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90"/>
        <w:tblW w:w="9923" w:type="dxa"/>
        <w:tblLayout w:type="fixed"/>
        <w:tblLook w:val="0000" w:firstRow="0" w:lastRow="0" w:firstColumn="0" w:lastColumn="0" w:noHBand="0" w:noVBand="0"/>
      </w:tblPr>
      <w:tblGrid>
        <w:gridCol w:w="6946"/>
        <w:gridCol w:w="2977"/>
      </w:tblGrid>
      <w:tr w:rsidR="00025C28" w:rsidRPr="00DF4785" w14:paraId="5F840391" w14:textId="77777777" w:rsidTr="009D3E34">
        <w:trPr>
          <w:cantSplit/>
          <w:trHeight w:val="1170"/>
        </w:trPr>
        <w:tc>
          <w:tcPr>
            <w:tcW w:w="6946" w:type="dxa"/>
            <w:vAlign w:val="center"/>
          </w:tcPr>
          <w:p w14:paraId="6A28CFF9" w14:textId="77777777" w:rsidR="00025C28" w:rsidRPr="00DF4785" w:rsidRDefault="00025C28" w:rsidP="009D3E34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bookmarkStart w:id="0" w:name="dbreak"/>
            <w:bookmarkEnd w:id="0"/>
            <w:r w:rsidRPr="00DF4785">
              <w:rPr>
                <w:rFonts w:ascii="Verdana" w:hAnsi="Verdana" w:cs="Times New Roman"/>
                <w:b/>
              </w:rPr>
              <w:t>Радиорегламентарный комитет</w:t>
            </w:r>
            <w:r w:rsidRPr="00DF4785">
              <w:rPr>
                <w:rFonts w:ascii="Verdana" w:hAnsi="Verdana" w:cs="Times New Roman"/>
                <w:b/>
              </w:rPr>
              <w:br/>
            </w:r>
            <w:r w:rsidRPr="00DF4785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Женева, 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</w:rPr>
              <w:t>16−20 июля</w:t>
            </w:r>
            <w:r w:rsidRPr="00DF4785">
              <w:rPr>
                <w:rFonts w:ascii="Verdana" w:hAnsi="Verdana" w:cs="Times New Roman"/>
                <w:b/>
                <w:bCs/>
                <w:sz w:val="18"/>
                <w:szCs w:val="18"/>
              </w:rPr>
              <w:t xml:space="preserve"> 2018 года</w:t>
            </w:r>
          </w:p>
        </w:tc>
        <w:tc>
          <w:tcPr>
            <w:tcW w:w="2977" w:type="dxa"/>
          </w:tcPr>
          <w:p w14:paraId="3ABF7F50" w14:textId="77777777" w:rsidR="00025C28" w:rsidRPr="00DF4785" w:rsidRDefault="00025C28" w:rsidP="009D3E34">
            <w:pPr>
              <w:shd w:val="solid" w:color="FFFFFF" w:fill="FFFFFF"/>
              <w:snapToGrid w:val="0"/>
              <w:spacing w:before="0"/>
              <w:jc w:val="right"/>
              <w:rPr>
                <w:rFonts w:cs="Times New Roman"/>
                <w:szCs w:val="20"/>
              </w:rPr>
            </w:pPr>
            <w:bookmarkStart w:id="1" w:name="ditulogo"/>
            <w:bookmarkEnd w:id="1"/>
            <w:r w:rsidRPr="00DF4785">
              <w:rPr>
                <w:rFonts w:cs="Times New Roman"/>
                <w:noProof/>
                <w:lang w:val="en-GB" w:eastAsia="zh-CN"/>
              </w:rPr>
              <w:drawing>
                <wp:inline distT="0" distB="0" distL="0" distR="0" wp14:anchorId="4403483D" wp14:editId="4CF72BEB">
                  <wp:extent cx="1314450" cy="695325"/>
                  <wp:effectExtent l="19050" t="0" r="0" b="0"/>
                  <wp:docPr id="4" name="Picture 4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C28" w:rsidRPr="00DF4785" w14:paraId="45D6FF45" w14:textId="77777777" w:rsidTr="009D3E34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6689B3E8" w14:textId="77777777" w:rsidR="00025C28" w:rsidRPr="00DF4785" w:rsidRDefault="00025C28" w:rsidP="009D3E34">
            <w:pPr>
              <w:shd w:val="solid" w:color="FFFFFF" w:fill="FFFFFF"/>
              <w:snapToGrid w:val="0"/>
              <w:spacing w:before="0"/>
              <w:jc w:val="left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4BC7AA24" w14:textId="77777777" w:rsidR="00025C28" w:rsidRPr="00DF4785" w:rsidRDefault="00025C28" w:rsidP="009D3E34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25C28" w:rsidRPr="00DF4785" w14:paraId="2939F3BB" w14:textId="77777777" w:rsidTr="009D3E34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640BCBE3" w14:textId="77777777" w:rsidR="00025C28" w:rsidRPr="00DF4785" w:rsidRDefault="00025C28" w:rsidP="009D3E34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399AACB" w14:textId="77777777" w:rsidR="00025C28" w:rsidRPr="00DF4785" w:rsidRDefault="00025C28" w:rsidP="009D3E34">
            <w:pPr>
              <w:shd w:val="solid" w:color="FFFFFF" w:fill="FFFFFF"/>
              <w:snapToGrid w:val="0"/>
              <w:spacing w:befor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025C28" w:rsidRPr="00DF4785" w14:paraId="58DF8BCC" w14:textId="77777777" w:rsidTr="009D3E34">
        <w:trPr>
          <w:cantSplit/>
          <w:trHeight w:val="660"/>
        </w:trPr>
        <w:tc>
          <w:tcPr>
            <w:tcW w:w="6946" w:type="dxa"/>
          </w:tcPr>
          <w:p w14:paraId="2F481970" w14:textId="77777777" w:rsidR="00025C28" w:rsidRPr="00DF4785" w:rsidRDefault="00025C28" w:rsidP="009D3E34">
            <w:pPr>
              <w:shd w:val="solid" w:color="FFFFFF" w:fill="FFFFFF"/>
              <w:snapToGrid w:val="0"/>
              <w:spacing w:before="0" w:after="240"/>
              <w:ind w:left="1134" w:hanging="1134"/>
              <w:jc w:val="left"/>
              <w:rPr>
                <w:rFonts w:cs="Times New Roman"/>
                <w:sz w:val="20"/>
                <w:szCs w:val="20"/>
              </w:rPr>
            </w:pPr>
            <w:bookmarkStart w:id="2" w:name="recibido"/>
            <w:bookmarkStart w:id="3" w:name="dnum" w:colFirst="1" w:colLast="1"/>
            <w:bookmarkEnd w:id="2"/>
          </w:p>
        </w:tc>
        <w:tc>
          <w:tcPr>
            <w:tcW w:w="2977" w:type="dxa"/>
          </w:tcPr>
          <w:p w14:paraId="7C04A29E" w14:textId="77777777" w:rsidR="00025C28" w:rsidRPr="00DF4785" w:rsidRDefault="00025C28" w:rsidP="009D3E34">
            <w:pPr>
              <w:shd w:val="solid" w:color="FFFFFF" w:fill="FFFFFF"/>
              <w:snapToGrid w:val="0"/>
              <w:spacing w:before="0"/>
              <w:jc w:val="left"/>
              <w:rPr>
                <w:rFonts w:ascii="Verdana" w:hAnsi="Verdana" w:cs="Times New Roman"/>
                <w:sz w:val="18"/>
                <w:szCs w:val="18"/>
                <w:lang w:eastAsia="zh-CN"/>
              </w:rPr>
            </w:pP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Документ RRB18-</w:t>
            </w:r>
            <w:r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2</w:t>
            </w: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/1</w:t>
            </w:r>
            <w:r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4</w:t>
            </w: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-R</w:t>
            </w: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br/>
            </w:r>
            <w:r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>19 июля</w:t>
            </w: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t xml:space="preserve"> 2018 года</w:t>
            </w:r>
            <w:r w:rsidRPr="00DF4785">
              <w:rPr>
                <w:rFonts w:ascii="Verdana" w:hAnsi="Verdana" w:cs="Times New Roman"/>
                <w:b/>
                <w:sz w:val="18"/>
                <w:szCs w:val="18"/>
                <w:lang w:eastAsia="zh-CN"/>
              </w:rPr>
              <w:br/>
              <w:t>Оригинал: английский</w:t>
            </w:r>
          </w:p>
        </w:tc>
      </w:tr>
      <w:tr w:rsidR="00025C28" w:rsidRPr="00DF4785" w14:paraId="71C2C088" w14:textId="77777777" w:rsidTr="009D3E34">
        <w:trPr>
          <w:cantSplit/>
          <w:trHeight w:val="770"/>
        </w:trPr>
        <w:tc>
          <w:tcPr>
            <w:tcW w:w="9923" w:type="dxa"/>
            <w:gridSpan w:val="2"/>
          </w:tcPr>
          <w:p w14:paraId="1302E974" w14:textId="77777777" w:rsidR="00025C28" w:rsidRPr="00DF4785" w:rsidRDefault="00025C28" w:rsidP="009D3E34">
            <w:pPr>
              <w:snapToGrid w:val="0"/>
              <w:spacing w:before="480"/>
              <w:jc w:val="center"/>
              <w:rPr>
                <w:rFonts w:cs="Times New Roman"/>
                <w:b/>
                <w:sz w:val="26"/>
                <w:szCs w:val="20"/>
              </w:rPr>
            </w:pPr>
            <w:bookmarkStart w:id="4" w:name="drec" w:colFirst="0" w:colLast="0"/>
            <w:bookmarkStart w:id="5" w:name="dtitle1"/>
            <w:bookmarkEnd w:id="3"/>
          </w:p>
        </w:tc>
      </w:tr>
      <w:tr w:rsidR="00025C28" w:rsidRPr="0060786B" w14:paraId="460D1BBB" w14:textId="77777777" w:rsidTr="009D3E34">
        <w:trPr>
          <w:cantSplit/>
        </w:trPr>
        <w:tc>
          <w:tcPr>
            <w:tcW w:w="9923" w:type="dxa"/>
            <w:gridSpan w:val="2"/>
          </w:tcPr>
          <w:p w14:paraId="576126DA" w14:textId="77777777" w:rsidR="00025C28" w:rsidRPr="0060786B" w:rsidRDefault="00025C28" w:rsidP="009D3E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asciiTheme="minorHAnsi" w:hAnsiTheme="minorHAnsi" w:cs="Times New Roman"/>
                <w:caps/>
                <w:sz w:val="26"/>
                <w:szCs w:val="20"/>
              </w:rPr>
            </w:pPr>
            <w:r w:rsidRPr="0060786B">
              <w:rPr>
                <w:rFonts w:asciiTheme="minorHAnsi" w:hAnsiTheme="minorHAnsi" w:cs="Times New Roman"/>
                <w:caps/>
                <w:sz w:val="26"/>
                <w:szCs w:val="20"/>
              </w:rPr>
              <w:t>КРАТКИЙ обзор РЕШЕНИй</w:t>
            </w:r>
          </w:p>
          <w:p w14:paraId="451C665E" w14:textId="77777777" w:rsidR="00025C28" w:rsidRPr="0060786B" w:rsidRDefault="00025C28" w:rsidP="009D3E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asciiTheme="minorHAnsi" w:hAnsiTheme="minorHAnsi" w:cs="Times New Roman"/>
                <w:caps/>
                <w:sz w:val="26"/>
                <w:szCs w:val="20"/>
              </w:rPr>
            </w:pPr>
            <w:r w:rsidRPr="0060786B">
              <w:rPr>
                <w:rFonts w:asciiTheme="minorHAnsi" w:hAnsiTheme="minorHAnsi" w:cs="Times New Roman"/>
                <w:caps/>
                <w:sz w:val="26"/>
                <w:szCs w:val="20"/>
              </w:rPr>
              <w:t>семьдесят восьмого СОБРАНИЯ</w:t>
            </w:r>
          </w:p>
          <w:p w14:paraId="6D8FF093" w14:textId="77777777" w:rsidR="00025C28" w:rsidRPr="0060786B" w:rsidRDefault="00025C28" w:rsidP="009D3E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asciiTheme="minorHAnsi" w:hAnsiTheme="minorHAnsi" w:cs="Times New Roman"/>
                <w:caps/>
                <w:sz w:val="26"/>
                <w:szCs w:val="20"/>
              </w:rPr>
            </w:pPr>
            <w:r w:rsidRPr="0060786B">
              <w:rPr>
                <w:rFonts w:asciiTheme="minorHAnsi" w:hAnsiTheme="minorHAnsi" w:cs="Times New Roman"/>
                <w:caps/>
                <w:sz w:val="26"/>
                <w:szCs w:val="20"/>
              </w:rPr>
              <w:t>РАДИОРЕГЛАМЕНТАРНОГО КОМИТЕТА</w:t>
            </w:r>
          </w:p>
        </w:tc>
      </w:tr>
      <w:tr w:rsidR="00025C28" w:rsidRPr="0060786B" w14:paraId="5D98A51E" w14:textId="77777777" w:rsidTr="009D3E34">
        <w:trPr>
          <w:cantSplit/>
        </w:trPr>
        <w:tc>
          <w:tcPr>
            <w:tcW w:w="9923" w:type="dxa"/>
            <w:gridSpan w:val="2"/>
          </w:tcPr>
          <w:p w14:paraId="7FEDB729" w14:textId="77777777" w:rsidR="00025C28" w:rsidRPr="0060786B" w:rsidRDefault="00025C28" w:rsidP="009D3E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40"/>
              <w:jc w:val="center"/>
              <w:rPr>
                <w:rFonts w:asciiTheme="minorHAnsi" w:hAnsiTheme="minorHAnsi" w:cs="Times New Roman"/>
                <w:caps/>
              </w:rPr>
            </w:pPr>
            <w:r w:rsidRPr="0060786B">
              <w:rPr>
                <w:rFonts w:asciiTheme="minorHAnsi" w:hAnsiTheme="minorHAnsi" w:cs="Times New Roman"/>
                <w:caps/>
              </w:rPr>
              <w:t>16−20 </w:t>
            </w:r>
            <w:r w:rsidRPr="0060786B">
              <w:rPr>
                <w:rFonts w:asciiTheme="minorHAnsi" w:hAnsiTheme="minorHAnsi" w:cs="Times New Roman"/>
              </w:rPr>
              <w:t>июля 2018 года</w:t>
            </w:r>
          </w:p>
        </w:tc>
      </w:tr>
    </w:tbl>
    <w:bookmarkEnd w:id="4"/>
    <w:bookmarkEnd w:id="5"/>
    <w:p w14:paraId="49A0C89D" w14:textId="77777777" w:rsidR="00025C28" w:rsidRPr="0060786B" w:rsidRDefault="00025C28" w:rsidP="00025C28">
      <w:pPr>
        <w:tabs>
          <w:tab w:val="clear" w:pos="1985"/>
        </w:tabs>
        <w:snapToGrid w:val="0"/>
        <w:spacing w:before="720"/>
        <w:ind w:left="2693" w:hanging="2693"/>
        <w:jc w:val="left"/>
        <w:rPr>
          <w:rFonts w:asciiTheme="minorHAnsi" w:hAnsiTheme="minorHAnsi" w:cstheme="majorBidi"/>
          <w:bCs/>
          <w:szCs w:val="20"/>
        </w:rPr>
      </w:pPr>
      <w:r w:rsidRPr="0060786B">
        <w:rPr>
          <w:rFonts w:asciiTheme="minorHAnsi" w:hAnsiTheme="minorHAnsi" w:cs="Times New Roman"/>
          <w:bCs/>
          <w:szCs w:val="20"/>
          <w:u w:val="single"/>
        </w:rPr>
        <w:t>Присутствовали</w:t>
      </w:r>
      <w:r w:rsidRPr="0060786B">
        <w:rPr>
          <w:rFonts w:asciiTheme="minorHAnsi" w:hAnsiTheme="minorHAnsi" w:cs="Times New Roman"/>
          <w:bCs/>
          <w:szCs w:val="20"/>
        </w:rPr>
        <w:t>:</w:t>
      </w:r>
      <w:r w:rsidRPr="0060786B">
        <w:rPr>
          <w:rFonts w:asciiTheme="minorHAnsi" w:hAnsiTheme="minorHAnsi" w:cs="Times New Roman"/>
          <w:bCs/>
          <w:szCs w:val="20"/>
        </w:rPr>
        <w:tab/>
      </w:r>
      <w:r w:rsidRPr="0060786B">
        <w:rPr>
          <w:rFonts w:asciiTheme="minorHAnsi" w:hAnsiTheme="minorHAnsi" w:cstheme="majorBidi"/>
          <w:bCs/>
          <w:szCs w:val="20"/>
          <w:u w:val="single"/>
        </w:rPr>
        <w:t>Члены РРК</w:t>
      </w:r>
      <w:r w:rsidRPr="0060786B">
        <w:rPr>
          <w:rFonts w:asciiTheme="minorHAnsi" w:hAnsiTheme="minorHAnsi" w:cstheme="majorBidi"/>
          <w:bCs/>
          <w:szCs w:val="20"/>
          <w:u w:val="single"/>
        </w:rPr>
        <w:br/>
      </w:r>
      <w:r w:rsidRPr="0060786B">
        <w:rPr>
          <w:rFonts w:asciiTheme="minorHAnsi" w:hAnsiTheme="minorHAnsi" w:cstheme="majorBidi"/>
          <w:bCs/>
          <w:szCs w:val="20"/>
        </w:rPr>
        <w:br/>
        <w:t xml:space="preserve">г-н M. БЕССИ, Председатель, </w:t>
      </w:r>
      <w:r w:rsidRPr="0060786B">
        <w:rPr>
          <w:rFonts w:asciiTheme="minorHAnsi" w:hAnsiTheme="minorHAnsi" w:cstheme="majorBidi"/>
          <w:bCs/>
          <w:szCs w:val="20"/>
        </w:rPr>
        <w:br/>
      </w:r>
      <w:r w:rsidRPr="0060786B">
        <w:rPr>
          <w:rFonts w:asciiTheme="minorHAnsi" w:hAnsiTheme="minorHAnsi" w:cstheme="majorBidi"/>
          <w:bCs/>
          <w:szCs w:val="20"/>
        </w:rPr>
        <w:br/>
        <w:t>г</w:t>
      </w:r>
      <w:r w:rsidRPr="0060786B">
        <w:rPr>
          <w:rFonts w:asciiTheme="minorHAnsi" w:hAnsiTheme="minorHAnsi" w:cstheme="majorBidi"/>
          <w:bCs/>
          <w:szCs w:val="20"/>
        </w:rPr>
        <w:noBreakHyphen/>
        <w:t>жа Дж.С. УИЛСОН, заместитель Председателя</w:t>
      </w:r>
      <w:r w:rsidRPr="0060786B">
        <w:rPr>
          <w:rFonts w:asciiTheme="minorHAnsi" w:hAnsiTheme="minorHAnsi" w:cstheme="majorBidi"/>
          <w:bCs/>
          <w:szCs w:val="20"/>
        </w:rPr>
        <w:br/>
      </w:r>
      <w:r w:rsidRPr="0060786B">
        <w:rPr>
          <w:rFonts w:asciiTheme="minorHAnsi" w:hAnsiTheme="minorHAnsi" w:cstheme="majorBidi"/>
          <w:bCs/>
          <w:szCs w:val="20"/>
        </w:rPr>
        <w:br/>
        <w:t>г-н Н. АЛЬ-ХАММАДИ, г-н Д.К. ХОАН, г-н Я. ИТО, г</w:t>
      </w:r>
      <w:r w:rsidRPr="0060786B">
        <w:rPr>
          <w:rFonts w:asciiTheme="minorHAnsi" w:hAnsiTheme="minorHAnsi" w:cstheme="majorBidi"/>
          <w:bCs/>
          <w:szCs w:val="20"/>
        </w:rPr>
        <w:noBreakHyphen/>
        <w:t>жа </w:t>
      </w:r>
      <w:r w:rsidRPr="0060786B">
        <w:rPr>
          <w:rFonts w:asciiTheme="minorHAnsi" w:hAnsiTheme="minorHAnsi" w:cstheme="majorBidi"/>
          <w:color w:val="000000"/>
        </w:rPr>
        <w:t xml:space="preserve">Л. ЖЕАНТИ, </w:t>
      </w:r>
      <w:r w:rsidRPr="0060786B">
        <w:rPr>
          <w:rFonts w:asciiTheme="minorHAnsi" w:hAnsiTheme="minorHAnsi" w:cstheme="majorBidi"/>
          <w:bCs/>
          <w:szCs w:val="20"/>
        </w:rPr>
        <w:t>г-н Е. ХАИРОВ, г-н С.К. КИБЕ, г-н С. КОФФИ, г</w:t>
      </w:r>
      <w:r w:rsidRPr="0060786B">
        <w:rPr>
          <w:rFonts w:asciiTheme="minorHAnsi" w:hAnsiTheme="minorHAnsi" w:cstheme="majorBidi"/>
          <w:bCs/>
          <w:szCs w:val="20"/>
        </w:rPr>
        <w:noBreakHyphen/>
        <w:t>н А. МАДЖЕНТА, г</w:t>
      </w:r>
      <w:r w:rsidRPr="0060786B">
        <w:rPr>
          <w:rFonts w:asciiTheme="minorHAnsi" w:hAnsiTheme="minorHAnsi" w:cstheme="majorBidi"/>
          <w:bCs/>
          <w:szCs w:val="20"/>
        </w:rPr>
        <w:noBreakHyphen/>
        <w:t>н В. СТРЕЛЕЦ, г</w:t>
      </w:r>
      <w:r w:rsidRPr="0060786B">
        <w:rPr>
          <w:rFonts w:asciiTheme="minorHAnsi" w:hAnsiTheme="minorHAnsi" w:cstheme="majorBidi"/>
          <w:bCs/>
          <w:szCs w:val="20"/>
        </w:rPr>
        <w:noBreakHyphen/>
        <w:t>н Р.Л. ТЕРАН</w:t>
      </w:r>
    </w:p>
    <w:p w14:paraId="383D0A73" w14:textId="77777777" w:rsidR="00025C28" w:rsidRPr="0060786B" w:rsidRDefault="00025C28" w:rsidP="00025C28">
      <w:pPr>
        <w:tabs>
          <w:tab w:val="clear" w:pos="1985"/>
        </w:tabs>
        <w:snapToGrid w:val="0"/>
        <w:spacing w:before="240"/>
        <w:ind w:left="2693"/>
        <w:jc w:val="left"/>
        <w:rPr>
          <w:rFonts w:asciiTheme="minorHAnsi" w:hAnsiTheme="minorHAnsi" w:cs="Times New Roman"/>
          <w:bCs/>
          <w:szCs w:val="20"/>
        </w:rPr>
      </w:pPr>
      <w:r w:rsidRPr="0060786B">
        <w:rPr>
          <w:rFonts w:asciiTheme="minorHAnsi" w:hAnsiTheme="minorHAnsi" w:cs="Times New Roman"/>
          <w:bCs/>
          <w:szCs w:val="20"/>
          <w:u w:val="single"/>
        </w:rPr>
        <w:t>Исполнительный секретарь РРК</w:t>
      </w:r>
      <w:r w:rsidRPr="0060786B">
        <w:rPr>
          <w:rFonts w:asciiTheme="minorHAnsi" w:hAnsiTheme="minorHAnsi" w:cs="Times New Roman"/>
          <w:bCs/>
          <w:szCs w:val="20"/>
          <w:u w:val="single"/>
        </w:rPr>
        <w:br/>
      </w:r>
      <w:r w:rsidRPr="0060786B">
        <w:rPr>
          <w:rFonts w:asciiTheme="minorHAnsi" w:hAnsiTheme="minorHAnsi" w:cs="Times New Roman"/>
          <w:bCs/>
          <w:szCs w:val="20"/>
        </w:rPr>
        <w:t>г-н Ф. РАНСИ, Директор БР</w:t>
      </w:r>
    </w:p>
    <w:p w14:paraId="18C6A855" w14:textId="77777777" w:rsidR="00025C28" w:rsidRPr="0060786B" w:rsidRDefault="00025C28" w:rsidP="00025C28">
      <w:pPr>
        <w:tabs>
          <w:tab w:val="clear" w:pos="1985"/>
        </w:tabs>
        <w:snapToGrid w:val="0"/>
        <w:spacing w:before="240"/>
        <w:ind w:left="2693"/>
        <w:jc w:val="left"/>
        <w:rPr>
          <w:rFonts w:asciiTheme="minorHAnsi" w:hAnsiTheme="minorHAnsi" w:cs="Times New Roman"/>
          <w:bCs/>
          <w:szCs w:val="20"/>
        </w:rPr>
      </w:pPr>
      <w:r w:rsidRPr="0060786B">
        <w:rPr>
          <w:rFonts w:asciiTheme="minorHAnsi" w:hAnsiTheme="minorHAnsi" w:cs="Times New Roman"/>
          <w:bCs/>
          <w:szCs w:val="20"/>
          <w:u w:val="single"/>
        </w:rPr>
        <w:t>Составители протоколов</w:t>
      </w:r>
      <w:r w:rsidRPr="0060786B">
        <w:rPr>
          <w:rFonts w:asciiTheme="minorHAnsi" w:hAnsiTheme="minorHAnsi" w:cs="Times New Roman"/>
          <w:bCs/>
          <w:szCs w:val="20"/>
          <w:u w:val="single"/>
        </w:rPr>
        <w:br/>
      </w:r>
      <w:r w:rsidRPr="0060786B">
        <w:rPr>
          <w:rFonts w:asciiTheme="minorHAnsi" w:hAnsiTheme="minorHAnsi" w:cs="Times New Roman"/>
          <w:bCs/>
          <w:szCs w:val="20"/>
        </w:rPr>
        <w:t>г-н Т. ЭЛДРИДЖ и г-жа К. РАМАЖ</w:t>
      </w:r>
    </w:p>
    <w:p w14:paraId="18349475" w14:textId="77777777" w:rsidR="00025C28" w:rsidRPr="0060786B" w:rsidRDefault="00025C28" w:rsidP="00025C28">
      <w:pPr>
        <w:tabs>
          <w:tab w:val="clear" w:pos="1985"/>
        </w:tabs>
        <w:snapToGrid w:val="0"/>
        <w:spacing w:before="240"/>
        <w:ind w:left="2693" w:hanging="2693"/>
        <w:jc w:val="left"/>
        <w:rPr>
          <w:rFonts w:asciiTheme="minorHAnsi" w:hAnsiTheme="minorHAnsi" w:cs="Times New Roman"/>
          <w:bCs/>
          <w:szCs w:val="20"/>
        </w:rPr>
      </w:pPr>
      <w:r w:rsidRPr="0060786B">
        <w:rPr>
          <w:rFonts w:asciiTheme="minorHAnsi" w:hAnsiTheme="minorHAnsi" w:cs="Times New Roman"/>
          <w:bCs/>
          <w:szCs w:val="20"/>
          <w:u w:val="single"/>
        </w:rPr>
        <w:t>Также присутствовали</w:t>
      </w:r>
      <w:r w:rsidRPr="0060786B">
        <w:rPr>
          <w:rFonts w:asciiTheme="minorHAnsi" w:hAnsiTheme="minorHAnsi" w:cs="Times New Roman"/>
          <w:bCs/>
          <w:szCs w:val="20"/>
        </w:rPr>
        <w:t>:</w:t>
      </w:r>
      <w:r w:rsidRPr="0060786B">
        <w:rPr>
          <w:rFonts w:asciiTheme="minorHAnsi" w:hAnsiTheme="minorHAnsi" w:cs="Times New Roman"/>
          <w:bCs/>
          <w:szCs w:val="20"/>
        </w:rPr>
        <w:tab/>
      </w:r>
      <w:bookmarkStart w:id="6" w:name="lt_pId050"/>
      <w:r w:rsidRPr="0060786B">
        <w:rPr>
          <w:rFonts w:asciiTheme="minorHAnsi" w:hAnsiTheme="minorHAnsi" w:cs="Times New Roman"/>
          <w:bCs/>
          <w:szCs w:val="20"/>
        </w:rPr>
        <w:t>г-н Х. ЧЖАО, Генеральный секретарь</w:t>
      </w:r>
      <w:r w:rsidRPr="0060786B">
        <w:rPr>
          <w:rFonts w:asciiTheme="minorHAnsi" w:hAnsiTheme="minorHAnsi" w:cs="Times New Roman"/>
          <w:bCs/>
          <w:szCs w:val="20"/>
        </w:rPr>
        <w:br/>
        <w:t>г-н А. ВАЛЛЕ, руководитель SSD</w:t>
      </w:r>
      <w:r w:rsidRPr="0060786B">
        <w:rPr>
          <w:rFonts w:asciiTheme="minorHAnsi" w:hAnsiTheme="minorHAnsi" w:cs="Times New Roman"/>
          <w:bCs/>
          <w:szCs w:val="20"/>
        </w:rPr>
        <w:br/>
        <w:t>г-н M. САКАМОТО, руководитель SSD/SSC</w:t>
      </w:r>
      <w:r w:rsidRPr="0060786B">
        <w:rPr>
          <w:rFonts w:asciiTheme="minorHAnsi" w:hAnsiTheme="minorHAnsi" w:cs="Times New Roman"/>
          <w:bCs/>
          <w:szCs w:val="20"/>
        </w:rPr>
        <w:br/>
      </w:r>
      <w:bookmarkEnd w:id="6"/>
      <w:r w:rsidRPr="0060786B">
        <w:rPr>
          <w:rFonts w:asciiTheme="minorHAnsi" w:hAnsiTheme="minorHAnsi" w:cs="Times New Roman"/>
          <w:bCs/>
          <w:szCs w:val="20"/>
        </w:rPr>
        <w:t>г-н Ц. ВАН, руководитель SSD/SNP</w:t>
      </w:r>
      <w:r w:rsidRPr="0060786B">
        <w:rPr>
          <w:rFonts w:asciiTheme="minorHAnsi" w:hAnsiTheme="minorHAnsi" w:cs="Times New Roman"/>
          <w:bCs/>
          <w:szCs w:val="20"/>
        </w:rPr>
        <w:br/>
      </w:r>
      <w:r w:rsidRPr="0060786B">
        <w:rPr>
          <w:rFonts w:asciiTheme="minorHAnsi" w:hAnsiTheme="minorHAnsi" w:cstheme="majorBidi"/>
          <w:color w:val="000000"/>
        </w:rPr>
        <w:t>г-н Ч.Ч. ЛOO, руководитель SSD/SPR</w:t>
      </w:r>
      <w:r w:rsidRPr="0060786B">
        <w:rPr>
          <w:rFonts w:asciiTheme="minorHAnsi" w:hAnsiTheme="minorHAnsi" w:cstheme="majorBidi"/>
          <w:color w:val="000000"/>
        </w:rPr>
        <w:br/>
      </w:r>
      <w:r w:rsidRPr="0060786B">
        <w:rPr>
          <w:rFonts w:asciiTheme="minorHAnsi" w:hAnsiTheme="minorHAnsi" w:cs="Times New Roman"/>
          <w:bCs/>
          <w:szCs w:val="20"/>
        </w:rPr>
        <w:t>г-н Н. ВАСИЛЬЕВ, руководитель TSD</w:t>
      </w:r>
      <w:r w:rsidRPr="0060786B">
        <w:rPr>
          <w:rFonts w:asciiTheme="minorHAnsi" w:hAnsiTheme="minorHAnsi" w:cs="Times New Roman"/>
          <w:bCs/>
          <w:szCs w:val="20"/>
        </w:rPr>
        <w:br/>
        <w:t xml:space="preserve">г-жа И. ГАЗИ, руководитель </w:t>
      </w:r>
      <w:r w:rsidRPr="0060786B">
        <w:rPr>
          <w:rFonts w:asciiTheme="minorHAnsi" w:hAnsiTheme="minorHAnsi" w:cs="Times New Roman"/>
          <w:szCs w:val="20"/>
        </w:rPr>
        <w:t>TSD/BCD</w:t>
      </w:r>
      <w:r w:rsidRPr="0060786B">
        <w:rPr>
          <w:rFonts w:asciiTheme="minorHAnsi" w:hAnsiTheme="minorHAnsi" w:cs="Times New Roman"/>
          <w:bCs/>
          <w:szCs w:val="20"/>
        </w:rPr>
        <w:br/>
        <w:t xml:space="preserve">г-н </w:t>
      </w:r>
      <w:r w:rsidRPr="0060786B">
        <w:rPr>
          <w:rFonts w:asciiTheme="minorHAnsi" w:hAnsiTheme="minorHAnsi" w:cs="Times New Roman"/>
          <w:bCs/>
          <w:szCs w:val="20"/>
          <w:lang w:val="en-GB"/>
        </w:rPr>
        <w:t>K</w:t>
      </w:r>
      <w:r w:rsidRPr="0060786B">
        <w:rPr>
          <w:rFonts w:asciiTheme="minorHAnsi" w:hAnsiTheme="minorHAnsi" w:cs="Times New Roman"/>
          <w:bCs/>
          <w:szCs w:val="20"/>
        </w:rPr>
        <w:t xml:space="preserve">. БОГЕНС, руководитель </w:t>
      </w:r>
      <w:r w:rsidRPr="0060786B">
        <w:rPr>
          <w:rFonts w:asciiTheme="minorHAnsi" w:hAnsiTheme="minorHAnsi" w:cs="Times New Roman"/>
          <w:bCs/>
          <w:szCs w:val="20"/>
          <w:lang w:val="en-GB"/>
        </w:rPr>
        <w:t>TSD</w:t>
      </w:r>
      <w:r w:rsidRPr="0060786B">
        <w:rPr>
          <w:rFonts w:asciiTheme="minorHAnsi" w:hAnsiTheme="minorHAnsi" w:cs="Times New Roman"/>
          <w:bCs/>
          <w:szCs w:val="20"/>
        </w:rPr>
        <w:t>/</w:t>
      </w:r>
      <w:r w:rsidRPr="0060786B">
        <w:rPr>
          <w:rFonts w:asciiTheme="minorHAnsi" w:hAnsiTheme="minorHAnsi" w:cs="Times New Roman"/>
          <w:bCs/>
          <w:szCs w:val="20"/>
          <w:lang w:val="en-GB"/>
        </w:rPr>
        <w:t>FMD</w:t>
      </w:r>
      <w:r w:rsidRPr="0060786B">
        <w:rPr>
          <w:rFonts w:asciiTheme="minorHAnsi" w:hAnsiTheme="minorHAnsi" w:cs="Times New Roman"/>
          <w:bCs/>
          <w:szCs w:val="20"/>
        </w:rPr>
        <w:br/>
        <w:t>г-н С. ДЖАЛАЙЕРЯН, и.о. руководителя TSD/TPR</w:t>
      </w:r>
      <w:r w:rsidRPr="0060786B">
        <w:rPr>
          <w:rFonts w:asciiTheme="minorHAnsi" w:hAnsiTheme="minorHAnsi" w:cs="Times New Roman"/>
          <w:bCs/>
          <w:szCs w:val="20"/>
        </w:rPr>
        <w:br/>
        <w:t xml:space="preserve">г-н Д. БОТА, SGD </w:t>
      </w:r>
      <w:r w:rsidRPr="0060786B">
        <w:rPr>
          <w:rFonts w:asciiTheme="minorHAnsi" w:hAnsiTheme="minorHAnsi" w:cs="Times New Roman"/>
          <w:bCs/>
          <w:szCs w:val="20"/>
        </w:rPr>
        <w:br/>
        <w:t>г-жа К. ГОЗАЛЬ, административный секретарь</w:t>
      </w:r>
    </w:p>
    <w:p w14:paraId="3F33D797" w14:textId="77777777" w:rsidR="009C0478" w:rsidRPr="00DF4785" w:rsidRDefault="009C0478" w:rsidP="00E9723E">
      <w:pPr>
        <w:snapToGrid w:val="0"/>
        <w:jc w:val="left"/>
        <w:rPr>
          <w:rFonts w:cs="Times New Roman"/>
          <w:szCs w:val="20"/>
        </w:rPr>
      </w:pPr>
    </w:p>
    <w:p w14:paraId="42E2A3EE" w14:textId="77777777" w:rsidR="009C0478" w:rsidRDefault="009C0478" w:rsidP="00E9723E">
      <w:pPr>
        <w:snapToGrid w:val="0"/>
        <w:jc w:val="left"/>
        <w:rPr>
          <w:rFonts w:cs="Times New Roman"/>
          <w:szCs w:val="20"/>
        </w:rPr>
      </w:pPr>
    </w:p>
    <w:p w14:paraId="72FBD95F" w14:textId="77777777" w:rsidR="00025C28" w:rsidRPr="00DF4785" w:rsidRDefault="00025C28" w:rsidP="00E9723E">
      <w:pPr>
        <w:snapToGrid w:val="0"/>
        <w:jc w:val="left"/>
        <w:rPr>
          <w:rFonts w:cs="Times New Roman"/>
          <w:szCs w:val="20"/>
        </w:rPr>
        <w:sectPr w:rsidR="00025C28" w:rsidRPr="00DF4785" w:rsidSect="007C43F5">
          <w:headerReference w:type="default" r:id="rId9"/>
          <w:footerReference w:type="default" r:id="rId10"/>
          <w:footerReference w:type="first" r:id="rId11"/>
          <w:pgSz w:w="11907" w:h="16834" w:code="9"/>
          <w:pgMar w:top="1418" w:right="1134" w:bottom="1418" w:left="1134" w:header="624" w:footer="624" w:gutter="0"/>
          <w:cols w:space="720"/>
          <w:titlePg/>
          <w:docGrid w:linePitch="299"/>
        </w:sectPr>
      </w:pPr>
    </w:p>
    <w:tbl>
      <w:tblPr>
        <w:tblStyle w:val="ListTable4-Accent11"/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3698"/>
        <w:gridCol w:w="6946"/>
        <w:gridCol w:w="3080"/>
      </w:tblGrid>
      <w:tr w:rsidR="00025C28" w:rsidRPr="001B41F4" w14:paraId="3BDFCEA4" w14:textId="77777777" w:rsidTr="009D3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B302A2" w14:textId="77777777" w:rsidR="00025C28" w:rsidRPr="001B41F4" w:rsidRDefault="00025C28" w:rsidP="009D3E3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lastRenderedPageBreak/>
              <w:t>Пункт №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8BF31" w14:textId="77777777" w:rsidR="00025C28" w:rsidRPr="001B41F4" w:rsidRDefault="00025C28" w:rsidP="009D3E3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>Предмет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4B9970" w14:textId="77777777" w:rsidR="00025C28" w:rsidRPr="001B41F4" w:rsidRDefault="00025C28" w:rsidP="009D3E34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>Меры/решения и основания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20F9" w14:textId="77777777" w:rsidR="00025C28" w:rsidRPr="001B41F4" w:rsidRDefault="00025C28" w:rsidP="009D3E3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 xml:space="preserve">Последующие </w:t>
            </w:r>
            <w:r w:rsidRPr="001B41F4">
              <w:rPr>
                <w:rFonts w:ascii="Calibri" w:hAnsi="Calibri"/>
                <w:sz w:val="20"/>
                <w:szCs w:val="20"/>
              </w:rPr>
              <w:br/>
              <w:t>меры</w:t>
            </w:r>
          </w:p>
        </w:tc>
      </w:tr>
      <w:tr w:rsidR="00025C28" w:rsidRPr="001B41F4" w14:paraId="41C7E668" w14:textId="77777777" w:rsidTr="009D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single" w:sz="4" w:space="0" w:color="auto"/>
            </w:tcBorders>
          </w:tcPr>
          <w:p w14:paraId="14074FC9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bCs w:val="0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</w:tcBorders>
          </w:tcPr>
          <w:p w14:paraId="778C7C33" w14:textId="77777777" w:rsidR="00025C28" w:rsidRPr="001B41F4" w:rsidRDefault="00025C28" w:rsidP="009D3E3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Открытие собрания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6385BAD8" w14:textId="77777777" w:rsidR="00025C28" w:rsidRPr="001B41F4" w:rsidRDefault="00025C28" w:rsidP="0060786B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 xml:space="preserve">Председатель г-н </w:t>
            </w:r>
            <w:r w:rsidRPr="001B41F4">
              <w:rPr>
                <w:rFonts w:ascii="Calibri" w:hAnsi="Calibri"/>
                <w:bCs/>
                <w:szCs w:val="20"/>
              </w:rPr>
              <w:t>M. БЕССИ</w:t>
            </w:r>
            <w:r w:rsidRPr="001B41F4">
              <w:rPr>
                <w:rFonts w:ascii="Calibri" w:hAnsi="Calibri"/>
                <w:szCs w:val="20"/>
              </w:rPr>
              <w:t xml:space="preserve"> приветствовал членов Комитета на 78</w:t>
            </w:r>
            <w:r w:rsidRPr="001B41F4">
              <w:rPr>
                <w:rFonts w:ascii="Calibri" w:hAnsi="Calibri"/>
                <w:szCs w:val="20"/>
              </w:rPr>
              <w:noBreakHyphen/>
              <w:t>м собрании.</w:t>
            </w:r>
          </w:p>
          <w:p w14:paraId="1C5DD64C" w14:textId="77777777" w:rsidR="00025C28" w:rsidRPr="001B41F4" w:rsidRDefault="00025C28" w:rsidP="0060786B">
            <w:pPr>
              <w:pStyle w:val="Table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Генеральный секретарь г-н Х. ЧЖАО также приветствовал членов Комитета на собрании и осветил ряд вопросов, которые должен рассмотреть Комитет. Затем он рекомендовал членам Комитета принять участие в региональных собраниях для оказания содействия своим администрациям в подготовке к ВКР-19 и пожелал Комитету успешного собрания.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14:paraId="56F2F5AE" w14:textId="77777777" w:rsidR="00025C28" w:rsidRPr="001B41F4" w:rsidRDefault="00025C28" w:rsidP="009D3E3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−</w:t>
            </w:r>
          </w:p>
        </w:tc>
      </w:tr>
      <w:tr w:rsidR="00025C28" w:rsidRPr="001B41F4" w14:paraId="575C5196" w14:textId="77777777" w:rsidTr="009D3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bottom w:val="nil"/>
            </w:tcBorders>
          </w:tcPr>
          <w:p w14:paraId="2CDF0796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bCs w:val="0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2</w:t>
            </w:r>
          </w:p>
        </w:tc>
        <w:tc>
          <w:tcPr>
            <w:tcW w:w="3698" w:type="dxa"/>
            <w:tcBorders>
              <w:bottom w:val="nil"/>
            </w:tcBorders>
          </w:tcPr>
          <w:p w14:paraId="0332DD3D" w14:textId="77777777" w:rsidR="00025C28" w:rsidRPr="001B41F4" w:rsidRDefault="00025C28" w:rsidP="009D3E3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 xml:space="preserve">Принятие повестки дня </w:t>
            </w:r>
            <w:r w:rsidRPr="001B41F4">
              <w:rPr>
                <w:rFonts w:ascii="Calibri" w:hAnsi="Calibri"/>
                <w:szCs w:val="20"/>
              </w:rPr>
              <w:br/>
            </w:r>
            <w:hyperlink r:id="rId12" w:history="1">
              <w:r w:rsidRPr="001B41F4">
                <w:rPr>
                  <w:rStyle w:val="Hyperlink"/>
                  <w:rFonts w:ascii="Calibri" w:hAnsi="Calibri"/>
                  <w:szCs w:val="20"/>
                </w:rPr>
                <w:t>(RRB18-2/OJ/1(Rev.2)</w:t>
              </w:r>
            </w:hyperlink>
            <w:r w:rsidRPr="001B41F4">
              <w:rPr>
                <w:rStyle w:val="Hyperlink"/>
                <w:rFonts w:ascii="Calibri" w:eastAsia="Times New Roman" w:hAnsi="Calibri"/>
                <w:szCs w:val="20"/>
              </w:rPr>
              <w:t>)</w:t>
            </w:r>
          </w:p>
        </w:tc>
        <w:tc>
          <w:tcPr>
            <w:tcW w:w="6946" w:type="dxa"/>
            <w:tcBorders>
              <w:bottom w:val="nil"/>
            </w:tcBorders>
          </w:tcPr>
          <w:p w14:paraId="515E152C" w14:textId="77777777" w:rsidR="00025C28" w:rsidRPr="001B41F4" w:rsidRDefault="00025C28" w:rsidP="0060786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>Проект повестки дня был принят с изменениями, указанными в Документе RRB18-2/OJ/1(Rev.2). Комитет согласовал включение Документов 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RRB</w:t>
            </w:r>
            <w:r w:rsidRPr="001B41F4">
              <w:rPr>
                <w:rFonts w:ascii="Calibri" w:hAnsi="Calibri"/>
                <w:sz w:val="20"/>
                <w:szCs w:val="20"/>
              </w:rPr>
              <w:t>18</w:t>
            </w:r>
            <w:r w:rsidRPr="001B41F4">
              <w:rPr>
                <w:rFonts w:ascii="Calibri" w:hAnsi="Calibri"/>
                <w:sz w:val="20"/>
                <w:szCs w:val="20"/>
              </w:rPr>
              <w:noBreakHyphen/>
              <w:t>2/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DELAYED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/1 в пункт 3 повестки дня, 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RRB</w:t>
            </w:r>
            <w:r w:rsidRPr="001B41F4">
              <w:rPr>
                <w:rFonts w:ascii="Calibri" w:hAnsi="Calibri"/>
                <w:sz w:val="20"/>
                <w:szCs w:val="20"/>
              </w:rPr>
              <w:t>18</w:t>
            </w:r>
            <w:r w:rsidRPr="001B41F4">
              <w:rPr>
                <w:rFonts w:ascii="Calibri" w:hAnsi="Calibri"/>
                <w:sz w:val="20"/>
                <w:szCs w:val="20"/>
              </w:rPr>
              <w:noBreakHyphen/>
              <w:t>2/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DELAYED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/2 в пункт 5.2 повестки дня, 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RRB</w:t>
            </w:r>
            <w:r w:rsidRPr="001B41F4">
              <w:rPr>
                <w:rFonts w:ascii="Calibri" w:hAnsi="Calibri"/>
                <w:sz w:val="20"/>
                <w:szCs w:val="20"/>
              </w:rPr>
              <w:t>18</w:t>
            </w:r>
            <w:r w:rsidRPr="001B41F4">
              <w:rPr>
                <w:rFonts w:ascii="Calibri" w:hAnsi="Calibri"/>
                <w:sz w:val="20"/>
                <w:szCs w:val="20"/>
              </w:rPr>
              <w:noBreakHyphen/>
              <w:t>2/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DELAYED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/3 в пункт 6.1 повестки дня и 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RRB</w:t>
            </w:r>
            <w:r w:rsidRPr="001B41F4">
              <w:rPr>
                <w:rFonts w:ascii="Calibri" w:hAnsi="Calibri"/>
                <w:sz w:val="20"/>
                <w:szCs w:val="20"/>
              </w:rPr>
              <w:t>18</w:t>
            </w:r>
            <w:r w:rsidRPr="001B41F4">
              <w:rPr>
                <w:rFonts w:ascii="Calibri" w:hAnsi="Calibri"/>
                <w:sz w:val="20"/>
                <w:szCs w:val="20"/>
              </w:rPr>
              <w:noBreakHyphen/>
              <w:t>2/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DELAYED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/4, 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RRB</w:t>
            </w:r>
            <w:r w:rsidRPr="001B41F4">
              <w:rPr>
                <w:rFonts w:ascii="Calibri" w:hAnsi="Calibri"/>
                <w:sz w:val="20"/>
                <w:szCs w:val="20"/>
              </w:rPr>
              <w:t>18</w:t>
            </w:r>
            <w:r w:rsidRPr="001B41F4">
              <w:rPr>
                <w:rFonts w:ascii="Calibri" w:hAnsi="Calibri"/>
                <w:sz w:val="20"/>
                <w:szCs w:val="20"/>
              </w:rPr>
              <w:noBreakHyphen/>
              <w:t>2/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DELAYED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/5 и 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RRB</w:t>
            </w:r>
            <w:r w:rsidRPr="001B41F4">
              <w:rPr>
                <w:rFonts w:ascii="Calibri" w:hAnsi="Calibri"/>
                <w:sz w:val="20"/>
                <w:szCs w:val="20"/>
              </w:rPr>
              <w:t>18</w:t>
            </w:r>
            <w:r w:rsidRPr="001B41F4">
              <w:rPr>
                <w:rFonts w:ascii="Calibri" w:hAnsi="Calibri"/>
                <w:sz w:val="20"/>
                <w:szCs w:val="20"/>
              </w:rPr>
              <w:noBreakHyphen/>
              <w:t>2/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DELAYED</w:t>
            </w:r>
            <w:r w:rsidRPr="001B41F4">
              <w:rPr>
                <w:rFonts w:ascii="Calibri" w:hAnsi="Calibri"/>
                <w:sz w:val="20"/>
                <w:szCs w:val="20"/>
              </w:rPr>
              <w:t>/6 в пункт 7.1 повестки дня для информации.</w:t>
            </w:r>
          </w:p>
        </w:tc>
        <w:tc>
          <w:tcPr>
            <w:tcW w:w="3080" w:type="dxa"/>
            <w:tcBorders>
              <w:bottom w:val="nil"/>
            </w:tcBorders>
          </w:tcPr>
          <w:p w14:paraId="215F12AE" w14:textId="77777777" w:rsidR="00025C28" w:rsidRPr="001B41F4" w:rsidRDefault="00025C28" w:rsidP="009D3E3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−</w:t>
            </w:r>
          </w:p>
        </w:tc>
      </w:tr>
      <w:tr w:rsidR="00025C28" w:rsidRPr="001B41F4" w14:paraId="757F0AD1" w14:textId="77777777" w:rsidTr="009D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 w:val="restart"/>
            <w:tcBorders>
              <w:top w:val="nil"/>
              <w:bottom w:val="nil"/>
            </w:tcBorders>
          </w:tcPr>
          <w:p w14:paraId="0BB2C010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bCs w:val="0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3</w:t>
            </w:r>
          </w:p>
        </w:tc>
        <w:tc>
          <w:tcPr>
            <w:tcW w:w="3698" w:type="dxa"/>
            <w:vMerge w:val="restart"/>
            <w:tcBorders>
              <w:top w:val="nil"/>
              <w:bottom w:val="nil"/>
            </w:tcBorders>
          </w:tcPr>
          <w:p w14:paraId="637ECDBF" w14:textId="77777777" w:rsidR="00025C28" w:rsidRPr="001B41F4" w:rsidRDefault="00025C28" w:rsidP="009D3E3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 xml:space="preserve">Отчет Директора БР </w:t>
            </w:r>
            <w:r w:rsidRPr="001B41F4">
              <w:rPr>
                <w:rFonts w:ascii="Calibri" w:hAnsi="Calibri"/>
                <w:szCs w:val="20"/>
              </w:rPr>
              <w:br/>
            </w:r>
            <w:hyperlink r:id="rId13" w:history="1">
              <w:r w:rsidRPr="001B41F4">
                <w:rPr>
                  <w:rStyle w:val="Hyperlink"/>
                  <w:rFonts w:ascii="Calibri" w:hAnsi="Calibri"/>
                  <w:szCs w:val="20"/>
                </w:rPr>
                <w:t xml:space="preserve">(RRB18-2/2; </w:t>
              </w:r>
            </w:hyperlink>
            <w:r w:rsidRPr="001B41F4">
              <w:rPr>
                <w:rStyle w:val="Hyperlink"/>
                <w:rFonts w:ascii="Calibri" w:eastAsia="Times New Roman" w:hAnsi="Calibri"/>
                <w:szCs w:val="20"/>
              </w:rPr>
              <w:br/>
              <w:t>RRB18-2/2(Add.1); RRB18-2/2(Add.2); RRB18-2/2(Add.3); RRB18-2/2(Add.4); RRB18-2/2(Add.5);</w:t>
            </w:r>
            <w:r w:rsidRPr="001B41F4">
              <w:rPr>
                <w:rStyle w:val="Hyperlink"/>
                <w:rFonts w:ascii="Calibri" w:eastAsia="Times New Roman" w:hAnsi="Calibri"/>
                <w:szCs w:val="20"/>
              </w:rPr>
              <w:br/>
            </w:r>
            <w:hyperlink r:id="rId14" w:history="1">
              <w:r w:rsidRPr="001B41F4">
                <w:rPr>
                  <w:rStyle w:val="Hyperlink"/>
                  <w:rFonts w:ascii="Calibri" w:eastAsia="Times New Roman" w:hAnsi="Calibri"/>
                  <w:szCs w:val="20"/>
                </w:rPr>
                <w:t>RRB18-2/DELAYED/1)</w:t>
              </w:r>
            </w:hyperlink>
          </w:p>
        </w:tc>
        <w:tc>
          <w:tcPr>
            <w:tcW w:w="6946" w:type="dxa"/>
            <w:tcBorders>
              <w:top w:val="nil"/>
              <w:bottom w:val="dashSmallGap" w:sz="4" w:space="0" w:color="8DB3E2" w:themeColor="text2" w:themeTint="66"/>
            </w:tcBorders>
          </w:tcPr>
          <w:p w14:paraId="12A81179" w14:textId="67C35275" w:rsidR="00025C28" w:rsidRPr="001B41F4" w:rsidRDefault="00025C28" w:rsidP="0060786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bookmarkStart w:id="12" w:name="lt_pId068"/>
            <w:r w:rsidRPr="001B41F4">
              <w:rPr>
                <w:rFonts w:ascii="Calibri" w:hAnsi="Calibri"/>
                <w:sz w:val="20"/>
                <w:szCs w:val="20"/>
              </w:rPr>
              <w:t xml:space="preserve">Комитет подробно рассмотрел отчет Директора Бюро радиосвязи, содержащийся в Документе RRB18-2/2 и </w:t>
            </w:r>
            <w:r w:rsidR="00A13E59" w:rsidRPr="001B41F4">
              <w:rPr>
                <w:rFonts w:ascii="Calibri" w:hAnsi="Calibri"/>
                <w:sz w:val="20"/>
                <w:szCs w:val="20"/>
              </w:rPr>
              <w:t xml:space="preserve">Дополнительных </w:t>
            </w:r>
            <w:r w:rsidRPr="001B41F4">
              <w:rPr>
                <w:rFonts w:ascii="Calibri" w:hAnsi="Calibri"/>
                <w:sz w:val="20"/>
                <w:szCs w:val="20"/>
              </w:rPr>
              <w:t>документах к нему, и выразил Бюро признательность за представленную обширную и подробную информацию.</w:t>
            </w:r>
            <w:bookmarkEnd w:id="12"/>
          </w:p>
        </w:tc>
        <w:tc>
          <w:tcPr>
            <w:tcW w:w="3080" w:type="dxa"/>
            <w:tcBorders>
              <w:top w:val="nil"/>
              <w:bottom w:val="dashSmallGap" w:sz="4" w:space="0" w:color="8DB3E2" w:themeColor="text2" w:themeTint="66"/>
            </w:tcBorders>
          </w:tcPr>
          <w:p w14:paraId="54B316D0" w14:textId="77777777" w:rsidR="00025C28" w:rsidRPr="001B41F4" w:rsidRDefault="00025C28" w:rsidP="009D3E3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−</w:t>
            </w:r>
          </w:p>
        </w:tc>
      </w:tr>
      <w:tr w:rsidR="00025C28" w:rsidRPr="001B41F4" w14:paraId="6928421F" w14:textId="77777777" w:rsidTr="009D3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25CEEB4A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0E253700" w14:textId="77777777" w:rsidR="00025C28" w:rsidRPr="001B41F4" w:rsidRDefault="00025C28" w:rsidP="009D3E3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  <w:tc>
          <w:tcPr>
            <w:tcW w:w="6946" w:type="dxa"/>
            <w:tcBorders>
              <w:top w:val="dashSmallGap" w:sz="4" w:space="0" w:color="8DB3E2" w:themeColor="text2" w:themeTint="66"/>
              <w:bottom w:val="dashSmallGap" w:sz="4" w:space="0" w:color="8DB3E2" w:themeColor="text2" w:themeTint="66"/>
            </w:tcBorders>
            <w:shd w:val="clear" w:color="auto" w:fill="DBE5F1" w:themeFill="accent1" w:themeFillTint="33"/>
          </w:tcPr>
          <w:p w14:paraId="44BBA88E" w14:textId="77777777" w:rsidR="00025C28" w:rsidRPr="001B41F4" w:rsidRDefault="00025C28" w:rsidP="006078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overflowPunct/>
              <w:autoSpaceDE/>
              <w:autoSpaceDN/>
              <w:adjustRightInd/>
              <w:spacing w:before="40" w:after="40"/>
              <w:ind w:left="425" w:hanging="425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1B41F4">
              <w:rPr>
                <w:rFonts w:ascii="Calibri" w:hAnsi="Calibri"/>
                <w:sz w:val="20"/>
                <w:szCs w:val="20"/>
              </w:rPr>
              <w:t>)</w:t>
            </w:r>
            <w:r w:rsidRPr="001B41F4">
              <w:rPr>
                <w:rFonts w:ascii="Calibri" w:hAnsi="Calibri"/>
                <w:sz w:val="20"/>
                <w:szCs w:val="20"/>
              </w:rPr>
              <w:tab/>
            </w:r>
            <w:bookmarkStart w:id="13" w:name="lt_pId069"/>
            <w:r w:rsidRPr="001B41F4">
              <w:rPr>
                <w:rFonts w:ascii="Calibri" w:hAnsi="Calibri"/>
                <w:sz w:val="20"/>
                <w:szCs w:val="20"/>
              </w:rPr>
              <w:t>В отношении п.</w:t>
            </w:r>
            <w:r w:rsidRPr="001B41F4">
              <w:rPr>
                <w:rFonts w:ascii="Calibri" w:hAnsi="Calibri"/>
                <w:sz w:val="20"/>
                <w:szCs w:val="20"/>
                <w:lang w:val="en-US"/>
              </w:rPr>
              <w:t> 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2 Документа </w:t>
            </w:r>
            <w:r w:rsidRPr="001B41F4">
              <w:rPr>
                <w:rFonts w:ascii="Calibri" w:hAnsi="Calibri"/>
                <w:sz w:val="20"/>
                <w:szCs w:val="20"/>
                <w:lang w:val="en-US"/>
              </w:rPr>
              <w:t>RRB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18-2/2 Комитет </w:t>
            </w:r>
            <w:bookmarkEnd w:id="13"/>
            <w:r w:rsidRPr="001B41F4">
              <w:rPr>
                <w:rFonts w:ascii="Calibri" w:hAnsi="Calibri"/>
                <w:sz w:val="20"/>
                <w:szCs w:val="20"/>
              </w:rPr>
              <w:t xml:space="preserve">с удовлетворением принял к сведению усилия Бюро, которые привели к сокращению времени обработки заявок на регистрацию спутниковых сетей в некоторых случаях, однако выразил обеспокоенность в связи с тем, что требуется улучшение ситуации со всеми заявками, в частности, с обработкой заявок в соответствии с Приложением </w:t>
            </w:r>
            <w:r w:rsidRPr="001B41F4">
              <w:rPr>
                <w:rFonts w:ascii="Calibri" w:hAnsi="Calibri"/>
                <w:b/>
                <w:bCs/>
                <w:sz w:val="20"/>
                <w:szCs w:val="20"/>
              </w:rPr>
              <w:t>30B</w:t>
            </w:r>
            <w:r w:rsidRPr="001B41F4">
              <w:rPr>
                <w:rFonts w:ascii="Calibri" w:hAnsi="Calibri"/>
                <w:sz w:val="20"/>
                <w:szCs w:val="20"/>
              </w:rPr>
              <w:t>. Комитет принял решение поручить Бюро продолжать:</w:t>
            </w:r>
          </w:p>
          <w:p w14:paraId="6E3E3A35" w14:textId="77777777" w:rsidR="00025C28" w:rsidRPr="001B41F4" w:rsidRDefault="00025C28" w:rsidP="006078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85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>•</w:t>
            </w:r>
            <w:r w:rsidRPr="001B41F4">
              <w:rPr>
                <w:rFonts w:ascii="Calibri" w:hAnsi="Calibri"/>
                <w:sz w:val="20"/>
                <w:szCs w:val="20"/>
              </w:rPr>
              <w:tab/>
              <w:t>принимать меры по сокращению задержек и соблюдать регламентарные предельные сроки обработки заявок на регистрацию спутниковых сетей</w:t>
            </w:r>
            <w:bookmarkStart w:id="14" w:name="lt_pId071"/>
            <w:r w:rsidRPr="001B41F4">
              <w:rPr>
                <w:rFonts w:ascii="Calibri" w:hAnsi="Calibri"/>
                <w:sz w:val="20"/>
                <w:szCs w:val="20"/>
              </w:rPr>
              <w:t>;</w:t>
            </w:r>
          </w:p>
          <w:p w14:paraId="644BEF4C" w14:textId="77777777" w:rsidR="00025C28" w:rsidRPr="001B41F4" w:rsidRDefault="00025C28" w:rsidP="006078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85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>•</w:t>
            </w:r>
            <w:r w:rsidRPr="001B41F4">
              <w:rPr>
                <w:rFonts w:ascii="Calibri" w:hAnsi="Calibri"/>
                <w:sz w:val="20"/>
                <w:szCs w:val="20"/>
              </w:rPr>
              <w:tab/>
              <w:t>проводить консультации с администрациями по вопросу о значительном влиянии, которое оказывают на время обработки сложные и обширные заявки на спутниковые сети, и предложить администрациям соблюдать положения п. </w:t>
            </w:r>
            <w:r w:rsidRPr="001B41F4">
              <w:rPr>
                <w:rFonts w:ascii="Calibri" w:hAnsi="Calibri"/>
                <w:b/>
                <w:bCs/>
                <w:sz w:val="20"/>
                <w:szCs w:val="20"/>
              </w:rPr>
              <w:t>4.1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 Регламента радиосвязи при заявлении потребностей в частотах для своих спутниковых сетей;</w:t>
            </w:r>
          </w:p>
          <w:p w14:paraId="5028341D" w14:textId="77777777" w:rsidR="00025C28" w:rsidRPr="001B41F4" w:rsidRDefault="00025C28" w:rsidP="006078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40" w:after="40"/>
              <w:ind w:left="850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>•</w:t>
            </w:r>
            <w:r w:rsidRPr="001B41F4">
              <w:rPr>
                <w:rFonts w:ascii="Calibri" w:hAnsi="Calibri"/>
                <w:sz w:val="20"/>
                <w:szCs w:val="20"/>
              </w:rPr>
              <w:tab/>
              <w:t xml:space="preserve">оказывать администрациям содействие в использовании нового приложения "Представление в электронном формате заявок на регистрацию спутниковых сетей", разработанного во исполнении Резолюции </w:t>
            </w:r>
            <w:r w:rsidRPr="001B41F4">
              <w:rPr>
                <w:rFonts w:ascii="Calibri" w:hAnsi="Calibri"/>
                <w:b/>
                <w:bCs/>
                <w:sz w:val="20"/>
                <w:szCs w:val="20"/>
              </w:rPr>
              <w:t>908 (Пересм. ВКР-15)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 о представлении в электронном формате заявок на регистрацию спутниковых сетей.</w:t>
            </w:r>
            <w:bookmarkEnd w:id="14"/>
          </w:p>
        </w:tc>
        <w:tc>
          <w:tcPr>
            <w:tcW w:w="3080" w:type="dxa"/>
            <w:tcBorders>
              <w:top w:val="dashSmallGap" w:sz="4" w:space="0" w:color="8DB3E2" w:themeColor="text2" w:themeTint="66"/>
              <w:bottom w:val="dashSmallGap" w:sz="4" w:space="0" w:color="8DB3E2" w:themeColor="text2" w:themeTint="66"/>
            </w:tcBorders>
            <w:shd w:val="clear" w:color="auto" w:fill="DBE5F1" w:themeFill="accent1" w:themeFillTint="33"/>
          </w:tcPr>
          <w:p w14:paraId="31641FE4" w14:textId="77777777" w:rsidR="00025C28" w:rsidRPr="001B41F4" w:rsidRDefault="00025C28" w:rsidP="009D3E3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Бюро продолжит сокращать задержки, проводить консультации с администрациями по вопросу о значительном влиянии, которое оказывают на время обработки сложные и обширные заявки на спутниковые сети, и оказывать администрациям содействие в использовании программного обеспечения для представления заявок на регистрацию спутниковых сетей.</w:t>
            </w:r>
          </w:p>
        </w:tc>
      </w:tr>
      <w:tr w:rsidR="00025C28" w:rsidRPr="001B41F4" w14:paraId="7FF28B4F" w14:textId="77777777" w:rsidTr="009D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top w:val="single" w:sz="4" w:space="0" w:color="auto"/>
              <w:bottom w:val="nil"/>
            </w:tcBorders>
          </w:tcPr>
          <w:p w14:paraId="487D865D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bottom w:val="nil"/>
            </w:tcBorders>
          </w:tcPr>
          <w:p w14:paraId="1298753B" w14:textId="77777777" w:rsidR="00025C28" w:rsidRPr="001B41F4" w:rsidRDefault="00025C28" w:rsidP="009D3E3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  <w:tc>
          <w:tcPr>
            <w:tcW w:w="6946" w:type="dxa"/>
            <w:tcBorders>
              <w:top w:val="dashSmallGap" w:sz="4" w:space="0" w:color="8DB3E2" w:themeColor="text2" w:themeTint="66"/>
              <w:bottom w:val="dashSmallGap" w:sz="4" w:space="0" w:color="8DB3E2" w:themeColor="text2" w:themeTint="66"/>
            </w:tcBorders>
          </w:tcPr>
          <w:p w14:paraId="7DD60AEF" w14:textId="77777777" w:rsidR="00025C28" w:rsidRPr="001B41F4" w:rsidRDefault="00025C28" w:rsidP="0060786B">
            <w:pPr>
              <w:spacing w:before="40" w:after="40"/>
              <w:ind w:left="425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  <w:lang w:val="en-US"/>
              </w:rPr>
              <w:t>b</w:t>
            </w:r>
            <w:r w:rsidRPr="001B41F4">
              <w:rPr>
                <w:rFonts w:ascii="Calibri" w:hAnsi="Calibri"/>
                <w:sz w:val="20"/>
                <w:szCs w:val="20"/>
              </w:rPr>
              <w:t>)</w:t>
            </w:r>
            <w:r w:rsidRPr="001B41F4">
              <w:rPr>
                <w:rFonts w:ascii="Calibri" w:hAnsi="Calibri"/>
                <w:sz w:val="20"/>
                <w:szCs w:val="20"/>
              </w:rPr>
              <w:tab/>
              <w:t>В ходе рассмотрения п. 4.2 Документа RRB18-2/2 и Дополнительных документов 1, 3, 4 и 5 Комитет с удовлетворением принял к сведению усилия администрации Италии по организации двусторонних и многосторонних собраний в целях урегулирования случаев создания вредных помех станциям звукового радиовещания и улучшения ситуации с вредными помехами Франции и Мальте. В то же время Комитет отметил с обеспокоенностью, что ситуация с вредными помехами Хорватии, Словении и Швейцарии не улучшилось. Комитет настоятельно рекомендовал администрации Италии и администрациям соседних с ней стран продолжать процесс координации на основе двусторонних и многосторонних собраний, в случае необходимости включить в число участников таких собраний операторов радиовещания, урегулировать случаи сохраняющихся вредных помех станциям звукового и телевизионного радиовещания и сосредоточить усилия на станциях, включенных в приоритетные списки. Кроме того, Комитет предложил администрации Италии соблюдать План цифрового звукового радиовещания, содержащийся в Региональном соглашении GE06. Комитет принял решение поручить Бюро подготовить в координации с заинтересованными странами и на основе приоритетных списков, вкладов администраций и представленной Италией "дорожной карты" документ с информацией о положении дел со станциями, создающими помехи, и станциями, подвергающимися помехам, а также о достигнутом прогрессе; настоятельно рекомендовал заинтересованным администрациям своевременно предоставлять Бюро информацию в целях непрерывного обновления этого документа и представления обновленного документа на будущих собраниях Комитета.</w:t>
            </w:r>
          </w:p>
        </w:tc>
        <w:tc>
          <w:tcPr>
            <w:tcW w:w="3080" w:type="dxa"/>
            <w:tcBorders>
              <w:top w:val="dashSmallGap" w:sz="4" w:space="0" w:color="8DB3E2" w:themeColor="text2" w:themeTint="66"/>
              <w:bottom w:val="dashSmallGap" w:sz="4" w:space="0" w:color="8DB3E2" w:themeColor="text2" w:themeTint="66"/>
            </w:tcBorders>
          </w:tcPr>
          <w:p w14:paraId="176E5D00" w14:textId="77777777" w:rsidR="00025C28" w:rsidRPr="001B41F4" w:rsidRDefault="00025C28" w:rsidP="009D3E3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Бюро подготовит документ о положении дел со станциями, создающими помехи, и станциями, подвергающимися помехам, а также о достигнутом прогрессе.</w:t>
            </w:r>
          </w:p>
        </w:tc>
      </w:tr>
      <w:tr w:rsidR="00025C28" w:rsidRPr="001B41F4" w14:paraId="7846896C" w14:textId="77777777" w:rsidTr="009D3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16D74C63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5C9A4103" w14:textId="77777777" w:rsidR="00025C28" w:rsidRPr="001B41F4" w:rsidRDefault="00025C28" w:rsidP="009D3E3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  <w:tc>
          <w:tcPr>
            <w:tcW w:w="6946" w:type="dxa"/>
            <w:tcBorders>
              <w:top w:val="dashSmallGap" w:sz="4" w:space="0" w:color="8DB3E2" w:themeColor="text2" w:themeTint="66"/>
              <w:bottom w:val="nil"/>
            </w:tcBorders>
            <w:shd w:val="clear" w:color="auto" w:fill="DBE5F1" w:themeFill="accent1" w:themeFillTint="33"/>
          </w:tcPr>
          <w:p w14:paraId="24BD0222" w14:textId="77777777" w:rsidR="00025C28" w:rsidRPr="001B41F4" w:rsidRDefault="00025C28" w:rsidP="0060786B">
            <w:pPr>
              <w:keepNext/>
              <w:keepLines/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1B41F4">
              <w:rPr>
                <w:rFonts w:ascii="Calibri" w:hAnsi="Calibri"/>
                <w:sz w:val="20"/>
                <w:szCs w:val="20"/>
                <w:lang w:val="en-US"/>
              </w:rPr>
              <w:t>c</w:t>
            </w:r>
            <w:r w:rsidRPr="001B41F4">
              <w:rPr>
                <w:rFonts w:ascii="Calibri" w:hAnsi="Calibri"/>
                <w:sz w:val="20"/>
                <w:szCs w:val="20"/>
              </w:rPr>
              <w:t>)</w:t>
            </w:r>
            <w:r w:rsidRPr="001B41F4">
              <w:rPr>
                <w:rFonts w:ascii="Calibri" w:hAnsi="Calibri"/>
                <w:sz w:val="20"/>
                <w:szCs w:val="20"/>
              </w:rPr>
              <w:tab/>
            </w:r>
            <w:bookmarkStart w:id="15" w:name="lt_pId080"/>
            <w:r w:rsidRPr="001B41F4">
              <w:rPr>
                <w:rFonts w:ascii="Calibri" w:hAnsi="Calibri"/>
                <w:sz w:val="20"/>
                <w:szCs w:val="20"/>
              </w:rPr>
              <w:t xml:space="preserve">При рассмотрении п. 6 Документа 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RRB</w:t>
            </w:r>
            <w:r w:rsidRPr="001B41F4">
              <w:rPr>
                <w:rFonts w:ascii="Calibri" w:hAnsi="Calibri"/>
                <w:sz w:val="20"/>
                <w:szCs w:val="20"/>
              </w:rPr>
              <w:t>18-2/2 Комитет принял к сведению Решение 482 сессии Совета 2018 года о возмещении затрат на регистрацию спутниковых сетей и решение о создании Группы экспертов Совета для дальнейшего изучения этого вопроса. Комитет принял решение поручить Бюро представить Комитету отчет о прогрессе, достигнутом по этому вопросу.</w:t>
            </w:r>
            <w:bookmarkEnd w:id="15"/>
          </w:p>
        </w:tc>
        <w:tc>
          <w:tcPr>
            <w:tcW w:w="3080" w:type="dxa"/>
            <w:tcBorders>
              <w:top w:val="dashSmallGap" w:sz="4" w:space="0" w:color="8DB3E2" w:themeColor="text2" w:themeTint="66"/>
              <w:bottom w:val="nil"/>
            </w:tcBorders>
            <w:shd w:val="clear" w:color="auto" w:fill="DBE5F1" w:themeFill="accent1" w:themeFillTint="33"/>
          </w:tcPr>
          <w:p w14:paraId="0207975D" w14:textId="77777777" w:rsidR="00025C28" w:rsidRPr="001B41F4" w:rsidRDefault="00025C28" w:rsidP="009D3E34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Бюро представит отчет о прогрессе, достигнутом по этому вопросу.</w:t>
            </w:r>
          </w:p>
        </w:tc>
      </w:tr>
      <w:tr w:rsidR="00025C28" w:rsidRPr="001B41F4" w14:paraId="67EB4358" w14:textId="77777777" w:rsidTr="009D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top w:val="single" w:sz="4" w:space="0" w:color="auto"/>
              <w:bottom w:val="nil"/>
            </w:tcBorders>
          </w:tcPr>
          <w:p w14:paraId="4512EEBF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bottom w:val="nil"/>
            </w:tcBorders>
          </w:tcPr>
          <w:p w14:paraId="025DDF32" w14:textId="77777777" w:rsidR="00025C28" w:rsidRPr="001B41F4" w:rsidRDefault="00025C28" w:rsidP="009D3E3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  <w:tc>
          <w:tcPr>
            <w:tcW w:w="6946" w:type="dxa"/>
            <w:tcBorders>
              <w:top w:val="nil"/>
              <w:bottom w:val="dashSmallGap" w:sz="4" w:space="0" w:color="8DB3E2" w:themeColor="text2" w:themeTint="66"/>
            </w:tcBorders>
          </w:tcPr>
          <w:p w14:paraId="6648316A" w14:textId="7C495611" w:rsidR="00025C28" w:rsidRPr="001B41F4" w:rsidRDefault="00025C28" w:rsidP="0060786B">
            <w:pPr>
              <w:spacing w:before="40" w:after="40"/>
              <w:ind w:left="425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  <w:lang w:val="en-US"/>
              </w:rPr>
              <w:t>d</w:t>
            </w:r>
            <w:r w:rsidRPr="001B41F4">
              <w:rPr>
                <w:rFonts w:ascii="Calibri" w:hAnsi="Calibri"/>
                <w:sz w:val="20"/>
                <w:szCs w:val="20"/>
              </w:rPr>
              <w:t>)</w:t>
            </w:r>
            <w:r w:rsidRPr="001B41F4">
              <w:rPr>
                <w:rFonts w:ascii="Calibri" w:hAnsi="Calibri"/>
                <w:sz w:val="20"/>
                <w:szCs w:val="20"/>
              </w:rPr>
              <w:tab/>
              <w:t>Комитет принял к сведению п. 7.1 "Публикация пересмотренных заключений" и п. 7.2 "Согласование входных данных"</w:t>
            </w:r>
            <w:r w:rsidR="008B0BA8" w:rsidRPr="001B41F4">
              <w:rPr>
                <w:rFonts w:ascii="Calibri" w:hAnsi="Calibri"/>
                <w:sz w:val="20"/>
                <w:szCs w:val="20"/>
              </w:rPr>
              <w:t xml:space="preserve"> Документа 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RRB</w:t>
            </w:r>
            <w:r w:rsidR="008B0BA8" w:rsidRPr="001B41F4">
              <w:rPr>
                <w:rFonts w:ascii="Calibri" w:hAnsi="Calibri"/>
                <w:sz w:val="20"/>
                <w:szCs w:val="20"/>
              </w:rPr>
              <w:t>18</w:t>
            </w:r>
            <w:r w:rsidR="008B0BA8" w:rsidRPr="001B41F4">
              <w:rPr>
                <w:rFonts w:ascii="Calibri" w:hAnsi="Calibri"/>
                <w:sz w:val="20"/>
                <w:szCs w:val="20"/>
              </w:rPr>
              <w:noBreakHyphen/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2/2 и принял решение поручить Бюро принять все необходимые меры для ускорения приобретения нового программного обеспечения для обработки заявок в соответствии с Резолюцией </w:t>
            </w:r>
            <w:r w:rsidRPr="001B41F4">
              <w:rPr>
                <w:rFonts w:ascii="Calibri" w:hAnsi="Calibri"/>
                <w:b/>
                <w:bCs/>
                <w:sz w:val="20"/>
                <w:szCs w:val="20"/>
              </w:rPr>
              <w:t>85 (ВКР-03)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 и представить Комитету отчет о прогрессе, достигнутом по этому вопросу.</w:t>
            </w:r>
          </w:p>
        </w:tc>
        <w:tc>
          <w:tcPr>
            <w:tcW w:w="3080" w:type="dxa"/>
            <w:tcBorders>
              <w:top w:val="nil"/>
              <w:bottom w:val="dashSmallGap" w:sz="4" w:space="0" w:color="8DB3E2" w:themeColor="text2" w:themeTint="66"/>
            </w:tcBorders>
          </w:tcPr>
          <w:p w14:paraId="7A9CAECF" w14:textId="77777777" w:rsidR="00025C28" w:rsidRPr="001B41F4" w:rsidRDefault="00025C28" w:rsidP="009D3E3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 xml:space="preserve">Бюро представит отчет о прогрессе, достигнутом по вопросу приобретения нового программного обеспечения для обработки заявок в соответствии с Резолюцией </w:t>
            </w:r>
            <w:r w:rsidRPr="001B41F4">
              <w:rPr>
                <w:rFonts w:ascii="Calibri" w:hAnsi="Calibri"/>
                <w:b/>
                <w:bCs/>
                <w:szCs w:val="20"/>
              </w:rPr>
              <w:t>85 (ВКР-03)</w:t>
            </w:r>
            <w:r w:rsidRPr="001B41F4">
              <w:rPr>
                <w:rFonts w:ascii="Calibri" w:hAnsi="Calibri"/>
                <w:szCs w:val="20"/>
              </w:rPr>
              <w:t>.</w:t>
            </w:r>
          </w:p>
        </w:tc>
      </w:tr>
      <w:tr w:rsidR="00025C28" w:rsidRPr="001B41F4" w14:paraId="59BC22D0" w14:textId="77777777" w:rsidTr="009D3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47836275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1664F407" w14:textId="77777777" w:rsidR="00025C28" w:rsidRPr="001B41F4" w:rsidRDefault="00025C28" w:rsidP="009D3E3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  <w:tc>
          <w:tcPr>
            <w:tcW w:w="6946" w:type="dxa"/>
            <w:tcBorders>
              <w:top w:val="dashSmallGap" w:sz="4" w:space="0" w:color="8DB3E2" w:themeColor="text2" w:themeTint="66"/>
              <w:bottom w:val="dashSmallGap" w:sz="4" w:space="0" w:color="8DB3E2" w:themeColor="text2" w:themeTint="66"/>
            </w:tcBorders>
            <w:shd w:val="clear" w:color="auto" w:fill="DBE5F1" w:themeFill="accent1" w:themeFillTint="33"/>
          </w:tcPr>
          <w:p w14:paraId="39F27BFF" w14:textId="4F61A89C" w:rsidR="00025C28" w:rsidRPr="001B41F4" w:rsidRDefault="00025C28" w:rsidP="0060786B">
            <w:pPr>
              <w:spacing w:before="40" w:after="40"/>
              <w:ind w:left="42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1B41F4">
              <w:rPr>
                <w:rFonts w:ascii="Calibri" w:hAnsi="Calibri"/>
                <w:sz w:val="20"/>
                <w:szCs w:val="20"/>
              </w:rPr>
              <w:t>)</w:t>
            </w:r>
            <w:r w:rsidRPr="001B41F4">
              <w:rPr>
                <w:rFonts w:ascii="Calibri" w:hAnsi="Calibri"/>
                <w:sz w:val="20"/>
                <w:szCs w:val="20"/>
              </w:rPr>
              <w:tab/>
              <w:t>Комитет принял к сведению меры, прин</w:t>
            </w:r>
            <w:r w:rsidR="008B0BA8" w:rsidRPr="001B41F4">
              <w:rPr>
                <w:rFonts w:ascii="Calibri" w:hAnsi="Calibri"/>
                <w:sz w:val="20"/>
                <w:szCs w:val="20"/>
              </w:rPr>
              <w:t>ятые Бюро по пп. 8 и 9 Документа 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RRB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18-2/2, и счел, что Бюро действовало надлежащим образом. Комитет приветствовал решение Бюро о направлении администрациям напоминаний об истечении предельного срока представления просьб о продлении периода использования присвоений спутниковым сетям по истечении 15-летнего периода работы в соответствии с </w:t>
            </w:r>
            <w:r w:rsidRPr="001B41F4">
              <w:rPr>
                <w:rFonts w:ascii="Calibri" w:hAnsi="Calibri" w:cs="Calibri"/>
                <w:sz w:val="20"/>
                <w:szCs w:val="20"/>
              </w:rPr>
              <w:t>§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 4.1.24 Приложений </w:t>
            </w:r>
            <w:r w:rsidRPr="001B41F4">
              <w:rPr>
                <w:rFonts w:ascii="Calibri" w:hAnsi="Calibri"/>
                <w:b/>
                <w:bCs/>
                <w:sz w:val="20"/>
                <w:szCs w:val="20"/>
              </w:rPr>
              <w:t>30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 и </w:t>
            </w:r>
            <w:r w:rsidRPr="001B41F4">
              <w:rPr>
                <w:rFonts w:ascii="Calibri" w:hAnsi="Calibri"/>
                <w:b/>
                <w:bCs/>
                <w:sz w:val="20"/>
                <w:szCs w:val="20"/>
              </w:rPr>
              <w:t>30</w:t>
            </w:r>
            <w:r w:rsidRPr="001B41F4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A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. Комитет принял решение поручить Бюро продолжать эту практику и представить ВКР-19 отчет о возможной необходимости пересмотра </w:t>
            </w:r>
            <w:r w:rsidRPr="001B41F4">
              <w:rPr>
                <w:rFonts w:ascii="Calibri" w:hAnsi="Calibri" w:cs="Calibri"/>
                <w:sz w:val="20"/>
                <w:szCs w:val="20"/>
              </w:rPr>
              <w:t>§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 4.1.24 Приложений </w:t>
            </w:r>
            <w:r w:rsidRPr="001B41F4">
              <w:rPr>
                <w:rFonts w:ascii="Calibri" w:hAnsi="Calibri"/>
                <w:b/>
                <w:bCs/>
                <w:sz w:val="20"/>
                <w:szCs w:val="20"/>
              </w:rPr>
              <w:t>30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 и </w:t>
            </w:r>
            <w:r w:rsidRPr="001B41F4">
              <w:rPr>
                <w:rFonts w:ascii="Calibri" w:hAnsi="Calibri"/>
                <w:b/>
                <w:bCs/>
                <w:sz w:val="20"/>
                <w:szCs w:val="20"/>
              </w:rPr>
              <w:t>30</w:t>
            </w:r>
            <w:r w:rsidRPr="001B41F4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A</w:t>
            </w:r>
            <w:r w:rsidRPr="001B41F4">
              <w:rPr>
                <w:rFonts w:ascii="Calibri" w:hAnsi="Calibri"/>
                <w:sz w:val="20"/>
                <w:szCs w:val="20"/>
              </w:rPr>
              <w:t>, соответственно.</w:t>
            </w:r>
          </w:p>
        </w:tc>
        <w:tc>
          <w:tcPr>
            <w:tcW w:w="3080" w:type="dxa"/>
            <w:tcBorders>
              <w:top w:val="dashSmallGap" w:sz="4" w:space="0" w:color="8DB3E2" w:themeColor="text2" w:themeTint="66"/>
              <w:bottom w:val="dashSmallGap" w:sz="4" w:space="0" w:color="8DB3E2" w:themeColor="text2" w:themeTint="66"/>
            </w:tcBorders>
            <w:shd w:val="clear" w:color="auto" w:fill="DBE5F1" w:themeFill="accent1" w:themeFillTint="33"/>
          </w:tcPr>
          <w:p w14:paraId="268BBC1B" w14:textId="77777777" w:rsidR="00025C28" w:rsidRPr="001B41F4" w:rsidRDefault="00025C28" w:rsidP="009D3E3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 xml:space="preserve">Директор представит ВКР-19 отчет о возможной необходимости пересмотра </w:t>
            </w:r>
            <w:r w:rsidRPr="001B41F4">
              <w:rPr>
                <w:rFonts w:ascii="Calibri" w:hAnsi="Calibri" w:cstheme="minorHAnsi"/>
                <w:szCs w:val="20"/>
              </w:rPr>
              <w:t>§</w:t>
            </w:r>
            <w:r w:rsidRPr="001B41F4">
              <w:rPr>
                <w:rFonts w:ascii="Calibri" w:hAnsi="Calibri"/>
                <w:szCs w:val="20"/>
              </w:rPr>
              <w:t xml:space="preserve"> 4.1.24 Приложений </w:t>
            </w:r>
            <w:r w:rsidRPr="001B41F4">
              <w:rPr>
                <w:rFonts w:ascii="Calibri" w:hAnsi="Calibri"/>
                <w:b/>
                <w:bCs/>
                <w:szCs w:val="20"/>
              </w:rPr>
              <w:t>30</w:t>
            </w:r>
            <w:r w:rsidRPr="001B41F4">
              <w:rPr>
                <w:rFonts w:ascii="Calibri" w:hAnsi="Calibri"/>
                <w:szCs w:val="20"/>
              </w:rPr>
              <w:t xml:space="preserve"> и </w:t>
            </w:r>
            <w:r w:rsidRPr="001B41F4">
              <w:rPr>
                <w:rFonts w:ascii="Calibri" w:hAnsi="Calibri"/>
                <w:b/>
                <w:bCs/>
                <w:szCs w:val="20"/>
              </w:rPr>
              <w:t>30A</w:t>
            </w:r>
            <w:r w:rsidRPr="001B41F4">
              <w:rPr>
                <w:rFonts w:ascii="Calibri" w:hAnsi="Calibri"/>
                <w:szCs w:val="20"/>
              </w:rPr>
              <w:t>.</w:t>
            </w:r>
          </w:p>
        </w:tc>
      </w:tr>
      <w:tr w:rsidR="00025C28" w:rsidRPr="001B41F4" w14:paraId="2492BB40" w14:textId="77777777" w:rsidTr="008B0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Merge/>
            <w:tcBorders>
              <w:top w:val="single" w:sz="4" w:space="0" w:color="auto"/>
              <w:bottom w:val="nil"/>
            </w:tcBorders>
          </w:tcPr>
          <w:p w14:paraId="21905896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4" w:space="0" w:color="auto"/>
              <w:bottom w:val="nil"/>
            </w:tcBorders>
          </w:tcPr>
          <w:p w14:paraId="39A32FDC" w14:textId="77777777" w:rsidR="00025C28" w:rsidRPr="001B41F4" w:rsidRDefault="00025C28" w:rsidP="009D3E3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  <w:tc>
          <w:tcPr>
            <w:tcW w:w="6946" w:type="dxa"/>
            <w:tcBorders>
              <w:top w:val="dashSmallGap" w:sz="4" w:space="0" w:color="8DB3E2" w:themeColor="text2" w:themeTint="66"/>
            </w:tcBorders>
          </w:tcPr>
          <w:p w14:paraId="446FDBB2" w14:textId="1E973660" w:rsidR="00025C28" w:rsidRPr="001B41F4" w:rsidRDefault="00025C28" w:rsidP="0060786B">
            <w:pPr>
              <w:spacing w:before="40" w:after="40"/>
              <w:ind w:left="425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  <w:lang w:val="en-US"/>
              </w:rPr>
              <w:t>f</w:t>
            </w:r>
            <w:r w:rsidRPr="001B41F4">
              <w:rPr>
                <w:rFonts w:ascii="Calibri" w:hAnsi="Calibri"/>
                <w:sz w:val="20"/>
                <w:szCs w:val="20"/>
              </w:rPr>
              <w:t>)</w:t>
            </w:r>
            <w:r w:rsidRPr="001B41F4">
              <w:rPr>
                <w:rFonts w:ascii="Calibri" w:hAnsi="Calibri"/>
                <w:sz w:val="20"/>
                <w:szCs w:val="20"/>
              </w:rPr>
              <w:tab/>
              <w:t>Комитет подробно рассмотрел Дополнительный документ 2 к Документу</w:t>
            </w:r>
            <w:r w:rsidR="008B0BA8" w:rsidRPr="001B41F4">
              <w:rPr>
                <w:rFonts w:ascii="Calibri" w:hAnsi="Calibri"/>
                <w:sz w:val="20"/>
                <w:szCs w:val="20"/>
              </w:rPr>
              <w:t> 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RRB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18-2/2, а также рассмотрел представленный в информационных целях Документ 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RRB</w:t>
            </w:r>
            <w:r w:rsidRPr="001B41F4">
              <w:rPr>
                <w:rFonts w:ascii="Calibri" w:hAnsi="Calibri"/>
                <w:sz w:val="20"/>
                <w:szCs w:val="20"/>
              </w:rPr>
              <w:t>18-2/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DELAYED</w:t>
            </w:r>
            <w:r w:rsidRPr="001B41F4">
              <w:rPr>
                <w:rFonts w:ascii="Calibri" w:hAnsi="Calibri"/>
                <w:sz w:val="20"/>
                <w:szCs w:val="20"/>
              </w:rPr>
              <w:t>/1. Комитет отметил, что администрация Кипра приложила все усилия для соблюдения положений Регламента радиосвязи, а также отметил, что национальное выделение Украины (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UKR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00001) не может быть классифицировано как затронутое повторно представленной спутниковой сетью 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KYPROS</w:t>
            </w:r>
            <w:r w:rsidRPr="001B41F4">
              <w:rPr>
                <w:rFonts w:ascii="Calibri" w:hAnsi="Calibri"/>
                <w:sz w:val="20"/>
                <w:szCs w:val="20"/>
              </w:rPr>
              <w:t>-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SAT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-3. После внимательного рассмотрения всей представленной информации Комитет пришел к выводу о том, что он не имеет возможности удовлетворить просьбы администрации Кипра. Вместе с тем Комитет принял решение поручить Бюро продолжать обрабатывать заявки на регистрацию спутниковой сети 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KYPROS</w:t>
            </w:r>
            <w:r w:rsidRPr="001B41F4">
              <w:rPr>
                <w:rFonts w:ascii="Calibri" w:hAnsi="Calibri"/>
                <w:sz w:val="20"/>
                <w:szCs w:val="20"/>
              </w:rPr>
              <w:t>-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SAT</w:t>
            </w:r>
            <w:r w:rsidRPr="001B41F4">
              <w:rPr>
                <w:rFonts w:ascii="Calibri" w:hAnsi="Calibri"/>
                <w:sz w:val="20"/>
                <w:szCs w:val="20"/>
              </w:rPr>
              <w:t>-3 и учитывать ее частотные присвоения до последнего дня ВКР-19 и представить отчет об этом деле ВКР-19 для принятия решения.</w:t>
            </w:r>
          </w:p>
        </w:tc>
        <w:tc>
          <w:tcPr>
            <w:tcW w:w="3080" w:type="dxa"/>
            <w:tcBorders>
              <w:top w:val="dashSmallGap" w:sz="4" w:space="0" w:color="8DB3E2" w:themeColor="text2" w:themeTint="66"/>
            </w:tcBorders>
          </w:tcPr>
          <w:p w14:paraId="124C0E2A" w14:textId="77777777" w:rsidR="00025C28" w:rsidRPr="001B41F4" w:rsidRDefault="00025C28" w:rsidP="009D3E3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Исполнительный секретарь сообщит об этих решениях заинтересованной администрации.</w:t>
            </w:r>
          </w:p>
          <w:p w14:paraId="0AC81436" w14:textId="77777777" w:rsidR="00025C28" w:rsidRPr="001B41F4" w:rsidRDefault="00025C28" w:rsidP="009D3E3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Бюро продолжит обрабатывать заявки на регистрацию спутниковой сети KYPROS-SAT-3 и учитывать ее частотные присвоения до последнего дня ВКР-19.</w:t>
            </w:r>
          </w:p>
          <w:p w14:paraId="38BC22E0" w14:textId="77777777" w:rsidR="00025C28" w:rsidRPr="001B41F4" w:rsidRDefault="00025C28" w:rsidP="009D3E3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Директор представит ВКР-19 отчет об этом деле.</w:t>
            </w:r>
          </w:p>
        </w:tc>
      </w:tr>
      <w:tr w:rsidR="00025C28" w:rsidRPr="001B41F4" w14:paraId="67522A5D" w14:textId="77777777" w:rsidTr="001B41F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nil"/>
            </w:tcBorders>
          </w:tcPr>
          <w:p w14:paraId="2C2651DB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4</w:t>
            </w:r>
          </w:p>
        </w:tc>
        <w:tc>
          <w:tcPr>
            <w:tcW w:w="3698" w:type="dxa"/>
            <w:tcBorders>
              <w:top w:val="nil"/>
            </w:tcBorders>
          </w:tcPr>
          <w:p w14:paraId="551EFC99" w14:textId="77777777" w:rsidR="00025C28" w:rsidRPr="001B41F4" w:rsidRDefault="00025C28" w:rsidP="009D3E34">
            <w:pPr>
              <w:pStyle w:val="Tabletext"/>
              <w:pageBreakBefore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Правила процедуры</w:t>
            </w:r>
          </w:p>
        </w:tc>
        <w:tc>
          <w:tcPr>
            <w:tcW w:w="6946" w:type="dxa"/>
            <w:tcBorders>
              <w:top w:val="nil"/>
            </w:tcBorders>
          </w:tcPr>
          <w:p w14:paraId="20CD62B5" w14:textId="77777777" w:rsidR="00025C28" w:rsidRPr="001B41F4" w:rsidRDefault="00025C28" w:rsidP="009D3E34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>−</w:t>
            </w:r>
          </w:p>
        </w:tc>
        <w:tc>
          <w:tcPr>
            <w:tcW w:w="3080" w:type="dxa"/>
            <w:tcBorders>
              <w:top w:val="nil"/>
            </w:tcBorders>
          </w:tcPr>
          <w:p w14:paraId="02508D87" w14:textId="77777777" w:rsidR="00025C28" w:rsidRPr="001B41F4" w:rsidRDefault="00025C28" w:rsidP="009D3E34">
            <w:pPr>
              <w:pStyle w:val="Tabletext"/>
              <w:pageBreakBefore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−</w:t>
            </w:r>
          </w:p>
        </w:tc>
      </w:tr>
      <w:tr w:rsidR="00025C28" w:rsidRPr="001B41F4" w14:paraId="2E8853D4" w14:textId="77777777" w:rsidTr="009D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56302613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4.1</w:t>
            </w:r>
          </w:p>
        </w:tc>
        <w:tc>
          <w:tcPr>
            <w:tcW w:w="3698" w:type="dxa"/>
          </w:tcPr>
          <w:p w14:paraId="10319427" w14:textId="77777777" w:rsidR="00025C28" w:rsidRPr="001B41F4" w:rsidRDefault="00025C28" w:rsidP="009D3E3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 xml:space="preserve">Список Правил процедуры </w:t>
            </w:r>
            <w:r w:rsidRPr="001B41F4">
              <w:rPr>
                <w:rFonts w:ascii="Calibri" w:hAnsi="Calibri"/>
                <w:szCs w:val="20"/>
              </w:rPr>
              <w:br/>
            </w:r>
            <w:hyperlink r:id="rId15" w:history="1">
              <w:r w:rsidRPr="001B41F4">
                <w:rPr>
                  <w:rStyle w:val="Hyperlink"/>
                  <w:rFonts w:ascii="Calibri" w:hAnsi="Calibri"/>
                  <w:szCs w:val="20"/>
                  <w:lang w:eastAsia="zh-CN"/>
                </w:rPr>
                <w:t xml:space="preserve">(RRB18-2/1; </w:t>
              </w:r>
            </w:hyperlink>
            <w:hyperlink r:id="rId16" w:history="1">
              <w:r w:rsidRPr="001B41F4">
                <w:rPr>
                  <w:rStyle w:val="Hyperlink"/>
                  <w:rFonts w:ascii="Calibri" w:eastAsia="Times New Roman" w:hAnsi="Calibri"/>
                  <w:szCs w:val="20"/>
                  <w:lang w:eastAsia="zh-CN"/>
                </w:rPr>
                <w:t>RRB16-2/3(Rev.8))</w:t>
              </w:r>
            </w:hyperlink>
          </w:p>
        </w:tc>
        <w:tc>
          <w:tcPr>
            <w:tcW w:w="6946" w:type="dxa"/>
            <w:tcBorders>
              <w:top w:val="nil"/>
            </w:tcBorders>
          </w:tcPr>
          <w:p w14:paraId="590D4933" w14:textId="77777777" w:rsidR="00025C28" w:rsidRPr="001B41F4" w:rsidRDefault="00025C28" w:rsidP="006078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>Комитет принял решение обновить список предлагаемых Правил процедуры, который содержится в Документе 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RRB</w:t>
            </w:r>
            <w:r w:rsidRPr="001B41F4">
              <w:rPr>
                <w:rFonts w:ascii="Calibri" w:hAnsi="Calibri"/>
                <w:sz w:val="20"/>
                <w:szCs w:val="20"/>
              </w:rPr>
              <w:t>18-2/1 (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RRB</w:t>
            </w:r>
            <w:r w:rsidRPr="001B41F4">
              <w:rPr>
                <w:rFonts w:ascii="Calibri" w:hAnsi="Calibri"/>
                <w:sz w:val="20"/>
                <w:szCs w:val="20"/>
              </w:rPr>
              <w:t>16</w:t>
            </w:r>
            <w:r w:rsidRPr="001B41F4">
              <w:rPr>
                <w:rFonts w:ascii="Calibri" w:hAnsi="Calibri"/>
                <w:sz w:val="20"/>
                <w:szCs w:val="20"/>
              </w:rPr>
              <w:noBreakHyphen/>
              <w:t>2/3(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Rev</w:t>
            </w:r>
            <w:r w:rsidRPr="001B41F4">
              <w:rPr>
                <w:rFonts w:ascii="Calibri" w:hAnsi="Calibri"/>
                <w:sz w:val="20"/>
                <w:szCs w:val="20"/>
              </w:rPr>
              <w:t>.8)), с учетом утвержденных новых или пересмотренных правил процедуры.</w:t>
            </w:r>
          </w:p>
        </w:tc>
        <w:tc>
          <w:tcPr>
            <w:tcW w:w="3080" w:type="dxa"/>
            <w:tcBorders>
              <w:top w:val="nil"/>
            </w:tcBorders>
          </w:tcPr>
          <w:p w14:paraId="6DBE09BC" w14:textId="77777777" w:rsidR="00025C28" w:rsidRPr="001B41F4" w:rsidRDefault="00025C28" w:rsidP="009D3E3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color w:val="000000"/>
                <w:szCs w:val="20"/>
                <w:lang w:eastAsia="zh-CN"/>
              </w:rPr>
              <w:t>Исполнительный секретарь опубликует обновленный список предлагаемых Правил процедуры на веб-сайте.</w:t>
            </w:r>
          </w:p>
        </w:tc>
      </w:tr>
      <w:tr w:rsidR="00025C28" w:rsidRPr="001B41F4" w14:paraId="527860EC" w14:textId="77777777" w:rsidTr="009D3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bottom w:val="nil"/>
            </w:tcBorders>
          </w:tcPr>
          <w:p w14:paraId="3F04C076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4.2</w:t>
            </w:r>
          </w:p>
        </w:tc>
        <w:tc>
          <w:tcPr>
            <w:tcW w:w="3698" w:type="dxa"/>
            <w:tcBorders>
              <w:bottom w:val="nil"/>
            </w:tcBorders>
          </w:tcPr>
          <w:p w14:paraId="34583D8B" w14:textId="77777777" w:rsidR="00025C28" w:rsidRPr="001B41F4" w:rsidRDefault="00025C28" w:rsidP="009D3E3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Проект Правил процедуры</w:t>
            </w:r>
            <w:r w:rsidRPr="001B41F4">
              <w:rPr>
                <w:rFonts w:ascii="Calibri" w:hAnsi="Calibri"/>
                <w:szCs w:val="20"/>
              </w:rPr>
              <w:br/>
            </w:r>
            <w:hyperlink r:id="rId17" w:history="1">
              <w:r w:rsidRPr="001B41F4">
                <w:rPr>
                  <w:rStyle w:val="Hyperlink"/>
                  <w:rFonts w:ascii="Calibri" w:hAnsi="Calibri" w:cstheme="majorBidi"/>
                  <w:szCs w:val="20"/>
                </w:rPr>
                <w:t>(CCRR/60)</w:t>
              </w:r>
            </w:hyperlink>
          </w:p>
        </w:tc>
        <w:tc>
          <w:tcPr>
            <w:tcW w:w="6946" w:type="dxa"/>
            <w:vMerge w:val="restart"/>
          </w:tcPr>
          <w:p w14:paraId="383DCCB2" w14:textId="77777777" w:rsidR="00025C28" w:rsidRPr="001B41F4" w:rsidRDefault="00025C28" w:rsidP="006078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 xml:space="preserve">Комитет подробно обсудил проекты Правил процедуры, направленные администрациям в Циркулярном письме CCRR/60, наряду с замечаниями, </w:t>
            </w:r>
            <w:r w:rsidRPr="001B41F4">
              <w:rPr>
                <w:rFonts w:ascii="Calibri" w:hAnsi="Calibri"/>
                <w:sz w:val="20"/>
                <w:szCs w:val="20"/>
              </w:rPr>
              <w:lastRenderedPageBreak/>
              <w:t>полученными от администраций, которые содержатся в Документе 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RRB</w:t>
            </w:r>
            <w:r w:rsidRPr="001B41F4">
              <w:rPr>
                <w:rFonts w:ascii="Calibri" w:hAnsi="Calibri"/>
                <w:sz w:val="20"/>
                <w:szCs w:val="20"/>
              </w:rPr>
              <w:t>18</w:t>
            </w:r>
            <w:r w:rsidRPr="001B41F4">
              <w:rPr>
                <w:rFonts w:ascii="Calibri" w:hAnsi="Calibri"/>
                <w:sz w:val="20"/>
                <w:szCs w:val="20"/>
              </w:rPr>
              <w:noBreakHyphen/>
              <w:t>2/8(</w:t>
            </w:r>
            <w:r w:rsidRPr="001B41F4">
              <w:rPr>
                <w:rFonts w:ascii="Calibri" w:hAnsi="Calibri"/>
                <w:sz w:val="20"/>
                <w:szCs w:val="20"/>
                <w:lang w:val="en-GB"/>
              </w:rPr>
              <w:t>Rev</w:t>
            </w:r>
            <w:r w:rsidRPr="001B41F4">
              <w:rPr>
                <w:rFonts w:ascii="Calibri" w:hAnsi="Calibri"/>
                <w:sz w:val="20"/>
                <w:szCs w:val="20"/>
              </w:rPr>
              <w:t>.1). Комитет принял Правила процедуры с изменениями, содержащиеся в Приложениях 1–8 к настоящему краткому обзору решений.</w:t>
            </w:r>
          </w:p>
        </w:tc>
        <w:tc>
          <w:tcPr>
            <w:tcW w:w="3080" w:type="dxa"/>
            <w:vMerge w:val="restart"/>
          </w:tcPr>
          <w:p w14:paraId="35E2A247" w14:textId="77777777" w:rsidR="00025C28" w:rsidRPr="001B41F4" w:rsidRDefault="00025C28" w:rsidP="009D3E3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color w:val="000000"/>
                <w:szCs w:val="20"/>
                <w:lang w:eastAsia="zh-CN"/>
              </w:rPr>
              <w:lastRenderedPageBreak/>
              <w:t xml:space="preserve">Исполнительный секретарь соответствующим образом </w:t>
            </w:r>
            <w:r w:rsidRPr="001B41F4">
              <w:rPr>
                <w:rFonts w:ascii="Calibri" w:hAnsi="Calibri"/>
                <w:color w:val="000000"/>
                <w:szCs w:val="20"/>
                <w:lang w:eastAsia="zh-CN"/>
              </w:rPr>
              <w:lastRenderedPageBreak/>
              <w:t>обновит и опубликует Правила процедуры</w:t>
            </w:r>
            <w:r w:rsidRPr="001B41F4">
              <w:rPr>
                <w:rFonts w:ascii="Calibri" w:hAnsi="Calibri"/>
                <w:szCs w:val="20"/>
              </w:rPr>
              <w:t>.</w:t>
            </w:r>
          </w:p>
        </w:tc>
      </w:tr>
      <w:tr w:rsidR="00025C28" w:rsidRPr="001B41F4" w14:paraId="490AE045" w14:textId="77777777" w:rsidTr="009D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bottom w:val="nil"/>
            </w:tcBorders>
          </w:tcPr>
          <w:p w14:paraId="6F2B237C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lastRenderedPageBreak/>
              <w:t>4.3</w:t>
            </w:r>
          </w:p>
        </w:tc>
        <w:tc>
          <w:tcPr>
            <w:tcW w:w="3698" w:type="dxa"/>
            <w:tcBorders>
              <w:bottom w:val="nil"/>
            </w:tcBorders>
          </w:tcPr>
          <w:p w14:paraId="64FD3F82" w14:textId="77777777" w:rsidR="00025C28" w:rsidRPr="001B41F4" w:rsidRDefault="00025C28" w:rsidP="009D3E3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Замечания администраций</w:t>
            </w:r>
            <w:r w:rsidRPr="001B41F4">
              <w:rPr>
                <w:rFonts w:ascii="Calibri" w:hAnsi="Calibri"/>
                <w:szCs w:val="20"/>
              </w:rPr>
              <w:br/>
            </w:r>
            <w:hyperlink r:id="rId18" w:history="1">
              <w:r w:rsidRPr="001B41F4">
                <w:rPr>
                  <w:rStyle w:val="Hyperlink"/>
                  <w:rFonts w:ascii="Calibri" w:hAnsi="Calibri"/>
                  <w:szCs w:val="20"/>
                  <w:lang w:eastAsia="zh-CN"/>
                </w:rPr>
                <w:t>(RRB18-2/8(Rev.1))</w:t>
              </w:r>
            </w:hyperlink>
          </w:p>
        </w:tc>
        <w:tc>
          <w:tcPr>
            <w:tcW w:w="6946" w:type="dxa"/>
            <w:vMerge/>
            <w:tcBorders>
              <w:bottom w:val="nil"/>
            </w:tcBorders>
          </w:tcPr>
          <w:p w14:paraId="627A5AFB" w14:textId="77777777" w:rsidR="00025C28" w:rsidRPr="001B41F4" w:rsidRDefault="00025C28" w:rsidP="009D3E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bottom w:val="nil"/>
            </w:tcBorders>
          </w:tcPr>
          <w:p w14:paraId="0B013996" w14:textId="77777777" w:rsidR="00025C28" w:rsidRPr="001B41F4" w:rsidRDefault="00025C28" w:rsidP="009D3E3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</w:tr>
      <w:tr w:rsidR="00025C28" w:rsidRPr="001B41F4" w14:paraId="094CCBF9" w14:textId="77777777" w:rsidTr="009D3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bottom w:val="nil"/>
            </w:tcBorders>
          </w:tcPr>
          <w:p w14:paraId="414A9A6C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5</w:t>
            </w:r>
          </w:p>
        </w:tc>
        <w:tc>
          <w:tcPr>
            <w:tcW w:w="3698" w:type="dxa"/>
            <w:tcBorders>
              <w:bottom w:val="nil"/>
            </w:tcBorders>
          </w:tcPr>
          <w:p w14:paraId="6612F587" w14:textId="77777777" w:rsidR="00025C28" w:rsidRPr="001B41F4" w:rsidRDefault="00025C28" w:rsidP="009D3E3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 xml:space="preserve">Просьбы об аннулировании частотных присвоений спутниковым сетям согласно п. </w:t>
            </w:r>
            <w:r w:rsidRPr="001B41F4">
              <w:rPr>
                <w:rFonts w:ascii="Calibri" w:hAnsi="Calibri"/>
                <w:b/>
                <w:bCs/>
                <w:szCs w:val="20"/>
              </w:rPr>
              <w:t>13.6</w:t>
            </w:r>
            <w:r w:rsidRPr="001B41F4">
              <w:rPr>
                <w:rFonts w:ascii="Calibri" w:hAnsi="Calibri"/>
                <w:szCs w:val="20"/>
              </w:rPr>
              <w:t xml:space="preserve"> Регламента радиосвязи</w:t>
            </w:r>
          </w:p>
        </w:tc>
        <w:tc>
          <w:tcPr>
            <w:tcW w:w="6946" w:type="dxa"/>
            <w:tcBorders>
              <w:bottom w:val="nil"/>
            </w:tcBorders>
          </w:tcPr>
          <w:p w14:paraId="00622326" w14:textId="77777777" w:rsidR="00025C28" w:rsidRPr="001B41F4" w:rsidRDefault="00025C28" w:rsidP="009D3E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>−</w:t>
            </w:r>
          </w:p>
        </w:tc>
        <w:tc>
          <w:tcPr>
            <w:tcW w:w="3080" w:type="dxa"/>
            <w:tcBorders>
              <w:bottom w:val="nil"/>
            </w:tcBorders>
          </w:tcPr>
          <w:p w14:paraId="4FEB19E2" w14:textId="77777777" w:rsidR="00025C28" w:rsidRPr="001B41F4" w:rsidRDefault="00025C28" w:rsidP="009D3E3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−</w:t>
            </w:r>
          </w:p>
        </w:tc>
      </w:tr>
      <w:tr w:rsidR="00025C28" w:rsidRPr="001B41F4" w14:paraId="005C6FC0" w14:textId="77777777" w:rsidTr="009D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nil"/>
              <w:bottom w:val="nil"/>
            </w:tcBorders>
          </w:tcPr>
          <w:p w14:paraId="6239BB4A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5.1</w:t>
            </w:r>
          </w:p>
        </w:tc>
        <w:tc>
          <w:tcPr>
            <w:tcW w:w="3698" w:type="dxa"/>
            <w:tcBorders>
              <w:top w:val="nil"/>
              <w:bottom w:val="nil"/>
            </w:tcBorders>
          </w:tcPr>
          <w:p w14:paraId="5BD2E9B0" w14:textId="77777777" w:rsidR="00025C28" w:rsidRPr="001B41F4" w:rsidRDefault="00025C28" w:rsidP="009D3E3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 xml:space="preserve">Просьба о принятии Радиорегламентарным комитетом решения об аннулировании частотных присвоений спутниковым сетям </w:t>
            </w:r>
            <w:r w:rsidRPr="001B41F4">
              <w:rPr>
                <w:rFonts w:ascii="Calibri" w:hAnsi="Calibri"/>
                <w:szCs w:val="20"/>
                <w:lang w:val="en-GB"/>
              </w:rPr>
              <w:t>INTELSAT</w:t>
            </w:r>
            <w:r w:rsidRPr="001B41F4">
              <w:rPr>
                <w:rFonts w:ascii="Calibri" w:hAnsi="Calibri"/>
                <w:szCs w:val="20"/>
              </w:rPr>
              <w:t>8 328.5</w:t>
            </w:r>
            <w:r w:rsidRPr="001B41F4">
              <w:rPr>
                <w:rFonts w:ascii="Calibri" w:hAnsi="Calibri"/>
                <w:szCs w:val="20"/>
                <w:lang w:val="en-GB"/>
              </w:rPr>
              <w:t>E</w:t>
            </w:r>
            <w:r w:rsidRPr="001B41F4">
              <w:rPr>
                <w:rFonts w:ascii="Calibri" w:hAnsi="Calibri"/>
                <w:szCs w:val="20"/>
              </w:rPr>
              <w:t xml:space="preserve"> и </w:t>
            </w:r>
            <w:r w:rsidRPr="001B41F4">
              <w:rPr>
                <w:rFonts w:ascii="Calibri" w:hAnsi="Calibri"/>
                <w:szCs w:val="20"/>
                <w:lang w:val="en-GB"/>
              </w:rPr>
              <w:t>INTELSAT</w:t>
            </w:r>
            <w:r w:rsidRPr="001B41F4">
              <w:rPr>
                <w:rFonts w:ascii="Calibri" w:hAnsi="Calibri"/>
                <w:szCs w:val="20"/>
              </w:rPr>
              <w:t>9 328.5</w:t>
            </w:r>
            <w:r w:rsidRPr="001B41F4">
              <w:rPr>
                <w:rFonts w:ascii="Calibri" w:hAnsi="Calibri"/>
                <w:szCs w:val="20"/>
                <w:lang w:val="en-GB"/>
              </w:rPr>
              <w:t>E</w:t>
            </w:r>
            <w:r w:rsidRPr="001B41F4">
              <w:rPr>
                <w:rFonts w:ascii="Calibri" w:hAnsi="Calibri"/>
                <w:szCs w:val="20"/>
              </w:rPr>
              <w:t xml:space="preserve"> в полосах 10</w:t>
            </w:r>
            <w:r w:rsidRPr="001B41F4">
              <w:rPr>
                <w:rFonts w:ascii="Calibri" w:hAnsi="Calibri"/>
                <w:szCs w:val="20"/>
                <w:lang w:val="en-US"/>
              </w:rPr>
              <w:t> </w:t>
            </w:r>
            <w:r w:rsidRPr="001B41F4">
              <w:rPr>
                <w:rFonts w:ascii="Calibri" w:hAnsi="Calibri"/>
                <w:szCs w:val="20"/>
              </w:rPr>
              <w:t>950−11</w:t>
            </w:r>
            <w:r w:rsidRPr="001B41F4">
              <w:rPr>
                <w:rFonts w:ascii="Calibri" w:hAnsi="Calibri"/>
                <w:szCs w:val="20"/>
                <w:lang w:val="en-US"/>
              </w:rPr>
              <w:t> </w:t>
            </w:r>
            <w:r w:rsidRPr="001B41F4">
              <w:rPr>
                <w:rFonts w:ascii="Calibri" w:hAnsi="Calibri"/>
                <w:szCs w:val="20"/>
              </w:rPr>
              <w:t>195</w:t>
            </w:r>
            <w:r w:rsidRPr="001B41F4">
              <w:rPr>
                <w:rFonts w:ascii="Calibri" w:hAnsi="Calibri"/>
                <w:szCs w:val="20"/>
                <w:lang w:val="en-US"/>
              </w:rPr>
              <w:t> </w:t>
            </w:r>
            <w:r w:rsidRPr="001B41F4">
              <w:rPr>
                <w:rFonts w:ascii="Calibri" w:hAnsi="Calibri"/>
                <w:szCs w:val="20"/>
              </w:rPr>
              <w:t xml:space="preserve">МГц и 11 197,98−11 198,03 МГц в соответствии с п. </w:t>
            </w:r>
            <w:r w:rsidRPr="001B41F4">
              <w:rPr>
                <w:rFonts w:ascii="Calibri" w:hAnsi="Calibri"/>
                <w:b/>
                <w:bCs/>
                <w:szCs w:val="20"/>
              </w:rPr>
              <w:t>13.6</w:t>
            </w:r>
            <w:r w:rsidRPr="001B41F4">
              <w:rPr>
                <w:rFonts w:ascii="Calibri" w:hAnsi="Calibri"/>
                <w:szCs w:val="20"/>
              </w:rPr>
              <w:t xml:space="preserve"> Регламента радиосвязи</w:t>
            </w:r>
            <w:r w:rsidRPr="001B41F4">
              <w:rPr>
                <w:rFonts w:ascii="Calibri" w:hAnsi="Calibri"/>
                <w:szCs w:val="20"/>
              </w:rPr>
              <w:br/>
            </w:r>
            <w:hyperlink r:id="rId19" w:history="1">
              <w:r w:rsidRPr="001B41F4">
                <w:rPr>
                  <w:rStyle w:val="Hyperlink"/>
                  <w:rFonts w:ascii="Calibri" w:hAnsi="Calibri"/>
                  <w:szCs w:val="20"/>
                </w:rPr>
                <w:t>(</w:t>
              </w:r>
              <w:r w:rsidRPr="001B41F4">
                <w:rPr>
                  <w:rStyle w:val="Hyperlink"/>
                  <w:rFonts w:ascii="Calibri" w:hAnsi="Calibri"/>
                  <w:szCs w:val="20"/>
                  <w:lang w:val="en-GB"/>
                </w:rPr>
                <w:t>RRB</w:t>
              </w:r>
              <w:r w:rsidRPr="001B41F4">
                <w:rPr>
                  <w:rStyle w:val="Hyperlink"/>
                  <w:rFonts w:ascii="Calibri" w:hAnsi="Calibri"/>
                  <w:szCs w:val="20"/>
                </w:rPr>
                <w:t>18-2/5)</w:t>
              </w:r>
            </w:hyperlink>
          </w:p>
        </w:tc>
        <w:tc>
          <w:tcPr>
            <w:tcW w:w="6946" w:type="dxa"/>
            <w:vMerge w:val="restart"/>
            <w:tcBorders>
              <w:top w:val="nil"/>
            </w:tcBorders>
          </w:tcPr>
          <w:p w14:paraId="455BDCAE" w14:textId="4DF89ECB" w:rsidR="00025C28" w:rsidRPr="001B41F4" w:rsidRDefault="00025C28" w:rsidP="006078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 xml:space="preserve">Комитет подробно рассмотрел Документы RRB18-2/5 и RRB18-2/13 и пришел к выводу о том, что Бюро применило п. </w:t>
            </w:r>
            <w:r w:rsidRPr="001B41F4">
              <w:rPr>
                <w:rFonts w:ascii="Calibri" w:hAnsi="Calibri"/>
                <w:b/>
                <w:bCs/>
                <w:sz w:val="20"/>
                <w:szCs w:val="20"/>
              </w:rPr>
              <w:t>13.6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 Регламента радиосвязи надлежащим образом. Комитет отметил, что администрация Соединенных Штатов Америки не представила какой-либо информации, доказывающей, что эти частотные присвоения продолжали использоваться в соответствии с положениями Регламента радиосвязи в те</w:t>
            </w:r>
            <w:r w:rsidR="008B0BA8" w:rsidRPr="001B41F4">
              <w:rPr>
                <w:rFonts w:ascii="Calibri" w:hAnsi="Calibri"/>
                <w:sz w:val="20"/>
                <w:szCs w:val="20"/>
              </w:rPr>
              <w:t>чение трехлетнего периода до 26 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сентября 2017 года. </w:t>
            </w:r>
          </w:p>
          <w:p w14:paraId="702DCD95" w14:textId="77777777" w:rsidR="00025C28" w:rsidRPr="001B41F4" w:rsidRDefault="00025C28" w:rsidP="006078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>Вместе с тем Комитет отметил далее, что эти частотные присвоения входят в список присвоений, обозначенных в Соглашении о Международной организации спутниковой электросвязи как "общее достояние".</w:t>
            </w:r>
          </w:p>
          <w:p w14:paraId="2834CD2F" w14:textId="61D314CA" w:rsidR="00025C28" w:rsidRPr="001B41F4" w:rsidRDefault="00025C28" w:rsidP="006078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>На основании представленной информации Комитет счел, что администрация Соединенных Штатов Америки нарушила Регламент радиосвязи, принял решение об аннулировании всех присвое</w:t>
            </w:r>
            <w:r w:rsidR="001B41F4">
              <w:rPr>
                <w:rFonts w:ascii="Calibri" w:hAnsi="Calibri"/>
                <w:sz w:val="20"/>
                <w:szCs w:val="20"/>
              </w:rPr>
              <w:t>ний спутниковым сетям INTELSAT8 </w:t>
            </w:r>
            <w:r w:rsidRPr="001B41F4">
              <w:rPr>
                <w:rFonts w:ascii="Calibri" w:hAnsi="Calibri"/>
                <w:sz w:val="20"/>
                <w:szCs w:val="20"/>
              </w:rPr>
              <w:t>328.5E и INTELSAT9</w:t>
            </w:r>
            <w:r w:rsidR="001B41F4">
              <w:rPr>
                <w:rFonts w:ascii="Calibri" w:hAnsi="Calibri"/>
                <w:sz w:val="20"/>
                <w:szCs w:val="20"/>
              </w:rPr>
              <w:t xml:space="preserve"> 328.5E в полосах частот 10 950−11 195 МГц и 11 197,98−</w:t>
            </w:r>
            <w:r w:rsidRPr="001B41F4">
              <w:rPr>
                <w:rFonts w:ascii="Calibri" w:hAnsi="Calibri"/>
                <w:sz w:val="20"/>
                <w:szCs w:val="20"/>
              </w:rPr>
              <w:t>11 198,03 МГц и поручил Бюро отложить это аннулирование до последнего дня ВКР-19.</w:t>
            </w:r>
          </w:p>
        </w:tc>
        <w:tc>
          <w:tcPr>
            <w:tcW w:w="3080" w:type="dxa"/>
            <w:vMerge w:val="restart"/>
            <w:tcBorders>
              <w:top w:val="nil"/>
            </w:tcBorders>
          </w:tcPr>
          <w:p w14:paraId="0CB047E3" w14:textId="77777777" w:rsidR="00025C28" w:rsidRPr="001B41F4" w:rsidRDefault="00025C28" w:rsidP="009D3E34">
            <w:pPr>
              <w:pStyle w:val="Tabletext"/>
              <w:tabs>
                <w:tab w:val="left" w:pos="21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Исполнительный секретарь сообщит об этом решении заинтересованной администрации.</w:t>
            </w:r>
          </w:p>
          <w:p w14:paraId="61C291B3" w14:textId="6FDE5EA4" w:rsidR="00025C28" w:rsidRPr="001B41F4" w:rsidRDefault="00025C28" w:rsidP="009D3E34">
            <w:pPr>
              <w:pStyle w:val="Tabletext"/>
              <w:tabs>
                <w:tab w:val="left" w:pos="21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Бюро аннулирует все присвоения спутниковым сетям INTELSAT8 328.5E и INTELSAT9 328.5E в полосах частот 10 </w:t>
            </w:r>
            <w:r w:rsidR="008B0BA8" w:rsidRPr="001B41F4">
              <w:rPr>
                <w:rFonts w:ascii="Calibri" w:hAnsi="Calibri"/>
                <w:szCs w:val="20"/>
              </w:rPr>
              <w:t>950−</w:t>
            </w:r>
            <w:r w:rsidRPr="001B41F4">
              <w:rPr>
                <w:rFonts w:ascii="Calibri" w:hAnsi="Calibri"/>
                <w:szCs w:val="20"/>
              </w:rPr>
              <w:t>11 195 МГц и 11 197,</w:t>
            </w:r>
            <w:r w:rsidR="008B0BA8" w:rsidRPr="001B41F4">
              <w:rPr>
                <w:rFonts w:ascii="Calibri" w:hAnsi="Calibri"/>
                <w:szCs w:val="20"/>
              </w:rPr>
              <w:t>98−</w:t>
            </w:r>
            <w:r w:rsidRPr="001B41F4">
              <w:rPr>
                <w:rFonts w:ascii="Calibri" w:hAnsi="Calibri"/>
                <w:szCs w:val="20"/>
              </w:rPr>
              <w:t>11 198,03 МГц и отложит это аннулирование до последнего дня ВКР-19.</w:t>
            </w:r>
          </w:p>
        </w:tc>
      </w:tr>
      <w:tr w:rsidR="00025C28" w:rsidRPr="001B41F4" w14:paraId="2F7B34FB" w14:textId="77777777" w:rsidTr="009D3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nil"/>
              <w:bottom w:val="nil"/>
            </w:tcBorders>
          </w:tcPr>
          <w:p w14:paraId="7537C58E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tcBorders>
              <w:top w:val="nil"/>
              <w:bottom w:val="nil"/>
            </w:tcBorders>
          </w:tcPr>
          <w:p w14:paraId="77A2CA40" w14:textId="1DB5A550" w:rsidR="00025C28" w:rsidRPr="001B41F4" w:rsidRDefault="00025C28" w:rsidP="009D3E3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Представление администрации Соединенных Штатов относительно частотных присвоений в полосах 10 950−</w:t>
            </w:r>
            <w:r w:rsidR="008B0BA8" w:rsidRPr="001B41F4">
              <w:rPr>
                <w:rFonts w:ascii="Calibri" w:hAnsi="Calibri"/>
                <w:szCs w:val="20"/>
              </w:rPr>
              <w:t>11 195 МГц и 11 197,98−</w:t>
            </w:r>
            <w:r w:rsidR="008B0BA8" w:rsidRPr="001B41F4">
              <w:rPr>
                <w:rFonts w:ascii="Calibri" w:hAnsi="Calibri"/>
                <w:szCs w:val="20"/>
              </w:rPr>
              <w:br/>
            </w:r>
            <w:r w:rsidRPr="001B41F4">
              <w:rPr>
                <w:rFonts w:ascii="Calibri" w:hAnsi="Calibri"/>
                <w:szCs w:val="20"/>
              </w:rPr>
              <w:t xml:space="preserve">11 198,03 МГц спутниковым сетям </w:t>
            </w:r>
            <w:r w:rsidRPr="001B41F4">
              <w:rPr>
                <w:rFonts w:ascii="Calibri" w:hAnsi="Calibri"/>
                <w:szCs w:val="20"/>
                <w:lang w:val="en-GB"/>
              </w:rPr>
              <w:t>INTELSAT</w:t>
            </w:r>
            <w:r w:rsidRPr="001B41F4">
              <w:rPr>
                <w:rFonts w:ascii="Calibri" w:hAnsi="Calibri"/>
                <w:szCs w:val="20"/>
              </w:rPr>
              <w:t>8 328.5</w:t>
            </w:r>
            <w:r w:rsidRPr="001B41F4">
              <w:rPr>
                <w:rFonts w:ascii="Calibri" w:hAnsi="Calibri"/>
                <w:szCs w:val="20"/>
                <w:lang w:val="en-GB"/>
              </w:rPr>
              <w:t>E</w:t>
            </w:r>
            <w:r w:rsidRPr="001B41F4">
              <w:rPr>
                <w:rFonts w:ascii="Calibri" w:hAnsi="Calibri"/>
                <w:szCs w:val="20"/>
              </w:rPr>
              <w:t xml:space="preserve"> и </w:t>
            </w:r>
            <w:r w:rsidRPr="001B41F4">
              <w:rPr>
                <w:rFonts w:ascii="Calibri" w:hAnsi="Calibri"/>
                <w:szCs w:val="20"/>
                <w:lang w:val="en-GB"/>
              </w:rPr>
              <w:t>INTELSAT</w:t>
            </w:r>
            <w:r w:rsidRPr="001B41F4">
              <w:rPr>
                <w:rFonts w:ascii="Calibri" w:hAnsi="Calibri"/>
                <w:szCs w:val="20"/>
              </w:rPr>
              <w:t>9 328.5</w:t>
            </w:r>
            <w:r w:rsidRPr="001B41F4">
              <w:rPr>
                <w:rFonts w:ascii="Calibri" w:hAnsi="Calibri"/>
                <w:szCs w:val="20"/>
                <w:lang w:val="en-GB"/>
              </w:rPr>
              <w:t>E</w:t>
            </w:r>
            <w:r w:rsidRPr="001B41F4">
              <w:rPr>
                <w:rFonts w:ascii="Calibri" w:hAnsi="Calibri"/>
                <w:szCs w:val="20"/>
              </w:rPr>
              <w:t xml:space="preserve"> в позиции 31,5° з. д.</w:t>
            </w:r>
            <w:r w:rsidRPr="001B41F4">
              <w:rPr>
                <w:rFonts w:ascii="Calibri" w:hAnsi="Calibri"/>
                <w:szCs w:val="20"/>
              </w:rPr>
              <w:br/>
            </w:r>
            <w:hyperlink r:id="rId20" w:history="1">
              <w:r w:rsidRPr="001B41F4">
                <w:rPr>
                  <w:rStyle w:val="Hyperlink"/>
                  <w:rFonts w:ascii="Calibri" w:hAnsi="Calibri"/>
                  <w:szCs w:val="20"/>
                  <w:lang w:val="en-GB"/>
                </w:rPr>
                <w:t>(RRB18-2/13)</w:t>
              </w:r>
            </w:hyperlink>
          </w:p>
        </w:tc>
        <w:tc>
          <w:tcPr>
            <w:tcW w:w="6946" w:type="dxa"/>
            <w:vMerge/>
            <w:tcBorders>
              <w:bottom w:val="nil"/>
            </w:tcBorders>
          </w:tcPr>
          <w:p w14:paraId="3B35F69B" w14:textId="77777777" w:rsidR="00025C28" w:rsidRPr="001B41F4" w:rsidRDefault="00025C28" w:rsidP="009D3E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bottom w:val="nil"/>
            </w:tcBorders>
          </w:tcPr>
          <w:p w14:paraId="20426DCE" w14:textId="77777777" w:rsidR="00025C28" w:rsidRPr="001B41F4" w:rsidRDefault="00025C28" w:rsidP="009D3E34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</w:tr>
      <w:tr w:rsidR="00025C28" w:rsidRPr="001B41F4" w14:paraId="021C64DF" w14:textId="77777777" w:rsidTr="009D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nil"/>
            </w:tcBorders>
          </w:tcPr>
          <w:p w14:paraId="24AC3D0E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5.2</w:t>
            </w:r>
          </w:p>
        </w:tc>
        <w:tc>
          <w:tcPr>
            <w:tcW w:w="3698" w:type="dxa"/>
            <w:tcBorders>
              <w:top w:val="nil"/>
            </w:tcBorders>
          </w:tcPr>
          <w:p w14:paraId="7EAEFA94" w14:textId="77777777" w:rsidR="00025C28" w:rsidRPr="001B41F4" w:rsidRDefault="00025C28" w:rsidP="009D3E3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Просьба о принятии Радиорегламентарным комитетом решения об аннулировании частотных присвоений спутниковой сети CTDRS</w:t>
            </w:r>
            <w:r w:rsidRPr="001B41F4">
              <w:rPr>
                <w:rFonts w:ascii="Calibri" w:hAnsi="Calibri"/>
                <w:szCs w:val="20"/>
              </w:rPr>
              <w:noBreakHyphen/>
              <w:t>1</w:t>
            </w:r>
            <w:r w:rsidRPr="001B41F4">
              <w:rPr>
                <w:rFonts w:ascii="Calibri" w:hAnsi="Calibri"/>
                <w:szCs w:val="20"/>
              </w:rPr>
              <w:noBreakHyphen/>
              <w:t xml:space="preserve">77E согласно п. </w:t>
            </w:r>
            <w:r w:rsidRPr="001B41F4">
              <w:rPr>
                <w:rFonts w:ascii="Calibri" w:hAnsi="Calibri"/>
                <w:b/>
                <w:bCs/>
                <w:szCs w:val="20"/>
              </w:rPr>
              <w:t>13.6</w:t>
            </w:r>
            <w:r w:rsidRPr="001B41F4">
              <w:rPr>
                <w:rFonts w:ascii="Calibri" w:hAnsi="Calibri"/>
                <w:szCs w:val="20"/>
              </w:rPr>
              <w:t xml:space="preserve"> Регламента радиосвязи</w:t>
            </w:r>
            <w:r w:rsidRPr="001B41F4">
              <w:rPr>
                <w:rFonts w:ascii="Calibri" w:hAnsi="Calibri"/>
                <w:szCs w:val="20"/>
              </w:rPr>
              <w:br/>
            </w:r>
            <w:hyperlink r:id="rId21" w:history="1">
              <w:r w:rsidRPr="001B41F4">
                <w:rPr>
                  <w:rStyle w:val="Hyperlink"/>
                  <w:rFonts w:ascii="Calibri" w:hAnsi="Calibri"/>
                  <w:szCs w:val="20"/>
                </w:rPr>
                <w:t>(</w:t>
              </w:r>
              <w:r w:rsidRPr="001B41F4">
                <w:rPr>
                  <w:rStyle w:val="Hyperlink"/>
                  <w:rFonts w:ascii="Calibri" w:hAnsi="Calibri"/>
                  <w:szCs w:val="20"/>
                  <w:lang w:val="en-GB"/>
                </w:rPr>
                <w:t>RRB</w:t>
              </w:r>
              <w:r w:rsidRPr="001B41F4">
                <w:rPr>
                  <w:rStyle w:val="Hyperlink"/>
                  <w:rFonts w:ascii="Calibri" w:hAnsi="Calibri"/>
                  <w:szCs w:val="20"/>
                </w:rPr>
                <w:t>18-2/6)</w:t>
              </w:r>
            </w:hyperlink>
          </w:p>
        </w:tc>
        <w:tc>
          <w:tcPr>
            <w:tcW w:w="6946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19CFFE52" w14:textId="7C6D6DC9" w:rsidR="00025C28" w:rsidRPr="001B41F4" w:rsidRDefault="00025C28" w:rsidP="006078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>Комитет подробно рассмотрел Документ RRB18-2/6. На основании представленной в Документе RRB18</w:t>
            </w:r>
            <w:r w:rsidR="001B41F4">
              <w:rPr>
                <w:rFonts w:ascii="Calibri" w:hAnsi="Calibri"/>
                <w:sz w:val="20"/>
                <w:szCs w:val="20"/>
              </w:rPr>
              <w:t>-2/9 и информационном Документе </w:t>
            </w:r>
            <w:r w:rsidRPr="001B41F4">
              <w:rPr>
                <w:rFonts w:ascii="Calibri" w:hAnsi="Calibri"/>
                <w:sz w:val="20"/>
                <w:szCs w:val="20"/>
              </w:rPr>
              <w:t>RRB18-2/DELAYED/2 информации Комитет пришел к выводу о том, что частотные присвоения спутниковой сети CTDRS-1-77E используются в соответствии с Регламентом радиосвязи и что администрация Китая представила информацию для подтверждения их статуса. На основании этого Комитет принял решение поручить Бюро сохранить частотные присвоения спутниковой сети CTDRS-1-77E в МСРЧ.</w:t>
            </w:r>
          </w:p>
        </w:tc>
        <w:tc>
          <w:tcPr>
            <w:tcW w:w="3080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5B5C61AF" w14:textId="77777777" w:rsidR="00025C28" w:rsidRPr="001B41F4" w:rsidRDefault="00025C28" w:rsidP="009D3E34">
            <w:pPr>
              <w:pStyle w:val="Tabletext"/>
              <w:tabs>
                <w:tab w:val="left" w:pos="21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Исполнительный секретарь сообщит об этих решениях заинтересованной администрации.</w:t>
            </w:r>
          </w:p>
        </w:tc>
      </w:tr>
      <w:tr w:rsidR="00025C28" w:rsidRPr="001B41F4" w14:paraId="222A9508" w14:textId="77777777" w:rsidTr="009D3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nil"/>
            </w:tcBorders>
          </w:tcPr>
          <w:p w14:paraId="165680E0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tcBorders>
              <w:top w:val="nil"/>
            </w:tcBorders>
          </w:tcPr>
          <w:p w14:paraId="0F9ADE42" w14:textId="77777777" w:rsidR="00025C28" w:rsidRPr="001B41F4" w:rsidRDefault="00025C28" w:rsidP="009D3E3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Представление администрации Китая относительно статуса частотных присвоений спутниковой сети CTDRS</w:t>
            </w:r>
            <w:r w:rsidRPr="001B41F4">
              <w:rPr>
                <w:rFonts w:ascii="Calibri" w:hAnsi="Calibri"/>
                <w:szCs w:val="20"/>
              </w:rPr>
              <w:noBreakHyphen/>
              <w:t>1</w:t>
            </w:r>
            <w:r w:rsidRPr="001B41F4">
              <w:rPr>
                <w:rFonts w:ascii="Calibri" w:hAnsi="Calibri"/>
                <w:szCs w:val="20"/>
              </w:rPr>
              <w:noBreakHyphen/>
              <w:t>77E</w:t>
            </w:r>
            <w:r w:rsidRPr="001B41F4">
              <w:rPr>
                <w:rFonts w:ascii="Calibri" w:hAnsi="Calibri"/>
                <w:szCs w:val="20"/>
              </w:rPr>
              <w:br/>
            </w:r>
            <w:hyperlink r:id="rId22" w:history="1">
              <w:r w:rsidRPr="001B41F4">
                <w:rPr>
                  <w:rStyle w:val="Hyperlink"/>
                  <w:rFonts w:ascii="Calibri" w:hAnsi="Calibri"/>
                  <w:szCs w:val="20"/>
                </w:rPr>
                <w:t>(</w:t>
              </w:r>
              <w:r w:rsidRPr="001B41F4">
                <w:rPr>
                  <w:rStyle w:val="Hyperlink"/>
                  <w:rFonts w:ascii="Calibri" w:hAnsi="Calibri"/>
                  <w:szCs w:val="20"/>
                  <w:lang w:val="en-GB"/>
                </w:rPr>
                <w:t>RRB</w:t>
              </w:r>
              <w:r w:rsidRPr="001B41F4">
                <w:rPr>
                  <w:rStyle w:val="Hyperlink"/>
                  <w:rFonts w:ascii="Calibri" w:hAnsi="Calibri"/>
                  <w:szCs w:val="20"/>
                </w:rPr>
                <w:t>18-2/9</w:t>
              </w:r>
            </w:hyperlink>
            <w:r w:rsidRPr="001B41F4">
              <w:rPr>
                <w:rFonts w:ascii="Calibri" w:hAnsi="Calibri"/>
                <w:szCs w:val="20"/>
                <w:u w:val="single"/>
              </w:rPr>
              <w:t xml:space="preserve">; </w:t>
            </w:r>
            <w:hyperlink r:id="rId23" w:history="1">
              <w:r w:rsidRPr="001B41F4">
                <w:rPr>
                  <w:rStyle w:val="Hyperlink"/>
                  <w:rFonts w:ascii="Calibri" w:hAnsi="Calibri"/>
                  <w:szCs w:val="20"/>
                  <w:lang w:val="en-GB"/>
                </w:rPr>
                <w:t>RRB</w:t>
              </w:r>
              <w:r w:rsidRPr="001B41F4">
                <w:rPr>
                  <w:rStyle w:val="Hyperlink"/>
                  <w:rFonts w:ascii="Calibri" w:hAnsi="Calibri"/>
                  <w:szCs w:val="20"/>
                </w:rPr>
                <w:t>18-2/</w:t>
              </w:r>
              <w:r w:rsidRPr="001B41F4">
                <w:rPr>
                  <w:rStyle w:val="Hyperlink"/>
                  <w:rFonts w:ascii="Calibri" w:hAnsi="Calibri"/>
                  <w:szCs w:val="20"/>
                  <w:lang w:val="en-GB"/>
                </w:rPr>
                <w:t>DELAYED</w:t>
              </w:r>
              <w:r w:rsidRPr="001B41F4">
                <w:rPr>
                  <w:rStyle w:val="Hyperlink"/>
                  <w:rFonts w:ascii="Calibri" w:hAnsi="Calibri"/>
                  <w:szCs w:val="20"/>
                </w:rPr>
                <w:t>/2)</w:t>
              </w:r>
            </w:hyperlink>
          </w:p>
        </w:tc>
        <w:tc>
          <w:tcPr>
            <w:tcW w:w="6946" w:type="dxa"/>
            <w:vMerge/>
            <w:shd w:val="clear" w:color="auto" w:fill="FFFFFF" w:themeFill="background1"/>
          </w:tcPr>
          <w:p w14:paraId="434D3C07" w14:textId="77777777" w:rsidR="00025C28" w:rsidRPr="001B41F4" w:rsidRDefault="00025C28" w:rsidP="009D3E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0" w:type="dxa"/>
            <w:vMerge/>
            <w:shd w:val="clear" w:color="auto" w:fill="FFFFFF" w:themeFill="background1"/>
          </w:tcPr>
          <w:p w14:paraId="0504BF46" w14:textId="77777777" w:rsidR="00025C28" w:rsidRPr="001B41F4" w:rsidRDefault="00025C28" w:rsidP="009D3E34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</w:tr>
      <w:tr w:rsidR="00025C28" w:rsidRPr="001B41F4" w14:paraId="762DA61B" w14:textId="77777777" w:rsidTr="009D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bottom w:val="nil"/>
            </w:tcBorders>
          </w:tcPr>
          <w:p w14:paraId="56A41B03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5.3</w:t>
            </w:r>
          </w:p>
        </w:tc>
        <w:tc>
          <w:tcPr>
            <w:tcW w:w="3698" w:type="dxa"/>
            <w:tcBorders>
              <w:bottom w:val="nil"/>
            </w:tcBorders>
          </w:tcPr>
          <w:p w14:paraId="70AD2A63" w14:textId="77777777" w:rsidR="00025C28" w:rsidRPr="001B41F4" w:rsidRDefault="00025C28" w:rsidP="009D3E34">
            <w:pPr>
              <w:keepNext/>
              <w:keepLines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Просьба о принятии Радиорегламентарным комитетом решения об аннулировании частотных присвоений спутниковым сетям 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COMS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noBreakHyphen/>
              <w:t>116.2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E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 и 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COMS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-128.2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E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 согласно п. </w:t>
            </w:r>
            <w:r w:rsidRPr="001B41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13.6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 Регламента радиосвязи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hyperlink r:id="rId24" w:history="1">
              <w:r w:rsidRPr="001B41F4">
                <w:rPr>
                  <w:rStyle w:val="Hyperlink"/>
                  <w:rFonts w:ascii="Calibri" w:hAnsi="Calibri"/>
                  <w:sz w:val="20"/>
                  <w:szCs w:val="20"/>
                </w:rPr>
                <w:t>(</w:t>
              </w:r>
              <w:r w:rsidRPr="001B41F4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RRB</w:t>
              </w:r>
              <w:r w:rsidRPr="001B41F4">
                <w:rPr>
                  <w:rStyle w:val="Hyperlink"/>
                  <w:rFonts w:ascii="Calibri" w:hAnsi="Calibri"/>
                  <w:sz w:val="20"/>
                  <w:szCs w:val="20"/>
                </w:rPr>
                <w:t>18-2/7)</w:t>
              </w:r>
            </w:hyperlink>
          </w:p>
        </w:tc>
        <w:tc>
          <w:tcPr>
            <w:tcW w:w="6946" w:type="dxa"/>
            <w:tcBorders>
              <w:bottom w:val="nil"/>
            </w:tcBorders>
          </w:tcPr>
          <w:p w14:paraId="3E40122C" w14:textId="3E8A2CB7" w:rsidR="00025C28" w:rsidRPr="001B41F4" w:rsidRDefault="00025C28" w:rsidP="006078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>Комитет рассмотрел информацию, представленную в Документе RRB18</w:t>
            </w:r>
            <w:r w:rsidRPr="001B41F4">
              <w:rPr>
                <w:rFonts w:ascii="Calibri" w:hAnsi="Calibri"/>
                <w:sz w:val="20"/>
                <w:szCs w:val="20"/>
              </w:rPr>
              <w:noBreakHyphen/>
              <w:t>2/7. Комитет отметил, что Бюро направило администрации Республики Корея в соответствии с п.</w:t>
            </w:r>
            <w:r w:rsidRPr="001B41F4">
              <w:rPr>
                <w:rFonts w:ascii="Calibri" w:hAnsi="Calibri"/>
                <w:b/>
                <w:bCs/>
                <w:sz w:val="20"/>
                <w:szCs w:val="20"/>
              </w:rPr>
              <w:t xml:space="preserve"> 13.6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 Регламента радиосвязи несколько просьб о представлении информации, доказывающей, что частотные присвоения спутниковой сети COMS-116.2E и частотные присвоения спутников</w:t>
            </w:r>
            <w:r w:rsidR="00A13E59">
              <w:rPr>
                <w:rFonts w:ascii="Calibri" w:hAnsi="Calibri"/>
                <w:sz w:val="20"/>
                <w:szCs w:val="20"/>
              </w:rPr>
              <w:t>ой сети COMS</w:t>
            </w:r>
            <w:r w:rsidR="00A13E59">
              <w:rPr>
                <w:rFonts w:ascii="Calibri" w:hAnsi="Calibri"/>
                <w:sz w:val="20"/>
                <w:szCs w:val="20"/>
              </w:rPr>
              <w:noBreakHyphen/>
              <w:t>128.2E в полосах 1</w:t>
            </w:r>
            <w:r w:rsidRPr="001B41F4">
              <w:rPr>
                <w:rFonts w:ascii="Calibri" w:hAnsi="Calibri"/>
                <w:sz w:val="20"/>
                <w:szCs w:val="20"/>
              </w:rPr>
              <w:t>675,5</w:t>
            </w:r>
            <w:r w:rsidR="00A13E59">
              <w:rPr>
                <w:rFonts w:ascii="Calibri" w:hAnsi="Calibri"/>
                <w:sz w:val="20"/>
                <w:szCs w:val="20"/>
              </w:rPr>
              <w:t>−1676,5 МГц, 1677−1683 МГц, 2048,612−2049,612 МГц, 2</w:t>
            </w:r>
            <w:r w:rsidRPr="001B41F4">
              <w:rPr>
                <w:rFonts w:ascii="Calibri" w:hAnsi="Calibri"/>
                <w:sz w:val="20"/>
                <w:szCs w:val="20"/>
              </w:rPr>
              <w:t>059</w:t>
            </w:r>
            <w:r w:rsidR="00A13E59">
              <w:rPr>
                <w:rFonts w:ascii="Calibri" w:hAnsi="Calibri"/>
                <w:sz w:val="20"/>
                <w:szCs w:val="20"/>
              </w:rPr>
              <w:t>−2064,2 МГц, 2065,84−2</w:t>
            </w:r>
            <w:r w:rsidR="000505CC">
              <w:rPr>
                <w:rFonts w:ascii="Calibri" w:hAnsi="Calibri"/>
                <w:sz w:val="20"/>
                <w:szCs w:val="20"/>
              </w:rPr>
              <w:t>066,84 МГц, 2224,78−</w:t>
            </w:r>
            <w:r w:rsidR="00A13E59">
              <w:rPr>
                <w:rFonts w:ascii="Calibri" w:hAnsi="Calibri"/>
                <w:sz w:val="20"/>
                <w:szCs w:val="20"/>
              </w:rPr>
              <w:t>2</w:t>
            </w:r>
            <w:r w:rsidRPr="001B41F4">
              <w:rPr>
                <w:rFonts w:ascii="Calibri" w:hAnsi="Calibri"/>
                <w:sz w:val="20"/>
                <w:szCs w:val="20"/>
              </w:rPr>
              <w:t>225,78 МГц были введены в действие и продолжают использоваться, а затем два письма с напоминаниями, на которые не было получено ответов. В связи с этим Комитет поручил Бюро аннулировать частотные присвоения спутниковой сети COMS</w:t>
            </w:r>
            <w:r w:rsidRPr="001B41F4">
              <w:rPr>
                <w:rFonts w:ascii="Calibri" w:hAnsi="Calibri"/>
                <w:sz w:val="20"/>
                <w:szCs w:val="20"/>
              </w:rPr>
              <w:noBreakHyphen/>
              <w:t>116.2E и соответствующие частотные присвоения в перечисленных выше полосах частот спутниковой сети COMS</w:t>
            </w:r>
            <w:r w:rsidRPr="001B41F4">
              <w:rPr>
                <w:rFonts w:ascii="Calibri" w:hAnsi="Calibri"/>
                <w:sz w:val="20"/>
                <w:szCs w:val="20"/>
              </w:rPr>
              <w:noBreakHyphen/>
              <w:t>128.2E.</w:t>
            </w:r>
          </w:p>
        </w:tc>
        <w:tc>
          <w:tcPr>
            <w:tcW w:w="3080" w:type="dxa"/>
            <w:tcBorders>
              <w:bottom w:val="nil"/>
            </w:tcBorders>
          </w:tcPr>
          <w:p w14:paraId="3B0605B7" w14:textId="77777777" w:rsidR="00025C28" w:rsidRPr="001B41F4" w:rsidRDefault="00025C28" w:rsidP="009D3E34">
            <w:pPr>
              <w:pStyle w:val="Tabletext"/>
              <w:tabs>
                <w:tab w:val="left" w:pos="21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Исполнительный секретарь сообщит об этих решениях заинтересованной администрации.</w:t>
            </w:r>
          </w:p>
          <w:p w14:paraId="71160E40" w14:textId="77777777" w:rsidR="00025C28" w:rsidRPr="001B41F4" w:rsidRDefault="00025C28" w:rsidP="009D3E34">
            <w:pPr>
              <w:pStyle w:val="Tabletext"/>
              <w:tabs>
                <w:tab w:val="left" w:pos="21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Бюро аннулирует частотные присвоения спутниковой сети COMS</w:t>
            </w:r>
            <w:r w:rsidRPr="001B41F4">
              <w:rPr>
                <w:rFonts w:ascii="Calibri" w:hAnsi="Calibri"/>
                <w:szCs w:val="20"/>
              </w:rPr>
              <w:noBreakHyphen/>
              <w:t>116.2E и соответствующие частотные присвоения в указанных полосах частот спутниковой сети COMS</w:t>
            </w:r>
            <w:r w:rsidRPr="001B41F4">
              <w:rPr>
                <w:rFonts w:ascii="Calibri" w:hAnsi="Calibri"/>
                <w:szCs w:val="20"/>
              </w:rPr>
              <w:noBreakHyphen/>
              <w:t>128.2E.</w:t>
            </w:r>
          </w:p>
        </w:tc>
      </w:tr>
      <w:tr w:rsidR="00025C28" w:rsidRPr="001B41F4" w14:paraId="7CA64422" w14:textId="77777777" w:rsidTr="009D3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nil"/>
              <w:bottom w:val="nil"/>
            </w:tcBorders>
          </w:tcPr>
          <w:p w14:paraId="504A5990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6</w:t>
            </w:r>
          </w:p>
        </w:tc>
        <w:tc>
          <w:tcPr>
            <w:tcW w:w="3698" w:type="dxa"/>
            <w:tcBorders>
              <w:top w:val="nil"/>
              <w:bottom w:val="nil"/>
            </w:tcBorders>
          </w:tcPr>
          <w:p w14:paraId="4F5AB79D" w14:textId="77777777" w:rsidR="00025C28" w:rsidRPr="001B41F4" w:rsidRDefault="00025C28" w:rsidP="009D3E3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Статус спутниковых сетей 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INSAT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-2(48), 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INSAT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-2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M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(48), 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INSAT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-2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T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(48) и 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INSAT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noBreakHyphen/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EK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R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 в позиции 48° в. д.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14:paraId="6642D4C1" w14:textId="77777777" w:rsidR="00025C28" w:rsidRPr="001B41F4" w:rsidRDefault="00025C28" w:rsidP="009D3E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>−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14:paraId="2CE8DE56" w14:textId="77777777" w:rsidR="00025C28" w:rsidRPr="001B41F4" w:rsidRDefault="00025C28" w:rsidP="009D3E34">
            <w:pPr>
              <w:pStyle w:val="Default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  <w:lang w:val="ru-RU"/>
              </w:rPr>
            </w:pPr>
            <w:r w:rsidRPr="001B41F4">
              <w:rPr>
                <w:rFonts w:ascii="Calibri" w:hAnsi="Calibri" w:cs="Times New Roman"/>
                <w:sz w:val="20"/>
                <w:szCs w:val="20"/>
                <w:lang w:val="ru-RU"/>
              </w:rPr>
              <w:t>−</w:t>
            </w:r>
          </w:p>
        </w:tc>
      </w:tr>
      <w:tr w:rsidR="00025C28" w:rsidRPr="001B41F4" w14:paraId="57C17B4A" w14:textId="77777777" w:rsidTr="009D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nil"/>
            </w:tcBorders>
          </w:tcPr>
          <w:p w14:paraId="1190C3B7" w14:textId="77777777" w:rsidR="00025C28" w:rsidRPr="001B41F4" w:rsidRDefault="00025C28" w:rsidP="000505CC">
            <w:pPr>
              <w:pStyle w:val="Tabletext"/>
              <w:keepNext/>
              <w:jc w:val="center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6.1</w:t>
            </w:r>
          </w:p>
        </w:tc>
        <w:tc>
          <w:tcPr>
            <w:tcW w:w="3698" w:type="dxa"/>
            <w:tcBorders>
              <w:top w:val="nil"/>
            </w:tcBorders>
          </w:tcPr>
          <w:p w14:paraId="79B10497" w14:textId="77777777" w:rsidR="00025C28" w:rsidRPr="001B41F4" w:rsidRDefault="00025C28" w:rsidP="009D3E34">
            <w:pPr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Представление администрации Индии о применении Статьи </w:t>
            </w:r>
            <w:r w:rsidRPr="001B41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48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 Устава МСЭ в отношении зарегистрированных частотных присвоений спутниковым сетям 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INSAT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-2(48), 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INSAT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-2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M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(48), 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INSAT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noBreakHyphen/>
              <w:t>2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T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(48) и 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INSAT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noBreakHyphen/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EK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R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 в позиции 48° в.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 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д.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hyperlink r:id="rId25" w:history="1">
              <w:r w:rsidRPr="001B41F4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(RRB18-2/10)</w:t>
              </w:r>
            </w:hyperlink>
          </w:p>
        </w:tc>
        <w:tc>
          <w:tcPr>
            <w:tcW w:w="6946" w:type="dxa"/>
            <w:vMerge w:val="restart"/>
            <w:tcBorders>
              <w:top w:val="nil"/>
            </w:tcBorders>
          </w:tcPr>
          <w:p w14:paraId="170A0F24" w14:textId="00D1F63F" w:rsidR="00025C28" w:rsidRPr="001B41F4" w:rsidRDefault="00025C28" w:rsidP="006078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>Комитет внимательно ознакомился с Документами RRB18-2/10 и RRB18-2/11, а также рассмотрел Документ RRB18-2/DELAYED/3, представленный в информационных целях. Комитет выразил администрациям Индии и Германии признательность за представленную информацию и принял к сведению, что администрация Индии вновь подтвердила применение Статьи</w:t>
            </w:r>
            <w:r w:rsidR="001B41F4">
              <w:rPr>
                <w:rFonts w:ascii="Calibri" w:hAnsi="Calibri"/>
                <w:sz w:val="20"/>
                <w:szCs w:val="20"/>
              </w:rPr>
              <w:t> </w:t>
            </w:r>
            <w:r w:rsidRPr="001B41F4">
              <w:rPr>
                <w:rFonts w:ascii="Calibri" w:hAnsi="Calibri"/>
                <w:b/>
                <w:bCs/>
                <w:sz w:val="20"/>
                <w:szCs w:val="20"/>
              </w:rPr>
              <w:t>48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 Устава к зарегистрированным частотным присвоениям спутниковым сетям INSAT-2(48), INSAT-2M(48), INSAT-2T(48) и INSAT-EK48R в позиции 48°</w:t>
            </w:r>
            <w:r w:rsidR="000505C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B41F4">
              <w:rPr>
                <w:rFonts w:ascii="Calibri" w:hAnsi="Calibri"/>
                <w:sz w:val="20"/>
                <w:szCs w:val="20"/>
              </w:rPr>
              <w:t>в.</w:t>
            </w:r>
            <w:r w:rsidR="000505CC">
              <w:rPr>
                <w:rFonts w:ascii="Calibri" w:hAnsi="Calibri"/>
                <w:sz w:val="20"/>
                <w:szCs w:val="20"/>
              </w:rPr>
              <w:t> 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д. Кроме того, Комитет признал, что принятие решений со ссылкой на Статью </w:t>
            </w:r>
            <w:r w:rsidRPr="001B41F4">
              <w:rPr>
                <w:rFonts w:ascii="Calibri" w:hAnsi="Calibri"/>
                <w:b/>
                <w:bCs/>
                <w:sz w:val="20"/>
                <w:szCs w:val="20"/>
              </w:rPr>
              <w:t>48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 Устава не входит в его мандат. Вместе с тем Комитет обращает внимание администраций на необходимость соблюдения положения 3 Статьи </w:t>
            </w:r>
            <w:r w:rsidRPr="001B41F4">
              <w:rPr>
                <w:rFonts w:ascii="Calibri" w:hAnsi="Calibri"/>
                <w:b/>
                <w:bCs/>
                <w:sz w:val="20"/>
                <w:szCs w:val="20"/>
              </w:rPr>
              <w:t>48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 Устава при ее применении.</w:t>
            </w:r>
          </w:p>
        </w:tc>
        <w:tc>
          <w:tcPr>
            <w:tcW w:w="3080" w:type="dxa"/>
            <w:vMerge w:val="restart"/>
            <w:tcBorders>
              <w:top w:val="nil"/>
            </w:tcBorders>
          </w:tcPr>
          <w:p w14:paraId="77F39C56" w14:textId="77777777" w:rsidR="00025C28" w:rsidRPr="001B41F4" w:rsidRDefault="00025C28" w:rsidP="009D3E34">
            <w:pPr>
              <w:pStyle w:val="Tabletext"/>
              <w:tabs>
                <w:tab w:val="left" w:pos="21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Исполнительный секретарь сообщит об этом решении заинтересованным администрациям.</w:t>
            </w:r>
          </w:p>
        </w:tc>
      </w:tr>
      <w:tr w:rsidR="00025C28" w:rsidRPr="001B41F4" w14:paraId="2C2EDA73" w14:textId="77777777" w:rsidTr="009D3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nil"/>
            </w:tcBorders>
          </w:tcPr>
          <w:p w14:paraId="34A39D07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698" w:type="dxa"/>
            <w:tcBorders>
              <w:top w:val="nil"/>
            </w:tcBorders>
          </w:tcPr>
          <w:p w14:paraId="03CBD28A" w14:textId="77777777" w:rsidR="00025C28" w:rsidRPr="001B41F4" w:rsidRDefault="00025C28" w:rsidP="009D3E3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Представление администрации Германии о применении Статьи </w:t>
            </w:r>
            <w:r w:rsidRPr="001B41F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48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 Устава МСЭ в отношении зарегистрированных частотных присвоений спутниковым сетям 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INSAT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noBreakHyphen/>
              <w:t xml:space="preserve">2(48), 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INSAT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-2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M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(48), 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INSAT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-2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T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(48) и 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INSAT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noBreakHyphen/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EK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R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 в позиции 48° в.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 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д.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hyperlink r:id="rId26" w:history="1">
              <w:r w:rsidRPr="001B41F4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(RRB18-2/11</w:t>
              </w:r>
            </w:hyperlink>
            <w:r w:rsidRPr="001B41F4">
              <w:rPr>
                <w:rFonts w:ascii="Calibri" w:hAnsi="Calibri"/>
                <w:color w:val="000000"/>
                <w:sz w:val="20"/>
                <w:szCs w:val="20"/>
                <w:u w:val="single"/>
                <w:lang w:val="en-GB"/>
              </w:rPr>
              <w:t xml:space="preserve">; </w:t>
            </w:r>
            <w:hyperlink r:id="rId27" w:history="1">
              <w:r w:rsidRPr="001B41F4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RRB18-2/DELAYED/3)</w:t>
              </w:r>
            </w:hyperlink>
          </w:p>
        </w:tc>
        <w:tc>
          <w:tcPr>
            <w:tcW w:w="6946" w:type="dxa"/>
            <w:vMerge/>
          </w:tcPr>
          <w:p w14:paraId="3D58A610" w14:textId="77777777" w:rsidR="00025C28" w:rsidRPr="001B41F4" w:rsidRDefault="00025C28" w:rsidP="009D3E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14:paraId="0CE79AEB" w14:textId="77777777" w:rsidR="00025C28" w:rsidRPr="001B41F4" w:rsidRDefault="00025C28" w:rsidP="009D3E34">
            <w:pPr>
              <w:pStyle w:val="Tabletext"/>
              <w:tabs>
                <w:tab w:val="left" w:pos="21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</w:p>
        </w:tc>
      </w:tr>
      <w:tr w:rsidR="00025C28" w:rsidRPr="001B41F4" w14:paraId="56A368E4" w14:textId="77777777" w:rsidTr="009D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nil"/>
            </w:tcBorders>
          </w:tcPr>
          <w:p w14:paraId="1C7F46A5" w14:textId="77777777" w:rsidR="00025C28" w:rsidRPr="001B41F4" w:rsidRDefault="00025C28" w:rsidP="009D3E34">
            <w:pPr>
              <w:pStyle w:val="Tabletext"/>
              <w:keepNext/>
              <w:keepLines/>
              <w:jc w:val="center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7</w:t>
            </w:r>
          </w:p>
        </w:tc>
        <w:tc>
          <w:tcPr>
            <w:tcW w:w="3698" w:type="dxa"/>
            <w:tcBorders>
              <w:top w:val="nil"/>
            </w:tcBorders>
          </w:tcPr>
          <w:p w14:paraId="59C5EBC0" w14:textId="77777777" w:rsidR="00025C28" w:rsidRPr="001B41F4" w:rsidRDefault="00025C28" w:rsidP="009D3E34">
            <w:pPr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Просьбы о продлении регламентарного предельного срока ввода в действие частотных присвоений</w:t>
            </w:r>
          </w:p>
        </w:tc>
        <w:tc>
          <w:tcPr>
            <w:tcW w:w="6946" w:type="dxa"/>
            <w:tcBorders>
              <w:top w:val="nil"/>
            </w:tcBorders>
          </w:tcPr>
          <w:p w14:paraId="18F20D5A" w14:textId="77777777" w:rsidR="00025C28" w:rsidRPr="001B41F4" w:rsidRDefault="00025C28" w:rsidP="009D3E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>−</w:t>
            </w:r>
          </w:p>
        </w:tc>
        <w:tc>
          <w:tcPr>
            <w:tcW w:w="3080" w:type="dxa"/>
            <w:tcBorders>
              <w:top w:val="nil"/>
            </w:tcBorders>
          </w:tcPr>
          <w:p w14:paraId="18F6FF0E" w14:textId="77777777" w:rsidR="00025C28" w:rsidRPr="001B41F4" w:rsidRDefault="00025C28" w:rsidP="009D3E34">
            <w:pPr>
              <w:pStyle w:val="Default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  <w:lang w:val="ru-RU"/>
              </w:rPr>
            </w:pPr>
            <w:r w:rsidRPr="001B41F4">
              <w:rPr>
                <w:rFonts w:ascii="Calibri" w:hAnsi="Calibri" w:cs="Times New Roman"/>
                <w:sz w:val="20"/>
                <w:szCs w:val="20"/>
                <w:lang w:val="ru-RU"/>
              </w:rPr>
              <w:t>−</w:t>
            </w:r>
          </w:p>
        </w:tc>
      </w:tr>
      <w:tr w:rsidR="00025C28" w:rsidRPr="001B41F4" w14:paraId="58071F8F" w14:textId="77777777" w:rsidTr="000505CC">
        <w:trPr>
          <w:trHeight w:val="2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nil"/>
            </w:tcBorders>
          </w:tcPr>
          <w:p w14:paraId="55FBE47E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7.1</w:t>
            </w:r>
          </w:p>
        </w:tc>
        <w:tc>
          <w:tcPr>
            <w:tcW w:w="3698" w:type="dxa"/>
            <w:tcBorders>
              <w:top w:val="nil"/>
            </w:tcBorders>
          </w:tcPr>
          <w:p w14:paraId="3B79A4AB" w14:textId="77777777" w:rsidR="00025C28" w:rsidRPr="001B41F4" w:rsidRDefault="00025C28" w:rsidP="009D3E3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Представление администрации Российской Федерации с просьбой о продлении регламентарного предельного срока ввода в действие частотных присвоений спутниковой сети 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ENSAT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-23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E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 xml:space="preserve"> (23° в. д.)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br/>
            </w:r>
            <w:r w:rsidRPr="001B41F4">
              <w:rPr>
                <w:rFonts w:ascii="Calibri" w:hAnsi="Calibri"/>
                <w:color w:val="000000"/>
                <w:sz w:val="20"/>
                <w:szCs w:val="20"/>
                <w:u w:val="single"/>
                <w:lang w:val="en-GB"/>
              </w:rPr>
              <w:t>(</w:t>
            </w:r>
            <w:hyperlink r:id="rId28" w:history="1">
              <w:r w:rsidRPr="001B41F4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RRB18-2/12</w:t>
              </w:r>
            </w:hyperlink>
            <w:r w:rsidRPr="001B41F4">
              <w:rPr>
                <w:rFonts w:ascii="Calibri" w:hAnsi="Calibri"/>
                <w:color w:val="000000"/>
                <w:sz w:val="20"/>
                <w:szCs w:val="20"/>
                <w:u w:val="single"/>
                <w:lang w:val="en-GB"/>
              </w:rPr>
              <w:t xml:space="preserve">; </w:t>
            </w:r>
            <w:hyperlink r:id="rId29" w:history="1">
              <w:r w:rsidRPr="001B41F4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RRB18-2/DELAYED/4</w:t>
              </w:r>
            </w:hyperlink>
            <w:r w:rsidRPr="001B41F4">
              <w:rPr>
                <w:rFonts w:ascii="Calibri" w:hAnsi="Calibri"/>
                <w:color w:val="000000"/>
                <w:sz w:val="20"/>
                <w:szCs w:val="20"/>
                <w:u w:val="single"/>
                <w:lang w:val="en-GB"/>
              </w:rPr>
              <w:t xml:space="preserve">; </w:t>
            </w:r>
            <w:hyperlink r:id="rId30" w:history="1">
              <w:r w:rsidRPr="001B41F4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RRB18-2/DELAYED/5</w:t>
              </w:r>
            </w:hyperlink>
            <w:r w:rsidRPr="001B41F4">
              <w:rPr>
                <w:rFonts w:ascii="Calibri" w:hAnsi="Calibri"/>
                <w:color w:val="000000"/>
                <w:sz w:val="20"/>
                <w:szCs w:val="20"/>
                <w:u w:val="single"/>
                <w:lang w:val="en-GB"/>
              </w:rPr>
              <w:t xml:space="preserve">; </w:t>
            </w:r>
            <w:hyperlink r:id="rId31" w:history="1">
              <w:r w:rsidRPr="001B41F4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t>RRB18</w:t>
              </w:r>
              <w:r w:rsidRPr="001B41F4">
                <w:rPr>
                  <w:rStyle w:val="Hyperlink"/>
                  <w:rFonts w:ascii="Calibri" w:hAnsi="Calibri"/>
                  <w:sz w:val="20"/>
                  <w:szCs w:val="20"/>
                  <w:lang w:val="en-GB"/>
                </w:rPr>
                <w:noBreakHyphen/>
                <w:t>2/DELAYED/6)</w:t>
              </w:r>
            </w:hyperlink>
          </w:p>
        </w:tc>
        <w:tc>
          <w:tcPr>
            <w:tcW w:w="6946" w:type="dxa"/>
            <w:tcBorders>
              <w:top w:val="nil"/>
            </w:tcBorders>
          </w:tcPr>
          <w:p w14:paraId="44AF075E" w14:textId="6846AA7C" w:rsidR="00025C28" w:rsidRPr="001B41F4" w:rsidRDefault="00025C28" w:rsidP="006078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  <w:tab w:val="left" w:pos="1830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B41F4">
              <w:rPr>
                <w:rFonts w:ascii="Calibri" w:hAnsi="Calibri"/>
                <w:sz w:val="20"/>
                <w:szCs w:val="20"/>
              </w:rPr>
              <w:t>Комитет рассмотрел информацию, представленную в Документе RRB18-2/12, а также рассмотрел представленные в</w:t>
            </w:r>
            <w:r w:rsidR="000505CC">
              <w:rPr>
                <w:rFonts w:ascii="Calibri" w:hAnsi="Calibri"/>
                <w:sz w:val="20"/>
                <w:szCs w:val="20"/>
              </w:rPr>
              <w:t xml:space="preserve"> информационных целях Документы </w:t>
            </w:r>
            <w:r w:rsidRPr="001B41F4">
              <w:rPr>
                <w:rFonts w:ascii="Calibri" w:hAnsi="Calibri"/>
                <w:sz w:val="20"/>
                <w:szCs w:val="20"/>
              </w:rPr>
              <w:t xml:space="preserve">RRB18-2/DELAYED/4, RRB18-2/DELAYED/5 и RRB18-2/DELAYED/6. С должным учетом значительных изменений, о которых сообщается в представленном с опозданием Документе RRB18-2/DELAYED/4, а также того, что Бюро и затрагиваемым администрациям необходимо проанализировать воздействие этих изменений на другие спутниковые сети, Комитет принял решение перенести рассмотрение этого вопроса на свое 79-е собрание, с тем чтобы предоставить потенциально затрагиваемым администрациям возможность изучить этот вопрос и ответить на него. Комитет поручил Бюро опубликовать Документ RRB18-2/DELAYED/4 </w:t>
            </w:r>
            <w:r w:rsidR="000505CC">
              <w:rPr>
                <w:rFonts w:ascii="Calibri" w:hAnsi="Calibri"/>
                <w:sz w:val="20"/>
                <w:szCs w:val="20"/>
              </w:rPr>
              <w:t>в качестве вклада для его 79</w:t>
            </w:r>
            <w:r w:rsidR="000505CC">
              <w:rPr>
                <w:rFonts w:ascii="Calibri" w:hAnsi="Calibri"/>
                <w:sz w:val="20"/>
                <w:szCs w:val="20"/>
              </w:rPr>
              <w:noBreakHyphen/>
              <w:t>го </w:t>
            </w:r>
            <w:r w:rsidRPr="001B41F4">
              <w:rPr>
                <w:rFonts w:ascii="Calibri" w:hAnsi="Calibri"/>
                <w:sz w:val="20"/>
                <w:szCs w:val="20"/>
              </w:rPr>
              <w:t>собрания.</w:t>
            </w:r>
          </w:p>
        </w:tc>
        <w:tc>
          <w:tcPr>
            <w:tcW w:w="3080" w:type="dxa"/>
            <w:tcBorders>
              <w:top w:val="nil"/>
            </w:tcBorders>
          </w:tcPr>
          <w:p w14:paraId="09BA736C" w14:textId="77777777" w:rsidR="00025C28" w:rsidRPr="001B41F4" w:rsidRDefault="00025C28" w:rsidP="009D3E34">
            <w:pPr>
              <w:pStyle w:val="Default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  <w:lang w:val="ru-RU"/>
              </w:rPr>
            </w:pPr>
            <w:r w:rsidRPr="001B41F4">
              <w:rPr>
                <w:rFonts w:ascii="Calibri" w:hAnsi="Calibri" w:cs="Times New Roman"/>
                <w:sz w:val="20"/>
                <w:szCs w:val="20"/>
                <w:lang w:val="ru-RU"/>
              </w:rPr>
              <w:t>Исполнительный секретарь сообщит об этом решении заинтересованным администрациям.</w:t>
            </w:r>
          </w:p>
          <w:p w14:paraId="50EABAA5" w14:textId="78D6BB1C" w:rsidR="00025C28" w:rsidRPr="001B41F4" w:rsidRDefault="000505CC" w:rsidP="009D3E34">
            <w:pPr>
              <w:pStyle w:val="Default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20"/>
                <w:szCs w:val="20"/>
                <w:lang w:val="ru-RU"/>
              </w:rPr>
            </w:pPr>
            <w:r>
              <w:rPr>
                <w:rFonts w:ascii="Calibri" w:hAnsi="Calibri" w:cs="Times New Roman"/>
                <w:sz w:val="20"/>
                <w:szCs w:val="20"/>
                <w:lang w:val="ru-RU"/>
              </w:rPr>
              <w:t>Бюро опубликует Документ </w:t>
            </w:r>
            <w:r w:rsidR="00025C28" w:rsidRPr="001B41F4">
              <w:rPr>
                <w:rFonts w:ascii="Calibri" w:hAnsi="Calibri" w:cs="Times New Roman"/>
                <w:sz w:val="20"/>
                <w:szCs w:val="20"/>
                <w:lang w:val="ru-RU"/>
              </w:rPr>
              <w:t>RRB18-2/DELAYE</w:t>
            </w:r>
            <w:r>
              <w:rPr>
                <w:rFonts w:ascii="Calibri" w:hAnsi="Calibri" w:cs="Times New Roman"/>
                <w:sz w:val="20"/>
                <w:szCs w:val="20"/>
                <w:lang w:val="ru-RU"/>
              </w:rPr>
              <w:t>D/4 в качестве вклада для 79</w:t>
            </w:r>
            <w:r>
              <w:rPr>
                <w:rFonts w:ascii="Calibri" w:hAnsi="Calibri" w:cs="Times New Roman"/>
                <w:sz w:val="20"/>
                <w:szCs w:val="20"/>
                <w:lang w:val="ru-RU"/>
              </w:rPr>
              <w:noBreakHyphen/>
              <w:t>го </w:t>
            </w:r>
            <w:r w:rsidR="00025C28" w:rsidRPr="001B41F4">
              <w:rPr>
                <w:rFonts w:ascii="Calibri" w:hAnsi="Calibri" w:cs="Times New Roman"/>
                <w:sz w:val="20"/>
                <w:szCs w:val="20"/>
                <w:lang w:val="ru-RU"/>
              </w:rPr>
              <w:t>собрания.</w:t>
            </w:r>
          </w:p>
        </w:tc>
      </w:tr>
      <w:tr w:rsidR="00025C28" w:rsidRPr="001B41F4" w14:paraId="18811DEE" w14:textId="77777777" w:rsidTr="009D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2452A610" w14:textId="77777777" w:rsidR="00025C28" w:rsidRPr="001B41F4" w:rsidRDefault="00025C28" w:rsidP="000505CC">
            <w:pPr>
              <w:pStyle w:val="Tabletext"/>
              <w:keepNext/>
              <w:jc w:val="center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8</w:t>
            </w:r>
          </w:p>
        </w:tc>
        <w:tc>
          <w:tcPr>
            <w:tcW w:w="3698" w:type="dxa"/>
          </w:tcPr>
          <w:p w14:paraId="11B989FC" w14:textId="77777777" w:rsidR="00025C28" w:rsidRPr="001B41F4" w:rsidRDefault="00025C28" w:rsidP="009D3E34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 xml:space="preserve">Рассмотрение вопросов, относящихся к Резолюции </w:t>
            </w:r>
            <w:r w:rsidRPr="001B41F4">
              <w:rPr>
                <w:rFonts w:ascii="Calibri" w:hAnsi="Calibri"/>
                <w:b/>
                <w:bCs/>
                <w:szCs w:val="20"/>
              </w:rPr>
              <w:t>80</w:t>
            </w:r>
            <w:r w:rsidRPr="001B41F4">
              <w:rPr>
                <w:rFonts w:ascii="Calibri" w:hAnsi="Calibri"/>
                <w:szCs w:val="20"/>
              </w:rPr>
              <w:t xml:space="preserve"> </w:t>
            </w:r>
            <w:r w:rsidRPr="001B41F4">
              <w:rPr>
                <w:rFonts w:ascii="Calibri" w:hAnsi="Calibri"/>
                <w:b/>
                <w:bCs/>
                <w:szCs w:val="20"/>
              </w:rPr>
              <w:t>(Пересм. ВКР</w:t>
            </w:r>
            <w:r w:rsidRPr="001B41F4">
              <w:rPr>
                <w:rFonts w:ascii="Calibri" w:hAnsi="Calibri"/>
                <w:b/>
                <w:bCs/>
                <w:szCs w:val="20"/>
                <w:lang w:val="en-GB"/>
              </w:rPr>
              <w:t>-07)</w:t>
            </w:r>
          </w:p>
        </w:tc>
        <w:tc>
          <w:tcPr>
            <w:tcW w:w="6946" w:type="dxa"/>
          </w:tcPr>
          <w:p w14:paraId="15EF37AE" w14:textId="77777777" w:rsidR="00025C28" w:rsidRPr="001B41F4" w:rsidRDefault="00025C28" w:rsidP="0060786B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B41F4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Комитет принял решение о том, что Рабочая группа по Резолюции </w:t>
            </w:r>
            <w:r w:rsidRPr="001B41F4"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ru-RU"/>
              </w:rPr>
              <w:t>80 (Пересм. ВКР</w:t>
            </w:r>
            <w:r w:rsidRPr="001B41F4"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ru-RU"/>
              </w:rPr>
              <w:noBreakHyphen/>
              <w:t>07)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подготовит предварительный проект отчета РРК для ВКР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noBreakHyphen/>
              <w:t>19 согласно Резолюции </w:t>
            </w:r>
            <w:r w:rsidRPr="001B41F4"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ru-RU"/>
              </w:rPr>
              <w:t>80 (Пересм. ВКР-07)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 xml:space="preserve"> для рассмотрения на 79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noBreakHyphen/>
              <w:t>м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val="en-US" w:bidi="ru-RU"/>
              </w:rPr>
              <w:t> </w:t>
            </w:r>
            <w:r w:rsidRPr="001B41F4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собрании. Комитет поручил Бюро принять необходимые меры для представления проекта отчета в качестве вклада для 79-го собрания. Комитет выразил благодарность г-же Дж. Уилсон за проделанную по этому пункту значительную работу</w:t>
            </w:r>
            <w:bookmarkStart w:id="16" w:name="lt_pId207"/>
            <w:r w:rsidRPr="001B41F4">
              <w:rPr>
                <w:rFonts w:ascii="Calibri" w:hAnsi="Calibri"/>
                <w:color w:val="000000"/>
                <w:sz w:val="20"/>
                <w:szCs w:val="20"/>
                <w:lang w:bidi="ru-RU"/>
              </w:rPr>
              <w:t>.</w:t>
            </w:r>
            <w:bookmarkEnd w:id="16"/>
          </w:p>
        </w:tc>
        <w:tc>
          <w:tcPr>
            <w:tcW w:w="3080" w:type="dxa"/>
          </w:tcPr>
          <w:p w14:paraId="1537CB5B" w14:textId="0A0EDFDE" w:rsidR="00025C28" w:rsidRPr="001B41F4" w:rsidRDefault="00025C28" w:rsidP="009D3E34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Бюро обеспечит предс</w:t>
            </w:r>
            <w:r w:rsidR="00E64AA2">
              <w:rPr>
                <w:rFonts w:ascii="Calibri" w:hAnsi="Calibri"/>
                <w:szCs w:val="20"/>
              </w:rPr>
              <w:t>тавление проекта отчета к 79</w:t>
            </w:r>
            <w:r w:rsidR="00E64AA2">
              <w:rPr>
                <w:rFonts w:ascii="Calibri" w:hAnsi="Calibri"/>
                <w:szCs w:val="20"/>
              </w:rPr>
              <w:noBreakHyphen/>
              <w:t>му </w:t>
            </w:r>
            <w:r w:rsidRPr="001B41F4">
              <w:rPr>
                <w:rFonts w:ascii="Calibri" w:hAnsi="Calibri"/>
                <w:szCs w:val="20"/>
              </w:rPr>
              <w:t>собранию.</w:t>
            </w:r>
          </w:p>
        </w:tc>
      </w:tr>
      <w:tr w:rsidR="00025C28" w:rsidRPr="001B41F4" w14:paraId="7D020FB4" w14:textId="77777777" w:rsidTr="009D3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2C65EBF5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9</w:t>
            </w:r>
          </w:p>
        </w:tc>
        <w:tc>
          <w:tcPr>
            <w:tcW w:w="3698" w:type="dxa"/>
          </w:tcPr>
          <w:p w14:paraId="5D19EE31" w14:textId="77777777" w:rsidR="00025C28" w:rsidRPr="001B41F4" w:rsidRDefault="00025C28" w:rsidP="009D3E34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Подтверждение сроков проведения следующего собрания в 2018</w:t>
            </w:r>
            <w:r w:rsidRPr="001B41F4">
              <w:rPr>
                <w:rFonts w:ascii="Calibri" w:hAnsi="Calibri"/>
                <w:szCs w:val="20"/>
                <w:lang w:val="en-US"/>
              </w:rPr>
              <w:t> </w:t>
            </w:r>
            <w:r w:rsidRPr="001B41F4">
              <w:rPr>
                <w:rFonts w:ascii="Calibri" w:hAnsi="Calibri"/>
                <w:szCs w:val="20"/>
              </w:rPr>
              <w:t>году и ориентировочных дат будущих собраний</w:t>
            </w:r>
          </w:p>
        </w:tc>
        <w:tc>
          <w:tcPr>
            <w:tcW w:w="6946" w:type="dxa"/>
          </w:tcPr>
          <w:p w14:paraId="46D3C5FC" w14:textId="77777777" w:rsidR="00025C28" w:rsidRPr="001B41F4" w:rsidRDefault="00025C28" w:rsidP="0060786B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Комитет подтвердил даты проведения 79</w:t>
            </w: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noBreakHyphen/>
              <w:t>го собрания: 26–30 ноября 2018 года, в зале L, и далее предварительно подтвердил даты первого собрания в 2019 году:</w:t>
            </w:r>
          </w:p>
          <w:p w14:paraId="455F3BDF" w14:textId="77777777" w:rsidR="00025C28" w:rsidRPr="001B41F4" w:rsidRDefault="00025C28" w:rsidP="0060786B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80-е собрание: 18−22 марта 2019 года.</w:t>
            </w:r>
          </w:p>
          <w:p w14:paraId="7188C65B" w14:textId="77777777" w:rsidR="00025C28" w:rsidRPr="001B41F4" w:rsidRDefault="00025C28" w:rsidP="0060786B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Комитет подтвердил также в предварительном порядке следующие даты проведения своих собраний в 2019 году:</w:t>
            </w:r>
          </w:p>
          <w:p w14:paraId="272E83ED" w14:textId="77777777" w:rsidR="00025C28" w:rsidRPr="001B41F4" w:rsidRDefault="00025C28" w:rsidP="0060786B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81-е собрание: 5−12 июля 2019 года;</w:t>
            </w:r>
          </w:p>
          <w:p w14:paraId="3E87E01B" w14:textId="0E215518" w:rsidR="00025C28" w:rsidRPr="001B41F4" w:rsidRDefault="00025C28" w:rsidP="0060786B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82-е собрание: 7−11 октября 2019 года</w:t>
            </w:r>
            <w:r w:rsidR="00E64AA2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7DAD50CF" w14:textId="77777777" w:rsidR="00025C28" w:rsidRPr="001B41F4" w:rsidRDefault="00025C28" w:rsidP="009D3E34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−</w:t>
            </w:r>
          </w:p>
        </w:tc>
      </w:tr>
      <w:tr w:rsidR="00025C28" w:rsidRPr="001B41F4" w14:paraId="5E94B40A" w14:textId="77777777" w:rsidTr="009D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53216BFE" w14:textId="77777777" w:rsidR="00025C28" w:rsidRPr="001B41F4" w:rsidRDefault="00025C28" w:rsidP="009D3E34">
            <w:pPr>
              <w:pStyle w:val="Tabletext"/>
              <w:keepNext/>
              <w:jc w:val="center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10</w:t>
            </w:r>
          </w:p>
        </w:tc>
        <w:tc>
          <w:tcPr>
            <w:tcW w:w="3698" w:type="dxa"/>
          </w:tcPr>
          <w:p w14:paraId="4438D600" w14:textId="77777777" w:rsidR="00025C28" w:rsidRPr="001B41F4" w:rsidRDefault="00025C28" w:rsidP="009D3E34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Любые другие вопросы</w:t>
            </w:r>
          </w:p>
        </w:tc>
        <w:tc>
          <w:tcPr>
            <w:tcW w:w="6946" w:type="dxa"/>
          </w:tcPr>
          <w:p w14:paraId="537698F6" w14:textId="77777777" w:rsidR="00025C28" w:rsidRPr="001B41F4" w:rsidRDefault="00025C28" w:rsidP="009D3E34">
            <w:pPr>
              <w:keepNext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3080" w:type="dxa"/>
          </w:tcPr>
          <w:p w14:paraId="07D702D7" w14:textId="77777777" w:rsidR="00025C28" w:rsidRPr="001B41F4" w:rsidRDefault="00025C28" w:rsidP="009D3E34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−</w:t>
            </w:r>
          </w:p>
        </w:tc>
      </w:tr>
      <w:tr w:rsidR="00025C28" w:rsidRPr="001B41F4" w14:paraId="2A348B80" w14:textId="77777777" w:rsidTr="009D3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09CBDDD8" w14:textId="77777777" w:rsidR="00025C28" w:rsidRPr="001B41F4" w:rsidRDefault="00025C28" w:rsidP="009D3E34">
            <w:pPr>
              <w:pStyle w:val="Tabletext"/>
              <w:keepNext/>
              <w:jc w:val="center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11</w:t>
            </w:r>
          </w:p>
        </w:tc>
        <w:tc>
          <w:tcPr>
            <w:tcW w:w="3698" w:type="dxa"/>
          </w:tcPr>
          <w:p w14:paraId="42C856A5" w14:textId="7BE9952D" w:rsidR="00025C28" w:rsidRPr="001B41F4" w:rsidRDefault="00025C28" w:rsidP="00E64AA2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Утверждение краткого обзора решений</w:t>
            </w:r>
            <w:r w:rsidR="00E64AA2">
              <w:rPr>
                <w:rFonts w:ascii="Calibri" w:hAnsi="Calibri"/>
                <w:szCs w:val="20"/>
              </w:rPr>
              <w:br/>
            </w:r>
            <w:hyperlink r:id="rId32" w:history="1">
              <w:r w:rsidRPr="001B41F4">
                <w:rPr>
                  <w:rStyle w:val="Hyperlink"/>
                  <w:rFonts w:ascii="Calibri" w:hAnsi="Calibri"/>
                  <w:szCs w:val="20"/>
                </w:rPr>
                <w:t>(RRB18-2/14)</w:t>
              </w:r>
            </w:hyperlink>
          </w:p>
        </w:tc>
        <w:tc>
          <w:tcPr>
            <w:tcW w:w="6946" w:type="dxa"/>
          </w:tcPr>
          <w:p w14:paraId="1AB0CEA3" w14:textId="77777777" w:rsidR="00025C28" w:rsidRPr="001B41F4" w:rsidRDefault="00025C28" w:rsidP="0060786B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Комитет утвердил краткий обзор решений, содержащийся в Документе RRB18-2/14.</w:t>
            </w:r>
          </w:p>
        </w:tc>
        <w:tc>
          <w:tcPr>
            <w:tcW w:w="3080" w:type="dxa"/>
          </w:tcPr>
          <w:p w14:paraId="0BF3FCC3" w14:textId="77777777" w:rsidR="00025C28" w:rsidRPr="001B41F4" w:rsidRDefault="00025C28" w:rsidP="009D3E34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−</w:t>
            </w:r>
          </w:p>
        </w:tc>
      </w:tr>
      <w:tr w:rsidR="00025C28" w:rsidRPr="001B41F4" w14:paraId="369BBC0B" w14:textId="77777777" w:rsidTr="009D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</w:tcPr>
          <w:p w14:paraId="3CD86BFE" w14:textId="77777777" w:rsidR="00025C28" w:rsidRPr="001B41F4" w:rsidRDefault="00025C28" w:rsidP="009D3E34">
            <w:pPr>
              <w:pStyle w:val="Tabletext"/>
              <w:jc w:val="center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12</w:t>
            </w:r>
          </w:p>
        </w:tc>
        <w:tc>
          <w:tcPr>
            <w:tcW w:w="3698" w:type="dxa"/>
          </w:tcPr>
          <w:p w14:paraId="55B3B57B" w14:textId="77777777" w:rsidR="00025C28" w:rsidRPr="001B41F4" w:rsidRDefault="00025C28" w:rsidP="009D3E34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Закрытие собрания</w:t>
            </w:r>
          </w:p>
        </w:tc>
        <w:tc>
          <w:tcPr>
            <w:tcW w:w="6946" w:type="dxa"/>
          </w:tcPr>
          <w:p w14:paraId="6A461117" w14:textId="77AEF607" w:rsidR="00025C28" w:rsidRPr="001B41F4" w:rsidRDefault="00025C28" w:rsidP="0060786B">
            <w:pPr>
              <w:keepNext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B41F4">
              <w:rPr>
                <w:rFonts w:ascii="Calibri" w:hAnsi="Calibri"/>
                <w:color w:val="000000"/>
                <w:sz w:val="20"/>
                <w:szCs w:val="20"/>
              </w:rPr>
              <w:t>Собрание было объявлено закрытым в 16 час. 30 мин. 19 июля 2018 года</w:t>
            </w:r>
            <w:r w:rsidR="00E64AA2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80" w:type="dxa"/>
          </w:tcPr>
          <w:p w14:paraId="1D0A7E4B" w14:textId="77777777" w:rsidR="00025C28" w:rsidRPr="001B41F4" w:rsidRDefault="00025C28" w:rsidP="009D3E34">
            <w:pPr>
              <w:pStyle w:val="Tabletext"/>
              <w:keepNext/>
              <w:tabs>
                <w:tab w:val="left" w:pos="2195"/>
              </w:tabs>
              <w:ind w:righ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</w:rPr>
            </w:pPr>
            <w:r w:rsidRPr="001B41F4">
              <w:rPr>
                <w:rFonts w:ascii="Calibri" w:hAnsi="Calibri"/>
                <w:szCs w:val="20"/>
              </w:rPr>
              <w:t>−</w:t>
            </w:r>
          </w:p>
        </w:tc>
      </w:tr>
    </w:tbl>
    <w:p w14:paraId="6DF3EB31" w14:textId="264B2803" w:rsidR="00C32DBA" w:rsidRPr="00C32DBA" w:rsidRDefault="00C32DBA" w:rsidP="00C32DBA"/>
    <w:p w14:paraId="4E39DA38" w14:textId="77777777" w:rsidR="00C32DBA" w:rsidRDefault="00C32DBA" w:rsidP="00C32DBA"/>
    <w:p w14:paraId="088B8935" w14:textId="77777777" w:rsidR="00025C28" w:rsidRPr="00C32DBA" w:rsidRDefault="00025C28" w:rsidP="00C32DBA">
      <w:pPr>
        <w:sectPr w:rsidR="00025C28" w:rsidRPr="00C32DBA" w:rsidSect="002E29DC">
          <w:headerReference w:type="default" r:id="rId33"/>
          <w:footerReference w:type="default" r:id="rId34"/>
          <w:headerReference w:type="first" r:id="rId35"/>
          <w:footerReference w:type="first" r:id="rId36"/>
          <w:pgSz w:w="16834" w:h="11907" w:orient="landscape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14:paraId="26854F19" w14:textId="77777777" w:rsidR="00EC5CB7" w:rsidRPr="00EC5CB7" w:rsidRDefault="00EC5CB7" w:rsidP="00EC5CB7">
      <w:pPr>
        <w:pStyle w:val="AnnexNo"/>
        <w:spacing w:before="0"/>
      </w:pPr>
      <w:r w:rsidRPr="00EC5CB7">
        <w:lastRenderedPageBreak/>
        <w:t>ПРИЛОЖЕНИЕ 1</w:t>
      </w:r>
    </w:p>
    <w:p w14:paraId="6338427A" w14:textId="77777777" w:rsidR="00EC5CB7" w:rsidRPr="00106A1D" w:rsidRDefault="00EC5CB7" w:rsidP="00EC5CB7">
      <w:pPr>
        <w:pStyle w:val="Annextitle"/>
        <w:rPr>
          <w:rFonts w:cs="Times New Roman"/>
          <w:lang w:val="ru-RU"/>
        </w:rPr>
      </w:pPr>
      <w:bookmarkStart w:id="17" w:name="_Toc103501544"/>
      <w:r w:rsidRPr="00106A1D">
        <w:rPr>
          <w:rFonts w:cs="Times New Roman"/>
          <w:lang w:val="ru-RU"/>
        </w:rPr>
        <w:t>Правила, касающиеся</w:t>
      </w:r>
      <w:bookmarkEnd w:id="17"/>
      <w:r w:rsidRPr="00106A1D">
        <w:rPr>
          <w:rFonts w:cs="Times New Roman"/>
          <w:lang w:val="ru-RU"/>
        </w:rPr>
        <w:br/>
      </w:r>
      <w:r w:rsidRPr="00106A1D">
        <w:rPr>
          <w:rFonts w:cs="Times New Roman"/>
          <w:lang w:val="ru-RU"/>
        </w:rPr>
        <w:br/>
      </w:r>
      <w:bookmarkStart w:id="18" w:name="_Toc103501545"/>
      <w:r w:rsidRPr="00106A1D">
        <w:rPr>
          <w:rFonts w:cs="Times New Roman"/>
          <w:lang w:val="ru-RU"/>
        </w:rPr>
        <w:t xml:space="preserve">СТАТЬИ 4 </w:t>
      </w:r>
      <w:bookmarkEnd w:id="18"/>
      <w:r w:rsidRPr="00106A1D">
        <w:rPr>
          <w:rFonts w:cs="Times New Roman"/>
          <w:lang w:val="ru-RU"/>
        </w:rPr>
        <w:t>РР</w:t>
      </w:r>
    </w:p>
    <w:p w14:paraId="005B3EB5" w14:textId="77777777" w:rsidR="00EC5CB7" w:rsidRPr="00EC5CB7" w:rsidRDefault="00EC5CB7" w:rsidP="00EC5CB7">
      <w:pPr>
        <w:pStyle w:val="Proposal"/>
      </w:pPr>
      <w:r w:rsidRPr="00EC5CB7">
        <w:t>MOD</w:t>
      </w:r>
    </w:p>
    <w:p w14:paraId="478146F2" w14:textId="77777777" w:rsidR="00EC5CB7" w:rsidRPr="00EC5CB7" w:rsidRDefault="00EC5CB7" w:rsidP="00776470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794"/>
        </w:tabs>
        <w:ind w:left="85" w:right="8788"/>
        <w:jc w:val="left"/>
        <w:outlineLvl w:val="7"/>
        <w:rPr>
          <w:rFonts w:cs="Times New Roman"/>
          <w:b/>
          <w:bCs/>
          <w:color w:val="000000"/>
        </w:rPr>
      </w:pPr>
      <w:r w:rsidRPr="00EC5CB7">
        <w:rPr>
          <w:rFonts w:cs="Times New Roman"/>
          <w:b/>
          <w:bCs/>
          <w:color w:val="000000"/>
        </w:rPr>
        <w:t>4.4</w:t>
      </w:r>
    </w:p>
    <w:p w14:paraId="458B9DAA" w14:textId="77777777" w:rsidR="00EC5CB7" w:rsidRPr="00EC5CB7" w:rsidRDefault="00EC5CB7" w:rsidP="00EC5CB7">
      <w:pPr>
        <w:pStyle w:val="Heading1"/>
        <w:jc w:val="left"/>
        <w:rPr>
          <w:rFonts w:cs="Times New Roman"/>
          <w:szCs w:val="28"/>
        </w:rPr>
      </w:pPr>
      <w:bookmarkStart w:id="19" w:name="_Toc103501556"/>
      <w:r w:rsidRPr="00EC5CB7">
        <w:rPr>
          <w:rFonts w:cs="Times New Roman"/>
        </w:rPr>
        <w:t>1</w:t>
      </w:r>
      <w:r w:rsidRPr="00EC5CB7">
        <w:rPr>
          <w:rFonts w:cs="Times New Roman"/>
        </w:rPr>
        <w:tab/>
        <w:t>Использование частоты согласно п. 4.4</w:t>
      </w:r>
      <w:bookmarkEnd w:id="19"/>
      <w:r w:rsidRPr="00EC5CB7">
        <w:rPr>
          <w:rFonts w:cs="Times New Roman"/>
        </w:rPr>
        <w:t xml:space="preserve"> РР</w:t>
      </w:r>
    </w:p>
    <w:p w14:paraId="182C4C44" w14:textId="77777777" w:rsidR="00EC5CB7" w:rsidRPr="00EC5CB7" w:rsidRDefault="00EC5CB7" w:rsidP="00402737">
      <w:pPr>
        <w:rPr>
          <w:ins w:id="20" w:author="Antipina, Nadezda" w:date="2018-02-16T15:29:00Z"/>
          <w:rFonts w:cs="Times New Roman"/>
        </w:rPr>
      </w:pPr>
      <w:r w:rsidRPr="00EC5CB7">
        <w:rPr>
          <w:rFonts w:cs="Times New Roman"/>
        </w:rPr>
        <w:t>1.1</w:t>
      </w:r>
      <w:r w:rsidRPr="00EC5CB7">
        <w:rPr>
          <w:rFonts w:cs="Times New Roman"/>
        </w:rPr>
        <w:tab/>
      </w:r>
      <w:ins w:id="21" w:author="Miliaeva, Olga" w:date="2018-02-26T11:30:00Z">
        <w:r w:rsidRPr="00EC5CB7">
          <w:rPr>
            <w:rFonts w:cs="Times New Roman"/>
          </w:rPr>
          <w:t>В э</w:t>
        </w:r>
      </w:ins>
      <w:del w:id="22" w:author="Miliaeva, Olga" w:date="2018-02-26T11:30:00Z">
        <w:r w:rsidRPr="00EC5CB7" w:rsidDel="00B653A8">
          <w:rPr>
            <w:rFonts w:cs="Times New Roman"/>
          </w:rPr>
          <w:delText>Э</w:delText>
        </w:r>
      </w:del>
      <w:r w:rsidRPr="00EC5CB7">
        <w:rPr>
          <w:rFonts w:cs="Times New Roman"/>
        </w:rPr>
        <w:t>то</w:t>
      </w:r>
      <w:ins w:id="23" w:author="Miliaeva, Olga" w:date="2018-02-26T11:30:00Z">
        <w:r w:rsidRPr="00EC5CB7">
          <w:rPr>
            <w:rFonts w:cs="Times New Roman"/>
          </w:rPr>
          <w:t>м</w:t>
        </w:r>
      </w:ins>
      <w:r w:rsidRPr="00EC5CB7">
        <w:rPr>
          <w:rFonts w:cs="Times New Roman"/>
        </w:rPr>
        <w:t xml:space="preserve"> </w:t>
      </w:r>
      <w:r w:rsidRPr="00EC5CB7">
        <w:rPr>
          <w:rFonts w:cs="Times New Roman"/>
          <w:lang w:eastAsia="ru-RU"/>
        </w:rPr>
        <w:t>положени</w:t>
      </w:r>
      <w:ins w:id="24" w:author="Miliaeva, Olga" w:date="2018-02-26T11:31:00Z">
        <w:r w:rsidRPr="00EC5CB7">
          <w:rPr>
            <w:rFonts w:cs="Times New Roman"/>
            <w:lang w:eastAsia="ru-RU"/>
          </w:rPr>
          <w:t>и</w:t>
        </w:r>
      </w:ins>
      <w:del w:id="25" w:author="Miliaeva, Olga" w:date="2018-02-26T11:31:00Z">
        <w:r w:rsidRPr="00EC5CB7" w:rsidDel="00B653A8">
          <w:rPr>
            <w:rFonts w:cs="Times New Roman"/>
            <w:lang w:eastAsia="ru-RU"/>
          </w:rPr>
          <w:delText>е</w:delText>
        </w:r>
      </w:del>
      <w:ins w:id="26" w:author="Miliaeva, Olga" w:date="2018-02-26T11:31:00Z">
        <w:r w:rsidRPr="00EC5CB7">
          <w:rPr>
            <w:rFonts w:cs="Times New Roman"/>
            <w:lang w:eastAsia="ru-RU"/>
          </w:rPr>
          <w:t xml:space="preserve"> говорится, что "</w:t>
        </w:r>
      </w:ins>
      <w:ins w:id="27" w:author="Antipina, Nadezda" w:date="2018-02-16T15:26:00Z">
        <w:r w:rsidRPr="00EC5CB7">
          <w:rPr>
            <w:rFonts w:cs="Times New Roman"/>
          </w:rPr>
          <w:t xml:space="preserve">администрации </w:t>
        </w:r>
        <w:r w:rsidRPr="00EC5CB7">
          <w:rPr>
            <w:rFonts w:cs="Times New Roman"/>
            <w:rPrChange w:id="28" w:author="Antipina, Nadezda" w:date="2018-02-16T15:27:00Z">
              <w:rPr/>
            </w:rPrChange>
          </w:rPr>
          <w:t>Государств-Членов не должны присваивать станции какую-либо частоту в нарушение либо Таблицы распределения частот, приведенной в данной Главе, либо других положений настоящего Регламента, иначе как при условии что данная станция при использовании такого частотного присвоения не должна создавать вредных помех станции, работающей в соответствии с положениями Устава, Конвенции и настоящего Регламента, и не должна требовать защиты от вредных помех со стороны этой станции</w:t>
        </w:r>
      </w:ins>
      <w:ins w:id="29" w:author="Miliaeva, Olga" w:date="2018-02-28T17:34:00Z">
        <w:r w:rsidRPr="00EC5CB7">
          <w:rPr>
            <w:rFonts w:cs="Times New Roman"/>
          </w:rPr>
          <w:t>"</w:t>
        </w:r>
      </w:ins>
      <w:del w:id="30" w:author="Antipina, Nadezda" w:date="2018-02-16T15:27:00Z">
        <w:r w:rsidRPr="00EC5CB7" w:rsidDel="00733DD8">
          <w:rPr>
            <w:rFonts w:cs="Times New Roman"/>
            <w:lang w:eastAsia="ru-RU"/>
          </w:rPr>
          <w:delText>позволяет администрации использовать любую часть спектра в нарушение Регламента радиосвязи при условии, что станция, использующая эту часть спектра, не создает вредных помех станциям других служб, работающим в соответствии с положениями Устава, Конвенции и Регламента радиосвязи, и не требует защиты от вредных помех со стороны этих станций</w:delText>
        </w:r>
      </w:del>
      <w:r w:rsidRPr="00EC5CB7">
        <w:rPr>
          <w:rFonts w:cs="Times New Roman"/>
        </w:rPr>
        <w:t>.</w:t>
      </w:r>
    </w:p>
    <w:p w14:paraId="76768772" w14:textId="77777777" w:rsidR="00EC5CB7" w:rsidRPr="00EC5CB7" w:rsidRDefault="00EC5CB7" w:rsidP="00402737">
      <w:pPr>
        <w:rPr>
          <w:ins w:id="31" w:author="Antipina, Nadezda" w:date="2018-02-16T15:30:00Z"/>
          <w:rFonts w:cs="Times New Roman"/>
          <w:rPrChange w:id="32" w:author="Miliaeva, Olga" w:date="2018-02-26T11:37:00Z">
            <w:rPr>
              <w:ins w:id="33" w:author="Antipina, Nadezda" w:date="2018-02-16T15:30:00Z"/>
            </w:rPr>
          </w:rPrChange>
        </w:rPr>
      </w:pPr>
      <w:ins w:id="34" w:author="Antipina, Nadezda" w:date="2018-02-16T15:29:00Z">
        <w:r w:rsidRPr="00EC5CB7">
          <w:rPr>
            <w:rFonts w:cs="Times New Roman"/>
          </w:rPr>
          <w:t>1.2</w:t>
        </w:r>
        <w:r w:rsidRPr="00EC5CB7">
          <w:rPr>
            <w:rFonts w:cs="Times New Roman"/>
          </w:rPr>
          <w:tab/>
        </w:r>
      </w:ins>
      <w:ins w:id="35" w:author="Miliaeva, Olga" w:date="2018-02-26T11:34:00Z">
        <w:r w:rsidRPr="00EC5CB7">
          <w:rPr>
            <w:rFonts w:cs="Times New Roman"/>
          </w:rPr>
          <w:t>Сфера применения терминов "в нарушение либо Таблицы распределения частот, приведенной в данной Главе, либо других положений настоящего Регламента</w:t>
        </w:r>
      </w:ins>
      <w:ins w:id="36" w:author="Antipina, Nadezda" w:date="2018-02-19T09:23:00Z">
        <w:r w:rsidRPr="00EC5CB7">
          <w:rPr>
            <w:rFonts w:cs="Times New Roman"/>
            <w:rPrChange w:id="37" w:author="Miliaeva, Olga" w:date="2018-02-26T11:34:00Z">
              <w:rPr/>
            </w:rPrChange>
          </w:rPr>
          <w:t>"</w:t>
        </w:r>
      </w:ins>
      <w:ins w:id="38" w:author="Antipina, Nadezda" w:date="2018-02-16T15:29:00Z">
        <w:r w:rsidRPr="00EC5CB7">
          <w:rPr>
            <w:rFonts w:cs="Times New Roman"/>
            <w:rPrChange w:id="39" w:author="Miliaeva, Olga" w:date="2018-02-26T11:34:00Z">
              <w:rPr/>
            </w:rPrChange>
          </w:rPr>
          <w:t xml:space="preserve"> </w:t>
        </w:r>
      </w:ins>
      <w:ins w:id="40" w:author="Miliaeva, Olga" w:date="2018-02-26T11:35:00Z">
        <w:r w:rsidRPr="00EC5CB7">
          <w:rPr>
            <w:rFonts w:cs="Times New Roman"/>
          </w:rPr>
          <w:t>определена в п. </w:t>
        </w:r>
      </w:ins>
      <w:ins w:id="41" w:author="Antipina, Nadezda" w:date="2018-02-16T15:29:00Z">
        <w:r w:rsidRPr="00EC5CB7">
          <w:rPr>
            <w:rFonts w:cs="Times New Roman"/>
            <w:b/>
            <w:bCs/>
            <w:rPrChange w:id="42" w:author="Miliaeva, Olga" w:date="2018-02-26T11:35:00Z">
              <w:rPr>
                <w:b/>
                <w:bCs/>
              </w:rPr>
            </w:rPrChange>
          </w:rPr>
          <w:t>8.4</w:t>
        </w:r>
        <w:r w:rsidRPr="00EC5CB7">
          <w:rPr>
            <w:rFonts w:cs="Times New Roman"/>
            <w:rPrChange w:id="43" w:author="Miliaeva, Olga" w:date="2018-02-26T11:35:00Z">
              <w:rPr/>
            </w:rPrChange>
          </w:rPr>
          <w:t xml:space="preserve"> </w:t>
        </w:r>
      </w:ins>
      <w:ins w:id="44" w:author="Miliaeva, Olga" w:date="2018-02-26T11:35:00Z">
        <w:r w:rsidRPr="00EC5CB7">
          <w:rPr>
            <w:rFonts w:cs="Times New Roman"/>
          </w:rPr>
          <w:t>указанием на то, что "другие положения" должны быть определены в Правиле процедуры и включены в него</w:t>
        </w:r>
      </w:ins>
      <w:ins w:id="45" w:author="Antipina, Nadezda" w:date="2018-02-16T15:29:00Z">
        <w:r w:rsidRPr="00EC5CB7">
          <w:rPr>
            <w:rFonts w:cs="Times New Roman"/>
            <w:rPrChange w:id="46" w:author="Miliaeva, Olga" w:date="2018-02-26T11:35:00Z">
              <w:rPr/>
            </w:rPrChange>
          </w:rPr>
          <w:t xml:space="preserve">. </w:t>
        </w:r>
      </w:ins>
      <w:ins w:id="47" w:author="Miliaeva, Olga" w:date="2018-02-26T11:36:00Z">
        <w:r w:rsidRPr="00EC5CB7">
          <w:rPr>
            <w:rFonts w:cs="Times New Roman"/>
          </w:rPr>
          <w:t>В Правилах процедуры по п. </w:t>
        </w:r>
      </w:ins>
      <w:ins w:id="48" w:author="Antipina, Nadezda" w:date="2018-02-16T15:29:00Z">
        <w:r w:rsidRPr="00EC5CB7">
          <w:rPr>
            <w:rFonts w:cs="Times New Roman"/>
            <w:b/>
            <w:bCs/>
            <w:rPrChange w:id="49" w:author="Miliaeva, Olga" w:date="2018-02-26T11:37:00Z">
              <w:rPr>
                <w:b/>
                <w:bCs/>
              </w:rPr>
            </w:rPrChange>
          </w:rPr>
          <w:t>11.31</w:t>
        </w:r>
        <w:r w:rsidRPr="00EC5CB7">
          <w:rPr>
            <w:rFonts w:cs="Times New Roman"/>
            <w:rPrChange w:id="50" w:author="Miliaeva, Olga" w:date="2018-02-26T11:37:00Z">
              <w:rPr/>
            </w:rPrChange>
          </w:rPr>
          <w:t xml:space="preserve"> </w:t>
        </w:r>
      </w:ins>
      <w:ins w:id="51" w:author="Miliaeva, Olga" w:date="2018-02-26T11:36:00Z">
        <w:r w:rsidRPr="00EC5CB7">
          <w:rPr>
            <w:rFonts w:cs="Times New Roman"/>
          </w:rPr>
          <w:t>приведен полный перечень этих "других положений"</w:t>
        </w:r>
      </w:ins>
      <w:ins w:id="52" w:author="Antipina, Nadezda" w:date="2018-02-16T15:29:00Z">
        <w:r w:rsidRPr="00EC5CB7">
          <w:rPr>
            <w:rFonts w:cs="Times New Roman"/>
            <w:rPrChange w:id="53" w:author="Miliaeva, Olga" w:date="2018-02-26T11:37:00Z">
              <w:rPr/>
            </w:rPrChange>
          </w:rPr>
          <w:t>.</w:t>
        </w:r>
      </w:ins>
    </w:p>
    <w:p w14:paraId="3C3709D7" w14:textId="05E279D0" w:rsidR="00EC5CB7" w:rsidRPr="00EC5CB7" w:rsidRDefault="00EC5CB7" w:rsidP="00402737">
      <w:pPr>
        <w:rPr>
          <w:ins w:id="54" w:author="Antipina, Nadezda" w:date="2018-02-16T15:30:00Z"/>
          <w:rFonts w:cs="Times New Roman"/>
          <w:rPrChange w:id="55" w:author="Miliaeva, Olga" w:date="2018-02-26T14:24:00Z">
            <w:rPr>
              <w:ins w:id="56" w:author="Antipina, Nadezda" w:date="2018-02-16T15:30:00Z"/>
            </w:rPr>
          </w:rPrChange>
        </w:rPr>
      </w:pPr>
      <w:ins w:id="57" w:author="Antipina, Nadezda" w:date="2018-02-16T15:30:00Z">
        <w:r w:rsidRPr="00EC5CB7">
          <w:rPr>
            <w:rFonts w:cs="Times New Roman"/>
            <w:rPrChange w:id="58" w:author="Antipina, Nadezda" w:date="2018-02-16T15:34:00Z">
              <w:rPr/>
            </w:rPrChange>
          </w:rPr>
          <w:t>1.3</w:t>
        </w:r>
        <w:r w:rsidRPr="00EC5CB7">
          <w:rPr>
            <w:rFonts w:cs="Times New Roman"/>
            <w:rPrChange w:id="59" w:author="Antipina, Nadezda" w:date="2018-02-16T15:34:00Z">
              <w:rPr/>
            </w:rPrChange>
          </w:rPr>
          <w:tab/>
        </w:r>
      </w:ins>
      <w:ins w:id="60" w:author="Antipina, Nadezda" w:date="2018-02-16T15:34:00Z">
        <w:r w:rsidRPr="00EC5CB7">
          <w:rPr>
            <w:rFonts w:cs="Times New Roman"/>
            <w:szCs w:val="20"/>
            <w:rPrChange w:id="61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>Сфера действия п.</w:t>
        </w:r>
        <w:r w:rsidRPr="00EC5CB7">
          <w:rPr>
            <w:rFonts w:cs="Times New Roman"/>
          </w:rPr>
          <w:t> </w:t>
        </w:r>
        <w:r w:rsidRPr="00EC5CB7">
          <w:rPr>
            <w:rFonts w:cs="Times New Roman"/>
            <w:b/>
            <w:bCs/>
            <w:szCs w:val="20"/>
            <w:rPrChange w:id="62" w:author="Antipina, Nadezda" w:date="2018-02-16T15:34:00Z">
              <w:rPr>
                <w:rFonts w:asciiTheme="majorBidi" w:hAnsiTheme="majorBidi" w:cstheme="majorBidi"/>
                <w:b/>
                <w:bCs/>
                <w:szCs w:val="24"/>
              </w:rPr>
            </w:rPrChange>
          </w:rPr>
          <w:t>4.4</w:t>
        </w:r>
        <w:r w:rsidRPr="00EC5CB7">
          <w:rPr>
            <w:rFonts w:cs="Times New Roman"/>
            <w:szCs w:val="20"/>
            <w:rPrChange w:id="63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 xml:space="preserve"> ограничена, таким образом, нарушениями </w:t>
        </w:r>
      </w:ins>
      <w:ins w:id="64" w:author="Beliaeva, Oxana" w:date="2018-07-24T17:08:00Z">
        <w:r w:rsidR="00106A1D">
          <w:rPr>
            <w:rFonts w:cs="Times New Roman"/>
            <w:szCs w:val="20"/>
          </w:rPr>
          <w:t xml:space="preserve">Таблицы распределения частот и </w:t>
        </w:r>
      </w:ins>
      <w:ins w:id="65" w:author="Antipina, Nadezda" w:date="2018-02-16T15:34:00Z">
        <w:r w:rsidRPr="00EC5CB7">
          <w:rPr>
            <w:rFonts w:cs="Times New Roman"/>
            <w:szCs w:val="20"/>
            <w:rPrChange w:id="66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>положений, перечисленных в Правилах процедуры</w:t>
        </w:r>
      </w:ins>
      <w:ins w:id="67" w:author="Miliaeva, Olga" w:date="2018-04-26T16:19:00Z">
        <w:r w:rsidRPr="00EC5CB7">
          <w:rPr>
            <w:rFonts w:cs="Times New Roman"/>
            <w:rPrChange w:id="68" w:author="Miliaeva, Olga" w:date="2018-04-26T16:19:00Z">
              <w:rPr>
                <w:rFonts w:ascii="Calibri" w:hAnsi="Calibri"/>
                <w:lang w:val="en-US"/>
              </w:rPr>
            </w:rPrChange>
          </w:rPr>
          <w:t xml:space="preserve"> </w:t>
        </w:r>
        <w:r w:rsidRPr="00EC5CB7">
          <w:rPr>
            <w:rFonts w:cs="Times New Roman"/>
          </w:rPr>
          <w:t>по</w:t>
        </w:r>
      </w:ins>
      <w:ins w:id="69" w:author="Antipina, Nadezda" w:date="2018-02-16T15:34:00Z">
        <w:r w:rsidRPr="00EC5CB7">
          <w:rPr>
            <w:rFonts w:cs="Times New Roman"/>
            <w:szCs w:val="20"/>
            <w:rPrChange w:id="70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 xml:space="preserve"> п.</w:t>
        </w:r>
        <w:r w:rsidRPr="00EC5CB7">
          <w:rPr>
            <w:rFonts w:cs="Times New Roman"/>
          </w:rPr>
          <w:t> </w:t>
        </w:r>
        <w:r w:rsidRPr="00EC5CB7">
          <w:rPr>
            <w:rFonts w:cs="Times New Roman"/>
            <w:b/>
            <w:bCs/>
            <w:szCs w:val="20"/>
            <w:rPrChange w:id="71" w:author="Antipina, Nadezda" w:date="2018-02-16T15:34:00Z">
              <w:rPr>
                <w:rFonts w:asciiTheme="majorBidi" w:hAnsiTheme="majorBidi" w:cstheme="majorBidi"/>
                <w:b/>
                <w:bCs/>
                <w:szCs w:val="24"/>
              </w:rPr>
            </w:rPrChange>
          </w:rPr>
          <w:t>11.31</w:t>
        </w:r>
      </w:ins>
      <w:ins w:id="72" w:author="Beliaeva, Oxana" w:date="2018-07-24T17:11:00Z">
        <w:r w:rsidR="00C4167B" w:rsidRPr="00C4167B">
          <w:rPr>
            <w:rFonts w:cs="Times New Roman"/>
            <w:szCs w:val="20"/>
            <w:rPrChange w:id="73" w:author="Beliaeva, Oxana" w:date="2018-07-24T17:16:00Z">
              <w:rPr>
                <w:rFonts w:cs="Times New Roman"/>
                <w:b/>
                <w:bCs/>
                <w:szCs w:val="20"/>
              </w:rPr>
            </w:rPrChange>
          </w:rPr>
          <w:t xml:space="preserve"> в отношении</w:t>
        </w:r>
      </w:ins>
      <w:ins w:id="74" w:author="Beliaeva, Oxana" w:date="2018-07-24T17:16:00Z">
        <w:r w:rsidR="00C4167B">
          <w:rPr>
            <w:rFonts w:cs="Times New Roman"/>
          </w:rPr>
          <w:t xml:space="preserve"> "других положений"</w:t>
        </w:r>
      </w:ins>
      <w:ins w:id="75" w:author="Antipina, Nadezda" w:date="2018-02-16T15:34:00Z">
        <w:r w:rsidRPr="00EC5CB7">
          <w:rPr>
            <w:rFonts w:cs="Times New Roman"/>
            <w:rPrChange w:id="76" w:author="Beliaeva, Oxana" w:date="2017-09-25T09:29:00Z">
              <w:rPr>
                <w:lang w:val="en-US"/>
              </w:rPr>
            </w:rPrChange>
          </w:rPr>
          <w:t xml:space="preserve">. </w:t>
        </w:r>
        <w:r w:rsidRPr="00EC5CB7">
          <w:rPr>
            <w:rFonts w:cs="Times New Roman"/>
            <w:szCs w:val="20"/>
            <w:rPrChange w:id="77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>В</w:t>
        </w:r>
        <w:r w:rsidRPr="00EC5CB7">
          <w:rPr>
            <w:rFonts w:cs="Times New Roman"/>
          </w:rPr>
          <w:t> </w:t>
        </w:r>
        <w:r w:rsidRPr="00EC5CB7">
          <w:rPr>
            <w:rFonts w:cs="Times New Roman"/>
            <w:szCs w:val="20"/>
            <w:rPrChange w:id="78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>частности, администрации, планирующие разрешить использование спектра в соответствии с п.</w:t>
        </w:r>
        <w:r w:rsidRPr="00EC5CB7">
          <w:rPr>
            <w:rFonts w:cs="Times New Roman"/>
          </w:rPr>
          <w:t> </w:t>
        </w:r>
        <w:r w:rsidRPr="00EC5CB7">
          <w:rPr>
            <w:rFonts w:cs="Times New Roman"/>
            <w:b/>
            <w:bCs/>
            <w:szCs w:val="20"/>
            <w:rPrChange w:id="79" w:author="Antipina, Nadezda" w:date="2018-02-16T15:34:00Z">
              <w:rPr>
                <w:rFonts w:asciiTheme="majorBidi" w:hAnsiTheme="majorBidi" w:cstheme="majorBidi"/>
                <w:b/>
                <w:bCs/>
                <w:szCs w:val="24"/>
              </w:rPr>
            </w:rPrChange>
          </w:rPr>
          <w:t>4.4</w:t>
        </w:r>
        <w:r w:rsidRPr="00EC5CB7">
          <w:rPr>
            <w:rFonts w:cs="Times New Roman"/>
            <w:szCs w:val="20"/>
            <w:rPrChange w:id="80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>, по-прежнему несут обязательство согласно</w:t>
        </w:r>
      </w:ins>
      <w:ins w:id="81" w:author="Beliaeva, Oxana" w:date="2018-07-24T17:17:00Z">
        <w:r w:rsidR="00C4167B">
          <w:rPr>
            <w:rFonts w:cs="Times New Roman"/>
            <w:szCs w:val="20"/>
          </w:rPr>
          <w:t xml:space="preserve"> </w:t>
        </w:r>
        <w:r w:rsidR="00E64AA2">
          <w:rPr>
            <w:rFonts w:cs="Times New Roman"/>
            <w:szCs w:val="20"/>
          </w:rPr>
          <w:t>р</w:t>
        </w:r>
        <w:r w:rsidR="00C4167B">
          <w:rPr>
            <w:rFonts w:cs="Times New Roman"/>
            <w:szCs w:val="20"/>
          </w:rPr>
          <w:t>азделам </w:t>
        </w:r>
        <w:r w:rsidR="00C4167B">
          <w:rPr>
            <w:rFonts w:cs="Times New Roman"/>
            <w:szCs w:val="20"/>
            <w:lang w:val="en-US"/>
          </w:rPr>
          <w:t>I</w:t>
        </w:r>
        <w:r w:rsidR="00C4167B">
          <w:rPr>
            <w:rFonts w:cs="Times New Roman"/>
            <w:szCs w:val="20"/>
          </w:rPr>
          <w:t xml:space="preserve"> и </w:t>
        </w:r>
        <w:r w:rsidR="00C4167B">
          <w:rPr>
            <w:rFonts w:cs="Times New Roman"/>
            <w:szCs w:val="20"/>
            <w:lang w:val="en-US"/>
          </w:rPr>
          <w:t>II</w:t>
        </w:r>
      </w:ins>
      <w:ins w:id="82" w:author="Maloletkova, Svetlana" w:date="2018-07-25T15:51:00Z">
        <w:r w:rsidR="00E64AA2">
          <w:rPr>
            <w:rFonts w:cs="Times New Roman"/>
            <w:szCs w:val="20"/>
          </w:rPr>
          <w:t xml:space="preserve"> Статьи </w:t>
        </w:r>
        <w:r w:rsidR="00E64AA2" w:rsidRPr="00E64AA2">
          <w:rPr>
            <w:rFonts w:cs="Times New Roman"/>
            <w:b/>
            <w:bCs/>
            <w:szCs w:val="20"/>
            <w:rPrChange w:id="83" w:author="Maloletkova, Svetlana" w:date="2018-07-25T15:52:00Z">
              <w:rPr>
                <w:rFonts w:cs="Times New Roman"/>
                <w:szCs w:val="20"/>
              </w:rPr>
            </w:rPrChange>
          </w:rPr>
          <w:t>9</w:t>
        </w:r>
      </w:ins>
      <w:ins w:id="84" w:author="Beliaeva, Oxana" w:date="2018-07-24T17:17:00Z">
        <w:r w:rsidR="00C4167B">
          <w:rPr>
            <w:rFonts w:cs="Times New Roman"/>
            <w:szCs w:val="20"/>
          </w:rPr>
          <w:t>,</w:t>
        </w:r>
      </w:ins>
      <w:ins w:id="85" w:author="Antipina, Nadezda" w:date="2018-02-16T15:34:00Z">
        <w:r w:rsidRPr="00EC5CB7">
          <w:rPr>
            <w:rFonts w:cs="Times New Roman"/>
            <w:szCs w:val="20"/>
            <w:rPrChange w:id="86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 xml:space="preserve"> пп.</w:t>
        </w:r>
        <w:r w:rsidRPr="00EC5CB7">
          <w:rPr>
            <w:rFonts w:cs="Times New Roman"/>
          </w:rPr>
          <w:t> </w:t>
        </w:r>
        <w:r w:rsidRPr="00EC5CB7">
          <w:rPr>
            <w:rFonts w:cs="Times New Roman"/>
            <w:b/>
            <w:bCs/>
            <w:szCs w:val="20"/>
            <w:rPrChange w:id="87" w:author="Antipina, Nadezda" w:date="2018-02-16T15:34:00Z">
              <w:rPr>
                <w:rFonts w:asciiTheme="majorBidi" w:hAnsiTheme="majorBidi" w:cstheme="majorBidi"/>
                <w:b/>
                <w:bCs/>
                <w:szCs w:val="24"/>
              </w:rPr>
            </w:rPrChange>
          </w:rPr>
          <w:t>11.2</w:t>
        </w:r>
        <w:r w:rsidRPr="00EC5CB7">
          <w:rPr>
            <w:rFonts w:cs="Times New Roman"/>
            <w:szCs w:val="20"/>
            <w:rPrChange w:id="88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 xml:space="preserve"> и </w:t>
        </w:r>
        <w:r w:rsidRPr="00EC5CB7">
          <w:rPr>
            <w:rFonts w:cs="Times New Roman"/>
            <w:b/>
            <w:bCs/>
            <w:szCs w:val="20"/>
            <w:rPrChange w:id="89" w:author="Antipina, Nadezda" w:date="2018-02-16T15:34:00Z">
              <w:rPr>
                <w:rFonts w:asciiTheme="majorBidi" w:hAnsiTheme="majorBidi" w:cstheme="majorBidi"/>
                <w:b/>
                <w:bCs/>
                <w:szCs w:val="24"/>
              </w:rPr>
            </w:rPrChange>
          </w:rPr>
          <w:t>11.3</w:t>
        </w:r>
        <w:r w:rsidRPr="00EC5CB7">
          <w:rPr>
            <w:rFonts w:cs="Times New Roman"/>
            <w:szCs w:val="20"/>
            <w:rPrChange w:id="90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 xml:space="preserve"> заявлять в Бюро </w:t>
        </w:r>
      </w:ins>
      <w:ins w:id="91" w:author="Antipina, Nadezda" w:date="2018-02-19T09:24:00Z">
        <w:r w:rsidRPr="00EC5CB7">
          <w:rPr>
            <w:rFonts w:cs="Times New Roman"/>
            <w:rPrChange w:id="92" w:author="Antipina, Nadezda" w:date="2018-02-19T09:24:00Z">
              <w:rPr/>
            </w:rPrChange>
          </w:rPr>
          <w:t>"</w:t>
        </w:r>
      </w:ins>
      <w:ins w:id="93" w:author="Antipina, Nadezda" w:date="2018-02-16T15:34:00Z">
        <w:r w:rsidRPr="00EC5CB7">
          <w:rPr>
            <w:rFonts w:cs="Times New Roman"/>
            <w:szCs w:val="20"/>
            <w:rPrChange w:id="94" w:author="Antipina, Nadezda" w:date="2018-02-16T15:34:00Z">
              <w:rPr>
                <w:rFonts w:asciiTheme="majorBidi" w:hAnsiTheme="majorBidi" w:cstheme="majorBidi"/>
                <w:szCs w:val="24"/>
              </w:rPr>
            </w:rPrChange>
          </w:rPr>
          <w:t>о любом частотном присвоении, если использование данного присвоения может создать вредные помехи какой-либо службе другой администрации</w:t>
        </w:r>
      </w:ins>
      <w:ins w:id="95" w:author="Antipina, Nadezda" w:date="2018-02-19T09:24:00Z">
        <w:r w:rsidRPr="00EC5CB7">
          <w:rPr>
            <w:rFonts w:cs="Times New Roman"/>
            <w:rPrChange w:id="96" w:author="Antipina, Nadezda" w:date="2018-02-19T09:24:00Z">
              <w:rPr/>
            </w:rPrChange>
          </w:rPr>
          <w:t>"</w:t>
        </w:r>
      </w:ins>
      <w:ins w:id="97" w:author="Antipina, Nadezda" w:date="2018-02-16T15:34:00Z">
        <w:r w:rsidRPr="00EC5CB7">
          <w:rPr>
            <w:rFonts w:eastAsiaTheme="minorHAnsi" w:cs="Times New Roman"/>
            <w:color w:val="000000"/>
            <w:szCs w:val="20"/>
            <w:rPrChange w:id="98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>.</w:t>
        </w:r>
      </w:ins>
      <w:ins w:id="99" w:author="Antipina, Nadezda" w:date="2018-02-16T15:30:00Z">
        <w:r w:rsidRPr="00EC5CB7">
          <w:rPr>
            <w:rFonts w:cs="Times New Roman"/>
            <w:rPrChange w:id="100" w:author="Antipina, Nadezda" w:date="2018-02-16T15:34:00Z">
              <w:rPr>
                <w:lang w:val="en-US"/>
              </w:rPr>
            </w:rPrChange>
          </w:rPr>
          <w:t xml:space="preserve"> </w:t>
        </w:r>
      </w:ins>
    </w:p>
    <w:p w14:paraId="26814676" w14:textId="77777777" w:rsidR="00EC5CB7" w:rsidRPr="00EC5CB7" w:rsidRDefault="00EC5CB7" w:rsidP="00402737">
      <w:pPr>
        <w:rPr>
          <w:rFonts w:cs="Times New Roman"/>
          <w:szCs w:val="24"/>
        </w:rPr>
      </w:pPr>
      <w:r w:rsidRPr="00EC5CB7">
        <w:rPr>
          <w:rFonts w:cs="Times New Roman"/>
        </w:rPr>
        <w:t>1.</w:t>
      </w:r>
      <w:ins w:id="101" w:author="Antipina, Nadezda" w:date="2018-02-16T15:30:00Z">
        <w:r w:rsidRPr="00EC5CB7">
          <w:rPr>
            <w:rFonts w:cs="Times New Roman"/>
          </w:rPr>
          <w:t>4</w:t>
        </w:r>
      </w:ins>
      <w:del w:id="102" w:author="Antipina, Nadezda" w:date="2018-02-16T15:30:00Z">
        <w:r w:rsidRPr="00EC5CB7" w:rsidDel="00733DD8">
          <w:rPr>
            <w:rFonts w:cs="Times New Roman"/>
          </w:rPr>
          <w:delText>2</w:delText>
        </w:r>
      </w:del>
      <w:r w:rsidRPr="00EC5CB7">
        <w:rPr>
          <w:rFonts w:cs="Times New Roman"/>
        </w:rPr>
        <w:tab/>
      </w:r>
      <w:ins w:id="103" w:author="Miliaeva, Olga" w:date="2018-02-26T14:36:00Z">
        <w:r w:rsidRPr="00EC5CB7">
          <w:rPr>
            <w:rFonts w:cs="Times New Roman"/>
          </w:rPr>
          <w:t>Далее, и</w:t>
        </w:r>
      </w:ins>
      <w:del w:id="104" w:author="Miliaeva, Olga" w:date="2018-02-26T14:36:00Z">
        <w:r w:rsidRPr="00EC5CB7" w:rsidDel="00DD05CB">
          <w:rPr>
            <w:rFonts w:cs="Times New Roman"/>
          </w:rPr>
          <w:delText>И</w:delText>
        </w:r>
      </w:del>
      <w:r w:rsidRPr="00EC5CB7">
        <w:rPr>
          <w:rFonts w:cs="Times New Roman"/>
        </w:rPr>
        <w:t>з пп. </w:t>
      </w:r>
      <w:r w:rsidRPr="00EC5CB7">
        <w:rPr>
          <w:rStyle w:val="Artref0"/>
          <w:b/>
          <w:color w:val="000000"/>
        </w:rPr>
        <w:t>8.5</w:t>
      </w:r>
      <w:r w:rsidRPr="00EC5CB7">
        <w:rPr>
          <w:rFonts w:cs="Times New Roman"/>
        </w:rPr>
        <w:t xml:space="preserve"> и </w:t>
      </w:r>
      <w:r w:rsidRPr="00C4167B">
        <w:rPr>
          <w:rStyle w:val="href"/>
          <w:rFonts w:cs="Times New Roman"/>
          <w:b/>
          <w:color w:val="000000"/>
        </w:rPr>
        <w:t>1</w:t>
      </w:r>
      <w:r w:rsidRPr="00C4167B">
        <w:rPr>
          <w:rStyle w:val="Artref0"/>
          <w:b/>
          <w:color w:val="000000"/>
          <w:sz w:val="22"/>
          <w:rPrChange w:id="105" w:author="Beliaeva, Oxana" w:date="2018-07-24T17:18:00Z">
            <w:rPr>
              <w:rStyle w:val="Artref0"/>
              <w:b/>
              <w:color w:val="000000"/>
            </w:rPr>
          </w:rPrChange>
        </w:rPr>
        <w:t>1</w:t>
      </w:r>
      <w:r w:rsidRPr="00EC5CB7">
        <w:rPr>
          <w:rStyle w:val="Artref0"/>
          <w:b/>
          <w:color w:val="000000"/>
        </w:rPr>
        <w:t>.36</w:t>
      </w:r>
      <w:r w:rsidRPr="00EC5CB7">
        <w:rPr>
          <w:rFonts w:cs="Times New Roman"/>
        </w:rPr>
        <w:t xml:space="preserve"> следует, что регистрация присвоения со ссылкой на п. </w:t>
      </w:r>
      <w:r w:rsidRPr="00EC5CB7">
        <w:rPr>
          <w:rStyle w:val="Artref0"/>
          <w:b/>
          <w:color w:val="000000"/>
        </w:rPr>
        <w:t>4.4</w:t>
      </w:r>
      <w:r w:rsidRPr="00EC5CB7">
        <w:rPr>
          <w:rFonts w:cs="Times New Roman"/>
        </w:rPr>
        <w:t xml:space="preserve"> включает обязательство заявляющей администрации </w:t>
      </w:r>
      <w:del w:id="106" w:author="Miliaeva, Olga" w:date="2018-02-26T14:37:00Z">
        <w:r w:rsidRPr="00EC5CB7" w:rsidDel="00D67D48">
          <w:rPr>
            <w:rFonts w:cs="Times New Roman"/>
          </w:rPr>
          <w:delText xml:space="preserve">незамедлительно </w:delText>
        </w:r>
      </w:del>
      <w:ins w:id="107" w:author="Miliaeva, Olga" w:date="2018-04-25T19:25:00Z">
        <w:r w:rsidRPr="00EC5CB7">
          <w:rPr>
            <w:rFonts w:cs="Times New Roman"/>
          </w:rPr>
          <w:t xml:space="preserve">немедленно </w:t>
        </w:r>
      </w:ins>
      <w:r w:rsidRPr="00EC5CB7">
        <w:rPr>
          <w:rFonts w:cs="Times New Roman"/>
        </w:rPr>
        <w:t xml:space="preserve">по получении </w:t>
      </w:r>
      <w:del w:id="108" w:author="Miliaeva, Olga" w:date="2018-02-26T14:49:00Z">
        <w:r w:rsidRPr="00EC5CB7" w:rsidDel="00530BC0">
          <w:rPr>
            <w:rFonts w:cs="Times New Roman"/>
          </w:rPr>
          <w:delText>соответствующего уведомления</w:delText>
        </w:r>
      </w:del>
      <w:ins w:id="109" w:author="Miliaeva, Olga" w:date="2018-02-26T14:49:00Z">
        <w:r w:rsidRPr="00EC5CB7">
          <w:rPr>
            <w:rFonts w:cs="Times New Roman"/>
          </w:rPr>
          <w:t>сведений об этом</w:t>
        </w:r>
      </w:ins>
      <w:r w:rsidRPr="00EC5CB7">
        <w:rPr>
          <w:rFonts w:cs="Times New Roman"/>
        </w:rPr>
        <w:t xml:space="preserve"> устранить любые вредные помехи, которые действительно создаются другим </w:t>
      </w:r>
      <w:ins w:id="110" w:author="Miliaeva, Olga" w:date="2018-02-26T14:36:00Z">
        <w:r w:rsidRPr="00EC5CB7">
          <w:rPr>
            <w:rFonts w:cs="Times New Roman"/>
          </w:rPr>
          <w:t xml:space="preserve">частотным </w:t>
        </w:r>
      </w:ins>
      <w:ins w:id="111" w:author="Miliaeva, Olga" w:date="2018-02-26T14:49:00Z">
        <w:r w:rsidRPr="00EC5CB7">
          <w:rPr>
            <w:rFonts w:cs="Times New Roman"/>
          </w:rPr>
          <w:t>присвоениям</w:t>
        </w:r>
      </w:ins>
      <w:del w:id="112" w:author="Miliaeva, Olga" w:date="2018-02-26T14:36:00Z">
        <w:r w:rsidRPr="00EC5CB7" w:rsidDel="00DD05CB">
          <w:rPr>
            <w:rFonts w:cs="Times New Roman"/>
          </w:rPr>
          <w:delText>станциям</w:delText>
        </w:r>
      </w:del>
      <w:r w:rsidRPr="00EC5CB7">
        <w:rPr>
          <w:rFonts w:cs="Times New Roman"/>
        </w:rPr>
        <w:t xml:space="preserve">, </w:t>
      </w:r>
      <w:del w:id="113" w:author="Miliaeva, Olga" w:date="2018-02-26T14:37:00Z">
        <w:r w:rsidRPr="00EC5CB7" w:rsidDel="00DD05CB">
          <w:rPr>
            <w:rFonts w:cs="Times New Roman"/>
          </w:rPr>
          <w:delText xml:space="preserve">работающим </w:delText>
        </w:r>
      </w:del>
      <w:ins w:id="114" w:author="Miliaeva, Olga" w:date="2018-02-26T14:37:00Z">
        <w:r w:rsidRPr="00EC5CB7">
          <w:rPr>
            <w:rFonts w:cs="Times New Roman"/>
          </w:rPr>
          <w:t xml:space="preserve">эксплуатируемым </w:t>
        </w:r>
      </w:ins>
      <w:r w:rsidRPr="00EC5CB7">
        <w:rPr>
          <w:rFonts w:cs="Times New Roman"/>
        </w:rPr>
        <w:t>в соответствии с Регламентом радиосвязи. Это ограничение на использование присвоения, заявленного со ссылкой на п. </w:t>
      </w:r>
      <w:r w:rsidRPr="00EC5CB7">
        <w:rPr>
          <w:rFonts w:cs="Times New Roman"/>
          <w:b/>
        </w:rPr>
        <w:t>4</w:t>
      </w:r>
      <w:r w:rsidRPr="00EC5CB7">
        <w:rPr>
          <w:rStyle w:val="Artref0"/>
          <w:b/>
          <w:color w:val="000000"/>
        </w:rPr>
        <w:t>.4</w:t>
      </w:r>
      <w:r w:rsidRPr="00EC5CB7">
        <w:rPr>
          <w:rStyle w:val="Artref0"/>
          <w:color w:val="000000"/>
        </w:rPr>
        <w:t>,</w:t>
      </w:r>
      <w:r w:rsidRPr="00EC5CB7">
        <w:rPr>
          <w:rFonts w:cs="Times New Roman"/>
        </w:rPr>
        <w:t xml:space="preserve"> действительно только в том случае, если используются обе категории присвоений, детально описанные в п. </w:t>
      </w:r>
      <w:r w:rsidRPr="00EC5CB7">
        <w:rPr>
          <w:rStyle w:val="Artref0"/>
          <w:b/>
          <w:color w:val="000000"/>
        </w:rPr>
        <w:t>8.5</w:t>
      </w:r>
      <w:r w:rsidRPr="00EC5CB7">
        <w:rPr>
          <w:rFonts w:cs="Times New Roman"/>
        </w:rPr>
        <w:t>.</w:t>
      </w:r>
    </w:p>
    <w:p w14:paraId="4878F00A" w14:textId="367EC080" w:rsidR="00EC5CB7" w:rsidRPr="00EC5CB7" w:rsidRDefault="00EC5CB7" w:rsidP="00402737">
      <w:pPr>
        <w:rPr>
          <w:rFonts w:eastAsiaTheme="minorEastAsia" w:cs="Times New Roman"/>
        </w:rPr>
      </w:pPr>
      <w:ins w:id="115" w:author="Antipina, Nadezda" w:date="2018-02-16T15:30:00Z">
        <w:r w:rsidRPr="00EC5CB7">
          <w:rPr>
            <w:rFonts w:cs="Times New Roman"/>
            <w:rPrChange w:id="116" w:author="Antipina, Nadezda" w:date="2018-02-16T15:34:00Z">
              <w:rPr>
                <w:lang w:val="en-US"/>
              </w:rPr>
            </w:rPrChange>
          </w:rPr>
          <w:t>1.5</w:t>
        </w:r>
        <w:r w:rsidRPr="00EC5CB7">
          <w:rPr>
            <w:rFonts w:cs="Times New Roman"/>
            <w:rPrChange w:id="117" w:author="Antipina, Nadezda" w:date="2018-02-16T15:34:00Z">
              <w:rPr>
                <w:lang w:val="en-US"/>
              </w:rPr>
            </w:rPrChange>
          </w:rPr>
          <w:tab/>
        </w:r>
      </w:ins>
      <w:ins w:id="118" w:author="Antipina, Nadezda" w:date="2018-02-16T15:34:00Z">
        <w:r w:rsidRPr="00EC5CB7">
          <w:rPr>
            <w:rFonts w:eastAsiaTheme="minorEastAsia" w:cs="Times New Roman"/>
            <w:szCs w:val="20"/>
            <w:rPrChange w:id="119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 xml:space="preserve">Комитет полагает, что определение </w:t>
        </w:r>
      </w:ins>
      <w:ins w:id="120" w:author="Miliaeva, Olga" w:date="2018-02-26T14:53:00Z">
        <w:r w:rsidRPr="00EC5CB7">
          <w:rPr>
            <w:rFonts w:cs="Times New Roman"/>
          </w:rPr>
          <w:t xml:space="preserve">того, </w:t>
        </w:r>
      </w:ins>
      <w:ins w:id="121" w:author="Beliaeva, Oxana" w:date="2018-07-24T17:36:00Z">
        <w:r w:rsidR="00631A1B">
          <w:rPr>
            <w:rFonts w:cs="Times New Roman"/>
          </w:rPr>
          <w:t xml:space="preserve">может ли какое-либо </w:t>
        </w:r>
      </w:ins>
      <w:ins w:id="122" w:author="Antipina, Nadezda" w:date="2018-02-16T15:34:00Z">
        <w:r w:rsidRPr="00EC5CB7">
          <w:rPr>
            <w:rFonts w:eastAsiaTheme="minorEastAsia" w:cs="Times New Roman"/>
            <w:szCs w:val="20"/>
            <w:rPrChange w:id="123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>частотно</w:t>
        </w:r>
      </w:ins>
      <w:ins w:id="124" w:author="Miliaeva, Olga" w:date="2018-02-26T14:52:00Z">
        <w:r w:rsidRPr="00EC5CB7">
          <w:rPr>
            <w:rFonts w:cs="Times New Roman"/>
          </w:rPr>
          <w:t>е</w:t>
        </w:r>
      </w:ins>
      <w:ins w:id="125" w:author="Antipina, Nadezda" w:date="2018-02-16T15:34:00Z">
        <w:r w:rsidRPr="00EC5CB7">
          <w:rPr>
            <w:rFonts w:eastAsiaTheme="minorEastAsia" w:cs="Times New Roman"/>
            <w:szCs w:val="20"/>
            <w:rPrChange w:id="126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 xml:space="preserve"> присвоени</w:t>
        </w:r>
      </w:ins>
      <w:ins w:id="127" w:author="Miliaeva, Olga" w:date="2018-02-26T14:53:00Z">
        <w:r w:rsidRPr="00EC5CB7">
          <w:rPr>
            <w:rFonts w:cs="Times New Roman"/>
          </w:rPr>
          <w:t>е</w:t>
        </w:r>
      </w:ins>
      <w:ins w:id="128" w:author="Antipina, Nadezda" w:date="2018-02-16T15:34:00Z">
        <w:r w:rsidRPr="00EC5CB7">
          <w:rPr>
            <w:rFonts w:eastAsiaTheme="minorEastAsia" w:cs="Times New Roman"/>
            <w:szCs w:val="20"/>
            <w:rPrChange w:id="129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 xml:space="preserve"> </w:t>
        </w:r>
      </w:ins>
      <w:ins w:id="130" w:author="Beliaeva, Oxana" w:date="2018-07-24T17:20:00Z">
        <w:r w:rsidR="00C4167B">
          <w:rPr>
            <w:rFonts w:eastAsiaTheme="minorEastAsia" w:cs="Times New Roman"/>
            <w:szCs w:val="20"/>
          </w:rPr>
          <w:t xml:space="preserve">передающей станции </w:t>
        </w:r>
      </w:ins>
      <w:ins w:id="131" w:author="Antipina, Nadezda" w:date="2018-02-16T15:34:00Z">
        <w:r w:rsidRPr="00EC5CB7">
          <w:rPr>
            <w:rFonts w:eastAsiaTheme="minorEastAsia" w:cs="Times New Roman"/>
            <w:szCs w:val="20"/>
            <w:rPrChange w:id="132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 xml:space="preserve">создавать вредные помехи </w:t>
        </w:r>
      </w:ins>
      <w:ins w:id="133" w:author="Beliaeva, Oxana" w:date="2018-07-24T17:20:00Z">
        <w:r w:rsidR="00C4167B">
          <w:rPr>
            <w:rFonts w:eastAsiaTheme="minorEastAsia" w:cs="Times New Roman"/>
            <w:szCs w:val="20"/>
          </w:rPr>
          <w:t xml:space="preserve">станциям </w:t>
        </w:r>
      </w:ins>
      <w:ins w:id="134" w:author="Antipina, Nadezda" w:date="2018-02-16T15:34:00Z">
        <w:r w:rsidRPr="00EC5CB7">
          <w:rPr>
            <w:rFonts w:eastAsiaTheme="minorEastAsia" w:cs="Times New Roman"/>
            <w:szCs w:val="20"/>
            <w:rPrChange w:id="135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>другой администрации</w:t>
        </w:r>
      </w:ins>
      <w:ins w:id="136" w:author="Miliaeva, Olga" w:date="2018-02-26T14:53:00Z">
        <w:r w:rsidRPr="00EC5CB7">
          <w:rPr>
            <w:rFonts w:cs="Times New Roman"/>
          </w:rPr>
          <w:t>,</w:t>
        </w:r>
      </w:ins>
      <w:ins w:id="137" w:author="Beliaeva, Oxana" w:date="2018-07-24T17:21:00Z">
        <w:r w:rsidR="00C4167B">
          <w:rPr>
            <w:rFonts w:cs="Times New Roman"/>
          </w:rPr>
          <w:t xml:space="preserve"> работающим в соответствии с Регламентом радиосвязи</w:t>
        </w:r>
        <w:r w:rsidR="0014209F">
          <w:rPr>
            <w:rFonts w:cs="Times New Roman"/>
          </w:rPr>
          <w:t>,</w:t>
        </w:r>
      </w:ins>
      <w:ins w:id="138" w:author="Antipina, Nadezda" w:date="2018-02-16T15:34:00Z">
        <w:r w:rsidRPr="00EC5CB7">
          <w:rPr>
            <w:rFonts w:cs="Times New Roman"/>
            <w:rPrChange w:id="139" w:author="Ganullina, Rimma" w:date="2017-09-26T13:45:00Z">
              <w:rPr>
                <w:lang w:val="en-US"/>
              </w:rPr>
            </w:rPrChange>
          </w:rPr>
          <w:t xml:space="preserve"> </w:t>
        </w:r>
        <w:r w:rsidRPr="00EC5CB7">
          <w:rPr>
            <w:rFonts w:eastAsiaTheme="minorEastAsia" w:cs="Times New Roman"/>
            <w:szCs w:val="20"/>
            <w:rPrChange w:id="140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 xml:space="preserve">не </w:t>
        </w:r>
      </w:ins>
      <w:ins w:id="141" w:author="Beliaeva, Oxana" w:date="2018-07-24T17:21:00Z">
        <w:r w:rsidR="0014209F">
          <w:rPr>
            <w:rFonts w:eastAsiaTheme="minorEastAsia" w:cs="Times New Roman"/>
            <w:szCs w:val="20"/>
          </w:rPr>
          <w:t xml:space="preserve">является </w:t>
        </w:r>
      </w:ins>
      <w:ins w:id="142" w:author="Antipina, Nadezda" w:date="2018-02-16T15:34:00Z">
        <w:r w:rsidRPr="00EC5CB7">
          <w:rPr>
            <w:rFonts w:eastAsiaTheme="minorEastAsia" w:cs="Times New Roman"/>
            <w:szCs w:val="20"/>
            <w:rPrChange w:id="143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 xml:space="preserve">задачей только администрации, </w:t>
        </w:r>
      </w:ins>
      <w:ins w:id="144" w:author="Miliaeva, Olga" w:date="2018-04-25T19:27:00Z">
        <w:r w:rsidRPr="00EC5CB7">
          <w:rPr>
            <w:rFonts w:eastAsiaTheme="minorEastAsia" w:cs="Times New Roman"/>
          </w:rPr>
          <w:t xml:space="preserve">эксплуатирующей </w:t>
        </w:r>
      </w:ins>
      <w:ins w:id="145" w:author="Beliaeva, Oxana" w:date="2018-07-24T17:21:00Z">
        <w:r w:rsidR="0014209F">
          <w:rPr>
            <w:rFonts w:eastAsiaTheme="minorEastAsia" w:cs="Times New Roman"/>
          </w:rPr>
          <w:t xml:space="preserve">передающую </w:t>
        </w:r>
      </w:ins>
      <w:ins w:id="146" w:author="Miliaeva, Olga" w:date="2018-04-25T19:27:00Z">
        <w:r w:rsidRPr="00EC5CB7">
          <w:rPr>
            <w:rFonts w:eastAsiaTheme="minorEastAsia" w:cs="Times New Roman"/>
          </w:rPr>
          <w:t>станцию, которая</w:t>
        </w:r>
      </w:ins>
      <w:ins w:id="147" w:author="Beliaeva, Oxana" w:date="2018-07-24T17:22:00Z">
        <w:r w:rsidR="0014209F">
          <w:rPr>
            <w:rFonts w:eastAsiaTheme="minorEastAsia" w:cs="Times New Roman"/>
          </w:rPr>
          <w:t xml:space="preserve"> вероятно </w:t>
        </w:r>
      </w:ins>
      <w:ins w:id="148" w:author="Antipina, Nadezda" w:date="2018-02-16T15:34:00Z">
        <w:r w:rsidRPr="00EC5CB7">
          <w:rPr>
            <w:rFonts w:eastAsiaTheme="minorEastAsia" w:cs="Times New Roman"/>
            <w:szCs w:val="20"/>
            <w:rPrChange w:id="149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>созда</w:t>
        </w:r>
      </w:ins>
      <w:ins w:id="150" w:author="Miliaeva, Olga" w:date="2018-04-25T19:27:00Z">
        <w:r w:rsidRPr="00EC5CB7">
          <w:rPr>
            <w:rFonts w:eastAsiaTheme="minorEastAsia" w:cs="Times New Roman"/>
          </w:rPr>
          <w:t>ет</w:t>
        </w:r>
      </w:ins>
      <w:ins w:id="151" w:author="Antipina, Nadezda" w:date="2018-02-16T15:34:00Z">
        <w:r w:rsidRPr="00EC5CB7">
          <w:rPr>
            <w:rFonts w:eastAsiaTheme="minorEastAsia" w:cs="Times New Roman"/>
            <w:szCs w:val="20"/>
            <w:rPrChange w:id="152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 xml:space="preserve"> помехи</w:t>
        </w:r>
      </w:ins>
      <w:ins w:id="153" w:author="Miliaeva, Olga" w:date="2018-04-25T19:36:00Z">
        <w:r w:rsidRPr="00EC5CB7">
          <w:rPr>
            <w:rFonts w:eastAsiaTheme="minorEastAsia" w:cs="Times New Roman"/>
          </w:rPr>
          <w:t>, и</w:t>
        </w:r>
      </w:ins>
      <w:ins w:id="154" w:author="Miliaeva, Olga" w:date="2018-04-26T16:28:00Z">
        <w:r w:rsidRPr="00EC5CB7">
          <w:rPr>
            <w:rFonts w:eastAsiaTheme="minorEastAsia" w:cs="Times New Roman"/>
          </w:rPr>
          <w:t xml:space="preserve"> другие администрации должны иметь информацию об использовании в соответствии с п. </w:t>
        </w:r>
      </w:ins>
      <w:ins w:id="155" w:author="Miliaeva, Olga" w:date="2018-04-26T16:29:00Z">
        <w:r w:rsidRPr="00EC5CB7">
          <w:rPr>
            <w:rFonts w:eastAsiaTheme="minorEastAsia" w:cs="Times New Roman"/>
            <w:b/>
            <w:bCs/>
          </w:rPr>
          <w:t xml:space="preserve">4.4 </w:t>
        </w:r>
        <w:r w:rsidRPr="00EC5CB7">
          <w:rPr>
            <w:rFonts w:eastAsiaTheme="minorEastAsia" w:cs="Times New Roman"/>
          </w:rPr>
          <w:t>для оценки потенциала помех или определения источника</w:t>
        </w:r>
      </w:ins>
      <w:ins w:id="156" w:author="Beliaeva, Oxana" w:date="2018-07-24T17:22:00Z">
        <w:r w:rsidR="0014209F">
          <w:rPr>
            <w:rFonts w:eastAsiaTheme="minorEastAsia" w:cs="Times New Roman"/>
          </w:rPr>
          <w:t xml:space="preserve"> вредных</w:t>
        </w:r>
      </w:ins>
      <w:ins w:id="157" w:author="Miliaeva, Olga" w:date="2018-04-26T16:29:00Z">
        <w:r w:rsidRPr="00EC5CB7">
          <w:rPr>
            <w:rFonts w:eastAsiaTheme="minorEastAsia" w:cs="Times New Roman"/>
          </w:rPr>
          <w:t xml:space="preserve"> помех</w:t>
        </w:r>
      </w:ins>
      <w:ins w:id="158" w:author="Antipina, Nadezda" w:date="2018-02-16T15:34:00Z">
        <w:r w:rsidRPr="00EC5CB7">
          <w:rPr>
            <w:rFonts w:eastAsiaTheme="minorEastAsia" w:cs="Times New Roman"/>
            <w:szCs w:val="20"/>
            <w:rPrChange w:id="159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>. По этой причине</w:t>
        </w:r>
      </w:ins>
      <w:ins w:id="160" w:author="Miliaeva, Olga" w:date="2018-04-26T16:46:00Z">
        <w:r w:rsidRPr="00EC5CB7">
          <w:rPr>
            <w:rFonts w:eastAsiaTheme="minorEastAsia" w:cs="Times New Roman"/>
          </w:rPr>
          <w:t xml:space="preserve"> </w:t>
        </w:r>
      </w:ins>
      <w:ins w:id="161" w:author="Antipina, Nadezda" w:date="2018-02-16T15:34:00Z">
        <w:r w:rsidRPr="00EC5CB7">
          <w:rPr>
            <w:rFonts w:eastAsiaTheme="minorEastAsia" w:cs="Times New Roman"/>
            <w:szCs w:val="20"/>
            <w:rPrChange w:id="162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 xml:space="preserve">администрация, намеревающаяся </w:t>
        </w:r>
      </w:ins>
      <w:ins w:id="163" w:author="Komissarova, Olga" w:date="2018-04-30T15:04:00Z">
        <w:r w:rsidRPr="00EC5CB7">
          <w:rPr>
            <w:rFonts w:eastAsiaTheme="minorEastAsia" w:cs="Times New Roman"/>
          </w:rPr>
          <w:t xml:space="preserve">использовать </w:t>
        </w:r>
      </w:ins>
      <w:ins w:id="164" w:author="Beliaeva, Oxana" w:date="2018-07-24T17:23:00Z">
        <w:r w:rsidR="0014209F">
          <w:rPr>
            <w:rFonts w:eastAsiaTheme="minorEastAsia" w:cs="Times New Roman"/>
          </w:rPr>
          <w:t xml:space="preserve">частотное </w:t>
        </w:r>
      </w:ins>
      <w:ins w:id="165" w:author="Antipina, Nadezda" w:date="2018-02-16T15:34:00Z">
        <w:r w:rsidRPr="00EC5CB7">
          <w:rPr>
            <w:rFonts w:eastAsiaTheme="minorEastAsia" w:cs="Times New Roman"/>
            <w:szCs w:val="20"/>
            <w:rPrChange w:id="166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>присвоение</w:t>
        </w:r>
      </w:ins>
      <w:ins w:id="167" w:author="Beliaeva, Oxana" w:date="2018-07-24T17:30:00Z">
        <w:r w:rsidR="0014209F">
          <w:rPr>
            <w:rFonts w:eastAsiaTheme="minorEastAsia" w:cs="Times New Roman"/>
            <w:szCs w:val="20"/>
          </w:rPr>
          <w:t xml:space="preserve"> передающей станции</w:t>
        </w:r>
      </w:ins>
      <w:ins w:id="168" w:author="Antipina, Nadezda" w:date="2018-02-16T15:34:00Z">
        <w:r w:rsidRPr="00EC5CB7">
          <w:rPr>
            <w:rFonts w:eastAsiaTheme="minorEastAsia" w:cs="Times New Roman"/>
            <w:szCs w:val="20"/>
            <w:rPrChange w:id="169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 xml:space="preserve"> в соответствии с п.</w:t>
        </w:r>
        <w:r w:rsidRPr="00EC5CB7">
          <w:rPr>
            <w:rFonts w:eastAsiaTheme="minorEastAsia" w:cs="Times New Roman"/>
            <w:color w:val="000000"/>
            <w:szCs w:val="24"/>
            <w:rPrChange w:id="170" w:author="Ganullina, Rimma" w:date="2017-09-26T13:45:00Z">
              <w:rPr>
                <w:rFonts w:eastAsiaTheme="minorHAnsi"/>
                <w:color w:val="000000"/>
                <w:szCs w:val="24"/>
                <w:lang w:val="en-US"/>
              </w:rPr>
            </w:rPrChange>
          </w:rPr>
          <w:t> </w:t>
        </w:r>
        <w:r w:rsidRPr="00EC5CB7">
          <w:rPr>
            <w:rFonts w:eastAsiaTheme="minorEastAsia" w:cs="Times New Roman"/>
            <w:b/>
            <w:bCs/>
            <w:color w:val="000000"/>
            <w:szCs w:val="24"/>
            <w:rPrChange w:id="171" w:author="Antipina, Nadezda" w:date="2018-02-16T15:34:00Z">
              <w:rPr>
                <w:rFonts w:eastAsiaTheme="minorHAnsi"/>
                <w:b/>
                <w:bCs/>
                <w:color w:val="000000"/>
                <w:szCs w:val="24"/>
              </w:rPr>
            </w:rPrChange>
          </w:rPr>
          <w:t>4.4</w:t>
        </w:r>
        <w:r w:rsidRPr="00EC5CB7">
          <w:rPr>
            <w:rFonts w:eastAsiaTheme="minorEastAsia" w:cs="Times New Roman"/>
            <w:szCs w:val="20"/>
            <w:rPrChange w:id="172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 xml:space="preserve">, должна заявить это </w:t>
        </w:r>
      </w:ins>
      <w:ins w:id="173" w:author="Beliaeva, Oxana" w:date="2018-07-24T17:31:00Z">
        <w:r w:rsidR="0014209F">
          <w:rPr>
            <w:rFonts w:eastAsiaTheme="minorEastAsia" w:cs="Times New Roman"/>
            <w:szCs w:val="20"/>
          </w:rPr>
          <w:t xml:space="preserve">частотное </w:t>
        </w:r>
      </w:ins>
      <w:ins w:id="174" w:author="Antipina, Nadezda" w:date="2018-02-16T15:34:00Z">
        <w:r w:rsidRPr="00EC5CB7">
          <w:rPr>
            <w:rFonts w:eastAsiaTheme="minorEastAsia" w:cs="Times New Roman"/>
            <w:szCs w:val="20"/>
            <w:rPrChange w:id="175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lastRenderedPageBreak/>
          <w:t>присвоение в Бюро</w:t>
        </w:r>
      </w:ins>
      <w:ins w:id="176" w:author="Miliaeva, Olga" w:date="2018-04-26T16:46:00Z">
        <w:r w:rsidRPr="00EC5CB7">
          <w:rPr>
            <w:rFonts w:eastAsiaTheme="minorEastAsia" w:cs="Times New Roman"/>
          </w:rPr>
          <w:t xml:space="preserve"> </w:t>
        </w:r>
      </w:ins>
      <w:ins w:id="177" w:author="Maloletkova, Svetlana" w:date="2018-07-24T15:43:00Z">
        <w:r>
          <w:rPr>
            <w:rFonts w:eastAsiaTheme="minorEastAsia" w:cs="Times New Roman"/>
          </w:rPr>
          <w:t>согласно Статье </w:t>
        </w:r>
        <w:r w:rsidRPr="00EC5CB7">
          <w:rPr>
            <w:rFonts w:eastAsiaTheme="minorEastAsia" w:cs="Times New Roman"/>
            <w:b/>
            <w:bCs/>
          </w:rPr>
          <w:t>11</w:t>
        </w:r>
      </w:ins>
      <w:ins w:id="178" w:author="Maloletkova, Svetlana" w:date="2018-07-24T15:39:00Z">
        <w:r w:rsidRPr="00EC5CB7">
          <w:rPr>
            <w:rStyle w:val="FootnoteReference"/>
            <w:rFonts w:cs="Times New Roman"/>
          </w:rPr>
          <w:footnoteReference w:customMarkFollows="1" w:id="1"/>
          <w:t>1</w:t>
        </w:r>
      </w:ins>
      <w:ins w:id="187" w:author="Beliaeva, Oxana" w:date="2018-07-25T09:14:00Z">
        <w:r w:rsidR="00D85E85">
          <w:rPr>
            <w:rFonts w:eastAsiaTheme="minorEastAsia" w:cs="Times New Roman"/>
          </w:rPr>
          <w:t>, если</w:t>
        </w:r>
      </w:ins>
      <w:ins w:id="188" w:author="Beliaeva, Oxana" w:date="2018-07-24T17:31:00Z">
        <w:r w:rsidR="0014209F">
          <w:rPr>
            <w:rFonts w:eastAsiaTheme="minorEastAsia" w:cs="Times New Roman"/>
          </w:rPr>
          <w:t xml:space="preserve"> возможно</w:t>
        </w:r>
      </w:ins>
      <w:ins w:id="189" w:author="Beliaeva, Oxana" w:date="2018-07-25T09:14:00Z">
        <w:r w:rsidR="00D85E85">
          <w:rPr>
            <w:rFonts w:eastAsiaTheme="minorEastAsia" w:cs="Times New Roman"/>
          </w:rPr>
          <w:t>,</w:t>
        </w:r>
      </w:ins>
      <w:ins w:id="190" w:author="Beliaeva, Oxana" w:date="2018-07-24T17:31:00Z">
        <w:r w:rsidR="0014209F">
          <w:rPr>
            <w:rFonts w:eastAsiaTheme="minorEastAsia" w:cs="Times New Roman"/>
          </w:rPr>
          <w:t xml:space="preserve"> </w:t>
        </w:r>
      </w:ins>
      <w:ins w:id="191" w:author="Miliaeva, Olga" w:date="2018-04-26T16:46:00Z">
        <w:r w:rsidRPr="00EC5CB7">
          <w:rPr>
            <w:rFonts w:eastAsiaTheme="minorEastAsia" w:cs="Times New Roman"/>
          </w:rPr>
          <w:t>до ввода</w:t>
        </w:r>
      </w:ins>
      <w:ins w:id="192" w:author="Beliaeva, Oxana" w:date="2018-07-25T09:16:00Z">
        <w:r w:rsidR="00D85E85">
          <w:rPr>
            <w:rFonts w:eastAsiaTheme="minorEastAsia" w:cs="Times New Roman"/>
          </w:rPr>
          <w:t xml:space="preserve"> этого частотного присвоения</w:t>
        </w:r>
      </w:ins>
      <w:ins w:id="193" w:author="Miliaeva, Olga" w:date="2018-04-26T16:46:00Z">
        <w:r w:rsidRPr="00EC5CB7">
          <w:rPr>
            <w:rFonts w:eastAsiaTheme="minorEastAsia" w:cs="Times New Roman"/>
          </w:rPr>
          <w:t xml:space="preserve"> в действие</w:t>
        </w:r>
      </w:ins>
      <w:ins w:id="194" w:author="Beliaeva, Oxana" w:date="2018-07-24T17:32:00Z">
        <w:r w:rsidR="00070ADB">
          <w:rPr>
            <w:rFonts w:eastAsiaTheme="minorEastAsia" w:cs="Times New Roman"/>
          </w:rPr>
          <w:t>.</w:t>
        </w:r>
      </w:ins>
      <w:ins w:id="195" w:author="Maloletkova, Svetlana" w:date="2018-07-25T15:55:00Z">
        <w:r w:rsidR="003741E6">
          <w:rPr>
            <w:rFonts w:eastAsiaTheme="minorEastAsia" w:cs="Times New Roman"/>
          </w:rPr>
          <w:t xml:space="preserve"> </w:t>
        </w:r>
      </w:ins>
      <w:ins w:id="196" w:author="Beliaeva, Oxana" w:date="2018-07-24T17:32:00Z">
        <w:r w:rsidR="00070ADB">
          <w:rPr>
            <w:rFonts w:eastAsiaTheme="minorEastAsia" w:cs="Times New Roman"/>
          </w:rPr>
          <w:t>Д</w:t>
        </w:r>
      </w:ins>
      <w:ins w:id="197" w:author="Miliaeva, Olga" w:date="2018-04-26T16:46:00Z">
        <w:r w:rsidRPr="00EC5CB7">
          <w:rPr>
            <w:rFonts w:eastAsiaTheme="minorEastAsia" w:cs="Times New Roman"/>
          </w:rPr>
          <w:t xml:space="preserve">ля космических служб </w:t>
        </w:r>
      </w:ins>
      <w:ins w:id="198" w:author="Beliaeva, Oxana" w:date="2018-07-24T17:32:00Z">
        <w:r w:rsidR="00070ADB">
          <w:rPr>
            <w:rFonts w:eastAsiaTheme="minorEastAsia" w:cs="Times New Roman"/>
          </w:rPr>
          <w:t xml:space="preserve">это </w:t>
        </w:r>
      </w:ins>
      <w:ins w:id="199" w:author="Miliaeva, Olga" w:date="2018-04-26T16:46:00Z">
        <w:r w:rsidRPr="00EC5CB7">
          <w:rPr>
            <w:rFonts w:eastAsiaTheme="minorEastAsia" w:cs="Times New Roman"/>
          </w:rPr>
          <w:t>включает предварительное применение соответствующих положений Статьи </w:t>
        </w:r>
        <w:r w:rsidRPr="00EC5CB7">
          <w:rPr>
            <w:rFonts w:eastAsiaTheme="minorEastAsia" w:cs="Times New Roman"/>
            <w:b/>
            <w:bCs/>
            <w:rPrChange w:id="200" w:author="Maloletkova, Svetlana" w:date="2018-07-24T15:44:00Z">
              <w:rPr>
                <w:rFonts w:eastAsiaTheme="minorEastAsia" w:cs="Times New Roman"/>
              </w:rPr>
            </w:rPrChange>
          </w:rPr>
          <w:t>9</w:t>
        </w:r>
      </w:ins>
      <w:ins w:id="201" w:author="Maloletkova, Svetlana" w:date="2018-07-24T15:44:00Z">
        <w:r>
          <w:rPr>
            <w:rFonts w:eastAsiaTheme="minorEastAsia" w:cs="Times New Roman"/>
          </w:rPr>
          <w:t xml:space="preserve"> (см. также п. 1.3, выше)</w:t>
        </w:r>
      </w:ins>
      <w:ins w:id="202" w:author="Antipina, Nadezda" w:date="2018-02-16T15:34:00Z">
        <w:r w:rsidRPr="00EC5CB7">
          <w:rPr>
            <w:rFonts w:eastAsiaTheme="minorEastAsia" w:cs="Times New Roman"/>
            <w:szCs w:val="20"/>
            <w:rPrChange w:id="203" w:author="Antipina, Nadezda" w:date="2018-02-16T15:34:00Z">
              <w:rPr>
                <w:rFonts w:eastAsiaTheme="minorHAnsi"/>
                <w:color w:val="000000"/>
                <w:szCs w:val="24"/>
              </w:rPr>
            </w:rPrChange>
          </w:rPr>
          <w:t>.</w:t>
        </w:r>
      </w:ins>
    </w:p>
    <w:p w14:paraId="629D7AEF" w14:textId="29E518B0" w:rsidR="00EC5CB7" w:rsidRPr="00EC5CB7" w:rsidRDefault="00EC5CB7" w:rsidP="00402737">
      <w:pPr>
        <w:rPr>
          <w:ins w:id="204" w:author="Author" w:date="2018-04-19T21:31:00Z"/>
          <w:rFonts w:cs="Times New Roman"/>
          <w:rPrChange w:id="205" w:author="Miliaeva, Olga" w:date="2018-04-26T17:08:00Z">
            <w:rPr>
              <w:ins w:id="206" w:author="Author" w:date="2018-04-19T21:31:00Z"/>
              <w:rFonts w:ascii="Calibri" w:hAnsi="Calibri"/>
              <w:lang w:val="en-GB"/>
            </w:rPr>
          </w:rPrChange>
        </w:rPr>
      </w:pPr>
      <w:ins w:id="207" w:author="Author" w:date="2018-04-19T21:31:00Z">
        <w:r w:rsidRPr="00EC5CB7">
          <w:rPr>
            <w:rFonts w:cs="Times New Roman"/>
            <w:rPrChange w:id="208" w:author="Miliaeva, Olga" w:date="2018-04-26T17:08:00Z">
              <w:rPr>
                <w:rFonts w:ascii="Calibri" w:hAnsi="Calibri"/>
                <w:lang w:val="en-GB"/>
              </w:rPr>
            </w:rPrChange>
          </w:rPr>
          <w:t>1.6</w:t>
        </w:r>
      </w:ins>
      <w:ins w:id="209" w:author="Author" w:date="2018-04-19T21:57:00Z">
        <w:r w:rsidRPr="00EC5CB7">
          <w:rPr>
            <w:rFonts w:cs="Times New Roman"/>
            <w:rPrChange w:id="210" w:author="Miliaeva, Olga" w:date="2018-04-26T17:08:00Z">
              <w:rPr>
                <w:rFonts w:ascii="Calibri" w:hAnsi="Calibri"/>
                <w:lang w:val="en-GB"/>
              </w:rPr>
            </w:rPrChange>
          </w:rPr>
          <w:tab/>
        </w:r>
      </w:ins>
      <w:ins w:id="211" w:author="Miliaeva, Olga" w:date="2018-04-26T16:57:00Z">
        <w:r w:rsidRPr="00EC5CB7">
          <w:rPr>
            <w:rFonts w:cs="Times New Roman"/>
          </w:rPr>
          <w:t xml:space="preserve">Комитет также </w:t>
        </w:r>
      </w:ins>
      <w:ins w:id="212" w:author="Miliaeva, Olga" w:date="2018-04-26T16:58:00Z">
        <w:r w:rsidRPr="00EC5CB7">
          <w:rPr>
            <w:rFonts w:cs="Times New Roman"/>
          </w:rPr>
          <w:t>пришел к заключению, что администраци</w:t>
        </w:r>
      </w:ins>
      <w:ins w:id="213" w:author="Beliaeva, Oxana" w:date="2018-07-24T17:34:00Z">
        <w:r w:rsidR="00C8077D">
          <w:rPr>
            <w:rFonts w:cs="Times New Roman"/>
          </w:rPr>
          <w:t>и</w:t>
        </w:r>
      </w:ins>
      <w:ins w:id="214" w:author="Miliaeva, Olga" w:date="2018-04-26T16:58:00Z">
        <w:r w:rsidRPr="00EC5CB7">
          <w:rPr>
            <w:rFonts w:cs="Times New Roman"/>
          </w:rPr>
          <w:t xml:space="preserve"> до ввода в действие какого-либо </w:t>
        </w:r>
      </w:ins>
      <w:ins w:id="215" w:author="Miliaeva, Olga" w:date="2018-04-26T17:08:00Z">
        <w:r w:rsidRPr="00EC5CB7">
          <w:rPr>
            <w:rFonts w:cs="Times New Roman"/>
          </w:rPr>
          <w:t>частотного присвоения передающей станции, эксплуатируемой в соответствии с п. </w:t>
        </w:r>
      </w:ins>
      <w:ins w:id="216" w:author="Author" w:date="2018-04-19T21:31:00Z">
        <w:r w:rsidRPr="00EC5CB7">
          <w:rPr>
            <w:rFonts w:cs="Times New Roman"/>
            <w:b/>
            <w:bCs/>
            <w:rPrChange w:id="217" w:author="Miliaeva, Olga" w:date="2018-04-26T17:08:00Z">
              <w:rPr>
                <w:rFonts w:ascii="Calibri" w:hAnsi="Calibri"/>
                <w:b/>
                <w:bCs/>
                <w:lang w:val="en-GB"/>
              </w:rPr>
            </w:rPrChange>
          </w:rPr>
          <w:t>4.4</w:t>
        </w:r>
        <w:r w:rsidRPr="00EC5CB7">
          <w:rPr>
            <w:rFonts w:cs="Times New Roman"/>
            <w:rPrChange w:id="218" w:author="Miliaeva, Olga" w:date="2018-04-26T17:08:00Z">
              <w:rPr>
                <w:highlight w:val="cyan"/>
                <w:u w:val="single"/>
              </w:rPr>
            </w:rPrChange>
          </w:rPr>
          <w:t>,</w:t>
        </w:r>
      </w:ins>
      <w:ins w:id="219" w:author="Beliaeva, Oxana" w:date="2018-07-24T17:34:00Z">
        <w:r w:rsidR="00C8077D">
          <w:rPr>
            <w:rFonts w:cs="Times New Roman"/>
          </w:rPr>
          <w:t xml:space="preserve"> должны определить</w:t>
        </w:r>
      </w:ins>
      <w:ins w:id="220" w:author="Author" w:date="2018-04-19T21:31:00Z">
        <w:r w:rsidRPr="00EC5CB7">
          <w:rPr>
            <w:rFonts w:cs="Times New Roman"/>
            <w:rPrChange w:id="221" w:author="Miliaeva, Olga" w:date="2018-04-26T17:08:00Z">
              <w:rPr>
                <w:rFonts w:ascii="Calibri" w:hAnsi="Calibri"/>
                <w:lang w:val="en-GB"/>
              </w:rPr>
            </w:rPrChange>
          </w:rPr>
          <w:t>:</w:t>
        </w:r>
      </w:ins>
    </w:p>
    <w:p w14:paraId="4E8211B8" w14:textId="0189C034" w:rsidR="00EC5CB7" w:rsidRPr="00EC5CB7" w:rsidRDefault="00EC5CB7" w:rsidP="00402737">
      <w:pPr>
        <w:pStyle w:val="enumlev1"/>
        <w:rPr>
          <w:ins w:id="222" w:author="Author" w:date="2018-04-19T21:31:00Z"/>
          <w:rFonts w:cs="Times New Roman"/>
          <w:rPrChange w:id="223" w:author="Miliaeva, Olga" w:date="2018-04-26T17:34:00Z">
            <w:rPr>
              <w:ins w:id="224" w:author="Author" w:date="2018-04-19T21:31:00Z"/>
              <w:rFonts w:ascii="Calibri" w:hAnsi="Calibri"/>
              <w:lang w:val="en-GB"/>
            </w:rPr>
          </w:rPrChange>
        </w:rPr>
      </w:pPr>
      <w:ins w:id="225" w:author="Antipina, Nadezda" w:date="2018-02-16T15:32:00Z">
        <w:r w:rsidRPr="00EC5CB7">
          <w:rPr>
            <w:rFonts w:cs="Times New Roman"/>
            <w:bCs/>
          </w:rPr>
          <w:t>a</w:t>
        </w:r>
        <w:r w:rsidRPr="00EC5CB7">
          <w:rPr>
            <w:rFonts w:cs="Times New Roman"/>
            <w:bCs/>
            <w:rPrChange w:id="226" w:author="Miliaeva, Olga" w:date="2018-04-26T17:34:00Z">
              <w:rPr>
                <w:bCs/>
              </w:rPr>
            </w:rPrChange>
          </w:rPr>
          <w:t>)</w:t>
        </w:r>
        <w:r w:rsidRPr="00EC5CB7">
          <w:rPr>
            <w:rFonts w:cs="Times New Roman"/>
            <w:bCs/>
            <w:rPrChange w:id="227" w:author="Miliaeva, Olga" w:date="2018-04-26T17:34:00Z">
              <w:rPr>
                <w:bCs/>
              </w:rPr>
            </w:rPrChange>
          </w:rPr>
          <w:tab/>
        </w:r>
      </w:ins>
      <w:ins w:id="228" w:author="Beliaeva, Oxana" w:date="2018-07-24T17:34:00Z">
        <w:r w:rsidR="00C8077D">
          <w:rPr>
            <w:rFonts w:cs="Times New Roman"/>
            <w:bCs/>
          </w:rPr>
          <w:t xml:space="preserve">что </w:t>
        </w:r>
      </w:ins>
      <w:ins w:id="229" w:author="Miliaeva, Olga" w:date="2018-04-26T17:33:00Z">
        <w:r w:rsidRPr="00EC5CB7">
          <w:rPr>
            <w:rFonts w:cs="Times New Roman"/>
            <w:bCs/>
          </w:rPr>
          <w:t>планируемое использование частотного присвоения станции в соответствии с п.</w:t>
        </w:r>
      </w:ins>
      <w:ins w:id="230" w:author="Miliaeva, Olga" w:date="2018-04-26T17:34:00Z">
        <w:r w:rsidRPr="00EC5CB7">
          <w:rPr>
            <w:rFonts w:cs="Times New Roman"/>
          </w:rPr>
          <w:t> </w:t>
        </w:r>
      </w:ins>
      <w:ins w:id="231" w:author="Author" w:date="2018-04-19T21:31:00Z">
        <w:r w:rsidRPr="00EC5CB7">
          <w:rPr>
            <w:rFonts w:cs="Times New Roman"/>
            <w:b/>
            <w:bCs/>
            <w:rPrChange w:id="232" w:author="Miliaeva, Olga" w:date="2018-04-26T17:34:00Z">
              <w:rPr>
                <w:rFonts w:ascii="Calibri" w:hAnsi="Calibri"/>
                <w:b/>
                <w:bCs/>
                <w:lang w:val="en-GB"/>
              </w:rPr>
            </w:rPrChange>
          </w:rPr>
          <w:t>4.4</w:t>
        </w:r>
        <w:r w:rsidRPr="00EC5CB7">
          <w:rPr>
            <w:rFonts w:cs="Times New Roman"/>
            <w:rPrChange w:id="233" w:author="Miliaeva, Olga" w:date="2018-04-26T17:34:00Z">
              <w:rPr>
                <w:rFonts w:ascii="Calibri" w:hAnsi="Calibri"/>
                <w:lang w:val="en-GB"/>
              </w:rPr>
            </w:rPrChange>
          </w:rPr>
          <w:t xml:space="preserve"> </w:t>
        </w:r>
      </w:ins>
      <w:ins w:id="234" w:author="Miliaeva, Olga" w:date="2018-04-26T17:34:00Z">
        <w:r w:rsidRPr="00EC5CB7">
          <w:rPr>
            <w:rFonts w:cs="Times New Roman"/>
          </w:rPr>
          <w:t xml:space="preserve">не </w:t>
        </w:r>
      </w:ins>
      <w:ins w:id="235" w:author="Beliaeva, Oxana" w:date="2018-07-24T17:35:00Z">
        <w:r w:rsidR="00C8077D">
          <w:rPr>
            <w:rFonts w:cs="Times New Roman"/>
          </w:rPr>
          <w:t xml:space="preserve">создает </w:t>
        </w:r>
      </w:ins>
      <w:ins w:id="236" w:author="Miliaeva, Olga" w:date="2018-04-26T17:34:00Z">
        <w:r w:rsidRPr="00EC5CB7">
          <w:rPr>
            <w:rFonts w:cs="Times New Roman"/>
          </w:rPr>
          <w:t xml:space="preserve">вредных помех </w:t>
        </w:r>
      </w:ins>
      <w:ins w:id="237" w:author="Beliaeva, Oxana" w:date="2018-07-24T17:35:00Z">
        <w:r w:rsidR="00C8077D">
          <w:rPr>
            <w:rFonts w:cs="Times New Roman"/>
          </w:rPr>
          <w:t xml:space="preserve">станциям </w:t>
        </w:r>
      </w:ins>
      <w:ins w:id="238" w:author="Miliaeva, Olga" w:date="2018-04-26T17:34:00Z">
        <w:r w:rsidRPr="00EC5CB7">
          <w:rPr>
            <w:rFonts w:cs="Times New Roman"/>
          </w:rPr>
          <w:t xml:space="preserve">других администраций, работающим в </w:t>
        </w:r>
      </w:ins>
      <w:ins w:id="239" w:author="Miliaeva, Olga" w:date="2018-04-26T17:38:00Z">
        <w:r w:rsidRPr="00EC5CB7">
          <w:rPr>
            <w:rFonts w:cs="Times New Roman"/>
          </w:rPr>
          <w:t>соответствии с Регламентом радиосвязи</w:t>
        </w:r>
      </w:ins>
      <w:ins w:id="240" w:author="Author" w:date="2018-04-19T21:31:00Z">
        <w:r w:rsidRPr="00EC5CB7">
          <w:rPr>
            <w:rFonts w:cs="Times New Roman"/>
            <w:rPrChange w:id="241" w:author="Miliaeva, Olga" w:date="2018-04-26T17:34:00Z">
              <w:rPr>
                <w:rFonts w:ascii="Calibri" w:hAnsi="Calibri"/>
                <w:lang w:val="en-GB"/>
              </w:rPr>
            </w:rPrChange>
          </w:rPr>
          <w:t>;</w:t>
        </w:r>
      </w:ins>
    </w:p>
    <w:p w14:paraId="6EEE9316" w14:textId="1C9F3707" w:rsidR="00EC5CB7" w:rsidRPr="00EC5CB7" w:rsidRDefault="00EC5CB7" w:rsidP="00402737">
      <w:pPr>
        <w:pStyle w:val="enumlev1"/>
        <w:rPr>
          <w:ins w:id="242" w:author="Author" w:date="2018-04-19T21:31:00Z"/>
          <w:rFonts w:cs="Times New Roman"/>
          <w:rPrChange w:id="243" w:author="Miliaeva, Olga" w:date="2018-04-26T17:49:00Z">
            <w:rPr>
              <w:ins w:id="244" w:author="Author" w:date="2018-04-19T21:31:00Z"/>
              <w:rFonts w:ascii="Calibri" w:hAnsi="Calibri"/>
              <w:lang w:val="en-GB"/>
            </w:rPr>
          </w:rPrChange>
        </w:rPr>
      </w:pPr>
      <w:ins w:id="245" w:author="Antipina, Nadezda" w:date="2018-02-16T15:31:00Z">
        <w:r w:rsidRPr="00EC5CB7">
          <w:rPr>
            <w:rFonts w:cs="Times New Roman"/>
          </w:rPr>
          <w:t>b</w:t>
        </w:r>
      </w:ins>
      <w:ins w:id="246" w:author="Antipina, Nadezda" w:date="2018-02-16T15:32:00Z">
        <w:r w:rsidRPr="00EC5CB7">
          <w:rPr>
            <w:rFonts w:cs="Times New Roman"/>
            <w:rPrChange w:id="247" w:author="Miliaeva, Olga" w:date="2018-04-26T17:49:00Z">
              <w:rPr>
                <w:bCs/>
                <w:lang w:val="en-US"/>
              </w:rPr>
            </w:rPrChange>
          </w:rPr>
          <w:t>)</w:t>
        </w:r>
        <w:r w:rsidRPr="00EC5CB7">
          <w:rPr>
            <w:rFonts w:cs="Times New Roman"/>
            <w:rPrChange w:id="248" w:author="Miliaeva, Olga" w:date="2018-04-26T17:49:00Z">
              <w:rPr>
                <w:bCs/>
                <w:lang w:val="en-US"/>
              </w:rPr>
            </w:rPrChange>
          </w:rPr>
          <w:tab/>
        </w:r>
      </w:ins>
      <w:ins w:id="249" w:author="Miliaeva, Olga" w:date="2018-04-26T17:48:00Z">
        <w:r w:rsidRPr="00EC5CB7">
          <w:rPr>
            <w:rFonts w:cs="Times New Roman"/>
          </w:rPr>
          <w:t xml:space="preserve">какие меры потребуется принять для соблюдения требования о немедленном </w:t>
        </w:r>
      </w:ins>
      <w:ins w:id="250" w:author="Komissarova, Olga" w:date="2018-04-30T15:05:00Z">
        <w:r w:rsidRPr="00EC5CB7">
          <w:rPr>
            <w:rFonts w:cs="Times New Roman"/>
          </w:rPr>
          <w:t xml:space="preserve">устранении </w:t>
        </w:r>
      </w:ins>
      <w:ins w:id="251" w:author="Miliaeva, Olga" w:date="2018-04-26T17:48:00Z">
        <w:r w:rsidRPr="00EC5CB7">
          <w:rPr>
            <w:rFonts w:cs="Times New Roman"/>
          </w:rPr>
          <w:t>вредных помех в соответствии с п.</w:t>
        </w:r>
      </w:ins>
      <w:ins w:id="252" w:author="Miliaeva, Olga" w:date="2018-04-26T17:49:00Z">
        <w:r w:rsidRPr="00EC5CB7">
          <w:rPr>
            <w:rFonts w:cs="Times New Roman"/>
          </w:rPr>
          <w:t> </w:t>
        </w:r>
      </w:ins>
      <w:ins w:id="253" w:author="Author" w:date="2018-04-19T21:31:00Z">
        <w:r w:rsidRPr="00EC5CB7">
          <w:rPr>
            <w:rFonts w:cs="Times New Roman"/>
            <w:b/>
            <w:bCs/>
            <w:rPrChange w:id="254" w:author="Miliaeva, Olga" w:date="2018-04-26T17:49:00Z">
              <w:rPr>
                <w:rFonts w:ascii="Calibri" w:hAnsi="Calibri"/>
                <w:b/>
                <w:bCs/>
                <w:lang w:val="en-GB"/>
              </w:rPr>
            </w:rPrChange>
          </w:rPr>
          <w:t>8.5</w:t>
        </w:r>
      </w:ins>
      <w:ins w:id="255" w:author="Maloletkova, Svetlana" w:date="2018-04-24T16:58:00Z">
        <w:r w:rsidRPr="00EC5CB7">
          <w:rPr>
            <w:rFonts w:cs="Times New Roman"/>
            <w:rPrChange w:id="256" w:author="Miliaeva, Olga" w:date="2018-04-26T17:49:00Z">
              <w:rPr>
                <w:rFonts w:ascii="Calibri" w:hAnsi="Calibri"/>
                <w:b/>
                <w:bCs/>
              </w:rPr>
            </w:rPrChange>
          </w:rPr>
          <w:t>.</w:t>
        </w:r>
      </w:ins>
    </w:p>
    <w:p w14:paraId="2F17AAE9" w14:textId="2395F2FB" w:rsidR="00EC5CB7" w:rsidRPr="00FE70D3" w:rsidRDefault="00FE70D3" w:rsidP="00402737">
      <w:pPr>
        <w:snapToGrid w:val="0"/>
        <w:rPr>
          <w:ins w:id="257" w:author="Maloletkova, Svetlana" w:date="2018-07-24T15:45:00Z"/>
          <w:rFonts w:cs="Times New Roman"/>
          <w:rPrChange w:id="258" w:author="Beliaeva, Oxana" w:date="2018-07-24T17:36:00Z">
            <w:rPr>
              <w:ins w:id="259" w:author="Maloletkova, Svetlana" w:date="2018-07-24T15:45:00Z"/>
              <w:rFonts w:cs="Times New Roman"/>
              <w:lang w:val="en-GB"/>
            </w:rPr>
          </w:rPrChange>
        </w:rPr>
      </w:pPr>
      <w:ins w:id="260" w:author="Beliaeva, Oxana" w:date="2018-07-24T17:36:00Z">
        <w:r w:rsidRPr="00684B56">
          <w:rPr>
            <w:rFonts w:asciiTheme="majorBidi" w:hAnsiTheme="majorBidi" w:cstheme="majorBidi"/>
          </w:rPr>
          <w:t>Заявляя использование частотных присвоений, которые будут эксплуатироваться в соответствии с п.</w:t>
        </w:r>
        <w:r w:rsidRPr="00684B56">
          <w:rPr>
            <w:rFonts w:asciiTheme="majorBidi" w:hAnsiTheme="majorBidi" w:cstheme="majorBidi"/>
            <w:lang w:val="en-US"/>
          </w:rPr>
          <w:t> </w:t>
        </w:r>
        <w:r w:rsidRPr="00684B56">
          <w:rPr>
            <w:rFonts w:asciiTheme="majorBidi" w:hAnsiTheme="majorBidi" w:cstheme="majorBidi"/>
            <w:b/>
            <w:bCs/>
          </w:rPr>
          <w:t>4.4</w:t>
        </w:r>
        <w:r w:rsidRPr="00684B56">
          <w:rPr>
            <w:rFonts w:asciiTheme="majorBidi" w:hAnsiTheme="majorBidi" w:cstheme="majorBidi"/>
          </w:rPr>
          <w:t>, заявляющая администрация должна представить подтверждение того, что она установила, что эти частотные присвоения отвечают условиям, указанным в пункте a), выше, и что она определила меры по предупреждению вредных помех и их немедленному устранению в случае поступления жалобы.</w:t>
        </w:r>
      </w:ins>
    </w:p>
    <w:p w14:paraId="42FE040C" w14:textId="00637C70" w:rsidR="00EC5CB7" w:rsidRPr="00EC5CB7" w:rsidRDefault="00EC5CB7" w:rsidP="00402737">
      <w:pPr>
        <w:rPr>
          <w:rFonts w:cs="Times New Roman"/>
          <w:sz w:val="16"/>
          <w:szCs w:val="16"/>
        </w:rPr>
      </w:pPr>
      <w:r w:rsidRPr="00EC5CB7">
        <w:rPr>
          <w:rFonts w:cs="Times New Roman"/>
        </w:rPr>
        <w:t>1.</w:t>
      </w:r>
      <w:ins w:id="261" w:author="Antipina, Nadezda" w:date="2018-02-16T15:31:00Z">
        <w:r w:rsidRPr="00EC5CB7">
          <w:rPr>
            <w:rFonts w:cs="Times New Roman"/>
          </w:rPr>
          <w:t>7</w:t>
        </w:r>
      </w:ins>
      <w:del w:id="262" w:author="Antipina, Nadezda" w:date="2018-02-16T15:31:00Z">
        <w:r w:rsidRPr="00EC5CB7" w:rsidDel="00733DD8">
          <w:rPr>
            <w:rFonts w:cs="Times New Roman"/>
          </w:rPr>
          <w:delText>3</w:delText>
        </w:r>
      </w:del>
      <w:r w:rsidRPr="00EC5CB7">
        <w:rPr>
          <w:rFonts w:cs="Times New Roman"/>
        </w:rPr>
        <w:tab/>
      </w:r>
      <w:del w:id="263" w:author="Beliaeva, Oxana" w:date="2018-07-24T17:37:00Z">
        <w:r w:rsidRPr="00EC5CB7" w:rsidDel="00631A1B">
          <w:rPr>
            <w:rFonts w:cs="Times New Roman"/>
          </w:rPr>
          <w:delText>Подобным образом и п</w:delText>
        </w:r>
      </w:del>
      <w:ins w:id="264" w:author="Beliaeva, Oxana" w:date="2018-07-24T17:37:00Z">
        <w:r w:rsidR="00631A1B">
          <w:rPr>
            <w:rFonts w:cs="Times New Roman"/>
          </w:rPr>
          <w:t>П</w:t>
        </w:r>
      </w:ins>
      <w:r w:rsidRPr="00EC5CB7">
        <w:rPr>
          <w:rFonts w:cs="Times New Roman"/>
        </w:rPr>
        <w:t>ринимая во внимание п. </w:t>
      </w:r>
      <w:r w:rsidRPr="00EC5CB7">
        <w:rPr>
          <w:rStyle w:val="Artref0"/>
          <w:b/>
          <w:color w:val="000000"/>
        </w:rPr>
        <w:t>4.4</w:t>
      </w:r>
      <w:r w:rsidRPr="00EC5CB7">
        <w:rPr>
          <w:rFonts w:cs="Times New Roman"/>
        </w:rPr>
        <w:t>, а также пп. </w:t>
      </w:r>
      <w:r w:rsidRPr="00EC5CB7">
        <w:rPr>
          <w:rStyle w:val="Artref0"/>
          <w:b/>
          <w:color w:val="000000"/>
        </w:rPr>
        <w:t>5.43</w:t>
      </w:r>
      <w:r w:rsidRPr="00EC5CB7">
        <w:rPr>
          <w:rFonts w:cs="Times New Roman"/>
          <w:bCs/>
        </w:rPr>
        <w:t xml:space="preserve"> </w:t>
      </w:r>
      <w:r w:rsidRPr="00EC5CB7">
        <w:rPr>
          <w:rFonts w:cs="Times New Roman"/>
        </w:rPr>
        <w:t xml:space="preserve">и </w:t>
      </w:r>
      <w:r w:rsidRPr="00EC5CB7">
        <w:rPr>
          <w:rStyle w:val="Artref0"/>
          <w:b/>
          <w:color w:val="000000"/>
        </w:rPr>
        <w:t>5.43A</w:t>
      </w:r>
      <w:r w:rsidRPr="00EC5CB7">
        <w:rPr>
          <w:rFonts w:cs="Times New Roman"/>
        </w:rPr>
        <w:t>, частот</w:t>
      </w:r>
      <w:del w:id="265" w:author="Miliaeva, Olga" w:date="2018-02-26T15:32:00Z">
        <w:r w:rsidRPr="00EC5CB7" w:rsidDel="00D13A4C">
          <w:rPr>
            <w:rFonts w:cs="Times New Roman"/>
          </w:rPr>
          <w:delText>ы приема</w:delText>
        </w:r>
      </w:del>
      <w:ins w:id="266" w:author="Miliaeva, Olga" w:date="2018-02-26T15:32:00Z">
        <w:r w:rsidRPr="00EC5CB7">
          <w:rPr>
            <w:rFonts w:cs="Times New Roman"/>
          </w:rPr>
          <w:t>ные присвоения приемным станциям</w:t>
        </w:r>
      </w:ins>
      <w:r w:rsidRPr="00EC5CB7">
        <w:rPr>
          <w:rFonts w:cs="Times New Roman"/>
        </w:rPr>
        <w:t>, не соответствующие Регламенту радиосвязи, регистрируются с условным обозначением, указывающим, что заявляющая администрация не может требовать защиты от любых вредных помех, которые могут создаваться при использовании частотных присвоений, задействованных в соответствии с Регламентом радиосвязи.</w:t>
      </w:r>
    </w:p>
    <w:p w14:paraId="25EE21EB" w14:textId="77777777" w:rsidR="00EC5CB7" w:rsidRPr="00EC5CB7" w:rsidRDefault="00EC5CB7" w:rsidP="00402737">
      <w:pPr>
        <w:rPr>
          <w:ins w:id="267" w:author="Antipina, Nadezda" w:date="2018-02-16T15:31:00Z"/>
          <w:rFonts w:cs="Times New Roman"/>
          <w:b/>
          <w:bCs/>
          <w:rPrChange w:id="268" w:author="Antipina, Nadezda" w:date="2018-02-16T15:31:00Z">
            <w:rPr>
              <w:ins w:id="269" w:author="Antipina, Nadezda" w:date="2018-02-16T15:31:00Z"/>
            </w:rPr>
          </w:rPrChange>
        </w:rPr>
      </w:pPr>
      <w:ins w:id="270" w:author="Antipina, Nadezda" w:date="2018-02-16T15:35:00Z">
        <w:r w:rsidRPr="00EC5CB7">
          <w:rPr>
            <w:rFonts w:cs="Times New Roman"/>
            <w:rPrChange w:id="271" w:author="Antipina, Nadezda" w:date="2018-02-16T15:35:00Z">
              <w:rPr/>
            </w:rPrChange>
          </w:rPr>
          <w:t>См. также Правила процедуры, касающиеся</w:t>
        </w:r>
        <w:r w:rsidRPr="00EC5CB7">
          <w:rPr>
            <w:rFonts w:cs="Times New Roman"/>
            <w:rPrChange w:id="272" w:author="Beliaeva, Oxana" w:date="2017-09-25T09:49:00Z">
              <w:rPr>
                <w:lang w:val="en-US"/>
              </w:rPr>
            </w:rPrChange>
          </w:rPr>
          <w:t xml:space="preserve"> </w:t>
        </w:r>
        <w:r w:rsidRPr="00EC5CB7">
          <w:rPr>
            <w:rFonts w:cs="Times New Roman"/>
            <w:rPrChange w:id="273" w:author="Antipina, Nadezda" w:date="2018-02-16T15:35:00Z">
              <w:rPr/>
            </w:rPrChange>
          </w:rPr>
          <w:t>п</w:t>
        </w:r>
        <w:r w:rsidRPr="00EC5CB7">
          <w:rPr>
            <w:rFonts w:cs="Times New Roman"/>
            <w:rPrChange w:id="274" w:author="Beliaeva, Oxana" w:date="2017-09-25T09:49:00Z">
              <w:rPr>
                <w:lang w:val="en-US"/>
              </w:rPr>
            </w:rPrChange>
          </w:rPr>
          <w:t>.</w:t>
        </w:r>
        <w:r w:rsidRPr="00EC5CB7">
          <w:rPr>
            <w:rFonts w:cs="Times New Roman"/>
          </w:rPr>
          <w:t> </w:t>
        </w:r>
        <w:r w:rsidRPr="00EC5CB7">
          <w:rPr>
            <w:rFonts w:cs="Times New Roman"/>
            <w:b/>
            <w:bCs/>
            <w:rPrChange w:id="275" w:author="Beliaeva, Oxana" w:date="2017-09-25T09:49:00Z">
              <w:rPr>
                <w:b/>
                <w:bCs/>
                <w:lang w:val="en-US"/>
              </w:rPr>
            </w:rPrChange>
          </w:rPr>
          <w:t>11.37</w:t>
        </w:r>
        <w:r w:rsidRPr="00EC5CB7">
          <w:rPr>
            <w:rFonts w:cs="Times New Roman"/>
            <w:rPrChange w:id="276" w:author="Beliaeva, Oxana" w:date="2017-09-25T09:49:00Z">
              <w:rPr>
                <w:lang w:val="en-US"/>
              </w:rPr>
            </w:rPrChange>
          </w:rPr>
          <w:t>.</w:t>
        </w:r>
      </w:ins>
    </w:p>
    <w:p w14:paraId="3B97FAE1" w14:textId="77777777" w:rsidR="00EC5CB7" w:rsidRPr="00EC5CB7" w:rsidRDefault="00EC5CB7" w:rsidP="00EC5CB7">
      <w:pPr>
        <w:pStyle w:val="Proposal"/>
      </w:pPr>
      <w:r w:rsidRPr="00EC5CB7">
        <w:t>NOC</w:t>
      </w:r>
    </w:p>
    <w:p w14:paraId="508060A8" w14:textId="77777777" w:rsidR="00EC5CB7" w:rsidRPr="00EC5CB7" w:rsidRDefault="00EC5CB7" w:rsidP="00402737">
      <w:pPr>
        <w:pStyle w:val="Heading1"/>
        <w:rPr>
          <w:rFonts w:cs="Times New Roman"/>
          <w:szCs w:val="28"/>
        </w:rPr>
      </w:pPr>
      <w:r w:rsidRPr="00EC5CB7">
        <w:rPr>
          <w:rFonts w:cs="Times New Roman"/>
        </w:rPr>
        <w:t>2</w:t>
      </w:r>
      <w:r w:rsidRPr="00EC5CB7">
        <w:rPr>
          <w:rFonts w:cs="Times New Roman"/>
        </w:rPr>
        <w:tab/>
        <w:t>Излучения в полосах частот, использование которых, кроме разрешенных случаев, запрещено</w:t>
      </w:r>
    </w:p>
    <w:p w14:paraId="6808DB7B" w14:textId="77777777" w:rsidR="00EC5CB7" w:rsidRPr="00EC5CB7" w:rsidRDefault="00EC5CB7" w:rsidP="00402737">
      <w:pPr>
        <w:pStyle w:val="Reasons"/>
        <w:rPr>
          <w:i/>
          <w:iCs/>
        </w:rPr>
      </w:pPr>
      <w:r w:rsidRPr="00EC5CB7">
        <w:rPr>
          <w:b/>
          <w:bCs/>
          <w:i/>
          <w:iCs/>
        </w:rPr>
        <w:t>Основания</w:t>
      </w:r>
      <w:r w:rsidRPr="00EC5CB7">
        <w:rPr>
          <w:i/>
          <w:iCs/>
        </w:rPr>
        <w:t xml:space="preserve">: Станции со значительным потенциалом помех службам радиосвязи других администраций не следует рассматривать в соответствии с п. 4.4, поскольку они могут поставить под угрозу работу станций других администраций, используемых в соответствии с Регламентом радиосвязи, </w:t>
      </w:r>
      <w:r w:rsidRPr="00EC5CB7">
        <w:rPr>
          <w:i/>
          <w:iCs/>
          <w:color w:val="000000"/>
        </w:rPr>
        <w:t>нарушая таким образом саму цель этого Регламента</w:t>
      </w:r>
      <w:r w:rsidRPr="00EC5CB7">
        <w:rPr>
          <w:i/>
          <w:iCs/>
        </w:rPr>
        <w:t xml:space="preserve">. </w:t>
      </w:r>
    </w:p>
    <w:p w14:paraId="36D8DE58" w14:textId="77777777" w:rsidR="00EC5CB7" w:rsidRPr="00EC5CB7" w:rsidRDefault="00EC5CB7" w:rsidP="00402737">
      <w:pPr>
        <w:pStyle w:val="Reasons"/>
        <w:rPr>
          <w:i/>
          <w:iCs/>
        </w:rPr>
      </w:pPr>
      <w:r w:rsidRPr="00EC5CB7">
        <w:rPr>
          <w:i/>
          <w:iCs/>
        </w:rPr>
        <w:t xml:space="preserve">В этом контексте вызывает обеспокоенность происходящее в последнее время увеличение числа заявок на регистрацию негеостационарных спутниковых сетей в полосах частот, которые не распределены соответствующим службам радиосвязи в соответствии со Статьей 5. </w:t>
      </w:r>
      <w:r w:rsidRPr="00EC5CB7">
        <w:rPr>
          <w:i/>
          <w:iCs/>
          <w:color w:val="000000"/>
        </w:rPr>
        <w:t>Анализ некоторых заявок, проведенный Бюро, показал возможность создания вредных помех службам других администраций</w:t>
      </w:r>
      <w:r w:rsidRPr="00EC5CB7">
        <w:rPr>
          <w:i/>
          <w:iCs/>
        </w:rPr>
        <w:t>. Также было отмечено, что</w:t>
      </w:r>
      <w:r w:rsidRPr="00EC5CB7">
        <w:rPr>
          <w:i/>
          <w:iCs/>
          <w:color w:val="000000"/>
        </w:rPr>
        <w:t xml:space="preserve"> были проведены испытания с использованием станций на высотных платформах (HAPS) в полосах, которые не определены для HAPS, что противоречит положениям п. 4.23.</w:t>
      </w:r>
      <w:r w:rsidRPr="00EC5CB7">
        <w:rPr>
          <w:i/>
          <w:iCs/>
        </w:rPr>
        <w:t xml:space="preserve"> </w:t>
      </w:r>
      <w:r w:rsidRPr="00EC5CB7">
        <w:rPr>
          <w:i/>
          <w:iCs/>
          <w:color w:val="000000"/>
        </w:rPr>
        <w:t>Эта тенденция может оказать негативное воздействие на жизнеспособность всей экосистемы радиосвязи</w:t>
      </w:r>
      <w:r w:rsidRPr="00EC5CB7">
        <w:rPr>
          <w:i/>
          <w:iCs/>
        </w:rPr>
        <w:t xml:space="preserve">. </w:t>
      </w:r>
    </w:p>
    <w:p w14:paraId="38D69595" w14:textId="77777777" w:rsidR="00EC5CB7" w:rsidRPr="00EC5CB7" w:rsidRDefault="00EC5CB7" w:rsidP="00402737">
      <w:pPr>
        <w:pStyle w:val="Reasons"/>
        <w:rPr>
          <w:i/>
          <w:iCs/>
        </w:rPr>
      </w:pPr>
      <w:r w:rsidRPr="00EC5CB7">
        <w:rPr>
          <w:i/>
          <w:iCs/>
        </w:rPr>
        <w:t xml:space="preserve">Целью предлагаемых изменений этого Правила процедуры является напоминание об обязательствах, связанных с использованием п. 4.4 </w:t>
      </w:r>
      <w:r w:rsidRPr="00EC5CB7">
        <w:rPr>
          <w:i/>
          <w:iCs/>
        </w:rPr>
        <w:lastRenderedPageBreak/>
        <w:t xml:space="preserve">("непричинение вредных помех") и положений п. 8.5 (что делать в случае возникновения вредных помех), что следует рассматривать не как способ </w:t>
      </w:r>
      <w:r w:rsidRPr="00EC5CB7">
        <w:rPr>
          <w:i/>
          <w:iCs/>
          <w:color w:val="000000"/>
        </w:rPr>
        <w:t>смягчения этих обязательств, но как крайнюю меру в случае, когда все прочие необходимые меры были приняты</w:t>
      </w:r>
      <w:r w:rsidRPr="00EC5CB7">
        <w:rPr>
          <w:i/>
          <w:iCs/>
        </w:rPr>
        <w:t xml:space="preserve">. </w:t>
      </w:r>
    </w:p>
    <w:p w14:paraId="1B355723" w14:textId="77777777" w:rsidR="00EC5CB7" w:rsidRPr="00EC5CB7" w:rsidRDefault="00EC5CB7" w:rsidP="00402737">
      <w:pPr>
        <w:pStyle w:val="Reasons"/>
        <w:rPr>
          <w:i/>
          <w:iCs/>
        </w:rPr>
      </w:pPr>
      <w:r w:rsidRPr="00EC5CB7">
        <w:rPr>
          <w:i/>
          <w:iCs/>
        </w:rPr>
        <w:t>Для этого предлагаемые изменения требуют, чтобы администрации, до ввода в действие частотных присвоений передающим станциям, эксплуатируемым в соответствии с п. 4.4, заявили эти присвоения в Бюро (</w:t>
      </w:r>
      <w:r w:rsidRPr="00EC5CB7">
        <w:rPr>
          <w:i/>
          <w:iCs/>
          <w:color w:val="000000"/>
        </w:rPr>
        <w:t>для космических служб это включает предварительное применение соответствующих положений Статьи 9</w:t>
      </w:r>
      <w:r w:rsidRPr="00EC5CB7">
        <w:rPr>
          <w:i/>
          <w:iCs/>
        </w:rPr>
        <w:t>, что в большинстве случаев означает опубликование API. В то же время следует отметить, что если администрация решает использовать частотное присвоение для геостационарной спутниковой сети в соответствии с п. 4.4, это использование будет опубликовано в запросе о координации – CR</w:t>
      </w:r>
      <w:r w:rsidRPr="00EC5CB7">
        <w:t>/</w:t>
      </w:r>
      <w:r w:rsidRPr="00EC5CB7">
        <w:rPr>
          <w:i/>
          <w:iCs/>
        </w:rPr>
        <w:t xml:space="preserve">C). Администрациям также рекомендуется </w:t>
      </w:r>
      <w:r w:rsidRPr="00EC5CB7">
        <w:rPr>
          <w:i/>
          <w:iCs/>
          <w:color w:val="000000"/>
        </w:rPr>
        <w:t>провести соответствующие исследования совместимости, чтобы обеспечить соблюдение требования п.</w:t>
      </w:r>
      <w:r w:rsidRPr="00EC5CB7">
        <w:rPr>
          <w:i/>
          <w:iCs/>
        </w:rPr>
        <w:t xml:space="preserve"> 4.4 о непричинении вредных помех службам других администраций, эксплуатируемым в соответствии с Регламентом радиосвязи. </w:t>
      </w:r>
    </w:p>
    <w:p w14:paraId="685CA3AB" w14:textId="77777777" w:rsidR="00EC5CB7" w:rsidRPr="00EC5CB7" w:rsidRDefault="00EC5CB7" w:rsidP="00402737">
      <w:pPr>
        <w:pStyle w:val="Reasons"/>
        <w:rPr>
          <w:i/>
          <w:iCs/>
        </w:rPr>
      </w:pPr>
      <w:r w:rsidRPr="00EC5CB7">
        <w:rPr>
          <w:i/>
          <w:iCs/>
        </w:rPr>
        <w:t>Такие исследования обычно базируются на типовых характеристиках действующих служб и могут не учитывать все разновидности работающих станций. Вследствие этого, несмотря на положительные результаты исследований совместимости, помехи могут возникать, и поэтому администрациям следует также определять меры, которые принимаются для немедленного прекращения вредных помех в соответствии с п. 8.5. Затем администрациям предлагается представить результаты указанных выше исследований и измерений в Бюро, вместе с заявлением частотных присвоений. Бюро опубликует эти данные для сведения всех потенциально затронутых администраций.</w:t>
      </w:r>
    </w:p>
    <w:p w14:paraId="44FFBBAD" w14:textId="77777777" w:rsidR="00EC5CB7" w:rsidRPr="00EC5CB7" w:rsidRDefault="00EC5CB7" w:rsidP="00402737">
      <w:pPr>
        <w:pStyle w:val="Reasons"/>
        <w:rPr>
          <w:i/>
          <w:iCs/>
        </w:rPr>
      </w:pPr>
      <w:r w:rsidRPr="00EC5CB7">
        <w:rPr>
          <w:i/>
          <w:iCs/>
          <w:color w:val="000000"/>
        </w:rPr>
        <w:t>Цель этих предложений заключается в том, чтобы обеспечить выполнение пп. 4.4 и 8.5, сохранив, таким образом, их первоначальное назначение и дух Регламента радиосвязи для гарантии устойчивости всей экосистемы радиосвязи</w:t>
      </w:r>
      <w:r w:rsidRPr="00EC5CB7">
        <w:rPr>
          <w:i/>
          <w:iCs/>
        </w:rPr>
        <w:t xml:space="preserve">. </w:t>
      </w:r>
    </w:p>
    <w:p w14:paraId="21CFAC8C" w14:textId="77777777" w:rsidR="00EC5CB7" w:rsidRPr="00EC5CB7" w:rsidRDefault="00EC5CB7" w:rsidP="00402737">
      <w:pPr>
        <w:pStyle w:val="Reasons"/>
      </w:pPr>
      <w:r w:rsidRPr="00EC5CB7">
        <w:rPr>
          <w:i/>
          <w:iCs/>
        </w:rPr>
        <w:t>Дата вступления Правила в силу: с момента его утверждения</w:t>
      </w:r>
      <w:r w:rsidRPr="00EC5CB7">
        <w:t>.</w:t>
      </w:r>
    </w:p>
    <w:p w14:paraId="371B4263" w14:textId="77777777" w:rsidR="00EC5CB7" w:rsidRPr="003432DE" w:rsidRDefault="00EC5CB7" w:rsidP="003432DE">
      <w:r w:rsidRPr="00E91241">
        <w:br w:type="page"/>
      </w:r>
    </w:p>
    <w:p w14:paraId="346111F7" w14:textId="77777777" w:rsidR="003432DE" w:rsidRPr="003432DE" w:rsidRDefault="003432DE" w:rsidP="003432DE">
      <w:pPr>
        <w:pStyle w:val="AnnexNo"/>
        <w:spacing w:before="0"/>
      </w:pPr>
      <w:r w:rsidRPr="003432DE">
        <w:lastRenderedPageBreak/>
        <w:t>ПРИЛОЖЕНИЕ 2</w:t>
      </w:r>
    </w:p>
    <w:p w14:paraId="0AFAED5A" w14:textId="77777777" w:rsidR="003432DE" w:rsidRPr="003432DE" w:rsidRDefault="003432DE" w:rsidP="003432DE">
      <w:pPr>
        <w:pStyle w:val="AnnexNotitle0"/>
        <w:spacing w:before="240"/>
        <w:rPr>
          <w:lang w:val="ru-RU"/>
        </w:rPr>
      </w:pPr>
      <w:bookmarkStart w:id="277" w:name="_Toc103501622"/>
      <w:r w:rsidRPr="003432DE">
        <w:rPr>
          <w:lang w:val="ru-RU"/>
        </w:rPr>
        <w:t xml:space="preserve">Правила, касающиеся приемлемости форм заявки, обычно используемых </w:t>
      </w:r>
      <w:r w:rsidRPr="003432DE">
        <w:rPr>
          <w:lang w:val="ru-RU"/>
        </w:rPr>
        <w:br/>
        <w:t xml:space="preserve">для всех заявляемых присвоений, представляемых в Бюро радиосвязи </w:t>
      </w:r>
      <w:r w:rsidRPr="003432DE">
        <w:rPr>
          <w:lang w:val="ru-RU"/>
        </w:rPr>
        <w:br/>
        <w:t>при применении процедур Регламента радиосвязи</w:t>
      </w:r>
      <w:bookmarkEnd w:id="277"/>
      <w:r w:rsidRPr="003432DE">
        <w:rPr>
          <w:rStyle w:val="FootnoteReference"/>
          <w:b w:val="0"/>
          <w:bCs/>
          <w:lang w:val="ru-RU"/>
        </w:rPr>
        <w:footnoteReference w:customMarkFollows="1" w:id="2"/>
        <w:t>*</w:t>
      </w:r>
    </w:p>
    <w:p w14:paraId="6ABEDD4F" w14:textId="77777777" w:rsidR="005F45A1" w:rsidRPr="006579E9" w:rsidRDefault="005F45A1" w:rsidP="009D3E34">
      <w:pPr>
        <w:pStyle w:val="Proposal"/>
        <w:rPr>
          <w:rFonts w:eastAsia="SimSun"/>
        </w:rPr>
      </w:pPr>
      <w:bookmarkStart w:id="278" w:name="_Toc103501623"/>
      <w:r w:rsidRPr="005F45A1">
        <w:rPr>
          <w:rFonts w:eastAsia="SimSun"/>
        </w:rPr>
        <w:t>MOD</w:t>
      </w:r>
    </w:p>
    <w:p w14:paraId="57704726" w14:textId="77777777" w:rsidR="003432DE" w:rsidRPr="003432DE" w:rsidRDefault="003432DE" w:rsidP="003432DE">
      <w:pPr>
        <w:pStyle w:val="Heading1"/>
        <w:jc w:val="left"/>
        <w:rPr>
          <w:rFonts w:cs="Times New Roman"/>
        </w:rPr>
      </w:pPr>
      <w:r w:rsidRPr="003432DE">
        <w:rPr>
          <w:rFonts w:cs="Times New Roman"/>
        </w:rPr>
        <w:t>1</w:t>
      </w:r>
      <w:r w:rsidRPr="003432DE">
        <w:rPr>
          <w:rFonts w:cs="Times New Roman"/>
        </w:rPr>
        <w:tab/>
      </w:r>
      <w:bookmarkEnd w:id="278"/>
      <w:r w:rsidRPr="003432DE">
        <w:rPr>
          <w:rFonts w:cs="Times New Roman"/>
        </w:rPr>
        <w:t>Представление информации в электронном формате</w:t>
      </w:r>
    </w:p>
    <w:p w14:paraId="09665227" w14:textId="77777777" w:rsidR="003432DE" w:rsidRPr="003432DE" w:rsidRDefault="003432DE" w:rsidP="003432DE">
      <w:pPr>
        <w:pStyle w:val="Heading2"/>
        <w:jc w:val="left"/>
        <w:rPr>
          <w:rFonts w:cs="Times New Roman"/>
        </w:rPr>
      </w:pPr>
      <w:r w:rsidRPr="003432DE">
        <w:rPr>
          <w:rFonts w:cs="Times New Roman"/>
        </w:rPr>
        <w:t>1.1</w:t>
      </w:r>
      <w:r w:rsidRPr="003432DE">
        <w:rPr>
          <w:rFonts w:cs="Times New Roman"/>
        </w:rPr>
        <w:tab/>
        <w:t>Космические службы</w:t>
      </w:r>
    </w:p>
    <w:p w14:paraId="356A5160" w14:textId="1A7D1162" w:rsidR="003432DE" w:rsidRPr="003432DE" w:rsidRDefault="003432DE" w:rsidP="00402737">
      <w:pPr>
        <w:rPr>
          <w:rFonts w:cs="Times New Roman"/>
        </w:rPr>
      </w:pPr>
      <w:r w:rsidRPr="003432DE">
        <w:rPr>
          <w:rFonts w:cs="Times New Roman"/>
          <w:lang w:eastAsia="zh-CN"/>
        </w:rPr>
        <w:t xml:space="preserve">Комитет </w:t>
      </w:r>
      <w:r w:rsidRPr="003432DE">
        <w:rPr>
          <w:rFonts w:cs="Times New Roman"/>
        </w:rPr>
        <w:t>отметил</w:t>
      </w:r>
      <w:r w:rsidRPr="003432DE">
        <w:rPr>
          <w:rFonts w:cs="Times New Roman"/>
          <w:lang w:eastAsia="zh-CN"/>
        </w:rPr>
        <w:t xml:space="preserve"> необходимость обязательного представления в электронном виде заявки, замечаний/возражений и запросов о включении или исключении, указанных в разделе </w:t>
      </w:r>
      <w:r w:rsidRPr="003432DE">
        <w:rPr>
          <w:rFonts w:cs="Times New Roman"/>
          <w:i/>
          <w:lang w:eastAsia="zh-CN"/>
        </w:rPr>
        <w:t>решает</w:t>
      </w:r>
      <w:r w:rsidRPr="003432DE">
        <w:rPr>
          <w:rFonts w:cs="Times New Roman"/>
          <w:i/>
          <w:iCs/>
          <w:lang w:eastAsia="zh-CN"/>
        </w:rPr>
        <w:t xml:space="preserve"> </w:t>
      </w:r>
      <w:r w:rsidRPr="003432DE">
        <w:rPr>
          <w:rFonts w:cs="Times New Roman"/>
          <w:lang w:eastAsia="zh-CN"/>
        </w:rPr>
        <w:t>Резолюци</w:t>
      </w:r>
      <w:del w:id="279" w:author="Maloletkova, Svetlana" w:date="2018-04-24T17:04:00Z">
        <w:r w:rsidRPr="003432DE" w:rsidDel="002B1715">
          <w:rPr>
            <w:rFonts w:cs="Times New Roman"/>
            <w:lang w:eastAsia="zh-CN"/>
          </w:rPr>
          <w:delText>и</w:delText>
        </w:r>
      </w:del>
      <w:ins w:id="280" w:author="Maloletkova, Svetlana" w:date="2018-04-24T17:04:00Z">
        <w:r w:rsidRPr="003432DE">
          <w:rPr>
            <w:rFonts w:cs="Times New Roman"/>
            <w:lang w:eastAsia="zh-CN"/>
          </w:rPr>
          <w:t>й</w:t>
        </w:r>
      </w:ins>
      <w:r w:rsidRPr="003432DE">
        <w:rPr>
          <w:rFonts w:cs="Times New Roman"/>
          <w:lang w:eastAsia="zh-CN"/>
        </w:rPr>
        <w:t xml:space="preserve"> </w:t>
      </w:r>
      <w:r w:rsidRPr="003432DE">
        <w:rPr>
          <w:rFonts w:cs="Times New Roman"/>
          <w:b/>
          <w:bCs/>
          <w:lang w:eastAsia="zh-CN"/>
        </w:rPr>
        <w:t>55 (Пересм. ВКР-15)</w:t>
      </w:r>
      <w:ins w:id="281" w:author="Maloletkova, Svetlana" w:date="2018-04-24T17:04:00Z">
        <w:r w:rsidRPr="003432DE">
          <w:rPr>
            <w:rFonts w:cs="Times New Roman"/>
            <w:lang w:eastAsia="zh-CN"/>
          </w:rPr>
          <w:t xml:space="preserve"> и </w:t>
        </w:r>
        <w:r w:rsidRPr="003432DE">
          <w:rPr>
            <w:rFonts w:cs="Times New Roman"/>
            <w:b/>
            <w:bCs/>
            <w:lang w:eastAsia="zh-CN"/>
          </w:rPr>
          <w:t>908 (Пересм. ВКР-15)</w:t>
        </w:r>
      </w:ins>
      <w:r w:rsidRPr="003432DE">
        <w:rPr>
          <w:rFonts w:cs="Times New Roman"/>
          <w:lang w:eastAsia="zh-CN"/>
        </w:rPr>
        <w:t xml:space="preserve">. Он также отметил, что Бюро предоставило администрациям программное обеспечение по заполнению и проверке, в том числе программное обеспечение для представления информации, которая требуется в Дополнении 2 к Резолюции </w:t>
      </w:r>
      <w:r w:rsidRPr="003432DE">
        <w:rPr>
          <w:rFonts w:cs="Times New Roman"/>
          <w:b/>
          <w:lang w:eastAsia="zh-CN"/>
        </w:rPr>
        <w:t>552 (Пересм. ВКР</w:t>
      </w:r>
      <w:r w:rsidRPr="003432DE">
        <w:rPr>
          <w:rFonts w:cs="Times New Roman"/>
          <w:b/>
          <w:lang w:eastAsia="zh-CN"/>
        </w:rPr>
        <w:noBreakHyphen/>
        <w:t>15)</w:t>
      </w:r>
      <w:ins w:id="282" w:author="Maloletkova, Svetlana" w:date="2018-04-24T17:08:00Z">
        <w:r w:rsidRPr="003432DE">
          <w:rPr>
            <w:rFonts w:cs="Times New Roman"/>
            <w:lang w:eastAsia="zh-CN"/>
          </w:rPr>
          <w:t xml:space="preserve"> </w:t>
        </w:r>
      </w:ins>
      <w:ins w:id="283" w:author="Komissarova, Olga" w:date="2018-04-25T08:29:00Z">
        <w:r w:rsidRPr="003432DE">
          <w:rPr>
            <w:rFonts w:cs="Times New Roman"/>
            <w:lang w:eastAsia="zh-CN"/>
          </w:rPr>
          <w:t>и в Прилагаемом документе</w:t>
        </w:r>
      </w:ins>
      <w:ins w:id="284" w:author="Maloletkova, Svetlana" w:date="2018-04-24T17:08:00Z">
        <w:r w:rsidRPr="003432DE">
          <w:rPr>
            <w:rFonts w:cs="Times New Roman"/>
          </w:rPr>
          <w:t xml:space="preserve"> к Резолюции </w:t>
        </w:r>
        <w:r w:rsidRPr="003432DE">
          <w:rPr>
            <w:rFonts w:cs="Times New Roman"/>
            <w:b/>
            <w:bCs/>
          </w:rPr>
          <w:t>553 (Пересм. ВКР-15)</w:t>
        </w:r>
      </w:ins>
      <w:r w:rsidRPr="003432DE">
        <w:rPr>
          <w:rFonts w:cs="Times New Roman"/>
          <w:lang w:eastAsia="zh-CN"/>
        </w:rPr>
        <w:t xml:space="preserve">. Таким образом, вся информация, указанная в разделе </w:t>
      </w:r>
      <w:r w:rsidRPr="003432DE">
        <w:rPr>
          <w:rFonts w:cs="Times New Roman"/>
          <w:i/>
          <w:iCs/>
          <w:lang w:eastAsia="zh-CN"/>
        </w:rPr>
        <w:t>решает</w:t>
      </w:r>
      <w:r w:rsidRPr="003432DE">
        <w:rPr>
          <w:rFonts w:cs="Times New Roman"/>
          <w:lang w:eastAsia="zh-CN"/>
        </w:rPr>
        <w:t xml:space="preserve"> Резолюции </w:t>
      </w:r>
      <w:r w:rsidRPr="003432DE">
        <w:rPr>
          <w:rFonts w:cs="Times New Roman"/>
          <w:b/>
          <w:bCs/>
          <w:lang w:eastAsia="zh-CN"/>
        </w:rPr>
        <w:t>55 (Пересм. ВКР</w:t>
      </w:r>
      <w:r w:rsidRPr="003432DE">
        <w:rPr>
          <w:rFonts w:cs="Times New Roman"/>
          <w:b/>
          <w:bCs/>
          <w:lang w:eastAsia="zh-CN"/>
        </w:rPr>
        <w:noBreakHyphen/>
        <w:t>15)</w:t>
      </w:r>
      <w:del w:id="285" w:author="Maloletkova, Svetlana" w:date="2018-04-24T17:14:00Z">
        <w:r w:rsidR="003741E6" w:rsidRPr="003432DE" w:rsidDel="005A5CC4">
          <w:rPr>
            <w:rStyle w:val="FootnoteReference"/>
            <w:rFonts w:cs="Times New Roman"/>
          </w:rPr>
          <w:footnoteReference w:customMarkFollows="1" w:id="3"/>
          <w:delText>1</w:delText>
        </w:r>
      </w:del>
      <w:r w:rsidRPr="003432DE">
        <w:rPr>
          <w:rFonts w:cs="Times New Roman"/>
          <w:bCs/>
          <w:lang w:eastAsia="zh-CN"/>
        </w:rPr>
        <w:t>,</w:t>
      </w:r>
      <w:r w:rsidRPr="003432DE">
        <w:rPr>
          <w:rFonts w:cs="Times New Roman"/>
          <w:lang w:eastAsia="zh-CN"/>
        </w:rPr>
        <w:t xml:space="preserve"> в Дополнении 2 к Резолюции </w:t>
      </w:r>
      <w:r w:rsidRPr="003432DE">
        <w:rPr>
          <w:rFonts w:cs="Times New Roman"/>
          <w:b/>
          <w:bCs/>
          <w:lang w:eastAsia="zh-CN"/>
        </w:rPr>
        <w:t>552 (Пересм. ВКР-15)</w:t>
      </w:r>
      <w:r w:rsidRPr="003432DE">
        <w:rPr>
          <w:rFonts w:cs="Times New Roman"/>
          <w:lang w:eastAsia="zh-CN"/>
        </w:rPr>
        <w:t xml:space="preserve"> и в пунктах 8 и 9 Прилагаемого документа к Резолюции </w:t>
      </w:r>
      <w:r w:rsidRPr="003432DE">
        <w:rPr>
          <w:rFonts w:cs="Times New Roman"/>
          <w:b/>
          <w:bCs/>
          <w:lang w:eastAsia="zh-CN"/>
        </w:rPr>
        <w:t>553 (Пересм. ВКР</w:t>
      </w:r>
      <w:r w:rsidRPr="003432DE">
        <w:rPr>
          <w:rFonts w:cs="Times New Roman"/>
          <w:b/>
          <w:bCs/>
          <w:lang w:eastAsia="zh-CN"/>
        </w:rPr>
        <w:noBreakHyphen/>
        <w:t>15)</w:t>
      </w:r>
      <w:r w:rsidRPr="003432DE">
        <w:rPr>
          <w:rFonts w:cs="Times New Roman"/>
          <w:lang w:eastAsia="zh-CN"/>
        </w:rPr>
        <w:t xml:space="preserve">, должна быть представлена в Бюро в электронном формате (за исключением графических данных, </w:t>
      </w:r>
      <w:r w:rsidRPr="003432DE">
        <w:rPr>
          <w:rFonts w:cs="Times New Roman"/>
        </w:rPr>
        <w:t>которые все еще можно представлять в бумажной форме), совместимом с программным обеспечением БР для заполнения электронной формы заявки (SpaceCap) и программным обеспечением для представления замечаний/возражений (SpaceCom)</w:t>
      </w:r>
      <w:ins w:id="288" w:author="Maloletkova, Svetlana" w:date="2018-04-24T17:14:00Z">
        <w:r w:rsidR="003741E6" w:rsidRPr="003432DE">
          <w:rPr>
            <w:rStyle w:val="FootnoteReference"/>
            <w:rFonts w:cs="Times New Roman"/>
          </w:rPr>
          <w:footnoteReference w:customMarkFollows="1" w:id="4"/>
          <w:t>1</w:t>
        </w:r>
      </w:ins>
      <w:ins w:id="297" w:author="Loo, Chuen Chern" w:date="2018-04-19T08:29:00Z">
        <w:r w:rsidRPr="003432DE">
          <w:rPr>
            <w:rFonts w:cs="Times New Roman"/>
          </w:rPr>
          <w:t xml:space="preserve">, </w:t>
        </w:r>
      </w:ins>
      <w:ins w:id="298" w:author="Miliaeva, Olga" w:date="2018-04-26T18:47:00Z">
        <w:r w:rsidRPr="003432DE">
          <w:rPr>
            <w:rFonts w:cs="Times New Roman"/>
          </w:rPr>
          <w:t>используя веб</w:t>
        </w:r>
      </w:ins>
      <w:ins w:id="299" w:author="Komissarova, Olga" w:date="2018-05-01T16:46:00Z">
        <w:r w:rsidRPr="003432DE">
          <w:rPr>
            <w:rFonts w:cs="Times New Roman"/>
          </w:rPr>
          <w:noBreakHyphen/>
        </w:r>
      </w:ins>
      <w:ins w:id="300" w:author="Miliaeva, Olga" w:date="2018-04-26T18:47:00Z">
        <w:r w:rsidRPr="003432DE">
          <w:rPr>
            <w:rFonts w:cs="Times New Roman"/>
          </w:rPr>
          <w:t>интерфейс МСЭ "Представление в электронном формате заявок на регистрацию спутниковых сетей"</w:t>
        </w:r>
      </w:ins>
      <w:ins w:id="301" w:author="Miliaeva, Olga" w:date="2018-04-26T18:48:00Z">
        <w:r w:rsidRPr="003432DE">
          <w:rPr>
            <w:rFonts w:cs="Times New Roman"/>
          </w:rPr>
          <w:t xml:space="preserve">, доступный по адресу: </w:t>
        </w:r>
      </w:ins>
      <w:ins w:id="302" w:author="Loo, Chuen Chern" w:date="2018-04-19T08:30:00Z">
        <w:r w:rsidRPr="003432DE">
          <w:rPr>
            <w:rFonts w:cs="Times New Roman"/>
          </w:rPr>
          <w:t>https://www.itu.int/itu-r/</w:t>
        </w:r>
      </w:ins>
      <w:ins w:id="303" w:author="Loo, Chuen Chern" w:date="2018-04-19T08:40:00Z">
        <w:r w:rsidRPr="003432DE">
          <w:rPr>
            <w:rFonts w:cs="Times New Roman"/>
          </w:rPr>
          <w:t>go/space-submission</w:t>
        </w:r>
      </w:ins>
      <w:r w:rsidRPr="003432DE">
        <w:rPr>
          <w:rFonts w:cs="Times New Roman"/>
        </w:rPr>
        <w:t xml:space="preserve">. </w:t>
      </w:r>
    </w:p>
    <w:p w14:paraId="4AC093FC" w14:textId="77777777" w:rsidR="003432DE" w:rsidRPr="003432DE" w:rsidRDefault="003432DE" w:rsidP="003432DE">
      <w:pPr>
        <w:pStyle w:val="Heading2"/>
        <w:jc w:val="left"/>
        <w:rPr>
          <w:rFonts w:cs="Times New Roman"/>
        </w:rPr>
      </w:pPr>
      <w:r w:rsidRPr="003432DE">
        <w:rPr>
          <w:rFonts w:cs="Times New Roman"/>
        </w:rPr>
        <w:lastRenderedPageBreak/>
        <w:t>1.2</w:t>
      </w:r>
      <w:r w:rsidRPr="003432DE">
        <w:rPr>
          <w:rFonts w:cs="Times New Roman"/>
        </w:rPr>
        <w:tab/>
        <w:t>Наземные службы</w:t>
      </w:r>
    </w:p>
    <w:p w14:paraId="58FA08A8" w14:textId="2AFE86CB" w:rsidR="003432DE" w:rsidRPr="003432DE" w:rsidRDefault="003432DE" w:rsidP="00402737">
      <w:pPr>
        <w:rPr>
          <w:rFonts w:cs="Times New Roman"/>
          <w:rPrChange w:id="304" w:author="Miliaeva, Olga" w:date="2018-04-26T18:51:00Z">
            <w:rPr>
              <w:lang w:val="en-GB"/>
            </w:rPr>
          </w:rPrChange>
        </w:rPr>
      </w:pPr>
      <w:r w:rsidRPr="003432DE">
        <w:rPr>
          <w:rFonts w:cs="Times New Roman"/>
        </w:rPr>
        <w:t xml:space="preserve">Представление заявок на частотные присвоения/выделения наземным службам применительно к Статьям </w:t>
      </w:r>
      <w:r w:rsidRPr="003432DE">
        <w:rPr>
          <w:rFonts w:cs="Times New Roman"/>
          <w:b/>
          <w:bCs/>
        </w:rPr>
        <w:t>9</w:t>
      </w:r>
      <w:r w:rsidRPr="003432DE">
        <w:rPr>
          <w:rFonts w:cs="Times New Roman"/>
        </w:rPr>
        <w:t xml:space="preserve">, </w:t>
      </w:r>
      <w:r w:rsidRPr="003432DE">
        <w:rPr>
          <w:rFonts w:cs="Times New Roman"/>
          <w:b/>
          <w:bCs/>
        </w:rPr>
        <w:t>11</w:t>
      </w:r>
      <w:r w:rsidRPr="003432DE">
        <w:rPr>
          <w:rFonts w:cs="Times New Roman"/>
        </w:rPr>
        <w:t xml:space="preserve">, </w:t>
      </w:r>
      <w:r w:rsidRPr="003432DE">
        <w:rPr>
          <w:rFonts w:cs="Times New Roman"/>
          <w:b/>
          <w:bCs/>
        </w:rPr>
        <w:t>12</w:t>
      </w:r>
      <w:r w:rsidRPr="003432DE">
        <w:rPr>
          <w:rFonts w:cs="Times New Roman"/>
        </w:rPr>
        <w:t xml:space="preserve"> и Приложению </w:t>
      </w:r>
      <w:r w:rsidRPr="003432DE">
        <w:rPr>
          <w:rFonts w:cs="Times New Roman"/>
          <w:b/>
          <w:bCs/>
        </w:rPr>
        <w:t>25</w:t>
      </w:r>
      <w:r w:rsidRPr="003432DE">
        <w:rPr>
          <w:rFonts w:cs="Times New Roman"/>
        </w:rPr>
        <w:t xml:space="preserve"> к Регламенту радиосвязи и различным региональным соглашениям должно осуществляться исключительно через веб-интерфейс МСЭ </w:t>
      </w:r>
      <w:r w:rsidRPr="003432DE">
        <w:rPr>
          <w:rFonts w:cs="Times New Roman"/>
          <w:i/>
          <w:iCs/>
        </w:rPr>
        <w:t xml:space="preserve">WISFAT </w:t>
      </w:r>
      <w:r w:rsidRPr="003432DE">
        <w:rPr>
          <w:rFonts w:cs="Times New Roman"/>
        </w:rPr>
        <w:t>(</w:t>
      </w:r>
      <w:r w:rsidR="00E27A6B" w:rsidRPr="003432DE">
        <w:rPr>
          <w:rFonts w:cs="Times New Roman"/>
        </w:rPr>
        <w:t>веб</w:t>
      </w:r>
      <w:r w:rsidRPr="003432DE">
        <w:rPr>
          <w:rFonts w:cs="Times New Roman"/>
        </w:rPr>
        <w:noBreakHyphen/>
        <w:t xml:space="preserve">интерфейс для представления частотных присвоений/выделений) по адресу: </w:t>
      </w:r>
      <w:ins w:id="305" w:author="Maloletkova, Svetlana" w:date="2018-04-24T17:16:00Z">
        <w:r w:rsidRPr="003432DE">
          <w:rPr>
            <w:rFonts w:cs="Times New Roman"/>
          </w:rPr>
          <w:fldChar w:fldCharType="begin"/>
        </w:r>
        <w:r w:rsidRPr="003432DE">
          <w:rPr>
            <w:rFonts w:cs="Times New Roman"/>
          </w:rPr>
          <w:instrText xml:space="preserve"> HYPERLINK "</w:instrText>
        </w:r>
      </w:ins>
      <w:r w:rsidRPr="003432DE">
        <w:rPr>
          <w:rFonts w:cs="Times New Roman"/>
          <w:rPrChange w:id="306" w:author="Maloletkova, Svetlana" w:date="2018-04-24T17:16:00Z">
            <w:rPr>
              <w:rStyle w:val="Hyperlink"/>
              <w:rFonts w:ascii="Calibri" w:hAnsi="Calibri"/>
            </w:rPr>
          </w:rPrChange>
        </w:rPr>
        <w:instrText>http</w:instrText>
      </w:r>
      <w:ins w:id="307" w:author="Maloletkova, Svetlana" w:date="2018-04-24T17:16:00Z">
        <w:r w:rsidRPr="003432DE">
          <w:rPr>
            <w:rFonts w:cs="Times New Roman"/>
            <w:rPrChange w:id="308" w:author="Maloletkova, Svetlana" w:date="2018-04-24T17:16:00Z">
              <w:rPr>
                <w:rStyle w:val="Hyperlink"/>
                <w:rFonts w:ascii="Calibri" w:hAnsi="Calibri"/>
                <w:lang w:val="en-US"/>
              </w:rPr>
            </w:rPrChange>
          </w:rPr>
          <w:instrText>s</w:instrText>
        </w:r>
      </w:ins>
      <w:r w:rsidRPr="003432DE">
        <w:rPr>
          <w:rFonts w:cs="Times New Roman"/>
          <w:rPrChange w:id="309" w:author="Maloletkova, Svetlana" w:date="2018-04-24T17:16:00Z">
            <w:rPr>
              <w:rStyle w:val="Hyperlink"/>
              <w:rFonts w:ascii="Calibri" w:hAnsi="Calibri"/>
            </w:rPr>
          </w:rPrChange>
        </w:rPr>
        <w:instrText>://www.itu.int/ITU-R/go/wisfat/en</w:instrText>
      </w:r>
      <w:ins w:id="310" w:author="Maloletkova, Svetlana" w:date="2018-04-24T17:16:00Z">
        <w:r w:rsidRPr="003432DE">
          <w:rPr>
            <w:rFonts w:cs="Times New Roman"/>
          </w:rPr>
          <w:instrText xml:space="preserve">" </w:instrText>
        </w:r>
        <w:r w:rsidRPr="003432DE">
          <w:rPr>
            <w:rFonts w:cs="Times New Roman"/>
          </w:rPr>
          <w:fldChar w:fldCharType="separate"/>
        </w:r>
      </w:ins>
      <w:r w:rsidRPr="003432DE">
        <w:rPr>
          <w:rStyle w:val="Hyperlink"/>
          <w:rFonts w:cs="Times New Roman"/>
        </w:rPr>
        <w:t>http</w:t>
      </w:r>
      <w:ins w:id="311" w:author="Maloletkova, Svetlana" w:date="2018-04-24T17:16:00Z">
        <w:r w:rsidRPr="003432DE">
          <w:rPr>
            <w:rStyle w:val="Hyperlink"/>
            <w:rFonts w:cs="Times New Roman"/>
          </w:rPr>
          <w:t>s</w:t>
        </w:r>
      </w:ins>
      <w:r w:rsidRPr="003432DE">
        <w:rPr>
          <w:rStyle w:val="Hyperlink"/>
          <w:rFonts w:cs="Times New Roman"/>
        </w:rPr>
        <w:t>://www.itu.int/ITU-R/go/wisfat/en</w:t>
      </w:r>
      <w:ins w:id="312" w:author="Maloletkova, Svetlana" w:date="2018-04-24T17:16:00Z">
        <w:r w:rsidRPr="003432DE">
          <w:rPr>
            <w:rFonts w:cs="Times New Roman"/>
          </w:rPr>
          <w:fldChar w:fldCharType="end"/>
        </w:r>
      </w:ins>
      <w:r w:rsidRPr="003432DE">
        <w:rPr>
          <w:rFonts w:cs="Times New Roman"/>
        </w:rPr>
        <w:t>.</w:t>
      </w:r>
      <w:ins w:id="313" w:author="Maloletkova, Svetlana" w:date="2018-04-24T17:16:00Z">
        <w:r w:rsidRPr="003432DE">
          <w:rPr>
            <w:rFonts w:cs="Times New Roman"/>
          </w:rPr>
          <w:t xml:space="preserve"> </w:t>
        </w:r>
      </w:ins>
      <w:ins w:id="314" w:author="Miliaeva, Olga" w:date="2018-04-26T18:50:00Z">
        <w:r w:rsidRPr="003432DE">
          <w:rPr>
            <w:rFonts w:cs="Times New Roman"/>
          </w:rPr>
          <w:t>Следует также отметить, что Бюро предоставило администрациям через ИФИК БР программный инструмент</w:t>
        </w:r>
      </w:ins>
      <w:ins w:id="315" w:author="Maloletkova, Svetlana" w:date="2018-04-24T17:16:00Z">
        <w:r w:rsidRPr="003432DE">
          <w:rPr>
            <w:rFonts w:cs="Times New Roman"/>
            <w:rPrChange w:id="316" w:author="Miliaeva, Olga" w:date="2018-04-26T18:50:00Z">
              <w:rPr>
                <w:lang w:val="en-GB"/>
              </w:rPr>
            </w:rPrChange>
          </w:rPr>
          <w:t xml:space="preserve"> </w:t>
        </w:r>
        <w:r w:rsidRPr="003432DE">
          <w:rPr>
            <w:rFonts w:cs="Times New Roman"/>
          </w:rPr>
          <w:t>TerRaNotices</w:t>
        </w:r>
        <w:r w:rsidRPr="003432DE">
          <w:rPr>
            <w:rFonts w:cs="Times New Roman"/>
            <w:rPrChange w:id="317" w:author="Miliaeva, Olga" w:date="2018-04-26T18:50:00Z">
              <w:rPr>
                <w:lang w:val="en-GB"/>
              </w:rPr>
            </w:rPrChange>
          </w:rPr>
          <w:t xml:space="preserve"> </w:t>
        </w:r>
      </w:ins>
      <w:ins w:id="318" w:author="Miliaeva, Olga" w:date="2018-04-26T18:50:00Z">
        <w:r w:rsidRPr="003432DE">
          <w:rPr>
            <w:rFonts w:cs="Times New Roman"/>
          </w:rPr>
          <w:t>для создания</w:t>
        </w:r>
      </w:ins>
      <w:ins w:id="319" w:author="Miliaeva, Olga" w:date="2018-04-26T18:51:00Z">
        <w:r w:rsidRPr="003432DE">
          <w:rPr>
            <w:rFonts w:cs="Times New Roman"/>
          </w:rPr>
          <w:t xml:space="preserve"> заявок и их проверки Бюро</w:t>
        </w:r>
      </w:ins>
      <w:ins w:id="320" w:author="Maloletkova, Svetlana" w:date="2018-04-24T17:16:00Z">
        <w:r w:rsidRPr="003432DE">
          <w:rPr>
            <w:rFonts w:cs="Times New Roman"/>
            <w:rPrChange w:id="321" w:author="Miliaeva, Olga" w:date="2018-04-26T18:50:00Z">
              <w:rPr>
                <w:lang w:val="en-GB"/>
              </w:rPr>
            </w:rPrChange>
          </w:rPr>
          <w:t xml:space="preserve">. </w:t>
        </w:r>
      </w:ins>
      <w:ins w:id="322" w:author="Miliaeva, Olga" w:date="2018-04-26T18:51:00Z">
        <w:r w:rsidRPr="003432DE">
          <w:rPr>
            <w:rFonts w:cs="Times New Roman"/>
          </w:rPr>
          <w:t>Наряду с этим онлайновый инструмент проверки</w:t>
        </w:r>
      </w:ins>
      <w:ins w:id="323" w:author="Miliaeva, Olga" w:date="2018-04-26T18:52:00Z">
        <w:r w:rsidRPr="003432DE">
          <w:rPr>
            <w:rFonts w:cs="Times New Roman"/>
          </w:rPr>
          <w:t xml:space="preserve"> размещен на веб-сайте МСЭ по адресу</w:t>
        </w:r>
      </w:ins>
      <w:ins w:id="324" w:author="Maloletkova, Svetlana" w:date="2018-04-24T17:16:00Z">
        <w:r w:rsidRPr="003432DE">
          <w:rPr>
            <w:rFonts w:cs="Times New Roman"/>
            <w:rPrChange w:id="325" w:author="Miliaeva, Olga" w:date="2018-04-26T18:51:00Z">
              <w:rPr>
                <w:lang w:val="en-GB"/>
              </w:rPr>
            </w:rPrChange>
          </w:rPr>
          <w:t xml:space="preserve">: </w:t>
        </w:r>
        <w:r w:rsidRPr="003432DE">
          <w:rPr>
            <w:rFonts w:cs="Times New Roman"/>
          </w:rPr>
          <w:fldChar w:fldCharType="begin"/>
        </w:r>
        <w:r w:rsidRPr="003432DE">
          <w:rPr>
            <w:rFonts w:cs="Times New Roman"/>
            <w:rPrChange w:id="326" w:author="Miliaeva, Olga" w:date="2018-04-26T18:51:00Z">
              <w:rPr>
                <w:lang w:val="en-GB"/>
              </w:rPr>
            </w:rPrChange>
          </w:rPr>
          <w:instrText xml:space="preserve"> </w:instrText>
        </w:r>
        <w:r w:rsidRPr="003432DE">
          <w:rPr>
            <w:rFonts w:cs="Times New Roman"/>
          </w:rPr>
          <w:instrText>HYPERLINK</w:instrText>
        </w:r>
        <w:r w:rsidRPr="003432DE">
          <w:rPr>
            <w:rFonts w:cs="Times New Roman"/>
            <w:rPrChange w:id="327" w:author="Miliaeva, Olga" w:date="2018-04-26T18:51:00Z">
              <w:rPr>
                <w:lang w:val="en-GB"/>
              </w:rPr>
            </w:rPrChange>
          </w:rPr>
          <w:instrText xml:space="preserve"> "</w:instrText>
        </w:r>
        <w:r w:rsidRPr="003432DE">
          <w:rPr>
            <w:rFonts w:cs="Times New Roman"/>
            <w:rPrChange w:id="328" w:author="Maloletkova, Svetlana" w:date="2018-04-24T17:16:00Z">
              <w:rPr>
                <w:rStyle w:val="Hyperlink"/>
              </w:rPr>
            </w:rPrChange>
          </w:rPr>
          <w:instrText>https</w:instrText>
        </w:r>
        <w:r w:rsidRPr="003432DE">
          <w:rPr>
            <w:rFonts w:cs="Times New Roman"/>
            <w:rPrChange w:id="329" w:author="Miliaeva, Olga" w:date="2018-04-26T18:51:00Z">
              <w:rPr>
                <w:rStyle w:val="Hyperlink"/>
              </w:rPr>
            </w:rPrChange>
          </w:rPr>
          <w:instrText>://</w:instrText>
        </w:r>
        <w:r w:rsidRPr="003432DE">
          <w:rPr>
            <w:rFonts w:cs="Times New Roman"/>
            <w:rPrChange w:id="330" w:author="Maloletkova, Svetlana" w:date="2018-04-24T17:16:00Z">
              <w:rPr>
                <w:rStyle w:val="Hyperlink"/>
              </w:rPr>
            </w:rPrChange>
          </w:rPr>
          <w:instrText>www</w:instrText>
        </w:r>
        <w:r w:rsidRPr="003432DE">
          <w:rPr>
            <w:rFonts w:cs="Times New Roman"/>
            <w:rPrChange w:id="331" w:author="Miliaeva, Olga" w:date="2018-04-26T18:51:00Z">
              <w:rPr>
                <w:rStyle w:val="Hyperlink"/>
              </w:rPr>
            </w:rPrChange>
          </w:rPr>
          <w:instrText>.</w:instrText>
        </w:r>
        <w:r w:rsidRPr="003432DE">
          <w:rPr>
            <w:rFonts w:cs="Times New Roman"/>
            <w:rPrChange w:id="332" w:author="Maloletkova, Svetlana" w:date="2018-04-24T17:16:00Z">
              <w:rPr>
                <w:rStyle w:val="Hyperlink"/>
              </w:rPr>
            </w:rPrChange>
          </w:rPr>
          <w:instrText>itu</w:instrText>
        </w:r>
        <w:r w:rsidRPr="003432DE">
          <w:rPr>
            <w:rFonts w:cs="Times New Roman"/>
            <w:rPrChange w:id="333" w:author="Miliaeva, Olga" w:date="2018-04-26T18:51:00Z">
              <w:rPr>
                <w:rStyle w:val="Hyperlink"/>
              </w:rPr>
            </w:rPrChange>
          </w:rPr>
          <w:instrText>.</w:instrText>
        </w:r>
        <w:r w:rsidRPr="003432DE">
          <w:rPr>
            <w:rFonts w:cs="Times New Roman"/>
            <w:rPrChange w:id="334" w:author="Maloletkova, Svetlana" w:date="2018-04-24T17:16:00Z">
              <w:rPr>
                <w:rStyle w:val="Hyperlink"/>
              </w:rPr>
            </w:rPrChange>
          </w:rPr>
          <w:instrText>int</w:instrText>
        </w:r>
        <w:r w:rsidRPr="003432DE">
          <w:rPr>
            <w:rFonts w:cs="Times New Roman"/>
            <w:rPrChange w:id="335" w:author="Miliaeva, Olga" w:date="2018-04-26T18:51:00Z">
              <w:rPr>
                <w:rStyle w:val="Hyperlink"/>
              </w:rPr>
            </w:rPrChange>
          </w:rPr>
          <w:instrText>/</w:instrText>
        </w:r>
        <w:r w:rsidRPr="003432DE">
          <w:rPr>
            <w:rFonts w:cs="Times New Roman"/>
            <w:rPrChange w:id="336" w:author="Maloletkova, Svetlana" w:date="2018-04-24T17:16:00Z">
              <w:rPr>
                <w:rStyle w:val="Hyperlink"/>
              </w:rPr>
            </w:rPrChange>
          </w:rPr>
          <w:instrText>ITU</w:instrText>
        </w:r>
        <w:r w:rsidRPr="003432DE">
          <w:rPr>
            <w:rFonts w:cs="Times New Roman"/>
            <w:rPrChange w:id="337" w:author="Miliaeva, Olga" w:date="2018-04-26T18:51:00Z">
              <w:rPr>
                <w:rStyle w:val="Hyperlink"/>
              </w:rPr>
            </w:rPrChange>
          </w:rPr>
          <w:noBreakHyphen/>
        </w:r>
        <w:r w:rsidRPr="003432DE">
          <w:rPr>
            <w:rFonts w:cs="Times New Roman"/>
            <w:rPrChange w:id="338" w:author="Maloletkova, Svetlana" w:date="2018-04-24T17:16:00Z">
              <w:rPr>
                <w:rStyle w:val="Hyperlink"/>
              </w:rPr>
            </w:rPrChange>
          </w:rPr>
          <w:instrText>R</w:instrText>
        </w:r>
        <w:r w:rsidRPr="003432DE">
          <w:rPr>
            <w:rFonts w:cs="Times New Roman"/>
            <w:rPrChange w:id="339" w:author="Miliaeva, Olga" w:date="2018-04-26T18:51:00Z">
              <w:rPr>
                <w:rStyle w:val="Hyperlink"/>
              </w:rPr>
            </w:rPrChange>
          </w:rPr>
          <w:instrText>/</w:instrText>
        </w:r>
        <w:r w:rsidRPr="003432DE">
          <w:rPr>
            <w:rFonts w:cs="Times New Roman"/>
            <w:rPrChange w:id="340" w:author="Maloletkova, Svetlana" w:date="2018-04-24T17:16:00Z">
              <w:rPr>
                <w:rStyle w:val="Hyperlink"/>
              </w:rPr>
            </w:rPrChange>
          </w:rPr>
          <w:instrText>terrestrial</w:instrText>
        </w:r>
        <w:r w:rsidRPr="003432DE">
          <w:rPr>
            <w:rFonts w:cs="Times New Roman"/>
            <w:rPrChange w:id="341" w:author="Miliaeva, Olga" w:date="2018-04-26T18:51:00Z">
              <w:rPr>
                <w:rStyle w:val="Hyperlink"/>
              </w:rPr>
            </w:rPrChange>
          </w:rPr>
          <w:instrText>/</w:instrText>
        </w:r>
        <w:r w:rsidRPr="003432DE">
          <w:rPr>
            <w:rFonts w:cs="Times New Roman"/>
            <w:rPrChange w:id="342" w:author="Maloletkova, Svetlana" w:date="2018-04-24T17:16:00Z">
              <w:rPr>
                <w:rStyle w:val="Hyperlink"/>
              </w:rPr>
            </w:rPrChange>
          </w:rPr>
          <w:instrText>OnlineValidation</w:instrText>
        </w:r>
        <w:r w:rsidRPr="003432DE">
          <w:rPr>
            <w:rFonts w:cs="Times New Roman"/>
            <w:rPrChange w:id="343" w:author="Miliaeva, Olga" w:date="2018-04-26T18:51:00Z">
              <w:rPr>
                <w:rStyle w:val="Hyperlink"/>
              </w:rPr>
            </w:rPrChange>
          </w:rPr>
          <w:instrText>/</w:instrText>
        </w:r>
        <w:r w:rsidRPr="003432DE">
          <w:rPr>
            <w:rFonts w:cs="Times New Roman"/>
            <w:rPrChange w:id="344" w:author="Maloletkova, Svetlana" w:date="2018-04-24T17:16:00Z">
              <w:rPr>
                <w:rStyle w:val="Hyperlink"/>
              </w:rPr>
            </w:rPrChange>
          </w:rPr>
          <w:instrText>Login</w:instrText>
        </w:r>
        <w:r w:rsidRPr="003432DE">
          <w:rPr>
            <w:rFonts w:cs="Times New Roman"/>
            <w:rPrChange w:id="345" w:author="Miliaeva, Olga" w:date="2018-04-26T18:51:00Z">
              <w:rPr>
                <w:rStyle w:val="Hyperlink"/>
              </w:rPr>
            </w:rPrChange>
          </w:rPr>
          <w:instrText>.</w:instrText>
        </w:r>
        <w:r w:rsidRPr="003432DE">
          <w:rPr>
            <w:rFonts w:cs="Times New Roman"/>
            <w:rPrChange w:id="346" w:author="Maloletkova, Svetlana" w:date="2018-04-24T17:16:00Z">
              <w:rPr>
                <w:rStyle w:val="Hyperlink"/>
              </w:rPr>
            </w:rPrChange>
          </w:rPr>
          <w:instrText>aspx</w:instrText>
        </w:r>
        <w:r w:rsidRPr="003432DE">
          <w:rPr>
            <w:rFonts w:cs="Times New Roman"/>
            <w:rPrChange w:id="347" w:author="Miliaeva, Olga" w:date="2018-04-26T18:51:00Z">
              <w:rPr>
                <w:lang w:val="en-GB"/>
              </w:rPr>
            </w:rPrChange>
          </w:rPr>
          <w:instrText xml:space="preserve">" </w:instrText>
        </w:r>
        <w:r w:rsidRPr="003432DE">
          <w:rPr>
            <w:rFonts w:cs="Times New Roman"/>
          </w:rPr>
          <w:fldChar w:fldCharType="separate"/>
        </w:r>
        <w:r w:rsidRPr="003432DE">
          <w:rPr>
            <w:rStyle w:val="Hyperlink"/>
            <w:rFonts w:cs="Times New Roman"/>
          </w:rPr>
          <w:t>https</w:t>
        </w:r>
        <w:r w:rsidRPr="003432DE">
          <w:rPr>
            <w:rStyle w:val="Hyperlink"/>
            <w:rFonts w:cs="Times New Roman"/>
            <w:rPrChange w:id="348" w:author="Miliaeva, Olga" w:date="2018-04-26T18:51:00Z">
              <w:rPr>
                <w:rStyle w:val="Hyperlink"/>
                <w:lang w:val="en-GB"/>
              </w:rPr>
            </w:rPrChange>
          </w:rPr>
          <w:t>://</w:t>
        </w:r>
        <w:r w:rsidRPr="003432DE">
          <w:rPr>
            <w:rStyle w:val="Hyperlink"/>
            <w:rFonts w:cs="Times New Roman"/>
          </w:rPr>
          <w:t>www</w:t>
        </w:r>
        <w:r w:rsidRPr="003432DE">
          <w:rPr>
            <w:rStyle w:val="Hyperlink"/>
            <w:rFonts w:cs="Times New Roman"/>
            <w:rPrChange w:id="349" w:author="Miliaeva, Olga" w:date="2018-04-26T18:51:00Z">
              <w:rPr>
                <w:rStyle w:val="Hyperlink"/>
                <w:lang w:val="en-GB"/>
              </w:rPr>
            </w:rPrChange>
          </w:rPr>
          <w:t>.</w:t>
        </w:r>
        <w:r w:rsidRPr="003432DE">
          <w:rPr>
            <w:rStyle w:val="Hyperlink"/>
            <w:rFonts w:cs="Times New Roman"/>
          </w:rPr>
          <w:t>itu</w:t>
        </w:r>
        <w:r w:rsidRPr="003432DE">
          <w:rPr>
            <w:rStyle w:val="Hyperlink"/>
            <w:rFonts w:cs="Times New Roman"/>
            <w:rPrChange w:id="350" w:author="Miliaeva, Olga" w:date="2018-04-26T18:51:00Z">
              <w:rPr>
                <w:rStyle w:val="Hyperlink"/>
                <w:lang w:val="en-GB"/>
              </w:rPr>
            </w:rPrChange>
          </w:rPr>
          <w:t>.</w:t>
        </w:r>
        <w:r w:rsidRPr="003432DE">
          <w:rPr>
            <w:rStyle w:val="Hyperlink"/>
            <w:rFonts w:cs="Times New Roman"/>
          </w:rPr>
          <w:t>int</w:t>
        </w:r>
        <w:r w:rsidRPr="003432DE">
          <w:rPr>
            <w:rStyle w:val="Hyperlink"/>
            <w:rFonts w:cs="Times New Roman"/>
            <w:rPrChange w:id="351" w:author="Miliaeva, Olga" w:date="2018-04-26T18:51:00Z">
              <w:rPr>
                <w:rStyle w:val="Hyperlink"/>
                <w:lang w:val="en-GB"/>
              </w:rPr>
            </w:rPrChange>
          </w:rPr>
          <w:t>/</w:t>
        </w:r>
        <w:r w:rsidRPr="003432DE">
          <w:rPr>
            <w:rStyle w:val="Hyperlink"/>
            <w:rFonts w:cs="Times New Roman"/>
          </w:rPr>
          <w:t>ITU</w:t>
        </w:r>
        <w:r w:rsidRPr="003432DE">
          <w:rPr>
            <w:rStyle w:val="Hyperlink"/>
            <w:rFonts w:cs="Times New Roman"/>
            <w:rPrChange w:id="352" w:author="Miliaeva, Olga" w:date="2018-04-26T18:51:00Z">
              <w:rPr>
                <w:rStyle w:val="Hyperlink"/>
                <w:lang w:val="en-GB"/>
              </w:rPr>
            </w:rPrChange>
          </w:rPr>
          <w:noBreakHyphen/>
        </w:r>
        <w:r w:rsidRPr="003432DE">
          <w:rPr>
            <w:rStyle w:val="Hyperlink"/>
            <w:rFonts w:cs="Times New Roman"/>
          </w:rPr>
          <w:t>R</w:t>
        </w:r>
        <w:r w:rsidRPr="003432DE">
          <w:rPr>
            <w:rStyle w:val="Hyperlink"/>
            <w:rFonts w:cs="Times New Roman"/>
            <w:rPrChange w:id="353" w:author="Miliaeva, Olga" w:date="2018-04-26T18:51:00Z">
              <w:rPr>
                <w:rStyle w:val="Hyperlink"/>
                <w:lang w:val="en-GB"/>
              </w:rPr>
            </w:rPrChange>
          </w:rPr>
          <w:t>/</w:t>
        </w:r>
        <w:r w:rsidRPr="003432DE">
          <w:rPr>
            <w:rStyle w:val="Hyperlink"/>
            <w:rFonts w:cs="Times New Roman"/>
          </w:rPr>
          <w:t>terrestrial</w:t>
        </w:r>
        <w:r w:rsidRPr="003432DE">
          <w:rPr>
            <w:rStyle w:val="Hyperlink"/>
            <w:rFonts w:cs="Times New Roman"/>
            <w:rPrChange w:id="354" w:author="Miliaeva, Olga" w:date="2018-04-26T18:51:00Z">
              <w:rPr>
                <w:rStyle w:val="Hyperlink"/>
                <w:lang w:val="en-GB"/>
              </w:rPr>
            </w:rPrChange>
          </w:rPr>
          <w:t>/</w:t>
        </w:r>
        <w:r w:rsidRPr="003432DE">
          <w:rPr>
            <w:rStyle w:val="Hyperlink"/>
            <w:rFonts w:cs="Times New Roman"/>
          </w:rPr>
          <w:t>OnlineValidation</w:t>
        </w:r>
        <w:r w:rsidRPr="003432DE">
          <w:rPr>
            <w:rStyle w:val="Hyperlink"/>
            <w:rFonts w:cs="Times New Roman"/>
            <w:rPrChange w:id="355" w:author="Miliaeva, Olga" w:date="2018-04-26T18:51:00Z">
              <w:rPr>
                <w:rStyle w:val="Hyperlink"/>
                <w:lang w:val="en-GB"/>
              </w:rPr>
            </w:rPrChange>
          </w:rPr>
          <w:t>/</w:t>
        </w:r>
        <w:r w:rsidRPr="003432DE">
          <w:rPr>
            <w:rStyle w:val="Hyperlink"/>
            <w:rFonts w:cs="Times New Roman"/>
          </w:rPr>
          <w:t>Login</w:t>
        </w:r>
        <w:r w:rsidRPr="003432DE">
          <w:rPr>
            <w:rStyle w:val="Hyperlink"/>
            <w:rFonts w:cs="Times New Roman"/>
            <w:rPrChange w:id="356" w:author="Miliaeva, Olga" w:date="2018-04-26T18:51:00Z">
              <w:rPr>
                <w:rStyle w:val="Hyperlink"/>
                <w:lang w:val="en-GB"/>
              </w:rPr>
            </w:rPrChange>
          </w:rPr>
          <w:t>.</w:t>
        </w:r>
        <w:r w:rsidRPr="003432DE">
          <w:rPr>
            <w:rStyle w:val="Hyperlink"/>
            <w:rFonts w:cs="Times New Roman"/>
          </w:rPr>
          <w:t>aspx</w:t>
        </w:r>
        <w:r w:rsidRPr="003432DE">
          <w:rPr>
            <w:rFonts w:cs="Times New Roman"/>
          </w:rPr>
          <w:fldChar w:fldCharType="end"/>
        </w:r>
        <w:r w:rsidRPr="003432DE">
          <w:rPr>
            <w:rFonts w:cs="Times New Roman"/>
            <w:rPrChange w:id="357" w:author="Miliaeva, Olga" w:date="2018-04-26T18:51:00Z">
              <w:rPr>
                <w:lang w:val="en-GB"/>
              </w:rPr>
            </w:rPrChange>
          </w:rPr>
          <w:t>.</w:t>
        </w:r>
      </w:ins>
    </w:p>
    <w:p w14:paraId="0B2AF445" w14:textId="77777777" w:rsidR="003432DE" w:rsidRPr="003432DE" w:rsidRDefault="003432DE" w:rsidP="003432DE">
      <w:pPr>
        <w:pStyle w:val="Heading1"/>
        <w:jc w:val="left"/>
        <w:rPr>
          <w:rFonts w:cs="Times New Roman"/>
        </w:rPr>
      </w:pPr>
      <w:bookmarkStart w:id="358" w:name="_Toc103501624"/>
      <w:r w:rsidRPr="003432DE">
        <w:rPr>
          <w:rFonts w:cs="Times New Roman"/>
        </w:rPr>
        <w:t>2</w:t>
      </w:r>
      <w:r w:rsidRPr="003432DE">
        <w:rPr>
          <w:rFonts w:cs="Times New Roman"/>
        </w:rPr>
        <w:tab/>
        <w:t>Получение заявок</w:t>
      </w:r>
      <w:bookmarkEnd w:id="358"/>
    </w:p>
    <w:p w14:paraId="09E9A960" w14:textId="77777777" w:rsidR="003432DE" w:rsidRPr="003432DE" w:rsidRDefault="003432DE" w:rsidP="00402737">
      <w:pPr>
        <w:rPr>
          <w:rFonts w:cs="Times New Roman"/>
          <w:lang w:eastAsia="zh-CN"/>
        </w:rPr>
      </w:pPr>
      <w:bookmarkStart w:id="359" w:name="_Toc103501625"/>
      <w:r w:rsidRPr="003432DE">
        <w:rPr>
          <w:rFonts w:cs="Times New Roman"/>
          <w:lang w:eastAsia="zh-CN"/>
        </w:rPr>
        <w:t>Все администрации обязаны соблюдать предельные сроки, установленные Регламентом радиосвязи, и соответственно принимать во внимание возможные почтовые задержки, выходные или периоды, когда МСЭ может не работать</w:t>
      </w:r>
      <w:r w:rsidRPr="003432DE">
        <w:rPr>
          <w:rStyle w:val="FootnoteReference"/>
          <w:rFonts w:cs="Times New Roman"/>
        </w:rPr>
        <w:footnoteReference w:customMarkFollows="1" w:id="5"/>
        <w:t>2</w:t>
      </w:r>
      <w:r w:rsidRPr="003432DE">
        <w:rPr>
          <w:rFonts w:cs="Times New Roman"/>
          <w:lang w:eastAsia="zh-CN"/>
        </w:rPr>
        <w:t>.</w:t>
      </w:r>
    </w:p>
    <w:p w14:paraId="64138517" w14:textId="5680D3F3" w:rsidR="003432DE" w:rsidRPr="003432DE" w:rsidRDefault="00677171" w:rsidP="00402737">
      <w:pPr>
        <w:rPr>
          <w:rFonts w:cs="Times New Roman"/>
          <w:lang w:eastAsia="zh-CN"/>
        </w:rPr>
      </w:pPr>
      <w:r>
        <w:rPr>
          <w:color w:val="000000"/>
        </w:rPr>
        <w:t xml:space="preserve">Принимая во внимание </w:t>
      </w:r>
      <w:ins w:id="360" w:author="Beliaeva, Oxana" w:date="2018-07-25T08:43:00Z">
        <w:r w:rsidR="0063457D" w:rsidRPr="003432DE">
          <w:rPr>
            <w:rFonts w:cs="Times New Roman"/>
            <w:lang w:eastAsia="zh-CN"/>
          </w:rPr>
          <w:t xml:space="preserve">предоставление заявок в электронном формате </w:t>
        </w:r>
        <w:r w:rsidR="0063457D">
          <w:rPr>
            <w:rFonts w:cs="Times New Roman"/>
            <w:lang w:eastAsia="zh-CN"/>
          </w:rPr>
          <w:t xml:space="preserve">и </w:t>
        </w:r>
      </w:ins>
      <w:r>
        <w:rPr>
          <w:color w:val="000000"/>
        </w:rPr>
        <w:t>различные способы передачи</w:t>
      </w:r>
      <w:del w:id="361" w:author="Beliaeva, Oxana" w:date="2018-07-25T08:44:00Z">
        <w:r w:rsidDel="0063457D">
          <w:rPr>
            <w:color w:val="000000"/>
          </w:rPr>
          <w:delText xml:space="preserve"> и доставки заявок и иной</w:delText>
        </w:r>
      </w:del>
      <w:r>
        <w:rPr>
          <w:color w:val="000000"/>
        </w:rPr>
        <w:t xml:space="preserve"> сопутствующей корреспонденции, Комитет </w:t>
      </w:r>
      <w:r w:rsidR="003309CC">
        <w:rPr>
          <w:color w:val="000000"/>
        </w:rPr>
        <w:t xml:space="preserve">принял нижеследующие </w:t>
      </w:r>
      <w:r>
        <w:rPr>
          <w:color w:val="000000"/>
        </w:rPr>
        <w:t>реш</w:t>
      </w:r>
      <w:r w:rsidR="003309CC">
        <w:rPr>
          <w:color w:val="000000"/>
        </w:rPr>
        <w:t>ения.</w:t>
      </w:r>
    </w:p>
    <w:p w14:paraId="5BE5AC8E" w14:textId="77777777" w:rsidR="003432DE" w:rsidRPr="003432DE" w:rsidRDefault="003432DE" w:rsidP="003432DE">
      <w:pPr>
        <w:pStyle w:val="Heading2"/>
        <w:jc w:val="left"/>
        <w:rPr>
          <w:ins w:id="362" w:author="Maloletkova, Svetlana" w:date="2018-04-24T17:19:00Z"/>
          <w:rFonts w:cs="Times New Roman"/>
          <w:rPrChange w:id="363" w:author="Miliaeva, Olga" w:date="2018-04-27T09:15:00Z">
            <w:rPr>
              <w:ins w:id="364" w:author="Maloletkova, Svetlana" w:date="2018-04-24T17:19:00Z"/>
              <w:lang w:val="en-GB"/>
            </w:rPr>
          </w:rPrChange>
        </w:rPr>
      </w:pPr>
      <w:ins w:id="365" w:author="Maloletkova, Svetlana" w:date="2018-04-24T17:19:00Z">
        <w:r w:rsidRPr="003432DE">
          <w:rPr>
            <w:rFonts w:cs="Times New Roman"/>
            <w:rPrChange w:id="366" w:author="Miliaeva, Olga" w:date="2018-04-27T09:15:00Z">
              <w:rPr>
                <w:b w:val="0"/>
                <w:bCs/>
                <w:highlight w:val="cyan"/>
              </w:rPr>
            </w:rPrChange>
          </w:rPr>
          <w:t>2.1</w:t>
        </w:r>
        <w:r w:rsidRPr="003432DE">
          <w:rPr>
            <w:rFonts w:cs="Times New Roman"/>
            <w:rPrChange w:id="367" w:author="Miliaeva, Olga" w:date="2018-04-27T09:15:00Z">
              <w:rPr>
                <w:lang w:val="en-GB"/>
              </w:rPr>
            </w:rPrChange>
          </w:rPr>
          <w:tab/>
        </w:r>
      </w:ins>
      <w:ins w:id="368" w:author="Miliaeva, Olga" w:date="2018-04-27T09:14:00Z">
        <w:r w:rsidRPr="003432DE">
          <w:rPr>
            <w:rFonts w:cs="Times New Roman"/>
          </w:rPr>
          <w:t>Представление заявок в электронном формате</w:t>
        </w:r>
      </w:ins>
    </w:p>
    <w:p w14:paraId="15199E54" w14:textId="019E166A" w:rsidR="003432DE" w:rsidRPr="003432DE" w:rsidRDefault="003432DE" w:rsidP="00402737">
      <w:pPr>
        <w:pStyle w:val="enumlev1"/>
        <w:rPr>
          <w:ins w:id="369" w:author="Maloletkova, Svetlana" w:date="2018-04-24T17:19:00Z"/>
          <w:rFonts w:cs="Times New Roman"/>
          <w:rPrChange w:id="370" w:author="Miliaeva, Olga" w:date="2018-04-27T09:29:00Z">
            <w:rPr>
              <w:ins w:id="371" w:author="Maloletkova, Svetlana" w:date="2018-04-24T17:19:00Z"/>
              <w:lang w:val="en-GB"/>
            </w:rPr>
          </w:rPrChange>
        </w:rPr>
        <w:pPrChange w:id="372" w:author="Beliaeva, Oxana" w:date="2018-07-25T09:28:00Z">
          <w:pPr/>
        </w:pPrChange>
      </w:pPr>
      <w:ins w:id="373" w:author="Maloletkova, Svetlana" w:date="2018-04-24T17:19:00Z">
        <w:r w:rsidRPr="003432DE">
          <w:rPr>
            <w:rFonts w:cs="Times New Roman"/>
            <w:i/>
            <w:iCs/>
          </w:rPr>
          <w:t>a</w:t>
        </w:r>
        <w:r w:rsidRPr="003432DE">
          <w:rPr>
            <w:rFonts w:cs="Times New Roman"/>
            <w:i/>
            <w:iCs/>
            <w:rPrChange w:id="374" w:author="Miliaeva, Olga" w:date="2018-04-27T09:29:00Z">
              <w:rPr>
                <w:i/>
                <w:iCs/>
                <w:lang w:val="en-GB"/>
              </w:rPr>
            </w:rPrChange>
          </w:rPr>
          <w:t>)</w:t>
        </w:r>
        <w:r w:rsidRPr="003432DE">
          <w:rPr>
            <w:rFonts w:cs="Times New Roman"/>
            <w:rPrChange w:id="375" w:author="Miliaeva, Olga" w:date="2018-04-27T09:29:00Z">
              <w:rPr>
                <w:lang w:val="en-GB"/>
              </w:rPr>
            </w:rPrChange>
          </w:rPr>
          <w:tab/>
        </w:r>
      </w:ins>
      <w:ins w:id="376" w:author="Miliaeva, Olga" w:date="2018-04-27T09:28:00Z">
        <w:r w:rsidRPr="003432DE">
          <w:rPr>
            <w:rFonts w:cs="Times New Roman"/>
          </w:rPr>
          <w:t xml:space="preserve">Заявки, представляемые с использованием </w:t>
        </w:r>
      </w:ins>
      <w:ins w:id="377" w:author="Miliaeva, Olga" w:date="2018-04-27T09:29:00Z">
        <w:r w:rsidRPr="003432DE">
          <w:rPr>
            <w:rFonts w:cs="Times New Roman"/>
          </w:rPr>
          <w:t xml:space="preserve">"Представления в электронном формате заявок на регистрацию спутниковых сетей" для космических служб или через </w:t>
        </w:r>
      </w:ins>
      <w:ins w:id="378" w:author="Maloletkova, Svetlana" w:date="2018-04-24T17:19:00Z">
        <w:r w:rsidRPr="003432DE">
          <w:rPr>
            <w:rFonts w:cs="Times New Roman"/>
          </w:rPr>
          <w:t>WISFAT</w:t>
        </w:r>
        <w:r w:rsidRPr="003432DE">
          <w:rPr>
            <w:rFonts w:cs="Times New Roman"/>
            <w:rPrChange w:id="379" w:author="Miliaeva, Olga" w:date="2018-04-27T09:29:00Z">
              <w:rPr>
                <w:lang w:val="en-GB"/>
              </w:rPr>
            </w:rPrChange>
          </w:rPr>
          <w:t xml:space="preserve"> </w:t>
        </w:r>
      </w:ins>
      <w:ins w:id="380" w:author="Miliaeva, Olga" w:date="2018-04-27T09:29:00Z">
        <w:r w:rsidRPr="003432DE">
          <w:rPr>
            <w:rFonts w:cs="Times New Roman"/>
          </w:rPr>
          <w:t xml:space="preserve">для наземных служб, </w:t>
        </w:r>
      </w:ins>
      <w:ins w:id="381" w:author="Beliaeva, Oxana" w:date="2018-07-25T09:27:00Z">
        <w:r w:rsidR="00693F58">
          <w:rPr>
            <w:color w:val="000000"/>
          </w:rPr>
          <w:t>регистрируются как полученные непосредственно в день приема, независимо от того, является ли этот день рабочим для БР МСЭ в Женеве</w:t>
        </w:r>
      </w:ins>
      <w:ins w:id="382" w:author="Maloletkova, Svetlana" w:date="2018-04-24T17:19:00Z">
        <w:r w:rsidRPr="003432DE">
          <w:rPr>
            <w:rFonts w:cs="Times New Roman"/>
            <w:rPrChange w:id="383" w:author="Miliaeva, Olga" w:date="2018-04-27T09:29:00Z">
              <w:rPr>
                <w:lang w:val="en-GB"/>
              </w:rPr>
            </w:rPrChange>
          </w:rPr>
          <w:t>.</w:t>
        </w:r>
      </w:ins>
    </w:p>
    <w:p w14:paraId="12DBAEB8" w14:textId="77777777" w:rsidR="003432DE" w:rsidRPr="003432DE" w:rsidRDefault="003432DE" w:rsidP="00402737">
      <w:pPr>
        <w:pStyle w:val="enumlev1"/>
        <w:rPr>
          <w:ins w:id="384" w:author="Maloletkova, Svetlana" w:date="2018-04-24T17:19:00Z"/>
          <w:rFonts w:cs="Times New Roman"/>
          <w:rPrChange w:id="385" w:author="Miliaeva, Olga" w:date="2018-04-27T09:47:00Z">
            <w:rPr>
              <w:ins w:id="386" w:author="Maloletkova, Svetlana" w:date="2018-04-24T17:19:00Z"/>
              <w:lang w:val="en-GB"/>
            </w:rPr>
          </w:rPrChange>
        </w:rPr>
        <w:pPrChange w:id="387" w:author="Miliaeva, Olga" w:date="2018-04-27T09:48:00Z">
          <w:pPr/>
        </w:pPrChange>
      </w:pPr>
      <w:ins w:id="388" w:author="Maloletkova, Svetlana" w:date="2018-04-24T17:19:00Z">
        <w:r w:rsidRPr="003432DE">
          <w:rPr>
            <w:rFonts w:cs="Times New Roman"/>
            <w:i/>
            <w:iCs/>
            <w:rPrChange w:id="389" w:author="Loo, Chuen Chern" w:date="2018-04-19T08:44:00Z">
              <w:rPr/>
            </w:rPrChange>
          </w:rPr>
          <w:t>b</w:t>
        </w:r>
        <w:r w:rsidRPr="003432DE">
          <w:rPr>
            <w:rFonts w:cs="Times New Roman"/>
            <w:i/>
            <w:iCs/>
            <w:rPrChange w:id="390" w:author="Miliaeva, Olga" w:date="2018-04-27T09:47:00Z">
              <w:rPr/>
            </w:rPrChange>
          </w:rPr>
          <w:t>)</w:t>
        </w:r>
        <w:r w:rsidRPr="003432DE">
          <w:rPr>
            <w:rFonts w:cs="Times New Roman"/>
            <w:rPrChange w:id="391" w:author="Miliaeva, Olga" w:date="2018-04-27T09:47:00Z">
              <w:rPr>
                <w:lang w:val="en-GB"/>
              </w:rPr>
            </w:rPrChange>
          </w:rPr>
          <w:tab/>
        </w:r>
      </w:ins>
      <w:ins w:id="392" w:author="Miliaeva, Olga" w:date="2018-04-27T09:47:00Z">
        <w:r w:rsidRPr="003432DE">
          <w:rPr>
            <w:rFonts w:cs="Times New Roman"/>
          </w:rPr>
          <w:t>Заявки, представляемые с использованием "Представления в электронном формате заявок на регистрацию спутниковых сетей" для космических служб или через WISFAT для наземных служб</w:t>
        </w:r>
      </w:ins>
      <w:ins w:id="393" w:author="Miliaeva, Olga" w:date="2018-04-27T09:48:00Z">
        <w:r w:rsidRPr="003432DE">
          <w:rPr>
            <w:rFonts w:cs="Times New Roman"/>
          </w:rPr>
          <w:t>, не требуют отдельного подтверждения по факсу или по почте</w:t>
        </w:r>
      </w:ins>
      <w:ins w:id="394" w:author="Maloletkova, Svetlana" w:date="2018-04-24T17:19:00Z">
        <w:r w:rsidRPr="003432DE">
          <w:rPr>
            <w:rFonts w:cs="Times New Roman"/>
            <w:rPrChange w:id="395" w:author="Miliaeva, Olga" w:date="2018-04-27T09:47:00Z">
              <w:rPr>
                <w:lang w:val="en-GB"/>
              </w:rPr>
            </w:rPrChange>
          </w:rPr>
          <w:t>.</w:t>
        </w:r>
      </w:ins>
    </w:p>
    <w:p w14:paraId="10CA9726" w14:textId="01F976DB" w:rsidR="003432DE" w:rsidRPr="003432DE" w:rsidRDefault="003432DE" w:rsidP="00402737">
      <w:pPr>
        <w:pStyle w:val="enumlev1"/>
        <w:rPr>
          <w:ins w:id="396" w:author="Maloletkova, Svetlana" w:date="2018-04-24T17:19:00Z"/>
          <w:rFonts w:cs="Times New Roman"/>
          <w:rPrChange w:id="397" w:author="Miliaeva, Olga" w:date="2018-04-27T10:03:00Z">
            <w:rPr>
              <w:ins w:id="398" w:author="Maloletkova, Svetlana" w:date="2018-04-24T17:19:00Z"/>
              <w:lang w:val="en-GB"/>
            </w:rPr>
          </w:rPrChange>
        </w:rPr>
        <w:pPrChange w:id="399" w:author="Miliaeva, Olga" w:date="2018-04-27T10:03:00Z">
          <w:pPr/>
        </w:pPrChange>
      </w:pPr>
      <w:ins w:id="400" w:author="Maloletkova, Svetlana" w:date="2018-04-24T17:19:00Z">
        <w:r w:rsidRPr="003432DE">
          <w:rPr>
            <w:rFonts w:cs="Times New Roman"/>
            <w:i/>
            <w:iCs/>
          </w:rPr>
          <w:t>c</w:t>
        </w:r>
        <w:r w:rsidRPr="003432DE">
          <w:rPr>
            <w:rFonts w:cs="Times New Roman"/>
            <w:i/>
            <w:iCs/>
            <w:rPrChange w:id="401" w:author="Miliaeva, Olga" w:date="2018-04-27T09:56:00Z">
              <w:rPr>
                <w:i/>
                <w:iCs/>
                <w:lang w:val="en-GB"/>
              </w:rPr>
            </w:rPrChange>
          </w:rPr>
          <w:t>)</w:t>
        </w:r>
        <w:r w:rsidRPr="003432DE">
          <w:rPr>
            <w:rFonts w:cs="Times New Roman"/>
            <w:i/>
            <w:iCs/>
            <w:rPrChange w:id="402" w:author="Miliaeva, Olga" w:date="2018-04-27T09:56:00Z">
              <w:rPr>
                <w:i/>
                <w:iCs/>
                <w:lang w:val="en-GB"/>
              </w:rPr>
            </w:rPrChange>
          </w:rPr>
          <w:tab/>
        </w:r>
      </w:ins>
      <w:ins w:id="403" w:author="Miliaeva, Olga" w:date="2018-04-27T09:55:00Z">
        <w:r w:rsidRPr="003432DE">
          <w:rPr>
            <w:rFonts w:cs="Times New Roman"/>
          </w:rPr>
          <w:t>Получение заявок, относящихся к космическим службам</w:t>
        </w:r>
      </w:ins>
      <w:ins w:id="404" w:author="Miliaeva, Olga" w:date="2018-04-27T09:56:00Z">
        <w:r w:rsidRPr="003432DE">
          <w:rPr>
            <w:rFonts w:cs="Times New Roman"/>
          </w:rPr>
          <w:t xml:space="preserve">, </w:t>
        </w:r>
        <w:r w:rsidRPr="003432DE">
          <w:rPr>
            <w:rFonts w:cs="Times New Roman"/>
            <w:color w:val="000000"/>
          </w:rPr>
          <w:t xml:space="preserve">должно незамедлительно подтверждаться </w:t>
        </w:r>
      </w:ins>
      <w:ins w:id="405" w:author="Beliaeva, Oxana" w:date="2018-07-25T09:25:00Z">
        <w:r w:rsidR="00693F58">
          <w:rPr>
            <w:rFonts w:cs="Times New Roman"/>
          </w:rPr>
          <w:t xml:space="preserve">БР МСЭ </w:t>
        </w:r>
      </w:ins>
      <w:ins w:id="406" w:author="Miliaeva, Olga" w:date="2018-04-27T09:56:00Z">
        <w:r w:rsidRPr="003432DE">
          <w:rPr>
            <w:rFonts w:cs="Times New Roman"/>
            <w:color w:val="000000"/>
          </w:rPr>
          <w:t>сообщением по электронной почте.</w:t>
        </w:r>
      </w:ins>
      <w:ins w:id="407" w:author="Maloletkova, Svetlana" w:date="2018-04-24T17:19:00Z">
        <w:r w:rsidRPr="003432DE">
          <w:rPr>
            <w:rFonts w:cs="Times New Roman"/>
            <w:rPrChange w:id="408" w:author="Miliaeva, Olga" w:date="2018-04-27T09:56:00Z">
              <w:rPr>
                <w:lang w:val="en-GB"/>
              </w:rPr>
            </w:rPrChange>
          </w:rPr>
          <w:t xml:space="preserve"> </w:t>
        </w:r>
      </w:ins>
      <w:ins w:id="409" w:author="Miliaeva, Olga" w:date="2018-04-27T09:56:00Z">
        <w:r w:rsidRPr="003432DE">
          <w:rPr>
            <w:rFonts w:cs="Times New Roman"/>
          </w:rPr>
          <w:t>Получение заявок, относящихся к наземным службам, подтверж</w:t>
        </w:r>
      </w:ins>
      <w:ins w:id="410" w:author="Miliaeva, Olga" w:date="2018-04-27T09:57:00Z">
        <w:r w:rsidRPr="003432DE">
          <w:rPr>
            <w:rFonts w:cs="Times New Roman"/>
          </w:rPr>
          <w:t>д</w:t>
        </w:r>
      </w:ins>
      <w:ins w:id="411" w:author="Miliaeva, Olga" w:date="2018-04-27T09:56:00Z">
        <w:r w:rsidRPr="003432DE">
          <w:rPr>
            <w:rFonts w:cs="Times New Roman"/>
          </w:rPr>
          <w:t>ается незамедлительно</w:t>
        </w:r>
      </w:ins>
      <w:ins w:id="412" w:author="Miliaeva, Olga" w:date="2018-04-27T10:03:00Z">
        <w:r w:rsidRPr="003432DE">
          <w:rPr>
            <w:rFonts w:cs="Times New Roman"/>
          </w:rPr>
          <w:t xml:space="preserve"> сообщением, посылаемым </w:t>
        </w:r>
      </w:ins>
      <w:ins w:id="413" w:author="Maloletkova, Svetlana" w:date="2018-04-24T17:19:00Z">
        <w:r w:rsidRPr="003432DE">
          <w:rPr>
            <w:rFonts w:cs="Times New Roman"/>
          </w:rPr>
          <w:t>WISFAT</w:t>
        </w:r>
        <w:r w:rsidRPr="003432DE">
          <w:rPr>
            <w:rFonts w:cs="Times New Roman"/>
            <w:rPrChange w:id="414" w:author="Miliaeva, Olga" w:date="2018-04-27T10:03:00Z">
              <w:rPr>
                <w:lang w:val="en-GB"/>
              </w:rPr>
            </w:rPrChange>
          </w:rPr>
          <w:t xml:space="preserve"> </w:t>
        </w:r>
      </w:ins>
      <w:ins w:id="415" w:author="Miliaeva, Olga" w:date="2018-04-27T10:03:00Z">
        <w:r w:rsidRPr="003432DE">
          <w:rPr>
            <w:rFonts w:cs="Times New Roman"/>
          </w:rPr>
          <w:t>автоматически</w:t>
        </w:r>
      </w:ins>
      <w:ins w:id="416" w:author="Maloletkova, Svetlana" w:date="2018-04-24T17:19:00Z">
        <w:r w:rsidRPr="003432DE">
          <w:rPr>
            <w:rFonts w:cs="Times New Roman"/>
            <w:rPrChange w:id="417" w:author="Miliaeva, Olga" w:date="2018-04-27T10:03:00Z">
              <w:rPr>
                <w:lang w:val="en-GB"/>
              </w:rPr>
            </w:rPrChange>
          </w:rPr>
          <w:t>.</w:t>
        </w:r>
      </w:ins>
    </w:p>
    <w:p w14:paraId="4715392A" w14:textId="77777777" w:rsidR="003432DE" w:rsidRPr="003432DE" w:rsidRDefault="003432DE">
      <w:pPr>
        <w:pStyle w:val="Heading2"/>
        <w:jc w:val="left"/>
        <w:rPr>
          <w:ins w:id="418" w:author="Maloletkova, Svetlana" w:date="2018-04-24T17:19:00Z"/>
          <w:rFonts w:cs="Times New Roman"/>
          <w:rPrChange w:id="419" w:author="Miliaeva, Olga" w:date="2018-04-27T15:53:00Z">
            <w:rPr>
              <w:ins w:id="420" w:author="Maloletkova, Svetlana" w:date="2018-04-24T17:19:00Z"/>
            </w:rPr>
          </w:rPrChange>
        </w:rPr>
        <w:pPrChange w:id="421" w:author="Miliaeva, Olga" w:date="2018-04-27T10:04:00Z">
          <w:pPr/>
        </w:pPrChange>
      </w:pPr>
      <w:ins w:id="422" w:author="Maloletkova, Svetlana" w:date="2018-04-24T17:19:00Z">
        <w:r w:rsidRPr="003432DE">
          <w:rPr>
            <w:rFonts w:cs="Times New Roman"/>
            <w:rPrChange w:id="423" w:author="Miliaeva, Olga" w:date="2018-04-27T15:53:00Z">
              <w:rPr>
                <w:lang w:val="en-GB"/>
              </w:rPr>
            </w:rPrChange>
          </w:rPr>
          <w:t>2.2</w:t>
        </w:r>
        <w:r w:rsidRPr="003432DE">
          <w:rPr>
            <w:rFonts w:cs="Times New Roman"/>
            <w:rPrChange w:id="424" w:author="Miliaeva, Olga" w:date="2018-04-27T15:53:00Z">
              <w:rPr>
                <w:lang w:val="en-GB"/>
              </w:rPr>
            </w:rPrChange>
          </w:rPr>
          <w:tab/>
        </w:r>
      </w:ins>
      <w:ins w:id="425" w:author="Miliaeva, Olga" w:date="2018-04-27T10:04:00Z">
        <w:r w:rsidRPr="003432DE">
          <w:rPr>
            <w:rFonts w:cs="Times New Roman"/>
          </w:rPr>
          <w:t>Корреспонденция, относящаяся к получению заявок</w:t>
        </w:r>
      </w:ins>
    </w:p>
    <w:p w14:paraId="143EC81E" w14:textId="224C7359" w:rsidR="003432DE" w:rsidRPr="003432DE" w:rsidRDefault="003432DE" w:rsidP="00402737">
      <w:pPr>
        <w:pStyle w:val="enumlev1"/>
        <w:rPr>
          <w:rFonts w:cs="Times New Roman"/>
        </w:rPr>
      </w:pPr>
      <w:r w:rsidRPr="003432DE">
        <w:rPr>
          <w:rFonts w:cs="Times New Roman"/>
          <w:i/>
          <w:iCs/>
        </w:rPr>
        <w:t>a)</w:t>
      </w:r>
      <w:r w:rsidRPr="003432DE">
        <w:rPr>
          <w:rFonts w:cs="Times New Roman"/>
          <w:i/>
          <w:iCs/>
        </w:rPr>
        <w:tab/>
      </w:r>
      <w:r w:rsidRPr="003432DE">
        <w:rPr>
          <w:rFonts w:cs="Times New Roman"/>
        </w:rPr>
        <w:t>Заявка, полученная по почте</w:t>
      </w:r>
      <w:r w:rsidRPr="003432DE">
        <w:rPr>
          <w:rStyle w:val="FootnoteReference"/>
          <w:rFonts w:cs="Times New Roman"/>
        </w:rPr>
        <w:footnoteReference w:customMarkFollows="1" w:id="6"/>
        <w:t>3</w:t>
      </w:r>
      <w:r w:rsidRPr="003432DE">
        <w:rPr>
          <w:rFonts w:cs="Times New Roman"/>
        </w:rPr>
        <w:t xml:space="preserve">, регистрируется как полученная в первый рабочий день, когда она доставлена в </w:t>
      </w:r>
      <w:r w:rsidR="00693F58">
        <w:rPr>
          <w:rFonts w:cs="Times New Roman"/>
        </w:rPr>
        <w:t>БР МСЭ</w:t>
      </w:r>
      <w:r w:rsidRPr="003432DE">
        <w:rPr>
          <w:rFonts w:cs="Times New Roman"/>
        </w:rPr>
        <w:t xml:space="preserve"> в Женеве. Если почта подчиняется регламентируемому времени работы, приходящемуся на дни, когда МСЭ не функционирует, то почтовая корреспонденция должна быть принята и зарегистрирована как полученная в первый рабочий день после нерабочего периода.</w:t>
      </w:r>
    </w:p>
    <w:p w14:paraId="478FE1CB" w14:textId="0128B5BB" w:rsidR="003432DE" w:rsidRPr="003432DE" w:rsidRDefault="003432DE" w:rsidP="00402737">
      <w:pPr>
        <w:pStyle w:val="enumlev1"/>
        <w:rPr>
          <w:rFonts w:cs="Times New Roman"/>
          <w:bCs/>
          <w:sz w:val="16"/>
          <w:szCs w:val="16"/>
        </w:rPr>
      </w:pPr>
      <w:r w:rsidRPr="003432DE">
        <w:rPr>
          <w:rFonts w:cs="Times New Roman"/>
          <w:i/>
          <w:iCs/>
        </w:rPr>
        <w:t>b)</w:t>
      </w:r>
      <w:r w:rsidRPr="003432DE">
        <w:rPr>
          <w:rFonts w:cs="Times New Roman"/>
          <w:i/>
          <w:iCs/>
        </w:rPr>
        <w:tab/>
      </w:r>
      <w:r w:rsidRPr="003432DE">
        <w:rPr>
          <w:rFonts w:cs="Times New Roman"/>
        </w:rPr>
        <w:t>Документы, переданные электронной почтой и телефаксом,</w:t>
      </w:r>
      <w:del w:id="426" w:author="Komissarova, Olga" w:date="2018-05-01T17:39:00Z">
        <w:r w:rsidRPr="003432DE" w:rsidDel="00797B19">
          <w:rPr>
            <w:rFonts w:cs="Times New Roman"/>
          </w:rPr>
          <w:delText xml:space="preserve"> </w:delText>
        </w:r>
      </w:del>
      <w:del w:id="427" w:author="Miliaeva, Olga" w:date="2018-04-27T10:05:00Z">
        <w:r w:rsidRPr="003432DE" w:rsidDel="003E21CB">
          <w:rPr>
            <w:rFonts w:cs="Times New Roman"/>
          </w:rPr>
          <w:delText>или представления и WIFSAT</w:delText>
        </w:r>
      </w:del>
      <w:del w:id="428" w:author="Komissarova, Olga" w:date="2018-05-01T17:36:00Z">
        <w:r w:rsidRPr="003432DE" w:rsidDel="00797B19">
          <w:rPr>
            <w:rFonts w:cs="Times New Roman"/>
          </w:rPr>
          <w:delText>,</w:delText>
        </w:r>
      </w:del>
      <w:r w:rsidRPr="003432DE">
        <w:rPr>
          <w:rFonts w:cs="Times New Roman"/>
        </w:rPr>
        <w:t xml:space="preserve"> регистрируются как полученные непосредственно в день приема, независимо от того, является ли этот день рабочим в БР</w:t>
      </w:r>
      <w:r w:rsidR="00693F58">
        <w:rPr>
          <w:rFonts w:cs="Times New Roman"/>
        </w:rPr>
        <w:t xml:space="preserve"> МСЭ</w:t>
      </w:r>
      <w:r w:rsidRPr="003432DE">
        <w:rPr>
          <w:rFonts w:cs="Times New Roman"/>
        </w:rPr>
        <w:t xml:space="preserve"> в Женеве.</w:t>
      </w:r>
    </w:p>
    <w:p w14:paraId="75D5F9BE" w14:textId="77777777" w:rsidR="003432DE" w:rsidRPr="003432DE" w:rsidDel="00D16EFE" w:rsidRDefault="003432DE" w:rsidP="00402737">
      <w:pPr>
        <w:pStyle w:val="enumlev1"/>
        <w:rPr>
          <w:del w:id="429" w:author="Maloletkova, Svetlana" w:date="2018-04-24T17:25:00Z"/>
          <w:rFonts w:cs="Times New Roman"/>
        </w:rPr>
      </w:pPr>
      <w:del w:id="430" w:author="Maloletkova, Svetlana" w:date="2018-04-24T17:25:00Z">
        <w:r w:rsidRPr="003432DE" w:rsidDel="00D16EFE">
          <w:rPr>
            <w:rFonts w:cs="Times New Roman"/>
            <w:i/>
            <w:iCs/>
          </w:rPr>
          <w:lastRenderedPageBreak/>
          <w:delText>c)</w:delText>
        </w:r>
        <w:r w:rsidRPr="003432DE" w:rsidDel="00D16EFE">
          <w:rPr>
            <w:rFonts w:cs="Times New Roman"/>
            <w:i/>
            <w:iCs/>
          </w:rPr>
          <w:tab/>
        </w:r>
        <w:r w:rsidRPr="003432DE" w:rsidDel="00D16EFE">
          <w:rPr>
            <w:rFonts w:cs="Times New Roman"/>
          </w:rPr>
          <w:delText>В случае использования электронной почты (за исключением тех сообщений, к которым прилагаются электронные формы, созданные с использованием SpaceCom) администрация должна в течение 7 дней с момента получения сообщения по электронной почте выслать подтверждение телефаксом или почтой, которое рассматривается как принятое в тот же день, что и исходное сообщение по электронной почте.</w:delText>
        </w:r>
      </w:del>
    </w:p>
    <w:p w14:paraId="2CDAD56D" w14:textId="77777777" w:rsidR="003432DE" w:rsidRPr="003432DE" w:rsidRDefault="003432DE" w:rsidP="003432DE">
      <w:pPr>
        <w:pStyle w:val="enumlev1"/>
        <w:keepNext/>
        <w:keepLines/>
        <w:jc w:val="left"/>
        <w:rPr>
          <w:rFonts w:cs="Times New Roman"/>
        </w:rPr>
      </w:pPr>
      <w:del w:id="431" w:author="Maloletkova, Svetlana" w:date="2018-04-24T17:25:00Z">
        <w:r w:rsidRPr="003432DE" w:rsidDel="00FA5774">
          <w:rPr>
            <w:rFonts w:cs="Times New Roman"/>
            <w:i/>
            <w:iCs/>
          </w:rPr>
          <w:delText>d</w:delText>
        </w:r>
      </w:del>
      <w:ins w:id="432" w:author="Maloletkova, Svetlana" w:date="2018-04-24T17:25:00Z">
        <w:r w:rsidRPr="003432DE">
          <w:rPr>
            <w:rFonts w:cs="Times New Roman"/>
            <w:i/>
            <w:iCs/>
          </w:rPr>
          <w:t>c</w:t>
        </w:r>
      </w:ins>
      <w:r w:rsidRPr="003432DE">
        <w:rPr>
          <w:rFonts w:cs="Times New Roman"/>
          <w:i/>
          <w:iCs/>
        </w:rPr>
        <w:t>)</w:t>
      </w:r>
      <w:r w:rsidRPr="003432DE">
        <w:rPr>
          <w:rFonts w:cs="Times New Roman"/>
          <w:i/>
          <w:iCs/>
        </w:rPr>
        <w:tab/>
      </w:r>
      <w:r w:rsidRPr="003432DE">
        <w:rPr>
          <w:rFonts w:cs="Times New Roman"/>
        </w:rPr>
        <w:t>Всю почтовую корреспонденцию необходимо направлять по следующему адресу:</w:t>
      </w:r>
    </w:p>
    <w:p w14:paraId="623A838C" w14:textId="77777777" w:rsidR="003432DE" w:rsidRPr="003432DE" w:rsidRDefault="003432DE" w:rsidP="003432DE">
      <w:pPr>
        <w:keepNext/>
        <w:keepLines/>
        <w:overflowPunct/>
        <w:autoSpaceDE/>
        <w:autoSpaceDN/>
        <w:adjustRightInd/>
        <w:jc w:val="center"/>
        <w:textAlignment w:val="auto"/>
        <w:rPr>
          <w:rFonts w:eastAsia="SimSun" w:cs="Times New Roman"/>
          <w:color w:val="000000"/>
          <w:lang w:eastAsia="zh-CN"/>
        </w:rPr>
      </w:pPr>
      <w:r w:rsidRPr="003432DE">
        <w:rPr>
          <w:rFonts w:eastAsia="SimSun" w:cs="Times New Roman"/>
          <w:color w:val="000000"/>
          <w:lang w:eastAsia="zh-CN"/>
        </w:rPr>
        <w:t>Radiocommunication Bureau</w:t>
      </w:r>
      <w:r w:rsidRPr="003432DE">
        <w:rPr>
          <w:rFonts w:eastAsia="SimSun" w:cs="Times New Roman"/>
          <w:color w:val="000000"/>
          <w:lang w:eastAsia="zh-CN"/>
        </w:rPr>
        <w:br/>
        <w:t>International Telecommunication Union</w:t>
      </w:r>
      <w:r w:rsidRPr="003432DE">
        <w:rPr>
          <w:rFonts w:eastAsia="SimSun" w:cs="Times New Roman"/>
          <w:color w:val="000000"/>
          <w:lang w:eastAsia="zh-CN"/>
        </w:rPr>
        <w:br/>
        <w:t>Place des Nations</w:t>
      </w:r>
      <w:r w:rsidRPr="003432DE">
        <w:rPr>
          <w:rFonts w:eastAsia="SimSun" w:cs="Times New Roman"/>
          <w:color w:val="000000"/>
          <w:lang w:eastAsia="zh-CN"/>
        </w:rPr>
        <w:br/>
        <w:t>CH-1211 Geneva 20</w:t>
      </w:r>
      <w:r w:rsidRPr="003432DE">
        <w:rPr>
          <w:rFonts w:eastAsia="SimSun" w:cs="Times New Roman"/>
          <w:color w:val="000000"/>
          <w:lang w:eastAsia="zh-CN"/>
        </w:rPr>
        <w:br/>
        <w:t>Switzerland</w:t>
      </w:r>
    </w:p>
    <w:p w14:paraId="79D5809A" w14:textId="77777777" w:rsidR="003432DE" w:rsidRPr="003432DE" w:rsidRDefault="003432DE" w:rsidP="003432DE">
      <w:pPr>
        <w:pStyle w:val="enumlev1"/>
        <w:jc w:val="left"/>
        <w:rPr>
          <w:rFonts w:cs="Times New Roman"/>
        </w:rPr>
      </w:pPr>
      <w:del w:id="433" w:author="Maloletkova, Svetlana" w:date="2018-04-24T17:25:00Z">
        <w:r w:rsidRPr="003432DE" w:rsidDel="00FA5774">
          <w:rPr>
            <w:rFonts w:cs="Times New Roman"/>
            <w:i/>
            <w:iCs/>
          </w:rPr>
          <w:delText>e</w:delText>
        </w:r>
      </w:del>
      <w:ins w:id="434" w:author="Maloletkova, Svetlana" w:date="2018-04-24T17:25:00Z">
        <w:r w:rsidRPr="003432DE">
          <w:rPr>
            <w:rFonts w:cs="Times New Roman"/>
            <w:i/>
            <w:iCs/>
          </w:rPr>
          <w:t>d</w:t>
        </w:r>
      </w:ins>
      <w:r w:rsidRPr="003432DE">
        <w:rPr>
          <w:rFonts w:cs="Times New Roman"/>
          <w:i/>
          <w:iCs/>
        </w:rPr>
        <w:t>)</w:t>
      </w:r>
      <w:r w:rsidRPr="003432DE">
        <w:rPr>
          <w:rFonts w:cs="Times New Roman"/>
          <w:i/>
          <w:iCs/>
        </w:rPr>
        <w:tab/>
      </w:r>
      <w:r w:rsidRPr="003432DE">
        <w:rPr>
          <w:rFonts w:cs="Times New Roman"/>
        </w:rPr>
        <w:t>Все сообщения телефаксом необходимо направлять по телефону:</w:t>
      </w:r>
    </w:p>
    <w:p w14:paraId="0EB37F9F" w14:textId="77777777" w:rsidR="003432DE" w:rsidRPr="003432DE" w:rsidRDefault="003432DE" w:rsidP="003432DE">
      <w:pPr>
        <w:ind w:left="794" w:hanging="794"/>
        <w:jc w:val="center"/>
        <w:rPr>
          <w:rFonts w:cs="Times New Roman"/>
          <w:color w:val="000000"/>
        </w:rPr>
      </w:pPr>
      <w:r w:rsidRPr="003432DE">
        <w:rPr>
          <w:rFonts w:cs="Times New Roman"/>
          <w:color w:val="000000"/>
        </w:rPr>
        <w:t>+41 22 730 57 85 (несколько линий).</w:t>
      </w:r>
    </w:p>
    <w:p w14:paraId="1733AAFD" w14:textId="77777777" w:rsidR="003432DE" w:rsidRPr="003432DE" w:rsidRDefault="003432DE" w:rsidP="003432DE">
      <w:pPr>
        <w:pStyle w:val="enumlev1"/>
        <w:jc w:val="left"/>
        <w:rPr>
          <w:rFonts w:cs="Times New Roman"/>
        </w:rPr>
      </w:pPr>
      <w:del w:id="435" w:author="Maloletkova, Svetlana" w:date="2018-04-24T17:26:00Z">
        <w:r w:rsidRPr="003432DE" w:rsidDel="00FA5774">
          <w:rPr>
            <w:rFonts w:cs="Times New Roman"/>
            <w:i/>
            <w:iCs/>
          </w:rPr>
          <w:delText>f</w:delText>
        </w:r>
      </w:del>
      <w:ins w:id="436" w:author="Maloletkova, Svetlana" w:date="2018-04-24T17:26:00Z">
        <w:r w:rsidRPr="003432DE">
          <w:rPr>
            <w:rFonts w:cs="Times New Roman"/>
            <w:i/>
            <w:iCs/>
          </w:rPr>
          <w:t>e</w:t>
        </w:r>
      </w:ins>
      <w:r w:rsidRPr="003432DE">
        <w:rPr>
          <w:rFonts w:cs="Times New Roman"/>
          <w:i/>
          <w:iCs/>
        </w:rPr>
        <w:t>)</w:t>
      </w:r>
      <w:r w:rsidRPr="003432DE">
        <w:rPr>
          <w:rFonts w:cs="Times New Roman"/>
          <w:i/>
          <w:iCs/>
        </w:rPr>
        <w:tab/>
      </w:r>
      <w:r w:rsidRPr="003432DE">
        <w:rPr>
          <w:rFonts w:cs="Times New Roman"/>
        </w:rPr>
        <w:t>Все сообщения по электронной почте необходимо направлять по следующему адресу:</w:t>
      </w:r>
    </w:p>
    <w:p w14:paraId="3433768A" w14:textId="77777777" w:rsidR="003432DE" w:rsidRPr="003432DE" w:rsidRDefault="00FD27A8" w:rsidP="003432DE">
      <w:pPr>
        <w:ind w:left="794" w:hanging="794"/>
        <w:jc w:val="center"/>
        <w:rPr>
          <w:rFonts w:cs="Times New Roman"/>
          <w:color w:val="000000"/>
        </w:rPr>
      </w:pPr>
      <w:hyperlink r:id="rId37" w:history="1">
        <w:r w:rsidR="003432DE" w:rsidRPr="003432DE">
          <w:rPr>
            <w:rStyle w:val="Hyperlink"/>
            <w:rFonts w:cs="Times New Roman"/>
          </w:rPr>
          <w:t>brmail@itu.int</w:t>
        </w:r>
      </w:hyperlink>
      <w:r w:rsidR="003432DE" w:rsidRPr="003432DE">
        <w:rPr>
          <w:rFonts w:cs="Times New Roman"/>
        </w:rPr>
        <w:t>.</w:t>
      </w:r>
    </w:p>
    <w:p w14:paraId="355762AD" w14:textId="77777777" w:rsidR="003432DE" w:rsidRPr="003432DE" w:rsidRDefault="003432DE" w:rsidP="003432DE">
      <w:pPr>
        <w:pStyle w:val="enumlev1"/>
        <w:jc w:val="left"/>
        <w:rPr>
          <w:rFonts w:cs="Times New Roman"/>
        </w:rPr>
      </w:pPr>
      <w:del w:id="437" w:author="Maloletkova, Svetlana" w:date="2018-04-24T17:26:00Z">
        <w:r w:rsidRPr="003432DE" w:rsidDel="00FA5774">
          <w:rPr>
            <w:rFonts w:cs="Times New Roman"/>
            <w:i/>
            <w:iCs/>
          </w:rPr>
          <w:delText>g</w:delText>
        </w:r>
      </w:del>
      <w:ins w:id="438" w:author="Maloletkova, Svetlana" w:date="2018-04-24T17:26:00Z">
        <w:r w:rsidRPr="003432DE">
          <w:rPr>
            <w:rFonts w:cs="Times New Roman"/>
            <w:i/>
            <w:iCs/>
          </w:rPr>
          <w:t>f</w:t>
        </w:r>
      </w:ins>
      <w:r w:rsidRPr="003432DE">
        <w:rPr>
          <w:rFonts w:cs="Times New Roman"/>
          <w:i/>
          <w:iCs/>
        </w:rPr>
        <w:t>)</w:t>
      </w:r>
      <w:r w:rsidRPr="003432DE">
        <w:rPr>
          <w:rFonts w:cs="Times New Roman"/>
          <w:i/>
          <w:iCs/>
        </w:rPr>
        <w:tab/>
      </w:r>
      <w:r w:rsidRPr="003432DE">
        <w:rPr>
          <w:rFonts w:cs="Times New Roman"/>
        </w:rPr>
        <w:t>Получение информации в МСЭ/БР по электронной почте должно незамедлительно подтверждаться МСЭ/БР ответным сообщением по электронной почте.</w:t>
      </w:r>
    </w:p>
    <w:p w14:paraId="747158D1" w14:textId="77777777" w:rsidR="003432DE" w:rsidRPr="003432DE" w:rsidRDefault="003432DE" w:rsidP="003432DE">
      <w:pPr>
        <w:pStyle w:val="Proposal"/>
      </w:pPr>
      <w:r w:rsidRPr="003432DE">
        <w:t>NOC</w:t>
      </w:r>
    </w:p>
    <w:p w14:paraId="3B693F30" w14:textId="77777777" w:rsidR="003432DE" w:rsidRPr="003432DE" w:rsidRDefault="003432DE" w:rsidP="003432DE">
      <w:pPr>
        <w:pStyle w:val="Heading1"/>
        <w:jc w:val="left"/>
        <w:rPr>
          <w:rFonts w:cs="Times New Roman"/>
          <w:rPrChange w:id="439" w:author="Miliaeva, Olga" w:date="2018-04-27T15:53:00Z">
            <w:rPr>
              <w:lang w:val="en-GB"/>
            </w:rPr>
          </w:rPrChange>
        </w:rPr>
      </w:pPr>
      <w:r w:rsidRPr="003432DE">
        <w:rPr>
          <w:rFonts w:cs="Times New Roman"/>
        </w:rPr>
        <w:t>3</w:t>
      </w:r>
      <w:r w:rsidRPr="003432DE">
        <w:rPr>
          <w:rFonts w:cs="Times New Roman"/>
        </w:rPr>
        <w:tab/>
        <w:t xml:space="preserve">Установление официальной даты получения информации в соответствии с Дополнением 2 к Приложению </w:t>
      </w:r>
      <w:r w:rsidRPr="003432DE">
        <w:rPr>
          <w:rFonts w:cs="Times New Roman"/>
          <w:rPrChange w:id="440" w:author="Miliaeva, Olga" w:date="2018-04-27T15:53:00Z">
            <w:rPr>
              <w:lang w:val="en-GB"/>
            </w:rPr>
          </w:rPrChange>
        </w:rPr>
        <w:t>4</w:t>
      </w:r>
    </w:p>
    <w:p w14:paraId="4FA9F89E" w14:textId="77777777" w:rsidR="003432DE" w:rsidRPr="003432DE" w:rsidRDefault="003432DE" w:rsidP="003432DE">
      <w:pPr>
        <w:pStyle w:val="Proposal"/>
        <w:rPr>
          <w:rPrChange w:id="441" w:author="Miliaeva, Olga" w:date="2018-04-27T15:53:00Z">
            <w:rPr>
              <w:rFonts w:ascii="Calibri" w:hAnsi="Calibri" w:cs="Calibri"/>
              <w:lang w:val="en-GB"/>
            </w:rPr>
          </w:rPrChange>
        </w:rPr>
      </w:pPr>
      <w:r w:rsidRPr="003432DE">
        <w:t>NOC</w:t>
      </w:r>
    </w:p>
    <w:p w14:paraId="46B3999E" w14:textId="77777777" w:rsidR="003432DE" w:rsidRPr="003432DE" w:rsidRDefault="003432DE" w:rsidP="003432DE">
      <w:pPr>
        <w:pStyle w:val="Heading1"/>
        <w:jc w:val="left"/>
        <w:rPr>
          <w:rFonts w:cs="Times New Roman"/>
          <w:rPrChange w:id="442" w:author="Miliaeva, Olga" w:date="2018-04-27T15:53:00Z">
            <w:rPr>
              <w:lang w:val="en-GB"/>
            </w:rPr>
          </w:rPrChange>
        </w:rPr>
      </w:pPr>
      <w:bookmarkStart w:id="443" w:name="_Toc103501626"/>
      <w:bookmarkEnd w:id="359"/>
      <w:r w:rsidRPr="003432DE">
        <w:rPr>
          <w:rFonts w:cs="Times New Roman"/>
          <w:rPrChange w:id="444" w:author="Miliaeva, Olga" w:date="2018-04-27T15:53:00Z">
            <w:rPr>
              <w:lang w:val="en-GB"/>
            </w:rPr>
          </w:rPrChange>
        </w:rPr>
        <w:t>4</w:t>
      </w:r>
      <w:r w:rsidRPr="003432DE">
        <w:rPr>
          <w:rFonts w:cs="Times New Roman"/>
          <w:rPrChange w:id="445" w:author="Miliaeva, Olga" w:date="2018-04-27T15:53:00Z">
            <w:rPr>
              <w:lang w:val="en-GB"/>
            </w:rPr>
          </w:rPrChange>
        </w:rPr>
        <w:tab/>
      </w:r>
      <w:r w:rsidRPr="003432DE">
        <w:rPr>
          <w:rFonts w:cs="Times New Roman"/>
        </w:rPr>
        <w:t>Другие</w:t>
      </w:r>
      <w:r w:rsidRPr="003432DE">
        <w:rPr>
          <w:rFonts w:cs="Times New Roman"/>
          <w:rPrChange w:id="446" w:author="Miliaeva, Olga" w:date="2018-04-27T15:53:00Z">
            <w:rPr>
              <w:lang w:val="en-GB"/>
            </w:rPr>
          </w:rPrChange>
        </w:rPr>
        <w:t xml:space="preserve"> </w:t>
      </w:r>
      <w:r w:rsidRPr="003432DE">
        <w:rPr>
          <w:rFonts w:cs="Times New Roman"/>
        </w:rPr>
        <w:t>случаи</w:t>
      </w:r>
      <w:r w:rsidRPr="003432DE">
        <w:rPr>
          <w:rFonts w:cs="Times New Roman"/>
          <w:rPrChange w:id="447" w:author="Miliaeva, Olga" w:date="2018-04-27T15:53:00Z">
            <w:rPr>
              <w:lang w:val="en-GB"/>
            </w:rPr>
          </w:rPrChange>
        </w:rPr>
        <w:t xml:space="preserve"> </w:t>
      </w:r>
      <w:r w:rsidRPr="003432DE">
        <w:rPr>
          <w:rFonts w:cs="Times New Roman"/>
        </w:rPr>
        <w:t>неприемлемых</w:t>
      </w:r>
      <w:r w:rsidRPr="003432DE">
        <w:rPr>
          <w:rFonts w:cs="Times New Roman"/>
          <w:rPrChange w:id="448" w:author="Miliaeva, Olga" w:date="2018-04-27T15:53:00Z">
            <w:rPr>
              <w:lang w:val="en-GB"/>
            </w:rPr>
          </w:rPrChange>
        </w:rPr>
        <w:t xml:space="preserve"> </w:t>
      </w:r>
      <w:r w:rsidRPr="003432DE">
        <w:rPr>
          <w:rFonts w:cs="Times New Roman"/>
        </w:rPr>
        <w:t>заявок</w:t>
      </w:r>
      <w:bookmarkEnd w:id="443"/>
    </w:p>
    <w:p w14:paraId="73192287" w14:textId="77777777" w:rsidR="003432DE" w:rsidRPr="003432DE" w:rsidRDefault="003432DE" w:rsidP="00402737">
      <w:pPr>
        <w:pStyle w:val="Reasons"/>
        <w:rPr>
          <w:i/>
          <w:iCs/>
        </w:rPr>
      </w:pPr>
      <w:r w:rsidRPr="003432DE">
        <w:rPr>
          <w:b/>
          <w:bCs/>
          <w:i/>
          <w:iCs/>
        </w:rPr>
        <w:t>Основания</w:t>
      </w:r>
      <w:r w:rsidRPr="003432DE">
        <w:rPr>
          <w:i/>
          <w:iCs/>
        </w:rPr>
        <w:t>: Предлагаемые изменения к данному Правилу процедуры отражают динамику обработки представлений заявок на космические и наземные службы за последнее время и обработку соответствующей корреспонденции.</w:t>
      </w:r>
    </w:p>
    <w:p w14:paraId="264E96F8" w14:textId="77777777" w:rsidR="003432DE" w:rsidRPr="003432DE" w:rsidRDefault="003432DE" w:rsidP="00402737">
      <w:pPr>
        <w:pStyle w:val="Reasons"/>
        <w:rPr>
          <w:i/>
          <w:iCs/>
        </w:rPr>
      </w:pPr>
      <w:r w:rsidRPr="003432DE">
        <w:rPr>
          <w:i/>
          <w:iCs/>
        </w:rPr>
        <w:t>Что касается космических служб, в соответствии с Резолюциями 907 (ВКР-15) и 908 (Пересм. ВКР</w:t>
      </w:r>
      <w:r w:rsidRPr="003432DE">
        <w:rPr>
          <w:i/>
          <w:iCs/>
        </w:rPr>
        <w:noBreakHyphen/>
        <w:t xml:space="preserve">15) было разработано онлайновое приложение "Представление в электронном формате заявок на регистрацию спутниковых сетей", чтобы дать администрациям возможность представлять заявки на регистрацию спутниковых сетей или замечания, касающиеся ИФИК БР, через онлайновый интерфейс, </w:t>
      </w:r>
      <w:r w:rsidRPr="003432DE">
        <w:rPr>
          <w:i/>
          <w:iCs/>
          <w:color w:val="000000"/>
        </w:rPr>
        <w:t>без необходимости использовать электронную почту или факс</w:t>
      </w:r>
      <w:r w:rsidRPr="003432DE">
        <w:rPr>
          <w:i/>
          <w:iCs/>
        </w:rPr>
        <w:t xml:space="preserve">. </w:t>
      </w:r>
      <w:r w:rsidRPr="003432DE">
        <w:rPr>
          <w:i/>
          <w:iCs/>
          <w:color w:val="000000"/>
        </w:rPr>
        <w:t>Это онлайновое приложение охватывает все виды представлений, связанных со спутниковыми сетями или системами</w:t>
      </w:r>
      <w:r w:rsidRPr="003432DE">
        <w:rPr>
          <w:i/>
          <w:iCs/>
        </w:rPr>
        <w:t xml:space="preserve">. </w:t>
      </w:r>
      <w:r w:rsidRPr="003432DE">
        <w:rPr>
          <w:i/>
          <w:iCs/>
          <w:color w:val="000000"/>
        </w:rPr>
        <w:t>После испытательного периода это изменение сделает обязательным использование онлайнового приложения для официального представления спутниковых сетей и замечаний к ИФИК с 1 августа 2018 года.</w:t>
      </w:r>
      <w:r w:rsidRPr="003432DE">
        <w:rPr>
          <w:i/>
          <w:iCs/>
        </w:rPr>
        <w:t xml:space="preserve"> </w:t>
      </w:r>
    </w:p>
    <w:p w14:paraId="300280BC" w14:textId="77777777" w:rsidR="003432DE" w:rsidRPr="003432DE" w:rsidRDefault="003432DE" w:rsidP="00402737">
      <w:pPr>
        <w:pStyle w:val="Reasons"/>
        <w:rPr>
          <w:i/>
          <w:iCs/>
        </w:rPr>
      </w:pPr>
      <w:r w:rsidRPr="003432DE">
        <w:rPr>
          <w:i/>
          <w:iCs/>
        </w:rPr>
        <w:t>Что касается наземных служб, используемый в настоящее время для создания и проверки заявок инструмент TerRaNotices, а также онлайновое программное обеспечение для проверки заявок на наземные службы добавляются к данному Правилу процедуры для придания ему полноты.</w:t>
      </w:r>
    </w:p>
    <w:p w14:paraId="6B118190" w14:textId="77777777" w:rsidR="003432DE" w:rsidRPr="003432DE" w:rsidRDefault="003432DE" w:rsidP="00402737">
      <w:pPr>
        <w:pStyle w:val="Reasons"/>
        <w:rPr>
          <w:i/>
          <w:iCs/>
        </w:rPr>
      </w:pPr>
      <w:r w:rsidRPr="003432DE">
        <w:rPr>
          <w:i/>
          <w:iCs/>
        </w:rPr>
        <w:t>Сходные положения в отношении космических и наземных служб объединены в разделе 2. Обязательное подтверждение корреспонденции электронной почты по факсу или почте в течение 7 дней (раздел 2.2 c)) исключено, поскольку оно больше не используется.</w:t>
      </w:r>
    </w:p>
    <w:p w14:paraId="19A46647" w14:textId="77777777" w:rsidR="003432DE" w:rsidRPr="003432DE" w:rsidRDefault="003432DE" w:rsidP="00402737">
      <w:pPr>
        <w:pStyle w:val="Reasons"/>
        <w:rPr>
          <w:i/>
          <w:iCs/>
        </w:rPr>
      </w:pPr>
      <w:r w:rsidRPr="003432DE">
        <w:rPr>
          <w:i/>
          <w:iCs/>
        </w:rPr>
        <w:t>Дата вступления Правила в силу: 1 августа 2018 года.</w:t>
      </w:r>
    </w:p>
    <w:p w14:paraId="3CAFC6A2" w14:textId="77777777" w:rsidR="00E41CD8" w:rsidRPr="00E41CD8" w:rsidRDefault="00E41CD8" w:rsidP="00402737"/>
    <w:p w14:paraId="3E640626" w14:textId="77777777" w:rsidR="00E41CD8" w:rsidRPr="00E41CD8" w:rsidRDefault="00E41CD8" w:rsidP="00E41CD8">
      <w:pPr>
        <w:sectPr w:rsidR="00E41CD8" w:rsidRPr="00E41CD8" w:rsidSect="00C32DBA">
          <w:pgSz w:w="11907" w:h="16834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14:paraId="71809C94" w14:textId="77777777" w:rsidR="00E41CD8" w:rsidRPr="00E41CD8" w:rsidRDefault="00E41CD8" w:rsidP="00E41CD8">
      <w:pPr>
        <w:pStyle w:val="AnnexNo"/>
        <w:spacing w:before="0"/>
      </w:pPr>
      <w:r w:rsidRPr="00E41CD8">
        <w:lastRenderedPageBreak/>
        <w:t>ПРИЛОЖЕНИЕ 3</w:t>
      </w:r>
    </w:p>
    <w:p w14:paraId="6E03CA3B" w14:textId="77777777" w:rsidR="00E41CD8" w:rsidRPr="00106A1D" w:rsidRDefault="00E41CD8" w:rsidP="00E41CD8">
      <w:pPr>
        <w:pStyle w:val="Annextitle"/>
        <w:rPr>
          <w:rFonts w:cs="Times New Roman"/>
          <w:lang w:val="ru-RU"/>
        </w:rPr>
      </w:pPr>
      <w:bookmarkStart w:id="449" w:name="_Toc103501627"/>
      <w:r w:rsidRPr="00106A1D">
        <w:rPr>
          <w:rFonts w:cs="Times New Roman"/>
          <w:lang w:val="ru-RU"/>
        </w:rPr>
        <w:t>Правила, касающиеся</w:t>
      </w:r>
      <w:bookmarkEnd w:id="449"/>
      <w:r w:rsidRPr="00106A1D">
        <w:rPr>
          <w:rFonts w:cs="Times New Roman"/>
          <w:lang w:val="ru-RU"/>
        </w:rPr>
        <w:br/>
      </w:r>
      <w:r w:rsidRPr="00106A1D">
        <w:rPr>
          <w:rFonts w:cs="Times New Roman"/>
          <w:lang w:val="ru-RU"/>
        </w:rPr>
        <w:br/>
      </w:r>
      <w:bookmarkStart w:id="450" w:name="_Toc103501628"/>
      <w:r w:rsidRPr="00106A1D">
        <w:rPr>
          <w:rFonts w:cs="Times New Roman"/>
          <w:lang w:val="ru-RU"/>
        </w:rPr>
        <w:t xml:space="preserve">СТАТЬИ </w:t>
      </w:r>
      <w:r w:rsidRPr="00106A1D">
        <w:rPr>
          <w:rStyle w:val="href2"/>
          <w:color w:val="000000"/>
          <w:lang w:val="ru-RU"/>
        </w:rPr>
        <w:t>9</w:t>
      </w:r>
      <w:r w:rsidRPr="00106A1D">
        <w:rPr>
          <w:rFonts w:cs="Times New Roman"/>
          <w:lang w:val="ru-RU"/>
        </w:rPr>
        <w:t xml:space="preserve"> </w:t>
      </w:r>
      <w:bookmarkEnd w:id="450"/>
      <w:r w:rsidRPr="00106A1D">
        <w:rPr>
          <w:rFonts w:cs="Times New Roman"/>
          <w:lang w:val="ru-RU"/>
        </w:rPr>
        <w:t>РР</w:t>
      </w:r>
    </w:p>
    <w:p w14:paraId="22722C00" w14:textId="77777777" w:rsidR="00E41CD8" w:rsidRPr="00106A1D" w:rsidRDefault="00E41CD8" w:rsidP="00E41CD8">
      <w:pPr>
        <w:pStyle w:val="Tabletitle"/>
        <w:rPr>
          <w:rFonts w:cs="Times New Roman"/>
          <w:b w:val="0"/>
          <w:sz w:val="22"/>
          <w:szCs w:val="22"/>
          <w:lang w:val="ru-RU"/>
        </w:rPr>
      </w:pPr>
      <w:r w:rsidRPr="00106A1D">
        <w:rPr>
          <w:rFonts w:cs="Times New Roman"/>
          <w:b w:val="0"/>
          <w:color w:val="000000"/>
          <w:sz w:val="22"/>
          <w:szCs w:val="22"/>
          <w:lang w:val="ru-RU"/>
        </w:rPr>
        <w:t>ТАБЛИЦА 9.11</w:t>
      </w:r>
      <w:r w:rsidRPr="00E41CD8">
        <w:rPr>
          <w:rFonts w:cs="Times New Roman"/>
          <w:b w:val="0"/>
          <w:color w:val="000000"/>
          <w:sz w:val="22"/>
          <w:szCs w:val="22"/>
        </w:rPr>
        <w:t>A</w:t>
      </w:r>
      <w:r w:rsidRPr="00106A1D">
        <w:rPr>
          <w:rFonts w:cs="Times New Roman"/>
          <w:b w:val="0"/>
          <w:color w:val="000000"/>
          <w:sz w:val="22"/>
          <w:szCs w:val="22"/>
          <w:lang w:val="ru-RU"/>
        </w:rPr>
        <w:t xml:space="preserve">-1 </w:t>
      </w:r>
      <w:r w:rsidRPr="00106A1D">
        <w:rPr>
          <w:rFonts w:cs="Times New Roman"/>
          <w:b w:val="0"/>
          <w:color w:val="000000"/>
          <w:sz w:val="22"/>
          <w:szCs w:val="22"/>
          <w:lang w:val="ru-RU"/>
        </w:rPr>
        <w:br/>
      </w:r>
      <w:r w:rsidRPr="00106A1D">
        <w:rPr>
          <w:rFonts w:cs="Times New Roman"/>
          <w:b w:val="0"/>
          <w:color w:val="000000"/>
          <w:sz w:val="22"/>
          <w:szCs w:val="22"/>
          <w:lang w:val="ru-RU"/>
        </w:rPr>
        <w:br/>
      </w:r>
      <w:r w:rsidRPr="00106A1D">
        <w:rPr>
          <w:rFonts w:cs="Times New Roman"/>
          <w:color w:val="000000"/>
          <w:sz w:val="22"/>
          <w:szCs w:val="22"/>
          <w:lang w:val="ru-RU"/>
        </w:rPr>
        <w:t>Применимость положений</w:t>
      </w:r>
      <w:r w:rsidRPr="00106A1D">
        <w:rPr>
          <w:rFonts w:cs="Times New Roman"/>
          <w:b w:val="0"/>
          <w:color w:val="000000"/>
          <w:sz w:val="22"/>
          <w:szCs w:val="22"/>
          <w:lang w:val="ru-RU"/>
        </w:rPr>
        <w:t xml:space="preserve"> </w:t>
      </w:r>
      <w:r w:rsidRPr="00106A1D">
        <w:rPr>
          <w:rFonts w:cs="Times New Roman"/>
          <w:color w:val="000000"/>
          <w:sz w:val="22"/>
          <w:szCs w:val="22"/>
          <w:lang w:val="ru-RU"/>
        </w:rPr>
        <w:t>пп. 9.11</w:t>
      </w:r>
      <w:r w:rsidRPr="00E41CD8">
        <w:rPr>
          <w:rFonts w:cs="Times New Roman"/>
          <w:color w:val="000000"/>
          <w:sz w:val="22"/>
          <w:szCs w:val="22"/>
        </w:rPr>
        <w:t>A</w:t>
      </w:r>
      <w:r w:rsidRPr="00106A1D">
        <w:rPr>
          <w:rFonts w:cs="Times New Roman"/>
          <w:color w:val="000000"/>
          <w:sz w:val="22"/>
          <w:szCs w:val="22"/>
          <w:lang w:val="ru-RU"/>
        </w:rPr>
        <w:t>–9.15 к станциям космических служб</w:t>
      </w:r>
    </w:p>
    <w:p w14:paraId="110ECB81" w14:textId="77777777" w:rsidR="00E41CD8" w:rsidRPr="00E41CD8" w:rsidRDefault="00E41CD8" w:rsidP="00E41CD8">
      <w:pPr>
        <w:pStyle w:val="Proposal"/>
      </w:pPr>
      <w:r w:rsidRPr="00E41CD8">
        <w:t>MOD</w:t>
      </w:r>
    </w:p>
    <w:p w14:paraId="7FA1BC9F" w14:textId="77777777" w:rsidR="00E41CD8" w:rsidRPr="00927B91" w:rsidRDefault="00E41CD8" w:rsidP="00E41CD8">
      <w:pPr>
        <w:spacing w:after="40"/>
        <w:jc w:val="center"/>
        <w:rPr>
          <w:rFonts w:cs="Times New Roman"/>
          <w:bCs/>
          <w:color w:val="000000"/>
          <w:sz w:val="20"/>
          <w:szCs w:val="20"/>
        </w:rPr>
      </w:pPr>
      <w:r w:rsidRPr="00927B91">
        <w:rPr>
          <w:rFonts w:cs="Times New Roman"/>
          <w:bCs/>
          <w:color w:val="000000"/>
          <w:sz w:val="20"/>
          <w:szCs w:val="20"/>
        </w:rPr>
        <w:t>ТАБЛИЦА 9.11A-1 (</w:t>
      </w:r>
      <w:r w:rsidRPr="00927B91">
        <w:rPr>
          <w:rFonts w:cs="Times New Roman"/>
          <w:bCs/>
          <w:i/>
          <w:iCs/>
          <w:color w:val="000000"/>
          <w:sz w:val="20"/>
          <w:szCs w:val="20"/>
        </w:rPr>
        <w:t>продолжение</w:t>
      </w:r>
      <w:r w:rsidRPr="00927B91">
        <w:rPr>
          <w:rFonts w:cs="Times New Roman"/>
          <w:bCs/>
          <w:color w:val="000000"/>
          <w:sz w:val="20"/>
          <w:szCs w:val="20"/>
        </w:rPr>
        <w:t>)</w:t>
      </w:r>
      <w:r w:rsidRPr="00927B91">
        <w:rPr>
          <w:rFonts w:cs="Times New Roman"/>
          <w:sz w:val="20"/>
          <w:szCs w:val="20"/>
        </w:rPr>
        <w:t xml:space="preserve"> </w:t>
      </w:r>
    </w:p>
    <w:tbl>
      <w:tblPr>
        <w:tblW w:w="1445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8"/>
        <w:gridCol w:w="1023"/>
        <w:gridCol w:w="2919"/>
        <w:gridCol w:w="360"/>
        <w:gridCol w:w="3120"/>
        <w:gridCol w:w="360"/>
        <w:gridCol w:w="1680"/>
        <w:gridCol w:w="3240"/>
        <w:gridCol w:w="777"/>
      </w:tblGrid>
      <w:tr w:rsidR="00E41CD8" w:rsidRPr="00E41CD8" w14:paraId="30D0301D" w14:textId="77777777" w:rsidTr="00E41CD8">
        <w:trPr>
          <w:cantSplit/>
          <w:tblHeader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CE18C5" w14:textId="77777777" w:rsidR="00E41CD8" w:rsidRPr="00E41CD8" w:rsidRDefault="00E41CD8" w:rsidP="00E41CD8">
            <w:pPr>
              <w:pStyle w:val="TableHead0"/>
              <w:spacing w:before="40" w:after="40"/>
              <w:rPr>
                <w:color w:val="000000"/>
                <w:sz w:val="16"/>
                <w:szCs w:val="16"/>
                <w:lang w:val="ru-RU"/>
              </w:rPr>
            </w:pPr>
            <w:r w:rsidRPr="00E41CD8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02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9924E4" w14:textId="77777777" w:rsidR="00E41CD8" w:rsidRPr="00E41CD8" w:rsidRDefault="00E41CD8" w:rsidP="00E41CD8">
            <w:pPr>
              <w:pStyle w:val="TableHead0"/>
              <w:spacing w:before="40" w:after="40"/>
              <w:rPr>
                <w:color w:val="000000"/>
                <w:sz w:val="16"/>
                <w:szCs w:val="16"/>
                <w:lang w:val="ru-RU"/>
              </w:rPr>
            </w:pPr>
            <w:r w:rsidRPr="00E41CD8">
              <w:rPr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279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292B40" w14:textId="77777777" w:rsidR="00E41CD8" w:rsidRPr="00E41CD8" w:rsidRDefault="00E41CD8" w:rsidP="00E41CD8">
            <w:pPr>
              <w:pStyle w:val="TableHead0"/>
              <w:spacing w:before="40" w:after="40"/>
              <w:rPr>
                <w:color w:val="000000"/>
                <w:sz w:val="16"/>
                <w:szCs w:val="16"/>
                <w:lang w:val="ru-RU"/>
              </w:rPr>
            </w:pPr>
            <w:r w:rsidRPr="00E41CD8">
              <w:rPr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348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6D09B8" w14:textId="77777777" w:rsidR="00E41CD8" w:rsidRPr="00E41CD8" w:rsidRDefault="00E41CD8" w:rsidP="00E41CD8">
            <w:pPr>
              <w:pStyle w:val="TableHead0"/>
              <w:spacing w:before="40" w:after="40"/>
              <w:rPr>
                <w:color w:val="000000"/>
                <w:sz w:val="16"/>
                <w:szCs w:val="16"/>
                <w:lang w:val="ru-RU"/>
              </w:rPr>
            </w:pPr>
            <w:r w:rsidRPr="00E41CD8">
              <w:rPr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1ABF05" w14:textId="77777777" w:rsidR="00E41CD8" w:rsidRPr="00E41CD8" w:rsidRDefault="00E41CD8" w:rsidP="00E41CD8">
            <w:pPr>
              <w:pStyle w:val="TableHead0"/>
              <w:spacing w:before="40" w:after="40"/>
              <w:rPr>
                <w:color w:val="000000"/>
                <w:sz w:val="16"/>
                <w:szCs w:val="16"/>
                <w:lang w:val="ru-RU"/>
              </w:rPr>
            </w:pPr>
            <w:r w:rsidRPr="00E41CD8">
              <w:rPr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1F013A" w14:textId="77777777" w:rsidR="00E41CD8" w:rsidRPr="00E41CD8" w:rsidRDefault="00E41CD8" w:rsidP="00E41CD8">
            <w:pPr>
              <w:pStyle w:val="TableHead0"/>
              <w:spacing w:before="40" w:after="40"/>
              <w:rPr>
                <w:color w:val="000000"/>
                <w:sz w:val="16"/>
                <w:szCs w:val="16"/>
                <w:lang w:val="ru-RU"/>
              </w:rPr>
            </w:pPr>
            <w:r w:rsidRPr="00E41CD8">
              <w:rPr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7EE2D1" w14:textId="77777777" w:rsidR="00E41CD8" w:rsidRPr="00E41CD8" w:rsidRDefault="00E41CD8" w:rsidP="00E41CD8">
            <w:pPr>
              <w:pStyle w:val="TableHead0"/>
              <w:spacing w:before="40" w:after="40"/>
              <w:rPr>
                <w:color w:val="000000"/>
                <w:sz w:val="16"/>
                <w:szCs w:val="16"/>
                <w:lang w:val="ru-RU"/>
              </w:rPr>
            </w:pPr>
            <w:r w:rsidRPr="00E41CD8">
              <w:rPr>
                <w:color w:val="000000"/>
                <w:sz w:val="16"/>
                <w:szCs w:val="16"/>
                <w:lang w:val="ru-RU"/>
              </w:rPr>
              <w:t>7</w:t>
            </w:r>
          </w:p>
        </w:tc>
      </w:tr>
      <w:tr w:rsidR="00E41CD8" w:rsidRPr="00E41CD8" w14:paraId="5EC6F943" w14:textId="77777777" w:rsidTr="00E41CD8">
        <w:trPr>
          <w:cantSplit/>
          <w:tblHeader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DD28740" w14:textId="77777777" w:rsidR="00E41CD8" w:rsidRPr="00E41CD8" w:rsidRDefault="00E41CD8" w:rsidP="00E41CD8">
            <w:pPr>
              <w:pStyle w:val="FirstFooter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30" w:after="30"/>
              <w:ind w:right="-57"/>
              <w:textAlignment w:val="baseline"/>
              <w:rPr>
                <w:rFonts w:cs="Times New Roman"/>
                <w:color w:val="000000"/>
              </w:rPr>
            </w:pPr>
            <w:r w:rsidRPr="00E41CD8">
              <w:rPr>
                <w:rFonts w:cs="Times New Roman"/>
                <w:color w:val="000000"/>
              </w:rPr>
              <w:t xml:space="preserve">Полоса частот </w:t>
            </w:r>
            <w:r w:rsidRPr="00E41CD8">
              <w:rPr>
                <w:rFonts w:cs="Times New Roman"/>
                <w:color w:val="000000"/>
              </w:rPr>
              <w:br/>
              <w:t>(МГц)</w:t>
            </w:r>
          </w:p>
        </w:tc>
        <w:tc>
          <w:tcPr>
            <w:tcW w:w="102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09B7D5D" w14:textId="77777777" w:rsidR="00E41CD8" w:rsidRPr="00E41CD8" w:rsidRDefault="00E41CD8" w:rsidP="00E41CD8">
            <w:pPr>
              <w:spacing w:before="30" w:after="30"/>
              <w:ind w:right="-113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E41CD8">
              <w:rPr>
                <w:rFonts w:cs="Times New Roman"/>
                <w:color w:val="000000"/>
                <w:sz w:val="16"/>
                <w:szCs w:val="16"/>
              </w:rPr>
              <w:t xml:space="preserve">Пункт примечания </w:t>
            </w:r>
            <w:r w:rsidRPr="00E41CD8">
              <w:rPr>
                <w:rFonts w:cs="Times New Roman"/>
                <w:color w:val="000000"/>
                <w:sz w:val="16"/>
                <w:szCs w:val="16"/>
              </w:rPr>
              <w:br/>
              <w:t xml:space="preserve">в Статье </w:t>
            </w:r>
            <w:r w:rsidRPr="00E41CD8">
              <w:rPr>
                <w:rFonts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9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8252DD3" w14:textId="77777777" w:rsidR="00E41CD8" w:rsidRPr="00E41CD8" w:rsidRDefault="00E41CD8" w:rsidP="00E41CD8">
            <w:pPr>
              <w:pStyle w:val="Head"/>
              <w:tabs>
                <w:tab w:val="left" w:pos="1871"/>
              </w:tabs>
              <w:spacing w:before="30" w:after="30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E41CD8">
              <w:rPr>
                <w:color w:val="000000"/>
                <w:sz w:val="16"/>
                <w:szCs w:val="16"/>
                <w:lang w:val="ru-RU"/>
              </w:rPr>
              <w:t>Космические службы, упоминаемые в примечании, ссылающемся на пп. </w:t>
            </w:r>
            <w:r w:rsidRPr="00E41CD8">
              <w:rPr>
                <w:b/>
                <w:color w:val="000000"/>
                <w:sz w:val="16"/>
                <w:szCs w:val="16"/>
                <w:lang w:val="ru-RU"/>
              </w:rPr>
              <w:t>9.11A</w:t>
            </w:r>
            <w:r w:rsidRPr="00E41CD8">
              <w:rPr>
                <w:color w:val="000000"/>
                <w:sz w:val="16"/>
                <w:szCs w:val="16"/>
                <w:lang w:val="ru-RU"/>
              </w:rPr>
              <w:t>,</w:t>
            </w:r>
            <w:r w:rsidRPr="00E41CD8">
              <w:rPr>
                <w:b/>
                <w:color w:val="000000"/>
                <w:sz w:val="16"/>
                <w:szCs w:val="16"/>
                <w:lang w:val="ru-RU"/>
              </w:rPr>
              <w:t xml:space="preserve"> 9.12</w:t>
            </w:r>
            <w:r w:rsidRPr="00E41CD8">
              <w:rPr>
                <w:color w:val="000000"/>
                <w:sz w:val="16"/>
                <w:szCs w:val="16"/>
                <w:lang w:val="ru-RU"/>
              </w:rPr>
              <w:t>,</w:t>
            </w:r>
            <w:r w:rsidRPr="00E41CD8">
              <w:rPr>
                <w:b/>
                <w:color w:val="000000"/>
                <w:sz w:val="16"/>
                <w:szCs w:val="16"/>
                <w:lang w:val="ru-RU"/>
              </w:rPr>
              <w:t xml:space="preserve"> 9.12А</w:t>
            </w:r>
            <w:r w:rsidRPr="00E41CD8">
              <w:rPr>
                <w:color w:val="000000"/>
                <w:sz w:val="16"/>
                <w:szCs w:val="16"/>
                <w:lang w:val="ru-RU"/>
              </w:rPr>
              <w:t>,</w:t>
            </w:r>
            <w:r w:rsidRPr="00E41CD8">
              <w:rPr>
                <w:b/>
                <w:color w:val="000000"/>
                <w:sz w:val="16"/>
                <w:szCs w:val="16"/>
                <w:lang w:val="ru-RU"/>
              </w:rPr>
              <w:t xml:space="preserve"> 9.13 </w:t>
            </w:r>
            <w:r w:rsidRPr="00E41CD8">
              <w:rPr>
                <w:bCs/>
                <w:color w:val="000000"/>
                <w:sz w:val="16"/>
                <w:szCs w:val="16"/>
                <w:lang w:val="ru-RU"/>
              </w:rPr>
              <w:t>или</w:t>
            </w:r>
            <w:r w:rsidRPr="00E41CD8">
              <w:rPr>
                <w:b/>
                <w:color w:val="000000"/>
                <w:sz w:val="16"/>
                <w:szCs w:val="16"/>
                <w:lang w:val="ru-RU"/>
              </w:rPr>
              <w:t xml:space="preserve"> 9.14</w:t>
            </w:r>
            <w:r w:rsidRPr="00E41CD8">
              <w:rPr>
                <w:color w:val="000000"/>
                <w:sz w:val="16"/>
                <w:szCs w:val="16"/>
                <w:lang w:val="ru-RU"/>
              </w:rPr>
              <w:t xml:space="preserve"> в зависимости от случая</w:t>
            </w:r>
          </w:p>
        </w:tc>
        <w:tc>
          <w:tcPr>
            <w:tcW w:w="348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55BFE13" w14:textId="77777777" w:rsidR="00E41CD8" w:rsidRPr="00E41CD8" w:rsidRDefault="00E41CD8" w:rsidP="00E41CD8">
            <w:pPr>
              <w:spacing w:before="30" w:after="3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E41CD8">
              <w:rPr>
                <w:rFonts w:cs="Times New Roman"/>
                <w:color w:val="000000"/>
                <w:sz w:val="16"/>
                <w:szCs w:val="16"/>
              </w:rPr>
              <w:t>Другие космические службы, к которым в равной степени применяется(ются) положение(я) пп. </w:t>
            </w:r>
            <w:r w:rsidRPr="00E41CD8">
              <w:rPr>
                <w:rFonts w:cs="Times New Roman"/>
                <w:b/>
                <w:color w:val="000000"/>
                <w:sz w:val="16"/>
                <w:szCs w:val="16"/>
              </w:rPr>
              <w:t>9.12</w:t>
            </w:r>
            <w:r w:rsidRPr="00E41CD8">
              <w:rPr>
                <w:rFonts w:cs="Times New Roman"/>
                <w:bCs/>
                <w:color w:val="000000"/>
                <w:sz w:val="16"/>
                <w:szCs w:val="16"/>
              </w:rPr>
              <w:t>–</w:t>
            </w:r>
            <w:r w:rsidRPr="00E41CD8">
              <w:rPr>
                <w:rFonts w:cs="Times New Roman"/>
                <w:b/>
                <w:color w:val="000000"/>
                <w:sz w:val="16"/>
                <w:szCs w:val="16"/>
              </w:rPr>
              <w:t>9.14</w:t>
            </w:r>
            <w:r w:rsidRPr="00E41CD8">
              <w:rPr>
                <w:rFonts w:cs="Times New Roman"/>
                <w:b/>
                <w:color w:val="000000"/>
                <w:sz w:val="16"/>
                <w:szCs w:val="16"/>
              </w:rPr>
              <w:br/>
            </w:r>
            <w:r w:rsidRPr="00E41CD8">
              <w:rPr>
                <w:rFonts w:cs="Times New Roman"/>
                <w:color w:val="000000"/>
                <w:sz w:val="16"/>
                <w:szCs w:val="16"/>
              </w:rPr>
              <w:t>в зависимости от случая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52EF3A5" w14:textId="77777777" w:rsidR="00E41CD8" w:rsidRPr="00E41CD8" w:rsidRDefault="00E41CD8" w:rsidP="00E41CD8">
            <w:pPr>
              <w:spacing w:before="30" w:after="3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E41CD8">
              <w:rPr>
                <w:rFonts w:cs="Times New Roman"/>
                <w:color w:val="000000"/>
                <w:sz w:val="16"/>
                <w:szCs w:val="16"/>
              </w:rPr>
              <w:t>Применяемое(ые) положение(я) пп. </w:t>
            </w:r>
            <w:r w:rsidRPr="00E41CD8">
              <w:rPr>
                <w:rFonts w:cs="Times New Roman"/>
                <w:b/>
                <w:color w:val="000000"/>
                <w:sz w:val="16"/>
                <w:szCs w:val="16"/>
              </w:rPr>
              <w:t>9.12</w:t>
            </w:r>
            <w:r w:rsidRPr="00E41CD8">
              <w:rPr>
                <w:rFonts w:cs="Times New Roman"/>
                <w:bCs/>
                <w:color w:val="000000"/>
                <w:sz w:val="16"/>
                <w:szCs w:val="16"/>
              </w:rPr>
              <w:t>–</w:t>
            </w:r>
            <w:r w:rsidRPr="00E41CD8">
              <w:rPr>
                <w:rFonts w:cs="Times New Roman"/>
                <w:b/>
                <w:color w:val="000000"/>
                <w:sz w:val="16"/>
                <w:szCs w:val="16"/>
              </w:rPr>
              <w:t>9.14</w:t>
            </w:r>
            <w:r w:rsidRPr="00E41CD8">
              <w:rPr>
                <w:rFonts w:cs="Times New Roman"/>
                <w:color w:val="000000"/>
                <w:sz w:val="16"/>
                <w:szCs w:val="16"/>
              </w:rPr>
              <w:t xml:space="preserve"> в зависимости от случая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545EB7E" w14:textId="77777777" w:rsidR="00E41CD8" w:rsidRPr="00E41CD8" w:rsidRDefault="00E41CD8" w:rsidP="00E41CD8">
            <w:pPr>
              <w:pStyle w:val="Normalaftertitle"/>
              <w:spacing w:before="30" w:after="3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E41CD8">
              <w:rPr>
                <w:rFonts w:cs="Times New Roman"/>
                <w:color w:val="000000"/>
                <w:sz w:val="16"/>
                <w:szCs w:val="16"/>
              </w:rPr>
              <w:t xml:space="preserve">Наземные службы, в отношении которых в равной степени применяется п. </w:t>
            </w:r>
            <w:r w:rsidRPr="00E41CD8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9.14</w:t>
            </w:r>
          </w:p>
        </w:tc>
        <w:tc>
          <w:tcPr>
            <w:tcW w:w="77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0667FFA4" w14:textId="77777777" w:rsidR="00E41CD8" w:rsidRPr="00E41CD8" w:rsidRDefault="00E41CD8" w:rsidP="00E41CD8">
            <w:pPr>
              <w:spacing w:before="30" w:after="3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41CD8">
              <w:rPr>
                <w:rFonts w:cs="Times New Roman"/>
                <w:color w:val="000000"/>
                <w:sz w:val="16"/>
                <w:szCs w:val="16"/>
              </w:rPr>
              <w:t>Приме-чания</w:t>
            </w:r>
          </w:p>
        </w:tc>
      </w:tr>
      <w:tr w:rsidR="00E41CD8" w:rsidRPr="00E41CD8" w14:paraId="1780E8FC" w14:textId="77777777" w:rsidTr="00E41CD8">
        <w:trPr>
          <w:cantSplit/>
        </w:trPr>
        <w:tc>
          <w:tcPr>
            <w:tcW w:w="97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12557282" w14:textId="77777777" w:rsidR="00E41CD8" w:rsidRPr="00E41CD8" w:rsidRDefault="00E41CD8" w:rsidP="00E41CD8">
            <w:pPr>
              <w:spacing w:before="30" w:after="3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E41CD8">
              <w:rPr>
                <w:rFonts w:cs="Times New Roman"/>
                <w:color w:val="000000"/>
                <w:sz w:val="16"/>
                <w:szCs w:val="16"/>
              </w:rPr>
              <w:t>6 700–7 075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3169FAB" w14:textId="77777777" w:rsidR="00E41CD8" w:rsidRPr="00E41CD8" w:rsidRDefault="00E41CD8" w:rsidP="00E41CD8">
            <w:pPr>
              <w:spacing w:before="30" w:after="30"/>
              <w:jc w:val="left"/>
              <w:rPr>
                <w:rStyle w:val="Artref"/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41CD8">
              <w:rPr>
                <w:rStyle w:val="Artref"/>
                <w:rFonts w:cs="Times New Roman"/>
                <w:b/>
                <w:bCs/>
                <w:color w:val="000000"/>
                <w:sz w:val="16"/>
                <w:szCs w:val="16"/>
              </w:rPr>
              <w:t>5.458B</w:t>
            </w: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5F85709" w14:textId="77777777" w:rsidR="00E41CD8" w:rsidRPr="00E41CD8" w:rsidRDefault="00E41CD8" w:rsidP="00E41CD8">
            <w:pPr>
              <w:spacing w:before="30" w:after="30"/>
              <w:ind w:left="183" w:hanging="183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E41CD8">
              <w:rPr>
                <w:rFonts w:cs="Times New Roman"/>
                <w:color w:val="000000"/>
                <w:sz w:val="16"/>
                <w:szCs w:val="16"/>
              </w:rPr>
              <w:t>ФИКСИРОВАННАЯ СПУТНИКОВАЯ (ограничена фидерными линиями НГСО ПОДВИЖНОЙ СПУТНИКОВОЙ СЛУЖБЫ)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32FCE1B" w14:textId="32C72CB3" w:rsidR="00E41CD8" w:rsidRPr="00E41CD8" w:rsidRDefault="00E41CD8" w:rsidP="00511D21">
            <w:pPr>
              <w:spacing w:before="30" w:after="3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304">
              <w:rPr>
                <w:rFonts w:asciiTheme="minorHAnsi" w:hAnsiTheme="minorHAnsi"/>
                <w:color w:val="000000"/>
                <w:sz w:val="16"/>
              </w:rPr>
              <w:t>↓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3C02D9D8" w14:textId="77777777" w:rsidR="00E41CD8" w:rsidRPr="00E41CD8" w:rsidRDefault="00E41CD8" w:rsidP="00E41CD8">
            <w:pPr>
              <w:spacing w:before="30" w:after="30"/>
              <w:ind w:left="183" w:hanging="183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E41CD8">
              <w:rPr>
                <w:rFonts w:cs="Times New Roman"/>
                <w:color w:val="000000"/>
                <w:sz w:val="16"/>
                <w:szCs w:val="16"/>
              </w:rPr>
              <w:t>ФИКСИРОВАННАЯ СПУТНИКОВАЯ</w:t>
            </w:r>
            <w:ins w:id="451" w:author="Maloletkova, Svetlana" w:date="2018-04-24T18:16:00Z">
              <w:r w:rsidRPr="00E41CD8">
                <w:rPr>
                  <w:rFonts w:cs="Times New Roman"/>
                  <w:color w:val="000000"/>
                  <w:sz w:val="16"/>
                  <w:szCs w:val="16"/>
                </w:rPr>
                <w:t xml:space="preserve"> (НГСО)</w:t>
              </w:r>
            </w:ins>
            <w:r w:rsidRPr="00E41CD8">
              <w:rPr>
                <w:rFonts w:cs="Times New Roman"/>
                <w:color w:val="000000"/>
                <w:sz w:val="16"/>
                <w:szCs w:val="16"/>
              </w:rPr>
              <w:t xml:space="preserve"> в полосах 6 700–6 725 МГц и 7 025−7 075 МГц</w:t>
            </w:r>
            <w:del w:id="452" w:author="Maloletkova, Svetlana" w:date="2018-04-24T17:59:00Z">
              <w:r w:rsidRPr="00E41CD8" w:rsidDel="005D3781">
                <w:rPr>
                  <w:rFonts w:cs="Times New Roman"/>
                  <w:color w:val="000000"/>
                  <w:sz w:val="16"/>
                  <w:szCs w:val="16"/>
                </w:rPr>
                <w:delText xml:space="preserve"> (см. также п. </w:delText>
              </w:r>
              <w:r w:rsidRPr="00E41CD8" w:rsidDel="005D3781">
                <w:rPr>
                  <w:rFonts w:cs="Times New Roman"/>
                  <w:b/>
                  <w:bCs/>
                  <w:color w:val="000000"/>
                  <w:sz w:val="16"/>
                  <w:szCs w:val="16"/>
                </w:rPr>
                <w:delText>5.441</w:delText>
              </w:r>
              <w:r w:rsidRPr="00E41CD8" w:rsidDel="005D3781">
                <w:rPr>
                  <w:rFonts w:cs="Times New Roman"/>
                  <w:color w:val="000000"/>
                  <w:sz w:val="16"/>
                  <w:szCs w:val="16"/>
                </w:rPr>
                <w:delText xml:space="preserve"> для полос 6 725−7 025 МГц)</w:delText>
              </w:r>
            </w:del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46C0CDB" w14:textId="33F92EF1" w:rsidR="00E41CD8" w:rsidRPr="00E41CD8" w:rsidRDefault="00E41CD8" w:rsidP="00511D21">
            <w:pPr>
              <w:spacing w:before="30" w:after="3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304">
              <w:rPr>
                <w:rFonts w:asciiTheme="minorHAnsi" w:hAnsiTheme="minorHAnsi"/>
                <w:color w:val="000000"/>
                <w:sz w:val="16"/>
                <w:szCs w:val="16"/>
              </w:rPr>
              <w:t>↑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50362225" w14:textId="77777777" w:rsidR="00E41CD8" w:rsidRPr="00E41CD8" w:rsidRDefault="00E41CD8" w:rsidP="00E41CD8">
            <w:pPr>
              <w:spacing w:before="30" w:after="30"/>
              <w:jc w:val="lef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E41CD8">
              <w:rPr>
                <w:rFonts w:cs="Times New Roman"/>
                <w:b/>
                <w:color w:val="000000"/>
                <w:sz w:val="16"/>
              </w:rPr>
              <w:t>9.12</w:t>
            </w:r>
            <w:del w:id="453" w:author="Maloletkova, Svetlana" w:date="2018-04-24T17:58:00Z">
              <w:r w:rsidRPr="00E41CD8" w:rsidDel="005D3781">
                <w:rPr>
                  <w:rFonts w:cs="Times New Roman"/>
                  <w:b/>
                  <w:color w:val="000000"/>
                  <w:sz w:val="16"/>
                </w:rPr>
                <w:delText>, 9.12A, 9.13</w:delText>
              </w:r>
            </w:del>
          </w:p>
        </w:tc>
        <w:tc>
          <w:tcPr>
            <w:tcW w:w="324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7C8D78F" w14:textId="77777777" w:rsidR="00E41CD8" w:rsidRPr="00E41CD8" w:rsidRDefault="00E41CD8" w:rsidP="00E41CD8">
            <w:pPr>
              <w:spacing w:before="30" w:after="30"/>
              <w:ind w:left="183" w:hanging="183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E41CD8">
              <w:rPr>
                <w:rFonts w:cs="Times New Roman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14:paraId="7F0254EC" w14:textId="77777777" w:rsidR="00E41CD8" w:rsidRPr="00E41CD8" w:rsidRDefault="00E41CD8" w:rsidP="00E41CD8">
            <w:pPr>
              <w:spacing w:before="30" w:after="3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14:paraId="4776B9C7" w14:textId="77777777" w:rsidR="00E41CD8" w:rsidRPr="00E41CD8" w:rsidRDefault="00E41CD8" w:rsidP="00402737">
      <w:pPr>
        <w:pStyle w:val="Reasons"/>
        <w:rPr>
          <w:bCs/>
          <w:i/>
          <w:iCs/>
        </w:rPr>
      </w:pPr>
      <w:r w:rsidRPr="00E41CD8">
        <w:rPr>
          <w:b/>
          <w:i/>
          <w:iCs/>
        </w:rPr>
        <w:t>Основания</w:t>
      </w:r>
      <w:r w:rsidRPr="00E41CD8">
        <w:rPr>
          <w:bCs/>
          <w:i/>
          <w:iCs/>
        </w:rPr>
        <w:t xml:space="preserve">: </w:t>
      </w:r>
      <w:r w:rsidRPr="00E41CD8">
        <w:rPr>
          <w:i/>
          <w:iCs/>
          <w:color w:val="000000"/>
          <w:rPrChange w:id="454" w:author="Miliaeva, Olga" w:date="2018-04-27T15:31:00Z">
            <w:rPr>
              <w:color w:val="000000"/>
            </w:rPr>
          </w:rPrChange>
        </w:rPr>
        <w:t>Устранить несоответствие между действующим Правилом процедуры и п. 22.5A в связи с п. 9.6.3</w:t>
      </w:r>
      <w:r w:rsidRPr="00E41CD8">
        <w:rPr>
          <w:bCs/>
          <w:i/>
          <w:iCs/>
        </w:rPr>
        <w:t>. Представляется, что это несоответствие было не замечено, когда данное Правило процедуры было изменено 73</w:t>
      </w:r>
      <w:r w:rsidRPr="00E41CD8">
        <w:rPr>
          <w:bCs/>
          <w:i/>
          <w:iCs/>
        </w:rPr>
        <w:noBreakHyphen/>
        <w:t>м собранием РРК (17−21 октября 2016 г.), вследствие исключения п. 5.458C ВКР-15.</w:t>
      </w:r>
    </w:p>
    <w:p w14:paraId="30C1E3E8" w14:textId="77777777" w:rsidR="00E41CD8" w:rsidRPr="00E41CD8" w:rsidRDefault="00E41CD8" w:rsidP="00402737">
      <w:pPr>
        <w:pStyle w:val="Reasons"/>
        <w:rPr>
          <w:bCs/>
          <w:i/>
          <w:iCs/>
        </w:rPr>
      </w:pPr>
      <w:r w:rsidRPr="00E41CD8">
        <w:rPr>
          <w:i/>
          <w:iCs/>
        </w:rPr>
        <w:t>Дата вступления Правила в силу</w:t>
      </w:r>
      <w:r w:rsidRPr="00E41CD8">
        <w:rPr>
          <w:bCs/>
          <w:i/>
          <w:iCs/>
        </w:rPr>
        <w:t>: 1 января 2017 года (Бюро радиосвязи опубликует изменение ко всем запросам о координации, по которым потребности в координации определены в результате применения измененного Правила процедуры, принятого в октябре 2016 года. Ни одно заявление не было затронуто этим измененным Правилом процедуры).</w:t>
      </w:r>
    </w:p>
    <w:p w14:paraId="1951023E" w14:textId="77777777" w:rsidR="00E41CD8" w:rsidRPr="00E41CD8" w:rsidRDefault="00E41CD8" w:rsidP="00E41CD8">
      <w:pPr>
        <w:rPr>
          <w:rFonts w:cs="Times New Roman"/>
        </w:rPr>
      </w:pPr>
    </w:p>
    <w:p w14:paraId="53CFB886" w14:textId="77777777" w:rsidR="00E41CD8" w:rsidRPr="00E91241" w:rsidRDefault="00E41CD8" w:rsidP="00E41CD8">
      <w:pPr>
        <w:sectPr w:rsidR="00E41CD8" w:rsidRPr="00E91241" w:rsidSect="00E41CD8">
          <w:footerReference w:type="first" r:id="rId38"/>
          <w:pgSz w:w="16834" w:h="11907" w:orient="landscape" w:code="9"/>
          <w:pgMar w:top="1418" w:right="1418" w:bottom="1134" w:left="1134" w:header="624" w:footer="624" w:gutter="0"/>
          <w:cols w:space="720"/>
          <w:titlePg/>
        </w:sectPr>
      </w:pPr>
    </w:p>
    <w:p w14:paraId="62E6C8C4" w14:textId="77777777" w:rsidR="00E41CD8" w:rsidRPr="00511D21" w:rsidRDefault="00E41CD8" w:rsidP="00E41CD8">
      <w:pPr>
        <w:pStyle w:val="AnnexNo"/>
        <w:spacing w:before="0"/>
      </w:pPr>
      <w:r w:rsidRPr="00511D21">
        <w:lastRenderedPageBreak/>
        <w:t>ПРИЛОЖЕНИЕ 4</w:t>
      </w:r>
    </w:p>
    <w:p w14:paraId="4AB0EA1C" w14:textId="77777777" w:rsidR="00E41CD8" w:rsidRPr="00106A1D" w:rsidRDefault="00E41CD8" w:rsidP="00E41CD8">
      <w:pPr>
        <w:pStyle w:val="Annextitle"/>
        <w:rPr>
          <w:rFonts w:cs="Times New Roman"/>
          <w:lang w:val="ru-RU"/>
        </w:rPr>
      </w:pPr>
      <w:r w:rsidRPr="00106A1D">
        <w:rPr>
          <w:rFonts w:cs="Times New Roman"/>
          <w:lang w:val="ru-RU"/>
        </w:rPr>
        <w:t>Правила, касающиеся</w:t>
      </w:r>
      <w:r w:rsidRPr="00106A1D">
        <w:rPr>
          <w:rFonts w:cs="Times New Roman"/>
          <w:lang w:val="ru-RU"/>
        </w:rPr>
        <w:br/>
      </w:r>
      <w:r w:rsidRPr="00106A1D">
        <w:rPr>
          <w:rFonts w:cs="Times New Roman"/>
          <w:lang w:val="ru-RU"/>
        </w:rPr>
        <w:br/>
        <w:t xml:space="preserve">СТАТЬИ </w:t>
      </w:r>
      <w:r w:rsidRPr="00106A1D">
        <w:rPr>
          <w:rStyle w:val="href2"/>
          <w:color w:val="000000"/>
          <w:lang w:val="ru-RU"/>
        </w:rPr>
        <w:t>9</w:t>
      </w:r>
      <w:r w:rsidRPr="00106A1D">
        <w:rPr>
          <w:rFonts w:cs="Times New Roman"/>
          <w:lang w:val="ru-RU"/>
        </w:rPr>
        <w:t xml:space="preserve"> РР</w:t>
      </w:r>
    </w:p>
    <w:p w14:paraId="00120506" w14:textId="77777777" w:rsidR="00E41CD8" w:rsidRPr="00511D21" w:rsidRDefault="00E41CD8" w:rsidP="00511D21">
      <w:pPr>
        <w:pStyle w:val="Proposal"/>
      </w:pPr>
      <w:r w:rsidRPr="00511D21">
        <w:t>MOD</w:t>
      </w:r>
    </w:p>
    <w:p w14:paraId="4E576A48" w14:textId="77777777" w:rsidR="00E41CD8" w:rsidRPr="00511D21" w:rsidRDefault="00E41CD8" w:rsidP="00776470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clear" w:pos="794"/>
        </w:tabs>
        <w:ind w:left="85" w:right="8734"/>
        <w:jc w:val="left"/>
        <w:outlineLvl w:val="7"/>
        <w:rPr>
          <w:rFonts w:cs="Times New Roman"/>
          <w:b/>
          <w:bCs/>
          <w:color w:val="000000"/>
        </w:rPr>
      </w:pPr>
      <w:r w:rsidRPr="00511D21">
        <w:rPr>
          <w:rFonts w:cs="Times New Roman"/>
          <w:b/>
          <w:bCs/>
          <w:color w:val="000000"/>
        </w:rPr>
        <w:t>9.27</w:t>
      </w:r>
    </w:p>
    <w:p w14:paraId="0A95215B" w14:textId="77777777" w:rsidR="00E41CD8" w:rsidRPr="00511D21" w:rsidRDefault="00E41CD8" w:rsidP="00511D21">
      <w:pPr>
        <w:pStyle w:val="Heading1"/>
        <w:jc w:val="left"/>
        <w:rPr>
          <w:rFonts w:cs="Times New Roman"/>
          <w:szCs w:val="26"/>
        </w:rPr>
      </w:pPr>
      <w:bookmarkStart w:id="455" w:name="_Toc103501652"/>
      <w:r w:rsidRPr="00511D21">
        <w:rPr>
          <w:rFonts w:cs="Times New Roman"/>
          <w:szCs w:val="26"/>
        </w:rPr>
        <w:t>1</w:t>
      </w:r>
      <w:r w:rsidRPr="00511D21">
        <w:rPr>
          <w:rFonts w:cs="Times New Roman"/>
          <w:szCs w:val="26"/>
        </w:rPr>
        <w:tab/>
      </w:r>
      <w:bookmarkEnd w:id="455"/>
      <w:r w:rsidRPr="00511D21">
        <w:rPr>
          <w:rFonts w:cs="Times New Roman"/>
          <w:szCs w:val="26"/>
        </w:rPr>
        <w:t>Частотные присвоения, которые должны учитываться в процедуре координации</w:t>
      </w:r>
    </w:p>
    <w:p w14:paraId="162D4EF7" w14:textId="77777777" w:rsidR="00E41CD8" w:rsidRPr="00511D21" w:rsidRDefault="00E41CD8" w:rsidP="00402737">
      <w:pPr>
        <w:rPr>
          <w:rFonts w:cs="Times New Roman"/>
        </w:rPr>
      </w:pPr>
      <w:r w:rsidRPr="00511D21">
        <w:rPr>
          <w:rFonts w:cs="Times New Roman"/>
        </w:rPr>
        <w:t>Частотные присвоения, которые должны учитываться в процедуре координации, указываются в § 1–5 Приложения </w:t>
      </w:r>
      <w:r w:rsidRPr="00511D21">
        <w:rPr>
          <w:rFonts w:cs="Times New Roman"/>
          <w:b/>
          <w:bCs/>
        </w:rPr>
        <w:t>5</w:t>
      </w:r>
      <w:r w:rsidRPr="00511D21">
        <w:rPr>
          <w:rFonts w:cs="Times New Roman"/>
        </w:rPr>
        <w:t xml:space="preserve"> (см. также Правила процедуры, касающиеся п. </w:t>
      </w:r>
      <w:r w:rsidRPr="00511D21">
        <w:rPr>
          <w:rFonts w:cs="Times New Roman"/>
          <w:b/>
          <w:bCs/>
        </w:rPr>
        <w:t>9.36</w:t>
      </w:r>
      <w:r w:rsidRPr="00511D21">
        <w:rPr>
          <w:rFonts w:cs="Times New Roman"/>
        </w:rPr>
        <w:t xml:space="preserve"> и Приложения </w:t>
      </w:r>
      <w:r w:rsidRPr="00511D21">
        <w:rPr>
          <w:rFonts w:cs="Times New Roman"/>
          <w:b/>
        </w:rPr>
        <w:t>5</w:t>
      </w:r>
      <w:r w:rsidRPr="00511D21">
        <w:rPr>
          <w:rFonts w:cs="Times New Roman"/>
        </w:rPr>
        <w:t>).</w:t>
      </w:r>
    </w:p>
    <w:p w14:paraId="633B2854" w14:textId="77777777" w:rsidR="00E41CD8" w:rsidRPr="00511D21" w:rsidRDefault="00E41CD8" w:rsidP="00402737">
      <w:pPr>
        <w:rPr>
          <w:rFonts w:cs="Times New Roman"/>
          <w:color w:val="000000"/>
        </w:rPr>
      </w:pPr>
      <w:r w:rsidRPr="00511D21">
        <w:rPr>
          <w:rFonts w:cs="Times New Roman"/>
          <w:color w:val="000000"/>
        </w:rPr>
        <w:t>1.1</w:t>
      </w:r>
      <w:r w:rsidRPr="00511D21">
        <w:rPr>
          <w:rFonts w:cs="Times New Roman"/>
          <w:color w:val="000000"/>
        </w:rPr>
        <w:tab/>
        <w:t>Период между датой получения Бюро соответствующей информации по пп. </w:t>
      </w:r>
      <w:r w:rsidRPr="00511D21">
        <w:rPr>
          <w:rFonts w:cs="Times New Roman"/>
          <w:b/>
          <w:bCs/>
        </w:rPr>
        <w:t>9.1</w:t>
      </w:r>
      <w:ins w:id="456" w:author="Maloletkova, Svetlana" w:date="2018-04-24T18:18:00Z">
        <w:r w:rsidRPr="00511D21">
          <w:rPr>
            <w:rFonts w:cs="Times New Roman"/>
            <w:b/>
            <w:bCs/>
          </w:rPr>
          <w:t>А</w:t>
        </w:r>
      </w:ins>
      <w:r w:rsidRPr="00511D21">
        <w:rPr>
          <w:rFonts w:cs="Times New Roman"/>
          <w:color w:val="000000"/>
        </w:rPr>
        <w:t xml:space="preserve"> </w:t>
      </w:r>
      <w:del w:id="457" w:author="Maloletkova, Svetlana" w:date="2018-04-24T18:18:00Z">
        <w:r w:rsidRPr="00511D21" w:rsidDel="00F6535C">
          <w:rPr>
            <w:rFonts w:cs="Times New Roman"/>
            <w:color w:val="000000"/>
          </w:rPr>
          <w:delText xml:space="preserve">и </w:delText>
        </w:r>
        <w:r w:rsidRPr="00511D21" w:rsidDel="00F6535C">
          <w:rPr>
            <w:rFonts w:cs="Times New Roman"/>
            <w:b/>
            <w:bCs/>
          </w:rPr>
          <w:delText>9.2</w:delText>
        </w:r>
        <w:r w:rsidRPr="00511D21" w:rsidDel="00F6535C">
          <w:rPr>
            <w:rFonts w:cs="Times New Roman"/>
            <w:color w:val="000000"/>
          </w:rPr>
          <w:delText xml:space="preserve"> </w:delText>
        </w:r>
      </w:del>
      <w:r w:rsidRPr="00511D21">
        <w:rPr>
          <w:rFonts w:cs="Times New Roman"/>
          <w:color w:val="000000"/>
        </w:rPr>
        <w:t xml:space="preserve">для </w:t>
      </w:r>
      <w:r w:rsidRPr="00511D21">
        <w:rPr>
          <w:rFonts w:cs="Times New Roman"/>
        </w:rPr>
        <w:t>спутниковой</w:t>
      </w:r>
      <w:r w:rsidRPr="00511D21">
        <w:rPr>
          <w:rFonts w:cs="Times New Roman"/>
          <w:color w:val="000000"/>
        </w:rPr>
        <w:t xml:space="preserve"> </w:t>
      </w:r>
      <w:r w:rsidRPr="00511D21">
        <w:rPr>
          <w:rFonts w:cs="Times New Roman"/>
        </w:rPr>
        <w:t>сети</w:t>
      </w:r>
      <w:r w:rsidRPr="00511D21">
        <w:rPr>
          <w:rFonts w:cs="Times New Roman"/>
          <w:color w:val="000000"/>
        </w:rPr>
        <w:t xml:space="preserve"> и датой ввода в действие присвоений рассматриваемой спутниковой сети ни в коем случае не превышает семи лет, как отмечено в п. </w:t>
      </w:r>
      <w:r w:rsidRPr="00511D21">
        <w:rPr>
          <w:rFonts w:cs="Times New Roman"/>
          <w:b/>
          <w:bCs/>
        </w:rPr>
        <w:t>11.44</w:t>
      </w:r>
      <w:r w:rsidRPr="00511D21">
        <w:rPr>
          <w:rFonts w:cs="Times New Roman"/>
          <w:color w:val="000000"/>
        </w:rPr>
        <w:t>. Поэтому частотные присвоения, не соответствующие этим предельным срокам, больше не будут учитываться согласно положениям п. </w:t>
      </w:r>
      <w:r w:rsidRPr="00511D21">
        <w:rPr>
          <w:rFonts w:cs="Times New Roman"/>
          <w:b/>
          <w:bCs/>
        </w:rPr>
        <w:t>9.27</w:t>
      </w:r>
      <w:r w:rsidRPr="00511D21">
        <w:rPr>
          <w:rFonts w:cs="Times New Roman"/>
          <w:color w:val="000000"/>
        </w:rPr>
        <w:t xml:space="preserve"> и Приложения </w:t>
      </w:r>
      <w:r w:rsidRPr="00511D21">
        <w:rPr>
          <w:rFonts w:cs="Times New Roman"/>
          <w:b/>
          <w:bCs/>
        </w:rPr>
        <w:t>5</w:t>
      </w:r>
      <w:r w:rsidRPr="00511D21">
        <w:rPr>
          <w:rFonts w:cs="Times New Roman"/>
          <w:color w:val="000000"/>
        </w:rPr>
        <w:t xml:space="preserve">. (См. также пп. </w:t>
      </w:r>
      <w:r w:rsidRPr="00511D21">
        <w:rPr>
          <w:rFonts w:cs="Times New Roman"/>
          <w:b/>
          <w:bCs/>
        </w:rPr>
        <w:t>11.43A</w:t>
      </w:r>
      <w:r w:rsidRPr="00511D21">
        <w:rPr>
          <w:rFonts w:cs="Times New Roman"/>
          <w:color w:val="000000"/>
        </w:rPr>
        <w:t xml:space="preserve">, </w:t>
      </w:r>
      <w:r w:rsidRPr="00511D21">
        <w:rPr>
          <w:rFonts w:cs="Times New Roman"/>
          <w:b/>
          <w:bCs/>
        </w:rPr>
        <w:t>11.48</w:t>
      </w:r>
      <w:r w:rsidRPr="00511D21">
        <w:rPr>
          <w:rFonts w:cs="Times New Roman"/>
          <w:bCs/>
          <w:color w:val="000000"/>
        </w:rPr>
        <w:t xml:space="preserve">, </w:t>
      </w:r>
      <w:r w:rsidRPr="00511D21">
        <w:rPr>
          <w:rFonts w:cs="Times New Roman"/>
          <w:color w:val="000000"/>
        </w:rPr>
        <w:t>Резолюцию </w:t>
      </w:r>
      <w:r w:rsidRPr="00511D21">
        <w:rPr>
          <w:rFonts w:cs="Times New Roman"/>
          <w:b/>
          <w:bCs/>
        </w:rPr>
        <w:t>49 (Пересм. ВКР</w:t>
      </w:r>
      <w:r w:rsidRPr="00511D21">
        <w:rPr>
          <w:rFonts w:cs="Times New Roman"/>
          <w:b/>
          <w:bCs/>
        </w:rPr>
        <w:noBreakHyphen/>
        <w:t>15)</w:t>
      </w:r>
      <w:r w:rsidRPr="00511D21">
        <w:rPr>
          <w:rFonts w:cs="Times New Roman"/>
          <w:sz w:val="24"/>
          <w:lang w:eastAsia="zh-CN"/>
        </w:rPr>
        <w:t xml:space="preserve"> </w:t>
      </w:r>
      <w:r w:rsidRPr="00511D21">
        <w:rPr>
          <w:rFonts w:cs="Times New Roman"/>
          <w:bCs/>
          <w:color w:val="000000"/>
        </w:rPr>
        <w:t>и Резолюцию </w:t>
      </w:r>
      <w:r w:rsidRPr="00511D21">
        <w:rPr>
          <w:rFonts w:cs="Times New Roman"/>
          <w:b/>
          <w:bCs/>
        </w:rPr>
        <w:t>552 (ВКР-15)</w:t>
      </w:r>
      <w:r w:rsidRPr="00511D21">
        <w:rPr>
          <w:rFonts w:cs="Times New Roman"/>
          <w:color w:val="000000"/>
        </w:rPr>
        <w:t>.)</w:t>
      </w:r>
      <w:r w:rsidRPr="00511D21">
        <w:rPr>
          <w:rFonts w:cs="Times New Roman"/>
        </w:rPr>
        <w:t xml:space="preserve"> </w:t>
      </w:r>
    </w:p>
    <w:p w14:paraId="6F870D1B" w14:textId="77777777" w:rsidR="00E41CD8" w:rsidRPr="00511D21" w:rsidRDefault="00E41CD8" w:rsidP="00402737">
      <w:pPr>
        <w:pStyle w:val="Reasons"/>
        <w:rPr>
          <w:rFonts w:eastAsia="SimSun"/>
          <w:i/>
          <w:iCs/>
          <w:sz w:val="20"/>
          <w:lang w:eastAsia="zh-CN"/>
        </w:rPr>
      </w:pPr>
      <w:r w:rsidRPr="00511D21">
        <w:rPr>
          <w:b/>
          <w:bCs/>
          <w:i/>
          <w:iCs/>
        </w:rPr>
        <w:t>Основания</w:t>
      </w:r>
      <w:r w:rsidRPr="00511D21">
        <w:rPr>
          <w:i/>
          <w:iCs/>
        </w:rPr>
        <w:t>: Редакционные изменения в связи с решением ВКР</w:t>
      </w:r>
      <w:r w:rsidRPr="00511D21">
        <w:rPr>
          <w:i/>
          <w:iCs/>
        </w:rPr>
        <w:noBreakHyphen/>
        <w:t xml:space="preserve">15 об исключении представления API для спутниковых систем, подлежащих процедуре координации. </w:t>
      </w:r>
    </w:p>
    <w:p w14:paraId="2B0EC8E9" w14:textId="77777777" w:rsidR="00E41CD8" w:rsidRPr="00511D21" w:rsidRDefault="00E41CD8" w:rsidP="00402737">
      <w:pPr>
        <w:pStyle w:val="Reasons"/>
        <w:rPr>
          <w:i/>
          <w:iCs/>
          <w:color w:val="000000"/>
        </w:rPr>
      </w:pPr>
      <w:r w:rsidRPr="00511D21">
        <w:rPr>
          <w:i/>
          <w:iCs/>
        </w:rPr>
        <w:t>Дата вступления Правила в силу</w:t>
      </w:r>
      <w:r w:rsidRPr="00511D21">
        <w:rPr>
          <w:i/>
          <w:iCs/>
          <w:color w:val="000000"/>
        </w:rPr>
        <w:t>: 1 января 2017 года (Бюро уже применяет это Правило как измененное в соответствии с п. 11.44, пересмотренным ВКР-15).</w:t>
      </w:r>
    </w:p>
    <w:p w14:paraId="713E4F1C" w14:textId="77777777" w:rsidR="00E41CD8" w:rsidRPr="00511D21" w:rsidRDefault="00E41CD8" w:rsidP="00511D21">
      <w:pPr>
        <w:pStyle w:val="Heading1"/>
        <w:jc w:val="left"/>
        <w:rPr>
          <w:rFonts w:cs="Times New Roman"/>
          <w:color w:val="000000"/>
          <w:szCs w:val="26"/>
        </w:rPr>
      </w:pPr>
      <w:bookmarkStart w:id="458" w:name="_Toc103501653"/>
      <w:r w:rsidRPr="00511D21">
        <w:rPr>
          <w:rFonts w:cs="Times New Roman"/>
          <w:color w:val="000000"/>
          <w:szCs w:val="26"/>
        </w:rPr>
        <w:t>2</w:t>
      </w:r>
      <w:r w:rsidRPr="00511D21">
        <w:rPr>
          <w:rFonts w:cs="Times New Roman"/>
          <w:color w:val="000000"/>
          <w:szCs w:val="26"/>
        </w:rPr>
        <w:tab/>
        <w:t xml:space="preserve">Изменение характеристик спутниковой сети во время </w:t>
      </w:r>
      <w:r w:rsidRPr="00511D21">
        <w:rPr>
          <w:rFonts w:cs="Times New Roman"/>
          <w:szCs w:val="26"/>
        </w:rPr>
        <w:t>координации</w:t>
      </w:r>
      <w:bookmarkEnd w:id="458"/>
    </w:p>
    <w:p w14:paraId="7E6DD569" w14:textId="77777777" w:rsidR="00E41CD8" w:rsidRPr="00511D21" w:rsidRDefault="00E41CD8" w:rsidP="00402737">
      <w:pPr>
        <w:rPr>
          <w:rFonts w:cs="Times New Roman"/>
          <w:color w:val="000000"/>
        </w:rPr>
      </w:pPr>
      <w:r w:rsidRPr="00511D21">
        <w:rPr>
          <w:rFonts w:cs="Times New Roman"/>
          <w:color w:val="000000"/>
        </w:rPr>
        <w:t>2.1</w:t>
      </w:r>
      <w:r w:rsidRPr="00511D21">
        <w:rPr>
          <w:rFonts w:cs="Times New Roman"/>
          <w:color w:val="000000"/>
        </w:rPr>
        <w:tab/>
        <w:t>После того как администрация информирует Бюро об изменении характеристик своей сети, необходимо определить ее надлежащие требования к координации в отношении других администраций, т. е. с какой администрацией(ями) и с какой из ее(их) сетей должна проводить координацию измененная часть сети, прежде чем она может быть заявлена для регистрации.</w:t>
      </w:r>
    </w:p>
    <w:p w14:paraId="56A1213E" w14:textId="77777777" w:rsidR="00E41CD8" w:rsidRPr="00511D21" w:rsidRDefault="00E41CD8" w:rsidP="00511D21">
      <w:pPr>
        <w:jc w:val="left"/>
        <w:rPr>
          <w:rFonts w:cs="Times New Roman"/>
          <w:color w:val="000000"/>
        </w:rPr>
      </w:pPr>
      <w:r w:rsidRPr="00511D21">
        <w:rPr>
          <w:rFonts w:cs="Times New Roman"/>
          <w:color w:val="000000"/>
        </w:rPr>
        <w:t>2.2</w:t>
      </w:r>
      <w:r w:rsidRPr="00511D21">
        <w:rPr>
          <w:rFonts w:cs="Times New Roman"/>
          <w:color w:val="000000"/>
        </w:rPr>
        <w:tab/>
        <w:t>Руководящими принципами для рассмотрения изменений являются:</w:t>
      </w:r>
    </w:p>
    <w:p w14:paraId="7E852A5A" w14:textId="77777777" w:rsidR="00E41CD8" w:rsidRPr="00511D21" w:rsidRDefault="00E41CD8" w:rsidP="00511D21">
      <w:pPr>
        <w:pStyle w:val="enumlev1"/>
        <w:jc w:val="left"/>
        <w:rPr>
          <w:rFonts w:cs="Times New Roman"/>
        </w:rPr>
      </w:pPr>
      <w:r w:rsidRPr="00511D21">
        <w:rPr>
          <w:rFonts w:cs="Times New Roman"/>
        </w:rPr>
        <w:t>–</w:t>
      </w:r>
      <w:r w:rsidRPr="00511D21">
        <w:rPr>
          <w:rFonts w:cs="Times New Roman"/>
        </w:rPr>
        <w:tab/>
        <w:t>общее обязательство проводить координацию до заявления (п. </w:t>
      </w:r>
      <w:r w:rsidRPr="00511D21">
        <w:rPr>
          <w:rFonts w:cs="Times New Roman"/>
          <w:b/>
        </w:rPr>
        <w:t>9.6</w:t>
      </w:r>
      <w:r w:rsidRPr="00511D21">
        <w:rPr>
          <w:rFonts w:cs="Times New Roman"/>
        </w:rPr>
        <w:t>); и</w:t>
      </w:r>
    </w:p>
    <w:p w14:paraId="55B6AEF0" w14:textId="77777777" w:rsidR="00E41CD8" w:rsidRPr="00511D21" w:rsidRDefault="00E41CD8" w:rsidP="00511D21">
      <w:pPr>
        <w:pStyle w:val="enumlev1"/>
        <w:jc w:val="left"/>
        <w:rPr>
          <w:rFonts w:cs="Times New Roman"/>
        </w:rPr>
      </w:pPr>
      <w:r w:rsidRPr="00511D21">
        <w:rPr>
          <w:rFonts w:cs="Times New Roman"/>
        </w:rPr>
        <w:t>–</w:t>
      </w:r>
      <w:r w:rsidRPr="00511D21">
        <w:rPr>
          <w:rFonts w:cs="Times New Roman"/>
        </w:rPr>
        <w:tab/>
        <w:t>тот факт, что координация не требуется, когда характер изменения таков, что это не приводит к увеличению помех присвоениям другой администрации или от них, в зависимости от случая, как указано в Приложении </w:t>
      </w:r>
      <w:r w:rsidRPr="00511D21">
        <w:rPr>
          <w:rFonts w:cs="Times New Roman"/>
          <w:b/>
        </w:rPr>
        <w:t>5</w:t>
      </w:r>
      <w:r w:rsidRPr="00511D21">
        <w:rPr>
          <w:rFonts w:cs="Times New Roman"/>
        </w:rPr>
        <w:t>.</w:t>
      </w:r>
    </w:p>
    <w:p w14:paraId="5C620AEC" w14:textId="77777777" w:rsidR="00E41CD8" w:rsidRPr="00511D21" w:rsidRDefault="00E41CD8" w:rsidP="00402737">
      <w:pPr>
        <w:rPr>
          <w:rFonts w:cs="Times New Roman"/>
        </w:rPr>
      </w:pPr>
      <w:r w:rsidRPr="00511D21">
        <w:rPr>
          <w:rFonts w:cs="Times New Roman"/>
        </w:rPr>
        <w:t>2.3</w:t>
      </w:r>
      <w:r w:rsidRPr="00511D21">
        <w:rPr>
          <w:rFonts w:cs="Times New Roman"/>
        </w:rPr>
        <w:tab/>
        <w:t xml:space="preserve">Исходя из этих принципов и при условии превышения соответствующего предела для запуска процедуры </w:t>
      </w:r>
      <w:r w:rsidRPr="00511D21">
        <w:rPr>
          <w:rFonts w:cs="Times New Roman"/>
          <w:color w:val="000000"/>
        </w:rPr>
        <w:t>координации</w:t>
      </w:r>
      <w:r w:rsidRPr="00511D21">
        <w:rPr>
          <w:rFonts w:cs="Times New Roman"/>
        </w:rPr>
        <w:t>, для измененной части сети потребуется провести координацию в отношении космических сетей, которые должны учитываться при координации:</w:t>
      </w:r>
    </w:p>
    <w:p w14:paraId="3849E27E" w14:textId="77777777" w:rsidR="00E41CD8" w:rsidRPr="00511D21" w:rsidRDefault="00E41CD8" w:rsidP="00511D21">
      <w:pPr>
        <w:pStyle w:val="enumlev1"/>
        <w:jc w:val="left"/>
        <w:rPr>
          <w:rFonts w:cs="Times New Roman"/>
        </w:rPr>
      </w:pPr>
      <w:r w:rsidRPr="00511D21">
        <w:rPr>
          <w:rFonts w:cs="Times New Roman"/>
          <w:i/>
        </w:rPr>
        <w:lastRenderedPageBreak/>
        <w:t>a)</w:t>
      </w:r>
      <w:r w:rsidRPr="00511D21">
        <w:rPr>
          <w:rFonts w:cs="Times New Roman"/>
        </w:rPr>
        <w:tab/>
        <w:t>сети с датой получения "2D-Date"</w:t>
      </w:r>
      <w:r w:rsidRPr="00511D21">
        <w:rPr>
          <w:rStyle w:val="FootnoteReference"/>
          <w:rFonts w:cs="Times New Roman"/>
        </w:rPr>
        <w:footnoteReference w:customMarkFollows="1" w:id="7"/>
        <w:t>2</w:t>
      </w:r>
      <w:r w:rsidRPr="00511D21">
        <w:rPr>
          <w:rFonts w:cs="Times New Roman"/>
          <w:sz w:val="16"/>
          <w:szCs w:val="16"/>
        </w:rPr>
        <w:t xml:space="preserve"> </w:t>
      </w:r>
      <w:r w:rsidRPr="00511D21">
        <w:rPr>
          <w:rFonts w:cs="Times New Roman"/>
        </w:rPr>
        <w:t>до D1</w:t>
      </w:r>
      <w:r w:rsidRPr="00511D21">
        <w:rPr>
          <w:rStyle w:val="FootnoteReference"/>
          <w:rFonts w:cs="Times New Roman"/>
        </w:rPr>
        <w:footnoteReference w:customMarkFollows="1" w:id="8"/>
        <w:t>3</w:t>
      </w:r>
      <w:r w:rsidRPr="00511D21">
        <w:rPr>
          <w:rFonts w:cs="Times New Roman"/>
        </w:rPr>
        <w:t>;</w:t>
      </w:r>
    </w:p>
    <w:p w14:paraId="0582BEB0" w14:textId="100A3B17" w:rsidR="00E41CD8" w:rsidRPr="00511D21" w:rsidRDefault="00E41CD8" w:rsidP="00402737">
      <w:pPr>
        <w:pStyle w:val="enumlev1"/>
        <w:rPr>
          <w:rFonts w:cs="Times New Roman"/>
          <w:rPrChange w:id="459" w:author="Miliaeva, Olga" w:date="2018-04-27T11:20:00Z">
            <w:rPr>
              <w:lang w:val="en-GB"/>
            </w:rPr>
          </w:rPrChange>
        </w:rPr>
      </w:pPr>
      <w:r w:rsidRPr="00511D21">
        <w:rPr>
          <w:rFonts w:cs="Times New Roman"/>
          <w:i/>
        </w:rPr>
        <w:t>b)</w:t>
      </w:r>
      <w:r w:rsidRPr="00511D21">
        <w:rPr>
          <w:rFonts w:cs="Times New Roman"/>
        </w:rPr>
        <w:tab/>
        <w:t>сети с датой получения "2D-Date" между D1 и D2</w:t>
      </w:r>
      <w:r w:rsidRPr="00511D21">
        <w:rPr>
          <w:rStyle w:val="FootnoteReference"/>
          <w:rFonts w:cs="Times New Roman"/>
        </w:rPr>
        <w:footnoteReference w:customMarkFollows="1" w:id="9"/>
        <w:t>4</w:t>
      </w:r>
      <w:r w:rsidRPr="00511D21">
        <w:rPr>
          <w:rFonts w:cs="Times New Roman"/>
        </w:rPr>
        <w:t>, когда характер изменения таков, что это приводит к увеличению помех присвоениям для тех сетей, которые получены в период между D1 и D2, или от них, в зависимости от случая. В случае сетей ГСО, упоминаемых в п. </w:t>
      </w:r>
      <w:r w:rsidRPr="00511D21">
        <w:rPr>
          <w:rFonts w:cs="Times New Roman"/>
          <w:b/>
          <w:bCs/>
        </w:rPr>
        <w:t>9.7</w:t>
      </w:r>
      <w:r w:rsidRPr="00511D21">
        <w:rPr>
          <w:rFonts w:cs="Times New Roman"/>
        </w:rPr>
        <w:t>, включая те, в отношении которых был применен подход с использованием координационной дуги (см. п. </w:t>
      </w:r>
      <w:r w:rsidRPr="00511D21">
        <w:rPr>
          <w:rFonts w:cs="Times New Roman"/>
          <w:b/>
          <w:bCs/>
        </w:rPr>
        <w:t>9.7</w:t>
      </w:r>
      <w:r w:rsidRPr="00511D21">
        <w:rPr>
          <w:rFonts w:cs="Times New Roman"/>
        </w:rPr>
        <w:t xml:space="preserve"> Таблицы 5-1 Приложения </w:t>
      </w:r>
      <w:r w:rsidRPr="00511D21">
        <w:rPr>
          <w:rFonts w:cs="Times New Roman"/>
          <w:b/>
          <w:bCs/>
        </w:rPr>
        <w:t>5</w:t>
      </w:r>
      <w:r w:rsidRPr="00511D21">
        <w:rPr>
          <w:rFonts w:cs="Times New Roman"/>
        </w:rPr>
        <w:t xml:space="preserve">), рост помех будет измеряться в виде </w:t>
      </w:r>
      <w:r w:rsidRPr="00511D21">
        <w:rPr>
          <w:rFonts w:cs="Times New Roman"/>
        </w:rPr>
        <w:sym w:font="Symbol" w:char="F044"/>
      </w:r>
      <w:r w:rsidRPr="00511D21">
        <w:rPr>
          <w:rFonts w:cs="Times New Roman"/>
          <w:i/>
          <w:iCs/>
        </w:rPr>
        <w:t>T</w:t>
      </w:r>
      <w:r w:rsidRPr="00511D21">
        <w:rPr>
          <w:rFonts w:cs="Times New Roman"/>
        </w:rPr>
        <w:t>/</w:t>
      </w:r>
      <w:r w:rsidRPr="00511D21">
        <w:rPr>
          <w:rFonts w:cs="Times New Roman"/>
          <w:i/>
          <w:iCs/>
        </w:rPr>
        <w:t xml:space="preserve">T </w:t>
      </w:r>
      <w:r w:rsidRPr="00511D21">
        <w:rPr>
          <w:rFonts w:cs="Times New Roman"/>
        </w:rPr>
        <w:t xml:space="preserve">или значений п.п.м. при применении Резолюции </w:t>
      </w:r>
      <w:r w:rsidRPr="00511D21">
        <w:rPr>
          <w:rFonts w:cs="Times New Roman"/>
          <w:b/>
          <w:bCs/>
        </w:rPr>
        <w:t>553 (ВКР-15)</w:t>
      </w:r>
      <w:r w:rsidRPr="00511D21">
        <w:rPr>
          <w:rFonts w:cs="Times New Roman"/>
          <w:sz w:val="24"/>
          <w:lang w:eastAsia="zh-CN"/>
        </w:rPr>
        <w:t xml:space="preserve"> </w:t>
      </w:r>
      <w:r w:rsidRPr="00511D21">
        <w:rPr>
          <w:rFonts w:cs="Times New Roman"/>
        </w:rPr>
        <w:t>или Резолюции </w:t>
      </w:r>
      <w:r w:rsidRPr="00511D21">
        <w:rPr>
          <w:rFonts w:cs="Times New Roman"/>
          <w:b/>
          <w:bCs/>
        </w:rPr>
        <w:t>554 (ВКР-12)</w:t>
      </w:r>
      <w:r w:rsidRPr="00511D21">
        <w:rPr>
          <w:rFonts w:cs="Times New Roman"/>
        </w:rPr>
        <w:t>.</w:t>
      </w:r>
      <w:ins w:id="460" w:author="Maloletkova, Svetlana" w:date="2018-04-24T18:21:00Z">
        <w:r w:rsidRPr="00511D21">
          <w:rPr>
            <w:rFonts w:cs="Times New Roman"/>
          </w:rPr>
          <w:t xml:space="preserve"> </w:t>
        </w:r>
      </w:ins>
      <w:ins w:id="461" w:author="Miliaeva, Olga" w:date="2018-04-27T11:18:00Z">
        <w:r w:rsidRPr="00511D21">
          <w:rPr>
            <w:rFonts w:cs="Times New Roman"/>
          </w:rPr>
          <w:t>В случае сетей НГСО, о которых говорится в п</w:t>
        </w:r>
      </w:ins>
      <w:ins w:id="462" w:author="Miliaeva, Olga" w:date="2018-04-27T11:19:00Z">
        <w:r w:rsidRPr="00511D21">
          <w:rPr>
            <w:rFonts w:cs="Times New Roman"/>
          </w:rPr>
          <w:t>.</w:t>
        </w:r>
        <w:r w:rsidRPr="00511D21">
          <w:rPr>
            <w:rFonts w:cs="Times New Roman"/>
            <w:iCs/>
            <w:color w:val="000000"/>
            <w:szCs w:val="18"/>
          </w:rPr>
          <w:t> </w:t>
        </w:r>
      </w:ins>
      <w:ins w:id="463" w:author="Maloletkova, Svetlana" w:date="2018-04-24T18:21:00Z">
        <w:r w:rsidRPr="00511D21">
          <w:rPr>
            <w:rFonts w:cs="Times New Roman"/>
            <w:b/>
            <w:bCs/>
            <w:iCs/>
            <w:color w:val="000000"/>
            <w:szCs w:val="18"/>
            <w:rPrChange w:id="464" w:author="Miliaeva, Olga" w:date="2018-04-27T11:20:00Z">
              <w:rPr>
                <w:iCs/>
                <w:color w:val="000000"/>
                <w:sz w:val="24"/>
                <w:lang w:val="en-GB"/>
              </w:rPr>
            </w:rPrChange>
          </w:rPr>
          <w:t>9.7</w:t>
        </w:r>
        <w:r w:rsidRPr="00511D21">
          <w:rPr>
            <w:rFonts w:cs="Times New Roman"/>
            <w:b/>
            <w:bCs/>
            <w:iCs/>
            <w:color w:val="000000"/>
            <w:szCs w:val="18"/>
            <w:rPrChange w:id="465" w:author="Author" w:date="2018-04-19T17:54:00Z">
              <w:rPr>
                <w:iCs/>
                <w:color w:val="000000"/>
                <w:sz w:val="24"/>
                <w:lang w:val="en-GB"/>
              </w:rPr>
            </w:rPrChange>
          </w:rPr>
          <w:t>B</w:t>
        </w:r>
        <w:r w:rsidRPr="00511D21">
          <w:rPr>
            <w:rFonts w:cs="Times New Roman"/>
            <w:iCs/>
            <w:color w:val="000000"/>
            <w:szCs w:val="18"/>
            <w:rPrChange w:id="466" w:author="Miliaeva, Olga" w:date="2018-04-27T11:20:00Z">
              <w:rPr>
                <w:iCs/>
                <w:color w:val="000000"/>
                <w:szCs w:val="18"/>
                <w:lang w:val="en-GB"/>
              </w:rPr>
            </w:rPrChange>
          </w:rPr>
          <w:t xml:space="preserve">, </w:t>
        </w:r>
      </w:ins>
      <w:ins w:id="467" w:author="Miliaeva, Olga" w:date="2018-04-27T11:19:00Z">
        <w:r w:rsidRPr="00511D21">
          <w:rPr>
            <w:rFonts w:cs="Times New Roman"/>
            <w:iCs/>
            <w:color w:val="000000"/>
            <w:szCs w:val="18"/>
          </w:rPr>
          <w:t xml:space="preserve">увеличение </w:t>
        </w:r>
      </w:ins>
      <w:ins w:id="468" w:author="Beliaeva, Oxana" w:date="2018-07-25T09:32:00Z">
        <w:r w:rsidR="00693F58">
          <w:rPr>
            <w:rFonts w:cs="Times New Roman"/>
            <w:iCs/>
            <w:color w:val="000000"/>
            <w:szCs w:val="18"/>
          </w:rPr>
          <w:t xml:space="preserve">уровня </w:t>
        </w:r>
      </w:ins>
      <w:ins w:id="469" w:author="Miliaeva, Olga" w:date="2018-04-27T11:19:00Z">
        <w:r w:rsidRPr="00511D21">
          <w:rPr>
            <w:rFonts w:cs="Times New Roman"/>
            <w:iCs/>
            <w:color w:val="000000"/>
            <w:szCs w:val="18"/>
          </w:rPr>
          <w:t>помех будет измеряться</w:t>
        </w:r>
      </w:ins>
      <w:ins w:id="470" w:author="Miliaeva, Olga" w:date="2018-04-27T11:20:00Z">
        <w:r w:rsidRPr="00511D21">
          <w:rPr>
            <w:rFonts w:cs="Times New Roman"/>
            <w:iCs/>
            <w:color w:val="000000"/>
            <w:szCs w:val="18"/>
          </w:rPr>
          <w:t xml:space="preserve"> </w:t>
        </w:r>
        <w:r w:rsidRPr="00511D21">
          <w:rPr>
            <w:rFonts w:cs="Times New Roman"/>
            <w:color w:val="000000"/>
          </w:rPr>
          <w:t xml:space="preserve">в </w:t>
        </w:r>
      </w:ins>
      <w:ins w:id="471" w:author="Beliaeva, Oxana" w:date="2018-07-25T09:32:00Z">
        <w:r w:rsidR="00693F58">
          <w:rPr>
            <w:rFonts w:cs="Times New Roman"/>
            <w:color w:val="000000"/>
          </w:rPr>
          <w:t>форме</w:t>
        </w:r>
      </w:ins>
      <w:ins w:id="472" w:author="Miliaeva, Olga" w:date="2018-04-27T11:20:00Z">
        <w:r w:rsidRPr="00511D21">
          <w:rPr>
            <w:rFonts w:cs="Times New Roman"/>
            <w:color w:val="000000"/>
          </w:rPr>
          <w:t xml:space="preserve"> интегральной функции распределения</w:t>
        </w:r>
        <w:r w:rsidRPr="00511D21">
          <w:rPr>
            <w:rFonts w:cs="Times New Roman"/>
            <w:color w:val="000000"/>
            <w:rPrChange w:id="473" w:author="Miliaeva, Olga" w:date="2018-04-27T11:20:00Z">
              <w:rPr>
                <w:color w:val="000000"/>
                <w:lang w:val="en-GB"/>
              </w:rPr>
            </w:rPrChange>
          </w:rPr>
          <w:t xml:space="preserve"> </w:t>
        </w:r>
      </w:ins>
      <w:ins w:id="474" w:author="Miliaeva, Olga" w:date="2018-04-27T11:21:00Z">
        <w:r w:rsidRPr="00511D21">
          <w:rPr>
            <w:rFonts w:cs="Times New Roman"/>
            <w:color w:val="000000"/>
          </w:rPr>
          <w:t xml:space="preserve">эквивалентной плотности потока мощности (э.п.п.м.), </w:t>
        </w:r>
      </w:ins>
      <w:ins w:id="475" w:author="Komissarova, Olga" w:date="2018-05-01T17:25:00Z">
        <w:r w:rsidRPr="00511D21">
          <w:rPr>
            <w:rFonts w:cs="Times New Roman"/>
            <w:color w:val="000000"/>
          </w:rPr>
          <w:t>создаваемо</w:t>
        </w:r>
      </w:ins>
      <w:ins w:id="476" w:author="Beliaeva, Oxana" w:date="2018-07-25T09:32:00Z">
        <w:r w:rsidR="00693F58">
          <w:rPr>
            <w:rFonts w:cs="Times New Roman"/>
            <w:color w:val="000000"/>
          </w:rPr>
          <w:t>го</w:t>
        </w:r>
      </w:ins>
      <w:ins w:id="477" w:author="Komissarova, Olga" w:date="2018-05-01T17:25:00Z">
        <w:r w:rsidRPr="00511D21">
          <w:rPr>
            <w:rFonts w:cs="Times New Roman"/>
            <w:color w:val="000000"/>
          </w:rPr>
          <w:t xml:space="preserve"> в направлении </w:t>
        </w:r>
      </w:ins>
      <w:ins w:id="478" w:author="Miliaeva, Olga" w:date="2018-04-27T11:21:00Z">
        <w:r w:rsidRPr="00511D21">
          <w:rPr>
            <w:rFonts w:cs="Times New Roman"/>
            <w:color w:val="000000"/>
          </w:rPr>
          <w:t>эти</w:t>
        </w:r>
      </w:ins>
      <w:ins w:id="479" w:author="Komissarova, Olga" w:date="2018-05-01T17:25:00Z">
        <w:r w:rsidRPr="00511D21">
          <w:rPr>
            <w:rFonts w:cs="Times New Roman"/>
            <w:color w:val="000000"/>
          </w:rPr>
          <w:t>х</w:t>
        </w:r>
      </w:ins>
      <w:ins w:id="480" w:author="Miliaeva, Olga" w:date="2018-04-27T11:21:00Z">
        <w:r w:rsidRPr="00511D21">
          <w:rPr>
            <w:rFonts w:cs="Times New Roman"/>
            <w:color w:val="000000"/>
          </w:rPr>
          <w:t xml:space="preserve"> земны</w:t>
        </w:r>
      </w:ins>
      <w:ins w:id="481" w:author="Komissarova, Olga" w:date="2018-05-01T17:25:00Z">
        <w:r w:rsidRPr="00511D21">
          <w:rPr>
            <w:rFonts w:cs="Times New Roman"/>
            <w:color w:val="000000"/>
          </w:rPr>
          <w:t>х</w:t>
        </w:r>
      </w:ins>
      <w:ins w:id="482" w:author="Miliaeva, Olga" w:date="2018-04-27T11:21:00Z">
        <w:r w:rsidRPr="00511D21">
          <w:rPr>
            <w:rFonts w:cs="Times New Roman"/>
            <w:color w:val="000000"/>
          </w:rPr>
          <w:t xml:space="preserve"> станци</w:t>
        </w:r>
      </w:ins>
      <w:ins w:id="483" w:author="Komissarova, Olga" w:date="2018-05-01T17:25:00Z">
        <w:r w:rsidRPr="00511D21">
          <w:rPr>
            <w:rFonts w:cs="Times New Roman"/>
            <w:color w:val="000000"/>
          </w:rPr>
          <w:t>й</w:t>
        </w:r>
      </w:ins>
      <w:ins w:id="484" w:author="Maloletkova, Svetlana" w:date="2018-04-24T18:21:00Z">
        <w:r w:rsidRPr="00511D21">
          <w:rPr>
            <w:rFonts w:cs="Times New Roman"/>
            <w:color w:val="000000"/>
            <w:szCs w:val="18"/>
            <w:rPrChange w:id="485" w:author="Miliaeva, Olga" w:date="2018-04-27T11:20:00Z">
              <w:rPr>
                <w:color w:val="000000"/>
                <w:szCs w:val="18"/>
                <w:lang w:val="en-GB"/>
              </w:rPr>
            </w:rPrChange>
          </w:rPr>
          <w:t>.</w:t>
        </w:r>
      </w:ins>
    </w:p>
    <w:p w14:paraId="03DA2149" w14:textId="77777777" w:rsidR="00E41CD8" w:rsidRPr="00511D21" w:rsidRDefault="00E41CD8" w:rsidP="00402737">
      <w:pPr>
        <w:pStyle w:val="Reasons"/>
        <w:rPr>
          <w:rFonts w:eastAsia="SimSun"/>
          <w:i/>
          <w:iCs/>
          <w:sz w:val="20"/>
          <w:lang w:eastAsia="zh-CN"/>
        </w:rPr>
      </w:pPr>
      <w:r w:rsidRPr="00511D21">
        <w:rPr>
          <w:b/>
          <w:bCs/>
          <w:i/>
          <w:iCs/>
        </w:rPr>
        <w:t>Основания</w:t>
      </w:r>
      <w:r w:rsidRPr="00511D21">
        <w:rPr>
          <w:i/>
          <w:iCs/>
        </w:rPr>
        <w:t>:</w:t>
      </w:r>
      <w:r w:rsidRPr="00511D21">
        <w:t xml:space="preserve"> </w:t>
      </w:r>
      <w:r w:rsidRPr="00511D21">
        <w:rPr>
          <w:i/>
          <w:iCs/>
        </w:rPr>
        <w:t xml:space="preserve">Уточнение применимой методики для случая п. 9.7B на основании порога координации, приведенного в Приложении 5 для этого положения. </w:t>
      </w:r>
    </w:p>
    <w:p w14:paraId="623B9B99" w14:textId="77777777" w:rsidR="00E41CD8" w:rsidRPr="00511D21" w:rsidRDefault="00E41CD8" w:rsidP="00511D21">
      <w:pPr>
        <w:pStyle w:val="Reasons"/>
        <w:jc w:val="left"/>
        <w:rPr>
          <w:i/>
          <w:iCs/>
        </w:rPr>
      </w:pPr>
      <w:r w:rsidRPr="00511D21">
        <w:rPr>
          <w:i/>
          <w:iCs/>
        </w:rPr>
        <w:t xml:space="preserve">Дата вступления Правила в силу: с момента его утверждения. </w:t>
      </w:r>
    </w:p>
    <w:p w14:paraId="23CD319F" w14:textId="77777777" w:rsidR="00E41CD8" w:rsidRPr="00511D21" w:rsidRDefault="00E41CD8" w:rsidP="00402737">
      <w:pPr>
        <w:pStyle w:val="enumlev1"/>
        <w:spacing w:before="240"/>
        <w:ind w:left="0" w:firstLine="0"/>
        <w:rPr>
          <w:rFonts w:cs="Times New Roman"/>
          <w:color w:val="000000"/>
        </w:rPr>
      </w:pPr>
      <w:r w:rsidRPr="00511D21">
        <w:rPr>
          <w:rFonts w:cs="Times New Roman"/>
          <w:color w:val="000000"/>
        </w:rPr>
        <w:t>2.3.1</w:t>
      </w:r>
      <w:r w:rsidRPr="00511D21">
        <w:rPr>
          <w:rFonts w:cs="Times New Roman"/>
          <w:color w:val="000000"/>
        </w:rPr>
        <w:tab/>
        <w:t xml:space="preserve">Если требования к координации данного изменения включают в себя любую сеть согласно пункту </w:t>
      </w:r>
      <w:r w:rsidRPr="00511D21">
        <w:rPr>
          <w:rFonts w:cs="Times New Roman"/>
          <w:i/>
          <w:color w:val="000000"/>
        </w:rPr>
        <w:t>b)</w:t>
      </w:r>
      <w:r w:rsidRPr="00511D21">
        <w:rPr>
          <w:rFonts w:cs="Times New Roman"/>
          <w:color w:val="000000"/>
        </w:rPr>
        <w:t>, выше, то датой "2D-Date" для измененных присвоений будет дата D2. В противном случае, датой "2D-Date" останется дата D1.</w:t>
      </w:r>
    </w:p>
    <w:p w14:paraId="11F56FF7" w14:textId="77777777" w:rsidR="00E41CD8" w:rsidRPr="00511D21" w:rsidRDefault="00E41CD8" w:rsidP="00402737">
      <w:pPr>
        <w:pStyle w:val="enumlev1"/>
        <w:spacing w:before="120"/>
        <w:ind w:left="0" w:firstLine="0"/>
        <w:rPr>
          <w:rFonts w:cs="Times New Roman"/>
          <w:color w:val="000000"/>
        </w:rPr>
      </w:pPr>
      <w:r w:rsidRPr="00511D21">
        <w:rPr>
          <w:rFonts w:cs="Times New Roman"/>
          <w:color w:val="000000"/>
        </w:rPr>
        <w:t>2.3.2</w:t>
      </w:r>
      <w:r w:rsidRPr="00511D21">
        <w:rPr>
          <w:rFonts w:cs="Times New Roman"/>
          <w:color w:val="000000"/>
        </w:rPr>
        <w:tab/>
        <w:t xml:space="preserve">В случае последовательных изменений одной и той же части сети, если последующее изменение (по сравнению с предыдущим) не увеличивает помехи, причиняемые какой-либо отдельной сети (или получаемые от нее), не включенной в требования координации согласно пункту </w:t>
      </w:r>
      <w:r w:rsidRPr="00511D21">
        <w:rPr>
          <w:rFonts w:cs="Times New Roman"/>
          <w:i/>
          <w:color w:val="000000"/>
        </w:rPr>
        <w:t>b)</w:t>
      </w:r>
      <w:r w:rsidRPr="00511D21">
        <w:rPr>
          <w:rFonts w:cs="Times New Roman"/>
          <w:color w:val="000000"/>
        </w:rPr>
        <w:t>, выше, то такая отдельная сеть не будет включена в требования координации этого последующего изменения.</w:t>
      </w:r>
    </w:p>
    <w:p w14:paraId="0FD509FC" w14:textId="77777777" w:rsidR="00E41CD8" w:rsidRPr="00511D21" w:rsidRDefault="00E41CD8" w:rsidP="00511D21">
      <w:pPr>
        <w:pStyle w:val="enumlev1"/>
        <w:spacing w:before="120"/>
        <w:ind w:left="0" w:firstLine="0"/>
        <w:jc w:val="left"/>
        <w:rPr>
          <w:rFonts w:cs="Times New Roman"/>
          <w:color w:val="000000"/>
        </w:rPr>
      </w:pPr>
      <w:r w:rsidRPr="00511D21">
        <w:rPr>
          <w:rFonts w:cs="Times New Roman"/>
          <w:color w:val="000000"/>
        </w:rPr>
        <w:t>2.3.3</w:t>
      </w:r>
      <w:r w:rsidRPr="00511D21">
        <w:rPr>
          <w:rFonts w:cs="Times New Roman"/>
          <w:color w:val="000000"/>
        </w:rPr>
        <w:tab/>
        <w:t>Если невозможно проверить, что увеличения помех не происходит (например, при отсутствии соответствующих критериев или методов расчета), то датой "2D-Date" измененных присвоений будет дата D2.</w:t>
      </w:r>
    </w:p>
    <w:p w14:paraId="7AECC54F" w14:textId="03B4D7FC" w:rsidR="00E41CD8" w:rsidRPr="00511D21" w:rsidRDefault="00E41CD8" w:rsidP="00402737">
      <w:pPr>
        <w:rPr>
          <w:ins w:id="486" w:author="Maloletkova, Svetlana" w:date="2018-04-24T18:25:00Z"/>
          <w:rFonts w:cs="Times New Roman"/>
          <w:rPrChange w:id="487" w:author="Miliaeva, Olga" w:date="2018-04-27T11:29:00Z">
            <w:rPr>
              <w:ins w:id="488" w:author="Maloletkova, Svetlana" w:date="2018-04-24T18:25:00Z"/>
              <w:lang w:val="en-GB"/>
            </w:rPr>
          </w:rPrChange>
        </w:rPr>
      </w:pPr>
      <w:ins w:id="489" w:author="Maloletkova, Svetlana" w:date="2018-04-24T18:25:00Z">
        <w:r w:rsidRPr="00511D21">
          <w:rPr>
            <w:rFonts w:cs="Times New Roman"/>
            <w:rPrChange w:id="490" w:author="Miliaeva, Olga" w:date="2018-04-27T11:26:00Z">
              <w:rPr>
                <w:lang w:val="en-GB"/>
              </w:rPr>
            </w:rPrChange>
          </w:rPr>
          <w:t>2.4</w:t>
        </w:r>
        <w:r w:rsidRPr="00511D21">
          <w:rPr>
            <w:rFonts w:cs="Times New Roman"/>
            <w:rPrChange w:id="491" w:author="Miliaeva, Olga" w:date="2018-04-27T11:26:00Z">
              <w:rPr>
                <w:lang w:val="en-GB"/>
              </w:rPr>
            </w:rPrChange>
          </w:rPr>
          <w:tab/>
        </w:r>
      </w:ins>
      <w:ins w:id="492" w:author="Miliaeva, Olga" w:date="2018-04-27T11:25:00Z">
        <w:r w:rsidRPr="00511D21">
          <w:rPr>
            <w:rFonts w:cs="Times New Roman"/>
          </w:rPr>
          <w:t>Если к частотным присвоениям сетей или систем НГСО применяются пределы э.п.п.м</w:t>
        </w:r>
      </w:ins>
      <w:ins w:id="493" w:author="Miliaeva, Olga" w:date="2018-04-27T11:26:00Z">
        <w:r w:rsidRPr="00511D21">
          <w:rPr>
            <w:rFonts w:cs="Times New Roman"/>
          </w:rPr>
          <w:t xml:space="preserve">., установленные в </w:t>
        </w:r>
      </w:ins>
      <w:ins w:id="494" w:author="Maloletkova, Svetlana" w:date="2018-04-24T18:25:00Z">
        <w:r w:rsidRPr="00511D21">
          <w:rPr>
            <w:rFonts w:cs="Times New Roman"/>
          </w:rPr>
          <w:t>пп</w:t>
        </w:r>
        <w:r w:rsidRPr="00511D21">
          <w:rPr>
            <w:rFonts w:cs="Times New Roman"/>
            <w:rPrChange w:id="495" w:author="Miliaeva, Olga" w:date="2018-04-27T11:26:00Z">
              <w:rPr>
                <w:lang w:val="en-GB"/>
              </w:rPr>
            </w:rPrChange>
          </w:rPr>
          <w:t xml:space="preserve">. </w:t>
        </w:r>
        <w:r w:rsidRPr="00511D21">
          <w:rPr>
            <w:rFonts w:cs="Times New Roman"/>
            <w:b/>
            <w:bCs/>
            <w:rPrChange w:id="496" w:author="Miliaeva, Olga" w:date="2018-04-27T11:26:00Z">
              <w:rPr>
                <w:sz w:val="24"/>
                <w:lang w:val="en-GB"/>
              </w:rPr>
            </w:rPrChange>
          </w:rPr>
          <w:t>22.5</w:t>
        </w:r>
        <w:r w:rsidRPr="00511D21">
          <w:rPr>
            <w:rFonts w:cs="Times New Roman"/>
            <w:b/>
            <w:bCs/>
            <w:rPrChange w:id="497" w:author="Author" w:date="2018-04-19T17:59:00Z">
              <w:rPr>
                <w:sz w:val="24"/>
                <w:lang w:val="en-GB"/>
              </w:rPr>
            </w:rPrChange>
          </w:rPr>
          <w:t>C</w:t>
        </w:r>
        <w:r w:rsidRPr="00511D21">
          <w:rPr>
            <w:rFonts w:cs="Times New Roman"/>
            <w:rPrChange w:id="498" w:author="Miliaeva, Olga" w:date="2018-04-27T11:26:00Z">
              <w:rPr>
                <w:lang w:val="en-GB"/>
              </w:rPr>
            </w:rPrChange>
          </w:rPr>
          <w:t xml:space="preserve">, </w:t>
        </w:r>
        <w:r w:rsidRPr="00511D21">
          <w:rPr>
            <w:rFonts w:cs="Times New Roman"/>
            <w:b/>
            <w:bCs/>
            <w:rPrChange w:id="499" w:author="Miliaeva, Olga" w:date="2018-04-27T11:26:00Z">
              <w:rPr>
                <w:sz w:val="24"/>
                <w:lang w:val="en-GB"/>
              </w:rPr>
            </w:rPrChange>
          </w:rPr>
          <w:t>22.5</w:t>
        </w:r>
        <w:r w:rsidRPr="00511D21">
          <w:rPr>
            <w:rFonts w:cs="Times New Roman"/>
            <w:b/>
            <w:bCs/>
            <w:rPrChange w:id="500" w:author="Author" w:date="2018-04-19T17:59:00Z">
              <w:rPr>
                <w:sz w:val="24"/>
                <w:lang w:val="en-GB"/>
              </w:rPr>
            </w:rPrChange>
          </w:rPr>
          <w:t>D</w:t>
        </w:r>
        <w:r w:rsidRPr="00511D21">
          <w:rPr>
            <w:rFonts w:cs="Times New Roman"/>
            <w:b/>
            <w:bCs/>
            <w:rPrChange w:id="501" w:author="Miliaeva, Olga" w:date="2018-04-27T11:26:00Z">
              <w:rPr>
                <w:b/>
                <w:bCs/>
                <w:lang w:val="en-GB"/>
              </w:rPr>
            </w:rPrChange>
          </w:rPr>
          <w:t xml:space="preserve"> </w:t>
        </w:r>
        <w:r w:rsidRPr="00511D21">
          <w:rPr>
            <w:rFonts w:cs="Times New Roman"/>
          </w:rPr>
          <w:t>и</w:t>
        </w:r>
        <w:r w:rsidRPr="00511D21">
          <w:rPr>
            <w:rFonts w:cs="Times New Roman"/>
            <w:rPrChange w:id="502" w:author="Miliaeva, Olga" w:date="2018-04-27T11:26:00Z">
              <w:rPr>
                <w:lang w:val="en-GB"/>
              </w:rPr>
            </w:rPrChange>
          </w:rPr>
          <w:t xml:space="preserve"> </w:t>
        </w:r>
        <w:r w:rsidRPr="00511D21">
          <w:rPr>
            <w:rFonts w:cs="Times New Roman"/>
            <w:b/>
            <w:bCs/>
            <w:rPrChange w:id="503" w:author="Miliaeva, Olga" w:date="2018-04-27T11:26:00Z">
              <w:rPr>
                <w:sz w:val="24"/>
                <w:lang w:val="en-GB"/>
              </w:rPr>
            </w:rPrChange>
          </w:rPr>
          <w:t>22.5</w:t>
        </w:r>
        <w:r w:rsidRPr="00511D21">
          <w:rPr>
            <w:rFonts w:cs="Times New Roman"/>
            <w:b/>
            <w:bCs/>
            <w:rPrChange w:id="504" w:author="Author" w:date="2018-04-19T17:59:00Z">
              <w:rPr>
                <w:sz w:val="24"/>
                <w:lang w:val="en-GB"/>
              </w:rPr>
            </w:rPrChange>
          </w:rPr>
          <w:t>F</w:t>
        </w:r>
        <w:r w:rsidRPr="00511D21">
          <w:rPr>
            <w:rFonts w:cs="Times New Roman"/>
            <w:rPrChange w:id="505" w:author="Miliaeva, Olga" w:date="2018-04-27T11:26:00Z">
              <w:rPr>
                <w:lang w:val="en-GB"/>
              </w:rPr>
            </w:rPrChange>
          </w:rPr>
          <w:t xml:space="preserve">, </w:t>
        </w:r>
      </w:ins>
      <w:ins w:id="506" w:author="Miliaeva, Olga" w:date="2018-04-27T11:26:00Z">
        <w:r w:rsidRPr="00511D21">
          <w:rPr>
            <w:rFonts w:cs="Times New Roman"/>
          </w:rPr>
          <w:t xml:space="preserve">и/или координация в соответствии с </w:t>
        </w:r>
      </w:ins>
      <w:ins w:id="507" w:author="Maloletkova, Svetlana" w:date="2018-04-24T18:25:00Z">
        <w:r w:rsidRPr="00511D21">
          <w:rPr>
            <w:rFonts w:cs="Times New Roman"/>
          </w:rPr>
          <w:t>п</w:t>
        </w:r>
        <w:r w:rsidRPr="00511D21">
          <w:rPr>
            <w:rFonts w:cs="Times New Roman"/>
            <w:rPrChange w:id="508" w:author="Miliaeva, Olga" w:date="2018-04-27T11:26:00Z">
              <w:rPr>
                <w:lang w:val="en-GB"/>
              </w:rPr>
            </w:rPrChange>
          </w:rPr>
          <w:t xml:space="preserve">. </w:t>
        </w:r>
        <w:r w:rsidRPr="00511D21">
          <w:rPr>
            <w:rFonts w:cs="Times New Roman"/>
            <w:b/>
            <w:bCs/>
            <w:rPrChange w:id="509" w:author="Miliaeva, Olga" w:date="2018-04-27T11:26:00Z">
              <w:rPr>
                <w:b/>
                <w:bCs/>
                <w:lang w:val="en-GB"/>
              </w:rPr>
            </w:rPrChange>
          </w:rPr>
          <w:t>9.7</w:t>
        </w:r>
        <w:r w:rsidRPr="00511D21">
          <w:rPr>
            <w:rFonts w:cs="Times New Roman"/>
            <w:b/>
            <w:bCs/>
          </w:rPr>
          <w:t>B</w:t>
        </w:r>
        <w:r w:rsidRPr="00511D21">
          <w:rPr>
            <w:rFonts w:cs="Times New Roman"/>
            <w:rPrChange w:id="510" w:author="Miliaeva, Olga" w:date="2018-04-27T11:26:00Z">
              <w:rPr>
                <w:lang w:val="en-GB"/>
              </w:rPr>
            </w:rPrChange>
          </w:rPr>
          <w:t xml:space="preserve">, </w:t>
        </w:r>
      </w:ins>
      <w:ins w:id="511" w:author="Miliaeva, Olga" w:date="2018-04-27T11:27:00Z">
        <w:r w:rsidRPr="00511D21">
          <w:rPr>
            <w:rFonts w:cs="Times New Roman"/>
          </w:rPr>
          <w:t xml:space="preserve">администрации могут пожелать изменить ранее представленные данные, требуемые </w:t>
        </w:r>
      </w:ins>
      <w:ins w:id="512" w:author="Miliaeva, Olga" w:date="2018-04-27T11:28:00Z">
        <w:r w:rsidRPr="00511D21">
          <w:rPr>
            <w:rFonts w:cs="Times New Roman"/>
          </w:rPr>
          <w:t xml:space="preserve">для </w:t>
        </w:r>
      </w:ins>
      <w:ins w:id="513" w:author="Komissarova, Olga" w:date="2018-05-01T17:26:00Z">
        <w:r w:rsidRPr="00511D21">
          <w:rPr>
            <w:rFonts w:cs="Times New Roman"/>
          </w:rPr>
          <w:t xml:space="preserve">рассмотрения </w:t>
        </w:r>
      </w:ins>
      <w:ins w:id="514" w:author="Miliaeva, Olga" w:date="2018-04-27T11:28:00Z">
        <w:r w:rsidRPr="00511D21">
          <w:rPr>
            <w:rFonts w:cs="Times New Roman"/>
          </w:rPr>
          <w:t>согласно Статье </w:t>
        </w:r>
      </w:ins>
      <w:ins w:id="515" w:author="Maloletkova, Svetlana" w:date="2018-04-24T18:25:00Z">
        <w:r w:rsidRPr="00511D21">
          <w:rPr>
            <w:rFonts w:cs="Times New Roman"/>
            <w:b/>
            <w:bCs/>
            <w:rPrChange w:id="516" w:author="Miliaeva, Olga" w:date="2018-04-27T11:26:00Z">
              <w:rPr>
                <w:b/>
                <w:bCs/>
                <w:lang w:val="en-GB"/>
              </w:rPr>
            </w:rPrChange>
          </w:rPr>
          <w:t>22</w:t>
        </w:r>
      </w:ins>
      <w:ins w:id="517" w:author="Maloletkova, Svetlana" w:date="2018-07-24T16:05:00Z">
        <w:r w:rsidR="00B119AF" w:rsidRPr="00B119AF">
          <w:rPr>
            <w:rStyle w:val="FootnoteReference"/>
            <w:rFonts w:cs="Times New Roman"/>
            <w:rPrChange w:id="518" w:author="Maloletkova, Svetlana" w:date="2018-07-24T16:05:00Z">
              <w:rPr>
                <w:rStyle w:val="FootnoteReference"/>
                <w:rFonts w:cs="Times New Roman"/>
                <w:b/>
                <w:bCs/>
              </w:rPr>
            </w:rPrChange>
          </w:rPr>
          <w:footnoteReference w:customMarkFollows="1" w:id="10"/>
          <w:t>4</w:t>
        </w:r>
        <w:r w:rsidR="00B119AF" w:rsidRPr="00B119AF">
          <w:rPr>
            <w:rStyle w:val="FootnoteReference"/>
            <w:rFonts w:cs="Times New Roman"/>
            <w:i/>
            <w:iCs/>
            <w:rPrChange w:id="523" w:author="Maloletkova, Svetlana" w:date="2018-07-24T16:05:00Z">
              <w:rPr>
                <w:rStyle w:val="FootnoteReference"/>
                <w:rFonts w:cs="Times New Roman"/>
                <w:b/>
                <w:bCs/>
              </w:rPr>
            </w:rPrChange>
          </w:rPr>
          <w:t>bis</w:t>
        </w:r>
      </w:ins>
      <w:ins w:id="524" w:author="Maloletkova, Svetlana" w:date="2018-04-24T18:25:00Z">
        <w:r w:rsidRPr="00511D21">
          <w:rPr>
            <w:rFonts w:eastAsia="SimSun" w:cs="Times New Roman"/>
            <w:rPrChange w:id="525" w:author="Miliaeva, Olga" w:date="2018-04-27T11:26:00Z">
              <w:rPr>
                <w:rFonts w:eastAsia="SimSun"/>
                <w:lang w:val="en-GB"/>
              </w:rPr>
            </w:rPrChange>
          </w:rPr>
          <w:t xml:space="preserve">. </w:t>
        </w:r>
      </w:ins>
      <w:ins w:id="526" w:author="Miliaeva, Olga" w:date="2018-04-27T11:28:00Z">
        <w:r w:rsidRPr="00511D21">
          <w:rPr>
            <w:rFonts w:eastAsia="SimSun" w:cs="Times New Roman"/>
          </w:rPr>
          <w:t xml:space="preserve">Поскольку измененные параметры не используются для координации между сетями или системами НГСО, </w:t>
        </w:r>
      </w:ins>
      <w:ins w:id="527" w:author="Komissarova, Olga" w:date="2018-05-01T17:27:00Z">
        <w:r w:rsidRPr="00511D21">
          <w:rPr>
            <w:rFonts w:eastAsia="SimSun" w:cs="Times New Roman"/>
          </w:rPr>
          <w:t xml:space="preserve">у </w:t>
        </w:r>
      </w:ins>
      <w:ins w:id="528" w:author="Miliaeva, Olga" w:date="2018-04-27T11:28:00Z">
        <w:r w:rsidRPr="00511D21">
          <w:rPr>
            <w:rFonts w:eastAsia="SimSun" w:cs="Times New Roman"/>
          </w:rPr>
          <w:t>измененны</w:t>
        </w:r>
      </w:ins>
      <w:ins w:id="529" w:author="Komissarova, Olga" w:date="2018-05-01T17:27:00Z">
        <w:r w:rsidRPr="00511D21">
          <w:rPr>
            <w:rFonts w:eastAsia="SimSun" w:cs="Times New Roman"/>
          </w:rPr>
          <w:t>х</w:t>
        </w:r>
      </w:ins>
      <w:ins w:id="530" w:author="Miliaeva, Olga" w:date="2018-04-27T11:28:00Z">
        <w:r w:rsidRPr="00511D21">
          <w:rPr>
            <w:rFonts w:eastAsia="SimSun" w:cs="Times New Roman"/>
          </w:rPr>
          <w:t xml:space="preserve"> частотны</w:t>
        </w:r>
      </w:ins>
      <w:ins w:id="531" w:author="Komissarova, Olga" w:date="2018-05-01T17:27:00Z">
        <w:r w:rsidRPr="00511D21">
          <w:rPr>
            <w:rFonts w:eastAsia="SimSun" w:cs="Times New Roman"/>
          </w:rPr>
          <w:t>х</w:t>
        </w:r>
      </w:ins>
      <w:ins w:id="532" w:author="Miliaeva, Olga" w:date="2018-04-27T11:28:00Z">
        <w:r w:rsidRPr="00511D21">
          <w:rPr>
            <w:rFonts w:eastAsia="SimSun" w:cs="Times New Roman"/>
          </w:rPr>
          <w:t xml:space="preserve"> присвоени</w:t>
        </w:r>
      </w:ins>
      <w:ins w:id="533" w:author="Komissarova, Olga" w:date="2018-05-01T17:27:00Z">
        <w:r w:rsidRPr="00511D21">
          <w:rPr>
            <w:rFonts w:eastAsia="SimSun" w:cs="Times New Roman"/>
          </w:rPr>
          <w:t>й датой</w:t>
        </w:r>
      </w:ins>
      <w:ins w:id="534" w:author="Maloletkova, Svetlana" w:date="2018-04-24T18:25:00Z">
        <w:r w:rsidRPr="00511D21">
          <w:rPr>
            <w:rFonts w:cs="Times New Roman"/>
            <w:color w:val="000000"/>
            <w:rPrChange w:id="535" w:author="Miliaeva, Olga" w:date="2018-04-27T11:29:00Z">
              <w:rPr>
                <w:color w:val="000000"/>
                <w:lang w:val="en-GB"/>
              </w:rPr>
            </w:rPrChange>
          </w:rPr>
          <w:t xml:space="preserve"> "2</w:t>
        </w:r>
        <w:r w:rsidRPr="00511D21">
          <w:rPr>
            <w:rFonts w:cs="Times New Roman"/>
            <w:color w:val="000000"/>
          </w:rPr>
          <w:t>D</w:t>
        </w:r>
        <w:r w:rsidRPr="00511D21">
          <w:rPr>
            <w:rFonts w:cs="Times New Roman"/>
            <w:color w:val="000000"/>
            <w:rPrChange w:id="536" w:author="Miliaeva, Olga" w:date="2018-04-27T11:29:00Z">
              <w:rPr>
                <w:color w:val="000000"/>
                <w:lang w:val="en-GB"/>
              </w:rPr>
            </w:rPrChange>
          </w:rPr>
          <w:noBreakHyphen/>
        </w:r>
        <w:r w:rsidRPr="00511D21">
          <w:rPr>
            <w:rFonts w:cs="Times New Roman"/>
            <w:color w:val="000000"/>
          </w:rPr>
          <w:t>Date</w:t>
        </w:r>
        <w:r w:rsidRPr="00511D21">
          <w:rPr>
            <w:rFonts w:cs="Times New Roman"/>
            <w:color w:val="000000"/>
            <w:rPrChange w:id="537" w:author="Miliaeva, Olga" w:date="2018-04-27T11:29:00Z">
              <w:rPr>
                <w:color w:val="000000"/>
                <w:lang w:val="en-GB"/>
              </w:rPr>
            </w:rPrChange>
          </w:rPr>
          <w:t>"</w:t>
        </w:r>
      </w:ins>
      <w:ins w:id="538" w:author="Komissarova, Olga" w:date="2018-05-01T17:27:00Z">
        <w:r w:rsidRPr="00511D21">
          <w:rPr>
            <w:rFonts w:cs="Times New Roman"/>
            <w:color w:val="000000"/>
          </w:rPr>
          <w:t xml:space="preserve"> оста</w:t>
        </w:r>
      </w:ins>
      <w:ins w:id="539" w:author="Komissarova, Olga" w:date="2018-05-01T18:04:00Z">
        <w:r w:rsidRPr="00511D21">
          <w:rPr>
            <w:rFonts w:cs="Times New Roman"/>
            <w:color w:val="000000"/>
          </w:rPr>
          <w:t>н</w:t>
        </w:r>
      </w:ins>
      <w:ins w:id="540" w:author="Komissarova, Olga" w:date="2018-05-01T17:27:00Z">
        <w:r w:rsidRPr="00511D21">
          <w:rPr>
            <w:rFonts w:cs="Times New Roman"/>
            <w:color w:val="000000"/>
          </w:rPr>
          <w:t xml:space="preserve">ется дата </w:t>
        </w:r>
        <w:r w:rsidRPr="00511D21">
          <w:rPr>
            <w:rFonts w:cs="Times New Roman"/>
            <w:color w:val="000000"/>
            <w:lang w:val="en-US"/>
          </w:rPr>
          <w:t>D</w:t>
        </w:r>
        <w:r w:rsidRPr="00511D21">
          <w:rPr>
            <w:rFonts w:cs="Times New Roman"/>
            <w:color w:val="000000"/>
          </w:rPr>
          <w:t>1</w:t>
        </w:r>
      </w:ins>
      <w:ins w:id="541" w:author="Miliaeva, Olga" w:date="2018-04-27T11:30:00Z">
        <w:r w:rsidRPr="00511D21">
          <w:rPr>
            <w:rFonts w:cs="Times New Roman"/>
            <w:color w:val="000000"/>
          </w:rPr>
          <w:t>, при условии что</w:t>
        </w:r>
      </w:ins>
      <w:ins w:id="542" w:author="Maloletkova, Svetlana" w:date="2018-04-24T18:25:00Z">
        <w:r w:rsidRPr="00511D21">
          <w:rPr>
            <w:rFonts w:cs="Times New Roman"/>
            <w:rPrChange w:id="543" w:author="Miliaeva, Olga" w:date="2018-04-27T11:29:00Z">
              <w:rPr>
                <w:lang w:val="en-GB"/>
              </w:rPr>
            </w:rPrChange>
          </w:rPr>
          <w:t>:</w:t>
        </w:r>
      </w:ins>
    </w:p>
    <w:p w14:paraId="685A73D0" w14:textId="77777777" w:rsidR="00E41CD8" w:rsidRPr="00511D21" w:rsidRDefault="00E41CD8">
      <w:pPr>
        <w:pStyle w:val="enumlev1"/>
        <w:jc w:val="left"/>
        <w:rPr>
          <w:ins w:id="544" w:author="Maloletkova, Svetlana" w:date="2018-04-24T18:25:00Z"/>
          <w:rFonts w:cs="Times New Roman"/>
          <w:rPrChange w:id="545" w:author="Miliaeva, Olga" w:date="2018-04-27T11:31:00Z">
            <w:rPr>
              <w:ins w:id="546" w:author="Maloletkova, Svetlana" w:date="2018-04-24T18:25:00Z"/>
              <w:lang w:val="en-GB"/>
            </w:rPr>
          </w:rPrChange>
        </w:rPr>
        <w:pPrChange w:id="547" w:author="Miliaeva, Olga" w:date="2018-04-27T11:31:00Z">
          <w:pPr>
            <w:tabs>
              <w:tab w:val="left" w:pos="2608"/>
              <w:tab w:val="left" w:pos="3345"/>
            </w:tabs>
            <w:ind w:left="454" w:hanging="454"/>
          </w:pPr>
        </w:pPrChange>
      </w:pPr>
      <w:ins w:id="548" w:author="Maloletkova, Svetlana" w:date="2018-04-24T18:25:00Z">
        <w:r w:rsidRPr="00511D21">
          <w:rPr>
            <w:rFonts w:cs="Times New Roman"/>
            <w:i/>
            <w:iCs/>
          </w:rPr>
          <w:t>a</w:t>
        </w:r>
        <w:r w:rsidRPr="00511D21">
          <w:rPr>
            <w:rFonts w:cs="Times New Roman"/>
            <w:i/>
            <w:iCs/>
            <w:rPrChange w:id="549" w:author="Miliaeva, Olga" w:date="2018-04-27T11:31:00Z">
              <w:rPr>
                <w:i/>
                <w:iCs/>
                <w:lang w:val="en-GB"/>
              </w:rPr>
            </w:rPrChange>
          </w:rPr>
          <w:t>)</w:t>
        </w:r>
        <w:r w:rsidRPr="00511D21">
          <w:rPr>
            <w:rFonts w:cs="Times New Roman"/>
            <w:rPrChange w:id="550" w:author="Miliaeva, Olga" w:date="2018-04-27T11:31:00Z">
              <w:rPr>
                <w:lang w:val="en-GB"/>
              </w:rPr>
            </w:rPrChange>
          </w:rPr>
          <w:tab/>
        </w:r>
      </w:ins>
      <w:ins w:id="551" w:author="Miliaeva, Olga" w:date="2018-04-27T11:30:00Z">
        <w:r w:rsidRPr="00511D21">
          <w:rPr>
            <w:rFonts w:cs="Times New Roman"/>
          </w:rPr>
          <w:t xml:space="preserve">предыдущие присвоения получили благоприятные заключения в соответствии с </w:t>
        </w:r>
      </w:ins>
      <w:ins w:id="552" w:author="Maloletkova, Svetlana" w:date="2018-04-24T18:26:00Z">
        <w:r w:rsidRPr="00511D21">
          <w:rPr>
            <w:rFonts w:cs="Times New Roman"/>
          </w:rPr>
          <w:t>п</w:t>
        </w:r>
      </w:ins>
      <w:ins w:id="553" w:author="Maloletkova, Svetlana" w:date="2018-04-24T18:25:00Z">
        <w:r w:rsidRPr="00511D21">
          <w:rPr>
            <w:rFonts w:cs="Times New Roman"/>
            <w:rPrChange w:id="554" w:author="Miliaeva, Olga" w:date="2018-04-27T11:31:00Z">
              <w:rPr>
                <w:lang w:val="en-GB"/>
              </w:rPr>
            </w:rPrChange>
          </w:rPr>
          <w:t xml:space="preserve">. </w:t>
        </w:r>
        <w:r w:rsidRPr="00511D21">
          <w:rPr>
            <w:rFonts w:cs="Times New Roman"/>
            <w:b/>
            <w:bCs/>
            <w:rPrChange w:id="555" w:author="Miliaeva, Olga" w:date="2018-04-27T11:31:00Z">
              <w:rPr>
                <w:color w:val="000000"/>
                <w:sz w:val="24"/>
                <w:lang w:val="en-GB"/>
              </w:rPr>
            </w:rPrChange>
          </w:rPr>
          <w:t>11.31</w:t>
        </w:r>
        <w:r w:rsidRPr="00511D21">
          <w:rPr>
            <w:rFonts w:cs="Times New Roman"/>
            <w:rPrChange w:id="556" w:author="Miliaeva, Olga" w:date="2018-04-27T11:31:00Z">
              <w:rPr>
                <w:lang w:val="en-GB"/>
              </w:rPr>
            </w:rPrChange>
          </w:rPr>
          <w:t xml:space="preserve"> </w:t>
        </w:r>
      </w:ins>
      <w:ins w:id="557" w:author="Miliaeva, Olga" w:date="2018-04-27T11:31:00Z">
        <w:r w:rsidRPr="00511D21">
          <w:rPr>
            <w:rFonts w:cs="Times New Roman"/>
          </w:rPr>
          <w:t>в отношении Статьи</w:t>
        </w:r>
      </w:ins>
      <w:ins w:id="558" w:author="Komissarova, Olga" w:date="2018-05-01T18:07:00Z">
        <w:r w:rsidRPr="00511D21">
          <w:rPr>
            <w:rFonts w:cs="Times New Roman"/>
          </w:rPr>
          <w:t xml:space="preserve"> </w:t>
        </w:r>
      </w:ins>
      <w:ins w:id="559" w:author="Maloletkova, Svetlana" w:date="2018-04-24T18:25:00Z">
        <w:r w:rsidRPr="00511D21">
          <w:rPr>
            <w:rFonts w:cs="Times New Roman"/>
            <w:b/>
            <w:bCs/>
            <w:rPrChange w:id="560" w:author="Miliaeva, Olga" w:date="2018-04-27T11:31:00Z">
              <w:rPr>
                <w:color w:val="000000"/>
                <w:sz w:val="24"/>
                <w:lang w:val="en-GB"/>
              </w:rPr>
            </w:rPrChange>
          </w:rPr>
          <w:t>22</w:t>
        </w:r>
        <w:r w:rsidRPr="00511D21">
          <w:rPr>
            <w:rFonts w:cs="Times New Roman"/>
            <w:rPrChange w:id="561" w:author="Miliaeva, Olga" w:date="2018-04-27T11:31:00Z">
              <w:rPr>
                <w:lang w:val="en-GB"/>
              </w:rPr>
            </w:rPrChange>
          </w:rPr>
          <w:t>;</w:t>
        </w:r>
      </w:ins>
    </w:p>
    <w:p w14:paraId="7119E62D" w14:textId="77777777" w:rsidR="00E41CD8" w:rsidRPr="00511D21" w:rsidRDefault="00E41CD8">
      <w:pPr>
        <w:pStyle w:val="enumlev1"/>
        <w:jc w:val="left"/>
        <w:rPr>
          <w:ins w:id="562" w:author="Maloletkova, Svetlana" w:date="2018-04-24T18:25:00Z"/>
          <w:rFonts w:cs="Times New Roman"/>
          <w:rPrChange w:id="563" w:author="Miliaeva, Olga" w:date="2018-04-27T11:32:00Z">
            <w:rPr>
              <w:ins w:id="564" w:author="Maloletkova, Svetlana" w:date="2018-04-24T18:25:00Z"/>
              <w:lang w:val="en-GB"/>
            </w:rPr>
          </w:rPrChange>
        </w:rPr>
        <w:pPrChange w:id="565" w:author="Miliaeva, Olga" w:date="2018-04-27T11:36:00Z">
          <w:pPr>
            <w:tabs>
              <w:tab w:val="left" w:pos="2608"/>
              <w:tab w:val="left" w:pos="3345"/>
            </w:tabs>
            <w:ind w:left="454" w:hanging="454"/>
          </w:pPr>
        </w:pPrChange>
      </w:pPr>
      <w:ins w:id="566" w:author="Maloletkova, Svetlana" w:date="2018-04-24T18:25:00Z">
        <w:r w:rsidRPr="00511D21">
          <w:rPr>
            <w:rFonts w:cs="Times New Roman"/>
            <w:i/>
            <w:iCs/>
          </w:rPr>
          <w:t>b</w:t>
        </w:r>
        <w:r w:rsidRPr="00511D21">
          <w:rPr>
            <w:rFonts w:cs="Times New Roman"/>
            <w:i/>
            <w:iCs/>
            <w:rPrChange w:id="567" w:author="Miliaeva, Olga" w:date="2018-04-27T11:32:00Z">
              <w:rPr>
                <w:i/>
                <w:iCs/>
                <w:lang w:val="en-GB"/>
              </w:rPr>
            </w:rPrChange>
          </w:rPr>
          <w:t>)</w:t>
        </w:r>
        <w:r w:rsidRPr="00511D21">
          <w:rPr>
            <w:rFonts w:cs="Times New Roman"/>
            <w:rPrChange w:id="568" w:author="Miliaeva, Olga" w:date="2018-04-27T11:32:00Z">
              <w:rPr>
                <w:lang w:val="en-GB"/>
              </w:rPr>
            </w:rPrChange>
          </w:rPr>
          <w:tab/>
        </w:r>
      </w:ins>
      <w:ins w:id="569" w:author="Miliaeva, Olga" w:date="2018-04-27T11:31:00Z">
        <w:r w:rsidRPr="00511D21">
          <w:rPr>
            <w:rFonts w:cs="Times New Roman"/>
          </w:rPr>
          <w:t xml:space="preserve">измененные присвоения </w:t>
        </w:r>
      </w:ins>
      <w:ins w:id="570" w:author="Miliaeva, Olga" w:date="2018-04-27T11:32:00Z">
        <w:r w:rsidRPr="00511D21">
          <w:rPr>
            <w:rFonts w:cs="Times New Roman"/>
          </w:rPr>
          <w:t xml:space="preserve">получили благоприятные заключения в соответствии с п. </w:t>
        </w:r>
        <w:r w:rsidRPr="00511D21">
          <w:rPr>
            <w:rFonts w:cs="Times New Roman"/>
            <w:b/>
            <w:bCs/>
          </w:rPr>
          <w:t>11.31</w:t>
        </w:r>
        <w:r w:rsidRPr="00511D21">
          <w:rPr>
            <w:rFonts w:cs="Times New Roman"/>
          </w:rPr>
          <w:t xml:space="preserve"> в отношении Статьи </w:t>
        </w:r>
        <w:r w:rsidRPr="00511D21">
          <w:rPr>
            <w:rFonts w:cs="Times New Roman"/>
            <w:b/>
            <w:bCs/>
          </w:rPr>
          <w:t>22</w:t>
        </w:r>
      </w:ins>
      <w:ins w:id="571" w:author="Miliaeva, Olga" w:date="2018-04-27T11:36:00Z">
        <w:r w:rsidRPr="00511D21">
          <w:rPr>
            <w:rFonts w:cs="Times New Roman"/>
          </w:rPr>
          <w:t xml:space="preserve"> с использованием последней версии программного обеспечения для проверки э.п.п.м.</w:t>
        </w:r>
      </w:ins>
      <w:ins w:id="572" w:author="Maloletkova, Svetlana" w:date="2018-04-24T18:25:00Z">
        <w:r w:rsidRPr="00511D21">
          <w:rPr>
            <w:rFonts w:cs="Times New Roman"/>
            <w:rPrChange w:id="573" w:author="Miliaeva, Olga" w:date="2018-04-27T11:32:00Z">
              <w:rPr>
                <w:lang w:val="en-GB"/>
              </w:rPr>
            </w:rPrChange>
          </w:rPr>
          <w:t>;</w:t>
        </w:r>
      </w:ins>
    </w:p>
    <w:p w14:paraId="09A0309B" w14:textId="77777777" w:rsidR="00E41CD8" w:rsidRPr="00511D21" w:rsidRDefault="00E41CD8">
      <w:pPr>
        <w:pStyle w:val="enumlev1"/>
        <w:jc w:val="left"/>
        <w:rPr>
          <w:ins w:id="574" w:author="Maloletkova, Svetlana" w:date="2018-04-24T18:25:00Z"/>
          <w:rFonts w:cs="Times New Roman"/>
          <w:rPrChange w:id="575" w:author="Miliaeva, Olga" w:date="2018-04-27T11:37:00Z">
            <w:rPr>
              <w:ins w:id="576" w:author="Maloletkova, Svetlana" w:date="2018-04-24T18:25:00Z"/>
              <w:lang w:val="en-GB"/>
            </w:rPr>
          </w:rPrChange>
        </w:rPr>
        <w:pPrChange w:id="577" w:author="Miliaeva, Olga" w:date="2018-04-27T11:38:00Z">
          <w:pPr>
            <w:tabs>
              <w:tab w:val="left" w:pos="2608"/>
              <w:tab w:val="left" w:pos="3345"/>
            </w:tabs>
            <w:ind w:left="454" w:hanging="454"/>
          </w:pPr>
        </w:pPrChange>
      </w:pPr>
      <w:ins w:id="578" w:author="Maloletkova, Svetlana" w:date="2018-04-24T18:25:00Z">
        <w:r w:rsidRPr="00511D21">
          <w:rPr>
            <w:rFonts w:cs="Times New Roman"/>
            <w:i/>
            <w:iCs/>
          </w:rPr>
          <w:t>c</w:t>
        </w:r>
        <w:r w:rsidRPr="00511D21">
          <w:rPr>
            <w:rFonts w:cs="Times New Roman"/>
            <w:i/>
            <w:iCs/>
            <w:rPrChange w:id="579" w:author="Miliaeva, Olga" w:date="2018-04-27T11:37:00Z">
              <w:rPr>
                <w:i/>
                <w:iCs/>
                <w:lang w:val="en-GB"/>
              </w:rPr>
            </w:rPrChange>
          </w:rPr>
          <w:t>)</w:t>
        </w:r>
        <w:r w:rsidRPr="00511D21">
          <w:rPr>
            <w:rFonts w:cs="Times New Roman"/>
            <w:rPrChange w:id="580" w:author="Miliaeva, Olga" w:date="2018-04-27T11:37:00Z">
              <w:rPr>
                <w:lang w:val="en-GB"/>
              </w:rPr>
            </w:rPrChange>
          </w:rPr>
          <w:tab/>
        </w:r>
      </w:ins>
      <w:ins w:id="581" w:author="Komissarova, Olga" w:date="2018-05-01T17:28:00Z">
        <w:r w:rsidRPr="00511D21">
          <w:rPr>
            <w:rFonts w:cs="Times New Roman"/>
          </w:rPr>
          <w:t xml:space="preserve">у </w:t>
        </w:r>
      </w:ins>
      <w:ins w:id="582" w:author="Miliaeva, Olga" w:date="2018-04-27T11:37:00Z">
        <w:r w:rsidRPr="00511D21">
          <w:rPr>
            <w:rFonts w:cs="Times New Roman"/>
          </w:rPr>
          <w:t>измененны</w:t>
        </w:r>
      </w:ins>
      <w:ins w:id="583" w:author="Komissarova, Olga" w:date="2018-05-01T17:28:00Z">
        <w:r w:rsidRPr="00511D21">
          <w:rPr>
            <w:rFonts w:cs="Times New Roman"/>
          </w:rPr>
          <w:t>х</w:t>
        </w:r>
      </w:ins>
      <w:ins w:id="584" w:author="Miliaeva, Olga" w:date="2018-04-27T11:37:00Z">
        <w:r w:rsidRPr="00511D21">
          <w:rPr>
            <w:rFonts w:cs="Times New Roman"/>
          </w:rPr>
          <w:t xml:space="preserve"> присвоени</w:t>
        </w:r>
      </w:ins>
      <w:ins w:id="585" w:author="Komissarova, Olga" w:date="2018-05-01T17:28:00Z">
        <w:r w:rsidRPr="00511D21">
          <w:rPr>
            <w:rFonts w:cs="Times New Roman"/>
          </w:rPr>
          <w:t>й</w:t>
        </w:r>
      </w:ins>
      <w:ins w:id="586" w:author="Maloletkova, Svetlana" w:date="2018-04-24T18:25:00Z">
        <w:r w:rsidRPr="00511D21">
          <w:rPr>
            <w:rFonts w:cs="Times New Roman"/>
            <w:rPrChange w:id="587" w:author="Miliaeva, Olga" w:date="2018-04-27T11:37:00Z">
              <w:rPr>
                <w:lang w:val="en-GB"/>
              </w:rPr>
            </w:rPrChange>
          </w:rPr>
          <w:t xml:space="preserve">, </w:t>
        </w:r>
      </w:ins>
      <w:ins w:id="588" w:author="Miliaeva, Olga" w:date="2018-04-27T11:37:00Z">
        <w:r w:rsidRPr="00511D21">
          <w:rPr>
            <w:rFonts w:cs="Times New Roman"/>
          </w:rPr>
          <w:t>если к ним применяется</w:t>
        </w:r>
      </w:ins>
      <w:ins w:id="589" w:author="Maloletkova, Svetlana" w:date="2018-04-24T18:25:00Z">
        <w:r w:rsidRPr="00511D21">
          <w:rPr>
            <w:rFonts w:cs="Times New Roman"/>
            <w:rPrChange w:id="590" w:author="Miliaeva, Olga" w:date="2018-04-27T11:37:00Z">
              <w:rPr>
                <w:lang w:val="en-GB"/>
              </w:rPr>
            </w:rPrChange>
          </w:rPr>
          <w:t xml:space="preserve"> </w:t>
        </w:r>
      </w:ins>
      <w:ins w:id="591" w:author="Maloletkova, Svetlana" w:date="2018-04-24T18:26:00Z">
        <w:r w:rsidRPr="00511D21">
          <w:rPr>
            <w:rFonts w:cs="Times New Roman"/>
          </w:rPr>
          <w:t>п</w:t>
        </w:r>
      </w:ins>
      <w:ins w:id="592" w:author="Maloletkova, Svetlana" w:date="2018-04-24T18:25:00Z">
        <w:r w:rsidRPr="00511D21">
          <w:rPr>
            <w:rFonts w:cs="Times New Roman"/>
            <w:rPrChange w:id="593" w:author="Miliaeva, Olga" w:date="2018-04-27T11:37:00Z">
              <w:rPr>
                <w:lang w:val="en-GB"/>
              </w:rPr>
            </w:rPrChange>
          </w:rPr>
          <w:t xml:space="preserve">. </w:t>
        </w:r>
        <w:r w:rsidRPr="00511D21">
          <w:rPr>
            <w:rFonts w:cs="Times New Roman"/>
            <w:b/>
            <w:bCs/>
            <w:rPrChange w:id="594" w:author="Miliaeva, Olga" w:date="2018-04-27T11:37:00Z">
              <w:rPr>
                <w:color w:val="000000"/>
                <w:sz w:val="24"/>
                <w:lang w:val="en-GB"/>
              </w:rPr>
            </w:rPrChange>
          </w:rPr>
          <w:t>9.7</w:t>
        </w:r>
        <w:r w:rsidRPr="00511D21">
          <w:rPr>
            <w:rFonts w:cs="Times New Roman"/>
            <w:b/>
            <w:bCs/>
            <w:rPrChange w:id="595" w:author="Author" w:date="2018-04-19T18:04:00Z">
              <w:rPr>
                <w:color w:val="000000"/>
                <w:sz w:val="24"/>
                <w:lang w:val="en-GB"/>
              </w:rPr>
            </w:rPrChange>
          </w:rPr>
          <w:t>B</w:t>
        </w:r>
        <w:r w:rsidRPr="00511D21">
          <w:rPr>
            <w:rFonts w:cs="Times New Roman"/>
            <w:rPrChange w:id="596" w:author="Miliaeva, Olga" w:date="2018-04-27T11:37:00Z">
              <w:rPr>
                <w:lang w:val="en-GB"/>
              </w:rPr>
            </w:rPrChange>
          </w:rPr>
          <w:t xml:space="preserve">, </w:t>
        </w:r>
      </w:ins>
      <w:ins w:id="597" w:author="Komissarova, Olga" w:date="2018-05-01T17:28:00Z">
        <w:r w:rsidRPr="00511D21">
          <w:rPr>
            <w:rFonts w:cs="Times New Roman"/>
          </w:rPr>
          <w:t xml:space="preserve">датой </w:t>
        </w:r>
      </w:ins>
      <w:ins w:id="598" w:author="Miliaeva, Olga" w:date="2018-04-27T11:38:00Z">
        <w:r w:rsidRPr="00511D21">
          <w:rPr>
            <w:rFonts w:cs="Times New Roman"/>
            <w:color w:val="000000"/>
          </w:rPr>
          <w:t>"2D</w:t>
        </w:r>
        <w:r w:rsidRPr="00511D21">
          <w:rPr>
            <w:rFonts w:cs="Times New Roman"/>
            <w:color w:val="000000"/>
          </w:rPr>
          <w:noBreakHyphen/>
          <w:t>Date"</w:t>
        </w:r>
      </w:ins>
      <w:ins w:id="599" w:author="Komissarova, Olga" w:date="2018-05-01T17:28:00Z">
        <w:r w:rsidRPr="00511D21">
          <w:rPr>
            <w:rFonts w:cs="Times New Roman"/>
            <w:color w:val="000000"/>
          </w:rPr>
          <w:t xml:space="preserve"> оста</w:t>
        </w:r>
      </w:ins>
      <w:ins w:id="600" w:author="Komissarova, Olga" w:date="2018-05-01T18:04:00Z">
        <w:r w:rsidRPr="00511D21">
          <w:rPr>
            <w:rFonts w:cs="Times New Roman"/>
            <w:color w:val="000000"/>
          </w:rPr>
          <w:t>н</w:t>
        </w:r>
      </w:ins>
      <w:ins w:id="601" w:author="Komissarova, Olga" w:date="2018-05-01T17:28:00Z">
        <w:r w:rsidRPr="00511D21">
          <w:rPr>
            <w:rFonts w:cs="Times New Roman"/>
            <w:color w:val="000000"/>
          </w:rPr>
          <w:t xml:space="preserve">ется дата </w:t>
        </w:r>
        <w:r w:rsidRPr="00511D21">
          <w:rPr>
            <w:rFonts w:cs="Times New Roman"/>
            <w:color w:val="000000"/>
            <w:lang w:val="fr-CH"/>
          </w:rPr>
          <w:t>D</w:t>
        </w:r>
        <w:r w:rsidRPr="00511D21">
          <w:rPr>
            <w:rFonts w:cs="Times New Roman"/>
            <w:color w:val="000000"/>
          </w:rPr>
          <w:t>1</w:t>
        </w:r>
      </w:ins>
      <w:ins w:id="602" w:author="Miliaeva, Olga" w:date="2018-04-27T11:38:00Z">
        <w:r w:rsidRPr="00511D21" w:rsidDel="00487472">
          <w:rPr>
            <w:rFonts w:cs="Times New Roman"/>
            <w:rPrChange w:id="603" w:author="Miliaeva, Olga" w:date="2018-04-27T11:38:00Z">
              <w:rPr>
                <w:lang w:val="en-GB"/>
              </w:rPr>
            </w:rPrChange>
          </w:rPr>
          <w:t xml:space="preserve"> </w:t>
        </w:r>
        <w:r w:rsidRPr="00511D21">
          <w:rPr>
            <w:rFonts w:cs="Times New Roman"/>
          </w:rPr>
          <w:t>в соответствии с пп.</w:t>
        </w:r>
      </w:ins>
      <w:ins w:id="604" w:author="Maloletkova, Svetlana" w:date="2018-04-24T18:25:00Z">
        <w:r w:rsidRPr="00511D21">
          <w:rPr>
            <w:rFonts w:cs="Times New Roman"/>
            <w:rPrChange w:id="605" w:author="Miliaeva, Olga" w:date="2018-04-27T11:37:00Z">
              <w:rPr>
                <w:lang w:val="en-GB"/>
              </w:rPr>
            </w:rPrChange>
          </w:rPr>
          <w:t xml:space="preserve"> 2.3</w:t>
        </w:r>
      </w:ins>
      <w:ins w:id="606" w:author="Maloletkova, Svetlana" w:date="2018-04-24T18:26:00Z">
        <w:r w:rsidRPr="00511D21">
          <w:rPr>
            <w:rFonts w:cs="Times New Roman"/>
            <w:rPrChange w:id="607" w:author="Miliaeva, Olga" w:date="2018-04-27T11:37:00Z">
              <w:rPr>
                <w:lang w:val="en-GB"/>
              </w:rPr>
            </w:rPrChange>
          </w:rPr>
          <w:t>−</w:t>
        </w:r>
      </w:ins>
      <w:ins w:id="608" w:author="Maloletkova, Svetlana" w:date="2018-04-24T18:25:00Z">
        <w:r w:rsidRPr="00511D21">
          <w:rPr>
            <w:rFonts w:cs="Times New Roman"/>
            <w:rPrChange w:id="609" w:author="Miliaeva, Olga" w:date="2018-04-27T11:37:00Z">
              <w:rPr>
                <w:lang w:val="en-GB"/>
              </w:rPr>
            </w:rPrChange>
          </w:rPr>
          <w:t>2.3.3</w:t>
        </w:r>
      </w:ins>
      <w:ins w:id="610" w:author="Maloletkova, Svetlana" w:date="2018-04-24T18:26:00Z">
        <w:r w:rsidRPr="00511D21">
          <w:rPr>
            <w:rFonts w:cs="Times New Roman"/>
            <w:rPrChange w:id="611" w:author="Miliaeva, Olga" w:date="2018-04-27T11:37:00Z">
              <w:rPr>
                <w:lang w:val="en-GB"/>
              </w:rPr>
            </w:rPrChange>
          </w:rPr>
          <w:t xml:space="preserve">, </w:t>
        </w:r>
        <w:r w:rsidRPr="00511D21">
          <w:rPr>
            <w:rFonts w:cs="Times New Roman"/>
          </w:rPr>
          <w:t>выше</w:t>
        </w:r>
      </w:ins>
      <w:ins w:id="612" w:author="Maloletkova, Svetlana" w:date="2018-04-24T18:25:00Z">
        <w:r w:rsidRPr="00511D21">
          <w:rPr>
            <w:rFonts w:cs="Times New Roman"/>
            <w:rPrChange w:id="613" w:author="Miliaeva, Olga" w:date="2018-04-27T11:37:00Z">
              <w:rPr>
                <w:lang w:val="en-GB"/>
              </w:rPr>
            </w:rPrChange>
          </w:rPr>
          <w:t>.</w:t>
        </w:r>
      </w:ins>
    </w:p>
    <w:p w14:paraId="61755F48" w14:textId="77777777" w:rsidR="00E41CD8" w:rsidRPr="00511D21" w:rsidRDefault="00E41CD8" w:rsidP="00402737">
      <w:pPr>
        <w:pStyle w:val="Reasons"/>
        <w:rPr>
          <w:i/>
          <w:iCs/>
        </w:rPr>
      </w:pPr>
      <w:r w:rsidRPr="00511D21">
        <w:rPr>
          <w:b/>
          <w:bCs/>
          <w:i/>
          <w:iCs/>
        </w:rPr>
        <w:lastRenderedPageBreak/>
        <w:t>Основания</w:t>
      </w:r>
      <w:r w:rsidRPr="00402737">
        <w:rPr>
          <w:i/>
          <w:iCs/>
        </w:rPr>
        <w:t xml:space="preserve">: </w:t>
      </w:r>
      <w:r w:rsidRPr="00511D21">
        <w:rPr>
          <w:i/>
          <w:iCs/>
        </w:rPr>
        <w:t>Учитывая тот факт, что Рекомендация</w:t>
      </w:r>
      <w:r w:rsidRPr="00402737">
        <w:rPr>
          <w:i/>
          <w:iCs/>
        </w:rPr>
        <w:t xml:space="preserve"> </w:t>
      </w:r>
      <w:r w:rsidRPr="00511D21">
        <w:rPr>
          <w:i/>
          <w:iCs/>
        </w:rPr>
        <w:t>МСЭ</w:t>
      </w:r>
      <w:r w:rsidRPr="00402737">
        <w:rPr>
          <w:i/>
          <w:iCs/>
        </w:rPr>
        <w:t xml:space="preserve">-R S.1503 </w:t>
      </w:r>
      <w:r w:rsidRPr="00511D21">
        <w:rPr>
          <w:i/>
          <w:iCs/>
        </w:rPr>
        <w:t>и связанное с ней программное обеспечение будут изменяться параллельно с развитием систем НГСО ФСС, для моделирования которых они предназначены, может быть уместным представление для рассмотрения данных по пересмотренному п.п.м. и маске э.и.и.м</w:t>
      </w:r>
      <w:r w:rsidRPr="00402737">
        <w:rPr>
          <w:i/>
          <w:iCs/>
        </w:rPr>
        <w:t xml:space="preserve">. </w:t>
      </w:r>
      <w:r w:rsidRPr="00511D21">
        <w:rPr>
          <w:i/>
          <w:iCs/>
        </w:rPr>
        <w:t>Если появятся новая версия Рекомендации</w:t>
      </w:r>
      <w:r w:rsidRPr="00402737">
        <w:rPr>
          <w:i/>
          <w:iCs/>
        </w:rPr>
        <w:t xml:space="preserve"> </w:t>
      </w:r>
      <w:r w:rsidRPr="00511D21">
        <w:rPr>
          <w:i/>
          <w:iCs/>
        </w:rPr>
        <w:t>МСЭ</w:t>
      </w:r>
      <w:r w:rsidRPr="00402737">
        <w:rPr>
          <w:i/>
          <w:iCs/>
        </w:rPr>
        <w:t xml:space="preserve">-R S.1503 </w:t>
      </w:r>
      <w:r w:rsidRPr="00511D21">
        <w:rPr>
          <w:i/>
          <w:iCs/>
        </w:rPr>
        <w:t xml:space="preserve">и новые программные инструменты и если уже сделано благоприятное заключение в соответствии со Статьей 22, но заявляющая администрация, тем не менее, решает представить обновленные данные по п.п.м. и маске э.и.и.м., система НГСО, для которой представляются обновленные данные, не должна получать новую дату защиты, поскольку эти параметры используются для оценки помех только в отношении сетей ГСО и не используются для координации между системами НГСО. </w:t>
      </w:r>
    </w:p>
    <w:p w14:paraId="6ED5371A" w14:textId="77777777" w:rsidR="00E41CD8" w:rsidRPr="00511D21" w:rsidRDefault="00E41CD8" w:rsidP="00511D21">
      <w:pPr>
        <w:pStyle w:val="Reasons"/>
        <w:jc w:val="left"/>
        <w:rPr>
          <w:i/>
          <w:iCs/>
        </w:rPr>
      </w:pPr>
      <w:r w:rsidRPr="00511D21">
        <w:rPr>
          <w:i/>
          <w:iCs/>
        </w:rPr>
        <w:t xml:space="preserve">Дата вступления Правила в силу: с момента его утверждения. </w:t>
      </w:r>
    </w:p>
    <w:p w14:paraId="04AFDA82" w14:textId="056D6663" w:rsidR="00E41CD8" w:rsidRPr="00511D21" w:rsidRDefault="00E41CD8" w:rsidP="00402737">
      <w:pPr>
        <w:pStyle w:val="enumlev1"/>
        <w:spacing w:before="120"/>
        <w:ind w:left="0" w:firstLine="0"/>
        <w:rPr>
          <w:rFonts w:cs="Times New Roman"/>
          <w:color w:val="000000"/>
        </w:rPr>
      </w:pPr>
      <w:r w:rsidRPr="00511D21">
        <w:rPr>
          <w:rFonts w:cs="Times New Roman"/>
          <w:color w:val="000000"/>
        </w:rPr>
        <w:t>2.</w:t>
      </w:r>
      <w:del w:id="614" w:author="Maloletkova, Svetlana" w:date="2018-04-24T18:32:00Z">
        <w:r w:rsidRPr="00511D21" w:rsidDel="000329C8">
          <w:rPr>
            <w:rFonts w:cs="Times New Roman"/>
            <w:color w:val="000000"/>
          </w:rPr>
          <w:delText>4</w:delText>
        </w:r>
      </w:del>
      <w:ins w:id="615" w:author="Maloletkova, Svetlana" w:date="2018-04-24T18:32:00Z">
        <w:r w:rsidRPr="00511D21">
          <w:rPr>
            <w:rFonts w:cs="Times New Roman"/>
            <w:color w:val="000000"/>
          </w:rPr>
          <w:t>5</w:t>
        </w:r>
      </w:ins>
      <w:r w:rsidRPr="00511D21">
        <w:rPr>
          <w:rFonts w:cs="Times New Roman"/>
          <w:color w:val="000000"/>
        </w:rPr>
        <w:tab/>
        <w:t>После рассмотрения измененной сети, как описано в § 2.3</w:t>
      </w:r>
      <w:ins w:id="616" w:author="Maloletkova, Svetlana" w:date="2018-04-24T18:32:00Z">
        <w:r w:rsidRPr="00511D21">
          <w:rPr>
            <w:rFonts w:cs="Times New Roman"/>
            <w:color w:val="000000"/>
          </w:rPr>
          <w:t xml:space="preserve"> и § 2.4</w:t>
        </w:r>
      </w:ins>
      <w:r w:rsidRPr="00511D21">
        <w:rPr>
          <w:rFonts w:cs="Times New Roman"/>
          <w:color w:val="000000"/>
        </w:rPr>
        <w:t>, выше, Бюро публикует это изменение, включая свои требования к координации, в соответствующей Специальной секции для представления замечаний администрациями в течение обычного 4-месячного периода</w:t>
      </w:r>
      <w:ins w:id="617" w:author="Beliaeva, Oxana" w:date="2018-07-25T08:46:00Z">
        <w:r w:rsidR="0063457D">
          <w:rPr>
            <w:rFonts w:cs="Times New Roman"/>
            <w:color w:val="000000"/>
          </w:rPr>
          <w:t>, в зависимости от случая</w:t>
        </w:r>
      </w:ins>
      <w:r w:rsidRPr="00511D21">
        <w:rPr>
          <w:rFonts w:cs="Times New Roman"/>
          <w:color w:val="000000"/>
        </w:rPr>
        <w:t>. Первоначальные характеристики при этом заменяются опубликованными измененными характеристиками, и лишь последние будут учитываться при последующих применениях п. </w:t>
      </w:r>
      <w:r w:rsidRPr="00511D21">
        <w:rPr>
          <w:rFonts w:cs="Times New Roman"/>
          <w:b/>
          <w:color w:val="000000"/>
        </w:rPr>
        <w:t>9.36</w:t>
      </w:r>
      <w:r w:rsidRPr="00511D21">
        <w:rPr>
          <w:rFonts w:cs="Times New Roman"/>
          <w:color w:val="000000"/>
        </w:rPr>
        <w:t>.</w:t>
      </w:r>
    </w:p>
    <w:p w14:paraId="695E5CA7" w14:textId="77777777" w:rsidR="00E41CD8" w:rsidRPr="00511D21" w:rsidRDefault="00E41CD8" w:rsidP="00511D21">
      <w:pPr>
        <w:pStyle w:val="Proposal"/>
      </w:pPr>
      <w:r w:rsidRPr="00511D21">
        <w:t>NOC</w:t>
      </w:r>
    </w:p>
    <w:p w14:paraId="6415720B" w14:textId="77777777" w:rsidR="00E41CD8" w:rsidRPr="00511D21" w:rsidRDefault="00E41CD8" w:rsidP="00511D21">
      <w:pPr>
        <w:pStyle w:val="Heading1"/>
        <w:jc w:val="left"/>
        <w:rPr>
          <w:rFonts w:cs="Times New Roman"/>
          <w:color w:val="000000"/>
          <w:szCs w:val="26"/>
        </w:rPr>
      </w:pPr>
      <w:bookmarkStart w:id="618" w:name="_Toc103501654"/>
      <w:r w:rsidRPr="00511D21">
        <w:rPr>
          <w:rFonts w:cs="Times New Roman"/>
          <w:color w:val="000000"/>
          <w:szCs w:val="26"/>
        </w:rPr>
        <w:t>3</w:t>
      </w:r>
      <w:r w:rsidRPr="00511D21">
        <w:rPr>
          <w:rFonts w:cs="Times New Roman"/>
          <w:color w:val="000000"/>
          <w:szCs w:val="26"/>
        </w:rPr>
        <w:tab/>
        <w:t>Изменение характеристик земной станции</w:t>
      </w:r>
      <w:bookmarkEnd w:id="618"/>
    </w:p>
    <w:p w14:paraId="3029CC6C" w14:textId="77777777" w:rsidR="00511D21" w:rsidRPr="00511D21" w:rsidRDefault="00511D21" w:rsidP="00511D21">
      <w:pPr>
        <w:pStyle w:val="Reasons"/>
      </w:pPr>
    </w:p>
    <w:p w14:paraId="25C5081C" w14:textId="77777777" w:rsidR="00E41CD8" w:rsidRPr="00511D21" w:rsidRDefault="00E41CD8" w:rsidP="00E41CD8">
      <w:pPr>
        <w:rPr>
          <w:rFonts w:cs="Times New Roman"/>
        </w:rPr>
      </w:pPr>
      <w:r w:rsidRPr="00511D21">
        <w:rPr>
          <w:rFonts w:cs="Times New Roman"/>
        </w:rPr>
        <w:br w:type="page"/>
      </w:r>
    </w:p>
    <w:p w14:paraId="10FBCFAF" w14:textId="77777777" w:rsidR="00C23C34" w:rsidRPr="00C23C34" w:rsidRDefault="00C23C34" w:rsidP="00C23C34">
      <w:pPr>
        <w:pStyle w:val="AnnexNo"/>
        <w:spacing w:before="0"/>
      </w:pPr>
      <w:r w:rsidRPr="00C23C34">
        <w:lastRenderedPageBreak/>
        <w:t>ПРИЛОЖЕНИЕ 5</w:t>
      </w:r>
    </w:p>
    <w:p w14:paraId="275B3987" w14:textId="77777777" w:rsidR="00C23C34" w:rsidRPr="00106A1D" w:rsidRDefault="00C23C34" w:rsidP="00C23C34">
      <w:pPr>
        <w:pStyle w:val="Annextitle"/>
        <w:rPr>
          <w:rFonts w:cs="Times New Roman"/>
          <w:lang w:val="ru-RU"/>
        </w:rPr>
      </w:pPr>
      <w:r w:rsidRPr="00106A1D">
        <w:rPr>
          <w:rFonts w:cs="Times New Roman"/>
          <w:lang w:val="ru-RU"/>
        </w:rPr>
        <w:t>Правила, касающиеся</w:t>
      </w:r>
      <w:r w:rsidRPr="00106A1D">
        <w:rPr>
          <w:rFonts w:cs="Times New Roman"/>
          <w:lang w:val="ru-RU"/>
        </w:rPr>
        <w:br/>
      </w:r>
      <w:r w:rsidRPr="00106A1D">
        <w:rPr>
          <w:rFonts w:cs="Times New Roman"/>
          <w:lang w:val="ru-RU"/>
        </w:rPr>
        <w:br/>
        <w:t xml:space="preserve">СТАТЬИ </w:t>
      </w:r>
      <w:r w:rsidRPr="00106A1D">
        <w:rPr>
          <w:rStyle w:val="href2"/>
          <w:color w:val="000000"/>
          <w:lang w:val="ru-RU"/>
        </w:rPr>
        <w:t>11</w:t>
      </w:r>
      <w:r w:rsidRPr="00106A1D">
        <w:rPr>
          <w:rFonts w:cs="Times New Roman"/>
          <w:lang w:val="ru-RU"/>
        </w:rPr>
        <w:t xml:space="preserve"> РР</w:t>
      </w:r>
    </w:p>
    <w:p w14:paraId="71BAB86C" w14:textId="77777777" w:rsidR="00C23C34" w:rsidRPr="00C23C34" w:rsidRDefault="00C23C34" w:rsidP="00402737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ind w:left="85" w:right="8734"/>
        <w:outlineLvl w:val="7"/>
        <w:rPr>
          <w:rFonts w:cs="Times New Roman"/>
          <w:b/>
          <w:bCs/>
          <w:color w:val="000000"/>
        </w:rPr>
      </w:pPr>
      <w:r w:rsidRPr="00C23C34">
        <w:rPr>
          <w:rFonts w:cs="Times New Roman"/>
          <w:b/>
          <w:bCs/>
          <w:color w:val="000000"/>
        </w:rPr>
        <w:t>11.48</w:t>
      </w:r>
    </w:p>
    <w:p w14:paraId="2341F2E9" w14:textId="77777777" w:rsidR="00C23C34" w:rsidRPr="00C23C34" w:rsidRDefault="00C23C34" w:rsidP="00402737">
      <w:pPr>
        <w:pStyle w:val="Note"/>
        <w:rPr>
          <w:rFonts w:ascii="Times New Roman" w:hAnsi="Times New Roman" w:cs="Times New Roman"/>
        </w:rPr>
      </w:pPr>
      <w:r w:rsidRPr="00C23C34">
        <w:rPr>
          <w:rFonts w:ascii="Times New Roman" w:hAnsi="Times New Roman" w:cs="Times New Roman"/>
          <w:b/>
          <w:bCs/>
        </w:rPr>
        <w:t>Примечание</w:t>
      </w:r>
      <w:r w:rsidRPr="00C23C34">
        <w:rPr>
          <w:rFonts w:ascii="Times New Roman" w:hAnsi="Times New Roman" w:cs="Times New Roman"/>
        </w:rPr>
        <w:t>. − На ВКР-15,</w:t>
      </w:r>
      <w:r w:rsidRPr="00C23C34">
        <w:rPr>
          <w:rFonts w:ascii="Times New Roman" w:eastAsia="SimSun" w:hAnsi="Times New Roman" w:cs="Times New Roman"/>
          <w:lang w:eastAsia="zh-CN"/>
        </w:rPr>
        <w:t xml:space="preserve"> во время 8-го пленарного заседания, было принято решение, касающееся </w:t>
      </w:r>
      <w:r w:rsidRPr="00C23C34">
        <w:rPr>
          <w:rFonts w:ascii="Times New Roman" w:hAnsi="Times New Roman" w:cs="Times New Roman"/>
          <w:color w:val="000000"/>
        </w:rPr>
        <w:t xml:space="preserve">Правила процедуры по п. </w:t>
      </w:r>
      <w:r w:rsidRPr="00C23C34">
        <w:rPr>
          <w:rFonts w:ascii="Times New Roman" w:eastAsia="SimSun" w:hAnsi="Times New Roman" w:cs="Times New Roman"/>
          <w:b/>
          <w:bCs/>
          <w:lang w:eastAsia="zh-CN"/>
        </w:rPr>
        <w:t>11.48</w:t>
      </w:r>
      <w:r w:rsidRPr="00C23C34">
        <w:rPr>
          <w:rFonts w:ascii="Times New Roman" w:hAnsi="Times New Roman" w:cs="Times New Roman"/>
        </w:rPr>
        <w:t>, пп. 1.39−1.42 Док. CMR15/505, с утверждением Док. CMR15/416 в отношении раздела 2.2.2 в следующей редакции:</w:t>
      </w:r>
    </w:p>
    <w:p w14:paraId="341088DF" w14:textId="3BAF4CF8" w:rsidR="00C23C34" w:rsidRPr="00C23C34" w:rsidRDefault="00C23C34" w:rsidP="00402737">
      <w:pPr>
        <w:pStyle w:val="Note"/>
        <w:rPr>
          <w:rFonts w:ascii="Times New Roman" w:hAnsi="Times New Roman" w:cs="Times New Roman"/>
        </w:rPr>
      </w:pPr>
      <w:r w:rsidRPr="00C23C34">
        <w:rPr>
          <w:rFonts w:ascii="Times New Roman" w:hAnsi="Times New Roman" w:cs="Times New Roman"/>
        </w:rPr>
        <w:t>"</w:t>
      </w:r>
      <w:r w:rsidRPr="00C23C34">
        <w:rPr>
          <w:rFonts w:ascii="Times New Roman" w:hAnsi="Times New Roman" w:cs="Times New Roman"/>
          <w:i/>
          <w:iCs/>
        </w:rPr>
        <w:t xml:space="preserve">ВКР-15 приняла к сведению противоречие между п. </w:t>
      </w:r>
      <w:r w:rsidRPr="00C23C34">
        <w:rPr>
          <w:rFonts w:ascii="Times New Roman" w:hAnsi="Times New Roman" w:cs="Times New Roman"/>
          <w:b/>
          <w:bCs/>
          <w:i/>
          <w:iCs/>
        </w:rPr>
        <w:t>11.48</w:t>
      </w:r>
      <w:r w:rsidRPr="00C23C34">
        <w:rPr>
          <w:rFonts w:ascii="Times New Roman" w:hAnsi="Times New Roman" w:cs="Times New Roman"/>
          <w:i/>
          <w:iCs/>
        </w:rPr>
        <w:t xml:space="preserve"> и п. 8 Дополнения 1 к Резолюции </w:t>
      </w:r>
      <w:r w:rsidRPr="00C23C34">
        <w:rPr>
          <w:rFonts w:ascii="Times New Roman" w:hAnsi="Times New Roman" w:cs="Times New Roman"/>
          <w:b/>
          <w:bCs/>
          <w:i/>
          <w:iCs/>
        </w:rPr>
        <w:t>552 (ВКР</w:t>
      </w:r>
      <w:r w:rsidRPr="00C23C34">
        <w:rPr>
          <w:rFonts w:ascii="Times New Roman" w:hAnsi="Times New Roman" w:cs="Times New Roman"/>
          <w:b/>
          <w:bCs/>
          <w:i/>
          <w:iCs/>
        </w:rPr>
        <w:noBreakHyphen/>
        <w:t>12)</w:t>
      </w:r>
      <w:r w:rsidRPr="00C23C34">
        <w:rPr>
          <w:rStyle w:val="FootnoteReference"/>
          <w:rFonts w:ascii="Times New Roman" w:hAnsi="Times New Roman" w:cs="Times New Roman"/>
          <w:b/>
          <w:bCs/>
          <w:i/>
          <w:iCs/>
        </w:rPr>
        <w:footnoteReference w:customMarkFollows="1" w:id="11"/>
        <w:t>*</w:t>
      </w:r>
      <w:r w:rsidRPr="00C23C34">
        <w:rPr>
          <w:rFonts w:ascii="Times New Roman" w:hAnsi="Times New Roman" w:cs="Times New Roman"/>
          <w:i/>
          <w:iCs/>
        </w:rPr>
        <w:t xml:space="preserve"> и подтвердила свое понимание, что частотные присвоения спутниковых сетей, работ</w:t>
      </w:r>
      <w:r>
        <w:rPr>
          <w:rFonts w:ascii="Times New Roman" w:hAnsi="Times New Roman" w:cs="Times New Roman"/>
          <w:i/>
          <w:iCs/>
        </w:rPr>
        <w:t>ающих в полосе 21,4−22</w:t>
      </w:r>
      <w:r>
        <w:rPr>
          <w:rFonts w:ascii="Times New Roman" w:hAnsi="Times New Roman" w:cs="Times New Roman"/>
          <w:i/>
          <w:iCs/>
          <w:lang w:val="en-US"/>
        </w:rPr>
        <w:t> </w:t>
      </w:r>
      <w:r w:rsidRPr="00C23C34">
        <w:rPr>
          <w:rFonts w:ascii="Times New Roman" w:hAnsi="Times New Roman" w:cs="Times New Roman"/>
          <w:i/>
          <w:iCs/>
        </w:rPr>
        <w:t>ГГц, должны быть аннулированы Бюро через 30 дней после окончания семилетнего периода с даты получения Бюро соответствующей полной информации согласно п. </w:t>
      </w:r>
      <w:r w:rsidRPr="00C23C34">
        <w:rPr>
          <w:rFonts w:ascii="Times New Roman" w:hAnsi="Times New Roman" w:cs="Times New Roman"/>
          <w:b/>
          <w:bCs/>
          <w:i/>
          <w:iCs/>
        </w:rPr>
        <w:t>9.1</w:t>
      </w:r>
      <w:r w:rsidRPr="00C23C34">
        <w:rPr>
          <w:rFonts w:ascii="Times New Roman" w:hAnsi="Times New Roman" w:cs="Times New Roman"/>
          <w:i/>
          <w:iCs/>
        </w:rPr>
        <w:t xml:space="preserve"> или п. </w:t>
      </w:r>
      <w:r w:rsidRPr="00C23C34">
        <w:rPr>
          <w:rFonts w:ascii="Times New Roman" w:hAnsi="Times New Roman" w:cs="Times New Roman"/>
          <w:b/>
          <w:bCs/>
          <w:i/>
          <w:iCs/>
        </w:rPr>
        <w:t>9.2</w:t>
      </w:r>
      <w:r w:rsidRPr="00C23C34">
        <w:rPr>
          <w:rFonts w:ascii="Times New Roman" w:hAnsi="Times New Roman" w:cs="Times New Roman"/>
          <w:i/>
          <w:iCs/>
        </w:rPr>
        <w:t xml:space="preserve"> РР, в зависимости от случая, и по окончании трехгодичного периода после даты приостановки согласно п. </w:t>
      </w:r>
      <w:r w:rsidRPr="00C23C34">
        <w:rPr>
          <w:rFonts w:ascii="Times New Roman" w:hAnsi="Times New Roman" w:cs="Times New Roman"/>
          <w:b/>
          <w:bCs/>
          <w:i/>
          <w:iCs/>
        </w:rPr>
        <w:t>11.49</w:t>
      </w:r>
      <w:r w:rsidRPr="00C23C34">
        <w:rPr>
          <w:rFonts w:ascii="Times New Roman" w:hAnsi="Times New Roman" w:cs="Times New Roman"/>
          <w:i/>
          <w:iCs/>
        </w:rPr>
        <w:t xml:space="preserve"> РР</w:t>
      </w:r>
      <w:r w:rsidRPr="00C23C34">
        <w:rPr>
          <w:rStyle w:val="FootnoteReference"/>
          <w:rFonts w:ascii="Times New Roman" w:hAnsi="Times New Roman" w:cs="Times New Roman"/>
          <w:b/>
          <w:bCs/>
          <w:i/>
          <w:iCs/>
        </w:rPr>
        <w:footnoteReference w:customMarkFollows="1" w:id="12"/>
        <w:t>**</w:t>
      </w:r>
      <w:r w:rsidRPr="00C23C34">
        <w:rPr>
          <w:rFonts w:ascii="Times New Roman" w:hAnsi="Times New Roman" w:cs="Times New Roman"/>
        </w:rPr>
        <w:t>"</w:t>
      </w:r>
      <w:r w:rsidRPr="00C23C34">
        <w:rPr>
          <w:rFonts w:ascii="Times New Roman" w:hAnsi="Times New Roman" w:cs="Times New Roman"/>
          <w:i/>
          <w:iCs/>
        </w:rPr>
        <w:t>.</w:t>
      </w:r>
    </w:p>
    <w:p w14:paraId="795F9DA3" w14:textId="77777777" w:rsidR="00C23C34" w:rsidRPr="009D3E34" w:rsidRDefault="00C23C34" w:rsidP="00C23C34">
      <w:pPr>
        <w:pStyle w:val="Proposal"/>
      </w:pPr>
      <w:r w:rsidRPr="00C23C34">
        <w:t>ADD</w:t>
      </w:r>
    </w:p>
    <w:p w14:paraId="642F731E" w14:textId="623BAC7C" w:rsidR="00C23C34" w:rsidRPr="005751D8" w:rsidRDefault="00C23C34" w:rsidP="00402737">
      <w:pPr>
        <w:pStyle w:val="Headingb"/>
        <w:spacing w:before="120"/>
        <w:ind w:left="0" w:firstLine="0"/>
        <w:rPr>
          <w:rFonts w:eastAsia="SimSun" w:cs="Times New Roman"/>
          <w:lang w:eastAsia="zh-CN"/>
        </w:rPr>
      </w:pPr>
      <w:r w:rsidRPr="00C23C34">
        <w:rPr>
          <w:rFonts w:eastAsia="SimSun" w:cs="Times New Roman"/>
          <w:lang w:eastAsia="zh-CN"/>
        </w:rPr>
        <w:t xml:space="preserve">Действия Бюро после </w:t>
      </w:r>
      <w:r w:rsidR="00E8404C">
        <w:rPr>
          <w:rFonts w:eastAsia="SimSun" w:cs="Times New Roman"/>
          <w:lang w:eastAsia="zh-CN"/>
        </w:rPr>
        <w:t xml:space="preserve">принятия </w:t>
      </w:r>
      <w:r w:rsidRPr="00C23C34">
        <w:rPr>
          <w:rFonts w:eastAsia="SimSun" w:cs="Times New Roman"/>
          <w:lang w:eastAsia="zh-CN"/>
        </w:rPr>
        <w:t>Комитет</w:t>
      </w:r>
      <w:r w:rsidR="00E8404C">
        <w:rPr>
          <w:rFonts w:eastAsia="SimSun" w:cs="Times New Roman"/>
          <w:lang w:eastAsia="zh-CN"/>
        </w:rPr>
        <w:t>ом</w:t>
      </w:r>
      <w:r w:rsidRPr="00C23C34">
        <w:rPr>
          <w:rFonts w:eastAsia="SimSun" w:cs="Times New Roman"/>
          <w:lang w:eastAsia="zh-CN"/>
        </w:rPr>
        <w:t xml:space="preserve"> </w:t>
      </w:r>
      <w:r w:rsidR="00E8404C" w:rsidRPr="00C23C34">
        <w:rPr>
          <w:rFonts w:eastAsia="SimSun" w:cs="Times New Roman"/>
          <w:lang w:eastAsia="zh-CN"/>
        </w:rPr>
        <w:t>решения</w:t>
      </w:r>
      <w:r w:rsidR="00E8404C">
        <w:rPr>
          <w:rFonts w:eastAsia="SimSun" w:cs="Times New Roman"/>
          <w:lang w:eastAsia="zh-CN"/>
        </w:rPr>
        <w:t xml:space="preserve"> </w:t>
      </w:r>
      <w:r w:rsidRPr="00C23C34">
        <w:rPr>
          <w:rFonts w:eastAsia="SimSun" w:cs="Times New Roman"/>
          <w:lang w:eastAsia="zh-CN"/>
        </w:rPr>
        <w:t>предоставить продление ввода в действие частотных присвоений спутниковой сети</w:t>
      </w:r>
    </w:p>
    <w:p w14:paraId="0B603E50" w14:textId="77777777" w:rsidR="00C23C34" w:rsidRPr="00C23C34" w:rsidRDefault="00C23C34" w:rsidP="00402737">
      <w:pPr>
        <w:rPr>
          <w:rFonts w:eastAsia="SimSun" w:cs="Times New Roman"/>
          <w:lang w:eastAsia="zh-CN"/>
        </w:rPr>
      </w:pPr>
      <w:r w:rsidRPr="00C23C34">
        <w:rPr>
          <w:rFonts w:eastAsia="SimSun" w:cs="Times New Roman"/>
          <w:lang w:eastAsia="zh-CN"/>
        </w:rPr>
        <w:t xml:space="preserve">Если Комитет решает продлить регламентарный предельный срок ввода в действие частотных присвоений спутниковой сети в случаях форс-мажорных обстоятельств или </w:t>
      </w:r>
      <w:r w:rsidRPr="00C23C34">
        <w:rPr>
          <w:rFonts w:cs="Times New Roman"/>
          <w:color w:val="000000"/>
        </w:rPr>
        <w:t>задержки запуска, вызванной неготовностью одного из спутников, размещаемых на той же ракете-носителе</w:t>
      </w:r>
      <w:r w:rsidRPr="005751D8">
        <w:rPr>
          <w:rFonts w:eastAsia="SimSun" w:cs="Times New Roman"/>
          <w:lang w:eastAsia="zh-CN"/>
        </w:rPr>
        <w:t xml:space="preserve">, </w:t>
      </w:r>
      <w:r w:rsidRPr="00C23C34">
        <w:rPr>
          <w:rFonts w:eastAsia="SimSun" w:cs="Times New Roman"/>
          <w:lang w:eastAsia="zh-CN"/>
        </w:rPr>
        <w:t xml:space="preserve">возникает вопрос о том, </w:t>
      </w:r>
      <w:r w:rsidRPr="00C23C34">
        <w:rPr>
          <w:rFonts w:cs="Times New Roman"/>
          <w:color w:val="000000"/>
        </w:rPr>
        <w:t xml:space="preserve">следует ли продлить также предельный срок представления данных согласно Резолюции </w:t>
      </w:r>
      <w:r w:rsidRPr="00C23C34">
        <w:rPr>
          <w:rFonts w:cs="Times New Roman"/>
          <w:b/>
          <w:bCs/>
          <w:color w:val="000000"/>
        </w:rPr>
        <w:t>49 (Пересм. ВКР-15)</w:t>
      </w:r>
      <w:r w:rsidRPr="00C23C34">
        <w:rPr>
          <w:rFonts w:cs="Times New Roman"/>
          <w:color w:val="000000"/>
        </w:rPr>
        <w:t xml:space="preserve"> и информации для заявления</w:t>
      </w:r>
      <w:r w:rsidRPr="005751D8">
        <w:rPr>
          <w:rFonts w:eastAsia="SimSun" w:cs="Times New Roman"/>
          <w:lang w:eastAsia="zh-CN"/>
        </w:rPr>
        <w:t xml:space="preserve">. </w:t>
      </w:r>
      <w:r w:rsidRPr="00C23C34">
        <w:rPr>
          <w:rFonts w:eastAsia="SimSun" w:cs="Times New Roman"/>
          <w:lang w:eastAsia="zh-CN"/>
        </w:rPr>
        <w:t>Действительно</w:t>
      </w:r>
      <w:r w:rsidRPr="005751D8">
        <w:rPr>
          <w:rFonts w:eastAsia="SimSun" w:cs="Times New Roman"/>
          <w:lang w:eastAsia="zh-CN"/>
        </w:rPr>
        <w:t xml:space="preserve">, </w:t>
      </w:r>
      <w:r w:rsidRPr="00C23C34">
        <w:rPr>
          <w:rFonts w:eastAsia="SimSun" w:cs="Times New Roman"/>
          <w:lang w:eastAsia="zh-CN"/>
        </w:rPr>
        <w:t>п</w:t>
      </w:r>
      <w:r w:rsidRPr="005751D8">
        <w:rPr>
          <w:rFonts w:eastAsia="SimSun" w:cs="Times New Roman"/>
          <w:lang w:eastAsia="zh-CN"/>
        </w:rPr>
        <w:t xml:space="preserve">. </w:t>
      </w:r>
      <w:r w:rsidRPr="005751D8">
        <w:rPr>
          <w:rFonts w:eastAsia="SimSun" w:cs="Times New Roman"/>
          <w:b/>
          <w:bCs/>
          <w:lang w:eastAsia="zh-CN"/>
        </w:rPr>
        <w:t>11.48</w:t>
      </w:r>
      <w:r w:rsidRPr="005751D8">
        <w:rPr>
          <w:rFonts w:eastAsia="SimSun" w:cs="Times New Roman"/>
          <w:lang w:eastAsia="zh-CN"/>
        </w:rPr>
        <w:t xml:space="preserve"> </w:t>
      </w:r>
      <w:r w:rsidRPr="00C23C34">
        <w:rPr>
          <w:rFonts w:eastAsia="SimSun" w:cs="Times New Roman"/>
          <w:lang w:eastAsia="zh-CN"/>
        </w:rPr>
        <w:t>не только относится к вводу в действие, но также требует, чтобы Бюро получило первую заявку для регистрации частотных присвоений в соответствии с п. </w:t>
      </w:r>
      <w:r w:rsidRPr="005751D8">
        <w:rPr>
          <w:rFonts w:eastAsia="SimSun" w:cs="Times New Roman"/>
          <w:b/>
          <w:bCs/>
          <w:lang w:eastAsia="zh-CN"/>
        </w:rPr>
        <w:t>11.15</w:t>
      </w:r>
      <w:r w:rsidRPr="005751D8">
        <w:rPr>
          <w:rFonts w:eastAsia="SimSun" w:cs="Times New Roman"/>
          <w:lang w:eastAsia="zh-CN"/>
        </w:rPr>
        <w:t xml:space="preserve"> </w:t>
      </w:r>
      <w:r w:rsidRPr="00C23C34">
        <w:rPr>
          <w:rFonts w:eastAsia="SimSun" w:cs="Times New Roman"/>
          <w:lang w:eastAsia="zh-CN"/>
        </w:rPr>
        <w:t>и информацию по процедуре надлежащего исполнения в соответствии с Резолюцией </w:t>
      </w:r>
      <w:r w:rsidRPr="005751D8">
        <w:rPr>
          <w:rFonts w:eastAsia="SimSun" w:cs="Times New Roman"/>
          <w:b/>
          <w:bCs/>
          <w:lang w:eastAsia="zh-CN"/>
        </w:rPr>
        <w:t>49 (</w:t>
      </w:r>
      <w:r w:rsidRPr="00C23C34">
        <w:rPr>
          <w:rFonts w:eastAsia="SimSun" w:cs="Times New Roman"/>
          <w:b/>
          <w:bCs/>
          <w:lang w:eastAsia="zh-CN"/>
        </w:rPr>
        <w:t>Пересм</w:t>
      </w:r>
      <w:r w:rsidRPr="005751D8">
        <w:rPr>
          <w:rFonts w:eastAsia="SimSun" w:cs="Times New Roman"/>
          <w:b/>
          <w:bCs/>
          <w:lang w:eastAsia="zh-CN"/>
        </w:rPr>
        <w:t xml:space="preserve">. </w:t>
      </w:r>
      <w:r w:rsidRPr="00C23C34">
        <w:rPr>
          <w:rFonts w:eastAsia="SimSun" w:cs="Times New Roman"/>
          <w:b/>
          <w:bCs/>
          <w:lang w:eastAsia="zh-CN"/>
        </w:rPr>
        <w:t>ВКР-15)</w:t>
      </w:r>
      <w:r w:rsidRPr="00C23C34">
        <w:rPr>
          <w:rFonts w:eastAsia="SimSun" w:cs="Times New Roman"/>
          <w:lang w:eastAsia="zh-CN"/>
        </w:rPr>
        <w:t xml:space="preserve"> до окончания семилетнего регламентарного периода. </w:t>
      </w:r>
    </w:p>
    <w:p w14:paraId="5AF7C4A8" w14:textId="4957E31C" w:rsidR="00C23C34" w:rsidRDefault="00C23C34" w:rsidP="00402737">
      <w:pPr>
        <w:rPr>
          <w:rFonts w:eastAsia="SimSun" w:cs="Times New Roman"/>
          <w:lang w:eastAsia="zh-CN"/>
        </w:rPr>
      </w:pPr>
      <w:r w:rsidRPr="00C23C34">
        <w:rPr>
          <w:rFonts w:cs="Times New Roman"/>
        </w:rPr>
        <w:t>Если в решении Комитета явно не оговорено иное, продление срока ввода в действие частотных присвоений спутниковой сети не подразумевает продления регламентарного предельного срока представления информации для заявления и информации по Резолюции </w:t>
      </w:r>
      <w:r w:rsidRPr="00C23C34">
        <w:rPr>
          <w:rFonts w:cs="Times New Roman"/>
          <w:b/>
          <w:bCs/>
        </w:rPr>
        <w:t>49 (Пересм. ВКР-15)</w:t>
      </w:r>
      <w:r w:rsidRPr="00C23C34">
        <w:rPr>
          <w:rFonts w:cs="Times New Roman"/>
        </w:rPr>
        <w:t xml:space="preserve"> в соответствии с п. </w:t>
      </w:r>
      <w:r w:rsidRPr="00C23C34">
        <w:rPr>
          <w:rFonts w:cs="Times New Roman"/>
          <w:b/>
          <w:bCs/>
        </w:rPr>
        <w:t>11.48</w:t>
      </w:r>
      <w:r w:rsidRPr="005751D8">
        <w:rPr>
          <w:rFonts w:eastAsia="SimSun" w:cs="Times New Roman"/>
          <w:lang w:eastAsia="zh-CN"/>
        </w:rPr>
        <w:t xml:space="preserve">, </w:t>
      </w:r>
      <w:r w:rsidRPr="00C23C34">
        <w:rPr>
          <w:rFonts w:eastAsia="SimSun" w:cs="Times New Roman"/>
          <w:lang w:eastAsia="zh-CN"/>
        </w:rPr>
        <w:t>поскольку такая</w:t>
      </w:r>
      <w:r w:rsidRPr="005751D8">
        <w:rPr>
          <w:rFonts w:eastAsia="SimSun" w:cs="Times New Roman"/>
          <w:lang w:eastAsia="zh-CN"/>
        </w:rPr>
        <w:t xml:space="preserve"> </w:t>
      </w:r>
      <w:r w:rsidRPr="00C23C34">
        <w:rPr>
          <w:rFonts w:cs="Times New Roman"/>
        </w:rPr>
        <w:t>информация о планируемом использовании частот и статусе координации была бы полезна для других администраций при планировании ими своих спутниковых проектов</w:t>
      </w:r>
      <w:r w:rsidRPr="00C23C34">
        <w:rPr>
          <w:rFonts w:eastAsia="SimSun" w:cs="Times New Roman"/>
          <w:lang w:eastAsia="zh-CN"/>
        </w:rPr>
        <w:t xml:space="preserve"> и своей деятельности по координации</w:t>
      </w:r>
      <w:r w:rsidRPr="005751D8">
        <w:rPr>
          <w:rFonts w:eastAsia="SimSun" w:cs="Times New Roman"/>
          <w:lang w:eastAsia="zh-CN"/>
        </w:rPr>
        <w:t xml:space="preserve">. </w:t>
      </w:r>
      <w:r w:rsidRPr="00C23C34">
        <w:rPr>
          <w:rFonts w:cs="Times New Roman"/>
        </w:rPr>
        <w:t>Следовательно, в тех случаях, когда эта информация не получена до принятия Комитетом решения о предоставлении продления предельного срока ввода в действие, Бюро будет сообщать заявляющей администрации после принятия Комитетом решения, что она по-прежнему должна представить в течение семилетнего периода и в соответствии с п. </w:t>
      </w:r>
      <w:r w:rsidRPr="00C23C34">
        <w:rPr>
          <w:rFonts w:cs="Times New Roman"/>
          <w:b/>
          <w:bCs/>
        </w:rPr>
        <w:t>11.48</w:t>
      </w:r>
      <w:r w:rsidRPr="005751D8">
        <w:rPr>
          <w:rFonts w:eastAsia="SimSun" w:cs="Times New Roman"/>
          <w:lang w:eastAsia="zh-CN"/>
        </w:rPr>
        <w:t xml:space="preserve"> </w:t>
      </w:r>
      <w:r w:rsidRPr="00C23C34">
        <w:rPr>
          <w:rFonts w:cs="Times New Roman"/>
        </w:rPr>
        <w:t>информацию для заявления и информацию по Резолюции </w:t>
      </w:r>
      <w:r w:rsidRPr="00C23C34">
        <w:rPr>
          <w:rFonts w:cs="Times New Roman"/>
          <w:b/>
          <w:bCs/>
        </w:rPr>
        <w:t>49 (Пересм. ВКР-15)</w:t>
      </w:r>
      <w:r w:rsidRPr="00C23C34">
        <w:rPr>
          <w:rFonts w:eastAsia="SimSun" w:cs="Times New Roman"/>
          <w:lang w:eastAsia="zh-CN"/>
        </w:rPr>
        <w:t xml:space="preserve">, относящуюся к спутнику, запуск которого задержан вследствие форс-мажорных обстоятельств или </w:t>
      </w:r>
      <w:r w:rsidRPr="00C23C34">
        <w:rPr>
          <w:rFonts w:cs="Times New Roman"/>
          <w:color w:val="000000"/>
        </w:rPr>
        <w:t>неготовности одного из спутников, размещаемых на той же ракете-носителе</w:t>
      </w:r>
      <w:r w:rsidRPr="005751D8">
        <w:rPr>
          <w:rFonts w:eastAsia="SimSun" w:cs="Times New Roman"/>
          <w:lang w:eastAsia="zh-CN"/>
        </w:rPr>
        <w:t xml:space="preserve">. </w:t>
      </w:r>
    </w:p>
    <w:p w14:paraId="39D3CA58" w14:textId="0E84AB87" w:rsidR="00C23C34" w:rsidRPr="005751D8" w:rsidRDefault="0063457D" w:rsidP="00402737">
      <w:pPr>
        <w:rPr>
          <w:rFonts w:asciiTheme="majorBidi" w:eastAsia="SimSun" w:hAnsiTheme="majorBidi" w:cstheme="majorBidi"/>
        </w:rPr>
      </w:pPr>
      <w:r w:rsidRPr="005751D8">
        <w:rPr>
          <w:rFonts w:asciiTheme="majorBidi" w:eastAsia="SimSun" w:hAnsiTheme="majorBidi" w:cstheme="majorBidi"/>
          <w:lang w:eastAsia="zh-CN"/>
        </w:rPr>
        <w:t xml:space="preserve">Если до завершения периода продления или в течение одного года после </w:t>
      </w:r>
      <w:r w:rsidR="0011260F">
        <w:rPr>
          <w:rFonts w:asciiTheme="majorBidi" w:eastAsia="SimSun" w:hAnsiTheme="majorBidi" w:cstheme="majorBidi"/>
          <w:lang w:eastAsia="zh-CN"/>
        </w:rPr>
        <w:t xml:space="preserve">принятия </w:t>
      </w:r>
      <w:r w:rsidRPr="005751D8">
        <w:rPr>
          <w:rFonts w:asciiTheme="majorBidi" w:eastAsia="SimSun" w:hAnsiTheme="majorBidi" w:cstheme="majorBidi"/>
          <w:lang w:eastAsia="zh-CN"/>
        </w:rPr>
        <w:t>Комитет</w:t>
      </w:r>
      <w:r w:rsidR="0011260F">
        <w:rPr>
          <w:rFonts w:asciiTheme="majorBidi" w:eastAsia="SimSun" w:hAnsiTheme="majorBidi" w:cstheme="majorBidi"/>
          <w:lang w:eastAsia="zh-CN"/>
        </w:rPr>
        <w:t>ом решения</w:t>
      </w:r>
      <w:r w:rsidRPr="005751D8">
        <w:rPr>
          <w:rFonts w:asciiTheme="majorBidi" w:eastAsia="SimSun" w:hAnsiTheme="majorBidi" w:cstheme="majorBidi"/>
          <w:lang w:eastAsia="zh-CN"/>
        </w:rPr>
        <w:t xml:space="preserve"> о предоставлении продления, в зависимости от того, какой срок наступит раньше, заявляющая администрация не представит в Бюро обновленную информацию, предусмотренную Резолюцией</w:t>
      </w:r>
      <w:r w:rsidRPr="005751D8">
        <w:rPr>
          <w:rFonts w:asciiTheme="majorBidi" w:eastAsia="SimSun" w:hAnsiTheme="majorBidi" w:cstheme="majorBidi"/>
          <w:lang w:val="en-US" w:eastAsia="zh-CN"/>
        </w:rPr>
        <w:t> </w:t>
      </w:r>
      <w:r w:rsidRPr="005751D8">
        <w:rPr>
          <w:rFonts w:asciiTheme="majorBidi" w:eastAsia="SimSun" w:hAnsiTheme="majorBidi" w:cstheme="majorBidi"/>
          <w:b/>
          <w:bCs/>
          <w:lang w:eastAsia="zh-CN"/>
        </w:rPr>
        <w:t xml:space="preserve">49 (Пересм. </w:t>
      </w:r>
      <w:r w:rsidRPr="005751D8">
        <w:rPr>
          <w:rFonts w:asciiTheme="majorBidi" w:eastAsia="SimSun" w:hAnsiTheme="majorBidi" w:cstheme="majorBidi"/>
          <w:b/>
          <w:bCs/>
          <w:lang w:eastAsia="zh-CN"/>
        </w:rPr>
        <w:lastRenderedPageBreak/>
        <w:t>ВКР-15)</w:t>
      </w:r>
      <w:r w:rsidRPr="005751D8">
        <w:rPr>
          <w:rFonts w:asciiTheme="majorBidi" w:eastAsia="SimSun" w:hAnsiTheme="majorBidi" w:cstheme="majorBidi"/>
          <w:lang w:eastAsia="zh-CN"/>
        </w:rPr>
        <w:t xml:space="preserve">, о приобретаемом новом спутнике, соответствующие частотные присвоения будут аннулированы. Если за месяц до указанного выше предельного срока заявляющая администрация не представит в Бюро обновленную информацию по </w:t>
      </w:r>
      <w:r w:rsidRPr="005751D8">
        <w:rPr>
          <w:rFonts w:asciiTheme="majorBidi" w:eastAsia="SimSun" w:hAnsiTheme="majorBidi" w:cstheme="majorBidi"/>
          <w:b/>
          <w:bCs/>
          <w:lang w:eastAsia="zh-CN"/>
        </w:rPr>
        <w:t>Резолюции</w:t>
      </w:r>
      <w:r w:rsidRPr="005751D8">
        <w:rPr>
          <w:rFonts w:asciiTheme="majorBidi" w:eastAsia="SimSun" w:hAnsiTheme="majorBidi" w:cstheme="majorBidi"/>
          <w:lang w:eastAsia="zh-CN"/>
        </w:rPr>
        <w:t> </w:t>
      </w:r>
      <w:r w:rsidR="009D3E34">
        <w:rPr>
          <w:rFonts w:asciiTheme="majorBidi" w:eastAsia="SimSun" w:hAnsiTheme="majorBidi" w:cstheme="majorBidi"/>
          <w:b/>
          <w:bCs/>
          <w:lang w:eastAsia="zh-CN"/>
        </w:rPr>
        <w:t>49 (Пересм. ВКР</w:t>
      </w:r>
      <w:r w:rsidR="009D3E34">
        <w:rPr>
          <w:rFonts w:asciiTheme="majorBidi" w:eastAsia="SimSun" w:hAnsiTheme="majorBidi" w:cstheme="majorBidi"/>
          <w:b/>
          <w:bCs/>
          <w:lang w:eastAsia="zh-CN"/>
        </w:rPr>
        <w:noBreakHyphen/>
      </w:r>
      <w:r w:rsidRPr="005751D8">
        <w:rPr>
          <w:rFonts w:asciiTheme="majorBidi" w:eastAsia="SimSun" w:hAnsiTheme="majorBidi" w:cstheme="majorBidi"/>
          <w:b/>
          <w:bCs/>
          <w:lang w:eastAsia="zh-CN"/>
        </w:rPr>
        <w:t>15)</w:t>
      </w:r>
      <w:r w:rsidRPr="005751D8">
        <w:rPr>
          <w:rFonts w:asciiTheme="majorBidi" w:eastAsia="SimSun" w:hAnsiTheme="majorBidi" w:cstheme="majorBidi"/>
          <w:lang w:eastAsia="zh-CN"/>
        </w:rPr>
        <w:t>, Бюро должно</w:t>
      </w:r>
      <w:r w:rsidRPr="005751D8">
        <w:rPr>
          <w:rFonts w:asciiTheme="majorBidi" w:hAnsiTheme="majorBidi" w:cstheme="majorBidi"/>
        </w:rPr>
        <w:t xml:space="preserve"> </w:t>
      </w:r>
      <w:r w:rsidRPr="005751D8">
        <w:rPr>
          <w:rFonts w:asciiTheme="majorBidi" w:eastAsia="SimSun" w:hAnsiTheme="majorBidi" w:cstheme="majorBidi"/>
          <w:lang w:eastAsia="zh-CN"/>
        </w:rPr>
        <w:t>незамедлительно направить заявляющей администрации напоминание.</w:t>
      </w:r>
    </w:p>
    <w:p w14:paraId="6E405505" w14:textId="77777777" w:rsidR="00C23C34" w:rsidRPr="00C23C34" w:rsidRDefault="00C23C34" w:rsidP="00402737">
      <w:pPr>
        <w:pStyle w:val="Reasons"/>
        <w:rPr>
          <w:rFonts w:eastAsia="SimSun"/>
          <w:i/>
          <w:iCs/>
          <w:lang w:eastAsia="zh-CN"/>
        </w:rPr>
      </w:pPr>
      <w:r w:rsidRPr="00C23C34">
        <w:rPr>
          <w:rFonts w:eastAsia="SimSun"/>
          <w:b/>
          <w:bCs/>
          <w:i/>
          <w:iCs/>
          <w:lang w:eastAsia="zh-CN"/>
        </w:rPr>
        <w:t>Основания</w:t>
      </w:r>
      <w:r w:rsidRPr="00C23C34">
        <w:rPr>
          <w:rFonts w:eastAsia="SimSun"/>
          <w:i/>
          <w:iCs/>
          <w:lang w:eastAsia="zh-CN"/>
        </w:rPr>
        <w:t>: Уточнить процедуру по умолчанию, которой необходимо следовать, когда Комитет принимает решение предоставить продление регламентарного предельного срока ввода в действие частотных присвоений спутниковой сети. Запрос представления информации по Резолюции 49 (Пересм. ВКР-15), относящейся к спутнику, запуск которого задерживается вследствие форс-мажорных обстоятельств или неготовности одного из спутников, размещаемых на той же ракете-носителе, основан на аналогичной процедуре, содержащейся в § 4.1.3bis Приложений 30 и 30A.</w:t>
      </w:r>
    </w:p>
    <w:p w14:paraId="350A818D" w14:textId="77777777" w:rsidR="00C23C34" w:rsidRPr="00C23C34" w:rsidRDefault="00C23C34" w:rsidP="00402737">
      <w:pPr>
        <w:pStyle w:val="Reasons"/>
        <w:rPr>
          <w:i/>
          <w:iCs/>
        </w:rPr>
      </w:pPr>
      <w:r w:rsidRPr="00C23C34">
        <w:rPr>
          <w:i/>
          <w:iCs/>
          <w:color w:val="000000"/>
        </w:rPr>
        <w:t>Дата вступления в силу настоящего Правила: с момента его утверждения</w:t>
      </w:r>
      <w:r w:rsidRPr="00C23C34">
        <w:rPr>
          <w:i/>
          <w:iCs/>
        </w:rPr>
        <w:t xml:space="preserve">. </w:t>
      </w:r>
    </w:p>
    <w:p w14:paraId="6F18C4E1" w14:textId="77777777" w:rsidR="00C23C34" w:rsidRPr="00C23C34" w:rsidRDefault="00C23C34" w:rsidP="00C23C34">
      <w:pPr>
        <w:rPr>
          <w:rFonts w:cs="Times New Roman"/>
        </w:rPr>
      </w:pPr>
      <w:r w:rsidRPr="00C23C34">
        <w:rPr>
          <w:rFonts w:cs="Times New Roman"/>
        </w:rPr>
        <w:br w:type="page"/>
      </w:r>
    </w:p>
    <w:p w14:paraId="2445D098" w14:textId="77777777" w:rsidR="00C23C34" w:rsidRPr="00C23C34" w:rsidRDefault="00C23C34" w:rsidP="00C23C34">
      <w:pPr>
        <w:pStyle w:val="AnnexNo"/>
      </w:pPr>
      <w:r w:rsidRPr="00C23C34">
        <w:lastRenderedPageBreak/>
        <w:t>ПРИЛОЖЕНИЕ 6</w:t>
      </w:r>
    </w:p>
    <w:p w14:paraId="25601D94" w14:textId="77777777" w:rsidR="00C23C34" w:rsidRPr="00106A1D" w:rsidRDefault="00C23C34" w:rsidP="00C23C34">
      <w:pPr>
        <w:pStyle w:val="Annextitle"/>
        <w:rPr>
          <w:rFonts w:cs="Times New Roman"/>
          <w:lang w:val="ru-RU"/>
        </w:rPr>
      </w:pPr>
      <w:r w:rsidRPr="00106A1D">
        <w:rPr>
          <w:rFonts w:cs="Times New Roman"/>
          <w:lang w:val="ru-RU"/>
        </w:rPr>
        <w:t>Правила, касающиеся</w:t>
      </w:r>
      <w:r w:rsidRPr="00106A1D">
        <w:rPr>
          <w:rFonts w:cs="Times New Roman"/>
          <w:lang w:val="ru-RU"/>
        </w:rPr>
        <w:br/>
      </w:r>
      <w:r w:rsidRPr="00106A1D">
        <w:rPr>
          <w:rFonts w:cs="Times New Roman"/>
          <w:lang w:val="ru-RU"/>
        </w:rPr>
        <w:br/>
        <w:t>ПРИЛОЖЕНИЯ 30 к РР</w:t>
      </w:r>
    </w:p>
    <w:p w14:paraId="735B7FBE" w14:textId="77777777" w:rsidR="00C23C34" w:rsidRPr="00C23C34" w:rsidRDefault="00C23C34" w:rsidP="00776470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ind w:left="85" w:right="8734"/>
        <w:outlineLvl w:val="7"/>
        <w:rPr>
          <w:rFonts w:cs="Times New Roman"/>
          <w:b/>
          <w:bCs/>
          <w:color w:val="000000"/>
        </w:rPr>
      </w:pPr>
      <w:bookmarkStart w:id="619" w:name="_Toc103501792"/>
      <w:r w:rsidRPr="00C23C34">
        <w:rPr>
          <w:rFonts w:cs="Times New Roman"/>
          <w:b/>
          <w:bCs/>
          <w:color w:val="000000"/>
        </w:rPr>
        <w:t>Ст. 5</w:t>
      </w:r>
    </w:p>
    <w:p w14:paraId="18409915" w14:textId="77777777" w:rsidR="00C23C34" w:rsidRPr="00C23C34" w:rsidRDefault="00C23C34" w:rsidP="00C23C34">
      <w:pPr>
        <w:pStyle w:val="Heading1"/>
        <w:tabs>
          <w:tab w:val="left" w:pos="454"/>
          <w:tab w:val="left" w:pos="907"/>
          <w:tab w:val="left" w:pos="1701"/>
        </w:tabs>
        <w:spacing w:before="360"/>
        <w:jc w:val="center"/>
        <w:rPr>
          <w:rFonts w:cs="Times New Roman"/>
          <w:color w:val="000000"/>
          <w:szCs w:val="26"/>
        </w:rPr>
      </w:pPr>
      <w:r w:rsidRPr="00C23C34">
        <w:rPr>
          <w:rFonts w:cs="Times New Roman"/>
          <w:color w:val="000000"/>
          <w:szCs w:val="26"/>
        </w:rPr>
        <w:t>Заявление, рассмотрение и регистрация</w:t>
      </w:r>
      <w:bookmarkEnd w:id="619"/>
    </w:p>
    <w:p w14:paraId="013D7441" w14:textId="77777777" w:rsidR="00C23C34" w:rsidRPr="00C23C34" w:rsidRDefault="00C23C34" w:rsidP="00C23C34">
      <w:pPr>
        <w:pStyle w:val="Proposal"/>
      </w:pPr>
      <w:r w:rsidRPr="00C23C34">
        <w:t>SUP</w:t>
      </w:r>
    </w:p>
    <w:p w14:paraId="2DA188E1" w14:textId="77777777" w:rsidR="00C23C34" w:rsidRPr="00C23C34" w:rsidRDefault="00C23C34" w:rsidP="00776470">
      <w:pPr>
        <w:keepNext/>
        <w:keepLines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pacing w:before="240"/>
        <w:ind w:left="85" w:right="8646"/>
        <w:outlineLvl w:val="8"/>
        <w:rPr>
          <w:rFonts w:cs="Times New Roman"/>
          <w:b/>
          <w:bCs/>
          <w:color w:val="000000"/>
        </w:rPr>
      </w:pPr>
      <w:bookmarkStart w:id="620" w:name="_Toc103501796"/>
      <w:r w:rsidRPr="00C23C34">
        <w:rPr>
          <w:rFonts w:cs="Times New Roman"/>
          <w:b/>
          <w:bCs/>
          <w:color w:val="000000"/>
        </w:rPr>
        <w:t>5.2.2.2</w:t>
      </w:r>
      <w:bookmarkEnd w:id="620"/>
    </w:p>
    <w:p w14:paraId="290CDA1C" w14:textId="77777777" w:rsidR="00C23C34" w:rsidRPr="00C23C34" w:rsidRDefault="00C23C34" w:rsidP="00402737">
      <w:pPr>
        <w:pStyle w:val="Reasons"/>
        <w:rPr>
          <w:i/>
          <w:iCs/>
        </w:rPr>
      </w:pPr>
      <w:r w:rsidRPr="00C23C34">
        <w:rPr>
          <w:b/>
          <w:bCs/>
          <w:i/>
          <w:iCs/>
        </w:rPr>
        <w:t>Основания</w:t>
      </w:r>
      <w:r w:rsidRPr="00C23C34">
        <w:rPr>
          <w:i/>
          <w:iCs/>
        </w:rPr>
        <w:t>: Содержание данного Правила процедуры включено в Регламент радиосвязи как § 5.2.2.3 Статьи 5 Приложения 30.</w:t>
      </w:r>
    </w:p>
    <w:p w14:paraId="6D183641" w14:textId="77777777" w:rsidR="00C23C34" w:rsidRPr="00C23C34" w:rsidRDefault="00C23C34" w:rsidP="00C23C34">
      <w:pPr>
        <w:rPr>
          <w:rFonts w:cs="Times New Roman"/>
        </w:rPr>
      </w:pPr>
    </w:p>
    <w:p w14:paraId="54E64825" w14:textId="77777777" w:rsidR="00C23C34" w:rsidRPr="00106A1D" w:rsidRDefault="00C23C34" w:rsidP="00C23C34">
      <w:pPr>
        <w:pStyle w:val="Annextitle"/>
        <w:rPr>
          <w:rFonts w:cs="Times New Roman"/>
          <w:lang w:val="ru-RU"/>
        </w:rPr>
      </w:pPr>
      <w:r w:rsidRPr="00106A1D">
        <w:rPr>
          <w:rFonts w:cs="Times New Roman"/>
          <w:lang w:val="ru-RU"/>
        </w:rPr>
        <w:t>Правила, касающиеся</w:t>
      </w:r>
      <w:r w:rsidRPr="00106A1D">
        <w:rPr>
          <w:rFonts w:cs="Times New Roman"/>
          <w:lang w:val="ru-RU"/>
        </w:rPr>
        <w:br/>
      </w:r>
      <w:r w:rsidRPr="00106A1D">
        <w:rPr>
          <w:rFonts w:cs="Times New Roman"/>
          <w:lang w:val="ru-RU"/>
        </w:rPr>
        <w:br/>
        <w:t>ПРИЛОЖЕНИЯ 30А к РР</w:t>
      </w:r>
    </w:p>
    <w:p w14:paraId="216AA4A9" w14:textId="77777777" w:rsidR="00C23C34" w:rsidRPr="00C23C34" w:rsidRDefault="00C23C34" w:rsidP="00776470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ind w:left="85" w:right="8734"/>
        <w:outlineLvl w:val="7"/>
        <w:rPr>
          <w:rFonts w:cs="Times New Roman"/>
          <w:b/>
          <w:bCs/>
          <w:color w:val="000000"/>
        </w:rPr>
      </w:pPr>
      <w:bookmarkStart w:id="621" w:name="_Toc103501838"/>
      <w:bookmarkStart w:id="622" w:name="_Toc510511284"/>
      <w:r w:rsidRPr="00C23C34">
        <w:rPr>
          <w:rFonts w:cs="Times New Roman"/>
          <w:b/>
          <w:bCs/>
          <w:color w:val="000000"/>
        </w:rPr>
        <w:t>Ст. 5</w:t>
      </w:r>
    </w:p>
    <w:p w14:paraId="133BAC7B" w14:textId="77777777" w:rsidR="00C23C34" w:rsidRPr="00C23C34" w:rsidRDefault="00C23C34" w:rsidP="00C23C34">
      <w:pPr>
        <w:pStyle w:val="Heading1"/>
        <w:spacing w:before="360"/>
        <w:jc w:val="center"/>
        <w:rPr>
          <w:rFonts w:cs="Times New Roman"/>
          <w:color w:val="000000"/>
          <w:szCs w:val="26"/>
        </w:rPr>
      </w:pPr>
      <w:r w:rsidRPr="00C23C34">
        <w:rPr>
          <w:rFonts w:cs="Times New Roman"/>
          <w:color w:val="000000"/>
          <w:szCs w:val="26"/>
        </w:rPr>
        <w:t>Заявление, рассмотрение и регистрация</w:t>
      </w:r>
    </w:p>
    <w:bookmarkEnd w:id="621"/>
    <w:bookmarkEnd w:id="622"/>
    <w:p w14:paraId="7354B04A" w14:textId="77777777" w:rsidR="00C23C34" w:rsidRPr="00C23C34" w:rsidRDefault="00C23C34" w:rsidP="00C23C34">
      <w:pPr>
        <w:pStyle w:val="Proposal"/>
      </w:pPr>
      <w:r w:rsidRPr="00C23C34">
        <w:t>SUP</w:t>
      </w:r>
    </w:p>
    <w:p w14:paraId="12FBFD46" w14:textId="77777777" w:rsidR="00C23C34" w:rsidRPr="00C23C34" w:rsidRDefault="00C23C34" w:rsidP="00776470">
      <w:pPr>
        <w:keepNext/>
        <w:keepLines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spacing w:before="240"/>
        <w:ind w:left="85" w:right="8646"/>
        <w:outlineLvl w:val="8"/>
        <w:rPr>
          <w:rFonts w:cs="Times New Roman"/>
          <w:b/>
          <w:bCs/>
          <w:color w:val="000000"/>
        </w:rPr>
      </w:pPr>
      <w:r w:rsidRPr="00C23C34">
        <w:rPr>
          <w:rFonts w:cs="Times New Roman"/>
          <w:b/>
          <w:bCs/>
          <w:color w:val="000000"/>
        </w:rPr>
        <w:t>5.2.2.2</w:t>
      </w:r>
    </w:p>
    <w:p w14:paraId="6830199B" w14:textId="77777777" w:rsidR="00C23C34" w:rsidRPr="00C23C34" w:rsidRDefault="00C23C34" w:rsidP="00402737">
      <w:pPr>
        <w:pStyle w:val="Reasons"/>
        <w:rPr>
          <w:i/>
          <w:iCs/>
        </w:rPr>
      </w:pPr>
      <w:r w:rsidRPr="00C23C34">
        <w:rPr>
          <w:b/>
          <w:bCs/>
          <w:i/>
          <w:iCs/>
        </w:rPr>
        <w:t>Основания</w:t>
      </w:r>
      <w:r w:rsidRPr="00C23C34">
        <w:rPr>
          <w:i/>
          <w:iCs/>
        </w:rPr>
        <w:t>: Содержание данного Правила процедуры включено в Регламент радиосвязи как § 5.2.2.3 Статьи 5 Приложения 30A.</w:t>
      </w:r>
    </w:p>
    <w:p w14:paraId="18532B79" w14:textId="77777777" w:rsidR="00C23C34" w:rsidRPr="00C23C34" w:rsidRDefault="00C23C34" w:rsidP="00C23C34">
      <w:pPr>
        <w:rPr>
          <w:rFonts w:cs="Times New Roman"/>
        </w:rPr>
      </w:pPr>
      <w:r w:rsidRPr="00C23C34">
        <w:rPr>
          <w:rFonts w:cs="Times New Roman"/>
        </w:rPr>
        <w:br w:type="page"/>
      </w:r>
    </w:p>
    <w:p w14:paraId="49B78478" w14:textId="77777777" w:rsidR="00C23C34" w:rsidRPr="00C23C34" w:rsidRDefault="00C23C34" w:rsidP="00C23C34">
      <w:pPr>
        <w:pStyle w:val="AnnexNo"/>
      </w:pPr>
      <w:r w:rsidRPr="00C23C34">
        <w:lastRenderedPageBreak/>
        <w:t>ПРИЛОЖЕНИЕ 7</w:t>
      </w:r>
    </w:p>
    <w:p w14:paraId="2061BC53" w14:textId="77777777" w:rsidR="00C23C34" w:rsidRPr="002055D6" w:rsidRDefault="00C23C34" w:rsidP="00BD1412">
      <w:pPr>
        <w:pStyle w:val="PartNo"/>
        <w:jc w:val="center"/>
        <w:rPr>
          <w:b/>
          <w:bCs/>
        </w:rPr>
      </w:pPr>
      <w:r w:rsidRPr="002055D6">
        <w:rPr>
          <w:b/>
          <w:bCs/>
        </w:rPr>
        <w:t>ЧАСТЬ A10</w:t>
      </w:r>
    </w:p>
    <w:p w14:paraId="60826FA0" w14:textId="77777777" w:rsidR="00C23C34" w:rsidRPr="00C23C34" w:rsidRDefault="00C23C34" w:rsidP="00C23C34">
      <w:pPr>
        <w:pStyle w:val="Heading1"/>
        <w:ind w:left="0" w:firstLine="0"/>
        <w:jc w:val="center"/>
        <w:rPr>
          <w:rFonts w:cs="Times New Roman"/>
        </w:rPr>
      </w:pPr>
      <w:r w:rsidRPr="00C23C34">
        <w:rPr>
          <w:rFonts w:cs="Times New Roman"/>
        </w:rPr>
        <w:t xml:space="preserve">Правила, касающиеся Регионального соглашения по планированию цифровой наземной радиовещательной службы в частях </w:t>
      </w:r>
      <w:r w:rsidRPr="00C23C34">
        <w:rPr>
          <w:rFonts w:cs="Times New Roman"/>
        </w:rPr>
        <w:br/>
        <w:t xml:space="preserve">Районов 1 и 3 в полосах частот 174–230 МГц и 470–862 МГц </w:t>
      </w:r>
      <w:r w:rsidRPr="00C23C34">
        <w:rPr>
          <w:rFonts w:cs="Times New Roman"/>
        </w:rPr>
        <w:br/>
        <w:t>(Женева, 2006 г.) (GE06)</w:t>
      </w:r>
    </w:p>
    <w:p w14:paraId="0701452A" w14:textId="77777777" w:rsidR="00C23C34" w:rsidRPr="00C23C34" w:rsidRDefault="00C23C34" w:rsidP="00C23C34">
      <w:pPr>
        <w:rPr>
          <w:rFonts w:cs="Times New Roman"/>
        </w:rPr>
      </w:pPr>
    </w:p>
    <w:p w14:paraId="56C70F48" w14:textId="77777777" w:rsidR="00C23C34" w:rsidRPr="00C23C34" w:rsidRDefault="00C23C34" w:rsidP="00C23C34">
      <w:pPr>
        <w:pBdr>
          <w:top w:val="double" w:sz="4" w:space="2" w:color="auto"/>
          <w:left w:val="double" w:sz="4" w:space="1" w:color="auto"/>
          <w:bottom w:val="double" w:sz="4" w:space="1" w:color="auto"/>
          <w:right w:val="double" w:sz="4" w:space="1" w:color="auto"/>
        </w:pBdr>
        <w:tabs>
          <w:tab w:val="left" w:pos="851"/>
        </w:tabs>
        <w:overflowPunct/>
        <w:autoSpaceDE/>
        <w:autoSpaceDN/>
        <w:adjustRightInd/>
        <w:spacing w:before="0"/>
        <w:ind w:left="85" w:right="7654"/>
        <w:textAlignment w:val="auto"/>
        <w:outlineLvl w:val="7"/>
        <w:rPr>
          <w:rFonts w:cs="Times New Roman"/>
          <w:b/>
          <w:iCs/>
        </w:rPr>
      </w:pPr>
      <w:r w:rsidRPr="00C23C34">
        <w:rPr>
          <w:rFonts w:cs="Times New Roman"/>
          <w:b/>
          <w:iCs/>
        </w:rPr>
        <w:t>Приложение 4</w:t>
      </w:r>
    </w:p>
    <w:p w14:paraId="2DA231BF" w14:textId="77777777" w:rsidR="00C23C34" w:rsidRPr="00C23C34" w:rsidRDefault="00C23C34" w:rsidP="00C23C34">
      <w:pPr>
        <w:pStyle w:val="Heading2"/>
        <w:spacing w:before="600" w:after="240"/>
        <w:ind w:left="0" w:firstLine="0"/>
        <w:jc w:val="center"/>
        <w:rPr>
          <w:rFonts w:cs="Times New Roman"/>
          <w:sz w:val="26"/>
          <w:szCs w:val="26"/>
        </w:rPr>
      </w:pPr>
      <w:r w:rsidRPr="00C23C34">
        <w:rPr>
          <w:rFonts w:cs="Times New Roman"/>
          <w:sz w:val="26"/>
          <w:szCs w:val="26"/>
        </w:rPr>
        <w:t xml:space="preserve">Раздел I: Пределы и методика определения случаев, когда требуется </w:t>
      </w:r>
      <w:r w:rsidRPr="00C23C34">
        <w:rPr>
          <w:rFonts w:cs="Times New Roman"/>
          <w:sz w:val="26"/>
          <w:szCs w:val="26"/>
        </w:rPr>
        <w:br/>
        <w:t>согласие другой администрации</w:t>
      </w:r>
    </w:p>
    <w:p w14:paraId="425B3824" w14:textId="77777777" w:rsidR="00C23C34" w:rsidRPr="00C23C34" w:rsidRDefault="00C23C34" w:rsidP="00C23C34">
      <w:pPr>
        <w:pStyle w:val="Proposal"/>
      </w:pPr>
      <w:r w:rsidRPr="00C23C34">
        <w:t>NOC</w:t>
      </w:r>
    </w:p>
    <w:p w14:paraId="4085890E" w14:textId="77777777" w:rsidR="00C23C34" w:rsidRPr="00C23C34" w:rsidRDefault="00C23C34" w:rsidP="00776470">
      <w:pPr>
        <w:pStyle w:val="Heading8"/>
        <w:pBdr>
          <w:top w:val="double" w:sz="4" w:space="2" w:color="auto"/>
          <w:left w:val="double" w:sz="4" w:space="1" w:color="auto"/>
          <w:bottom w:val="double" w:sz="4" w:space="1" w:color="auto"/>
          <w:right w:val="double" w:sz="4" w:space="1" w:color="auto"/>
        </w:pBdr>
        <w:spacing w:before="480"/>
        <w:ind w:left="85" w:right="8734" w:hanging="85"/>
        <w:rPr>
          <w:rFonts w:cs="Times New Roman"/>
          <w:b w:val="0"/>
          <w:i/>
        </w:rPr>
      </w:pPr>
      <w:r w:rsidRPr="00C23C34">
        <w:rPr>
          <w:rFonts w:cs="Times New Roman"/>
        </w:rPr>
        <w:t>5.2.2</w:t>
      </w:r>
    </w:p>
    <w:p w14:paraId="5DE7BEF7" w14:textId="77777777" w:rsidR="00C23C34" w:rsidRPr="00C23C34" w:rsidRDefault="00C23C34" w:rsidP="00C23C34">
      <w:pPr>
        <w:pStyle w:val="Proposal"/>
      </w:pPr>
      <w:r w:rsidRPr="00C23C34">
        <w:t>ADD</w:t>
      </w:r>
    </w:p>
    <w:p w14:paraId="1E96049D" w14:textId="77777777" w:rsidR="00C23C34" w:rsidRPr="00C23C34" w:rsidRDefault="00C23C34" w:rsidP="00C23C34">
      <w:pPr>
        <w:pStyle w:val="AppendixNo"/>
      </w:pPr>
      <w:r w:rsidRPr="00C23C34">
        <w:t>Дополнение 1</w:t>
      </w:r>
      <w:r w:rsidRPr="00C23C34">
        <w:br/>
        <w:t>к Разделу I</w:t>
      </w:r>
    </w:p>
    <w:p w14:paraId="7C3BD0AD" w14:textId="77777777" w:rsidR="00C23C34" w:rsidRPr="00C23C34" w:rsidRDefault="00C23C34" w:rsidP="00402737">
      <w:pPr>
        <w:pStyle w:val="Heading1"/>
        <w:rPr>
          <w:rFonts w:cs="Times New Roman"/>
        </w:rPr>
      </w:pPr>
      <w:bookmarkStart w:id="623" w:name="_Toc143335469"/>
      <w:bookmarkStart w:id="624" w:name="_Toc143341464"/>
      <w:bookmarkStart w:id="625" w:name="_Toc143342849"/>
      <w:r w:rsidRPr="00C23C34">
        <w:rPr>
          <w:rFonts w:cs="Times New Roman"/>
        </w:rPr>
        <w:t>А</w:t>
      </w:r>
      <w:r w:rsidRPr="00C23C34">
        <w:rPr>
          <w:rFonts w:cs="Times New Roman"/>
        </w:rPr>
        <w:tab/>
        <w:t>Пороговые напряженности поля, определяющие необходимость координации, для защиты радиовещательной и других первичных служб от изменений в Плане</w:t>
      </w:r>
      <w:bookmarkEnd w:id="623"/>
      <w:bookmarkEnd w:id="624"/>
      <w:bookmarkEnd w:id="625"/>
    </w:p>
    <w:p w14:paraId="1DC16E4B" w14:textId="77777777" w:rsidR="00C23C34" w:rsidRPr="00C23C34" w:rsidRDefault="00C23C34" w:rsidP="00BD1412">
      <w:pPr>
        <w:pStyle w:val="Heading2"/>
        <w:jc w:val="left"/>
        <w:rPr>
          <w:rFonts w:cs="Times New Roman"/>
        </w:rPr>
      </w:pPr>
      <w:r w:rsidRPr="00C23C34">
        <w:rPr>
          <w:rFonts w:cs="Times New Roman"/>
        </w:rPr>
        <w:t>A.2</w:t>
      </w:r>
      <w:r w:rsidRPr="00C23C34">
        <w:rPr>
          <w:rFonts w:cs="Times New Roman"/>
        </w:rPr>
        <w:tab/>
        <w:t>Пороговые напряженности поля, определяющие необходимость координации, для защиты подвижной службы в полосах 174−230 МГц и 470−862 МГц</w:t>
      </w:r>
    </w:p>
    <w:p w14:paraId="20B0E706" w14:textId="77777777" w:rsidR="00C23C34" w:rsidRPr="00C23C34" w:rsidRDefault="00C23C34" w:rsidP="00402737">
      <w:pPr>
        <w:rPr>
          <w:rFonts w:eastAsia="SimSun" w:cs="Times New Roman"/>
          <w:lang w:eastAsia="zh-CN"/>
        </w:rPr>
      </w:pPr>
      <w:bookmarkStart w:id="626" w:name="OLE_LINK2"/>
      <w:r w:rsidRPr="00C23C34">
        <w:rPr>
          <w:rFonts w:eastAsia="SimSun" w:cs="Times New Roman"/>
          <w:lang w:eastAsia="zh-CN"/>
        </w:rPr>
        <w:t>В Таблице A.1.3</w:t>
      </w:r>
      <w:bookmarkEnd w:id="626"/>
      <w:r w:rsidRPr="00C23C34">
        <w:rPr>
          <w:rFonts w:eastAsia="SimSun" w:cs="Times New Roman"/>
          <w:lang w:eastAsia="zh-CN"/>
        </w:rPr>
        <w:t xml:space="preserve"> настоящего раздела содержатся коды типа системы для систем подвижной службы и соответствующие им значения пороговой напряженности поля, определяющие необходимость координации, для защиты от DVB-T. Эти определяющие необходимость координации пороговые значения не могут применяться к станциям IMT-2000 и IMT-Advanced, так как конкретные системы, перечисленные в таблице, не относятся к "семейству" IMT стандартов. Содержащийся в таблице код общего случая "NB" не может использоваться для систем IMT согласно Резолюциям </w:t>
      </w:r>
      <w:r w:rsidRPr="00C23C34">
        <w:rPr>
          <w:rFonts w:eastAsia="SimSun" w:cs="Times New Roman"/>
          <w:b/>
          <w:bCs/>
          <w:lang w:eastAsia="zh-CN"/>
        </w:rPr>
        <w:t>749 (Пересм. ВКР-15)</w:t>
      </w:r>
      <w:r w:rsidRPr="00C23C34">
        <w:rPr>
          <w:rFonts w:eastAsia="SimSun" w:cs="Times New Roman"/>
          <w:lang w:eastAsia="zh-CN"/>
        </w:rPr>
        <w:t xml:space="preserve"> и </w:t>
      </w:r>
      <w:r w:rsidRPr="00C23C34">
        <w:rPr>
          <w:rFonts w:eastAsia="SimSun" w:cs="Times New Roman"/>
          <w:b/>
          <w:bCs/>
          <w:lang w:eastAsia="zh-CN"/>
        </w:rPr>
        <w:t>760 (ВКР-15)</w:t>
      </w:r>
      <w:r w:rsidRPr="00C23C34">
        <w:rPr>
          <w:rFonts w:eastAsia="SimSun" w:cs="Times New Roman"/>
          <w:lang w:eastAsia="zh-CN"/>
        </w:rPr>
        <w:t xml:space="preserve">. </w:t>
      </w:r>
    </w:p>
    <w:p w14:paraId="3D9B985D" w14:textId="77777777" w:rsidR="00C23C34" w:rsidRPr="00C23C34" w:rsidRDefault="00C23C34" w:rsidP="00402737">
      <w:pPr>
        <w:rPr>
          <w:rFonts w:eastAsia="SimSun" w:cs="Times New Roman"/>
          <w:lang w:eastAsia="zh-CN"/>
        </w:rPr>
      </w:pPr>
      <w:r w:rsidRPr="00C23C34">
        <w:rPr>
          <w:rFonts w:eastAsia="SimSun" w:cs="Times New Roman"/>
          <w:lang w:eastAsia="zh-CN"/>
        </w:rPr>
        <w:t xml:space="preserve">Ввиду вышеизложенного Комитет принял решение о том, что при представлении частотных присвоений станциям </w:t>
      </w:r>
      <w:bookmarkStart w:id="627" w:name="OLE_LINK1"/>
      <w:r w:rsidRPr="00C23C34">
        <w:rPr>
          <w:rFonts w:eastAsia="SimSun" w:cs="Times New Roman"/>
          <w:lang w:eastAsia="zh-CN"/>
        </w:rPr>
        <w:t>IMT</w:t>
      </w:r>
      <w:r w:rsidRPr="00C23C34">
        <w:rPr>
          <w:rFonts w:eastAsia="SimSun" w:cs="Times New Roman"/>
          <w:lang w:eastAsia="zh-CN"/>
        </w:rPr>
        <w:noBreakHyphen/>
        <w:t>2000 и IMT-Advanced</w:t>
      </w:r>
      <w:bookmarkEnd w:id="627"/>
      <w:r w:rsidRPr="00C23C34">
        <w:rPr>
          <w:rFonts w:eastAsia="SimSun" w:cs="Times New Roman"/>
          <w:lang w:eastAsia="zh-CN"/>
        </w:rPr>
        <w:t xml:space="preserve">, например </w:t>
      </w:r>
      <w:r w:rsidRPr="00C23C34">
        <w:rPr>
          <w:rFonts w:eastAsia="SimSun" w:cs="Times New Roman"/>
        </w:rPr>
        <w:t>LTE</w:t>
      </w:r>
      <w:r w:rsidRPr="00C23C34">
        <w:rPr>
          <w:rFonts w:eastAsia="SimSun" w:cs="Times New Roman"/>
          <w:lang w:eastAsia="zh-CN"/>
        </w:rPr>
        <w:t xml:space="preserve"> и LTE-Advanced, в полосе 470−862 МГц для применения предусмотренной GE06 </w:t>
      </w:r>
      <w:r w:rsidRPr="00C23C34">
        <w:rPr>
          <w:rFonts w:eastAsia="SimSun" w:cs="Times New Roman"/>
          <w:lang w:eastAsia="zh-CN"/>
        </w:rPr>
        <w:lastRenderedPageBreak/>
        <w:t xml:space="preserve">процедуры координации и заявления для занесения в Справочный регистр администрации должны использовать код типа системы "ND". </w:t>
      </w:r>
    </w:p>
    <w:p w14:paraId="1530F0B1" w14:textId="77777777" w:rsidR="00C23C34" w:rsidRPr="00C23C34" w:rsidRDefault="00C23C34" w:rsidP="00402737">
      <w:pPr>
        <w:keepNext/>
        <w:keepLines/>
        <w:rPr>
          <w:rFonts w:eastAsia="SimSun" w:cs="Times New Roman"/>
          <w:lang w:eastAsia="zh-CN"/>
        </w:rPr>
      </w:pPr>
      <w:r w:rsidRPr="00C23C34">
        <w:rPr>
          <w:rFonts w:eastAsia="SimSun" w:cs="Times New Roman"/>
          <w:lang w:eastAsia="zh-CN"/>
        </w:rPr>
        <w:t>Пороговые значения напряженности поля, определяющие необходимость координации, которые соответствуют этому коду, рассчитываются Бюро с использованием заявленных технических характеристик и уравнения (2) из Рекомендации МСЭ-R M.1767-0 следующим образом:</w:t>
      </w:r>
    </w:p>
    <w:p w14:paraId="118E8607" w14:textId="77777777" w:rsidR="00C23C34" w:rsidRPr="00E91241" w:rsidRDefault="00C23C34" w:rsidP="00C23C34">
      <w:pPr>
        <w:overflowPunct/>
        <w:autoSpaceDE/>
        <w:autoSpaceDN/>
        <w:adjustRightInd/>
        <w:spacing w:after="120"/>
        <w:jc w:val="center"/>
        <w:textAlignment w:val="auto"/>
        <w:rPr>
          <w:rFonts w:eastAsia="SimSun" w:cstheme="majorBidi"/>
          <w:i/>
          <w:iCs/>
          <w:lang w:eastAsia="zh-CN"/>
        </w:rPr>
      </w:pPr>
      <w:r w:rsidRPr="00E91241">
        <w:rPr>
          <w:rFonts w:eastAsia="SimSun" w:cstheme="majorBidi"/>
          <w:position w:val="-14"/>
          <w:lang w:eastAsia="zh-CN"/>
        </w:rPr>
        <w:object w:dxaOrig="5620" w:dyaOrig="380" w14:anchorId="50FB4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19.5pt" o:ole="">
            <v:imagedata r:id="rId39" o:title=""/>
          </v:shape>
          <o:OLEObject Type="Embed" ProgID="Equation.3" ShapeID="_x0000_i1025" DrawAspect="Content" ObjectID="_1594114954" r:id="rId40"/>
        </w:object>
      </w:r>
      <w:r w:rsidRPr="00E91241">
        <w:rPr>
          <w:rFonts w:eastAsia="SimSun" w:cstheme="majorBidi"/>
          <w:i/>
          <w:iCs/>
          <w:lang w:eastAsia="zh-CN"/>
        </w:rPr>
        <w:t xml:space="preserve">− </w:t>
      </w:r>
      <w:r w:rsidRPr="00E91241">
        <w:rPr>
          <w:rFonts w:eastAsia="SimSun" w:cstheme="majorBidi"/>
          <w:i/>
          <w:iCs/>
          <w:sz w:val="24"/>
          <w:szCs w:val="24"/>
          <w:lang w:eastAsia="zh-CN"/>
        </w:rPr>
        <w:t>K</w:t>
      </w:r>
      <w:r w:rsidRPr="00E91241">
        <w:rPr>
          <w:rFonts w:eastAsia="SimSun" w:cstheme="majorBidi"/>
          <w:lang w:eastAsia="zh-CN"/>
        </w:rPr>
        <w:t>,</w:t>
      </w:r>
      <w:r w:rsidRPr="00E91241">
        <w:rPr>
          <w:rFonts w:eastAsia="SimSun" w:cstheme="majorBidi"/>
          <w:i/>
          <w:iCs/>
          <w:lang w:eastAsia="zh-CN"/>
        </w:rPr>
        <w:t xml:space="preserve"> </w:t>
      </w:r>
    </w:p>
    <w:p w14:paraId="23B87836" w14:textId="77777777" w:rsidR="00C23C34" w:rsidRPr="00E91241" w:rsidRDefault="00C23C34" w:rsidP="00BD1412">
      <w:pPr>
        <w:overflowPunct/>
        <w:spacing w:before="0"/>
        <w:jc w:val="left"/>
        <w:textAlignment w:val="auto"/>
        <w:rPr>
          <w:rFonts w:eastAsia="SimSun" w:cstheme="majorBidi"/>
          <w:lang w:eastAsia="zh-CN"/>
        </w:rPr>
      </w:pPr>
      <w:r w:rsidRPr="00E91241">
        <w:rPr>
          <w:rFonts w:eastAsia="SimSun" w:cstheme="majorBidi"/>
          <w:lang w:eastAsia="zh-CN"/>
        </w:rPr>
        <w:t>где:</w:t>
      </w:r>
    </w:p>
    <w:p w14:paraId="76E875E6" w14:textId="77777777" w:rsidR="00C23C34" w:rsidRPr="00E91241" w:rsidRDefault="00C23C34" w:rsidP="00BD1412">
      <w:pPr>
        <w:pStyle w:val="Equationlegend"/>
        <w:jc w:val="left"/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ab/>
      </w:r>
      <w:r w:rsidRPr="00E91241">
        <w:rPr>
          <w:rFonts w:eastAsia="SimSun"/>
          <w:i/>
          <w:iCs/>
          <w:lang w:eastAsia="zh-CN"/>
        </w:rPr>
        <w:t>F</w:t>
      </w:r>
      <w:r w:rsidRPr="00E91241">
        <w:rPr>
          <w:rFonts w:eastAsia="SimSun"/>
          <w:lang w:eastAsia="zh-CN"/>
        </w:rPr>
        <w:t>:</w:t>
      </w:r>
      <w:r w:rsidRPr="00E91241">
        <w:rPr>
          <w:rFonts w:eastAsia="SimSun"/>
          <w:lang w:eastAsia="zh-CN"/>
        </w:rPr>
        <w:tab/>
      </w:r>
      <w:r w:rsidRPr="00E91241">
        <w:rPr>
          <w:lang w:eastAsia="fr-FR"/>
        </w:rPr>
        <w:t>коэффициент шума приемников базовой или подвижной станции подвижной службы</w:t>
      </w:r>
      <w:r w:rsidRPr="00E91241">
        <w:rPr>
          <w:rFonts w:eastAsia="SimSun"/>
          <w:lang w:eastAsia="zh-CN"/>
        </w:rPr>
        <w:t xml:space="preserve"> (дБ);</w:t>
      </w:r>
    </w:p>
    <w:p w14:paraId="4EFFE0EE" w14:textId="77777777" w:rsidR="00C23C34" w:rsidRPr="00E91241" w:rsidRDefault="00C23C34" w:rsidP="00BD1412">
      <w:pPr>
        <w:pStyle w:val="Equationlegend"/>
        <w:jc w:val="left"/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ab/>
      </w:r>
      <w:r w:rsidRPr="00E91241">
        <w:rPr>
          <w:rFonts w:eastAsia="SimSun"/>
          <w:i/>
          <w:iCs/>
          <w:lang w:eastAsia="zh-CN"/>
        </w:rPr>
        <w:t>B</w:t>
      </w:r>
      <w:r w:rsidRPr="00E91241">
        <w:rPr>
          <w:rFonts w:eastAsia="SimSun"/>
          <w:i/>
          <w:iCs/>
          <w:vertAlign w:val="subscript"/>
          <w:lang w:eastAsia="zh-CN"/>
        </w:rPr>
        <w:t>i</w:t>
      </w:r>
      <w:r w:rsidRPr="00E91241">
        <w:rPr>
          <w:rFonts w:eastAsia="SimSun"/>
          <w:lang w:eastAsia="zh-CN"/>
        </w:rPr>
        <w:t xml:space="preserve">: </w:t>
      </w:r>
      <w:r w:rsidRPr="00E91241">
        <w:rPr>
          <w:rFonts w:eastAsia="SimSun"/>
          <w:lang w:eastAsia="zh-CN"/>
        </w:rPr>
        <w:tab/>
      </w:r>
      <w:r w:rsidRPr="00E91241">
        <w:rPr>
          <w:lang w:eastAsia="fr-FR"/>
        </w:rPr>
        <w:t xml:space="preserve">ширина полосы </w:t>
      </w:r>
      <w:r w:rsidRPr="00E91241">
        <w:t xml:space="preserve">наземной радиовещательной станции </w:t>
      </w:r>
      <w:r w:rsidRPr="00E91241">
        <w:rPr>
          <w:rFonts w:eastAsia="SimSun"/>
          <w:lang w:eastAsia="zh-CN"/>
        </w:rPr>
        <w:t>(МГц);</w:t>
      </w:r>
    </w:p>
    <w:p w14:paraId="4964E559" w14:textId="77777777" w:rsidR="00C23C34" w:rsidRPr="00E91241" w:rsidRDefault="00C23C34" w:rsidP="00BD1412">
      <w:pPr>
        <w:pStyle w:val="Equationlegend"/>
        <w:jc w:val="left"/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ab/>
      </w:r>
      <w:r w:rsidRPr="00E91241">
        <w:rPr>
          <w:rFonts w:eastAsia="SimSun"/>
          <w:i/>
          <w:iCs/>
          <w:lang w:eastAsia="zh-CN"/>
        </w:rPr>
        <w:t>G</w:t>
      </w:r>
      <w:r w:rsidRPr="00E91241">
        <w:rPr>
          <w:rFonts w:eastAsia="SimSun"/>
          <w:i/>
          <w:iCs/>
          <w:vertAlign w:val="subscript"/>
          <w:lang w:eastAsia="zh-CN"/>
        </w:rPr>
        <w:t>i</w:t>
      </w:r>
      <w:r w:rsidRPr="00E91241">
        <w:rPr>
          <w:rFonts w:eastAsia="SimSun"/>
          <w:lang w:eastAsia="zh-CN"/>
        </w:rPr>
        <w:t>:</w:t>
      </w:r>
      <w:r w:rsidRPr="00E91241">
        <w:rPr>
          <w:rFonts w:eastAsia="SimSun"/>
          <w:lang w:eastAsia="zh-CN"/>
        </w:rPr>
        <w:tab/>
      </w:r>
      <w:r w:rsidRPr="00E91241">
        <w:t xml:space="preserve">усиление антенны приемника станции </w:t>
      </w:r>
      <w:r>
        <w:t>подвижной</w:t>
      </w:r>
      <w:r w:rsidRPr="00E91241">
        <w:t xml:space="preserve"> службы </w:t>
      </w:r>
      <w:r w:rsidRPr="00E91241">
        <w:rPr>
          <w:rFonts w:eastAsia="SimSun"/>
          <w:lang w:eastAsia="zh-CN"/>
        </w:rPr>
        <w:t>(дБи);</w:t>
      </w:r>
    </w:p>
    <w:p w14:paraId="3EBF6DD6" w14:textId="77777777" w:rsidR="00C23C34" w:rsidRPr="00E91241" w:rsidRDefault="00C23C34" w:rsidP="00BD1412">
      <w:pPr>
        <w:pStyle w:val="Equationlegend"/>
        <w:jc w:val="left"/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ab/>
      </w:r>
      <w:r w:rsidRPr="00E91241">
        <w:rPr>
          <w:rFonts w:eastAsia="SimSun"/>
          <w:i/>
          <w:iCs/>
          <w:lang w:eastAsia="zh-CN"/>
        </w:rPr>
        <w:t>L</w:t>
      </w:r>
      <w:r w:rsidRPr="00E91241">
        <w:rPr>
          <w:rFonts w:eastAsia="SimSun"/>
          <w:i/>
          <w:iCs/>
          <w:vertAlign w:val="subscript"/>
          <w:lang w:eastAsia="zh-CN"/>
        </w:rPr>
        <w:t>F</w:t>
      </w:r>
      <w:r w:rsidRPr="00E91241">
        <w:rPr>
          <w:rFonts w:eastAsia="SimSun"/>
          <w:lang w:eastAsia="zh-CN"/>
        </w:rPr>
        <w:t>:</w:t>
      </w:r>
      <w:r w:rsidRPr="00E91241">
        <w:rPr>
          <w:rFonts w:eastAsia="SimSun"/>
          <w:lang w:eastAsia="zh-CN"/>
        </w:rPr>
        <w:tab/>
        <w:t>потери в антенном фидере (дБ);</w:t>
      </w:r>
    </w:p>
    <w:p w14:paraId="50E570CD" w14:textId="77777777" w:rsidR="00C23C34" w:rsidRPr="00E91241" w:rsidRDefault="00C23C34" w:rsidP="00BD1412">
      <w:pPr>
        <w:pStyle w:val="Equationlegend"/>
        <w:jc w:val="left"/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ab/>
      </w:r>
      <w:r w:rsidRPr="00E91241">
        <w:rPr>
          <w:rFonts w:eastAsia="SimSun"/>
          <w:i/>
          <w:iCs/>
          <w:lang w:eastAsia="zh-CN"/>
        </w:rPr>
        <w:t>f</w:t>
      </w:r>
      <w:r w:rsidRPr="00E91241">
        <w:rPr>
          <w:rFonts w:eastAsia="SimSun"/>
          <w:lang w:eastAsia="zh-CN"/>
        </w:rPr>
        <w:t xml:space="preserve">: </w:t>
      </w:r>
      <w:r w:rsidRPr="00E91241">
        <w:rPr>
          <w:rFonts w:eastAsia="SimSun"/>
          <w:lang w:eastAsia="zh-CN"/>
        </w:rPr>
        <w:tab/>
        <w:t>центральная частота мешающей станции (МГц);</w:t>
      </w:r>
    </w:p>
    <w:p w14:paraId="0D253BF2" w14:textId="77777777" w:rsidR="00C23C34" w:rsidRPr="00E91241" w:rsidRDefault="00C23C34" w:rsidP="00BD1412">
      <w:pPr>
        <w:pStyle w:val="Equationlegend"/>
        <w:jc w:val="left"/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ab/>
      </w:r>
      <w:r w:rsidRPr="00E91241">
        <w:rPr>
          <w:rFonts w:eastAsia="SimSun"/>
          <w:i/>
          <w:iCs/>
          <w:lang w:eastAsia="zh-CN"/>
        </w:rPr>
        <w:t>P</w:t>
      </w:r>
      <w:r w:rsidRPr="00E91241">
        <w:rPr>
          <w:rFonts w:eastAsia="SimSun"/>
          <w:i/>
          <w:iCs/>
          <w:vertAlign w:val="subscript"/>
          <w:lang w:eastAsia="zh-CN"/>
        </w:rPr>
        <w:t>o</w:t>
      </w:r>
      <w:r w:rsidRPr="00E91241">
        <w:rPr>
          <w:rFonts w:eastAsia="SimSun"/>
          <w:lang w:eastAsia="zh-CN"/>
        </w:rPr>
        <w:t>:</w:t>
      </w:r>
      <w:r w:rsidRPr="00E91241">
        <w:rPr>
          <w:rFonts w:eastAsia="SimSun"/>
          <w:lang w:eastAsia="zh-CN"/>
        </w:rPr>
        <w:tab/>
        <w:t>индустриальные радиопомехи (дБ) (для диапазона УВЧ типовым значением является 0 дБ);</w:t>
      </w:r>
    </w:p>
    <w:p w14:paraId="687973BA" w14:textId="77777777" w:rsidR="00C23C34" w:rsidRPr="00E91241" w:rsidRDefault="00C23C34" w:rsidP="00BD1412">
      <w:pPr>
        <w:pStyle w:val="Equationlegend"/>
        <w:jc w:val="left"/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ab/>
      </w:r>
      <w:r w:rsidRPr="00E91241">
        <w:rPr>
          <w:rFonts w:eastAsia="SimSun"/>
          <w:i/>
          <w:iCs/>
          <w:lang w:eastAsia="zh-CN"/>
        </w:rPr>
        <w:t>I</w:t>
      </w:r>
      <w:r w:rsidRPr="00062B6D">
        <w:rPr>
          <w:rFonts w:eastAsia="SimSun"/>
          <w:lang w:eastAsia="zh-CN"/>
        </w:rPr>
        <w:t>/</w:t>
      </w:r>
      <w:r w:rsidRPr="00E91241">
        <w:rPr>
          <w:rFonts w:eastAsia="SimSun"/>
          <w:i/>
          <w:iCs/>
          <w:lang w:eastAsia="zh-CN"/>
        </w:rPr>
        <w:t>N</w:t>
      </w:r>
      <w:r w:rsidRPr="00E91241">
        <w:rPr>
          <w:rFonts w:eastAsia="SimSun"/>
          <w:lang w:eastAsia="zh-CN"/>
        </w:rPr>
        <w:t>:</w:t>
      </w:r>
      <w:r w:rsidRPr="00E91241">
        <w:rPr>
          <w:rFonts w:eastAsia="SimSun"/>
          <w:lang w:eastAsia="zh-CN"/>
        </w:rPr>
        <w:tab/>
        <w:t>отношение помеха-шум;</w:t>
      </w:r>
    </w:p>
    <w:p w14:paraId="165984FC" w14:textId="77777777" w:rsidR="00C23C34" w:rsidRPr="00E91241" w:rsidRDefault="00C23C34" w:rsidP="00BD1412">
      <w:pPr>
        <w:pStyle w:val="Equationlegend"/>
        <w:jc w:val="left"/>
      </w:pPr>
      <w:r w:rsidRPr="00E91241">
        <w:rPr>
          <w:rFonts w:eastAsia="SimSun"/>
          <w:lang w:eastAsia="zh-CN"/>
        </w:rPr>
        <w:tab/>
      </w:r>
      <w:r w:rsidRPr="00E91241">
        <w:rPr>
          <w:rFonts w:eastAsia="SimSun"/>
          <w:i/>
          <w:iCs/>
          <w:lang w:eastAsia="zh-CN"/>
        </w:rPr>
        <w:t>K</w:t>
      </w:r>
      <w:r w:rsidRPr="00E91241">
        <w:rPr>
          <w:rFonts w:eastAsia="SimSun"/>
          <w:lang w:eastAsia="zh-CN"/>
        </w:rPr>
        <w:t>:</w:t>
      </w:r>
      <w:r w:rsidRPr="00E91241">
        <w:rPr>
          <w:lang w:eastAsia="fr-FR"/>
        </w:rPr>
        <w:tab/>
      </w:r>
      <w:r w:rsidRPr="00E91241">
        <w:t>поправочный коэффициент на перекрытие, рассчитанный согласно Прилагаемому документу к Дополнению 4.2 Соглашения</w:t>
      </w:r>
      <w:r w:rsidRPr="00E91241">
        <w:rPr>
          <w:lang w:eastAsia="fr-FR"/>
        </w:rPr>
        <w:t xml:space="preserve"> GE06 (таблицы AT.4.2</w:t>
      </w:r>
      <w:r w:rsidRPr="00E91241">
        <w:rPr>
          <w:lang w:eastAsia="fr-FR"/>
        </w:rPr>
        <w:noBreakHyphen/>
        <w:t>4 и AT.4.2-5), где перекрыва</w:t>
      </w:r>
      <w:r>
        <w:rPr>
          <w:lang w:eastAsia="fr-FR"/>
        </w:rPr>
        <w:t>емая</w:t>
      </w:r>
      <w:r w:rsidRPr="00E91241">
        <w:rPr>
          <w:lang w:eastAsia="fr-FR"/>
        </w:rPr>
        <w:t xml:space="preserve"> полоса частот</w:t>
      </w:r>
      <w:r w:rsidRPr="00E91241">
        <w:t xml:space="preserve"> </w:t>
      </w:r>
      <w:r w:rsidRPr="00E91241">
        <w:rPr>
          <w:i/>
          <w:iCs/>
        </w:rPr>
        <w:t>B</w:t>
      </w:r>
      <w:r w:rsidRPr="00AE356E">
        <w:rPr>
          <w:i/>
          <w:iCs/>
          <w:vertAlign w:val="subscript"/>
        </w:rPr>
        <w:t>o</w:t>
      </w:r>
      <w:r w:rsidRPr="00E91241">
        <w:rPr>
          <w:i/>
          <w:iCs/>
        </w:rPr>
        <w:t xml:space="preserve"> </w:t>
      </w:r>
      <w:r w:rsidRPr="00E91241">
        <w:t>рассчитывается следующим образом:</w:t>
      </w:r>
    </w:p>
    <w:p w14:paraId="034F65EE" w14:textId="77777777" w:rsidR="00C23C34" w:rsidRPr="00E91241" w:rsidRDefault="00C23C34" w:rsidP="00C23C34">
      <w:pPr>
        <w:pStyle w:val="Equation"/>
        <w:jc w:val="center"/>
      </w:pPr>
      <w:r w:rsidRPr="00E91241">
        <w:rPr>
          <w:i/>
          <w:iCs/>
        </w:rPr>
        <w:t>B</w:t>
      </w:r>
      <w:r w:rsidRPr="00E91241">
        <w:rPr>
          <w:i/>
          <w:iCs/>
          <w:vertAlign w:val="subscript"/>
        </w:rPr>
        <w:t>o</w:t>
      </w:r>
      <w:r w:rsidRPr="00E91241">
        <w:rPr>
          <w:i/>
          <w:iCs/>
        </w:rPr>
        <w:t xml:space="preserve"> </w:t>
      </w:r>
      <w:r w:rsidRPr="00E91241">
        <w:t>= Min (</w:t>
      </w:r>
      <w:r w:rsidRPr="00E91241">
        <w:rPr>
          <w:i/>
          <w:iCs/>
        </w:rPr>
        <w:t>B</w:t>
      </w:r>
      <w:r w:rsidRPr="00E91241">
        <w:rPr>
          <w:i/>
          <w:iCs/>
          <w:vertAlign w:val="subscript"/>
        </w:rPr>
        <w:t>i</w:t>
      </w:r>
      <w:r w:rsidRPr="00E91241">
        <w:t>,</w:t>
      </w:r>
      <w:r w:rsidRPr="00E91241">
        <w:rPr>
          <w:i/>
          <w:iCs/>
        </w:rPr>
        <w:t xml:space="preserve"> B</w:t>
      </w:r>
      <w:r w:rsidRPr="00E91241">
        <w:rPr>
          <w:i/>
          <w:iCs/>
          <w:vertAlign w:val="subscript"/>
        </w:rPr>
        <w:t>v</w:t>
      </w:r>
      <w:r w:rsidRPr="00E91241">
        <w:rPr>
          <w:i/>
          <w:iCs/>
        </w:rPr>
        <w:t>,</w:t>
      </w:r>
      <w:r w:rsidRPr="00E91241">
        <w:t xml:space="preserve"> (</w:t>
      </w:r>
      <w:r w:rsidRPr="00E91241">
        <w:rPr>
          <w:i/>
          <w:iCs/>
        </w:rPr>
        <w:t>B</w:t>
      </w:r>
      <w:r w:rsidRPr="00E91241">
        <w:rPr>
          <w:i/>
          <w:iCs/>
          <w:vertAlign w:val="subscript"/>
        </w:rPr>
        <w:t>v</w:t>
      </w:r>
      <w:r w:rsidRPr="00E91241">
        <w:rPr>
          <w:i/>
          <w:iCs/>
        </w:rPr>
        <w:t xml:space="preserve"> </w:t>
      </w:r>
      <w:r w:rsidRPr="00E91241">
        <w:t xml:space="preserve">+ </w:t>
      </w:r>
      <w:r w:rsidRPr="00E91241">
        <w:rPr>
          <w:i/>
          <w:iCs/>
        </w:rPr>
        <w:t>B</w:t>
      </w:r>
      <w:r w:rsidRPr="00E91241">
        <w:rPr>
          <w:i/>
          <w:iCs/>
          <w:vertAlign w:val="subscript"/>
        </w:rPr>
        <w:t>i</w:t>
      </w:r>
      <w:r w:rsidRPr="00E91241">
        <w:t xml:space="preserve">)/2 – </w:t>
      </w:r>
      <w:r w:rsidRPr="00E91241">
        <w:sym w:font="Symbol" w:char="F07C"/>
      </w:r>
      <w:r w:rsidRPr="00E91241">
        <w:sym w:font="Symbol" w:char="F044"/>
      </w:r>
      <w:r w:rsidRPr="00E91241">
        <w:rPr>
          <w:i/>
          <w:iCs/>
        </w:rPr>
        <w:t>f</w:t>
      </w:r>
      <w:r w:rsidRPr="00E91241">
        <w:sym w:font="Symbol" w:char="F07C"/>
      </w:r>
      <w:r w:rsidRPr="00E91241">
        <w:t>),</w:t>
      </w:r>
    </w:p>
    <w:p w14:paraId="18061FA6" w14:textId="77777777" w:rsidR="00C23C34" w:rsidRPr="00E91241" w:rsidRDefault="00C23C34" w:rsidP="00BD1412">
      <w:pPr>
        <w:jc w:val="left"/>
        <w:rPr>
          <w:rFonts w:cstheme="majorBidi"/>
        </w:rPr>
      </w:pPr>
      <w:r w:rsidRPr="00E91241">
        <w:rPr>
          <w:rFonts w:cstheme="majorBidi"/>
        </w:rPr>
        <w:t>где:</w:t>
      </w:r>
    </w:p>
    <w:p w14:paraId="3DF8E206" w14:textId="77777777" w:rsidR="00C23C34" w:rsidRPr="00E91241" w:rsidRDefault="00C23C34" w:rsidP="00BD1412">
      <w:pPr>
        <w:pStyle w:val="Equationlegend"/>
        <w:jc w:val="left"/>
      </w:pPr>
      <w:r w:rsidRPr="00E91241">
        <w:rPr>
          <w:i/>
          <w:iCs/>
        </w:rPr>
        <w:tab/>
        <w:t>B</w:t>
      </w:r>
      <w:r w:rsidRPr="00E91241">
        <w:rPr>
          <w:i/>
          <w:iCs/>
          <w:vertAlign w:val="subscript"/>
        </w:rPr>
        <w:t>v</w:t>
      </w:r>
      <w:r w:rsidRPr="00E91241">
        <w:t>:</w:t>
      </w:r>
      <w:r w:rsidRPr="00E91241">
        <w:tab/>
        <w:t xml:space="preserve">ширина полосы приемной станции </w:t>
      </w:r>
      <w:r>
        <w:t>подвижной</w:t>
      </w:r>
      <w:r w:rsidRPr="00E91241">
        <w:t xml:space="preserve"> службы</w:t>
      </w:r>
      <w:r w:rsidRPr="00E91241">
        <w:rPr>
          <w:rFonts w:eastAsia="SimSun"/>
          <w:lang w:eastAsia="zh-CN"/>
        </w:rPr>
        <w:t>;</w:t>
      </w:r>
    </w:p>
    <w:p w14:paraId="1003CBEF" w14:textId="77777777" w:rsidR="00C23C34" w:rsidRPr="00E91241" w:rsidRDefault="00C23C34" w:rsidP="00BD1412">
      <w:pPr>
        <w:pStyle w:val="Equationlegend"/>
        <w:jc w:val="left"/>
      </w:pPr>
      <w:r w:rsidRPr="00E91241">
        <w:tab/>
      </w:r>
      <w:r w:rsidRPr="00E91241">
        <w:sym w:font="Symbol" w:char="F044"/>
      </w:r>
      <w:r w:rsidRPr="00E91241">
        <w:rPr>
          <w:i/>
          <w:iCs/>
        </w:rPr>
        <w:t>f</w:t>
      </w:r>
      <w:r w:rsidRPr="00E91241">
        <w:t>:</w:t>
      </w:r>
      <w:r w:rsidRPr="00E91241">
        <w:tab/>
        <w:t>разность между центральной частотой системы подвижной службы и центральной частотой мешающего сигнала (DVB-T).</w:t>
      </w:r>
    </w:p>
    <w:p w14:paraId="7CB35BCC" w14:textId="4524BAD7" w:rsidR="00C23C34" w:rsidRPr="00E91241" w:rsidRDefault="00C23C34" w:rsidP="00402737">
      <w:pPr>
        <w:rPr>
          <w:rFonts w:eastAsia="SimSun"/>
          <w:lang w:eastAsia="zh-CN"/>
        </w:rPr>
      </w:pPr>
      <w:r w:rsidRPr="00E91241">
        <w:rPr>
          <w:rFonts w:eastAsia="SimSun"/>
          <w:lang w:eastAsia="zh-CN"/>
        </w:rPr>
        <w:t>Параметры, которые применяются в вышеприведенном уравнении, приведены ниже. Они взяты из Отчета МСЭ-R M.2039</w:t>
      </w:r>
      <w:r w:rsidRPr="00E91241">
        <w:rPr>
          <w:rFonts w:eastAsia="SimSun"/>
          <w:lang w:eastAsia="zh-CN"/>
        </w:rPr>
        <w:noBreakHyphen/>
        <w:t>3 по системам IMT-2000 и Отчета</w:t>
      </w:r>
      <w:r w:rsidR="00BD1412">
        <w:rPr>
          <w:rFonts w:eastAsia="SimSun"/>
          <w:lang w:eastAsia="zh-CN"/>
        </w:rPr>
        <w:t xml:space="preserve"> МСЭ-R M.2292-0 по системам IMT</w:t>
      </w:r>
      <w:r w:rsidR="00BD1412">
        <w:rPr>
          <w:rFonts w:eastAsia="SimSun"/>
          <w:lang w:eastAsia="zh-CN"/>
        </w:rPr>
        <w:noBreakHyphen/>
      </w:r>
      <w:r w:rsidRPr="00E91241">
        <w:rPr>
          <w:rFonts w:eastAsia="SimSun"/>
          <w:lang w:eastAsia="zh-CN"/>
        </w:rPr>
        <w:t>Advanced.</w:t>
      </w:r>
    </w:p>
    <w:p w14:paraId="07D5A85C" w14:textId="77777777" w:rsidR="00C23C34" w:rsidRPr="00E91241" w:rsidRDefault="00C23C34" w:rsidP="00C23C34">
      <w:pPr>
        <w:rPr>
          <w:rFonts w:eastAsia="SimSun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1843"/>
        <w:gridCol w:w="1984"/>
      </w:tblGrid>
      <w:tr w:rsidR="00C23C34" w:rsidRPr="00E91241" w14:paraId="3DFF95E6" w14:textId="77777777" w:rsidTr="00BD1412">
        <w:trPr>
          <w:jc w:val="center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87FA7" w14:textId="77777777" w:rsidR="00C23C34" w:rsidRPr="00E91241" w:rsidRDefault="00C23C34" w:rsidP="00BD1412">
            <w:pPr>
              <w:pStyle w:val="Tablehead"/>
              <w:rPr>
                <w:rFonts w:eastAsia="SimSun"/>
              </w:rPr>
            </w:pPr>
            <w:r w:rsidRPr="00E91241">
              <w:rPr>
                <w:rFonts w:eastAsia="SimSun"/>
              </w:rPr>
              <w:t>Параметры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60648" w14:textId="77777777" w:rsidR="00C23C34" w:rsidRPr="00E91241" w:rsidRDefault="00C23C34" w:rsidP="00BD1412">
            <w:pPr>
              <w:pStyle w:val="Tablehead"/>
              <w:rPr>
                <w:rFonts w:eastAsia="SimSun"/>
              </w:rPr>
            </w:pPr>
            <w:r w:rsidRPr="00E91241">
              <w:rPr>
                <w:rFonts w:eastAsia="SimSun"/>
              </w:rPr>
              <w:t>Приемная базовая станция (ML)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BBF1D" w14:textId="77777777" w:rsidR="00C23C34" w:rsidRPr="00E91241" w:rsidRDefault="00C23C34" w:rsidP="00BD1412">
            <w:pPr>
              <w:pStyle w:val="Tablehead"/>
              <w:rPr>
                <w:rFonts w:eastAsia="SimSun"/>
              </w:rPr>
            </w:pPr>
            <w:r w:rsidRPr="00E91241">
              <w:rPr>
                <w:rFonts w:eastAsia="SimSun"/>
              </w:rPr>
              <w:t>Приемная подвижная станция (FB)</w:t>
            </w:r>
          </w:p>
        </w:tc>
      </w:tr>
      <w:tr w:rsidR="00C23C34" w:rsidRPr="00E91241" w14:paraId="6E1457E4" w14:textId="77777777" w:rsidTr="00BD1412">
        <w:trPr>
          <w:jc w:val="center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74A5" w14:textId="77777777" w:rsidR="00C23C34" w:rsidRPr="00E91241" w:rsidRDefault="00C23C34" w:rsidP="00BD1412">
            <w:pPr>
              <w:pStyle w:val="Tabletext"/>
              <w:rPr>
                <w:rFonts w:eastAsia="SimSun"/>
              </w:rPr>
            </w:pPr>
            <w:r w:rsidRPr="00E91241">
              <w:rPr>
                <w:rFonts w:eastAsia="SimSun"/>
                <w:i/>
                <w:iCs/>
              </w:rPr>
              <w:t>f</w:t>
            </w:r>
            <w:r w:rsidRPr="00E91241">
              <w:rPr>
                <w:rFonts w:eastAsia="SimSun"/>
              </w:rPr>
              <w:t xml:space="preserve"> (центральная частота, МГц)</w:t>
            </w:r>
          </w:p>
        </w:tc>
        <w:tc>
          <w:tcPr>
            <w:tcW w:w="38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59A7D" w14:textId="77777777" w:rsidR="00C23C34" w:rsidRPr="00E91241" w:rsidRDefault="00C23C34" w:rsidP="00BD1412">
            <w:pPr>
              <w:pStyle w:val="Tabletext"/>
              <w:jc w:val="center"/>
              <w:rPr>
                <w:rFonts w:eastAsia="SimSun"/>
                <w:vertAlign w:val="superscript"/>
              </w:rPr>
            </w:pPr>
            <w:r w:rsidRPr="00E91241">
              <w:rPr>
                <w:rFonts w:eastAsia="SimSun"/>
              </w:rPr>
              <w:t>470−862</w:t>
            </w:r>
          </w:p>
        </w:tc>
      </w:tr>
      <w:tr w:rsidR="00C23C34" w:rsidRPr="00E91241" w14:paraId="48FA9C86" w14:textId="77777777" w:rsidTr="00BD1412">
        <w:trPr>
          <w:jc w:val="center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CC5A9" w14:textId="77777777" w:rsidR="00C23C34" w:rsidRPr="00E91241" w:rsidRDefault="00C23C34" w:rsidP="00BD1412">
            <w:pPr>
              <w:pStyle w:val="Tabletext"/>
              <w:rPr>
                <w:rFonts w:eastAsia="SimSun"/>
              </w:rPr>
            </w:pPr>
            <w:r w:rsidRPr="00E91241">
              <w:rPr>
                <w:rFonts w:eastAsia="SimSun"/>
                <w:i/>
                <w:iCs/>
              </w:rPr>
              <w:t>F</w:t>
            </w:r>
            <w:r w:rsidRPr="00E91241">
              <w:rPr>
                <w:rFonts w:eastAsia="SimSun"/>
              </w:rPr>
              <w:t xml:space="preserve"> (</w:t>
            </w:r>
            <w:r w:rsidRPr="00E91241">
              <w:rPr>
                <w:lang w:eastAsia="fr-FR"/>
              </w:rPr>
              <w:t>коэффициент шума приемника</w:t>
            </w:r>
            <w:r w:rsidRPr="00E91241">
              <w:rPr>
                <w:rFonts w:eastAsia="SimSun"/>
              </w:rPr>
              <w:t>, дБ)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79360" w14:textId="77777777" w:rsidR="00C23C34" w:rsidRPr="00E91241" w:rsidRDefault="00C23C34" w:rsidP="00BD1412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D9F71" w14:textId="77777777" w:rsidR="00C23C34" w:rsidRPr="00E91241" w:rsidRDefault="00C23C34" w:rsidP="00BD1412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9</w:t>
            </w:r>
          </w:p>
        </w:tc>
      </w:tr>
      <w:tr w:rsidR="00C23C34" w:rsidRPr="00E91241" w14:paraId="112403C2" w14:textId="77777777" w:rsidTr="00BD1412">
        <w:trPr>
          <w:jc w:val="center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39ECA" w14:textId="77777777" w:rsidR="00C23C34" w:rsidRPr="00E91241" w:rsidRDefault="00C23C34" w:rsidP="00BD1412">
            <w:pPr>
              <w:pStyle w:val="Tabletext"/>
              <w:rPr>
                <w:rFonts w:eastAsia="SimSun"/>
              </w:rPr>
            </w:pPr>
            <w:r w:rsidRPr="00E91241">
              <w:rPr>
                <w:rFonts w:eastAsia="SimSun"/>
                <w:i/>
                <w:iCs/>
              </w:rPr>
              <w:t>G</w:t>
            </w:r>
            <w:r w:rsidRPr="00E91241">
              <w:rPr>
                <w:rFonts w:eastAsia="SimSun"/>
                <w:i/>
                <w:iCs/>
                <w:vertAlign w:val="subscript"/>
              </w:rPr>
              <w:t>i</w:t>
            </w:r>
            <w:r w:rsidRPr="00E91241">
              <w:rPr>
                <w:rFonts w:eastAsia="SimSun"/>
                <w:vertAlign w:val="subscript"/>
              </w:rPr>
              <w:t xml:space="preserve"> </w:t>
            </w:r>
            <w:r w:rsidRPr="00E91241">
              <w:rPr>
                <w:rFonts w:eastAsia="SimSun"/>
              </w:rPr>
              <w:t>(</w:t>
            </w:r>
            <w:r w:rsidRPr="00E91241">
              <w:t>усиление антенны приемника</w:t>
            </w:r>
            <w:r w:rsidRPr="00E91241">
              <w:rPr>
                <w:rFonts w:eastAsia="SimSun"/>
              </w:rPr>
              <w:t>, дБи)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F8A9F" w14:textId="77777777" w:rsidR="00C23C34" w:rsidRPr="00E91241" w:rsidRDefault="00C23C34" w:rsidP="00BD1412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15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5A411" w14:textId="77777777" w:rsidR="00C23C34" w:rsidRPr="00E91241" w:rsidRDefault="00C23C34" w:rsidP="00BD1412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−3</w:t>
            </w:r>
          </w:p>
        </w:tc>
      </w:tr>
      <w:tr w:rsidR="00C23C34" w:rsidRPr="00E91241" w14:paraId="18786616" w14:textId="77777777" w:rsidTr="00BD1412">
        <w:trPr>
          <w:jc w:val="center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0EC50" w14:textId="77777777" w:rsidR="00C23C34" w:rsidRPr="00E91241" w:rsidRDefault="00C23C34" w:rsidP="00BD1412">
            <w:pPr>
              <w:pStyle w:val="Tabletext"/>
              <w:rPr>
                <w:rFonts w:eastAsia="SimSun"/>
              </w:rPr>
            </w:pPr>
            <w:r w:rsidRPr="00E91241">
              <w:rPr>
                <w:rFonts w:eastAsia="SimSun"/>
                <w:i/>
                <w:iCs/>
              </w:rPr>
              <w:t>L</w:t>
            </w:r>
            <w:r w:rsidRPr="00E91241">
              <w:rPr>
                <w:rFonts w:eastAsia="SimSun"/>
                <w:i/>
                <w:iCs/>
                <w:vertAlign w:val="subscript"/>
              </w:rPr>
              <w:t>F</w:t>
            </w:r>
            <w:r w:rsidRPr="00E91241">
              <w:rPr>
                <w:rFonts w:eastAsia="SimSun"/>
              </w:rPr>
              <w:t xml:space="preserve"> (</w:t>
            </w:r>
            <w:r w:rsidRPr="00E91241">
              <w:rPr>
                <w:rFonts w:eastAsia="SimSun"/>
                <w:lang w:eastAsia="zh-CN"/>
              </w:rPr>
              <w:t xml:space="preserve">потери в антенном фидере, </w:t>
            </w:r>
            <w:r w:rsidRPr="00E91241">
              <w:rPr>
                <w:rFonts w:eastAsia="SimSun"/>
              </w:rPr>
              <w:t>дБ)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693CC" w14:textId="77777777" w:rsidR="00C23C34" w:rsidRPr="00E91241" w:rsidRDefault="00C23C34" w:rsidP="00BD1412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3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0F80A" w14:textId="77777777" w:rsidR="00C23C34" w:rsidRPr="00E91241" w:rsidRDefault="00C23C34" w:rsidP="00BD1412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0</w:t>
            </w:r>
          </w:p>
        </w:tc>
      </w:tr>
      <w:tr w:rsidR="00C23C34" w:rsidRPr="00E91241" w14:paraId="6470C165" w14:textId="77777777" w:rsidTr="00BD1412">
        <w:trPr>
          <w:jc w:val="center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11449" w14:textId="77777777" w:rsidR="00C23C34" w:rsidRPr="00E91241" w:rsidRDefault="00C23C34" w:rsidP="00BD1412">
            <w:pPr>
              <w:pStyle w:val="Tabletext"/>
              <w:rPr>
                <w:rFonts w:eastAsia="SimSun"/>
              </w:rPr>
            </w:pPr>
            <w:r w:rsidRPr="00E91241">
              <w:rPr>
                <w:rFonts w:eastAsia="SimSun"/>
                <w:i/>
                <w:iCs/>
              </w:rPr>
              <w:t>P</w:t>
            </w:r>
            <w:r w:rsidRPr="00E91241">
              <w:rPr>
                <w:rFonts w:eastAsia="SimSun"/>
                <w:i/>
                <w:iCs/>
                <w:vertAlign w:val="subscript"/>
              </w:rPr>
              <w:t>o</w:t>
            </w:r>
            <w:r w:rsidRPr="00E91241">
              <w:rPr>
                <w:rFonts w:eastAsia="SimSun"/>
              </w:rPr>
              <w:t xml:space="preserve"> (</w:t>
            </w:r>
            <w:r w:rsidRPr="00E91241">
              <w:rPr>
                <w:rFonts w:eastAsia="SimSun"/>
                <w:lang w:eastAsia="zh-CN"/>
              </w:rPr>
              <w:t>индустриальные радиопомехи</w:t>
            </w:r>
            <w:r w:rsidRPr="00E91241">
              <w:rPr>
                <w:rFonts w:eastAsia="SimSun"/>
              </w:rPr>
              <w:t>, дБ)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41A80" w14:textId="77777777" w:rsidR="00C23C34" w:rsidRPr="00E91241" w:rsidRDefault="00C23C34" w:rsidP="00BD1412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0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95C25" w14:textId="77777777" w:rsidR="00C23C34" w:rsidRPr="00E91241" w:rsidRDefault="00C23C34" w:rsidP="00BD1412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0</w:t>
            </w:r>
          </w:p>
        </w:tc>
      </w:tr>
      <w:tr w:rsidR="00C23C34" w:rsidRPr="00E91241" w14:paraId="1470C841" w14:textId="77777777" w:rsidTr="00BD1412">
        <w:trPr>
          <w:jc w:val="center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8243F" w14:textId="77777777" w:rsidR="00C23C34" w:rsidRPr="00E91241" w:rsidRDefault="00C23C34" w:rsidP="00BD1412">
            <w:pPr>
              <w:pStyle w:val="Tabletext"/>
              <w:rPr>
                <w:rFonts w:eastAsia="SimSun"/>
              </w:rPr>
            </w:pPr>
            <w:r w:rsidRPr="00E91241">
              <w:rPr>
                <w:rFonts w:eastAsia="SimSun"/>
                <w:i/>
                <w:iCs/>
              </w:rPr>
              <w:t xml:space="preserve">F </w:t>
            </w:r>
            <w:r w:rsidRPr="00E91241">
              <w:rPr>
                <w:rFonts w:eastAsia="SimSun"/>
              </w:rPr>
              <w:t xml:space="preserve">– </w:t>
            </w:r>
            <w:r w:rsidRPr="00E91241">
              <w:rPr>
                <w:rFonts w:eastAsia="SimSun"/>
                <w:i/>
                <w:iCs/>
              </w:rPr>
              <w:t>G</w:t>
            </w:r>
            <w:r w:rsidRPr="00E91241">
              <w:rPr>
                <w:rFonts w:eastAsia="SimSun"/>
                <w:i/>
                <w:iCs/>
                <w:vertAlign w:val="subscript"/>
              </w:rPr>
              <w:t>i</w:t>
            </w:r>
            <w:r w:rsidRPr="00E91241">
              <w:rPr>
                <w:rFonts w:eastAsia="SimSun"/>
              </w:rPr>
              <w:t xml:space="preserve"> + </w:t>
            </w:r>
            <w:r w:rsidRPr="00E91241">
              <w:rPr>
                <w:rFonts w:eastAsia="SimSun"/>
                <w:i/>
                <w:iCs/>
              </w:rPr>
              <w:t>L</w:t>
            </w:r>
            <w:r w:rsidRPr="00E91241">
              <w:rPr>
                <w:rFonts w:eastAsia="SimSun"/>
                <w:i/>
                <w:iCs/>
                <w:vertAlign w:val="subscript"/>
              </w:rPr>
              <w:t>F</w:t>
            </w:r>
            <w:r w:rsidRPr="00E91241">
              <w:rPr>
                <w:rFonts w:eastAsia="SimSun"/>
              </w:rPr>
              <w:t xml:space="preserve"> + </w:t>
            </w:r>
            <w:r w:rsidRPr="00E91241">
              <w:rPr>
                <w:rFonts w:eastAsia="SimSun"/>
                <w:i/>
                <w:iCs/>
              </w:rPr>
              <w:t>P</w:t>
            </w:r>
            <w:r w:rsidRPr="00E91241">
              <w:rPr>
                <w:rFonts w:eastAsia="SimSun"/>
                <w:i/>
                <w:iCs/>
                <w:vertAlign w:val="subscript"/>
              </w:rPr>
              <w:t>o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35596" w14:textId="77777777" w:rsidR="00C23C34" w:rsidRPr="00E91241" w:rsidRDefault="00C23C34" w:rsidP="00BD1412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−7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72706" w14:textId="77777777" w:rsidR="00C23C34" w:rsidRPr="00E91241" w:rsidRDefault="00C23C34" w:rsidP="00BD1412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12</w:t>
            </w:r>
          </w:p>
        </w:tc>
      </w:tr>
      <w:tr w:rsidR="00C23C34" w:rsidRPr="00E91241" w14:paraId="6ACB5C9D" w14:textId="77777777" w:rsidTr="00BD1412">
        <w:trPr>
          <w:jc w:val="center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F2C7F" w14:textId="77777777" w:rsidR="00C23C34" w:rsidRPr="00E91241" w:rsidRDefault="00C23C34" w:rsidP="00BD1412">
            <w:pPr>
              <w:pStyle w:val="Tabletext"/>
              <w:rPr>
                <w:rFonts w:eastAsia="SimSun"/>
              </w:rPr>
            </w:pPr>
            <w:r w:rsidRPr="00E91241">
              <w:rPr>
                <w:rFonts w:eastAsia="SimSun"/>
                <w:i/>
                <w:iCs/>
              </w:rPr>
              <w:t>I</w:t>
            </w:r>
            <w:r w:rsidRPr="00E91241">
              <w:rPr>
                <w:rFonts w:eastAsia="SimSun"/>
              </w:rPr>
              <w:t>/</w:t>
            </w:r>
            <w:r w:rsidRPr="00E91241">
              <w:rPr>
                <w:rFonts w:eastAsia="SimSun"/>
                <w:i/>
                <w:iCs/>
              </w:rPr>
              <w:t>N</w:t>
            </w:r>
            <w:r w:rsidRPr="00E91241">
              <w:rPr>
                <w:rFonts w:eastAsia="SimSun"/>
              </w:rPr>
              <w:t xml:space="preserve"> (отношение помеха-шум, дБ)</w:t>
            </w:r>
          </w:p>
        </w:tc>
        <w:tc>
          <w:tcPr>
            <w:tcW w:w="38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AD788" w14:textId="77777777" w:rsidR="00C23C34" w:rsidRPr="00E91241" w:rsidRDefault="00C23C34" w:rsidP="00BD1412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−6</w:t>
            </w:r>
          </w:p>
        </w:tc>
      </w:tr>
      <w:tr w:rsidR="00C23C34" w:rsidRPr="00E91241" w14:paraId="69CDA3EF" w14:textId="77777777" w:rsidTr="00BD1412">
        <w:trPr>
          <w:jc w:val="center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CD592" w14:textId="77777777" w:rsidR="00C23C34" w:rsidRPr="00E91241" w:rsidRDefault="00C23C34" w:rsidP="00BD1412">
            <w:pPr>
              <w:pStyle w:val="Tabletext"/>
              <w:rPr>
                <w:rFonts w:eastAsia="SimSun"/>
              </w:rPr>
            </w:pPr>
            <w:r w:rsidRPr="00E91241">
              <w:rPr>
                <w:rFonts w:eastAsia="SimSun"/>
                <w:i/>
                <w:iCs/>
              </w:rPr>
              <w:t>B</w:t>
            </w:r>
            <w:r w:rsidRPr="00E91241">
              <w:rPr>
                <w:rFonts w:eastAsia="SimSun"/>
                <w:i/>
                <w:iCs/>
                <w:vertAlign w:val="subscript"/>
              </w:rPr>
              <w:t>i</w:t>
            </w:r>
            <w:r w:rsidRPr="00E91241">
              <w:rPr>
                <w:rFonts w:eastAsia="SimSun"/>
                <w:vertAlign w:val="subscript"/>
              </w:rPr>
              <w:t xml:space="preserve"> </w:t>
            </w:r>
            <w:r w:rsidRPr="00E91241">
              <w:rPr>
                <w:rFonts w:eastAsia="SimSun"/>
              </w:rPr>
              <w:t>(ширина полосы ТВ станции, МГц)</w:t>
            </w:r>
          </w:p>
        </w:tc>
        <w:tc>
          <w:tcPr>
            <w:tcW w:w="38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9F01E" w14:textId="77777777" w:rsidR="00C23C34" w:rsidRPr="00E91241" w:rsidRDefault="00C23C34" w:rsidP="00BD1412">
            <w:pPr>
              <w:pStyle w:val="Tabletext"/>
              <w:jc w:val="center"/>
              <w:rPr>
                <w:rFonts w:eastAsia="SimSun"/>
              </w:rPr>
            </w:pPr>
            <w:r w:rsidRPr="00E91241">
              <w:rPr>
                <w:rFonts w:eastAsia="SimSun"/>
              </w:rPr>
              <w:t>8</w:t>
            </w:r>
          </w:p>
        </w:tc>
      </w:tr>
    </w:tbl>
    <w:p w14:paraId="1116FD8A" w14:textId="77777777" w:rsidR="00C23C34" w:rsidRPr="00E91241" w:rsidRDefault="00C23C34" w:rsidP="00402737">
      <w:pPr>
        <w:spacing w:before="240"/>
        <w:rPr>
          <w:rFonts w:eastAsia="SimSun"/>
        </w:rPr>
      </w:pPr>
      <w:r w:rsidRPr="00E91241">
        <w:rPr>
          <w:rFonts w:eastAsia="SimSun"/>
          <w:lang w:eastAsia="zh-CN"/>
        </w:rPr>
        <w:t>Вышеприведенные параметры применяются к станциям, работающим на частоте 790 МГц. Для других частот в диапазоне УВЧ следует выполнять интерполяцию путем добавления поправочного коэффициента</w:t>
      </w:r>
      <w:r w:rsidRPr="00E91241">
        <w:rPr>
          <w:rFonts w:eastAsia="SimSun"/>
        </w:rPr>
        <w:t xml:space="preserve"> 10 log (f/790).</w:t>
      </w:r>
    </w:p>
    <w:p w14:paraId="3A095852" w14:textId="77777777" w:rsidR="00C23C34" w:rsidRPr="00E91241" w:rsidRDefault="00C23C34" w:rsidP="00402737">
      <w:pPr>
        <w:rPr>
          <w:rFonts w:eastAsiaTheme="minorEastAsia"/>
        </w:rPr>
      </w:pPr>
      <w:r>
        <w:rPr>
          <w:rFonts w:eastAsia="SimSun"/>
        </w:rPr>
        <w:t>Как показывают полученные значения, п</w:t>
      </w:r>
      <w:r w:rsidRPr="00E91241">
        <w:rPr>
          <w:rFonts w:eastAsia="SimSun"/>
        </w:rPr>
        <w:t>ороговые напряженности поля станции IMT, работающей на частоте 790 МГц</w:t>
      </w:r>
      <w:r>
        <w:rPr>
          <w:rFonts w:eastAsia="SimSun"/>
        </w:rPr>
        <w:t>,</w:t>
      </w:r>
      <w:r w:rsidRPr="00E91241">
        <w:rPr>
          <w:rFonts w:eastAsia="SimSun"/>
        </w:rPr>
        <w:t xml:space="preserve"> составляют 17</w:t>
      </w:r>
      <w:r w:rsidRPr="00E91241">
        <w:rPr>
          <w:rFonts w:eastAsiaTheme="minorEastAsia"/>
        </w:rPr>
        <w:t xml:space="preserve"> дБ(мкВ/м) для приемной </w:t>
      </w:r>
      <w:r w:rsidRPr="00E91241">
        <w:rPr>
          <w:rFonts w:eastAsiaTheme="minorEastAsia"/>
        </w:rPr>
        <w:lastRenderedPageBreak/>
        <w:t xml:space="preserve">базовой станции и 36 дБ(мкВ/м) для приемной подвижной станции, </w:t>
      </w:r>
      <w:r w:rsidRPr="00E91241">
        <w:rPr>
          <w:rFonts w:eastAsia="SimSun"/>
        </w:rPr>
        <w:t xml:space="preserve">когда коэффициент </w:t>
      </w:r>
      <w:r w:rsidRPr="00E91241">
        <w:rPr>
          <w:rFonts w:eastAsia="SimSun"/>
          <w:i/>
          <w:iCs/>
        </w:rPr>
        <w:t>K</w:t>
      </w:r>
      <w:r w:rsidRPr="00E91241">
        <w:rPr>
          <w:rFonts w:eastAsia="SimSun"/>
        </w:rPr>
        <w:t xml:space="preserve"> равен 0, то есть, когда станция IMT использует ширину полос</w:t>
      </w:r>
      <w:r>
        <w:rPr>
          <w:rFonts w:eastAsia="SimSun"/>
        </w:rPr>
        <w:t>ы</w:t>
      </w:r>
      <w:r w:rsidRPr="00E91241">
        <w:rPr>
          <w:rFonts w:eastAsia="SimSun"/>
        </w:rPr>
        <w:t>, меньшую или равную 8 МГц</w:t>
      </w:r>
      <w:r w:rsidRPr="00E91241">
        <w:rPr>
          <w:rFonts w:eastAsiaTheme="minorEastAsia"/>
        </w:rPr>
        <w:t>.</w:t>
      </w:r>
    </w:p>
    <w:p w14:paraId="138E1CAE" w14:textId="77777777" w:rsidR="00C23C34" w:rsidRPr="00E91241" w:rsidRDefault="00C23C34" w:rsidP="00402737">
      <w:pPr>
        <w:rPr>
          <w:rFonts w:eastAsiaTheme="minorEastAsia"/>
        </w:rPr>
      </w:pPr>
      <w:r w:rsidRPr="00E91241">
        <w:rPr>
          <w:rFonts w:eastAsiaTheme="minorEastAsia"/>
        </w:rPr>
        <w:t>Для установления координационных контуров значения высоты приемных антенн базовой и подвижной станции принимаются равными 30 м и 1,5 м, соответственно.</w:t>
      </w:r>
    </w:p>
    <w:p w14:paraId="4DEEFF59" w14:textId="77777777" w:rsidR="00C23C34" w:rsidRPr="00E91241" w:rsidRDefault="00C23C34" w:rsidP="00402737">
      <w:pPr>
        <w:pStyle w:val="Reasons"/>
        <w:rPr>
          <w:i/>
          <w:iCs/>
        </w:rPr>
      </w:pPr>
      <w:r w:rsidRPr="00E91241">
        <w:rPr>
          <w:rFonts w:eastAsia="SimSun"/>
          <w:b/>
          <w:bCs/>
          <w:i/>
          <w:iCs/>
          <w:lang w:eastAsia="zh-CN"/>
        </w:rPr>
        <w:t>Основания</w:t>
      </w:r>
      <w:r w:rsidRPr="00E91241">
        <w:rPr>
          <w:rFonts w:eastAsia="SimSun"/>
          <w:i/>
          <w:iCs/>
          <w:lang w:eastAsia="zh-CN"/>
        </w:rPr>
        <w:t xml:space="preserve">: Код типа системы является обязательным элементом данных для заявления присвоений станциям других первичных служб </w:t>
      </w:r>
      <w:r w:rsidRPr="00E91241">
        <w:rPr>
          <w:i/>
          <w:iCs/>
        </w:rPr>
        <w:t xml:space="preserve">в зоне планирования и полосах частот GE06. Этот код определяет требования к защите станции другой первичной службы и используется для построения координационных контуров и определения затронутых администраций. </w:t>
      </w:r>
    </w:p>
    <w:p w14:paraId="64C6E5C0" w14:textId="77777777" w:rsidR="00C23C34" w:rsidRPr="00E91241" w:rsidRDefault="00C23C34" w:rsidP="00402737">
      <w:pPr>
        <w:pStyle w:val="Reasons"/>
        <w:rPr>
          <w:i/>
          <w:iCs/>
        </w:rPr>
      </w:pPr>
      <w:r w:rsidRPr="00E91241">
        <w:rPr>
          <w:i/>
          <w:iCs/>
        </w:rPr>
        <w:t xml:space="preserve">Имеющиеся коды типа системы, которые перечислены в таблице A.1.3, разработаны в 2004−2006 годах на основе конкретных систем, о которых было сообщено </w:t>
      </w:r>
      <w:r w:rsidRPr="00E91241">
        <w:rPr>
          <w:i/>
          <w:iCs/>
          <w:color w:val="000000"/>
        </w:rPr>
        <w:t>Межсессионной группе по планированию</w:t>
      </w:r>
      <w:r w:rsidRPr="00E91241">
        <w:rPr>
          <w:i/>
          <w:iCs/>
        </w:rPr>
        <w:t xml:space="preserve">. Для цифровых сотовых подвижных систем могут использоваться только два приведенных в таблице кода типа системы – коды "NA" и "NB". Однако ни один из этих кодов не может использоваться для систем </w:t>
      </w:r>
      <w:r w:rsidRPr="00E91241">
        <w:rPr>
          <w:rFonts w:eastAsia="SimSun"/>
          <w:i/>
          <w:iCs/>
          <w:lang w:eastAsia="zh-CN"/>
        </w:rPr>
        <w:t>IMT-2000 и IMT-Advanced по нижеследующим причинам</w:t>
      </w:r>
      <w:r w:rsidRPr="00E91241">
        <w:rPr>
          <w:i/>
          <w:iCs/>
        </w:rPr>
        <w:t>.</w:t>
      </w:r>
    </w:p>
    <w:p w14:paraId="3D68F095" w14:textId="77777777" w:rsidR="00C23C34" w:rsidRPr="00E91241" w:rsidRDefault="00C23C34" w:rsidP="00402737">
      <w:pPr>
        <w:pStyle w:val="Reasons"/>
        <w:ind w:left="1134" w:hanging="1134"/>
        <w:rPr>
          <w:i/>
          <w:iCs/>
        </w:rPr>
      </w:pPr>
      <w:r w:rsidRPr="00E91241">
        <w:rPr>
          <w:i/>
          <w:iCs/>
        </w:rPr>
        <w:t>−</w:t>
      </w:r>
      <w:r w:rsidRPr="00E91241">
        <w:rPr>
          <w:i/>
          <w:iCs/>
        </w:rPr>
        <w:tab/>
        <w:t xml:space="preserve">Код "NA" относится к конкретной </w:t>
      </w:r>
      <w:r w:rsidRPr="00E91241">
        <w:rPr>
          <w:i/>
          <w:iCs/>
          <w:szCs w:val="19"/>
        </w:rPr>
        <w:t>цифровой сухопутной подвижной системе с шириной полосы</w:t>
      </w:r>
      <w:r w:rsidRPr="00E91241">
        <w:rPr>
          <w:i/>
          <w:iCs/>
        </w:rPr>
        <w:t xml:space="preserve"> 3 МГц или 5 МГц, не являющейся </w:t>
      </w:r>
      <w:r>
        <w:rPr>
          <w:i/>
          <w:iCs/>
        </w:rPr>
        <w:t xml:space="preserve">системой </w:t>
      </w:r>
      <w:r w:rsidRPr="00E91241">
        <w:rPr>
          <w:i/>
          <w:iCs/>
        </w:rPr>
        <w:t>IMT. Кроме того, этот код содержит определяющее необходимость координации пороговое значение только для базовых станций. Пороговое значение для подвижных станций отсутствует, что делает невозможным использование кода "NA" для заявления подвижных станций.</w:t>
      </w:r>
    </w:p>
    <w:p w14:paraId="7DE26B4D" w14:textId="77777777" w:rsidR="00C23C34" w:rsidRPr="00E91241" w:rsidRDefault="00C23C34" w:rsidP="00402737">
      <w:pPr>
        <w:pStyle w:val="Reasons"/>
        <w:ind w:left="1134" w:hanging="1134"/>
        <w:rPr>
          <w:i/>
          <w:iCs/>
        </w:rPr>
      </w:pPr>
      <w:r w:rsidRPr="00E91241">
        <w:rPr>
          <w:i/>
          <w:iCs/>
        </w:rPr>
        <w:t>−</w:t>
      </w:r>
      <w:r w:rsidRPr="00E91241">
        <w:rPr>
          <w:i/>
          <w:iCs/>
        </w:rPr>
        <w:tab/>
        <w:t>Код общего случая "NB" не может применяться к системам</w:t>
      </w:r>
      <w:r w:rsidRPr="00E91241">
        <w:rPr>
          <w:rFonts w:eastAsia="SimSun"/>
          <w:i/>
          <w:iCs/>
          <w:lang w:eastAsia="zh-CN"/>
        </w:rPr>
        <w:t xml:space="preserve"> IMT согласно Резолюциям 749 (Пересм. ВКР-15) и 760 (ВКР-15), что ограничивает использование этого кода подвижными системами с шириной полосы</w:t>
      </w:r>
      <w:r w:rsidRPr="00E91241">
        <w:rPr>
          <w:i/>
          <w:iCs/>
        </w:rPr>
        <w:t xml:space="preserve"> 25 кГц</w:t>
      </w:r>
      <w:r w:rsidRPr="00E91241">
        <w:rPr>
          <w:rFonts w:eastAsia="SimSun"/>
          <w:i/>
          <w:iCs/>
          <w:lang w:eastAsia="zh-CN"/>
        </w:rPr>
        <w:t>. Кроме того, типовые характеристики подвижных систем, содержащиеся в Соглашении</w:t>
      </w:r>
      <w:r w:rsidRPr="00E91241">
        <w:rPr>
          <w:i/>
          <w:iCs/>
        </w:rPr>
        <w:t xml:space="preserve"> GE06 и используемые для расчета пороговых значений, определяющих необходимость координации, не соответствуют характеристикам систем </w:t>
      </w:r>
      <w:r w:rsidRPr="00E91241">
        <w:rPr>
          <w:rFonts w:eastAsia="SimSun"/>
          <w:i/>
          <w:iCs/>
          <w:lang w:eastAsia="zh-CN"/>
        </w:rPr>
        <w:t>IMT-2000 и IMT-Advanced, перечисленным в Отчетах</w:t>
      </w:r>
      <w:r w:rsidRPr="00E91241">
        <w:rPr>
          <w:i/>
          <w:iCs/>
        </w:rPr>
        <w:t xml:space="preserve"> МСЭ-R M.2039 и M.2292</w:t>
      </w:r>
      <w:r w:rsidRPr="00E91241">
        <w:rPr>
          <w:rFonts w:eastAsia="SimSun"/>
          <w:i/>
          <w:iCs/>
          <w:lang w:eastAsia="zh-CN"/>
        </w:rPr>
        <w:t>.</w:t>
      </w:r>
    </w:p>
    <w:p w14:paraId="723B6DBE" w14:textId="77777777" w:rsidR="00C23C34" w:rsidRPr="00E91241" w:rsidRDefault="00C23C34" w:rsidP="00402737">
      <w:pPr>
        <w:pStyle w:val="Reasons"/>
        <w:rPr>
          <w:rFonts w:eastAsia="SimSun"/>
          <w:i/>
          <w:iCs/>
          <w:lang w:eastAsia="zh-CN"/>
        </w:rPr>
      </w:pPr>
      <w:r w:rsidRPr="00E91241">
        <w:rPr>
          <w:rFonts w:eastAsia="SimSun"/>
          <w:i/>
          <w:iCs/>
          <w:lang w:eastAsia="zh-CN"/>
        </w:rPr>
        <w:t>Вследствие этого, предлагается ввести новы</w:t>
      </w:r>
      <w:r>
        <w:rPr>
          <w:rFonts w:eastAsia="SimSun"/>
          <w:i/>
          <w:iCs/>
          <w:lang w:eastAsia="zh-CN"/>
        </w:rPr>
        <w:t>й</w:t>
      </w:r>
      <w:r w:rsidRPr="00E91241">
        <w:rPr>
          <w:rFonts w:eastAsia="SimSun"/>
          <w:i/>
          <w:iCs/>
          <w:lang w:eastAsia="zh-CN"/>
        </w:rPr>
        <w:t xml:space="preserve"> код типа системы </w:t>
      </w:r>
      <w:r w:rsidRPr="00E91241">
        <w:rPr>
          <w:i/>
          <w:iCs/>
        </w:rPr>
        <w:t>"ND" для обеспечения надлежащей защиты станций</w:t>
      </w:r>
      <w:r w:rsidRPr="00E91241">
        <w:rPr>
          <w:rFonts w:eastAsia="SimSun"/>
          <w:i/>
          <w:iCs/>
          <w:lang w:eastAsia="zh-CN"/>
        </w:rPr>
        <w:t xml:space="preserve"> IMT-2000 и IMT-Advanced, в частности</w:t>
      </w:r>
      <w:r w:rsidRPr="00E91241">
        <w:rPr>
          <w:i/>
          <w:iCs/>
        </w:rPr>
        <w:t xml:space="preserve"> LTE </w:t>
      </w:r>
      <w:r>
        <w:rPr>
          <w:i/>
          <w:iCs/>
        </w:rPr>
        <w:t xml:space="preserve">и </w:t>
      </w:r>
      <w:r w:rsidRPr="00E91241">
        <w:rPr>
          <w:i/>
          <w:iCs/>
        </w:rPr>
        <w:t>LTE-A,</w:t>
      </w:r>
      <w:r w:rsidRPr="00E91241">
        <w:rPr>
          <w:rFonts w:eastAsia="SimSun"/>
          <w:i/>
          <w:iCs/>
          <w:lang w:eastAsia="zh-CN"/>
        </w:rPr>
        <w:t xml:space="preserve"> работающих в зоне планирования и полосах частот GE06. </w:t>
      </w:r>
    </w:p>
    <w:p w14:paraId="6CEE0D21" w14:textId="77777777" w:rsidR="00C23C34" w:rsidRPr="00E91241" w:rsidRDefault="00C23C34" w:rsidP="00402737">
      <w:pPr>
        <w:pStyle w:val="Reasons"/>
        <w:rPr>
          <w:rFonts w:eastAsia="SimSun"/>
          <w:i/>
          <w:iCs/>
          <w:lang w:eastAsia="zh-CN"/>
        </w:rPr>
      </w:pPr>
      <w:r w:rsidRPr="00E91241">
        <w:rPr>
          <w:rFonts w:eastAsia="SimSun"/>
          <w:i/>
          <w:iCs/>
          <w:lang w:eastAsia="zh-CN"/>
        </w:rPr>
        <w:t>Администрации должны представлять этот код типа системы при применении предусмотренной GE06 процедуры координации и заявлени</w:t>
      </w:r>
      <w:r>
        <w:rPr>
          <w:rFonts w:eastAsia="SimSun"/>
          <w:i/>
          <w:iCs/>
          <w:lang w:eastAsia="zh-CN"/>
        </w:rPr>
        <w:t>и</w:t>
      </w:r>
      <w:r w:rsidRPr="00E91241">
        <w:rPr>
          <w:rFonts w:eastAsia="SimSun"/>
          <w:i/>
          <w:iCs/>
          <w:lang w:eastAsia="zh-CN"/>
        </w:rPr>
        <w:t xml:space="preserve"> соответствующих присвоений для занесения в Справочный регистр. На основании данного кода "ND" и заявленных характеристик Бюро проведет расчет соответствующих определяющих необходимость координации пороговых значений напряженности поля, которые необходимы для установления координационных контуров и определения затронутых администраций по методике, описанной в разделе I Приложения 4 Соглашения GE06.</w:t>
      </w:r>
    </w:p>
    <w:p w14:paraId="037A959E" w14:textId="77777777" w:rsidR="00C23C34" w:rsidRPr="00F90C97" w:rsidRDefault="00C23C34" w:rsidP="00402737">
      <w:pPr>
        <w:pStyle w:val="Reasons"/>
        <w:rPr>
          <w:rFonts w:eastAsia="SimSun"/>
          <w:i/>
          <w:iCs/>
          <w:lang w:eastAsia="zh-CN"/>
        </w:rPr>
      </w:pPr>
      <w:r w:rsidRPr="00F90C97">
        <w:rPr>
          <w:i/>
          <w:iCs/>
          <w:color w:val="000000"/>
        </w:rPr>
        <w:t>Дата вступления в силу измененного Правила: с момента его утверждения</w:t>
      </w:r>
      <w:r w:rsidRPr="00F90C97">
        <w:rPr>
          <w:i/>
          <w:iCs/>
        </w:rPr>
        <w:t>.</w:t>
      </w:r>
    </w:p>
    <w:p w14:paraId="10CA6DCC" w14:textId="77777777" w:rsidR="00C23C34" w:rsidRPr="00E91241" w:rsidRDefault="00C23C34" w:rsidP="00402737">
      <w:r w:rsidRPr="00E91241">
        <w:br w:type="page"/>
      </w:r>
    </w:p>
    <w:p w14:paraId="40E2E2B5" w14:textId="77777777" w:rsidR="00C23C34" w:rsidRPr="00E91241" w:rsidRDefault="00C23C34" w:rsidP="00C23C34">
      <w:pPr>
        <w:pStyle w:val="AnnexNo"/>
      </w:pPr>
      <w:r w:rsidRPr="00E91241">
        <w:lastRenderedPageBreak/>
        <w:t>ПРИЛОЖЕНИЕ 8</w:t>
      </w:r>
    </w:p>
    <w:p w14:paraId="5B200B0D" w14:textId="77777777" w:rsidR="00C23C34" w:rsidRPr="002055D6" w:rsidRDefault="00C23C34" w:rsidP="002055D6">
      <w:pPr>
        <w:pStyle w:val="PartNo"/>
        <w:jc w:val="center"/>
        <w:rPr>
          <w:b/>
          <w:bCs/>
          <w:szCs w:val="26"/>
        </w:rPr>
      </w:pPr>
      <w:bookmarkStart w:id="628" w:name="_Toc103501991"/>
      <w:r w:rsidRPr="002055D6">
        <w:rPr>
          <w:b/>
          <w:bCs/>
          <w:szCs w:val="26"/>
        </w:rPr>
        <w:t>ЧАСТЬ B</w:t>
      </w:r>
      <w:bookmarkEnd w:id="628"/>
    </w:p>
    <w:p w14:paraId="7754CEA1" w14:textId="77777777" w:rsidR="00C23C34" w:rsidRPr="002055D6" w:rsidRDefault="00C23C34" w:rsidP="00C23C34">
      <w:pPr>
        <w:pStyle w:val="SectionNo"/>
        <w:rPr>
          <w:b/>
          <w:bCs/>
          <w:sz w:val="26"/>
          <w:szCs w:val="26"/>
        </w:rPr>
      </w:pPr>
      <w:bookmarkStart w:id="629" w:name="_Toc103501992"/>
      <w:r w:rsidRPr="002055D6">
        <w:rPr>
          <w:b/>
          <w:bCs/>
          <w:sz w:val="26"/>
          <w:szCs w:val="26"/>
        </w:rPr>
        <w:t xml:space="preserve">РАЗДЕЛ </w:t>
      </w:r>
      <w:r w:rsidRPr="002055D6">
        <w:rPr>
          <w:rStyle w:val="href2"/>
          <w:b/>
          <w:bCs/>
          <w:sz w:val="26"/>
          <w:szCs w:val="26"/>
        </w:rPr>
        <w:t>B3</w:t>
      </w:r>
      <w:bookmarkEnd w:id="629"/>
    </w:p>
    <w:p w14:paraId="0B87FFAF" w14:textId="77777777" w:rsidR="00C23C34" w:rsidRPr="002055D6" w:rsidRDefault="00C23C34" w:rsidP="00C23C34">
      <w:pPr>
        <w:pStyle w:val="Sectiontitle"/>
        <w:rPr>
          <w:rFonts w:cs="Times New Roman"/>
          <w:sz w:val="26"/>
          <w:szCs w:val="26"/>
        </w:rPr>
      </w:pPr>
      <w:r w:rsidRPr="002055D6">
        <w:rPr>
          <w:rFonts w:cs="Times New Roman"/>
          <w:sz w:val="26"/>
          <w:szCs w:val="26"/>
        </w:rPr>
        <w:t xml:space="preserve">Правила, касающиеся методики для вычисления вероятности вредных помех между спутниковыми сетями (отношения </w:t>
      </w:r>
      <w:r w:rsidRPr="002055D6">
        <w:rPr>
          <w:rFonts w:cs="Times New Roman"/>
          <w:i/>
          <w:iCs/>
          <w:sz w:val="26"/>
          <w:szCs w:val="26"/>
        </w:rPr>
        <w:t>C</w:t>
      </w:r>
      <w:r w:rsidRPr="002055D6">
        <w:rPr>
          <w:rFonts w:cs="Times New Roman"/>
          <w:sz w:val="26"/>
          <w:szCs w:val="26"/>
        </w:rPr>
        <w:t>/</w:t>
      </w:r>
      <w:r w:rsidRPr="002055D6">
        <w:rPr>
          <w:rFonts w:cs="Times New Roman"/>
          <w:i/>
          <w:iCs/>
          <w:sz w:val="26"/>
          <w:szCs w:val="26"/>
        </w:rPr>
        <w:t>I</w:t>
      </w:r>
      <w:r w:rsidRPr="002055D6">
        <w:rPr>
          <w:rFonts w:cs="Times New Roman"/>
          <w:sz w:val="26"/>
          <w:szCs w:val="26"/>
        </w:rPr>
        <w:t>)</w:t>
      </w:r>
    </w:p>
    <w:p w14:paraId="7B68A686" w14:textId="77777777" w:rsidR="00C23C34" w:rsidRPr="002055D6" w:rsidRDefault="00C23C34" w:rsidP="00C23C34">
      <w:pPr>
        <w:pStyle w:val="Proposal"/>
      </w:pPr>
      <w:r w:rsidRPr="002055D6">
        <w:t>NOC</w:t>
      </w:r>
    </w:p>
    <w:p w14:paraId="78C96D98" w14:textId="77777777" w:rsidR="00C23C34" w:rsidRPr="002055D6" w:rsidRDefault="00C23C34" w:rsidP="00C23C34">
      <w:pPr>
        <w:pStyle w:val="Heading1"/>
        <w:rPr>
          <w:rFonts w:cs="Times New Roman"/>
        </w:rPr>
      </w:pPr>
      <w:bookmarkStart w:id="630" w:name="_Toc103501994"/>
      <w:r w:rsidRPr="002055D6">
        <w:rPr>
          <w:rStyle w:val="href"/>
          <w:rFonts w:cs="Times New Roman"/>
        </w:rPr>
        <w:t>1</w:t>
      </w:r>
      <w:r w:rsidRPr="002055D6">
        <w:rPr>
          <w:rFonts w:cs="Times New Roman"/>
        </w:rPr>
        <w:tab/>
      </w:r>
      <w:bookmarkEnd w:id="630"/>
      <w:r w:rsidRPr="002055D6">
        <w:rPr>
          <w:rFonts w:cs="Times New Roman"/>
        </w:rPr>
        <w:t>Введение</w:t>
      </w:r>
    </w:p>
    <w:p w14:paraId="627E576E" w14:textId="77777777" w:rsidR="00C23C34" w:rsidRPr="002055D6" w:rsidRDefault="00C23C34" w:rsidP="00C23C34">
      <w:pPr>
        <w:pStyle w:val="Proposal"/>
      </w:pPr>
      <w:r w:rsidRPr="002055D6">
        <w:t>NOC</w:t>
      </w:r>
    </w:p>
    <w:p w14:paraId="23ECF081" w14:textId="77777777" w:rsidR="00C23C34" w:rsidRPr="002055D6" w:rsidRDefault="00C23C34" w:rsidP="00C23C34">
      <w:pPr>
        <w:pStyle w:val="Heading1"/>
        <w:rPr>
          <w:rFonts w:cs="Times New Roman"/>
        </w:rPr>
      </w:pPr>
      <w:bookmarkStart w:id="631" w:name="_Toc103501995"/>
      <w:r w:rsidRPr="002055D6">
        <w:rPr>
          <w:rFonts w:cs="Times New Roman"/>
        </w:rPr>
        <w:t>2</w:t>
      </w:r>
      <w:r w:rsidRPr="002055D6">
        <w:rPr>
          <w:rFonts w:cs="Times New Roman"/>
        </w:rPr>
        <w:tab/>
      </w:r>
      <w:bookmarkEnd w:id="631"/>
      <w:r w:rsidRPr="002055D6">
        <w:rPr>
          <w:rFonts w:cs="Times New Roman"/>
        </w:rPr>
        <w:t>Вероятность вредных помех</w:t>
      </w:r>
    </w:p>
    <w:p w14:paraId="53D33AA9" w14:textId="77777777" w:rsidR="00C23C34" w:rsidRPr="002055D6" w:rsidRDefault="00C23C34" w:rsidP="00C23C34">
      <w:pPr>
        <w:pStyle w:val="Proposal"/>
      </w:pPr>
      <w:r w:rsidRPr="002055D6">
        <w:t>MOD</w:t>
      </w:r>
    </w:p>
    <w:p w14:paraId="697E4F44" w14:textId="77777777" w:rsidR="00C23C34" w:rsidRPr="002055D6" w:rsidRDefault="00C23C34" w:rsidP="00C23C34">
      <w:pPr>
        <w:pStyle w:val="Heading1"/>
        <w:rPr>
          <w:rFonts w:cs="Times New Roman"/>
        </w:rPr>
      </w:pPr>
      <w:r w:rsidRPr="002055D6">
        <w:rPr>
          <w:rFonts w:cs="Times New Roman"/>
        </w:rPr>
        <w:t>3</w:t>
      </w:r>
      <w:r w:rsidRPr="002055D6">
        <w:rPr>
          <w:rFonts w:cs="Times New Roman"/>
        </w:rPr>
        <w:tab/>
        <w:t>Методика</w:t>
      </w:r>
    </w:p>
    <w:p w14:paraId="2DB3D6CB" w14:textId="77777777" w:rsidR="00C23C34" w:rsidRPr="002055D6" w:rsidRDefault="00C23C34" w:rsidP="002055D6">
      <w:pPr>
        <w:jc w:val="left"/>
        <w:rPr>
          <w:rFonts w:cs="Times New Roman"/>
          <w:color w:val="000000"/>
        </w:rPr>
      </w:pPr>
      <w:r w:rsidRPr="002055D6">
        <w:rPr>
          <w:rFonts w:cs="Times New Roman"/>
          <w:color w:val="000000"/>
        </w:rPr>
        <w:t>Для проведения вышеупомянутого анализа совместимости будет использоваться следующая методика.</w:t>
      </w:r>
    </w:p>
    <w:p w14:paraId="67440395" w14:textId="43B515FD" w:rsidR="00C23C34" w:rsidRPr="002055D6" w:rsidRDefault="00C23C34" w:rsidP="00402737">
      <w:pPr>
        <w:rPr>
          <w:rFonts w:cs="Times New Roman"/>
        </w:rPr>
      </w:pPr>
      <w:r w:rsidRPr="002055D6">
        <w:rPr>
          <w:rFonts w:cs="Times New Roman"/>
        </w:rPr>
        <w:t>Настоящая методика основана на Рекомендации МСЭ-R S.741-2. Совокупность расчетов отношений несущая/помеха (</w:t>
      </w:r>
      <w:r w:rsidRPr="002055D6">
        <w:rPr>
          <w:rFonts w:cs="Times New Roman"/>
          <w:i/>
          <w:iCs/>
        </w:rPr>
        <w:t>C</w:t>
      </w:r>
      <w:r w:rsidRPr="002055D6">
        <w:rPr>
          <w:rFonts w:cs="Times New Roman"/>
        </w:rPr>
        <w:t>/</w:t>
      </w:r>
      <w:r w:rsidRPr="002055D6">
        <w:rPr>
          <w:rFonts w:cs="Times New Roman"/>
          <w:i/>
          <w:iCs/>
        </w:rPr>
        <w:t>I</w:t>
      </w:r>
      <w:r w:rsidRPr="002055D6">
        <w:rPr>
          <w:rFonts w:cs="Times New Roman"/>
        </w:rPr>
        <w:t xml:space="preserve">), используя значения мощности, представленные заявляющими администрациями в пунктах C.8.a.1/C.8.b.1 (т. е. максимальное значение пиковой мощности огибающей/общей пиковой мощности огибающей) Приложения </w:t>
      </w:r>
      <w:r w:rsidRPr="002055D6">
        <w:rPr>
          <w:rFonts w:cs="Times New Roman"/>
          <w:b/>
          <w:bCs/>
        </w:rPr>
        <w:t>4</w:t>
      </w:r>
      <w:r w:rsidRPr="002055D6">
        <w:rPr>
          <w:rFonts w:cs="Times New Roman"/>
        </w:rPr>
        <w:t xml:space="preserve"> для уровней как полезного, так и мешающего сигналов, выполняется в соответствии с геометрическим подходом, приведенным в Рекомендации МСЭ-R S.740, а коэффициент отстройки от помех, как показано ниже, рассчитывается с учетом того, как смещения частоты, так и разности в значениях ширины полосы частот полезной и мешающей несущих. Эти значения </w:t>
      </w:r>
      <w:r w:rsidRPr="002055D6">
        <w:rPr>
          <w:rFonts w:cs="Times New Roman"/>
          <w:i/>
          <w:iCs/>
        </w:rPr>
        <w:t>C</w:t>
      </w:r>
      <w:r w:rsidRPr="002055D6">
        <w:rPr>
          <w:rFonts w:cs="Times New Roman"/>
        </w:rPr>
        <w:t>/</w:t>
      </w:r>
      <w:r w:rsidRPr="002055D6">
        <w:rPr>
          <w:rFonts w:cs="Times New Roman"/>
          <w:i/>
          <w:iCs/>
        </w:rPr>
        <w:t>I</w:t>
      </w:r>
      <w:r w:rsidRPr="002055D6">
        <w:rPr>
          <w:rFonts w:cs="Times New Roman"/>
        </w:rPr>
        <w:t xml:space="preserve"> затем сравниваются с требуемыми значениями </w:t>
      </w:r>
      <w:r w:rsidRPr="002055D6">
        <w:rPr>
          <w:rFonts w:cs="Times New Roman"/>
          <w:i/>
          <w:iCs/>
        </w:rPr>
        <w:t>C</w:t>
      </w:r>
      <w:r w:rsidRPr="002055D6">
        <w:rPr>
          <w:rFonts w:cs="Times New Roman"/>
        </w:rPr>
        <w:t>/</w:t>
      </w:r>
      <w:r w:rsidRPr="002055D6">
        <w:rPr>
          <w:rFonts w:cs="Times New Roman"/>
          <w:i/>
          <w:iCs/>
        </w:rPr>
        <w:t>I</w:t>
      </w:r>
      <w:r w:rsidRPr="002055D6">
        <w:rPr>
          <w:rFonts w:cs="Times New Roman"/>
        </w:rPr>
        <w:t xml:space="preserve">, полученными из критериев, указанных в приведенной ниже Таблице 2 § 3.2, которая содержит набор критериев для единичной входной помехи с целью защиты разных типов сигналов. В случае требуемых значений </w:t>
      </w:r>
      <w:r w:rsidRPr="002055D6">
        <w:rPr>
          <w:rFonts w:cs="Times New Roman"/>
          <w:i/>
          <w:iCs/>
        </w:rPr>
        <w:t>C</w:t>
      </w:r>
      <w:r w:rsidRPr="002055D6">
        <w:rPr>
          <w:rFonts w:cs="Times New Roman"/>
        </w:rPr>
        <w:t>/</w:t>
      </w:r>
      <w:r w:rsidRPr="002055D6">
        <w:rPr>
          <w:rFonts w:cs="Times New Roman"/>
          <w:i/>
          <w:iCs/>
        </w:rPr>
        <w:t>I</w:t>
      </w:r>
      <w:r w:rsidRPr="002055D6">
        <w:rPr>
          <w:rFonts w:cs="Times New Roman"/>
        </w:rPr>
        <w:t>, согласованных администрациями и переданных в Бюро, расчетные значения</w:t>
      </w:r>
      <w:r w:rsidR="002055D6">
        <w:rPr>
          <w:rFonts w:cs="Times New Roman"/>
        </w:rPr>
        <w:t> </w:t>
      </w:r>
      <w:r w:rsidRPr="002055D6">
        <w:rPr>
          <w:rFonts w:cs="Times New Roman"/>
          <w:i/>
          <w:iCs/>
        </w:rPr>
        <w:t>C</w:t>
      </w:r>
      <w:r w:rsidRPr="002055D6">
        <w:rPr>
          <w:rFonts w:cs="Times New Roman"/>
        </w:rPr>
        <w:t>/</w:t>
      </w:r>
      <w:r w:rsidRPr="002055D6">
        <w:rPr>
          <w:rFonts w:cs="Times New Roman"/>
          <w:i/>
          <w:iCs/>
        </w:rPr>
        <w:t>I</w:t>
      </w:r>
      <w:r w:rsidRPr="002055D6">
        <w:rPr>
          <w:rFonts w:cs="Times New Roman"/>
        </w:rPr>
        <w:t xml:space="preserve"> будут сравниваться с этими взаимосогласованными значениями </w:t>
      </w:r>
      <w:r w:rsidRPr="002055D6">
        <w:rPr>
          <w:rFonts w:cs="Times New Roman"/>
          <w:i/>
          <w:iCs/>
        </w:rPr>
        <w:t>C</w:t>
      </w:r>
      <w:r w:rsidRPr="002055D6">
        <w:rPr>
          <w:rFonts w:cs="Times New Roman"/>
        </w:rPr>
        <w:t>/</w:t>
      </w:r>
      <w:r w:rsidRPr="002055D6">
        <w:rPr>
          <w:rFonts w:cs="Times New Roman"/>
          <w:i/>
          <w:iCs/>
        </w:rPr>
        <w:t>I</w:t>
      </w:r>
      <w:r w:rsidRPr="002055D6">
        <w:rPr>
          <w:rFonts w:cs="Times New Roman"/>
        </w:rPr>
        <w:t>.</w:t>
      </w:r>
    </w:p>
    <w:p w14:paraId="374A632A" w14:textId="77777777" w:rsidR="00C23C34" w:rsidRPr="00E91241" w:rsidRDefault="00C23C34" w:rsidP="00402737">
      <w:pPr>
        <w:rPr>
          <w:bCs/>
          <w:color w:val="000000"/>
          <w:sz w:val="16"/>
          <w:szCs w:val="16"/>
        </w:rPr>
      </w:pPr>
      <w:r w:rsidRPr="00E91241">
        <w:t xml:space="preserve">После этого получают совокупность запасов </w:t>
      </w:r>
      <w:r w:rsidRPr="00E91241">
        <w:rPr>
          <w:i/>
          <w:iCs/>
        </w:rPr>
        <w:t>M</w:t>
      </w:r>
      <w:r w:rsidRPr="00E91241">
        <w:t xml:space="preserve"> (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 xml:space="preserve"> расчетное –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 xml:space="preserve"> требуемое). Следует отметить, что для оценки значения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 xml:space="preserve">, требуемого для каждой контрольной точки рассчитывается совокупность отношений несущая/шум,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N</w:t>
      </w:r>
      <w:r w:rsidRPr="00E91241">
        <w:t xml:space="preserve"> (эксплуатационная характеристика) и, в соответствии с вышеупомянутой Таблицей 2 § 3.2 ниже, прибавляется величина </w:t>
      </w:r>
      <w:r w:rsidRPr="00E91241">
        <w:rPr>
          <w:i/>
          <w:iCs/>
        </w:rPr>
        <w:t>K</w:t>
      </w:r>
      <w:r w:rsidRPr="00E91241">
        <w:t xml:space="preserve">, равная обычно 12,2 или 14,0 дБ. Следует также отметить, что эти значения соответствуют максимально допустимой помехе, составляющей 6% или 4% от общей мощности шума, </w:t>
      </w:r>
      <w:r w:rsidRPr="00E91241">
        <w:rPr>
          <w:i/>
          <w:iCs/>
        </w:rPr>
        <w:t>N</w:t>
      </w:r>
      <w:r w:rsidRPr="00E91241">
        <w:t>, защищаемых присвоений (эксплуатационная характеристика).</w:t>
      </w:r>
    </w:p>
    <w:p w14:paraId="3BCB1BA6" w14:textId="77777777" w:rsidR="00C23C34" w:rsidRPr="00E91241" w:rsidRDefault="00C23C34" w:rsidP="00DE538C">
      <w:pPr>
        <w:keepNext/>
        <w:keepLines/>
        <w:jc w:val="left"/>
      </w:pPr>
      <w:r w:rsidRPr="00E91241">
        <w:lastRenderedPageBreak/>
        <w:t xml:space="preserve">Для определения </w:t>
      </w:r>
      <w:r w:rsidRPr="00E91241">
        <w:rPr>
          <w:i/>
          <w:color w:val="000000"/>
        </w:rPr>
        <w:t>C</w:t>
      </w:r>
      <w:r w:rsidRPr="00E91241">
        <w:rPr>
          <w:color w:val="000000"/>
        </w:rPr>
        <w:t>/</w:t>
      </w:r>
      <w:r w:rsidRPr="00E91241">
        <w:rPr>
          <w:i/>
          <w:color w:val="000000"/>
        </w:rPr>
        <w:t>I</w:t>
      </w:r>
      <w:r w:rsidRPr="00E91241">
        <w:rPr>
          <w:iCs/>
          <w:color w:val="000000"/>
        </w:rPr>
        <w:t>, требуемого для использования в расчетах, анализируются два следующих сценария</w:t>
      </w:r>
      <w:r w:rsidRPr="00E91241">
        <w:t>.</w:t>
      </w:r>
    </w:p>
    <w:p w14:paraId="79F07D87" w14:textId="77777777" w:rsidR="00C23C34" w:rsidRPr="00E91241" w:rsidRDefault="00C23C34" w:rsidP="00402737">
      <w:pPr>
        <w:pStyle w:val="enumlev1"/>
        <w:keepNext/>
        <w:keepLines/>
      </w:pPr>
      <w:r w:rsidRPr="00E91241">
        <w:t>I</w:t>
      </w:r>
      <w:r w:rsidRPr="00E91241">
        <w:tab/>
        <w:t xml:space="preserve">Оценка помех, которые действующие сети создают сети, представленной для рассмотрения в соответствии с п. </w:t>
      </w:r>
      <w:r w:rsidRPr="00E91241">
        <w:rPr>
          <w:b/>
          <w:bCs/>
        </w:rPr>
        <w:t>11.32A</w:t>
      </w:r>
      <w:r w:rsidRPr="00E91241">
        <w:t>:</w:t>
      </w:r>
    </w:p>
    <w:p w14:paraId="1A0C9629" w14:textId="77777777" w:rsidR="00C23C34" w:rsidRPr="00E91241" w:rsidRDefault="00C23C34" w:rsidP="002055D6">
      <w:pPr>
        <w:pStyle w:val="enumlev2"/>
        <w:jc w:val="left"/>
      </w:pPr>
      <w:r w:rsidRPr="00E91241">
        <w:tab/>
        <w:t xml:space="preserve">в этом случае для расчета требуемого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 xml:space="preserve"> рассматриваемой сети используется желаемое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N</w:t>
      </w:r>
      <w:r w:rsidRPr="00E91241">
        <w:t xml:space="preserve"> сети (см. пункт C.8.e.1 Дополнения 2 к Приложению </w:t>
      </w:r>
      <w:r w:rsidRPr="00E91241">
        <w:rPr>
          <w:b/>
          <w:bCs/>
        </w:rPr>
        <w:t>4</w:t>
      </w:r>
      <w:r w:rsidRPr="00E91241">
        <w:t>), представленное заявляющей администрацией для рассмотрения в соответствии с п. </w:t>
      </w:r>
      <w:r w:rsidRPr="00E91241">
        <w:rPr>
          <w:b/>
          <w:bCs/>
        </w:rPr>
        <w:t>11.32A</w:t>
      </w:r>
      <w:r w:rsidRPr="00E91241">
        <w:t>.</w:t>
      </w:r>
    </w:p>
    <w:p w14:paraId="6FE96EF2" w14:textId="77777777" w:rsidR="00C23C34" w:rsidRPr="00E91241" w:rsidRDefault="00C23C34" w:rsidP="002055D6">
      <w:pPr>
        <w:pStyle w:val="enumlev1"/>
        <w:jc w:val="left"/>
      </w:pPr>
      <w:r w:rsidRPr="00E91241">
        <w:t>II</w:t>
      </w:r>
      <w:r w:rsidRPr="00E91241">
        <w:tab/>
        <w:t>Оценка помех, которые создает сеть, представленная для рассмотрения в соответствии с п. </w:t>
      </w:r>
      <w:r w:rsidRPr="00E91241">
        <w:rPr>
          <w:b/>
          <w:bCs/>
        </w:rPr>
        <w:t>11.32A</w:t>
      </w:r>
      <w:r w:rsidRPr="00E91241">
        <w:t>, действующим сетям:</w:t>
      </w:r>
    </w:p>
    <w:p w14:paraId="695221C3" w14:textId="77777777" w:rsidR="00C23C34" w:rsidRPr="00E91241" w:rsidRDefault="00C23C34" w:rsidP="002055D6">
      <w:pPr>
        <w:pStyle w:val="enumlev2"/>
        <w:jc w:val="left"/>
      </w:pPr>
      <w:r w:rsidRPr="00E91241">
        <w:tab/>
        <w:t xml:space="preserve">в этом случае для расчета требуемого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 xml:space="preserve"> каждой из действующих сетей используется меньшее из значений представленного желаемого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N</w:t>
      </w:r>
      <w:r w:rsidRPr="00E91241">
        <w:t xml:space="preserve"> (см. п. C.8.e.1 Дополнения 2 к Приложению </w:t>
      </w:r>
      <w:r w:rsidRPr="00E91241">
        <w:rPr>
          <w:b/>
          <w:bCs/>
        </w:rPr>
        <w:t>4</w:t>
      </w:r>
      <w:r w:rsidRPr="00E91241">
        <w:t xml:space="preserve">) и расчетного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N</w:t>
      </w:r>
      <w:r w:rsidRPr="00E91241">
        <w:t xml:space="preserve"> (с использованием значений мощности, представленных заявляющей администрацией в пунктах C.8.a.1/C.8.b.1 Приложения </w:t>
      </w:r>
      <w:r w:rsidRPr="00E91241">
        <w:rPr>
          <w:b/>
          <w:bCs/>
        </w:rPr>
        <w:t>4</w:t>
      </w:r>
      <w:r w:rsidRPr="00E91241">
        <w:t>) действующей сети.</w:t>
      </w:r>
    </w:p>
    <w:p w14:paraId="0EE62CC1" w14:textId="77777777" w:rsidR="00C23C34" w:rsidRPr="00E91241" w:rsidRDefault="00C23C34" w:rsidP="00402737">
      <w:pPr>
        <w:keepNext/>
        <w:keepLines/>
        <w:tabs>
          <w:tab w:val="left" w:pos="5670"/>
        </w:tabs>
      </w:pPr>
      <w:r w:rsidRPr="00E91241">
        <w:t xml:space="preserve">Если заявляющая администрация не представила желаемых значений </w:t>
      </w:r>
      <w:r w:rsidRPr="00E91241">
        <w:rPr>
          <w:i/>
        </w:rPr>
        <w:t>C</w:t>
      </w:r>
      <w:r w:rsidRPr="00E91241">
        <w:t>/</w:t>
      </w:r>
      <w:r w:rsidRPr="00E91241">
        <w:rPr>
          <w:i/>
        </w:rPr>
        <w:t>N</w:t>
      </w:r>
      <w:r w:rsidRPr="00E91241">
        <w:t xml:space="preserve"> (в прошлом этого не требовалось), используются расчетные значения </w:t>
      </w:r>
      <w:r w:rsidRPr="00E91241">
        <w:rPr>
          <w:i/>
        </w:rPr>
        <w:t>C</w:t>
      </w:r>
      <w:r w:rsidRPr="00E91241">
        <w:t>/</w:t>
      </w:r>
      <w:r w:rsidRPr="00E91241">
        <w:rPr>
          <w:i/>
        </w:rPr>
        <w:t>N</w:t>
      </w:r>
      <w:r w:rsidRPr="00E91241">
        <w:t>.</w:t>
      </w:r>
    </w:p>
    <w:p w14:paraId="2F4FA5B5" w14:textId="76D5F850" w:rsidR="00C23C34" w:rsidRPr="00E91241" w:rsidRDefault="00C23C34" w:rsidP="00402737">
      <w:pPr>
        <w:keepNext/>
        <w:keepLines/>
        <w:tabs>
          <w:tab w:val="left" w:pos="7797"/>
        </w:tabs>
      </w:pPr>
      <w:r w:rsidRPr="00E91241">
        <w:t xml:space="preserve">Что касается расчетов отношения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N</w:t>
      </w:r>
      <w:r w:rsidRPr="00E91241">
        <w:t xml:space="preserve">, используемого для определения критериев защиты от единичных помех (требуемое 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I</w:t>
      </w:r>
      <w:r w:rsidRPr="00E91241">
        <w:t>), то в Таблице 2 Рекомендации МСЭ-R S.741-2 (см. ниже) "</w:t>
      </w:r>
      <w:r w:rsidRPr="00E91241">
        <w:rPr>
          <w:i/>
          <w:iCs/>
        </w:rPr>
        <w:t>C</w:t>
      </w:r>
      <w:r w:rsidRPr="00E91241">
        <w:t>/</w:t>
      </w:r>
      <w:r w:rsidRPr="00E91241">
        <w:rPr>
          <w:i/>
          <w:iCs/>
        </w:rPr>
        <w:t>N</w:t>
      </w:r>
      <w:ins w:id="632" w:author="Maloletkova, Svetlana" w:date="2018-04-24T21:19:00Z">
        <w:r w:rsidRPr="00E91241">
          <w:rPr>
            <w:i/>
            <w:iCs/>
            <w:vertAlign w:val="subscript"/>
            <w:rPrChange w:id="633" w:author="Maloletkova, Svetlana" w:date="2018-04-24T21:19:00Z">
              <w:rPr>
                <w:i/>
                <w:iCs/>
                <w:lang w:val="en-US"/>
              </w:rPr>
            </w:rPrChange>
          </w:rPr>
          <w:t>tot</w:t>
        </w:r>
      </w:ins>
      <w:r w:rsidRPr="00E91241">
        <w:t xml:space="preserve">" определяется как "отношение (дБ) мощности несущей к общей мощности шума, которая включает все внутренние шумы системы и помехи от других систем". Вследствие этого и в соответствии </w:t>
      </w:r>
      <w:r w:rsidRPr="00E91241">
        <w:rPr>
          <w:color w:val="000000"/>
          <w:spacing w:val="-6"/>
        </w:rPr>
        <w:t xml:space="preserve">с данным определением, дополнительный запас 0,46 дБ для случаев, включающих полезные аналоговые ТВ излучения, и 1,87 дБ для случаев других полезных излучений </w:t>
      </w:r>
      <w:del w:id="634" w:author="Beliaeva, Oxana" w:date="2018-04-27T11:17:00Z">
        <w:r w:rsidRPr="00E91241" w:rsidDel="003A477B">
          <w:rPr>
            <w:color w:val="000000"/>
            <w:spacing w:val="-6"/>
          </w:rPr>
          <w:delText xml:space="preserve">будет </w:delText>
        </w:r>
      </w:del>
      <w:ins w:id="635" w:author="Beliaeva, Oxana" w:date="2018-04-27T11:17:00Z">
        <w:r w:rsidRPr="00E91241">
          <w:rPr>
            <w:color w:val="000000"/>
            <w:spacing w:val="-6"/>
          </w:rPr>
          <w:t xml:space="preserve">следует </w:t>
        </w:r>
      </w:ins>
      <w:r w:rsidRPr="00E91241">
        <w:rPr>
          <w:color w:val="000000"/>
          <w:spacing w:val="-6"/>
        </w:rPr>
        <w:t>добавлять</w:t>
      </w:r>
      <w:del w:id="636" w:author="Beliaeva, Oxana" w:date="2018-04-27T11:17:00Z">
        <w:r w:rsidRPr="00E91241" w:rsidDel="003A477B">
          <w:rPr>
            <w:color w:val="000000"/>
            <w:spacing w:val="-6"/>
          </w:rPr>
          <w:delText>ся</w:delText>
        </w:r>
      </w:del>
      <w:r w:rsidRPr="00E91241">
        <w:rPr>
          <w:color w:val="000000"/>
          <w:spacing w:val="-6"/>
        </w:rPr>
        <w:t xml:space="preserve"> к запасам, рассчитанным на основе значений внутренних шумов системы, представленных заинтересованными администрациями</w:t>
      </w:r>
      <w:ins w:id="637" w:author="Beliaeva, Oxana" w:date="2018-04-27T11:18:00Z">
        <w:r w:rsidRPr="00E91241">
          <w:rPr>
            <w:color w:val="000000"/>
            <w:spacing w:val="-6"/>
          </w:rPr>
          <w:t xml:space="preserve">, если представленное желаемое значение </w:t>
        </w:r>
        <w:r w:rsidRPr="00E91241">
          <w:rPr>
            <w:i/>
            <w:iCs/>
            <w:color w:val="000000"/>
            <w:spacing w:val="-6"/>
            <w:rPrChange w:id="638" w:author="Beliaeva, Oxana" w:date="2018-04-27T11:18:00Z">
              <w:rPr>
                <w:color w:val="000000"/>
                <w:spacing w:val="-6"/>
                <w:lang w:val="en-US"/>
              </w:rPr>
            </w:rPrChange>
          </w:rPr>
          <w:t>C</w:t>
        </w:r>
        <w:r w:rsidRPr="00062B6D">
          <w:rPr>
            <w:color w:val="000000"/>
            <w:spacing w:val="-6"/>
          </w:rPr>
          <w:t>/</w:t>
        </w:r>
        <w:r w:rsidRPr="00E91241">
          <w:rPr>
            <w:i/>
            <w:iCs/>
            <w:color w:val="000000"/>
            <w:spacing w:val="-6"/>
            <w:rPrChange w:id="639" w:author="Beliaeva, Oxana" w:date="2018-04-27T11:18:00Z">
              <w:rPr>
                <w:color w:val="000000"/>
                <w:spacing w:val="-6"/>
                <w:lang w:val="en-US"/>
              </w:rPr>
            </w:rPrChange>
          </w:rPr>
          <w:t>N</w:t>
        </w:r>
        <w:r w:rsidRPr="00E91241">
          <w:rPr>
            <w:color w:val="000000"/>
            <w:spacing w:val="-6"/>
          </w:rPr>
          <w:t xml:space="preserve"> </w:t>
        </w:r>
      </w:ins>
      <w:ins w:id="640" w:author="Beliaeva, Oxana" w:date="2018-07-25T08:52:00Z">
        <w:r w:rsidR="008E66AD">
          <w:rPr>
            <w:color w:val="000000"/>
            <w:spacing w:val="-6"/>
          </w:rPr>
          <w:t xml:space="preserve">уже </w:t>
        </w:r>
      </w:ins>
      <w:ins w:id="641" w:author="Beliaeva, Oxana" w:date="2018-04-27T11:18:00Z">
        <w:r w:rsidRPr="00E91241">
          <w:rPr>
            <w:color w:val="000000"/>
            <w:spacing w:val="-6"/>
          </w:rPr>
          <w:t xml:space="preserve">не включает запас </w:t>
        </w:r>
      </w:ins>
      <w:ins w:id="642" w:author="Beliaeva, Oxana" w:date="2018-07-25T08:52:00Z">
        <w:r w:rsidR="008E66AD">
          <w:rPr>
            <w:color w:val="000000"/>
            <w:spacing w:val="-6"/>
          </w:rPr>
          <w:t>для учета</w:t>
        </w:r>
      </w:ins>
      <w:ins w:id="643" w:author="Beliaeva, Oxana" w:date="2018-04-27T11:18:00Z">
        <w:r w:rsidRPr="00E91241">
          <w:rPr>
            <w:color w:val="000000"/>
            <w:spacing w:val="-6"/>
          </w:rPr>
          <w:t xml:space="preserve"> </w:t>
        </w:r>
      </w:ins>
      <w:ins w:id="644" w:author="Beliaeva, Oxana" w:date="2018-04-27T11:20:00Z">
        <w:r w:rsidRPr="00E91241">
          <w:rPr>
            <w:color w:val="000000"/>
            <w:spacing w:val="-6"/>
          </w:rPr>
          <w:t>межсистемны</w:t>
        </w:r>
      </w:ins>
      <w:ins w:id="645" w:author="Beliaeva, Oxana" w:date="2018-07-25T08:52:00Z">
        <w:r w:rsidR="008E66AD">
          <w:rPr>
            <w:color w:val="000000"/>
            <w:spacing w:val="-6"/>
          </w:rPr>
          <w:t>х</w:t>
        </w:r>
      </w:ins>
      <w:ins w:id="646" w:author="Beliaeva, Oxana" w:date="2018-04-27T11:20:00Z">
        <w:r w:rsidRPr="00E91241">
          <w:rPr>
            <w:color w:val="000000"/>
            <w:spacing w:val="-6"/>
          </w:rPr>
          <w:t xml:space="preserve"> помех</w:t>
        </w:r>
      </w:ins>
      <w:r w:rsidRPr="00E91241">
        <w:rPr>
          <w:color w:val="000000"/>
          <w:spacing w:val="-6"/>
        </w:rPr>
        <w:t>. В Присоединении 2 содержится методика расчета, используемая для получения вышеупомянутого дополнительного запаса.</w:t>
      </w:r>
    </w:p>
    <w:p w14:paraId="1D94D012" w14:textId="5748895C" w:rsidR="00C23C34" w:rsidRPr="00E91241" w:rsidRDefault="00C23C34" w:rsidP="00402737">
      <w:pPr>
        <w:rPr>
          <w:ins w:id="647" w:author="Beliaeva, Oxana" w:date="2018-04-27T09:09:00Z"/>
          <w:rPrChange w:id="648" w:author="Beliaeva, Oxana" w:date="2018-04-27T11:36:00Z">
            <w:rPr>
              <w:ins w:id="649" w:author="Beliaeva, Oxana" w:date="2018-04-27T09:09:00Z"/>
              <w:lang w:val="en-GB"/>
            </w:rPr>
          </w:rPrChange>
        </w:rPr>
        <w:pPrChange w:id="650" w:author="Beliaeva, Oxana" w:date="2018-07-25T09:02:00Z">
          <w:pPr>
            <w:spacing w:before="200" w:after="120"/>
            <w:textAlignment w:val="auto"/>
          </w:pPr>
        </w:pPrChange>
      </w:pPr>
      <w:ins w:id="651" w:author="Beliaeva, Oxana" w:date="2018-04-27T11:20:00Z">
        <w:r w:rsidRPr="00E91241">
          <w:t xml:space="preserve">Для определения требуемого </w:t>
        </w:r>
      </w:ins>
      <w:ins w:id="652" w:author="Beliaeva, Oxana" w:date="2018-04-27T09:09:00Z">
        <w:r w:rsidRPr="00E91241">
          <w:rPr>
            <w:i/>
            <w:iCs/>
          </w:rPr>
          <w:t>C</w:t>
        </w:r>
        <w:r w:rsidRPr="00E91241">
          <w:rPr>
            <w:rPrChange w:id="653" w:author="Beliaeva, Oxana" w:date="2018-04-27T11:24:00Z">
              <w:rPr>
                <w:i/>
                <w:iCs/>
                <w:lang w:val="en-GB"/>
              </w:rPr>
            </w:rPrChange>
          </w:rPr>
          <w:t>/</w:t>
        </w:r>
        <w:r w:rsidRPr="00E91241">
          <w:rPr>
            <w:i/>
            <w:iCs/>
          </w:rPr>
          <w:t>I</w:t>
        </w:r>
      </w:ins>
      <w:ins w:id="654" w:author="Beliaeva, Oxana" w:date="2018-04-27T11:20:00Z">
        <w:r w:rsidRPr="00E91241">
          <w:t xml:space="preserve"> </w:t>
        </w:r>
      </w:ins>
      <w:ins w:id="655" w:author="Beliaeva, Oxana" w:date="2018-04-27T14:59:00Z">
        <w:r w:rsidRPr="00E91241">
          <w:t>применительно к сетям</w:t>
        </w:r>
      </w:ins>
      <w:ins w:id="656" w:author="Beliaeva, Oxana" w:date="2018-04-27T11:20:00Z">
        <w:r w:rsidRPr="00E91241">
          <w:t>, полученны</w:t>
        </w:r>
      </w:ins>
      <w:ins w:id="657" w:author="Beliaeva, Oxana" w:date="2018-04-27T15:00:00Z">
        <w:r w:rsidRPr="00E91241">
          <w:t>м</w:t>
        </w:r>
      </w:ins>
      <w:ins w:id="658" w:author="Beliaeva, Oxana" w:date="2018-04-27T11:20:00Z">
        <w:r w:rsidRPr="00E91241">
          <w:t xml:space="preserve"> </w:t>
        </w:r>
      </w:ins>
      <w:ins w:id="659" w:author="Beliaeva, Oxana" w:date="2018-04-27T09:09:00Z">
        <w:r w:rsidRPr="00E91241">
          <w:rPr>
            <w:rPrChange w:id="660" w:author="Beliaeva, Oxana" w:date="2018-04-27T11:24:00Z">
              <w:rPr>
                <w:lang w:val="en-GB"/>
              </w:rPr>
            </w:rPrChange>
          </w:rPr>
          <w:t>1</w:t>
        </w:r>
        <w:r w:rsidRPr="00E91241">
          <w:t> января </w:t>
        </w:r>
        <w:r w:rsidRPr="00E91241">
          <w:rPr>
            <w:rPrChange w:id="661" w:author="Beliaeva, Oxana" w:date="2018-04-27T11:24:00Z">
              <w:rPr>
                <w:lang w:val="en-GB"/>
              </w:rPr>
            </w:rPrChange>
          </w:rPr>
          <w:t>2005</w:t>
        </w:r>
        <w:r w:rsidRPr="00E91241">
          <w:t> года</w:t>
        </w:r>
      </w:ins>
      <w:ins w:id="662" w:author="Beliaeva, Oxana" w:date="2018-04-27T11:22:00Z">
        <w:r w:rsidRPr="00E91241">
          <w:t xml:space="preserve"> </w:t>
        </w:r>
      </w:ins>
      <w:ins w:id="663" w:author="Beliaeva, Oxana" w:date="2018-07-25T08:53:00Z">
        <w:r w:rsidR="008E66AD">
          <w:t>или после этой даты</w:t>
        </w:r>
      </w:ins>
      <w:ins w:id="664" w:author="Beliaeva, Oxana" w:date="2018-04-27T09:09:00Z">
        <w:r w:rsidRPr="00E91241">
          <w:rPr>
            <w:rPrChange w:id="665" w:author="Beliaeva, Oxana" w:date="2018-04-27T11:24:00Z">
              <w:rPr>
                <w:lang w:val="en-GB"/>
              </w:rPr>
            </w:rPrChange>
          </w:rPr>
          <w:t xml:space="preserve">, </w:t>
        </w:r>
      </w:ins>
      <w:ins w:id="666" w:author="Beliaeva, Oxana" w:date="2018-04-27T11:24:00Z">
        <w:r w:rsidRPr="00E91241">
          <w:t>во всех случаях, когда</w:t>
        </w:r>
      </w:ins>
      <w:ins w:id="667" w:author="Beliaeva, Oxana" w:date="2018-04-27T09:09:00Z">
        <w:r w:rsidRPr="00E91241">
          <w:rPr>
            <w:rPrChange w:id="668" w:author="Beliaeva, Oxana" w:date="2018-04-27T11:24:00Z">
              <w:rPr>
                <w:lang w:val="en-GB"/>
              </w:rPr>
            </w:rPrChange>
          </w:rPr>
          <w:t xml:space="preserve"> </w:t>
        </w:r>
      </w:ins>
      <w:ins w:id="669" w:author="Beliaeva, Oxana" w:date="2018-04-27T11:39:00Z">
        <w:r w:rsidRPr="00E91241">
          <w:t xml:space="preserve">используется </w:t>
        </w:r>
      </w:ins>
      <w:ins w:id="670" w:author="Beliaeva, Oxana" w:date="2018-07-25T08:54:00Z">
        <w:r w:rsidR="008E66AD">
          <w:t xml:space="preserve">представленное </w:t>
        </w:r>
      </w:ins>
      <w:ins w:id="671" w:author="Beliaeva, Oxana" w:date="2018-04-27T11:24:00Z">
        <w:r w:rsidRPr="00E91241">
          <w:t xml:space="preserve">желаемое </w:t>
        </w:r>
      </w:ins>
      <w:ins w:id="672" w:author="Beliaeva, Oxana" w:date="2018-04-27T09:09:00Z">
        <w:r w:rsidRPr="00E91241">
          <w:rPr>
            <w:i/>
            <w:iCs/>
          </w:rPr>
          <w:t>C</w:t>
        </w:r>
        <w:r w:rsidRPr="00E91241">
          <w:rPr>
            <w:rPrChange w:id="673" w:author="Beliaeva, Oxana" w:date="2018-04-27T11:24:00Z">
              <w:rPr>
                <w:i/>
                <w:iCs/>
                <w:lang w:val="en-GB"/>
              </w:rPr>
            </w:rPrChange>
          </w:rPr>
          <w:t>/</w:t>
        </w:r>
        <w:r w:rsidRPr="00E91241">
          <w:rPr>
            <w:i/>
            <w:iCs/>
          </w:rPr>
          <w:t>N</w:t>
        </w:r>
        <w:r w:rsidRPr="00E91241">
          <w:rPr>
            <w:rPrChange w:id="674" w:author="Beliaeva, Oxana" w:date="2018-04-27T11:24:00Z">
              <w:rPr>
                <w:lang w:val="en-GB"/>
              </w:rPr>
            </w:rPrChange>
          </w:rPr>
          <w:t xml:space="preserve">, </w:t>
        </w:r>
      </w:ins>
      <w:ins w:id="675" w:author="Beliaeva, Oxana" w:date="2018-04-27T11:27:00Z">
        <w:r w:rsidRPr="00E91241">
          <w:t>не следует добавлять какие бы то ни было дополнительные запасы</w:t>
        </w:r>
      </w:ins>
      <w:ins w:id="676" w:author="Beliaeva, Oxana" w:date="2018-07-25T08:54:00Z">
        <w:r w:rsidR="008E66AD">
          <w:t xml:space="preserve"> к представленному/</w:t>
        </w:r>
      </w:ins>
      <w:ins w:id="677" w:author="Beliaeva, Oxana" w:date="2018-07-25T08:59:00Z">
        <w:r w:rsidR="008E66AD">
          <w:t xml:space="preserve">приведенному </w:t>
        </w:r>
      </w:ins>
      <w:ins w:id="678" w:author="Beliaeva, Oxana" w:date="2018-07-25T08:54:00Z">
        <w:r w:rsidR="008E66AD">
          <w:t>значению</w:t>
        </w:r>
      </w:ins>
      <w:ins w:id="679" w:author="Beliaeva, Oxana" w:date="2018-04-27T11:27:00Z">
        <w:r w:rsidRPr="00E91241">
          <w:t>, так как согласно пересмотр</w:t>
        </w:r>
      </w:ins>
      <w:ins w:id="680" w:author="Beliaeva, Oxana" w:date="2018-04-27T11:39:00Z">
        <w:r w:rsidRPr="00E91241">
          <w:t>енному на ВКР-03</w:t>
        </w:r>
      </w:ins>
      <w:ins w:id="681" w:author="Beliaeva, Oxana" w:date="2018-04-27T11:27:00Z">
        <w:r w:rsidRPr="00E91241">
          <w:t xml:space="preserve"> Приложени</w:t>
        </w:r>
      </w:ins>
      <w:ins w:id="682" w:author="Beliaeva, Oxana" w:date="2018-04-27T11:40:00Z">
        <w:r w:rsidRPr="00E91241">
          <w:t>ю</w:t>
        </w:r>
      </w:ins>
      <w:ins w:id="683" w:author="Beliaeva, Oxana" w:date="2018-04-27T11:27:00Z">
        <w:r w:rsidRPr="00E91241">
          <w:t> </w:t>
        </w:r>
      </w:ins>
      <w:ins w:id="684" w:author="Beliaeva, Oxana" w:date="2018-04-27T09:09:00Z">
        <w:r w:rsidRPr="00927B91">
          <w:rPr>
            <w:rFonts w:cs="Times New Roman"/>
            <w:b/>
            <w:bCs/>
            <w:rPrChange w:id="685" w:author="Beliaeva, Oxana" w:date="2018-04-27T11:24:00Z">
              <w:rPr>
                <w:color w:val="000000"/>
                <w:sz w:val="24"/>
                <w:szCs w:val="24"/>
              </w:rPr>
            </w:rPrChange>
          </w:rPr>
          <w:t>4</w:t>
        </w:r>
        <w:r w:rsidRPr="00E91241">
          <w:rPr>
            <w:rPrChange w:id="686" w:author="Beliaeva, Oxana" w:date="2018-04-27T11:24:00Z">
              <w:rPr>
                <w:lang w:val="en-GB"/>
              </w:rPr>
            </w:rPrChange>
          </w:rPr>
          <w:t xml:space="preserve"> </w:t>
        </w:r>
      </w:ins>
      <w:ins w:id="687" w:author="Beliaeva, Oxana" w:date="2018-04-27T11:27:00Z">
        <w:r w:rsidRPr="00E91241">
          <w:t xml:space="preserve">желаемое </w:t>
        </w:r>
      </w:ins>
      <w:ins w:id="688" w:author="Beliaeva, Oxana" w:date="2018-04-27T09:09:00Z">
        <w:r w:rsidRPr="00E91241">
          <w:rPr>
            <w:i/>
            <w:iCs/>
          </w:rPr>
          <w:t>C</w:t>
        </w:r>
        <w:r w:rsidRPr="00E91241">
          <w:rPr>
            <w:rPrChange w:id="689" w:author="Beliaeva, Oxana" w:date="2018-04-27T11:24:00Z">
              <w:rPr>
                <w:i/>
                <w:iCs/>
                <w:lang w:val="en-GB"/>
              </w:rPr>
            </w:rPrChange>
          </w:rPr>
          <w:t>/</w:t>
        </w:r>
        <w:r w:rsidRPr="00E91241">
          <w:rPr>
            <w:i/>
            <w:iCs/>
          </w:rPr>
          <w:t>N</w:t>
        </w:r>
      </w:ins>
      <w:ins w:id="690" w:author="Beliaeva, Oxana" w:date="2018-04-27T11:28:00Z">
        <w:r w:rsidRPr="00E91241">
          <w:rPr>
            <w:rPrChange w:id="691" w:author="Beliaeva, Oxana" w:date="2018-04-27T11:28:00Z">
              <w:rPr>
                <w:i/>
                <w:iCs/>
              </w:rPr>
            </w:rPrChange>
          </w:rPr>
          <w:t>,</w:t>
        </w:r>
        <w:r w:rsidRPr="00E91241">
          <w:t xml:space="preserve"> представленное после этой даты, должно</w:t>
        </w:r>
      </w:ins>
      <w:ins w:id="692" w:author="Beliaeva, Oxana" w:date="2018-07-25T08:59:00Z">
        <w:r w:rsidR="008E66AD">
          <w:t xml:space="preserve"> уже</w:t>
        </w:r>
      </w:ins>
      <w:ins w:id="693" w:author="Beliaeva, Oxana" w:date="2018-04-27T11:28:00Z">
        <w:r w:rsidRPr="00E91241">
          <w:t xml:space="preserve"> включать запас </w:t>
        </w:r>
      </w:ins>
      <w:ins w:id="694" w:author="Beliaeva, Oxana" w:date="2018-07-25T08:59:00Z">
        <w:r w:rsidR="008E66AD">
          <w:t>для учета</w:t>
        </w:r>
      </w:ins>
      <w:ins w:id="695" w:author="Beliaeva, Oxana" w:date="2018-04-27T11:28:00Z">
        <w:r w:rsidRPr="00E91241">
          <w:t xml:space="preserve"> межсистемны</w:t>
        </w:r>
      </w:ins>
      <w:ins w:id="696" w:author="Beliaeva, Oxana" w:date="2018-07-25T08:59:00Z">
        <w:r w:rsidR="008E66AD">
          <w:t>х</w:t>
        </w:r>
      </w:ins>
      <w:ins w:id="697" w:author="Beliaeva, Oxana" w:date="2018-04-27T11:28:00Z">
        <w:r w:rsidRPr="00E91241">
          <w:t xml:space="preserve"> помех</w:t>
        </w:r>
      </w:ins>
      <w:ins w:id="698" w:author="Beliaeva, Oxana" w:date="2018-04-27T09:09:00Z">
        <w:r w:rsidRPr="00E91241">
          <w:rPr>
            <w:rPrChange w:id="699" w:author="Beliaeva, Oxana" w:date="2018-04-27T11:24:00Z">
              <w:rPr>
                <w:lang w:val="en-GB"/>
              </w:rPr>
            </w:rPrChange>
          </w:rPr>
          <w:t xml:space="preserve">. </w:t>
        </w:r>
      </w:ins>
      <w:ins w:id="700" w:author="Beliaeva, Oxana" w:date="2018-07-25T08:59:00Z">
        <w:r w:rsidR="008E66AD">
          <w:t xml:space="preserve">С другой стороны, </w:t>
        </w:r>
      </w:ins>
      <w:ins w:id="701" w:author="Beliaeva, Oxana" w:date="2018-07-25T09:00:00Z">
        <w:r w:rsidR="008E66AD">
          <w:t>в</w:t>
        </w:r>
      </w:ins>
      <w:ins w:id="702" w:author="Beliaeva, Oxana" w:date="2018-04-27T11:34:00Z">
        <w:r w:rsidRPr="00E91241">
          <w:t>о всех случаях, когда</w:t>
        </w:r>
      </w:ins>
      <w:ins w:id="703" w:author="Beliaeva, Oxana" w:date="2018-07-25T09:00:00Z">
        <w:r w:rsidR="008E66AD">
          <w:t xml:space="preserve"> для определения</w:t>
        </w:r>
      </w:ins>
      <w:ins w:id="704" w:author="Beliaeva, Oxana" w:date="2018-04-27T11:34:00Z">
        <w:r w:rsidRPr="00E91241">
          <w:t xml:space="preserve"> </w:t>
        </w:r>
      </w:ins>
      <w:ins w:id="705" w:author="Beliaeva, Oxana" w:date="2018-07-25T09:00:00Z">
        <w:r w:rsidR="008E66AD" w:rsidRPr="00E91241">
          <w:t xml:space="preserve">требуемого </w:t>
        </w:r>
        <w:r w:rsidR="008E66AD" w:rsidRPr="00E91241">
          <w:rPr>
            <w:i/>
            <w:iCs/>
          </w:rPr>
          <w:t>C</w:t>
        </w:r>
        <w:r w:rsidR="008E66AD" w:rsidRPr="00C63359">
          <w:t>/</w:t>
        </w:r>
        <w:r w:rsidR="008E66AD" w:rsidRPr="00E91241">
          <w:rPr>
            <w:i/>
            <w:iCs/>
          </w:rPr>
          <w:t>I</w:t>
        </w:r>
        <w:r w:rsidR="008E66AD" w:rsidRPr="00E91241">
          <w:t xml:space="preserve"> </w:t>
        </w:r>
      </w:ins>
      <w:ins w:id="706" w:author="Beliaeva, Oxana" w:date="2018-04-27T11:35:00Z">
        <w:r w:rsidRPr="00E91241">
          <w:t>используется расчетн</w:t>
        </w:r>
      </w:ins>
      <w:ins w:id="707" w:author="Beliaeva, Oxana" w:date="2018-07-25T09:00:00Z">
        <w:r w:rsidR="008E66AD">
          <w:t>ое</w:t>
        </w:r>
      </w:ins>
      <w:ins w:id="708" w:author="Beliaeva, Oxana" w:date="2018-04-27T11:35:00Z">
        <w:r w:rsidRPr="00E91241">
          <w:t xml:space="preserve"> </w:t>
        </w:r>
      </w:ins>
      <w:ins w:id="709" w:author="Beliaeva, Oxana" w:date="2018-04-27T09:09:00Z">
        <w:r w:rsidRPr="00E91241">
          <w:rPr>
            <w:i/>
            <w:iCs/>
          </w:rPr>
          <w:t>C</w:t>
        </w:r>
        <w:r w:rsidRPr="00E91241">
          <w:rPr>
            <w:rPrChange w:id="710" w:author="Beliaeva, Oxana" w:date="2018-04-27T11:36:00Z">
              <w:rPr>
                <w:i/>
                <w:iCs/>
                <w:lang w:val="en-GB"/>
              </w:rPr>
            </w:rPrChange>
          </w:rPr>
          <w:t>/</w:t>
        </w:r>
        <w:r w:rsidRPr="00E91241">
          <w:rPr>
            <w:i/>
            <w:iCs/>
          </w:rPr>
          <w:t>N</w:t>
        </w:r>
      </w:ins>
      <w:ins w:id="711" w:author="Beliaeva, Oxana" w:date="2018-04-27T11:35:00Z">
        <w:r w:rsidRPr="00E91241">
          <w:t xml:space="preserve">, </w:t>
        </w:r>
      </w:ins>
      <w:ins w:id="712" w:author="Beliaeva, Oxana" w:date="2018-07-25T09:01:00Z">
        <w:r w:rsidR="008E66AD">
          <w:t>что возможно</w:t>
        </w:r>
      </w:ins>
      <w:ins w:id="713" w:author="Beliaeva, Oxana" w:date="2018-04-27T11:35:00Z">
        <w:r w:rsidRPr="00E91241">
          <w:t xml:space="preserve"> </w:t>
        </w:r>
      </w:ins>
      <w:ins w:id="714" w:author="Beliaeva, Oxana" w:date="2018-07-25T09:01:00Z">
        <w:r w:rsidR="008E66AD">
          <w:t xml:space="preserve">согласно </w:t>
        </w:r>
      </w:ins>
      <w:ins w:id="715" w:author="Beliaeva, Oxana" w:date="2018-04-27T11:41:00Z">
        <w:r w:rsidRPr="00E91241">
          <w:t>с</w:t>
        </w:r>
      </w:ins>
      <w:ins w:id="716" w:author="Beliaeva, Oxana" w:date="2018-04-27T11:35:00Z">
        <w:r w:rsidRPr="00E91241">
          <w:t>ценари</w:t>
        </w:r>
      </w:ins>
      <w:ins w:id="717" w:author="Beliaeva, Oxana" w:date="2018-07-25T09:01:00Z">
        <w:r w:rsidR="008E66AD">
          <w:t>ю</w:t>
        </w:r>
      </w:ins>
      <w:ins w:id="718" w:author="Beliaeva, Oxana" w:date="2018-04-27T11:36:00Z">
        <w:r w:rsidRPr="00E91241">
          <w:t> </w:t>
        </w:r>
      </w:ins>
      <w:ins w:id="719" w:author="Beliaeva, Oxana" w:date="2018-04-27T09:09:00Z">
        <w:r w:rsidRPr="00E91241">
          <w:t>II</w:t>
        </w:r>
      </w:ins>
      <w:ins w:id="720" w:author="Beliaeva, Oxana" w:date="2018-04-27T11:36:00Z">
        <w:r w:rsidRPr="00E91241">
          <w:t>,</w:t>
        </w:r>
      </w:ins>
      <w:ins w:id="721" w:author="Beliaeva, Oxana" w:date="2018-07-25T09:01:00Z">
        <w:r w:rsidR="008E66AD">
          <w:t xml:space="preserve"> описанному</w:t>
        </w:r>
      </w:ins>
      <w:ins w:id="722" w:author="Beliaeva, Oxana" w:date="2018-04-27T11:36:00Z">
        <w:r w:rsidRPr="00E91241">
          <w:t xml:space="preserve"> выше</w:t>
        </w:r>
      </w:ins>
      <w:ins w:id="723" w:author="Beliaeva, Oxana" w:date="2018-04-27T09:09:00Z">
        <w:r w:rsidRPr="00E91241">
          <w:rPr>
            <w:rPrChange w:id="724" w:author="Beliaeva, Oxana" w:date="2018-04-27T11:36:00Z">
              <w:rPr>
                <w:lang w:val="en-GB"/>
              </w:rPr>
            </w:rPrChange>
          </w:rPr>
          <w:t xml:space="preserve">, </w:t>
        </w:r>
      </w:ins>
      <w:ins w:id="725" w:author="Beliaeva, Oxana" w:date="2018-04-27T11:36:00Z">
        <w:r w:rsidRPr="00E91241">
          <w:t xml:space="preserve">к </w:t>
        </w:r>
      </w:ins>
      <w:ins w:id="726" w:author="Beliaeva, Oxana" w:date="2018-04-27T15:01:00Z">
        <w:r w:rsidRPr="00E91241">
          <w:t xml:space="preserve">значению </w:t>
        </w:r>
      </w:ins>
      <w:ins w:id="727" w:author="Beliaeva, Oxana" w:date="2018-04-27T11:36:00Z">
        <w:r w:rsidRPr="00E91241">
          <w:t>расчетно</w:t>
        </w:r>
      </w:ins>
      <w:ins w:id="728" w:author="Beliaeva, Oxana" w:date="2018-04-27T15:01:00Z">
        <w:r w:rsidRPr="00E91241">
          <w:t>го</w:t>
        </w:r>
      </w:ins>
      <w:ins w:id="729" w:author="Beliaeva, Oxana" w:date="2018-04-27T11:36:00Z">
        <w:r w:rsidRPr="00E91241">
          <w:t xml:space="preserve"> </w:t>
        </w:r>
        <w:r w:rsidRPr="00E91241">
          <w:rPr>
            <w:i/>
            <w:iCs/>
          </w:rPr>
          <w:t>C</w:t>
        </w:r>
        <w:r w:rsidRPr="00E91241">
          <w:t>/</w:t>
        </w:r>
        <w:r w:rsidRPr="00E91241">
          <w:rPr>
            <w:i/>
            <w:iCs/>
          </w:rPr>
          <w:t>N</w:t>
        </w:r>
        <w:r w:rsidRPr="00E91241">
          <w:t xml:space="preserve"> следует добавлять </w:t>
        </w:r>
      </w:ins>
      <w:ins w:id="730" w:author="Beliaeva, Oxana" w:date="2018-07-25T09:02:00Z">
        <w:r w:rsidR="008E66AD">
          <w:t xml:space="preserve">соответствующий </w:t>
        </w:r>
      </w:ins>
      <w:ins w:id="731" w:author="Beliaeva, Oxana" w:date="2018-04-27T11:36:00Z">
        <w:r w:rsidRPr="00E91241">
          <w:t>дополнительны</w:t>
        </w:r>
      </w:ins>
      <w:ins w:id="732" w:author="Beliaeva, Oxana" w:date="2018-07-25T09:02:00Z">
        <w:r w:rsidR="008E66AD">
          <w:t>й</w:t>
        </w:r>
      </w:ins>
      <w:ins w:id="733" w:author="Beliaeva, Oxana" w:date="2018-04-27T11:36:00Z">
        <w:r w:rsidRPr="00E91241">
          <w:t xml:space="preserve"> запас</w:t>
        </w:r>
      </w:ins>
      <w:ins w:id="734" w:author="Beliaeva, Oxana" w:date="2018-04-27T09:09:00Z">
        <w:r w:rsidRPr="00E91241">
          <w:rPr>
            <w:rPrChange w:id="735" w:author="Beliaeva, Oxana" w:date="2018-04-27T11:36:00Z">
              <w:rPr>
                <w:lang w:val="en-GB"/>
              </w:rPr>
            </w:rPrChange>
          </w:rPr>
          <w:t>.</w:t>
        </w:r>
      </w:ins>
    </w:p>
    <w:p w14:paraId="70FF08AB" w14:textId="77777777" w:rsidR="00C23C34" w:rsidRPr="00F90C97" w:rsidRDefault="00C23C34" w:rsidP="00402737">
      <w:pPr>
        <w:pStyle w:val="Reasons"/>
        <w:rPr>
          <w:i/>
          <w:iCs/>
        </w:rPr>
      </w:pPr>
      <w:r w:rsidRPr="00F90C97">
        <w:rPr>
          <w:b/>
          <w:bCs/>
          <w:i/>
          <w:iCs/>
        </w:rPr>
        <w:t>Основания</w:t>
      </w:r>
      <w:r w:rsidRPr="00F90C97">
        <w:rPr>
          <w:i/>
          <w:iCs/>
        </w:rPr>
        <w:t>:</w:t>
      </w:r>
      <w:r w:rsidRPr="00F90C97">
        <w:rPr>
          <w:i/>
          <w:iCs/>
          <w:color w:val="000000"/>
        </w:rPr>
        <w:t xml:space="preserve"> </w:t>
      </w:r>
      <w:r w:rsidRPr="00F90C97">
        <w:rPr>
          <w:i/>
          <w:iCs/>
        </w:rPr>
        <w:t xml:space="preserve">ВКР-03 </w:t>
      </w:r>
      <w:r w:rsidRPr="00E91241">
        <w:rPr>
          <w:i/>
          <w:iCs/>
        </w:rPr>
        <w:t>внесла поправки в элемент</w:t>
      </w:r>
      <w:r w:rsidRPr="00F90C97">
        <w:rPr>
          <w:i/>
          <w:iCs/>
        </w:rPr>
        <w:t xml:space="preserve"> C.8.e.1 </w:t>
      </w:r>
      <w:r w:rsidRPr="00E91241">
        <w:rPr>
          <w:i/>
          <w:iCs/>
        </w:rPr>
        <w:t>Дополнения 2 к Приложению </w:t>
      </w:r>
      <w:r w:rsidRPr="00F90C97">
        <w:rPr>
          <w:i/>
          <w:iCs/>
        </w:rPr>
        <w:t xml:space="preserve">4 </w:t>
      </w:r>
      <w:r w:rsidRPr="00E91241">
        <w:rPr>
          <w:i/>
          <w:iCs/>
        </w:rPr>
        <w:t>и определила его как большее из значений отношения несущей к шуму, требуемого для целей соответствия характеристикам линии в условиях ясного неба, или отношения несущей к шуму, требуемого для целей соответствия краткосрочным показателям линии, включая необходимые величины запаса</w:t>
      </w:r>
      <w:r w:rsidRPr="00F90C97">
        <w:rPr>
          <w:i/>
          <w:iCs/>
        </w:rPr>
        <w:t xml:space="preserve">. </w:t>
      </w:r>
      <w:r w:rsidRPr="00E91241">
        <w:rPr>
          <w:i/>
          <w:iCs/>
        </w:rPr>
        <w:t>В тексте на французском языке перед словами "включая необходимые величины запаса" стоит запятая</w:t>
      </w:r>
      <w:r w:rsidRPr="00F90C97">
        <w:rPr>
          <w:i/>
          <w:iCs/>
        </w:rPr>
        <w:t xml:space="preserve">. </w:t>
      </w:r>
      <w:r w:rsidRPr="00E91241">
        <w:rPr>
          <w:i/>
          <w:iCs/>
        </w:rPr>
        <w:t>Следовательно, представленное значение желаемого</w:t>
      </w:r>
      <w:r w:rsidRPr="00F90C97">
        <w:rPr>
          <w:i/>
          <w:iCs/>
        </w:rPr>
        <w:t xml:space="preserve"> </w:t>
      </w:r>
      <w:r w:rsidRPr="002055D6">
        <w:t>C/N</w:t>
      </w:r>
      <w:r w:rsidRPr="00F90C97">
        <w:rPr>
          <w:i/>
          <w:iCs/>
        </w:rPr>
        <w:t xml:space="preserve"> </w:t>
      </w:r>
      <w:r w:rsidRPr="00E91241">
        <w:rPr>
          <w:i/>
          <w:iCs/>
        </w:rPr>
        <w:t>должно включать величины всех необходимых запасов</w:t>
      </w:r>
      <w:r w:rsidRPr="00F90C97">
        <w:rPr>
          <w:i/>
          <w:iCs/>
        </w:rPr>
        <w:t>.</w:t>
      </w:r>
    </w:p>
    <w:p w14:paraId="02FC88ED" w14:textId="77777777" w:rsidR="00C23C34" w:rsidRPr="002055D6" w:rsidRDefault="00C23C34" w:rsidP="00402737">
      <w:pPr>
        <w:pStyle w:val="Reasons"/>
        <w:rPr>
          <w:i/>
          <w:iCs/>
        </w:rPr>
      </w:pPr>
      <w:r w:rsidRPr="00E91241">
        <w:rPr>
          <w:i/>
          <w:iCs/>
        </w:rPr>
        <w:t>До</w:t>
      </w:r>
      <w:r w:rsidRPr="00F90C97">
        <w:rPr>
          <w:i/>
          <w:iCs/>
        </w:rPr>
        <w:t xml:space="preserve"> ВКР-03</w:t>
      </w:r>
      <w:r w:rsidRPr="00E91241">
        <w:rPr>
          <w:i/>
          <w:iCs/>
        </w:rPr>
        <w:t xml:space="preserve"> в Регламенте радиосвязи отсутствовало указание о включении каких-либо дополнительных запасов в желаемое значение</w:t>
      </w:r>
      <w:r w:rsidRPr="00F90C97">
        <w:rPr>
          <w:i/>
          <w:iCs/>
        </w:rPr>
        <w:t xml:space="preserve"> </w:t>
      </w:r>
      <w:r w:rsidRPr="002055D6">
        <w:t>C/N</w:t>
      </w:r>
      <w:r w:rsidRPr="00F90C97">
        <w:rPr>
          <w:i/>
          <w:iCs/>
        </w:rPr>
        <w:t xml:space="preserve">. </w:t>
      </w:r>
      <w:r w:rsidRPr="00E91241">
        <w:rPr>
          <w:i/>
          <w:iCs/>
        </w:rPr>
        <w:t>Вследствие этого, методика расчета, приведенная в Присоединении </w:t>
      </w:r>
      <w:r w:rsidRPr="00F90C97">
        <w:rPr>
          <w:i/>
          <w:iCs/>
        </w:rPr>
        <w:t>2</w:t>
      </w:r>
      <w:r w:rsidRPr="00E91241">
        <w:rPr>
          <w:i/>
          <w:iCs/>
        </w:rPr>
        <w:t xml:space="preserve">, используется для установления величины дополнительного запаса, </w:t>
      </w:r>
      <w:r w:rsidRPr="002055D6">
        <w:rPr>
          <w:i/>
          <w:iCs/>
        </w:rPr>
        <w:t xml:space="preserve">которая должна быть добавлена к значению шума желаемого </w:t>
      </w:r>
      <w:r w:rsidRPr="002055D6">
        <w:t>C/N</w:t>
      </w:r>
      <w:r w:rsidRPr="002055D6">
        <w:rPr>
          <w:i/>
          <w:iCs/>
        </w:rPr>
        <w:t xml:space="preserve"> в целях определения требуемого </w:t>
      </w:r>
      <w:r w:rsidRPr="002055D6">
        <w:t>C/I</w:t>
      </w:r>
      <w:r w:rsidRPr="002055D6">
        <w:rPr>
          <w:i/>
          <w:iCs/>
        </w:rPr>
        <w:t xml:space="preserve"> для расчета вероятности создания вредных помех частотным присвоениям сетей, полученных до 1 января 2005 года.</w:t>
      </w:r>
    </w:p>
    <w:p w14:paraId="2D1DA8DE" w14:textId="77777777" w:rsidR="00C23C34" w:rsidRPr="00F90C97" w:rsidRDefault="00C23C34" w:rsidP="002055D6">
      <w:pPr>
        <w:pStyle w:val="Reasons"/>
        <w:jc w:val="left"/>
        <w:rPr>
          <w:i/>
          <w:iCs/>
        </w:rPr>
      </w:pPr>
      <w:r w:rsidRPr="00F90C97">
        <w:rPr>
          <w:i/>
          <w:iCs/>
          <w:color w:val="000000"/>
        </w:rPr>
        <w:lastRenderedPageBreak/>
        <w:t>Дата вступления в силу настоящего Правила: с момента его утверждения</w:t>
      </w:r>
      <w:r w:rsidRPr="00F90C97">
        <w:rPr>
          <w:i/>
          <w:iCs/>
        </w:rPr>
        <w:t xml:space="preserve">. </w:t>
      </w:r>
    </w:p>
    <w:p w14:paraId="65E40C0A" w14:textId="77777777" w:rsidR="00C23C34" w:rsidRPr="00610FF9" w:rsidRDefault="00C23C34" w:rsidP="00610FF9">
      <w:r w:rsidRPr="00610FF9">
        <w:br w:type="page"/>
      </w:r>
    </w:p>
    <w:p w14:paraId="78AEBFBC" w14:textId="77777777" w:rsidR="00C23C34" w:rsidRPr="00610FF9" w:rsidRDefault="00C23C34" w:rsidP="00610FF9">
      <w:pPr>
        <w:pStyle w:val="Proposal"/>
      </w:pPr>
      <w:r w:rsidRPr="00610FF9">
        <w:lastRenderedPageBreak/>
        <w:t>NOC</w:t>
      </w:r>
    </w:p>
    <w:p w14:paraId="62FE82E9" w14:textId="77777777" w:rsidR="00C23C34" w:rsidRPr="00610FF9" w:rsidRDefault="00C23C34" w:rsidP="00610FF9">
      <w:pPr>
        <w:pStyle w:val="Heading2"/>
        <w:jc w:val="left"/>
        <w:rPr>
          <w:rFonts w:cs="Times New Roman"/>
        </w:rPr>
      </w:pPr>
      <w:bookmarkStart w:id="736" w:name="_Toc103501997"/>
      <w:r w:rsidRPr="00610FF9">
        <w:rPr>
          <w:rFonts w:cs="Times New Roman"/>
        </w:rPr>
        <w:t>3.1</w:t>
      </w:r>
      <w:r w:rsidRPr="00610FF9">
        <w:rPr>
          <w:rFonts w:cs="Times New Roman"/>
        </w:rPr>
        <w:tab/>
      </w:r>
      <w:bookmarkEnd w:id="736"/>
      <w:r w:rsidRPr="00610FF9">
        <w:rPr>
          <w:rFonts w:cs="Times New Roman"/>
        </w:rPr>
        <w:t>Случаи помех</w:t>
      </w:r>
    </w:p>
    <w:p w14:paraId="31F21A9D" w14:textId="77777777" w:rsidR="00C23C34" w:rsidRPr="00610FF9" w:rsidRDefault="00C23C34" w:rsidP="00610FF9">
      <w:pPr>
        <w:pStyle w:val="Proposal"/>
      </w:pPr>
      <w:bookmarkStart w:id="737" w:name="_Toc103501998"/>
      <w:r w:rsidRPr="00610FF9">
        <w:t>MOD</w:t>
      </w:r>
    </w:p>
    <w:p w14:paraId="2FF3D0ED" w14:textId="77777777" w:rsidR="00C23C34" w:rsidRPr="00610FF9" w:rsidRDefault="00C23C34" w:rsidP="00610FF9">
      <w:pPr>
        <w:pStyle w:val="Heading2"/>
        <w:jc w:val="left"/>
        <w:rPr>
          <w:rFonts w:cs="Times New Roman"/>
        </w:rPr>
      </w:pPr>
      <w:r w:rsidRPr="00610FF9">
        <w:rPr>
          <w:rFonts w:cs="Times New Roman"/>
        </w:rPr>
        <w:t>3.2</w:t>
      </w:r>
      <w:r w:rsidRPr="00610FF9">
        <w:rPr>
          <w:rFonts w:cs="Times New Roman"/>
        </w:rPr>
        <w:tab/>
        <w:t xml:space="preserve">Алгоритмы расчета запаса M, </w:t>
      </w:r>
      <w:r w:rsidRPr="00610FF9">
        <w:rPr>
          <w:rFonts w:cs="Times New Roman"/>
          <w:i/>
          <w:iCs/>
        </w:rPr>
        <w:t>C</w:t>
      </w:r>
      <w:r w:rsidRPr="00610FF9">
        <w:rPr>
          <w:rFonts w:cs="Times New Roman"/>
        </w:rPr>
        <w:t>/</w:t>
      </w:r>
      <w:r w:rsidRPr="00610FF9">
        <w:rPr>
          <w:rFonts w:cs="Times New Roman"/>
          <w:i/>
          <w:iCs/>
        </w:rPr>
        <w:t>I</w:t>
      </w:r>
      <w:r w:rsidRPr="00610FF9">
        <w:rPr>
          <w:rFonts w:cs="Times New Roman"/>
        </w:rPr>
        <w:t xml:space="preserve">, </w:t>
      </w:r>
      <w:r w:rsidRPr="00610FF9">
        <w:rPr>
          <w:rFonts w:cs="Times New Roman"/>
          <w:i/>
          <w:iCs/>
        </w:rPr>
        <w:t>C</w:t>
      </w:r>
      <w:r w:rsidRPr="00610FF9">
        <w:rPr>
          <w:rFonts w:cs="Times New Roman"/>
        </w:rPr>
        <w:t>/</w:t>
      </w:r>
      <w:r w:rsidRPr="00610FF9">
        <w:rPr>
          <w:rFonts w:cs="Times New Roman"/>
          <w:i/>
          <w:iCs/>
        </w:rPr>
        <w:t>N</w:t>
      </w:r>
      <w:bookmarkEnd w:id="737"/>
    </w:p>
    <w:p w14:paraId="37A2F069" w14:textId="77777777" w:rsidR="00C23C34" w:rsidRPr="00610FF9" w:rsidRDefault="00C23C34" w:rsidP="00402737">
      <w:pPr>
        <w:rPr>
          <w:rFonts w:cs="Times New Roman"/>
        </w:rPr>
      </w:pPr>
      <w:r w:rsidRPr="00610FF9">
        <w:rPr>
          <w:rFonts w:cs="Times New Roman"/>
        </w:rPr>
        <w:t>Описанные в Присоединении 1 алгоритмы используются для оценки соответствия взаимосогласованным критериям помех или предельным значениям единичных входных помех, установленных в Таблице 2.</w:t>
      </w:r>
    </w:p>
    <w:p w14:paraId="00EDBD99" w14:textId="77777777" w:rsidR="00C23C34" w:rsidRPr="00610FF9" w:rsidRDefault="00C23C34" w:rsidP="00610FF9">
      <w:pPr>
        <w:jc w:val="left"/>
        <w:rPr>
          <w:rFonts w:cs="Times New Roman"/>
        </w:rPr>
      </w:pPr>
      <w:r w:rsidRPr="00610FF9">
        <w:rPr>
          <w:rFonts w:cs="Times New Roman"/>
        </w:rPr>
        <w:t xml:space="preserve">Таблица 2, ниже, учитывает информацию, представленную администрациями в Бюро в соответствии с Приложением </w:t>
      </w:r>
      <w:r w:rsidRPr="00DE538C">
        <w:rPr>
          <w:rStyle w:val="Appref"/>
          <w:rFonts w:cs="Times New Roman"/>
          <w:b/>
          <w:bCs/>
          <w:color w:val="000000"/>
        </w:rPr>
        <w:t>4</w:t>
      </w:r>
      <w:r w:rsidRPr="00610FF9">
        <w:rPr>
          <w:rStyle w:val="Appref"/>
          <w:rFonts w:cs="Times New Roman"/>
          <w:color w:val="000000"/>
        </w:rPr>
        <w:t>, и определение типа сигнала, данное в § </w:t>
      </w:r>
      <w:r w:rsidRPr="00610FF9">
        <w:rPr>
          <w:rFonts w:cs="Times New Roman"/>
        </w:rPr>
        <w:t>3.1, выше, и является упрощенной версией Таблицы 2 Рекомендации МСЭ-R S.741-2.</w:t>
      </w:r>
    </w:p>
    <w:p w14:paraId="3B8F34B4" w14:textId="77777777" w:rsidR="00C23C34" w:rsidRPr="00106A1D" w:rsidRDefault="00C23C34" w:rsidP="00C23C34">
      <w:pPr>
        <w:pStyle w:val="TableNo"/>
        <w:keepNext w:val="0"/>
        <w:spacing w:before="360"/>
        <w:rPr>
          <w:lang w:val="ru-RU"/>
        </w:rPr>
      </w:pPr>
      <w:r w:rsidRPr="00106A1D">
        <w:rPr>
          <w:lang w:val="ru-RU"/>
        </w:rPr>
        <w:t>ТАБЛИЦА  2</w:t>
      </w:r>
    </w:p>
    <w:p w14:paraId="7FE5B7FA" w14:textId="77777777" w:rsidR="00C23C34" w:rsidRPr="00106A1D" w:rsidRDefault="00C23C34" w:rsidP="00C23C34">
      <w:pPr>
        <w:pStyle w:val="Tabletitle"/>
        <w:keepNext w:val="0"/>
        <w:rPr>
          <w:rFonts w:cs="Times New Roman"/>
          <w:lang w:val="ru-RU"/>
        </w:rPr>
      </w:pPr>
      <w:r w:rsidRPr="00106A1D">
        <w:rPr>
          <w:rFonts w:cs="Times New Roman"/>
          <w:lang w:val="ru-RU"/>
        </w:rPr>
        <w:t>Критерии защиты от единичной входной помехи (</w:t>
      </w:r>
      <w:r w:rsidRPr="00610FF9">
        <w:rPr>
          <w:rFonts w:cs="Times New Roman"/>
        </w:rPr>
        <w:t>SEI</w:t>
      </w:r>
      <w:r w:rsidRPr="00106A1D">
        <w:rPr>
          <w:rFonts w:cs="Times New Roman"/>
          <w:lang w:val="ru-RU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503"/>
        <w:gridCol w:w="1134"/>
        <w:gridCol w:w="1275"/>
      </w:tblGrid>
      <w:tr w:rsidR="00C23C34" w:rsidRPr="00610FF9" w14:paraId="1E57329C" w14:textId="77777777" w:rsidTr="00BD1412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FEE47" w14:textId="77777777" w:rsidR="00C23C34" w:rsidRPr="00610FF9" w:rsidRDefault="00C23C34" w:rsidP="00BD1412">
            <w:pPr>
              <w:pStyle w:val="Tablehead"/>
              <w:keepNext w:val="0"/>
              <w:ind w:left="540"/>
              <w:rPr>
                <w:rFonts w:cs="Times New Roman"/>
                <w:color w:val="000000"/>
                <w:sz w:val="18"/>
                <w:szCs w:val="18"/>
              </w:rPr>
            </w:pPr>
            <w:r w:rsidRPr="00610FF9">
              <w:rPr>
                <w:rFonts w:cs="Times New Roman"/>
                <w:color w:val="000000"/>
                <w:sz w:val="18"/>
                <w:szCs w:val="18"/>
              </w:rPr>
              <w:t>Тип мешающего сигнала</w:t>
            </w:r>
          </w:p>
          <w:p w14:paraId="05F4E866" w14:textId="77777777" w:rsidR="00C23C34" w:rsidRPr="00610FF9" w:rsidRDefault="00C23C34" w:rsidP="00BD1412">
            <w:pPr>
              <w:pStyle w:val="Tablehead"/>
              <w:keepNext w:val="0"/>
              <w:ind w:left="-360"/>
              <w:rPr>
                <w:rFonts w:cs="Times New Roman"/>
                <w:color w:val="000000"/>
                <w:sz w:val="18"/>
                <w:szCs w:val="18"/>
              </w:rPr>
            </w:pPr>
            <w:r w:rsidRPr="00610FF9">
              <w:rPr>
                <w:rFonts w:cs="Times New Roman"/>
                <w:color w:val="000000"/>
                <w:sz w:val="18"/>
                <w:szCs w:val="18"/>
              </w:rPr>
              <w:t xml:space="preserve">Тип 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br/>
              <w:t>полезного сигнала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432ED" w14:textId="77777777" w:rsidR="00C23C34" w:rsidRPr="00610FF9" w:rsidRDefault="00C23C34" w:rsidP="00BD1412">
            <w:pPr>
              <w:pStyle w:val="Tablehead"/>
              <w:keepNext w:val="0"/>
              <w:rPr>
                <w:rFonts w:cs="Times New Roman"/>
                <w:color w:val="000000"/>
                <w:sz w:val="18"/>
                <w:szCs w:val="18"/>
              </w:rPr>
            </w:pPr>
            <w:r w:rsidRPr="00610FF9">
              <w:rPr>
                <w:rFonts w:cs="Times New Roman"/>
                <w:color w:val="000000"/>
                <w:sz w:val="18"/>
                <w:szCs w:val="18"/>
              </w:rPr>
              <w:t>Аналоговый (ТВ-ЧМ) или иной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26579" w14:textId="77777777" w:rsidR="00C23C34" w:rsidRPr="00610FF9" w:rsidRDefault="00C23C34" w:rsidP="00BD1412">
            <w:pPr>
              <w:pStyle w:val="Tablehead"/>
              <w:keepNext w:val="0"/>
              <w:rPr>
                <w:rFonts w:cs="Times New Roman"/>
                <w:color w:val="000000"/>
                <w:sz w:val="18"/>
                <w:szCs w:val="18"/>
              </w:rPr>
            </w:pPr>
            <w:r w:rsidRPr="00610FF9">
              <w:rPr>
                <w:rFonts w:cs="Times New Roman"/>
                <w:color w:val="000000"/>
                <w:sz w:val="18"/>
                <w:szCs w:val="18"/>
              </w:rPr>
              <w:t>Цифровой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B8F59" w14:textId="77777777" w:rsidR="00C23C34" w:rsidRPr="00610FF9" w:rsidRDefault="00C23C34" w:rsidP="00BD1412">
            <w:pPr>
              <w:pStyle w:val="Tablehead"/>
              <w:keepNext w:val="0"/>
              <w:rPr>
                <w:rFonts w:cs="Times New Roman"/>
                <w:caps/>
                <w:color w:val="000000"/>
                <w:sz w:val="18"/>
                <w:szCs w:val="18"/>
              </w:rPr>
            </w:pPr>
            <w:r w:rsidRPr="00610FF9">
              <w:rPr>
                <w:rFonts w:cs="Times New Roman"/>
                <w:color w:val="000000"/>
                <w:sz w:val="18"/>
                <w:szCs w:val="18"/>
              </w:rPr>
              <w:t xml:space="preserve">Аналоговый 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br/>
              <w:t>(не ТВ-ЧМ)</w:t>
            </w:r>
          </w:p>
        </w:tc>
      </w:tr>
      <w:tr w:rsidR="00C23C34" w:rsidRPr="00610FF9" w14:paraId="3607D53B" w14:textId="77777777" w:rsidTr="00BD1412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D4605" w14:textId="77777777" w:rsidR="00C23C34" w:rsidRPr="00610FF9" w:rsidRDefault="00C23C34" w:rsidP="00BD1412">
            <w:pPr>
              <w:pStyle w:val="Tabletext"/>
              <w:ind w:left="113"/>
              <w:rPr>
                <w:rFonts w:cs="Times New Roman"/>
                <w:color w:val="000000"/>
                <w:sz w:val="18"/>
                <w:szCs w:val="18"/>
              </w:rPr>
            </w:pPr>
            <w:r w:rsidRPr="00610FF9">
              <w:rPr>
                <w:rFonts w:cs="Times New Roman"/>
                <w:color w:val="000000"/>
                <w:sz w:val="18"/>
                <w:szCs w:val="18"/>
              </w:rPr>
              <w:t>Аналоговый (ТВ-ЧМ)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B3DBE5" w14:textId="77777777" w:rsidR="00C23C34" w:rsidRPr="00610FF9" w:rsidRDefault="00C23C34" w:rsidP="00BD1412">
            <w:pPr>
              <w:pStyle w:val="Tabletex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10FF9">
              <w:rPr>
                <w:rFonts w:cs="Times New Roman"/>
                <w:i/>
                <w:color w:val="000000"/>
                <w:sz w:val="18"/>
                <w:szCs w:val="18"/>
              </w:rPr>
              <w:t>C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t>/</w:t>
            </w:r>
            <w:r w:rsidRPr="00610FF9">
              <w:rPr>
                <w:rFonts w:cs="Times New Roman"/>
                <w:i/>
                <w:color w:val="000000"/>
                <w:sz w:val="18"/>
                <w:szCs w:val="18"/>
              </w:rPr>
              <w:t>N</w:t>
            </w:r>
            <w:r w:rsidRPr="00610FF9">
              <w:rPr>
                <w:rFonts w:cs="Times New Roman"/>
                <w:i/>
                <w:iCs/>
                <w:color w:val="000000"/>
                <w:vertAlign w:val="subscript"/>
              </w:rPr>
              <w:t>tot</w:t>
            </w:r>
            <w:r w:rsidRPr="00610FF9">
              <w:rPr>
                <w:rFonts w:cs="Times New Roman"/>
                <w:color w:val="000000"/>
              </w:rPr>
              <w:t xml:space="preserve"> 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t xml:space="preserve"> + 14 (дБ)</w:t>
            </w:r>
          </w:p>
        </w:tc>
      </w:tr>
      <w:tr w:rsidR="00C23C34" w:rsidRPr="00610FF9" w14:paraId="1E5F5C12" w14:textId="77777777" w:rsidTr="00BD1412">
        <w:trPr>
          <w:cantSplit/>
          <w:trHeight w:val="10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8C07A1" w14:textId="77777777" w:rsidR="00C23C34" w:rsidRPr="00610FF9" w:rsidRDefault="00C23C34" w:rsidP="00BD1412">
            <w:pPr>
              <w:pStyle w:val="Tabletext"/>
              <w:ind w:left="113"/>
              <w:rPr>
                <w:rFonts w:cs="Times New Roman"/>
                <w:color w:val="000000"/>
                <w:sz w:val="18"/>
                <w:szCs w:val="18"/>
              </w:rPr>
            </w:pPr>
            <w:r w:rsidRPr="00610FF9">
              <w:rPr>
                <w:rFonts w:cs="Times New Roman"/>
                <w:color w:val="000000"/>
                <w:sz w:val="18"/>
                <w:szCs w:val="18"/>
              </w:rPr>
              <w:t>Цифровой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0DAB77" w14:textId="77777777" w:rsidR="00C23C34" w:rsidRPr="00610FF9" w:rsidRDefault="00C23C34" w:rsidP="00BD1412">
            <w:pPr>
              <w:pStyle w:val="Tabletex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10FF9">
              <w:rPr>
                <w:rFonts w:cs="Times New Roman"/>
                <w:color w:val="000000"/>
                <w:sz w:val="18"/>
                <w:szCs w:val="18"/>
              </w:rPr>
              <w:t xml:space="preserve">Если DeNeBd 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sym w:font="Symbol" w:char="F0A3"/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t xml:space="preserve"> InEqBd, то</w:t>
            </w:r>
          </w:p>
          <w:p w14:paraId="4F77D75C" w14:textId="77777777" w:rsidR="00C23C34" w:rsidRPr="00610FF9" w:rsidRDefault="00C23C34" w:rsidP="00BD1412">
            <w:pPr>
              <w:pStyle w:val="Tabletex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10FF9">
              <w:rPr>
                <w:rFonts w:cs="Times New Roman"/>
                <w:i/>
                <w:color w:val="000000"/>
                <w:sz w:val="18"/>
                <w:szCs w:val="18"/>
              </w:rPr>
              <w:t>C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t>/</w:t>
            </w:r>
            <w:r w:rsidRPr="00610FF9">
              <w:rPr>
                <w:rFonts w:cs="Times New Roman"/>
                <w:i/>
                <w:color w:val="000000"/>
                <w:sz w:val="18"/>
                <w:szCs w:val="18"/>
              </w:rPr>
              <w:t>N</w:t>
            </w:r>
            <w:r w:rsidRPr="00610FF9">
              <w:rPr>
                <w:rFonts w:cs="Times New Roman"/>
                <w:i/>
                <w:iCs/>
                <w:color w:val="000000"/>
                <w:vertAlign w:val="subscript"/>
              </w:rPr>
              <w:t>tot</w:t>
            </w:r>
            <w:r w:rsidRPr="00610FF9">
              <w:rPr>
                <w:rFonts w:cs="Times New Roman"/>
                <w:color w:val="000000"/>
              </w:rPr>
              <w:t xml:space="preserve"> 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t xml:space="preserve"> + 9,4 + 3,5 log (δ) – 6 log (</w:t>
            </w:r>
            <w:r w:rsidRPr="00610FF9">
              <w:rPr>
                <w:rFonts w:cs="Times New Roman"/>
                <w:i/>
                <w:color w:val="000000"/>
                <w:sz w:val="18"/>
                <w:szCs w:val="18"/>
              </w:rPr>
              <w:t>i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t>/10) (дБ)</w:t>
            </w:r>
          </w:p>
          <w:p w14:paraId="438DCA2D" w14:textId="77777777" w:rsidR="00C23C34" w:rsidRPr="00610FF9" w:rsidRDefault="00C23C34" w:rsidP="00BD1412">
            <w:pPr>
              <w:pStyle w:val="Tabletext"/>
              <w:jc w:val="center"/>
              <w:rPr>
                <w:rFonts w:cs="Times New Roman"/>
                <w:color w:val="000000"/>
                <w:sz w:val="18"/>
                <w:szCs w:val="18"/>
                <w:lang w:val="en-GB"/>
              </w:rPr>
            </w:pPr>
            <w:r w:rsidRPr="00610FF9">
              <w:rPr>
                <w:rFonts w:cs="Times New Roman"/>
                <w:color w:val="000000"/>
                <w:sz w:val="18"/>
                <w:szCs w:val="18"/>
                <w:lang w:val="en-GB"/>
              </w:rPr>
              <w:t>(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t>т</w:t>
            </w:r>
            <w:r w:rsidRPr="00610FF9">
              <w:rPr>
                <w:rFonts w:cs="Times New Roman"/>
                <w:color w:val="000000"/>
                <w:sz w:val="18"/>
                <w:szCs w:val="18"/>
                <w:lang w:val="en-GB"/>
              </w:rPr>
              <w:t>. 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t>е</w:t>
            </w:r>
            <w:r w:rsidRPr="00610FF9">
              <w:rPr>
                <w:rFonts w:cs="Times New Roman"/>
                <w:color w:val="000000"/>
                <w:sz w:val="18"/>
                <w:szCs w:val="18"/>
                <w:lang w:val="en-GB"/>
              </w:rPr>
              <w:t xml:space="preserve">. </w:t>
            </w:r>
            <w:r w:rsidRPr="00610FF9">
              <w:rPr>
                <w:rFonts w:cs="Times New Roman"/>
                <w:i/>
                <w:color w:val="000000"/>
                <w:sz w:val="18"/>
                <w:szCs w:val="18"/>
                <w:lang w:val="en-GB"/>
              </w:rPr>
              <w:t>C</w:t>
            </w:r>
            <w:r w:rsidRPr="00610FF9">
              <w:rPr>
                <w:rFonts w:cs="Times New Roman"/>
                <w:color w:val="000000"/>
                <w:sz w:val="18"/>
                <w:szCs w:val="18"/>
                <w:lang w:val="en-GB"/>
              </w:rPr>
              <w:t>/</w:t>
            </w:r>
            <w:r w:rsidRPr="00610FF9">
              <w:rPr>
                <w:rFonts w:cs="Times New Roman"/>
                <w:i/>
                <w:color w:val="000000"/>
                <w:sz w:val="18"/>
                <w:szCs w:val="18"/>
                <w:lang w:val="en-GB"/>
              </w:rPr>
              <w:t>N</w:t>
            </w:r>
            <w:r w:rsidRPr="00610FF9">
              <w:rPr>
                <w:rFonts w:cs="Times New Roman"/>
                <w:i/>
                <w:iCs/>
                <w:color w:val="000000"/>
                <w:vertAlign w:val="subscript"/>
                <w:lang w:val="en-GB"/>
              </w:rPr>
              <w:t>tot</w:t>
            </w:r>
            <w:r w:rsidRPr="00610FF9">
              <w:rPr>
                <w:rFonts w:cs="Times New Roman"/>
                <w:color w:val="000000"/>
                <w:lang w:val="en-GB"/>
              </w:rPr>
              <w:t xml:space="preserve"> </w:t>
            </w:r>
            <w:r w:rsidRPr="00610FF9">
              <w:rPr>
                <w:rFonts w:cs="Times New Roman"/>
                <w:color w:val="000000"/>
                <w:sz w:val="18"/>
                <w:szCs w:val="18"/>
                <w:lang w:val="en-GB"/>
              </w:rPr>
              <w:t xml:space="preserve"> + 5,5 + 3,5 log (DeNeBd (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t>МГц</w:t>
            </w:r>
            <w:r w:rsidRPr="00610FF9">
              <w:rPr>
                <w:rFonts w:cs="Times New Roman"/>
                <w:color w:val="000000"/>
                <w:sz w:val="18"/>
                <w:szCs w:val="18"/>
                <w:lang w:val="en-GB"/>
              </w:rPr>
              <w:t>)))</w:t>
            </w:r>
          </w:p>
          <w:p w14:paraId="3191ED73" w14:textId="77777777" w:rsidR="00C23C34" w:rsidRPr="00610FF9" w:rsidRDefault="00C23C34" w:rsidP="00BD1412">
            <w:pPr>
              <w:pStyle w:val="Tabletex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10FF9">
              <w:rPr>
                <w:rFonts w:cs="Times New Roman"/>
                <w:color w:val="000000"/>
                <w:sz w:val="18"/>
                <w:szCs w:val="18"/>
              </w:rPr>
              <w:t>В противном случае, если DeNeBd &gt; InEqBd, то</w:t>
            </w:r>
          </w:p>
          <w:p w14:paraId="464F2B18" w14:textId="77777777" w:rsidR="00C23C34" w:rsidRPr="00610FF9" w:rsidRDefault="00C23C34" w:rsidP="00BD1412">
            <w:pPr>
              <w:pStyle w:val="Tabletex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10FF9">
              <w:rPr>
                <w:rFonts w:cs="Times New Roman"/>
                <w:i/>
                <w:color w:val="000000"/>
                <w:sz w:val="18"/>
                <w:szCs w:val="18"/>
              </w:rPr>
              <w:t>C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t>/</w:t>
            </w:r>
            <w:r w:rsidRPr="00610FF9">
              <w:rPr>
                <w:rFonts w:cs="Times New Roman"/>
                <w:i/>
                <w:color w:val="000000"/>
                <w:sz w:val="18"/>
                <w:szCs w:val="18"/>
              </w:rPr>
              <w:t>N</w:t>
            </w:r>
            <w:r w:rsidRPr="00610FF9">
              <w:rPr>
                <w:rFonts w:cs="Times New Roman"/>
                <w:i/>
                <w:iCs/>
                <w:color w:val="000000"/>
                <w:vertAlign w:val="subscript"/>
              </w:rPr>
              <w:t>tot</w:t>
            </w:r>
            <w:r w:rsidRPr="00610FF9">
              <w:rPr>
                <w:rFonts w:cs="Times New Roman"/>
                <w:color w:val="000000"/>
              </w:rPr>
              <w:t xml:space="preserve"> 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t xml:space="preserve"> + 12,2 (дБ)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51B26" w14:textId="77777777" w:rsidR="00C23C34" w:rsidRPr="00610FF9" w:rsidRDefault="00C23C34" w:rsidP="00BD1412">
            <w:pPr>
              <w:pStyle w:val="Tabletex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10FF9">
              <w:rPr>
                <w:rFonts w:cs="Times New Roman"/>
                <w:i/>
                <w:color w:val="000000"/>
                <w:sz w:val="18"/>
                <w:szCs w:val="18"/>
              </w:rPr>
              <w:t>C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t>/</w:t>
            </w:r>
            <w:r w:rsidRPr="00610FF9">
              <w:rPr>
                <w:rFonts w:cs="Times New Roman"/>
                <w:i/>
                <w:color w:val="000000"/>
                <w:sz w:val="18"/>
                <w:szCs w:val="18"/>
              </w:rPr>
              <w:t>N</w:t>
            </w:r>
            <w:r w:rsidRPr="00610FF9">
              <w:rPr>
                <w:rFonts w:cs="Times New Roman"/>
                <w:i/>
                <w:iCs/>
                <w:color w:val="000000"/>
                <w:vertAlign w:val="subscript"/>
              </w:rPr>
              <w:t>tot</w:t>
            </w:r>
            <w:r w:rsidRPr="00610FF9">
              <w:rPr>
                <w:rFonts w:cs="Times New Roman"/>
                <w:color w:val="000000"/>
              </w:rPr>
              <w:t xml:space="preserve"> 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t>+ 12,2 (дБ)</w:t>
            </w:r>
          </w:p>
        </w:tc>
      </w:tr>
      <w:tr w:rsidR="00C23C34" w:rsidRPr="00610FF9" w14:paraId="66B5AE6A" w14:textId="77777777" w:rsidTr="00BD1412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BDB28" w14:textId="77777777" w:rsidR="00C23C34" w:rsidRPr="00610FF9" w:rsidRDefault="00C23C34" w:rsidP="00BD1412">
            <w:pPr>
              <w:pStyle w:val="Tabletext"/>
              <w:ind w:left="113"/>
              <w:rPr>
                <w:rFonts w:cs="Times New Roman"/>
                <w:color w:val="000000"/>
                <w:sz w:val="18"/>
                <w:szCs w:val="18"/>
              </w:rPr>
            </w:pPr>
            <w:r w:rsidRPr="00610FF9">
              <w:rPr>
                <w:rFonts w:cs="Times New Roman"/>
                <w:color w:val="000000"/>
                <w:sz w:val="18"/>
                <w:szCs w:val="18"/>
              </w:rPr>
              <w:t>Аналоговый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br/>
              <w:t>(не ТВ-ЧМ)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3655A" w14:textId="77777777" w:rsidR="00C23C34" w:rsidRPr="00610FF9" w:rsidRDefault="00C23C34" w:rsidP="00BD1412">
            <w:pPr>
              <w:pStyle w:val="Tabletex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10FF9">
              <w:rPr>
                <w:rFonts w:cs="Times New Roman"/>
                <w:color w:val="000000"/>
                <w:sz w:val="18"/>
                <w:szCs w:val="18"/>
              </w:rPr>
              <w:t>13,5 + 2 log (δ) – 3 log (</w:t>
            </w:r>
            <w:r w:rsidRPr="00610FF9">
              <w:rPr>
                <w:rFonts w:cs="Times New Roman"/>
                <w:i/>
                <w:color w:val="000000"/>
                <w:sz w:val="18"/>
                <w:szCs w:val="18"/>
              </w:rPr>
              <w:t>i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t>/10) (дБ)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br/>
              <w:t>(т. е. 11,4 + 2 log (DeNeBd (МГц)))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3DCAE" w14:textId="77777777" w:rsidR="00C23C34" w:rsidRPr="00610FF9" w:rsidRDefault="00C23C34" w:rsidP="00BD1412">
            <w:pPr>
              <w:pStyle w:val="Tabletex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10FF9">
              <w:rPr>
                <w:rFonts w:cs="Times New Roman"/>
                <w:i/>
                <w:color w:val="000000"/>
                <w:sz w:val="18"/>
                <w:szCs w:val="18"/>
              </w:rPr>
              <w:t>C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t>/</w:t>
            </w:r>
            <w:r w:rsidRPr="00610FF9">
              <w:rPr>
                <w:rFonts w:cs="Times New Roman"/>
                <w:i/>
                <w:color w:val="000000"/>
                <w:sz w:val="18"/>
                <w:szCs w:val="18"/>
              </w:rPr>
              <w:t>N</w:t>
            </w:r>
            <w:r w:rsidRPr="00610FF9">
              <w:rPr>
                <w:rFonts w:cs="Times New Roman"/>
                <w:i/>
                <w:iCs/>
                <w:color w:val="000000"/>
                <w:vertAlign w:val="subscript"/>
              </w:rPr>
              <w:t>tot</w:t>
            </w:r>
            <w:r w:rsidRPr="00610FF9">
              <w:rPr>
                <w:rFonts w:cs="Times New Roman"/>
                <w:color w:val="000000"/>
              </w:rPr>
              <w:t xml:space="preserve"> 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t>+ 12,2 (дБ)</w:t>
            </w:r>
          </w:p>
        </w:tc>
      </w:tr>
      <w:tr w:rsidR="00C23C34" w:rsidRPr="00610FF9" w14:paraId="49C00C5A" w14:textId="77777777" w:rsidTr="00BD1412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F102FB" w14:textId="77777777" w:rsidR="00C23C34" w:rsidRPr="00610FF9" w:rsidRDefault="00C23C34" w:rsidP="00BD1412">
            <w:pPr>
              <w:pStyle w:val="Tabletext"/>
              <w:ind w:left="113"/>
              <w:rPr>
                <w:rFonts w:cs="Times New Roman"/>
                <w:color w:val="000000"/>
                <w:sz w:val="18"/>
                <w:szCs w:val="18"/>
              </w:rPr>
            </w:pPr>
            <w:r w:rsidRPr="00610FF9">
              <w:rPr>
                <w:rFonts w:cs="Times New Roman"/>
                <w:color w:val="000000"/>
                <w:sz w:val="18"/>
                <w:szCs w:val="18"/>
              </w:rPr>
              <w:t>Иной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C354B" w14:textId="77777777" w:rsidR="00C23C34" w:rsidRPr="00610FF9" w:rsidRDefault="00C23C34" w:rsidP="00BD1412">
            <w:pPr>
              <w:pStyle w:val="Tabletex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10FF9">
              <w:rPr>
                <w:rFonts w:cs="Times New Roman"/>
                <w:color w:val="000000"/>
                <w:sz w:val="18"/>
                <w:szCs w:val="18"/>
              </w:rPr>
              <w:t>13,5 + 2 log (δ) – 3 log (</w:t>
            </w:r>
            <w:r w:rsidRPr="00610FF9">
              <w:rPr>
                <w:rFonts w:cs="Times New Roman"/>
                <w:i/>
                <w:color w:val="000000"/>
                <w:sz w:val="18"/>
                <w:szCs w:val="18"/>
              </w:rPr>
              <w:t>i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t>/10) (дБ)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br/>
              <w:t>(т. е. 11,4 + 2 log (DeNeBd (МГц)))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655D7C" w14:textId="77777777" w:rsidR="00C23C34" w:rsidRPr="00610FF9" w:rsidRDefault="00C23C34" w:rsidP="00BD1412">
            <w:pPr>
              <w:pStyle w:val="Tabletex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10FF9">
              <w:rPr>
                <w:rFonts w:cs="Times New Roman"/>
                <w:i/>
                <w:color w:val="000000"/>
                <w:sz w:val="18"/>
                <w:szCs w:val="18"/>
              </w:rPr>
              <w:t>C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t>/</w:t>
            </w:r>
            <w:r w:rsidRPr="00610FF9">
              <w:rPr>
                <w:rFonts w:cs="Times New Roman"/>
                <w:i/>
                <w:color w:val="000000"/>
                <w:sz w:val="18"/>
                <w:szCs w:val="18"/>
              </w:rPr>
              <w:t>N</w:t>
            </w:r>
            <w:r w:rsidRPr="00610FF9">
              <w:rPr>
                <w:rFonts w:cs="Times New Roman"/>
                <w:i/>
                <w:iCs/>
                <w:color w:val="000000"/>
                <w:vertAlign w:val="subscript"/>
              </w:rPr>
              <w:t>tot</w:t>
            </w:r>
            <w:r w:rsidRPr="00610FF9">
              <w:rPr>
                <w:rFonts w:cs="Times New Roman"/>
                <w:color w:val="000000"/>
              </w:rPr>
              <w:t xml:space="preserve"> </w:t>
            </w:r>
            <w:r w:rsidRPr="00610FF9">
              <w:rPr>
                <w:rFonts w:cs="Times New Roman"/>
                <w:color w:val="000000"/>
                <w:sz w:val="18"/>
                <w:szCs w:val="18"/>
              </w:rPr>
              <w:t>+ 14 (дБ)</w:t>
            </w:r>
          </w:p>
        </w:tc>
      </w:tr>
      <w:tr w:rsidR="00C23C34" w:rsidRPr="00610FF9" w14:paraId="0DC83240" w14:textId="77777777" w:rsidTr="00BD1412">
        <w:trPr>
          <w:cantSplit/>
          <w:jc w:val="center"/>
        </w:trPr>
        <w:tc>
          <w:tcPr>
            <w:tcW w:w="88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A6BC46" w14:textId="77777777" w:rsidR="00C23C34" w:rsidRPr="00610FF9" w:rsidRDefault="00C23C34" w:rsidP="00BD1412">
            <w:pPr>
              <w:pStyle w:val="TableLegend0"/>
              <w:keepNext w:val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610FF9">
              <w:rPr>
                <w:color w:val="000000"/>
                <w:sz w:val="18"/>
                <w:szCs w:val="18"/>
                <w:lang w:val="ru-RU"/>
              </w:rPr>
              <w:t>где:</w:t>
            </w:r>
          </w:p>
          <w:p w14:paraId="0291B2A2" w14:textId="47A08AE0" w:rsidR="00C23C34" w:rsidRPr="00610FF9" w:rsidRDefault="00C23C34">
            <w:pPr>
              <w:pStyle w:val="TableLegend0"/>
              <w:tabs>
                <w:tab w:val="right" w:pos="851"/>
              </w:tabs>
              <w:ind w:left="1134" w:hanging="992"/>
              <w:jc w:val="left"/>
              <w:rPr>
                <w:sz w:val="18"/>
                <w:szCs w:val="18"/>
                <w:lang w:val="ru-RU"/>
              </w:rPr>
              <w:pPrChange w:id="738" w:author="Komissarova, Olga" w:date="2018-04-25T09:02:00Z">
                <w:pPr>
                  <w:pStyle w:val="TableLegend0"/>
                  <w:tabs>
                    <w:tab w:val="right" w:pos="851"/>
                  </w:tabs>
                  <w:spacing w:before="80"/>
                  <w:ind w:left="1134" w:hanging="992"/>
                  <w:jc w:val="left"/>
                </w:pPr>
              </w:pPrChange>
            </w:pPr>
            <w:r w:rsidRPr="00610FF9">
              <w:rPr>
                <w:i/>
                <w:sz w:val="18"/>
                <w:szCs w:val="18"/>
                <w:lang w:val="ru-RU"/>
              </w:rPr>
              <w:tab/>
              <w:t>C</w:t>
            </w:r>
            <w:r w:rsidRPr="00610FF9">
              <w:rPr>
                <w:sz w:val="18"/>
                <w:szCs w:val="18"/>
                <w:lang w:val="ru-RU"/>
              </w:rPr>
              <w:t>/</w:t>
            </w:r>
            <w:r w:rsidRPr="00610FF9">
              <w:rPr>
                <w:i/>
                <w:sz w:val="18"/>
                <w:szCs w:val="18"/>
                <w:lang w:val="ru-RU"/>
              </w:rPr>
              <w:t>N</w:t>
            </w:r>
            <w:r w:rsidRPr="00610FF9">
              <w:rPr>
                <w:i/>
                <w:iCs/>
                <w:sz w:val="18"/>
                <w:szCs w:val="18"/>
                <w:vertAlign w:val="subscript"/>
                <w:lang w:val="ru-RU"/>
              </w:rPr>
              <w:t>tot</w:t>
            </w:r>
            <w:r w:rsidRPr="00610FF9">
              <w:rPr>
                <w:sz w:val="18"/>
                <w:szCs w:val="18"/>
                <w:lang w:val="ru-RU"/>
              </w:rPr>
              <w:t>:</w:t>
            </w:r>
            <w:r w:rsidR="003D5735">
              <w:rPr>
                <w:sz w:val="18"/>
                <w:szCs w:val="18"/>
                <w:lang w:val="ru-RU"/>
              </w:rPr>
              <w:tab/>
            </w:r>
            <w:r w:rsidRPr="00610FF9">
              <w:rPr>
                <w:sz w:val="18"/>
                <w:szCs w:val="18"/>
                <w:lang w:val="ru-RU"/>
              </w:rPr>
              <w:tab/>
            </w:r>
            <w:r w:rsidRPr="00610FF9">
              <w:rPr>
                <w:color w:val="000000"/>
                <w:sz w:val="18"/>
                <w:szCs w:val="18"/>
                <w:lang w:val="ru-RU"/>
              </w:rPr>
              <w:t>отношение</w:t>
            </w:r>
            <w:r w:rsidRPr="00610FF9">
              <w:rPr>
                <w:sz w:val="18"/>
                <w:szCs w:val="18"/>
                <w:lang w:val="ru-RU"/>
              </w:rPr>
              <w:t xml:space="preserve"> (дБ) сигнала к общей мощности шума, которая включает все внутренние системные шумы и </w:t>
            </w:r>
            <w:r w:rsidRPr="00610FF9">
              <w:rPr>
                <w:color w:val="000000"/>
                <w:sz w:val="18"/>
                <w:szCs w:val="18"/>
                <w:lang w:val="ru-RU"/>
              </w:rPr>
              <w:t>помехи</w:t>
            </w:r>
            <w:r w:rsidRPr="00610FF9">
              <w:rPr>
                <w:sz w:val="18"/>
                <w:szCs w:val="18"/>
                <w:lang w:val="ru-RU"/>
              </w:rPr>
              <w:t xml:space="preserve"> от других систем</w:t>
            </w:r>
            <w:del w:id="739" w:author="Komissarova, Olga" w:date="2018-04-25T09:02:00Z">
              <w:r w:rsidRPr="00610FF9" w:rsidDel="006679B7">
                <w:rPr>
                  <w:sz w:val="18"/>
                  <w:szCs w:val="18"/>
                  <w:lang w:val="ru-RU"/>
                </w:rPr>
                <w:delText xml:space="preserve">, связанное с внутренним </w:delText>
              </w:r>
              <w:r w:rsidRPr="00610FF9" w:rsidDel="006679B7">
                <w:rPr>
                  <w:i/>
                  <w:sz w:val="18"/>
                  <w:szCs w:val="18"/>
                  <w:lang w:val="ru-RU"/>
                </w:rPr>
                <w:delText>C</w:delText>
              </w:r>
              <w:r w:rsidRPr="00610FF9" w:rsidDel="006679B7">
                <w:rPr>
                  <w:sz w:val="18"/>
                  <w:szCs w:val="18"/>
                  <w:lang w:val="ru-RU"/>
                </w:rPr>
                <w:delText>/</w:delText>
              </w:r>
              <w:r w:rsidRPr="00610FF9" w:rsidDel="006679B7">
                <w:rPr>
                  <w:i/>
                  <w:sz w:val="18"/>
                  <w:szCs w:val="18"/>
                  <w:lang w:val="ru-RU"/>
                </w:rPr>
                <w:delText>N</w:delText>
              </w:r>
              <w:r w:rsidRPr="00610FF9" w:rsidDel="006679B7">
                <w:rPr>
                  <w:i/>
                  <w:sz w:val="18"/>
                  <w:szCs w:val="18"/>
                  <w:vertAlign w:val="subscript"/>
                  <w:lang w:val="ru-RU"/>
                </w:rPr>
                <w:delText>i</w:delText>
              </w:r>
              <w:r w:rsidRPr="00610FF9" w:rsidDel="006679B7">
                <w:rPr>
                  <w:i/>
                  <w:sz w:val="18"/>
                  <w:szCs w:val="18"/>
                  <w:lang w:val="ru-RU"/>
                </w:rPr>
                <w:delText xml:space="preserve"> </w:delText>
              </w:r>
              <w:r w:rsidRPr="00610FF9" w:rsidDel="006679B7">
                <w:rPr>
                  <w:sz w:val="18"/>
                  <w:szCs w:val="18"/>
                  <w:lang w:val="ru-RU"/>
                </w:rPr>
                <w:delText>следующим образом</w:delText>
              </w:r>
            </w:del>
            <w:r w:rsidRPr="00610FF9">
              <w:rPr>
                <w:sz w:val="18"/>
                <w:szCs w:val="18"/>
                <w:lang w:val="ru-RU"/>
              </w:rPr>
              <w:t>:</w:t>
            </w:r>
          </w:p>
          <w:p w14:paraId="2A7EA53A" w14:textId="77777777" w:rsidR="00C23C34" w:rsidRPr="00610FF9" w:rsidDel="006679B7" w:rsidRDefault="00C23C34">
            <w:pPr>
              <w:pStyle w:val="Equation"/>
              <w:jc w:val="center"/>
              <w:rPr>
                <w:del w:id="740" w:author="Komissarova, Olga" w:date="2018-04-25T09:02:00Z"/>
                <w:rFonts w:cs="Times New Roman"/>
              </w:rPr>
              <w:pPrChange w:id="741" w:author="Komissarova, Olga" w:date="2018-04-25T09:02:00Z">
                <w:pPr>
                  <w:tabs>
                    <w:tab w:val="right" w:pos="851"/>
                  </w:tabs>
                  <w:spacing w:before="80"/>
                  <w:ind w:left="1134" w:hanging="907"/>
                  <w:jc w:val="center"/>
                </w:pPr>
              </w:pPrChange>
            </w:pPr>
            <w:del w:id="742" w:author="Komissarova, Olga" w:date="2018-04-25T09:02:00Z">
              <w:r w:rsidRPr="00610FF9" w:rsidDel="006679B7">
                <w:rPr>
                  <w:rFonts w:cs="Times New Roman"/>
                  <w:rPrChange w:id="743" w:author="Komissarova, Olga" w:date="2018-04-25T09:02:00Z">
                    <w:rPr>
                      <w:rFonts w:cs="Times New Roman"/>
                    </w:rPr>
                  </w:rPrChange>
                </w:rPr>
                <w:object w:dxaOrig="1820" w:dyaOrig="700" w14:anchorId="54220BFE">
                  <v:shape id="_x0000_i1026" type="#_x0000_t75" style="width:83.25pt;height:31.5pt" o:ole="">
                    <v:imagedata r:id="rId41" o:title=""/>
                  </v:shape>
                  <o:OLEObject Type="Embed" ProgID="Equation.3" ShapeID="_x0000_i1026" DrawAspect="Content" ObjectID="_1594114955" r:id="rId42"/>
                </w:object>
              </w:r>
              <w:r w:rsidRPr="00610FF9" w:rsidDel="006679B7">
                <w:rPr>
                  <w:rFonts w:cs="Times New Roman"/>
                </w:rPr>
                <w:delText>,</w:delText>
              </w:r>
            </w:del>
          </w:p>
          <w:p w14:paraId="57957AA3" w14:textId="77777777" w:rsidR="00C23C34" w:rsidRPr="00610FF9" w:rsidDel="000551D6" w:rsidRDefault="00C23C34" w:rsidP="00BD1412">
            <w:pPr>
              <w:pStyle w:val="TableLegend0"/>
              <w:keepNext w:val="0"/>
              <w:tabs>
                <w:tab w:val="clear" w:pos="284"/>
                <w:tab w:val="clear" w:pos="567"/>
                <w:tab w:val="right" w:pos="851"/>
              </w:tabs>
              <w:ind w:left="1134" w:hanging="992"/>
              <w:jc w:val="left"/>
              <w:rPr>
                <w:del w:id="744" w:author="Komissarova, Olga" w:date="2018-04-25T09:03:00Z"/>
                <w:color w:val="000000"/>
                <w:sz w:val="18"/>
                <w:szCs w:val="18"/>
                <w:lang w:val="ru-RU"/>
              </w:rPr>
            </w:pPr>
            <w:del w:id="745" w:author="Komissarova, Olga" w:date="2018-04-25T09:03:00Z">
              <w:r w:rsidRPr="00610FF9" w:rsidDel="000551D6">
                <w:rPr>
                  <w:color w:val="000000"/>
                  <w:lang w:val="ru-RU"/>
                </w:rPr>
                <w:tab/>
              </w:r>
              <w:r w:rsidRPr="00610FF9" w:rsidDel="000551D6">
                <w:rPr>
                  <w:color w:val="000000"/>
                  <w:lang w:val="ru-RU"/>
                </w:rPr>
                <w:tab/>
              </w:r>
              <w:r w:rsidRPr="00610FF9" w:rsidDel="000551D6">
                <w:rPr>
                  <w:color w:val="000000"/>
                  <w:sz w:val="18"/>
                  <w:szCs w:val="18"/>
                  <w:lang w:val="ru-RU"/>
                </w:rPr>
                <w:delText xml:space="preserve">где </w:delText>
              </w:r>
              <w:r w:rsidRPr="00610FF9" w:rsidDel="000551D6">
                <w:rPr>
                  <w:i/>
                  <w:iCs/>
                  <w:color w:val="000000"/>
                  <w:sz w:val="18"/>
                  <w:szCs w:val="18"/>
                  <w:lang w:val="ru-RU"/>
                </w:rPr>
                <w:delText>X</w:delText>
              </w:r>
              <w:r w:rsidRPr="00610FF9" w:rsidDel="000551D6">
                <w:rPr>
                  <w:color w:val="000000"/>
                  <w:sz w:val="18"/>
                  <w:szCs w:val="18"/>
                  <w:lang w:val="ru-RU"/>
                </w:rPr>
                <w:delText xml:space="preserve"> – значение дополнительного запаса, определенного в разделах 3–5 Присоединения 2, а </w:delText>
              </w:r>
              <w:r w:rsidRPr="00610FF9" w:rsidDel="000551D6">
                <w:rPr>
                  <w:i/>
                  <w:iCs/>
                  <w:color w:val="000000"/>
                  <w:sz w:val="18"/>
                  <w:szCs w:val="18"/>
                  <w:lang w:val="ru-RU"/>
                </w:rPr>
                <w:delText>C</w:delText>
              </w:r>
              <w:r w:rsidRPr="00610FF9" w:rsidDel="000551D6">
                <w:rPr>
                  <w:iCs/>
                  <w:color w:val="000000"/>
                  <w:sz w:val="18"/>
                  <w:szCs w:val="18"/>
                  <w:lang w:val="ru-RU"/>
                </w:rPr>
                <w:delText>/</w:delText>
              </w:r>
              <w:r w:rsidRPr="00610FF9" w:rsidDel="000551D6">
                <w:rPr>
                  <w:i/>
                  <w:iCs/>
                  <w:color w:val="000000"/>
                  <w:sz w:val="18"/>
                  <w:szCs w:val="18"/>
                  <w:lang w:val="ru-RU"/>
                </w:rPr>
                <w:delText>N</w:delText>
              </w:r>
              <w:r w:rsidRPr="00610FF9" w:rsidDel="000551D6">
                <w:rPr>
                  <w:i/>
                  <w:iCs/>
                  <w:color w:val="000000"/>
                  <w:sz w:val="18"/>
                  <w:szCs w:val="18"/>
                  <w:vertAlign w:val="subscript"/>
                  <w:lang w:val="ru-RU"/>
                </w:rPr>
                <w:delText>i</w:delText>
              </w:r>
              <w:r w:rsidRPr="00610FF9" w:rsidDel="000551D6">
                <w:rPr>
                  <w:color w:val="000000"/>
                  <w:sz w:val="18"/>
                  <w:szCs w:val="18"/>
                  <w:vertAlign w:val="subscript"/>
                  <w:lang w:val="ru-RU"/>
                </w:rPr>
                <w:delText> </w:delText>
              </w:r>
              <w:r w:rsidRPr="00610FF9" w:rsidDel="000551D6">
                <w:rPr>
                  <w:color w:val="000000"/>
                  <w:sz w:val="18"/>
                  <w:szCs w:val="18"/>
                  <w:lang w:val="ru-RU"/>
                </w:rPr>
                <w:delText>– базируется на мощности внутреннего шума системы и определяется в разделе 3 Присоединения 1.</w:delText>
              </w:r>
            </w:del>
          </w:p>
          <w:p w14:paraId="1C8EA485" w14:textId="196ED4C3" w:rsidR="00C23C34" w:rsidRPr="005331A1" w:rsidRDefault="00C23C34">
            <w:pPr>
              <w:jc w:val="left"/>
              <w:rPr>
                <w:i/>
                <w:iCs/>
                <w:rPrChange w:id="746" w:author="Author" w:date="2018-04-19T20:48:00Z">
                  <w:rPr>
                    <w:sz w:val="24"/>
                    <w:szCs w:val="24"/>
                  </w:rPr>
                </w:rPrChange>
              </w:rPr>
              <w:pPrChange w:id="747" w:author="Author" w:date="2018-04-19T20:48:00Z">
                <w:pPr>
                  <w:spacing w:before="200" w:after="120"/>
                  <w:textAlignment w:val="auto"/>
                </w:pPr>
              </w:pPrChange>
            </w:pPr>
            <w:r w:rsidRPr="005331A1">
              <w:rPr>
                <w:b/>
                <w:bCs/>
                <w:i/>
                <w:iCs/>
                <w:rPrChange w:id="748" w:author="Beliaeva, Oxana" w:date="2018-04-27T11:36:00Z">
                  <w:rPr>
                    <w:b/>
                    <w:bCs/>
                  </w:rPr>
                </w:rPrChange>
              </w:rPr>
              <w:t>Основания</w:t>
            </w:r>
            <w:r w:rsidRPr="005331A1">
              <w:rPr>
                <w:i/>
                <w:iCs/>
                <w:rPrChange w:id="749" w:author="Beliaeva, Oxana" w:date="2018-04-27T11:36:00Z">
                  <w:rPr>
                    <w:i/>
                    <w:iCs/>
                    <w:color w:val="000000"/>
                    <w:sz w:val="24"/>
                    <w:szCs w:val="24"/>
                  </w:rPr>
                </w:rPrChange>
              </w:rPr>
              <w:t>:</w:t>
            </w:r>
            <w:r w:rsidRPr="005331A1">
              <w:rPr>
                <w:i/>
                <w:iCs/>
                <w:rPrChange w:id="750" w:author="Author" w:date="2018-04-19T20:48:00Z">
                  <w:rPr>
                    <w:i/>
                    <w:iCs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r w:rsidRPr="005331A1">
              <w:rPr>
                <w:i/>
                <w:iCs/>
              </w:rPr>
              <w:t xml:space="preserve">Вследствие изменений, предложенных внести в </w:t>
            </w:r>
            <w:r w:rsidR="003D5735" w:rsidRPr="005331A1">
              <w:rPr>
                <w:i/>
                <w:iCs/>
              </w:rPr>
              <w:t>раздел </w:t>
            </w:r>
            <w:r w:rsidRPr="005331A1">
              <w:rPr>
                <w:i/>
                <w:iCs/>
                <w:rPrChange w:id="751" w:author="Author" w:date="2018-04-19T20:48:00Z">
                  <w:rPr>
                    <w:color w:val="000000"/>
                    <w:sz w:val="24"/>
                    <w:szCs w:val="24"/>
                  </w:rPr>
                </w:rPrChange>
              </w:rPr>
              <w:t>3</w:t>
            </w:r>
            <w:r w:rsidRPr="005331A1">
              <w:rPr>
                <w:i/>
                <w:iCs/>
              </w:rPr>
              <w:t>, выше, и Присоединение </w:t>
            </w:r>
            <w:r w:rsidRPr="005331A1">
              <w:rPr>
                <w:i/>
                <w:iCs/>
                <w:rPrChange w:id="752" w:author="Author" w:date="2018-04-19T20:48:00Z">
                  <w:rPr>
                    <w:color w:val="000000"/>
                    <w:sz w:val="24"/>
                    <w:szCs w:val="24"/>
                  </w:rPr>
                </w:rPrChange>
              </w:rPr>
              <w:t>1</w:t>
            </w:r>
            <w:r w:rsidRPr="005331A1">
              <w:rPr>
                <w:i/>
                <w:iCs/>
              </w:rPr>
              <w:t>, ниже</w:t>
            </w:r>
            <w:r w:rsidRPr="005331A1">
              <w:rPr>
                <w:i/>
                <w:iCs/>
                <w:rPrChange w:id="753" w:author="Author" w:date="2018-04-19T20:48:00Z">
                  <w:rPr>
                    <w:sz w:val="24"/>
                    <w:szCs w:val="24"/>
                  </w:rPr>
                </w:rPrChange>
              </w:rPr>
              <w:t>.</w:t>
            </w:r>
          </w:p>
          <w:p w14:paraId="274A4BF9" w14:textId="77777777" w:rsidR="00C23C34" w:rsidRPr="005331A1" w:rsidRDefault="00C23C34" w:rsidP="00402737">
            <w:pPr>
              <w:rPr>
                <w:i/>
                <w:iCs/>
              </w:rPr>
            </w:pPr>
            <w:r w:rsidRPr="005331A1">
              <w:rPr>
                <w:i/>
                <w:iCs/>
                <w:rPrChange w:id="754" w:author="Beliaeva, Oxana" w:date="2018-04-27T11:36:00Z">
                  <w:rPr>
                    <w:color w:val="000000"/>
                  </w:rPr>
                </w:rPrChange>
              </w:rPr>
              <w:t>Дата вступления в силу настоящего Правила: с момента его утверждения.</w:t>
            </w:r>
          </w:p>
          <w:p w14:paraId="68515823" w14:textId="77777777" w:rsidR="00C23C34" w:rsidRPr="00610FF9" w:rsidRDefault="00C23C34" w:rsidP="00402737">
            <w:pPr>
              <w:pStyle w:val="TableLegend0"/>
              <w:keepNext w:val="0"/>
              <w:tabs>
                <w:tab w:val="clear" w:pos="284"/>
                <w:tab w:val="clear" w:pos="567"/>
                <w:tab w:val="right" w:pos="851"/>
              </w:tabs>
              <w:ind w:left="1134" w:hanging="992"/>
              <w:rPr>
                <w:color w:val="000000"/>
                <w:sz w:val="18"/>
                <w:szCs w:val="18"/>
                <w:lang w:val="ru-RU"/>
              </w:rPr>
            </w:pPr>
            <w:r w:rsidRPr="00610FF9">
              <w:rPr>
                <w:color w:val="000000"/>
                <w:sz w:val="18"/>
                <w:szCs w:val="18"/>
                <w:lang w:val="ru-RU"/>
              </w:rPr>
              <w:tab/>
              <w:t>DeNeBd:</w:t>
            </w:r>
            <w:r w:rsidRPr="00610FF9">
              <w:rPr>
                <w:color w:val="000000"/>
                <w:sz w:val="18"/>
                <w:szCs w:val="18"/>
                <w:lang w:val="ru-RU"/>
              </w:rPr>
              <w:tab/>
              <w:t xml:space="preserve">необходимая полоса полезного сигнала (Приложение </w:t>
            </w:r>
            <w:r w:rsidRPr="00666483">
              <w:rPr>
                <w:rStyle w:val="Appref"/>
                <w:b/>
                <w:bCs/>
                <w:color w:val="000000"/>
                <w:sz w:val="18"/>
                <w:szCs w:val="18"/>
                <w:lang w:val="ru-RU"/>
              </w:rPr>
              <w:t>4</w:t>
            </w:r>
            <w:r w:rsidRPr="00610FF9">
              <w:rPr>
                <w:color w:val="000000"/>
                <w:sz w:val="18"/>
                <w:szCs w:val="18"/>
                <w:lang w:val="ru-RU"/>
              </w:rPr>
              <w:t>, Дополнение 2, п. C.7.a);</w:t>
            </w:r>
          </w:p>
          <w:p w14:paraId="13AF17E6" w14:textId="77777777" w:rsidR="00C23C34" w:rsidRPr="00610FF9" w:rsidRDefault="00C23C34" w:rsidP="00402737">
            <w:pPr>
              <w:pStyle w:val="TableLegend0"/>
              <w:keepNext w:val="0"/>
              <w:tabs>
                <w:tab w:val="clear" w:pos="284"/>
                <w:tab w:val="clear" w:pos="567"/>
                <w:tab w:val="right" w:pos="851"/>
              </w:tabs>
              <w:ind w:left="1134" w:hanging="992"/>
              <w:rPr>
                <w:color w:val="000000"/>
                <w:sz w:val="18"/>
                <w:szCs w:val="18"/>
                <w:lang w:val="ru-RU"/>
              </w:rPr>
            </w:pPr>
            <w:r w:rsidRPr="00610FF9">
              <w:rPr>
                <w:color w:val="000000"/>
                <w:sz w:val="18"/>
                <w:szCs w:val="18"/>
                <w:lang w:val="ru-RU"/>
              </w:rPr>
              <w:tab/>
              <w:t>InEqBd:</w:t>
            </w:r>
            <w:r w:rsidRPr="00610FF9">
              <w:rPr>
                <w:color w:val="000000"/>
                <w:sz w:val="18"/>
                <w:szCs w:val="18"/>
                <w:lang w:val="ru-RU"/>
              </w:rPr>
              <w:tab/>
              <w:t xml:space="preserve">эквивалентная полоса мешающего сигнала (равная отношению общей мощности к плотности мощности (см. Приложение </w:t>
            </w:r>
            <w:r w:rsidRPr="00666483">
              <w:rPr>
                <w:rStyle w:val="Appref"/>
                <w:b/>
                <w:bCs/>
                <w:color w:val="000000"/>
                <w:sz w:val="18"/>
                <w:szCs w:val="18"/>
                <w:lang w:val="ru-RU"/>
              </w:rPr>
              <w:t>4</w:t>
            </w:r>
            <w:r w:rsidRPr="00610FF9">
              <w:rPr>
                <w:color w:val="000000"/>
                <w:sz w:val="18"/>
                <w:szCs w:val="18"/>
                <w:lang w:val="ru-RU"/>
              </w:rPr>
              <w:t>, Дополнение 2, пп. C.8.a.1 и C.8.a.2, соответственно));</w:t>
            </w:r>
          </w:p>
          <w:p w14:paraId="3F349C96" w14:textId="77777777" w:rsidR="00C23C34" w:rsidRPr="00610FF9" w:rsidRDefault="00C23C34" w:rsidP="00402737">
            <w:pPr>
              <w:pStyle w:val="TableLegend0"/>
              <w:keepNext w:val="0"/>
              <w:tabs>
                <w:tab w:val="clear" w:pos="284"/>
                <w:tab w:val="clear" w:pos="567"/>
                <w:tab w:val="right" w:pos="851"/>
              </w:tabs>
              <w:ind w:left="1134" w:hanging="992"/>
              <w:rPr>
                <w:color w:val="000000"/>
                <w:sz w:val="18"/>
                <w:szCs w:val="18"/>
                <w:lang w:val="ru-RU"/>
              </w:rPr>
            </w:pPr>
            <w:r w:rsidRPr="00610FF9">
              <w:rPr>
                <w:color w:val="000000"/>
                <w:sz w:val="18"/>
                <w:szCs w:val="18"/>
                <w:lang w:val="ru-RU"/>
              </w:rPr>
              <w:tab/>
              <w:t>δ:</w:t>
            </w:r>
            <w:r w:rsidRPr="00610FF9">
              <w:rPr>
                <w:color w:val="000000"/>
                <w:sz w:val="18"/>
                <w:szCs w:val="18"/>
                <w:lang w:val="ru-RU"/>
              </w:rPr>
              <w:tab/>
              <w:t>отношение ширины полосы частот полезного сигнала к размаху девиации ТВ-несущей, вызванной сигналом с распределенной энергией (во всех случаях используется размах девиации 4 МГц);</w:t>
            </w:r>
          </w:p>
          <w:p w14:paraId="6067EBA6" w14:textId="77777777" w:rsidR="00C23C34" w:rsidRPr="00610FF9" w:rsidRDefault="00C23C34" w:rsidP="00402737">
            <w:pPr>
              <w:pStyle w:val="TableLegend0"/>
              <w:keepNext w:val="0"/>
              <w:tabs>
                <w:tab w:val="clear" w:pos="284"/>
                <w:tab w:val="clear" w:pos="567"/>
                <w:tab w:val="right" w:pos="851"/>
              </w:tabs>
              <w:ind w:left="1134" w:hanging="992"/>
              <w:rPr>
                <w:color w:val="000000"/>
                <w:sz w:val="18"/>
                <w:szCs w:val="18"/>
                <w:lang w:val="ru-RU"/>
              </w:rPr>
            </w:pPr>
            <w:r w:rsidRPr="00610FF9">
              <w:rPr>
                <w:i/>
                <w:color w:val="000000"/>
                <w:sz w:val="18"/>
                <w:szCs w:val="18"/>
                <w:lang w:val="ru-RU"/>
              </w:rPr>
              <w:tab/>
              <w:t>i</w:t>
            </w:r>
            <w:r w:rsidRPr="00610FF9">
              <w:rPr>
                <w:color w:val="000000"/>
                <w:sz w:val="18"/>
                <w:szCs w:val="18"/>
                <w:lang w:val="ru-RU"/>
              </w:rPr>
              <w:t>:</w:t>
            </w:r>
            <w:r w:rsidRPr="00610FF9">
              <w:rPr>
                <w:color w:val="000000"/>
                <w:sz w:val="18"/>
                <w:szCs w:val="18"/>
                <w:lang w:val="ru-RU"/>
              </w:rPr>
              <w:tab/>
              <w:t>мощность помехи до демодуляции в полосе частот полезного сигнала, выраженная в процентах от общей мощности шумов до демодуляции (во всех случаях используется значение 20).</w:t>
            </w:r>
          </w:p>
        </w:tc>
      </w:tr>
    </w:tbl>
    <w:p w14:paraId="543C66CA" w14:textId="77777777" w:rsidR="00C23C34" w:rsidRPr="00E91241" w:rsidRDefault="00C23C34" w:rsidP="003D5735">
      <w:pPr>
        <w:pStyle w:val="Proposal"/>
      </w:pPr>
      <w:bookmarkStart w:id="755" w:name="_Toc103501999"/>
      <w:r w:rsidRPr="00E91241">
        <w:lastRenderedPageBreak/>
        <w:t>NOC</w:t>
      </w:r>
    </w:p>
    <w:p w14:paraId="2C402D4C" w14:textId="77777777" w:rsidR="00C23C34" w:rsidRPr="00E91241" w:rsidRDefault="00C23C34" w:rsidP="003D5735">
      <w:pPr>
        <w:pStyle w:val="Heading2"/>
        <w:jc w:val="left"/>
      </w:pPr>
      <w:r w:rsidRPr="00E91241">
        <w:t>3.3</w:t>
      </w:r>
      <w:r w:rsidRPr="00E91241">
        <w:tab/>
        <w:t>Случаи с одним каналом на несущую (ОКН</w:t>
      </w:r>
      <w:bookmarkEnd w:id="755"/>
      <w:r w:rsidRPr="00E91241">
        <w:t>)</w:t>
      </w:r>
    </w:p>
    <w:p w14:paraId="35169540" w14:textId="77777777" w:rsidR="00C23C34" w:rsidRPr="00E91241" w:rsidRDefault="00C23C34" w:rsidP="003D5735">
      <w:pPr>
        <w:pStyle w:val="Proposal"/>
      </w:pPr>
      <w:bookmarkStart w:id="756" w:name="_Toc103502000"/>
      <w:r w:rsidRPr="00E91241">
        <w:t>NOC</w:t>
      </w:r>
    </w:p>
    <w:p w14:paraId="3E688D85" w14:textId="77777777" w:rsidR="00C23C34" w:rsidRPr="00E91241" w:rsidRDefault="00C23C34" w:rsidP="003D5735">
      <w:pPr>
        <w:pStyle w:val="Heading2"/>
        <w:jc w:val="left"/>
      </w:pPr>
      <w:r w:rsidRPr="00E91241">
        <w:t>3.4</w:t>
      </w:r>
      <w:r w:rsidRPr="00E91241">
        <w:tab/>
        <w:t>Помехи между аналоговыми сигналами ЧРК-ЧМ (Случай (IX) в приведенной выше Таблице 1)</w:t>
      </w:r>
      <w:bookmarkEnd w:id="756"/>
    </w:p>
    <w:p w14:paraId="4C09F5EA" w14:textId="77777777" w:rsidR="00C23C34" w:rsidRPr="00E91241" w:rsidRDefault="00C23C34" w:rsidP="003D5735">
      <w:pPr>
        <w:pStyle w:val="Proposal"/>
      </w:pPr>
      <w:bookmarkStart w:id="757" w:name="_Toc103502001"/>
      <w:r w:rsidRPr="00E91241">
        <w:t>NOC</w:t>
      </w:r>
    </w:p>
    <w:p w14:paraId="352C009A" w14:textId="77777777" w:rsidR="00C23C34" w:rsidRPr="00E91241" w:rsidRDefault="00C23C34" w:rsidP="003D5735">
      <w:pPr>
        <w:pStyle w:val="Heading2"/>
        <w:jc w:val="left"/>
      </w:pPr>
      <w:r w:rsidRPr="00E91241">
        <w:t>3.5</w:t>
      </w:r>
      <w:r w:rsidRPr="00E91241">
        <w:tab/>
        <w:t xml:space="preserve">Другие случаи помех </w:t>
      </w:r>
      <w:bookmarkEnd w:id="757"/>
    </w:p>
    <w:p w14:paraId="741FF1AE" w14:textId="77777777" w:rsidR="00C23C34" w:rsidRPr="003D5735" w:rsidRDefault="00C23C34" w:rsidP="00C23C34">
      <w:pPr>
        <w:pStyle w:val="AppendixNo"/>
      </w:pPr>
      <w:bookmarkStart w:id="758" w:name="_Toc103502003"/>
      <w:r w:rsidRPr="003D5735">
        <w:t>ПРИСОЕДИНЕНИЕ  1</w:t>
      </w:r>
      <w:bookmarkEnd w:id="758"/>
    </w:p>
    <w:p w14:paraId="088782F8" w14:textId="77777777" w:rsidR="00C23C34" w:rsidRPr="00106A1D" w:rsidRDefault="00C23C34" w:rsidP="00C23C34">
      <w:pPr>
        <w:pStyle w:val="Appendixtitle"/>
        <w:rPr>
          <w:rFonts w:cs="Times New Roman"/>
          <w:lang w:val="ru-RU"/>
        </w:rPr>
      </w:pPr>
      <w:bookmarkStart w:id="759" w:name="_Toc103502004"/>
      <w:r w:rsidRPr="00106A1D">
        <w:rPr>
          <w:rFonts w:cs="Times New Roman"/>
          <w:lang w:val="ru-RU"/>
        </w:rPr>
        <w:t>Алгоритмы расчетов (</w:t>
      </w:r>
      <w:r w:rsidRPr="003D5735">
        <w:rPr>
          <w:rFonts w:cs="Times New Roman"/>
          <w:i/>
          <w:iCs/>
        </w:rPr>
        <w:t>M</w:t>
      </w:r>
      <w:r w:rsidRPr="00106A1D">
        <w:rPr>
          <w:rFonts w:cs="Times New Roman"/>
          <w:lang w:val="ru-RU"/>
        </w:rPr>
        <w:t xml:space="preserve">, </w:t>
      </w:r>
      <w:r w:rsidRPr="003D5735">
        <w:rPr>
          <w:rFonts w:cs="Times New Roman"/>
          <w:i/>
          <w:iCs/>
        </w:rPr>
        <w:t>C</w:t>
      </w:r>
      <w:r w:rsidRPr="00106A1D">
        <w:rPr>
          <w:rFonts w:cs="Times New Roman"/>
          <w:lang w:val="ru-RU"/>
        </w:rPr>
        <w:t>/</w:t>
      </w:r>
      <w:r w:rsidRPr="003D5735">
        <w:rPr>
          <w:rFonts w:cs="Times New Roman"/>
          <w:i/>
          <w:iCs/>
        </w:rPr>
        <w:t>I</w:t>
      </w:r>
      <w:r w:rsidRPr="00106A1D">
        <w:rPr>
          <w:rFonts w:cs="Times New Roman"/>
          <w:lang w:val="ru-RU"/>
        </w:rPr>
        <w:t xml:space="preserve">, </w:t>
      </w:r>
      <w:r w:rsidRPr="003D5735">
        <w:rPr>
          <w:rFonts w:cs="Times New Roman"/>
          <w:i/>
          <w:iCs/>
        </w:rPr>
        <w:t>C</w:t>
      </w:r>
      <w:r w:rsidRPr="00106A1D">
        <w:rPr>
          <w:rFonts w:cs="Times New Roman"/>
          <w:lang w:val="ru-RU"/>
        </w:rPr>
        <w:t>/</w:t>
      </w:r>
      <w:r w:rsidRPr="003D5735">
        <w:rPr>
          <w:rFonts w:cs="Times New Roman"/>
          <w:i/>
          <w:iCs/>
        </w:rPr>
        <w:t>N</w:t>
      </w:r>
      <w:r w:rsidRPr="00106A1D">
        <w:rPr>
          <w:rFonts w:cs="Times New Roman"/>
          <w:lang w:val="ru-RU"/>
        </w:rPr>
        <w:t>)</w:t>
      </w:r>
      <w:bookmarkEnd w:id="759"/>
    </w:p>
    <w:p w14:paraId="51B82727" w14:textId="77777777" w:rsidR="00C23C34" w:rsidRPr="003D5735" w:rsidRDefault="00C23C34" w:rsidP="00C23C34">
      <w:pPr>
        <w:pStyle w:val="Proposal"/>
      </w:pPr>
      <w:bookmarkStart w:id="760" w:name="_Toc103502005"/>
      <w:r w:rsidRPr="003D5735">
        <w:t>MOD</w:t>
      </w:r>
    </w:p>
    <w:p w14:paraId="20C2F2D0" w14:textId="77777777" w:rsidR="00C23C34" w:rsidRPr="003D5735" w:rsidRDefault="00C23C34" w:rsidP="00C23C34">
      <w:pPr>
        <w:pStyle w:val="Heading1"/>
        <w:rPr>
          <w:rFonts w:cs="Times New Roman"/>
        </w:rPr>
      </w:pPr>
      <w:r w:rsidRPr="003D5735">
        <w:rPr>
          <w:rFonts w:cs="Times New Roman"/>
        </w:rPr>
        <w:t>1</w:t>
      </w:r>
      <w:r w:rsidRPr="003D5735">
        <w:rPr>
          <w:rFonts w:cs="Times New Roman"/>
        </w:rPr>
        <w:tab/>
        <w:t>Алгоритм расчета запаса</w:t>
      </w:r>
      <w:bookmarkEnd w:id="760"/>
    </w:p>
    <w:p w14:paraId="71E9E1C3" w14:textId="77777777" w:rsidR="00C23C34" w:rsidRPr="003D5735" w:rsidRDefault="00C23C34" w:rsidP="003D5735">
      <w:pPr>
        <w:jc w:val="left"/>
        <w:rPr>
          <w:rFonts w:cs="Times New Roman"/>
          <w:color w:val="000000"/>
        </w:rPr>
      </w:pPr>
      <w:r w:rsidRPr="003D5735">
        <w:rPr>
          <w:rFonts w:cs="Times New Roman"/>
          <w:color w:val="000000"/>
        </w:rPr>
        <w:t>Для расчета величины запаса необходимо сначала определить минимальное требуемое значение</w:t>
      </w:r>
      <w:r w:rsidRPr="00E91241">
        <w:rPr>
          <w:rFonts w:ascii="Calibri" w:hAnsi="Calibri"/>
          <w:color w:val="000000"/>
        </w:rPr>
        <w:t xml:space="preserve"> </w:t>
      </w:r>
      <w:r w:rsidRPr="003D5735">
        <w:rPr>
          <w:rFonts w:cs="Times New Roman"/>
          <w:color w:val="000000"/>
          <w:position w:val="-32"/>
          <w:sz w:val="20"/>
        </w:rPr>
        <w:object w:dxaOrig="660" w:dyaOrig="720" w14:anchorId="3932E67E">
          <v:shape id="_x0000_i1027" type="#_x0000_t75" style="width:29.25pt;height:31.5pt" o:ole="">
            <v:imagedata r:id="rId43" o:title=""/>
          </v:shape>
          <o:OLEObject Type="Embed" ProgID="Equation.3" ShapeID="_x0000_i1027" DrawAspect="Content" ObjectID="_1594114956" r:id="rId44"/>
        </w:object>
      </w:r>
      <w:r w:rsidRPr="003D5735">
        <w:rPr>
          <w:rFonts w:cs="Times New Roman"/>
          <w:color w:val="000000"/>
        </w:rPr>
        <w:t xml:space="preserve">, которое является функцией </w:t>
      </w:r>
      <w:r w:rsidRPr="003D5735">
        <w:rPr>
          <w:rFonts w:cs="Times New Roman"/>
          <w:i/>
          <w:color w:val="000000"/>
        </w:rPr>
        <w:t>C</w:t>
      </w:r>
      <w:r w:rsidRPr="003D5735">
        <w:rPr>
          <w:rFonts w:cs="Times New Roman"/>
          <w:color w:val="000000"/>
        </w:rPr>
        <w:t>/</w:t>
      </w:r>
      <w:r w:rsidRPr="003D5735">
        <w:rPr>
          <w:rFonts w:cs="Times New Roman"/>
          <w:i/>
          <w:color w:val="000000"/>
        </w:rPr>
        <w:t>N</w:t>
      </w:r>
      <w:r w:rsidRPr="003D5735">
        <w:rPr>
          <w:rFonts w:cs="Times New Roman"/>
          <w:color w:val="000000"/>
        </w:rPr>
        <w:t xml:space="preserve"> и коэффициента </w:t>
      </w:r>
      <w:r w:rsidRPr="003D5735">
        <w:rPr>
          <w:rFonts w:cs="Times New Roman"/>
          <w:i/>
          <w:color w:val="000000"/>
        </w:rPr>
        <w:t>K</w:t>
      </w:r>
      <w:r w:rsidRPr="003D5735">
        <w:rPr>
          <w:rFonts w:cs="Times New Roman"/>
          <w:color w:val="000000"/>
        </w:rPr>
        <w:t>:</w:t>
      </w:r>
    </w:p>
    <w:p w14:paraId="3486EBA1" w14:textId="77777777" w:rsidR="00C23C34" w:rsidRPr="00E91241" w:rsidDel="000551D6" w:rsidRDefault="00C23C34">
      <w:pPr>
        <w:pStyle w:val="Equation"/>
        <w:rPr>
          <w:del w:id="761" w:author="Komissarova, Olga" w:date="2018-04-25T09:06:00Z"/>
          <w:rFonts w:asciiTheme="minorHAnsi" w:hAnsiTheme="minorHAnsi" w:cs="Times New Roman"/>
          <w:rPrChange w:id="762" w:author="Komissarova, Olga" w:date="2018-04-25T09:06:00Z">
            <w:rPr>
              <w:del w:id="763" w:author="Komissarova, Olga" w:date="2018-04-25T09:06:00Z"/>
              <w:rFonts w:ascii="Calibri" w:hAnsi="Calibri"/>
              <w:color w:val="000000"/>
            </w:rPr>
          </w:rPrChange>
        </w:rPr>
        <w:pPrChange w:id="764" w:author="Komissarova, Olga" w:date="2018-04-25T09:06:00Z">
          <w:pPr>
            <w:pStyle w:val="Equation"/>
            <w:tabs>
              <w:tab w:val="center" w:pos="4536"/>
            </w:tabs>
          </w:pPr>
        </w:pPrChange>
      </w:pPr>
      <w:del w:id="765" w:author="Komissarova, Olga" w:date="2018-04-25T09:06:00Z">
        <w:r w:rsidRPr="00E91241" w:rsidDel="000551D6">
          <w:rPr>
            <w:rFonts w:asciiTheme="minorHAnsi" w:hAnsiTheme="minorHAnsi" w:cs="Times New Roman"/>
            <w:rPrChange w:id="766" w:author="Komissarova, Olga" w:date="2018-04-25T09:06:00Z">
              <w:rPr>
                <w:rFonts w:ascii="Calibri" w:hAnsi="Calibri"/>
                <w:color w:val="000000"/>
                <w:sz w:val="24"/>
              </w:rPr>
            </w:rPrChange>
          </w:rPr>
          <w:tab/>
        </w:r>
        <w:r w:rsidRPr="00E91241" w:rsidDel="000551D6">
          <w:rPr>
            <w:rFonts w:asciiTheme="minorHAnsi" w:hAnsiTheme="minorHAnsi" w:cs="Times New Roman"/>
            <w:rPrChange w:id="767" w:author="Komissarova, Olga" w:date="2018-04-25T09:06:00Z">
              <w:rPr>
                <w:rFonts w:ascii="Calibri" w:hAnsi="Calibri"/>
                <w:color w:val="000000"/>
                <w:sz w:val="24"/>
              </w:rPr>
            </w:rPrChange>
          </w:rPr>
          <w:tab/>
        </w:r>
        <w:r w:rsidRPr="00E91241" w:rsidDel="000551D6">
          <w:rPr>
            <w:rPrChange w:id="768" w:author="Komissarova, Olga" w:date="2018-04-25T09:06:00Z">
              <w:rPr/>
            </w:rPrChange>
          </w:rPr>
          <w:object w:dxaOrig="2220" w:dyaOrig="700" w14:anchorId="70C133BB">
            <v:shape id="_x0000_i1028" type="#_x0000_t75" style="width:112.5pt;height:36.75pt" o:ole="">
              <v:imagedata r:id="rId45" o:title=""/>
            </v:shape>
            <o:OLEObject Type="Embed" ProgID="Equation.3" ShapeID="_x0000_i1028" DrawAspect="Content" ObjectID="_1594114957" r:id="rId46"/>
          </w:object>
        </w:r>
        <w:r w:rsidRPr="00E91241" w:rsidDel="000551D6">
          <w:rPr>
            <w:rFonts w:asciiTheme="minorHAnsi" w:hAnsiTheme="minorHAnsi" w:cs="Times New Roman"/>
            <w:rPrChange w:id="769" w:author="Komissarova, Olga" w:date="2018-04-25T09:06:00Z">
              <w:rPr>
                <w:rFonts w:ascii="Calibri" w:hAnsi="Calibri"/>
                <w:color w:val="000000"/>
              </w:rPr>
            </w:rPrChange>
          </w:rPr>
          <w:delText>,</w:delText>
        </w:r>
      </w:del>
    </w:p>
    <w:p w14:paraId="370A47A5" w14:textId="69AF2CEF" w:rsidR="00C23C34" w:rsidRPr="00E91241" w:rsidRDefault="00C23C34" w:rsidP="00C23C34">
      <w:pPr>
        <w:tabs>
          <w:tab w:val="center" w:pos="4536"/>
          <w:tab w:val="right" w:pos="9356"/>
        </w:tabs>
        <w:jc w:val="center"/>
        <w:textAlignment w:val="auto"/>
        <w:rPr>
          <w:ins w:id="770" w:author="Komissarova, Olga" w:date="2018-04-25T09:06:00Z"/>
          <w:rFonts w:ascii="Calibri" w:hAnsi="Calibri"/>
          <w:color w:val="000000"/>
          <w:sz w:val="24"/>
          <w:szCs w:val="24"/>
        </w:rPr>
      </w:pPr>
      <w:ins w:id="771" w:author="Komissarova, Olga" w:date="2018-04-25T09:06:00Z">
        <w:r w:rsidRPr="00E91241">
          <w:rPr>
            <w:rFonts w:asciiTheme="majorBidi" w:hAnsiTheme="majorBidi" w:cstheme="majorBidi"/>
            <w:color w:val="000000"/>
            <w:position w:val="-32"/>
            <w:szCs w:val="24"/>
          </w:rPr>
          <w:object w:dxaOrig="2079" w:dyaOrig="760" w14:anchorId="3EEA8378">
            <v:shape id="_x0000_i1029" type="#_x0000_t75" style="width:104.25pt;height:35.25pt" o:ole="">
              <v:imagedata r:id="rId47" o:title=""/>
            </v:shape>
            <o:OLEObject Type="Embed" ProgID="Equation.DSMT4" ShapeID="_x0000_i1029" DrawAspect="Content" ObjectID="_1594114958" r:id="rId48"/>
          </w:object>
        </w:r>
      </w:ins>
      <w:ins w:id="772" w:author="Maloletkova, Svetlana" w:date="2018-07-24T16:32:00Z">
        <w:r w:rsidR="003D5735">
          <w:rPr>
            <w:rFonts w:asciiTheme="majorBidi" w:hAnsiTheme="majorBidi" w:cstheme="majorBidi"/>
            <w:color w:val="000000"/>
            <w:szCs w:val="24"/>
          </w:rPr>
          <w:t>,</w:t>
        </w:r>
      </w:ins>
    </w:p>
    <w:p w14:paraId="206B5BB6" w14:textId="77777777" w:rsidR="00C23C34" w:rsidRPr="003D5735" w:rsidRDefault="00C23C34" w:rsidP="003D5735">
      <w:pPr>
        <w:keepNext/>
        <w:jc w:val="left"/>
        <w:rPr>
          <w:rFonts w:cs="Times New Roman"/>
          <w:color w:val="000000"/>
        </w:rPr>
      </w:pPr>
      <w:r w:rsidRPr="003D5735">
        <w:rPr>
          <w:rFonts w:cs="Times New Roman"/>
          <w:color w:val="000000"/>
        </w:rPr>
        <w:t>где: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7229"/>
      </w:tblGrid>
      <w:tr w:rsidR="00C23C34" w:rsidRPr="003D5735" w14:paraId="51F17D31" w14:textId="77777777" w:rsidTr="00BD1412">
        <w:tc>
          <w:tcPr>
            <w:tcW w:w="1985" w:type="dxa"/>
            <w:vAlign w:val="center"/>
          </w:tcPr>
          <w:p w14:paraId="51AA15A1" w14:textId="77777777" w:rsidR="00C23C34" w:rsidRPr="003D5735" w:rsidRDefault="00C23C34" w:rsidP="00BD1412">
            <w:pPr>
              <w:pStyle w:val="Equationlegend"/>
              <w:ind w:left="0" w:firstLine="0"/>
              <w:jc w:val="right"/>
              <w:rPr>
                <w:rFonts w:cs="Times New Roman"/>
                <w:color w:val="000000"/>
              </w:rPr>
            </w:pPr>
            <w:r w:rsidRPr="003D5735">
              <w:rPr>
                <w:rFonts w:cs="Times New Roman"/>
                <w:color w:val="000000"/>
                <w:position w:val="-32"/>
              </w:rPr>
              <w:object w:dxaOrig="700" w:dyaOrig="720" w14:anchorId="45C27A38">
                <v:shape id="_x0000_i1030" type="#_x0000_t75" style="width:31.5pt;height:35.25pt" o:ole="">
                  <v:imagedata r:id="rId49" o:title=""/>
                </v:shape>
                <o:OLEObject Type="Embed" ProgID="Equation.3" ShapeID="_x0000_i1030" DrawAspect="Content" ObjectID="_1594114959" r:id="rId50"/>
              </w:object>
            </w:r>
          </w:p>
        </w:tc>
        <w:tc>
          <w:tcPr>
            <w:tcW w:w="7229" w:type="dxa"/>
            <w:vAlign w:val="center"/>
          </w:tcPr>
          <w:p w14:paraId="050CAA64" w14:textId="77777777" w:rsidR="00C23C34" w:rsidRPr="003D5735" w:rsidRDefault="00C23C34" w:rsidP="003D5735">
            <w:pPr>
              <w:pStyle w:val="Equationlegend"/>
              <w:ind w:left="0" w:firstLine="0"/>
              <w:jc w:val="left"/>
              <w:rPr>
                <w:rFonts w:cs="Times New Roman"/>
                <w:color w:val="000000"/>
              </w:rPr>
            </w:pPr>
            <w:r w:rsidRPr="003D5735">
              <w:rPr>
                <w:rFonts w:cs="Times New Roman"/>
                <w:color w:val="000000"/>
              </w:rPr>
              <w:tab/>
              <w:t>требуемое значение</w:t>
            </w:r>
            <w:r w:rsidRPr="003D5735">
              <w:rPr>
                <w:rFonts w:cs="Times New Roman"/>
                <w:i/>
                <w:color w:val="000000"/>
              </w:rPr>
              <w:t xml:space="preserve"> C</w:t>
            </w:r>
            <w:r w:rsidRPr="003D5735">
              <w:rPr>
                <w:rFonts w:cs="Times New Roman"/>
                <w:color w:val="000000"/>
              </w:rPr>
              <w:t>/</w:t>
            </w:r>
            <w:r w:rsidRPr="003D5735">
              <w:rPr>
                <w:rFonts w:cs="Times New Roman"/>
                <w:i/>
                <w:color w:val="000000"/>
              </w:rPr>
              <w:t>I</w:t>
            </w:r>
            <w:r w:rsidRPr="003D5735">
              <w:rPr>
                <w:rFonts w:cs="Times New Roman"/>
                <w:color w:val="000000"/>
              </w:rPr>
              <w:t xml:space="preserve"> (дБ)</w:t>
            </w:r>
          </w:p>
        </w:tc>
      </w:tr>
      <w:tr w:rsidR="00C23C34" w:rsidRPr="003D5735" w14:paraId="0B7BF9F8" w14:textId="77777777" w:rsidTr="00BD1412">
        <w:tc>
          <w:tcPr>
            <w:tcW w:w="1985" w:type="dxa"/>
            <w:vAlign w:val="center"/>
          </w:tcPr>
          <w:p w14:paraId="385CA9DA" w14:textId="77777777" w:rsidR="00C23C34" w:rsidRPr="003D5735" w:rsidRDefault="00C23C34">
            <w:pPr>
              <w:pStyle w:val="Equationlegend"/>
              <w:ind w:left="2041" w:hanging="2041"/>
              <w:jc w:val="right"/>
              <w:rPr>
                <w:ins w:id="773" w:author="Komissarova, Olga" w:date="2018-04-25T09:07:00Z"/>
                <w:rFonts w:cs="Times New Roman"/>
              </w:rPr>
              <w:pPrChange w:id="774" w:author="Komissarova, Olga" w:date="2018-04-25T09:07:00Z">
                <w:pPr>
                  <w:pStyle w:val="Equationlegend"/>
                  <w:tabs>
                    <w:tab w:val="right" w:pos="1742"/>
                  </w:tabs>
                  <w:spacing w:before="240"/>
                  <w:ind w:left="0" w:firstLine="0"/>
                  <w:jc w:val="right"/>
                </w:pPr>
              </w:pPrChange>
            </w:pPr>
            <w:del w:id="775" w:author="Komissarova, Olga" w:date="2018-04-25T09:07:00Z">
              <w:r w:rsidRPr="003D5735" w:rsidDel="000551D6">
                <w:rPr>
                  <w:rFonts w:cs="Times New Roman"/>
                  <w:rPrChange w:id="776" w:author="Komissarova, Olga" w:date="2018-04-25T09:07:00Z">
                    <w:rPr>
                      <w:rFonts w:cs="Times New Roman"/>
                    </w:rPr>
                  </w:rPrChange>
                </w:rPr>
                <w:object w:dxaOrig="690" w:dyaOrig="750" w14:anchorId="50D79833">
                  <v:shape id="_x0000_i1031" type="#_x0000_t75" style="width:35.25pt;height:36.75pt" o:ole="">
                    <v:imagedata r:id="rId51" o:title=""/>
                  </v:shape>
                  <o:OLEObject Type="Embed" ProgID="Equation.3" ShapeID="_x0000_i1031" DrawAspect="Content" ObjectID="_1594114960" r:id="rId52"/>
                </w:object>
              </w:r>
            </w:del>
          </w:p>
          <w:p w14:paraId="55ECDCFF" w14:textId="77777777" w:rsidR="00C23C34" w:rsidRPr="003D5735" w:rsidRDefault="00C23C34">
            <w:pPr>
              <w:pStyle w:val="Equationlegend"/>
              <w:ind w:left="2041" w:hanging="2041"/>
              <w:jc w:val="right"/>
              <w:rPr>
                <w:rFonts w:cs="Times New Roman"/>
                <w:szCs w:val="20"/>
                <w:rPrChange w:id="777" w:author="Komissarova, Olga" w:date="2018-04-25T09:07:00Z">
                  <w:rPr>
                    <w:rFonts w:ascii="Calibri" w:hAnsi="Calibri"/>
                    <w:color w:val="000000"/>
                  </w:rPr>
                </w:rPrChange>
              </w:rPr>
              <w:pPrChange w:id="778" w:author="Komissarova, Olga" w:date="2018-04-25T09:07:00Z">
                <w:pPr>
                  <w:pStyle w:val="Equationlegend"/>
                  <w:tabs>
                    <w:tab w:val="right" w:pos="1742"/>
                  </w:tabs>
                  <w:spacing w:before="240"/>
                  <w:ind w:left="0" w:firstLine="0"/>
                  <w:jc w:val="right"/>
                </w:pPr>
              </w:pPrChange>
            </w:pPr>
            <w:ins w:id="779" w:author="Komissarova, Olga" w:date="2018-04-25T09:07:00Z">
              <w:r w:rsidRPr="003D5735">
                <w:rPr>
                  <w:rFonts w:cs="Times New Roman"/>
                  <w:position w:val="-32"/>
                </w:rPr>
                <w:object w:dxaOrig="800" w:dyaOrig="760" w14:anchorId="79F6BEE8">
                  <v:shape id="_x0000_i1032" type="#_x0000_t75" style="width:42pt;height:36.75pt" o:ole="">
                    <v:imagedata r:id="rId53" o:title=""/>
                  </v:shape>
                  <o:OLEObject Type="Embed" ProgID="Equation.DSMT4" ShapeID="_x0000_i1032" DrawAspect="Content" ObjectID="_1594114961" r:id="rId54"/>
                </w:object>
              </w:r>
            </w:ins>
          </w:p>
        </w:tc>
        <w:tc>
          <w:tcPr>
            <w:tcW w:w="7229" w:type="dxa"/>
            <w:vAlign w:val="center"/>
          </w:tcPr>
          <w:p w14:paraId="7AE70371" w14:textId="77777777" w:rsidR="00C23C34" w:rsidRPr="003D5735" w:rsidRDefault="00C23C34" w:rsidP="003D5735">
            <w:pPr>
              <w:pStyle w:val="Equationlegend"/>
              <w:tabs>
                <w:tab w:val="right" w:pos="1686"/>
              </w:tabs>
              <w:spacing w:before="240"/>
              <w:ind w:left="0" w:firstLine="18"/>
              <w:jc w:val="left"/>
              <w:rPr>
                <w:rFonts w:cs="Times New Roman"/>
                <w:color w:val="000000"/>
                <w:rPrChange w:id="780" w:author="Beliaeva, Oxana" w:date="2018-04-27T14:05:00Z">
                  <w:rPr>
                    <w:rFonts w:ascii="Calibri" w:hAnsi="Calibri"/>
                    <w:color w:val="000000"/>
                    <w:lang w:val="en-GB"/>
                  </w:rPr>
                </w:rPrChange>
              </w:rPr>
            </w:pPr>
            <w:r w:rsidRPr="003D5735">
              <w:rPr>
                <w:rFonts w:cs="Times New Roman"/>
                <w:color w:val="000000"/>
              </w:rPr>
              <w:tab/>
            </w:r>
            <w:ins w:id="781" w:author="Beliaeva, Oxana" w:date="2018-04-27T14:03:00Z">
              <w:r w:rsidRPr="003D5735">
                <w:rPr>
                  <w:rFonts w:cs="Times New Roman"/>
                  <w:color w:val="000000"/>
                </w:rPr>
                <w:t>отношение</w:t>
              </w:r>
            </w:ins>
            <w:ins w:id="782" w:author="Beliaeva, Oxana" w:date="2018-04-27T09:10:00Z">
              <w:r w:rsidRPr="003D5735">
                <w:rPr>
                  <w:rFonts w:cs="Times New Roman"/>
                  <w:color w:val="000000"/>
                  <w:rPrChange w:id="783" w:author="Beliaeva, Oxana" w:date="2018-04-27T14:05:00Z">
                    <w:rPr>
                      <w:color w:val="000000"/>
                      <w:sz w:val="20"/>
                    </w:rPr>
                  </w:rPrChange>
                </w:rPr>
                <w:t xml:space="preserve"> (</w:t>
              </w:r>
            </w:ins>
            <w:ins w:id="784" w:author="Beliaeva, Oxana" w:date="2018-04-27T14:03:00Z">
              <w:r w:rsidRPr="003D5735">
                <w:rPr>
                  <w:rFonts w:cs="Times New Roman"/>
                  <w:color w:val="000000"/>
                </w:rPr>
                <w:t>дБ</w:t>
              </w:r>
            </w:ins>
            <w:ins w:id="785" w:author="Beliaeva, Oxana" w:date="2018-04-27T09:10:00Z">
              <w:r w:rsidRPr="003D5735">
                <w:rPr>
                  <w:rFonts w:cs="Times New Roman"/>
                  <w:color w:val="000000"/>
                  <w:rPrChange w:id="786" w:author="Beliaeva, Oxana" w:date="2018-04-27T14:05:00Z">
                    <w:rPr>
                      <w:color w:val="000000"/>
                      <w:sz w:val="20"/>
                    </w:rPr>
                  </w:rPrChange>
                </w:rPr>
                <w:t xml:space="preserve">) </w:t>
              </w:r>
            </w:ins>
            <w:ins w:id="787" w:author="Beliaeva, Oxana" w:date="2018-04-27T14:04:00Z">
              <w:r w:rsidRPr="003D5735">
                <w:rPr>
                  <w:rFonts w:cs="Times New Roman"/>
                  <w:color w:val="000000"/>
                </w:rPr>
                <w:t>сигнала</w:t>
              </w:r>
              <w:r w:rsidRPr="003D5735">
                <w:rPr>
                  <w:rFonts w:cs="Times New Roman"/>
                </w:rPr>
                <w:t xml:space="preserve"> </w:t>
              </w:r>
              <w:r w:rsidRPr="003D5735">
                <w:rPr>
                  <w:rFonts w:cs="Times New Roman"/>
                  <w:color w:val="000000"/>
                </w:rPr>
                <w:t>к общей мощности шума, котор</w:t>
              </w:r>
            </w:ins>
            <w:ins w:id="788" w:author="Beliaeva, Oxana" w:date="2018-04-27T14:07:00Z">
              <w:r w:rsidRPr="003D5735">
                <w:rPr>
                  <w:rFonts w:cs="Times New Roman"/>
                  <w:color w:val="000000"/>
                </w:rPr>
                <w:t>ая</w:t>
              </w:r>
            </w:ins>
            <w:ins w:id="789" w:author="Beliaeva, Oxana" w:date="2018-04-27T14:04:00Z">
              <w:r w:rsidRPr="003D5735">
                <w:rPr>
                  <w:rFonts w:cs="Times New Roman"/>
                  <w:color w:val="000000"/>
                </w:rPr>
                <w:t xml:space="preserve"> включает все внутренние шумы системы и помехи от других систем</w:t>
              </w:r>
            </w:ins>
            <w:del w:id="790" w:author="Komissarova, Olga" w:date="2018-04-25T09:08:00Z">
              <w:r w:rsidRPr="003D5735" w:rsidDel="000551D6">
                <w:rPr>
                  <w:rFonts w:cs="Times New Roman"/>
                  <w:color w:val="000000"/>
                </w:rPr>
                <w:delText>желаемое</w:delText>
              </w:r>
              <w:r w:rsidRPr="003D5735" w:rsidDel="000551D6">
                <w:rPr>
                  <w:rFonts w:cs="Times New Roman"/>
                  <w:color w:val="000000"/>
                  <w:rPrChange w:id="791" w:author="Beliaeva, Oxana" w:date="2018-04-27T14:05:00Z">
                    <w:rPr>
                      <w:rFonts w:ascii="Calibri" w:hAnsi="Calibri"/>
                      <w:color w:val="000000"/>
                      <w:lang w:val="en-GB"/>
                    </w:rPr>
                  </w:rPrChange>
                </w:rPr>
                <w:delText xml:space="preserve"> </w:delText>
              </w:r>
              <w:r w:rsidRPr="003D5735" w:rsidDel="000551D6">
                <w:rPr>
                  <w:rFonts w:cs="Times New Roman"/>
                  <w:color w:val="000000"/>
                </w:rPr>
                <w:delText>значение</w:delText>
              </w:r>
              <w:r w:rsidRPr="003D5735" w:rsidDel="000551D6">
                <w:rPr>
                  <w:rFonts w:cs="Times New Roman"/>
                  <w:color w:val="000000"/>
                  <w:rPrChange w:id="792" w:author="Beliaeva, Oxana" w:date="2018-04-27T14:05:00Z">
                    <w:rPr>
                      <w:rFonts w:ascii="Calibri" w:hAnsi="Calibri"/>
                      <w:color w:val="000000"/>
                      <w:lang w:val="en-GB"/>
                    </w:rPr>
                  </w:rPrChange>
                </w:rPr>
                <w:delText xml:space="preserve"> </w:delText>
              </w:r>
              <w:r w:rsidRPr="003D5735" w:rsidDel="000551D6">
                <w:rPr>
                  <w:rFonts w:cs="Times New Roman"/>
                  <w:i/>
                  <w:color w:val="000000"/>
                </w:rPr>
                <w:delText>C</w:delText>
              </w:r>
              <w:r w:rsidRPr="003D5735" w:rsidDel="000551D6">
                <w:rPr>
                  <w:rFonts w:cs="Times New Roman"/>
                  <w:color w:val="000000"/>
                  <w:rPrChange w:id="793" w:author="Beliaeva, Oxana" w:date="2018-04-27T14:05:00Z">
                    <w:rPr>
                      <w:rFonts w:ascii="Calibri" w:hAnsi="Calibri"/>
                      <w:color w:val="000000"/>
                      <w:lang w:val="en-GB"/>
                    </w:rPr>
                  </w:rPrChange>
                </w:rPr>
                <w:delText>/</w:delText>
              </w:r>
              <w:r w:rsidRPr="003D5735" w:rsidDel="000551D6">
                <w:rPr>
                  <w:rFonts w:cs="Times New Roman"/>
                  <w:i/>
                  <w:color w:val="000000"/>
                </w:rPr>
                <w:delText>N</w:delText>
              </w:r>
              <w:r w:rsidRPr="003D5735" w:rsidDel="000551D6">
                <w:rPr>
                  <w:rFonts w:cs="Times New Roman"/>
                  <w:i/>
                  <w:color w:val="000000"/>
                  <w:vertAlign w:val="subscript"/>
                </w:rPr>
                <w:delText>i</w:delText>
              </w:r>
              <w:r w:rsidRPr="003D5735" w:rsidDel="000551D6">
                <w:rPr>
                  <w:rFonts w:cs="Times New Roman"/>
                  <w:color w:val="000000"/>
                  <w:rPrChange w:id="794" w:author="Beliaeva, Oxana" w:date="2018-04-27T14:05:00Z">
                    <w:rPr>
                      <w:rFonts w:ascii="Calibri" w:hAnsi="Calibri"/>
                      <w:color w:val="000000"/>
                      <w:lang w:val="en-GB"/>
                    </w:rPr>
                  </w:rPrChange>
                </w:rPr>
                <w:delText xml:space="preserve"> </w:delText>
              </w:r>
              <w:r w:rsidRPr="003D5735" w:rsidDel="000551D6">
                <w:rPr>
                  <w:rFonts w:cs="Times New Roman"/>
                  <w:color w:val="000000"/>
                </w:rPr>
                <w:delText>или</w:delText>
              </w:r>
              <w:r w:rsidRPr="003D5735" w:rsidDel="000551D6">
                <w:rPr>
                  <w:rFonts w:cs="Times New Roman"/>
                  <w:color w:val="000000"/>
                  <w:rPrChange w:id="795" w:author="Beliaeva, Oxana" w:date="2018-04-27T14:05:00Z">
                    <w:rPr>
                      <w:rFonts w:ascii="Calibri" w:hAnsi="Calibri"/>
                      <w:color w:val="000000"/>
                      <w:lang w:val="en-GB"/>
                    </w:rPr>
                  </w:rPrChange>
                </w:rPr>
                <w:delText xml:space="preserve"> </w:delText>
              </w:r>
              <w:r w:rsidRPr="003D5735" w:rsidDel="000551D6">
                <w:rPr>
                  <w:rFonts w:cs="Times New Roman"/>
                  <w:color w:val="000000"/>
                </w:rPr>
                <w:delText>расчетное</w:delText>
              </w:r>
              <w:r w:rsidRPr="003D5735" w:rsidDel="000551D6">
                <w:rPr>
                  <w:rFonts w:cs="Times New Roman"/>
                  <w:color w:val="000000"/>
                  <w:rPrChange w:id="796" w:author="Beliaeva, Oxana" w:date="2018-04-27T14:05:00Z">
                    <w:rPr>
                      <w:rFonts w:ascii="Calibri" w:hAnsi="Calibri"/>
                      <w:color w:val="000000"/>
                      <w:lang w:val="en-GB"/>
                    </w:rPr>
                  </w:rPrChange>
                </w:rPr>
                <w:delText xml:space="preserve"> </w:delText>
              </w:r>
              <w:r w:rsidRPr="003D5735" w:rsidDel="000551D6">
                <w:rPr>
                  <w:rFonts w:cs="Times New Roman"/>
                  <w:color w:val="000000"/>
                </w:rPr>
                <w:delText>значение</w:delText>
              </w:r>
              <w:r w:rsidRPr="003D5735" w:rsidDel="000551D6">
                <w:rPr>
                  <w:rFonts w:cs="Times New Roman"/>
                  <w:color w:val="000000"/>
                  <w:rPrChange w:id="797" w:author="Beliaeva, Oxana" w:date="2018-04-27T14:05:00Z">
                    <w:rPr>
                      <w:rFonts w:ascii="Calibri" w:hAnsi="Calibri"/>
                      <w:color w:val="000000"/>
                      <w:lang w:val="en-GB"/>
                    </w:rPr>
                  </w:rPrChange>
                </w:rPr>
                <w:delText xml:space="preserve"> </w:delText>
              </w:r>
              <w:r w:rsidRPr="003D5735" w:rsidDel="000551D6">
                <w:rPr>
                  <w:rFonts w:cs="Times New Roman"/>
                  <w:i/>
                  <w:color w:val="000000"/>
                </w:rPr>
                <w:delText>C</w:delText>
              </w:r>
              <w:r w:rsidRPr="003D5735" w:rsidDel="000551D6">
                <w:rPr>
                  <w:rFonts w:cs="Times New Roman"/>
                  <w:color w:val="000000"/>
                  <w:rPrChange w:id="798" w:author="Beliaeva, Oxana" w:date="2018-04-27T14:05:00Z">
                    <w:rPr>
                      <w:rFonts w:ascii="Calibri" w:hAnsi="Calibri"/>
                      <w:color w:val="000000"/>
                      <w:lang w:val="en-GB"/>
                    </w:rPr>
                  </w:rPrChange>
                </w:rPr>
                <w:delText>/</w:delText>
              </w:r>
              <w:r w:rsidRPr="003D5735" w:rsidDel="000551D6">
                <w:rPr>
                  <w:rFonts w:cs="Times New Roman"/>
                  <w:i/>
                  <w:color w:val="000000"/>
                </w:rPr>
                <w:delText>N</w:delText>
              </w:r>
              <w:r w:rsidRPr="003D5735" w:rsidDel="000551D6">
                <w:rPr>
                  <w:rFonts w:cs="Times New Roman"/>
                  <w:i/>
                  <w:color w:val="000000"/>
                  <w:vertAlign w:val="subscript"/>
                </w:rPr>
                <w:delText>i</w:delText>
              </w:r>
              <w:r w:rsidRPr="003D5735" w:rsidDel="000551D6">
                <w:rPr>
                  <w:rFonts w:cs="Times New Roman"/>
                  <w:color w:val="000000"/>
                  <w:rPrChange w:id="799" w:author="Beliaeva, Oxana" w:date="2018-04-27T14:05:00Z">
                    <w:rPr>
                      <w:rFonts w:ascii="Calibri" w:hAnsi="Calibri"/>
                      <w:color w:val="000000"/>
                      <w:lang w:val="en-GB"/>
                    </w:rPr>
                  </w:rPrChange>
                </w:rPr>
                <w:delText xml:space="preserve"> (</w:delText>
              </w:r>
              <w:r w:rsidRPr="003D5735" w:rsidDel="000551D6">
                <w:rPr>
                  <w:rFonts w:cs="Times New Roman"/>
                  <w:color w:val="000000"/>
                </w:rPr>
                <w:delText>дБ</w:delText>
              </w:r>
              <w:r w:rsidRPr="003D5735" w:rsidDel="000551D6">
                <w:rPr>
                  <w:rFonts w:cs="Times New Roman"/>
                  <w:color w:val="000000"/>
                  <w:rPrChange w:id="800" w:author="Beliaeva, Oxana" w:date="2018-04-27T14:05:00Z">
                    <w:rPr>
                      <w:rFonts w:ascii="Calibri" w:hAnsi="Calibri"/>
                      <w:color w:val="000000"/>
                      <w:lang w:val="en-GB"/>
                    </w:rPr>
                  </w:rPrChange>
                </w:rPr>
                <w:delText>) (</w:delText>
              </w:r>
              <w:r w:rsidRPr="003D5735" w:rsidDel="000551D6">
                <w:rPr>
                  <w:rFonts w:cs="Times New Roman"/>
                  <w:color w:val="000000"/>
                </w:rPr>
                <w:delText>см</w:delText>
              </w:r>
              <w:r w:rsidRPr="003D5735" w:rsidDel="000551D6">
                <w:rPr>
                  <w:rFonts w:cs="Times New Roman"/>
                  <w:color w:val="000000"/>
                  <w:rPrChange w:id="801" w:author="Beliaeva, Oxana" w:date="2018-04-27T14:05:00Z">
                    <w:rPr>
                      <w:rFonts w:ascii="Calibri" w:hAnsi="Calibri"/>
                      <w:color w:val="000000"/>
                      <w:lang w:val="en-GB"/>
                    </w:rPr>
                  </w:rPrChange>
                </w:rPr>
                <w:delText>.</w:delText>
              </w:r>
              <w:r w:rsidRPr="003D5735" w:rsidDel="000551D6">
                <w:rPr>
                  <w:rFonts w:cs="Times New Roman"/>
                  <w:color w:val="000000"/>
                </w:rPr>
                <w:delText> </w:delText>
              </w:r>
              <w:r w:rsidRPr="003D5735" w:rsidDel="000551D6">
                <w:rPr>
                  <w:rFonts w:cs="Times New Roman"/>
                  <w:color w:val="000000"/>
                  <w:rPrChange w:id="802" w:author="Beliaeva, Oxana" w:date="2018-04-27T14:05:00Z">
                    <w:rPr>
                      <w:rFonts w:ascii="Calibri" w:hAnsi="Calibri"/>
                      <w:color w:val="000000"/>
                      <w:lang w:val="en-GB"/>
                    </w:rPr>
                  </w:rPrChange>
                </w:rPr>
                <w:delText>§</w:delText>
              </w:r>
              <w:r w:rsidRPr="003D5735" w:rsidDel="000551D6">
                <w:rPr>
                  <w:rFonts w:cs="Times New Roman"/>
                  <w:color w:val="000000"/>
                </w:rPr>
                <w:delText> </w:delText>
              </w:r>
              <w:r w:rsidRPr="003D5735" w:rsidDel="000551D6">
                <w:rPr>
                  <w:rFonts w:cs="Times New Roman"/>
                  <w:color w:val="000000"/>
                  <w:rPrChange w:id="803" w:author="Beliaeva, Oxana" w:date="2018-04-27T14:05:00Z">
                    <w:rPr>
                      <w:rFonts w:ascii="Calibri" w:hAnsi="Calibri"/>
                      <w:color w:val="000000"/>
                      <w:lang w:val="en-GB"/>
                    </w:rPr>
                  </w:rPrChange>
                </w:rPr>
                <w:delText xml:space="preserve">3 </w:delText>
              </w:r>
              <w:r w:rsidRPr="003D5735" w:rsidDel="000551D6">
                <w:rPr>
                  <w:rFonts w:cs="Times New Roman"/>
                  <w:color w:val="000000"/>
                </w:rPr>
                <w:delText>выше</w:delText>
              </w:r>
              <w:r w:rsidRPr="003D5735" w:rsidDel="000551D6">
                <w:rPr>
                  <w:rFonts w:cs="Times New Roman"/>
                  <w:color w:val="000000"/>
                  <w:rPrChange w:id="804" w:author="Beliaeva, Oxana" w:date="2018-04-27T14:05:00Z">
                    <w:rPr>
                      <w:rFonts w:ascii="Calibri" w:hAnsi="Calibri"/>
                      <w:color w:val="000000"/>
                      <w:lang w:val="en-GB"/>
                    </w:rPr>
                  </w:rPrChange>
                </w:rPr>
                <w:delText xml:space="preserve"> </w:delText>
              </w:r>
              <w:r w:rsidRPr="003D5735" w:rsidDel="000551D6">
                <w:rPr>
                  <w:rFonts w:cs="Times New Roman"/>
                  <w:color w:val="000000"/>
                </w:rPr>
                <w:delText>и</w:delText>
              </w:r>
              <w:r w:rsidRPr="003D5735" w:rsidDel="000551D6">
                <w:rPr>
                  <w:rFonts w:cs="Times New Roman"/>
                  <w:color w:val="000000"/>
                  <w:rPrChange w:id="805" w:author="Beliaeva, Oxana" w:date="2018-04-27T14:05:00Z">
                    <w:rPr>
                      <w:rFonts w:ascii="Calibri" w:hAnsi="Calibri"/>
                      <w:color w:val="000000"/>
                      <w:lang w:val="en-GB"/>
                    </w:rPr>
                  </w:rPrChange>
                </w:rPr>
                <w:delText xml:space="preserve"> </w:delText>
              </w:r>
              <w:r w:rsidRPr="003D5735" w:rsidDel="000551D6">
                <w:rPr>
                  <w:rFonts w:cs="Times New Roman"/>
                  <w:color w:val="000000"/>
                </w:rPr>
                <w:delText>раздел </w:delText>
              </w:r>
              <w:r w:rsidRPr="003D5735" w:rsidDel="000551D6">
                <w:rPr>
                  <w:rFonts w:cs="Times New Roman"/>
                  <w:color w:val="000000"/>
                  <w:rPrChange w:id="806" w:author="Beliaeva, Oxana" w:date="2018-04-27T14:05:00Z">
                    <w:rPr>
                      <w:rFonts w:ascii="Calibri" w:hAnsi="Calibri"/>
                      <w:color w:val="000000"/>
                      <w:lang w:val="en-GB"/>
                    </w:rPr>
                  </w:rPrChange>
                </w:rPr>
                <w:delText xml:space="preserve">3, </w:delText>
              </w:r>
              <w:r w:rsidRPr="003D5735" w:rsidDel="000551D6">
                <w:rPr>
                  <w:rFonts w:cs="Times New Roman"/>
                  <w:color w:val="000000"/>
                </w:rPr>
                <w:delText>ниже</w:delText>
              </w:r>
              <w:r w:rsidRPr="003D5735" w:rsidDel="000551D6">
                <w:rPr>
                  <w:rFonts w:cs="Times New Roman"/>
                  <w:color w:val="000000"/>
                  <w:rPrChange w:id="807" w:author="Beliaeva, Oxana" w:date="2018-04-27T14:05:00Z">
                    <w:rPr>
                      <w:rFonts w:ascii="Calibri" w:hAnsi="Calibri"/>
                      <w:color w:val="000000"/>
                      <w:lang w:val="en-GB"/>
                    </w:rPr>
                  </w:rPrChange>
                </w:rPr>
                <w:delText>)</w:delText>
              </w:r>
            </w:del>
          </w:p>
        </w:tc>
      </w:tr>
      <w:tr w:rsidR="00C23C34" w:rsidRPr="003D5735" w14:paraId="79722B81" w14:textId="77777777" w:rsidTr="00BD1412">
        <w:tc>
          <w:tcPr>
            <w:tcW w:w="1985" w:type="dxa"/>
          </w:tcPr>
          <w:p w14:paraId="2E315292" w14:textId="01236906" w:rsidR="00C23C34" w:rsidRPr="003D5735" w:rsidRDefault="00C23C34" w:rsidP="00927B91">
            <w:pPr>
              <w:pStyle w:val="Equationlegend"/>
              <w:tabs>
                <w:tab w:val="right" w:pos="1728"/>
              </w:tabs>
              <w:spacing w:before="240"/>
              <w:ind w:left="0" w:firstLine="0"/>
              <w:jc w:val="right"/>
              <w:rPr>
                <w:rFonts w:cs="Times New Roman"/>
                <w:color w:val="000000"/>
              </w:rPr>
            </w:pPr>
            <w:r w:rsidRPr="003D5735">
              <w:rPr>
                <w:rFonts w:cs="Times New Roman"/>
                <w:i/>
                <w:color w:val="000000"/>
              </w:rPr>
              <w:t>K</w:t>
            </w:r>
            <w:r w:rsidRPr="003D5735">
              <w:rPr>
                <w:rFonts w:cs="Times New Roman"/>
                <w:color w:val="000000"/>
              </w:rPr>
              <w:t>: </w:t>
            </w:r>
          </w:p>
        </w:tc>
        <w:tc>
          <w:tcPr>
            <w:tcW w:w="7229" w:type="dxa"/>
          </w:tcPr>
          <w:p w14:paraId="35397CB6" w14:textId="77777777" w:rsidR="00C23C34" w:rsidRPr="003D5735" w:rsidRDefault="00C23C34" w:rsidP="003D5735">
            <w:pPr>
              <w:pStyle w:val="Equationlegend"/>
              <w:spacing w:before="240"/>
              <w:ind w:left="57" w:firstLine="0"/>
              <w:jc w:val="left"/>
              <w:rPr>
                <w:rFonts w:cs="Times New Roman"/>
                <w:color w:val="000000"/>
              </w:rPr>
            </w:pPr>
            <w:r w:rsidRPr="003D5735">
              <w:rPr>
                <w:rFonts w:cs="Times New Roman"/>
                <w:color w:val="000000"/>
              </w:rPr>
              <w:t xml:space="preserve">коэффициент, используемый при расчете минимального требуемого значения </w:t>
            </w:r>
            <w:r w:rsidRPr="003D5735">
              <w:rPr>
                <w:rFonts w:cs="Times New Roman"/>
                <w:i/>
                <w:color w:val="000000"/>
              </w:rPr>
              <w:t>C</w:t>
            </w:r>
            <w:r w:rsidRPr="003D5735">
              <w:rPr>
                <w:rFonts w:cs="Times New Roman"/>
                <w:color w:val="000000"/>
              </w:rPr>
              <w:t>/</w:t>
            </w:r>
            <w:r w:rsidRPr="003D5735">
              <w:rPr>
                <w:rFonts w:cs="Times New Roman"/>
                <w:i/>
                <w:color w:val="000000"/>
              </w:rPr>
              <w:t>I</w:t>
            </w:r>
            <w:r w:rsidRPr="003D5735">
              <w:rPr>
                <w:rFonts w:cs="Times New Roman"/>
                <w:color w:val="000000"/>
              </w:rPr>
              <w:t xml:space="preserve"> (дБ). В общем случае он может быть равен или 14,0 или 12,2, в зависимости от модуляционных характеристик полезных сигналов (см. Рекомендации МСЭ</w:t>
            </w:r>
            <w:r w:rsidRPr="003D5735">
              <w:rPr>
                <w:rFonts w:cs="Times New Roman"/>
                <w:color w:val="000000"/>
              </w:rPr>
              <w:noBreakHyphen/>
              <w:t>R S.483 и МСЭ</w:t>
            </w:r>
            <w:r w:rsidRPr="003D5735">
              <w:rPr>
                <w:rFonts w:cs="Times New Roman"/>
                <w:color w:val="000000"/>
              </w:rPr>
              <w:noBreakHyphen/>
              <w:t>R S.523).</w:t>
            </w:r>
          </w:p>
        </w:tc>
      </w:tr>
      <w:tr w:rsidR="00C23C34" w:rsidRPr="003D5735" w14:paraId="0AE49E2C" w14:textId="77777777" w:rsidTr="00BD1412">
        <w:tc>
          <w:tcPr>
            <w:tcW w:w="1985" w:type="dxa"/>
          </w:tcPr>
          <w:p w14:paraId="2BFBE874" w14:textId="4680B344" w:rsidR="00C23C34" w:rsidRPr="003D5735" w:rsidRDefault="00C23C34" w:rsidP="00927B91">
            <w:pPr>
              <w:tabs>
                <w:tab w:val="right" w:pos="1728"/>
                <w:tab w:val="right" w:pos="1814"/>
              </w:tabs>
              <w:ind w:left="1985" w:hanging="1985"/>
              <w:jc w:val="right"/>
              <w:rPr>
                <w:rFonts w:cs="Times New Roman"/>
                <w:i/>
                <w:iCs/>
                <w:color w:val="000000"/>
                <w:rPrChange w:id="808" w:author="Kadyrov, Timur" w:date="2015-09-23T16:51:00Z">
                  <w:rPr>
                    <w:color w:val="000000"/>
                    <w:sz w:val="24"/>
                  </w:rPr>
                </w:rPrChange>
              </w:rPr>
            </w:pPr>
            <w:del w:id="809" w:author="Komissarova, Olga" w:date="2018-04-25T09:08:00Z">
              <w:r w:rsidRPr="003D5735" w:rsidDel="000551D6">
                <w:rPr>
                  <w:rFonts w:cs="Times New Roman"/>
                  <w:i/>
                  <w:iCs/>
                  <w:color w:val="000000"/>
                </w:rPr>
                <w:delText>X</w:delText>
              </w:r>
              <w:r w:rsidRPr="003D5735" w:rsidDel="000551D6">
                <w:rPr>
                  <w:rFonts w:cs="Times New Roman"/>
                  <w:color w:val="000000"/>
                </w:rPr>
                <w:delText>:</w:delText>
              </w:r>
            </w:del>
          </w:p>
        </w:tc>
        <w:tc>
          <w:tcPr>
            <w:tcW w:w="7229" w:type="dxa"/>
          </w:tcPr>
          <w:p w14:paraId="7A1175E4" w14:textId="77777777" w:rsidR="00C23C34" w:rsidRPr="003D5735" w:rsidRDefault="00C23C34" w:rsidP="003D5735">
            <w:pPr>
              <w:jc w:val="left"/>
              <w:rPr>
                <w:rFonts w:cs="Times New Roman"/>
                <w:color w:val="000000"/>
                <w:u w:val="words"/>
                <w:rPrChange w:id="810" w:author="Beliaeva, Oxana" w:date="2015-10-22T12:52:00Z">
                  <w:rPr>
                    <w:color w:val="000000"/>
                  </w:rPr>
                </w:rPrChange>
              </w:rPr>
            </w:pPr>
            <w:del w:id="811" w:author="Komissarova, Olga" w:date="2018-04-25T09:08:00Z">
              <w:r w:rsidRPr="003D5735" w:rsidDel="000551D6">
                <w:rPr>
                  <w:rFonts w:cs="Times New Roman"/>
                  <w:color w:val="000000"/>
                </w:rPr>
                <w:delText>дополнительный запас для соответствия определению отношения сигнала к общей мощности шума, которая включает все внутренние шумы системы и помехи от других систем. В Присоединении 2 содержится методика, используемая для получения такого дополнительного запаса.</w:delText>
              </w:r>
            </w:del>
          </w:p>
        </w:tc>
      </w:tr>
    </w:tbl>
    <w:p w14:paraId="7F94B8A6" w14:textId="77777777" w:rsidR="00C23C34" w:rsidRPr="00E91241" w:rsidRDefault="00C23C34" w:rsidP="003D5735">
      <w:pPr>
        <w:jc w:val="left"/>
        <w:rPr>
          <w:ins w:id="812" w:author="Beliaeva, Oxana" w:date="2018-04-27T09:10:00Z"/>
          <w:rPrChange w:id="813" w:author="Beliaeva, Oxana" w:date="2018-04-27T14:08:00Z">
            <w:rPr>
              <w:ins w:id="814" w:author="Beliaeva, Oxana" w:date="2018-04-27T09:10:00Z"/>
              <w:lang w:val="en-GB"/>
            </w:rPr>
          </w:rPrChange>
        </w:rPr>
      </w:pPr>
      <w:ins w:id="815" w:author="Beliaeva, Oxana" w:date="2018-04-27T14:08:00Z">
        <w:r w:rsidRPr="00E91241">
          <w:t>Общее отношение несущая-шум определяется следующим образом</w:t>
        </w:r>
      </w:ins>
      <w:ins w:id="816" w:author="Beliaeva, Oxana" w:date="2018-04-27T09:10:00Z">
        <w:r w:rsidRPr="00E91241">
          <w:rPr>
            <w:rPrChange w:id="817" w:author="Beliaeva, Oxana" w:date="2018-04-27T14:08:00Z">
              <w:rPr>
                <w:lang w:val="en-GB"/>
              </w:rPr>
            </w:rPrChange>
          </w:rPr>
          <w:t>:</w:t>
        </w:r>
      </w:ins>
    </w:p>
    <w:p w14:paraId="077CC121" w14:textId="77777777" w:rsidR="00C23C34" w:rsidRPr="00E91241" w:rsidRDefault="00C23C34" w:rsidP="003D5735">
      <w:pPr>
        <w:pStyle w:val="enumlev1"/>
        <w:jc w:val="left"/>
        <w:rPr>
          <w:ins w:id="818" w:author="Beliaeva, Oxana" w:date="2018-04-27T09:10:00Z"/>
          <w:rFonts w:eastAsia="SimSun"/>
          <w:lang w:eastAsia="zh-CN"/>
          <w:rPrChange w:id="819" w:author="Beliaeva, Oxana" w:date="2018-04-27T14:11:00Z">
            <w:rPr>
              <w:ins w:id="820" w:author="Beliaeva, Oxana" w:date="2018-04-27T09:10:00Z"/>
              <w:rFonts w:eastAsia="SimSun"/>
              <w:lang w:val="en-GB" w:eastAsia="zh-CN"/>
            </w:rPr>
          </w:rPrChange>
        </w:rPr>
      </w:pPr>
      <w:ins w:id="821" w:author="Beliaeva, Oxana" w:date="2018-04-27T09:10:00Z">
        <w:r w:rsidRPr="00E91241">
          <w:rPr>
            <w:rFonts w:eastAsia="SimSun"/>
            <w:lang w:eastAsia="zh-CN"/>
          </w:rPr>
          <w:t>a</w:t>
        </w:r>
        <w:r w:rsidRPr="00E91241">
          <w:rPr>
            <w:rFonts w:eastAsia="SimSun"/>
            <w:lang w:eastAsia="zh-CN"/>
            <w:rPrChange w:id="822" w:author="Beliaeva, Oxana" w:date="2018-04-27T14:11:00Z">
              <w:rPr>
                <w:rFonts w:eastAsia="SimSun"/>
                <w:lang w:val="en-US" w:eastAsia="zh-CN"/>
              </w:rPr>
            </w:rPrChange>
          </w:rPr>
          <w:t>)</w:t>
        </w:r>
        <w:r w:rsidRPr="00E91241">
          <w:rPr>
            <w:rFonts w:eastAsia="SimSun"/>
            <w:lang w:eastAsia="zh-CN"/>
            <w:rPrChange w:id="823" w:author="Beliaeva, Oxana" w:date="2018-04-27T14:11:00Z">
              <w:rPr>
                <w:rFonts w:eastAsia="SimSun"/>
                <w:lang w:val="en-US" w:eastAsia="zh-CN"/>
              </w:rPr>
            </w:rPrChange>
          </w:rPr>
          <w:tab/>
        </w:r>
      </w:ins>
      <w:ins w:id="824" w:author="Beliaeva, Oxana" w:date="2018-04-27T14:12:00Z">
        <w:r w:rsidRPr="00E91241">
          <w:rPr>
            <w:rFonts w:eastAsia="SimSun"/>
            <w:lang w:eastAsia="zh-CN"/>
          </w:rPr>
          <w:t>д</w:t>
        </w:r>
      </w:ins>
      <w:ins w:id="825" w:author="Beliaeva, Oxana" w:date="2018-04-27T14:09:00Z">
        <w:r w:rsidRPr="00E91241">
          <w:rPr>
            <w:rFonts w:eastAsia="SimSun"/>
            <w:lang w:eastAsia="zh-CN"/>
          </w:rPr>
          <w:t xml:space="preserve">ля </w:t>
        </w:r>
      </w:ins>
      <w:ins w:id="826" w:author="Beliaeva, Oxana" w:date="2018-04-27T14:10:00Z">
        <w:r w:rsidRPr="00E91241">
          <w:rPr>
            <w:rFonts w:eastAsia="SimSun"/>
            <w:lang w:eastAsia="zh-CN"/>
          </w:rPr>
          <w:t>приемных частотных присвоений сети,</w:t>
        </w:r>
        <w:r w:rsidRPr="00E91241">
          <w:t xml:space="preserve"> </w:t>
        </w:r>
        <w:r w:rsidRPr="00E91241">
          <w:rPr>
            <w:rFonts w:eastAsia="SimSun"/>
            <w:lang w:eastAsia="zh-CN"/>
            <w:rPrChange w:id="827" w:author="Beliaeva, Oxana" w:date="2018-04-27T14:11:00Z">
              <w:rPr>
                <w:rFonts w:eastAsia="SimSun"/>
                <w:lang w:val="en-US" w:eastAsia="zh-CN"/>
              </w:rPr>
            </w:rPrChange>
          </w:rPr>
          <w:t>полученн</w:t>
        </w:r>
        <w:r w:rsidRPr="00E91241">
          <w:rPr>
            <w:rFonts w:eastAsia="SimSun"/>
            <w:lang w:eastAsia="zh-CN"/>
          </w:rPr>
          <w:t>ой</w:t>
        </w:r>
        <w:r w:rsidRPr="00E91241">
          <w:rPr>
            <w:rFonts w:eastAsia="SimSun"/>
            <w:lang w:eastAsia="zh-CN"/>
            <w:rPrChange w:id="828" w:author="Beliaeva, Oxana" w:date="2018-04-27T14:11:00Z">
              <w:rPr>
                <w:rFonts w:eastAsia="SimSun"/>
                <w:lang w:val="en-US" w:eastAsia="zh-CN"/>
              </w:rPr>
            </w:rPrChange>
          </w:rPr>
          <w:t xml:space="preserve"> до 1</w:t>
        </w:r>
        <w:r w:rsidRPr="00E91241">
          <w:rPr>
            <w:rFonts w:eastAsia="SimSun"/>
            <w:lang w:eastAsia="zh-CN"/>
          </w:rPr>
          <w:t> </w:t>
        </w:r>
        <w:r w:rsidRPr="00E91241">
          <w:rPr>
            <w:rFonts w:eastAsia="SimSun"/>
            <w:lang w:eastAsia="zh-CN"/>
            <w:rPrChange w:id="829" w:author="Beliaeva, Oxana" w:date="2018-04-27T14:11:00Z">
              <w:rPr>
                <w:rFonts w:eastAsia="SimSun"/>
                <w:lang w:val="en-US" w:eastAsia="zh-CN"/>
              </w:rPr>
            </w:rPrChange>
          </w:rPr>
          <w:t>января 2005</w:t>
        </w:r>
      </w:ins>
      <w:ins w:id="830" w:author="Beliaeva, Oxana" w:date="2018-04-27T14:11:00Z">
        <w:r w:rsidRPr="00E91241">
          <w:rPr>
            <w:rFonts w:eastAsia="SimSun"/>
            <w:lang w:eastAsia="zh-CN"/>
          </w:rPr>
          <w:t> </w:t>
        </w:r>
      </w:ins>
      <w:ins w:id="831" w:author="Beliaeva, Oxana" w:date="2018-04-27T14:10:00Z">
        <w:r w:rsidRPr="00E91241">
          <w:rPr>
            <w:rFonts w:eastAsia="SimSun"/>
            <w:lang w:eastAsia="zh-CN"/>
            <w:rPrChange w:id="832" w:author="Beliaeva, Oxana" w:date="2018-04-27T14:11:00Z">
              <w:rPr>
                <w:rFonts w:eastAsia="SimSun"/>
                <w:lang w:val="en-US" w:eastAsia="zh-CN"/>
              </w:rPr>
            </w:rPrChange>
          </w:rPr>
          <w:t>года</w:t>
        </w:r>
      </w:ins>
      <w:ins w:id="833" w:author="Beliaeva, Oxana" w:date="2018-04-27T09:10:00Z">
        <w:r w:rsidRPr="00E91241">
          <w:rPr>
            <w:rFonts w:eastAsia="SimSun"/>
            <w:lang w:eastAsia="zh-CN"/>
            <w:rPrChange w:id="834" w:author="Beliaeva, Oxana" w:date="2018-04-27T14:11:00Z">
              <w:rPr>
                <w:rFonts w:eastAsia="SimSun"/>
                <w:lang w:val="en-GB" w:eastAsia="zh-CN"/>
              </w:rPr>
            </w:rPrChange>
          </w:rPr>
          <w:t>:</w:t>
        </w:r>
      </w:ins>
    </w:p>
    <w:p w14:paraId="5809B62D" w14:textId="77777777" w:rsidR="00C23C34" w:rsidRPr="00E91241" w:rsidRDefault="00C23C34" w:rsidP="003D5735">
      <w:pPr>
        <w:pStyle w:val="enumlev2"/>
        <w:jc w:val="left"/>
        <w:rPr>
          <w:ins w:id="835" w:author="Beliaeva, Oxana" w:date="2018-04-27T09:10:00Z"/>
          <w:rFonts w:eastAsia="SimSun"/>
          <w:lang w:eastAsia="zh-CN"/>
          <w:rPrChange w:id="836" w:author="Beliaeva, Oxana" w:date="2018-04-27T14:11:00Z">
            <w:rPr>
              <w:ins w:id="837" w:author="Beliaeva, Oxana" w:date="2018-04-27T09:10:00Z"/>
              <w:rFonts w:eastAsia="SimSun"/>
              <w:lang w:val="en-GB" w:eastAsia="zh-CN"/>
            </w:rPr>
          </w:rPrChange>
        </w:rPr>
      </w:pPr>
      <w:ins w:id="838" w:author="Beliaeva, Oxana" w:date="2018-04-27T09:10:00Z">
        <w:r w:rsidRPr="00E91241">
          <w:rPr>
            <w:rFonts w:eastAsia="SimSun"/>
            <w:lang w:eastAsia="zh-CN"/>
            <w:rPrChange w:id="839" w:author="Beliaeva, Oxana" w:date="2018-04-27T14:11:00Z">
              <w:rPr>
                <w:rFonts w:eastAsia="SimSun"/>
                <w:lang w:val="en-GB" w:eastAsia="zh-CN"/>
              </w:rPr>
            </w:rPrChange>
          </w:rPr>
          <w:t>−</w:t>
        </w:r>
        <w:r w:rsidRPr="00E91241">
          <w:rPr>
            <w:rFonts w:eastAsia="SimSun"/>
            <w:lang w:eastAsia="zh-CN"/>
            <w:rPrChange w:id="840" w:author="Beliaeva, Oxana" w:date="2018-04-27T14:11:00Z">
              <w:rPr>
                <w:rFonts w:eastAsia="SimSun"/>
                <w:lang w:val="en-GB" w:eastAsia="zh-CN"/>
              </w:rPr>
            </w:rPrChange>
          </w:rPr>
          <w:tab/>
        </w:r>
      </w:ins>
      <w:ins w:id="841" w:author="Beliaeva, Oxana" w:date="2018-04-27T14:11:00Z">
        <w:r w:rsidRPr="00E91241">
          <w:rPr>
            <w:rFonts w:eastAsia="SimSun"/>
            <w:lang w:eastAsia="zh-CN"/>
          </w:rPr>
          <w:t>сценарий </w:t>
        </w:r>
      </w:ins>
      <w:ins w:id="842" w:author="Beliaeva, Oxana" w:date="2018-04-27T09:10:00Z">
        <w:r w:rsidRPr="00E91241">
          <w:rPr>
            <w:rFonts w:eastAsia="SimSun"/>
            <w:lang w:eastAsia="zh-CN"/>
          </w:rPr>
          <w:t>I</w:t>
        </w:r>
        <w:r w:rsidRPr="00E91241">
          <w:rPr>
            <w:rFonts w:eastAsia="SimSun"/>
            <w:lang w:eastAsia="zh-CN"/>
            <w:rPrChange w:id="843" w:author="Beliaeva, Oxana" w:date="2018-04-27T14:11:00Z">
              <w:rPr>
                <w:rFonts w:eastAsia="SimSun"/>
                <w:lang w:val="en-GB" w:eastAsia="zh-CN"/>
              </w:rPr>
            </w:rPrChange>
          </w:rPr>
          <w:t xml:space="preserve"> (</w:t>
        </w:r>
      </w:ins>
      <w:ins w:id="844" w:author="Beliaeva, Oxana" w:date="2018-04-27T14:11:00Z">
        <w:r w:rsidRPr="00E91241">
          <w:rPr>
            <w:rFonts w:eastAsia="SimSun"/>
            <w:lang w:eastAsia="zh-CN"/>
          </w:rPr>
          <w:t>описан в разделе </w:t>
        </w:r>
      </w:ins>
      <w:ins w:id="845" w:author="Beliaeva, Oxana" w:date="2018-04-27T09:10:00Z">
        <w:r w:rsidRPr="00E91241">
          <w:rPr>
            <w:rFonts w:eastAsia="SimSun"/>
            <w:lang w:eastAsia="zh-CN"/>
            <w:rPrChange w:id="846" w:author="Beliaeva, Oxana" w:date="2018-04-27T14:11:00Z">
              <w:rPr>
                <w:rFonts w:eastAsia="SimSun"/>
                <w:lang w:val="en-GB" w:eastAsia="zh-CN"/>
              </w:rPr>
            </w:rPrChange>
          </w:rPr>
          <w:t>3):</w:t>
        </w:r>
      </w:ins>
    </w:p>
    <w:p w14:paraId="079EB61E" w14:textId="5C097F6A" w:rsidR="00C23C34" w:rsidRPr="00E91241" w:rsidRDefault="00B922C4" w:rsidP="00C23C34">
      <w:pPr>
        <w:overflowPunct/>
        <w:autoSpaceDE/>
        <w:autoSpaceDN/>
        <w:adjustRightInd/>
        <w:spacing w:after="200"/>
        <w:ind w:left="1276"/>
        <w:contextualSpacing/>
        <w:jc w:val="center"/>
        <w:textAlignment w:val="auto"/>
        <w:rPr>
          <w:ins w:id="847" w:author="Beliaeva, Oxana" w:date="2018-04-27T09:10:00Z"/>
          <w:rFonts w:ascii="Calibri" w:eastAsia="SimSun" w:hAnsi="Calibri"/>
          <w:color w:val="000000"/>
          <w:szCs w:val="24"/>
          <w:lang w:eastAsia="zh-CN"/>
          <w:rPrChange w:id="848" w:author="Beliaeva, Oxana" w:date="2018-04-27T14:11:00Z">
            <w:rPr>
              <w:ins w:id="849" w:author="Beliaeva, Oxana" w:date="2018-04-27T09:10:00Z"/>
              <w:rFonts w:eastAsia="SimSun"/>
              <w:color w:val="000000"/>
              <w:szCs w:val="24"/>
              <w:lang w:val="en-GB" w:eastAsia="zh-CN"/>
            </w:rPr>
          </w:rPrChange>
        </w:rPr>
      </w:pPr>
      <w:ins w:id="850" w:author="Maloletkova, Svetlana" w:date="2018-07-24T16:37:00Z">
        <w:r w:rsidRPr="00B922C4">
          <w:rPr>
            <w:rFonts w:asciiTheme="minorHAnsi" w:eastAsia="SimSun" w:hAnsiTheme="minorHAnsi"/>
            <w:color w:val="000000"/>
            <w:position w:val="-36"/>
            <w:sz w:val="20"/>
            <w:lang w:eastAsia="zh-CN"/>
            <w:rPrChange w:id="851" w:author="Maloletkova, Svetlana" w:date="2018-07-24T16:37:00Z">
              <w:rPr>
                <w:rFonts w:asciiTheme="minorHAnsi" w:eastAsia="SimSun" w:hAnsiTheme="minorHAnsi"/>
                <w:color w:val="000000"/>
                <w:position w:val="-36"/>
                <w:sz w:val="20"/>
                <w:lang w:eastAsia="zh-CN"/>
              </w:rPr>
            </w:rPrChange>
          </w:rPr>
          <w:object w:dxaOrig="2085" w:dyaOrig="780" w14:anchorId="0DBB0DB5">
            <v:shape id="_x0000_i1033" type="#_x0000_t75" style="width:104.25pt;height:39.75pt" o:ole="">
              <v:imagedata r:id="rId55" o:title=""/>
            </v:shape>
            <o:OLEObject Type="Embed" ProgID="Equation.DSMT4" ShapeID="_x0000_i1033" DrawAspect="Content" ObjectID="_1594114962" r:id="rId56"/>
          </w:object>
        </w:r>
      </w:ins>
      <w:ins w:id="852" w:author="Maloletkova, Svetlana" w:date="2018-07-24T16:33:00Z">
        <w:r w:rsidR="003D5735" w:rsidRPr="00B922C4">
          <w:rPr>
            <w:rFonts w:eastAsia="SimSun" w:cs="Times New Roman"/>
            <w:color w:val="000000"/>
            <w:sz w:val="20"/>
            <w:lang w:eastAsia="zh-CN"/>
          </w:rPr>
          <w:t>;</w:t>
        </w:r>
      </w:ins>
    </w:p>
    <w:p w14:paraId="6EBD413C" w14:textId="77777777" w:rsidR="00C23C34" w:rsidRPr="00E91241" w:rsidRDefault="00C23C34" w:rsidP="00C23C34">
      <w:pPr>
        <w:overflowPunct/>
        <w:autoSpaceDE/>
        <w:autoSpaceDN/>
        <w:adjustRightInd/>
        <w:spacing w:after="200"/>
        <w:ind w:left="720"/>
        <w:contextualSpacing/>
        <w:jc w:val="center"/>
        <w:textAlignment w:val="auto"/>
        <w:rPr>
          <w:ins w:id="853" w:author="Beliaeva, Oxana" w:date="2018-04-27T09:10:00Z"/>
          <w:rFonts w:ascii="Calibri" w:eastAsia="SimSun" w:hAnsi="Calibri"/>
          <w:color w:val="000000"/>
          <w:sz w:val="20"/>
          <w:lang w:eastAsia="zh-CN"/>
        </w:rPr>
      </w:pPr>
    </w:p>
    <w:p w14:paraId="6D7C9EAB" w14:textId="77777777" w:rsidR="00C23C34" w:rsidRPr="00E91241" w:rsidRDefault="00C23C34" w:rsidP="003D5735">
      <w:pPr>
        <w:pStyle w:val="enumlev2"/>
        <w:jc w:val="left"/>
        <w:rPr>
          <w:ins w:id="854" w:author="Beliaeva, Oxana" w:date="2018-04-27T09:10:00Z"/>
          <w:rFonts w:eastAsia="SimSun"/>
          <w:lang w:eastAsia="zh-CN"/>
        </w:rPr>
      </w:pPr>
      <w:ins w:id="855" w:author="Beliaeva, Oxana" w:date="2018-04-27T09:10:00Z">
        <w:r w:rsidRPr="00E91241">
          <w:rPr>
            <w:rFonts w:eastAsia="SimSun"/>
            <w:lang w:eastAsia="zh-CN"/>
          </w:rPr>
          <w:t>−</w:t>
        </w:r>
        <w:r w:rsidRPr="00E91241">
          <w:rPr>
            <w:rFonts w:eastAsia="SimSun"/>
            <w:lang w:eastAsia="zh-CN"/>
          </w:rPr>
          <w:tab/>
        </w:r>
      </w:ins>
      <w:ins w:id="856" w:author="Beliaeva, Oxana" w:date="2018-04-27T14:11:00Z">
        <w:r w:rsidRPr="00E91241">
          <w:rPr>
            <w:rFonts w:eastAsia="SimSun"/>
            <w:lang w:eastAsia="zh-CN"/>
          </w:rPr>
          <w:t>сценарий </w:t>
        </w:r>
      </w:ins>
      <w:ins w:id="857" w:author="Beliaeva, Oxana" w:date="2018-04-27T09:10:00Z">
        <w:r w:rsidRPr="00E91241">
          <w:rPr>
            <w:rFonts w:eastAsia="SimSun"/>
            <w:lang w:eastAsia="zh-CN"/>
          </w:rPr>
          <w:t>II:</w:t>
        </w:r>
      </w:ins>
    </w:p>
    <w:p w14:paraId="60DFFA55" w14:textId="2C373C0B" w:rsidR="00C23C34" w:rsidRPr="00E91241" w:rsidRDefault="00B922C4" w:rsidP="00C23C34">
      <w:pPr>
        <w:ind w:left="916"/>
        <w:jc w:val="center"/>
        <w:rPr>
          <w:ins w:id="858" w:author="Beliaeva, Oxana" w:date="2018-04-27T09:10:00Z"/>
          <w:sz w:val="24"/>
          <w:szCs w:val="24"/>
          <w:rPrChange w:id="859" w:author="Beliaeva, Oxana" w:date="2018-04-27T14:12:00Z">
            <w:rPr>
              <w:ins w:id="860" w:author="Beliaeva, Oxana" w:date="2018-04-27T09:10:00Z"/>
              <w:sz w:val="24"/>
              <w:szCs w:val="24"/>
              <w:lang w:val="en-GB"/>
            </w:rPr>
          </w:rPrChange>
        </w:rPr>
      </w:pPr>
      <w:ins w:id="861" w:author="Maloletkova, Svetlana" w:date="2018-07-24T16:36:00Z">
        <w:r w:rsidRPr="00B922C4">
          <w:rPr>
            <w:rFonts w:asciiTheme="minorHAnsi" w:hAnsiTheme="minorHAnsi"/>
            <w:color w:val="000000"/>
            <w:position w:val="-34"/>
            <w:sz w:val="20"/>
            <w:rPrChange w:id="862" w:author="Maloletkova, Svetlana" w:date="2018-07-24T16:36:00Z">
              <w:rPr>
                <w:rFonts w:asciiTheme="minorHAnsi" w:hAnsiTheme="minorHAnsi"/>
                <w:color w:val="000000"/>
                <w:position w:val="-34"/>
                <w:sz w:val="20"/>
              </w:rPr>
            </w:rPrChange>
          </w:rPr>
          <w:object w:dxaOrig="3165" w:dyaOrig="780" w14:anchorId="42936930">
            <v:shape id="_x0000_i1034" type="#_x0000_t75" style="width:159.75pt;height:39.75pt" o:ole="">
              <v:imagedata r:id="rId57" o:title=""/>
            </v:shape>
            <o:OLEObject Type="Embed" ProgID="Equation.DSMT4" ShapeID="_x0000_i1034" DrawAspect="Content" ObjectID="_1594114963" r:id="rId58"/>
          </w:object>
        </w:r>
      </w:ins>
      <w:ins w:id="863" w:author="Beliaeva, Oxana" w:date="2018-04-27T14:12:00Z">
        <w:r w:rsidR="00C23C34" w:rsidRPr="00B922C4">
          <w:rPr>
            <w:color w:val="000000"/>
            <w:sz w:val="20"/>
          </w:rPr>
          <w:t>;</w:t>
        </w:r>
      </w:ins>
    </w:p>
    <w:p w14:paraId="0B938498" w14:textId="77777777" w:rsidR="00C23C34" w:rsidRPr="00E91241" w:rsidRDefault="00C23C34" w:rsidP="003D5735">
      <w:pPr>
        <w:pStyle w:val="enumlev1"/>
        <w:jc w:val="left"/>
        <w:rPr>
          <w:ins w:id="864" w:author="Beliaeva, Oxana" w:date="2018-04-27T09:10:00Z"/>
          <w:rFonts w:eastAsia="SimSun"/>
          <w:lang w:eastAsia="zh-CN"/>
          <w:rPrChange w:id="865" w:author="Beliaeva, Oxana" w:date="2018-04-27T14:12:00Z">
            <w:rPr>
              <w:ins w:id="866" w:author="Beliaeva, Oxana" w:date="2018-04-27T09:10:00Z"/>
              <w:rFonts w:eastAsia="SimSun"/>
              <w:lang w:val="en-GB" w:eastAsia="zh-CN"/>
            </w:rPr>
          </w:rPrChange>
        </w:rPr>
      </w:pPr>
      <w:ins w:id="867" w:author="Beliaeva, Oxana" w:date="2018-04-27T09:10:00Z">
        <w:r w:rsidRPr="00E91241">
          <w:rPr>
            <w:rFonts w:eastAsia="SimSun"/>
            <w:lang w:eastAsia="zh-CN"/>
          </w:rPr>
          <w:t>b</w:t>
        </w:r>
        <w:r w:rsidRPr="00E91241">
          <w:rPr>
            <w:rFonts w:eastAsia="SimSun"/>
            <w:lang w:eastAsia="zh-CN"/>
            <w:rPrChange w:id="868" w:author="Beliaeva, Oxana" w:date="2018-04-27T14:12:00Z">
              <w:rPr>
                <w:rFonts w:eastAsia="SimSun"/>
                <w:lang w:val="en-GB" w:eastAsia="zh-CN"/>
              </w:rPr>
            </w:rPrChange>
          </w:rPr>
          <w:t>)</w:t>
        </w:r>
        <w:r w:rsidRPr="00E91241">
          <w:rPr>
            <w:rFonts w:eastAsia="SimSun"/>
            <w:lang w:eastAsia="zh-CN"/>
            <w:rPrChange w:id="869" w:author="Beliaeva, Oxana" w:date="2018-04-27T14:12:00Z">
              <w:rPr>
                <w:rFonts w:eastAsia="SimSun"/>
                <w:lang w:val="en-GB" w:eastAsia="zh-CN"/>
              </w:rPr>
            </w:rPrChange>
          </w:rPr>
          <w:tab/>
        </w:r>
      </w:ins>
      <w:ins w:id="870" w:author="Beliaeva, Oxana" w:date="2018-04-27T14:12:00Z">
        <w:r w:rsidRPr="00E91241">
          <w:rPr>
            <w:rFonts w:eastAsia="SimSun"/>
            <w:lang w:eastAsia="zh-CN"/>
          </w:rPr>
          <w:t>для приемных частотных присвоений сети,</w:t>
        </w:r>
        <w:r w:rsidRPr="00E91241">
          <w:t xml:space="preserve"> </w:t>
        </w:r>
        <w:r w:rsidRPr="00E91241">
          <w:rPr>
            <w:rFonts w:eastAsia="SimSun"/>
            <w:lang w:eastAsia="zh-CN"/>
          </w:rPr>
          <w:t>полученной начиная с 1 января 2005 года включительно</w:t>
        </w:r>
      </w:ins>
      <w:ins w:id="871" w:author="Beliaeva, Oxana" w:date="2018-04-27T09:10:00Z">
        <w:r w:rsidRPr="00E91241">
          <w:rPr>
            <w:rFonts w:eastAsia="SimSun"/>
            <w:lang w:eastAsia="zh-CN"/>
            <w:rPrChange w:id="872" w:author="Beliaeva, Oxana" w:date="2018-04-27T14:12:00Z">
              <w:rPr>
                <w:rFonts w:eastAsia="SimSun"/>
                <w:lang w:val="en-GB" w:eastAsia="zh-CN"/>
              </w:rPr>
            </w:rPrChange>
          </w:rPr>
          <w:t>:</w:t>
        </w:r>
      </w:ins>
    </w:p>
    <w:p w14:paraId="35527C68" w14:textId="77777777" w:rsidR="00C23C34" w:rsidRPr="00E91241" w:rsidRDefault="00C23C34" w:rsidP="003D5735">
      <w:pPr>
        <w:pStyle w:val="enumlev2"/>
        <w:jc w:val="left"/>
        <w:rPr>
          <w:ins w:id="873" w:author="Beliaeva, Oxana" w:date="2018-04-27T09:10:00Z"/>
          <w:rFonts w:eastAsia="SimSun"/>
          <w:lang w:eastAsia="zh-CN"/>
        </w:rPr>
      </w:pPr>
      <w:ins w:id="874" w:author="Beliaeva, Oxana" w:date="2018-04-27T09:10:00Z">
        <w:r w:rsidRPr="00E91241">
          <w:rPr>
            <w:rFonts w:eastAsia="SimSun"/>
            <w:lang w:eastAsia="zh-CN"/>
          </w:rPr>
          <w:t>−</w:t>
        </w:r>
        <w:r w:rsidRPr="00E91241">
          <w:rPr>
            <w:rFonts w:eastAsia="SimSun"/>
            <w:lang w:eastAsia="zh-CN"/>
          </w:rPr>
          <w:tab/>
        </w:r>
      </w:ins>
      <w:ins w:id="875" w:author="Beliaeva, Oxana" w:date="2018-04-27T14:12:00Z">
        <w:r w:rsidRPr="00E91241">
          <w:rPr>
            <w:rFonts w:eastAsia="SimSun"/>
            <w:lang w:eastAsia="zh-CN"/>
          </w:rPr>
          <w:t>сценарий</w:t>
        </w:r>
      </w:ins>
      <w:ins w:id="876" w:author="Beliaeva, Oxana" w:date="2018-04-27T09:10:00Z">
        <w:r w:rsidRPr="00E91241">
          <w:rPr>
            <w:rFonts w:eastAsia="SimSun"/>
            <w:lang w:eastAsia="zh-CN"/>
          </w:rPr>
          <w:t xml:space="preserve"> I:</w:t>
        </w:r>
      </w:ins>
    </w:p>
    <w:p w14:paraId="387B7CAC" w14:textId="7BE0A654" w:rsidR="00C23C34" w:rsidRPr="00E91241" w:rsidRDefault="00B922C4" w:rsidP="00C23C34">
      <w:pPr>
        <w:overflowPunct/>
        <w:autoSpaceDE/>
        <w:autoSpaceDN/>
        <w:adjustRightInd/>
        <w:spacing w:after="200"/>
        <w:ind w:left="1276"/>
        <w:contextualSpacing/>
        <w:jc w:val="center"/>
        <w:textAlignment w:val="auto"/>
        <w:rPr>
          <w:ins w:id="877" w:author="Beliaeva, Oxana" w:date="2018-04-27T09:10:00Z"/>
          <w:rFonts w:eastAsia="SimSun"/>
          <w:color w:val="000000"/>
          <w:szCs w:val="24"/>
          <w:lang w:eastAsia="zh-CN"/>
          <w:rPrChange w:id="878" w:author="Beliaeva, Oxana" w:date="2018-04-27T14:12:00Z">
            <w:rPr>
              <w:ins w:id="879" w:author="Beliaeva, Oxana" w:date="2018-04-27T09:10:00Z"/>
              <w:rFonts w:eastAsia="SimSun"/>
              <w:color w:val="000000"/>
              <w:szCs w:val="24"/>
              <w:lang w:val="en-GB" w:eastAsia="zh-CN"/>
            </w:rPr>
          </w:rPrChange>
        </w:rPr>
      </w:pPr>
      <w:ins w:id="880" w:author="Maloletkova, Svetlana" w:date="2018-07-24T16:39:00Z">
        <w:r w:rsidRPr="00B922C4">
          <w:rPr>
            <w:rFonts w:asciiTheme="minorHAnsi" w:eastAsia="SimSun" w:hAnsiTheme="minorHAnsi"/>
            <w:color w:val="000000"/>
            <w:position w:val="-36"/>
            <w:sz w:val="20"/>
            <w:lang w:eastAsia="zh-CN"/>
            <w:rPrChange w:id="881" w:author="Maloletkova, Svetlana" w:date="2018-07-24T16:39:00Z">
              <w:rPr>
                <w:rFonts w:asciiTheme="minorHAnsi" w:eastAsia="SimSun" w:hAnsiTheme="minorHAnsi"/>
                <w:color w:val="000000"/>
                <w:position w:val="-36"/>
                <w:sz w:val="20"/>
                <w:lang w:eastAsia="zh-CN"/>
              </w:rPr>
            </w:rPrChange>
          </w:rPr>
          <w:object w:dxaOrig="1665" w:dyaOrig="780" w14:anchorId="77C92D6D">
            <v:shape id="_x0000_i1035" type="#_x0000_t75" style="width:82.5pt;height:39.75pt" o:ole="">
              <v:imagedata r:id="rId59" o:title=""/>
            </v:shape>
            <o:OLEObject Type="Embed" ProgID="Equation.DSMT4" ShapeID="_x0000_i1035" DrawAspect="Content" ObjectID="_1594114964" r:id="rId60"/>
          </w:object>
        </w:r>
      </w:ins>
      <w:ins w:id="882" w:author="Maloletkova, Svetlana" w:date="2018-07-24T16:34:00Z">
        <w:r w:rsidR="003D5735" w:rsidRPr="00B922C4">
          <w:rPr>
            <w:rFonts w:eastAsia="SimSun"/>
            <w:color w:val="000000"/>
            <w:sz w:val="20"/>
            <w:lang w:eastAsia="zh-CN"/>
          </w:rPr>
          <w:t>;</w:t>
        </w:r>
      </w:ins>
    </w:p>
    <w:p w14:paraId="746A929F" w14:textId="77777777" w:rsidR="00C23C34" w:rsidRPr="00E91241" w:rsidRDefault="00C23C34" w:rsidP="00C23C34">
      <w:pPr>
        <w:overflowPunct/>
        <w:autoSpaceDE/>
        <w:autoSpaceDN/>
        <w:adjustRightInd/>
        <w:spacing w:after="200"/>
        <w:ind w:left="720"/>
        <w:contextualSpacing/>
        <w:jc w:val="center"/>
        <w:textAlignment w:val="auto"/>
        <w:rPr>
          <w:ins w:id="883" w:author="Beliaeva, Oxana" w:date="2018-04-27T09:10:00Z"/>
          <w:rFonts w:eastAsia="SimSun"/>
          <w:color w:val="000000"/>
          <w:sz w:val="20"/>
          <w:lang w:eastAsia="zh-CN"/>
        </w:rPr>
      </w:pPr>
    </w:p>
    <w:p w14:paraId="3787CA2F" w14:textId="77777777" w:rsidR="00C23C34" w:rsidRPr="00B922C4" w:rsidRDefault="00C23C34" w:rsidP="003D5735">
      <w:pPr>
        <w:pStyle w:val="enumlev2"/>
        <w:jc w:val="left"/>
        <w:rPr>
          <w:ins w:id="884" w:author="Beliaeva, Oxana" w:date="2018-04-27T09:10:00Z"/>
          <w:rFonts w:eastAsia="SimSun"/>
          <w:lang w:eastAsia="zh-CN"/>
        </w:rPr>
      </w:pPr>
      <w:ins w:id="885" w:author="Beliaeva, Oxana" w:date="2018-04-27T09:10:00Z">
        <w:r w:rsidRPr="00E91241">
          <w:rPr>
            <w:rFonts w:eastAsia="SimSun"/>
            <w:lang w:eastAsia="zh-CN"/>
          </w:rPr>
          <w:t>−</w:t>
        </w:r>
        <w:r w:rsidRPr="00E91241">
          <w:rPr>
            <w:rFonts w:eastAsia="SimSun"/>
            <w:lang w:eastAsia="zh-CN"/>
          </w:rPr>
          <w:tab/>
        </w:r>
      </w:ins>
      <w:ins w:id="886" w:author="Beliaeva, Oxana" w:date="2018-04-27T14:12:00Z">
        <w:r w:rsidRPr="00E91241">
          <w:rPr>
            <w:rFonts w:eastAsia="SimSun"/>
            <w:lang w:eastAsia="zh-CN"/>
          </w:rPr>
          <w:t>сценарий</w:t>
        </w:r>
      </w:ins>
      <w:ins w:id="887" w:author="Beliaeva, Oxana" w:date="2018-04-27T09:10:00Z">
        <w:r w:rsidRPr="00E91241">
          <w:rPr>
            <w:rFonts w:eastAsia="SimSun"/>
            <w:lang w:eastAsia="zh-CN"/>
          </w:rPr>
          <w:t xml:space="preserve"> II</w:t>
        </w:r>
        <w:r w:rsidRPr="00B922C4">
          <w:rPr>
            <w:rFonts w:eastAsia="SimSun"/>
            <w:lang w:eastAsia="zh-CN"/>
          </w:rPr>
          <w:t>:</w:t>
        </w:r>
      </w:ins>
    </w:p>
    <w:p w14:paraId="6F64409E" w14:textId="0AADCDFF" w:rsidR="00C23C34" w:rsidRPr="00B922C4" w:rsidRDefault="00B922C4" w:rsidP="00C23C34">
      <w:pPr>
        <w:ind w:left="916"/>
        <w:jc w:val="center"/>
        <w:rPr>
          <w:ins w:id="888" w:author="Beliaeva, Oxana" w:date="2018-04-27T09:10:00Z"/>
          <w:rFonts w:ascii="Calibri" w:hAnsi="Calibri"/>
          <w:sz w:val="24"/>
          <w:szCs w:val="24"/>
          <w:rPrChange w:id="889" w:author="Maloletkova, Svetlana" w:date="2018-07-24T16:40:00Z">
            <w:rPr>
              <w:ins w:id="890" w:author="Beliaeva, Oxana" w:date="2018-04-27T09:10:00Z"/>
              <w:sz w:val="24"/>
              <w:szCs w:val="24"/>
              <w:lang w:val="en-GB"/>
            </w:rPr>
          </w:rPrChange>
        </w:rPr>
      </w:pPr>
      <w:ins w:id="891" w:author="Maloletkova, Svetlana" w:date="2018-07-24T16:40:00Z">
        <w:r w:rsidRPr="00B922C4">
          <w:rPr>
            <w:rFonts w:asciiTheme="minorHAnsi" w:hAnsiTheme="minorHAnsi"/>
            <w:color w:val="000000"/>
            <w:position w:val="-34"/>
            <w:sz w:val="20"/>
            <w:rPrChange w:id="892" w:author="Maloletkova, Svetlana" w:date="2018-07-24T16:40:00Z">
              <w:rPr>
                <w:rFonts w:asciiTheme="minorHAnsi" w:hAnsiTheme="minorHAnsi"/>
                <w:color w:val="000000"/>
                <w:position w:val="-34"/>
                <w:sz w:val="20"/>
              </w:rPr>
            </w:rPrChange>
          </w:rPr>
          <w:object w:dxaOrig="3090" w:dyaOrig="780" w14:anchorId="02FEF947">
            <v:shape id="_x0000_i1036" type="#_x0000_t75" style="width:155.25pt;height:39.75pt" o:ole="">
              <v:imagedata r:id="rId61" o:title=""/>
            </v:shape>
            <o:OLEObject Type="Embed" ProgID="Equation.DSMT4" ShapeID="_x0000_i1036" DrawAspect="Content" ObjectID="_1594114965" r:id="rId62"/>
          </w:object>
        </w:r>
      </w:ins>
      <w:ins w:id="893" w:author="Maloletkova, Svetlana" w:date="2018-07-24T16:34:00Z">
        <w:r w:rsidR="003D5735" w:rsidRPr="00B922C4">
          <w:rPr>
            <w:rFonts w:cs="Times New Roman"/>
            <w:color w:val="000000"/>
            <w:sz w:val="20"/>
            <w:rPrChange w:id="894" w:author="Maloletkova, Svetlana" w:date="2018-07-24T16:40:00Z">
              <w:rPr>
                <w:rFonts w:ascii="Calibri" w:hAnsi="Calibri"/>
                <w:color w:val="000000"/>
                <w:sz w:val="20"/>
              </w:rPr>
            </w:rPrChange>
          </w:rPr>
          <w:t>;</w:t>
        </w:r>
      </w:ins>
    </w:p>
    <w:p w14:paraId="740FDB8A" w14:textId="77777777" w:rsidR="00C23C34" w:rsidRPr="00E91241" w:rsidRDefault="00C23C34" w:rsidP="005331A1">
      <w:pPr>
        <w:keepNext/>
        <w:keepLines/>
        <w:rPr>
          <w:ins w:id="895" w:author="Beliaeva, Oxana" w:date="2018-04-27T09:10:00Z"/>
        </w:rPr>
      </w:pPr>
      <w:ins w:id="896" w:author="Beliaeva, Oxana" w:date="2018-04-27T14:13:00Z">
        <w:r w:rsidRPr="00B922C4">
          <w:t>где</w:t>
        </w:r>
      </w:ins>
      <w:ins w:id="897" w:author="Beliaeva, Oxana" w:date="2018-04-27T09:10:00Z">
        <w:r w:rsidRPr="00B922C4">
          <w:t>:</w:t>
        </w:r>
      </w:ins>
    </w:p>
    <w:tbl>
      <w:tblPr>
        <w:tblW w:w="93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7336"/>
      </w:tblGrid>
      <w:tr w:rsidR="00C23C34" w:rsidRPr="00E91241" w14:paraId="5BC36264" w14:textId="77777777" w:rsidTr="00BD1412">
        <w:trPr>
          <w:ins w:id="898" w:author="Beliaeva, Oxana" w:date="2018-04-27T09:10:00Z"/>
        </w:trPr>
        <w:tc>
          <w:tcPr>
            <w:tcW w:w="1985" w:type="dxa"/>
            <w:hideMark/>
          </w:tcPr>
          <w:p w14:paraId="1F663DF0" w14:textId="526A185C" w:rsidR="00C23C34" w:rsidRPr="00E91241" w:rsidRDefault="00C23C34" w:rsidP="00402737">
            <w:pPr>
              <w:pStyle w:val="Equationlegend"/>
              <w:rPr>
                <w:ins w:id="899" w:author="Beliaeva, Oxana" w:date="2018-04-27T09:10:00Z"/>
                <w:i/>
                <w:iCs/>
              </w:rPr>
            </w:pPr>
            <w:ins w:id="900" w:author="Beliaeva, Oxana" w:date="2018-04-27T09:10:00Z">
              <w:r w:rsidRPr="00E91241">
                <w:rPr>
                  <w:i/>
                  <w:iCs/>
                </w:rPr>
                <w:t>X</w:t>
              </w:r>
              <w:r w:rsidRPr="00927B91">
                <w:t>:</w:t>
              </w:r>
            </w:ins>
          </w:p>
        </w:tc>
        <w:tc>
          <w:tcPr>
            <w:tcW w:w="7336" w:type="dxa"/>
            <w:hideMark/>
          </w:tcPr>
          <w:p w14:paraId="3062DCF5" w14:textId="77777777" w:rsidR="00C23C34" w:rsidRPr="00E91241" w:rsidRDefault="00C23C34" w:rsidP="00402737">
            <w:pPr>
              <w:pStyle w:val="Equationlegend"/>
              <w:ind w:left="0" w:firstLine="0"/>
              <w:rPr>
                <w:ins w:id="901" w:author="Beliaeva, Oxana" w:date="2018-04-27T09:10:00Z"/>
                <w:rPrChange w:id="902" w:author="Beliaeva, Oxana" w:date="2018-04-27T14:19:00Z">
                  <w:rPr>
                    <w:ins w:id="903" w:author="Beliaeva, Oxana" w:date="2018-04-27T09:10:00Z"/>
                    <w:lang w:val="en-GB"/>
                  </w:rPr>
                </w:rPrChange>
              </w:rPr>
            </w:pPr>
            <w:ins w:id="904" w:author="Beliaeva, Oxana" w:date="2018-04-27T14:13:00Z">
              <w:r w:rsidRPr="00E91241">
                <w:t xml:space="preserve">дополнительный запас </w:t>
              </w:r>
            </w:ins>
            <w:ins w:id="905" w:author="Beliaeva, Oxana" w:date="2018-04-27T09:10:00Z">
              <w:r w:rsidRPr="00E91241">
                <w:t>(</w:t>
              </w:r>
            </w:ins>
            <w:ins w:id="906" w:author="Beliaeva, Oxana" w:date="2018-04-27T14:13:00Z">
              <w:r w:rsidRPr="00E91241">
                <w:t>см. Присоединение </w:t>
              </w:r>
            </w:ins>
            <w:ins w:id="907" w:author="Beliaeva, Oxana" w:date="2018-04-27T09:10:00Z">
              <w:r w:rsidRPr="00E91241">
                <w:rPr>
                  <w:rPrChange w:id="908" w:author="Beliaeva, Oxana" w:date="2018-04-27T14:17:00Z">
                    <w:rPr>
                      <w:lang w:val="en-GB"/>
                    </w:rPr>
                  </w:rPrChange>
                </w:rPr>
                <w:t xml:space="preserve">2, </w:t>
              </w:r>
            </w:ins>
            <w:ins w:id="909" w:author="Beliaeva, Oxana" w:date="2018-04-27T14:13:00Z">
              <w:r w:rsidRPr="00E91241">
                <w:t>разделы </w:t>
              </w:r>
            </w:ins>
            <w:ins w:id="910" w:author="Beliaeva, Oxana" w:date="2018-04-27T09:10:00Z">
              <w:r w:rsidRPr="00E91241">
                <w:rPr>
                  <w:rPrChange w:id="911" w:author="Beliaeva, Oxana" w:date="2018-04-27T14:17:00Z">
                    <w:rPr>
                      <w:lang w:val="en-GB"/>
                    </w:rPr>
                  </w:rPrChange>
                </w:rPr>
                <w:t>3</w:t>
              </w:r>
            </w:ins>
            <w:ins w:id="912" w:author="Beliaeva, Oxana" w:date="2018-04-27T14:13:00Z">
              <w:r w:rsidRPr="00E91241">
                <w:t>–</w:t>
              </w:r>
            </w:ins>
            <w:ins w:id="913" w:author="Beliaeva, Oxana" w:date="2018-04-27T09:10:00Z">
              <w:r w:rsidRPr="00E91241">
                <w:rPr>
                  <w:rPrChange w:id="914" w:author="Beliaeva, Oxana" w:date="2018-04-27T14:17:00Z">
                    <w:rPr>
                      <w:lang w:val="en-GB"/>
                    </w:rPr>
                  </w:rPrChange>
                </w:rPr>
                <w:t xml:space="preserve">5) </w:t>
              </w:r>
            </w:ins>
            <w:ins w:id="915" w:author="Beliaeva, Oxana" w:date="2018-04-27T14:17:00Z">
              <w:r w:rsidRPr="00E91241">
                <w:rPr>
                  <w:color w:val="000000"/>
                </w:rPr>
                <w:t>для соответствия определению отношения сигнала к общей мощности шума, которая включает все внутренние шумы системы и помехи от других систем</w:t>
              </w:r>
            </w:ins>
            <w:ins w:id="916" w:author="Beliaeva, Oxana" w:date="2018-04-27T09:10:00Z">
              <w:r w:rsidRPr="00E91241">
                <w:rPr>
                  <w:rPrChange w:id="917" w:author="Beliaeva, Oxana" w:date="2018-04-27T14:17:00Z">
                    <w:rPr>
                      <w:lang w:val="en-GB"/>
                    </w:rPr>
                  </w:rPrChange>
                </w:rPr>
                <w:t xml:space="preserve">. </w:t>
              </w:r>
            </w:ins>
            <w:ins w:id="918" w:author="Beliaeva, Oxana" w:date="2018-04-27T14:18:00Z">
              <w:r w:rsidRPr="00E91241">
                <w:t>В Присоединении </w:t>
              </w:r>
            </w:ins>
            <w:ins w:id="919" w:author="Beliaeva, Oxana" w:date="2018-04-27T09:10:00Z">
              <w:r w:rsidRPr="00E91241">
                <w:rPr>
                  <w:rPrChange w:id="920" w:author="Beliaeva, Oxana" w:date="2018-04-27T14:19:00Z">
                    <w:rPr>
                      <w:lang w:val="en-GB"/>
                    </w:rPr>
                  </w:rPrChange>
                </w:rPr>
                <w:t xml:space="preserve">2 </w:t>
              </w:r>
            </w:ins>
            <w:ins w:id="921" w:author="Beliaeva, Oxana" w:date="2018-04-27T14:18:00Z">
              <w:r w:rsidRPr="00E91241">
                <w:t xml:space="preserve">содержится методика, используемая для </w:t>
              </w:r>
            </w:ins>
            <w:ins w:id="922" w:author="Beliaeva, Oxana" w:date="2018-04-27T14:19:00Z">
              <w:r w:rsidRPr="00E91241">
                <w:t>получения этого дополнительного запаса;</w:t>
              </w:r>
            </w:ins>
          </w:p>
        </w:tc>
      </w:tr>
      <w:tr w:rsidR="00C23C34" w:rsidRPr="00E91241" w14:paraId="5454D43E" w14:textId="77777777" w:rsidTr="00BD1412">
        <w:trPr>
          <w:ins w:id="923" w:author="Beliaeva, Oxana" w:date="2018-04-27T09:10:00Z"/>
        </w:trPr>
        <w:tc>
          <w:tcPr>
            <w:tcW w:w="1985" w:type="dxa"/>
          </w:tcPr>
          <w:p w14:paraId="71A289CA" w14:textId="4B3572DD" w:rsidR="00C23C34" w:rsidRPr="00E91241" w:rsidRDefault="00C23C34" w:rsidP="00402737">
            <w:pPr>
              <w:pStyle w:val="Equationlegend"/>
              <w:rPr>
                <w:ins w:id="924" w:author="Beliaeva, Oxana" w:date="2018-04-27T09:10:00Z"/>
                <w:i/>
                <w:iCs/>
              </w:rPr>
            </w:pPr>
            <w:ins w:id="925" w:author="Beliaeva, Oxana" w:date="2018-04-27T09:10:00Z">
              <w:r w:rsidRPr="00E91241">
                <w:rPr>
                  <w:i/>
                  <w:iCs/>
                </w:rPr>
                <w:t>C</w:t>
              </w:r>
              <w:r w:rsidRPr="00E91241">
                <w:t>/</w:t>
              </w:r>
              <w:r w:rsidRPr="00E91241">
                <w:rPr>
                  <w:i/>
                  <w:iCs/>
                </w:rPr>
                <w:t>N</w:t>
              </w:r>
              <w:r w:rsidRPr="00E91241">
                <w:rPr>
                  <w:i/>
                  <w:iCs/>
                  <w:vertAlign w:val="subscript"/>
                </w:rPr>
                <w:t>i</w:t>
              </w:r>
            </w:ins>
            <w:ins w:id="926" w:author="Maloletkova, Svetlana" w:date="2018-07-24T16:45:00Z">
              <w:r w:rsidR="005331A1" w:rsidRPr="00927B91">
                <w:t>:</w:t>
              </w:r>
            </w:ins>
          </w:p>
        </w:tc>
        <w:tc>
          <w:tcPr>
            <w:tcW w:w="7336" w:type="dxa"/>
          </w:tcPr>
          <w:p w14:paraId="038D0711" w14:textId="5DFB1A32" w:rsidR="00C23C34" w:rsidRPr="00E91241" w:rsidRDefault="00C23C34" w:rsidP="00402737">
            <w:pPr>
              <w:pStyle w:val="Equationlegend"/>
              <w:ind w:left="0" w:firstLine="0"/>
              <w:rPr>
                <w:ins w:id="927" w:author="Beliaeva, Oxana" w:date="2018-04-27T09:10:00Z"/>
                <w:rPrChange w:id="928" w:author="Beliaeva, Oxana" w:date="2018-04-27T14:20:00Z">
                  <w:rPr>
                    <w:ins w:id="929" w:author="Beliaeva, Oxana" w:date="2018-04-27T09:10:00Z"/>
                    <w:lang w:val="en-GB"/>
                  </w:rPr>
                </w:rPrChange>
              </w:rPr>
            </w:pPr>
            <w:ins w:id="930" w:author="Beliaeva, Oxana" w:date="2018-04-27T14:19:00Z">
              <w:r w:rsidRPr="00E91241">
                <w:t>расчетное значение отношения несущей к шуму, основанное на мощности внутреннего шума системы, котор</w:t>
              </w:r>
            </w:ins>
            <w:ins w:id="931" w:author="Beliaeva, Oxana" w:date="2018-07-25T09:04:00Z">
              <w:r w:rsidR="00157A8D">
                <w:t>ое</w:t>
              </w:r>
            </w:ins>
            <w:ins w:id="932" w:author="Beliaeva, Oxana" w:date="2018-04-27T14:19:00Z">
              <w:r w:rsidRPr="00E91241">
                <w:t xml:space="preserve"> опре</w:t>
              </w:r>
            </w:ins>
            <w:ins w:id="933" w:author="Beliaeva, Oxana" w:date="2018-04-27T14:20:00Z">
              <w:r w:rsidRPr="00E91241">
                <w:t>делен</w:t>
              </w:r>
            </w:ins>
            <w:ins w:id="934" w:author="Beliaeva, Oxana" w:date="2018-07-25T09:04:00Z">
              <w:r w:rsidR="00157A8D">
                <w:t>о</w:t>
              </w:r>
            </w:ins>
            <w:ins w:id="935" w:author="Beliaeva, Oxana" w:date="2018-04-27T14:20:00Z">
              <w:r w:rsidRPr="00E91241">
                <w:t xml:space="preserve"> в разделе 3, ниже;</w:t>
              </w:r>
            </w:ins>
          </w:p>
        </w:tc>
      </w:tr>
      <w:tr w:rsidR="00C23C34" w:rsidRPr="00E91241" w14:paraId="3BF4C2D1" w14:textId="77777777" w:rsidTr="00BD1412">
        <w:trPr>
          <w:ins w:id="936" w:author="Beliaeva, Oxana" w:date="2018-04-27T09:10:00Z"/>
        </w:trPr>
        <w:tc>
          <w:tcPr>
            <w:tcW w:w="1985" w:type="dxa"/>
          </w:tcPr>
          <w:p w14:paraId="555F29C9" w14:textId="5C846246" w:rsidR="00C23C34" w:rsidRPr="00E91241" w:rsidRDefault="005331A1" w:rsidP="00402737">
            <w:pPr>
              <w:pStyle w:val="Equationlegend"/>
              <w:rPr>
                <w:ins w:id="937" w:author="Beliaeva, Oxana" w:date="2018-04-27T09:10:00Z"/>
                <w:i/>
                <w:iCs/>
              </w:rPr>
            </w:pPr>
            <w:ins w:id="938" w:author="Maloletkova, Svetlana" w:date="2018-07-24T16:42:00Z">
              <w:r>
                <w:rPr>
                  <w:i/>
                  <w:iCs/>
                </w:rPr>
                <w:t>(</w:t>
              </w:r>
            </w:ins>
            <w:ins w:id="939" w:author="Beliaeva, Oxana" w:date="2018-04-27T09:10:00Z">
              <w:r w:rsidR="00C23C34" w:rsidRPr="00E91241">
                <w:rPr>
                  <w:i/>
                  <w:iCs/>
                </w:rPr>
                <w:t>C</w:t>
              </w:r>
              <w:r w:rsidR="00C23C34" w:rsidRPr="00E91241">
                <w:t>/</w:t>
              </w:r>
              <w:r w:rsidR="00C23C34" w:rsidRPr="00E91241">
                <w:rPr>
                  <w:i/>
                  <w:iCs/>
                </w:rPr>
                <w:t>N</w:t>
              </w:r>
            </w:ins>
            <w:ins w:id="940" w:author="Maloletkova, Svetlana" w:date="2018-07-24T16:42:00Z">
              <w:r>
                <w:rPr>
                  <w:i/>
                  <w:iCs/>
                </w:rPr>
                <w:t>)</w:t>
              </w:r>
            </w:ins>
            <w:ins w:id="941" w:author="Beliaeva, Oxana" w:date="2018-04-27T09:10:00Z">
              <w:r w:rsidR="00C23C34" w:rsidRPr="00E91241">
                <w:rPr>
                  <w:i/>
                  <w:iCs/>
                  <w:vertAlign w:val="subscript"/>
                </w:rPr>
                <w:t>obj</w:t>
              </w:r>
            </w:ins>
            <w:ins w:id="942" w:author="Maloletkova, Svetlana" w:date="2018-07-24T16:45:00Z">
              <w:r w:rsidRPr="00927B91">
                <w:t>:</w:t>
              </w:r>
            </w:ins>
          </w:p>
        </w:tc>
        <w:tc>
          <w:tcPr>
            <w:tcW w:w="7336" w:type="dxa"/>
          </w:tcPr>
          <w:p w14:paraId="3ED2E700" w14:textId="77777777" w:rsidR="00C23C34" w:rsidRPr="00E91241" w:rsidRDefault="00C23C34" w:rsidP="00402737">
            <w:pPr>
              <w:pStyle w:val="Equationlegend"/>
              <w:ind w:left="0" w:firstLine="0"/>
              <w:rPr>
                <w:ins w:id="943" w:author="Beliaeva, Oxana" w:date="2018-04-27T09:10:00Z"/>
                <w:rPrChange w:id="944" w:author="Beliaeva, Oxana" w:date="2018-04-27T14:21:00Z">
                  <w:rPr>
                    <w:ins w:id="945" w:author="Beliaeva, Oxana" w:date="2018-04-27T09:10:00Z"/>
                    <w:lang w:val="en-GB"/>
                  </w:rPr>
                </w:rPrChange>
              </w:rPr>
            </w:pPr>
            <w:ins w:id="946" w:author="Beliaeva, Oxana" w:date="2018-04-27T14:20:00Z">
              <w:r w:rsidRPr="00E91241">
                <w:t xml:space="preserve">желаемое </w:t>
              </w:r>
            </w:ins>
            <w:ins w:id="947" w:author="Beliaeva, Oxana" w:date="2018-04-27T09:10:00Z">
              <w:r w:rsidRPr="00E91241">
                <w:rPr>
                  <w:i/>
                  <w:iCs/>
                </w:rPr>
                <w:t>C</w:t>
              </w:r>
              <w:r w:rsidRPr="00E91241">
                <w:rPr>
                  <w:rPrChange w:id="948" w:author="Beliaeva, Oxana" w:date="2018-04-27T14:20:00Z">
                    <w:rPr>
                      <w:lang w:val="en-GB"/>
                    </w:rPr>
                  </w:rPrChange>
                </w:rPr>
                <w:t>/</w:t>
              </w:r>
              <w:r w:rsidRPr="00E91241">
                <w:rPr>
                  <w:i/>
                  <w:iCs/>
                </w:rPr>
                <w:t>N</w:t>
              </w:r>
              <w:r w:rsidRPr="00E91241">
                <w:rPr>
                  <w:rPrChange w:id="949" w:author="Beliaeva, Oxana" w:date="2018-04-27T14:20:00Z">
                    <w:rPr>
                      <w:lang w:val="en-GB"/>
                    </w:rPr>
                  </w:rPrChange>
                </w:rPr>
                <w:t xml:space="preserve"> </w:t>
              </w:r>
            </w:ins>
            <w:ins w:id="950" w:author="Beliaeva, Oxana" w:date="2018-04-27T14:20:00Z">
              <w:r w:rsidRPr="00E91241">
                <w:t>сети</w:t>
              </w:r>
            </w:ins>
            <w:ins w:id="951" w:author="Beliaeva, Oxana" w:date="2018-04-27T09:10:00Z">
              <w:r w:rsidRPr="00E91241">
                <w:rPr>
                  <w:rPrChange w:id="952" w:author="Beliaeva, Oxana" w:date="2018-04-27T14:20:00Z">
                    <w:rPr>
                      <w:lang w:val="en-GB"/>
                    </w:rPr>
                  </w:rPrChange>
                </w:rPr>
                <w:t xml:space="preserve"> (</w:t>
              </w:r>
            </w:ins>
            <w:ins w:id="953" w:author="Beliaeva, Oxana" w:date="2018-04-27T14:20:00Z">
              <w:r w:rsidRPr="00E91241">
                <w:t>см. элемент данных</w:t>
              </w:r>
            </w:ins>
            <w:ins w:id="954" w:author="Beliaeva, Oxana" w:date="2018-04-27T09:10:00Z">
              <w:r w:rsidRPr="00E91241">
                <w:rPr>
                  <w:rPrChange w:id="955" w:author="Beliaeva, Oxana" w:date="2018-04-27T14:20:00Z">
                    <w:rPr>
                      <w:lang w:val="en-GB"/>
                    </w:rPr>
                  </w:rPrChange>
                </w:rPr>
                <w:t xml:space="preserve"> </w:t>
              </w:r>
              <w:r w:rsidRPr="00E91241">
                <w:t>C</w:t>
              </w:r>
              <w:r w:rsidRPr="00E91241">
                <w:rPr>
                  <w:rPrChange w:id="956" w:author="Beliaeva, Oxana" w:date="2018-04-27T14:20:00Z">
                    <w:rPr>
                      <w:lang w:val="en-GB"/>
                    </w:rPr>
                  </w:rPrChange>
                </w:rPr>
                <w:t>.8.</w:t>
              </w:r>
              <w:r w:rsidRPr="00E91241">
                <w:t>e</w:t>
              </w:r>
              <w:r w:rsidRPr="00E91241">
                <w:rPr>
                  <w:rPrChange w:id="957" w:author="Beliaeva, Oxana" w:date="2018-04-27T14:20:00Z">
                    <w:rPr>
                      <w:lang w:val="en-GB"/>
                    </w:rPr>
                  </w:rPrChange>
                </w:rPr>
                <w:t xml:space="preserve">.1 </w:t>
              </w:r>
            </w:ins>
            <w:ins w:id="958" w:author="Beliaeva, Oxana" w:date="2018-04-27T14:20:00Z">
              <w:r w:rsidRPr="00E91241">
                <w:t>в Дополнении </w:t>
              </w:r>
            </w:ins>
            <w:ins w:id="959" w:author="Beliaeva, Oxana" w:date="2018-04-27T09:10:00Z">
              <w:r w:rsidRPr="00E91241">
                <w:rPr>
                  <w:rPrChange w:id="960" w:author="Beliaeva, Oxana" w:date="2018-04-27T14:20:00Z">
                    <w:rPr>
                      <w:lang w:val="en-GB"/>
                    </w:rPr>
                  </w:rPrChange>
                </w:rPr>
                <w:t xml:space="preserve">2 </w:t>
              </w:r>
            </w:ins>
            <w:ins w:id="961" w:author="Beliaeva, Oxana" w:date="2018-04-27T14:20:00Z">
              <w:r w:rsidRPr="00E91241">
                <w:t>к Приложению </w:t>
              </w:r>
            </w:ins>
            <w:ins w:id="962" w:author="Beliaeva, Oxana" w:date="2018-04-27T09:10:00Z">
              <w:r w:rsidRPr="00E91241">
                <w:rPr>
                  <w:b/>
                  <w:rPrChange w:id="963" w:author="Beliaeva, Oxana" w:date="2018-04-27T14:21:00Z">
                    <w:rPr>
                      <w:b/>
                      <w:lang w:val="en-GB"/>
                    </w:rPr>
                  </w:rPrChange>
                </w:rPr>
                <w:t>4</w:t>
              </w:r>
              <w:r w:rsidRPr="00E91241">
                <w:rPr>
                  <w:rPrChange w:id="964" w:author="Beliaeva, Oxana" w:date="2018-04-27T14:21:00Z">
                    <w:rPr>
                      <w:lang w:val="en-GB"/>
                    </w:rPr>
                  </w:rPrChange>
                </w:rPr>
                <w:t>)</w:t>
              </w:r>
            </w:ins>
            <w:ins w:id="965" w:author="Beliaeva, Oxana" w:date="2018-04-27T14:20:00Z">
              <w:r w:rsidRPr="00E91241">
                <w:t xml:space="preserve">, представленной заявляющей администрацией для рассмотрения </w:t>
              </w:r>
            </w:ins>
            <w:ins w:id="966" w:author="Beliaeva, Oxana" w:date="2018-04-27T14:21:00Z">
              <w:r w:rsidRPr="00E91241">
                <w:t>в соответствии с п</w:t>
              </w:r>
            </w:ins>
            <w:ins w:id="967" w:author="Beliaeva, Oxana" w:date="2018-04-27T09:10:00Z">
              <w:r w:rsidRPr="00E91241">
                <w:rPr>
                  <w:rPrChange w:id="968" w:author="Beliaeva, Oxana" w:date="2018-04-27T14:21:00Z">
                    <w:rPr>
                      <w:lang w:val="en-GB"/>
                    </w:rPr>
                  </w:rPrChange>
                </w:rPr>
                <w:t>.</w:t>
              </w:r>
            </w:ins>
            <w:ins w:id="969" w:author="Beliaeva, Oxana" w:date="2018-04-27T14:21:00Z">
              <w:r w:rsidRPr="00E91241">
                <w:t> </w:t>
              </w:r>
            </w:ins>
            <w:ins w:id="970" w:author="Beliaeva, Oxana" w:date="2018-04-27T09:10:00Z">
              <w:r w:rsidRPr="00E91241">
                <w:rPr>
                  <w:b/>
                  <w:rPrChange w:id="971" w:author="Beliaeva, Oxana" w:date="2018-04-27T14:21:00Z">
                    <w:rPr>
                      <w:b/>
                      <w:lang w:val="en-GB"/>
                    </w:rPr>
                  </w:rPrChange>
                </w:rPr>
                <w:t>11.32</w:t>
              </w:r>
              <w:r w:rsidRPr="00E91241">
                <w:rPr>
                  <w:b/>
                </w:rPr>
                <w:t>A</w:t>
              </w:r>
              <w:r w:rsidRPr="00E91241">
                <w:rPr>
                  <w:bCs/>
                  <w:rPrChange w:id="972" w:author="Beliaeva, Oxana" w:date="2018-04-27T14:21:00Z">
                    <w:rPr>
                      <w:bCs/>
                      <w:lang w:val="en-GB"/>
                    </w:rPr>
                  </w:rPrChange>
                </w:rPr>
                <w:t>.</w:t>
              </w:r>
            </w:ins>
          </w:p>
        </w:tc>
      </w:tr>
    </w:tbl>
    <w:p w14:paraId="37E2A145" w14:textId="0BFC55F5" w:rsidR="00C23C34" w:rsidRPr="005331A1" w:rsidRDefault="00C23C34" w:rsidP="00402737">
      <w:pPr>
        <w:rPr>
          <w:i/>
          <w:iCs/>
          <w:rPrChange w:id="973" w:author="Author" w:date="2018-04-19T20:48:00Z">
            <w:rPr>
              <w:sz w:val="24"/>
              <w:szCs w:val="24"/>
            </w:rPr>
          </w:rPrChange>
        </w:rPr>
        <w:pPrChange w:id="974" w:author="Author" w:date="2018-04-19T20:48:00Z">
          <w:pPr>
            <w:spacing w:before="200" w:after="120"/>
            <w:textAlignment w:val="auto"/>
          </w:pPr>
        </w:pPrChange>
      </w:pPr>
      <w:r w:rsidRPr="005331A1">
        <w:rPr>
          <w:b/>
          <w:bCs/>
          <w:i/>
          <w:iCs/>
          <w:rPrChange w:id="975" w:author="Beliaeva, Oxana" w:date="2018-04-27T11:36:00Z">
            <w:rPr>
              <w:b/>
              <w:bCs/>
            </w:rPr>
          </w:rPrChange>
        </w:rPr>
        <w:t>Основания</w:t>
      </w:r>
      <w:r w:rsidRPr="005331A1">
        <w:rPr>
          <w:i/>
          <w:iCs/>
          <w:rPrChange w:id="976" w:author="Beliaeva, Oxana" w:date="2018-04-27T11:36:00Z">
            <w:rPr>
              <w:i/>
              <w:iCs/>
              <w:color w:val="000000"/>
              <w:sz w:val="24"/>
              <w:szCs w:val="24"/>
            </w:rPr>
          </w:rPrChange>
        </w:rPr>
        <w:t>:</w:t>
      </w:r>
      <w:r w:rsidRPr="005331A1">
        <w:rPr>
          <w:i/>
          <w:iCs/>
          <w:rPrChange w:id="977" w:author="Author" w:date="2018-04-19T20:48:00Z">
            <w:rPr>
              <w:i/>
              <w:iCs/>
              <w:color w:val="000000"/>
              <w:sz w:val="24"/>
              <w:szCs w:val="24"/>
            </w:rPr>
          </w:rPrChange>
        </w:rPr>
        <w:t xml:space="preserve"> </w:t>
      </w:r>
      <w:r w:rsidRPr="005331A1">
        <w:rPr>
          <w:i/>
          <w:iCs/>
        </w:rPr>
        <w:t xml:space="preserve">Вследствие изменений, предложенных </w:t>
      </w:r>
      <w:r w:rsidR="00157A8D">
        <w:rPr>
          <w:i/>
          <w:iCs/>
        </w:rPr>
        <w:t>для внесения</w:t>
      </w:r>
      <w:r w:rsidRPr="005331A1">
        <w:rPr>
          <w:i/>
          <w:iCs/>
        </w:rPr>
        <w:t xml:space="preserve"> в </w:t>
      </w:r>
      <w:r w:rsidR="005331A1" w:rsidRPr="005331A1">
        <w:rPr>
          <w:i/>
          <w:iCs/>
        </w:rPr>
        <w:t>раздел </w:t>
      </w:r>
      <w:r w:rsidRPr="005331A1">
        <w:rPr>
          <w:i/>
          <w:iCs/>
          <w:rPrChange w:id="978" w:author="Author" w:date="2018-04-19T20:48:00Z">
            <w:rPr>
              <w:color w:val="000000"/>
              <w:sz w:val="24"/>
              <w:szCs w:val="24"/>
            </w:rPr>
          </w:rPrChange>
        </w:rPr>
        <w:t>3</w:t>
      </w:r>
      <w:r w:rsidRPr="005331A1">
        <w:rPr>
          <w:i/>
          <w:iCs/>
        </w:rPr>
        <w:t>, выше</w:t>
      </w:r>
      <w:r w:rsidRPr="005331A1">
        <w:rPr>
          <w:i/>
          <w:iCs/>
          <w:rPrChange w:id="979" w:author="Author" w:date="2018-04-19T20:48:00Z">
            <w:rPr>
              <w:sz w:val="24"/>
              <w:szCs w:val="24"/>
            </w:rPr>
          </w:rPrChange>
        </w:rPr>
        <w:t>.</w:t>
      </w:r>
    </w:p>
    <w:p w14:paraId="0C51A9A3" w14:textId="77777777" w:rsidR="00C23C34" w:rsidRPr="005331A1" w:rsidRDefault="00C23C34" w:rsidP="005331A1">
      <w:pPr>
        <w:jc w:val="left"/>
        <w:rPr>
          <w:i/>
          <w:iCs/>
          <w:rPrChange w:id="980" w:author="Beliaeva, Oxana" w:date="2018-04-27T14:19:00Z">
            <w:rPr>
              <w:lang w:val="en-GB"/>
            </w:rPr>
          </w:rPrChange>
        </w:rPr>
      </w:pPr>
      <w:r w:rsidRPr="005331A1">
        <w:rPr>
          <w:i/>
          <w:iCs/>
          <w:rPrChange w:id="981" w:author="Beliaeva, Oxana" w:date="2018-04-27T11:36:00Z">
            <w:rPr>
              <w:color w:val="000000"/>
            </w:rPr>
          </w:rPrChange>
        </w:rPr>
        <w:t>Дата вступления в силу настоящего Правила: с момента его утверждения.</w:t>
      </w:r>
    </w:p>
    <w:p w14:paraId="33E59653" w14:textId="77777777" w:rsidR="00C23C34" w:rsidRPr="005331A1" w:rsidRDefault="00C23C34" w:rsidP="005331A1">
      <w:pPr>
        <w:jc w:val="left"/>
        <w:rPr>
          <w:rFonts w:cs="Times New Roman"/>
          <w:color w:val="000000"/>
        </w:rPr>
      </w:pPr>
      <w:r w:rsidRPr="005331A1">
        <w:rPr>
          <w:rFonts w:cs="Times New Roman"/>
          <w:color w:val="000000"/>
        </w:rPr>
        <w:t xml:space="preserve">Поскольку величины </w:t>
      </w:r>
      <w:r w:rsidRPr="005331A1">
        <w:rPr>
          <w:rFonts w:cs="Times New Roman"/>
          <w:color w:val="000000"/>
          <w:position w:val="-32"/>
        </w:rPr>
        <w:object w:dxaOrig="660" w:dyaOrig="720" w14:anchorId="041D9D5E">
          <v:shape id="_x0000_i1037" type="#_x0000_t75" style="width:33pt;height:36.75pt" o:ole="">
            <v:imagedata r:id="rId63" o:title=""/>
          </v:shape>
          <o:OLEObject Type="Embed" ProgID="Equation.3" ShapeID="_x0000_i1037" DrawAspect="Content" ObjectID="_1594114966" r:id="rId64"/>
        </w:object>
      </w:r>
      <w:r w:rsidRPr="005331A1">
        <w:rPr>
          <w:rFonts w:cs="Times New Roman"/>
          <w:color w:val="000000"/>
        </w:rPr>
        <w:t xml:space="preserve">и </w:t>
      </w:r>
      <w:r w:rsidRPr="005331A1">
        <w:rPr>
          <w:rFonts w:cs="Times New Roman"/>
          <w:color w:val="000000"/>
          <w:position w:val="-32"/>
        </w:rPr>
        <w:object w:dxaOrig="620" w:dyaOrig="720" w14:anchorId="7F2AC908">
          <v:shape id="_x0000_i1038" type="#_x0000_t75" style="width:31.5pt;height:36.75pt" o:ole="">
            <v:imagedata r:id="rId65" o:title=""/>
          </v:shape>
          <o:OLEObject Type="Embed" ProgID="Equation.3" ShapeID="_x0000_i1038" DrawAspect="Content" ObjectID="_1594114967" r:id="rId66"/>
        </w:object>
      </w:r>
      <w:r w:rsidRPr="005331A1">
        <w:rPr>
          <w:rFonts w:cs="Times New Roman"/>
          <w:color w:val="000000"/>
        </w:rPr>
        <w:t xml:space="preserve"> в каждом географическом положении будут различными, обе величины вычисляются:</w:t>
      </w:r>
    </w:p>
    <w:p w14:paraId="09C4CC44" w14:textId="77777777" w:rsidR="00C23C34" w:rsidRPr="005331A1" w:rsidRDefault="00C23C34" w:rsidP="005331A1">
      <w:pPr>
        <w:pStyle w:val="enumlev1"/>
        <w:jc w:val="left"/>
        <w:rPr>
          <w:rFonts w:cs="Times New Roman"/>
          <w:color w:val="000000"/>
        </w:rPr>
      </w:pPr>
      <w:r w:rsidRPr="005331A1">
        <w:rPr>
          <w:rFonts w:cs="Times New Roman"/>
          <w:color w:val="000000"/>
        </w:rPr>
        <w:t>–</w:t>
      </w:r>
      <w:r w:rsidRPr="005331A1">
        <w:rPr>
          <w:rFonts w:cs="Times New Roman"/>
          <w:color w:val="000000"/>
        </w:rPr>
        <w:tab/>
        <w:t>в географических точках, связанных с конкретной земной станцией, если таковая имеется, или</w:t>
      </w:r>
    </w:p>
    <w:p w14:paraId="5DDD0592" w14:textId="77777777" w:rsidR="00C23C34" w:rsidRPr="005331A1" w:rsidRDefault="00C23C34" w:rsidP="005331A1">
      <w:pPr>
        <w:pStyle w:val="enumlev1"/>
        <w:jc w:val="left"/>
        <w:rPr>
          <w:rFonts w:cs="Times New Roman"/>
          <w:color w:val="000000"/>
        </w:rPr>
      </w:pPr>
      <w:r w:rsidRPr="005331A1">
        <w:rPr>
          <w:rFonts w:cs="Times New Roman"/>
          <w:color w:val="000000"/>
        </w:rPr>
        <w:t>–</w:t>
      </w:r>
      <w:r w:rsidRPr="005331A1">
        <w:rPr>
          <w:rFonts w:cs="Times New Roman"/>
          <w:color w:val="000000"/>
        </w:rPr>
        <w:tab/>
      </w:r>
      <w:r w:rsidRPr="005331A1">
        <w:rPr>
          <w:rFonts w:cs="Times New Roman"/>
        </w:rPr>
        <w:t>в том случае, когда связанная земная станция яв</w:t>
      </w:r>
      <w:bookmarkStart w:id="982" w:name="_GoBack"/>
      <w:bookmarkEnd w:id="982"/>
      <w:r w:rsidRPr="005331A1">
        <w:rPr>
          <w:rFonts w:cs="Times New Roman"/>
        </w:rPr>
        <w:t xml:space="preserve">ляется типовой, в контрольной точке в пределах области обслуживания, где величина </w:t>
      </w:r>
      <w:r w:rsidRPr="005331A1">
        <w:rPr>
          <w:rFonts w:cs="Times New Roman"/>
          <w:position w:val="-28"/>
        </w:rPr>
        <w:object w:dxaOrig="580" w:dyaOrig="660" w14:anchorId="276F265A">
          <v:shape id="_x0000_i1039" type="#_x0000_t75" style="width:28.5pt;height:33pt" o:ole="">
            <v:imagedata r:id="rId67" o:title=""/>
          </v:shape>
          <o:OLEObject Type="Embed" ProgID="Equation.3" ShapeID="_x0000_i1039" DrawAspect="Content" ObjectID="_1594114968" r:id="rId68"/>
        </w:object>
      </w:r>
      <w:r w:rsidRPr="005331A1">
        <w:rPr>
          <w:rFonts w:cs="Times New Roman"/>
        </w:rPr>
        <w:t>минимальна, согласно методу, представленному в Присоединении 3.</w:t>
      </w:r>
    </w:p>
    <w:p w14:paraId="032BAD13" w14:textId="77777777" w:rsidR="00C23C34" w:rsidRPr="005331A1" w:rsidRDefault="00C23C34" w:rsidP="005331A1">
      <w:pPr>
        <w:spacing w:before="240"/>
        <w:jc w:val="left"/>
        <w:rPr>
          <w:rFonts w:cs="Times New Roman"/>
          <w:color w:val="000000"/>
        </w:rPr>
      </w:pPr>
      <w:r w:rsidRPr="005331A1">
        <w:rPr>
          <w:rFonts w:cs="Times New Roman"/>
          <w:color w:val="000000"/>
        </w:rPr>
        <w:t xml:space="preserve">Запас равняется разности между расчетным значением </w:t>
      </w:r>
      <w:r w:rsidRPr="005331A1">
        <w:rPr>
          <w:rFonts w:cs="Times New Roman"/>
          <w:i/>
          <w:color w:val="000000"/>
        </w:rPr>
        <w:t>C</w:t>
      </w:r>
      <w:r w:rsidRPr="005331A1">
        <w:rPr>
          <w:rFonts w:cs="Times New Roman"/>
          <w:color w:val="000000"/>
        </w:rPr>
        <w:t>/</w:t>
      </w:r>
      <w:r w:rsidRPr="005331A1">
        <w:rPr>
          <w:rFonts w:cs="Times New Roman"/>
          <w:i/>
          <w:color w:val="000000"/>
        </w:rPr>
        <w:t>I</w:t>
      </w:r>
      <w:r w:rsidRPr="005331A1">
        <w:rPr>
          <w:rFonts w:cs="Times New Roman"/>
          <w:color w:val="000000"/>
        </w:rPr>
        <w:t xml:space="preserve"> и требуемым значением </w:t>
      </w:r>
      <w:r w:rsidRPr="005331A1">
        <w:rPr>
          <w:rFonts w:cs="Times New Roman"/>
          <w:i/>
          <w:color w:val="000000"/>
        </w:rPr>
        <w:t>C</w:t>
      </w:r>
      <w:r w:rsidRPr="005331A1">
        <w:rPr>
          <w:rFonts w:cs="Times New Roman"/>
          <w:color w:val="000000"/>
        </w:rPr>
        <w:t>/</w:t>
      </w:r>
      <w:r w:rsidRPr="005331A1">
        <w:rPr>
          <w:rFonts w:cs="Times New Roman"/>
          <w:i/>
          <w:color w:val="000000"/>
        </w:rPr>
        <w:t>I</w:t>
      </w:r>
      <w:r w:rsidRPr="005331A1">
        <w:rPr>
          <w:rFonts w:cs="Times New Roman"/>
          <w:color w:val="000000"/>
        </w:rPr>
        <w:t>:</w:t>
      </w:r>
    </w:p>
    <w:p w14:paraId="3D9B6F1F" w14:textId="77777777" w:rsidR="00C23C34" w:rsidRPr="00AC21E4" w:rsidRDefault="00C23C34" w:rsidP="00C23C34">
      <w:pPr>
        <w:pStyle w:val="Equation"/>
        <w:tabs>
          <w:tab w:val="center" w:pos="4536"/>
        </w:tabs>
        <w:rPr>
          <w:rFonts w:cs="Times New Roman"/>
          <w:color w:val="000000"/>
        </w:rPr>
      </w:pPr>
      <w:r w:rsidRPr="00224EFF">
        <w:rPr>
          <w:rFonts w:cs="Times New Roman"/>
          <w:color w:val="000000"/>
        </w:rPr>
        <w:tab/>
      </w:r>
      <w:r w:rsidRPr="00224EFF">
        <w:rPr>
          <w:rFonts w:cs="Times New Roman"/>
          <w:color w:val="000000"/>
        </w:rPr>
        <w:tab/>
      </w:r>
      <w:r w:rsidRPr="00AC21E4">
        <w:rPr>
          <w:rFonts w:cs="Times New Roman"/>
          <w:i/>
          <w:color w:val="000000"/>
        </w:rPr>
        <w:t>M</w:t>
      </w:r>
      <w:r w:rsidRPr="00AC21E4">
        <w:rPr>
          <w:rFonts w:cs="Times New Roman"/>
          <w:color w:val="000000"/>
        </w:rPr>
        <w:t xml:space="preserve">  =  </w:t>
      </w:r>
      <w:r w:rsidRPr="00AC21E4">
        <w:rPr>
          <w:rFonts w:cs="Times New Roman"/>
          <w:color w:val="000000"/>
          <w:position w:val="-32"/>
        </w:rPr>
        <w:object w:dxaOrig="1560" w:dyaOrig="720" w14:anchorId="6E1F1AA4">
          <v:shape id="_x0000_i1040" type="#_x0000_t75" style="width:78.75pt;height:36.75pt" o:ole="">
            <v:imagedata r:id="rId69" o:title=""/>
          </v:shape>
          <o:OLEObject Type="Embed" ProgID="Equation.3" ShapeID="_x0000_i1040" DrawAspect="Content" ObjectID="_1594114969" r:id="rId70"/>
        </w:object>
      </w:r>
      <w:r w:rsidRPr="00AC21E4">
        <w:rPr>
          <w:rFonts w:cs="Times New Roman"/>
          <w:color w:val="000000"/>
        </w:rPr>
        <w:t>,</w:t>
      </w:r>
    </w:p>
    <w:p w14:paraId="0F02BB1A" w14:textId="77777777" w:rsidR="00C23C34" w:rsidRPr="00AC21E4" w:rsidRDefault="00C23C34" w:rsidP="00C23C34">
      <w:pPr>
        <w:rPr>
          <w:rFonts w:cs="Times New Roman"/>
          <w:color w:val="000000"/>
        </w:rPr>
      </w:pPr>
      <w:r w:rsidRPr="00AC21E4">
        <w:rPr>
          <w:rFonts w:cs="Times New Roman"/>
          <w:color w:val="000000"/>
        </w:rPr>
        <w:t>где:</w:t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1985"/>
        <w:gridCol w:w="7229"/>
      </w:tblGrid>
      <w:tr w:rsidR="00C23C34" w:rsidRPr="00AC21E4" w14:paraId="02BA745F" w14:textId="77777777" w:rsidTr="00BD1412">
        <w:trPr>
          <w:trHeight w:val="329"/>
        </w:trPr>
        <w:tc>
          <w:tcPr>
            <w:tcW w:w="1985" w:type="dxa"/>
            <w:vAlign w:val="center"/>
          </w:tcPr>
          <w:p w14:paraId="76D09FD2" w14:textId="32BDAEC6" w:rsidR="00C23C34" w:rsidRPr="00AC21E4" w:rsidRDefault="00C23C34" w:rsidP="00927B91">
            <w:pPr>
              <w:pStyle w:val="Equationlegend"/>
              <w:ind w:left="0" w:firstLine="0"/>
              <w:jc w:val="right"/>
              <w:rPr>
                <w:rFonts w:cs="Times New Roman"/>
                <w:color w:val="000000"/>
              </w:rPr>
            </w:pPr>
            <w:r w:rsidRPr="00AC21E4">
              <w:rPr>
                <w:rFonts w:cs="Times New Roman"/>
                <w:i/>
                <w:color w:val="000000"/>
              </w:rPr>
              <w:t>M</w:t>
            </w:r>
            <w:r w:rsidRPr="00AC21E4">
              <w:rPr>
                <w:rFonts w:cs="Times New Roman"/>
                <w:color w:val="000000"/>
              </w:rPr>
              <w:t>:</w:t>
            </w:r>
          </w:p>
        </w:tc>
        <w:tc>
          <w:tcPr>
            <w:tcW w:w="7229" w:type="dxa"/>
            <w:vAlign w:val="center"/>
          </w:tcPr>
          <w:p w14:paraId="3C903127" w14:textId="77777777" w:rsidR="00C23C34" w:rsidRPr="00AC21E4" w:rsidRDefault="00C23C34" w:rsidP="00BD1412">
            <w:pPr>
              <w:pStyle w:val="Equationlegend"/>
              <w:ind w:left="0" w:firstLine="0"/>
              <w:rPr>
                <w:rFonts w:cs="Times New Roman"/>
                <w:color w:val="000000"/>
              </w:rPr>
            </w:pPr>
            <w:r w:rsidRPr="00AC21E4">
              <w:rPr>
                <w:rFonts w:cs="Times New Roman"/>
                <w:color w:val="000000"/>
              </w:rPr>
              <w:t>запас (дБ);</w:t>
            </w:r>
          </w:p>
        </w:tc>
      </w:tr>
      <w:tr w:rsidR="00C23C34" w:rsidRPr="00224EFF" w14:paraId="095CE0DA" w14:textId="77777777" w:rsidTr="00BD1412">
        <w:trPr>
          <w:trHeight w:val="939"/>
        </w:trPr>
        <w:tc>
          <w:tcPr>
            <w:tcW w:w="1985" w:type="dxa"/>
            <w:vAlign w:val="center"/>
          </w:tcPr>
          <w:p w14:paraId="460F13C3" w14:textId="77777777" w:rsidR="00C23C34" w:rsidRPr="00224EFF" w:rsidRDefault="00C23C34" w:rsidP="00BD1412">
            <w:pPr>
              <w:pStyle w:val="Equationlegend"/>
              <w:spacing w:before="240"/>
              <w:ind w:left="0" w:firstLine="0"/>
              <w:jc w:val="right"/>
              <w:rPr>
                <w:rFonts w:cs="Times New Roman"/>
                <w:color w:val="000000"/>
              </w:rPr>
            </w:pPr>
            <w:r w:rsidRPr="00224EFF">
              <w:rPr>
                <w:rFonts w:cs="Times New Roman"/>
                <w:color w:val="000000"/>
                <w:position w:val="-32"/>
              </w:rPr>
              <w:object w:dxaOrig="700" w:dyaOrig="720" w14:anchorId="3A4DFE83">
                <v:shape id="_x0000_i1041" type="#_x0000_t75" style="width:35.25pt;height:36.75pt" o:ole="" fillcolor="window">
                  <v:imagedata r:id="rId71" o:title=""/>
                </v:shape>
                <o:OLEObject Type="Embed" ProgID="Equation.3" ShapeID="_x0000_i1041" DrawAspect="Content" ObjectID="_1594114970" r:id="rId72"/>
              </w:object>
            </w:r>
          </w:p>
        </w:tc>
        <w:tc>
          <w:tcPr>
            <w:tcW w:w="7229" w:type="dxa"/>
            <w:vAlign w:val="center"/>
          </w:tcPr>
          <w:p w14:paraId="4B7602F9" w14:textId="77777777" w:rsidR="00C23C34" w:rsidRPr="00224EFF" w:rsidRDefault="00C23C34" w:rsidP="00BD1412">
            <w:pPr>
              <w:pStyle w:val="Equationlegend"/>
              <w:tabs>
                <w:tab w:val="left" w:pos="252"/>
              </w:tabs>
              <w:spacing w:before="240"/>
              <w:ind w:left="0" w:firstLine="0"/>
              <w:rPr>
                <w:rFonts w:cs="Times New Roman"/>
                <w:color w:val="000000"/>
              </w:rPr>
            </w:pPr>
            <w:r w:rsidRPr="00224EFF">
              <w:rPr>
                <w:rFonts w:cs="Times New Roman"/>
                <w:color w:val="000000"/>
              </w:rPr>
              <w:t xml:space="preserve">скорректированное значение </w:t>
            </w:r>
            <w:r w:rsidRPr="00224EFF">
              <w:rPr>
                <w:rFonts w:cs="Times New Roman"/>
                <w:i/>
                <w:color w:val="000000"/>
              </w:rPr>
              <w:t>C</w:t>
            </w:r>
            <w:r w:rsidRPr="00224EFF">
              <w:rPr>
                <w:rFonts w:cs="Times New Roman"/>
                <w:color w:val="000000"/>
              </w:rPr>
              <w:t>/</w:t>
            </w:r>
            <w:r w:rsidRPr="00224EFF">
              <w:rPr>
                <w:rFonts w:cs="Times New Roman"/>
                <w:i/>
                <w:color w:val="000000"/>
              </w:rPr>
              <w:t>I</w:t>
            </w:r>
            <w:r w:rsidRPr="00224EFF">
              <w:rPr>
                <w:rFonts w:cs="Times New Roman"/>
                <w:color w:val="000000"/>
              </w:rPr>
              <w:t>, учитывающее коэффициент отстройки от помех (дБ);</w:t>
            </w:r>
          </w:p>
        </w:tc>
      </w:tr>
      <w:tr w:rsidR="00C23C34" w:rsidRPr="00224EFF" w14:paraId="3A46A7C2" w14:textId="77777777" w:rsidTr="00BD1412">
        <w:trPr>
          <w:trHeight w:val="939"/>
        </w:trPr>
        <w:tc>
          <w:tcPr>
            <w:tcW w:w="1985" w:type="dxa"/>
            <w:vAlign w:val="center"/>
          </w:tcPr>
          <w:p w14:paraId="4B2ACF3B" w14:textId="77777777" w:rsidR="00C23C34" w:rsidRPr="00224EFF" w:rsidRDefault="00C23C34" w:rsidP="00BD1412">
            <w:pPr>
              <w:pStyle w:val="Equationlegend"/>
              <w:tabs>
                <w:tab w:val="left" w:pos="252"/>
              </w:tabs>
              <w:spacing w:before="240"/>
              <w:ind w:left="0" w:firstLine="0"/>
              <w:jc w:val="right"/>
              <w:rPr>
                <w:rFonts w:cs="Times New Roman"/>
                <w:color w:val="000000"/>
              </w:rPr>
            </w:pPr>
            <w:r w:rsidRPr="00224EFF">
              <w:rPr>
                <w:rFonts w:cs="Times New Roman"/>
                <w:color w:val="000000"/>
                <w:position w:val="-32"/>
              </w:rPr>
              <w:object w:dxaOrig="700" w:dyaOrig="720" w14:anchorId="5D29C805">
                <v:shape id="_x0000_i1042" type="#_x0000_t75" style="width:35.25pt;height:36.75pt" o:ole="" fillcolor="window">
                  <v:imagedata r:id="rId73" o:title=""/>
                </v:shape>
                <o:OLEObject Type="Embed" ProgID="Equation.3" ShapeID="_x0000_i1042" DrawAspect="Content" ObjectID="_1594114971" r:id="rId74"/>
              </w:object>
            </w:r>
          </w:p>
        </w:tc>
        <w:tc>
          <w:tcPr>
            <w:tcW w:w="7229" w:type="dxa"/>
            <w:vAlign w:val="center"/>
          </w:tcPr>
          <w:p w14:paraId="445CE193" w14:textId="77777777" w:rsidR="00C23C34" w:rsidRPr="00224EFF" w:rsidRDefault="00C23C34" w:rsidP="00BD1412">
            <w:pPr>
              <w:pStyle w:val="Equationlegend"/>
              <w:spacing w:before="0"/>
              <w:ind w:left="0" w:firstLine="0"/>
              <w:rPr>
                <w:rFonts w:cs="Times New Roman"/>
                <w:color w:val="000000"/>
              </w:rPr>
            </w:pPr>
            <w:r w:rsidRPr="00224EFF">
              <w:rPr>
                <w:rFonts w:cs="Times New Roman"/>
                <w:color w:val="000000"/>
              </w:rPr>
              <w:t xml:space="preserve">рассчитанное выше требуемое значение </w:t>
            </w:r>
            <w:r w:rsidRPr="00224EFF">
              <w:rPr>
                <w:rFonts w:cs="Times New Roman"/>
                <w:i/>
                <w:color w:val="000000"/>
              </w:rPr>
              <w:t>C</w:t>
            </w:r>
            <w:r w:rsidRPr="00224EFF">
              <w:rPr>
                <w:rFonts w:cs="Times New Roman"/>
                <w:color w:val="000000"/>
              </w:rPr>
              <w:t>/</w:t>
            </w:r>
            <w:r w:rsidRPr="00224EFF">
              <w:rPr>
                <w:rFonts w:cs="Times New Roman"/>
                <w:i/>
                <w:color w:val="000000"/>
              </w:rPr>
              <w:t>I</w:t>
            </w:r>
            <w:r w:rsidRPr="00224EFF">
              <w:rPr>
                <w:rFonts w:cs="Times New Roman"/>
                <w:color w:val="000000"/>
              </w:rPr>
              <w:t xml:space="preserve"> (дБ).</w:t>
            </w:r>
          </w:p>
        </w:tc>
      </w:tr>
    </w:tbl>
    <w:p w14:paraId="439E91C5" w14:textId="77777777" w:rsidR="00C23C34" w:rsidRPr="00AC21E4" w:rsidRDefault="00C23C34" w:rsidP="00C23C34">
      <w:pPr>
        <w:rPr>
          <w:rFonts w:cs="Times New Roman"/>
          <w:color w:val="000000"/>
        </w:rPr>
      </w:pPr>
      <w:r w:rsidRPr="00224EFF">
        <w:rPr>
          <w:rFonts w:cs="Times New Roman"/>
          <w:color w:val="000000"/>
        </w:rPr>
        <w:t xml:space="preserve">Следовательно, вычитая, мы </w:t>
      </w:r>
      <w:r w:rsidRPr="00AC21E4">
        <w:rPr>
          <w:rFonts w:cs="Times New Roman"/>
          <w:color w:val="000000"/>
        </w:rPr>
        <w:t>имеем:</w:t>
      </w:r>
    </w:p>
    <w:p w14:paraId="354B19AB" w14:textId="77777777" w:rsidR="00C23C34" w:rsidRPr="00AC21E4" w:rsidDel="00083723" w:rsidRDefault="00C23C34">
      <w:pPr>
        <w:pStyle w:val="Equation"/>
        <w:rPr>
          <w:del w:id="983" w:author="Komissarova, Olga" w:date="2018-04-25T09:26:00Z"/>
          <w:rFonts w:cs="Times New Roman"/>
        </w:rPr>
        <w:pPrChange w:id="984" w:author="Komissarova, Olga" w:date="2018-04-25T09:26:00Z">
          <w:pPr>
            <w:pStyle w:val="Equation"/>
            <w:tabs>
              <w:tab w:val="center" w:pos="4536"/>
            </w:tabs>
            <w:spacing w:before="0"/>
          </w:pPr>
        </w:pPrChange>
      </w:pPr>
      <w:del w:id="985" w:author="Komissarova, Olga" w:date="2018-04-25T09:26:00Z">
        <w:r w:rsidRPr="00AC21E4" w:rsidDel="00083723">
          <w:rPr>
            <w:rFonts w:cs="Times New Roman"/>
            <w:szCs w:val="20"/>
            <w:rPrChange w:id="986" w:author="Komissarova, Olga" w:date="2018-04-25T09:26:00Z">
              <w:rPr>
                <w:rFonts w:ascii="Calibri" w:hAnsi="Calibri"/>
                <w:color w:val="000000"/>
              </w:rPr>
            </w:rPrChange>
          </w:rPr>
          <w:tab/>
        </w:r>
        <w:r w:rsidRPr="00AC21E4" w:rsidDel="00083723">
          <w:rPr>
            <w:rFonts w:cs="Times New Roman"/>
            <w:szCs w:val="20"/>
            <w:rPrChange w:id="987" w:author="Komissarova, Olga" w:date="2018-04-25T09:26:00Z">
              <w:rPr>
                <w:rFonts w:ascii="Calibri" w:hAnsi="Calibri"/>
                <w:color w:val="000000"/>
              </w:rPr>
            </w:rPrChange>
          </w:rPr>
          <w:tab/>
        </w:r>
        <w:r w:rsidRPr="00AC21E4" w:rsidDel="00083723">
          <w:rPr>
            <w:rFonts w:cs="Times New Roman"/>
            <w:i/>
            <w:iCs/>
            <w:szCs w:val="20"/>
            <w:rPrChange w:id="988" w:author="Komissarova, Olga" w:date="2018-04-25T09:26:00Z">
              <w:rPr>
                <w:rFonts w:ascii="Calibri" w:hAnsi="Calibri"/>
                <w:i/>
                <w:color w:val="000000"/>
              </w:rPr>
            </w:rPrChange>
          </w:rPr>
          <w:delText>M</w:delText>
        </w:r>
        <w:r w:rsidRPr="00AC21E4" w:rsidDel="00083723">
          <w:rPr>
            <w:rFonts w:cs="Times New Roman"/>
            <w:szCs w:val="20"/>
            <w:rPrChange w:id="989" w:author="Komissarova, Olga" w:date="2018-04-25T09:26:00Z">
              <w:rPr>
                <w:rFonts w:ascii="Calibri" w:hAnsi="Calibri"/>
                <w:color w:val="000000"/>
              </w:rPr>
            </w:rPrChange>
          </w:rPr>
          <w:delText xml:space="preserve">  =  </w:delText>
        </w:r>
        <w:r w:rsidRPr="00AC21E4" w:rsidDel="00083723">
          <w:rPr>
            <w:rFonts w:cs="Times New Roman"/>
            <w:rPrChange w:id="990" w:author="Komissarova, Olga" w:date="2018-04-25T09:26:00Z">
              <w:rPr>
                <w:rFonts w:cs="Times New Roman"/>
              </w:rPr>
            </w:rPrChange>
          </w:rPr>
          <w:object w:dxaOrig="1440" w:dyaOrig="720" w14:anchorId="26EB5F41">
            <v:shape id="_x0000_i1043" type="#_x0000_t75" style="width:1in;height:36.75pt" o:ole="">
              <v:imagedata r:id="rId75" o:title=""/>
            </v:shape>
            <o:OLEObject Type="Embed" ProgID="Equation.3" ShapeID="_x0000_i1043" DrawAspect="Content" ObjectID="_1594114972" r:id="rId76"/>
          </w:object>
        </w:r>
        <w:r w:rsidRPr="00AC21E4" w:rsidDel="00083723">
          <w:rPr>
            <w:rFonts w:cs="Times New Roman"/>
            <w:szCs w:val="20"/>
            <w:rPrChange w:id="991" w:author="Komissarova, Olga" w:date="2018-04-25T09:26:00Z">
              <w:rPr>
                <w:rFonts w:ascii="Calibri" w:hAnsi="Calibri"/>
                <w:color w:val="000000"/>
              </w:rPr>
            </w:rPrChange>
          </w:rPr>
          <w:delText xml:space="preserve">  –  </w:delText>
        </w:r>
        <w:r w:rsidRPr="00AC21E4" w:rsidDel="00083723">
          <w:rPr>
            <w:rFonts w:cs="Times New Roman"/>
            <w:i/>
            <w:iCs/>
            <w:szCs w:val="20"/>
            <w:rPrChange w:id="992" w:author="Komissarova, Olga" w:date="2018-04-25T09:26:00Z">
              <w:rPr>
                <w:rFonts w:ascii="Calibri" w:hAnsi="Calibri"/>
                <w:i/>
                <w:color w:val="000000"/>
              </w:rPr>
            </w:rPrChange>
          </w:rPr>
          <w:delText>K</w:delText>
        </w:r>
        <w:r w:rsidRPr="00AC21E4" w:rsidDel="00083723">
          <w:rPr>
            <w:rFonts w:cs="Times New Roman"/>
          </w:rPr>
          <w:delText>.</w:delText>
        </w:r>
      </w:del>
    </w:p>
    <w:p w14:paraId="1D248C91" w14:textId="4B92BD42" w:rsidR="00C23C34" w:rsidRPr="00AC21E4" w:rsidRDefault="00C23C34" w:rsidP="00AC21E4">
      <w:pPr>
        <w:tabs>
          <w:tab w:val="clear" w:pos="1191"/>
          <w:tab w:val="clear" w:pos="1588"/>
          <w:tab w:val="clear" w:pos="1985"/>
          <w:tab w:val="center" w:pos="4536"/>
          <w:tab w:val="right" w:pos="9356"/>
        </w:tabs>
        <w:spacing w:before="200"/>
        <w:rPr>
          <w:ins w:id="993" w:author="Komissarova, Olga" w:date="2018-04-25T09:26:00Z"/>
          <w:rFonts w:cs="Times New Roman"/>
          <w:iCs/>
          <w:color w:val="000000"/>
          <w:szCs w:val="18"/>
          <w:rPrChange w:id="994" w:author="Komissarova, Olga" w:date="2018-04-25T09:27:00Z">
            <w:rPr>
              <w:ins w:id="995" w:author="Komissarova, Olga" w:date="2018-04-25T09:26:00Z"/>
              <w:color w:val="000000"/>
              <w:szCs w:val="18"/>
              <w:lang w:val="en-GB"/>
            </w:rPr>
          </w:rPrChange>
        </w:rPr>
      </w:pPr>
      <w:ins w:id="996" w:author="Komissarova, Olga" w:date="2018-04-25T09:26:00Z">
        <w:r w:rsidRPr="00AC21E4">
          <w:rPr>
            <w:rFonts w:cs="Times New Roman"/>
            <w:color w:val="000000"/>
            <w:szCs w:val="18"/>
          </w:rPr>
          <w:tab/>
        </w:r>
      </w:ins>
      <w:ins w:id="997" w:author="Maloletkova, Svetlana" w:date="2018-07-24T16:48:00Z">
        <w:r w:rsidR="00AC21E4">
          <w:rPr>
            <w:rFonts w:cs="Times New Roman"/>
            <w:color w:val="000000"/>
            <w:szCs w:val="18"/>
          </w:rPr>
          <w:tab/>
        </w:r>
      </w:ins>
      <w:ins w:id="998" w:author="Komissarova, Olga" w:date="2018-04-25T09:26:00Z">
        <w:r w:rsidRPr="00AC21E4">
          <w:rPr>
            <w:rFonts w:cs="Times New Roman"/>
            <w:i/>
            <w:color w:val="000000"/>
            <w:szCs w:val="18"/>
          </w:rPr>
          <w:t>M</w:t>
        </w:r>
        <w:r w:rsidRPr="00AC21E4">
          <w:rPr>
            <w:rFonts w:cs="Times New Roman"/>
            <w:color w:val="000000"/>
            <w:szCs w:val="18"/>
          </w:rPr>
          <w:t xml:space="preserve">  =  </w:t>
        </w:r>
      </w:ins>
      <w:ins w:id="999" w:author="Komissarova, Olga" w:date="2018-04-25T09:26:00Z">
        <w:r w:rsidRPr="00AC21E4">
          <w:rPr>
            <w:rFonts w:cs="Times New Roman"/>
            <w:color w:val="FF0000"/>
            <w:position w:val="-32"/>
            <w:sz w:val="18"/>
            <w:szCs w:val="18"/>
            <w:u w:val="single"/>
          </w:rPr>
          <w:object w:dxaOrig="1560" w:dyaOrig="760" w14:anchorId="2EB2089F">
            <v:shape id="_x0000_i1044" type="#_x0000_t75" style="width:78pt;height:38.25pt" o:ole="">
              <v:imagedata r:id="rId77" o:title=""/>
            </v:shape>
            <o:OLEObject Type="Embed" ProgID="Equation.DSMT4" ShapeID="_x0000_i1044" DrawAspect="Content" ObjectID="_1594114973" r:id="rId78"/>
          </w:object>
        </w:r>
      </w:ins>
      <w:ins w:id="1000" w:author="Komissarova, Olga" w:date="2018-04-25T09:26:00Z">
        <w:del w:id="1001" w:author="Sakamoto, Mitsuhiro" w:date="2018-03-28T16:04:00Z">
          <w:r w:rsidRPr="00AC21E4" w:rsidDel="00464897">
            <w:rPr>
              <w:rFonts w:cs="Times New Roman"/>
              <w:color w:val="000000"/>
              <w:position w:val="-32"/>
              <w:sz w:val="18"/>
              <w:szCs w:val="18"/>
            </w:rPr>
            <w:object w:dxaOrig="1440" w:dyaOrig="720" w14:anchorId="7F018497">
              <v:shape id="_x0000_i1045" type="#_x0000_t75" style="width:1in;height:36.75pt" o:ole="">
                <v:imagedata r:id="rId75" o:title=""/>
              </v:shape>
              <o:OLEObject Type="Embed" ProgID="Equation.3" ShapeID="_x0000_i1045" DrawAspect="Content" ObjectID="_1594114974" r:id="rId79"/>
            </w:object>
          </w:r>
        </w:del>
      </w:ins>
      <w:ins w:id="1002" w:author="Komissarova, Olga" w:date="2018-04-25T09:26:00Z">
        <w:r w:rsidRPr="00AC21E4">
          <w:rPr>
            <w:rFonts w:cs="Times New Roman"/>
            <w:color w:val="000000"/>
            <w:szCs w:val="18"/>
          </w:rPr>
          <w:t xml:space="preserve"> –  </w:t>
        </w:r>
        <w:r w:rsidRPr="00AC21E4">
          <w:rPr>
            <w:rFonts w:cs="Times New Roman"/>
            <w:i/>
            <w:color w:val="000000"/>
            <w:szCs w:val="18"/>
          </w:rPr>
          <w:t>K</w:t>
        </w:r>
      </w:ins>
      <w:ins w:id="1003" w:author="Komissarova, Olga" w:date="2018-04-25T09:27:00Z">
        <w:r w:rsidRPr="00AC21E4">
          <w:rPr>
            <w:rFonts w:cs="Times New Roman"/>
            <w:iCs/>
            <w:color w:val="000000"/>
            <w:szCs w:val="18"/>
          </w:rPr>
          <w:t>.</w:t>
        </w:r>
      </w:ins>
    </w:p>
    <w:p w14:paraId="1E31492E" w14:textId="77777777" w:rsidR="00C23C34" w:rsidRPr="00E91241" w:rsidRDefault="00C23C34" w:rsidP="00C23C34">
      <w:pPr>
        <w:pStyle w:val="Proposal"/>
      </w:pPr>
      <w:bookmarkStart w:id="1004" w:name="_Toc103502006"/>
      <w:r w:rsidRPr="00E91241">
        <w:t>NOC</w:t>
      </w:r>
    </w:p>
    <w:p w14:paraId="63D12D85" w14:textId="065C084F" w:rsidR="00C23C34" w:rsidRPr="00747AE2" w:rsidRDefault="00C23C34" w:rsidP="00927B91">
      <w:pPr>
        <w:pStyle w:val="Heading1"/>
        <w:keepNext w:val="0"/>
        <w:keepLines w:val="0"/>
      </w:pPr>
      <w:r w:rsidRPr="00747AE2">
        <w:t>2</w:t>
      </w:r>
      <w:r w:rsidRPr="00747AE2">
        <w:tab/>
        <w:t xml:space="preserve">Алгоритм расчета </w:t>
      </w:r>
      <w:r w:rsidRPr="00747AE2">
        <w:object w:dxaOrig="620" w:dyaOrig="720" w14:anchorId="784883F9">
          <v:shape id="_x0000_i1046" type="#_x0000_t75" style="width:31.5pt;height:36.75pt" o:ole="">
            <v:imagedata r:id="rId65" o:title=""/>
          </v:shape>
          <o:OLEObject Type="Embed" ProgID="Equation.3" ShapeID="_x0000_i1046" DrawAspect="Content" ObjectID="_1594114975" r:id="rId80"/>
        </w:object>
      </w:r>
      <w:r w:rsidRPr="00747AE2">
        <w:t xml:space="preserve"> </w:t>
      </w:r>
      <w:bookmarkEnd w:id="1004"/>
      <w:r w:rsidRPr="00747AE2">
        <w:t>для помеховых ситуаций</w:t>
      </w:r>
    </w:p>
    <w:p w14:paraId="6ACC2FEA" w14:textId="77777777" w:rsidR="00C23C34" w:rsidRPr="00E91241" w:rsidRDefault="00C23C34" w:rsidP="00C23C34">
      <w:pPr>
        <w:pStyle w:val="Proposal"/>
      </w:pPr>
      <w:r w:rsidRPr="00E91241">
        <w:t>NOC</w:t>
      </w:r>
    </w:p>
    <w:p w14:paraId="365713BA" w14:textId="77777777" w:rsidR="00C23C34" w:rsidRPr="00747AE2" w:rsidRDefault="00C23C34" w:rsidP="00927B91">
      <w:pPr>
        <w:pStyle w:val="Heading1"/>
        <w:keepNext w:val="0"/>
        <w:keepLines w:val="0"/>
      </w:pPr>
      <w:bookmarkStart w:id="1005" w:name="_Toc103502010"/>
      <w:r w:rsidRPr="00747AE2">
        <w:t>3</w:t>
      </w:r>
      <w:r w:rsidRPr="00747AE2">
        <w:tab/>
      </w:r>
      <w:bookmarkEnd w:id="1005"/>
      <w:r w:rsidRPr="00747AE2">
        <w:t xml:space="preserve">Алгоритм расчета </w:t>
      </w:r>
      <w:r w:rsidRPr="00747AE2">
        <w:rPr>
          <w:i/>
          <w:iCs/>
        </w:rPr>
        <w:t>C</w:t>
      </w:r>
      <w:r w:rsidRPr="00747AE2">
        <w:t>/</w:t>
      </w:r>
      <w:r w:rsidRPr="00747AE2">
        <w:rPr>
          <w:i/>
          <w:iCs/>
        </w:rPr>
        <w:t>N</w:t>
      </w:r>
    </w:p>
    <w:p w14:paraId="459C99D1" w14:textId="77777777" w:rsidR="00C23C34" w:rsidRPr="00E91241" w:rsidRDefault="00C23C34" w:rsidP="00C23C34">
      <w:pPr>
        <w:pStyle w:val="Proposal"/>
      </w:pPr>
      <w:r w:rsidRPr="00E91241">
        <w:t>NOC</w:t>
      </w:r>
    </w:p>
    <w:p w14:paraId="23C5B933" w14:textId="77777777" w:rsidR="00C23C34" w:rsidRPr="00E91241" w:rsidRDefault="00C23C34" w:rsidP="00C23C34">
      <w:pPr>
        <w:pStyle w:val="AppendixNo"/>
      </w:pPr>
      <w:bookmarkStart w:id="1006" w:name="_Toc103502012"/>
      <w:r w:rsidRPr="00E91241">
        <w:t>ПРИСОЕДИНЕНИЕ  2</w:t>
      </w:r>
      <w:bookmarkEnd w:id="1006"/>
    </w:p>
    <w:p w14:paraId="735E9DEF" w14:textId="77777777" w:rsidR="00C23C34" w:rsidRPr="00106A1D" w:rsidRDefault="00C23C34" w:rsidP="00C23C34">
      <w:pPr>
        <w:pStyle w:val="Appendixtitle"/>
        <w:rPr>
          <w:rFonts w:ascii="Calibri" w:hAnsi="Calibri" w:cs="Calibri"/>
          <w:lang w:val="ru-RU"/>
        </w:rPr>
      </w:pPr>
      <w:r w:rsidRPr="00106A1D">
        <w:rPr>
          <w:rFonts w:ascii="Calibri" w:hAnsi="Calibri" w:cs="Calibri"/>
          <w:lang w:val="ru-RU"/>
        </w:rPr>
        <w:t xml:space="preserve">Дополнительные запасы, которые должны учитываться </w:t>
      </w:r>
      <w:r w:rsidRPr="00106A1D">
        <w:rPr>
          <w:rFonts w:ascii="Calibri" w:hAnsi="Calibri" w:cs="Calibri"/>
          <w:lang w:val="ru-RU"/>
        </w:rPr>
        <w:br/>
        <w:t>при рассмотрении</w:t>
      </w:r>
    </w:p>
    <w:p w14:paraId="0FDDD3D0" w14:textId="77777777" w:rsidR="00C23C34" w:rsidRPr="00E91241" w:rsidRDefault="00C23C34" w:rsidP="00C23C34">
      <w:pPr>
        <w:pStyle w:val="Proposal"/>
      </w:pPr>
      <w:r w:rsidRPr="00E91241">
        <w:t>NOC</w:t>
      </w:r>
    </w:p>
    <w:p w14:paraId="4C137AF3" w14:textId="77777777" w:rsidR="00C23C34" w:rsidRPr="00E91241" w:rsidRDefault="00C23C34" w:rsidP="00C23C34">
      <w:pPr>
        <w:pStyle w:val="AppendixNo"/>
      </w:pPr>
      <w:r w:rsidRPr="00E91241">
        <w:t>ПРИСОЕДИНЕНИЕ 3</w:t>
      </w:r>
    </w:p>
    <w:p w14:paraId="22609272" w14:textId="77777777" w:rsidR="00C23C34" w:rsidRPr="00106A1D" w:rsidRDefault="00C23C34" w:rsidP="00C23C34">
      <w:pPr>
        <w:pStyle w:val="Appendixtitle"/>
        <w:rPr>
          <w:rFonts w:ascii="Calibri" w:hAnsi="Calibri" w:cs="Calibri"/>
          <w:lang w:val="ru-RU"/>
        </w:rPr>
      </w:pPr>
      <w:r w:rsidRPr="00106A1D">
        <w:rPr>
          <w:rFonts w:ascii="Calibri" w:hAnsi="Calibri" w:cs="Calibri"/>
          <w:lang w:val="ru-RU"/>
        </w:rPr>
        <w:t xml:space="preserve">Определение контрольных точек для расчета </w:t>
      </w:r>
      <w:r w:rsidRPr="00E91241">
        <w:rPr>
          <w:rFonts w:ascii="Calibri" w:hAnsi="Calibri" w:cs="Calibri"/>
          <w:i/>
          <w:iCs/>
        </w:rPr>
        <w:t>C</w:t>
      </w:r>
      <w:r w:rsidRPr="00106A1D">
        <w:rPr>
          <w:rFonts w:ascii="Calibri" w:hAnsi="Calibri" w:cs="Calibri"/>
          <w:lang w:val="ru-RU"/>
        </w:rPr>
        <w:t>/</w:t>
      </w:r>
      <w:r w:rsidRPr="00E91241">
        <w:rPr>
          <w:rFonts w:ascii="Calibri" w:hAnsi="Calibri" w:cs="Calibri"/>
          <w:i/>
          <w:iCs/>
        </w:rPr>
        <w:t>I</w:t>
      </w:r>
    </w:p>
    <w:p w14:paraId="3A6B1F99" w14:textId="77777777" w:rsidR="00F01F70" w:rsidRDefault="00F01F70" w:rsidP="00C4167B">
      <w:pPr>
        <w:pStyle w:val="Reasons"/>
      </w:pPr>
    </w:p>
    <w:p w14:paraId="3AA7F5BE" w14:textId="77777777" w:rsidR="00F01F70" w:rsidRDefault="00F01F70">
      <w:pPr>
        <w:jc w:val="center"/>
      </w:pPr>
      <w:r>
        <w:t>______________</w:t>
      </w:r>
    </w:p>
    <w:sectPr w:rsidR="00F01F70" w:rsidSect="00511D21"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0CA28" w14:textId="77777777" w:rsidR="009D3E34" w:rsidRDefault="009D3E34">
      <w:r>
        <w:separator/>
      </w:r>
    </w:p>
  </w:endnote>
  <w:endnote w:type="continuationSeparator" w:id="0">
    <w:p w14:paraId="44B0A4BA" w14:textId="77777777" w:rsidR="009D3E34" w:rsidRDefault="009D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9C90E" w14:textId="77777777" w:rsidR="009D3E34" w:rsidRPr="004D6633" w:rsidRDefault="009D3E34" w:rsidP="0005522D">
    <w:pPr>
      <w:pStyle w:val="Footer"/>
      <w:rPr>
        <w:lang w:val="en-US"/>
        <w:rPrChange w:id="7" w:author="Beliaeva, Oxana" w:date="2017-03-01T14:09:00Z">
          <w:rPr>
            <w:lang w:val="fr-CH"/>
          </w:rPr>
        </w:rPrChange>
      </w:rPr>
    </w:pPr>
    <w:r>
      <w:fldChar w:fldCharType="begin"/>
    </w:r>
    <w:r w:rsidRPr="004D6633">
      <w:rPr>
        <w:lang w:val="en-US"/>
        <w:rPrChange w:id="8" w:author="Beliaeva, Oxana" w:date="2017-03-01T14:09:00Z">
          <w:rPr>
            <w:lang w:val="fr-CH"/>
          </w:rPr>
        </w:rPrChange>
      </w:rPr>
      <w:instrText xml:space="preserve"> FILENAME \p  \* MERGEFORMAT </w:instrText>
    </w:r>
    <w:r>
      <w:fldChar w:fldCharType="separate"/>
    </w:r>
    <w:r w:rsidR="00FD27A8">
      <w:rPr>
        <w:noProof/>
        <w:lang w:val="en-US"/>
      </w:rPr>
      <w:t>M:\RRB\RRB18\RRB18-2\Summary\014R.docx</w:t>
    </w:r>
    <w:r>
      <w:fldChar w:fldCharType="end"/>
    </w:r>
    <w:r w:rsidRPr="004D6633">
      <w:rPr>
        <w:lang w:val="en-US"/>
        <w:rPrChange w:id="9" w:author="Beliaeva, Oxana" w:date="2017-03-01T14:09:00Z">
          <w:rPr>
            <w:lang w:val="fr-CH"/>
          </w:rPr>
        </w:rPrChange>
      </w:rPr>
      <w:t xml:space="preserve"> (397659)</w:t>
    </w:r>
    <w:r w:rsidRPr="004D6633">
      <w:rPr>
        <w:lang w:val="en-US"/>
        <w:rPrChange w:id="10" w:author="Beliaeva, Oxana" w:date="2017-03-01T14:09:00Z">
          <w:rPr>
            <w:lang w:val="fr-CH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27A8">
      <w:rPr>
        <w:noProof/>
      </w:rPr>
      <w:t>26.07.18</w:t>
    </w:r>
    <w:r>
      <w:fldChar w:fldCharType="end"/>
    </w:r>
    <w:r w:rsidRPr="004D6633">
      <w:rPr>
        <w:lang w:val="en-US"/>
        <w:rPrChange w:id="11" w:author="Beliaeva, Oxana" w:date="2017-03-01T14:09:00Z">
          <w:rPr>
            <w:lang w:val="fr-CH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27A8">
      <w:rPr>
        <w:noProof/>
      </w:rPr>
      <w:t>26.07.18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0445F" w14:textId="57A32CD2" w:rsidR="009D3E34" w:rsidRPr="00C32DBA" w:rsidRDefault="009D3E34" w:rsidP="00C32DBA">
    <w:pPr>
      <w:pStyle w:val="Footer"/>
      <w:rPr>
        <w:sz w:val="16"/>
        <w:szCs w:val="16"/>
        <w:lang w:val="en-US"/>
      </w:rPr>
    </w:pPr>
    <w:r w:rsidRPr="00C32DBA">
      <w:rPr>
        <w:noProof/>
        <w:sz w:val="16"/>
        <w:szCs w:val="16"/>
        <w:lang w:val="en-US"/>
      </w:rPr>
      <w:t>(</w:t>
    </w:r>
    <w:r>
      <w:rPr>
        <w:noProof/>
        <w:sz w:val="16"/>
        <w:szCs w:val="16"/>
      </w:rPr>
      <w:t>441409</w:t>
    </w:r>
    <w:r w:rsidRPr="00C32DBA">
      <w:rPr>
        <w:noProof/>
        <w:sz w:val="16"/>
        <w:szCs w:val="16"/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1CA3A" w14:textId="66F0F346" w:rsidR="009D3E34" w:rsidRPr="00C32DBA" w:rsidRDefault="009D3E34" w:rsidP="00C32DBA">
    <w:pPr>
      <w:pStyle w:val="Footer"/>
      <w:rPr>
        <w:sz w:val="16"/>
        <w:szCs w:val="16"/>
        <w:lang w:val="en-US"/>
      </w:rPr>
    </w:pPr>
    <w:r w:rsidRPr="00C32DBA">
      <w:rPr>
        <w:noProof/>
        <w:sz w:val="16"/>
        <w:szCs w:val="16"/>
        <w:lang w:val="en-US"/>
      </w:rPr>
      <w:t>(</w:t>
    </w:r>
    <w:r>
      <w:rPr>
        <w:noProof/>
        <w:sz w:val="16"/>
        <w:szCs w:val="16"/>
      </w:rPr>
      <w:t>441409</w:t>
    </w:r>
    <w:r w:rsidRPr="00C32DBA">
      <w:rPr>
        <w:noProof/>
        <w:sz w:val="16"/>
        <w:szCs w:val="16"/>
        <w:lang w:val="en-US"/>
      </w:rPr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704E3" w14:textId="29FB6655" w:rsidR="009D3E34" w:rsidRPr="00C32DBA" w:rsidRDefault="009D3E34" w:rsidP="00C32DBA">
    <w:pPr>
      <w:pStyle w:val="Footer"/>
      <w:rPr>
        <w:sz w:val="16"/>
        <w:szCs w:val="16"/>
        <w:lang w:val="en-US"/>
      </w:rPr>
    </w:pPr>
    <w:r w:rsidRPr="00C32DBA">
      <w:rPr>
        <w:noProof/>
        <w:sz w:val="16"/>
        <w:szCs w:val="16"/>
        <w:lang w:val="en-US"/>
      </w:rPr>
      <w:t>(</w:t>
    </w:r>
    <w:r>
      <w:rPr>
        <w:noProof/>
        <w:sz w:val="16"/>
        <w:szCs w:val="16"/>
      </w:rPr>
      <w:t>441409</w:t>
    </w:r>
    <w:r w:rsidRPr="00C32DBA">
      <w:rPr>
        <w:noProof/>
        <w:sz w:val="16"/>
        <w:szCs w:val="16"/>
        <w:lang w:val="en-US"/>
      </w:rPr>
      <w:t>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72E52" w14:textId="77777777" w:rsidR="009D3E34" w:rsidRPr="007D1714" w:rsidRDefault="009D3E34" w:rsidP="00E41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36887" w14:textId="77777777" w:rsidR="009D3E34" w:rsidRDefault="009D3E34">
      <w:r>
        <w:t>____________________</w:t>
      </w:r>
    </w:p>
  </w:footnote>
  <w:footnote w:type="continuationSeparator" w:id="0">
    <w:p w14:paraId="125F9160" w14:textId="77777777" w:rsidR="009D3E34" w:rsidRDefault="009D3E34">
      <w:r>
        <w:continuationSeparator/>
      </w:r>
    </w:p>
  </w:footnote>
  <w:footnote w:id="1">
    <w:p w14:paraId="5CA786D9" w14:textId="3180D43C" w:rsidR="009D3E34" w:rsidRPr="00070ADB" w:rsidRDefault="009D3E34" w:rsidP="00402737">
      <w:pPr>
        <w:pStyle w:val="FootnoteText"/>
        <w:rPr>
          <w:rPrChange w:id="179" w:author="Beliaeva, Oxana" w:date="2018-07-24T17:33:00Z">
            <w:rPr>
              <w:lang w:val="en-US"/>
            </w:rPr>
          </w:rPrChange>
        </w:rPr>
      </w:pPr>
      <w:ins w:id="180" w:author="Maloletkova, Svetlana" w:date="2018-07-24T15:39:00Z">
        <w:r w:rsidRPr="00070ADB">
          <w:rPr>
            <w:rStyle w:val="FootnoteReference"/>
            <w:rPrChange w:id="181" w:author="Beliaeva, Oxana" w:date="2018-07-24T17:33:00Z">
              <w:rPr>
                <w:rStyle w:val="FootnoteReference"/>
                <w:lang w:val="en-US"/>
              </w:rPr>
            </w:rPrChange>
          </w:rPr>
          <w:t>1</w:t>
        </w:r>
        <w:r w:rsidRPr="00070ADB">
          <w:rPr>
            <w:rPrChange w:id="182" w:author="Beliaeva, Oxana" w:date="2018-07-24T17:33:00Z">
              <w:rPr>
                <w:lang w:val="en-US"/>
              </w:rPr>
            </w:rPrChange>
          </w:rPr>
          <w:t xml:space="preserve"> </w:t>
        </w:r>
        <w:r w:rsidRPr="00070ADB">
          <w:rPr>
            <w:rPrChange w:id="183" w:author="Beliaeva, Oxana" w:date="2018-07-24T17:33:00Z">
              <w:rPr>
                <w:lang w:val="en-US"/>
              </w:rPr>
            </w:rPrChange>
          </w:rPr>
          <w:tab/>
        </w:r>
      </w:ins>
      <w:ins w:id="184" w:author="Beliaeva, Oxana" w:date="2018-07-24T17:33:00Z">
        <w:r w:rsidRPr="00684B56">
          <w:rPr>
            <w:rFonts w:cstheme="majorBidi"/>
            <w:szCs w:val="20"/>
          </w:rPr>
          <w:t>Признается, что обмен информацией об использовании частотных присвоений, включая присвоения в соответствии с п.</w:t>
        </w:r>
        <w:r w:rsidRPr="00684B56">
          <w:rPr>
            <w:rFonts w:cstheme="majorBidi"/>
            <w:szCs w:val="20"/>
            <w:lang w:val="en-US"/>
          </w:rPr>
          <w:t> </w:t>
        </w:r>
        <w:r w:rsidRPr="00684B56">
          <w:rPr>
            <w:rFonts w:cstheme="majorBidi"/>
            <w:b/>
            <w:bCs/>
            <w:szCs w:val="20"/>
          </w:rPr>
          <w:t>4.4</w:t>
        </w:r>
        <w:r w:rsidRPr="00684B56">
          <w:rPr>
            <w:rFonts w:cstheme="majorBidi"/>
            <w:szCs w:val="20"/>
          </w:rPr>
          <w:t>, станциям</w:t>
        </w:r>
      </w:ins>
      <w:ins w:id="185" w:author="Beliaeva, Oxana" w:date="2018-07-25T09:19:00Z">
        <w:r>
          <w:rPr>
            <w:rFonts w:cstheme="majorBidi"/>
            <w:szCs w:val="20"/>
          </w:rPr>
          <w:t>и</w:t>
        </w:r>
      </w:ins>
      <w:ins w:id="186" w:author="Beliaeva, Oxana" w:date="2018-07-24T17:33:00Z">
        <w:r w:rsidRPr="00684B56">
          <w:rPr>
            <w:rFonts w:cstheme="majorBidi"/>
            <w:szCs w:val="20"/>
          </w:rPr>
          <w:t xml:space="preserve"> наземных служб в определенных полосах (например, в полосах, не используемых совместно с космическими службами) может осуществляться также с помощью двусторонних/многосторонних договоренностей или механизмов.</w:t>
        </w:r>
      </w:ins>
    </w:p>
  </w:footnote>
  <w:footnote w:id="2">
    <w:p w14:paraId="52F47A19" w14:textId="77777777" w:rsidR="009D3E34" w:rsidRPr="00F76883" w:rsidRDefault="009D3E34" w:rsidP="00402737">
      <w:pPr>
        <w:pStyle w:val="FootnoteText"/>
      </w:pPr>
      <w:r w:rsidRPr="00F76883">
        <w:rPr>
          <w:rStyle w:val="FootnoteReference"/>
        </w:rPr>
        <w:t>*</w:t>
      </w:r>
      <w:r w:rsidRPr="00F76883">
        <w:t xml:space="preserve"> </w:t>
      </w:r>
      <w:r w:rsidRPr="00F76883">
        <w:tab/>
      </w:r>
      <w:r w:rsidRPr="00F76883">
        <w:rPr>
          <w:b/>
          <w:bCs/>
        </w:rPr>
        <w:t>Примечание</w:t>
      </w:r>
      <w:r w:rsidRPr="00F76883">
        <w:t>. − На ВКР-15,</w:t>
      </w:r>
      <w:r w:rsidRPr="00F76883">
        <w:rPr>
          <w:rFonts w:eastAsia="SimSun" w:cs="Arial"/>
          <w:lang w:eastAsia="zh-CN"/>
        </w:rPr>
        <w:t xml:space="preserve"> во время 8-го пленарного заседания, было принято решение, касающееся </w:t>
      </w:r>
      <w:r w:rsidRPr="00F76883">
        <w:rPr>
          <w:color w:val="000000"/>
        </w:rPr>
        <w:t>Правила процедуры о приемлемости форм заявок</w:t>
      </w:r>
      <w:r w:rsidRPr="00F76883">
        <w:t>, пп. 1.39−1.42 Док. CMR15/505, с утверждением Док. CMR15/416 в отношении раздела 3.2.2.4.1 Док. 4(Add.2)(Rev.1) в следующей редакции:</w:t>
      </w:r>
    </w:p>
    <w:p w14:paraId="07FCF5CA" w14:textId="4A82CCA1" w:rsidR="009D3E34" w:rsidRPr="00F76883" w:rsidRDefault="009D3E34" w:rsidP="00402737">
      <w:pPr>
        <w:pStyle w:val="FootnoteText"/>
        <w:rPr>
          <w:i/>
          <w:iCs/>
        </w:rPr>
      </w:pPr>
      <w:r>
        <w:tab/>
      </w:r>
      <w:r w:rsidRPr="00F76883">
        <w:t>"</w:t>
      </w:r>
      <w:r w:rsidRPr="00F76883">
        <w:rPr>
          <w:i/>
          <w:iCs/>
        </w:rPr>
        <w:t>Для представления запроса о координации согласно п. </w:t>
      </w:r>
      <w:r w:rsidRPr="00F76883">
        <w:rPr>
          <w:b/>
          <w:bCs/>
          <w:i/>
          <w:iCs/>
        </w:rPr>
        <w:t>9.30</w:t>
      </w:r>
      <w:r w:rsidRPr="00F76883">
        <w:rPr>
          <w:i/>
          <w:iCs/>
        </w:rPr>
        <w:t>, относящегося к НГСО спутниковой сети или системе, заявка будет приемлемой только в описанных ниже случаях:</w:t>
      </w:r>
    </w:p>
    <w:p w14:paraId="0E6DFEA8" w14:textId="77777777" w:rsidR="009D3E34" w:rsidRPr="00F76883" w:rsidRDefault="009D3E34" w:rsidP="00402737">
      <w:pPr>
        <w:pStyle w:val="FootnoteText"/>
        <w:ind w:left="794" w:hanging="510"/>
        <w:rPr>
          <w:i/>
          <w:iCs/>
        </w:rPr>
      </w:pPr>
      <w:r w:rsidRPr="00F76883">
        <w:rPr>
          <w:i/>
          <w:iCs/>
        </w:rPr>
        <w:t>i)</w:t>
      </w:r>
      <w:r w:rsidRPr="00F76883">
        <w:rPr>
          <w:i/>
          <w:iCs/>
        </w:rPr>
        <w:tab/>
        <w:t>спутниковые системы с одним (или несколькими) набором(ами) орбитальных характеристик и значением(ями) наклонения, с указанием, что все частотные присвоения этой системы будут работать одновременно;</w:t>
      </w:r>
    </w:p>
    <w:p w14:paraId="2CCF3651" w14:textId="77777777" w:rsidR="009D3E34" w:rsidRPr="00F76883" w:rsidRDefault="009D3E34" w:rsidP="00402737">
      <w:pPr>
        <w:pStyle w:val="FootnoteText"/>
        <w:ind w:left="794" w:hanging="510"/>
      </w:pPr>
      <w:r w:rsidRPr="00F76883">
        <w:rPr>
          <w:i/>
          <w:iCs/>
        </w:rPr>
        <w:t>ii)</w:t>
      </w:r>
      <w:r w:rsidRPr="00F76883">
        <w:rPr>
          <w:i/>
          <w:iCs/>
        </w:rPr>
        <w:tab/>
        <w:t>спутниковые системы с несколькими наборами орбитальных характеристик и значениями наклонения, однако с четким указанием, что различные поднаборы орбитальных характеристик будут взаимоисключающими, т. е. частотные присвоения спутниковой системе будут эксплуатироваться с одним из поднаборов орбитальных параметров, который должен быть определен не позднее, чем на этапе заявления и регистрации этой спутниковой системы</w:t>
      </w:r>
      <w:r w:rsidRPr="00F76883">
        <w:t>"</w:t>
      </w:r>
      <w:r w:rsidRPr="00F76883">
        <w:rPr>
          <w:i/>
          <w:iCs/>
        </w:rPr>
        <w:t>.</w:t>
      </w:r>
    </w:p>
  </w:footnote>
  <w:footnote w:id="3">
    <w:p w14:paraId="34A77461" w14:textId="77777777" w:rsidR="003741E6" w:rsidRPr="00F76883" w:rsidDel="005A5CC4" w:rsidRDefault="003741E6" w:rsidP="00402737">
      <w:pPr>
        <w:pStyle w:val="FootnoteText"/>
        <w:rPr>
          <w:del w:id="286" w:author="Maloletkova, Svetlana" w:date="2018-04-24T17:14:00Z"/>
        </w:rPr>
      </w:pPr>
      <w:del w:id="287" w:author="Maloletkova, Svetlana" w:date="2018-04-24T17:14:00Z">
        <w:r w:rsidRPr="00F76883" w:rsidDel="005A5CC4">
          <w:rPr>
            <w:rStyle w:val="FootnoteReference"/>
          </w:rPr>
          <w:delText>1</w:delText>
        </w:r>
        <w:r w:rsidRPr="00F76883" w:rsidDel="005A5CC4">
          <w:tab/>
          <w:delText xml:space="preserve">За исключением замечаний, представленных в соответствии с §§ 4.1.7, 4.1.9, 4.1.10 Статьи 4 Приложений </w:delText>
        </w:r>
        <w:r w:rsidRPr="00F76883" w:rsidDel="005A5CC4">
          <w:rPr>
            <w:b/>
            <w:bCs/>
          </w:rPr>
          <w:delText>30</w:delText>
        </w:r>
        <w:r w:rsidRPr="00F76883" w:rsidDel="005A5CC4">
          <w:delText xml:space="preserve"> и </w:delText>
        </w:r>
        <w:r w:rsidRPr="00F76883" w:rsidDel="005A5CC4">
          <w:rPr>
            <w:b/>
            <w:bCs/>
          </w:rPr>
          <w:delText>30A</w:delText>
        </w:r>
        <w:r w:rsidRPr="00F76883" w:rsidDel="005A5CC4">
          <w:delText xml:space="preserve"> и Статьи 2A Приложений </w:delText>
        </w:r>
        <w:r w:rsidRPr="00F76883" w:rsidDel="005A5CC4">
          <w:rPr>
            <w:b/>
            <w:bCs/>
          </w:rPr>
          <w:delText>30</w:delText>
        </w:r>
        <w:r w:rsidRPr="00F76883" w:rsidDel="005A5CC4">
          <w:delText xml:space="preserve"> и </w:delText>
        </w:r>
        <w:r w:rsidRPr="00F76883" w:rsidDel="005A5CC4">
          <w:rPr>
            <w:b/>
            <w:bCs/>
          </w:rPr>
          <w:delText>30A</w:delText>
        </w:r>
        <w:r w:rsidRPr="00F76883" w:rsidDel="005A5CC4">
          <w:delText>, в Районе 1 и Районе 3.</w:delText>
        </w:r>
      </w:del>
    </w:p>
  </w:footnote>
  <w:footnote w:id="4">
    <w:p w14:paraId="4F593765" w14:textId="3A44A370" w:rsidR="003741E6" w:rsidRPr="00F76883" w:rsidRDefault="003741E6" w:rsidP="00402737">
      <w:pPr>
        <w:pStyle w:val="FootnoteText"/>
      </w:pPr>
      <w:ins w:id="289" w:author="Maloletkova, Svetlana" w:date="2018-04-24T17:14:00Z">
        <w:r w:rsidRPr="00F76883">
          <w:rPr>
            <w:rStyle w:val="FootnoteReference"/>
          </w:rPr>
          <w:t>1</w:t>
        </w:r>
        <w:r w:rsidRPr="00F76883">
          <w:t xml:space="preserve"> </w:t>
        </w:r>
        <w:r w:rsidRPr="00F76883">
          <w:tab/>
          <w:t xml:space="preserve">За исключением замечаний, представленных в соответствии с §§ 4.1.7, 4.1.9, 4.1.10 Статьи 4 Приложений </w:t>
        </w:r>
        <w:r w:rsidRPr="00F76883">
          <w:rPr>
            <w:b/>
            <w:bCs/>
          </w:rPr>
          <w:t>30</w:t>
        </w:r>
        <w:r w:rsidRPr="00F76883">
          <w:t xml:space="preserve"> и </w:t>
        </w:r>
        <w:r w:rsidRPr="00F76883">
          <w:rPr>
            <w:b/>
            <w:bCs/>
          </w:rPr>
          <w:t>30A</w:t>
        </w:r>
        <w:r w:rsidRPr="00F76883">
          <w:t xml:space="preserve"> </w:t>
        </w:r>
      </w:ins>
      <w:ins w:id="290" w:author="Miliaeva, Olga" w:date="2018-04-26T18:48:00Z">
        <w:r w:rsidRPr="00E27A6B">
          <w:t>в</w:t>
        </w:r>
        <w:r>
          <w:t xml:space="preserve"> отношении дополнительн</w:t>
        </w:r>
      </w:ins>
      <w:ins w:id="291" w:author="Maloletkova, Svetlana" w:date="2018-07-25T16:01:00Z">
        <w:r>
          <w:t>ого</w:t>
        </w:r>
      </w:ins>
      <w:ins w:id="292" w:author="Miliaeva, Olga" w:date="2018-04-26T18:48:00Z">
        <w:r>
          <w:t xml:space="preserve"> использования в соответствии со Статьей 4 и использования защитных полос в соответствии со Статьей 2</w:t>
        </w:r>
      </w:ins>
      <w:ins w:id="293" w:author="Komissarova, Olga" w:date="2018-05-01T16:49:00Z">
        <w:r>
          <w:t>А</w:t>
        </w:r>
      </w:ins>
      <w:ins w:id="294" w:author="Komissarova, Olga" w:date="2018-05-01T16:47:00Z">
        <w:r>
          <w:t xml:space="preserve"> </w:t>
        </w:r>
      </w:ins>
      <w:ins w:id="295" w:author="Miliaeva, Olga" w:date="2018-04-26T18:48:00Z">
        <w:r>
          <w:t xml:space="preserve">этих Приложений </w:t>
        </w:r>
      </w:ins>
      <w:ins w:id="296" w:author="Maloletkova, Svetlana" w:date="2018-04-24T17:14:00Z">
        <w:r w:rsidRPr="00F76883">
          <w:t>в Районе 1 и Районе 3.</w:t>
        </w:r>
      </w:ins>
    </w:p>
  </w:footnote>
  <w:footnote w:id="5">
    <w:p w14:paraId="195AA6ED" w14:textId="77777777" w:rsidR="009D3E34" w:rsidRPr="00F76883" w:rsidRDefault="009D3E34" w:rsidP="00402737">
      <w:pPr>
        <w:pStyle w:val="FootnoteText"/>
      </w:pPr>
      <w:r w:rsidRPr="00F76883">
        <w:rPr>
          <w:rStyle w:val="FootnoteReference"/>
        </w:rPr>
        <w:t>2</w:t>
      </w:r>
      <w:r w:rsidRPr="00F76883">
        <w:t xml:space="preserve"> </w:t>
      </w:r>
      <w:r w:rsidRPr="00F76883">
        <w:tab/>
      </w:r>
      <w:r w:rsidRPr="00F76883">
        <w:rPr>
          <w:lang w:eastAsia="zh-CN"/>
        </w:rPr>
        <w:t xml:space="preserve">Бюро радиосвязи информирует администрации посредством циркулярного письма в начале каждого года, а также по необходимости, о выходных днях или периодах, в течение которых МСЭ может не работать, для содействия </w:t>
      </w:r>
      <w:r w:rsidRPr="00F76883">
        <w:rPr>
          <w:color w:val="000000"/>
        </w:rPr>
        <w:t>им</w:t>
      </w:r>
      <w:r w:rsidRPr="00F76883">
        <w:rPr>
          <w:lang w:eastAsia="zh-CN"/>
        </w:rPr>
        <w:t xml:space="preserve"> в выполнении своих обязательств.</w:t>
      </w:r>
    </w:p>
  </w:footnote>
  <w:footnote w:id="6">
    <w:p w14:paraId="45C28FB0" w14:textId="77777777" w:rsidR="009D3E34" w:rsidRPr="00F76883" w:rsidRDefault="009D3E34" w:rsidP="00E41CD8">
      <w:pPr>
        <w:pStyle w:val="FootnoteText"/>
        <w:jc w:val="left"/>
      </w:pPr>
      <w:r w:rsidRPr="00F76883">
        <w:rPr>
          <w:rStyle w:val="FootnoteReference"/>
        </w:rPr>
        <w:t>3</w:t>
      </w:r>
      <w:r w:rsidRPr="00F76883">
        <w:t xml:space="preserve"> </w:t>
      </w:r>
      <w:r w:rsidRPr="00F76883">
        <w:tab/>
        <w:t xml:space="preserve">Включая </w:t>
      </w:r>
      <w:r w:rsidRPr="00F76883">
        <w:rPr>
          <w:color w:val="000000"/>
        </w:rPr>
        <w:t>доставку</w:t>
      </w:r>
      <w:r w:rsidRPr="00F76883">
        <w:t xml:space="preserve"> курьером, посыльным и иные формы.</w:t>
      </w:r>
    </w:p>
  </w:footnote>
  <w:footnote w:id="7">
    <w:p w14:paraId="12D4D42B" w14:textId="77777777" w:rsidR="009D3E34" w:rsidRPr="00511D21" w:rsidRDefault="009D3E34" w:rsidP="00E41CD8">
      <w:pPr>
        <w:pStyle w:val="FootnoteText"/>
        <w:rPr>
          <w:rFonts w:ascii="Times New Roman" w:hAnsi="Times New Roman" w:cs="Times New Roman"/>
        </w:rPr>
      </w:pPr>
      <w:r w:rsidRPr="00511D21">
        <w:rPr>
          <w:rStyle w:val="FootnoteReference"/>
          <w:rFonts w:ascii="Times New Roman" w:hAnsi="Times New Roman" w:cs="Times New Roman"/>
        </w:rPr>
        <w:t>2</w:t>
      </w:r>
      <w:r w:rsidRPr="00511D21">
        <w:rPr>
          <w:rFonts w:ascii="Times New Roman" w:hAnsi="Times New Roman" w:cs="Times New Roman"/>
        </w:rPr>
        <w:tab/>
        <w:t>"2D-Date" – это дата, с которой учитывается данное присвоение, как определено в § 1 </w:t>
      </w:r>
      <w:r w:rsidRPr="00511D21">
        <w:rPr>
          <w:rFonts w:ascii="Times New Roman" w:hAnsi="Times New Roman" w:cs="Times New Roman"/>
          <w:i/>
          <w:iCs/>
        </w:rPr>
        <w:t>e)</w:t>
      </w:r>
      <w:r w:rsidRPr="00511D21">
        <w:rPr>
          <w:rFonts w:ascii="Times New Roman" w:hAnsi="Times New Roman" w:cs="Times New Roman"/>
        </w:rPr>
        <w:t xml:space="preserve"> Приложения </w:t>
      </w:r>
      <w:r w:rsidRPr="00511D21">
        <w:rPr>
          <w:rStyle w:val="Appref"/>
          <w:rFonts w:ascii="Times New Roman" w:hAnsi="Times New Roman" w:cs="Times New Roman"/>
          <w:bCs/>
        </w:rPr>
        <w:t>5</w:t>
      </w:r>
      <w:r w:rsidRPr="00511D21">
        <w:rPr>
          <w:rFonts w:ascii="Times New Roman" w:hAnsi="Times New Roman" w:cs="Times New Roman"/>
        </w:rPr>
        <w:t>.</w:t>
      </w:r>
    </w:p>
  </w:footnote>
  <w:footnote w:id="8">
    <w:p w14:paraId="09DC3FBB" w14:textId="77777777" w:rsidR="009D3E34" w:rsidRPr="00511D21" w:rsidRDefault="009D3E34" w:rsidP="00E41CD8">
      <w:pPr>
        <w:pStyle w:val="FootnoteText"/>
        <w:rPr>
          <w:rFonts w:ascii="Times New Roman" w:hAnsi="Times New Roman" w:cs="Times New Roman"/>
        </w:rPr>
      </w:pPr>
      <w:r w:rsidRPr="00511D21">
        <w:rPr>
          <w:rStyle w:val="FootnoteReference"/>
          <w:rFonts w:ascii="Times New Roman" w:hAnsi="Times New Roman" w:cs="Times New Roman"/>
        </w:rPr>
        <w:t>3</w:t>
      </w:r>
      <w:r w:rsidRPr="00511D21">
        <w:rPr>
          <w:rFonts w:ascii="Times New Roman" w:hAnsi="Times New Roman" w:cs="Times New Roman"/>
        </w:rPr>
        <w:tab/>
        <w:t>D1 – это первоначальная дата представления "2D-Date" для сети, подвергающейся модификации.</w:t>
      </w:r>
    </w:p>
  </w:footnote>
  <w:footnote w:id="9">
    <w:p w14:paraId="61858EB2" w14:textId="77777777" w:rsidR="009D3E34" w:rsidRPr="00511D21" w:rsidRDefault="009D3E34" w:rsidP="00E41CD8">
      <w:pPr>
        <w:pStyle w:val="FootnoteText"/>
        <w:rPr>
          <w:rFonts w:ascii="Times New Roman" w:hAnsi="Times New Roman" w:cs="Times New Roman"/>
        </w:rPr>
      </w:pPr>
      <w:r w:rsidRPr="00511D21">
        <w:rPr>
          <w:rStyle w:val="FootnoteReference"/>
          <w:rFonts w:ascii="Times New Roman" w:hAnsi="Times New Roman" w:cs="Times New Roman"/>
        </w:rPr>
        <w:t>4</w:t>
      </w:r>
      <w:r w:rsidRPr="00511D21">
        <w:rPr>
          <w:rFonts w:ascii="Times New Roman" w:hAnsi="Times New Roman" w:cs="Times New Roman"/>
        </w:rPr>
        <w:tab/>
        <w:t>D2 – это дата получения запроса на модификацию. Относительно даты получения см. Правило процедуры по возможности приема заявления.</w:t>
      </w:r>
    </w:p>
  </w:footnote>
  <w:footnote w:id="10">
    <w:p w14:paraId="6F81A009" w14:textId="2A81C32A" w:rsidR="009D3E34" w:rsidRPr="00106A1D" w:rsidRDefault="009D3E34">
      <w:pPr>
        <w:pStyle w:val="FootnoteText"/>
      </w:pPr>
      <w:ins w:id="519" w:author="Maloletkova, Svetlana" w:date="2018-07-24T16:05:00Z">
        <w:r>
          <w:rPr>
            <w:rStyle w:val="FootnoteReference"/>
          </w:rPr>
          <w:t>4</w:t>
        </w:r>
        <w:r w:rsidRPr="00B119AF">
          <w:rPr>
            <w:rStyle w:val="FootnoteReference"/>
            <w:i/>
            <w:iCs/>
            <w:rPrChange w:id="520" w:author="Maloletkova, Svetlana" w:date="2018-07-24T16:05:00Z">
              <w:rPr>
                <w:rStyle w:val="FootnoteReference"/>
              </w:rPr>
            </w:rPrChange>
          </w:rPr>
          <w:t>bis</w:t>
        </w:r>
      </w:ins>
      <w:ins w:id="521" w:author="Maloletkova, Svetlana" w:date="2018-07-24T16:06:00Z">
        <w:r>
          <w:rPr>
            <w:i/>
            <w:iCs/>
            <w:lang w:val="en-US"/>
          </w:rPr>
          <w:t> </w:t>
        </w:r>
      </w:ins>
      <w:ins w:id="522" w:author="Maloletkova, Svetlana" w:date="2018-07-24T16:05:00Z">
        <w:r w:rsidRPr="00260B89">
          <w:t xml:space="preserve">Ограничено элементами, перечисленными в A.14, A.4.b.6.a и </w:t>
        </w:r>
        <w:r w:rsidRPr="00260B89">
          <w:rPr>
            <w:color w:val="000000"/>
          </w:rPr>
          <w:t xml:space="preserve">A.4.b.7 Приложения </w:t>
        </w:r>
        <w:r w:rsidRPr="00260B89">
          <w:rPr>
            <w:b/>
            <w:bCs/>
          </w:rPr>
          <w:t>4</w:t>
        </w:r>
        <w:r w:rsidRPr="00260B89">
          <w:t xml:space="preserve"> к РР</w:t>
        </w:r>
        <w:r w:rsidRPr="00260B89">
          <w:rPr>
            <w:color w:val="000000"/>
          </w:rPr>
          <w:t>.</w:t>
        </w:r>
      </w:ins>
    </w:p>
  </w:footnote>
  <w:footnote w:id="11">
    <w:p w14:paraId="6DDEF4E8" w14:textId="77777777" w:rsidR="009D3E34" w:rsidRPr="00F76883" w:rsidRDefault="009D3E34" w:rsidP="00C23C34">
      <w:pPr>
        <w:pStyle w:val="FootnoteText"/>
        <w:jc w:val="left"/>
      </w:pPr>
      <w:r w:rsidRPr="00F76883">
        <w:rPr>
          <w:rStyle w:val="FootnoteReference"/>
        </w:rPr>
        <w:t>*</w:t>
      </w:r>
      <w:r w:rsidRPr="00F76883">
        <w:t xml:space="preserve"> </w:t>
      </w:r>
      <w:r w:rsidRPr="00F76883">
        <w:tab/>
      </w:r>
      <w:r w:rsidRPr="00F76883">
        <w:rPr>
          <w:i/>
          <w:iCs/>
        </w:rPr>
        <w:t>Примечание секретариата</w:t>
      </w:r>
      <w:r w:rsidRPr="00F76883">
        <w:t>. − Эта Резолюция была пересмотрена ВКР-15.</w:t>
      </w:r>
    </w:p>
  </w:footnote>
  <w:footnote w:id="12">
    <w:p w14:paraId="1D664BCA" w14:textId="77777777" w:rsidR="009D3E34" w:rsidRPr="00F76883" w:rsidRDefault="009D3E34" w:rsidP="00402737">
      <w:pPr>
        <w:pStyle w:val="FootnoteText"/>
      </w:pPr>
      <w:r w:rsidRPr="00F76883">
        <w:rPr>
          <w:rStyle w:val="FootnoteReference"/>
        </w:rPr>
        <w:t>**</w:t>
      </w:r>
      <w:r w:rsidRPr="00F76883">
        <w:tab/>
      </w:r>
      <w:r w:rsidRPr="00F76883">
        <w:rPr>
          <w:i/>
          <w:iCs/>
        </w:rPr>
        <w:t>Примечание секретариата</w:t>
      </w:r>
      <w:r w:rsidRPr="00F76883">
        <w:t>. − На ВКР-15 были также внесены поправки в положения п. </w:t>
      </w:r>
      <w:r w:rsidRPr="00F76883">
        <w:rPr>
          <w:b/>
          <w:bCs/>
        </w:rPr>
        <w:t>11.49</w:t>
      </w:r>
      <w:r w:rsidRPr="00F76883">
        <w:t>. В результате, "трехгодичный период после даты приостановки" понимается как окончание максимального периода приостановки согласно п. </w:t>
      </w:r>
      <w:r w:rsidRPr="00F76883">
        <w:rPr>
          <w:b/>
          <w:bCs/>
        </w:rPr>
        <w:t>11.49</w:t>
      </w:r>
      <w:r w:rsidRPr="00F7688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 w:val="18"/>
        <w:szCs w:val="18"/>
      </w:rPr>
      <w:id w:val="7210311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A05BC4" w14:textId="792301B5" w:rsidR="009D3E34" w:rsidRPr="007C43F5" w:rsidRDefault="009D3E34" w:rsidP="00642637">
        <w:pPr>
          <w:pStyle w:val="Header"/>
          <w:jc w:val="center"/>
          <w:rPr>
            <w:rFonts w:cs="Times New Roman"/>
            <w:sz w:val="18"/>
            <w:szCs w:val="18"/>
          </w:rPr>
        </w:pPr>
        <w:r w:rsidRPr="007C43F5">
          <w:rPr>
            <w:rFonts w:cs="Times New Roman"/>
            <w:sz w:val="18"/>
            <w:szCs w:val="18"/>
          </w:rPr>
          <w:fldChar w:fldCharType="begin"/>
        </w:r>
        <w:r w:rsidRPr="007C43F5">
          <w:rPr>
            <w:rFonts w:cs="Times New Roman"/>
            <w:sz w:val="18"/>
            <w:szCs w:val="18"/>
          </w:rPr>
          <w:instrText xml:space="preserve"> PAGE   \* MERGEFORMAT </w:instrText>
        </w:r>
        <w:r w:rsidRPr="007C43F5">
          <w:rPr>
            <w:rFonts w:cs="Times New Roman"/>
            <w:sz w:val="18"/>
            <w:szCs w:val="18"/>
          </w:rPr>
          <w:fldChar w:fldCharType="separate"/>
        </w:r>
        <w:r>
          <w:rPr>
            <w:rFonts w:cs="Times New Roman"/>
            <w:noProof/>
            <w:sz w:val="18"/>
            <w:szCs w:val="18"/>
          </w:rPr>
          <w:t>2</w:t>
        </w:r>
        <w:r w:rsidRPr="007C43F5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  <w:t>RRB18</w:t>
        </w:r>
        <w:r w:rsidRPr="007C43F5">
          <w:rPr>
            <w:rFonts w:cs="Times New Roman"/>
            <w:noProof/>
            <w:sz w:val="18"/>
            <w:szCs w:val="18"/>
          </w:rPr>
          <w:t>-</w:t>
        </w:r>
        <w:r>
          <w:rPr>
            <w:rFonts w:cs="Times New Roman"/>
            <w:noProof/>
            <w:sz w:val="18"/>
            <w:szCs w:val="18"/>
          </w:rPr>
          <w:t>1</w:t>
        </w:r>
        <w:r w:rsidRPr="007C43F5">
          <w:rPr>
            <w:rFonts w:cs="Times New Roman"/>
            <w:noProof/>
            <w:sz w:val="18"/>
            <w:szCs w:val="18"/>
          </w:rPr>
          <w:t>/10-</w:t>
        </w:r>
        <w:r>
          <w:rPr>
            <w:rFonts w:cs="Times New Roman"/>
            <w:noProof/>
            <w:sz w:val="18"/>
            <w:szCs w:val="18"/>
          </w:rPr>
          <w:t>R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1D15A" w14:textId="77777777" w:rsidR="009D3E34" w:rsidRPr="00AA73C3" w:rsidRDefault="009D3E34" w:rsidP="00126980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/>
      <w:jc w:val="center"/>
      <w:rPr>
        <w:rFonts w:cs="Times New Roman"/>
        <w:sz w:val="18"/>
        <w:szCs w:val="20"/>
        <w:lang w:val="en-GB"/>
      </w:rPr>
    </w:pPr>
    <w:r w:rsidRPr="00AA73C3">
      <w:rPr>
        <w:rFonts w:cs="Times New Roman"/>
        <w:sz w:val="18"/>
        <w:szCs w:val="20"/>
        <w:lang w:val="en-GB"/>
      </w:rPr>
      <w:fldChar w:fldCharType="begin"/>
    </w:r>
    <w:r w:rsidRPr="00AA73C3">
      <w:rPr>
        <w:rFonts w:cs="Times New Roman"/>
        <w:sz w:val="18"/>
        <w:szCs w:val="20"/>
        <w:lang w:val="en-GB"/>
      </w:rPr>
      <w:instrText xml:space="preserve"> PAGE </w:instrText>
    </w:r>
    <w:r w:rsidRPr="00AA73C3">
      <w:rPr>
        <w:rFonts w:cs="Times New Roman"/>
        <w:sz w:val="18"/>
        <w:szCs w:val="20"/>
        <w:lang w:val="en-GB"/>
      </w:rPr>
      <w:fldChar w:fldCharType="separate"/>
    </w:r>
    <w:r w:rsidR="00FD27A8">
      <w:rPr>
        <w:rFonts w:cs="Times New Roman"/>
        <w:noProof/>
        <w:sz w:val="18"/>
        <w:szCs w:val="20"/>
        <w:lang w:val="en-GB"/>
      </w:rPr>
      <w:t>31</w:t>
    </w:r>
    <w:r w:rsidRPr="00AA73C3">
      <w:rPr>
        <w:rFonts w:cs="Times New Roman"/>
        <w:noProof/>
        <w:sz w:val="18"/>
        <w:szCs w:val="20"/>
        <w:lang w:val="en-GB"/>
      </w:rPr>
      <w:fldChar w:fldCharType="end"/>
    </w:r>
  </w:p>
  <w:p w14:paraId="09B788F3" w14:textId="0C131E1F" w:rsidR="009D3E34" w:rsidRPr="00126980" w:rsidRDefault="009D3E34" w:rsidP="00C32DBA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 w:after="360"/>
      <w:jc w:val="center"/>
    </w:pPr>
    <w:r w:rsidRPr="00AA73C3">
      <w:rPr>
        <w:rFonts w:cs="Times New Roman"/>
        <w:sz w:val="18"/>
        <w:szCs w:val="20"/>
        <w:lang w:val="en-GB"/>
      </w:rPr>
      <w:t>RRB1</w:t>
    </w:r>
    <w:r>
      <w:rPr>
        <w:rFonts w:cs="Times New Roman"/>
        <w:sz w:val="18"/>
        <w:szCs w:val="20"/>
      </w:rPr>
      <w:t>8</w:t>
    </w:r>
    <w:r w:rsidRPr="00AA73C3">
      <w:rPr>
        <w:rFonts w:cs="Times New Roman"/>
        <w:sz w:val="18"/>
        <w:szCs w:val="20"/>
        <w:lang w:val="en-GB"/>
      </w:rPr>
      <w:t>-</w:t>
    </w:r>
    <w:r>
      <w:rPr>
        <w:rFonts w:cs="Times New Roman"/>
        <w:sz w:val="18"/>
        <w:szCs w:val="20"/>
      </w:rPr>
      <w:t>2</w:t>
    </w:r>
    <w:r w:rsidRPr="00AA73C3">
      <w:rPr>
        <w:rFonts w:cs="Times New Roman"/>
        <w:sz w:val="18"/>
        <w:szCs w:val="20"/>
        <w:lang w:val="en-GB"/>
      </w:rPr>
      <w:t>/</w:t>
    </w:r>
    <w:r>
      <w:rPr>
        <w:rFonts w:cs="Times New Roman"/>
        <w:sz w:val="18"/>
        <w:szCs w:val="20"/>
      </w:rPr>
      <w:t>14</w:t>
    </w:r>
    <w:r w:rsidRPr="00AA73C3">
      <w:rPr>
        <w:rFonts w:cs="Times New Roman"/>
        <w:sz w:val="18"/>
        <w:szCs w:val="20"/>
        <w:lang w:val="en-GB"/>
      </w:rPr>
      <w:t>-</w:t>
    </w:r>
    <w:r w:rsidRPr="00AA73C3">
      <w:rPr>
        <w:rFonts w:cs="Times New Roman"/>
        <w:sz w:val="18"/>
        <w:szCs w:val="20"/>
      </w:rPr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1EF4" w14:textId="77777777" w:rsidR="009D3E34" w:rsidRPr="00AA73C3" w:rsidRDefault="009D3E34" w:rsidP="00D4095D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/>
      <w:jc w:val="center"/>
      <w:rPr>
        <w:rFonts w:cs="Times New Roman"/>
        <w:sz w:val="18"/>
        <w:szCs w:val="20"/>
        <w:lang w:val="en-GB"/>
      </w:rPr>
    </w:pPr>
    <w:r w:rsidRPr="00AA73C3">
      <w:rPr>
        <w:rFonts w:cs="Times New Roman"/>
        <w:sz w:val="18"/>
        <w:szCs w:val="20"/>
        <w:lang w:val="en-GB"/>
      </w:rPr>
      <w:fldChar w:fldCharType="begin"/>
    </w:r>
    <w:r w:rsidRPr="00AA73C3">
      <w:rPr>
        <w:rFonts w:cs="Times New Roman"/>
        <w:sz w:val="18"/>
        <w:szCs w:val="20"/>
        <w:lang w:val="en-GB"/>
      </w:rPr>
      <w:instrText xml:space="preserve"> PAGE </w:instrText>
    </w:r>
    <w:r w:rsidRPr="00AA73C3">
      <w:rPr>
        <w:rFonts w:cs="Times New Roman"/>
        <w:sz w:val="18"/>
        <w:szCs w:val="20"/>
        <w:lang w:val="en-GB"/>
      </w:rPr>
      <w:fldChar w:fldCharType="separate"/>
    </w:r>
    <w:r w:rsidR="00FD27A8">
      <w:rPr>
        <w:rFonts w:cs="Times New Roman"/>
        <w:noProof/>
        <w:sz w:val="18"/>
        <w:szCs w:val="20"/>
        <w:lang w:val="en-GB"/>
      </w:rPr>
      <w:t>16</w:t>
    </w:r>
    <w:r w:rsidRPr="00AA73C3">
      <w:rPr>
        <w:rFonts w:cs="Times New Roman"/>
        <w:noProof/>
        <w:sz w:val="18"/>
        <w:szCs w:val="20"/>
        <w:lang w:val="en-GB"/>
      </w:rPr>
      <w:fldChar w:fldCharType="end"/>
    </w:r>
  </w:p>
  <w:p w14:paraId="3A55C6C4" w14:textId="01AF2642" w:rsidR="009D3E34" w:rsidRDefault="009D3E34" w:rsidP="00C32DBA">
    <w:pPr>
      <w:tabs>
        <w:tab w:val="clear" w:pos="794"/>
        <w:tab w:val="clear" w:pos="1191"/>
        <w:tab w:val="clear" w:pos="1588"/>
        <w:tab w:val="clear" w:pos="1985"/>
      </w:tabs>
      <w:snapToGrid w:val="0"/>
      <w:spacing w:before="0" w:after="360"/>
      <w:jc w:val="center"/>
    </w:pPr>
    <w:r w:rsidRPr="00AA73C3">
      <w:rPr>
        <w:rFonts w:cs="Times New Roman"/>
        <w:sz w:val="18"/>
        <w:szCs w:val="20"/>
        <w:lang w:val="en-GB"/>
      </w:rPr>
      <w:t>RRB1</w:t>
    </w:r>
    <w:r>
      <w:rPr>
        <w:rFonts w:cs="Times New Roman"/>
        <w:sz w:val="18"/>
        <w:szCs w:val="20"/>
      </w:rPr>
      <w:t>8</w:t>
    </w:r>
    <w:r w:rsidRPr="00AA73C3">
      <w:rPr>
        <w:rFonts w:cs="Times New Roman"/>
        <w:sz w:val="18"/>
        <w:szCs w:val="20"/>
        <w:lang w:val="en-GB"/>
      </w:rPr>
      <w:t>-</w:t>
    </w:r>
    <w:r>
      <w:rPr>
        <w:rFonts w:cs="Times New Roman"/>
        <w:sz w:val="18"/>
        <w:szCs w:val="20"/>
      </w:rPr>
      <w:t>2</w:t>
    </w:r>
    <w:r w:rsidRPr="00AA73C3">
      <w:rPr>
        <w:rFonts w:cs="Times New Roman"/>
        <w:sz w:val="18"/>
        <w:szCs w:val="20"/>
        <w:lang w:val="en-GB"/>
      </w:rPr>
      <w:t>/</w:t>
    </w:r>
    <w:r>
      <w:rPr>
        <w:rFonts w:cs="Times New Roman"/>
        <w:sz w:val="18"/>
        <w:szCs w:val="20"/>
      </w:rPr>
      <w:t>14</w:t>
    </w:r>
    <w:r w:rsidRPr="00AA73C3">
      <w:rPr>
        <w:rFonts w:cs="Times New Roman"/>
        <w:sz w:val="18"/>
        <w:szCs w:val="20"/>
        <w:lang w:val="en-GB"/>
      </w:rPr>
      <w:t>-</w:t>
    </w:r>
    <w:r w:rsidRPr="00AA73C3">
      <w:rPr>
        <w:rFonts w:cs="Times New Roman"/>
        <w:sz w:val="18"/>
        <w:szCs w:val="20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9F7F37"/>
    <w:multiLevelType w:val="hybridMultilevel"/>
    <w:tmpl w:val="7B9A5510"/>
    <w:lvl w:ilvl="0" w:tplc="71D8E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3076E9"/>
    <w:multiLevelType w:val="hybridMultilevel"/>
    <w:tmpl w:val="7D6E4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DE60B4"/>
    <w:multiLevelType w:val="hybridMultilevel"/>
    <w:tmpl w:val="27CAF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50F36"/>
    <w:multiLevelType w:val="hybridMultilevel"/>
    <w:tmpl w:val="84F42E0A"/>
    <w:lvl w:ilvl="0" w:tplc="D6F646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FC6D12"/>
    <w:multiLevelType w:val="hybridMultilevel"/>
    <w:tmpl w:val="592ED0AE"/>
    <w:lvl w:ilvl="0" w:tplc="2AF0A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635CB"/>
    <w:multiLevelType w:val="hybridMultilevel"/>
    <w:tmpl w:val="EA508C8C"/>
    <w:lvl w:ilvl="0" w:tplc="E122512E">
      <w:numFmt w:val="bullet"/>
      <w:lvlText w:val="-"/>
      <w:lvlJc w:val="left"/>
      <w:pPr>
        <w:ind w:left="50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11" w15:restartNumberingAfterBreak="0">
    <w:nsid w:val="20C257A8"/>
    <w:multiLevelType w:val="hybridMultilevel"/>
    <w:tmpl w:val="0446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2E2191"/>
    <w:multiLevelType w:val="hybridMultilevel"/>
    <w:tmpl w:val="A98280B8"/>
    <w:lvl w:ilvl="0" w:tplc="42787742">
      <w:numFmt w:val="bullet"/>
      <w:lvlText w:val="-"/>
      <w:lvlJc w:val="left"/>
      <w:pPr>
        <w:ind w:left="541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14" w15:restartNumberingAfterBreak="0">
    <w:nsid w:val="23BE5A0C"/>
    <w:multiLevelType w:val="hybridMultilevel"/>
    <w:tmpl w:val="095A2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F47F4B"/>
    <w:multiLevelType w:val="hybridMultilevel"/>
    <w:tmpl w:val="852EA594"/>
    <w:lvl w:ilvl="0" w:tplc="8ACC1B5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EA3141"/>
    <w:multiLevelType w:val="hybridMultilevel"/>
    <w:tmpl w:val="ADE0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F3767"/>
    <w:multiLevelType w:val="hybridMultilevel"/>
    <w:tmpl w:val="5CE67EB6"/>
    <w:lvl w:ilvl="0" w:tplc="08090001">
      <w:start w:val="1"/>
      <w:numFmt w:val="bullet"/>
      <w:lvlText w:val=""/>
      <w:lvlJc w:val="left"/>
      <w:pPr>
        <w:ind w:left="-3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2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1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</w:abstractNum>
  <w:abstractNum w:abstractNumId="18" w15:restartNumberingAfterBreak="0">
    <w:nsid w:val="2CBE2F82"/>
    <w:multiLevelType w:val="hybridMultilevel"/>
    <w:tmpl w:val="6E64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D07F0"/>
    <w:multiLevelType w:val="hybridMultilevel"/>
    <w:tmpl w:val="07C8E716"/>
    <w:lvl w:ilvl="0" w:tplc="84AE65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969B10" w:tentative="1">
      <w:start w:val="1"/>
      <w:numFmt w:val="lowerLetter"/>
      <w:lvlText w:val="%2."/>
      <w:lvlJc w:val="left"/>
      <w:pPr>
        <w:ind w:left="1080" w:hanging="360"/>
      </w:pPr>
    </w:lvl>
    <w:lvl w:ilvl="2" w:tplc="593E146C" w:tentative="1">
      <w:start w:val="1"/>
      <w:numFmt w:val="lowerRoman"/>
      <w:lvlText w:val="%3."/>
      <w:lvlJc w:val="right"/>
      <w:pPr>
        <w:ind w:left="1800" w:hanging="180"/>
      </w:pPr>
    </w:lvl>
    <w:lvl w:ilvl="3" w:tplc="DE981594" w:tentative="1">
      <w:start w:val="1"/>
      <w:numFmt w:val="decimal"/>
      <w:lvlText w:val="%4."/>
      <w:lvlJc w:val="left"/>
      <w:pPr>
        <w:ind w:left="2520" w:hanging="360"/>
      </w:pPr>
    </w:lvl>
    <w:lvl w:ilvl="4" w:tplc="3938A606" w:tentative="1">
      <w:start w:val="1"/>
      <w:numFmt w:val="lowerLetter"/>
      <w:lvlText w:val="%5."/>
      <w:lvlJc w:val="left"/>
      <w:pPr>
        <w:ind w:left="3240" w:hanging="360"/>
      </w:pPr>
    </w:lvl>
    <w:lvl w:ilvl="5" w:tplc="CBC00C90" w:tentative="1">
      <w:start w:val="1"/>
      <w:numFmt w:val="lowerRoman"/>
      <w:lvlText w:val="%6."/>
      <w:lvlJc w:val="right"/>
      <w:pPr>
        <w:ind w:left="3960" w:hanging="180"/>
      </w:pPr>
    </w:lvl>
    <w:lvl w:ilvl="6" w:tplc="4D5299B0" w:tentative="1">
      <w:start w:val="1"/>
      <w:numFmt w:val="decimal"/>
      <w:lvlText w:val="%7."/>
      <w:lvlJc w:val="left"/>
      <w:pPr>
        <w:ind w:left="4680" w:hanging="360"/>
      </w:pPr>
    </w:lvl>
    <w:lvl w:ilvl="7" w:tplc="97D8C106" w:tentative="1">
      <w:start w:val="1"/>
      <w:numFmt w:val="lowerLetter"/>
      <w:lvlText w:val="%8."/>
      <w:lvlJc w:val="left"/>
      <w:pPr>
        <w:ind w:left="5400" w:hanging="360"/>
      </w:pPr>
    </w:lvl>
    <w:lvl w:ilvl="8" w:tplc="B38A38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BE5B61"/>
    <w:multiLevelType w:val="hybridMultilevel"/>
    <w:tmpl w:val="24DC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15E3E"/>
    <w:multiLevelType w:val="hybridMultilevel"/>
    <w:tmpl w:val="C6DA19E6"/>
    <w:lvl w:ilvl="0" w:tplc="36DE6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4" w15:restartNumberingAfterBreak="0">
    <w:nsid w:val="460D2690"/>
    <w:multiLevelType w:val="hybridMultilevel"/>
    <w:tmpl w:val="E9364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531A48B7"/>
    <w:multiLevelType w:val="hybridMultilevel"/>
    <w:tmpl w:val="1DE2E648"/>
    <w:lvl w:ilvl="0" w:tplc="3C0AC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C7651"/>
    <w:multiLevelType w:val="hybridMultilevel"/>
    <w:tmpl w:val="132860E8"/>
    <w:lvl w:ilvl="0" w:tplc="E1E6E6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D48A9"/>
    <w:multiLevelType w:val="multilevel"/>
    <w:tmpl w:val="56F8EDC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36D29F2"/>
    <w:multiLevelType w:val="hybridMultilevel"/>
    <w:tmpl w:val="19AE75BA"/>
    <w:lvl w:ilvl="0" w:tplc="D2AA7E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C570E"/>
    <w:multiLevelType w:val="hybridMultilevel"/>
    <w:tmpl w:val="FD625246"/>
    <w:lvl w:ilvl="0" w:tplc="F1F618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74A8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040F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4ED9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9297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D4DF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105B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68DF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B2BF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137208"/>
    <w:multiLevelType w:val="hybridMultilevel"/>
    <w:tmpl w:val="FFB4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73A70"/>
    <w:multiLevelType w:val="hybridMultilevel"/>
    <w:tmpl w:val="FFAC2180"/>
    <w:lvl w:ilvl="0" w:tplc="87427E8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3E39AA"/>
    <w:multiLevelType w:val="hybridMultilevel"/>
    <w:tmpl w:val="DA02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F3460"/>
    <w:multiLevelType w:val="hybridMultilevel"/>
    <w:tmpl w:val="9334C67C"/>
    <w:lvl w:ilvl="0" w:tplc="877C3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</w:num>
  <w:num w:numId="4">
    <w:abstractNumId w:val="12"/>
  </w:num>
  <w:num w:numId="5">
    <w:abstractNumId w:val="30"/>
  </w:num>
  <w:num w:numId="6">
    <w:abstractNumId w:val="34"/>
  </w:num>
  <w:num w:numId="7">
    <w:abstractNumId w:val="28"/>
  </w:num>
  <w:num w:numId="8">
    <w:abstractNumId w:val="18"/>
  </w:num>
  <w:num w:numId="9">
    <w:abstractNumId w:val="10"/>
  </w:num>
  <w:num w:numId="10">
    <w:abstractNumId w:val="13"/>
  </w:num>
  <w:num w:numId="11">
    <w:abstractNumId w:val="21"/>
  </w:num>
  <w:num w:numId="12">
    <w:abstractNumId w:val="22"/>
  </w:num>
  <w:num w:numId="13">
    <w:abstractNumId w:val="26"/>
  </w:num>
  <w:num w:numId="14">
    <w:abstractNumId w:val="29"/>
  </w:num>
  <w:num w:numId="15">
    <w:abstractNumId w:val="9"/>
  </w:num>
  <w:num w:numId="16">
    <w:abstractNumId w:val="25"/>
  </w:num>
  <w:num w:numId="17">
    <w:abstractNumId w:val="36"/>
  </w:num>
  <w:num w:numId="18">
    <w:abstractNumId w:val="33"/>
  </w:num>
  <w:num w:numId="19">
    <w:abstractNumId w:val="27"/>
  </w:num>
  <w:num w:numId="20">
    <w:abstractNumId w:val="17"/>
  </w:num>
  <w:num w:numId="21">
    <w:abstractNumId w:val="35"/>
  </w:num>
  <w:num w:numId="22">
    <w:abstractNumId w:val="32"/>
  </w:num>
  <w:num w:numId="23">
    <w:abstractNumId w:val="7"/>
  </w:num>
  <w:num w:numId="24">
    <w:abstractNumId w:val="4"/>
  </w:num>
  <w:num w:numId="25">
    <w:abstractNumId w:val="6"/>
  </w:num>
  <w:num w:numId="26">
    <w:abstractNumId w:val="15"/>
  </w:num>
  <w:num w:numId="27">
    <w:abstractNumId w:val="24"/>
  </w:num>
  <w:num w:numId="28">
    <w:abstractNumId w:val="19"/>
  </w:num>
  <w:num w:numId="29">
    <w:abstractNumId w:val="31"/>
  </w:num>
  <w:num w:numId="30">
    <w:abstractNumId w:val="14"/>
  </w:num>
  <w:num w:numId="31">
    <w:abstractNumId w:val="16"/>
  </w:num>
  <w:num w:numId="32">
    <w:abstractNumId w:val="11"/>
  </w:num>
  <w:num w:numId="3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  <w15:person w15:author="Antipina, Nadezda">
    <w15:presenceInfo w15:providerId="AD" w15:userId="S-1-5-21-8740799-900759487-1415713722-14333"/>
  </w15:person>
  <w15:person w15:author="Miliaeva, Olga">
    <w15:presenceInfo w15:providerId="AD" w15:userId="S-1-5-21-8740799-900759487-1415713722-16341"/>
  </w15:person>
  <w15:person w15:author="Maloletkova, Svetlana">
    <w15:presenceInfo w15:providerId="AD" w15:userId="S-1-5-21-8740799-900759487-1415713722-14334"/>
  </w15:person>
  <w15:person w15:author="Ganullina, Rimma">
    <w15:presenceInfo w15:providerId="AD" w15:userId="S-1-5-21-8740799-900759487-1415713722-43952"/>
  </w15:person>
  <w15:person w15:author="Komissarova, Olga">
    <w15:presenceInfo w15:providerId="AD" w15:userId="S-1-5-21-8740799-900759487-1415713722-15268"/>
  </w15:person>
  <w15:person w15:author="Author">
    <w15:presenceInfo w15:providerId="None" w15:userId="Author"/>
  </w15:person>
  <w15:person w15:author="Loo, Chuen Chern">
    <w15:presenceInfo w15:providerId="AD" w15:userId="S-1-5-21-8740799-900759487-1415713722-6104"/>
  </w15:person>
  <w15:person w15:author="Kadyrov, Timur">
    <w15:presenceInfo w15:providerId="AD" w15:userId="S-1-5-21-8740799-900759487-1415713722-30654"/>
  </w15:person>
  <w15:person w15:author="Sakamoto, Mitsuhiro">
    <w15:presenceInfo w15:providerId="AD" w15:userId="S-1-5-21-8740799-900759487-1415713722-2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1546"/>
    <w:rsid w:val="000050BB"/>
    <w:rsid w:val="00006A31"/>
    <w:rsid w:val="00006C82"/>
    <w:rsid w:val="0000744C"/>
    <w:rsid w:val="00007F69"/>
    <w:rsid w:val="00010E30"/>
    <w:rsid w:val="0001397D"/>
    <w:rsid w:val="000143C5"/>
    <w:rsid w:val="000149BD"/>
    <w:rsid w:val="00014AE1"/>
    <w:rsid w:val="00014E2F"/>
    <w:rsid w:val="00015C76"/>
    <w:rsid w:val="00024632"/>
    <w:rsid w:val="00024DC3"/>
    <w:rsid w:val="00025C28"/>
    <w:rsid w:val="00026CF8"/>
    <w:rsid w:val="00030BD7"/>
    <w:rsid w:val="00030C19"/>
    <w:rsid w:val="00031E64"/>
    <w:rsid w:val="00031F63"/>
    <w:rsid w:val="00034340"/>
    <w:rsid w:val="00035C95"/>
    <w:rsid w:val="000362B3"/>
    <w:rsid w:val="00041EC1"/>
    <w:rsid w:val="000431FB"/>
    <w:rsid w:val="00045A8D"/>
    <w:rsid w:val="0004797C"/>
    <w:rsid w:val="000505CC"/>
    <w:rsid w:val="00050A51"/>
    <w:rsid w:val="0005167A"/>
    <w:rsid w:val="000516E8"/>
    <w:rsid w:val="000523A0"/>
    <w:rsid w:val="00052AF4"/>
    <w:rsid w:val="00054E5D"/>
    <w:rsid w:val="0005522D"/>
    <w:rsid w:val="00056BA1"/>
    <w:rsid w:val="00057D83"/>
    <w:rsid w:val="00060DAC"/>
    <w:rsid w:val="00064AF1"/>
    <w:rsid w:val="00064E8D"/>
    <w:rsid w:val="00070258"/>
    <w:rsid w:val="00070ADB"/>
    <w:rsid w:val="0007323C"/>
    <w:rsid w:val="00073759"/>
    <w:rsid w:val="00076C05"/>
    <w:rsid w:val="000802A5"/>
    <w:rsid w:val="00085B68"/>
    <w:rsid w:val="00086703"/>
    <w:rsid w:val="00086D03"/>
    <w:rsid w:val="00091B5F"/>
    <w:rsid w:val="000944BA"/>
    <w:rsid w:val="000A096A"/>
    <w:rsid w:val="000A2005"/>
    <w:rsid w:val="000A375E"/>
    <w:rsid w:val="000A5B8F"/>
    <w:rsid w:val="000A7051"/>
    <w:rsid w:val="000B03A1"/>
    <w:rsid w:val="000B0AF6"/>
    <w:rsid w:val="000B0E9B"/>
    <w:rsid w:val="000B2CAE"/>
    <w:rsid w:val="000B4ADA"/>
    <w:rsid w:val="000C03C7"/>
    <w:rsid w:val="000C1B3B"/>
    <w:rsid w:val="000C295E"/>
    <w:rsid w:val="000C2AD0"/>
    <w:rsid w:val="000C2C52"/>
    <w:rsid w:val="000C551F"/>
    <w:rsid w:val="000C6998"/>
    <w:rsid w:val="000C7227"/>
    <w:rsid w:val="000D066B"/>
    <w:rsid w:val="000D3ECB"/>
    <w:rsid w:val="000D5151"/>
    <w:rsid w:val="000D5408"/>
    <w:rsid w:val="000E0E19"/>
    <w:rsid w:val="000E3DEE"/>
    <w:rsid w:val="000F04FF"/>
    <w:rsid w:val="000F1195"/>
    <w:rsid w:val="000F4A3F"/>
    <w:rsid w:val="000F5387"/>
    <w:rsid w:val="00100B72"/>
    <w:rsid w:val="001019B0"/>
    <w:rsid w:val="00101F7D"/>
    <w:rsid w:val="00103C76"/>
    <w:rsid w:val="00105A69"/>
    <w:rsid w:val="00106A1D"/>
    <w:rsid w:val="00106C1A"/>
    <w:rsid w:val="00106EF1"/>
    <w:rsid w:val="0011040A"/>
    <w:rsid w:val="00111CC4"/>
    <w:rsid w:val="0011260F"/>
    <w:rsid w:val="0011265F"/>
    <w:rsid w:val="00112A6F"/>
    <w:rsid w:val="00113629"/>
    <w:rsid w:val="00113E08"/>
    <w:rsid w:val="00116CE1"/>
    <w:rsid w:val="00117282"/>
    <w:rsid w:val="00117389"/>
    <w:rsid w:val="00117735"/>
    <w:rsid w:val="0012000E"/>
    <w:rsid w:val="00121831"/>
    <w:rsid w:val="00121C2D"/>
    <w:rsid w:val="0012670F"/>
    <w:rsid w:val="00126980"/>
    <w:rsid w:val="00126BF0"/>
    <w:rsid w:val="00126DD0"/>
    <w:rsid w:val="00127A32"/>
    <w:rsid w:val="00131461"/>
    <w:rsid w:val="00131FD8"/>
    <w:rsid w:val="001332D4"/>
    <w:rsid w:val="001334B4"/>
    <w:rsid w:val="00134404"/>
    <w:rsid w:val="001352A9"/>
    <w:rsid w:val="001417BD"/>
    <w:rsid w:val="00141907"/>
    <w:rsid w:val="0014209F"/>
    <w:rsid w:val="001432DE"/>
    <w:rsid w:val="00144DFB"/>
    <w:rsid w:val="00154E74"/>
    <w:rsid w:val="00155EF1"/>
    <w:rsid w:val="00156DEC"/>
    <w:rsid w:val="0015735E"/>
    <w:rsid w:val="00157A8D"/>
    <w:rsid w:val="00157B40"/>
    <w:rsid w:val="00160757"/>
    <w:rsid w:val="00164190"/>
    <w:rsid w:val="0017074F"/>
    <w:rsid w:val="00171022"/>
    <w:rsid w:val="001730C0"/>
    <w:rsid w:val="001753D1"/>
    <w:rsid w:val="00175EAD"/>
    <w:rsid w:val="00181A22"/>
    <w:rsid w:val="00181C15"/>
    <w:rsid w:val="00185A2E"/>
    <w:rsid w:val="0018736C"/>
    <w:rsid w:val="00187CA3"/>
    <w:rsid w:val="00193292"/>
    <w:rsid w:val="0019520B"/>
    <w:rsid w:val="00196710"/>
    <w:rsid w:val="00197324"/>
    <w:rsid w:val="001A58BF"/>
    <w:rsid w:val="001A7CCD"/>
    <w:rsid w:val="001B2196"/>
    <w:rsid w:val="001B2A5E"/>
    <w:rsid w:val="001B351B"/>
    <w:rsid w:val="001B41F4"/>
    <w:rsid w:val="001B5D70"/>
    <w:rsid w:val="001C06DB"/>
    <w:rsid w:val="001C3167"/>
    <w:rsid w:val="001C5289"/>
    <w:rsid w:val="001C6971"/>
    <w:rsid w:val="001C756B"/>
    <w:rsid w:val="001C7737"/>
    <w:rsid w:val="001D0A4B"/>
    <w:rsid w:val="001D2785"/>
    <w:rsid w:val="001D7070"/>
    <w:rsid w:val="001E3AE9"/>
    <w:rsid w:val="001E43C2"/>
    <w:rsid w:val="001E5177"/>
    <w:rsid w:val="001F0C2E"/>
    <w:rsid w:val="001F2170"/>
    <w:rsid w:val="001F2713"/>
    <w:rsid w:val="001F3760"/>
    <w:rsid w:val="001F3948"/>
    <w:rsid w:val="001F3A1A"/>
    <w:rsid w:val="001F4269"/>
    <w:rsid w:val="001F44F4"/>
    <w:rsid w:val="001F570F"/>
    <w:rsid w:val="001F5A49"/>
    <w:rsid w:val="00201097"/>
    <w:rsid w:val="00201B6E"/>
    <w:rsid w:val="0020396F"/>
    <w:rsid w:val="00203DF3"/>
    <w:rsid w:val="00205143"/>
    <w:rsid w:val="002055D6"/>
    <w:rsid w:val="00205C17"/>
    <w:rsid w:val="00212CEF"/>
    <w:rsid w:val="00215A20"/>
    <w:rsid w:val="00221765"/>
    <w:rsid w:val="00224EFF"/>
    <w:rsid w:val="00225564"/>
    <w:rsid w:val="002302B3"/>
    <w:rsid w:val="00230C66"/>
    <w:rsid w:val="00231040"/>
    <w:rsid w:val="00232AD8"/>
    <w:rsid w:val="00232CE7"/>
    <w:rsid w:val="002342C9"/>
    <w:rsid w:val="00234A98"/>
    <w:rsid w:val="00235149"/>
    <w:rsid w:val="00235A29"/>
    <w:rsid w:val="00236AEA"/>
    <w:rsid w:val="0024010F"/>
    <w:rsid w:val="00240D42"/>
    <w:rsid w:val="00241526"/>
    <w:rsid w:val="0024164A"/>
    <w:rsid w:val="00241C3D"/>
    <w:rsid w:val="002443A2"/>
    <w:rsid w:val="00247D53"/>
    <w:rsid w:val="0025616F"/>
    <w:rsid w:val="00260A17"/>
    <w:rsid w:val="002657CA"/>
    <w:rsid w:val="00265CE0"/>
    <w:rsid w:val="00266E74"/>
    <w:rsid w:val="00270052"/>
    <w:rsid w:val="002722BA"/>
    <w:rsid w:val="00274C9C"/>
    <w:rsid w:val="00276805"/>
    <w:rsid w:val="00277093"/>
    <w:rsid w:val="00283B7B"/>
    <w:rsid w:val="00283C3B"/>
    <w:rsid w:val="002861E6"/>
    <w:rsid w:val="00287D18"/>
    <w:rsid w:val="002906CB"/>
    <w:rsid w:val="002919AA"/>
    <w:rsid w:val="00292105"/>
    <w:rsid w:val="00294425"/>
    <w:rsid w:val="002969C4"/>
    <w:rsid w:val="002A08E5"/>
    <w:rsid w:val="002A1EBB"/>
    <w:rsid w:val="002A2618"/>
    <w:rsid w:val="002A5DD7"/>
    <w:rsid w:val="002A6228"/>
    <w:rsid w:val="002A7753"/>
    <w:rsid w:val="002B0CAC"/>
    <w:rsid w:val="002B1439"/>
    <w:rsid w:val="002B154E"/>
    <w:rsid w:val="002B5373"/>
    <w:rsid w:val="002C313D"/>
    <w:rsid w:val="002C4FF7"/>
    <w:rsid w:val="002C627B"/>
    <w:rsid w:val="002C7649"/>
    <w:rsid w:val="002D3331"/>
    <w:rsid w:val="002D5A15"/>
    <w:rsid w:val="002D5BDD"/>
    <w:rsid w:val="002E29DC"/>
    <w:rsid w:val="002E3D27"/>
    <w:rsid w:val="002E548E"/>
    <w:rsid w:val="002E760D"/>
    <w:rsid w:val="002E7BAD"/>
    <w:rsid w:val="002F0073"/>
    <w:rsid w:val="002F0890"/>
    <w:rsid w:val="002F2531"/>
    <w:rsid w:val="002F322D"/>
    <w:rsid w:val="002F4150"/>
    <w:rsid w:val="002F41C1"/>
    <w:rsid w:val="002F4967"/>
    <w:rsid w:val="002F6D79"/>
    <w:rsid w:val="00301A43"/>
    <w:rsid w:val="00313028"/>
    <w:rsid w:val="00313904"/>
    <w:rsid w:val="00316935"/>
    <w:rsid w:val="00323705"/>
    <w:rsid w:val="00324F96"/>
    <w:rsid w:val="003266ED"/>
    <w:rsid w:val="00330166"/>
    <w:rsid w:val="003309CC"/>
    <w:rsid w:val="00333D39"/>
    <w:rsid w:val="003370B8"/>
    <w:rsid w:val="003432DE"/>
    <w:rsid w:val="0034452C"/>
    <w:rsid w:val="00345D38"/>
    <w:rsid w:val="003466B0"/>
    <w:rsid w:val="003475CD"/>
    <w:rsid w:val="00352097"/>
    <w:rsid w:val="00352EAF"/>
    <w:rsid w:val="0035345B"/>
    <w:rsid w:val="0035481B"/>
    <w:rsid w:val="003566EC"/>
    <w:rsid w:val="00357E04"/>
    <w:rsid w:val="00361ABC"/>
    <w:rsid w:val="0036241B"/>
    <w:rsid w:val="0036404C"/>
    <w:rsid w:val="003666FF"/>
    <w:rsid w:val="00370076"/>
    <w:rsid w:val="003716DB"/>
    <w:rsid w:val="00371E25"/>
    <w:rsid w:val="0037309C"/>
    <w:rsid w:val="00373902"/>
    <w:rsid w:val="003741E6"/>
    <w:rsid w:val="00374821"/>
    <w:rsid w:val="00375B2D"/>
    <w:rsid w:val="00377BB7"/>
    <w:rsid w:val="00380A6E"/>
    <w:rsid w:val="00381CB2"/>
    <w:rsid w:val="003836D4"/>
    <w:rsid w:val="00386195"/>
    <w:rsid w:val="003864F0"/>
    <w:rsid w:val="00387C18"/>
    <w:rsid w:val="0039482B"/>
    <w:rsid w:val="00397684"/>
    <w:rsid w:val="00397DDA"/>
    <w:rsid w:val="003A1F49"/>
    <w:rsid w:val="003A4055"/>
    <w:rsid w:val="003A5D52"/>
    <w:rsid w:val="003A6FB1"/>
    <w:rsid w:val="003B22B6"/>
    <w:rsid w:val="003B2BDA"/>
    <w:rsid w:val="003B3553"/>
    <w:rsid w:val="003B3D05"/>
    <w:rsid w:val="003B55EC"/>
    <w:rsid w:val="003B616F"/>
    <w:rsid w:val="003C2EA7"/>
    <w:rsid w:val="003C4471"/>
    <w:rsid w:val="003C796C"/>
    <w:rsid w:val="003C7D41"/>
    <w:rsid w:val="003D0517"/>
    <w:rsid w:val="003D19EC"/>
    <w:rsid w:val="003D3732"/>
    <w:rsid w:val="003D4A69"/>
    <w:rsid w:val="003D5735"/>
    <w:rsid w:val="003E504F"/>
    <w:rsid w:val="003E5C9B"/>
    <w:rsid w:val="003E6812"/>
    <w:rsid w:val="003E78D6"/>
    <w:rsid w:val="003F0A72"/>
    <w:rsid w:val="003F18AE"/>
    <w:rsid w:val="003F342F"/>
    <w:rsid w:val="003F715B"/>
    <w:rsid w:val="00400573"/>
    <w:rsid w:val="004007A3"/>
    <w:rsid w:val="00402737"/>
    <w:rsid w:val="00406D71"/>
    <w:rsid w:val="004075DD"/>
    <w:rsid w:val="00413BAE"/>
    <w:rsid w:val="004214E1"/>
    <w:rsid w:val="00431349"/>
    <w:rsid w:val="004326DB"/>
    <w:rsid w:val="0043682E"/>
    <w:rsid w:val="0044003E"/>
    <w:rsid w:val="00443C5F"/>
    <w:rsid w:val="00447ECB"/>
    <w:rsid w:val="004509CB"/>
    <w:rsid w:val="00454C75"/>
    <w:rsid w:val="004565AA"/>
    <w:rsid w:val="004573DA"/>
    <w:rsid w:val="004603DE"/>
    <w:rsid w:val="00461C07"/>
    <w:rsid w:val="004623F7"/>
    <w:rsid w:val="004634C3"/>
    <w:rsid w:val="00464734"/>
    <w:rsid w:val="00465460"/>
    <w:rsid w:val="004737F8"/>
    <w:rsid w:val="0047477E"/>
    <w:rsid w:val="00475535"/>
    <w:rsid w:val="00480F51"/>
    <w:rsid w:val="00481124"/>
    <w:rsid w:val="004815EB"/>
    <w:rsid w:val="00482222"/>
    <w:rsid w:val="004834EA"/>
    <w:rsid w:val="00483FD4"/>
    <w:rsid w:val="004854B3"/>
    <w:rsid w:val="004870BD"/>
    <w:rsid w:val="00487569"/>
    <w:rsid w:val="00496864"/>
    <w:rsid w:val="00496920"/>
    <w:rsid w:val="00496BF4"/>
    <w:rsid w:val="00496F7D"/>
    <w:rsid w:val="004A0ADD"/>
    <w:rsid w:val="004A1232"/>
    <w:rsid w:val="004A358B"/>
    <w:rsid w:val="004A4496"/>
    <w:rsid w:val="004A567D"/>
    <w:rsid w:val="004B11AB"/>
    <w:rsid w:val="004B1972"/>
    <w:rsid w:val="004B1CB3"/>
    <w:rsid w:val="004B1D66"/>
    <w:rsid w:val="004B214D"/>
    <w:rsid w:val="004B4B60"/>
    <w:rsid w:val="004B6E9C"/>
    <w:rsid w:val="004B75AA"/>
    <w:rsid w:val="004B7C9A"/>
    <w:rsid w:val="004C1E6B"/>
    <w:rsid w:val="004C5431"/>
    <w:rsid w:val="004C6779"/>
    <w:rsid w:val="004C6A7C"/>
    <w:rsid w:val="004D0A54"/>
    <w:rsid w:val="004D1AD3"/>
    <w:rsid w:val="004D6633"/>
    <w:rsid w:val="004D733B"/>
    <w:rsid w:val="004E0DC4"/>
    <w:rsid w:val="004E0FB5"/>
    <w:rsid w:val="004E2A76"/>
    <w:rsid w:val="004E43BB"/>
    <w:rsid w:val="004E460D"/>
    <w:rsid w:val="004E5FFE"/>
    <w:rsid w:val="004E65EA"/>
    <w:rsid w:val="004E6F6B"/>
    <w:rsid w:val="004E7257"/>
    <w:rsid w:val="004E7E60"/>
    <w:rsid w:val="004F0CAB"/>
    <w:rsid w:val="004F0E59"/>
    <w:rsid w:val="004F178E"/>
    <w:rsid w:val="004F3BA5"/>
    <w:rsid w:val="004F4543"/>
    <w:rsid w:val="004F57BB"/>
    <w:rsid w:val="005007C8"/>
    <w:rsid w:val="00505309"/>
    <w:rsid w:val="00505713"/>
    <w:rsid w:val="005062CD"/>
    <w:rsid w:val="0050789B"/>
    <w:rsid w:val="00507B17"/>
    <w:rsid w:val="00511AB6"/>
    <w:rsid w:val="00511D21"/>
    <w:rsid w:val="00512B16"/>
    <w:rsid w:val="0051393B"/>
    <w:rsid w:val="00513C0A"/>
    <w:rsid w:val="00514EF9"/>
    <w:rsid w:val="00515211"/>
    <w:rsid w:val="005224A1"/>
    <w:rsid w:val="005236E9"/>
    <w:rsid w:val="00523CDD"/>
    <w:rsid w:val="005331A1"/>
    <w:rsid w:val="00534372"/>
    <w:rsid w:val="0053450F"/>
    <w:rsid w:val="00542387"/>
    <w:rsid w:val="00543DF8"/>
    <w:rsid w:val="00544173"/>
    <w:rsid w:val="00546101"/>
    <w:rsid w:val="005473C1"/>
    <w:rsid w:val="0055108E"/>
    <w:rsid w:val="00553DD7"/>
    <w:rsid w:val="00554217"/>
    <w:rsid w:val="00560338"/>
    <w:rsid w:val="005612E2"/>
    <w:rsid w:val="005638CF"/>
    <w:rsid w:val="00563CB6"/>
    <w:rsid w:val="005651F1"/>
    <w:rsid w:val="0056741E"/>
    <w:rsid w:val="00572B4B"/>
    <w:rsid w:val="0057325A"/>
    <w:rsid w:val="0057469A"/>
    <w:rsid w:val="00574F4D"/>
    <w:rsid w:val="005751D8"/>
    <w:rsid w:val="00575CF8"/>
    <w:rsid w:val="00576FA6"/>
    <w:rsid w:val="00580814"/>
    <w:rsid w:val="00581156"/>
    <w:rsid w:val="00582361"/>
    <w:rsid w:val="00583A0B"/>
    <w:rsid w:val="00583DF8"/>
    <w:rsid w:val="005864A7"/>
    <w:rsid w:val="00587C50"/>
    <w:rsid w:val="00590A03"/>
    <w:rsid w:val="005939EF"/>
    <w:rsid w:val="00593B5C"/>
    <w:rsid w:val="005A03A3"/>
    <w:rsid w:val="005A19A7"/>
    <w:rsid w:val="005A27C9"/>
    <w:rsid w:val="005A2B92"/>
    <w:rsid w:val="005A31AC"/>
    <w:rsid w:val="005A79E9"/>
    <w:rsid w:val="005A7E03"/>
    <w:rsid w:val="005B1545"/>
    <w:rsid w:val="005B214C"/>
    <w:rsid w:val="005B54E6"/>
    <w:rsid w:val="005B7ED3"/>
    <w:rsid w:val="005C39DE"/>
    <w:rsid w:val="005C4C48"/>
    <w:rsid w:val="005C522B"/>
    <w:rsid w:val="005D3669"/>
    <w:rsid w:val="005E5EB3"/>
    <w:rsid w:val="005E6471"/>
    <w:rsid w:val="005E6DA4"/>
    <w:rsid w:val="005E733B"/>
    <w:rsid w:val="005F36BB"/>
    <w:rsid w:val="005F3CB6"/>
    <w:rsid w:val="005F45A1"/>
    <w:rsid w:val="005F657C"/>
    <w:rsid w:val="005F69B3"/>
    <w:rsid w:val="005F6D83"/>
    <w:rsid w:val="00602D53"/>
    <w:rsid w:val="006041F2"/>
    <w:rsid w:val="006047E5"/>
    <w:rsid w:val="00606BCA"/>
    <w:rsid w:val="0060786B"/>
    <w:rsid w:val="00607A55"/>
    <w:rsid w:val="00610FF9"/>
    <w:rsid w:val="00613736"/>
    <w:rsid w:val="00615F17"/>
    <w:rsid w:val="00620B07"/>
    <w:rsid w:val="006223FA"/>
    <w:rsid w:val="00631A1B"/>
    <w:rsid w:val="00631EE5"/>
    <w:rsid w:val="0063234C"/>
    <w:rsid w:val="00632FFD"/>
    <w:rsid w:val="00633281"/>
    <w:rsid w:val="0063457D"/>
    <w:rsid w:val="006348C4"/>
    <w:rsid w:val="006357AA"/>
    <w:rsid w:val="00641873"/>
    <w:rsid w:val="00642637"/>
    <w:rsid w:val="0064371D"/>
    <w:rsid w:val="00644EE5"/>
    <w:rsid w:val="00645A6B"/>
    <w:rsid w:val="006465FE"/>
    <w:rsid w:val="00650B2A"/>
    <w:rsid w:val="00651777"/>
    <w:rsid w:val="00652CED"/>
    <w:rsid w:val="00654F79"/>
    <w:rsid w:val="006550F8"/>
    <w:rsid w:val="0066019B"/>
    <w:rsid w:val="00660795"/>
    <w:rsid w:val="0066220E"/>
    <w:rsid w:val="00666307"/>
    <w:rsid w:val="00666483"/>
    <w:rsid w:val="00670306"/>
    <w:rsid w:val="00674325"/>
    <w:rsid w:val="00675B30"/>
    <w:rsid w:val="006763E6"/>
    <w:rsid w:val="00677171"/>
    <w:rsid w:val="006829F3"/>
    <w:rsid w:val="006847EE"/>
    <w:rsid w:val="00690227"/>
    <w:rsid w:val="006926A4"/>
    <w:rsid w:val="006935CC"/>
    <w:rsid w:val="00693F58"/>
    <w:rsid w:val="00696952"/>
    <w:rsid w:val="006A23D3"/>
    <w:rsid w:val="006A317D"/>
    <w:rsid w:val="006A518B"/>
    <w:rsid w:val="006A594A"/>
    <w:rsid w:val="006A6A59"/>
    <w:rsid w:val="006B0590"/>
    <w:rsid w:val="006B24FC"/>
    <w:rsid w:val="006B49DA"/>
    <w:rsid w:val="006B5F04"/>
    <w:rsid w:val="006B6E17"/>
    <w:rsid w:val="006C15FD"/>
    <w:rsid w:val="006C3F63"/>
    <w:rsid w:val="006C53F8"/>
    <w:rsid w:val="006C7CDE"/>
    <w:rsid w:val="006D20F4"/>
    <w:rsid w:val="006D23EB"/>
    <w:rsid w:val="006D2FA7"/>
    <w:rsid w:val="006D3416"/>
    <w:rsid w:val="006D4D07"/>
    <w:rsid w:val="006E0C5B"/>
    <w:rsid w:val="006E600A"/>
    <w:rsid w:val="006E6C15"/>
    <w:rsid w:val="006E784C"/>
    <w:rsid w:val="006E7ECE"/>
    <w:rsid w:val="006F0ECA"/>
    <w:rsid w:val="006F165F"/>
    <w:rsid w:val="006F2B9F"/>
    <w:rsid w:val="006F5297"/>
    <w:rsid w:val="00703ED8"/>
    <w:rsid w:val="00712D7A"/>
    <w:rsid w:val="00713281"/>
    <w:rsid w:val="00714D45"/>
    <w:rsid w:val="007156AF"/>
    <w:rsid w:val="007216A2"/>
    <w:rsid w:val="007234B1"/>
    <w:rsid w:val="00723D08"/>
    <w:rsid w:val="0072432A"/>
    <w:rsid w:val="00725FDA"/>
    <w:rsid w:val="00727816"/>
    <w:rsid w:val="00730B9A"/>
    <w:rsid w:val="00733118"/>
    <w:rsid w:val="00733EA7"/>
    <w:rsid w:val="00737C98"/>
    <w:rsid w:val="00741FF7"/>
    <w:rsid w:val="00742D02"/>
    <w:rsid w:val="007437BE"/>
    <w:rsid w:val="00745D96"/>
    <w:rsid w:val="00750A61"/>
    <w:rsid w:val="00750CFA"/>
    <w:rsid w:val="007525D5"/>
    <w:rsid w:val="007549BC"/>
    <w:rsid w:val="007553DA"/>
    <w:rsid w:val="0076284A"/>
    <w:rsid w:val="0076420E"/>
    <w:rsid w:val="0076629F"/>
    <w:rsid w:val="0077095A"/>
    <w:rsid w:val="00772F41"/>
    <w:rsid w:val="00776470"/>
    <w:rsid w:val="00777414"/>
    <w:rsid w:val="0078110C"/>
    <w:rsid w:val="00781626"/>
    <w:rsid w:val="00782354"/>
    <w:rsid w:val="007872D6"/>
    <w:rsid w:val="007921A7"/>
    <w:rsid w:val="0079296E"/>
    <w:rsid w:val="00794904"/>
    <w:rsid w:val="007960D3"/>
    <w:rsid w:val="00796EB6"/>
    <w:rsid w:val="007B193F"/>
    <w:rsid w:val="007B29E9"/>
    <w:rsid w:val="007B3DB1"/>
    <w:rsid w:val="007B6FBA"/>
    <w:rsid w:val="007B7173"/>
    <w:rsid w:val="007C018B"/>
    <w:rsid w:val="007C43F5"/>
    <w:rsid w:val="007C61EB"/>
    <w:rsid w:val="007C7949"/>
    <w:rsid w:val="007D183E"/>
    <w:rsid w:val="007D3440"/>
    <w:rsid w:val="007D3E5B"/>
    <w:rsid w:val="007D43D0"/>
    <w:rsid w:val="007D46BC"/>
    <w:rsid w:val="007D4EB6"/>
    <w:rsid w:val="007D5C1D"/>
    <w:rsid w:val="007E0F5C"/>
    <w:rsid w:val="007E1833"/>
    <w:rsid w:val="007E3F13"/>
    <w:rsid w:val="007E492D"/>
    <w:rsid w:val="007E6133"/>
    <w:rsid w:val="007E65C2"/>
    <w:rsid w:val="007F0699"/>
    <w:rsid w:val="007F403B"/>
    <w:rsid w:val="007F484D"/>
    <w:rsid w:val="007F751A"/>
    <w:rsid w:val="007F7798"/>
    <w:rsid w:val="00800012"/>
    <w:rsid w:val="00800090"/>
    <w:rsid w:val="008005D5"/>
    <w:rsid w:val="0080090B"/>
    <w:rsid w:val="0080261F"/>
    <w:rsid w:val="008033F8"/>
    <w:rsid w:val="00803E15"/>
    <w:rsid w:val="00806160"/>
    <w:rsid w:val="008117AD"/>
    <w:rsid w:val="008129D9"/>
    <w:rsid w:val="008143A4"/>
    <w:rsid w:val="0081513E"/>
    <w:rsid w:val="00820369"/>
    <w:rsid w:val="008222F3"/>
    <w:rsid w:val="00830A2D"/>
    <w:rsid w:val="00833E27"/>
    <w:rsid w:val="008352CE"/>
    <w:rsid w:val="00841B7C"/>
    <w:rsid w:val="00843097"/>
    <w:rsid w:val="00846593"/>
    <w:rsid w:val="0085038C"/>
    <w:rsid w:val="00851498"/>
    <w:rsid w:val="00854131"/>
    <w:rsid w:val="008559D8"/>
    <w:rsid w:val="0085652D"/>
    <w:rsid w:val="00856676"/>
    <w:rsid w:val="00864730"/>
    <w:rsid w:val="008673C1"/>
    <w:rsid w:val="00871088"/>
    <w:rsid w:val="00872B53"/>
    <w:rsid w:val="0087694B"/>
    <w:rsid w:val="00877FD7"/>
    <w:rsid w:val="00880F4D"/>
    <w:rsid w:val="008874D1"/>
    <w:rsid w:val="00887B2F"/>
    <w:rsid w:val="00894321"/>
    <w:rsid w:val="00896161"/>
    <w:rsid w:val="008A23CF"/>
    <w:rsid w:val="008A4C79"/>
    <w:rsid w:val="008A548C"/>
    <w:rsid w:val="008A74D5"/>
    <w:rsid w:val="008B00FD"/>
    <w:rsid w:val="008B0BA8"/>
    <w:rsid w:val="008B35A3"/>
    <w:rsid w:val="008B37E1"/>
    <w:rsid w:val="008B45F8"/>
    <w:rsid w:val="008C019B"/>
    <w:rsid w:val="008C0E70"/>
    <w:rsid w:val="008C1530"/>
    <w:rsid w:val="008C2E74"/>
    <w:rsid w:val="008D0297"/>
    <w:rsid w:val="008D31C3"/>
    <w:rsid w:val="008D4EF5"/>
    <w:rsid w:val="008D5409"/>
    <w:rsid w:val="008D5422"/>
    <w:rsid w:val="008E006D"/>
    <w:rsid w:val="008E3283"/>
    <w:rsid w:val="008E38B4"/>
    <w:rsid w:val="008E4935"/>
    <w:rsid w:val="008E4C76"/>
    <w:rsid w:val="008E66AD"/>
    <w:rsid w:val="008F4F21"/>
    <w:rsid w:val="0090122D"/>
    <w:rsid w:val="00903D68"/>
    <w:rsid w:val="00904705"/>
    <w:rsid w:val="00904D4A"/>
    <w:rsid w:val="009065E9"/>
    <w:rsid w:val="00907120"/>
    <w:rsid w:val="00907C1A"/>
    <w:rsid w:val="0091319A"/>
    <w:rsid w:val="00914D5C"/>
    <w:rsid w:val="009151BA"/>
    <w:rsid w:val="00915E81"/>
    <w:rsid w:val="00917C78"/>
    <w:rsid w:val="00922788"/>
    <w:rsid w:val="00925023"/>
    <w:rsid w:val="009277BC"/>
    <w:rsid w:val="00927B91"/>
    <w:rsid w:val="00927D57"/>
    <w:rsid w:val="00931A51"/>
    <w:rsid w:val="009346EF"/>
    <w:rsid w:val="009347E8"/>
    <w:rsid w:val="00942EB4"/>
    <w:rsid w:val="009453BC"/>
    <w:rsid w:val="0094572D"/>
    <w:rsid w:val="00947185"/>
    <w:rsid w:val="00951465"/>
    <w:rsid w:val="009518B3"/>
    <w:rsid w:val="0095242D"/>
    <w:rsid w:val="00955792"/>
    <w:rsid w:val="0095683C"/>
    <w:rsid w:val="00957C76"/>
    <w:rsid w:val="00961472"/>
    <w:rsid w:val="00961726"/>
    <w:rsid w:val="00963D9D"/>
    <w:rsid w:val="00967B49"/>
    <w:rsid w:val="00973DC1"/>
    <w:rsid w:val="0098013E"/>
    <w:rsid w:val="009817C5"/>
    <w:rsid w:val="00981A09"/>
    <w:rsid w:val="00981B54"/>
    <w:rsid w:val="00981B6D"/>
    <w:rsid w:val="0098358B"/>
    <w:rsid w:val="009839DD"/>
    <w:rsid w:val="009842C3"/>
    <w:rsid w:val="00984816"/>
    <w:rsid w:val="00985614"/>
    <w:rsid w:val="00990F7F"/>
    <w:rsid w:val="009A009A"/>
    <w:rsid w:val="009A3741"/>
    <w:rsid w:val="009A3B26"/>
    <w:rsid w:val="009A5463"/>
    <w:rsid w:val="009A6BB6"/>
    <w:rsid w:val="009A7B8B"/>
    <w:rsid w:val="009B2E9D"/>
    <w:rsid w:val="009B3F43"/>
    <w:rsid w:val="009B5CFA"/>
    <w:rsid w:val="009B73EB"/>
    <w:rsid w:val="009C0478"/>
    <w:rsid w:val="009C05B0"/>
    <w:rsid w:val="009C0720"/>
    <w:rsid w:val="009C1429"/>
    <w:rsid w:val="009C161F"/>
    <w:rsid w:val="009C3026"/>
    <w:rsid w:val="009C56B4"/>
    <w:rsid w:val="009C5C9F"/>
    <w:rsid w:val="009D12FB"/>
    <w:rsid w:val="009D3E34"/>
    <w:rsid w:val="009D51A2"/>
    <w:rsid w:val="009E04A8"/>
    <w:rsid w:val="009E0820"/>
    <w:rsid w:val="009E45EB"/>
    <w:rsid w:val="009E4AEC"/>
    <w:rsid w:val="009E5BD8"/>
    <w:rsid w:val="009E681E"/>
    <w:rsid w:val="009F01E2"/>
    <w:rsid w:val="009F4359"/>
    <w:rsid w:val="00A011B9"/>
    <w:rsid w:val="00A018A7"/>
    <w:rsid w:val="00A04E23"/>
    <w:rsid w:val="00A07C75"/>
    <w:rsid w:val="00A119E6"/>
    <w:rsid w:val="00A11D6F"/>
    <w:rsid w:val="00A13E59"/>
    <w:rsid w:val="00A164B4"/>
    <w:rsid w:val="00A177F0"/>
    <w:rsid w:val="00A2096C"/>
    <w:rsid w:val="00A20FBC"/>
    <w:rsid w:val="00A216DA"/>
    <w:rsid w:val="00A21BE7"/>
    <w:rsid w:val="00A260B3"/>
    <w:rsid w:val="00A30373"/>
    <w:rsid w:val="00A31370"/>
    <w:rsid w:val="00A32972"/>
    <w:rsid w:val="00A33384"/>
    <w:rsid w:val="00A34D6F"/>
    <w:rsid w:val="00A35561"/>
    <w:rsid w:val="00A379CB"/>
    <w:rsid w:val="00A37A15"/>
    <w:rsid w:val="00A41F91"/>
    <w:rsid w:val="00A42328"/>
    <w:rsid w:val="00A427B2"/>
    <w:rsid w:val="00A440C8"/>
    <w:rsid w:val="00A4416C"/>
    <w:rsid w:val="00A444BD"/>
    <w:rsid w:val="00A50DDF"/>
    <w:rsid w:val="00A51BD2"/>
    <w:rsid w:val="00A523A8"/>
    <w:rsid w:val="00A575FB"/>
    <w:rsid w:val="00A63355"/>
    <w:rsid w:val="00A64894"/>
    <w:rsid w:val="00A66CAF"/>
    <w:rsid w:val="00A70235"/>
    <w:rsid w:val="00A726D7"/>
    <w:rsid w:val="00A73586"/>
    <w:rsid w:val="00A73923"/>
    <w:rsid w:val="00A75644"/>
    <w:rsid w:val="00A7596D"/>
    <w:rsid w:val="00A84F08"/>
    <w:rsid w:val="00A85632"/>
    <w:rsid w:val="00A951C6"/>
    <w:rsid w:val="00A963DF"/>
    <w:rsid w:val="00AA0138"/>
    <w:rsid w:val="00AA20B0"/>
    <w:rsid w:val="00AA4DCD"/>
    <w:rsid w:val="00AA73C3"/>
    <w:rsid w:val="00AA7D4A"/>
    <w:rsid w:val="00AB1340"/>
    <w:rsid w:val="00AB24BD"/>
    <w:rsid w:val="00AB27EF"/>
    <w:rsid w:val="00AB5CFA"/>
    <w:rsid w:val="00AB67EA"/>
    <w:rsid w:val="00AC0C22"/>
    <w:rsid w:val="00AC21E4"/>
    <w:rsid w:val="00AC3033"/>
    <w:rsid w:val="00AC3896"/>
    <w:rsid w:val="00AC4A25"/>
    <w:rsid w:val="00AC4B02"/>
    <w:rsid w:val="00AC60D7"/>
    <w:rsid w:val="00AC6F6E"/>
    <w:rsid w:val="00AD0AAD"/>
    <w:rsid w:val="00AD2CF2"/>
    <w:rsid w:val="00AE1B33"/>
    <w:rsid w:val="00AE2D88"/>
    <w:rsid w:val="00AE442D"/>
    <w:rsid w:val="00AE514C"/>
    <w:rsid w:val="00AE55D3"/>
    <w:rsid w:val="00AE586A"/>
    <w:rsid w:val="00AE6E69"/>
    <w:rsid w:val="00AE6F6F"/>
    <w:rsid w:val="00AF19C6"/>
    <w:rsid w:val="00AF29F8"/>
    <w:rsid w:val="00AF3325"/>
    <w:rsid w:val="00AF34D9"/>
    <w:rsid w:val="00AF4120"/>
    <w:rsid w:val="00AF66C6"/>
    <w:rsid w:val="00AF6C45"/>
    <w:rsid w:val="00AF70DA"/>
    <w:rsid w:val="00B000B4"/>
    <w:rsid w:val="00B019D3"/>
    <w:rsid w:val="00B06629"/>
    <w:rsid w:val="00B100F3"/>
    <w:rsid w:val="00B119AF"/>
    <w:rsid w:val="00B12510"/>
    <w:rsid w:val="00B12831"/>
    <w:rsid w:val="00B1392F"/>
    <w:rsid w:val="00B16DB7"/>
    <w:rsid w:val="00B21AD7"/>
    <w:rsid w:val="00B21AFA"/>
    <w:rsid w:val="00B34CF9"/>
    <w:rsid w:val="00B35C3A"/>
    <w:rsid w:val="00B36150"/>
    <w:rsid w:val="00B36AB0"/>
    <w:rsid w:val="00B371BF"/>
    <w:rsid w:val="00B37378"/>
    <w:rsid w:val="00B37559"/>
    <w:rsid w:val="00B4054B"/>
    <w:rsid w:val="00B447B7"/>
    <w:rsid w:val="00B44E5B"/>
    <w:rsid w:val="00B4588B"/>
    <w:rsid w:val="00B46DCC"/>
    <w:rsid w:val="00B53334"/>
    <w:rsid w:val="00B54224"/>
    <w:rsid w:val="00B56F70"/>
    <w:rsid w:val="00B579B0"/>
    <w:rsid w:val="00B57D11"/>
    <w:rsid w:val="00B60E1B"/>
    <w:rsid w:val="00B620F5"/>
    <w:rsid w:val="00B649D7"/>
    <w:rsid w:val="00B656A2"/>
    <w:rsid w:val="00B67B65"/>
    <w:rsid w:val="00B72C1B"/>
    <w:rsid w:val="00B74882"/>
    <w:rsid w:val="00B74BC9"/>
    <w:rsid w:val="00B7566C"/>
    <w:rsid w:val="00B77417"/>
    <w:rsid w:val="00B81C2F"/>
    <w:rsid w:val="00B81F65"/>
    <w:rsid w:val="00B8275A"/>
    <w:rsid w:val="00B828A8"/>
    <w:rsid w:val="00B82F66"/>
    <w:rsid w:val="00B86DC8"/>
    <w:rsid w:val="00B90743"/>
    <w:rsid w:val="00B90C45"/>
    <w:rsid w:val="00B91A17"/>
    <w:rsid w:val="00B91E9E"/>
    <w:rsid w:val="00B922C4"/>
    <w:rsid w:val="00B933BE"/>
    <w:rsid w:val="00B94E17"/>
    <w:rsid w:val="00B9642B"/>
    <w:rsid w:val="00BB16E0"/>
    <w:rsid w:val="00BB181A"/>
    <w:rsid w:val="00BB2865"/>
    <w:rsid w:val="00BB3C75"/>
    <w:rsid w:val="00BB3F7B"/>
    <w:rsid w:val="00BB418A"/>
    <w:rsid w:val="00BB4578"/>
    <w:rsid w:val="00BB46BB"/>
    <w:rsid w:val="00BB4EE6"/>
    <w:rsid w:val="00BB6657"/>
    <w:rsid w:val="00BB7536"/>
    <w:rsid w:val="00BC045C"/>
    <w:rsid w:val="00BC6851"/>
    <w:rsid w:val="00BC773A"/>
    <w:rsid w:val="00BC78AB"/>
    <w:rsid w:val="00BD0BC9"/>
    <w:rsid w:val="00BD1412"/>
    <w:rsid w:val="00BD1AA6"/>
    <w:rsid w:val="00BD2280"/>
    <w:rsid w:val="00BD3014"/>
    <w:rsid w:val="00BD4AA9"/>
    <w:rsid w:val="00BD5CC5"/>
    <w:rsid w:val="00BD6738"/>
    <w:rsid w:val="00BD7E5E"/>
    <w:rsid w:val="00BD7EF8"/>
    <w:rsid w:val="00BE2CF3"/>
    <w:rsid w:val="00BE3BF6"/>
    <w:rsid w:val="00BE3F78"/>
    <w:rsid w:val="00BE61F2"/>
    <w:rsid w:val="00BE63DB"/>
    <w:rsid w:val="00BE6574"/>
    <w:rsid w:val="00BE7B63"/>
    <w:rsid w:val="00BF0C17"/>
    <w:rsid w:val="00BF48A9"/>
    <w:rsid w:val="00BF569F"/>
    <w:rsid w:val="00BF7972"/>
    <w:rsid w:val="00C02237"/>
    <w:rsid w:val="00C04F2E"/>
    <w:rsid w:val="00C07319"/>
    <w:rsid w:val="00C11BAB"/>
    <w:rsid w:val="00C12A84"/>
    <w:rsid w:val="00C132A2"/>
    <w:rsid w:val="00C14352"/>
    <w:rsid w:val="00C16778"/>
    <w:rsid w:val="00C16FD2"/>
    <w:rsid w:val="00C171C4"/>
    <w:rsid w:val="00C2245C"/>
    <w:rsid w:val="00C23C34"/>
    <w:rsid w:val="00C23E6C"/>
    <w:rsid w:val="00C32DBA"/>
    <w:rsid w:val="00C402C1"/>
    <w:rsid w:val="00C4167B"/>
    <w:rsid w:val="00C42B8A"/>
    <w:rsid w:val="00C4395E"/>
    <w:rsid w:val="00C47FFD"/>
    <w:rsid w:val="00C50D35"/>
    <w:rsid w:val="00C51E92"/>
    <w:rsid w:val="00C57E2C"/>
    <w:rsid w:val="00C57FD6"/>
    <w:rsid w:val="00C608B7"/>
    <w:rsid w:val="00C60ADC"/>
    <w:rsid w:val="00C618CF"/>
    <w:rsid w:val="00C6464B"/>
    <w:rsid w:val="00C651AD"/>
    <w:rsid w:val="00C66F24"/>
    <w:rsid w:val="00C76D7F"/>
    <w:rsid w:val="00C8077D"/>
    <w:rsid w:val="00C813AA"/>
    <w:rsid w:val="00C817C5"/>
    <w:rsid w:val="00C9291E"/>
    <w:rsid w:val="00CA17DF"/>
    <w:rsid w:val="00CA2FC8"/>
    <w:rsid w:val="00CA31D7"/>
    <w:rsid w:val="00CA31F3"/>
    <w:rsid w:val="00CA3F44"/>
    <w:rsid w:val="00CA450F"/>
    <w:rsid w:val="00CA4ADA"/>
    <w:rsid w:val="00CA4E58"/>
    <w:rsid w:val="00CA53F7"/>
    <w:rsid w:val="00CA6B88"/>
    <w:rsid w:val="00CB077B"/>
    <w:rsid w:val="00CB0E87"/>
    <w:rsid w:val="00CB192F"/>
    <w:rsid w:val="00CB1D8F"/>
    <w:rsid w:val="00CB219F"/>
    <w:rsid w:val="00CB2255"/>
    <w:rsid w:val="00CB25A8"/>
    <w:rsid w:val="00CB2B80"/>
    <w:rsid w:val="00CB3771"/>
    <w:rsid w:val="00CB44BF"/>
    <w:rsid w:val="00CB5153"/>
    <w:rsid w:val="00CC1F70"/>
    <w:rsid w:val="00CC4D43"/>
    <w:rsid w:val="00CC5305"/>
    <w:rsid w:val="00CC54BE"/>
    <w:rsid w:val="00CC5D60"/>
    <w:rsid w:val="00CD0886"/>
    <w:rsid w:val="00CD0B9F"/>
    <w:rsid w:val="00CD2C2D"/>
    <w:rsid w:val="00CD3BD5"/>
    <w:rsid w:val="00CD4374"/>
    <w:rsid w:val="00CD7423"/>
    <w:rsid w:val="00CE076A"/>
    <w:rsid w:val="00CE463D"/>
    <w:rsid w:val="00CE52A2"/>
    <w:rsid w:val="00CF1B13"/>
    <w:rsid w:val="00CF2724"/>
    <w:rsid w:val="00CF3F78"/>
    <w:rsid w:val="00CF78EA"/>
    <w:rsid w:val="00D00442"/>
    <w:rsid w:val="00D005CF"/>
    <w:rsid w:val="00D00DE8"/>
    <w:rsid w:val="00D0585D"/>
    <w:rsid w:val="00D10BA0"/>
    <w:rsid w:val="00D13200"/>
    <w:rsid w:val="00D2156B"/>
    <w:rsid w:val="00D21694"/>
    <w:rsid w:val="00D23547"/>
    <w:rsid w:val="00D24EB5"/>
    <w:rsid w:val="00D25EBE"/>
    <w:rsid w:val="00D35AB9"/>
    <w:rsid w:val="00D35B69"/>
    <w:rsid w:val="00D37AED"/>
    <w:rsid w:val="00D4095D"/>
    <w:rsid w:val="00D41171"/>
    <w:rsid w:val="00D41571"/>
    <w:rsid w:val="00D416A0"/>
    <w:rsid w:val="00D43664"/>
    <w:rsid w:val="00D44930"/>
    <w:rsid w:val="00D47672"/>
    <w:rsid w:val="00D50AAB"/>
    <w:rsid w:val="00D5123C"/>
    <w:rsid w:val="00D53098"/>
    <w:rsid w:val="00D5312B"/>
    <w:rsid w:val="00D55560"/>
    <w:rsid w:val="00D60D3F"/>
    <w:rsid w:val="00D61B0E"/>
    <w:rsid w:val="00D61C5A"/>
    <w:rsid w:val="00D63101"/>
    <w:rsid w:val="00D6790C"/>
    <w:rsid w:val="00D70E06"/>
    <w:rsid w:val="00D717F1"/>
    <w:rsid w:val="00D73277"/>
    <w:rsid w:val="00D74D49"/>
    <w:rsid w:val="00D74DC1"/>
    <w:rsid w:val="00D76586"/>
    <w:rsid w:val="00D82657"/>
    <w:rsid w:val="00D85E85"/>
    <w:rsid w:val="00D87E20"/>
    <w:rsid w:val="00D91820"/>
    <w:rsid w:val="00D92050"/>
    <w:rsid w:val="00D93262"/>
    <w:rsid w:val="00D945E0"/>
    <w:rsid w:val="00D94629"/>
    <w:rsid w:val="00DA096C"/>
    <w:rsid w:val="00DA1837"/>
    <w:rsid w:val="00DA3D8F"/>
    <w:rsid w:val="00DA4037"/>
    <w:rsid w:val="00DB1B9D"/>
    <w:rsid w:val="00DB56B8"/>
    <w:rsid w:val="00DB664A"/>
    <w:rsid w:val="00DB6C6B"/>
    <w:rsid w:val="00DC1189"/>
    <w:rsid w:val="00DC3965"/>
    <w:rsid w:val="00DC54E8"/>
    <w:rsid w:val="00DC739C"/>
    <w:rsid w:val="00DC7BDC"/>
    <w:rsid w:val="00DD021C"/>
    <w:rsid w:val="00DD19AD"/>
    <w:rsid w:val="00DD25E5"/>
    <w:rsid w:val="00DD3B1D"/>
    <w:rsid w:val="00DD4A49"/>
    <w:rsid w:val="00DD4DC9"/>
    <w:rsid w:val="00DD51DC"/>
    <w:rsid w:val="00DE120B"/>
    <w:rsid w:val="00DE1FC7"/>
    <w:rsid w:val="00DE538C"/>
    <w:rsid w:val="00DE5EA9"/>
    <w:rsid w:val="00DE66A5"/>
    <w:rsid w:val="00DE782F"/>
    <w:rsid w:val="00DF00A1"/>
    <w:rsid w:val="00DF1640"/>
    <w:rsid w:val="00DF20F2"/>
    <w:rsid w:val="00DF28C6"/>
    <w:rsid w:val="00DF2B50"/>
    <w:rsid w:val="00DF4785"/>
    <w:rsid w:val="00E04C86"/>
    <w:rsid w:val="00E10693"/>
    <w:rsid w:val="00E11696"/>
    <w:rsid w:val="00E14FE1"/>
    <w:rsid w:val="00E17344"/>
    <w:rsid w:val="00E20F30"/>
    <w:rsid w:val="00E2189C"/>
    <w:rsid w:val="00E25BB1"/>
    <w:rsid w:val="00E27A6B"/>
    <w:rsid w:val="00E27BBA"/>
    <w:rsid w:val="00E30E3F"/>
    <w:rsid w:val="00E31A37"/>
    <w:rsid w:val="00E344A5"/>
    <w:rsid w:val="00E35E8F"/>
    <w:rsid w:val="00E401D8"/>
    <w:rsid w:val="00E41CD8"/>
    <w:rsid w:val="00E428AB"/>
    <w:rsid w:val="00E42D35"/>
    <w:rsid w:val="00E438E8"/>
    <w:rsid w:val="00E45025"/>
    <w:rsid w:val="00E453A3"/>
    <w:rsid w:val="00E47C61"/>
    <w:rsid w:val="00E520E2"/>
    <w:rsid w:val="00E524E3"/>
    <w:rsid w:val="00E530C4"/>
    <w:rsid w:val="00E55996"/>
    <w:rsid w:val="00E5678D"/>
    <w:rsid w:val="00E576A6"/>
    <w:rsid w:val="00E623BF"/>
    <w:rsid w:val="00E63052"/>
    <w:rsid w:val="00E63AF7"/>
    <w:rsid w:val="00E64254"/>
    <w:rsid w:val="00E646B3"/>
    <w:rsid w:val="00E64AA2"/>
    <w:rsid w:val="00E64D03"/>
    <w:rsid w:val="00E67928"/>
    <w:rsid w:val="00E70F5B"/>
    <w:rsid w:val="00E70FB5"/>
    <w:rsid w:val="00E74C82"/>
    <w:rsid w:val="00E75296"/>
    <w:rsid w:val="00E7761C"/>
    <w:rsid w:val="00E83DC5"/>
    <w:rsid w:val="00E8404C"/>
    <w:rsid w:val="00E858F0"/>
    <w:rsid w:val="00E915AF"/>
    <w:rsid w:val="00E95F7D"/>
    <w:rsid w:val="00E96415"/>
    <w:rsid w:val="00E9723E"/>
    <w:rsid w:val="00EA041F"/>
    <w:rsid w:val="00EA15B3"/>
    <w:rsid w:val="00EA35AC"/>
    <w:rsid w:val="00EA37D7"/>
    <w:rsid w:val="00EA4C98"/>
    <w:rsid w:val="00EA6569"/>
    <w:rsid w:val="00EB0C25"/>
    <w:rsid w:val="00EB1C19"/>
    <w:rsid w:val="00EB2358"/>
    <w:rsid w:val="00EB3A5C"/>
    <w:rsid w:val="00EB3EB8"/>
    <w:rsid w:val="00EB5FCB"/>
    <w:rsid w:val="00EC02FE"/>
    <w:rsid w:val="00EC3CEC"/>
    <w:rsid w:val="00EC4A96"/>
    <w:rsid w:val="00EC5CB7"/>
    <w:rsid w:val="00ED3E0A"/>
    <w:rsid w:val="00ED4F28"/>
    <w:rsid w:val="00ED6492"/>
    <w:rsid w:val="00ED68D5"/>
    <w:rsid w:val="00EE4027"/>
    <w:rsid w:val="00EE7EAB"/>
    <w:rsid w:val="00EF1B00"/>
    <w:rsid w:val="00EF2259"/>
    <w:rsid w:val="00EF2E1A"/>
    <w:rsid w:val="00EF3FF6"/>
    <w:rsid w:val="00F01F70"/>
    <w:rsid w:val="00F056AA"/>
    <w:rsid w:val="00F12DCB"/>
    <w:rsid w:val="00F13F1A"/>
    <w:rsid w:val="00F15D95"/>
    <w:rsid w:val="00F21CBA"/>
    <w:rsid w:val="00F2246C"/>
    <w:rsid w:val="00F22510"/>
    <w:rsid w:val="00F22C9F"/>
    <w:rsid w:val="00F235E6"/>
    <w:rsid w:val="00F24CD0"/>
    <w:rsid w:val="00F25A70"/>
    <w:rsid w:val="00F2634B"/>
    <w:rsid w:val="00F2691D"/>
    <w:rsid w:val="00F26C10"/>
    <w:rsid w:val="00F26DF3"/>
    <w:rsid w:val="00F316E2"/>
    <w:rsid w:val="00F3578D"/>
    <w:rsid w:val="00F357A3"/>
    <w:rsid w:val="00F35BB6"/>
    <w:rsid w:val="00F41059"/>
    <w:rsid w:val="00F424BF"/>
    <w:rsid w:val="00F433EC"/>
    <w:rsid w:val="00F4441F"/>
    <w:rsid w:val="00F44FC3"/>
    <w:rsid w:val="00F45C6F"/>
    <w:rsid w:val="00F46107"/>
    <w:rsid w:val="00F468C5"/>
    <w:rsid w:val="00F47BE0"/>
    <w:rsid w:val="00F52F39"/>
    <w:rsid w:val="00F541FC"/>
    <w:rsid w:val="00F56575"/>
    <w:rsid w:val="00F6053A"/>
    <w:rsid w:val="00F607C1"/>
    <w:rsid w:val="00F6184F"/>
    <w:rsid w:val="00F62DD7"/>
    <w:rsid w:val="00F67E45"/>
    <w:rsid w:val="00F80FA4"/>
    <w:rsid w:val="00F8310E"/>
    <w:rsid w:val="00F832EC"/>
    <w:rsid w:val="00F877B3"/>
    <w:rsid w:val="00F90912"/>
    <w:rsid w:val="00F914DD"/>
    <w:rsid w:val="00F92626"/>
    <w:rsid w:val="00F933D1"/>
    <w:rsid w:val="00F957CD"/>
    <w:rsid w:val="00F970E4"/>
    <w:rsid w:val="00FA21E7"/>
    <w:rsid w:val="00FA2358"/>
    <w:rsid w:val="00FA2A93"/>
    <w:rsid w:val="00FB111C"/>
    <w:rsid w:val="00FB2592"/>
    <w:rsid w:val="00FB2810"/>
    <w:rsid w:val="00FB48F7"/>
    <w:rsid w:val="00FB565B"/>
    <w:rsid w:val="00FB586B"/>
    <w:rsid w:val="00FB7A2C"/>
    <w:rsid w:val="00FC0580"/>
    <w:rsid w:val="00FC2947"/>
    <w:rsid w:val="00FC4422"/>
    <w:rsid w:val="00FD0F3F"/>
    <w:rsid w:val="00FD27A8"/>
    <w:rsid w:val="00FD4155"/>
    <w:rsid w:val="00FD5DE6"/>
    <w:rsid w:val="00FE0818"/>
    <w:rsid w:val="00FE124A"/>
    <w:rsid w:val="00FE1255"/>
    <w:rsid w:val="00FE2C26"/>
    <w:rsid w:val="00FE5F9D"/>
    <w:rsid w:val="00FE66B2"/>
    <w:rsid w:val="00FE6FB1"/>
    <w:rsid w:val="00FE70D3"/>
    <w:rsid w:val="00FE765C"/>
    <w:rsid w:val="00FE7939"/>
    <w:rsid w:val="00FF13C2"/>
    <w:rsid w:val="00FF29E0"/>
    <w:rsid w:val="00FF33EF"/>
    <w:rsid w:val="00FF4061"/>
    <w:rsid w:val="00FF48E7"/>
    <w:rsid w:val="00FF69E4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D2CAAC8"/>
  <w15:docId w15:val="{05ECEECB-3B7C-4040-91D5-4A9C916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3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402C1"/>
    <w:pPr>
      <w:keepNext/>
      <w:keepLines/>
      <w:spacing w:before="600" w:line="320" w:lineRule="exact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5E6DA4"/>
    <w:pPr>
      <w:spacing w:before="36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5E6DA4"/>
    <w:pPr>
      <w:spacing w:before="24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F57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F570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F57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F570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F570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F57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F570F"/>
  </w:style>
  <w:style w:type="paragraph" w:styleId="TOC4">
    <w:name w:val="toc 4"/>
    <w:basedOn w:val="TOC3"/>
    <w:rsid w:val="001F570F"/>
  </w:style>
  <w:style w:type="paragraph" w:styleId="TOC3">
    <w:name w:val="toc 3"/>
    <w:basedOn w:val="TOC2"/>
    <w:rsid w:val="001F570F"/>
  </w:style>
  <w:style w:type="paragraph" w:styleId="TOC2">
    <w:name w:val="toc 2"/>
    <w:basedOn w:val="TOC1"/>
    <w:rsid w:val="001F570F"/>
    <w:pPr>
      <w:spacing w:before="80"/>
      <w:ind w:left="1531" w:hanging="851"/>
    </w:pPr>
  </w:style>
  <w:style w:type="paragraph" w:styleId="TOC1">
    <w:name w:val="toc 1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1F570F"/>
  </w:style>
  <w:style w:type="paragraph" w:styleId="TOC6">
    <w:name w:val="toc 6"/>
    <w:basedOn w:val="TOC4"/>
    <w:rsid w:val="001F570F"/>
  </w:style>
  <w:style w:type="paragraph" w:styleId="TOC5">
    <w:name w:val="toc 5"/>
    <w:basedOn w:val="TOC4"/>
    <w:rsid w:val="001F570F"/>
  </w:style>
  <w:style w:type="paragraph" w:styleId="Footer">
    <w:name w:val="footer"/>
    <w:aliases w:val="pie de página"/>
    <w:basedOn w:val="Normal"/>
    <w:link w:val="FooterChar"/>
    <w:qFormat/>
    <w:rsid w:val="001F570F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1F570F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E64D03"/>
    <w:rPr>
      <w:position w:val="6"/>
      <w:sz w:val="16"/>
    </w:rPr>
  </w:style>
  <w:style w:type="paragraph" w:styleId="FootnoteText">
    <w:name w:val="footnote text"/>
    <w:basedOn w:val="Note"/>
    <w:link w:val="FootnoteTextChar"/>
    <w:qFormat/>
    <w:rsid w:val="001F570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9723E"/>
    <w:pPr>
      <w:spacing w:before="80" w:line="240" w:lineRule="exact"/>
    </w:pPr>
    <w:rPr>
      <w:rFonts w:asciiTheme="majorBidi" w:hAnsiTheme="majorBidi"/>
      <w:sz w:val="20"/>
    </w:rPr>
  </w:style>
  <w:style w:type="paragraph" w:customStyle="1" w:styleId="enumlev1">
    <w:name w:val="enumlev1"/>
    <w:basedOn w:val="Normal"/>
    <w:link w:val="enumlev1Char"/>
    <w:qFormat/>
    <w:rsid w:val="001F570F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1F570F"/>
    <w:pPr>
      <w:ind w:left="1191" w:hanging="397"/>
    </w:pPr>
  </w:style>
  <w:style w:type="paragraph" w:customStyle="1" w:styleId="enumlev3">
    <w:name w:val="enumlev3"/>
    <w:basedOn w:val="enumlev2"/>
    <w:rsid w:val="001F570F"/>
    <w:pPr>
      <w:ind w:left="1588"/>
    </w:pPr>
  </w:style>
  <w:style w:type="paragraph" w:customStyle="1" w:styleId="Equation">
    <w:name w:val="Equation"/>
    <w:basedOn w:val="Normal"/>
    <w:link w:val="EquationChar"/>
    <w:rsid w:val="001F570F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1F570F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1F57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F570F"/>
  </w:style>
  <w:style w:type="paragraph" w:customStyle="1" w:styleId="Chaptitle">
    <w:name w:val="Chap_title"/>
    <w:basedOn w:val="Normal"/>
    <w:next w:val="Normalafter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1F570F"/>
    <w:pPr>
      <w:spacing w:before="400"/>
    </w:pPr>
  </w:style>
  <w:style w:type="character" w:styleId="PageNumber">
    <w:name w:val="page number"/>
    <w:basedOn w:val="DefaultParagraphFont"/>
    <w:rsid w:val="001F570F"/>
  </w:style>
  <w:style w:type="paragraph" w:customStyle="1" w:styleId="Reftitle">
    <w:name w:val="Ref_title"/>
    <w:basedOn w:val="Normal"/>
    <w:next w:val="Reftext"/>
    <w:rsid w:val="001F570F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1F570F"/>
    <w:pPr>
      <w:ind w:left="794" w:hanging="794"/>
      <w:jc w:val="left"/>
    </w:pPr>
  </w:style>
  <w:style w:type="paragraph" w:styleId="Index1">
    <w:name w:val="index 1"/>
    <w:basedOn w:val="Normal"/>
    <w:next w:val="Normal"/>
    <w:rsid w:val="001F570F"/>
    <w:pPr>
      <w:jc w:val="left"/>
    </w:pPr>
  </w:style>
  <w:style w:type="paragraph" w:customStyle="1" w:styleId="Formal">
    <w:name w:val="Formal"/>
    <w:basedOn w:val="ASN1"/>
    <w:rsid w:val="001F570F"/>
    <w:rPr>
      <w:b w:val="0"/>
    </w:rPr>
  </w:style>
  <w:style w:type="paragraph" w:customStyle="1" w:styleId="AnnexNoTitle">
    <w:name w:val="Annex_NoTitle"/>
    <w:basedOn w:val="Normal"/>
    <w:next w:val="Normalaftertitle"/>
    <w:rsid w:val="001F570F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F570F"/>
  </w:style>
  <w:style w:type="paragraph" w:customStyle="1" w:styleId="Artheading">
    <w:name w:val="Art_heading"/>
    <w:basedOn w:val="Normal"/>
    <w:next w:val="Normalaftertitle"/>
    <w:rsid w:val="001F570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F570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F570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F570F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1F570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1F570F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1F570F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F570F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1F570F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1F570F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1F570F"/>
    <w:pPr>
      <w:ind w:left="284"/>
      <w:jc w:val="left"/>
    </w:pPr>
  </w:style>
  <w:style w:type="paragraph" w:styleId="Index3">
    <w:name w:val="index 3"/>
    <w:basedOn w:val="Normal"/>
    <w:next w:val="Normal"/>
    <w:rsid w:val="001F570F"/>
    <w:pPr>
      <w:ind w:left="567"/>
      <w:jc w:val="left"/>
    </w:pPr>
  </w:style>
  <w:style w:type="paragraph" w:customStyle="1" w:styleId="PartNo">
    <w:name w:val="Part_No"/>
    <w:basedOn w:val="Normal"/>
    <w:next w:val="Partref"/>
    <w:rsid w:val="00496F7D"/>
    <w:pPr>
      <w:keepNext/>
      <w:keepLines/>
      <w:spacing w:before="480" w:after="80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1F570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30C1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F570F"/>
  </w:style>
  <w:style w:type="paragraph" w:customStyle="1" w:styleId="RecNo">
    <w:name w:val="Rec_No"/>
    <w:basedOn w:val="Normal"/>
    <w:next w:val="Rectitle"/>
    <w:rsid w:val="001F570F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F570F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F570F"/>
  </w:style>
  <w:style w:type="paragraph" w:customStyle="1" w:styleId="Questiontitle">
    <w:name w:val="Question_title"/>
    <w:basedOn w:val="Rectitle"/>
    <w:next w:val="Questionref"/>
    <w:rsid w:val="001F570F"/>
  </w:style>
  <w:style w:type="paragraph" w:customStyle="1" w:styleId="Questionref">
    <w:name w:val="Question_ref"/>
    <w:basedOn w:val="Recref"/>
    <w:next w:val="Questiondate"/>
    <w:rsid w:val="001F570F"/>
  </w:style>
  <w:style w:type="paragraph" w:customStyle="1" w:styleId="Recref">
    <w:name w:val="Rec_ref"/>
    <w:basedOn w:val="Normal"/>
    <w:next w:val="Recdat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1F570F"/>
  </w:style>
  <w:style w:type="paragraph" w:customStyle="1" w:styleId="RepNo">
    <w:name w:val="Rep_No"/>
    <w:basedOn w:val="RecNo"/>
    <w:next w:val="Reptitle"/>
    <w:rsid w:val="001F570F"/>
  </w:style>
  <w:style w:type="paragraph" w:customStyle="1" w:styleId="Reptitle">
    <w:name w:val="Rep_title"/>
    <w:basedOn w:val="Rectitle"/>
    <w:next w:val="Repref"/>
    <w:rsid w:val="001F570F"/>
  </w:style>
  <w:style w:type="paragraph" w:customStyle="1" w:styleId="Repref">
    <w:name w:val="Rep_ref"/>
    <w:basedOn w:val="Recref"/>
    <w:next w:val="Repdate"/>
    <w:rsid w:val="001F570F"/>
  </w:style>
  <w:style w:type="paragraph" w:customStyle="1" w:styleId="Resdate">
    <w:name w:val="Res_date"/>
    <w:basedOn w:val="Recdate"/>
    <w:next w:val="Normalaftertitle"/>
    <w:rsid w:val="001F570F"/>
  </w:style>
  <w:style w:type="paragraph" w:customStyle="1" w:styleId="ResNo">
    <w:name w:val="Res_No"/>
    <w:basedOn w:val="RecNo"/>
    <w:next w:val="Restitle"/>
    <w:link w:val="ResNoChar"/>
    <w:rsid w:val="0020396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rsid w:val="0020396F"/>
    <w:rPr>
      <w:sz w:val="26"/>
    </w:rPr>
  </w:style>
  <w:style w:type="paragraph" w:customStyle="1" w:styleId="Resref">
    <w:name w:val="Res_ref"/>
    <w:basedOn w:val="Recref"/>
    <w:next w:val="Resdate"/>
    <w:rsid w:val="001F570F"/>
  </w:style>
  <w:style w:type="paragraph" w:customStyle="1" w:styleId="SectionNo">
    <w:name w:val="Section_No"/>
    <w:basedOn w:val="Normal"/>
    <w:next w:val="Sectiontitle"/>
    <w:rsid w:val="001F570F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F570F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F570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1F570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1F57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2039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NoTitle">
    <w:name w:val="Table_NoTitle"/>
    <w:basedOn w:val="Normal"/>
    <w:next w:val="Tablehead"/>
    <w:rsid w:val="001F570F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1F570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F570F"/>
  </w:style>
  <w:style w:type="paragraph" w:customStyle="1" w:styleId="Title3">
    <w:name w:val="Title 3"/>
    <w:basedOn w:val="Title2"/>
    <w:next w:val="Title4"/>
    <w:rsid w:val="001F570F"/>
    <w:rPr>
      <w:caps w:val="0"/>
    </w:rPr>
  </w:style>
  <w:style w:type="paragraph" w:customStyle="1" w:styleId="Title4">
    <w:name w:val="Title 4"/>
    <w:basedOn w:val="Title3"/>
    <w:next w:val="Heading1"/>
    <w:rsid w:val="001F570F"/>
    <w:rPr>
      <w:b/>
    </w:rPr>
  </w:style>
  <w:style w:type="paragraph" w:customStyle="1" w:styleId="Section1">
    <w:name w:val="Section_1"/>
    <w:basedOn w:val="Normal"/>
    <w:next w:val="Normal"/>
    <w:rsid w:val="001F570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F570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5E6DA4"/>
    <w:rPr>
      <w:rFonts w:ascii="Times New Roman" w:hAnsi="Times New Roman"/>
      <w:color w:val="0000FF"/>
      <w:u w:val="single"/>
    </w:rPr>
  </w:style>
  <w:style w:type="character" w:styleId="CommentReference">
    <w:name w:val="annotation reference"/>
    <w:basedOn w:val="DefaultParagraphFont"/>
    <w:semiHidden/>
    <w:rsid w:val="001F570F"/>
    <w:rPr>
      <w:sz w:val="16"/>
      <w:szCs w:val="16"/>
    </w:rPr>
  </w:style>
  <w:style w:type="paragraph" w:styleId="CommentText">
    <w:name w:val="annotation text"/>
    <w:basedOn w:val="Normal"/>
    <w:semiHidden/>
    <w:rsid w:val="001F570F"/>
    <w:rPr>
      <w:sz w:val="20"/>
    </w:rPr>
  </w:style>
  <w:style w:type="character" w:customStyle="1" w:styleId="href">
    <w:name w:val="href"/>
    <w:basedOn w:val="DefaultParagraphFont"/>
    <w:rsid w:val="001F570F"/>
  </w:style>
  <w:style w:type="paragraph" w:customStyle="1" w:styleId="NormalIndent">
    <w:name w:val="Normal_Indent"/>
    <w:basedOn w:val="Normal"/>
    <w:rsid w:val="001F570F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styleId="BalloonText">
    <w:name w:val="Balloon Text"/>
    <w:basedOn w:val="Normal"/>
    <w:link w:val="BalloonTextChar"/>
    <w:rsid w:val="001F57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70F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F570F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AnnexNo">
    <w:name w:val="Annex_No"/>
    <w:basedOn w:val="Normal"/>
    <w:next w:val="Normal"/>
    <w:link w:val="AnnexNoChar"/>
    <w:rsid w:val="007C43F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</w:rPr>
  </w:style>
  <w:style w:type="paragraph" w:customStyle="1" w:styleId="Reasons">
    <w:name w:val="Reasons"/>
    <w:basedOn w:val="Normal"/>
    <w:link w:val="ReasonsChar"/>
    <w:qFormat/>
    <w:rsid w:val="00CB077B"/>
    <w:pPr>
      <w:tabs>
        <w:tab w:val="clear" w:pos="794"/>
        <w:tab w:val="clear" w:pos="1191"/>
        <w:tab w:val="left" w:pos="1134"/>
      </w:tabs>
    </w:pPr>
    <w:rPr>
      <w:rFonts w:cs="Times New Roman"/>
      <w:szCs w:val="20"/>
    </w:rPr>
  </w:style>
  <w:style w:type="paragraph" w:customStyle="1" w:styleId="Proposal">
    <w:name w:val="Proposal"/>
    <w:basedOn w:val="Normal"/>
    <w:next w:val="Normal"/>
    <w:link w:val="ProposalChar"/>
    <w:rsid w:val="00030C1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rFonts w:cs="Times New Roman"/>
      <w:b/>
      <w:szCs w:val="20"/>
    </w:rPr>
  </w:style>
  <w:style w:type="character" w:customStyle="1" w:styleId="href2">
    <w:name w:val="href2"/>
    <w:basedOn w:val="href"/>
    <w:rsid w:val="000523A0"/>
    <w:rPr>
      <w:rFonts w:cs="Times New Roman"/>
    </w:rPr>
  </w:style>
  <w:style w:type="paragraph" w:customStyle="1" w:styleId="FigureNotitle0">
    <w:name w:val="Figure_No &amp; title"/>
    <w:basedOn w:val="Normal"/>
    <w:next w:val="Normalaftertitle"/>
    <w:rsid w:val="00A427B2"/>
    <w:pPr>
      <w:keepLines/>
      <w:spacing w:before="240" w:after="120"/>
      <w:jc w:val="center"/>
    </w:pPr>
    <w:rPr>
      <w:rFonts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A427B2"/>
    <w:pPr>
      <w:keepNext/>
      <w:keepLines/>
      <w:spacing w:before="0" w:after="120"/>
      <w:jc w:val="center"/>
    </w:pPr>
    <w:rPr>
      <w:rFonts w:cs="Times New Roman"/>
      <w:b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A427B2"/>
    <w:pPr>
      <w:keepNext/>
      <w:keepLines/>
      <w:spacing w:before="480"/>
      <w:jc w:val="center"/>
    </w:pPr>
    <w:rPr>
      <w:rFonts w:cs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A427B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427B2"/>
  </w:style>
  <w:style w:type="paragraph" w:customStyle="1" w:styleId="AppendixNotitle0">
    <w:name w:val="Appendix_No &amp; title"/>
    <w:basedOn w:val="AnnexNotitle0"/>
    <w:next w:val="Normalaftertitle"/>
    <w:rsid w:val="00A427B2"/>
  </w:style>
  <w:style w:type="character" w:customStyle="1" w:styleId="Artdef">
    <w:name w:val="Art_def"/>
    <w:basedOn w:val="DefaultParagraphFont"/>
    <w:rsid w:val="00A427B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427B2"/>
  </w:style>
  <w:style w:type="paragraph" w:customStyle="1" w:styleId="RecNoBR">
    <w:name w:val="Rec_No_BR"/>
    <w:basedOn w:val="Normal"/>
    <w:next w:val="Rectitle"/>
    <w:rsid w:val="00A427B2"/>
    <w:pPr>
      <w:keepNext/>
      <w:keepLines/>
      <w:spacing w:before="480"/>
      <w:jc w:val="center"/>
    </w:pPr>
    <w:rPr>
      <w:rFonts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A427B2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A427B2"/>
  </w:style>
  <w:style w:type="paragraph" w:customStyle="1" w:styleId="RepNoBR">
    <w:name w:val="Rep_No_BR"/>
    <w:basedOn w:val="RecNoBR"/>
    <w:next w:val="Reptitle"/>
    <w:rsid w:val="00A427B2"/>
  </w:style>
  <w:style w:type="paragraph" w:customStyle="1" w:styleId="ResNoBR">
    <w:name w:val="Res_No_BR"/>
    <w:basedOn w:val="RecNoBR"/>
    <w:next w:val="Restitle"/>
    <w:rsid w:val="00A427B2"/>
  </w:style>
  <w:style w:type="paragraph" w:customStyle="1" w:styleId="TableNotitle0">
    <w:name w:val="Table_No &amp; title"/>
    <w:basedOn w:val="Normal"/>
    <w:next w:val="Tablehead"/>
    <w:rsid w:val="00A427B2"/>
    <w:pPr>
      <w:keepNext/>
      <w:keepLines/>
      <w:spacing w:before="360" w:after="120"/>
      <w:jc w:val="center"/>
    </w:pPr>
    <w:rPr>
      <w:rFonts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A427B2"/>
    <w:pPr>
      <w:keepNext/>
      <w:spacing w:before="560" w:after="120"/>
      <w:jc w:val="center"/>
    </w:pPr>
    <w:rPr>
      <w:rFonts w:cs="Times New Roman"/>
      <w:caps/>
      <w:sz w:val="24"/>
      <w:szCs w:val="20"/>
      <w:lang w:val="en-GB"/>
    </w:rPr>
  </w:style>
  <w:style w:type="character" w:customStyle="1" w:styleId="Recdef">
    <w:name w:val="Rec_def"/>
    <w:basedOn w:val="DefaultParagraphFont"/>
    <w:rsid w:val="00A427B2"/>
    <w:rPr>
      <w:b/>
    </w:rPr>
  </w:style>
  <w:style w:type="character" w:customStyle="1" w:styleId="Resdef">
    <w:name w:val="Res_def"/>
    <w:basedOn w:val="DefaultParagraphFont"/>
    <w:rsid w:val="00A427B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427B2"/>
    <w:rPr>
      <w:b/>
      <w:color w:val="auto"/>
    </w:rPr>
  </w:style>
  <w:style w:type="paragraph" w:customStyle="1" w:styleId="Tableref">
    <w:name w:val="Table_ref"/>
    <w:basedOn w:val="Normal"/>
    <w:next w:val="TabletitleBR"/>
    <w:rsid w:val="00A427B2"/>
    <w:pPr>
      <w:keepNext/>
      <w:spacing w:before="0" w:after="120"/>
      <w:jc w:val="center"/>
    </w:pPr>
    <w:rPr>
      <w:rFonts w:cs="Times New Roman"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A427B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427B2"/>
    <w:pPr>
      <w:keepNext/>
      <w:keepLines/>
      <w:spacing w:before="480" w:after="120"/>
      <w:jc w:val="center"/>
    </w:pPr>
    <w:rPr>
      <w:rFonts w:cs="Times New Roman"/>
      <w:caps/>
      <w:sz w:val="24"/>
      <w:szCs w:val="20"/>
      <w:lang w:val="en-GB"/>
    </w:rPr>
  </w:style>
  <w:style w:type="character" w:customStyle="1" w:styleId="FooterChar">
    <w:name w:val="Footer Char"/>
    <w:aliases w:val="pie de página Char"/>
    <w:basedOn w:val="DefaultParagraphFont"/>
    <w:link w:val="Footer"/>
    <w:locked/>
    <w:rsid w:val="00A427B2"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locked/>
    <w:rsid w:val="00A427B2"/>
    <w:rPr>
      <w:sz w:val="22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A427B2"/>
    <w:rPr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A427B2"/>
    <w:rPr>
      <w:b/>
      <w:sz w:val="24"/>
      <w:szCs w:val="22"/>
      <w:lang w:val="en-US" w:eastAsia="en-US"/>
    </w:rPr>
  </w:style>
  <w:style w:type="character" w:customStyle="1" w:styleId="apple-style-span">
    <w:name w:val="apple-style-span"/>
    <w:basedOn w:val="DefaultParagraphFont"/>
    <w:rsid w:val="00A427B2"/>
  </w:style>
  <w:style w:type="paragraph" w:customStyle="1" w:styleId="tabletext0">
    <w:name w:val="tabletext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Theme="minorEastAsia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1F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A427B2"/>
    <w:rPr>
      <w:szCs w:val="22"/>
      <w:lang w:val="en-US" w:eastAsia="en-US"/>
    </w:rPr>
  </w:style>
  <w:style w:type="paragraph" w:customStyle="1" w:styleId="Tabletitle">
    <w:name w:val="Table_title"/>
    <w:basedOn w:val="Normal"/>
    <w:next w:val="Tablehead"/>
    <w:link w:val="TabletitleChar"/>
    <w:rsid w:val="00FD4155"/>
    <w:pPr>
      <w:keepNext/>
      <w:spacing w:before="0" w:after="120"/>
      <w:jc w:val="center"/>
    </w:pPr>
    <w:rPr>
      <w:rFonts w:cs="Times New Roman Bold"/>
      <w:b/>
      <w:sz w:val="20"/>
      <w:szCs w:val="20"/>
      <w:lang w:val="fr-FR"/>
    </w:rPr>
  </w:style>
  <w:style w:type="paragraph" w:customStyle="1" w:styleId="ecxmsonormal">
    <w:name w:val="ecxmsonormal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Times New Roman"/>
      <w:sz w:val="24"/>
      <w:szCs w:val="24"/>
      <w:lang w:eastAsia="zh-CN"/>
    </w:rPr>
  </w:style>
  <w:style w:type="paragraph" w:customStyle="1" w:styleId="Headingi0">
    <w:name w:val="Heading i"/>
    <w:basedOn w:val="Headingb0"/>
    <w:rsid w:val="00A427B2"/>
    <w:rPr>
      <w:b w:val="0"/>
      <w:i/>
    </w:rPr>
  </w:style>
  <w:style w:type="paragraph" w:customStyle="1" w:styleId="Headingb0">
    <w:name w:val="Heading b"/>
    <w:basedOn w:val="Heading3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cs="Times New Roman"/>
      <w:szCs w:val="20"/>
      <w:lang w:val="en-GB"/>
    </w:rPr>
  </w:style>
  <w:style w:type="paragraph" w:customStyle="1" w:styleId="Default">
    <w:name w:val="Default"/>
    <w:rsid w:val="00A42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A427B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Times New Roman"/>
      <w:sz w:val="24"/>
      <w:szCs w:val="24"/>
    </w:rPr>
  </w:style>
  <w:style w:type="character" w:customStyle="1" w:styleId="Heading1Char">
    <w:name w:val="Heading 1 Char"/>
    <w:link w:val="Heading1"/>
    <w:rsid w:val="00C402C1"/>
    <w:rPr>
      <w:b/>
      <w:sz w:val="26"/>
      <w:szCs w:val="22"/>
      <w:lang w:val="en-US" w:eastAsia="en-US"/>
    </w:rPr>
  </w:style>
  <w:style w:type="character" w:customStyle="1" w:styleId="Heading2Char">
    <w:name w:val="Heading 2 Char"/>
    <w:link w:val="Heading2"/>
    <w:rsid w:val="005E6DA4"/>
    <w:rPr>
      <w:rFonts w:ascii="Times New Roman" w:hAnsi="Times New Roman"/>
      <w:b/>
      <w:sz w:val="22"/>
      <w:szCs w:val="22"/>
      <w:lang w:val="ru-RU" w:eastAsia="en-US"/>
    </w:rPr>
  </w:style>
  <w:style w:type="character" w:customStyle="1" w:styleId="Heading3Char">
    <w:name w:val="Heading 3 Char"/>
    <w:link w:val="Heading3"/>
    <w:rsid w:val="005E6DA4"/>
    <w:rPr>
      <w:rFonts w:ascii="Times New Roman" w:hAnsi="Times New Roman"/>
      <w:b/>
      <w:sz w:val="22"/>
      <w:szCs w:val="22"/>
      <w:lang w:val="ru-RU" w:eastAsia="en-US"/>
    </w:rPr>
  </w:style>
  <w:style w:type="character" w:customStyle="1" w:styleId="Heading4Char">
    <w:name w:val="Heading 4 Char"/>
    <w:link w:val="Heading4"/>
    <w:rsid w:val="00A427B2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rsid w:val="00A427B2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rsid w:val="00A427B2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rsid w:val="00A427B2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rsid w:val="00A427B2"/>
    <w:rPr>
      <w:b/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0"/>
    <w:link w:val="AnnextitleChar1"/>
    <w:rsid w:val="007C43F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 Bold"/>
      <w:b/>
      <w:sz w:val="26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C143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ppendixNo">
    <w:name w:val="Appendix_No"/>
    <w:basedOn w:val="AnnexNo"/>
    <w:next w:val="Annexref"/>
    <w:link w:val="AppendixNoCar"/>
    <w:rsid w:val="00A427B2"/>
  </w:style>
  <w:style w:type="paragraph" w:customStyle="1" w:styleId="Appendixref">
    <w:name w:val="Appendix_ref"/>
    <w:basedOn w:val="Annexref"/>
    <w:next w:val="Annextitle"/>
    <w:rsid w:val="00A427B2"/>
  </w:style>
  <w:style w:type="paragraph" w:customStyle="1" w:styleId="Appendixtitle">
    <w:name w:val="Appendix_title"/>
    <w:basedOn w:val="Annextitle"/>
    <w:next w:val="Normalaftertitle0"/>
    <w:link w:val="AppendixtitleChar"/>
    <w:rsid w:val="00A427B2"/>
  </w:style>
  <w:style w:type="paragraph" w:customStyle="1" w:styleId="Border">
    <w:name w:val="Border"/>
    <w:basedOn w:val="Tabletext"/>
    <w:rsid w:val="00A427B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jc w:val="left"/>
    </w:pPr>
    <w:rPr>
      <w:rFonts w:cs="Times New Roman"/>
      <w:sz w:val="20"/>
      <w:szCs w:val="20"/>
      <w:lang w:val="en-GB"/>
    </w:rPr>
  </w:style>
  <w:style w:type="paragraph" w:styleId="NormalIndent0">
    <w:name w:val="Normal Indent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  <w:jc w:val="left"/>
    </w:pPr>
    <w:rPr>
      <w:rFonts w:cs="Times New Roman"/>
      <w:sz w:val="24"/>
      <w:szCs w:val="20"/>
      <w:lang w:val="en-GB"/>
    </w:rPr>
  </w:style>
  <w:style w:type="paragraph" w:customStyle="1" w:styleId="FigureNo">
    <w:name w:val="Figure_No"/>
    <w:basedOn w:val="Normal"/>
    <w:next w:val="Figure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A427B2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lang w:val="en-GB"/>
    </w:rPr>
  </w:style>
  <w:style w:type="character" w:styleId="LineNumber">
    <w:name w:val="line number"/>
    <w:basedOn w:val="DefaultParagraphFont"/>
    <w:rsid w:val="00A427B2"/>
  </w:style>
  <w:style w:type="paragraph" w:customStyle="1" w:styleId="TableNo">
    <w:name w:val="Table_No"/>
    <w:basedOn w:val="Normal"/>
    <w:next w:val="Tabletitle"/>
    <w:link w:val="TableNoChar"/>
    <w:rsid w:val="00FD415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cs="Times New Roman"/>
      <w:caps/>
      <w:sz w:val="20"/>
      <w:szCs w:val="20"/>
      <w:lang w:val="en-GB"/>
    </w:rPr>
  </w:style>
  <w:style w:type="paragraph" w:customStyle="1" w:styleId="Section3">
    <w:name w:val="Section_3"/>
    <w:basedOn w:val="Section1"/>
    <w:rsid w:val="00A427B2"/>
    <w:pPr>
      <w:tabs>
        <w:tab w:val="center" w:pos="4820"/>
      </w:tabs>
      <w:spacing w:before="360"/>
    </w:pPr>
    <w:rPr>
      <w:rFonts w:cs="Times New Roman"/>
      <w:b w:val="0"/>
      <w:sz w:val="24"/>
      <w:szCs w:val="20"/>
      <w:lang w:val="en-GB"/>
    </w:rPr>
  </w:style>
  <w:style w:type="paragraph" w:customStyle="1" w:styleId="Annex">
    <w:name w:val="Annex_#"/>
    <w:basedOn w:val="Normal"/>
    <w:next w:val="AnnexRef0"/>
    <w:rsid w:val="00A427B2"/>
    <w:pPr>
      <w:keepNext/>
      <w:keepLines/>
      <w:spacing w:before="480" w:after="80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0"/>
    <w:rsid w:val="00A427B2"/>
    <w:pPr>
      <w:keepNext/>
      <w:keepLines/>
      <w:jc w:val="center"/>
    </w:pPr>
    <w:rPr>
      <w:rFonts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A427B2"/>
    <w:pPr>
      <w:keepNext/>
      <w:keepLines/>
      <w:spacing w:before="240" w:after="280"/>
      <w:jc w:val="center"/>
    </w:pPr>
    <w:rPr>
      <w:rFonts w:cs="Times New Roman"/>
      <w:b/>
      <w:sz w:val="24"/>
      <w:szCs w:val="20"/>
      <w:lang w:val="en-GB"/>
    </w:rPr>
  </w:style>
  <w:style w:type="character" w:customStyle="1" w:styleId="Artref0">
    <w:name w:val="Art#_ref"/>
    <w:rsid w:val="00A427B2"/>
    <w:rPr>
      <w:rFonts w:cs="Times New Roman"/>
      <w:sz w:val="20"/>
    </w:rPr>
  </w:style>
  <w:style w:type="character" w:customStyle="1" w:styleId="Appref0">
    <w:name w:val="App#_ref"/>
    <w:rsid w:val="00A427B2"/>
    <w:rPr>
      <w:rFonts w:cs="Times New Roman"/>
    </w:rPr>
  </w:style>
  <w:style w:type="paragraph" w:customStyle="1" w:styleId="headingi1">
    <w:name w:val="heading_i"/>
    <w:basedOn w:val="Heading3"/>
    <w:next w:val="Normal"/>
    <w:rsid w:val="00A427B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hAnsi="CG Times" w:cs="Times New Roman"/>
      <w:b w:val="0"/>
      <w:i/>
      <w:szCs w:val="20"/>
      <w:lang w:val="en-GB"/>
    </w:rPr>
  </w:style>
  <w:style w:type="paragraph" w:customStyle="1" w:styleId="TableTitle0">
    <w:name w:val="Table_Title"/>
    <w:basedOn w:val="Table"/>
    <w:next w:val="TableText1"/>
    <w:rsid w:val="00A427B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A427B2"/>
    <w:pPr>
      <w:keepNext/>
      <w:spacing w:before="560" w:after="120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ableText1">
    <w:name w:val="Table_Text"/>
    <w:basedOn w:val="Normal"/>
    <w:rsid w:val="00A427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cs="Times New Roman"/>
      <w:szCs w:val="20"/>
      <w:lang w:val="en-GB"/>
    </w:rPr>
  </w:style>
  <w:style w:type="paragraph" w:customStyle="1" w:styleId="TableHead0">
    <w:name w:val="Table_Head"/>
    <w:basedOn w:val="TableText1"/>
    <w:rsid w:val="00A427B2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cs="Times New Roman"/>
      <w:sz w:val="12"/>
      <w:szCs w:val="20"/>
      <w:lang w:val="en-GB"/>
    </w:rPr>
  </w:style>
  <w:style w:type="paragraph" w:styleId="BodyText">
    <w:name w:val="Body Text"/>
    <w:basedOn w:val="Normal"/>
    <w:link w:val="BodyTextChar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jc w:val="left"/>
      <w:textAlignment w:val="auto"/>
    </w:pPr>
    <w:rPr>
      <w:rFonts w:ascii="CG Times" w:hAnsi="CG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427B2"/>
    <w:rPr>
      <w:rFonts w:ascii="CG Times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A427B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eastAsia="Batang" w:hAnsi="Arial" w:cs="Times New Roman"/>
      <w:b/>
      <w:bCs/>
      <w:color w:val="0000FF"/>
      <w:lang w:val="en-GB"/>
    </w:rPr>
  </w:style>
  <w:style w:type="character" w:customStyle="1" w:styleId="BodyText3Char">
    <w:name w:val="Body Text 3 Char"/>
    <w:basedOn w:val="DefaultParagraphFont"/>
    <w:link w:val="BodyText3"/>
    <w:rsid w:val="00A427B2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A427B2"/>
    <w:rPr>
      <w:rFonts w:ascii="Times New Roman" w:hAnsi="Times New Roman" w:cs="Times New Roman"/>
      <w:b/>
    </w:rPr>
  </w:style>
  <w:style w:type="character" w:customStyle="1" w:styleId="Resref0">
    <w:name w:val="Res#_ref"/>
    <w:rsid w:val="00A427B2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27B2"/>
    <w:pPr>
      <w:spacing w:after="120"/>
      <w:ind w:left="283"/>
      <w:jc w:val="left"/>
    </w:pPr>
    <w:rPr>
      <w:rFonts w:ascii="CG Times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A427B2"/>
    <w:rPr>
      <w:rFonts w:ascii="CG Times" w:hAnsi="CG Times" w:cs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427B2"/>
    <w:rPr>
      <w:rFonts w:ascii="CG Times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A427B2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  <w:jc w:val="left"/>
    </w:pPr>
    <w:rPr>
      <w:rFonts w:ascii="Arial" w:hAnsi="Arial" w:cs="Times New Roman"/>
      <w:sz w:val="16"/>
      <w:szCs w:val="20"/>
    </w:rPr>
  </w:style>
  <w:style w:type="paragraph" w:customStyle="1" w:styleId="MEP">
    <w:name w:val="MEP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</w:pPr>
    <w:rPr>
      <w:rFonts w:cs="Times New Roman"/>
      <w:sz w:val="24"/>
      <w:szCs w:val="20"/>
      <w:lang w:val="en-GB"/>
    </w:rPr>
  </w:style>
  <w:style w:type="paragraph" w:customStyle="1" w:styleId="HeaderRegProc">
    <w:name w:val="Header_RegPr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</w:pPr>
    <w:rPr>
      <w:rFonts w:ascii="Arial" w:hAnsi="Arial" w:cs="Arial"/>
      <w:bCs/>
      <w:sz w:val="20"/>
      <w:szCs w:val="20"/>
      <w:lang w:val="es-ES"/>
    </w:rPr>
  </w:style>
  <w:style w:type="paragraph" w:customStyle="1" w:styleId="headfoot">
    <w:name w:val="head_foot"/>
    <w:basedOn w:val="Normal"/>
    <w:next w:val="Normalaftertitle0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1"/>
    <w:next w:val="Normal"/>
    <w:rsid w:val="00A427B2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character" w:customStyle="1" w:styleId="NoteChar">
    <w:name w:val="Note Char"/>
    <w:link w:val="Note"/>
    <w:rsid w:val="00E9723E"/>
    <w:rPr>
      <w:rFonts w:asciiTheme="majorBidi" w:hAnsiTheme="majorBidi"/>
      <w:szCs w:val="22"/>
      <w:lang w:val="en-US" w:eastAsia="en-US"/>
    </w:rPr>
  </w:style>
  <w:style w:type="paragraph" w:customStyle="1" w:styleId="Body">
    <w:name w:val="Body"/>
    <w:rsid w:val="00A427B2"/>
    <w:rPr>
      <w:rFonts w:ascii="Helvetica" w:eastAsia="ヒラギノ角ゴ Pro W3" w:hAnsi="Helvetica" w:cs="Times New Roman"/>
      <w:color w:val="000000"/>
      <w:sz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B29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osalChar">
    <w:name w:val="Proposal Char"/>
    <w:basedOn w:val="DefaultParagraphFont"/>
    <w:link w:val="Proposal"/>
    <w:locked/>
    <w:rsid w:val="00030C19"/>
    <w:rPr>
      <w:rFonts w:cs="Times New Roman"/>
      <w:b/>
      <w:sz w:val="22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CB077B"/>
    <w:rPr>
      <w:rFonts w:cs="Times New Roman"/>
      <w:sz w:val="22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F056AA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3130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13028"/>
    <w:rPr>
      <w:sz w:val="22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C14352"/>
    <w:rPr>
      <w:rFonts w:cs="Times New Roman"/>
      <w:sz w:val="22"/>
      <w:lang w:val="en-GB" w:eastAsia="en-US"/>
    </w:rPr>
  </w:style>
  <w:style w:type="character" w:customStyle="1" w:styleId="Recref0">
    <w:name w:val="Rec#_ref"/>
    <w:basedOn w:val="DefaultParagraphFont"/>
    <w:rsid w:val="00FD4155"/>
  </w:style>
  <w:style w:type="character" w:customStyle="1" w:styleId="ResNoChar">
    <w:name w:val="Res_No Char"/>
    <w:basedOn w:val="DefaultParagraphFont"/>
    <w:link w:val="ResNo"/>
    <w:locked/>
    <w:rsid w:val="0020396F"/>
    <w:rPr>
      <w:caps/>
      <w:sz w:val="26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20396F"/>
    <w:rPr>
      <w:b/>
      <w:sz w:val="26"/>
      <w:szCs w:val="22"/>
      <w:lang w:val="en-US" w:eastAsia="en-US"/>
    </w:rPr>
  </w:style>
  <w:style w:type="paragraph" w:customStyle="1" w:styleId="Head">
    <w:name w:val="Head"/>
    <w:basedOn w:val="Normal"/>
    <w:rsid w:val="00FD41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4"/>
      <w:lang w:val="en-GB"/>
    </w:rPr>
  </w:style>
  <w:style w:type="character" w:customStyle="1" w:styleId="TableheadChar">
    <w:name w:val="Table_head Char"/>
    <w:link w:val="Tablehead"/>
    <w:locked/>
    <w:rsid w:val="00A164B4"/>
    <w:rPr>
      <w:b/>
      <w:szCs w:val="22"/>
      <w:lang w:val="en-US" w:eastAsia="en-US"/>
    </w:rPr>
  </w:style>
  <w:style w:type="table" w:customStyle="1" w:styleId="GridTable1Light-Accent51">
    <w:name w:val="Grid Table 1 Light - Accent 51"/>
    <w:basedOn w:val="TableNormal"/>
    <w:uiPriority w:val="46"/>
    <w:rsid w:val="00A164B4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11">
    <w:name w:val="List Table 4 - Accent 11"/>
    <w:basedOn w:val="TableNormal"/>
    <w:uiPriority w:val="49"/>
    <w:rsid w:val="00B1392F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AnnextitleChar1">
    <w:name w:val="Annex_title Char1"/>
    <w:basedOn w:val="DefaultParagraphFont"/>
    <w:link w:val="Annextitle"/>
    <w:locked/>
    <w:rsid w:val="007C43F5"/>
    <w:rPr>
      <w:rFonts w:ascii="Times New Roman" w:hAnsi="Times New Roman" w:cs="Times New Roman Bold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AC4A25"/>
    <w:pPr>
      <w:ind w:left="720"/>
      <w:contextualSpacing/>
    </w:pPr>
  </w:style>
  <w:style w:type="character" w:customStyle="1" w:styleId="AnnexNoChar">
    <w:name w:val="Annex_No Char"/>
    <w:basedOn w:val="DefaultParagraphFont"/>
    <w:link w:val="AnnexNo"/>
    <w:locked/>
    <w:rsid w:val="00EC5CB7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E41CD8"/>
    <w:rPr>
      <w:rFonts w:ascii="Times New Roman" w:hAnsi="Times New Roman" w:cs="Times New Roman Bold"/>
      <w:b/>
      <w:lang w:val="fr-FR" w:eastAsia="en-US"/>
    </w:rPr>
  </w:style>
  <w:style w:type="character" w:customStyle="1" w:styleId="AppendixNoCar">
    <w:name w:val="Appendix_No Car"/>
    <w:basedOn w:val="DefaultParagraphFont"/>
    <w:link w:val="AppendixNo"/>
    <w:locked/>
    <w:rsid w:val="00C23C34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AppendixtitleChar">
    <w:name w:val="Appendix_title Char"/>
    <w:basedOn w:val="AnnextitleChar1"/>
    <w:link w:val="Appendixtitle"/>
    <w:locked/>
    <w:rsid w:val="00C23C34"/>
    <w:rPr>
      <w:rFonts w:ascii="Times New Roman" w:hAnsi="Times New Roman" w:cs="Times New Roman Bold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C23C34"/>
    <w:rPr>
      <w:rFonts w:ascii="Times New Roman" w:hAnsi="Times New Roman"/>
      <w:sz w:val="22"/>
      <w:szCs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C23C34"/>
    <w:rPr>
      <w:rFonts w:ascii="Times New Roman" w:hAnsi="Times New Roman"/>
      <w:sz w:val="22"/>
      <w:szCs w:val="22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C23C34"/>
    <w:rPr>
      <w:rFonts w:ascii="Times New Roman" w:hAnsi="Times New Roman"/>
      <w:b/>
      <w:sz w:val="22"/>
      <w:szCs w:val="22"/>
      <w:lang w:val="ru-RU" w:eastAsia="en-US"/>
    </w:rPr>
  </w:style>
  <w:style w:type="character" w:customStyle="1" w:styleId="TableNoChar">
    <w:name w:val="Table_No Char"/>
    <w:basedOn w:val="DefaultParagraphFont"/>
    <w:link w:val="TableNo"/>
    <w:locked/>
    <w:rsid w:val="00C23C34"/>
    <w:rPr>
      <w:rFonts w:ascii="Times New Roman" w:hAnsi="Times New Roman" w:cs="Times New Roman"/>
      <w:cap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R18-RRB18.2-C-0002/en" TargetMode="External"/><Relationship Id="rId18" Type="http://schemas.openxmlformats.org/officeDocument/2006/relationships/hyperlink" Target="https://www.itu.int/md/R18-RRB18.2-C-0008/en" TargetMode="External"/><Relationship Id="rId26" Type="http://schemas.openxmlformats.org/officeDocument/2006/relationships/hyperlink" Target="https://www.itu.int/md/R18-RRB18.2-C-0011/en" TargetMode="External"/><Relationship Id="rId39" Type="http://schemas.openxmlformats.org/officeDocument/2006/relationships/image" Target="media/image2.wmf"/><Relationship Id="rId21" Type="http://schemas.openxmlformats.org/officeDocument/2006/relationships/hyperlink" Target="https://www.itu.int/md/R18-RRB18.2-C-0006/en" TargetMode="External"/><Relationship Id="rId34" Type="http://schemas.openxmlformats.org/officeDocument/2006/relationships/footer" Target="footer3.xml"/><Relationship Id="rId42" Type="http://schemas.openxmlformats.org/officeDocument/2006/relationships/oleObject" Target="embeddings/oleObject2.bin"/><Relationship Id="rId47" Type="http://schemas.openxmlformats.org/officeDocument/2006/relationships/image" Target="media/image6.wmf"/><Relationship Id="rId50" Type="http://schemas.openxmlformats.org/officeDocument/2006/relationships/oleObject" Target="embeddings/oleObject6.bin"/><Relationship Id="rId55" Type="http://schemas.openxmlformats.org/officeDocument/2006/relationships/image" Target="media/image10.wmf"/><Relationship Id="rId63" Type="http://schemas.openxmlformats.org/officeDocument/2006/relationships/image" Target="media/image14.wmf"/><Relationship Id="rId68" Type="http://schemas.openxmlformats.org/officeDocument/2006/relationships/oleObject" Target="embeddings/oleObject15.bin"/><Relationship Id="rId76" Type="http://schemas.openxmlformats.org/officeDocument/2006/relationships/oleObject" Target="embeddings/oleObject19.bin"/><Relationship Id="rId7" Type="http://schemas.openxmlformats.org/officeDocument/2006/relationships/endnotes" Target="endnotes.xml"/><Relationship Id="rId71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hyperlink" Target="https://www.itu.int/md/R16-RRB16.2-C-0003/en" TargetMode="External"/><Relationship Id="rId29" Type="http://schemas.openxmlformats.org/officeDocument/2006/relationships/hyperlink" Target="https://www.itu.int/md/R18-RRB18.2-SP-0004/en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www.itu.int/md/R18-RRB18.2-C-0007/en" TargetMode="External"/><Relationship Id="rId32" Type="http://schemas.openxmlformats.org/officeDocument/2006/relationships/hyperlink" Target="https://www.itu.int/md/R18-RRB18.2-C-0014/en" TargetMode="External"/><Relationship Id="rId37" Type="http://schemas.openxmlformats.org/officeDocument/2006/relationships/hyperlink" Target="mailto:brmail@itu.int" TargetMode="External"/><Relationship Id="rId40" Type="http://schemas.openxmlformats.org/officeDocument/2006/relationships/oleObject" Target="embeddings/oleObject1.bin"/><Relationship Id="rId45" Type="http://schemas.openxmlformats.org/officeDocument/2006/relationships/image" Target="media/image5.wmf"/><Relationship Id="rId53" Type="http://schemas.openxmlformats.org/officeDocument/2006/relationships/image" Target="media/image9.wmf"/><Relationship Id="rId58" Type="http://schemas.openxmlformats.org/officeDocument/2006/relationships/oleObject" Target="embeddings/oleObject10.bin"/><Relationship Id="rId66" Type="http://schemas.openxmlformats.org/officeDocument/2006/relationships/oleObject" Target="embeddings/oleObject14.bin"/><Relationship Id="rId74" Type="http://schemas.openxmlformats.org/officeDocument/2006/relationships/oleObject" Target="embeddings/oleObject18.bin"/><Relationship Id="rId79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61" Type="http://schemas.openxmlformats.org/officeDocument/2006/relationships/image" Target="media/image13.wmf"/><Relationship Id="rId82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hyperlink" Target="https://www.itu.int/md/R18-RRB18.2-C-0005/en" TargetMode="External"/><Relationship Id="rId31" Type="http://schemas.openxmlformats.org/officeDocument/2006/relationships/hyperlink" Target="https://www.itu.int/md/R18-RRB18.2-SP-0006/en" TargetMode="External"/><Relationship Id="rId44" Type="http://schemas.openxmlformats.org/officeDocument/2006/relationships/oleObject" Target="embeddings/oleObject3.bin"/><Relationship Id="rId52" Type="http://schemas.openxmlformats.org/officeDocument/2006/relationships/oleObject" Target="embeddings/oleObject7.bin"/><Relationship Id="rId60" Type="http://schemas.openxmlformats.org/officeDocument/2006/relationships/oleObject" Target="embeddings/oleObject11.bin"/><Relationship Id="rId65" Type="http://schemas.openxmlformats.org/officeDocument/2006/relationships/image" Target="media/image15.wmf"/><Relationship Id="rId73" Type="http://schemas.openxmlformats.org/officeDocument/2006/relationships/image" Target="media/image19.wmf"/><Relationship Id="rId78" Type="http://schemas.openxmlformats.org/officeDocument/2006/relationships/oleObject" Target="embeddings/oleObject20.bin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tu.int/md/R18-RRB18.2-SP-0001/en" TargetMode="External"/><Relationship Id="rId22" Type="http://schemas.openxmlformats.org/officeDocument/2006/relationships/hyperlink" Target="https://www.itu.int/md/R18-RRB18.2-C-0009/en" TargetMode="External"/><Relationship Id="rId27" Type="http://schemas.openxmlformats.org/officeDocument/2006/relationships/hyperlink" Target="https://www.itu.int/md/R18-RRB18.2-SP-0003/en" TargetMode="External"/><Relationship Id="rId30" Type="http://schemas.openxmlformats.org/officeDocument/2006/relationships/hyperlink" Target="https://www.itu.int/md/R18-RRB18.2-SP-0005/en" TargetMode="External"/><Relationship Id="rId35" Type="http://schemas.openxmlformats.org/officeDocument/2006/relationships/header" Target="header3.xml"/><Relationship Id="rId43" Type="http://schemas.openxmlformats.org/officeDocument/2006/relationships/image" Target="media/image4.wmf"/><Relationship Id="rId48" Type="http://schemas.openxmlformats.org/officeDocument/2006/relationships/oleObject" Target="embeddings/oleObject5.bin"/><Relationship Id="rId56" Type="http://schemas.openxmlformats.org/officeDocument/2006/relationships/oleObject" Target="embeddings/oleObject9.bin"/><Relationship Id="rId64" Type="http://schemas.openxmlformats.org/officeDocument/2006/relationships/oleObject" Target="embeddings/oleObject13.bin"/><Relationship Id="rId69" Type="http://schemas.openxmlformats.org/officeDocument/2006/relationships/image" Target="media/image17.wmf"/><Relationship Id="rId77" Type="http://schemas.openxmlformats.org/officeDocument/2006/relationships/image" Target="media/image21.wmf"/><Relationship Id="rId8" Type="http://schemas.openxmlformats.org/officeDocument/2006/relationships/image" Target="media/image1.jpeg"/><Relationship Id="rId51" Type="http://schemas.openxmlformats.org/officeDocument/2006/relationships/image" Target="media/image8.wmf"/><Relationship Id="rId72" Type="http://schemas.openxmlformats.org/officeDocument/2006/relationships/oleObject" Target="embeddings/oleObject17.bin"/><Relationship Id="rId80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hyperlink" Target="https://www.itu.int/md/R18-RRB18.2-OJ/en" TargetMode="External"/><Relationship Id="rId17" Type="http://schemas.openxmlformats.org/officeDocument/2006/relationships/hyperlink" Target="https://www.itu.int/md/R00-CCRR-CIR-0060/en" TargetMode="External"/><Relationship Id="rId25" Type="http://schemas.openxmlformats.org/officeDocument/2006/relationships/hyperlink" Target="https://www.itu.int/md/R18-RRB18.2-C-0010/en" TargetMode="External"/><Relationship Id="rId33" Type="http://schemas.openxmlformats.org/officeDocument/2006/relationships/header" Target="header2.xml"/><Relationship Id="rId38" Type="http://schemas.openxmlformats.org/officeDocument/2006/relationships/footer" Target="footer5.xml"/><Relationship Id="rId46" Type="http://schemas.openxmlformats.org/officeDocument/2006/relationships/oleObject" Target="embeddings/oleObject4.bin"/><Relationship Id="rId59" Type="http://schemas.openxmlformats.org/officeDocument/2006/relationships/image" Target="media/image12.wmf"/><Relationship Id="rId67" Type="http://schemas.openxmlformats.org/officeDocument/2006/relationships/image" Target="media/image16.wmf"/><Relationship Id="rId20" Type="http://schemas.openxmlformats.org/officeDocument/2006/relationships/hyperlink" Target="https://www.itu.int/md/R18-RRB18.2-C-0013/en" TargetMode="External"/><Relationship Id="rId41" Type="http://schemas.openxmlformats.org/officeDocument/2006/relationships/image" Target="media/image3.wmf"/><Relationship Id="rId54" Type="http://schemas.openxmlformats.org/officeDocument/2006/relationships/oleObject" Target="embeddings/oleObject8.bin"/><Relationship Id="rId62" Type="http://schemas.openxmlformats.org/officeDocument/2006/relationships/oleObject" Target="embeddings/oleObject12.bin"/><Relationship Id="rId70" Type="http://schemas.openxmlformats.org/officeDocument/2006/relationships/oleObject" Target="embeddings/oleObject16.bin"/><Relationship Id="rId75" Type="http://schemas.openxmlformats.org/officeDocument/2006/relationships/image" Target="media/image20.wmf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R18-RRB18.2-C-0001/en" TargetMode="External"/><Relationship Id="rId23" Type="http://schemas.openxmlformats.org/officeDocument/2006/relationships/hyperlink" Target="https://www.itu.int/md/R18-RRB18.2-SP-0002/en" TargetMode="External"/><Relationship Id="rId28" Type="http://schemas.openxmlformats.org/officeDocument/2006/relationships/hyperlink" Target="https://www.itu.int/md/R18-RRB18.2-C-0012/en" TargetMode="External"/><Relationship Id="rId36" Type="http://schemas.openxmlformats.org/officeDocument/2006/relationships/footer" Target="footer4.xml"/><Relationship Id="rId49" Type="http://schemas.openxmlformats.org/officeDocument/2006/relationships/image" Target="media/image7.wmf"/><Relationship Id="rId57" Type="http://schemas.openxmlformats.org/officeDocument/2006/relationships/image" Target="media/image1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RB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200B-1148-47EF-AFE3-E9FCF8B6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PR_RRB18.dotx</Template>
  <TotalTime>8</TotalTime>
  <Pages>31</Pages>
  <Words>7817</Words>
  <Characters>55229</Characters>
  <Application>Microsoft Office Word</Application>
  <DocSecurity>0</DocSecurity>
  <Lines>460</Lines>
  <Paragraphs>125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62921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4</cp:revision>
  <cp:lastPrinted>2018-07-26T10:33:00Z</cp:lastPrinted>
  <dcterms:created xsi:type="dcterms:W3CDTF">2018-07-26T10:27:00Z</dcterms:created>
  <dcterms:modified xsi:type="dcterms:W3CDTF">2018-07-26T10:36:00Z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