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F807B6" w:rsidTr="00C16E44">
        <w:trPr>
          <w:cantSplit/>
        </w:trPr>
        <w:tc>
          <w:tcPr>
            <w:tcW w:w="6771" w:type="dxa"/>
            <w:vAlign w:val="center"/>
          </w:tcPr>
          <w:p w:rsidR="00C16E44" w:rsidRPr="002A173D" w:rsidRDefault="00C16E44" w:rsidP="00C16E44">
            <w:pPr>
              <w:shd w:val="solid" w:color="FFFFFF" w:fill="FFFFFF"/>
              <w:tabs>
                <w:tab w:val="clear" w:pos="794"/>
                <w:tab w:val="clear" w:pos="1191"/>
                <w:tab w:val="clear" w:pos="1588"/>
                <w:tab w:val="left" w:pos="1560"/>
              </w:tabs>
              <w:spacing w:before="0"/>
              <w:rPr>
                <w:b/>
                <w:caps/>
                <w:sz w:val="32"/>
                <w:lang w:val="es-ES"/>
              </w:rPr>
            </w:pPr>
            <w:r w:rsidRPr="002A173D">
              <w:rPr>
                <w:rFonts w:ascii="Verdana" w:hAnsi="Verdana" w:cs="Times New Roman Bold"/>
                <w:b/>
                <w:sz w:val="26"/>
                <w:szCs w:val="26"/>
                <w:lang w:val="es-ES"/>
              </w:rPr>
              <w:t xml:space="preserve">Junta del Reglamento de </w:t>
            </w:r>
            <w:r w:rsidRPr="002A173D">
              <w:rPr>
                <w:rFonts w:ascii="Verdana" w:hAnsi="Verdana" w:cs="Times New Roman Bold"/>
                <w:b/>
                <w:sz w:val="26"/>
                <w:szCs w:val="26"/>
                <w:lang w:val="es-ES"/>
              </w:rPr>
              <w:br/>
              <w:t>Radiocomunicaciones</w:t>
            </w:r>
            <w:r w:rsidRPr="002A173D">
              <w:rPr>
                <w:b/>
                <w:caps/>
                <w:sz w:val="32"/>
                <w:lang w:val="es-ES"/>
              </w:rPr>
              <w:t xml:space="preserve"> </w:t>
            </w:r>
          </w:p>
          <w:p w:rsidR="00C16E44" w:rsidRPr="002A173D" w:rsidRDefault="00C16E44" w:rsidP="00095548">
            <w:pPr>
              <w:shd w:val="solid" w:color="FFFFFF" w:fill="FFFFFF"/>
              <w:tabs>
                <w:tab w:val="clear" w:pos="794"/>
                <w:tab w:val="clear" w:pos="1191"/>
                <w:tab w:val="clear" w:pos="1588"/>
                <w:tab w:val="left" w:pos="1560"/>
              </w:tabs>
              <w:spacing w:before="0"/>
              <w:rPr>
                <w:rFonts w:ascii="Verdana" w:hAnsi="Verdana"/>
                <w:b/>
                <w:bCs/>
                <w:lang w:val="es-ES"/>
              </w:rPr>
            </w:pPr>
            <w:r w:rsidRPr="002A173D">
              <w:rPr>
                <w:rFonts w:ascii="Verdana" w:hAnsi="Verdana" w:cs="Times New Roman Bold"/>
                <w:b/>
                <w:sz w:val="20"/>
                <w:lang w:val="es-ES"/>
              </w:rPr>
              <w:t xml:space="preserve">Ginebra, </w:t>
            </w:r>
            <w:r w:rsidR="003A2F75" w:rsidRPr="002A173D">
              <w:rPr>
                <w:rFonts w:ascii="Verdana" w:hAnsi="Verdana" w:cs="Times New Roman Bold"/>
                <w:b/>
                <w:sz w:val="20"/>
                <w:lang w:val="es-ES"/>
              </w:rPr>
              <w:t>1</w:t>
            </w:r>
            <w:r w:rsidR="00095548" w:rsidRPr="002A173D">
              <w:rPr>
                <w:rFonts w:ascii="Verdana" w:hAnsi="Verdana" w:cs="Times New Roman Bold"/>
                <w:b/>
                <w:sz w:val="20"/>
                <w:lang w:val="es-ES"/>
              </w:rPr>
              <w:t>6</w:t>
            </w:r>
            <w:r w:rsidRPr="002A173D">
              <w:rPr>
                <w:rFonts w:ascii="Verdana" w:hAnsi="Verdana" w:cs="Times New Roman Bold"/>
                <w:b/>
                <w:sz w:val="20"/>
                <w:lang w:val="es-ES"/>
              </w:rPr>
              <w:t>-2</w:t>
            </w:r>
            <w:r w:rsidR="00095548" w:rsidRPr="002A173D">
              <w:rPr>
                <w:rFonts w:ascii="Verdana" w:hAnsi="Verdana" w:cs="Times New Roman Bold"/>
                <w:b/>
                <w:sz w:val="20"/>
                <w:lang w:val="es-ES"/>
              </w:rPr>
              <w:t>0</w:t>
            </w:r>
            <w:r w:rsidRPr="002A173D">
              <w:rPr>
                <w:rFonts w:ascii="Verdana" w:hAnsi="Verdana" w:cs="Times New Roman Bold"/>
                <w:b/>
                <w:sz w:val="20"/>
                <w:lang w:val="es-ES"/>
              </w:rPr>
              <w:t xml:space="preserve"> de </w:t>
            </w:r>
            <w:r w:rsidR="00095548" w:rsidRPr="002A173D">
              <w:rPr>
                <w:rFonts w:ascii="Verdana" w:hAnsi="Verdana" w:cs="Times New Roman Bold"/>
                <w:b/>
                <w:sz w:val="20"/>
                <w:lang w:val="es-ES"/>
              </w:rPr>
              <w:t>julio</w:t>
            </w:r>
            <w:r w:rsidRPr="002A173D">
              <w:rPr>
                <w:rFonts w:ascii="Verdana" w:hAnsi="Verdana" w:cs="Times New Roman Bold"/>
                <w:b/>
                <w:sz w:val="20"/>
                <w:lang w:val="es-ES"/>
              </w:rPr>
              <w:t xml:space="preserve"> de 201</w:t>
            </w:r>
            <w:r w:rsidR="00AC28E2" w:rsidRPr="002A173D">
              <w:rPr>
                <w:rFonts w:ascii="Verdana" w:hAnsi="Verdana" w:cs="Times New Roman Bold"/>
                <w:b/>
                <w:sz w:val="20"/>
                <w:lang w:val="es-ES"/>
              </w:rPr>
              <w:t>8</w:t>
            </w:r>
          </w:p>
        </w:tc>
        <w:tc>
          <w:tcPr>
            <w:tcW w:w="3295" w:type="dxa"/>
            <w:gridSpan w:val="2"/>
            <w:vAlign w:val="center"/>
          </w:tcPr>
          <w:p w:rsidR="00C16E44" w:rsidRPr="002A173D" w:rsidRDefault="00C16E44" w:rsidP="00C16E44">
            <w:pPr>
              <w:shd w:val="solid" w:color="FFFFFF" w:fill="FFFFFF"/>
              <w:spacing w:before="0" w:line="240" w:lineRule="atLeast"/>
              <w:rPr>
                <w:lang w:val="es-ES"/>
              </w:rPr>
            </w:pPr>
            <w:r w:rsidRPr="00A70D2D">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F807B6" w:rsidTr="00C16E44">
        <w:trPr>
          <w:gridAfter w:val="1"/>
          <w:wAfter w:w="33" w:type="dxa"/>
          <w:cantSplit/>
        </w:trPr>
        <w:tc>
          <w:tcPr>
            <w:tcW w:w="10033" w:type="dxa"/>
            <w:gridSpan w:val="2"/>
            <w:tcBorders>
              <w:bottom w:val="single" w:sz="12" w:space="0" w:color="auto"/>
            </w:tcBorders>
          </w:tcPr>
          <w:p w:rsidR="00C16E44" w:rsidRPr="002A173D" w:rsidRDefault="00C16E44" w:rsidP="00C16E44">
            <w:pPr>
              <w:shd w:val="solid" w:color="FFFFFF" w:fill="FFFFFF"/>
              <w:spacing w:before="0" w:after="48"/>
              <w:rPr>
                <w:rFonts w:ascii="Verdana" w:hAnsi="Verdana" w:cs="Times New Roman Bold"/>
                <w:b/>
                <w:sz w:val="22"/>
                <w:szCs w:val="22"/>
                <w:lang w:val="es-ES"/>
              </w:rPr>
            </w:pPr>
          </w:p>
        </w:tc>
      </w:tr>
      <w:tr w:rsidR="00C16E44" w:rsidRPr="00F807B6" w:rsidTr="00C16E44">
        <w:trPr>
          <w:gridAfter w:val="1"/>
          <w:wAfter w:w="33" w:type="dxa"/>
          <w:cantSplit/>
        </w:trPr>
        <w:tc>
          <w:tcPr>
            <w:tcW w:w="6771" w:type="dxa"/>
            <w:tcBorders>
              <w:top w:val="single" w:sz="12" w:space="0" w:color="auto"/>
            </w:tcBorders>
          </w:tcPr>
          <w:p w:rsidR="00C16E44" w:rsidRPr="002A173D" w:rsidRDefault="00C16E44" w:rsidP="00C16E44">
            <w:pPr>
              <w:shd w:val="solid" w:color="FFFFFF" w:fill="FFFFFF"/>
              <w:spacing w:before="0" w:after="48"/>
              <w:rPr>
                <w:rFonts w:ascii="Verdana" w:hAnsi="Verdana" w:cs="Times New Roman Bold"/>
                <w:bCs/>
                <w:sz w:val="22"/>
                <w:szCs w:val="22"/>
                <w:lang w:val="es-ES"/>
              </w:rPr>
            </w:pPr>
          </w:p>
        </w:tc>
        <w:tc>
          <w:tcPr>
            <w:tcW w:w="3262" w:type="dxa"/>
            <w:tcBorders>
              <w:top w:val="single" w:sz="12" w:space="0" w:color="auto"/>
            </w:tcBorders>
          </w:tcPr>
          <w:p w:rsidR="00C16E44" w:rsidRPr="00F807B6" w:rsidRDefault="00C16E44" w:rsidP="00C16E44">
            <w:pPr>
              <w:shd w:val="solid" w:color="FFFFFF" w:fill="FFFFFF"/>
              <w:spacing w:before="0" w:after="48" w:line="240" w:lineRule="atLeast"/>
              <w:rPr>
                <w:rFonts w:ascii="Verdana" w:hAnsi="Verdana"/>
                <w:sz w:val="22"/>
                <w:szCs w:val="22"/>
                <w:lang w:val="es-ES"/>
              </w:rPr>
            </w:pPr>
          </w:p>
        </w:tc>
      </w:tr>
      <w:tr w:rsidR="00C16E44" w:rsidRPr="00F807B6" w:rsidTr="00C16E44">
        <w:trPr>
          <w:gridAfter w:val="1"/>
          <w:wAfter w:w="33" w:type="dxa"/>
          <w:cantSplit/>
        </w:trPr>
        <w:tc>
          <w:tcPr>
            <w:tcW w:w="6771" w:type="dxa"/>
            <w:vMerge w:val="restart"/>
          </w:tcPr>
          <w:p w:rsidR="00C16E44" w:rsidRPr="002A173D" w:rsidRDefault="00C16E44" w:rsidP="00C16E44">
            <w:pPr>
              <w:shd w:val="solid" w:color="FFFFFF" w:fill="FFFFFF"/>
              <w:spacing w:after="240"/>
              <w:rPr>
                <w:sz w:val="20"/>
                <w:lang w:val="es-ES"/>
              </w:rPr>
            </w:pPr>
            <w:bookmarkStart w:id="0" w:name="dnum" w:colFirst="1" w:colLast="1"/>
          </w:p>
        </w:tc>
        <w:tc>
          <w:tcPr>
            <w:tcW w:w="3262" w:type="dxa"/>
          </w:tcPr>
          <w:p w:rsidR="00C16E44" w:rsidRPr="002A173D" w:rsidRDefault="00095548" w:rsidP="00095548">
            <w:pPr>
              <w:shd w:val="solid" w:color="FFFFFF" w:fill="FFFFFF"/>
              <w:spacing w:before="0" w:line="240" w:lineRule="atLeast"/>
              <w:rPr>
                <w:rFonts w:ascii="Verdana" w:hAnsi="Verdana"/>
                <w:sz w:val="20"/>
                <w:lang w:val="es-ES"/>
              </w:rPr>
            </w:pPr>
            <w:r w:rsidRPr="002A173D">
              <w:rPr>
                <w:rFonts w:ascii="Verdana" w:hAnsi="Verdana"/>
                <w:b/>
                <w:sz w:val="20"/>
                <w:lang w:val="es-ES"/>
              </w:rPr>
              <w:t>Documento RRB18-2/14-S</w:t>
            </w:r>
          </w:p>
        </w:tc>
      </w:tr>
      <w:tr w:rsidR="00C16E44" w:rsidRPr="00F807B6" w:rsidTr="00C16E44">
        <w:trPr>
          <w:gridAfter w:val="1"/>
          <w:wAfter w:w="33" w:type="dxa"/>
          <w:cantSplit/>
        </w:trPr>
        <w:tc>
          <w:tcPr>
            <w:tcW w:w="6771" w:type="dxa"/>
            <w:vMerge/>
          </w:tcPr>
          <w:p w:rsidR="00C16E44" w:rsidRPr="002A173D" w:rsidRDefault="00C16E44" w:rsidP="00C16E44">
            <w:pPr>
              <w:spacing w:before="60"/>
              <w:jc w:val="center"/>
              <w:rPr>
                <w:b/>
                <w:smallCaps/>
                <w:sz w:val="32"/>
                <w:lang w:val="es-ES"/>
              </w:rPr>
            </w:pPr>
            <w:bookmarkStart w:id="1" w:name="ddate" w:colFirst="1" w:colLast="1"/>
            <w:bookmarkEnd w:id="0"/>
          </w:p>
        </w:tc>
        <w:tc>
          <w:tcPr>
            <w:tcW w:w="3262" w:type="dxa"/>
          </w:tcPr>
          <w:p w:rsidR="00C16E44" w:rsidRPr="002A173D" w:rsidRDefault="00095548" w:rsidP="00095548">
            <w:pPr>
              <w:shd w:val="solid" w:color="FFFFFF" w:fill="FFFFFF"/>
              <w:spacing w:before="0" w:line="240" w:lineRule="atLeast"/>
              <w:rPr>
                <w:rFonts w:ascii="Verdana" w:hAnsi="Verdana"/>
                <w:sz w:val="20"/>
                <w:lang w:val="es-ES"/>
              </w:rPr>
            </w:pPr>
            <w:r w:rsidRPr="002A173D">
              <w:rPr>
                <w:rFonts w:ascii="Verdana" w:hAnsi="Verdana"/>
                <w:b/>
                <w:sz w:val="20"/>
                <w:lang w:val="es-ES"/>
              </w:rPr>
              <w:t>19 de julio de 2018</w:t>
            </w:r>
          </w:p>
        </w:tc>
      </w:tr>
      <w:tr w:rsidR="00C16E44" w:rsidRPr="00F807B6" w:rsidTr="002A173D">
        <w:trPr>
          <w:gridAfter w:val="1"/>
          <w:wAfter w:w="33" w:type="dxa"/>
          <w:cantSplit/>
          <w:trHeight w:val="80"/>
        </w:trPr>
        <w:tc>
          <w:tcPr>
            <w:tcW w:w="6771" w:type="dxa"/>
            <w:vMerge/>
          </w:tcPr>
          <w:p w:rsidR="00C16E44" w:rsidRPr="002A173D" w:rsidRDefault="00C16E44" w:rsidP="00C16E44">
            <w:pPr>
              <w:spacing w:before="60"/>
              <w:jc w:val="center"/>
              <w:rPr>
                <w:b/>
                <w:smallCaps/>
                <w:sz w:val="32"/>
                <w:lang w:val="es-ES"/>
              </w:rPr>
            </w:pPr>
            <w:bookmarkStart w:id="2" w:name="dorlang" w:colFirst="1" w:colLast="1"/>
            <w:bookmarkEnd w:id="1"/>
          </w:p>
        </w:tc>
        <w:tc>
          <w:tcPr>
            <w:tcW w:w="3262" w:type="dxa"/>
          </w:tcPr>
          <w:p w:rsidR="00C16E44" w:rsidRPr="002A173D" w:rsidRDefault="00095548" w:rsidP="00095548">
            <w:pPr>
              <w:shd w:val="solid" w:color="FFFFFF" w:fill="FFFFFF"/>
              <w:spacing w:before="0" w:after="120" w:line="240" w:lineRule="atLeast"/>
              <w:rPr>
                <w:rFonts w:ascii="Verdana" w:hAnsi="Verdana"/>
                <w:sz w:val="20"/>
                <w:lang w:val="es-ES"/>
              </w:rPr>
            </w:pPr>
            <w:r w:rsidRPr="002A173D">
              <w:rPr>
                <w:rFonts w:ascii="Verdana" w:hAnsi="Verdana"/>
                <w:b/>
                <w:sz w:val="20"/>
                <w:lang w:val="es-ES"/>
              </w:rPr>
              <w:t>Original: inglés</w:t>
            </w:r>
          </w:p>
        </w:tc>
      </w:tr>
      <w:tr w:rsidR="00C16E44" w:rsidRPr="00F807B6" w:rsidTr="00561011">
        <w:trPr>
          <w:gridAfter w:val="1"/>
          <w:wAfter w:w="33" w:type="dxa"/>
          <w:cantSplit/>
          <w:trHeight w:val="650"/>
        </w:trPr>
        <w:tc>
          <w:tcPr>
            <w:tcW w:w="10033" w:type="dxa"/>
            <w:gridSpan w:val="2"/>
          </w:tcPr>
          <w:p w:rsidR="00C16E44" w:rsidRPr="002A173D" w:rsidRDefault="00C16E44" w:rsidP="00561011">
            <w:pPr>
              <w:pStyle w:val="Source"/>
              <w:spacing w:before="240"/>
              <w:jc w:val="left"/>
              <w:rPr>
                <w:lang w:val="es-ES"/>
              </w:rPr>
            </w:pPr>
            <w:bookmarkStart w:id="3" w:name="dsource" w:colFirst="0" w:colLast="0"/>
            <w:bookmarkEnd w:id="2"/>
          </w:p>
        </w:tc>
      </w:tr>
      <w:tr w:rsidR="00C16E44" w:rsidRPr="002A173D" w:rsidTr="00C16E44">
        <w:trPr>
          <w:gridAfter w:val="1"/>
          <w:wAfter w:w="33" w:type="dxa"/>
          <w:cantSplit/>
        </w:trPr>
        <w:tc>
          <w:tcPr>
            <w:tcW w:w="10033" w:type="dxa"/>
            <w:gridSpan w:val="2"/>
          </w:tcPr>
          <w:p w:rsidR="00600955" w:rsidRPr="002A173D" w:rsidRDefault="00600955" w:rsidP="00561011">
            <w:pPr>
              <w:pStyle w:val="Title1"/>
              <w:spacing w:before="100" w:beforeAutospacing="1"/>
              <w:rPr>
                <w:rFonts w:asciiTheme="minorHAnsi" w:hAnsiTheme="minorHAnsi"/>
                <w:lang w:val="es-ES"/>
              </w:rPr>
            </w:pPr>
            <w:bookmarkStart w:id="4" w:name="dtitle1" w:colFirst="0" w:colLast="0"/>
            <w:bookmarkEnd w:id="3"/>
            <w:r w:rsidRPr="002A173D">
              <w:rPr>
                <w:rFonts w:asciiTheme="minorHAnsi" w:hAnsiTheme="minorHAnsi"/>
                <w:lang w:val="es-ES"/>
              </w:rPr>
              <w:t>RESUMEN DE DECISIONES</w:t>
            </w:r>
          </w:p>
          <w:p w:rsidR="00600955" w:rsidRPr="002A173D" w:rsidRDefault="00600955" w:rsidP="00F807B6">
            <w:pPr>
              <w:pStyle w:val="Title1"/>
              <w:rPr>
                <w:rFonts w:asciiTheme="minorHAnsi" w:hAnsiTheme="minorHAnsi"/>
                <w:lang w:val="es-ES"/>
              </w:rPr>
            </w:pPr>
            <w:r w:rsidRPr="002A173D">
              <w:rPr>
                <w:rFonts w:asciiTheme="minorHAnsi" w:hAnsiTheme="minorHAnsi"/>
                <w:lang w:val="es-ES"/>
              </w:rPr>
              <w:t>DE LA</w:t>
            </w:r>
          </w:p>
          <w:p w:rsidR="00600955" w:rsidRPr="002A173D" w:rsidRDefault="00600955" w:rsidP="00F807B6">
            <w:pPr>
              <w:pStyle w:val="Title1"/>
              <w:rPr>
                <w:rFonts w:asciiTheme="minorHAnsi" w:hAnsiTheme="minorHAnsi"/>
                <w:lang w:val="es-ES"/>
              </w:rPr>
            </w:pPr>
            <w:r w:rsidRPr="002A173D">
              <w:rPr>
                <w:rFonts w:asciiTheme="minorHAnsi" w:hAnsiTheme="minorHAnsi"/>
                <w:lang w:val="es-ES"/>
              </w:rPr>
              <w:t>7</w:t>
            </w:r>
            <w:r w:rsidR="004B06BF" w:rsidRPr="002A173D">
              <w:rPr>
                <w:rFonts w:asciiTheme="minorHAnsi" w:hAnsiTheme="minorHAnsi"/>
                <w:lang w:val="es-ES"/>
              </w:rPr>
              <w:t>8</w:t>
            </w:r>
            <w:r w:rsidRPr="002A173D">
              <w:rPr>
                <w:rFonts w:asciiTheme="minorHAnsi" w:hAnsiTheme="minorHAnsi"/>
                <w:lang w:val="es-ES"/>
              </w:rPr>
              <w:t xml:space="preserve">ª REUNIÓN DE LA JUNTA DEL REGLAMENTO </w:t>
            </w:r>
          </w:p>
          <w:p w:rsidR="00C16E44" w:rsidRPr="002A173D" w:rsidRDefault="00600955" w:rsidP="00F807B6">
            <w:pPr>
              <w:pStyle w:val="Title1"/>
              <w:rPr>
                <w:rFonts w:asciiTheme="minorHAnsi" w:hAnsiTheme="minorHAnsi"/>
                <w:lang w:val="es-ES"/>
              </w:rPr>
            </w:pPr>
            <w:r w:rsidRPr="002A173D">
              <w:rPr>
                <w:rFonts w:asciiTheme="minorHAnsi" w:hAnsiTheme="minorHAnsi"/>
                <w:lang w:val="es-ES"/>
              </w:rPr>
              <w:t>DE RADIOCOMUNICACIONES</w:t>
            </w:r>
          </w:p>
        </w:tc>
      </w:tr>
      <w:tr w:rsidR="00600955" w:rsidRPr="002A173D" w:rsidTr="00C16E44">
        <w:trPr>
          <w:gridAfter w:val="1"/>
          <w:wAfter w:w="33" w:type="dxa"/>
          <w:cantSplit/>
        </w:trPr>
        <w:tc>
          <w:tcPr>
            <w:tcW w:w="10033" w:type="dxa"/>
            <w:gridSpan w:val="2"/>
          </w:tcPr>
          <w:p w:rsidR="00600955" w:rsidRPr="002A173D" w:rsidRDefault="00600955" w:rsidP="00F807B6">
            <w:pPr>
              <w:spacing w:before="240"/>
              <w:jc w:val="center"/>
              <w:rPr>
                <w:rFonts w:asciiTheme="minorHAnsi" w:hAnsiTheme="minorHAnsi"/>
                <w:lang w:val="es-ES"/>
              </w:rPr>
            </w:pPr>
            <w:r w:rsidRPr="002A173D">
              <w:rPr>
                <w:rFonts w:asciiTheme="minorHAnsi" w:hAnsiTheme="minorHAnsi"/>
                <w:lang w:val="es-ES"/>
              </w:rPr>
              <w:t>16-20 de julio de 2018</w:t>
            </w:r>
          </w:p>
        </w:tc>
      </w:tr>
    </w:tbl>
    <w:bookmarkEnd w:id="4"/>
    <w:p w:rsidR="002A173D" w:rsidRDefault="00600955" w:rsidP="002A173D">
      <w:pPr>
        <w:pStyle w:val="Normalaftertitle"/>
        <w:tabs>
          <w:tab w:val="clear" w:pos="1191"/>
          <w:tab w:val="clear" w:pos="1588"/>
          <w:tab w:val="clear" w:pos="1985"/>
          <w:tab w:val="left" w:pos="2410"/>
        </w:tabs>
        <w:ind w:left="2410" w:hanging="2410"/>
        <w:rPr>
          <w:rFonts w:asciiTheme="minorHAnsi" w:hAnsiTheme="minorHAnsi"/>
          <w:u w:val="single"/>
          <w:lang w:val="es-ES"/>
        </w:rPr>
      </w:pPr>
      <w:r w:rsidRPr="002A173D">
        <w:rPr>
          <w:rFonts w:asciiTheme="minorHAnsi" w:hAnsiTheme="minorHAnsi"/>
          <w:u w:val="single"/>
          <w:lang w:val="es-ES"/>
        </w:rPr>
        <w:t>Presentes</w:t>
      </w:r>
      <w:r w:rsidRPr="002A173D">
        <w:rPr>
          <w:rFonts w:asciiTheme="minorHAnsi" w:hAnsiTheme="minorHAnsi"/>
          <w:lang w:val="es-ES"/>
        </w:rPr>
        <w:t>:</w:t>
      </w:r>
      <w:r w:rsidRPr="002A173D">
        <w:rPr>
          <w:rFonts w:asciiTheme="minorHAnsi" w:hAnsiTheme="minorHAnsi"/>
          <w:lang w:val="es-ES"/>
        </w:rPr>
        <w:tab/>
      </w:r>
      <w:r w:rsidRPr="002A173D">
        <w:rPr>
          <w:rFonts w:asciiTheme="minorHAnsi" w:hAnsiTheme="minorHAnsi"/>
          <w:u w:val="single"/>
          <w:lang w:val="es-ES"/>
        </w:rPr>
        <w:t>Miembros de la RRB</w:t>
      </w:r>
    </w:p>
    <w:p w:rsidR="002A173D" w:rsidRDefault="002A173D" w:rsidP="002A173D">
      <w:pPr>
        <w:pStyle w:val="Normalaftertitle"/>
        <w:tabs>
          <w:tab w:val="clear" w:pos="1191"/>
          <w:tab w:val="clear" w:pos="1588"/>
          <w:tab w:val="clear" w:pos="1985"/>
          <w:tab w:val="left" w:pos="2410"/>
        </w:tabs>
        <w:spacing w:before="120"/>
        <w:ind w:left="2410" w:hanging="2410"/>
        <w:rPr>
          <w:rFonts w:asciiTheme="minorHAnsi" w:hAnsiTheme="minorHAnsi"/>
          <w:lang w:val="es-ES"/>
        </w:rPr>
      </w:pPr>
      <w:r>
        <w:rPr>
          <w:rFonts w:asciiTheme="minorHAnsi" w:hAnsiTheme="minorHAnsi"/>
          <w:lang w:val="es-ES"/>
        </w:rPr>
        <w:tab/>
      </w:r>
      <w:r>
        <w:rPr>
          <w:rFonts w:asciiTheme="minorHAnsi" w:hAnsiTheme="minorHAnsi"/>
          <w:lang w:val="es-ES"/>
        </w:rPr>
        <w:tab/>
      </w:r>
      <w:r w:rsidR="00600955" w:rsidRPr="002A173D">
        <w:rPr>
          <w:rFonts w:asciiTheme="minorHAnsi" w:hAnsiTheme="minorHAnsi"/>
          <w:lang w:val="es-ES"/>
        </w:rPr>
        <w:t>Sr. M. BESSI, Presidente</w:t>
      </w:r>
    </w:p>
    <w:p w:rsidR="002A173D" w:rsidRDefault="002A173D" w:rsidP="002A173D">
      <w:pPr>
        <w:pStyle w:val="Normalaftertitle"/>
        <w:tabs>
          <w:tab w:val="clear" w:pos="1191"/>
          <w:tab w:val="clear" w:pos="1588"/>
          <w:tab w:val="clear" w:pos="1985"/>
          <w:tab w:val="left" w:pos="2410"/>
        </w:tabs>
        <w:spacing w:before="120"/>
        <w:ind w:left="2410" w:hanging="2410"/>
        <w:rPr>
          <w:rFonts w:asciiTheme="minorHAnsi" w:hAnsiTheme="minorHAnsi"/>
          <w:lang w:val="es-ES"/>
        </w:rPr>
      </w:pPr>
      <w:r>
        <w:rPr>
          <w:rFonts w:asciiTheme="minorHAnsi" w:hAnsiTheme="minorHAnsi"/>
          <w:lang w:val="es-ES"/>
        </w:rPr>
        <w:tab/>
      </w:r>
      <w:r>
        <w:rPr>
          <w:rFonts w:asciiTheme="minorHAnsi" w:hAnsiTheme="minorHAnsi"/>
          <w:lang w:val="es-ES"/>
        </w:rPr>
        <w:tab/>
      </w:r>
      <w:r w:rsidR="00600955" w:rsidRPr="002A173D">
        <w:rPr>
          <w:rFonts w:asciiTheme="minorHAnsi" w:hAnsiTheme="minorHAnsi"/>
          <w:lang w:val="es-ES"/>
        </w:rPr>
        <w:t>Sra. J. C. WILSON, Vicepresidenta</w:t>
      </w:r>
    </w:p>
    <w:p w:rsidR="00600955" w:rsidRPr="002A173D" w:rsidRDefault="002A173D" w:rsidP="002A173D">
      <w:pPr>
        <w:pStyle w:val="Normalaftertitle"/>
        <w:tabs>
          <w:tab w:val="clear" w:pos="1191"/>
          <w:tab w:val="clear" w:pos="1588"/>
          <w:tab w:val="clear" w:pos="1985"/>
          <w:tab w:val="left" w:pos="2410"/>
        </w:tabs>
        <w:spacing w:before="120"/>
        <w:ind w:left="2410" w:hanging="2410"/>
        <w:rPr>
          <w:rFonts w:asciiTheme="minorHAnsi" w:hAnsiTheme="minorHAnsi"/>
          <w:lang w:val="es-ES"/>
        </w:rPr>
      </w:pPr>
      <w:r>
        <w:rPr>
          <w:rFonts w:asciiTheme="minorHAnsi" w:hAnsiTheme="minorHAnsi"/>
          <w:lang w:val="es-ES"/>
        </w:rPr>
        <w:tab/>
      </w:r>
      <w:r>
        <w:rPr>
          <w:rFonts w:asciiTheme="minorHAnsi" w:hAnsiTheme="minorHAnsi"/>
          <w:lang w:val="es-ES"/>
        </w:rPr>
        <w:tab/>
      </w:r>
      <w:r w:rsidR="00600955" w:rsidRPr="002A173D">
        <w:rPr>
          <w:rFonts w:asciiTheme="minorHAnsi" w:hAnsiTheme="minorHAnsi"/>
          <w:lang w:val="es-ES"/>
        </w:rPr>
        <w:t>Sr. N. AL HAMMADI, Sr. D. Q. HOAN, Sr. Y. ITO, Sra. L. JEANTY,</w:t>
      </w:r>
      <w:r w:rsidR="00600955" w:rsidRPr="002A173D">
        <w:rPr>
          <w:rFonts w:asciiTheme="minorHAnsi" w:hAnsiTheme="minorHAnsi"/>
          <w:lang w:val="es-ES"/>
        </w:rPr>
        <w:br/>
        <w:t xml:space="preserve">Sr. I. KHAIROV, Sr. S. K. KIBE, Sr. S. KOFFI, Sr. A. MAGENTA, </w:t>
      </w:r>
      <w:r w:rsidR="00600955" w:rsidRPr="002A173D">
        <w:rPr>
          <w:rFonts w:asciiTheme="minorHAnsi" w:hAnsiTheme="minorHAnsi"/>
          <w:lang w:val="es-ES"/>
        </w:rPr>
        <w:br/>
        <w:t>Sr. V. STRELETS, Sr. R. L. TERÁN</w:t>
      </w:r>
    </w:p>
    <w:p w:rsidR="00600955" w:rsidRPr="002A173D" w:rsidRDefault="00600955" w:rsidP="00600955">
      <w:pPr>
        <w:spacing w:before="240"/>
        <w:ind w:left="2409"/>
        <w:rPr>
          <w:rFonts w:asciiTheme="minorHAnsi" w:hAnsiTheme="minorHAnsi"/>
          <w:lang w:val="es-ES"/>
        </w:rPr>
      </w:pPr>
      <w:r w:rsidRPr="002A173D">
        <w:rPr>
          <w:rFonts w:asciiTheme="minorHAnsi" w:hAnsiTheme="minorHAnsi"/>
          <w:u w:val="single"/>
          <w:lang w:val="es-ES"/>
        </w:rPr>
        <w:t>Secretario Ejecutivo de la RRB</w:t>
      </w:r>
      <w:r w:rsidRPr="002A173D">
        <w:rPr>
          <w:rFonts w:asciiTheme="minorHAnsi" w:hAnsiTheme="minorHAnsi"/>
          <w:lang w:val="es-ES"/>
        </w:rPr>
        <w:br/>
        <w:t>Sr. F. RANCY, Director de la BR</w:t>
      </w:r>
    </w:p>
    <w:p w:rsidR="00600955" w:rsidRPr="002A173D" w:rsidRDefault="00600955" w:rsidP="004B06BF">
      <w:pPr>
        <w:spacing w:before="240"/>
        <w:ind w:left="2409"/>
        <w:rPr>
          <w:rFonts w:asciiTheme="minorHAnsi" w:hAnsiTheme="minorHAnsi"/>
          <w:lang w:val="es-ES"/>
        </w:rPr>
      </w:pPr>
      <w:r w:rsidRPr="002A173D">
        <w:rPr>
          <w:rFonts w:asciiTheme="minorHAnsi" w:hAnsiTheme="minorHAnsi"/>
          <w:u w:val="single"/>
          <w:lang w:val="es-ES"/>
        </w:rPr>
        <w:t>Redactores de actas</w:t>
      </w:r>
      <w:r w:rsidRPr="002A173D">
        <w:rPr>
          <w:rFonts w:asciiTheme="minorHAnsi" w:hAnsiTheme="minorHAnsi"/>
          <w:u w:val="single"/>
          <w:lang w:val="es-ES"/>
        </w:rPr>
        <w:br/>
      </w:r>
      <w:r w:rsidRPr="002A173D">
        <w:rPr>
          <w:rFonts w:asciiTheme="minorHAnsi" w:hAnsiTheme="minorHAnsi"/>
          <w:lang w:val="es-ES"/>
        </w:rPr>
        <w:t xml:space="preserve">Sr. T. ELDRIDGE y Sra. </w:t>
      </w:r>
      <w:r w:rsidR="004B06BF" w:rsidRPr="002A173D">
        <w:rPr>
          <w:rFonts w:asciiTheme="minorHAnsi" w:hAnsiTheme="minorHAnsi"/>
          <w:lang w:val="es-ES"/>
        </w:rPr>
        <w:t>C. RAMAGE</w:t>
      </w:r>
    </w:p>
    <w:p w:rsidR="002F01B5" w:rsidRPr="002A173D" w:rsidRDefault="00600955" w:rsidP="004B06BF">
      <w:pPr>
        <w:pStyle w:val="Normalaftertitle"/>
        <w:tabs>
          <w:tab w:val="clear" w:pos="1191"/>
          <w:tab w:val="clear" w:pos="1588"/>
          <w:tab w:val="clear" w:pos="1985"/>
          <w:tab w:val="left" w:pos="2410"/>
        </w:tabs>
        <w:ind w:left="2410" w:hanging="2410"/>
        <w:rPr>
          <w:rFonts w:asciiTheme="minorHAnsi" w:hAnsiTheme="minorHAnsi"/>
          <w:lang w:val="es-ES"/>
        </w:rPr>
      </w:pPr>
      <w:r w:rsidRPr="002A173D">
        <w:rPr>
          <w:rFonts w:asciiTheme="minorHAnsi" w:hAnsiTheme="minorHAnsi"/>
          <w:u w:val="single"/>
          <w:lang w:val="es-ES"/>
        </w:rPr>
        <w:t>También presentes</w:t>
      </w:r>
      <w:r w:rsidRPr="002A173D">
        <w:rPr>
          <w:rFonts w:asciiTheme="minorHAnsi" w:hAnsiTheme="minorHAnsi"/>
          <w:lang w:val="es-ES"/>
        </w:rPr>
        <w:t>:</w:t>
      </w:r>
      <w:r w:rsidRPr="002A173D">
        <w:rPr>
          <w:rFonts w:asciiTheme="minorHAnsi" w:hAnsiTheme="minorHAnsi"/>
          <w:lang w:val="es-ES"/>
        </w:rPr>
        <w:tab/>
      </w:r>
      <w:r w:rsidR="004B06BF" w:rsidRPr="002A173D">
        <w:rPr>
          <w:rFonts w:asciiTheme="minorHAnsi" w:hAnsiTheme="minorHAnsi"/>
          <w:lang w:val="es-ES"/>
        </w:rPr>
        <w:t>Sr. H. ZHAO, Secretario General</w:t>
      </w:r>
      <w:r w:rsidR="004B06BF" w:rsidRPr="002A173D">
        <w:rPr>
          <w:rFonts w:asciiTheme="minorHAnsi" w:hAnsiTheme="minorHAnsi"/>
          <w:lang w:val="es-ES"/>
        </w:rPr>
        <w:br/>
      </w:r>
      <w:r w:rsidRPr="002A173D">
        <w:rPr>
          <w:rFonts w:asciiTheme="minorHAnsi" w:hAnsiTheme="minorHAnsi"/>
          <w:lang w:val="es-ES"/>
        </w:rPr>
        <w:t>Sr. A. VALLET, Jefe, SSD</w:t>
      </w:r>
      <w:r w:rsidRPr="002A173D">
        <w:rPr>
          <w:rFonts w:asciiTheme="minorHAnsi" w:hAnsiTheme="minorHAnsi"/>
          <w:lang w:val="es-ES"/>
        </w:rPr>
        <w:br/>
        <w:t>Sr. M. SAKAMOTO, Jefe, SSD/SSC</w:t>
      </w:r>
      <w:r w:rsidRPr="002A173D">
        <w:rPr>
          <w:rFonts w:asciiTheme="minorHAnsi" w:hAnsiTheme="minorHAnsi"/>
          <w:lang w:val="es-ES"/>
        </w:rPr>
        <w:br/>
        <w:t>Sr. J. WANG, Jefe, SSD/SNP</w:t>
      </w:r>
      <w:r w:rsidRPr="002A173D">
        <w:rPr>
          <w:rFonts w:asciiTheme="minorHAnsi" w:hAnsiTheme="minorHAnsi"/>
          <w:lang w:val="es-ES"/>
        </w:rPr>
        <w:br/>
        <w:t xml:space="preserve">Sr. C.C. LOO, Jefe, SSD/SPR </w:t>
      </w:r>
      <w:r w:rsidRPr="002A173D">
        <w:rPr>
          <w:rFonts w:asciiTheme="minorHAnsi" w:hAnsiTheme="minorHAnsi"/>
          <w:lang w:val="es-ES"/>
        </w:rPr>
        <w:br/>
        <w:t>Sr. N. VASSILIEV, Jefe, TSD</w:t>
      </w:r>
      <w:r w:rsidRPr="002A173D">
        <w:rPr>
          <w:rFonts w:asciiTheme="minorHAnsi" w:hAnsiTheme="minorHAnsi"/>
          <w:lang w:val="es-ES"/>
        </w:rPr>
        <w:br/>
        <w:t>Sra. I. GHAZI, Jefa, TSD/BCD</w:t>
      </w:r>
      <w:r w:rsidR="004B06BF" w:rsidRPr="002A173D">
        <w:rPr>
          <w:rFonts w:asciiTheme="minorHAnsi" w:hAnsiTheme="minorHAnsi"/>
          <w:lang w:val="es-ES"/>
        </w:rPr>
        <w:br/>
        <w:t>Sr. K. BOGENS, Jefe, TSD/FMD</w:t>
      </w:r>
      <w:r w:rsidR="004B06BF" w:rsidRPr="002A173D">
        <w:rPr>
          <w:rFonts w:asciiTheme="minorHAnsi" w:hAnsiTheme="minorHAnsi"/>
          <w:lang w:val="es-ES"/>
        </w:rPr>
        <w:br/>
        <w:t xml:space="preserve">Sr. S. JALAYERIAN, </w:t>
      </w:r>
      <w:r w:rsidR="006551E2" w:rsidRPr="002A173D">
        <w:rPr>
          <w:rFonts w:asciiTheme="minorHAnsi" w:hAnsiTheme="minorHAnsi"/>
          <w:lang w:val="es-ES"/>
        </w:rPr>
        <w:t>Jefe en funciones</w:t>
      </w:r>
      <w:r w:rsidR="004B06BF" w:rsidRPr="002A173D">
        <w:rPr>
          <w:rFonts w:asciiTheme="minorHAnsi" w:hAnsiTheme="minorHAnsi"/>
          <w:lang w:val="es-ES"/>
        </w:rPr>
        <w:t>, TSD/TPR</w:t>
      </w:r>
      <w:r w:rsidRPr="002A173D">
        <w:rPr>
          <w:rFonts w:asciiTheme="minorHAnsi" w:hAnsiTheme="minorHAnsi"/>
          <w:lang w:val="es-ES"/>
        </w:rPr>
        <w:br/>
        <w:t>Sr. D. BOTHA, SGD</w:t>
      </w:r>
      <w:r w:rsidRPr="002A173D">
        <w:rPr>
          <w:rFonts w:asciiTheme="minorHAnsi" w:hAnsiTheme="minorHAnsi"/>
          <w:lang w:val="es-ES"/>
        </w:rPr>
        <w:br/>
        <w:t>Sra. K. GOZAL, Secretaria Administrativa</w:t>
      </w:r>
    </w:p>
    <w:p w:rsidR="00095548" w:rsidRPr="00561011" w:rsidRDefault="00095548" w:rsidP="00095548">
      <w:pPr>
        <w:rPr>
          <w:lang w:val="es-ES"/>
        </w:rPr>
      </w:pPr>
    </w:p>
    <w:p w:rsidR="00095548" w:rsidRPr="00561011" w:rsidRDefault="00095548" w:rsidP="00095548">
      <w:pPr>
        <w:rPr>
          <w:lang w:val="es-ES"/>
        </w:rPr>
        <w:sectPr w:rsidR="00095548" w:rsidRPr="0056101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Style w:val="ListTable4-Accent11"/>
        <w:tblW w:w="14029"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846"/>
        <w:gridCol w:w="3824"/>
        <w:gridCol w:w="6946"/>
        <w:gridCol w:w="2413"/>
      </w:tblGrid>
      <w:tr w:rsidR="004B06BF" w:rsidRPr="00561011" w:rsidTr="00EB13D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none" w:sz="0" w:space="0" w:color="auto"/>
              <w:bottom w:val="nil"/>
            </w:tcBorders>
          </w:tcPr>
          <w:p w:rsidR="004B06BF" w:rsidRPr="00561011" w:rsidRDefault="004B06BF" w:rsidP="0044604E">
            <w:pPr>
              <w:pStyle w:val="Tablehead"/>
              <w:rPr>
                <w:rFonts w:asciiTheme="minorHAnsi" w:hAnsiTheme="minorHAnsi"/>
                <w:b/>
                <w:bCs w:val="0"/>
                <w:szCs w:val="22"/>
                <w:lang w:val="es-ES"/>
              </w:rPr>
            </w:pPr>
            <w:r w:rsidRPr="00561011">
              <w:rPr>
                <w:rFonts w:asciiTheme="minorHAnsi" w:hAnsiTheme="minorHAnsi"/>
                <w:b/>
                <w:bCs w:val="0"/>
                <w:szCs w:val="22"/>
                <w:lang w:val="es-ES"/>
              </w:rPr>
              <w:lastRenderedPageBreak/>
              <w:br w:type="page"/>
              <w:t>Punto</w:t>
            </w:r>
            <w:r w:rsidRPr="00561011">
              <w:rPr>
                <w:rFonts w:asciiTheme="minorHAnsi" w:hAnsiTheme="minorHAnsi"/>
                <w:b/>
                <w:bCs w:val="0"/>
                <w:szCs w:val="22"/>
                <w:lang w:val="es-ES"/>
              </w:rPr>
              <w:br/>
              <w:t>N°</w:t>
            </w:r>
          </w:p>
        </w:tc>
        <w:tc>
          <w:tcPr>
            <w:tcW w:w="3824" w:type="dxa"/>
            <w:tcBorders>
              <w:top w:val="none" w:sz="0" w:space="0" w:color="auto"/>
              <w:bottom w:val="none" w:sz="0" w:space="0" w:color="auto"/>
            </w:tcBorders>
          </w:tcPr>
          <w:p w:rsidR="004B06BF" w:rsidRPr="00561011" w:rsidRDefault="004B06BF" w:rsidP="0044604E">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lang w:val="es-ES"/>
              </w:rPr>
            </w:pPr>
            <w:r w:rsidRPr="00561011">
              <w:rPr>
                <w:rFonts w:asciiTheme="minorHAnsi" w:hAnsiTheme="minorHAnsi"/>
                <w:b/>
                <w:bCs w:val="0"/>
                <w:szCs w:val="22"/>
                <w:lang w:val="es-ES"/>
              </w:rPr>
              <w:t>Asunto</w:t>
            </w:r>
          </w:p>
        </w:tc>
        <w:tc>
          <w:tcPr>
            <w:tcW w:w="6946" w:type="dxa"/>
            <w:tcBorders>
              <w:top w:val="none" w:sz="0" w:space="0" w:color="auto"/>
              <w:bottom w:val="none" w:sz="0" w:space="0" w:color="auto"/>
            </w:tcBorders>
          </w:tcPr>
          <w:p w:rsidR="004B06BF" w:rsidRPr="00561011" w:rsidRDefault="004B06BF" w:rsidP="0044604E">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lang w:val="es-ES"/>
              </w:rPr>
            </w:pPr>
            <w:r w:rsidRPr="00561011">
              <w:rPr>
                <w:rFonts w:asciiTheme="minorHAnsi" w:hAnsiTheme="minorHAnsi"/>
                <w:b/>
                <w:bCs w:val="0"/>
                <w:szCs w:val="22"/>
                <w:lang w:val="es-ES"/>
              </w:rPr>
              <w:t>Acción/decisión y motivos</w:t>
            </w:r>
          </w:p>
        </w:tc>
        <w:tc>
          <w:tcPr>
            <w:tcW w:w="2413" w:type="dxa"/>
            <w:tcBorders>
              <w:top w:val="none" w:sz="0" w:space="0" w:color="auto"/>
              <w:bottom w:val="none" w:sz="0" w:space="0" w:color="auto"/>
              <w:right w:val="none" w:sz="0" w:space="0" w:color="auto"/>
            </w:tcBorders>
          </w:tcPr>
          <w:p w:rsidR="004B06BF" w:rsidRPr="00561011" w:rsidRDefault="004B06BF" w:rsidP="0044604E">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lang w:val="es-ES"/>
              </w:rPr>
            </w:pPr>
            <w:r w:rsidRPr="00561011">
              <w:rPr>
                <w:rFonts w:asciiTheme="minorHAnsi" w:hAnsiTheme="minorHAnsi"/>
                <w:b/>
                <w:bCs w:val="0"/>
                <w:szCs w:val="22"/>
                <w:lang w:val="es-ES"/>
              </w:rPr>
              <w:t>Seguimiento</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tcBorders>
          </w:tcPr>
          <w:p w:rsidR="004B06BF" w:rsidRPr="00561011" w:rsidRDefault="004B06BF" w:rsidP="001910AB">
            <w:pPr>
              <w:pStyle w:val="Tabletext"/>
              <w:jc w:val="center"/>
              <w:rPr>
                <w:rFonts w:asciiTheme="minorHAnsi" w:hAnsiTheme="minorHAnsi"/>
                <w:szCs w:val="22"/>
                <w:lang w:val="es-ES"/>
              </w:rPr>
            </w:pPr>
            <w:r w:rsidRPr="00561011">
              <w:rPr>
                <w:rFonts w:asciiTheme="minorHAnsi" w:hAnsiTheme="minorHAnsi"/>
                <w:szCs w:val="22"/>
                <w:lang w:val="es-ES"/>
              </w:rPr>
              <w:t>1</w:t>
            </w:r>
          </w:p>
        </w:tc>
        <w:tc>
          <w:tcPr>
            <w:tcW w:w="3824" w:type="dxa"/>
          </w:tcPr>
          <w:p w:rsidR="004B06BF" w:rsidRPr="00561011" w:rsidRDefault="0044604E" w:rsidP="0044604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highlight w:val="yellow"/>
                <w:lang w:val="es-ES"/>
              </w:rPr>
            </w:pPr>
            <w:r w:rsidRPr="00561011">
              <w:rPr>
                <w:rFonts w:asciiTheme="minorHAnsi" w:hAnsiTheme="minorHAnsi"/>
                <w:szCs w:val="22"/>
                <w:lang w:val="es-ES"/>
              </w:rPr>
              <w:t>Apertura de la reunión</w:t>
            </w:r>
          </w:p>
        </w:tc>
        <w:tc>
          <w:tcPr>
            <w:tcW w:w="6946" w:type="dxa"/>
          </w:tcPr>
          <w:p w:rsidR="004B06BF" w:rsidRPr="00561011" w:rsidRDefault="0044604E" w:rsidP="00561011">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highlight w:val="yellow"/>
                <w:lang w:val="es-ES"/>
              </w:rPr>
            </w:pPr>
            <w:r w:rsidRPr="00561011">
              <w:rPr>
                <w:rFonts w:asciiTheme="minorHAnsi" w:hAnsiTheme="minorHAnsi"/>
                <w:szCs w:val="22"/>
                <w:lang w:val="es-ES"/>
              </w:rPr>
              <w:t>El Presidente, Sr. M. BESSI, dio la bienvenida a los miembros de la Junta a la 78ª reunión.</w:t>
            </w:r>
          </w:p>
          <w:p w:rsidR="004B06BF" w:rsidRPr="00561011" w:rsidRDefault="000F7181" w:rsidP="00561011">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El Secretario General, Sr.</w:t>
            </w:r>
            <w:r w:rsidR="004B06BF" w:rsidRPr="00561011">
              <w:rPr>
                <w:rFonts w:asciiTheme="minorHAnsi" w:hAnsiTheme="minorHAnsi"/>
                <w:szCs w:val="22"/>
                <w:lang w:val="es-ES"/>
              </w:rPr>
              <w:t xml:space="preserve"> H. ZHAO, </w:t>
            </w:r>
            <w:r w:rsidRPr="00561011">
              <w:rPr>
                <w:rFonts w:asciiTheme="minorHAnsi" w:hAnsiTheme="minorHAnsi"/>
                <w:szCs w:val="22"/>
                <w:lang w:val="es-ES"/>
              </w:rPr>
              <w:t>también dio la bienvenida a los miembros de la Junta y destacó algunos asuntos que deb</w:t>
            </w:r>
            <w:r w:rsidR="00A70D2D" w:rsidRPr="00561011">
              <w:rPr>
                <w:rFonts w:asciiTheme="minorHAnsi" w:hAnsiTheme="minorHAnsi"/>
                <w:szCs w:val="22"/>
                <w:lang w:val="es-ES"/>
              </w:rPr>
              <w:t>ía</w:t>
            </w:r>
            <w:r w:rsidRPr="00561011">
              <w:rPr>
                <w:rFonts w:asciiTheme="minorHAnsi" w:hAnsiTheme="minorHAnsi"/>
                <w:szCs w:val="22"/>
                <w:lang w:val="es-ES"/>
              </w:rPr>
              <w:t xml:space="preserve"> tratar la Junta. Además, instó a los miembros de la Junta a participar en las reuniones regionales para ayudar a las administraciones en la preparación de la CMR</w:t>
            </w:r>
            <w:r w:rsidR="00861BEA" w:rsidRPr="00561011">
              <w:rPr>
                <w:rFonts w:asciiTheme="minorHAnsi" w:hAnsiTheme="minorHAnsi"/>
                <w:szCs w:val="22"/>
                <w:lang w:val="es-ES"/>
              </w:rPr>
              <w:noBreakHyphen/>
            </w:r>
            <w:r w:rsidRPr="00561011">
              <w:rPr>
                <w:rFonts w:asciiTheme="minorHAnsi" w:hAnsiTheme="minorHAnsi"/>
                <w:szCs w:val="22"/>
                <w:lang w:val="es-ES"/>
              </w:rPr>
              <w:t>19 y deseó a la Junta una reunión muy provechosa.</w:t>
            </w:r>
          </w:p>
        </w:tc>
        <w:tc>
          <w:tcPr>
            <w:tcW w:w="2413" w:type="dxa"/>
          </w:tcPr>
          <w:p w:rsidR="004B06BF" w:rsidRPr="00561011" w:rsidRDefault="0044604E"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nil"/>
            </w:tcBorders>
          </w:tcPr>
          <w:p w:rsidR="004B06BF" w:rsidRPr="00561011" w:rsidRDefault="004B06BF" w:rsidP="001910AB">
            <w:pPr>
              <w:pStyle w:val="Tabletext"/>
              <w:jc w:val="center"/>
              <w:rPr>
                <w:rFonts w:asciiTheme="minorHAnsi" w:hAnsiTheme="minorHAnsi"/>
                <w:szCs w:val="22"/>
                <w:lang w:val="es-ES"/>
              </w:rPr>
            </w:pPr>
            <w:r w:rsidRPr="00561011">
              <w:rPr>
                <w:rFonts w:asciiTheme="minorHAnsi" w:hAnsiTheme="minorHAnsi"/>
                <w:szCs w:val="22"/>
                <w:lang w:val="es-ES"/>
              </w:rPr>
              <w:t>2</w:t>
            </w:r>
          </w:p>
        </w:tc>
        <w:tc>
          <w:tcPr>
            <w:tcW w:w="3824" w:type="dxa"/>
            <w:tcBorders>
              <w:bottom w:val="nil"/>
            </w:tcBorders>
          </w:tcPr>
          <w:p w:rsidR="004B06BF" w:rsidRPr="00561011" w:rsidRDefault="0044604E" w:rsidP="009E001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Adopción del orden del día</w:t>
            </w:r>
            <w:r w:rsidR="004B06BF" w:rsidRPr="00561011">
              <w:rPr>
                <w:rFonts w:asciiTheme="minorHAnsi" w:hAnsiTheme="minorHAnsi"/>
                <w:szCs w:val="22"/>
                <w:highlight w:val="yellow"/>
                <w:lang w:val="es-ES"/>
              </w:rPr>
              <w:br/>
            </w:r>
            <w:r w:rsidR="00E50194" w:rsidRPr="00561011">
              <w:rPr>
                <w:rFonts w:asciiTheme="minorHAnsi" w:hAnsiTheme="minorHAnsi"/>
                <w:szCs w:val="22"/>
                <w:lang w:val="es-ES"/>
              </w:rPr>
              <w:t>(</w:t>
            </w:r>
            <w:hyperlink r:id="rId12" w:history="1">
              <w:r w:rsidR="00E50194" w:rsidRPr="00561011">
                <w:rPr>
                  <w:rStyle w:val="Hyperlink"/>
                  <w:rFonts w:asciiTheme="minorHAnsi" w:hAnsiTheme="minorHAnsi"/>
                  <w:szCs w:val="22"/>
                  <w:lang w:val="es-ES"/>
                </w:rPr>
                <w:t>RRB18-2/OJ/1(Rev.2)</w:t>
              </w:r>
            </w:hyperlink>
            <w:r w:rsidR="00E50194" w:rsidRPr="00561011">
              <w:rPr>
                <w:rFonts w:asciiTheme="minorHAnsi" w:eastAsia="Times New Roman" w:hAnsiTheme="minorHAnsi"/>
                <w:szCs w:val="22"/>
                <w:lang w:val="es-ES"/>
              </w:rPr>
              <w:t>)</w:t>
            </w:r>
          </w:p>
        </w:tc>
        <w:tc>
          <w:tcPr>
            <w:tcW w:w="6946" w:type="dxa"/>
            <w:tcBorders>
              <w:bottom w:val="nil"/>
            </w:tcBorders>
          </w:tcPr>
          <w:p w:rsidR="004B06BF" w:rsidRPr="00561011" w:rsidRDefault="000A221A" w:rsidP="00561011">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Se adoptó el proyecto de orden del día con las modificaciones indicadas en el Documento </w:t>
            </w:r>
            <w:r w:rsidR="004B06BF" w:rsidRPr="00561011">
              <w:rPr>
                <w:rFonts w:asciiTheme="minorHAnsi" w:hAnsiTheme="minorHAnsi"/>
                <w:szCs w:val="22"/>
                <w:lang w:val="es-ES"/>
              </w:rPr>
              <w:t xml:space="preserve">RRB18-2/OJ/1(Rev.2). </w:t>
            </w:r>
            <w:r w:rsidRPr="00561011">
              <w:rPr>
                <w:rFonts w:asciiTheme="minorHAnsi" w:hAnsiTheme="minorHAnsi"/>
                <w:szCs w:val="22"/>
                <w:lang w:val="es-ES"/>
              </w:rPr>
              <w:t>La Junta acordó incluir los Documentos</w:t>
            </w:r>
            <w:r w:rsidR="004B06BF" w:rsidRPr="00561011">
              <w:rPr>
                <w:rFonts w:asciiTheme="minorHAnsi" w:hAnsiTheme="minorHAnsi"/>
                <w:szCs w:val="22"/>
                <w:lang w:val="es-ES"/>
              </w:rPr>
              <w:t xml:space="preserve"> RRB18</w:t>
            </w:r>
            <w:r w:rsidR="004B06BF" w:rsidRPr="00561011">
              <w:rPr>
                <w:rFonts w:asciiTheme="minorHAnsi" w:hAnsiTheme="minorHAnsi"/>
                <w:szCs w:val="22"/>
                <w:lang w:val="es-ES"/>
              </w:rPr>
              <w:noBreakHyphen/>
              <w:t xml:space="preserve">2/DELAYED/1 </w:t>
            </w:r>
            <w:r w:rsidRPr="00561011">
              <w:rPr>
                <w:rFonts w:asciiTheme="minorHAnsi" w:hAnsiTheme="minorHAnsi"/>
                <w:szCs w:val="22"/>
                <w:lang w:val="es-ES"/>
              </w:rPr>
              <w:t>en el punto 3 del orden</w:t>
            </w:r>
            <w:r w:rsidR="000F7181" w:rsidRPr="00561011">
              <w:rPr>
                <w:rFonts w:asciiTheme="minorHAnsi" w:hAnsiTheme="minorHAnsi"/>
                <w:szCs w:val="22"/>
                <w:lang w:val="es-ES"/>
              </w:rPr>
              <w:t xml:space="preserve"> de día</w:t>
            </w:r>
            <w:r w:rsidR="004B06BF" w:rsidRPr="00561011">
              <w:rPr>
                <w:rFonts w:asciiTheme="minorHAnsi" w:hAnsiTheme="minorHAnsi"/>
                <w:szCs w:val="22"/>
                <w:lang w:val="es-ES"/>
              </w:rPr>
              <w:t>, RRB18</w:t>
            </w:r>
            <w:r w:rsidR="004B06BF" w:rsidRPr="00561011">
              <w:rPr>
                <w:rFonts w:asciiTheme="minorHAnsi" w:hAnsiTheme="minorHAnsi"/>
                <w:szCs w:val="22"/>
                <w:lang w:val="es-ES"/>
              </w:rPr>
              <w:noBreakHyphen/>
              <w:t xml:space="preserve">2/DELAYED/2 </w:t>
            </w:r>
            <w:r w:rsidR="000F7181" w:rsidRPr="00561011">
              <w:rPr>
                <w:rFonts w:asciiTheme="minorHAnsi" w:hAnsiTheme="minorHAnsi"/>
                <w:szCs w:val="22"/>
                <w:lang w:val="es-ES"/>
              </w:rPr>
              <w:t>en el punto 5.2</w:t>
            </w:r>
            <w:r w:rsidR="00F85D40" w:rsidRPr="00561011">
              <w:rPr>
                <w:rFonts w:asciiTheme="minorHAnsi" w:hAnsiTheme="minorHAnsi"/>
                <w:szCs w:val="22"/>
                <w:lang w:val="es-ES"/>
              </w:rPr>
              <w:t xml:space="preserve"> del orden de día</w:t>
            </w:r>
            <w:r w:rsidR="004B06BF" w:rsidRPr="00561011">
              <w:rPr>
                <w:rFonts w:asciiTheme="minorHAnsi" w:hAnsiTheme="minorHAnsi"/>
                <w:szCs w:val="22"/>
                <w:lang w:val="es-ES"/>
              </w:rPr>
              <w:t>, RRB18</w:t>
            </w:r>
            <w:r w:rsidR="004B06BF" w:rsidRPr="00561011">
              <w:rPr>
                <w:rFonts w:asciiTheme="minorHAnsi" w:hAnsiTheme="minorHAnsi"/>
                <w:szCs w:val="22"/>
                <w:lang w:val="es-ES"/>
              </w:rPr>
              <w:noBreakHyphen/>
              <w:t xml:space="preserve">2/DELAYED/3 </w:t>
            </w:r>
            <w:r w:rsidR="000F7181" w:rsidRPr="00561011">
              <w:rPr>
                <w:rFonts w:asciiTheme="minorHAnsi" w:hAnsiTheme="minorHAnsi"/>
                <w:szCs w:val="22"/>
                <w:lang w:val="es-ES"/>
              </w:rPr>
              <w:t>en el punto</w:t>
            </w:r>
            <w:r w:rsidR="004B06BF" w:rsidRPr="00561011">
              <w:rPr>
                <w:rFonts w:asciiTheme="minorHAnsi" w:hAnsiTheme="minorHAnsi"/>
                <w:szCs w:val="22"/>
                <w:lang w:val="es-ES"/>
              </w:rPr>
              <w:t xml:space="preserve"> 6.1 </w:t>
            </w:r>
            <w:r w:rsidR="00F85D40" w:rsidRPr="00561011">
              <w:rPr>
                <w:rFonts w:asciiTheme="minorHAnsi" w:hAnsiTheme="minorHAnsi"/>
                <w:szCs w:val="22"/>
                <w:lang w:val="es-ES"/>
              </w:rPr>
              <w:t xml:space="preserve">del orden de día </w:t>
            </w:r>
            <w:r w:rsidR="000F7181" w:rsidRPr="00561011">
              <w:rPr>
                <w:rFonts w:asciiTheme="minorHAnsi" w:hAnsiTheme="minorHAnsi"/>
                <w:szCs w:val="22"/>
                <w:lang w:val="es-ES"/>
              </w:rPr>
              <w:t>y</w:t>
            </w:r>
            <w:r w:rsidR="004B06BF" w:rsidRPr="00561011">
              <w:rPr>
                <w:rFonts w:asciiTheme="minorHAnsi" w:hAnsiTheme="minorHAnsi"/>
                <w:szCs w:val="22"/>
                <w:lang w:val="es-ES"/>
              </w:rPr>
              <w:t xml:space="preserve"> RRB18</w:t>
            </w:r>
            <w:r w:rsidR="004B06BF" w:rsidRPr="00561011">
              <w:rPr>
                <w:rFonts w:asciiTheme="minorHAnsi" w:hAnsiTheme="minorHAnsi"/>
                <w:szCs w:val="22"/>
                <w:lang w:val="es-ES"/>
              </w:rPr>
              <w:noBreakHyphen/>
              <w:t>2/DELAYED/4, RRB18</w:t>
            </w:r>
            <w:r w:rsidR="004B06BF" w:rsidRPr="00561011">
              <w:rPr>
                <w:rFonts w:asciiTheme="minorHAnsi" w:hAnsiTheme="minorHAnsi"/>
                <w:szCs w:val="22"/>
                <w:lang w:val="es-ES"/>
              </w:rPr>
              <w:noBreakHyphen/>
              <w:t xml:space="preserve">2/DELAYED/5 </w:t>
            </w:r>
            <w:r w:rsidR="00F85D40" w:rsidRPr="00561011">
              <w:rPr>
                <w:rFonts w:asciiTheme="minorHAnsi" w:hAnsiTheme="minorHAnsi"/>
                <w:szCs w:val="22"/>
                <w:lang w:val="es-ES"/>
              </w:rPr>
              <w:t>y</w:t>
            </w:r>
            <w:r w:rsidR="004B06BF" w:rsidRPr="00561011">
              <w:rPr>
                <w:rFonts w:asciiTheme="minorHAnsi" w:hAnsiTheme="minorHAnsi"/>
                <w:szCs w:val="22"/>
                <w:lang w:val="es-ES"/>
              </w:rPr>
              <w:t xml:space="preserve"> RRB18</w:t>
            </w:r>
            <w:r w:rsidR="004B06BF" w:rsidRPr="00561011">
              <w:rPr>
                <w:rFonts w:asciiTheme="minorHAnsi" w:hAnsiTheme="minorHAnsi"/>
                <w:szCs w:val="22"/>
                <w:lang w:val="es-ES"/>
              </w:rPr>
              <w:noBreakHyphen/>
              <w:t xml:space="preserve">2/DELAYED/6 </w:t>
            </w:r>
            <w:r w:rsidR="00F85D40" w:rsidRPr="00561011">
              <w:rPr>
                <w:rFonts w:asciiTheme="minorHAnsi" w:hAnsiTheme="minorHAnsi"/>
                <w:szCs w:val="22"/>
                <w:lang w:val="es-ES"/>
              </w:rPr>
              <w:t>en el punto</w:t>
            </w:r>
            <w:r w:rsidR="004B06BF" w:rsidRPr="00561011">
              <w:rPr>
                <w:rFonts w:asciiTheme="minorHAnsi" w:hAnsiTheme="minorHAnsi"/>
                <w:szCs w:val="22"/>
                <w:lang w:val="es-ES"/>
              </w:rPr>
              <w:t xml:space="preserve"> 7.1 </w:t>
            </w:r>
            <w:r w:rsidR="00F85D40" w:rsidRPr="00561011">
              <w:rPr>
                <w:rFonts w:asciiTheme="minorHAnsi" w:hAnsiTheme="minorHAnsi"/>
                <w:szCs w:val="22"/>
                <w:lang w:val="es-ES"/>
              </w:rPr>
              <w:t xml:space="preserve">del orden de día, </w:t>
            </w:r>
            <w:r w:rsidRPr="00561011">
              <w:rPr>
                <w:rFonts w:asciiTheme="minorHAnsi" w:hAnsiTheme="minorHAnsi"/>
                <w:szCs w:val="22"/>
                <w:lang w:val="es-ES"/>
              </w:rPr>
              <w:t>a título informativo</w:t>
            </w:r>
            <w:r w:rsidR="004B06BF" w:rsidRPr="00561011">
              <w:rPr>
                <w:rFonts w:asciiTheme="minorHAnsi" w:hAnsiTheme="minorHAnsi"/>
                <w:szCs w:val="22"/>
                <w:lang w:val="es-ES"/>
              </w:rPr>
              <w:t>.</w:t>
            </w:r>
          </w:p>
        </w:tc>
        <w:tc>
          <w:tcPr>
            <w:tcW w:w="2413" w:type="dxa"/>
            <w:tcBorders>
              <w:bottom w:val="nil"/>
            </w:tcBorders>
          </w:tcPr>
          <w:p w:rsidR="004B06BF" w:rsidRPr="00561011" w:rsidRDefault="000A221A" w:rsidP="009E0010">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nil"/>
              <w:bottom w:val="nil"/>
            </w:tcBorders>
          </w:tcPr>
          <w:p w:rsidR="004B06BF" w:rsidRPr="00561011" w:rsidRDefault="004B06BF" w:rsidP="001910AB">
            <w:pPr>
              <w:pStyle w:val="Tabletext"/>
              <w:jc w:val="center"/>
              <w:rPr>
                <w:rFonts w:asciiTheme="minorHAnsi" w:hAnsiTheme="minorHAnsi"/>
                <w:szCs w:val="22"/>
                <w:lang w:val="es-ES"/>
              </w:rPr>
            </w:pPr>
            <w:r w:rsidRPr="00561011">
              <w:rPr>
                <w:rFonts w:asciiTheme="minorHAnsi" w:hAnsiTheme="minorHAnsi"/>
                <w:szCs w:val="22"/>
                <w:lang w:val="es-ES"/>
              </w:rPr>
              <w:t>3</w:t>
            </w:r>
          </w:p>
        </w:tc>
        <w:tc>
          <w:tcPr>
            <w:tcW w:w="3824" w:type="dxa"/>
            <w:vMerge w:val="restart"/>
            <w:tcBorders>
              <w:top w:val="nil"/>
              <w:bottom w:val="nil"/>
            </w:tcBorders>
          </w:tcPr>
          <w:p w:rsidR="004B06BF" w:rsidRPr="00561011" w:rsidRDefault="0044604E" w:rsidP="006E114D">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Informe del Director de la BR</w:t>
            </w:r>
            <w:r w:rsidR="004B06BF" w:rsidRPr="00561011">
              <w:rPr>
                <w:rFonts w:asciiTheme="minorHAnsi" w:hAnsiTheme="minorHAnsi"/>
                <w:szCs w:val="22"/>
                <w:highlight w:val="yellow"/>
                <w:lang w:val="es-ES"/>
              </w:rPr>
              <w:br/>
            </w:r>
            <w:r w:rsidR="004B06BF" w:rsidRPr="00561011">
              <w:rPr>
                <w:rStyle w:val="Hyperlink"/>
                <w:rFonts w:asciiTheme="minorHAnsi" w:hAnsiTheme="minorHAnsi"/>
                <w:color w:val="auto"/>
                <w:szCs w:val="22"/>
                <w:u w:val="none"/>
                <w:lang w:val="es-ES"/>
              </w:rPr>
              <w:t>(</w:t>
            </w:r>
            <w:hyperlink r:id="rId13" w:history="1">
              <w:r w:rsidR="004B06BF" w:rsidRPr="00561011">
                <w:rPr>
                  <w:rStyle w:val="Hyperlink"/>
                  <w:rFonts w:asciiTheme="minorHAnsi" w:hAnsiTheme="minorHAnsi"/>
                  <w:szCs w:val="22"/>
                  <w:lang w:val="es-ES"/>
                </w:rPr>
                <w:t>RRB18-2/2</w:t>
              </w:r>
            </w:hyperlink>
            <w:r w:rsidR="004B06BF" w:rsidRPr="00561011">
              <w:rPr>
                <w:rStyle w:val="Hyperlink"/>
                <w:rFonts w:asciiTheme="minorHAnsi" w:eastAsia="Times New Roman" w:hAnsiTheme="minorHAnsi"/>
                <w:color w:val="auto"/>
                <w:szCs w:val="22"/>
                <w:u w:val="none"/>
                <w:lang w:val="es-ES"/>
              </w:rPr>
              <w:t xml:space="preserve">; </w:t>
            </w:r>
            <w:r w:rsidR="004B06BF" w:rsidRPr="00561011">
              <w:rPr>
                <w:rStyle w:val="Hyperlink"/>
                <w:rFonts w:asciiTheme="minorHAnsi" w:eastAsia="Times New Roman" w:hAnsiTheme="minorHAnsi"/>
                <w:color w:val="auto"/>
                <w:szCs w:val="22"/>
                <w:u w:val="none"/>
                <w:lang w:val="es-ES"/>
              </w:rPr>
              <w:br/>
            </w:r>
            <w:hyperlink r:id="rId14" w:history="1">
              <w:r w:rsidR="004B06BF" w:rsidRPr="00561011">
                <w:rPr>
                  <w:rStyle w:val="Hyperlink"/>
                  <w:rFonts w:asciiTheme="minorHAnsi" w:eastAsia="Times New Roman" w:hAnsiTheme="minorHAnsi"/>
                  <w:szCs w:val="22"/>
                  <w:lang w:val="es-ES"/>
                </w:rPr>
                <w:t>RRB18-2/2(Add.1)</w:t>
              </w:r>
            </w:hyperlink>
            <w:r w:rsidR="004B06BF" w:rsidRPr="00561011">
              <w:rPr>
                <w:rStyle w:val="Hyperlink"/>
                <w:rFonts w:asciiTheme="minorHAnsi" w:eastAsia="Times New Roman" w:hAnsiTheme="minorHAnsi"/>
                <w:color w:val="auto"/>
                <w:szCs w:val="22"/>
                <w:u w:val="none"/>
                <w:lang w:val="es-ES"/>
              </w:rPr>
              <w:t xml:space="preserve">; </w:t>
            </w:r>
            <w:hyperlink r:id="rId15" w:history="1">
              <w:r w:rsidR="004B06BF" w:rsidRPr="00561011">
                <w:rPr>
                  <w:rStyle w:val="Hyperlink"/>
                  <w:rFonts w:asciiTheme="minorHAnsi" w:eastAsia="Times New Roman" w:hAnsiTheme="minorHAnsi"/>
                  <w:szCs w:val="22"/>
                  <w:lang w:val="es-ES"/>
                </w:rPr>
                <w:t>RRB18-2/2(Add.2)</w:t>
              </w:r>
            </w:hyperlink>
            <w:r w:rsidR="004B06BF" w:rsidRPr="00561011">
              <w:rPr>
                <w:rStyle w:val="Hyperlink"/>
                <w:rFonts w:asciiTheme="minorHAnsi" w:eastAsia="Times New Roman" w:hAnsiTheme="minorHAnsi"/>
                <w:color w:val="auto"/>
                <w:szCs w:val="22"/>
                <w:u w:val="none"/>
                <w:lang w:val="es-ES"/>
              </w:rPr>
              <w:t xml:space="preserve">; </w:t>
            </w:r>
            <w:hyperlink r:id="rId16" w:history="1">
              <w:r w:rsidR="004B06BF" w:rsidRPr="00561011">
                <w:rPr>
                  <w:rStyle w:val="Hyperlink"/>
                  <w:rFonts w:asciiTheme="minorHAnsi" w:eastAsia="Times New Roman" w:hAnsiTheme="minorHAnsi"/>
                  <w:szCs w:val="22"/>
                  <w:lang w:val="es-ES"/>
                </w:rPr>
                <w:t>RRB18-2/2(Add.3)</w:t>
              </w:r>
            </w:hyperlink>
            <w:r w:rsidR="004B06BF" w:rsidRPr="00561011">
              <w:rPr>
                <w:rStyle w:val="Hyperlink"/>
                <w:rFonts w:asciiTheme="minorHAnsi" w:eastAsia="Times New Roman" w:hAnsiTheme="minorHAnsi"/>
                <w:color w:val="auto"/>
                <w:szCs w:val="22"/>
                <w:u w:val="none"/>
                <w:lang w:val="es-ES"/>
              </w:rPr>
              <w:t xml:space="preserve">; </w:t>
            </w:r>
            <w:hyperlink r:id="rId17" w:history="1">
              <w:r w:rsidR="004B06BF" w:rsidRPr="00561011">
                <w:rPr>
                  <w:rStyle w:val="Hyperlink"/>
                  <w:rFonts w:asciiTheme="minorHAnsi" w:eastAsia="Times New Roman" w:hAnsiTheme="minorHAnsi"/>
                  <w:szCs w:val="22"/>
                  <w:lang w:val="es-ES"/>
                </w:rPr>
                <w:t>RRB18-2/2(Add.4)</w:t>
              </w:r>
            </w:hyperlink>
            <w:r w:rsidR="004B06BF" w:rsidRPr="00561011">
              <w:rPr>
                <w:rStyle w:val="Hyperlink"/>
                <w:rFonts w:asciiTheme="minorHAnsi" w:eastAsia="Times New Roman" w:hAnsiTheme="minorHAnsi"/>
                <w:color w:val="auto"/>
                <w:szCs w:val="22"/>
                <w:u w:val="none"/>
                <w:lang w:val="es-ES"/>
              </w:rPr>
              <w:t xml:space="preserve">; </w:t>
            </w:r>
            <w:hyperlink r:id="rId18" w:history="1">
              <w:r w:rsidR="004B06BF" w:rsidRPr="00561011">
                <w:rPr>
                  <w:rStyle w:val="Hyperlink"/>
                  <w:rFonts w:asciiTheme="minorHAnsi" w:eastAsia="Times New Roman" w:hAnsiTheme="minorHAnsi"/>
                  <w:szCs w:val="22"/>
                  <w:lang w:val="es-ES"/>
                </w:rPr>
                <w:t>RRB18-2/2(Add.5)</w:t>
              </w:r>
            </w:hyperlink>
            <w:r w:rsidR="004B06BF" w:rsidRPr="00561011">
              <w:rPr>
                <w:rStyle w:val="Hyperlink"/>
                <w:rFonts w:asciiTheme="minorHAnsi" w:eastAsia="Times New Roman" w:hAnsiTheme="minorHAnsi"/>
                <w:color w:val="auto"/>
                <w:szCs w:val="22"/>
                <w:u w:val="none"/>
                <w:lang w:val="es-ES"/>
              </w:rPr>
              <w:t>;</w:t>
            </w:r>
            <w:r w:rsidR="004B06BF" w:rsidRPr="00561011">
              <w:rPr>
                <w:rStyle w:val="Hyperlink"/>
                <w:rFonts w:asciiTheme="minorHAnsi" w:eastAsia="Times New Roman" w:hAnsiTheme="minorHAnsi"/>
                <w:color w:val="auto"/>
                <w:szCs w:val="22"/>
                <w:u w:val="none"/>
                <w:lang w:val="es-ES"/>
              </w:rPr>
              <w:br/>
            </w:r>
            <w:hyperlink r:id="rId19" w:history="1">
              <w:r w:rsidR="004B06BF" w:rsidRPr="00561011">
                <w:rPr>
                  <w:rStyle w:val="Hyperlink"/>
                  <w:rFonts w:asciiTheme="minorHAnsi" w:eastAsia="Times New Roman" w:hAnsiTheme="minorHAnsi"/>
                  <w:szCs w:val="22"/>
                  <w:lang w:val="es-ES"/>
                </w:rPr>
                <w:t>RRB18-2/DELAYED/1</w:t>
              </w:r>
            </w:hyperlink>
            <w:r w:rsidR="004B06BF" w:rsidRPr="00561011">
              <w:rPr>
                <w:rStyle w:val="Hyperlink"/>
                <w:rFonts w:asciiTheme="minorHAnsi" w:eastAsia="Times New Roman" w:hAnsiTheme="minorHAnsi"/>
                <w:color w:val="auto"/>
                <w:szCs w:val="22"/>
                <w:u w:val="none"/>
                <w:lang w:val="es-ES"/>
              </w:rPr>
              <w:t>)</w:t>
            </w:r>
          </w:p>
        </w:tc>
        <w:tc>
          <w:tcPr>
            <w:tcW w:w="6946" w:type="dxa"/>
            <w:tcBorders>
              <w:top w:val="nil"/>
              <w:bottom w:val="dashed" w:sz="4" w:space="0" w:color="8DB3E2" w:themeColor="text2" w:themeTint="66"/>
            </w:tcBorders>
          </w:tcPr>
          <w:p w:rsidR="004B06BF" w:rsidRPr="00561011" w:rsidRDefault="000A221A" w:rsidP="00561011">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Junta examinó </w:t>
            </w:r>
            <w:r w:rsidR="00A70D2D" w:rsidRPr="00561011">
              <w:rPr>
                <w:rFonts w:asciiTheme="minorHAnsi" w:hAnsiTheme="minorHAnsi"/>
                <w:szCs w:val="22"/>
                <w:lang w:val="es-ES"/>
              </w:rPr>
              <w:t>detalladamente</w:t>
            </w:r>
            <w:r w:rsidRPr="00561011">
              <w:rPr>
                <w:rFonts w:asciiTheme="minorHAnsi" w:hAnsiTheme="minorHAnsi"/>
                <w:szCs w:val="22"/>
                <w:lang w:val="es-ES"/>
              </w:rPr>
              <w:t xml:space="preserve"> el Informe del Director de la Oficina de Radiocomunicaciones contenido en el Documento </w:t>
            </w:r>
            <w:r w:rsidR="004B06BF" w:rsidRPr="00561011">
              <w:rPr>
                <w:rFonts w:asciiTheme="minorHAnsi" w:hAnsiTheme="minorHAnsi"/>
                <w:szCs w:val="22"/>
                <w:lang w:val="es-ES"/>
              </w:rPr>
              <w:t xml:space="preserve">RRB18-2/2 </w:t>
            </w:r>
            <w:r w:rsidRPr="00561011">
              <w:rPr>
                <w:rFonts w:asciiTheme="minorHAnsi" w:hAnsiTheme="minorHAnsi"/>
                <w:szCs w:val="22"/>
                <w:lang w:val="es-ES"/>
              </w:rPr>
              <w:t xml:space="preserve">y </w:t>
            </w:r>
            <w:r w:rsidR="00A70D2D" w:rsidRPr="00561011">
              <w:rPr>
                <w:rFonts w:asciiTheme="minorHAnsi" w:hAnsiTheme="minorHAnsi"/>
                <w:szCs w:val="22"/>
                <w:lang w:val="es-ES"/>
              </w:rPr>
              <w:t>sus</w:t>
            </w:r>
            <w:r w:rsidR="006257A0" w:rsidRPr="00561011">
              <w:rPr>
                <w:rFonts w:asciiTheme="minorHAnsi" w:hAnsiTheme="minorHAnsi"/>
                <w:szCs w:val="22"/>
                <w:lang w:val="es-ES"/>
              </w:rPr>
              <w:t xml:space="preserve"> Addenda y </w:t>
            </w:r>
            <w:r w:rsidRPr="00561011">
              <w:rPr>
                <w:rFonts w:asciiTheme="minorHAnsi" w:hAnsiTheme="minorHAnsi"/>
                <w:szCs w:val="22"/>
                <w:lang w:val="es-ES"/>
              </w:rPr>
              <w:t xml:space="preserve">le agradeció la amplia y detallada información </w:t>
            </w:r>
            <w:r w:rsidR="006257A0" w:rsidRPr="00561011">
              <w:rPr>
                <w:rFonts w:asciiTheme="minorHAnsi" w:hAnsiTheme="minorHAnsi"/>
                <w:szCs w:val="22"/>
                <w:lang w:val="es-ES"/>
              </w:rPr>
              <w:t>proporcionada</w:t>
            </w:r>
            <w:r w:rsidRPr="00561011">
              <w:rPr>
                <w:rFonts w:asciiTheme="minorHAnsi" w:hAnsiTheme="minorHAnsi"/>
                <w:szCs w:val="22"/>
                <w:lang w:val="es-ES"/>
              </w:rPr>
              <w:t>.</w:t>
            </w:r>
          </w:p>
        </w:tc>
        <w:tc>
          <w:tcPr>
            <w:tcW w:w="2413" w:type="dxa"/>
            <w:tcBorders>
              <w:top w:val="nil"/>
              <w:bottom w:val="dashed" w:sz="4" w:space="0" w:color="8DB3E2" w:themeColor="text2" w:themeTint="66"/>
            </w:tcBorders>
          </w:tcPr>
          <w:p w:rsidR="004B06BF" w:rsidRPr="00561011" w:rsidRDefault="000A221A" w:rsidP="00F709E6">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w:t>
            </w:r>
          </w:p>
        </w:tc>
      </w:tr>
      <w:tr w:rsidR="004B06BF" w:rsidRPr="00F807B6" w:rsidTr="00693ABD">
        <w:trPr>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8" w:space="0" w:color="auto"/>
              <w:bottom w:val="nil"/>
            </w:tcBorders>
            <w:shd w:val="clear" w:color="auto" w:fill="DBE5F1" w:themeFill="accent1" w:themeFillTint="33"/>
          </w:tcPr>
          <w:p w:rsidR="004B06BF" w:rsidRPr="00561011" w:rsidRDefault="004B06BF" w:rsidP="003D15C2">
            <w:pPr>
              <w:pStyle w:val="Tabletext"/>
              <w:spacing w:before="120" w:after="120" w:line="260" w:lineRule="auto"/>
              <w:jc w:val="center"/>
              <w:rPr>
                <w:rFonts w:asciiTheme="minorHAnsi" w:hAnsiTheme="minorHAnsi"/>
                <w:szCs w:val="22"/>
                <w:lang w:val="es-ES"/>
              </w:rPr>
            </w:pPr>
          </w:p>
        </w:tc>
        <w:tc>
          <w:tcPr>
            <w:tcW w:w="3824" w:type="dxa"/>
            <w:vMerge/>
            <w:tcBorders>
              <w:top w:val="single" w:sz="18" w:space="0" w:color="auto"/>
              <w:bottom w:val="nil"/>
            </w:tcBorders>
            <w:shd w:val="clear" w:color="auto" w:fill="DBE5F1" w:themeFill="accent1" w:themeFillTint="33"/>
          </w:tcPr>
          <w:p w:rsidR="004B06BF" w:rsidRPr="00561011" w:rsidRDefault="004B06BF" w:rsidP="003D15C2">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4B06BF" w:rsidRPr="00561011" w:rsidRDefault="006E114D" w:rsidP="00561011">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a)</w:t>
            </w:r>
            <w:r w:rsidRPr="00561011">
              <w:rPr>
                <w:rFonts w:asciiTheme="minorHAnsi" w:hAnsiTheme="minorHAnsi"/>
                <w:szCs w:val="22"/>
                <w:lang w:val="es-ES"/>
              </w:rPr>
              <w:tab/>
            </w:r>
            <w:r w:rsidR="00F85D40" w:rsidRPr="00561011">
              <w:rPr>
                <w:rFonts w:asciiTheme="minorHAnsi" w:hAnsiTheme="minorHAnsi"/>
                <w:szCs w:val="22"/>
                <w:lang w:val="es-ES"/>
              </w:rPr>
              <w:t>En relación con el</w:t>
            </w:r>
            <w:r w:rsidR="004B06BF" w:rsidRPr="00561011">
              <w:rPr>
                <w:rFonts w:asciiTheme="minorHAnsi" w:hAnsiTheme="minorHAnsi"/>
                <w:szCs w:val="22"/>
                <w:lang w:val="es-ES"/>
              </w:rPr>
              <w:t xml:space="preserve"> §</w:t>
            </w:r>
            <w:r w:rsidR="00861BEA" w:rsidRPr="00561011">
              <w:rPr>
                <w:rFonts w:asciiTheme="minorHAnsi" w:hAnsiTheme="minorHAnsi"/>
                <w:szCs w:val="22"/>
                <w:lang w:val="es-ES"/>
              </w:rPr>
              <w:t> </w:t>
            </w:r>
            <w:r w:rsidR="004B06BF" w:rsidRPr="00561011">
              <w:rPr>
                <w:rFonts w:asciiTheme="minorHAnsi" w:hAnsiTheme="minorHAnsi"/>
                <w:szCs w:val="22"/>
                <w:lang w:val="es-ES"/>
              </w:rPr>
              <w:t xml:space="preserve">2 </w:t>
            </w:r>
            <w:r w:rsidR="00F85D40" w:rsidRPr="00561011">
              <w:rPr>
                <w:rFonts w:asciiTheme="minorHAnsi" w:hAnsiTheme="minorHAnsi"/>
                <w:szCs w:val="22"/>
                <w:lang w:val="es-ES"/>
              </w:rPr>
              <w:t>del Documento</w:t>
            </w:r>
            <w:r w:rsidR="004B06BF" w:rsidRPr="00561011">
              <w:rPr>
                <w:rFonts w:asciiTheme="minorHAnsi" w:hAnsiTheme="minorHAnsi"/>
                <w:szCs w:val="22"/>
                <w:lang w:val="es-ES"/>
              </w:rPr>
              <w:t xml:space="preserve"> RRB18-2/2, </w:t>
            </w:r>
            <w:r w:rsidR="00F85D40" w:rsidRPr="00561011">
              <w:rPr>
                <w:rFonts w:asciiTheme="minorHAnsi" w:hAnsiTheme="minorHAnsi"/>
                <w:szCs w:val="22"/>
                <w:lang w:val="es-ES"/>
              </w:rPr>
              <w:t xml:space="preserve">la Junta </w:t>
            </w:r>
            <w:r w:rsidR="00157D8F" w:rsidRPr="00561011">
              <w:rPr>
                <w:rFonts w:asciiTheme="minorHAnsi" w:hAnsiTheme="minorHAnsi"/>
                <w:szCs w:val="22"/>
                <w:lang w:val="es-ES"/>
              </w:rPr>
              <w:t>tomó nota con satisfacción de</w:t>
            </w:r>
            <w:r w:rsidR="00F85D40" w:rsidRPr="00561011">
              <w:rPr>
                <w:rFonts w:asciiTheme="minorHAnsi" w:hAnsiTheme="minorHAnsi"/>
                <w:szCs w:val="22"/>
                <w:lang w:val="es-ES"/>
              </w:rPr>
              <w:t xml:space="preserve"> los esfuerzos realizados por la Oficina cuyo resultado ha </w:t>
            </w:r>
            <w:r w:rsidR="006257A0" w:rsidRPr="00561011">
              <w:rPr>
                <w:rFonts w:asciiTheme="minorHAnsi" w:hAnsiTheme="minorHAnsi"/>
                <w:szCs w:val="22"/>
                <w:lang w:val="es-ES"/>
              </w:rPr>
              <w:t>sido</w:t>
            </w:r>
            <w:r w:rsidR="00F85D40" w:rsidRPr="00561011">
              <w:rPr>
                <w:rFonts w:asciiTheme="minorHAnsi" w:hAnsiTheme="minorHAnsi"/>
                <w:szCs w:val="22"/>
                <w:lang w:val="es-ES"/>
              </w:rPr>
              <w:t xml:space="preserve"> la reducción</w:t>
            </w:r>
            <w:r w:rsidR="006257A0" w:rsidRPr="00561011">
              <w:rPr>
                <w:rFonts w:asciiTheme="minorHAnsi" w:hAnsiTheme="minorHAnsi"/>
                <w:szCs w:val="22"/>
                <w:lang w:val="es-ES"/>
              </w:rPr>
              <w:t>,</w:t>
            </w:r>
            <w:r w:rsidR="00F85D40" w:rsidRPr="00561011">
              <w:rPr>
                <w:rFonts w:asciiTheme="minorHAnsi" w:hAnsiTheme="minorHAnsi"/>
                <w:szCs w:val="22"/>
                <w:lang w:val="es-ES"/>
              </w:rPr>
              <w:t xml:space="preserve"> </w:t>
            </w:r>
            <w:r w:rsidR="006257A0" w:rsidRPr="00561011">
              <w:rPr>
                <w:rFonts w:asciiTheme="minorHAnsi" w:hAnsiTheme="minorHAnsi"/>
                <w:szCs w:val="22"/>
                <w:lang w:val="es-ES"/>
              </w:rPr>
              <w:t xml:space="preserve">en algunos casos, </w:t>
            </w:r>
            <w:r w:rsidR="00F85D40" w:rsidRPr="00561011">
              <w:rPr>
                <w:rFonts w:asciiTheme="minorHAnsi" w:hAnsiTheme="minorHAnsi"/>
                <w:szCs w:val="22"/>
                <w:lang w:val="es-ES"/>
              </w:rPr>
              <w:t xml:space="preserve">del tiempo </w:t>
            </w:r>
            <w:r w:rsidR="00CB7893" w:rsidRPr="00561011">
              <w:rPr>
                <w:rFonts w:asciiTheme="minorHAnsi" w:hAnsiTheme="minorHAnsi"/>
                <w:szCs w:val="22"/>
                <w:lang w:val="es-ES"/>
              </w:rPr>
              <w:t>de tramitación</w:t>
            </w:r>
            <w:r w:rsidR="00F85D40" w:rsidRPr="00561011">
              <w:rPr>
                <w:rFonts w:asciiTheme="minorHAnsi" w:hAnsiTheme="minorHAnsi"/>
                <w:szCs w:val="22"/>
                <w:lang w:val="es-ES"/>
              </w:rPr>
              <w:t xml:space="preserve"> de </w:t>
            </w:r>
            <w:r w:rsidR="006257A0" w:rsidRPr="00561011">
              <w:rPr>
                <w:rFonts w:asciiTheme="minorHAnsi" w:hAnsiTheme="minorHAnsi"/>
                <w:szCs w:val="22"/>
                <w:lang w:val="es-ES"/>
              </w:rPr>
              <w:t xml:space="preserve">las </w:t>
            </w:r>
            <w:r w:rsidR="00F85D40" w:rsidRPr="00561011">
              <w:rPr>
                <w:rFonts w:asciiTheme="minorHAnsi" w:hAnsiTheme="minorHAnsi"/>
                <w:szCs w:val="22"/>
                <w:lang w:val="es-ES"/>
              </w:rPr>
              <w:t>notificaciones de redes de satélites, pero</w:t>
            </w:r>
            <w:r w:rsidR="006A3516" w:rsidRPr="00561011">
              <w:rPr>
                <w:rFonts w:asciiTheme="minorHAnsi" w:hAnsiTheme="minorHAnsi"/>
                <w:szCs w:val="22"/>
                <w:lang w:val="es-ES"/>
              </w:rPr>
              <w:t xml:space="preserve"> </w:t>
            </w:r>
            <w:r w:rsidR="00157D8F" w:rsidRPr="00561011">
              <w:rPr>
                <w:rFonts w:asciiTheme="minorHAnsi" w:hAnsiTheme="minorHAnsi"/>
                <w:szCs w:val="22"/>
                <w:lang w:val="es-ES"/>
              </w:rPr>
              <w:t>mostró su</w:t>
            </w:r>
            <w:r w:rsidR="006A3516" w:rsidRPr="00561011">
              <w:rPr>
                <w:rFonts w:asciiTheme="minorHAnsi" w:hAnsiTheme="minorHAnsi"/>
                <w:szCs w:val="22"/>
                <w:lang w:val="es-ES"/>
              </w:rPr>
              <w:t xml:space="preserve"> preocupación </w:t>
            </w:r>
            <w:r w:rsidR="00157D8F" w:rsidRPr="00561011">
              <w:rPr>
                <w:rFonts w:asciiTheme="minorHAnsi" w:hAnsiTheme="minorHAnsi"/>
                <w:szCs w:val="22"/>
                <w:lang w:val="es-ES"/>
              </w:rPr>
              <w:t xml:space="preserve">de </w:t>
            </w:r>
            <w:r w:rsidR="006A3516" w:rsidRPr="00561011">
              <w:rPr>
                <w:rFonts w:asciiTheme="minorHAnsi" w:hAnsiTheme="minorHAnsi"/>
                <w:szCs w:val="22"/>
                <w:lang w:val="es-ES"/>
              </w:rPr>
              <w:t xml:space="preserve">que serían necesarias mejoras </w:t>
            </w:r>
            <w:r w:rsidR="006257A0" w:rsidRPr="00561011">
              <w:rPr>
                <w:rFonts w:asciiTheme="minorHAnsi" w:hAnsiTheme="minorHAnsi"/>
                <w:szCs w:val="22"/>
                <w:lang w:val="es-ES"/>
              </w:rPr>
              <w:t xml:space="preserve">generales </w:t>
            </w:r>
            <w:r w:rsidR="006A3516" w:rsidRPr="00561011">
              <w:rPr>
                <w:rFonts w:asciiTheme="minorHAnsi" w:hAnsiTheme="minorHAnsi"/>
                <w:szCs w:val="22"/>
                <w:lang w:val="es-ES"/>
              </w:rPr>
              <w:t xml:space="preserve">adicionales, en particular en el caso de la tramitación de las notificaciones de acuerdo con el Apéndice </w:t>
            </w:r>
            <w:r w:rsidR="004B06BF" w:rsidRPr="00561011">
              <w:rPr>
                <w:rFonts w:asciiTheme="minorHAnsi" w:hAnsiTheme="minorHAnsi"/>
                <w:b/>
                <w:bCs/>
                <w:szCs w:val="22"/>
                <w:lang w:val="es-ES"/>
              </w:rPr>
              <w:t>30B</w:t>
            </w:r>
            <w:r w:rsidR="004B06BF" w:rsidRPr="00561011">
              <w:rPr>
                <w:rFonts w:asciiTheme="minorHAnsi" w:hAnsiTheme="minorHAnsi"/>
                <w:szCs w:val="22"/>
                <w:lang w:val="es-ES"/>
              </w:rPr>
              <w:t xml:space="preserve">. </w:t>
            </w:r>
            <w:r w:rsidR="006A3516" w:rsidRPr="00561011">
              <w:rPr>
                <w:rFonts w:asciiTheme="minorHAnsi" w:hAnsiTheme="minorHAnsi"/>
                <w:szCs w:val="22"/>
                <w:lang w:val="es-ES"/>
              </w:rPr>
              <w:t>La Junta decidió encargar a la Oficina que siga</w:t>
            </w:r>
            <w:r w:rsidR="004B06BF" w:rsidRPr="00561011">
              <w:rPr>
                <w:rFonts w:asciiTheme="minorHAnsi" w:hAnsiTheme="minorHAnsi"/>
                <w:szCs w:val="22"/>
                <w:lang w:val="es-ES"/>
              </w:rPr>
              <w:t>:</w:t>
            </w:r>
          </w:p>
          <w:p w:rsidR="004B06BF" w:rsidRPr="00561011" w:rsidRDefault="006E114D" w:rsidP="00561011">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w:t>
            </w:r>
            <w:r w:rsidRPr="00561011">
              <w:rPr>
                <w:rFonts w:asciiTheme="minorHAnsi" w:hAnsiTheme="minorHAnsi"/>
                <w:szCs w:val="22"/>
                <w:lang w:val="es-ES"/>
              </w:rPr>
              <w:tab/>
            </w:r>
            <w:r w:rsidR="006A3516" w:rsidRPr="00561011">
              <w:rPr>
                <w:rFonts w:asciiTheme="minorHAnsi" w:hAnsiTheme="minorHAnsi"/>
                <w:szCs w:val="22"/>
                <w:lang w:val="es-ES"/>
              </w:rPr>
              <w:t xml:space="preserve">realizando esfuerzos para reducir los tiempos y </w:t>
            </w:r>
            <w:r w:rsidR="006257A0" w:rsidRPr="00561011">
              <w:rPr>
                <w:rFonts w:asciiTheme="minorHAnsi" w:hAnsiTheme="minorHAnsi"/>
                <w:szCs w:val="22"/>
                <w:lang w:val="es-ES"/>
              </w:rPr>
              <w:t>respetar</w:t>
            </w:r>
            <w:r w:rsidR="006A3516" w:rsidRPr="00561011">
              <w:rPr>
                <w:rFonts w:asciiTheme="minorHAnsi" w:hAnsiTheme="minorHAnsi"/>
                <w:szCs w:val="22"/>
                <w:lang w:val="es-ES"/>
              </w:rPr>
              <w:t xml:space="preserve"> los plazos reglamentarios en </w:t>
            </w:r>
            <w:r w:rsidR="00E04F0F" w:rsidRPr="00561011">
              <w:rPr>
                <w:rFonts w:asciiTheme="minorHAnsi" w:hAnsiTheme="minorHAnsi"/>
                <w:szCs w:val="22"/>
                <w:lang w:val="es-ES"/>
              </w:rPr>
              <w:t>la tramitación</w:t>
            </w:r>
            <w:r w:rsidR="006A3516" w:rsidRPr="00561011">
              <w:rPr>
                <w:rFonts w:asciiTheme="minorHAnsi" w:hAnsiTheme="minorHAnsi"/>
                <w:szCs w:val="22"/>
                <w:lang w:val="es-ES"/>
              </w:rPr>
              <w:t xml:space="preserve"> de las notificaci</w:t>
            </w:r>
            <w:r w:rsidR="00682C8B" w:rsidRPr="00561011">
              <w:rPr>
                <w:rFonts w:asciiTheme="minorHAnsi" w:hAnsiTheme="minorHAnsi"/>
                <w:szCs w:val="22"/>
                <w:lang w:val="es-ES"/>
              </w:rPr>
              <w:t>ones de las redes de satélites;</w:t>
            </w:r>
          </w:p>
          <w:p w:rsidR="004B06BF" w:rsidRPr="00561011" w:rsidRDefault="006E114D" w:rsidP="00561011">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w:t>
            </w:r>
            <w:r w:rsidRPr="00561011">
              <w:rPr>
                <w:rFonts w:asciiTheme="minorHAnsi" w:hAnsiTheme="minorHAnsi"/>
                <w:szCs w:val="22"/>
                <w:lang w:val="es-ES"/>
              </w:rPr>
              <w:tab/>
            </w:r>
            <w:r w:rsidR="006A3516" w:rsidRPr="00561011">
              <w:rPr>
                <w:rFonts w:asciiTheme="minorHAnsi" w:hAnsiTheme="minorHAnsi"/>
                <w:szCs w:val="22"/>
                <w:lang w:val="es-ES"/>
              </w:rPr>
              <w:t>consultando</w:t>
            </w:r>
            <w:r w:rsidR="000A221A" w:rsidRPr="00561011">
              <w:rPr>
                <w:rFonts w:asciiTheme="minorHAnsi" w:hAnsiTheme="minorHAnsi"/>
                <w:szCs w:val="22"/>
                <w:lang w:val="es-ES"/>
              </w:rPr>
              <w:t xml:space="preserve"> a las administraciones sobre la incidencia considerable en el tiempo de tramitación de las notificaciones de redes de satélites grandes y complejas, y l</w:t>
            </w:r>
            <w:r w:rsidR="00A70D2D" w:rsidRPr="00561011">
              <w:rPr>
                <w:rFonts w:asciiTheme="minorHAnsi" w:hAnsiTheme="minorHAnsi"/>
                <w:szCs w:val="22"/>
                <w:lang w:val="es-ES"/>
              </w:rPr>
              <w:t>e</w:t>
            </w:r>
            <w:r w:rsidR="000A221A" w:rsidRPr="00561011">
              <w:rPr>
                <w:rFonts w:asciiTheme="minorHAnsi" w:hAnsiTheme="minorHAnsi"/>
                <w:szCs w:val="22"/>
                <w:lang w:val="es-ES"/>
              </w:rPr>
              <w:t>s invitó a cumplir lo dispuesto en el número</w:t>
            </w:r>
            <w:r w:rsidR="00682C8B" w:rsidRPr="00561011">
              <w:rPr>
                <w:rFonts w:asciiTheme="minorHAnsi" w:hAnsiTheme="minorHAnsi"/>
                <w:szCs w:val="22"/>
                <w:lang w:val="es-ES"/>
              </w:rPr>
              <w:t> </w:t>
            </w:r>
            <w:r w:rsidR="000A221A" w:rsidRPr="00561011">
              <w:rPr>
                <w:rFonts w:asciiTheme="minorHAnsi" w:hAnsiTheme="minorHAnsi"/>
                <w:b/>
                <w:bCs/>
                <w:szCs w:val="22"/>
                <w:lang w:val="es-ES"/>
              </w:rPr>
              <w:t>4.1</w:t>
            </w:r>
            <w:r w:rsidR="000A221A" w:rsidRPr="00561011">
              <w:rPr>
                <w:rFonts w:asciiTheme="minorHAnsi" w:hAnsiTheme="minorHAnsi"/>
                <w:szCs w:val="22"/>
                <w:lang w:val="es-ES"/>
              </w:rPr>
              <w:t xml:space="preserve"> del RR cuando notifiquen las necesidades de frecuencias para sus redes de satélites;</w:t>
            </w:r>
          </w:p>
          <w:p w:rsidR="004B06BF" w:rsidRPr="00561011" w:rsidRDefault="006E114D" w:rsidP="00561011">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w:t>
            </w:r>
            <w:r w:rsidRPr="00561011">
              <w:rPr>
                <w:rFonts w:asciiTheme="minorHAnsi" w:hAnsiTheme="minorHAnsi"/>
                <w:szCs w:val="22"/>
                <w:lang w:val="es-ES"/>
              </w:rPr>
              <w:tab/>
            </w:r>
            <w:r w:rsidR="006A3516" w:rsidRPr="00561011">
              <w:rPr>
                <w:rFonts w:asciiTheme="minorHAnsi" w:hAnsiTheme="minorHAnsi"/>
                <w:szCs w:val="22"/>
                <w:lang w:val="es-ES"/>
              </w:rPr>
              <w:t xml:space="preserve">ayudando a las administraciones en la utilización de la nueva aplicación </w:t>
            </w:r>
            <w:r w:rsidR="00464699" w:rsidRPr="00561011">
              <w:rPr>
                <w:rFonts w:asciiTheme="minorHAnsi" w:hAnsiTheme="minorHAnsi"/>
                <w:szCs w:val="22"/>
                <w:lang w:val="es-ES"/>
              </w:rPr>
              <w:t>«</w:t>
            </w:r>
            <w:r w:rsidR="006A3516" w:rsidRPr="00561011">
              <w:rPr>
                <w:rFonts w:asciiTheme="minorHAnsi" w:hAnsiTheme="minorHAnsi"/>
                <w:szCs w:val="22"/>
                <w:lang w:val="es-ES"/>
              </w:rPr>
              <w:t>Presentación electrónica de notificaciones de redes de satélites</w:t>
            </w:r>
            <w:r w:rsidR="00464699" w:rsidRPr="00561011">
              <w:rPr>
                <w:rFonts w:asciiTheme="minorHAnsi" w:hAnsiTheme="minorHAnsi"/>
                <w:szCs w:val="22"/>
                <w:lang w:val="es-ES"/>
              </w:rPr>
              <w:t>»</w:t>
            </w:r>
            <w:r w:rsidR="006A3516" w:rsidRPr="00561011">
              <w:rPr>
                <w:rFonts w:asciiTheme="minorHAnsi" w:hAnsiTheme="minorHAnsi"/>
                <w:szCs w:val="22"/>
                <w:lang w:val="es-ES"/>
              </w:rPr>
              <w:t xml:space="preserve">, desarrollada como respuesta a la Resolución </w:t>
            </w:r>
            <w:r w:rsidR="004B06BF" w:rsidRPr="00561011">
              <w:rPr>
                <w:rFonts w:asciiTheme="minorHAnsi" w:hAnsiTheme="minorHAnsi"/>
                <w:b/>
                <w:bCs/>
                <w:szCs w:val="22"/>
                <w:lang w:val="es-ES"/>
              </w:rPr>
              <w:t>908 (Rev.</w:t>
            </w:r>
            <w:r w:rsidR="006A3516" w:rsidRPr="00561011">
              <w:rPr>
                <w:rFonts w:asciiTheme="minorHAnsi" w:hAnsiTheme="minorHAnsi"/>
                <w:b/>
                <w:bCs/>
                <w:szCs w:val="22"/>
                <w:lang w:val="es-ES"/>
              </w:rPr>
              <w:t>CMR</w:t>
            </w:r>
            <w:r w:rsidR="004B06BF" w:rsidRPr="00561011">
              <w:rPr>
                <w:rFonts w:asciiTheme="minorHAnsi" w:hAnsiTheme="minorHAnsi"/>
                <w:b/>
                <w:bCs/>
                <w:szCs w:val="22"/>
                <w:lang w:val="es-ES"/>
              </w:rPr>
              <w:t xml:space="preserve">-15) </w:t>
            </w:r>
            <w:r w:rsidR="006A3516" w:rsidRPr="00561011">
              <w:rPr>
                <w:rFonts w:asciiTheme="minorHAnsi" w:hAnsiTheme="minorHAnsi"/>
                <w:bCs/>
                <w:szCs w:val="22"/>
                <w:lang w:val="es-ES"/>
              </w:rPr>
              <w:t>sobre la</w:t>
            </w:r>
            <w:r w:rsidR="006A3516" w:rsidRPr="00561011">
              <w:rPr>
                <w:rFonts w:asciiTheme="minorHAnsi" w:hAnsiTheme="minorHAnsi"/>
                <w:b/>
                <w:bCs/>
                <w:szCs w:val="22"/>
                <w:lang w:val="es-ES"/>
              </w:rPr>
              <w:t xml:space="preserve"> </w:t>
            </w:r>
            <w:r w:rsidR="00CB7893" w:rsidRPr="00561011">
              <w:rPr>
                <w:rFonts w:asciiTheme="minorHAnsi" w:hAnsiTheme="minorHAnsi"/>
                <w:bCs/>
                <w:szCs w:val="22"/>
                <w:lang w:val="es-ES"/>
              </w:rPr>
              <w:t>presentación de notificaciones electrónicas de redes de satélites.</w:t>
            </w:r>
          </w:p>
        </w:tc>
        <w:tc>
          <w:tcPr>
            <w:tcW w:w="2413" w:type="dxa"/>
            <w:tcBorders>
              <w:top w:val="dashed" w:sz="4" w:space="0" w:color="8DB3E2" w:themeColor="text2" w:themeTint="66"/>
              <w:bottom w:val="dashed" w:sz="4" w:space="0" w:color="8DB3E2" w:themeColor="text2" w:themeTint="66"/>
            </w:tcBorders>
            <w:shd w:val="clear" w:color="auto" w:fill="DBE5F1" w:themeFill="accent1" w:themeFillTint="33"/>
          </w:tcPr>
          <w:p w:rsidR="004B06BF" w:rsidRPr="00561011" w:rsidRDefault="004A2BD5" w:rsidP="007270E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Oficina seguirá reduciendo los </w:t>
            </w:r>
            <w:r w:rsidR="007270ED" w:rsidRPr="00561011">
              <w:rPr>
                <w:rFonts w:asciiTheme="minorHAnsi" w:hAnsiTheme="minorHAnsi"/>
                <w:szCs w:val="22"/>
                <w:lang w:val="es-ES"/>
              </w:rPr>
              <w:t>retrasos</w:t>
            </w:r>
            <w:r w:rsidRPr="00561011">
              <w:rPr>
                <w:rFonts w:asciiTheme="minorHAnsi" w:hAnsiTheme="minorHAnsi"/>
                <w:szCs w:val="22"/>
                <w:lang w:val="es-ES"/>
              </w:rPr>
              <w:t xml:space="preserve">, consultando a las administraciones sobre las repercusiones de los tiempos de tramitación de redes de satélites grandes y </w:t>
            </w:r>
            <w:proofErr w:type="gramStart"/>
            <w:r w:rsidRPr="00561011">
              <w:rPr>
                <w:rFonts w:asciiTheme="minorHAnsi" w:hAnsiTheme="minorHAnsi"/>
                <w:szCs w:val="22"/>
                <w:lang w:val="es-ES"/>
              </w:rPr>
              <w:t>complejas</w:t>
            </w:r>
            <w:proofErr w:type="gramEnd"/>
            <w:r w:rsidRPr="00561011">
              <w:rPr>
                <w:rFonts w:asciiTheme="minorHAnsi" w:hAnsiTheme="minorHAnsi"/>
                <w:szCs w:val="22"/>
                <w:lang w:val="es-ES"/>
              </w:rPr>
              <w:t xml:space="preserve"> y ayudando a las administraciones en la utilización de la nueva aplicación para la presentación de notificaciones electrónicas de redes de satélites.</w:t>
            </w:r>
          </w:p>
        </w:tc>
      </w:tr>
      <w:tr w:rsidR="004B06BF" w:rsidRPr="00F807B6" w:rsidTr="00693A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8" w:space="0" w:color="auto"/>
              <w:bottom w:val="nil"/>
            </w:tcBorders>
          </w:tcPr>
          <w:p w:rsidR="004B06BF" w:rsidRPr="00561011" w:rsidRDefault="004B06BF" w:rsidP="003D15C2">
            <w:pPr>
              <w:pStyle w:val="Tabletext"/>
              <w:spacing w:before="120" w:after="120" w:line="260" w:lineRule="auto"/>
              <w:jc w:val="center"/>
              <w:rPr>
                <w:rFonts w:asciiTheme="minorHAnsi" w:hAnsiTheme="minorHAnsi"/>
                <w:szCs w:val="22"/>
                <w:lang w:val="es-ES"/>
              </w:rPr>
            </w:pPr>
          </w:p>
        </w:tc>
        <w:tc>
          <w:tcPr>
            <w:tcW w:w="3824" w:type="dxa"/>
            <w:vMerge/>
            <w:tcBorders>
              <w:top w:val="single" w:sz="18" w:space="0" w:color="auto"/>
              <w:bottom w:val="nil"/>
            </w:tcBorders>
          </w:tcPr>
          <w:p w:rsidR="004B06BF" w:rsidRPr="00561011" w:rsidRDefault="004B06BF" w:rsidP="003D15C2">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p>
        </w:tc>
        <w:tc>
          <w:tcPr>
            <w:tcW w:w="6946" w:type="dxa"/>
            <w:tcBorders>
              <w:top w:val="dashed" w:sz="4" w:space="0" w:color="8DB3E2" w:themeColor="text2" w:themeTint="66"/>
              <w:bottom w:val="dashed" w:sz="4" w:space="0" w:color="8DB3E2" w:themeColor="text2" w:themeTint="66"/>
            </w:tcBorders>
          </w:tcPr>
          <w:p w:rsidR="004B06BF" w:rsidRPr="00561011" w:rsidRDefault="006E114D" w:rsidP="00561011">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b)</w:t>
            </w:r>
            <w:r w:rsidRPr="00561011">
              <w:rPr>
                <w:rFonts w:asciiTheme="minorHAnsi" w:hAnsiTheme="minorHAnsi"/>
                <w:szCs w:val="22"/>
                <w:lang w:val="es-ES"/>
              </w:rPr>
              <w:tab/>
            </w:r>
            <w:r w:rsidR="007270ED" w:rsidRPr="00561011">
              <w:rPr>
                <w:rFonts w:asciiTheme="minorHAnsi" w:hAnsiTheme="minorHAnsi"/>
                <w:szCs w:val="22"/>
                <w:lang w:val="es-ES"/>
              </w:rPr>
              <w:t>Al examin</w:t>
            </w:r>
            <w:r w:rsidR="009C33CD" w:rsidRPr="00561011">
              <w:rPr>
                <w:rFonts w:asciiTheme="minorHAnsi" w:hAnsiTheme="minorHAnsi"/>
                <w:szCs w:val="22"/>
                <w:lang w:val="es-ES"/>
              </w:rPr>
              <w:t>ar</w:t>
            </w:r>
            <w:r w:rsidR="007270ED" w:rsidRPr="00561011">
              <w:rPr>
                <w:rFonts w:asciiTheme="minorHAnsi" w:hAnsiTheme="minorHAnsi"/>
                <w:szCs w:val="22"/>
                <w:lang w:val="es-ES"/>
              </w:rPr>
              <w:t xml:space="preserve"> el</w:t>
            </w:r>
            <w:r w:rsidR="004B06BF" w:rsidRPr="00561011">
              <w:rPr>
                <w:rFonts w:asciiTheme="minorHAnsi" w:hAnsiTheme="minorHAnsi"/>
                <w:szCs w:val="22"/>
                <w:lang w:val="es-ES"/>
              </w:rPr>
              <w:t xml:space="preserve"> §</w:t>
            </w:r>
            <w:r w:rsidR="00861BEA" w:rsidRPr="00561011">
              <w:rPr>
                <w:rFonts w:asciiTheme="minorHAnsi" w:hAnsiTheme="minorHAnsi"/>
                <w:szCs w:val="22"/>
                <w:lang w:val="es-ES"/>
              </w:rPr>
              <w:t> </w:t>
            </w:r>
            <w:r w:rsidR="004B06BF" w:rsidRPr="00561011">
              <w:rPr>
                <w:rFonts w:asciiTheme="minorHAnsi" w:hAnsiTheme="minorHAnsi"/>
                <w:szCs w:val="22"/>
                <w:lang w:val="es-ES"/>
              </w:rPr>
              <w:t xml:space="preserve">4.2 </w:t>
            </w:r>
            <w:r w:rsidR="007270ED" w:rsidRPr="00561011">
              <w:rPr>
                <w:rFonts w:asciiTheme="minorHAnsi" w:hAnsiTheme="minorHAnsi"/>
                <w:szCs w:val="22"/>
                <w:lang w:val="es-ES"/>
              </w:rPr>
              <w:t>del</w:t>
            </w:r>
            <w:r w:rsidR="004B06BF" w:rsidRPr="00561011">
              <w:rPr>
                <w:rFonts w:asciiTheme="minorHAnsi" w:hAnsiTheme="minorHAnsi"/>
                <w:szCs w:val="22"/>
                <w:lang w:val="es-ES"/>
              </w:rPr>
              <w:t xml:space="preserve"> Document</w:t>
            </w:r>
            <w:r w:rsidR="007270ED" w:rsidRPr="00561011">
              <w:rPr>
                <w:rFonts w:asciiTheme="minorHAnsi" w:hAnsiTheme="minorHAnsi"/>
                <w:szCs w:val="22"/>
                <w:lang w:val="es-ES"/>
              </w:rPr>
              <w:t>o</w:t>
            </w:r>
            <w:r w:rsidR="004B06BF" w:rsidRPr="00561011">
              <w:rPr>
                <w:rFonts w:asciiTheme="minorHAnsi" w:hAnsiTheme="minorHAnsi"/>
                <w:szCs w:val="22"/>
                <w:lang w:val="es-ES"/>
              </w:rPr>
              <w:t xml:space="preserve"> RRB18-2/2 </w:t>
            </w:r>
            <w:r w:rsidR="007270ED" w:rsidRPr="00561011">
              <w:rPr>
                <w:rFonts w:asciiTheme="minorHAnsi" w:hAnsiTheme="minorHAnsi"/>
                <w:szCs w:val="22"/>
                <w:lang w:val="es-ES"/>
              </w:rPr>
              <w:t>y los</w:t>
            </w:r>
            <w:r w:rsidR="004B06BF" w:rsidRPr="00561011">
              <w:rPr>
                <w:rFonts w:asciiTheme="minorHAnsi" w:hAnsiTheme="minorHAnsi"/>
                <w:szCs w:val="22"/>
                <w:lang w:val="es-ES"/>
              </w:rPr>
              <w:t xml:space="preserve"> Addenda 1, 3, 4 </w:t>
            </w:r>
            <w:r w:rsidR="007270ED" w:rsidRPr="00561011">
              <w:rPr>
                <w:rFonts w:asciiTheme="minorHAnsi" w:hAnsiTheme="minorHAnsi"/>
                <w:szCs w:val="22"/>
                <w:lang w:val="es-ES"/>
              </w:rPr>
              <w:t>y</w:t>
            </w:r>
            <w:r w:rsidR="004B06BF" w:rsidRPr="00561011">
              <w:rPr>
                <w:rFonts w:asciiTheme="minorHAnsi" w:hAnsiTheme="minorHAnsi"/>
                <w:szCs w:val="22"/>
                <w:lang w:val="es-ES"/>
              </w:rPr>
              <w:t xml:space="preserve"> 5, </w:t>
            </w:r>
            <w:r w:rsidR="007270ED" w:rsidRPr="00561011">
              <w:rPr>
                <w:rFonts w:asciiTheme="minorHAnsi" w:hAnsiTheme="minorHAnsi"/>
                <w:szCs w:val="22"/>
                <w:lang w:val="es-ES"/>
              </w:rPr>
              <w:t xml:space="preserve">la Junta </w:t>
            </w:r>
            <w:r w:rsidR="00157D8F" w:rsidRPr="00561011">
              <w:rPr>
                <w:rFonts w:asciiTheme="minorHAnsi" w:hAnsiTheme="minorHAnsi"/>
                <w:szCs w:val="22"/>
                <w:lang w:val="es-ES"/>
              </w:rPr>
              <w:t xml:space="preserve">tomó nota </w:t>
            </w:r>
            <w:r w:rsidR="007270ED" w:rsidRPr="00561011">
              <w:rPr>
                <w:rFonts w:asciiTheme="minorHAnsi" w:hAnsiTheme="minorHAnsi"/>
                <w:szCs w:val="22"/>
                <w:lang w:val="es-ES"/>
              </w:rPr>
              <w:t xml:space="preserve">con satisfacción </w:t>
            </w:r>
            <w:r w:rsidR="00157D8F" w:rsidRPr="00561011">
              <w:rPr>
                <w:rFonts w:asciiTheme="minorHAnsi" w:hAnsiTheme="minorHAnsi"/>
                <w:szCs w:val="22"/>
                <w:lang w:val="es-ES"/>
              </w:rPr>
              <w:t xml:space="preserve">de </w:t>
            </w:r>
            <w:r w:rsidR="007270ED" w:rsidRPr="00561011">
              <w:rPr>
                <w:rFonts w:asciiTheme="minorHAnsi" w:hAnsiTheme="minorHAnsi"/>
                <w:szCs w:val="22"/>
                <w:lang w:val="es-ES"/>
              </w:rPr>
              <w:t xml:space="preserve">los esfuerzos realizados por la Administración de Italia </w:t>
            </w:r>
            <w:r w:rsidR="006257A0" w:rsidRPr="00561011">
              <w:rPr>
                <w:rFonts w:asciiTheme="minorHAnsi" w:hAnsiTheme="minorHAnsi"/>
                <w:szCs w:val="22"/>
                <w:lang w:val="es-ES"/>
              </w:rPr>
              <w:t>en</w:t>
            </w:r>
            <w:r w:rsidR="007270ED" w:rsidRPr="00561011">
              <w:rPr>
                <w:rFonts w:asciiTheme="minorHAnsi" w:hAnsiTheme="minorHAnsi"/>
                <w:szCs w:val="22"/>
                <w:lang w:val="es-ES"/>
              </w:rPr>
              <w:t xml:space="preserve"> la organización de reuniones bilaterales y multilaterales para la resolución </w:t>
            </w:r>
            <w:r w:rsidR="00464699" w:rsidRPr="00561011">
              <w:rPr>
                <w:rFonts w:asciiTheme="minorHAnsi" w:hAnsiTheme="minorHAnsi"/>
                <w:szCs w:val="22"/>
                <w:lang w:val="es-ES"/>
              </w:rPr>
              <w:t>de los casos de interferencia p</w:t>
            </w:r>
            <w:r w:rsidR="007270ED" w:rsidRPr="00561011">
              <w:rPr>
                <w:rFonts w:asciiTheme="minorHAnsi" w:hAnsiTheme="minorHAnsi"/>
                <w:szCs w:val="22"/>
                <w:lang w:val="es-ES"/>
              </w:rPr>
              <w:t>e</w:t>
            </w:r>
            <w:r w:rsidR="00464699" w:rsidRPr="00561011">
              <w:rPr>
                <w:rFonts w:asciiTheme="minorHAnsi" w:hAnsiTheme="minorHAnsi"/>
                <w:szCs w:val="22"/>
                <w:lang w:val="es-ES"/>
              </w:rPr>
              <w:t>r</w:t>
            </w:r>
            <w:r w:rsidR="007270ED" w:rsidRPr="00561011">
              <w:rPr>
                <w:rFonts w:asciiTheme="minorHAnsi" w:hAnsiTheme="minorHAnsi"/>
                <w:szCs w:val="22"/>
                <w:lang w:val="es-ES"/>
              </w:rPr>
              <w:t xml:space="preserve">judicial de las estaciones de radiodifusión sonora y la mejora de </w:t>
            </w:r>
            <w:r w:rsidR="00464699" w:rsidRPr="00561011">
              <w:rPr>
                <w:rFonts w:asciiTheme="minorHAnsi" w:hAnsiTheme="minorHAnsi"/>
                <w:szCs w:val="22"/>
                <w:lang w:val="es-ES"/>
              </w:rPr>
              <w:t>la situación de interferencia p</w:t>
            </w:r>
            <w:r w:rsidR="007270ED" w:rsidRPr="00561011">
              <w:rPr>
                <w:rFonts w:asciiTheme="minorHAnsi" w:hAnsiTheme="minorHAnsi"/>
                <w:szCs w:val="22"/>
                <w:lang w:val="es-ES"/>
              </w:rPr>
              <w:t>e</w:t>
            </w:r>
            <w:r w:rsidR="00464699" w:rsidRPr="00561011">
              <w:rPr>
                <w:rFonts w:asciiTheme="minorHAnsi" w:hAnsiTheme="minorHAnsi"/>
                <w:szCs w:val="22"/>
                <w:lang w:val="es-ES"/>
              </w:rPr>
              <w:t>r</w:t>
            </w:r>
            <w:r w:rsidR="007270ED" w:rsidRPr="00561011">
              <w:rPr>
                <w:rFonts w:asciiTheme="minorHAnsi" w:hAnsiTheme="minorHAnsi"/>
                <w:szCs w:val="22"/>
                <w:lang w:val="es-ES"/>
              </w:rPr>
              <w:t>judicial con Francia y Malta. Sin embargo, la Junta observ</w:t>
            </w:r>
            <w:r w:rsidR="004D061E" w:rsidRPr="00561011">
              <w:rPr>
                <w:rFonts w:asciiTheme="minorHAnsi" w:hAnsiTheme="minorHAnsi"/>
                <w:szCs w:val="22"/>
                <w:lang w:val="es-ES"/>
              </w:rPr>
              <w:t>ó</w:t>
            </w:r>
            <w:r w:rsidR="007270ED" w:rsidRPr="00561011">
              <w:rPr>
                <w:rFonts w:asciiTheme="minorHAnsi" w:hAnsiTheme="minorHAnsi"/>
                <w:szCs w:val="22"/>
                <w:lang w:val="es-ES"/>
              </w:rPr>
              <w:t xml:space="preserve"> con preocupación que la situación con </w:t>
            </w:r>
            <w:r w:rsidR="004B06BF" w:rsidRPr="00561011">
              <w:rPr>
                <w:rFonts w:asciiTheme="minorHAnsi" w:hAnsiTheme="minorHAnsi"/>
                <w:szCs w:val="22"/>
                <w:lang w:val="es-ES"/>
              </w:rPr>
              <w:t>Croa</w:t>
            </w:r>
            <w:r w:rsidR="007270ED" w:rsidRPr="00561011">
              <w:rPr>
                <w:rFonts w:asciiTheme="minorHAnsi" w:hAnsiTheme="minorHAnsi"/>
                <w:szCs w:val="22"/>
                <w:lang w:val="es-ES"/>
              </w:rPr>
              <w:t>c</w:t>
            </w:r>
            <w:r w:rsidR="004B06BF" w:rsidRPr="00561011">
              <w:rPr>
                <w:rFonts w:asciiTheme="minorHAnsi" w:hAnsiTheme="minorHAnsi"/>
                <w:szCs w:val="22"/>
                <w:lang w:val="es-ES"/>
              </w:rPr>
              <w:t xml:space="preserve">ia, </w:t>
            </w:r>
            <w:r w:rsidR="007270ED" w:rsidRPr="00561011">
              <w:rPr>
                <w:rFonts w:asciiTheme="minorHAnsi" w:hAnsiTheme="minorHAnsi"/>
                <w:szCs w:val="22"/>
                <w:lang w:val="es-ES"/>
              </w:rPr>
              <w:t>Es</w:t>
            </w:r>
            <w:r w:rsidR="004B06BF" w:rsidRPr="00561011">
              <w:rPr>
                <w:rFonts w:asciiTheme="minorHAnsi" w:hAnsiTheme="minorHAnsi"/>
                <w:szCs w:val="22"/>
                <w:lang w:val="es-ES"/>
              </w:rPr>
              <w:t xml:space="preserve">lovenia </w:t>
            </w:r>
            <w:r w:rsidR="007270ED" w:rsidRPr="00561011">
              <w:rPr>
                <w:rFonts w:asciiTheme="minorHAnsi" w:hAnsiTheme="minorHAnsi"/>
                <w:szCs w:val="22"/>
                <w:lang w:val="es-ES"/>
              </w:rPr>
              <w:t>y Suiza no ha mejorado</w:t>
            </w:r>
            <w:r w:rsidR="004B06BF" w:rsidRPr="00561011">
              <w:rPr>
                <w:rFonts w:asciiTheme="minorHAnsi" w:hAnsiTheme="minorHAnsi"/>
                <w:szCs w:val="22"/>
                <w:lang w:val="es-ES"/>
              </w:rPr>
              <w:t xml:space="preserve">. </w:t>
            </w:r>
            <w:r w:rsidR="007270ED" w:rsidRPr="00561011">
              <w:rPr>
                <w:rFonts w:asciiTheme="minorHAnsi" w:hAnsiTheme="minorHAnsi"/>
                <w:szCs w:val="22"/>
                <w:lang w:val="es-ES"/>
              </w:rPr>
              <w:t xml:space="preserve">La Junta </w:t>
            </w:r>
            <w:r w:rsidR="001B6CF7" w:rsidRPr="00561011">
              <w:rPr>
                <w:rFonts w:asciiTheme="minorHAnsi" w:hAnsiTheme="minorHAnsi"/>
                <w:szCs w:val="22"/>
                <w:lang w:val="es-ES"/>
              </w:rPr>
              <w:t xml:space="preserve">instó a la Administración de Italia y a las administraciones vecinas a seguir </w:t>
            </w:r>
            <w:r w:rsidR="009C33CD" w:rsidRPr="00561011">
              <w:rPr>
                <w:rFonts w:asciiTheme="minorHAnsi" w:hAnsiTheme="minorHAnsi"/>
                <w:szCs w:val="22"/>
                <w:lang w:val="es-ES"/>
              </w:rPr>
              <w:t>coordinándose</w:t>
            </w:r>
            <w:r w:rsidR="001B6CF7" w:rsidRPr="00561011">
              <w:rPr>
                <w:rFonts w:asciiTheme="minorHAnsi" w:hAnsiTheme="minorHAnsi"/>
                <w:szCs w:val="22"/>
                <w:lang w:val="es-ES"/>
              </w:rPr>
              <w:t xml:space="preserve"> en reuniones bilaterales y multilaterales, incluyendo </w:t>
            </w:r>
            <w:r w:rsidR="009C33CD" w:rsidRPr="00561011">
              <w:rPr>
                <w:rFonts w:asciiTheme="minorHAnsi" w:hAnsiTheme="minorHAnsi"/>
                <w:szCs w:val="22"/>
                <w:lang w:val="es-ES"/>
              </w:rPr>
              <w:t xml:space="preserve">en esas reuniones </w:t>
            </w:r>
            <w:r w:rsidR="001B6CF7" w:rsidRPr="00561011">
              <w:rPr>
                <w:rFonts w:asciiTheme="minorHAnsi" w:hAnsiTheme="minorHAnsi"/>
                <w:szCs w:val="22"/>
                <w:lang w:val="es-ES"/>
              </w:rPr>
              <w:t xml:space="preserve">a los operadores de radiodifusión </w:t>
            </w:r>
            <w:r w:rsidR="009C33CD" w:rsidRPr="00561011">
              <w:rPr>
                <w:rFonts w:asciiTheme="minorHAnsi" w:hAnsiTheme="minorHAnsi"/>
                <w:szCs w:val="22"/>
                <w:lang w:val="es-ES"/>
              </w:rPr>
              <w:t xml:space="preserve">cuando </w:t>
            </w:r>
            <w:r w:rsidR="00157D8F" w:rsidRPr="00561011">
              <w:rPr>
                <w:rFonts w:asciiTheme="minorHAnsi" w:hAnsiTheme="minorHAnsi"/>
                <w:szCs w:val="22"/>
                <w:lang w:val="es-ES"/>
              </w:rPr>
              <w:t>proceda</w:t>
            </w:r>
            <w:r w:rsidR="009C33CD" w:rsidRPr="00561011">
              <w:rPr>
                <w:rFonts w:asciiTheme="minorHAnsi" w:hAnsiTheme="minorHAnsi"/>
                <w:szCs w:val="22"/>
                <w:lang w:val="es-ES"/>
              </w:rPr>
              <w:t>, con el fin de resolv</w:t>
            </w:r>
            <w:r w:rsidR="00464699" w:rsidRPr="00561011">
              <w:rPr>
                <w:rFonts w:asciiTheme="minorHAnsi" w:hAnsiTheme="minorHAnsi"/>
                <w:szCs w:val="22"/>
                <w:lang w:val="es-ES"/>
              </w:rPr>
              <w:t>er los casos de interferencia p</w:t>
            </w:r>
            <w:r w:rsidR="009C33CD" w:rsidRPr="00561011">
              <w:rPr>
                <w:rFonts w:asciiTheme="minorHAnsi" w:hAnsiTheme="minorHAnsi"/>
                <w:szCs w:val="22"/>
                <w:lang w:val="es-ES"/>
              </w:rPr>
              <w:t>e</w:t>
            </w:r>
            <w:r w:rsidR="00464699" w:rsidRPr="00561011">
              <w:rPr>
                <w:rFonts w:asciiTheme="minorHAnsi" w:hAnsiTheme="minorHAnsi"/>
                <w:szCs w:val="22"/>
                <w:lang w:val="es-ES"/>
              </w:rPr>
              <w:t>r</w:t>
            </w:r>
            <w:r w:rsidR="009C33CD" w:rsidRPr="00561011">
              <w:rPr>
                <w:rFonts w:asciiTheme="minorHAnsi" w:hAnsiTheme="minorHAnsi"/>
                <w:szCs w:val="22"/>
                <w:lang w:val="es-ES"/>
              </w:rPr>
              <w:t xml:space="preserve">judicial a las estaciones de radiodifusión </w:t>
            </w:r>
            <w:r w:rsidR="004D061E" w:rsidRPr="00561011">
              <w:rPr>
                <w:rFonts w:asciiTheme="minorHAnsi" w:hAnsiTheme="minorHAnsi"/>
                <w:szCs w:val="22"/>
                <w:lang w:val="es-ES"/>
              </w:rPr>
              <w:t>s</w:t>
            </w:r>
            <w:r w:rsidR="009C33CD" w:rsidRPr="00561011">
              <w:rPr>
                <w:rFonts w:asciiTheme="minorHAnsi" w:hAnsiTheme="minorHAnsi"/>
                <w:szCs w:val="22"/>
                <w:lang w:val="es-ES"/>
              </w:rPr>
              <w:t xml:space="preserve">onora y de televisión y a centrar sus esfuerzos en las estaciones identificadas en las listas de prioridades. </w:t>
            </w:r>
            <w:r w:rsidR="004D061E" w:rsidRPr="00561011">
              <w:rPr>
                <w:rFonts w:asciiTheme="minorHAnsi" w:hAnsiTheme="minorHAnsi"/>
                <w:szCs w:val="22"/>
                <w:lang w:val="es-ES"/>
              </w:rPr>
              <w:t xml:space="preserve">Además, la Junta también pidió a la Administración de Italia que respete el Plan de radiodifusión sonora digital del Acuerdo Regional GE06. La Junta decidió encargar a la Oficina </w:t>
            </w:r>
            <w:r w:rsidR="00A5414B" w:rsidRPr="00561011">
              <w:rPr>
                <w:rFonts w:asciiTheme="minorHAnsi" w:hAnsiTheme="minorHAnsi"/>
                <w:szCs w:val="22"/>
                <w:lang w:val="es-ES"/>
              </w:rPr>
              <w:t>que elabore</w:t>
            </w:r>
            <w:r w:rsidR="004D061E" w:rsidRPr="00561011">
              <w:rPr>
                <w:rFonts w:asciiTheme="minorHAnsi" w:hAnsiTheme="minorHAnsi"/>
                <w:szCs w:val="22"/>
                <w:lang w:val="es-ES"/>
              </w:rPr>
              <w:t xml:space="preserve"> un documento</w:t>
            </w:r>
            <w:r w:rsidR="00A5414B" w:rsidRPr="00561011">
              <w:rPr>
                <w:rFonts w:asciiTheme="minorHAnsi" w:hAnsiTheme="minorHAnsi"/>
                <w:szCs w:val="22"/>
                <w:lang w:val="es-ES"/>
              </w:rPr>
              <w:t>,</w:t>
            </w:r>
            <w:r w:rsidR="004D061E" w:rsidRPr="00561011">
              <w:rPr>
                <w:rFonts w:asciiTheme="minorHAnsi" w:hAnsiTheme="minorHAnsi"/>
                <w:szCs w:val="22"/>
                <w:lang w:val="es-ES"/>
              </w:rPr>
              <w:t xml:space="preserve"> en coordinación con </w:t>
            </w:r>
            <w:r w:rsidR="00567F25" w:rsidRPr="00561011">
              <w:rPr>
                <w:rFonts w:asciiTheme="minorHAnsi" w:hAnsiTheme="minorHAnsi"/>
                <w:szCs w:val="22"/>
                <w:lang w:val="es-ES"/>
              </w:rPr>
              <w:t>los países</w:t>
            </w:r>
            <w:r w:rsidR="004D061E" w:rsidRPr="00561011">
              <w:rPr>
                <w:rFonts w:asciiTheme="minorHAnsi" w:hAnsiTheme="minorHAnsi"/>
                <w:szCs w:val="22"/>
                <w:lang w:val="es-ES"/>
              </w:rPr>
              <w:t xml:space="preserve"> afectad</w:t>
            </w:r>
            <w:r w:rsidR="00567F25" w:rsidRPr="00561011">
              <w:rPr>
                <w:rFonts w:asciiTheme="minorHAnsi" w:hAnsiTheme="minorHAnsi"/>
                <w:szCs w:val="22"/>
                <w:lang w:val="es-ES"/>
              </w:rPr>
              <w:t>o</w:t>
            </w:r>
            <w:r w:rsidR="004D061E" w:rsidRPr="00561011">
              <w:rPr>
                <w:rFonts w:asciiTheme="minorHAnsi" w:hAnsiTheme="minorHAnsi"/>
                <w:szCs w:val="22"/>
                <w:lang w:val="es-ES"/>
              </w:rPr>
              <w:t>s, en base a las listas de prioridades, contribuciones de las administraciones y el plan de medidas de Italia, que indique el estado de las estaciones que producen interferencia perjudicial, el de las estaciones interferidas y los avances realizados</w:t>
            </w:r>
            <w:r w:rsidR="00567F25" w:rsidRPr="00561011">
              <w:rPr>
                <w:rFonts w:asciiTheme="minorHAnsi" w:hAnsiTheme="minorHAnsi"/>
                <w:szCs w:val="22"/>
                <w:lang w:val="es-ES"/>
              </w:rPr>
              <w:t>,</w:t>
            </w:r>
            <w:r w:rsidR="004D061E" w:rsidRPr="00561011">
              <w:rPr>
                <w:rFonts w:asciiTheme="minorHAnsi" w:hAnsiTheme="minorHAnsi"/>
                <w:szCs w:val="22"/>
                <w:lang w:val="es-ES"/>
              </w:rPr>
              <w:t xml:space="preserve"> </w:t>
            </w:r>
            <w:r w:rsidR="00567F25" w:rsidRPr="00561011">
              <w:rPr>
                <w:rFonts w:asciiTheme="minorHAnsi" w:hAnsiTheme="minorHAnsi"/>
                <w:szCs w:val="22"/>
                <w:lang w:val="es-ES"/>
              </w:rPr>
              <w:t xml:space="preserve">e instó a las administraciones afectadas a proporcionar </w:t>
            </w:r>
            <w:r w:rsidR="00157D8F" w:rsidRPr="00561011">
              <w:rPr>
                <w:rFonts w:asciiTheme="minorHAnsi" w:hAnsiTheme="minorHAnsi"/>
                <w:szCs w:val="22"/>
                <w:lang w:val="es-ES"/>
              </w:rPr>
              <w:t xml:space="preserve">a tiempo </w:t>
            </w:r>
            <w:r w:rsidR="00567F25" w:rsidRPr="00561011">
              <w:rPr>
                <w:rFonts w:asciiTheme="minorHAnsi" w:hAnsiTheme="minorHAnsi"/>
                <w:szCs w:val="22"/>
                <w:lang w:val="es-ES"/>
              </w:rPr>
              <w:t>a la Oficina la información oportuna para actualizar este documento de m</w:t>
            </w:r>
            <w:r w:rsidR="00625F49" w:rsidRPr="00561011">
              <w:rPr>
                <w:rFonts w:asciiTheme="minorHAnsi" w:hAnsiTheme="minorHAnsi"/>
                <w:szCs w:val="22"/>
                <w:lang w:val="es-ES"/>
              </w:rPr>
              <w:t>ane</w:t>
            </w:r>
            <w:r w:rsidR="00567F25" w:rsidRPr="00561011">
              <w:rPr>
                <w:rFonts w:asciiTheme="minorHAnsi" w:hAnsiTheme="minorHAnsi"/>
                <w:szCs w:val="22"/>
                <w:lang w:val="es-ES"/>
              </w:rPr>
              <w:t xml:space="preserve">ra continua y a presentar el documento </w:t>
            </w:r>
            <w:r w:rsidR="00157D8F" w:rsidRPr="00561011">
              <w:rPr>
                <w:rFonts w:asciiTheme="minorHAnsi" w:hAnsiTheme="minorHAnsi"/>
                <w:szCs w:val="22"/>
                <w:lang w:val="es-ES"/>
              </w:rPr>
              <w:t xml:space="preserve">actualizado </w:t>
            </w:r>
            <w:r w:rsidR="00567F25" w:rsidRPr="00561011">
              <w:rPr>
                <w:rFonts w:asciiTheme="minorHAnsi" w:hAnsiTheme="minorHAnsi"/>
                <w:szCs w:val="22"/>
                <w:lang w:val="es-ES"/>
              </w:rPr>
              <w:t>en las futuras reuniones de la Junta.</w:t>
            </w:r>
          </w:p>
        </w:tc>
        <w:tc>
          <w:tcPr>
            <w:tcW w:w="2413" w:type="dxa"/>
            <w:tcBorders>
              <w:top w:val="dashed" w:sz="4" w:space="0" w:color="8DB3E2" w:themeColor="text2" w:themeTint="66"/>
              <w:bottom w:val="nil"/>
            </w:tcBorders>
          </w:tcPr>
          <w:p w:rsidR="004B06BF" w:rsidRPr="00561011" w:rsidRDefault="00567F25" w:rsidP="00567F25">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Oficina elaborará un documento sobre el estado de las estaciones interferentes e interferidas y los avances realizados. </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8" w:space="0" w:color="auto"/>
              <w:bottom w:val="nil"/>
            </w:tcBorders>
          </w:tcPr>
          <w:p w:rsidR="004B06BF" w:rsidRPr="00561011" w:rsidRDefault="004B06BF" w:rsidP="003D15C2">
            <w:pPr>
              <w:pStyle w:val="Tabletext"/>
              <w:spacing w:before="120" w:after="120" w:line="260" w:lineRule="auto"/>
              <w:jc w:val="center"/>
              <w:rPr>
                <w:rFonts w:asciiTheme="minorHAnsi" w:hAnsiTheme="minorHAnsi"/>
                <w:szCs w:val="22"/>
                <w:lang w:val="es-ES"/>
              </w:rPr>
            </w:pPr>
          </w:p>
        </w:tc>
        <w:tc>
          <w:tcPr>
            <w:tcW w:w="3824" w:type="dxa"/>
            <w:vMerge/>
            <w:tcBorders>
              <w:top w:val="single" w:sz="18" w:space="0" w:color="auto"/>
              <w:bottom w:val="nil"/>
            </w:tcBorders>
          </w:tcPr>
          <w:p w:rsidR="004B06BF" w:rsidRPr="00561011" w:rsidRDefault="004B06BF" w:rsidP="003D15C2">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p>
        </w:tc>
        <w:tc>
          <w:tcPr>
            <w:tcW w:w="6946" w:type="dxa"/>
            <w:tcBorders>
              <w:top w:val="dashed" w:sz="4" w:space="0" w:color="8DB3E2" w:themeColor="text2" w:themeTint="66"/>
              <w:bottom w:val="dashed" w:sz="4" w:space="0" w:color="8DB3E2" w:themeColor="text2" w:themeTint="66"/>
            </w:tcBorders>
          </w:tcPr>
          <w:p w:rsidR="004B06BF" w:rsidRPr="00561011" w:rsidRDefault="006E114D" w:rsidP="00561011">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c)</w:t>
            </w:r>
            <w:r w:rsidRPr="00561011">
              <w:rPr>
                <w:rFonts w:asciiTheme="minorHAnsi" w:hAnsiTheme="minorHAnsi"/>
                <w:szCs w:val="22"/>
                <w:lang w:val="es-ES"/>
              </w:rPr>
              <w:tab/>
            </w:r>
            <w:r w:rsidR="00567F25" w:rsidRPr="00561011">
              <w:rPr>
                <w:rFonts w:asciiTheme="minorHAnsi" w:hAnsiTheme="minorHAnsi"/>
                <w:szCs w:val="22"/>
                <w:lang w:val="es-ES"/>
              </w:rPr>
              <w:t xml:space="preserve">Al examinar el </w:t>
            </w:r>
            <w:r w:rsidR="004B06BF" w:rsidRPr="00561011">
              <w:rPr>
                <w:rFonts w:asciiTheme="minorHAnsi" w:hAnsiTheme="minorHAnsi"/>
                <w:szCs w:val="22"/>
                <w:lang w:val="es-ES"/>
              </w:rPr>
              <w:t>§</w:t>
            </w:r>
            <w:r w:rsidR="00861BEA" w:rsidRPr="00561011">
              <w:rPr>
                <w:rFonts w:asciiTheme="minorHAnsi" w:hAnsiTheme="minorHAnsi"/>
                <w:szCs w:val="22"/>
                <w:lang w:val="es-ES"/>
              </w:rPr>
              <w:t> </w:t>
            </w:r>
            <w:r w:rsidR="004B06BF" w:rsidRPr="00561011">
              <w:rPr>
                <w:rFonts w:asciiTheme="minorHAnsi" w:hAnsiTheme="minorHAnsi"/>
                <w:szCs w:val="22"/>
                <w:lang w:val="es-ES"/>
              </w:rPr>
              <w:t xml:space="preserve">6 </w:t>
            </w:r>
            <w:r w:rsidR="00567F25" w:rsidRPr="00561011">
              <w:rPr>
                <w:rFonts w:asciiTheme="minorHAnsi" w:hAnsiTheme="minorHAnsi"/>
                <w:szCs w:val="22"/>
                <w:lang w:val="es-ES"/>
              </w:rPr>
              <w:t>del</w:t>
            </w:r>
            <w:r w:rsidR="004B06BF" w:rsidRPr="00561011">
              <w:rPr>
                <w:rFonts w:asciiTheme="minorHAnsi" w:hAnsiTheme="minorHAnsi"/>
                <w:szCs w:val="22"/>
                <w:lang w:val="es-ES"/>
              </w:rPr>
              <w:t xml:space="preserve"> Document</w:t>
            </w:r>
            <w:r w:rsidR="00567F25" w:rsidRPr="00561011">
              <w:rPr>
                <w:rFonts w:asciiTheme="minorHAnsi" w:hAnsiTheme="minorHAnsi"/>
                <w:szCs w:val="22"/>
                <w:lang w:val="es-ES"/>
              </w:rPr>
              <w:t>o</w:t>
            </w:r>
            <w:r w:rsidR="004B06BF" w:rsidRPr="00561011">
              <w:rPr>
                <w:rFonts w:asciiTheme="minorHAnsi" w:hAnsiTheme="minorHAnsi"/>
                <w:szCs w:val="22"/>
                <w:lang w:val="es-ES"/>
              </w:rPr>
              <w:t xml:space="preserve"> RRB18-2/2, </w:t>
            </w:r>
            <w:r w:rsidR="00567F25" w:rsidRPr="00561011">
              <w:rPr>
                <w:rFonts w:asciiTheme="minorHAnsi" w:hAnsiTheme="minorHAnsi"/>
                <w:szCs w:val="22"/>
                <w:lang w:val="es-ES"/>
              </w:rPr>
              <w:t xml:space="preserve">la Junta </w:t>
            </w:r>
            <w:r w:rsidR="004D1FA3" w:rsidRPr="00561011">
              <w:rPr>
                <w:rFonts w:asciiTheme="minorHAnsi" w:hAnsiTheme="minorHAnsi"/>
                <w:szCs w:val="22"/>
                <w:lang w:val="es-ES"/>
              </w:rPr>
              <w:t>indicó</w:t>
            </w:r>
            <w:r w:rsidR="00567F25" w:rsidRPr="00561011">
              <w:rPr>
                <w:rFonts w:asciiTheme="minorHAnsi" w:hAnsiTheme="minorHAnsi"/>
                <w:szCs w:val="22"/>
                <w:lang w:val="es-ES"/>
              </w:rPr>
              <w:t xml:space="preserve"> el Acuerdo 482 de la </w:t>
            </w:r>
            <w:r w:rsidR="00EC4813" w:rsidRPr="00561011">
              <w:rPr>
                <w:rFonts w:asciiTheme="minorHAnsi" w:hAnsiTheme="minorHAnsi"/>
                <w:szCs w:val="22"/>
                <w:lang w:val="es-ES"/>
              </w:rPr>
              <w:t>reunión</w:t>
            </w:r>
            <w:r w:rsidR="00567F25" w:rsidRPr="00561011">
              <w:rPr>
                <w:rFonts w:asciiTheme="minorHAnsi" w:hAnsiTheme="minorHAnsi"/>
                <w:szCs w:val="22"/>
                <w:lang w:val="es-ES"/>
              </w:rPr>
              <w:t xml:space="preserve"> de 2018 del Consejo sobre </w:t>
            </w:r>
            <w:r w:rsidR="00EC4813" w:rsidRPr="00561011">
              <w:rPr>
                <w:rFonts w:asciiTheme="minorHAnsi" w:hAnsiTheme="minorHAnsi"/>
                <w:szCs w:val="22"/>
                <w:lang w:val="es-ES"/>
              </w:rPr>
              <w:t xml:space="preserve">la </w:t>
            </w:r>
            <w:r w:rsidR="00567F25" w:rsidRPr="00561011">
              <w:rPr>
                <w:rFonts w:asciiTheme="minorHAnsi" w:hAnsiTheme="minorHAnsi"/>
                <w:szCs w:val="22"/>
                <w:lang w:val="es-ES"/>
              </w:rPr>
              <w:t>recuperación de costos de las notificaciones de redes de satélites</w:t>
            </w:r>
            <w:r w:rsidR="00EC4813" w:rsidRPr="00561011">
              <w:rPr>
                <w:rFonts w:asciiTheme="minorHAnsi" w:hAnsiTheme="minorHAnsi"/>
                <w:szCs w:val="22"/>
                <w:lang w:val="es-ES"/>
              </w:rPr>
              <w:t xml:space="preserve"> y la decisión de crear un Grupo de Expertos del Consejo para estudiar este asunto. La Junta decidió encargar a la Oficina </w:t>
            </w:r>
            <w:r w:rsidR="00A5414B" w:rsidRPr="00561011">
              <w:rPr>
                <w:rFonts w:asciiTheme="minorHAnsi" w:hAnsiTheme="minorHAnsi"/>
                <w:szCs w:val="22"/>
                <w:lang w:val="es-ES"/>
              </w:rPr>
              <w:t>que informe</w:t>
            </w:r>
            <w:r w:rsidR="00EC4813" w:rsidRPr="00561011">
              <w:rPr>
                <w:rFonts w:asciiTheme="minorHAnsi" w:hAnsiTheme="minorHAnsi"/>
                <w:szCs w:val="22"/>
                <w:lang w:val="es-ES"/>
              </w:rPr>
              <w:t xml:space="preserve"> a la Junta de los avances realizados en este asunto.</w:t>
            </w:r>
          </w:p>
        </w:tc>
        <w:tc>
          <w:tcPr>
            <w:tcW w:w="2413" w:type="dxa"/>
            <w:tcBorders>
              <w:top w:val="nil"/>
              <w:bottom w:val="dashed" w:sz="4" w:space="0" w:color="8DB3E2" w:themeColor="text2" w:themeTint="66"/>
            </w:tcBorders>
          </w:tcPr>
          <w:p w:rsidR="004B06BF" w:rsidRPr="00561011" w:rsidRDefault="00EC4813" w:rsidP="00EC481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w:t>
            </w:r>
            <w:r w:rsidR="00933E47" w:rsidRPr="00561011">
              <w:rPr>
                <w:rFonts w:asciiTheme="minorHAnsi" w:hAnsiTheme="minorHAnsi"/>
                <w:szCs w:val="22"/>
                <w:lang w:val="es-ES"/>
              </w:rPr>
              <w:t>Oficina</w:t>
            </w:r>
            <w:r w:rsidRPr="00561011">
              <w:rPr>
                <w:rFonts w:asciiTheme="minorHAnsi" w:hAnsiTheme="minorHAnsi"/>
                <w:szCs w:val="22"/>
                <w:lang w:val="es-ES"/>
              </w:rPr>
              <w:t xml:space="preserve"> informará sobre los avances realizados en este tema.</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8" w:space="0" w:color="auto"/>
              <w:bottom w:val="nil"/>
            </w:tcBorders>
          </w:tcPr>
          <w:p w:rsidR="004B06BF" w:rsidRPr="00561011" w:rsidRDefault="004B06BF" w:rsidP="003D15C2">
            <w:pPr>
              <w:pStyle w:val="Tabletext"/>
              <w:spacing w:before="120" w:after="120" w:line="260" w:lineRule="auto"/>
              <w:jc w:val="center"/>
              <w:rPr>
                <w:rFonts w:asciiTheme="minorHAnsi" w:hAnsiTheme="minorHAnsi"/>
                <w:szCs w:val="22"/>
                <w:lang w:val="es-ES"/>
              </w:rPr>
            </w:pPr>
          </w:p>
        </w:tc>
        <w:tc>
          <w:tcPr>
            <w:tcW w:w="3824" w:type="dxa"/>
            <w:vMerge/>
            <w:tcBorders>
              <w:top w:val="single" w:sz="18" w:space="0" w:color="auto"/>
              <w:bottom w:val="nil"/>
            </w:tcBorders>
          </w:tcPr>
          <w:p w:rsidR="004B06BF" w:rsidRPr="00561011" w:rsidRDefault="004B06BF" w:rsidP="003D15C2">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p>
        </w:tc>
        <w:tc>
          <w:tcPr>
            <w:tcW w:w="6946" w:type="dxa"/>
            <w:tcBorders>
              <w:top w:val="dashed" w:sz="4" w:space="0" w:color="8DB3E2" w:themeColor="text2" w:themeTint="66"/>
              <w:bottom w:val="dashed" w:sz="4" w:space="0" w:color="8DB3E2" w:themeColor="text2" w:themeTint="66"/>
            </w:tcBorders>
          </w:tcPr>
          <w:p w:rsidR="004B06BF" w:rsidRPr="00561011" w:rsidRDefault="006E114D" w:rsidP="00561011">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d)</w:t>
            </w:r>
            <w:r w:rsidRPr="00561011">
              <w:rPr>
                <w:rFonts w:asciiTheme="minorHAnsi" w:hAnsiTheme="minorHAnsi"/>
                <w:szCs w:val="22"/>
                <w:lang w:val="es-ES"/>
              </w:rPr>
              <w:tab/>
            </w:r>
            <w:r w:rsidR="00EC4813" w:rsidRPr="00561011">
              <w:rPr>
                <w:rFonts w:asciiTheme="minorHAnsi" w:hAnsiTheme="minorHAnsi"/>
                <w:szCs w:val="22"/>
                <w:lang w:val="es-ES"/>
              </w:rPr>
              <w:t xml:space="preserve">La Junta tomó nota de los puntos </w:t>
            </w:r>
            <w:r w:rsidR="00625F49" w:rsidRPr="00561011">
              <w:rPr>
                <w:rFonts w:asciiTheme="minorHAnsi" w:hAnsiTheme="minorHAnsi"/>
                <w:szCs w:val="22"/>
                <w:lang w:val="es-ES"/>
              </w:rPr>
              <w:t xml:space="preserve">de </w:t>
            </w:r>
            <w:r w:rsidR="004B06BF" w:rsidRPr="00561011">
              <w:rPr>
                <w:rFonts w:asciiTheme="minorHAnsi" w:hAnsiTheme="minorHAnsi"/>
                <w:szCs w:val="22"/>
                <w:lang w:val="es-ES"/>
              </w:rPr>
              <w:t>§ 7.1</w:t>
            </w:r>
            <w:r w:rsidR="00EC4813" w:rsidRPr="00561011">
              <w:rPr>
                <w:rFonts w:asciiTheme="minorHAnsi" w:hAnsiTheme="minorHAnsi"/>
                <w:szCs w:val="22"/>
                <w:lang w:val="es-ES"/>
              </w:rPr>
              <w:t xml:space="preserve"> sobre la publicación</w:t>
            </w:r>
            <w:r w:rsidR="00464699" w:rsidRPr="00561011">
              <w:rPr>
                <w:rFonts w:asciiTheme="minorHAnsi" w:hAnsiTheme="minorHAnsi"/>
                <w:szCs w:val="22"/>
                <w:lang w:val="es-ES"/>
              </w:rPr>
              <w:t xml:space="preserve"> de las conclusiones revisadas </w:t>
            </w:r>
            <w:r w:rsidR="00EC4813" w:rsidRPr="00561011">
              <w:rPr>
                <w:rFonts w:asciiTheme="minorHAnsi" w:hAnsiTheme="minorHAnsi"/>
                <w:szCs w:val="22"/>
                <w:lang w:val="es-ES"/>
              </w:rPr>
              <w:t>y § 7.2 sobre la armonización de los datos de entrada</w:t>
            </w:r>
            <w:r w:rsidR="00933E47" w:rsidRPr="00561011">
              <w:rPr>
                <w:rFonts w:asciiTheme="minorHAnsi" w:hAnsiTheme="minorHAnsi"/>
                <w:szCs w:val="22"/>
                <w:lang w:val="es-ES"/>
              </w:rPr>
              <w:t xml:space="preserve"> </w:t>
            </w:r>
            <w:r w:rsidR="002F015F" w:rsidRPr="00561011">
              <w:rPr>
                <w:rFonts w:asciiTheme="minorHAnsi" w:hAnsiTheme="minorHAnsi"/>
                <w:szCs w:val="22"/>
                <w:lang w:val="es-ES"/>
              </w:rPr>
              <w:t xml:space="preserve">del Documento RRB18-2/2 </w:t>
            </w:r>
            <w:r w:rsidR="00933E47" w:rsidRPr="00561011">
              <w:rPr>
                <w:rFonts w:asciiTheme="minorHAnsi" w:hAnsiTheme="minorHAnsi"/>
                <w:szCs w:val="22"/>
                <w:lang w:val="es-ES"/>
              </w:rPr>
              <w:t xml:space="preserve">y decidió encargar a la Oficina que realice todos los esfuerzos necesarios para </w:t>
            </w:r>
            <w:r w:rsidR="00625F49" w:rsidRPr="00561011">
              <w:rPr>
                <w:rFonts w:asciiTheme="minorHAnsi" w:hAnsiTheme="minorHAnsi"/>
                <w:szCs w:val="22"/>
                <w:lang w:val="es-ES"/>
              </w:rPr>
              <w:t xml:space="preserve">acelerar </w:t>
            </w:r>
            <w:r w:rsidR="00933E47" w:rsidRPr="00561011">
              <w:rPr>
                <w:rFonts w:asciiTheme="minorHAnsi" w:hAnsiTheme="minorHAnsi"/>
                <w:szCs w:val="22"/>
                <w:lang w:val="es-ES"/>
              </w:rPr>
              <w:t xml:space="preserve">la adquisición de </w:t>
            </w:r>
            <w:r w:rsidR="00157D8F" w:rsidRPr="00561011">
              <w:rPr>
                <w:rFonts w:asciiTheme="minorHAnsi" w:hAnsiTheme="minorHAnsi"/>
                <w:szCs w:val="22"/>
                <w:lang w:val="es-ES"/>
              </w:rPr>
              <w:t xml:space="preserve">una </w:t>
            </w:r>
            <w:r w:rsidR="00933E47" w:rsidRPr="00561011">
              <w:rPr>
                <w:rFonts w:asciiTheme="minorHAnsi" w:hAnsiTheme="minorHAnsi"/>
                <w:szCs w:val="22"/>
                <w:lang w:val="es-ES"/>
              </w:rPr>
              <w:t>nueva</w:t>
            </w:r>
            <w:r w:rsidR="00157D8F" w:rsidRPr="00561011">
              <w:rPr>
                <w:rFonts w:asciiTheme="minorHAnsi" w:hAnsiTheme="minorHAnsi"/>
                <w:szCs w:val="22"/>
                <w:lang w:val="es-ES"/>
              </w:rPr>
              <w:t xml:space="preserve"> aplicación</w:t>
            </w:r>
            <w:r w:rsidR="00933E47" w:rsidRPr="00561011">
              <w:rPr>
                <w:rFonts w:asciiTheme="minorHAnsi" w:hAnsiTheme="minorHAnsi"/>
                <w:szCs w:val="22"/>
                <w:lang w:val="es-ES"/>
              </w:rPr>
              <w:t xml:space="preserve"> de software para </w:t>
            </w:r>
            <w:r w:rsidR="00E04F0F" w:rsidRPr="00561011">
              <w:rPr>
                <w:rFonts w:asciiTheme="minorHAnsi" w:hAnsiTheme="minorHAnsi"/>
                <w:szCs w:val="22"/>
                <w:lang w:val="es-ES"/>
              </w:rPr>
              <w:t xml:space="preserve">la tramitación </w:t>
            </w:r>
            <w:r w:rsidR="00464699" w:rsidRPr="00561011">
              <w:rPr>
                <w:rFonts w:asciiTheme="minorHAnsi" w:hAnsiTheme="minorHAnsi"/>
                <w:szCs w:val="22"/>
                <w:lang w:val="es-ES"/>
              </w:rPr>
              <w:t xml:space="preserve">de notificaciones de </w:t>
            </w:r>
            <w:r w:rsidR="00933E47" w:rsidRPr="00561011">
              <w:rPr>
                <w:rFonts w:asciiTheme="minorHAnsi" w:hAnsiTheme="minorHAnsi"/>
                <w:szCs w:val="22"/>
                <w:lang w:val="es-ES"/>
              </w:rPr>
              <w:t xml:space="preserve">acuerdo con la Resolución </w:t>
            </w:r>
            <w:r w:rsidR="004B06BF" w:rsidRPr="00561011">
              <w:rPr>
                <w:rFonts w:asciiTheme="minorHAnsi" w:hAnsiTheme="minorHAnsi"/>
                <w:b/>
                <w:bCs/>
                <w:szCs w:val="22"/>
                <w:lang w:val="es-ES"/>
              </w:rPr>
              <w:t>85 (</w:t>
            </w:r>
            <w:r w:rsidR="00933E47" w:rsidRPr="00561011">
              <w:rPr>
                <w:rFonts w:asciiTheme="minorHAnsi" w:hAnsiTheme="minorHAnsi"/>
                <w:b/>
                <w:bCs/>
                <w:szCs w:val="22"/>
                <w:lang w:val="es-ES"/>
              </w:rPr>
              <w:t>CMR</w:t>
            </w:r>
            <w:r w:rsidR="004B06BF" w:rsidRPr="00561011">
              <w:rPr>
                <w:rFonts w:asciiTheme="minorHAnsi" w:hAnsiTheme="minorHAnsi"/>
                <w:b/>
                <w:bCs/>
                <w:szCs w:val="22"/>
                <w:lang w:val="es-ES"/>
              </w:rPr>
              <w:t>-03)</w:t>
            </w:r>
            <w:r w:rsidR="004B06BF" w:rsidRPr="00561011">
              <w:rPr>
                <w:rFonts w:asciiTheme="minorHAnsi" w:hAnsiTheme="minorHAnsi"/>
                <w:szCs w:val="22"/>
                <w:lang w:val="es-ES"/>
              </w:rPr>
              <w:t xml:space="preserve"> </w:t>
            </w:r>
            <w:r w:rsidR="00157D8F" w:rsidRPr="00561011">
              <w:rPr>
                <w:rFonts w:asciiTheme="minorHAnsi" w:hAnsiTheme="minorHAnsi"/>
                <w:bCs/>
                <w:szCs w:val="22"/>
                <w:lang w:val="es-ES"/>
              </w:rPr>
              <w:t>y que</w:t>
            </w:r>
            <w:r w:rsidR="00933E47" w:rsidRPr="00561011">
              <w:rPr>
                <w:rFonts w:asciiTheme="minorHAnsi" w:hAnsiTheme="minorHAnsi"/>
                <w:bCs/>
                <w:szCs w:val="22"/>
                <w:lang w:val="es-ES"/>
              </w:rPr>
              <w:t xml:space="preserve"> informe a la Junta de los avances logrados</w:t>
            </w:r>
            <w:r w:rsidR="00625F49" w:rsidRPr="00561011">
              <w:rPr>
                <w:rFonts w:asciiTheme="minorHAnsi" w:hAnsiTheme="minorHAnsi"/>
                <w:bCs/>
                <w:szCs w:val="22"/>
                <w:lang w:val="es-ES"/>
              </w:rPr>
              <w:t xml:space="preserve"> en este asunto</w:t>
            </w:r>
            <w:r w:rsidR="004B06BF" w:rsidRPr="00561011">
              <w:rPr>
                <w:rFonts w:asciiTheme="minorHAnsi" w:hAnsiTheme="minorHAnsi"/>
                <w:szCs w:val="22"/>
                <w:lang w:val="es-ES"/>
              </w:rPr>
              <w:t>.</w:t>
            </w:r>
          </w:p>
        </w:tc>
        <w:tc>
          <w:tcPr>
            <w:tcW w:w="2413" w:type="dxa"/>
            <w:tcBorders>
              <w:top w:val="dashed" w:sz="4" w:space="0" w:color="8DB3E2" w:themeColor="text2" w:themeTint="66"/>
              <w:bottom w:val="dashed" w:sz="4" w:space="0" w:color="8DB3E2" w:themeColor="text2" w:themeTint="66"/>
            </w:tcBorders>
          </w:tcPr>
          <w:p w:rsidR="004B06BF" w:rsidRPr="00561011" w:rsidRDefault="00933E47" w:rsidP="00F709E6">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Oficina informará sobre los avances en la adquisición de </w:t>
            </w:r>
            <w:r w:rsidR="004D1FA3" w:rsidRPr="00561011">
              <w:rPr>
                <w:rFonts w:asciiTheme="minorHAnsi" w:hAnsiTheme="minorHAnsi"/>
                <w:szCs w:val="22"/>
                <w:lang w:val="es-ES"/>
              </w:rPr>
              <w:t xml:space="preserve">una </w:t>
            </w:r>
            <w:r w:rsidRPr="00561011">
              <w:rPr>
                <w:rFonts w:asciiTheme="minorHAnsi" w:hAnsiTheme="minorHAnsi"/>
                <w:szCs w:val="22"/>
                <w:lang w:val="es-ES"/>
              </w:rPr>
              <w:t>aplicaci</w:t>
            </w:r>
            <w:r w:rsidR="004D1FA3" w:rsidRPr="00561011">
              <w:rPr>
                <w:rFonts w:asciiTheme="minorHAnsi" w:hAnsiTheme="minorHAnsi"/>
                <w:szCs w:val="22"/>
                <w:lang w:val="es-ES"/>
              </w:rPr>
              <w:t>ón</w:t>
            </w:r>
            <w:r w:rsidRPr="00561011">
              <w:rPr>
                <w:rFonts w:asciiTheme="minorHAnsi" w:hAnsiTheme="minorHAnsi"/>
                <w:szCs w:val="22"/>
                <w:lang w:val="es-ES"/>
              </w:rPr>
              <w:t xml:space="preserve"> de software para </w:t>
            </w:r>
            <w:r w:rsidR="00E04F0F" w:rsidRPr="00561011">
              <w:rPr>
                <w:rFonts w:asciiTheme="minorHAnsi" w:hAnsiTheme="minorHAnsi"/>
                <w:szCs w:val="22"/>
                <w:lang w:val="es-ES"/>
              </w:rPr>
              <w:t>la tramitación</w:t>
            </w:r>
            <w:r w:rsidR="00F709E6" w:rsidRPr="00561011">
              <w:rPr>
                <w:rFonts w:asciiTheme="minorHAnsi" w:hAnsiTheme="minorHAnsi"/>
                <w:szCs w:val="22"/>
                <w:lang w:val="es-ES"/>
              </w:rPr>
              <w:t xml:space="preserve"> de notificaciones de </w:t>
            </w:r>
            <w:r w:rsidRPr="00561011">
              <w:rPr>
                <w:rFonts w:asciiTheme="minorHAnsi" w:hAnsiTheme="minorHAnsi"/>
                <w:szCs w:val="22"/>
                <w:lang w:val="es-ES"/>
              </w:rPr>
              <w:t xml:space="preserve">acuerdo con la Resolución </w:t>
            </w:r>
            <w:r w:rsidRPr="00561011">
              <w:rPr>
                <w:rFonts w:asciiTheme="minorHAnsi" w:hAnsiTheme="minorHAnsi"/>
                <w:b/>
                <w:bCs/>
                <w:szCs w:val="22"/>
                <w:lang w:val="es-ES"/>
              </w:rPr>
              <w:t>85 (CMR</w:t>
            </w:r>
            <w:r w:rsidR="00F709E6" w:rsidRPr="00561011">
              <w:rPr>
                <w:rFonts w:asciiTheme="minorHAnsi" w:hAnsiTheme="minorHAnsi"/>
                <w:b/>
                <w:bCs/>
                <w:szCs w:val="22"/>
                <w:lang w:val="es-ES"/>
              </w:rPr>
              <w:noBreakHyphen/>
            </w:r>
            <w:r w:rsidRPr="00561011">
              <w:rPr>
                <w:rFonts w:asciiTheme="minorHAnsi" w:hAnsiTheme="minorHAnsi"/>
                <w:b/>
                <w:bCs/>
                <w:szCs w:val="22"/>
                <w:lang w:val="es-ES"/>
              </w:rPr>
              <w:t>03)</w:t>
            </w:r>
            <w:r w:rsidRPr="00561011">
              <w:rPr>
                <w:rFonts w:asciiTheme="minorHAnsi" w:hAnsiTheme="minorHAnsi"/>
                <w:szCs w:val="22"/>
                <w:lang w:val="es-ES"/>
              </w:rPr>
              <w:t>.</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8" w:space="0" w:color="auto"/>
              <w:bottom w:val="nil"/>
            </w:tcBorders>
          </w:tcPr>
          <w:p w:rsidR="004B06BF" w:rsidRPr="00561011" w:rsidRDefault="004B06BF" w:rsidP="003D15C2">
            <w:pPr>
              <w:pStyle w:val="Tabletext"/>
              <w:spacing w:before="120" w:after="120" w:line="260" w:lineRule="auto"/>
              <w:jc w:val="center"/>
              <w:rPr>
                <w:rFonts w:asciiTheme="minorHAnsi" w:hAnsiTheme="minorHAnsi"/>
                <w:szCs w:val="22"/>
                <w:lang w:val="es-ES"/>
                <w:rPrChange w:id="5" w:author="Microsoft" w:date="2018-07-26T18:35:00Z">
                  <w:rPr>
                    <w:rFonts w:asciiTheme="minorHAnsi" w:hAnsiTheme="minorHAnsi"/>
                    <w:szCs w:val="22"/>
                    <w:lang w:val="en-GB"/>
                  </w:rPr>
                </w:rPrChange>
              </w:rPr>
            </w:pPr>
          </w:p>
        </w:tc>
        <w:tc>
          <w:tcPr>
            <w:tcW w:w="3824" w:type="dxa"/>
            <w:vMerge/>
            <w:tcBorders>
              <w:top w:val="single" w:sz="18" w:space="0" w:color="auto"/>
              <w:bottom w:val="nil"/>
            </w:tcBorders>
          </w:tcPr>
          <w:p w:rsidR="004B06BF" w:rsidRPr="00561011" w:rsidRDefault="004B06BF" w:rsidP="003D15C2">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Change w:id="6" w:author="Microsoft" w:date="2018-07-26T18:35:00Z">
                  <w:rPr>
                    <w:rFonts w:asciiTheme="minorHAnsi" w:hAnsiTheme="minorHAnsi"/>
                    <w:szCs w:val="22"/>
                    <w:lang w:val="en-GB"/>
                  </w:rPr>
                </w:rPrChange>
              </w:rPr>
            </w:pPr>
          </w:p>
        </w:tc>
        <w:tc>
          <w:tcPr>
            <w:tcW w:w="6946" w:type="dxa"/>
            <w:tcBorders>
              <w:top w:val="dashed" w:sz="4" w:space="0" w:color="8DB3E2" w:themeColor="text2" w:themeTint="66"/>
              <w:bottom w:val="dashed" w:sz="4" w:space="0" w:color="8DB3E2" w:themeColor="text2" w:themeTint="66"/>
            </w:tcBorders>
          </w:tcPr>
          <w:p w:rsidR="004B06BF" w:rsidRPr="00561011" w:rsidRDefault="006E114D" w:rsidP="00561011">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e)</w:t>
            </w:r>
            <w:r w:rsidRPr="00561011">
              <w:rPr>
                <w:rFonts w:asciiTheme="minorHAnsi" w:hAnsiTheme="minorHAnsi"/>
                <w:szCs w:val="22"/>
                <w:lang w:val="es-ES"/>
              </w:rPr>
              <w:tab/>
            </w:r>
            <w:r w:rsidR="00933E47" w:rsidRPr="00561011">
              <w:rPr>
                <w:rFonts w:asciiTheme="minorHAnsi" w:hAnsiTheme="minorHAnsi"/>
                <w:szCs w:val="22"/>
                <w:lang w:val="es-ES"/>
              </w:rPr>
              <w:t xml:space="preserve">La Junta tomó nota de las acciones de la Oficina en los puntos </w:t>
            </w:r>
            <w:r w:rsidR="004B06BF" w:rsidRPr="00561011">
              <w:rPr>
                <w:rFonts w:asciiTheme="minorHAnsi" w:hAnsiTheme="minorHAnsi"/>
                <w:szCs w:val="22"/>
                <w:lang w:val="es-ES"/>
              </w:rPr>
              <w:t>§</w:t>
            </w:r>
            <w:r w:rsidR="00861BEA" w:rsidRPr="00561011">
              <w:rPr>
                <w:rFonts w:asciiTheme="minorHAnsi" w:hAnsiTheme="minorHAnsi"/>
                <w:szCs w:val="22"/>
                <w:lang w:val="es-ES"/>
              </w:rPr>
              <w:t> </w:t>
            </w:r>
            <w:r w:rsidR="004B06BF" w:rsidRPr="00561011">
              <w:rPr>
                <w:rFonts w:asciiTheme="minorHAnsi" w:hAnsiTheme="minorHAnsi"/>
                <w:szCs w:val="22"/>
                <w:lang w:val="es-ES"/>
              </w:rPr>
              <w:t xml:space="preserve">8 </w:t>
            </w:r>
            <w:r w:rsidR="00933E47" w:rsidRPr="00561011">
              <w:rPr>
                <w:rFonts w:asciiTheme="minorHAnsi" w:hAnsiTheme="minorHAnsi"/>
                <w:szCs w:val="22"/>
                <w:lang w:val="es-ES"/>
              </w:rPr>
              <w:t>y</w:t>
            </w:r>
            <w:r w:rsidR="004B06BF" w:rsidRPr="00561011">
              <w:rPr>
                <w:rFonts w:asciiTheme="minorHAnsi" w:hAnsiTheme="minorHAnsi"/>
                <w:szCs w:val="22"/>
                <w:lang w:val="es-ES"/>
              </w:rPr>
              <w:t xml:space="preserve"> §</w:t>
            </w:r>
            <w:r w:rsidR="00861BEA" w:rsidRPr="00561011">
              <w:rPr>
                <w:rFonts w:asciiTheme="minorHAnsi" w:hAnsiTheme="minorHAnsi"/>
                <w:szCs w:val="22"/>
                <w:lang w:val="es-ES"/>
              </w:rPr>
              <w:t> </w:t>
            </w:r>
            <w:r w:rsidR="004B06BF" w:rsidRPr="00561011">
              <w:rPr>
                <w:rFonts w:asciiTheme="minorHAnsi" w:hAnsiTheme="minorHAnsi"/>
                <w:szCs w:val="22"/>
                <w:lang w:val="es-ES"/>
              </w:rPr>
              <w:t xml:space="preserve">9 </w:t>
            </w:r>
            <w:r w:rsidR="002F015F" w:rsidRPr="00561011">
              <w:rPr>
                <w:rFonts w:asciiTheme="minorHAnsi" w:hAnsiTheme="minorHAnsi"/>
                <w:szCs w:val="22"/>
                <w:lang w:val="es-ES"/>
              </w:rPr>
              <w:t xml:space="preserve">del Documento RRB18-2/2 y consideró que la Oficina había actuado de manera adecuada. La Junta agradeció la </w:t>
            </w:r>
            <w:r w:rsidR="00435B74" w:rsidRPr="00561011">
              <w:rPr>
                <w:rFonts w:asciiTheme="minorHAnsi" w:hAnsiTheme="minorHAnsi"/>
                <w:szCs w:val="22"/>
                <w:lang w:val="es-ES"/>
              </w:rPr>
              <w:t>decisión</w:t>
            </w:r>
            <w:r w:rsidR="002F015F" w:rsidRPr="00561011">
              <w:rPr>
                <w:rFonts w:asciiTheme="minorHAnsi" w:hAnsiTheme="minorHAnsi"/>
                <w:szCs w:val="22"/>
                <w:lang w:val="es-ES"/>
              </w:rPr>
              <w:t xml:space="preserve"> de la Oficina de enviar recordatorios a las administraciones sobre la finalización </w:t>
            </w:r>
            <w:r w:rsidR="004D1FA3" w:rsidRPr="00561011">
              <w:rPr>
                <w:rFonts w:asciiTheme="minorHAnsi" w:hAnsiTheme="minorHAnsi"/>
                <w:szCs w:val="22"/>
                <w:lang w:val="es-ES"/>
              </w:rPr>
              <w:t xml:space="preserve">del plazo de </w:t>
            </w:r>
            <w:r w:rsidR="002F015F" w:rsidRPr="00561011">
              <w:rPr>
                <w:rFonts w:asciiTheme="minorHAnsi" w:hAnsiTheme="minorHAnsi"/>
                <w:szCs w:val="22"/>
                <w:lang w:val="es-ES"/>
              </w:rPr>
              <w:t xml:space="preserve">presentación de solicitudes de extensión </w:t>
            </w:r>
            <w:r w:rsidR="004D1FA3" w:rsidRPr="00561011">
              <w:rPr>
                <w:rFonts w:asciiTheme="minorHAnsi" w:hAnsiTheme="minorHAnsi"/>
                <w:szCs w:val="22"/>
                <w:lang w:val="es-ES"/>
              </w:rPr>
              <w:t xml:space="preserve">para </w:t>
            </w:r>
            <w:r w:rsidR="002F015F" w:rsidRPr="00561011">
              <w:rPr>
                <w:rFonts w:asciiTheme="minorHAnsi" w:hAnsiTheme="minorHAnsi"/>
                <w:szCs w:val="22"/>
                <w:lang w:val="es-ES"/>
              </w:rPr>
              <w:t xml:space="preserve">las redes de satélites que estuviesen alcanzando el final del periodo </w:t>
            </w:r>
            <w:r w:rsidR="00435B74" w:rsidRPr="00561011">
              <w:rPr>
                <w:rFonts w:asciiTheme="minorHAnsi" w:hAnsiTheme="minorHAnsi"/>
                <w:szCs w:val="22"/>
                <w:lang w:val="es-ES"/>
              </w:rPr>
              <w:t>de 15</w:t>
            </w:r>
            <w:r w:rsidR="002F015F" w:rsidRPr="00561011">
              <w:rPr>
                <w:rFonts w:asciiTheme="minorHAnsi" w:hAnsiTheme="minorHAnsi"/>
                <w:szCs w:val="22"/>
                <w:lang w:val="es-ES"/>
              </w:rPr>
              <w:t xml:space="preserve"> años de operación de acuerdo con el </w:t>
            </w:r>
            <w:r w:rsidR="004B06BF" w:rsidRPr="00561011">
              <w:rPr>
                <w:rFonts w:asciiTheme="minorHAnsi" w:hAnsiTheme="minorHAnsi"/>
                <w:szCs w:val="22"/>
                <w:lang w:val="es-ES"/>
              </w:rPr>
              <w:t xml:space="preserve">§ 4.1.24 </w:t>
            </w:r>
            <w:r w:rsidR="002F015F" w:rsidRPr="00561011">
              <w:rPr>
                <w:rFonts w:asciiTheme="minorHAnsi" w:hAnsiTheme="minorHAnsi"/>
                <w:szCs w:val="22"/>
                <w:lang w:val="es-ES"/>
              </w:rPr>
              <w:t xml:space="preserve">de los </w:t>
            </w:r>
            <w:r w:rsidR="00435B74" w:rsidRPr="00561011">
              <w:rPr>
                <w:rFonts w:asciiTheme="minorHAnsi" w:hAnsiTheme="minorHAnsi"/>
                <w:szCs w:val="22"/>
                <w:lang w:val="es-ES"/>
              </w:rPr>
              <w:t>Apéndices</w:t>
            </w:r>
            <w:r w:rsidR="004B06BF" w:rsidRPr="00561011">
              <w:rPr>
                <w:rFonts w:asciiTheme="minorHAnsi" w:hAnsiTheme="minorHAnsi"/>
                <w:szCs w:val="22"/>
                <w:lang w:val="es-ES"/>
              </w:rPr>
              <w:t xml:space="preserve"> </w:t>
            </w:r>
            <w:r w:rsidR="004B06BF" w:rsidRPr="00561011">
              <w:rPr>
                <w:rFonts w:asciiTheme="minorHAnsi" w:hAnsiTheme="minorHAnsi"/>
                <w:b/>
                <w:bCs/>
                <w:szCs w:val="22"/>
                <w:lang w:val="es-ES"/>
              </w:rPr>
              <w:t>30</w:t>
            </w:r>
            <w:r w:rsidR="004B06BF" w:rsidRPr="00561011">
              <w:rPr>
                <w:rFonts w:asciiTheme="minorHAnsi" w:hAnsiTheme="minorHAnsi"/>
                <w:szCs w:val="22"/>
                <w:lang w:val="es-ES"/>
              </w:rPr>
              <w:t xml:space="preserve"> </w:t>
            </w:r>
            <w:r w:rsidR="002F015F" w:rsidRPr="00561011">
              <w:rPr>
                <w:rFonts w:asciiTheme="minorHAnsi" w:hAnsiTheme="minorHAnsi"/>
                <w:szCs w:val="22"/>
                <w:lang w:val="es-ES"/>
              </w:rPr>
              <w:t>y</w:t>
            </w:r>
            <w:r w:rsidR="004B06BF" w:rsidRPr="00561011">
              <w:rPr>
                <w:rFonts w:asciiTheme="minorHAnsi" w:hAnsiTheme="minorHAnsi"/>
                <w:szCs w:val="22"/>
                <w:lang w:val="es-ES"/>
              </w:rPr>
              <w:t xml:space="preserve"> </w:t>
            </w:r>
            <w:r w:rsidR="004B06BF" w:rsidRPr="00561011">
              <w:rPr>
                <w:rFonts w:asciiTheme="minorHAnsi" w:hAnsiTheme="minorHAnsi"/>
                <w:b/>
                <w:bCs/>
                <w:szCs w:val="22"/>
                <w:lang w:val="es-ES"/>
              </w:rPr>
              <w:t>30A</w:t>
            </w:r>
            <w:r w:rsidR="004B06BF" w:rsidRPr="00561011">
              <w:rPr>
                <w:rFonts w:asciiTheme="minorHAnsi" w:hAnsiTheme="minorHAnsi"/>
                <w:szCs w:val="22"/>
                <w:lang w:val="es-ES"/>
              </w:rPr>
              <w:t xml:space="preserve">. </w:t>
            </w:r>
            <w:r w:rsidR="002F015F" w:rsidRPr="00561011">
              <w:rPr>
                <w:rFonts w:asciiTheme="minorHAnsi" w:hAnsiTheme="minorHAnsi"/>
                <w:szCs w:val="22"/>
                <w:lang w:val="es-ES"/>
              </w:rPr>
              <w:t xml:space="preserve">La Junta decidió </w:t>
            </w:r>
            <w:r w:rsidR="00435B74" w:rsidRPr="00561011">
              <w:rPr>
                <w:rFonts w:asciiTheme="minorHAnsi" w:hAnsiTheme="minorHAnsi"/>
                <w:szCs w:val="22"/>
                <w:lang w:val="es-ES"/>
              </w:rPr>
              <w:t xml:space="preserve">encargar a la Oficina </w:t>
            </w:r>
            <w:r w:rsidR="00A5414B" w:rsidRPr="00561011">
              <w:rPr>
                <w:rFonts w:asciiTheme="minorHAnsi" w:hAnsiTheme="minorHAnsi"/>
                <w:szCs w:val="22"/>
                <w:lang w:val="es-ES"/>
              </w:rPr>
              <w:t xml:space="preserve">que </w:t>
            </w:r>
            <w:r w:rsidR="004D1FA3" w:rsidRPr="00561011">
              <w:rPr>
                <w:rFonts w:asciiTheme="minorHAnsi" w:hAnsiTheme="minorHAnsi"/>
                <w:szCs w:val="22"/>
                <w:lang w:val="es-ES"/>
              </w:rPr>
              <w:t>prosiga</w:t>
            </w:r>
            <w:r w:rsidR="00435B74" w:rsidRPr="00561011">
              <w:rPr>
                <w:rFonts w:asciiTheme="minorHAnsi" w:hAnsiTheme="minorHAnsi"/>
                <w:szCs w:val="22"/>
                <w:lang w:val="es-ES"/>
              </w:rPr>
              <w:t xml:space="preserve"> con esta práctica </w:t>
            </w:r>
            <w:r w:rsidR="004D1FA3" w:rsidRPr="00561011">
              <w:rPr>
                <w:rFonts w:asciiTheme="minorHAnsi" w:hAnsiTheme="minorHAnsi"/>
                <w:szCs w:val="22"/>
                <w:lang w:val="es-ES"/>
              </w:rPr>
              <w:t>y que informe</w:t>
            </w:r>
            <w:r w:rsidR="00435B74" w:rsidRPr="00561011">
              <w:rPr>
                <w:rFonts w:asciiTheme="minorHAnsi" w:hAnsiTheme="minorHAnsi"/>
                <w:szCs w:val="22"/>
                <w:lang w:val="es-ES"/>
              </w:rPr>
              <w:t xml:space="preserve"> a la CMR-19 sobre la posible necesidad de revisar en consecuencia el punto</w:t>
            </w:r>
            <w:r w:rsidR="00682C8B" w:rsidRPr="00561011">
              <w:rPr>
                <w:rFonts w:asciiTheme="minorHAnsi" w:hAnsiTheme="minorHAnsi"/>
                <w:szCs w:val="22"/>
                <w:lang w:val="es-ES"/>
              </w:rPr>
              <w:t> </w:t>
            </w:r>
            <w:r w:rsidR="004B06BF" w:rsidRPr="00561011">
              <w:rPr>
                <w:rFonts w:asciiTheme="minorHAnsi" w:hAnsiTheme="minorHAnsi"/>
                <w:szCs w:val="22"/>
                <w:lang w:val="es-ES"/>
              </w:rPr>
              <w:t xml:space="preserve">§ 4.1.24 </w:t>
            </w:r>
            <w:r w:rsidR="00435B74" w:rsidRPr="00561011">
              <w:rPr>
                <w:rFonts w:asciiTheme="minorHAnsi" w:hAnsiTheme="minorHAnsi"/>
                <w:szCs w:val="22"/>
                <w:lang w:val="es-ES"/>
              </w:rPr>
              <w:t xml:space="preserve">de los Apéndices </w:t>
            </w:r>
            <w:r w:rsidR="004B06BF" w:rsidRPr="00561011">
              <w:rPr>
                <w:rFonts w:asciiTheme="minorHAnsi" w:hAnsiTheme="minorHAnsi"/>
                <w:b/>
                <w:bCs/>
                <w:szCs w:val="22"/>
                <w:lang w:val="es-ES"/>
              </w:rPr>
              <w:t>30</w:t>
            </w:r>
            <w:r w:rsidR="004B06BF" w:rsidRPr="00561011">
              <w:rPr>
                <w:rFonts w:asciiTheme="minorHAnsi" w:hAnsiTheme="minorHAnsi"/>
                <w:szCs w:val="22"/>
                <w:lang w:val="es-ES"/>
              </w:rPr>
              <w:t xml:space="preserve"> </w:t>
            </w:r>
            <w:r w:rsidR="00435B74" w:rsidRPr="00561011">
              <w:rPr>
                <w:rFonts w:asciiTheme="minorHAnsi" w:hAnsiTheme="minorHAnsi"/>
                <w:szCs w:val="22"/>
                <w:lang w:val="es-ES"/>
              </w:rPr>
              <w:t>y</w:t>
            </w:r>
            <w:r w:rsidR="004B06BF" w:rsidRPr="00561011">
              <w:rPr>
                <w:rFonts w:asciiTheme="minorHAnsi" w:hAnsiTheme="minorHAnsi"/>
                <w:szCs w:val="22"/>
                <w:lang w:val="es-ES"/>
              </w:rPr>
              <w:t xml:space="preserve"> </w:t>
            </w:r>
            <w:r w:rsidR="004B06BF" w:rsidRPr="00561011">
              <w:rPr>
                <w:rFonts w:asciiTheme="minorHAnsi" w:hAnsiTheme="minorHAnsi"/>
                <w:b/>
                <w:bCs/>
                <w:szCs w:val="22"/>
                <w:lang w:val="es-ES"/>
              </w:rPr>
              <w:t>30A</w:t>
            </w:r>
            <w:r w:rsidR="004B06BF" w:rsidRPr="00561011">
              <w:rPr>
                <w:rFonts w:asciiTheme="minorHAnsi" w:hAnsiTheme="minorHAnsi"/>
                <w:szCs w:val="22"/>
                <w:lang w:val="es-ES"/>
              </w:rPr>
              <w:t>.</w:t>
            </w:r>
          </w:p>
        </w:tc>
        <w:tc>
          <w:tcPr>
            <w:tcW w:w="2413" w:type="dxa"/>
            <w:tcBorders>
              <w:top w:val="dashed" w:sz="4" w:space="0" w:color="8DB3E2" w:themeColor="text2" w:themeTint="66"/>
              <w:bottom w:val="dashed" w:sz="4" w:space="0" w:color="8DB3E2" w:themeColor="text2" w:themeTint="66"/>
            </w:tcBorders>
          </w:tcPr>
          <w:p w:rsidR="004B06BF" w:rsidRPr="00561011" w:rsidRDefault="00435B74" w:rsidP="00F709E6">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El Director informará a la CMR-19 sobre la posible necesidad de revisar el punto § 4.1.24 de los Apéndices </w:t>
            </w:r>
            <w:r w:rsidRPr="00561011">
              <w:rPr>
                <w:rFonts w:asciiTheme="minorHAnsi" w:hAnsiTheme="minorHAnsi"/>
                <w:b/>
                <w:bCs/>
                <w:szCs w:val="22"/>
                <w:lang w:val="es-ES"/>
              </w:rPr>
              <w:t>30</w:t>
            </w:r>
            <w:r w:rsidRPr="00561011">
              <w:rPr>
                <w:rFonts w:asciiTheme="minorHAnsi" w:hAnsiTheme="minorHAnsi"/>
                <w:szCs w:val="22"/>
                <w:lang w:val="es-ES"/>
              </w:rPr>
              <w:t xml:space="preserve"> y </w:t>
            </w:r>
            <w:r w:rsidRPr="00561011">
              <w:rPr>
                <w:rFonts w:asciiTheme="minorHAnsi" w:hAnsiTheme="minorHAnsi"/>
                <w:b/>
                <w:bCs/>
                <w:szCs w:val="22"/>
                <w:lang w:val="es-ES"/>
              </w:rPr>
              <w:t>30A</w:t>
            </w:r>
            <w:r w:rsidR="004B06BF" w:rsidRPr="00561011">
              <w:rPr>
                <w:rFonts w:asciiTheme="minorHAnsi" w:hAnsiTheme="minorHAnsi"/>
                <w:szCs w:val="22"/>
                <w:lang w:val="es-ES"/>
              </w:rPr>
              <w:t>.</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8" w:space="0" w:color="auto"/>
              <w:bottom w:val="nil"/>
            </w:tcBorders>
          </w:tcPr>
          <w:p w:rsidR="004B06BF" w:rsidRPr="00561011" w:rsidRDefault="004B06BF" w:rsidP="003D15C2">
            <w:pPr>
              <w:pStyle w:val="Tabletext"/>
              <w:spacing w:before="120" w:after="120" w:line="260" w:lineRule="auto"/>
              <w:jc w:val="center"/>
              <w:rPr>
                <w:rFonts w:asciiTheme="minorHAnsi" w:hAnsiTheme="minorHAnsi"/>
                <w:szCs w:val="22"/>
                <w:lang w:val="es-ES"/>
                <w:rPrChange w:id="7" w:author="Microsoft" w:date="2018-07-26T18:35:00Z">
                  <w:rPr>
                    <w:rFonts w:asciiTheme="minorHAnsi" w:hAnsiTheme="minorHAnsi"/>
                    <w:szCs w:val="22"/>
                    <w:lang w:val="en-GB"/>
                  </w:rPr>
                </w:rPrChange>
              </w:rPr>
            </w:pPr>
          </w:p>
        </w:tc>
        <w:tc>
          <w:tcPr>
            <w:tcW w:w="3824" w:type="dxa"/>
            <w:vMerge/>
            <w:tcBorders>
              <w:top w:val="single" w:sz="18" w:space="0" w:color="auto"/>
              <w:bottom w:val="nil"/>
            </w:tcBorders>
          </w:tcPr>
          <w:p w:rsidR="004B06BF" w:rsidRPr="00561011" w:rsidRDefault="004B06BF" w:rsidP="003D15C2">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Change w:id="8" w:author="Microsoft" w:date="2018-07-26T18:35:00Z">
                  <w:rPr>
                    <w:rFonts w:asciiTheme="minorHAnsi" w:hAnsiTheme="minorHAnsi"/>
                    <w:szCs w:val="22"/>
                    <w:lang w:val="en-GB"/>
                  </w:rPr>
                </w:rPrChange>
              </w:rPr>
            </w:pPr>
          </w:p>
        </w:tc>
        <w:tc>
          <w:tcPr>
            <w:tcW w:w="6946" w:type="dxa"/>
            <w:tcBorders>
              <w:top w:val="dashed" w:sz="4" w:space="0" w:color="8DB3E2" w:themeColor="text2" w:themeTint="66"/>
              <w:bottom w:val="nil"/>
            </w:tcBorders>
          </w:tcPr>
          <w:p w:rsidR="004B06BF" w:rsidRPr="00561011" w:rsidRDefault="006E114D" w:rsidP="00561011">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f)</w:t>
            </w:r>
            <w:r w:rsidRPr="00561011">
              <w:rPr>
                <w:rFonts w:asciiTheme="minorHAnsi" w:hAnsiTheme="minorHAnsi"/>
                <w:szCs w:val="22"/>
                <w:lang w:val="es-ES"/>
              </w:rPr>
              <w:tab/>
            </w:r>
            <w:r w:rsidR="00435B74" w:rsidRPr="00561011">
              <w:rPr>
                <w:rFonts w:asciiTheme="minorHAnsi" w:hAnsiTheme="minorHAnsi"/>
                <w:szCs w:val="22"/>
                <w:lang w:val="es-ES"/>
              </w:rPr>
              <w:t xml:space="preserve">La Junta examinó detalladamente el </w:t>
            </w:r>
            <w:r w:rsidR="004B06BF" w:rsidRPr="00561011">
              <w:rPr>
                <w:rFonts w:asciiTheme="minorHAnsi" w:hAnsiTheme="minorHAnsi"/>
                <w:szCs w:val="22"/>
                <w:lang w:val="es-ES"/>
              </w:rPr>
              <w:t>Add</w:t>
            </w:r>
            <w:r w:rsidR="00682C8B" w:rsidRPr="00561011">
              <w:rPr>
                <w:rFonts w:asciiTheme="minorHAnsi" w:hAnsiTheme="minorHAnsi"/>
                <w:szCs w:val="22"/>
                <w:lang w:val="es-ES"/>
              </w:rPr>
              <w:t>é</w:t>
            </w:r>
            <w:r w:rsidR="004B06BF" w:rsidRPr="00561011">
              <w:rPr>
                <w:rFonts w:asciiTheme="minorHAnsi" w:hAnsiTheme="minorHAnsi"/>
                <w:szCs w:val="22"/>
                <w:lang w:val="es-ES"/>
              </w:rPr>
              <w:t xml:space="preserve">ndum 2 </w:t>
            </w:r>
            <w:r w:rsidR="00435B74" w:rsidRPr="00561011">
              <w:rPr>
                <w:rFonts w:asciiTheme="minorHAnsi" w:hAnsiTheme="minorHAnsi"/>
                <w:szCs w:val="22"/>
                <w:lang w:val="es-ES"/>
              </w:rPr>
              <w:t>al</w:t>
            </w:r>
            <w:r w:rsidR="004B06BF" w:rsidRPr="00561011">
              <w:rPr>
                <w:rFonts w:asciiTheme="minorHAnsi" w:hAnsiTheme="minorHAnsi"/>
                <w:szCs w:val="22"/>
                <w:lang w:val="es-ES"/>
              </w:rPr>
              <w:t xml:space="preserve"> Document</w:t>
            </w:r>
            <w:r w:rsidR="00435B74" w:rsidRPr="00561011">
              <w:rPr>
                <w:rFonts w:asciiTheme="minorHAnsi" w:hAnsiTheme="minorHAnsi"/>
                <w:szCs w:val="22"/>
                <w:lang w:val="es-ES"/>
              </w:rPr>
              <w:t>o</w:t>
            </w:r>
            <w:r w:rsidR="004B06BF" w:rsidRPr="00561011">
              <w:rPr>
                <w:rFonts w:asciiTheme="minorHAnsi" w:hAnsiTheme="minorHAnsi"/>
                <w:szCs w:val="22"/>
                <w:lang w:val="es-ES"/>
              </w:rPr>
              <w:t xml:space="preserve"> RRB18</w:t>
            </w:r>
            <w:r w:rsidR="00682C8B" w:rsidRPr="00561011">
              <w:rPr>
                <w:rFonts w:asciiTheme="minorHAnsi" w:hAnsiTheme="minorHAnsi"/>
                <w:szCs w:val="22"/>
                <w:lang w:val="es-ES"/>
              </w:rPr>
              <w:noBreakHyphen/>
            </w:r>
            <w:r w:rsidR="004B06BF" w:rsidRPr="00561011">
              <w:rPr>
                <w:rFonts w:asciiTheme="minorHAnsi" w:hAnsiTheme="minorHAnsi"/>
                <w:szCs w:val="22"/>
                <w:lang w:val="es-ES"/>
              </w:rPr>
              <w:t xml:space="preserve">2/2 </w:t>
            </w:r>
            <w:r w:rsidR="00435B74" w:rsidRPr="00561011">
              <w:rPr>
                <w:rFonts w:asciiTheme="minorHAnsi" w:hAnsiTheme="minorHAnsi"/>
                <w:szCs w:val="22"/>
                <w:lang w:val="es-ES"/>
              </w:rPr>
              <w:t xml:space="preserve">así como el Documento </w:t>
            </w:r>
            <w:r w:rsidR="004B06BF" w:rsidRPr="00561011">
              <w:rPr>
                <w:rFonts w:asciiTheme="minorHAnsi" w:hAnsiTheme="minorHAnsi"/>
                <w:szCs w:val="22"/>
                <w:lang w:val="es-ES"/>
              </w:rPr>
              <w:t xml:space="preserve">RRB18-2/DELAYED/1 </w:t>
            </w:r>
            <w:r w:rsidR="00435B74" w:rsidRPr="00561011">
              <w:rPr>
                <w:rFonts w:asciiTheme="minorHAnsi" w:hAnsiTheme="minorHAnsi"/>
                <w:szCs w:val="22"/>
                <w:lang w:val="es-ES"/>
              </w:rPr>
              <w:t>para</w:t>
            </w:r>
            <w:r w:rsidR="004B06BF" w:rsidRPr="00561011">
              <w:rPr>
                <w:rFonts w:asciiTheme="minorHAnsi" w:hAnsiTheme="minorHAnsi"/>
                <w:szCs w:val="22"/>
                <w:lang w:val="es-ES"/>
              </w:rPr>
              <w:t xml:space="preserve"> informa</w:t>
            </w:r>
            <w:r w:rsidR="00435B74" w:rsidRPr="00561011">
              <w:rPr>
                <w:rFonts w:asciiTheme="minorHAnsi" w:hAnsiTheme="minorHAnsi"/>
                <w:szCs w:val="22"/>
                <w:lang w:val="es-ES"/>
              </w:rPr>
              <w:t>ción</w:t>
            </w:r>
            <w:r w:rsidR="004B06BF" w:rsidRPr="00561011">
              <w:rPr>
                <w:rFonts w:asciiTheme="minorHAnsi" w:hAnsiTheme="minorHAnsi"/>
                <w:szCs w:val="22"/>
                <w:lang w:val="es-ES"/>
              </w:rPr>
              <w:t xml:space="preserve">. </w:t>
            </w:r>
            <w:r w:rsidR="00E04F0F" w:rsidRPr="00561011">
              <w:rPr>
                <w:rFonts w:asciiTheme="minorHAnsi" w:hAnsiTheme="minorHAnsi"/>
                <w:szCs w:val="22"/>
                <w:lang w:val="es-ES"/>
              </w:rPr>
              <w:t>La Junta observ</w:t>
            </w:r>
            <w:r w:rsidR="00A5414B" w:rsidRPr="00561011">
              <w:rPr>
                <w:rFonts w:asciiTheme="minorHAnsi" w:hAnsiTheme="minorHAnsi"/>
                <w:szCs w:val="22"/>
                <w:lang w:val="es-ES"/>
              </w:rPr>
              <w:t>ó</w:t>
            </w:r>
            <w:r w:rsidR="00E04F0F" w:rsidRPr="00561011">
              <w:rPr>
                <w:rFonts w:asciiTheme="minorHAnsi" w:hAnsiTheme="minorHAnsi"/>
                <w:szCs w:val="22"/>
                <w:lang w:val="es-ES"/>
              </w:rPr>
              <w:t xml:space="preserve"> que la Administración de Chipre había realizado todos los esfuerzos para cumplir las disposiciones del Reglamento de Radiocomunicaciones y también observó que la adjudicación nacional de Ucrania </w:t>
            </w:r>
            <w:r w:rsidR="004B06BF" w:rsidRPr="00561011">
              <w:rPr>
                <w:rFonts w:asciiTheme="minorHAnsi" w:hAnsiTheme="minorHAnsi"/>
                <w:szCs w:val="22"/>
                <w:lang w:val="es-ES"/>
              </w:rPr>
              <w:t xml:space="preserve">(UKR00001) </w:t>
            </w:r>
            <w:r w:rsidR="00E04F0F" w:rsidRPr="00561011">
              <w:rPr>
                <w:rFonts w:asciiTheme="minorHAnsi" w:hAnsiTheme="minorHAnsi"/>
                <w:szCs w:val="22"/>
                <w:lang w:val="es-ES"/>
              </w:rPr>
              <w:t xml:space="preserve">no puede considerarse </w:t>
            </w:r>
            <w:r w:rsidR="004D1FA3" w:rsidRPr="00561011">
              <w:rPr>
                <w:rFonts w:asciiTheme="minorHAnsi" w:hAnsiTheme="minorHAnsi"/>
                <w:szCs w:val="22"/>
                <w:lang w:val="es-ES"/>
              </w:rPr>
              <w:t>afectada</w:t>
            </w:r>
            <w:r w:rsidR="00E04F0F" w:rsidRPr="00561011">
              <w:rPr>
                <w:rFonts w:asciiTheme="minorHAnsi" w:hAnsiTheme="minorHAnsi"/>
                <w:szCs w:val="22"/>
                <w:lang w:val="es-ES"/>
              </w:rPr>
              <w:t xml:space="preserve"> por la red de satélites </w:t>
            </w:r>
            <w:r w:rsidR="004B06BF" w:rsidRPr="00561011">
              <w:rPr>
                <w:rFonts w:asciiTheme="minorHAnsi" w:hAnsiTheme="minorHAnsi"/>
                <w:szCs w:val="22"/>
                <w:lang w:val="es-ES"/>
              </w:rPr>
              <w:t>KYPROS-SAT-3</w:t>
            </w:r>
            <w:r w:rsidR="00E04F0F" w:rsidRPr="00561011">
              <w:rPr>
                <w:rFonts w:asciiTheme="minorHAnsi" w:hAnsiTheme="minorHAnsi"/>
                <w:szCs w:val="22"/>
                <w:lang w:val="es-ES"/>
              </w:rPr>
              <w:t xml:space="preserve"> que se ha vuelto a presentar</w:t>
            </w:r>
            <w:r w:rsidR="004B06BF" w:rsidRPr="00561011">
              <w:rPr>
                <w:rFonts w:asciiTheme="minorHAnsi" w:hAnsiTheme="minorHAnsi"/>
                <w:szCs w:val="22"/>
                <w:lang w:val="es-ES"/>
              </w:rPr>
              <w:t xml:space="preserve">. </w:t>
            </w:r>
            <w:r w:rsidR="00E04F0F" w:rsidRPr="00561011">
              <w:rPr>
                <w:rFonts w:asciiTheme="minorHAnsi" w:hAnsiTheme="minorHAnsi"/>
                <w:szCs w:val="22"/>
                <w:lang w:val="es-ES"/>
              </w:rPr>
              <w:t xml:space="preserve">Después de un examen en profundidad de toda la información proporcionada, la Junta llegó a la </w:t>
            </w:r>
            <w:r w:rsidR="00A5414B" w:rsidRPr="00561011">
              <w:rPr>
                <w:rFonts w:asciiTheme="minorHAnsi" w:hAnsiTheme="minorHAnsi"/>
                <w:szCs w:val="22"/>
                <w:lang w:val="es-ES"/>
              </w:rPr>
              <w:t>conclusión</w:t>
            </w:r>
            <w:r w:rsidR="00E04F0F" w:rsidRPr="00561011">
              <w:rPr>
                <w:rFonts w:asciiTheme="minorHAnsi" w:hAnsiTheme="minorHAnsi"/>
                <w:szCs w:val="22"/>
                <w:lang w:val="es-ES"/>
              </w:rPr>
              <w:t xml:space="preserve"> de que no </w:t>
            </w:r>
            <w:r w:rsidR="00A5414B" w:rsidRPr="00561011">
              <w:rPr>
                <w:rFonts w:asciiTheme="minorHAnsi" w:hAnsiTheme="minorHAnsi"/>
                <w:szCs w:val="22"/>
                <w:lang w:val="es-ES"/>
              </w:rPr>
              <w:t>podía</w:t>
            </w:r>
            <w:r w:rsidR="00E04F0F" w:rsidRPr="00561011">
              <w:rPr>
                <w:rFonts w:asciiTheme="minorHAnsi" w:hAnsiTheme="minorHAnsi"/>
                <w:szCs w:val="22"/>
                <w:lang w:val="es-ES"/>
              </w:rPr>
              <w:t xml:space="preserve"> accede</w:t>
            </w:r>
            <w:r w:rsidR="00A5414B" w:rsidRPr="00561011">
              <w:rPr>
                <w:rFonts w:asciiTheme="minorHAnsi" w:hAnsiTheme="minorHAnsi"/>
                <w:szCs w:val="22"/>
                <w:lang w:val="es-ES"/>
              </w:rPr>
              <w:t>r</w:t>
            </w:r>
            <w:r w:rsidR="00E04F0F" w:rsidRPr="00561011">
              <w:rPr>
                <w:rFonts w:asciiTheme="minorHAnsi" w:hAnsiTheme="minorHAnsi"/>
                <w:szCs w:val="22"/>
                <w:lang w:val="es-ES"/>
              </w:rPr>
              <w:t xml:space="preserve"> a la solicitud de la Administración de Chipre. Sin embargo, la Junta decidió encargar a la Oficina </w:t>
            </w:r>
            <w:r w:rsidR="004D1FA3" w:rsidRPr="00561011">
              <w:rPr>
                <w:rFonts w:asciiTheme="minorHAnsi" w:hAnsiTheme="minorHAnsi"/>
                <w:szCs w:val="22"/>
                <w:lang w:val="es-ES"/>
              </w:rPr>
              <w:t>seguir</w:t>
            </w:r>
            <w:r w:rsidR="00A5414B" w:rsidRPr="00561011">
              <w:rPr>
                <w:rFonts w:asciiTheme="minorHAnsi" w:hAnsiTheme="minorHAnsi"/>
                <w:szCs w:val="22"/>
                <w:lang w:val="es-ES"/>
              </w:rPr>
              <w:t xml:space="preserve"> tramitando </w:t>
            </w:r>
            <w:r w:rsidR="00E04F0F" w:rsidRPr="00561011">
              <w:rPr>
                <w:rFonts w:asciiTheme="minorHAnsi" w:hAnsiTheme="minorHAnsi"/>
                <w:szCs w:val="22"/>
                <w:lang w:val="es-ES"/>
              </w:rPr>
              <w:t xml:space="preserve">las solicitudes para la red de satélites </w:t>
            </w:r>
            <w:r w:rsidR="004B06BF" w:rsidRPr="00561011">
              <w:rPr>
                <w:rFonts w:asciiTheme="minorHAnsi" w:hAnsiTheme="minorHAnsi"/>
                <w:szCs w:val="22"/>
                <w:lang w:val="es-ES"/>
              </w:rPr>
              <w:t>KYPROS-SAT-3</w:t>
            </w:r>
            <w:r w:rsidR="00625F49" w:rsidRPr="00561011">
              <w:rPr>
                <w:rFonts w:asciiTheme="minorHAnsi" w:hAnsiTheme="minorHAnsi"/>
                <w:szCs w:val="22"/>
                <w:lang w:val="es-ES"/>
              </w:rPr>
              <w:t xml:space="preserve"> y</w:t>
            </w:r>
            <w:r w:rsidR="004B06BF" w:rsidRPr="00561011">
              <w:rPr>
                <w:rFonts w:asciiTheme="minorHAnsi" w:hAnsiTheme="minorHAnsi"/>
                <w:szCs w:val="22"/>
                <w:lang w:val="es-ES"/>
              </w:rPr>
              <w:t xml:space="preserve"> </w:t>
            </w:r>
            <w:r w:rsidR="004D1FA3" w:rsidRPr="00561011">
              <w:rPr>
                <w:rFonts w:asciiTheme="minorHAnsi" w:hAnsiTheme="minorHAnsi"/>
                <w:szCs w:val="22"/>
                <w:lang w:val="es-ES"/>
              </w:rPr>
              <w:t>tener</w:t>
            </w:r>
            <w:r w:rsidR="00A5414B" w:rsidRPr="00561011">
              <w:rPr>
                <w:rFonts w:asciiTheme="minorHAnsi" w:hAnsiTheme="minorHAnsi"/>
                <w:szCs w:val="22"/>
                <w:lang w:val="es-ES"/>
              </w:rPr>
              <w:t xml:space="preserve"> cuenta las asignaciones de frecuencias</w:t>
            </w:r>
            <w:r w:rsidR="004B06BF" w:rsidRPr="00561011">
              <w:rPr>
                <w:rFonts w:asciiTheme="minorHAnsi" w:hAnsiTheme="minorHAnsi"/>
                <w:szCs w:val="22"/>
                <w:lang w:val="es-ES"/>
              </w:rPr>
              <w:t xml:space="preserve">, </w:t>
            </w:r>
            <w:r w:rsidR="00A5414B" w:rsidRPr="00561011">
              <w:rPr>
                <w:rFonts w:asciiTheme="minorHAnsi" w:hAnsiTheme="minorHAnsi"/>
                <w:szCs w:val="22"/>
                <w:lang w:val="es-ES"/>
              </w:rPr>
              <w:t>hasta el último día de la CMR-19</w:t>
            </w:r>
            <w:r w:rsidR="00625F49" w:rsidRPr="00561011">
              <w:rPr>
                <w:rFonts w:asciiTheme="minorHAnsi" w:hAnsiTheme="minorHAnsi"/>
                <w:szCs w:val="22"/>
                <w:lang w:val="es-ES"/>
              </w:rPr>
              <w:t>,</w:t>
            </w:r>
            <w:r w:rsidR="00A5414B" w:rsidRPr="00561011">
              <w:rPr>
                <w:rFonts w:asciiTheme="minorHAnsi" w:hAnsiTheme="minorHAnsi"/>
                <w:szCs w:val="22"/>
                <w:lang w:val="es-ES"/>
              </w:rPr>
              <w:t xml:space="preserve"> y que informe del caso a la CMR-19 para que ésta tome una decisión.</w:t>
            </w:r>
          </w:p>
        </w:tc>
        <w:tc>
          <w:tcPr>
            <w:tcW w:w="2413" w:type="dxa"/>
            <w:tcBorders>
              <w:top w:val="dashed" w:sz="4" w:space="0" w:color="8DB3E2" w:themeColor="text2" w:themeTint="66"/>
              <w:bottom w:val="nil"/>
            </w:tcBorders>
          </w:tcPr>
          <w:p w:rsidR="004B06BF" w:rsidRPr="00561011" w:rsidRDefault="00A5414B" w:rsidP="00F709E6">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El Secretario Ejecutivo comunicará estas decisiones a las administraciones interesadas.</w:t>
            </w:r>
          </w:p>
          <w:p w:rsidR="004B06BF" w:rsidRPr="00561011" w:rsidRDefault="00A5414B" w:rsidP="00861BEA">
            <w:pPr>
              <w:pStyle w:val="Tabletext"/>
              <w:tabs>
                <w:tab w:val="clear" w:pos="284"/>
              </w:tabs>
              <w:spacing w:before="120"/>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La Oficina seguirá tramitando las solicitudes para la red de satélites KYPROS</w:t>
            </w:r>
            <w:r w:rsidR="00861BEA" w:rsidRPr="00561011">
              <w:rPr>
                <w:rFonts w:asciiTheme="minorHAnsi" w:hAnsiTheme="minorHAnsi"/>
                <w:szCs w:val="22"/>
                <w:lang w:val="es-ES"/>
              </w:rPr>
              <w:noBreakHyphen/>
            </w:r>
            <w:r w:rsidRPr="00561011">
              <w:rPr>
                <w:rFonts w:asciiTheme="minorHAnsi" w:hAnsiTheme="minorHAnsi"/>
                <w:szCs w:val="22"/>
                <w:lang w:val="es-ES"/>
              </w:rPr>
              <w:t>SAT-3, y tendrá en cuenta las asignaciones de frecuencias hasta el último día de la CMR</w:t>
            </w:r>
            <w:r w:rsidR="00F709E6" w:rsidRPr="00561011">
              <w:rPr>
                <w:rFonts w:asciiTheme="minorHAnsi" w:hAnsiTheme="minorHAnsi"/>
                <w:szCs w:val="22"/>
                <w:lang w:val="es-ES"/>
              </w:rPr>
              <w:noBreakHyphen/>
            </w:r>
            <w:r w:rsidRPr="00561011">
              <w:rPr>
                <w:rFonts w:asciiTheme="minorHAnsi" w:hAnsiTheme="minorHAnsi"/>
                <w:szCs w:val="22"/>
                <w:lang w:val="es-ES"/>
              </w:rPr>
              <w:t>19</w:t>
            </w:r>
            <w:r w:rsidR="004B06BF" w:rsidRPr="00561011">
              <w:rPr>
                <w:rFonts w:asciiTheme="minorHAnsi" w:hAnsiTheme="minorHAnsi"/>
                <w:szCs w:val="22"/>
                <w:lang w:val="es-ES"/>
              </w:rPr>
              <w:t>.</w:t>
            </w:r>
          </w:p>
          <w:p w:rsidR="004B06BF" w:rsidRPr="00561011" w:rsidRDefault="00A5414B" w:rsidP="00F709E6">
            <w:pPr>
              <w:pStyle w:val="Tabletext"/>
              <w:tabs>
                <w:tab w:val="clear" w:pos="284"/>
              </w:tabs>
              <w:spacing w:before="120"/>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El </w:t>
            </w:r>
            <w:r w:rsidR="004B06BF" w:rsidRPr="00561011">
              <w:rPr>
                <w:rFonts w:asciiTheme="minorHAnsi" w:hAnsiTheme="minorHAnsi"/>
                <w:szCs w:val="22"/>
                <w:lang w:val="es-ES"/>
              </w:rPr>
              <w:t xml:space="preserve">Director </w:t>
            </w:r>
            <w:r w:rsidRPr="00561011">
              <w:rPr>
                <w:rFonts w:asciiTheme="minorHAnsi" w:hAnsiTheme="minorHAnsi"/>
                <w:szCs w:val="22"/>
                <w:lang w:val="es-ES"/>
              </w:rPr>
              <w:t>informará sobre este caso a la CMR</w:t>
            </w:r>
            <w:r w:rsidR="004B06BF" w:rsidRPr="00561011">
              <w:rPr>
                <w:rFonts w:asciiTheme="minorHAnsi" w:hAnsiTheme="minorHAnsi"/>
                <w:szCs w:val="22"/>
                <w:lang w:val="es-ES"/>
              </w:rPr>
              <w:t>-19</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4B06BF" w:rsidRPr="00561011" w:rsidRDefault="004B06BF" w:rsidP="001910AB">
            <w:pPr>
              <w:pStyle w:val="Tabletext"/>
              <w:jc w:val="center"/>
              <w:rPr>
                <w:rFonts w:asciiTheme="minorHAnsi" w:hAnsiTheme="minorHAnsi"/>
                <w:szCs w:val="22"/>
                <w:lang w:val="es-ES"/>
              </w:rPr>
            </w:pPr>
            <w:r w:rsidRPr="00561011">
              <w:rPr>
                <w:rFonts w:asciiTheme="minorHAnsi" w:hAnsiTheme="minorHAnsi"/>
                <w:szCs w:val="22"/>
                <w:lang w:val="es-ES"/>
              </w:rPr>
              <w:t>4</w:t>
            </w:r>
          </w:p>
        </w:tc>
        <w:tc>
          <w:tcPr>
            <w:tcW w:w="3824" w:type="dxa"/>
            <w:tcBorders>
              <w:top w:val="nil"/>
              <w:bottom w:val="nil"/>
            </w:tcBorders>
          </w:tcPr>
          <w:p w:rsidR="004B06BF" w:rsidRPr="00561011" w:rsidRDefault="0044604E" w:rsidP="009E001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highlight w:val="yellow"/>
                <w:lang w:val="es-ES"/>
              </w:rPr>
            </w:pPr>
            <w:r w:rsidRPr="00561011">
              <w:rPr>
                <w:rFonts w:asciiTheme="minorHAnsi" w:hAnsiTheme="minorHAnsi" w:cstheme="majorBidi"/>
                <w:szCs w:val="22"/>
                <w:lang w:val="es-ES"/>
              </w:rPr>
              <w:t>Reglas de Procedimiento</w:t>
            </w:r>
          </w:p>
        </w:tc>
        <w:tc>
          <w:tcPr>
            <w:tcW w:w="6946" w:type="dxa"/>
            <w:tcBorders>
              <w:top w:val="nil"/>
              <w:bottom w:val="nil"/>
            </w:tcBorders>
          </w:tcPr>
          <w:p w:rsidR="004B06BF" w:rsidRPr="00561011" w:rsidRDefault="000A221A" w:rsidP="006E114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w:t>
            </w:r>
          </w:p>
        </w:tc>
        <w:tc>
          <w:tcPr>
            <w:tcW w:w="2413" w:type="dxa"/>
            <w:tcBorders>
              <w:top w:val="nil"/>
              <w:bottom w:val="nil"/>
            </w:tcBorders>
          </w:tcPr>
          <w:p w:rsidR="004B06BF" w:rsidRPr="00561011" w:rsidRDefault="000A221A" w:rsidP="009E0010">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4B06BF" w:rsidRPr="00561011" w:rsidRDefault="004B06BF" w:rsidP="001910AB">
            <w:pPr>
              <w:pStyle w:val="Tabletext"/>
              <w:jc w:val="center"/>
              <w:rPr>
                <w:rFonts w:asciiTheme="minorHAnsi" w:hAnsiTheme="minorHAnsi"/>
                <w:szCs w:val="22"/>
                <w:lang w:val="es-ES"/>
              </w:rPr>
            </w:pPr>
            <w:r w:rsidRPr="00561011">
              <w:rPr>
                <w:rFonts w:asciiTheme="minorHAnsi" w:hAnsiTheme="minorHAnsi"/>
                <w:szCs w:val="22"/>
                <w:lang w:val="es-ES"/>
              </w:rPr>
              <w:t>4.1</w:t>
            </w:r>
          </w:p>
        </w:tc>
        <w:tc>
          <w:tcPr>
            <w:tcW w:w="3824" w:type="dxa"/>
            <w:tcBorders>
              <w:top w:val="nil"/>
              <w:bottom w:val="nil"/>
            </w:tcBorders>
          </w:tcPr>
          <w:p w:rsidR="004B06BF" w:rsidRPr="00561011" w:rsidRDefault="0044604E" w:rsidP="009E001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es-ES"/>
              </w:rPr>
            </w:pPr>
            <w:r w:rsidRPr="00561011">
              <w:rPr>
                <w:rFonts w:asciiTheme="minorHAnsi" w:hAnsiTheme="minorHAnsi" w:cstheme="majorBidi"/>
                <w:szCs w:val="22"/>
                <w:lang w:val="es-ES"/>
              </w:rPr>
              <w:t>Lista de Reglas de Procedimiento</w:t>
            </w:r>
            <w:r w:rsidR="004B06BF" w:rsidRPr="00561011">
              <w:rPr>
                <w:rFonts w:asciiTheme="minorHAnsi" w:hAnsiTheme="minorHAnsi" w:cstheme="majorBidi"/>
                <w:szCs w:val="22"/>
                <w:highlight w:val="yellow"/>
                <w:lang w:val="es-ES"/>
              </w:rPr>
              <w:br/>
            </w:r>
            <w:r w:rsidR="00E50194" w:rsidRPr="00561011">
              <w:rPr>
                <w:rFonts w:asciiTheme="minorHAnsi" w:hAnsiTheme="minorHAnsi"/>
                <w:szCs w:val="22"/>
                <w:lang w:val="es-ES"/>
              </w:rPr>
              <w:t>(</w:t>
            </w:r>
            <w:hyperlink r:id="rId20" w:history="1">
              <w:r w:rsidR="00E50194" w:rsidRPr="00561011">
                <w:rPr>
                  <w:rStyle w:val="Hyperlink"/>
                  <w:rFonts w:asciiTheme="minorHAnsi" w:hAnsiTheme="minorHAnsi" w:cstheme="majorBidi"/>
                  <w:szCs w:val="22"/>
                  <w:lang w:val="es-ES" w:eastAsia="zh-CN"/>
                </w:rPr>
                <w:t>RRB18-2/1</w:t>
              </w:r>
            </w:hyperlink>
            <w:r w:rsidR="00E50194" w:rsidRPr="00561011">
              <w:rPr>
                <w:rFonts w:asciiTheme="minorHAnsi" w:eastAsia="Times New Roman" w:hAnsiTheme="minorHAnsi"/>
                <w:szCs w:val="22"/>
                <w:lang w:val="es-ES"/>
              </w:rPr>
              <w:t xml:space="preserve">; </w:t>
            </w:r>
            <w:hyperlink r:id="rId21" w:history="1">
              <w:r w:rsidR="00E50194" w:rsidRPr="00561011">
                <w:rPr>
                  <w:rStyle w:val="Hyperlink"/>
                  <w:rFonts w:asciiTheme="minorHAnsi" w:eastAsia="Times New Roman" w:hAnsiTheme="minorHAnsi" w:cstheme="majorBidi"/>
                  <w:szCs w:val="22"/>
                  <w:lang w:val="es-ES" w:eastAsia="zh-CN"/>
                </w:rPr>
                <w:t>RRB16-2/3(Rev.8)</w:t>
              </w:r>
            </w:hyperlink>
            <w:r w:rsidR="00E50194" w:rsidRPr="00561011">
              <w:rPr>
                <w:rFonts w:asciiTheme="minorHAnsi" w:eastAsia="Times New Roman" w:hAnsiTheme="minorHAnsi"/>
                <w:szCs w:val="22"/>
                <w:lang w:val="es-ES"/>
              </w:rPr>
              <w:t>)</w:t>
            </w:r>
          </w:p>
        </w:tc>
        <w:tc>
          <w:tcPr>
            <w:tcW w:w="6946" w:type="dxa"/>
            <w:tcBorders>
              <w:top w:val="nil"/>
              <w:bottom w:val="nil"/>
            </w:tcBorders>
          </w:tcPr>
          <w:p w:rsidR="004B06BF" w:rsidRPr="00561011" w:rsidRDefault="0044604E" w:rsidP="00561011">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Junta decidió actualizar la lista de Reglas de Procedimiento propuestas contenida en el Documento </w:t>
            </w:r>
            <w:r w:rsidR="004B06BF" w:rsidRPr="00561011">
              <w:rPr>
                <w:rFonts w:asciiTheme="minorHAnsi" w:hAnsiTheme="minorHAnsi"/>
                <w:szCs w:val="22"/>
                <w:lang w:val="es-ES"/>
              </w:rPr>
              <w:t>RRB18-2/1 (RRB16</w:t>
            </w:r>
            <w:r w:rsidR="004B06BF" w:rsidRPr="00561011">
              <w:rPr>
                <w:rFonts w:asciiTheme="minorHAnsi" w:hAnsiTheme="minorHAnsi"/>
                <w:szCs w:val="22"/>
                <w:lang w:val="es-ES"/>
              </w:rPr>
              <w:noBreakHyphen/>
              <w:t xml:space="preserve">2/3(Rev.8)) </w:t>
            </w:r>
            <w:r w:rsidR="001D3BF4" w:rsidRPr="00561011">
              <w:rPr>
                <w:rFonts w:asciiTheme="minorHAnsi" w:hAnsiTheme="minorHAnsi"/>
                <w:szCs w:val="22"/>
                <w:lang w:val="es-ES"/>
              </w:rPr>
              <w:t xml:space="preserve">teniendo en cuenta la aprobación de las </w:t>
            </w:r>
            <w:r w:rsidR="004D1FA3" w:rsidRPr="00561011">
              <w:rPr>
                <w:rFonts w:asciiTheme="minorHAnsi" w:hAnsiTheme="minorHAnsi"/>
                <w:szCs w:val="22"/>
                <w:lang w:val="es-ES"/>
              </w:rPr>
              <w:t xml:space="preserve">Reglas </w:t>
            </w:r>
            <w:r w:rsidR="001D3BF4" w:rsidRPr="00561011">
              <w:rPr>
                <w:rFonts w:asciiTheme="minorHAnsi" w:hAnsiTheme="minorHAnsi"/>
                <w:szCs w:val="22"/>
                <w:lang w:val="es-ES"/>
              </w:rPr>
              <w:t xml:space="preserve">de </w:t>
            </w:r>
            <w:r w:rsidR="004D1FA3" w:rsidRPr="00561011">
              <w:rPr>
                <w:rFonts w:asciiTheme="minorHAnsi" w:hAnsiTheme="minorHAnsi"/>
                <w:szCs w:val="22"/>
                <w:lang w:val="es-ES"/>
              </w:rPr>
              <w:t xml:space="preserve">Procedimiento </w:t>
            </w:r>
            <w:r w:rsidR="001D3BF4" w:rsidRPr="00561011">
              <w:rPr>
                <w:rFonts w:asciiTheme="minorHAnsi" w:hAnsiTheme="minorHAnsi"/>
                <w:szCs w:val="22"/>
                <w:lang w:val="es-ES"/>
              </w:rPr>
              <w:t xml:space="preserve">nuevas </w:t>
            </w:r>
            <w:r w:rsidR="004D1FA3" w:rsidRPr="00561011">
              <w:rPr>
                <w:rFonts w:asciiTheme="minorHAnsi" w:hAnsiTheme="minorHAnsi"/>
                <w:szCs w:val="22"/>
                <w:lang w:val="es-ES"/>
              </w:rPr>
              <w:t>y</w:t>
            </w:r>
            <w:r w:rsidR="001D3BF4" w:rsidRPr="00561011">
              <w:rPr>
                <w:rFonts w:asciiTheme="minorHAnsi" w:hAnsiTheme="minorHAnsi"/>
                <w:szCs w:val="22"/>
                <w:lang w:val="es-ES"/>
              </w:rPr>
              <w:t xml:space="preserve"> revisadas. </w:t>
            </w:r>
          </w:p>
        </w:tc>
        <w:tc>
          <w:tcPr>
            <w:tcW w:w="2413" w:type="dxa"/>
            <w:tcBorders>
              <w:top w:val="nil"/>
              <w:bottom w:val="nil"/>
            </w:tcBorders>
          </w:tcPr>
          <w:p w:rsidR="004B06BF" w:rsidRPr="00561011" w:rsidRDefault="0044604E" w:rsidP="00F709E6">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El Secretario Ejecutivo publicará en el sitio web la lista actualizada de propuestas de Reglas de Procedimiento.</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4B06BF" w:rsidRPr="00561011" w:rsidRDefault="004B06BF" w:rsidP="001910AB">
            <w:pPr>
              <w:pStyle w:val="Tabletext"/>
              <w:jc w:val="center"/>
              <w:rPr>
                <w:rFonts w:asciiTheme="minorHAnsi" w:hAnsiTheme="minorHAnsi"/>
                <w:szCs w:val="22"/>
                <w:lang w:val="es-ES"/>
              </w:rPr>
            </w:pPr>
            <w:r w:rsidRPr="00561011">
              <w:rPr>
                <w:rFonts w:asciiTheme="minorHAnsi" w:hAnsiTheme="minorHAnsi"/>
                <w:szCs w:val="22"/>
                <w:lang w:val="es-ES"/>
              </w:rPr>
              <w:t>4.2</w:t>
            </w:r>
          </w:p>
        </w:tc>
        <w:tc>
          <w:tcPr>
            <w:tcW w:w="3824" w:type="dxa"/>
            <w:tcBorders>
              <w:top w:val="nil"/>
              <w:bottom w:val="nil"/>
            </w:tcBorders>
          </w:tcPr>
          <w:p w:rsidR="004B06BF" w:rsidRPr="00561011" w:rsidRDefault="00C12893" w:rsidP="009E001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es-ES"/>
              </w:rPr>
            </w:pPr>
            <w:r w:rsidRPr="00561011">
              <w:rPr>
                <w:rFonts w:asciiTheme="minorHAnsi" w:hAnsiTheme="minorHAnsi" w:cstheme="majorBidi"/>
                <w:szCs w:val="22"/>
                <w:lang w:val="es-ES"/>
              </w:rPr>
              <w:t>Proyecto de Reglas de Procedimiento</w:t>
            </w:r>
            <w:r w:rsidR="004B06BF" w:rsidRPr="00561011">
              <w:rPr>
                <w:rFonts w:asciiTheme="minorHAnsi" w:hAnsiTheme="minorHAnsi" w:cstheme="majorBidi"/>
                <w:szCs w:val="22"/>
                <w:highlight w:val="yellow"/>
                <w:lang w:val="es-ES"/>
              </w:rPr>
              <w:br/>
            </w:r>
            <w:r w:rsidR="00E50194" w:rsidRPr="00561011">
              <w:rPr>
                <w:rFonts w:asciiTheme="minorHAnsi" w:hAnsiTheme="minorHAnsi"/>
                <w:szCs w:val="22"/>
                <w:lang w:val="es-ES"/>
              </w:rPr>
              <w:t>(</w:t>
            </w:r>
            <w:hyperlink r:id="rId22" w:history="1">
              <w:r w:rsidR="00E50194" w:rsidRPr="00561011">
                <w:rPr>
                  <w:rStyle w:val="Hyperlink"/>
                  <w:rFonts w:asciiTheme="minorHAnsi" w:hAnsiTheme="minorHAnsi" w:cstheme="majorBidi"/>
                  <w:szCs w:val="22"/>
                  <w:lang w:val="es-ES"/>
                </w:rPr>
                <w:t>CCRR/60</w:t>
              </w:r>
            </w:hyperlink>
            <w:r w:rsidR="00E50194" w:rsidRPr="00561011">
              <w:rPr>
                <w:rFonts w:asciiTheme="minorHAnsi" w:eastAsia="Times New Roman" w:hAnsiTheme="minorHAnsi"/>
                <w:szCs w:val="22"/>
                <w:lang w:val="es-ES"/>
              </w:rPr>
              <w:t>)</w:t>
            </w:r>
          </w:p>
        </w:tc>
        <w:tc>
          <w:tcPr>
            <w:tcW w:w="6946" w:type="dxa"/>
            <w:vMerge w:val="restart"/>
            <w:tcBorders>
              <w:top w:val="nil"/>
            </w:tcBorders>
          </w:tcPr>
          <w:p w:rsidR="004B06BF" w:rsidRPr="00561011" w:rsidRDefault="000A221A" w:rsidP="00EB13D5">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Junta examinó detenidamente </w:t>
            </w:r>
            <w:r w:rsidR="00625F49" w:rsidRPr="00561011">
              <w:rPr>
                <w:rFonts w:asciiTheme="minorHAnsi" w:hAnsiTheme="minorHAnsi"/>
                <w:szCs w:val="22"/>
                <w:lang w:val="es-ES"/>
              </w:rPr>
              <w:t>los proyectos</w:t>
            </w:r>
            <w:r w:rsidRPr="00561011">
              <w:rPr>
                <w:rFonts w:asciiTheme="minorHAnsi" w:hAnsiTheme="minorHAnsi"/>
                <w:szCs w:val="22"/>
                <w:lang w:val="es-ES"/>
              </w:rPr>
              <w:t xml:space="preserve"> de Regla</w:t>
            </w:r>
            <w:r w:rsidR="00625F49" w:rsidRPr="00561011">
              <w:rPr>
                <w:rFonts w:asciiTheme="minorHAnsi" w:hAnsiTheme="minorHAnsi"/>
                <w:szCs w:val="22"/>
                <w:lang w:val="es-ES"/>
              </w:rPr>
              <w:t>s</w:t>
            </w:r>
            <w:r w:rsidRPr="00561011">
              <w:rPr>
                <w:rFonts w:asciiTheme="minorHAnsi" w:hAnsiTheme="minorHAnsi"/>
                <w:szCs w:val="22"/>
                <w:lang w:val="es-ES"/>
              </w:rPr>
              <w:t xml:space="preserve"> de Procedimiento distribuido</w:t>
            </w:r>
            <w:r w:rsidR="00625F49" w:rsidRPr="00561011">
              <w:rPr>
                <w:rFonts w:asciiTheme="minorHAnsi" w:hAnsiTheme="minorHAnsi"/>
                <w:szCs w:val="22"/>
                <w:lang w:val="es-ES"/>
              </w:rPr>
              <w:t>s</w:t>
            </w:r>
            <w:r w:rsidRPr="00561011">
              <w:rPr>
                <w:rFonts w:asciiTheme="minorHAnsi" w:hAnsiTheme="minorHAnsi"/>
                <w:szCs w:val="22"/>
                <w:lang w:val="es-ES"/>
              </w:rPr>
              <w:t xml:space="preserve"> a las administraciones en la Carta Circular </w:t>
            </w:r>
            <w:r w:rsidR="004B06BF" w:rsidRPr="00561011">
              <w:rPr>
                <w:rFonts w:asciiTheme="minorHAnsi" w:hAnsiTheme="minorHAnsi"/>
                <w:szCs w:val="22"/>
                <w:lang w:val="es-ES"/>
              </w:rPr>
              <w:t xml:space="preserve">CCRR/60, </w:t>
            </w:r>
            <w:r w:rsidRPr="00561011">
              <w:rPr>
                <w:rFonts w:asciiTheme="minorHAnsi" w:hAnsiTheme="minorHAnsi"/>
                <w:szCs w:val="22"/>
                <w:lang w:val="es-ES"/>
              </w:rPr>
              <w:t>junto con los comentarios recibidos de algunas administraciones</w:t>
            </w:r>
            <w:r w:rsidR="004B06BF" w:rsidRPr="00561011">
              <w:rPr>
                <w:rFonts w:asciiTheme="minorHAnsi" w:hAnsiTheme="minorHAnsi"/>
                <w:szCs w:val="22"/>
                <w:lang w:val="es-ES"/>
              </w:rPr>
              <w:t xml:space="preserve"> </w:t>
            </w:r>
            <w:r w:rsidR="001D3BF4" w:rsidRPr="00561011">
              <w:rPr>
                <w:rFonts w:asciiTheme="minorHAnsi" w:hAnsiTheme="minorHAnsi"/>
                <w:szCs w:val="22"/>
                <w:lang w:val="es-ES"/>
              </w:rPr>
              <w:t xml:space="preserve">contenidos en el Documento </w:t>
            </w:r>
            <w:r w:rsidR="004B06BF" w:rsidRPr="00561011">
              <w:rPr>
                <w:rFonts w:asciiTheme="minorHAnsi" w:hAnsiTheme="minorHAnsi"/>
                <w:szCs w:val="22"/>
                <w:lang w:val="es-ES"/>
              </w:rPr>
              <w:t>RRB18</w:t>
            </w:r>
            <w:r w:rsidRPr="00561011">
              <w:rPr>
                <w:rFonts w:asciiTheme="minorHAnsi" w:hAnsiTheme="minorHAnsi"/>
                <w:szCs w:val="22"/>
                <w:lang w:val="es-ES"/>
              </w:rPr>
              <w:noBreakHyphen/>
            </w:r>
            <w:r w:rsidR="004B06BF" w:rsidRPr="00561011">
              <w:rPr>
                <w:rFonts w:asciiTheme="minorHAnsi" w:hAnsiTheme="minorHAnsi"/>
                <w:szCs w:val="22"/>
                <w:lang w:val="es-ES"/>
              </w:rPr>
              <w:t xml:space="preserve">2/8(Rev.1). </w:t>
            </w:r>
            <w:r w:rsidR="001D3BF4" w:rsidRPr="00561011">
              <w:rPr>
                <w:rFonts w:asciiTheme="minorHAnsi" w:hAnsiTheme="minorHAnsi"/>
                <w:szCs w:val="22"/>
                <w:lang w:val="es-ES"/>
              </w:rPr>
              <w:t>La Junta adoptó las Reglas de Procedimiento con las modificaciones incluidas en los Anexos 1 a 8</w:t>
            </w:r>
            <w:r w:rsidR="005644B3" w:rsidRPr="00561011">
              <w:rPr>
                <w:rFonts w:asciiTheme="minorHAnsi" w:hAnsiTheme="minorHAnsi"/>
                <w:szCs w:val="22"/>
                <w:lang w:val="es-ES"/>
              </w:rPr>
              <w:t xml:space="preserve"> de este resumen de decisiones.</w:t>
            </w:r>
          </w:p>
        </w:tc>
        <w:tc>
          <w:tcPr>
            <w:tcW w:w="2413" w:type="dxa"/>
            <w:vMerge w:val="restart"/>
            <w:tcBorders>
              <w:top w:val="nil"/>
              <w:bottom w:val="nil"/>
            </w:tcBorders>
          </w:tcPr>
          <w:p w:rsidR="004B06BF" w:rsidRPr="00561011" w:rsidRDefault="001D3BF4" w:rsidP="001D3B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El Secretario Ejecutivo actualizará y publicará las Reglas de Procedimiento en consecuencia. </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bottom w:val="single" w:sz="4" w:space="0" w:color="auto"/>
            </w:tcBorders>
          </w:tcPr>
          <w:p w:rsidR="004B06BF" w:rsidRPr="00561011" w:rsidRDefault="004B06BF" w:rsidP="001910AB">
            <w:pPr>
              <w:pStyle w:val="Tabletext"/>
              <w:jc w:val="center"/>
              <w:rPr>
                <w:rFonts w:asciiTheme="minorHAnsi" w:hAnsiTheme="minorHAnsi"/>
                <w:szCs w:val="22"/>
                <w:lang w:val="es-ES"/>
              </w:rPr>
            </w:pPr>
            <w:r w:rsidRPr="00561011">
              <w:rPr>
                <w:rFonts w:asciiTheme="minorHAnsi" w:hAnsiTheme="minorHAnsi"/>
                <w:szCs w:val="22"/>
                <w:lang w:val="es-ES"/>
              </w:rPr>
              <w:t>4.3</w:t>
            </w:r>
          </w:p>
        </w:tc>
        <w:tc>
          <w:tcPr>
            <w:tcW w:w="3824" w:type="dxa"/>
            <w:tcBorders>
              <w:top w:val="nil"/>
              <w:bottom w:val="single" w:sz="4" w:space="0" w:color="auto"/>
            </w:tcBorders>
          </w:tcPr>
          <w:p w:rsidR="004B06BF" w:rsidRPr="00561011" w:rsidRDefault="00C12893" w:rsidP="009E001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es-ES"/>
              </w:rPr>
            </w:pPr>
            <w:r w:rsidRPr="00561011">
              <w:rPr>
                <w:rFonts w:asciiTheme="minorHAnsi" w:hAnsiTheme="minorHAnsi" w:cstheme="majorBidi"/>
                <w:szCs w:val="22"/>
                <w:lang w:val="es-ES"/>
              </w:rPr>
              <w:t>Comentarios de las Administraciones</w:t>
            </w:r>
            <w:r w:rsidR="004B06BF" w:rsidRPr="00561011">
              <w:rPr>
                <w:rFonts w:asciiTheme="minorHAnsi" w:hAnsiTheme="minorHAnsi" w:cstheme="majorBidi"/>
                <w:szCs w:val="22"/>
                <w:highlight w:val="yellow"/>
                <w:lang w:val="es-ES"/>
              </w:rPr>
              <w:br/>
            </w:r>
            <w:r w:rsidR="00E50194" w:rsidRPr="00561011">
              <w:rPr>
                <w:rFonts w:asciiTheme="minorHAnsi" w:hAnsiTheme="minorHAnsi"/>
                <w:szCs w:val="22"/>
                <w:lang w:val="es-ES"/>
              </w:rPr>
              <w:t>(</w:t>
            </w:r>
            <w:hyperlink r:id="rId23" w:history="1">
              <w:r w:rsidR="00E50194" w:rsidRPr="00561011">
                <w:rPr>
                  <w:rStyle w:val="Hyperlink"/>
                  <w:rFonts w:asciiTheme="minorHAnsi" w:hAnsiTheme="minorHAnsi" w:cstheme="majorBidi"/>
                  <w:szCs w:val="22"/>
                  <w:lang w:val="es-ES" w:eastAsia="zh-CN"/>
                </w:rPr>
                <w:t>RRB18-2/8(Rev.1)</w:t>
              </w:r>
            </w:hyperlink>
            <w:r w:rsidR="00E50194" w:rsidRPr="00561011">
              <w:rPr>
                <w:rFonts w:asciiTheme="minorHAnsi" w:hAnsiTheme="minorHAnsi"/>
                <w:szCs w:val="22"/>
                <w:lang w:val="es-ES"/>
              </w:rPr>
              <w:t>)</w:t>
            </w:r>
          </w:p>
        </w:tc>
        <w:tc>
          <w:tcPr>
            <w:tcW w:w="6946" w:type="dxa"/>
            <w:vMerge/>
            <w:tcBorders>
              <w:bottom w:val="single" w:sz="4" w:space="0" w:color="auto"/>
            </w:tcBorders>
          </w:tcPr>
          <w:p w:rsidR="004B06BF" w:rsidRPr="00561011" w:rsidRDefault="004B06BF" w:rsidP="003D15C2">
            <w:pPr>
              <w:tabs>
                <w:tab w:val="clear" w:pos="794"/>
                <w:tab w:val="clear" w:pos="1191"/>
                <w:tab w:val="clear" w:pos="1588"/>
                <w:tab w:val="clear" w:pos="1985"/>
                <w:tab w:val="left" w:pos="662"/>
                <w:tab w:val="left" w:pos="1830"/>
              </w:tabs>
              <w:spacing w:before="4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s-ES"/>
              </w:rPr>
            </w:pPr>
          </w:p>
        </w:tc>
        <w:tc>
          <w:tcPr>
            <w:tcW w:w="2413" w:type="dxa"/>
            <w:vMerge/>
            <w:tcBorders>
              <w:top w:val="single" w:sz="4" w:space="0" w:color="auto"/>
              <w:bottom w:val="single" w:sz="4" w:space="0" w:color="auto"/>
            </w:tcBorders>
          </w:tcPr>
          <w:p w:rsidR="004B06BF" w:rsidRPr="00561011" w:rsidRDefault="004B06BF"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tcBorders>
          </w:tcPr>
          <w:p w:rsidR="004B06BF" w:rsidRPr="00EB13D5" w:rsidRDefault="004B06BF" w:rsidP="001910AB">
            <w:pPr>
              <w:pStyle w:val="Tabletext"/>
              <w:jc w:val="center"/>
              <w:rPr>
                <w:rFonts w:asciiTheme="minorHAnsi" w:hAnsiTheme="minorHAnsi"/>
                <w:szCs w:val="22"/>
                <w:lang w:val="es-ES"/>
              </w:rPr>
            </w:pPr>
            <w:r w:rsidRPr="00EB13D5">
              <w:rPr>
                <w:rFonts w:asciiTheme="minorHAnsi" w:hAnsiTheme="minorHAnsi"/>
                <w:szCs w:val="22"/>
                <w:lang w:val="es-ES"/>
              </w:rPr>
              <w:t>5</w:t>
            </w:r>
          </w:p>
        </w:tc>
        <w:tc>
          <w:tcPr>
            <w:tcW w:w="3824" w:type="dxa"/>
            <w:tcBorders>
              <w:top w:val="single" w:sz="4" w:space="0" w:color="auto"/>
            </w:tcBorders>
          </w:tcPr>
          <w:p w:rsidR="004B06BF" w:rsidRPr="00561011" w:rsidRDefault="00C12893" w:rsidP="009E001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es-ES"/>
              </w:rPr>
            </w:pPr>
            <w:r w:rsidRPr="00EB13D5">
              <w:rPr>
                <w:rFonts w:asciiTheme="minorHAnsi" w:hAnsiTheme="minorHAnsi" w:cstheme="majorBidi"/>
                <w:szCs w:val="22"/>
                <w:lang w:val="es-ES"/>
              </w:rPr>
              <w:t xml:space="preserve">Solicitudes relativas a la supresión de asignaciones de frecuencias a redes de satélites en virtud del número </w:t>
            </w:r>
            <w:r w:rsidRPr="00EB13D5">
              <w:rPr>
                <w:rFonts w:asciiTheme="minorHAnsi" w:hAnsiTheme="minorHAnsi" w:cstheme="majorBidi"/>
                <w:b/>
                <w:bCs/>
                <w:szCs w:val="22"/>
                <w:lang w:val="es-ES"/>
              </w:rPr>
              <w:t>13.6</w:t>
            </w:r>
            <w:r w:rsidRPr="00EB13D5">
              <w:rPr>
                <w:rFonts w:asciiTheme="minorHAnsi" w:hAnsiTheme="minorHAnsi" w:cstheme="majorBidi"/>
                <w:szCs w:val="22"/>
                <w:lang w:val="es-ES"/>
              </w:rPr>
              <w:t xml:space="preserve"> del Reglamento de Radiocomunicaciones</w:t>
            </w:r>
          </w:p>
        </w:tc>
        <w:tc>
          <w:tcPr>
            <w:tcW w:w="6946" w:type="dxa"/>
            <w:tcBorders>
              <w:top w:val="single" w:sz="4" w:space="0" w:color="auto"/>
              <w:bottom w:val="nil"/>
            </w:tcBorders>
          </w:tcPr>
          <w:p w:rsidR="004B06BF" w:rsidRPr="00EB13D5" w:rsidRDefault="000A221A" w:rsidP="006E114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EB13D5">
              <w:rPr>
                <w:rFonts w:asciiTheme="minorHAnsi" w:hAnsiTheme="minorHAnsi"/>
                <w:szCs w:val="22"/>
                <w:lang w:val="es-ES"/>
              </w:rPr>
              <w:t>–</w:t>
            </w:r>
          </w:p>
        </w:tc>
        <w:tc>
          <w:tcPr>
            <w:tcW w:w="2413" w:type="dxa"/>
            <w:tcBorders>
              <w:top w:val="single" w:sz="4" w:space="0" w:color="auto"/>
              <w:bottom w:val="nil"/>
            </w:tcBorders>
          </w:tcPr>
          <w:p w:rsidR="004B06BF" w:rsidRPr="00EB13D5" w:rsidRDefault="000A221A" w:rsidP="009E0010">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EB13D5">
              <w:rPr>
                <w:rFonts w:asciiTheme="minorHAnsi" w:hAnsiTheme="minorHAnsi"/>
                <w:szCs w:val="22"/>
                <w:lang w:val="es-ES"/>
              </w:rPr>
              <w:t>–</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4B06BF" w:rsidRPr="00EB13D5" w:rsidRDefault="004B06BF" w:rsidP="001910AB">
            <w:pPr>
              <w:pStyle w:val="Tabletext"/>
              <w:jc w:val="center"/>
              <w:rPr>
                <w:rFonts w:asciiTheme="minorHAnsi" w:hAnsiTheme="minorHAnsi"/>
                <w:szCs w:val="22"/>
                <w:lang w:val="es-ES"/>
              </w:rPr>
            </w:pPr>
            <w:r w:rsidRPr="00EB13D5">
              <w:rPr>
                <w:rFonts w:asciiTheme="minorHAnsi" w:hAnsiTheme="minorHAnsi"/>
                <w:szCs w:val="22"/>
                <w:lang w:val="es-ES"/>
              </w:rPr>
              <w:t>5.1</w:t>
            </w:r>
          </w:p>
        </w:tc>
        <w:tc>
          <w:tcPr>
            <w:tcW w:w="3824" w:type="dxa"/>
          </w:tcPr>
          <w:p w:rsidR="004B06BF" w:rsidRPr="00561011" w:rsidRDefault="00C12893" w:rsidP="005644B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EB13D5">
              <w:rPr>
                <w:rFonts w:asciiTheme="minorHAnsi" w:hAnsiTheme="minorHAnsi"/>
                <w:szCs w:val="22"/>
                <w:lang w:val="es-ES"/>
              </w:rPr>
              <w:t>Solicitud para que la Junta del Reglamento de Radiocomunicaciones tome la decisión de suprimir las asignaciones de frecuencias en las bandas 10 950</w:t>
            </w:r>
            <w:r w:rsidRPr="00EB13D5">
              <w:rPr>
                <w:rFonts w:asciiTheme="minorHAnsi" w:hAnsiTheme="minorHAnsi"/>
                <w:szCs w:val="22"/>
                <w:lang w:val="es-ES"/>
              </w:rPr>
              <w:noBreakHyphen/>
              <w:t>11 195 MHz y 11</w:t>
            </w:r>
            <w:r w:rsidR="005644B3" w:rsidRPr="00561011">
              <w:rPr>
                <w:rFonts w:asciiTheme="minorHAnsi" w:hAnsiTheme="minorHAnsi"/>
                <w:szCs w:val="22"/>
                <w:lang w:val="es-ES"/>
              </w:rPr>
              <w:t> </w:t>
            </w:r>
            <w:r w:rsidRPr="00EB13D5">
              <w:rPr>
                <w:rFonts w:asciiTheme="minorHAnsi" w:hAnsiTheme="minorHAnsi"/>
                <w:szCs w:val="22"/>
                <w:lang w:val="es-ES"/>
              </w:rPr>
              <w:t>197,98</w:t>
            </w:r>
            <w:r w:rsidRPr="00EB13D5">
              <w:rPr>
                <w:rFonts w:asciiTheme="minorHAnsi" w:hAnsiTheme="minorHAnsi"/>
                <w:szCs w:val="22"/>
                <w:lang w:val="es-ES"/>
              </w:rPr>
              <w:noBreakHyphen/>
              <w:t xml:space="preserve">11 198,03 MHz a las redes de satélites INTELSAT8 328.5E e INTELSAT9 328.5E en virtud de lo dispuesto en el número </w:t>
            </w:r>
            <w:r w:rsidRPr="00EB13D5">
              <w:rPr>
                <w:rFonts w:asciiTheme="minorHAnsi" w:hAnsiTheme="minorHAnsi"/>
                <w:b/>
                <w:bCs/>
                <w:szCs w:val="22"/>
                <w:lang w:val="es-ES"/>
              </w:rPr>
              <w:t>13.6</w:t>
            </w:r>
            <w:r w:rsidRPr="00EB13D5">
              <w:rPr>
                <w:rFonts w:asciiTheme="minorHAnsi" w:hAnsiTheme="minorHAnsi"/>
                <w:szCs w:val="22"/>
                <w:lang w:val="es-ES"/>
              </w:rPr>
              <w:t xml:space="preserve"> del Reglamento de Radiocomunicaciones</w:t>
            </w:r>
            <w:r w:rsidR="004B06BF" w:rsidRPr="00561011">
              <w:rPr>
                <w:rFonts w:asciiTheme="minorHAnsi" w:hAnsiTheme="minorHAnsi"/>
                <w:szCs w:val="22"/>
                <w:lang w:val="es-ES"/>
              </w:rPr>
              <w:br/>
            </w:r>
            <w:r w:rsidR="00E50194" w:rsidRPr="00561011">
              <w:rPr>
                <w:rFonts w:asciiTheme="minorHAnsi" w:hAnsiTheme="minorHAnsi"/>
                <w:szCs w:val="22"/>
                <w:lang w:val="es-ES"/>
              </w:rPr>
              <w:t>(</w:t>
            </w:r>
            <w:hyperlink r:id="rId24" w:history="1">
              <w:r w:rsidR="00E50194" w:rsidRPr="00561011">
                <w:rPr>
                  <w:rStyle w:val="Hyperlink"/>
                  <w:rFonts w:asciiTheme="minorHAnsi" w:hAnsiTheme="minorHAnsi"/>
                  <w:szCs w:val="22"/>
                  <w:lang w:val="es-ES"/>
                </w:rPr>
                <w:t>RRB18-2/5</w:t>
              </w:r>
            </w:hyperlink>
            <w:r w:rsidR="00E50194" w:rsidRPr="00561011">
              <w:rPr>
                <w:rFonts w:asciiTheme="minorHAnsi" w:eastAsia="Times New Roman" w:hAnsiTheme="minorHAnsi"/>
                <w:szCs w:val="22"/>
                <w:lang w:val="es-ES"/>
              </w:rPr>
              <w:t>)</w:t>
            </w:r>
          </w:p>
        </w:tc>
        <w:tc>
          <w:tcPr>
            <w:tcW w:w="6946" w:type="dxa"/>
            <w:vMerge w:val="restart"/>
            <w:tcBorders>
              <w:top w:val="nil"/>
              <w:bottom w:val="nil"/>
            </w:tcBorders>
          </w:tcPr>
          <w:p w:rsidR="00C346B8" w:rsidRPr="00561011" w:rsidRDefault="00C346B8" w:rsidP="00EB13D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La Junta examinó en detalle los Documentos</w:t>
            </w:r>
            <w:r w:rsidR="004B06BF" w:rsidRPr="00561011">
              <w:rPr>
                <w:rFonts w:asciiTheme="minorHAnsi" w:hAnsiTheme="minorHAnsi"/>
                <w:szCs w:val="22"/>
                <w:lang w:val="es-ES"/>
              </w:rPr>
              <w:t xml:space="preserve"> RRB18-2/5 </w:t>
            </w:r>
            <w:r w:rsidRPr="00561011">
              <w:rPr>
                <w:rFonts w:asciiTheme="minorHAnsi" w:hAnsiTheme="minorHAnsi"/>
                <w:szCs w:val="22"/>
                <w:lang w:val="es-ES"/>
              </w:rPr>
              <w:t>y</w:t>
            </w:r>
            <w:r w:rsidR="004B06BF" w:rsidRPr="00561011">
              <w:rPr>
                <w:rFonts w:asciiTheme="minorHAnsi" w:hAnsiTheme="minorHAnsi"/>
                <w:szCs w:val="22"/>
                <w:lang w:val="es-ES"/>
              </w:rPr>
              <w:t xml:space="preserve"> RRB18-2/13 </w:t>
            </w:r>
            <w:r w:rsidRPr="00561011">
              <w:rPr>
                <w:rFonts w:asciiTheme="minorHAnsi" w:hAnsiTheme="minorHAnsi"/>
                <w:szCs w:val="22"/>
                <w:lang w:val="es-ES"/>
              </w:rPr>
              <w:t xml:space="preserve">y concluyó que la Oficina había aplicado el número </w:t>
            </w:r>
            <w:r w:rsidR="004B06BF" w:rsidRPr="00561011">
              <w:rPr>
                <w:rFonts w:asciiTheme="minorHAnsi" w:hAnsiTheme="minorHAnsi"/>
                <w:b/>
                <w:bCs/>
                <w:szCs w:val="22"/>
                <w:lang w:val="es-ES"/>
              </w:rPr>
              <w:t>13.6</w:t>
            </w:r>
            <w:r w:rsidR="004B06BF" w:rsidRPr="00561011">
              <w:rPr>
                <w:rFonts w:asciiTheme="minorHAnsi" w:hAnsiTheme="minorHAnsi"/>
                <w:szCs w:val="22"/>
                <w:lang w:val="es-ES"/>
              </w:rPr>
              <w:t xml:space="preserve"> </w:t>
            </w:r>
            <w:r w:rsidRPr="00561011">
              <w:rPr>
                <w:rFonts w:asciiTheme="minorHAnsi" w:hAnsiTheme="minorHAnsi"/>
                <w:szCs w:val="22"/>
                <w:lang w:val="es-ES"/>
              </w:rPr>
              <w:t xml:space="preserve">del Reglamento de </w:t>
            </w:r>
            <w:r w:rsidR="004D1FA3" w:rsidRPr="00561011">
              <w:rPr>
                <w:rFonts w:asciiTheme="minorHAnsi" w:hAnsiTheme="minorHAnsi"/>
                <w:szCs w:val="22"/>
                <w:lang w:val="es-ES"/>
              </w:rPr>
              <w:t xml:space="preserve">Radiocomunicaciones </w:t>
            </w:r>
            <w:r w:rsidR="00427377" w:rsidRPr="00561011">
              <w:rPr>
                <w:rFonts w:asciiTheme="minorHAnsi" w:hAnsiTheme="minorHAnsi"/>
                <w:szCs w:val="22"/>
                <w:lang w:val="es-ES"/>
              </w:rPr>
              <w:t>correctamente</w:t>
            </w:r>
            <w:r w:rsidR="004B06BF" w:rsidRPr="00561011">
              <w:rPr>
                <w:rFonts w:asciiTheme="minorHAnsi" w:hAnsiTheme="minorHAnsi"/>
                <w:szCs w:val="22"/>
                <w:lang w:val="es-ES"/>
              </w:rPr>
              <w:t xml:space="preserve">. </w:t>
            </w:r>
            <w:r w:rsidRPr="00561011">
              <w:rPr>
                <w:rFonts w:asciiTheme="minorHAnsi" w:hAnsiTheme="minorHAnsi"/>
                <w:szCs w:val="22"/>
                <w:lang w:val="es-ES"/>
              </w:rPr>
              <w:t xml:space="preserve">La Junta </w:t>
            </w:r>
            <w:r w:rsidR="00427377" w:rsidRPr="00561011">
              <w:rPr>
                <w:rFonts w:asciiTheme="minorHAnsi" w:hAnsiTheme="minorHAnsi"/>
                <w:szCs w:val="22"/>
                <w:lang w:val="es-ES"/>
              </w:rPr>
              <w:t>observó</w:t>
            </w:r>
            <w:r w:rsidRPr="00561011">
              <w:rPr>
                <w:rFonts w:asciiTheme="minorHAnsi" w:hAnsiTheme="minorHAnsi"/>
                <w:szCs w:val="22"/>
                <w:lang w:val="es-ES"/>
              </w:rPr>
              <w:t xml:space="preserve"> que la Administración de los Estados Unidos no había proporcionado información para demostrar que las asignaciones de frecuencias seguían </w:t>
            </w:r>
            <w:r w:rsidR="00DA0FAE" w:rsidRPr="00561011">
              <w:rPr>
                <w:rFonts w:asciiTheme="minorHAnsi" w:hAnsiTheme="minorHAnsi"/>
                <w:szCs w:val="22"/>
                <w:lang w:val="es-ES"/>
              </w:rPr>
              <w:t>utilizándose</w:t>
            </w:r>
            <w:r w:rsidRPr="00561011">
              <w:rPr>
                <w:rFonts w:asciiTheme="minorHAnsi" w:hAnsiTheme="minorHAnsi"/>
                <w:szCs w:val="22"/>
                <w:lang w:val="es-ES"/>
              </w:rPr>
              <w:t xml:space="preserve"> de acuerdo con las disposiciones del Reglamento de Radiocomunicaciones durante el periodo de tres años anteri</w:t>
            </w:r>
            <w:r w:rsidR="007F61F3" w:rsidRPr="00561011">
              <w:rPr>
                <w:rFonts w:asciiTheme="minorHAnsi" w:hAnsiTheme="minorHAnsi"/>
                <w:szCs w:val="22"/>
                <w:lang w:val="es-ES"/>
              </w:rPr>
              <w:t>or al 26 de septiembre de 2017.</w:t>
            </w:r>
          </w:p>
          <w:p w:rsidR="00C346B8" w:rsidRPr="00561011" w:rsidRDefault="00C346B8" w:rsidP="00EB13D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Sin embargo, la Junta también </w:t>
            </w:r>
            <w:r w:rsidR="00427377" w:rsidRPr="00561011">
              <w:rPr>
                <w:rFonts w:asciiTheme="minorHAnsi" w:hAnsiTheme="minorHAnsi"/>
                <w:szCs w:val="22"/>
                <w:lang w:val="es-ES"/>
              </w:rPr>
              <w:t>observó</w:t>
            </w:r>
            <w:r w:rsidRPr="00561011">
              <w:rPr>
                <w:rFonts w:asciiTheme="minorHAnsi" w:hAnsiTheme="minorHAnsi"/>
                <w:szCs w:val="22"/>
                <w:lang w:val="es-ES"/>
              </w:rPr>
              <w:t xml:space="preserve"> que las asignaciones de frecuencias se encuentran entre las asignaciones de frecuencias a las que se hace referencia como «patrimonio común» en el Acuerdo relativo a la Organización Internacional de Telecomunicaciones por Satélite.</w:t>
            </w:r>
          </w:p>
          <w:p w:rsidR="004B06BF" w:rsidRPr="00561011" w:rsidRDefault="00C346B8" w:rsidP="00EB13D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En base a la información proporcionada, la Junta consideró que la Administración de los Estados Unidos no cumplía el Reglamento de Radiocomunicaciones y decidió cancelar todas las asignaciones a las redes de satélites </w:t>
            </w:r>
            <w:r w:rsidR="004B06BF" w:rsidRPr="00561011">
              <w:rPr>
                <w:rFonts w:asciiTheme="minorHAnsi" w:hAnsiTheme="minorHAnsi"/>
                <w:szCs w:val="22"/>
                <w:lang w:val="es-ES"/>
              </w:rPr>
              <w:t xml:space="preserve">INTELSAT8 328.5E </w:t>
            </w:r>
            <w:r w:rsidRPr="00561011">
              <w:rPr>
                <w:rFonts w:asciiTheme="minorHAnsi" w:hAnsiTheme="minorHAnsi"/>
                <w:szCs w:val="22"/>
                <w:lang w:val="es-ES"/>
              </w:rPr>
              <w:t>e</w:t>
            </w:r>
            <w:r w:rsidR="004B06BF" w:rsidRPr="00561011">
              <w:rPr>
                <w:rFonts w:asciiTheme="minorHAnsi" w:hAnsiTheme="minorHAnsi"/>
                <w:szCs w:val="22"/>
                <w:lang w:val="es-ES"/>
              </w:rPr>
              <w:t xml:space="preserve"> INTELSAT9 328.5E </w:t>
            </w:r>
            <w:r w:rsidRPr="00561011">
              <w:rPr>
                <w:rFonts w:asciiTheme="minorHAnsi" w:hAnsiTheme="minorHAnsi"/>
                <w:szCs w:val="22"/>
                <w:lang w:val="es-ES"/>
              </w:rPr>
              <w:t xml:space="preserve">en las bandas de frecuencias </w:t>
            </w:r>
            <w:r w:rsidR="004B06BF" w:rsidRPr="00561011">
              <w:rPr>
                <w:rFonts w:asciiTheme="minorHAnsi" w:hAnsiTheme="minorHAnsi"/>
                <w:szCs w:val="22"/>
                <w:lang w:val="es-ES"/>
              </w:rPr>
              <w:t>10 950</w:t>
            </w:r>
            <w:r w:rsidR="004B06BF" w:rsidRPr="00561011">
              <w:rPr>
                <w:rFonts w:asciiTheme="minorHAnsi" w:hAnsiTheme="minorHAnsi"/>
                <w:szCs w:val="22"/>
                <w:lang w:val="es-ES"/>
              </w:rPr>
              <w:noBreakHyphen/>
              <w:t xml:space="preserve">11 195 MHz </w:t>
            </w:r>
            <w:r w:rsidRPr="00561011">
              <w:rPr>
                <w:rFonts w:asciiTheme="minorHAnsi" w:hAnsiTheme="minorHAnsi"/>
                <w:szCs w:val="22"/>
                <w:lang w:val="es-ES"/>
              </w:rPr>
              <w:t>y</w:t>
            </w:r>
            <w:r w:rsidR="004B06BF" w:rsidRPr="00561011">
              <w:rPr>
                <w:rFonts w:asciiTheme="minorHAnsi" w:hAnsiTheme="minorHAnsi"/>
                <w:szCs w:val="22"/>
                <w:lang w:val="es-ES"/>
              </w:rPr>
              <w:t xml:space="preserve"> 11 197</w:t>
            </w:r>
            <w:r w:rsidR="00DA0FAE" w:rsidRPr="00561011">
              <w:rPr>
                <w:rFonts w:asciiTheme="minorHAnsi" w:hAnsiTheme="minorHAnsi"/>
                <w:szCs w:val="22"/>
                <w:lang w:val="es-ES"/>
              </w:rPr>
              <w:t>,</w:t>
            </w:r>
            <w:r w:rsidR="004B06BF" w:rsidRPr="00561011">
              <w:rPr>
                <w:rFonts w:asciiTheme="minorHAnsi" w:hAnsiTheme="minorHAnsi"/>
                <w:szCs w:val="22"/>
                <w:lang w:val="es-ES"/>
              </w:rPr>
              <w:t>98</w:t>
            </w:r>
            <w:r w:rsidR="004B06BF" w:rsidRPr="00561011">
              <w:rPr>
                <w:rFonts w:asciiTheme="minorHAnsi" w:hAnsiTheme="minorHAnsi"/>
                <w:szCs w:val="22"/>
                <w:lang w:val="es-ES"/>
              </w:rPr>
              <w:noBreakHyphen/>
              <w:t>11 198</w:t>
            </w:r>
            <w:r w:rsidR="00DA0FAE" w:rsidRPr="00561011">
              <w:rPr>
                <w:rFonts w:asciiTheme="minorHAnsi" w:hAnsiTheme="minorHAnsi"/>
                <w:szCs w:val="22"/>
                <w:lang w:val="es-ES"/>
              </w:rPr>
              <w:t>,</w:t>
            </w:r>
            <w:r w:rsidR="004B06BF" w:rsidRPr="00561011">
              <w:rPr>
                <w:rFonts w:asciiTheme="minorHAnsi" w:hAnsiTheme="minorHAnsi"/>
                <w:szCs w:val="22"/>
                <w:lang w:val="es-ES"/>
              </w:rPr>
              <w:t xml:space="preserve">03 MHz, </w:t>
            </w:r>
            <w:r w:rsidR="00427377" w:rsidRPr="00561011">
              <w:rPr>
                <w:rFonts w:asciiTheme="minorHAnsi" w:hAnsiTheme="minorHAnsi"/>
                <w:szCs w:val="22"/>
                <w:lang w:val="es-ES"/>
              </w:rPr>
              <w:t>e</w:t>
            </w:r>
            <w:r w:rsidR="00DA0FAE" w:rsidRPr="00561011">
              <w:rPr>
                <w:rFonts w:asciiTheme="minorHAnsi" w:hAnsiTheme="minorHAnsi"/>
                <w:szCs w:val="22"/>
                <w:lang w:val="es-ES"/>
              </w:rPr>
              <w:t xml:space="preserve"> </w:t>
            </w:r>
            <w:r w:rsidR="00427377" w:rsidRPr="00561011">
              <w:rPr>
                <w:rFonts w:asciiTheme="minorHAnsi" w:hAnsiTheme="minorHAnsi"/>
                <w:szCs w:val="22"/>
                <w:lang w:val="es-ES"/>
              </w:rPr>
              <w:t>instruyó</w:t>
            </w:r>
            <w:r w:rsidR="00DA0FAE" w:rsidRPr="00561011">
              <w:rPr>
                <w:rFonts w:asciiTheme="minorHAnsi" w:hAnsiTheme="minorHAnsi"/>
                <w:szCs w:val="22"/>
                <w:lang w:val="es-ES"/>
              </w:rPr>
              <w:t xml:space="preserve"> a la Oficina </w:t>
            </w:r>
            <w:r w:rsidR="00427377" w:rsidRPr="00561011">
              <w:rPr>
                <w:rFonts w:asciiTheme="minorHAnsi" w:hAnsiTheme="minorHAnsi"/>
                <w:szCs w:val="22"/>
                <w:lang w:val="es-ES"/>
              </w:rPr>
              <w:t>posponer</w:t>
            </w:r>
            <w:r w:rsidR="00DA0FAE" w:rsidRPr="00561011">
              <w:rPr>
                <w:rFonts w:asciiTheme="minorHAnsi" w:hAnsiTheme="minorHAnsi"/>
                <w:szCs w:val="22"/>
                <w:lang w:val="es-ES"/>
              </w:rPr>
              <w:t xml:space="preserve"> esta cancelación hasta el último día de la CMR-19.</w:t>
            </w:r>
          </w:p>
        </w:tc>
        <w:tc>
          <w:tcPr>
            <w:tcW w:w="2413" w:type="dxa"/>
            <w:vMerge w:val="restart"/>
            <w:tcBorders>
              <w:top w:val="nil"/>
              <w:bottom w:val="nil"/>
            </w:tcBorders>
          </w:tcPr>
          <w:p w:rsidR="004B06BF" w:rsidRPr="00561011" w:rsidRDefault="00C12893"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El Secretario Ejecutivo comunicará esta decisión a las administraciones interesadas.</w:t>
            </w:r>
          </w:p>
          <w:p w:rsidR="004B06BF" w:rsidRPr="00561011" w:rsidRDefault="00DA0FAE" w:rsidP="005644B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La Oficina cancelará todas las asignaciones a las redes de satélites INTELSAT8 328.5E e INTELSAT9 328.5E en las bandas de frecuencias 10</w:t>
            </w:r>
            <w:r w:rsidR="005644B3" w:rsidRPr="00561011">
              <w:rPr>
                <w:rFonts w:asciiTheme="minorHAnsi" w:hAnsiTheme="minorHAnsi"/>
                <w:szCs w:val="22"/>
                <w:lang w:val="es-ES"/>
              </w:rPr>
              <w:t> </w:t>
            </w:r>
            <w:r w:rsidRPr="00561011">
              <w:rPr>
                <w:rFonts w:asciiTheme="minorHAnsi" w:hAnsiTheme="minorHAnsi"/>
                <w:szCs w:val="22"/>
                <w:lang w:val="es-ES"/>
              </w:rPr>
              <w:t>950</w:t>
            </w:r>
            <w:r w:rsidR="005644B3" w:rsidRPr="00561011">
              <w:rPr>
                <w:rFonts w:asciiTheme="minorHAnsi" w:hAnsiTheme="minorHAnsi"/>
                <w:szCs w:val="22"/>
                <w:lang w:val="es-ES"/>
              </w:rPr>
              <w:noBreakHyphen/>
            </w:r>
            <w:r w:rsidRPr="00561011">
              <w:rPr>
                <w:rFonts w:asciiTheme="minorHAnsi" w:hAnsiTheme="minorHAnsi"/>
                <w:szCs w:val="22"/>
                <w:lang w:val="es-ES"/>
              </w:rPr>
              <w:t>11</w:t>
            </w:r>
            <w:r w:rsidR="005644B3" w:rsidRPr="00561011">
              <w:rPr>
                <w:rFonts w:asciiTheme="minorHAnsi" w:hAnsiTheme="minorHAnsi"/>
                <w:szCs w:val="22"/>
                <w:lang w:val="es-ES"/>
              </w:rPr>
              <w:t> </w:t>
            </w:r>
            <w:r w:rsidRPr="00561011">
              <w:rPr>
                <w:rFonts w:asciiTheme="minorHAnsi" w:hAnsiTheme="minorHAnsi"/>
                <w:szCs w:val="22"/>
                <w:lang w:val="es-ES"/>
              </w:rPr>
              <w:t>195 MHz y 11</w:t>
            </w:r>
            <w:r w:rsidR="005644B3" w:rsidRPr="00561011">
              <w:rPr>
                <w:rFonts w:asciiTheme="minorHAnsi" w:hAnsiTheme="minorHAnsi"/>
                <w:szCs w:val="22"/>
                <w:lang w:val="es-ES"/>
              </w:rPr>
              <w:t> </w:t>
            </w:r>
            <w:r w:rsidRPr="00561011">
              <w:rPr>
                <w:rFonts w:asciiTheme="minorHAnsi" w:hAnsiTheme="minorHAnsi"/>
                <w:szCs w:val="22"/>
                <w:lang w:val="es-ES"/>
              </w:rPr>
              <w:t>197,98</w:t>
            </w:r>
            <w:r w:rsidR="005644B3" w:rsidRPr="00561011">
              <w:rPr>
                <w:rFonts w:asciiTheme="minorHAnsi" w:hAnsiTheme="minorHAnsi"/>
                <w:szCs w:val="22"/>
                <w:lang w:val="es-ES"/>
              </w:rPr>
              <w:noBreakHyphen/>
            </w:r>
            <w:r w:rsidRPr="00561011">
              <w:rPr>
                <w:rFonts w:asciiTheme="minorHAnsi" w:hAnsiTheme="minorHAnsi"/>
                <w:szCs w:val="22"/>
                <w:lang w:val="es-ES"/>
              </w:rPr>
              <w:t>11</w:t>
            </w:r>
            <w:r w:rsidR="005644B3" w:rsidRPr="00561011">
              <w:rPr>
                <w:rFonts w:asciiTheme="minorHAnsi" w:hAnsiTheme="minorHAnsi"/>
                <w:szCs w:val="22"/>
                <w:lang w:val="es-ES"/>
              </w:rPr>
              <w:t> </w:t>
            </w:r>
            <w:r w:rsidRPr="00561011">
              <w:rPr>
                <w:rFonts w:asciiTheme="minorHAnsi" w:hAnsiTheme="minorHAnsi"/>
                <w:szCs w:val="22"/>
                <w:lang w:val="es-ES"/>
              </w:rPr>
              <w:t>198,03 MHz y pospondrá esta cancelación hasta el último día de la CMR</w:t>
            </w:r>
            <w:r w:rsidR="005644B3" w:rsidRPr="00561011">
              <w:rPr>
                <w:rFonts w:asciiTheme="minorHAnsi" w:hAnsiTheme="minorHAnsi"/>
                <w:szCs w:val="22"/>
                <w:lang w:val="es-ES"/>
              </w:rPr>
              <w:noBreakHyphen/>
            </w:r>
            <w:r w:rsidRPr="00561011">
              <w:rPr>
                <w:rFonts w:asciiTheme="minorHAnsi" w:hAnsiTheme="minorHAnsi"/>
                <w:szCs w:val="22"/>
                <w:lang w:val="es-ES"/>
              </w:rPr>
              <w:t>19</w:t>
            </w:r>
            <w:r w:rsidR="004B06BF" w:rsidRPr="00561011">
              <w:rPr>
                <w:rFonts w:asciiTheme="minorHAnsi" w:hAnsiTheme="minorHAnsi"/>
                <w:szCs w:val="22"/>
                <w:lang w:val="es-ES"/>
              </w:rPr>
              <w:t>.</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vMerge/>
            <w:tcBorders>
              <w:bottom w:val="nil"/>
            </w:tcBorders>
          </w:tcPr>
          <w:p w:rsidR="004B06BF" w:rsidRPr="00EB13D5" w:rsidRDefault="004B06BF" w:rsidP="001910AB">
            <w:pPr>
              <w:pStyle w:val="Tabletext"/>
              <w:jc w:val="center"/>
              <w:rPr>
                <w:rFonts w:asciiTheme="minorHAnsi" w:hAnsiTheme="minorHAnsi"/>
                <w:szCs w:val="22"/>
                <w:lang w:val="es-ES"/>
              </w:rPr>
            </w:pPr>
          </w:p>
        </w:tc>
        <w:tc>
          <w:tcPr>
            <w:tcW w:w="3824" w:type="dxa"/>
            <w:tcBorders>
              <w:bottom w:val="nil"/>
            </w:tcBorders>
          </w:tcPr>
          <w:p w:rsidR="004B06BF" w:rsidRPr="00561011" w:rsidRDefault="00C12893" w:rsidP="00861B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Comunicación de la Administración de los Estados Unidos relativa a las asignaciones de frecuencias a las redes de satélites INTELSAT8 328.5E e INTELSAT9 328.5E a 31,5</w:t>
            </w:r>
            <w:r w:rsidR="00861BEA" w:rsidRPr="00561011">
              <w:rPr>
                <w:rFonts w:asciiTheme="minorHAnsi" w:hAnsiTheme="minorHAnsi"/>
                <w:szCs w:val="22"/>
                <w:lang w:val="es-ES"/>
              </w:rPr>
              <w:t>º</w:t>
            </w:r>
            <w:r w:rsidRPr="00561011">
              <w:rPr>
                <w:rFonts w:asciiTheme="minorHAnsi" w:hAnsiTheme="minorHAnsi"/>
                <w:szCs w:val="22"/>
                <w:lang w:val="es-ES"/>
              </w:rPr>
              <w:t>W en las bandas 10 950-11 195 MHz y 11 197,98</w:t>
            </w:r>
            <w:r w:rsidRPr="00561011">
              <w:rPr>
                <w:rFonts w:asciiTheme="minorHAnsi" w:hAnsiTheme="minorHAnsi"/>
                <w:szCs w:val="22"/>
                <w:lang w:val="es-ES"/>
              </w:rPr>
              <w:noBreakHyphen/>
              <w:t>11 198,03 MHz</w:t>
            </w:r>
            <w:r w:rsidR="004B06BF" w:rsidRPr="00561011">
              <w:rPr>
                <w:rFonts w:asciiTheme="minorHAnsi" w:hAnsiTheme="minorHAnsi"/>
                <w:szCs w:val="22"/>
                <w:highlight w:val="yellow"/>
                <w:lang w:val="es-ES"/>
              </w:rPr>
              <w:br/>
            </w:r>
            <w:r w:rsidR="00E50194" w:rsidRPr="00561011">
              <w:rPr>
                <w:rFonts w:asciiTheme="minorHAnsi" w:hAnsiTheme="minorHAnsi"/>
                <w:szCs w:val="22"/>
                <w:lang w:val="es-ES"/>
              </w:rPr>
              <w:t>(</w:t>
            </w:r>
            <w:hyperlink r:id="rId25" w:history="1">
              <w:r w:rsidR="00E50194" w:rsidRPr="00561011">
                <w:rPr>
                  <w:rStyle w:val="Hyperlink"/>
                  <w:rFonts w:asciiTheme="minorHAnsi" w:hAnsiTheme="minorHAnsi"/>
                  <w:szCs w:val="22"/>
                  <w:lang w:val="es-ES"/>
                </w:rPr>
                <w:t>RRB18-2/13</w:t>
              </w:r>
            </w:hyperlink>
            <w:r w:rsidR="00E50194" w:rsidRPr="00561011">
              <w:rPr>
                <w:rFonts w:asciiTheme="minorHAnsi" w:eastAsia="Times New Roman" w:hAnsiTheme="minorHAnsi"/>
                <w:szCs w:val="22"/>
                <w:lang w:val="es-ES"/>
              </w:rPr>
              <w:t>)</w:t>
            </w:r>
          </w:p>
        </w:tc>
        <w:tc>
          <w:tcPr>
            <w:tcW w:w="6946" w:type="dxa"/>
            <w:vMerge/>
            <w:tcBorders>
              <w:top w:val="nil"/>
              <w:bottom w:val="nil"/>
            </w:tcBorders>
          </w:tcPr>
          <w:p w:rsidR="004B06BF" w:rsidRPr="00561011" w:rsidRDefault="004B06BF" w:rsidP="003D15C2">
            <w:pPr>
              <w:tabs>
                <w:tab w:val="clear" w:pos="794"/>
                <w:tab w:val="clear" w:pos="1191"/>
                <w:tab w:val="clear" w:pos="1588"/>
                <w:tab w:val="clear" w:pos="1985"/>
                <w:tab w:val="left" w:pos="662"/>
                <w:tab w:val="left" w:pos="1830"/>
              </w:tab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s-ES"/>
              </w:rPr>
            </w:pPr>
          </w:p>
        </w:tc>
        <w:tc>
          <w:tcPr>
            <w:tcW w:w="2413" w:type="dxa"/>
            <w:vMerge/>
            <w:tcBorders>
              <w:top w:val="nil"/>
              <w:bottom w:val="nil"/>
            </w:tcBorders>
          </w:tcPr>
          <w:p w:rsidR="004B06BF" w:rsidRPr="00561011" w:rsidRDefault="004B06BF" w:rsidP="003D15C2">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shd w:val="clear" w:color="auto" w:fill="FFFFFF" w:themeFill="background1"/>
          </w:tcPr>
          <w:p w:rsidR="004B06BF" w:rsidRPr="00EB13D5" w:rsidRDefault="004B06BF" w:rsidP="001910AB">
            <w:pPr>
              <w:pStyle w:val="Tabletext"/>
              <w:jc w:val="center"/>
              <w:rPr>
                <w:rFonts w:asciiTheme="minorHAnsi" w:hAnsiTheme="minorHAnsi"/>
                <w:szCs w:val="22"/>
                <w:lang w:val="es-ES"/>
              </w:rPr>
            </w:pPr>
            <w:r w:rsidRPr="00EB13D5">
              <w:rPr>
                <w:rFonts w:asciiTheme="minorHAnsi" w:hAnsiTheme="minorHAnsi"/>
                <w:szCs w:val="22"/>
                <w:lang w:val="es-ES"/>
              </w:rPr>
              <w:t>5.2</w:t>
            </w:r>
          </w:p>
        </w:tc>
        <w:tc>
          <w:tcPr>
            <w:tcW w:w="3824" w:type="dxa"/>
            <w:tcBorders>
              <w:top w:val="nil"/>
              <w:bottom w:val="nil"/>
            </w:tcBorders>
            <w:shd w:val="clear" w:color="auto" w:fill="FFFFFF" w:themeFill="background1"/>
          </w:tcPr>
          <w:p w:rsidR="004B06BF" w:rsidRPr="00561011" w:rsidRDefault="00C12893" w:rsidP="009E001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highlight w:val="yellow"/>
                <w:lang w:val="es-ES"/>
              </w:rPr>
            </w:pPr>
            <w:r w:rsidRPr="00561011">
              <w:rPr>
                <w:rFonts w:asciiTheme="minorHAnsi" w:hAnsiTheme="minorHAnsi"/>
                <w:szCs w:val="22"/>
                <w:lang w:val="es-ES"/>
              </w:rPr>
              <w:t xml:space="preserve">Solicitud para que la Junta del Reglamento de Radiocomunicaciones </w:t>
            </w:r>
            <w:r w:rsidR="00901B57" w:rsidRPr="00561011">
              <w:rPr>
                <w:rFonts w:asciiTheme="minorHAnsi" w:hAnsiTheme="minorHAnsi"/>
                <w:szCs w:val="22"/>
                <w:lang w:val="es-ES"/>
              </w:rPr>
              <w:t xml:space="preserve">tome la decisión de suprimir algunas asignaciones de frecuencias a la red de satélites </w:t>
            </w:r>
            <w:r w:rsidRPr="00561011">
              <w:rPr>
                <w:rFonts w:asciiTheme="minorHAnsi" w:hAnsiTheme="minorHAnsi"/>
                <w:szCs w:val="22"/>
                <w:lang w:val="es-ES"/>
              </w:rPr>
              <w:t xml:space="preserve">CTDRS-1-77E </w:t>
            </w:r>
            <w:r w:rsidR="00901B57" w:rsidRPr="00561011">
              <w:rPr>
                <w:rFonts w:asciiTheme="minorHAnsi" w:hAnsiTheme="minorHAnsi"/>
                <w:szCs w:val="22"/>
                <w:lang w:val="es-ES"/>
              </w:rPr>
              <w:t xml:space="preserve">en virtud de lo dispuesto en el número </w:t>
            </w:r>
            <w:r w:rsidRPr="00561011">
              <w:rPr>
                <w:rFonts w:asciiTheme="minorHAnsi" w:hAnsiTheme="minorHAnsi"/>
                <w:b/>
                <w:bCs/>
                <w:szCs w:val="22"/>
                <w:lang w:val="es-ES"/>
              </w:rPr>
              <w:t>13.6</w:t>
            </w:r>
            <w:r w:rsidRPr="00561011">
              <w:rPr>
                <w:rFonts w:asciiTheme="minorHAnsi" w:hAnsiTheme="minorHAnsi"/>
                <w:szCs w:val="22"/>
                <w:lang w:val="es-ES"/>
              </w:rPr>
              <w:t xml:space="preserve"> </w:t>
            </w:r>
            <w:r w:rsidR="00901B57" w:rsidRPr="00561011">
              <w:rPr>
                <w:rFonts w:asciiTheme="minorHAnsi" w:hAnsiTheme="minorHAnsi"/>
                <w:szCs w:val="22"/>
                <w:lang w:val="es-ES"/>
              </w:rPr>
              <w:t>del Reglamento de Radiocomunicaciones</w:t>
            </w:r>
            <w:r w:rsidR="004B06BF" w:rsidRPr="00561011">
              <w:rPr>
                <w:rFonts w:asciiTheme="minorHAnsi" w:hAnsiTheme="minorHAnsi"/>
                <w:szCs w:val="22"/>
                <w:highlight w:val="yellow"/>
                <w:lang w:val="es-ES"/>
              </w:rPr>
              <w:br/>
            </w:r>
            <w:r w:rsidR="00E50194" w:rsidRPr="00561011">
              <w:rPr>
                <w:rFonts w:asciiTheme="minorHAnsi" w:hAnsiTheme="minorHAnsi"/>
                <w:szCs w:val="22"/>
                <w:lang w:val="es-ES"/>
              </w:rPr>
              <w:t>(</w:t>
            </w:r>
            <w:hyperlink r:id="rId26" w:history="1">
              <w:r w:rsidR="00E50194" w:rsidRPr="00561011">
                <w:rPr>
                  <w:rStyle w:val="Hyperlink"/>
                  <w:rFonts w:asciiTheme="minorHAnsi" w:hAnsiTheme="minorHAnsi"/>
                  <w:szCs w:val="22"/>
                  <w:lang w:val="es-ES"/>
                </w:rPr>
                <w:t>RRB18-2/6</w:t>
              </w:r>
            </w:hyperlink>
            <w:r w:rsidR="00E50194" w:rsidRPr="00561011">
              <w:rPr>
                <w:rFonts w:asciiTheme="minorHAnsi" w:eastAsia="Times New Roman" w:hAnsiTheme="minorHAnsi"/>
                <w:szCs w:val="22"/>
                <w:lang w:val="es-ES"/>
              </w:rPr>
              <w:t>)</w:t>
            </w:r>
          </w:p>
        </w:tc>
        <w:tc>
          <w:tcPr>
            <w:tcW w:w="6946" w:type="dxa"/>
            <w:vMerge w:val="restart"/>
            <w:tcBorders>
              <w:top w:val="nil"/>
              <w:bottom w:val="nil"/>
            </w:tcBorders>
            <w:shd w:val="clear" w:color="auto" w:fill="FFFFFF" w:themeFill="background1"/>
          </w:tcPr>
          <w:p w:rsidR="004B06BF" w:rsidRPr="00561011" w:rsidRDefault="00DA0FAE" w:rsidP="00EB13D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Junta examinó el Documento </w:t>
            </w:r>
            <w:r w:rsidR="004B06BF" w:rsidRPr="00561011">
              <w:rPr>
                <w:rFonts w:asciiTheme="minorHAnsi" w:hAnsiTheme="minorHAnsi"/>
                <w:szCs w:val="22"/>
                <w:lang w:val="es-ES"/>
              </w:rPr>
              <w:t xml:space="preserve">RRB18-2/6 </w:t>
            </w:r>
            <w:r w:rsidRPr="00561011">
              <w:rPr>
                <w:rFonts w:asciiTheme="minorHAnsi" w:hAnsiTheme="minorHAnsi"/>
                <w:szCs w:val="22"/>
                <w:lang w:val="es-ES"/>
              </w:rPr>
              <w:t>en detalle</w:t>
            </w:r>
            <w:r w:rsidR="004B06BF" w:rsidRPr="00561011">
              <w:rPr>
                <w:rFonts w:asciiTheme="minorHAnsi" w:hAnsiTheme="minorHAnsi"/>
                <w:szCs w:val="22"/>
                <w:lang w:val="es-ES"/>
              </w:rPr>
              <w:t xml:space="preserve">. </w:t>
            </w:r>
            <w:r w:rsidRPr="00561011">
              <w:rPr>
                <w:rFonts w:asciiTheme="minorHAnsi" w:hAnsiTheme="minorHAnsi"/>
                <w:szCs w:val="22"/>
                <w:lang w:val="es-ES"/>
              </w:rPr>
              <w:t xml:space="preserve">En base a la información proporcionada en el Documento </w:t>
            </w:r>
            <w:r w:rsidR="004B06BF" w:rsidRPr="00561011">
              <w:rPr>
                <w:rFonts w:asciiTheme="minorHAnsi" w:hAnsiTheme="minorHAnsi"/>
                <w:szCs w:val="22"/>
                <w:lang w:val="es-ES"/>
              </w:rPr>
              <w:t xml:space="preserve">RRB18-2/9 </w:t>
            </w:r>
            <w:r w:rsidRPr="00561011">
              <w:rPr>
                <w:rFonts w:asciiTheme="minorHAnsi" w:hAnsiTheme="minorHAnsi"/>
                <w:szCs w:val="22"/>
                <w:lang w:val="es-ES"/>
              </w:rPr>
              <w:t>y el Documento</w:t>
            </w:r>
            <w:r w:rsidR="004B06BF" w:rsidRPr="00561011">
              <w:rPr>
                <w:rFonts w:asciiTheme="minorHAnsi" w:hAnsiTheme="minorHAnsi"/>
                <w:szCs w:val="22"/>
                <w:lang w:val="es-ES"/>
              </w:rPr>
              <w:t xml:space="preserve"> RRB18-2/DELAYED/2 </w:t>
            </w:r>
            <w:r w:rsidRPr="00561011">
              <w:rPr>
                <w:rFonts w:asciiTheme="minorHAnsi" w:hAnsiTheme="minorHAnsi"/>
                <w:szCs w:val="22"/>
                <w:lang w:val="es-ES"/>
              </w:rPr>
              <w:t>para información</w:t>
            </w:r>
            <w:r w:rsidR="004B06BF" w:rsidRPr="00561011">
              <w:rPr>
                <w:rFonts w:asciiTheme="minorHAnsi" w:hAnsiTheme="minorHAnsi"/>
                <w:szCs w:val="22"/>
                <w:lang w:val="es-ES"/>
              </w:rPr>
              <w:t>,</w:t>
            </w:r>
            <w:r w:rsidRPr="00561011">
              <w:rPr>
                <w:rFonts w:asciiTheme="minorHAnsi" w:hAnsiTheme="minorHAnsi"/>
                <w:szCs w:val="22"/>
                <w:lang w:val="es-ES"/>
              </w:rPr>
              <w:t xml:space="preserve"> la Junta concluyó que las asignaciones de frecuencias a la red de satélites </w:t>
            </w:r>
            <w:r w:rsidR="004B06BF" w:rsidRPr="00561011">
              <w:rPr>
                <w:rFonts w:asciiTheme="minorHAnsi" w:hAnsiTheme="minorHAnsi"/>
                <w:szCs w:val="22"/>
                <w:lang w:val="es-ES"/>
              </w:rPr>
              <w:t xml:space="preserve">CTDRS-1-77E </w:t>
            </w:r>
            <w:r w:rsidRPr="00561011">
              <w:rPr>
                <w:rFonts w:asciiTheme="minorHAnsi" w:hAnsiTheme="minorHAnsi"/>
                <w:szCs w:val="22"/>
                <w:lang w:val="es-ES"/>
              </w:rPr>
              <w:t>se estaban utilizando de acuerdo con el Reglamento de Radiocomunicaciones</w:t>
            </w:r>
            <w:r w:rsidR="004B06BF" w:rsidRPr="00561011">
              <w:rPr>
                <w:rFonts w:asciiTheme="minorHAnsi" w:hAnsiTheme="minorHAnsi"/>
                <w:szCs w:val="22"/>
                <w:lang w:val="es-ES"/>
              </w:rPr>
              <w:t xml:space="preserve">, </w:t>
            </w:r>
            <w:r w:rsidRPr="00561011">
              <w:rPr>
                <w:rFonts w:asciiTheme="minorHAnsi" w:hAnsiTheme="minorHAnsi"/>
                <w:szCs w:val="22"/>
                <w:lang w:val="es-ES"/>
              </w:rPr>
              <w:t xml:space="preserve">y que la </w:t>
            </w:r>
            <w:r w:rsidR="00792CCC" w:rsidRPr="00561011">
              <w:rPr>
                <w:rFonts w:asciiTheme="minorHAnsi" w:hAnsiTheme="minorHAnsi"/>
                <w:szCs w:val="22"/>
                <w:lang w:val="es-ES"/>
              </w:rPr>
              <w:t>Administración</w:t>
            </w:r>
            <w:r w:rsidRPr="00561011">
              <w:rPr>
                <w:rFonts w:asciiTheme="minorHAnsi" w:hAnsiTheme="minorHAnsi"/>
                <w:szCs w:val="22"/>
                <w:lang w:val="es-ES"/>
              </w:rPr>
              <w:t xml:space="preserve"> de China ha proporcionado información para </w:t>
            </w:r>
            <w:r w:rsidR="00792CCC" w:rsidRPr="00561011">
              <w:rPr>
                <w:rFonts w:asciiTheme="minorHAnsi" w:hAnsiTheme="minorHAnsi"/>
                <w:szCs w:val="22"/>
                <w:lang w:val="es-ES"/>
              </w:rPr>
              <w:t>confirmar</w:t>
            </w:r>
            <w:r w:rsidRPr="00561011">
              <w:rPr>
                <w:rFonts w:asciiTheme="minorHAnsi" w:hAnsiTheme="minorHAnsi"/>
                <w:szCs w:val="22"/>
                <w:lang w:val="es-ES"/>
              </w:rPr>
              <w:t xml:space="preserve"> esta situación. En consecuencia, la Junta decidió encargar a la Oficina que mantenga las asignaciones de frecuencias de la red de satélites </w:t>
            </w:r>
            <w:r w:rsidR="004B06BF" w:rsidRPr="00561011">
              <w:rPr>
                <w:rFonts w:asciiTheme="minorHAnsi" w:hAnsiTheme="minorHAnsi"/>
                <w:szCs w:val="22"/>
                <w:lang w:val="es-ES"/>
              </w:rPr>
              <w:t>CTDRS</w:t>
            </w:r>
            <w:r w:rsidR="00861BEA" w:rsidRPr="00561011">
              <w:rPr>
                <w:rFonts w:asciiTheme="minorHAnsi" w:hAnsiTheme="minorHAnsi"/>
                <w:szCs w:val="22"/>
                <w:lang w:val="es-ES"/>
              </w:rPr>
              <w:noBreakHyphen/>
            </w:r>
            <w:r w:rsidR="004B06BF" w:rsidRPr="00561011">
              <w:rPr>
                <w:rFonts w:asciiTheme="minorHAnsi" w:hAnsiTheme="minorHAnsi"/>
                <w:szCs w:val="22"/>
                <w:lang w:val="es-ES"/>
              </w:rPr>
              <w:t>1</w:t>
            </w:r>
            <w:r w:rsidR="00861BEA" w:rsidRPr="00561011">
              <w:rPr>
                <w:rFonts w:asciiTheme="minorHAnsi" w:hAnsiTheme="minorHAnsi"/>
                <w:szCs w:val="22"/>
                <w:lang w:val="es-ES"/>
              </w:rPr>
              <w:noBreakHyphen/>
            </w:r>
            <w:r w:rsidR="004B06BF" w:rsidRPr="00561011">
              <w:rPr>
                <w:rFonts w:asciiTheme="minorHAnsi" w:hAnsiTheme="minorHAnsi"/>
                <w:szCs w:val="22"/>
                <w:lang w:val="es-ES"/>
              </w:rPr>
              <w:t xml:space="preserve">77E </w:t>
            </w:r>
            <w:r w:rsidR="00792CCC" w:rsidRPr="00561011">
              <w:rPr>
                <w:rFonts w:asciiTheme="minorHAnsi" w:hAnsiTheme="minorHAnsi"/>
                <w:szCs w:val="22"/>
                <w:lang w:val="es-ES"/>
              </w:rPr>
              <w:t>en el Registro Internacional de Frecuencias</w:t>
            </w:r>
            <w:r w:rsidR="004B06BF" w:rsidRPr="00561011">
              <w:rPr>
                <w:rFonts w:asciiTheme="minorHAnsi" w:hAnsiTheme="minorHAnsi"/>
                <w:szCs w:val="22"/>
                <w:lang w:val="es-ES"/>
              </w:rPr>
              <w:t>.</w:t>
            </w:r>
          </w:p>
        </w:tc>
        <w:tc>
          <w:tcPr>
            <w:tcW w:w="2413" w:type="dxa"/>
            <w:vMerge w:val="restart"/>
            <w:tcBorders>
              <w:top w:val="nil"/>
              <w:bottom w:val="nil"/>
            </w:tcBorders>
            <w:shd w:val="clear" w:color="auto" w:fill="FFFFFF" w:themeFill="background1"/>
          </w:tcPr>
          <w:p w:rsidR="004B06BF" w:rsidRPr="00561011" w:rsidRDefault="00901B57"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El Secretario Ejecutivo comunicará esta decisión a las administraciones interesadas.</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tcBorders>
          </w:tcPr>
          <w:p w:rsidR="004B06BF" w:rsidRPr="00EB13D5" w:rsidRDefault="004B06BF" w:rsidP="001910AB">
            <w:pPr>
              <w:pStyle w:val="Tabletext"/>
              <w:jc w:val="center"/>
              <w:rPr>
                <w:rFonts w:asciiTheme="minorHAnsi" w:hAnsiTheme="minorHAnsi"/>
                <w:szCs w:val="22"/>
                <w:lang w:val="es-ES"/>
              </w:rPr>
            </w:pPr>
          </w:p>
        </w:tc>
        <w:tc>
          <w:tcPr>
            <w:tcW w:w="3824" w:type="dxa"/>
            <w:tcBorders>
              <w:top w:val="nil"/>
            </w:tcBorders>
          </w:tcPr>
          <w:p w:rsidR="004B06BF" w:rsidRPr="00561011" w:rsidRDefault="00901B57" w:rsidP="00024CD3">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highlight w:val="yellow"/>
                <w:lang w:val="es-ES"/>
              </w:rPr>
            </w:pPr>
            <w:r w:rsidRPr="00561011">
              <w:rPr>
                <w:rFonts w:asciiTheme="minorHAnsi" w:hAnsiTheme="minorHAnsi"/>
                <w:szCs w:val="22"/>
                <w:lang w:val="es-ES"/>
              </w:rPr>
              <w:t>Comunicación de la Administración de China relativa a la situación de las asignaciones de frecuencias a la red de satélites CTDRS-1-77E</w:t>
            </w:r>
            <w:r w:rsidR="004B06BF" w:rsidRPr="00561011">
              <w:rPr>
                <w:rFonts w:asciiTheme="minorHAnsi" w:hAnsiTheme="minorHAnsi"/>
                <w:szCs w:val="22"/>
                <w:highlight w:val="yellow"/>
                <w:lang w:val="es-ES"/>
              </w:rPr>
              <w:br/>
            </w:r>
            <w:r w:rsidR="00E50194" w:rsidRPr="00561011">
              <w:rPr>
                <w:rFonts w:asciiTheme="minorHAnsi" w:hAnsiTheme="minorHAnsi"/>
                <w:szCs w:val="22"/>
                <w:lang w:val="es-ES"/>
              </w:rPr>
              <w:t>(</w:t>
            </w:r>
            <w:hyperlink r:id="rId27" w:history="1">
              <w:r w:rsidR="00E50194" w:rsidRPr="00561011">
                <w:rPr>
                  <w:rStyle w:val="Hyperlink"/>
                  <w:rFonts w:asciiTheme="minorHAnsi" w:hAnsiTheme="minorHAnsi"/>
                  <w:szCs w:val="22"/>
                  <w:lang w:val="es-ES"/>
                </w:rPr>
                <w:t>RRB18-2/9</w:t>
              </w:r>
            </w:hyperlink>
            <w:r w:rsidR="00E50194" w:rsidRPr="00EB13D5">
              <w:rPr>
                <w:rFonts w:asciiTheme="minorHAnsi" w:eastAsia="Times New Roman" w:hAnsiTheme="minorHAnsi"/>
                <w:szCs w:val="22"/>
                <w:lang w:val="es-ES"/>
              </w:rPr>
              <w:t xml:space="preserve">; </w:t>
            </w:r>
            <w:hyperlink r:id="rId28" w:history="1">
              <w:r w:rsidR="00E50194" w:rsidRPr="00561011">
                <w:rPr>
                  <w:rStyle w:val="Hyperlink"/>
                  <w:rFonts w:asciiTheme="minorHAnsi" w:hAnsiTheme="minorHAnsi"/>
                  <w:szCs w:val="22"/>
                  <w:lang w:val="es-ES"/>
                </w:rPr>
                <w:t>RRB18-2/DELAYED/2</w:t>
              </w:r>
            </w:hyperlink>
            <w:r w:rsidR="00E50194" w:rsidRPr="00561011">
              <w:rPr>
                <w:rFonts w:asciiTheme="minorHAnsi" w:eastAsia="Times New Roman" w:hAnsiTheme="minorHAnsi"/>
                <w:szCs w:val="22"/>
                <w:lang w:val="es-ES"/>
              </w:rPr>
              <w:t>)</w:t>
            </w:r>
          </w:p>
        </w:tc>
        <w:tc>
          <w:tcPr>
            <w:tcW w:w="6946" w:type="dxa"/>
            <w:vMerge/>
            <w:tcBorders>
              <w:top w:val="nil"/>
              <w:bottom w:val="nil"/>
            </w:tcBorders>
          </w:tcPr>
          <w:p w:rsidR="004B06BF" w:rsidRPr="00561011" w:rsidRDefault="004B06BF" w:rsidP="003D15C2">
            <w:pPr>
              <w:pStyle w:val="ListParagraph"/>
              <w:tabs>
                <w:tab w:val="left" w:pos="604"/>
                <w:tab w:val="left" w:pos="1830"/>
              </w:tabs>
              <w:spacing w:before="120" w:after="120" w:line="240" w:lineRule="auto"/>
              <w:ind w:left="357"/>
              <w:jc w:val="both"/>
              <w:cnfStyle w:val="000000000000" w:firstRow="0" w:lastRow="0" w:firstColumn="0" w:lastColumn="0" w:oddVBand="0" w:evenVBand="0" w:oddHBand="0" w:evenHBand="0" w:firstRowFirstColumn="0" w:firstRowLastColumn="0" w:lastRowFirstColumn="0" w:lastRowLastColumn="0"/>
              <w:rPr>
                <w:lang w:val="es-ES"/>
              </w:rPr>
            </w:pPr>
          </w:p>
        </w:tc>
        <w:tc>
          <w:tcPr>
            <w:tcW w:w="2413" w:type="dxa"/>
            <w:vMerge/>
            <w:tcBorders>
              <w:top w:val="nil"/>
              <w:bottom w:val="nil"/>
            </w:tcBorders>
          </w:tcPr>
          <w:p w:rsidR="004B06BF" w:rsidRPr="00561011" w:rsidRDefault="004B06BF" w:rsidP="003D15C2">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s-ES"/>
              </w:rPr>
            </w:pP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Borders>
              <w:top w:val="nil"/>
            </w:tcBorders>
          </w:tcPr>
          <w:p w:rsidR="004B06BF" w:rsidRPr="00EB13D5" w:rsidRDefault="004B06BF" w:rsidP="001910AB">
            <w:pPr>
              <w:pStyle w:val="Tabletext"/>
              <w:jc w:val="center"/>
              <w:rPr>
                <w:rFonts w:asciiTheme="minorHAnsi" w:hAnsiTheme="minorHAnsi"/>
                <w:szCs w:val="22"/>
                <w:lang w:val="es-ES"/>
              </w:rPr>
            </w:pPr>
            <w:r w:rsidRPr="00EB13D5">
              <w:rPr>
                <w:rFonts w:asciiTheme="minorHAnsi" w:hAnsiTheme="minorHAnsi"/>
                <w:szCs w:val="22"/>
                <w:lang w:val="es-ES"/>
              </w:rPr>
              <w:t>5.3</w:t>
            </w:r>
          </w:p>
        </w:tc>
        <w:tc>
          <w:tcPr>
            <w:tcW w:w="3824" w:type="dxa"/>
            <w:tcBorders>
              <w:top w:val="nil"/>
            </w:tcBorders>
          </w:tcPr>
          <w:p w:rsidR="004B06BF" w:rsidRPr="00561011" w:rsidRDefault="00901B57" w:rsidP="005644B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Solicitud para que la Junta del Reglamento de Radiocomunicaciones adopte una decisión relativa a la supresión de las asignaciones de frecuencias a las redes de satélites COMS-116</w:t>
            </w:r>
            <w:r w:rsidR="005644B3" w:rsidRPr="00561011">
              <w:rPr>
                <w:rFonts w:asciiTheme="minorHAnsi" w:hAnsiTheme="minorHAnsi"/>
                <w:szCs w:val="22"/>
                <w:lang w:val="es-ES"/>
              </w:rPr>
              <w:t>.</w:t>
            </w:r>
            <w:r w:rsidRPr="00561011">
              <w:rPr>
                <w:rFonts w:asciiTheme="minorHAnsi" w:hAnsiTheme="minorHAnsi"/>
                <w:szCs w:val="22"/>
                <w:lang w:val="es-ES"/>
              </w:rPr>
              <w:t>2E y COMS-128</w:t>
            </w:r>
            <w:r w:rsidR="005644B3" w:rsidRPr="00561011">
              <w:rPr>
                <w:rFonts w:asciiTheme="minorHAnsi" w:hAnsiTheme="minorHAnsi"/>
                <w:szCs w:val="22"/>
                <w:lang w:val="es-ES"/>
              </w:rPr>
              <w:t>.</w:t>
            </w:r>
            <w:r w:rsidRPr="00561011">
              <w:rPr>
                <w:rFonts w:asciiTheme="minorHAnsi" w:hAnsiTheme="minorHAnsi"/>
                <w:szCs w:val="22"/>
                <w:lang w:val="es-ES"/>
              </w:rPr>
              <w:t xml:space="preserve">2E en virtud del número </w:t>
            </w:r>
            <w:r w:rsidRPr="00561011">
              <w:rPr>
                <w:rFonts w:asciiTheme="minorHAnsi" w:hAnsiTheme="minorHAnsi"/>
                <w:b/>
                <w:bCs/>
                <w:szCs w:val="22"/>
                <w:lang w:val="es-ES"/>
              </w:rPr>
              <w:t>13.6</w:t>
            </w:r>
            <w:r w:rsidRPr="00561011">
              <w:rPr>
                <w:rFonts w:asciiTheme="minorHAnsi" w:hAnsiTheme="minorHAnsi"/>
                <w:szCs w:val="22"/>
                <w:lang w:val="es-ES"/>
              </w:rPr>
              <w:t xml:space="preserve"> del Reglamento de Radiocomunicaciones</w:t>
            </w:r>
            <w:r w:rsidR="004B06BF" w:rsidRPr="00561011">
              <w:rPr>
                <w:rFonts w:asciiTheme="minorHAnsi" w:hAnsiTheme="minorHAnsi"/>
                <w:szCs w:val="22"/>
                <w:highlight w:val="yellow"/>
                <w:lang w:val="es-ES"/>
              </w:rPr>
              <w:br/>
            </w:r>
            <w:r w:rsidR="00E50194" w:rsidRPr="00561011">
              <w:rPr>
                <w:rFonts w:asciiTheme="minorHAnsi" w:hAnsiTheme="minorHAnsi"/>
                <w:szCs w:val="22"/>
                <w:lang w:val="es-ES"/>
              </w:rPr>
              <w:t>(</w:t>
            </w:r>
            <w:hyperlink r:id="rId29" w:history="1">
              <w:r w:rsidR="00E50194" w:rsidRPr="00561011">
                <w:rPr>
                  <w:rStyle w:val="Hyperlink"/>
                  <w:rFonts w:asciiTheme="minorHAnsi" w:hAnsiTheme="minorHAnsi"/>
                  <w:szCs w:val="22"/>
                  <w:lang w:val="es-ES"/>
                </w:rPr>
                <w:t>RRB18-2/7</w:t>
              </w:r>
            </w:hyperlink>
            <w:r w:rsidR="00E50194" w:rsidRPr="00561011">
              <w:rPr>
                <w:rFonts w:asciiTheme="minorHAnsi" w:eastAsia="Times New Roman" w:hAnsiTheme="minorHAnsi"/>
                <w:szCs w:val="22"/>
                <w:lang w:val="es-ES"/>
              </w:rPr>
              <w:t>)</w:t>
            </w:r>
          </w:p>
        </w:tc>
        <w:tc>
          <w:tcPr>
            <w:tcW w:w="6946" w:type="dxa"/>
            <w:tcBorders>
              <w:top w:val="nil"/>
            </w:tcBorders>
          </w:tcPr>
          <w:p w:rsidR="00D57BCC" w:rsidRPr="00561011" w:rsidRDefault="00792CCC" w:rsidP="00EB13D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Junta examinó la información proporcionada en el Documento </w:t>
            </w:r>
            <w:r w:rsidR="004B06BF" w:rsidRPr="00561011">
              <w:rPr>
                <w:rFonts w:asciiTheme="minorHAnsi" w:hAnsiTheme="minorHAnsi"/>
                <w:szCs w:val="22"/>
                <w:lang w:val="es-ES"/>
              </w:rPr>
              <w:t>RRB18</w:t>
            </w:r>
            <w:r w:rsidR="004B06BF" w:rsidRPr="00561011">
              <w:rPr>
                <w:rFonts w:asciiTheme="minorHAnsi" w:hAnsiTheme="minorHAnsi"/>
                <w:szCs w:val="22"/>
                <w:lang w:val="es-ES"/>
              </w:rPr>
              <w:noBreakHyphen/>
              <w:t xml:space="preserve">2/7. </w:t>
            </w:r>
            <w:r w:rsidRPr="00561011">
              <w:rPr>
                <w:rFonts w:asciiTheme="minorHAnsi" w:hAnsiTheme="minorHAnsi"/>
                <w:szCs w:val="22"/>
                <w:lang w:val="es-ES"/>
              </w:rPr>
              <w:t xml:space="preserve">La Junta tomó nota de que la Oficina había enviado solicitudes, de acuerdo con el número </w:t>
            </w:r>
            <w:r w:rsidRPr="00561011">
              <w:rPr>
                <w:rFonts w:asciiTheme="minorHAnsi" w:hAnsiTheme="minorHAnsi"/>
                <w:b/>
                <w:szCs w:val="22"/>
                <w:lang w:val="es-ES"/>
              </w:rPr>
              <w:t>13.6</w:t>
            </w:r>
            <w:r w:rsidRPr="00561011">
              <w:rPr>
                <w:rFonts w:asciiTheme="minorHAnsi" w:hAnsiTheme="minorHAnsi"/>
                <w:szCs w:val="22"/>
                <w:lang w:val="es-ES"/>
              </w:rPr>
              <w:t xml:space="preserve"> del Reglamento de Radiocomunicaciones</w:t>
            </w:r>
            <w:r w:rsidR="00D57BCC" w:rsidRPr="00561011">
              <w:rPr>
                <w:rFonts w:asciiTheme="minorHAnsi" w:hAnsiTheme="minorHAnsi"/>
                <w:szCs w:val="22"/>
                <w:lang w:val="es-ES"/>
              </w:rPr>
              <w:t>,</w:t>
            </w:r>
            <w:r w:rsidRPr="00561011">
              <w:rPr>
                <w:rFonts w:asciiTheme="minorHAnsi" w:hAnsiTheme="minorHAnsi"/>
                <w:szCs w:val="22"/>
                <w:lang w:val="es-ES"/>
              </w:rPr>
              <w:t xml:space="preserve"> a la Administración de la República de Corea para que proporcionase información que demostrase que las asignaciones de frecuencias a la red de satélites </w:t>
            </w:r>
            <w:r w:rsidR="004B06BF" w:rsidRPr="00561011">
              <w:rPr>
                <w:rFonts w:asciiTheme="minorHAnsi" w:hAnsiTheme="minorHAnsi"/>
                <w:szCs w:val="22"/>
                <w:lang w:val="es-ES"/>
              </w:rPr>
              <w:t xml:space="preserve">COMS-116.2E </w:t>
            </w:r>
            <w:r w:rsidRPr="00561011">
              <w:rPr>
                <w:rFonts w:asciiTheme="minorHAnsi" w:hAnsiTheme="minorHAnsi"/>
                <w:szCs w:val="22"/>
                <w:lang w:val="es-ES"/>
              </w:rPr>
              <w:t xml:space="preserve">y las asignaciones de frecuencias a la red de satélites </w:t>
            </w:r>
            <w:r w:rsidR="004B06BF" w:rsidRPr="00561011">
              <w:rPr>
                <w:rFonts w:asciiTheme="minorHAnsi" w:hAnsiTheme="minorHAnsi"/>
                <w:szCs w:val="22"/>
                <w:lang w:val="es-ES"/>
              </w:rPr>
              <w:t>COMS</w:t>
            </w:r>
            <w:r w:rsidR="004B06BF" w:rsidRPr="00561011">
              <w:rPr>
                <w:rFonts w:asciiTheme="minorHAnsi" w:hAnsiTheme="minorHAnsi"/>
                <w:szCs w:val="22"/>
                <w:lang w:val="es-ES"/>
              </w:rPr>
              <w:noBreakHyphen/>
              <w:t xml:space="preserve">128.2E </w:t>
            </w:r>
            <w:r w:rsidRPr="00561011">
              <w:rPr>
                <w:rFonts w:asciiTheme="minorHAnsi" w:hAnsiTheme="minorHAnsi"/>
                <w:szCs w:val="22"/>
                <w:lang w:val="es-ES"/>
              </w:rPr>
              <w:t xml:space="preserve">en las bandas de frecuencias </w:t>
            </w:r>
            <w:r w:rsidR="004B06BF" w:rsidRPr="00561011">
              <w:rPr>
                <w:rFonts w:asciiTheme="minorHAnsi" w:hAnsiTheme="minorHAnsi"/>
                <w:szCs w:val="22"/>
                <w:lang w:val="es-ES"/>
              </w:rPr>
              <w:t>1 675</w:t>
            </w:r>
            <w:r w:rsidRPr="00561011">
              <w:rPr>
                <w:rFonts w:asciiTheme="minorHAnsi" w:hAnsiTheme="minorHAnsi"/>
                <w:szCs w:val="22"/>
                <w:lang w:val="es-ES"/>
              </w:rPr>
              <w:t>,5-1 676,</w:t>
            </w:r>
            <w:r w:rsidR="004B06BF" w:rsidRPr="00561011">
              <w:rPr>
                <w:rFonts w:asciiTheme="minorHAnsi" w:hAnsiTheme="minorHAnsi"/>
                <w:szCs w:val="22"/>
                <w:lang w:val="es-ES"/>
              </w:rPr>
              <w:t>5 MHz, 1 677</w:t>
            </w:r>
            <w:r w:rsidRPr="00561011">
              <w:rPr>
                <w:rFonts w:asciiTheme="minorHAnsi" w:hAnsiTheme="minorHAnsi"/>
                <w:szCs w:val="22"/>
                <w:lang w:val="es-ES"/>
              </w:rPr>
              <w:noBreakHyphen/>
              <w:t>1 683 MHz, 2 048,612</w:t>
            </w:r>
            <w:r w:rsidRPr="00561011">
              <w:rPr>
                <w:rFonts w:asciiTheme="minorHAnsi" w:hAnsiTheme="minorHAnsi"/>
                <w:szCs w:val="22"/>
                <w:lang w:val="es-ES"/>
              </w:rPr>
              <w:noBreakHyphen/>
              <w:t>2 049,612 MHz, 2 059-2 064,</w:t>
            </w:r>
            <w:r w:rsidR="004B06BF" w:rsidRPr="00561011">
              <w:rPr>
                <w:rFonts w:asciiTheme="minorHAnsi" w:hAnsiTheme="minorHAnsi"/>
                <w:szCs w:val="22"/>
                <w:lang w:val="es-ES"/>
              </w:rPr>
              <w:t>2 MHz, 2 065</w:t>
            </w:r>
            <w:r w:rsidRPr="00561011">
              <w:rPr>
                <w:rFonts w:asciiTheme="minorHAnsi" w:hAnsiTheme="minorHAnsi"/>
                <w:szCs w:val="22"/>
                <w:lang w:val="es-ES"/>
              </w:rPr>
              <w:t>,84-2 066,84 MHz, 2 224,</w:t>
            </w:r>
            <w:r w:rsidR="004B06BF" w:rsidRPr="00561011">
              <w:rPr>
                <w:rFonts w:asciiTheme="minorHAnsi" w:hAnsiTheme="minorHAnsi"/>
                <w:szCs w:val="22"/>
                <w:lang w:val="es-ES"/>
              </w:rPr>
              <w:t>78-2 225</w:t>
            </w:r>
            <w:r w:rsidRPr="00561011">
              <w:rPr>
                <w:rFonts w:asciiTheme="minorHAnsi" w:hAnsiTheme="minorHAnsi"/>
                <w:szCs w:val="22"/>
                <w:lang w:val="es-ES"/>
              </w:rPr>
              <w:t>,</w:t>
            </w:r>
            <w:r w:rsidR="004B06BF" w:rsidRPr="00561011">
              <w:rPr>
                <w:rFonts w:asciiTheme="minorHAnsi" w:hAnsiTheme="minorHAnsi"/>
                <w:szCs w:val="22"/>
                <w:lang w:val="es-ES"/>
              </w:rPr>
              <w:t>78 MHz</w:t>
            </w:r>
            <w:r w:rsidRPr="00561011">
              <w:rPr>
                <w:rFonts w:asciiTheme="minorHAnsi" w:hAnsiTheme="minorHAnsi"/>
                <w:szCs w:val="22"/>
                <w:lang w:val="es-ES"/>
              </w:rPr>
              <w:t xml:space="preserve"> se habían puesto en servicio y que seguían </w:t>
            </w:r>
            <w:r w:rsidR="00D57BCC" w:rsidRPr="00561011">
              <w:rPr>
                <w:rFonts w:asciiTheme="minorHAnsi" w:hAnsiTheme="minorHAnsi"/>
                <w:szCs w:val="22"/>
                <w:lang w:val="es-ES"/>
              </w:rPr>
              <w:t>estándolo</w:t>
            </w:r>
            <w:r w:rsidRPr="00561011">
              <w:rPr>
                <w:rFonts w:asciiTheme="minorHAnsi" w:hAnsiTheme="minorHAnsi"/>
                <w:szCs w:val="22"/>
                <w:lang w:val="es-ES"/>
              </w:rPr>
              <w:t xml:space="preserve">, </w:t>
            </w:r>
            <w:r w:rsidR="00D57BCC" w:rsidRPr="00561011">
              <w:rPr>
                <w:rFonts w:asciiTheme="minorHAnsi" w:hAnsiTheme="minorHAnsi"/>
                <w:szCs w:val="22"/>
                <w:lang w:val="es-ES"/>
              </w:rPr>
              <w:t xml:space="preserve">y posteriormente dos cartas recordatorias que no habían sido contestadas. En consecuencia, la Junta encargó a la Oficina cancelar las asignaciones de frecuencias a la red de satélites </w:t>
            </w:r>
          </w:p>
          <w:p w:rsidR="004B06BF" w:rsidRPr="00561011" w:rsidRDefault="004B06BF" w:rsidP="00D57BCC">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COMS</w:t>
            </w:r>
            <w:r w:rsidRPr="00561011">
              <w:rPr>
                <w:rFonts w:asciiTheme="minorHAnsi" w:hAnsiTheme="minorHAnsi"/>
                <w:szCs w:val="22"/>
                <w:lang w:val="es-ES"/>
              </w:rPr>
              <w:noBreakHyphen/>
              <w:t xml:space="preserve">116.2E </w:t>
            </w:r>
            <w:r w:rsidR="00D57BCC" w:rsidRPr="00561011">
              <w:rPr>
                <w:rFonts w:asciiTheme="minorHAnsi" w:hAnsiTheme="minorHAnsi"/>
                <w:szCs w:val="22"/>
                <w:lang w:val="es-ES"/>
              </w:rPr>
              <w:t xml:space="preserve">y las asignaciones de frecuencias correspondientes en las bandas de frecuencias especificadas anteriormente, a la red de satélites </w:t>
            </w:r>
            <w:r w:rsidRPr="00561011">
              <w:rPr>
                <w:rFonts w:asciiTheme="minorHAnsi" w:hAnsiTheme="minorHAnsi"/>
                <w:szCs w:val="22"/>
                <w:lang w:val="es-ES"/>
              </w:rPr>
              <w:t>COMS</w:t>
            </w:r>
            <w:r w:rsidRPr="00561011">
              <w:rPr>
                <w:rFonts w:asciiTheme="minorHAnsi" w:hAnsiTheme="minorHAnsi"/>
                <w:szCs w:val="22"/>
                <w:lang w:val="es-ES"/>
              </w:rPr>
              <w:noBreakHyphen/>
              <w:t>128.2E.</w:t>
            </w:r>
          </w:p>
        </w:tc>
        <w:tc>
          <w:tcPr>
            <w:tcW w:w="2413" w:type="dxa"/>
            <w:tcBorders>
              <w:top w:val="nil"/>
            </w:tcBorders>
          </w:tcPr>
          <w:p w:rsidR="004B06BF" w:rsidRPr="00561011" w:rsidRDefault="00901B57"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El Secretario Ejecutivo comunicará esta decisión a las administraciones interesadas.</w:t>
            </w:r>
          </w:p>
          <w:p w:rsidR="00D57BCC" w:rsidRPr="00561011" w:rsidRDefault="00D57BCC" w:rsidP="00D57BCC">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Oficina cancelará las asignaciones de frecuencias a la red de satélites </w:t>
            </w:r>
          </w:p>
          <w:p w:rsidR="004B06BF" w:rsidRPr="00561011" w:rsidRDefault="00D57BCC" w:rsidP="005644B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COMS 116.2E y las asignaciones de frecuencias correspondientes en las bandas de frecuencias especificadas anteriormente, a la red de satélites COMS</w:t>
            </w:r>
            <w:r w:rsidR="005644B3" w:rsidRPr="00561011">
              <w:rPr>
                <w:rFonts w:asciiTheme="minorHAnsi" w:hAnsiTheme="minorHAnsi"/>
                <w:szCs w:val="22"/>
                <w:lang w:val="es-ES"/>
              </w:rPr>
              <w:t> </w:t>
            </w:r>
            <w:r w:rsidRPr="00561011">
              <w:rPr>
                <w:rFonts w:asciiTheme="minorHAnsi" w:hAnsiTheme="minorHAnsi"/>
                <w:szCs w:val="22"/>
                <w:lang w:val="es-ES"/>
              </w:rPr>
              <w:t>128.2E</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EB13D5" w:rsidRDefault="004B06BF" w:rsidP="001910AB">
            <w:pPr>
              <w:pStyle w:val="Tabletext"/>
              <w:jc w:val="center"/>
              <w:rPr>
                <w:rFonts w:asciiTheme="minorHAnsi" w:hAnsiTheme="minorHAnsi"/>
                <w:szCs w:val="22"/>
                <w:lang w:val="es-ES"/>
              </w:rPr>
            </w:pPr>
            <w:r w:rsidRPr="00EB13D5">
              <w:rPr>
                <w:rFonts w:asciiTheme="minorHAnsi" w:hAnsiTheme="minorHAnsi"/>
                <w:szCs w:val="22"/>
                <w:lang w:val="es-ES"/>
              </w:rPr>
              <w:t>6</w:t>
            </w:r>
          </w:p>
        </w:tc>
        <w:tc>
          <w:tcPr>
            <w:tcW w:w="3824" w:type="dxa"/>
          </w:tcPr>
          <w:p w:rsidR="004B06BF" w:rsidRPr="00EB13D5" w:rsidRDefault="00901B57" w:rsidP="005644B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EB13D5">
              <w:rPr>
                <w:rFonts w:asciiTheme="minorHAnsi" w:hAnsiTheme="minorHAnsi"/>
                <w:szCs w:val="22"/>
                <w:lang w:val="es-ES"/>
              </w:rPr>
              <w:t>Situación de las redes de satélites INSAT-2(48), INSAT</w:t>
            </w:r>
            <w:r w:rsidRPr="00EB13D5">
              <w:rPr>
                <w:rFonts w:asciiTheme="minorHAnsi" w:hAnsiTheme="minorHAnsi"/>
                <w:szCs w:val="22"/>
                <w:lang w:val="es-ES"/>
              </w:rPr>
              <w:noBreakHyphen/>
              <w:t>2M(48), INSAT</w:t>
            </w:r>
            <w:r w:rsidR="005644B3" w:rsidRPr="00561011">
              <w:rPr>
                <w:rFonts w:asciiTheme="minorHAnsi" w:hAnsiTheme="minorHAnsi"/>
                <w:szCs w:val="22"/>
                <w:lang w:val="es-ES"/>
              </w:rPr>
              <w:noBreakHyphen/>
            </w:r>
            <w:r w:rsidRPr="00EB13D5">
              <w:rPr>
                <w:rFonts w:asciiTheme="minorHAnsi" w:hAnsiTheme="minorHAnsi"/>
                <w:szCs w:val="22"/>
                <w:lang w:val="es-ES"/>
              </w:rPr>
              <w:t>2T(48) e INSAT-EK48R a 48°E</w:t>
            </w:r>
          </w:p>
        </w:tc>
        <w:tc>
          <w:tcPr>
            <w:tcW w:w="6946" w:type="dxa"/>
          </w:tcPr>
          <w:p w:rsidR="004B06BF" w:rsidRPr="00EB13D5" w:rsidRDefault="000A221A" w:rsidP="006E114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EB13D5">
              <w:rPr>
                <w:rFonts w:asciiTheme="minorHAnsi" w:hAnsiTheme="minorHAnsi"/>
                <w:szCs w:val="22"/>
                <w:lang w:val="es-ES"/>
              </w:rPr>
              <w:t>–</w:t>
            </w:r>
          </w:p>
        </w:tc>
        <w:tc>
          <w:tcPr>
            <w:tcW w:w="2413" w:type="dxa"/>
          </w:tcPr>
          <w:p w:rsidR="004B06BF" w:rsidRPr="00EB13D5" w:rsidRDefault="000A221A" w:rsidP="00F709E6">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EB13D5">
              <w:rPr>
                <w:rFonts w:asciiTheme="minorHAnsi" w:hAnsiTheme="minorHAnsi"/>
                <w:szCs w:val="22"/>
                <w:lang w:val="es-ES"/>
              </w:rPr>
              <w:t>–</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EB13D5" w:rsidRDefault="004B06BF" w:rsidP="001910AB">
            <w:pPr>
              <w:pStyle w:val="Tabletext"/>
              <w:jc w:val="center"/>
              <w:rPr>
                <w:rFonts w:asciiTheme="minorHAnsi" w:hAnsiTheme="minorHAnsi"/>
                <w:szCs w:val="22"/>
                <w:lang w:val="es-ES"/>
              </w:rPr>
            </w:pPr>
            <w:r w:rsidRPr="00EB13D5">
              <w:rPr>
                <w:rFonts w:asciiTheme="minorHAnsi" w:hAnsiTheme="minorHAnsi"/>
                <w:szCs w:val="22"/>
                <w:lang w:val="es-ES"/>
              </w:rPr>
              <w:t>6.1</w:t>
            </w:r>
          </w:p>
        </w:tc>
        <w:tc>
          <w:tcPr>
            <w:tcW w:w="3824" w:type="dxa"/>
          </w:tcPr>
          <w:p w:rsidR="004B06BF" w:rsidRPr="00561011" w:rsidRDefault="00901B57" w:rsidP="005B4578">
            <w:pPr>
              <w:pStyle w:val="Table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highlight w:val="yellow"/>
                <w:lang w:val="es-ES"/>
              </w:rPr>
            </w:pPr>
            <w:r w:rsidRPr="00561011">
              <w:rPr>
                <w:rFonts w:asciiTheme="minorHAnsi" w:hAnsiTheme="minorHAnsi"/>
                <w:szCs w:val="22"/>
                <w:lang w:val="es-ES"/>
              </w:rPr>
              <w:t xml:space="preserve">Comunicación de la Administración de India sobre la aplicación del Artículo </w:t>
            </w:r>
            <w:r w:rsidRPr="00561011">
              <w:rPr>
                <w:rFonts w:asciiTheme="minorHAnsi" w:hAnsiTheme="minorHAnsi"/>
                <w:b/>
                <w:bCs/>
                <w:szCs w:val="22"/>
                <w:lang w:val="es-ES"/>
              </w:rPr>
              <w:t>48</w:t>
            </w:r>
            <w:r w:rsidRPr="00561011">
              <w:rPr>
                <w:rFonts w:asciiTheme="minorHAnsi" w:hAnsiTheme="minorHAnsi"/>
                <w:szCs w:val="22"/>
                <w:lang w:val="es-ES"/>
              </w:rPr>
              <w:t xml:space="preserve"> de la Constitución de la UIT a las asignaciones de frecuencias inscritas para las redes de satélites INSAT-2(48), INSAT-2M(48), INSAT-2T(48) e INSAT</w:t>
            </w:r>
            <w:r w:rsidRPr="00561011">
              <w:rPr>
                <w:rFonts w:asciiTheme="minorHAnsi" w:hAnsiTheme="minorHAnsi"/>
                <w:szCs w:val="22"/>
                <w:lang w:val="es-ES"/>
              </w:rPr>
              <w:noBreakHyphen/>
              <w:t>EK48R en 48</w:t>
            </w:r>
            <w:r w:rsidR="005B4578" w:rsidRPr="00561011">
              <w:rPr>
                <w:rFonts w:asciiTheme="minorHAnsi" w:hAnsiTheme="minorHAnsi"/>
                <w:szCs w:val="22"/>
                <w:lang w:val="es-ES"/>
              </w:rPr>
              <w:t>º</w:t>
            </w:r>
            <w:r w:rsidRPr="00561011">
              <w:rPr>
                <w:rFonts w:asciiTheme="minorHAnsi" w:hAnsiTheme="minorHAnsi"/>
                <w:szCs w:val="22"/>
                <w:lang w:val="es-ES"/>
              </w:rPr>
              <w:t>E</w:t>
            </w:r>
            <w:r w:rsidR="004B06BF" w:rsidRPr="00561011">
              <w:rPr>
                <w:rFonts w:asciiTheme="minorHAnsi" w:hAnsiTheme="minorHAnsi"/>
                <w:szCs w:val="22"/>
                <w:highlight w:val="yellow"/>
                <w:lang w:val="es-ES"/>
              </w:rPr>
              <w:br/>
            </w:r>
            <w:r w:rsidR="00E50194" w:rsidRPr="00561011">
              <w:rPr>
                <w:rFonts w:asciiTheme="minorHAnsi" w:hAnsiTheme="minorHAnsi"/>
                <w:szCs w:val="22"/>
                <w:lang w:val="es-ES"/>
              </w:rPr>
              <w:t>(</w:t>
            </w:r>
            <w:hyperlink r:id="rId30" w:history="1">
              <w:r w:rsidR="00E50194" w:rsidRPr="00561011">
                <w:rPr>
                  <w:rStyle w:val="Hyperlink"/>
                  <w:rFonts w:asciiTheme="minorHAnsi" w:hAnsiTheme="minorHAnsi"/>
                  <w:szCs w:val="22"/>
                  <w:lang w:val="es-ES"/>
                </w:rPr>
                <w:t>RRB18-2/10</w:t>
              </w:r>
            </w:hyperlink>
            <w:r w:rsidR="00E50194" w:rsidRPr="00561011">
              <w:rPr>
                <w:rFonts w:asciiTheme="minorHAnsi" w:eastAsia="Times New Roman" w:hAnsiTheme="minorHAnsi"/>
                <w:szCs w:val="22"/>
                <w:lang w:val="es-ES"/>
              </w:rPr>
              <w:t>)</w:t>
            </w:r>
          </w:p>
        </w:tc>
        <w:tc>
          <w:tcPr>
            <w:tcW w:w="6946" w:type="dxa"/>
            <w:vMerge w:val="restart"/>
          </w:tcPr>
          <w:p w:rsidR="004B06BF" w:rsidRPr="00561011" w:rsidRDefault="00D57BCC" w:rsidP="00EB13D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Junta tomó nota de los Documentos </w:t>
            </w:r>
            <w:r w:rsidR="004B06BF" w:rsidRPr="00561011">
              <w:rPr>
                <w:rFonts w:asciiTheme="minorHAnsi" w:hAnsiTheme="minorHAnsi"/>
                <w:szCs w:val="22"/>
                <w:lang w:val="es-ES"/>
              </w:rPr>
              <w:t xml:space="preserve">RRB18-2/10 </w:t>
            </w:r>
            <w:r w:rsidR="0018238E" w:rsidRPr="00561011">
              <w:rPr>
                <w:rFonts w:asciiTheme="minorHAnsi" w:hAnsiTheme="minorHAnsi"/>
                <w:szCs w:val="22"/>
                <w:lang w:val="es-ES"/>
              </w:rPr>
              <w:t>y</w:t>
            </w:r>
            <w:r w:rsidR="004B06BF" w:rsidRPr="00561011">
              <w:rPr>
                <w:rFonts w:asciiTheme="minorHAnsi" w:hAnsiTheme="minorHAnsi"/>
                <w:szCs w:val="22"/>
                <w:lang w:val="es-ES"/>
              </w:rPr>
              <w:t xml:space="preserve"> RRB18-2/11 </w:t>
            </w:r>
            <w:r w:rsidR="0018238E" w:rsidRPr="00561011">
              <w:rPr>
                <w:rFonts w:asciiTheme="minorHAnsi" w:hAnsiTheme="minorHAnsi"/>
                <w:szCs w:val="22"/>
                <w:lang w:val="es-ES"/>
              </w:rPr>
              <w:t xml:space="preserve">y también examinó el Documento </w:t>
            </w:r>
            <w:r w:rsidR="004B06BF" w:rsidRPr="00561011">
              <w:rPr>
                <w:rFonts w:asciiTheme="minorHAnsi" w:hAnsiTheme="minorHAnsi"/>
                <w:szCs w:val="22"/>
                <w:lang w:val="es-ES"/>
              </w:rPr>
              <w:t xml:space="preserve">RRB18-2/DELAYED/3 </w:t>
            </w:r>
            <w:r w:rsidR="0018238E" w:rsidRPr="00561011">
              <w:rPr>
                <w:rFonts w:asciiTheme="minorHAnsi" w:hAnsiTheme="minorHAnsi"/>
                <w:szCs w:val="22"/>
                <w:lang w:val="es-ES"/>
              </w:rPr>
              <w:t>para información</w:t>
            </w:r>
            <w:r w:rsidR="004B06BF" w:rsidRPr="00561011">
              <w:rPr>
                <w:rFonts w:asciiTheme="minorHAnsi" w:hAnsiTheme="minorHAnsi"/>
                <w:szCs w:val="22"/>
                <w:lang w:val="es-ES"/>
              </w:rPr>
              <w:t xml:space="preserve">. </w:t>
            </w:r>
            <w:r w:rsidR="0018238E" w:rsidRPr="00561011">
              <w:rPr>
                <w:rFonts w:asciiTheme="minorHAnsi" w:hAnsiTheme="minorHAnsi"/>
                <w:szCs w:val="22"/>
                <w:lang w:val="es-ES"/>
              </w:rPr>
              <w:t xml:space="preserve">La Junta agradeció a la Administración de la India y de Alemania la información proporcionada y tomó nota de que la Administración de la India ha vuelto a confirmar la aplicación del Artículo </w:t>
            </w:r>
            <w:r w:rsidR="0018238E" w:rsidRPr="00561011">
              <w:rPr>
                <w:rFonts w:asciiTheme="minorHAnsi" w:hAnsiTheme="minorHAnsi"/>
                <w:b/>
                <w:szCs w:val="22"/>
                <w:lang w:val="es-ES"/>
              </w:rPr>
              <w:t>48</w:t>
            </w:r>
            <w:r w:rsidR="0018238E" w:rsidRPr="00561011">
              <w:rPr>
                <w:rFonts w:asciiTheme="minorHAnsi" w:hAnsiTheme="minorHAnsi"/>
                <w:szCs w:val="22"/>
                <w:lang w:val="es-ES"/>
              </w:rPr>
              <w:t xml:space="preserve"> de la Constitución a las asignaciones de frecuencias inscritas para las redes de satélites </w:t>
            </w:r>
            <w:r w:rsidR="004B06BF" w:rsidRPr="00561011">
              <w:rPr>
                <w:rFonts w:asciiTheme="minorHAnsi" w:hAnsiTheme="minorHAnsi"/>
                <w:szCs w:val="22"/>
                <w:lang w:val="es-ES"/>
              </w:rPr>
              <w:t xml:space="preserve">INSAT-2(48), INSAT-2M(48), INSAT-2T(48) </w:t>
            </w:r>
            <w:r w:rsidR="0018238E" w:rsidRPr="00561011">
              <w:rPr>
                <w:rFonts w:asciiTheme="minorHAnsi" w:hAnsiTheme="minorHAnsi"/>
                <w:szCs w:val="22"/>
                <w:lang w:val="es-ES"/>
              </w:rPr>
              <w:t>e</w:t>
            </w:r>
            <w:r w:rsidR="004B06BF" w:rsidRPr="00561011">
              <w:rPr>
                <w:rFonts w:asciiTheme="minorHAnsi" w:hAnsiTheme="minorHAnsi"/>
                <w:szCs w:val="22"/>
                <w:lang w:val="es-ES"/>
              </w:rPr>
              <w:t xml:space="preserve"> INSAT-EK48R </w:t>
            </w:r>
            <w:r w:rsidR="0018238E" w:rsidRPr="00561011">
              <w:rPr>
                <w:rFonts w:asciiTheme="minorHAnsi" w:hAnsiTheme="minorHAnsi"/>
                <w:szCs w:val="22"/>
                <w:lang w:val="es-ES"/>
              </w:rPr>
              <w:t>en</w:t>
            </w:r>
            <w:r w:rsidR="004B06BF" w:rsidRPr="00561011">
              <w:rPr>
                <w:rFonts w:asciiTheme="minorHAnsi" w:hAnsiTheme="minorHAnsi"/>
                <w:szCs w:val="22"/>
                <w:lang w:val="es-ES"/>
              </w:rPr>
              <w:t xml:space="preserve"> 48</w:t>
            </w:r>
            <w:r w:rsidR="005B4578" w:rsidRPr="00561011">
              <w:rPr>
                <w:rFonts w:asciiTheme="minorHAnsi" w:hAnsiTheme="minorHAnsi"/>
                <w:szCs w:val="22"/>
                <w:lang w:val="es-ES"/>
              </w:rPr>
              <w:t>º</w:t>
            </w:r>
            <w:r w:rsidR="004B06BF" w:rsidRPr="00561011">
              <w:rPr>
                <w:rFonts w:asciiTheme="minorHAnsi" w:hAnsiTheme="minorHAnsi"/>
                <w:szCs w:val="22"/>
                <w:lang w:val="es-ES"/>
              </w:rPr>
              <w:t xml:space="preserve">E. </w:t>
            </w:r>
            <w:r w:rsidR="0018238E" w:rsidRPr="00561011">
              <w:rPr>
                <w:rFonts w:asciiTheme="minorHAnsi" w:hAnsiTheme="minorHAnsi"/>
                <w:szCs w:val="22"/>
                <w:lang w:val="es-ES"/>
              </w:rPr>
              <w:t xml:space="preserve">Además, la Junta reconoció que no estaba dentro de su mandato adoptar decisiones en relación con el Artículo </w:t>
            </w:r>
            <w:r w:rsidR="0018238E" w:rsidRPr="00561011">
              <w:rPr>
                <w:rFonts w:asciiTheme="minorHAnsi" w:hAnsiTheme="minorHAnsi"/>
                <w:b/>
                <w:szCs w:val="22"/>
                <w:lang w:val="es-ES"/>
              </w:rPr>
              <w:t>48</w:t>
            </w:r>
            <w:r w:rsidR="0018238E" w:rsidRPr="00561011">
              <w:rPr>
                <w:rFonts w:asciiTheme="minorHAnsi" w:hAnsiTheme="minorHAnsi"/>
                <w:szCs w:val="22"/>
                <w:lang w:val="es-ES"/>
              </w:rPr>
              <w:t xml:space="preserve"> de la Constitución. Sin embargo, la Junta señala a la atención de las administraciones, la necesidad de observar la disposición 3 del Artículo </w:t>
            </w:r>
            <w:r w:rsidR="0018238E" w:rsidRPr="00561011">
              <w:rPr>
                <w:rFonts w:asciiTheme="minorHAnsi" w:hAnsiTheme="minorHAnsi"/>
                <w:b/>
                <w:szCs w:val="22"/>
                <w:lang w:val="es-ES"/>
              </w:rPr>
              <w:t>48</w:t>
            </w:r>
            <w:r w:rsidR="0018238E" w:rsidRPr="00561011">
              <w:rPr>
                <w:rFonts w:asciiTheme="minorHAnsi" w:hAnsiTheme="minorHAnsi"/>
                <w:szCs w:val="22"/>
                <w:lang w:val="es-ES"/>
              </w:rPr>
              <w:t xml:space="preserve"> de la Constitución cuando se aplica este Artículo</w:t>
            </w:r>
            <w:r w:rsidR="00825245" w:rsidRPr="00561011">
              <w:rPr>
                <w:rFonts w:asciiTheme="minorHAnsi" w:hAnsiTheme="minorHAnsi"/>
                <w:szCs w:val="22"/>
                <w:lang w:val="es-ES"/>
              </w:rPr>
              <w:t xml:space="preserve"> </w:t>
            </w:r>
            <w:r w:rsidR="00825245" w:rsidRPr="00561011">
              <w:rPr>
                <w:rFonts w:asciiTheme="minorHAnsi" w:hAnsiTheme="minorHAnsi"/>
                <w:b/>
                <w:szCs w:val="22"/>
                <w:lang w:val="es-ES"/>
              </w:rPr>
              <w:t>48</w:t>
            </w:r>
            <w:r w:rsidR="0018238E" w:rsidRPr="00561011">
              <w:rPr>
                <w:rFonts w:asciiTheme="minorHAnsi" w:hAnsiTheme="minorHAnsi"/>
                <w:szCs w:val="22"/>
                <w:lang w:val="es-ES"/>
              </w:rPr>
              <w:t>.</w:t>
            </w:r>
          </w:p>
        </w:tc>
        <w:tc>
          <w:tcPr>
            <w:tcW w:w="2413" w:type="dxa"/>
            <w:vMerge w:val="restart"/>
          </w:tcPr>
          <w:p w:rsidR="004B06BF" w:rsidRPr="00561011" w:rsidRDefault="00901B57"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El Secretario Ejecutivo comunicará esta decisión a las administraciones interesadas.</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EB13D5" w:rsidRDefault="004B06BF" w:rsidP="001910AB">
            <w:pPr>
              <w:pStyle w:val="Tabletext"/>
              <w:jc w:val="center"/>
              <w:rPr>
                <w:rFonts w:asciiTheme="minorHAnsi" w:hAnsiTheme="minorHAnsi"/>
                <w:szCs w:val="22"/>
                <w:lang w:val="es-ES"/>
              </w:rPr>
            </w:pPr>
          </w:p>
        </w:tc>
        <w:tc>
          <w:tcPr>
            <w:tcW w:w="3824" w:type="dxa"/>
          </w:tcPr>
          <w:p w:rsidR="004B06BF" w:rsidRPr="00561011" w:rsidRDefault="007212D7" w:rsidP="005B457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Comunicación de la Administración de Alemania relativa a la aplicación del Artículo </w:t>
            </w:r>
            <w:r w:rsidRPr="00561011">
              <w:rPr>
                <w:rFonts w:asciiTheme="minorHAnsi" w:hAnsiTheme="minorHAnsi"/>
                <w:b/>
                <w:szCs w:val="22"/>
                <w:lang w:val="es-ES"/>
              </w:rPr>
              <w:t>48</w:t>
            </w:r>
            <w:r w:rsidRPr="00561011">
              <w:rPr>
                <w:rFonts w:asciiTheme="minorHAnsi" w:hAnsiTheme="minorHAnsi"/>
                <w:szCs w:val="22"/>
                <w:lang w:val="es-ES"/>
              </w:rPr>
              <w:t xml:space="preserve"> de la Constitución de la UIT a las asignaciones de frecuencias inscrita para las redes de satélites INSAT</w:t>
            </w:r>
            <w:r w:rsidRPr="00561011">
              <w:rPr>
                <w:rFonts w:asciiTheme="minorHAnsi" w:hAnsiTheme="minorHAnsi"/>
                <w:szCs w:val="22"/>
                <w:lang w:val="es-ES"/>
              </w:rPr>
              <w:noBreakHyphen/>
              <w:t>2(48), INSAT-2M(48), IN</w:t>
            </w:r>
            <w:r w:rsidR="005644B3" w:rsidRPr="00561011">
              <w:rPr>
                <w:rFonts w:asciiTheme="minorHAnsi" w:hAnsiTheme="minorHAnsi"/>
                <w:szCs w:val="22"/>
                <w:lang w:val="es-ES"/>
              </w:rPr>
              <w:t>SAT</w:t>
            </w:r>
            <w:r w:rsidR="005644B3" w:rsidRPr="00561011">
              <w:rPr>
                <w:rFonts w:asciiTheme="minorHAnsi" w:hAnsiTheme="minorHAnsi"/>
                <w:szCs w:val="22"/>
                <w:lang w:val="es-ES"/>
              </w:rPr>
              <w:noBreakHyphen/>
              <w:t>2T(48), e INSAT</w:t>
            </w:r>
            <w:r w:rsidR="005644B3" w:rsidRPr="00561011">
              <w:rPr>
                <w:rFonts w:asciiTheme="minorHAnsi" w:hAnsiTheme="minorHAnsi"/>
                <w:szCs w:val="22"/>
                <w:lang w:val="es-ES"/>
              </w:rPr>
              <w:noBreakHyphen/>
              <w:t>EK48R a 48</w:t>
            </w:r>
            <w:r w:rsidR="005B4578" w:rsidRPr="00561011">
              <w:rPr>
                <w:rFonts w:asciiTheme="minorHAnsi" w:hAnsiTheme="minorHAnsi"/>
                <w:szCs w:val="22"/>
                <w:lang w:val="es-ES"/>
              </w:rPr>
              <w:t>º</w:t>
            </w:r>
            <w:r w:rsidRPr="00561011">
              <w:rPr>
                <w:rFonts w:asciiTheme="minorHAnsi" w:hAnsiTheme="minorHAnsi"/>
                <w:szCs w:val="22"/>
                <w:lang w:val="es-ES"/>
              </w:rPr>
              <w:t>E</w:t>
            </w:r>
            <w:r w:rsidR="004B06BF" w:rsidRPr="00561011">
              <w:rPr>
                <w:rFonts w:asciiTheme="minorHAnsi" w:hAnsiTheme="minorHAnsi"/>
                <w:szCs w:val="22"/>
                <w:lang w:val="es-ES"/>
              </w:rPr>
              <w:br/>
            </w:r>
            <w:r w:rsidR="00E50194" w:rsidRPr="00561011">
              <w:rPr>
                <w:rFonts w:asciiTheme="minorHAnsi" w:hAnsiTheme="minorHAnsi"/>
                <w:szCs w:val="22"/>
                <w:lang w:val="es-ES"/>
              </w:rPr>
              <w:t>(</w:t>
            </w:r>
            <w:hyperlink r:id="rId31" w:history="1">
              <w:r w:rsidR="00E50194" w:rsidRPr="00561011">
                <w:rPr>
                  <w:rStyle w:val="Hyperlink"/>
                  <w:rFonts w:asciiTheme="minorHAnsi" w:hAnsiTheme="minorHAnsi"/>
                  <w:szCs w:val="22"/>
                  <w:lang w:val="es-ES"/>
                </w:rPr>
                <w:t>RRB18-2/11</w:t>
              </w:r>
            </w:hyperlink>
            <w:r w:rsidR="004B06BF" w:rsidRPr="00EB13D5">
              <w:rPr>
                <w:rFonts w:asciiTheme="minorHAnsi" w:eastAsia="Times New Roman" w:hAnsiTheme="minorHAnsi"/>
                <w:szCs w:val="22"/>
                <w:lang w:val="es-ES"/>
              </w:rPr>
              <w:t xml:space="preserve">; </w:t>
            </w:r>
            <w:hyperlink r:id="rId32" w:history="1">
              <w:r w:rsidR="00E50194" w:rsidRPr="00561011">
                <w:rPr>
                  <w:rStyle w:val="Hyperlink"/>
                  <w:rFonts w:asciiTheme="minorHAnsi" w:hAnsiTheme="minorHAnsi"/>
                  <w:szCs w:val="22"/>
                  <w:lang w:val="es-ES"/>
                </w:rPr>
                <w:t>RRB18-2/DELAYED/3</w:t>
              </w:r>
            </w:hyperlink>
            <w:r w:rsidR="00E50194" w:rsidRPr="00561011">
              <w:rPr>
                <w:rFonts w:asciiTheme="minorHAnsi" w:eastAsia="Times New Roman" w:hAnsiTheme="minorHAnsi"/>
                <w:szCs w:val="22"/>
                <w:lang w:val="es-ES"/>
              </w:rPr>
              <w:t>)</w:t>
            </w:r>
          </w:p>
        </w:tc>
        <w:tc>
          <w:tcPr>
            <w:tcW w:w="6946" w:type="dxa"/>
            <w:vMerge/>
          </w:tcPr>
          <w:p w:rsidR="004B06BF" w:rsidRPr="00561011" w:rsidRDefault="004B06BF" w:rsidP="00EB13D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s-ES"/>
              </w:rPr>
            </w:pPr>
          </w:p>
        </w:tc>
        <w:tc>
          <w:tcPr>
            <w:tcW w:w="2413" w:type="dxa"/>
            <w:vMerge/>
          </w:tcPr>
          <w:p w:rsidR="004B06BF" w:rsidRPr="00561011" w:rsidRDefault="004B06BF" w:rsidP="003D15C2">
            <w:pPr>
              <w:pStyle w:val="Tabletext"/>
              <w:tabs>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EB13D5" w:rsidRDefault="004B06BF" w:rsidP="001910AB">
            <w:pPr>
              <w:pStyle w:val="Tabletext"/>
              <w:jc w:val="center"/>
              <w:rPr>
                <w:rFonts w:asciiTheme="minorHAnsi" w:hAnsiTheme="minorHAnsi"/>
                <w:szCs w:val="22"/>
                <w:lang w:val="es-ES"/>
              </w:rPr>
            </w:pPr>
            <w:r w:rsidRPr="00EB13D5">
              <w:rPr>
                <w:rFonts w:asciiTheme="minorHAnsi" w:hAnsiTheme="minorHAnsi"/>
                <w:szCs w:val="22"/>
                <w:lang w:val="es-ES"/>
              </w:rPr>
              <w:t>7</w:t>
            </w:r>
          </w:p>
        </w:tc>
        <w:tc>
          <w:tcPr>
            <w:tcW w:w="3824" w:type="dxa"/>
          </w:tcPr>
          <w:p w:rsidR="004B06BF" w:rsidRPr="00561011" w:rsidRDefault="00901B57" w:rsidP="009E001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highlight w:val="yellow"/>
                <w:lang w:val="es-ES"/>
              </w:rPr>
            </w:pPr>
            <w:r w:rsidRPr="00561011">
              <w:rPr>
                <w:rFonts w:asciiTheme="minorHAnsi" w:hAnsiTheme="minorHAnsi"/>
                <w:szCs w:val="22"/>
                <w:lang w:val="es-ES"/>
              </w:rPr>
              <w:t>Solicitudes de prórroga del plazo reglamentario para la puesta en servicio de asignaciones de frecuencias</w:t>
            </w:r>
          </w:p>
        </w:tc>
        <w:tc>
          <w:tcPr>
            <w:tcW w:w="6946" w:type="dxa"/>
          </w:tcPr>
          <w:p w:rsidR="004B06BF" w:rsidRPr="00EB13D5" w:rsidRDefault="007212D7" w:rsidP="00EB13D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EB13D5">
              <w:rPr>
                <w:rFonts w:asciiTheme="minorHAnsi" w:hAnsiTheme="minorHAnsi"/>
                <w:szCs w:val="22"/>
                <w:lang w:val="es-ES"/>
              </w:rPr>
              <w:t>–</w:t>
            </w:r>
          </w:p>
        </w:tc>
        <w:tc>
          <w:tcPr>
            <w:tcW w:w="2413" w:type="dxa"/>
          </w:tcPr>
          <w:p w:rsidR="004B06BF" w:rsidRPr="00EB13D5" w:rsidRDefault="004B06BF"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EB13D5" w:rsidRDefault="004B06BF" w:rsidP="001910AB">
            <w:pPr>
              <w:pStyle w:val="Tabletext"/>
              <w:jc w:val="center"/>
              <w:rPr>
                <w:rFonts w:asciiTheme="minorHAnsi" w:hAnsiTheme="minorHAnsi"/>
                <w:szCs w:val="22"/>
                <w:lang w:val="es-ES"/>
              </w:rPr>
            </w:pPr>
            <w:r w:rsidRPr="00EB13D5">
              <w:rPr>
                <w:rFonts w:asciiTheme="minorHAnsi" w:hAnsiTheme="minorHAnsi"/>
                <w:szCs w:val="22"/>
                <w:lang w:val="es-ES"/>
              </w:rPr>
              <w:t>7.1</w:t>
            </w:r>
          </w:p>
        </w:tc>
        <w:tc>
          <w:tcPr>
            <w:tcW w:w="3824" w:type="dxa"/>
          </w:tcPr>
          <w:p w:rsidR="004B06BF" w:rsidRPr="00EB13D5" w:rsidRDefault="009A4E2D" w:rsidP="005B457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highlight w:val="cyan"/>
                <w:lang w:val="es-ES"/>
              </w:rPr>
            </w:pPr>
            <w:r w:rsidRPr="00EB13D5">
              <w:rPr>
                <w:rFonts w:asciiTheme="minorHAnsi" w:hAnsiTheme="minorHAnsi"/>
                <w:szCs w:val="22"/>
                <w:lang w:val="es-ES"/>
              </w:rPr>
              <w:t>Comunicación de la Administración de la Federación de Rusia en virtud de la cual se solicita una prórroga del plazo reglamentario para la puesta en servicio de las asignaciones de frecuencias a la red de satélites ENSAT-23E (23</w:t>
            </w:r>
            <w:r w:rsidR="005B4578" w:rsidRPr="00561011">
              <w:rPr>
                <w:rFonts w:asciiTheme="minorHAnsi" w:hAnsiTheme="minorHAnsi"/>
                <w:szCs w:val="22"/>
                <w:lang w:val="es-ES"/>
              </w:rPr>
              <w:t>º</w:t>
            </w:r>
            <w:r w:rsidRPr="00EB13D5">
              <w:rPr>
                <w:rFonts w:asciiTheme="minorHAnsi" w:hAnsiTheme="minorHAnsi"/>
                <w:szCs w:val="22"/>
                <w:lang w:val="es-ES"/>
              </w:rPr>
              <w:t>E)</w:t>
            </w:r>
            <w:r w:rsidR="004B06BF" w:rsidRPr="00561011">
              <w:rPr>
                <w:rFonts w:asciiTheme="minorHAnsi" w:hAnsiTheme="minorHAnsi"/>
                <w:szCs w:val="22"/>
                <w:highlight w:val="cyan"/>
                <w:lang w:val="es-ES"/>
              </w:rPr>
              <w:br/>
            </w:r>
            <w:r w:rsidR="00E50194" w:rsidRPr="00EB13D5">
              <w:rPr>
                <w:rFonts w:asciiTheme="minorHAnsi" w:hAnsiTheme="minorHAnsi"/>
                <w:szCs w:val="22"/>
                <w:lang w:val="es-ES"/>
              </w:rPr>
              <w:t>(</w:t>
            </w:r>
            <w:hyperlink r:id="rId33" w:history="1">
              <w:r w:rsidR="004B06BF" w:rsidRPr="00561011">
                <w:rPr>
                  <w:rStyle w:val="Hyperlink"/>
                  <w:rFonts w:asciiTheme="minorHAnsi" w:hAnsiTheme="minorHAnsi"/>
                  <w:szCs w:val="22"/>
                  <w:lang w:val="es-ES"/>
                </w:rPr>
                <w:t>RRB18-2/12</w:t>
              </w:r>
            </w:hyperlink>
            <w:r w:rsidR="004B06BF" w:rsidRPr="00EB13D5">
              <w:rPr>
                <w:rFonts w:asciiTheme="minorHAnsi" w:eastAsia="Times New Roman" w:hAnsiTheme="minorHAnsi"/>
                <w:szCs w:val="22"/>
                <w:lang w:val="es-ES"/>
              </w:rPr>
              <w:t xml:space="preserve">; </w:t>
            </w:r>
            <w:hyperlink r:id="rId34" w:history="1">
              <w:r w:rsidR="004B06BF" w:rsidRPr="00561011">
                <w:rPr>
                  <w:rStyle w:val="Hyperlink"/>
                  <w:rFonts w:asciiTheme="minorHAnsi" w:hAnsiTheme="minorHAnsi"/>
                  <w:szCs w:val="22"/>
                  <w:lang w:val="es-ES"/>
                </w:rPr>
                <w:t>RRB18-2/DELAYED/4</w:t>
              </w:r>
            </w:hyperlink>
            <w:r w:rsidR="004B06BF" w:rsidRPr="00EB13D5">
              <w:rPr>
                <w:rFonts w:asciiTheme="minorHAnsi" w:eastAsia="Times New Roman" w:hAnsiTheme="minorHAnsi"/>
                <w:szCs w:val="22"/>
                <w:lang w:val="es-ES"/>
              </w:rPr>
              <w:t xml:space="preserve">; </w:t>
            </w:r>
            <w:hyperlink r:id="rId35" w:history="1">
              <w:r w:rsidR="004B06BF" w:rsidRPr="00561011">
                <w:rPr>
                  <w:rStyle w:val="Hyperlink"/>
                  <w:rFonts w:asciiTheme="minorHAnsi" w:hAnsiTheme="minorHAnsi"/>
                  <w:szCs w:val="22"/>
                  <w:lang w:val="es-ES"/>
                </w:rPr>
                <w:t>RRB18-2/DELAYED/5</w:t>
              </w:r>
            </w:hyperlink>
            <w:r w:rsidR="004B06BF" w:rsidRPr="00EB13D5">
              <w:rPr>
                <w:rFonts w:asciiTheme="minorHAnsi" w:eastAsia="Times New Roman" w:hAnsiTheme="minorHAnsi"/>
                <w:szCs w:val="22"/>
                <w:lang w:val="es-ES"/>
              </w:rPr>
              <w:t xml:space="preserve">; </w:t>
            </w:r>
            <w:hyperlink r:id="rId36" w:history="1">
              <w:r w:rsidR="00E50194" w:rsidRPr="00561011">
                <w:rPr>
                  <w:rStyle w:val="Hyperlink"/>
                  <w:rFonts w:asciiTheme="minorHAnsi" w:hAnsiTheme="minorHAnsi"/>
                  <w:szCs w:val="22"/>
                  <w:lang w:val="es-ES"/>
                </w:rPr>
                <w:t>RRB18</w:t>
              </w:r>
              <w:r w:rsidR="00E50194" w:rsidRPr="00561011">
                <w:rPr>
                  <w:rStyle w:val="Hyperlink"/>
                  <w:rFonts w:asciiTheme="minorHAnsi" w:hAnsiTheme="minorHAnsi"/>
                  <w:szCs w:val="22"/>
                  <w:lang w:val="es-ES"/>
                </w:rPr>
                <w:noBreakHyphen/>
                <w:t>2/DELAYED/6</w:t>
              </w:r>
            </w:hyperlink>
            <w:r w:rsidR="00E50194" w:rsidRPr="00561011">
              <w:rPr>
                <w:rFonts w:asciiTheme="minorHAnsi" w:eastAsia="Times New Roman" w:hAnsiTheme="minorHAnsi"/>
                <w:szCs w:val="22"/>
                <w:lang w:val="es-ES"/>
              </w:rPr>
              <w:t>)</w:t>
            </w:r>
          </w:p>
        </w:tc>
        <w:tc>
          <w:tcPr>
            <w:tcW w:w="6946" w:type="dxa"/>
          </w:tcPr>
          <w:p w:rsidR="004B06BF" w:rsidRPr="00561011" w:rsidRDefault="009E754C" w:rsidP="00693ABD">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cstheme="majorBidi"/>
                <w:color w:val="000000"/>
                <w:szCs w:val="22"/>
                <w:lang w:val="es-ES"/>
              </w:rPr>
              <w:lastRenderedPageBreak/>
              <w:t xml:space="preserve">La Junta examinó la información proporcionada en el Documento </w:t>
            </w:r>
            <w:r w:rsidR="004B06BF" w:rsidRPr="00561011">
              <w:rPr>
                <w:rFonts w:asciiTheme="minorHAnsi" w:hAnsiTheme="minorHAnsi" w:cstheme="majorBidi"/>
                <w:color w:val="000000"/>
                <w:szCs w:val="22"/>
                <w:lang w:val="es-ES"/>
              </w:rPr>
              <w:t>RRB18</w:t>
            </w:r>
            <w:r w:rsidR="005644B3" w:rsidRPr="00561011">
              <w:rPr>
                <w:rFonts w:asciiTheme="minorHAnsi" w:hAnsiTheme="minorHAnsi" w:cstheme="majorBidi"/>
                <w:color w:val="000000"/>
                <w:szCs w:val="22"/>
                <w:lang w:val="es-ES"/>
              </w:rPr>
              <w:noBreakHyphen/>
            </w:r>
            <w:r w:rsidR="004B06BF" w:rsidRPr="00561011">
              <w:rPr>
                <w:rFonts w:asciiTheme="minorHAnsi" w:hAnsiTheme="minorHAnsi" w:cstheme="majorBidi"/>
                <w:color w:val="000000"/>
                <w:szCs w:val="22"/>
                <w:lang w:val="es-ES"/>
              </w:rPr>
              <w:t xml:space="preserve">2/12 </w:t>
            </w:r>
            <w:r w:rsidRPr="00561011">
              <w:rPr>
                <w:rFonts w:asciiTheme="minorHAnsi" w:hAnsiTheme="minorHAnsi" w:cstheme="majorBidi"/>
                <w:color w:val="000000"/>
                <w:szCs w:val="22"/>
                <w:lang w:val="es-ES"/>
              </w:rPr>
              <w:t>y también examin</w:t>
            </w:r>
            <w:r w:rsidR="00825245" w:rsidRPr="00561011">
              <w:rPr>
                <w:rFonts w:asciiTheme="minorHAnsi" w:hAnsiTheme="minorHAnsi" w:cstheme="majorBidi"/>
                <w:color w:val="000000"/>
                <w:szCs w:val="22"/>
                <w:lang w:val="es-ES"/>
              </w:rPr>
              <w:t>ó</w:t>
            </w:r>
            <w:r w:rsidRPr="00561011">
              <w:rPr>
                <w:rFonts w:asciiTheme="minorHAnsi" w:hAnsiTheme="minorHAnsi" w:cstheme="majorBidi"/>
                <w:color w:val="000000"/>
                <w:szCs w:val="22"/>
                <w:lang w:val="es-ES"/>
              </w:rPr>
              <w:t xml:space="preserve"> los Documentos </w:t>
            </w:r>
            <w:r w:rsidR="004B06BF" w:rsidRPr="00561011">
              <w:rPr>
                <w:rFonts w:asciiTheme="minorHAnsi" w:hAnsiTheme="minorHAnsi"/>
                <w:szCs w:val="22"/>
                <w:lang w:val="es-ES"/>
              </w:rPr>
              <w:t xml:space="preserve">RRB18-2/DELAYED/4, RRB18-2/DELAYED/5 </w:t>
            </w:r>
            <w:r w:rsidRPr="00561011">
              <w:rPr>
                <w:rFonts w:asciiTheme="minorHAnsi" w:hAnsiTheme="minorHAnsi"/>
                <w:szCs w:val="22"/>
                <w:lang w:val="es-ES"/>
              </w:rPr>
              <w:t>y</w:t>
            </w:r>
            <w:r w:rsidR="004B06BF" w:rsidRPr="00561011">
              <w:rPr>
                <w:rFonts w:asciiTheme="minorHAnsi" w:hAnsiTheme="minorHAnsi"/>
                <w:szCs w:val="22"/>
                <w:lang w:val="es-ES"/>
              </w:rPr>
              <w:t xml:space="preserve"> RRB18-2/DELAYED/6 </w:t>
            </w:r>
            <w:r w:rsidRPr="00561011">
              <w:rPr>
                <w:rFonts w:asciiTheme="minorHAnsi" w:hAnsiTheme="minorHAnsi"/>
                <w:szCs w:val="22"/>
                <w:lang w:val="es-ES"/>
              </w:rPr>
              <w:t>para información</w:t>
            </w:r>
            <w:r w:rsidR="004B06BF" w:rsidRPr="00561011">
              <w:rPr>
                <w:rFonts w:asciiTheme="minorHAnsi" w:hAnsiTheme="minorHAnsi"/>
                <w:szCs w:val="22"/>
                <w:lang w:val="es-ES"/>
              </w:rPr>
              <w:t xml:space="preserve">. </w:t>
            </w:r>
            <w:r w:rsidRPr="00561011">
              <w:rPr>
                <w:rFonts w:asciiTheme="minorHAnsi" w:hAnsiTheme="minorHAnsi"/>
                <w:szCs w:val="22"/>
                <w:lang w:val="es-ES"/>
              </w:rPr>
              <w:t xml:space="preserve">Habida cuenta de los cambios significativos que presenta el Documento tardío </w:t>
            </w:r>
            <w:r w:rsidR="004B06BF" w:rsidRPr="00561011">
              <w:rPr>
                <w:rFonts w:asciiTheme="minorHAnsi" w:hAnsiTheme="minorHAnsi"/>
                <w:szCs w:val="22"/>
                <w:lang w:val="es-ES"/>
              </w:rPr>
              <w:t xml:space="preserve">RRB18-2/DELAYED/4 </w:t>
            </w:r>
            <w:r w:rsidRPr="00561011">
              <w:rPr>
                <w:rFonts w:asciiTheme="minorHAnsi" w:hAnsiTheme="minorHAnsi"/>
                <w:szCs w:val="22"/>
                <w:lang w:val="es-ES"/>
              </w:rPr>
              <w:t xml:space="preserve">y la necesidad de que la Oficina y las administraciones interesadas analicen las repercusiones de esta modificación sobre otras redes de satélites, la Junta decidió diferir la consideración de este asunto hasta la 79ª </w:t>
            </w:r>
            <w:r w:rsidR="00CC6043" w:rsidRPr="00561011">
              <w:rPr>
                <w:rFonts w:asciiTheme="minorHAnsi" w:hAnsiTheme="minorHAnsi"/>
                <w:szCs w:val="22"/>
                <w:lang w:val="es-ES"/>
              </w:rPr>
              <w:lastRenderedPageBreak/>
              <w:t>reunión</w:t>
            </w:r>
            <w:r w:rsidRPr="00561011">
              <w:rPr>
                <w:rFonts w:asciiTheme="minorHAnsi" w:hAnsiTheme="minorHAnsi"/>
                <w:szCs w:val="22"/>
                <w:lang w:val="es-ES"/>
              </w:rPr>
              <w:t xml:space="preserve"> con el fin de permitir a las administraciones potencialmente afectadas tener la oportunidad de investigar y responder </w:t>
            </w:r>
            <w:r w:rsidR="00825245" w:rsidRPr="00561011">
              <w:rPr>
                <w:rFonts w:asciiTheme="minorHAnsi" w:hAnsiTheme="minorHAnsi"/>
                <w:szCs w:val="22"/>
                <w:lang w:val="es-ES"/>
              </w:rPr>
              <w:t>a</w:t>
            </w:r>
            <w:r w:rsidRPr="00561011">
              <w:rPr>
                <w:rFonts w:asciiTheme="minorHAnsi" w:hAnsiTheme="minorHAnsi"/>
                <w:szCs w:val="22"/>
                <w:lang w:val="es-ES"/>
              </w:rPr>
              <w:t xml:space="preserve"> este asunto. La Junta encargó a la Oficina </w:t>
            </w:r>
            <w:r w:rsidR="00825245" w:rsidRPr="00561011">
              <w:rPr>
                <w:rFonts w:asciiTheme="minorHAnsi" w:hAnsiTheme="minorHAnsi"/>
                <w:szCs w:val="22"/>
                <w:lang w:val="es-ES"/>
              </w:rPr>
              <w:t>que publique</w:t>
            </w:r>
            <w:r w:rsidRPr="00561011">
              <w:rPr>
                <w:rFonts w:asciiTheme="minorHAnsi" w:hAnsiTheme="minorHAnsi"/>
                <w:szCs w:val="22"/>
                <w:lang w:val="es-ES"/>
              </w:rPr>
              <w:t xml:space="preserve"> el Documento </w:t>
            </w:r>
            <w:r w:rsidR="004B06BF" w:rsidRPr="00561011">
              <w:rPr>
                <w:rFonts w:asciiTheme="minorHAnsi" w:hAnsiTheme="minorHAnsi"/>
                <w:szCs w:val="22"/>
                <w:lang w:val="es-ES"/>
              </w:rPr>
              <w:t xml:space="preserve">RRB18-2/DELAYED/4 </w:t>
            </w:r>
            <w:r w:rsidRPr="00561011">
              <w:rPr>
                <w:rFonts w:asciiTheme="minorHAnsi" w:hAnsiTheme="minorHAnsi"/>
                <w:szCs w:val="22"/>
                <w:lang w:val="es-ES"/>
              </w:rPr>
              <w:t xml:space="preserve">como contribución </w:t>
            </w:r>
            <w:r w:rsidR="002C4069" w:rsidRPr="00561011">
              <w:rPr>
                <w:rFonts w:asciiTheme="minorHAnsi" w:hAnsiTheme="minorHAnsi"/>
                <w:szCs w:val="22"/>
                <w:lang w:val="es-ES"/>
              </w:rPr>
              <w:t>en</w:t>
            </w:r>
            <w:r w:rsidRPr="00561011">
              <w:rPr>
                <w:rFonts w:asciiTheme="minorHAnsi" w:hAnsiTheme="minorHAnsi"/>
                <w:szCs w:val="22"/>
                <w:lang w:val="es-ES"/>
              </w:rPr>
              <w:t xml:space="preserve"> </w:t>
            </w:r>
            <w:r w:rsidR="00825245" w:rsidRPr="00561011">
              <w:rPr>
                <w:rFonts w:asciiTheme="minorHAnsi" w:hAnsiTheme="minorHAnsi"/>
                <w:szCs w:val="22"/>
                <w:lang w:val="es-ES"/>
              </w:rPr>
              <w:t>la</w:t>
            </w:r>
            <w:r w:rsidR="004B06BF" w:rsidRPr="00561011">
              <w:rPr>
                <w:rFonts w:asciiTheme="minorHAnsi" w:hAnsiTheme="minorHAnsi"/>
                <w:szCs w:val="22"/>
                <w:lang w:val="es-ES"/>
              </w:rPr>
              <w:t xml:space="preserve"> </w:t>
            </w:r>
            <w:r w:rsidRPr="00561011">
              <w:rPr>
                <w:rFonts w:asciiTheme="minorHAnsi" w:hAnsiTheme="minorHAnsi"/>
                <w:szCs w:val="22"/>
                <w:lang w:val="es-ES"/>
              </w:rPr>
              <w:t xml:space="preserve">79ª </w:t>
            </w:r>
            <w:r w:rsidR="00CC6043" w:rsidRPr="00561011">
              <w:rPr>
                <w:rFonts w:asciiTheme="minorHAnsi" w:hAnsiTheme="minorHAnsi"/>
                <w:szCs w:val="22"/>
                <w:lang w:val="es-ES"/>
              </w:rPr>
              <w:t>reunión</w:t>
            </w:r>
            <w:r w:rsidRPr="00561011">
              <w:rPr>
                <w:rFonts w:asciiTheme="minorHAnsi" w:hAnsiTheme="minorHAnsi"/>
                <w:szCs w:val="22"/>
                <w:lang w:val="es-ES"/>
              </w:rPr>
              <w:t>.</w:t>
            </w:r>
          </w:p>
        </w:tc>
        <w:tc>
          <w:tcPr>
            <w:tcW w:w="2413" w:type="dxa"/>
          </w:tcPr>
          <w:p w:rsidR="004B06BF" w:rsidRPr="00561011" w:rsidRDefault="00901B57" w:rsidP="009E0010">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lastRenderedPageBreak/>
              <w:t>El Secretario Ejecutivo comunicará esta decisión a las administraciones interesadas.</w:t>
            </w:r>
          </w:p>
          <w:p w:rsidR="004B06BF" w:rsidRPr="00561011" w:rsidRDefault="00CC6043" w:rsidP="005644B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La Oficina publicará el Documento RRB18</w:t>
            </w:r>
            <w:r w:rsidR="005644B3" w:rsidRPr="00561011">
              <w:rPr>
                <w:rFonts w:asciiTheme="minorHAnsi" w:hAnsiTheme="minorHAnsi"/>
                <w:szCs w:val="22"/>
                <w:lang w:val="es-ES"/>
              </w:rPr>
              <w:noBreakHyphen/>
            </w:r>
            <w:r w:rsidRPr="00561011">
              <w:rPr>
                <w:rFonts w:asciiTheme="minorHAnsi" w:hAnsiTheme="minorHAnsi"/>
                <w:szCs w:val="22"/>
                <w:lang w:val="es-ES"/>
              </w:rPr>
              <w:t xml:space="preserve">2/DELAYED/4 </w:t>
            </w:r>
            <w:r w:rsidRPr="00561011">
              <w:rPr>
                <w:rFonts w:asciiTheme="minorHAnsi" w:hAnsiTheme="minorHAnsi"/>
                <w:szCs w:val="22"/>
                <w:lang w:val="es-ES"/>
              </w:rPr>
              <w:lastRenderedPageBreak/>
              <w:t xml:space="preserve">como contribución </w:t>
            </w:r>
            <w:r w:rsidR="002C4069" w:rsidRPr="00561011">
              <w:rPr>
                <w:rFonts w:asciiTheme="minorHAnsi" w:hAnsiTheme="minorHAnsi"/>
                <w:szCs w:val="22"/>
                <w:lang w:val="es-ES"/>
              </w:rPr>
              <w:t>en</w:t>
            </w:r>
            <w:r w:rsidRPr="00561011">
              <w:rPr>
                <w:rFonts w:asciiTheme="minorHAnsi" w:hAnsiTheme="minorHAnsi"/>
                <w:szCs w:val="22"/>
                <w:lang w:val="es-ES"/>
              </w:rPr>
              <w:t xml:space="preserve"> la 79ª</w:t>
            </w:r>
            <w:r w:rsidR="005644B3" w:rsidRPr="00561011">
              <w:rPr>
                <w:rFonts w:asciiTheme="minorHAnsi" w:hAnsiTheme="minorHAnsi"/>
                <w:szCs w:val="22"/>
                <w:lang w:val="es-ES"/>
              </w:rPr>
              <w:t> </w:t>
            </w:r>
            <w:r w:rsidRPr="00561011">
              <w:rPr>
                <w:rFonts w:asciiTheme="minorHAnsi" w:hAnsiTheme="minorHAnsi"/>
                <w:szCs w:val="22"/>
                <w:lang w:val="es-ES"/>
              </w:rPr>
              <w:t>reunión</w:t>
            </w:r>
            <w:r w:rsidR="004B06BF" w:rsidRPr="00561011">
              <w:rPr>
                <w:rFonts w:asciiTheme="minorHAnsi" w:hAnsiTheme="minorHAnsi"/>
                <w:szCs w:val="22"/>
                <w:lang w:val="es-ES"/>
              </w:rPr>
              <w:t>.</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693ABD" w:rsidRDefault="004B06BF" w:rsidP="001910AB">
            <w:pPr>
              <w:pStyle w:val="Tabletext"/>
              <w:jc w:val="center"/>
              <w:rPr>
                <w:rFonts w:asciiTheme="minorHAnsi" w:hAnsiTheme="minorHAnsi"/>
                <w:szCs w:val="22"/>
                <w:lang w:val="es-ES"/>
              </w:rPr>
            </w:pPr>
            <w:r w:rsidRPr="00693ABD">
              <w:rPr>
                <w:rFonts w:asciiTheme="minorHAnsi" w:hAnsiTheme="minorHAnsi"/>
                <w:szCs w:val="22"/>
                <w:lang w:val="es-ES"/>
              </w:rPr>
              <w:lastRenderedPageBreak/>
              <w:t>8</w:t>
            </w:r>
          </w:p>
        </w:tc>
        <w:tc>
          <w:tcPr>
            <w:tcW w:w="3824" w:type="dxa"/>
          </w:tcPr>
          <w:p w:rsidR="004B06BF" w:rsidRPr="00561011" w:rsidRDefault="007212D7" w:rsidP="009E001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highlight w:val="yellow"/>
                <w:lang w:val="es-ES"/>
              </w:rPr>
            </w:pPr>
            <w:r w:rsidRPr="00561011">
              <w:rPr>
                <w:rFonts w:asciiTheme="minorHAnsi" w:hAnsiTheme="minorHAnsi"/>
                <w:szCs w:val="22"/>
                <w:lang w:val="es-ES"/>
              </w:rPr>
              <w:t xml:space="preserve">Consideración de cuestiones relativas a la Resolución </w:t>
            </w:r>
            <w:r w:rsidRPr="00561011">
              <w:rPr>
                <w:rFonts w:asciiTheme="minorHAnsi" w:hAnsiTheme="minorHAnsi"/>
                <w:b/>
                <w:bCs/>
                <w:szCs w:val="22"/>
                <w:lang w:val="es-ES"/>
              </w:rPr>
              <w:t>80 (Rev.CMR-07)</w:t>
            </w:r>
          </w:p>
        </w:tc>
        <w:tc>
          <w:tcPr>
            <w:tcW w:w="6946" w:type="dxa"/>
          </w:tcPr>
          <w:p w:rsidR="004B06BF" w:rsidRPr="00561011" w:rsidRDefault="007212D7" w:rsidP="00693ABD">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Junta decidió que el Grupo de Trabajo sobre la Resolución </w:t>
            </w:r>
            <w:r w:rsidRPr="00561011">
              <w:rPr>
                <w:rFonts w:asciiTheme="minorHAnsi" w:hAnsiTheme="minorHAnsi"/>
                <w:b/>
                <w:bCs/>
                <w:szCs w:val="22"/>
                <w:lang w:val="es-ES"/>
              </w:rPr>
              <w:t>80 (Rev.CMR</w:t>
            </w:r>
            <w:r w:rsidRPr="00561011">
              <w:rPr>
                <w:rFonts w:asciiTheme="minorHAnsi" w:hAnsiTheme="minorHAnsi"/>
                <w:b/>
                <w:bCs/>
                <w:szCs w:val="22"/>
                <w:lang w:val="es-ES"/>
              </w:rPr>
              <w:noBreakHyphen/>
              <w:t>07)</w:t>
            </w:r>
            <w:r w:rsidRPr="00561011">
              <w:rPr>
                <w:rFonts w:asciiTheme="minorHAnsi" w:hAnsiTheme="minorHAnsi"/>
                <w:szCs w:val="22"/>
                <w:lang w:val="es-ES"/>
              </w:rPr>
              <w:t xml:space="preserve"> </w:t>
            </w:r>
            <w:r w:rsidR="00201C98" w:rsidRPr="00561011">
              <w:rPr>
                <w:rFonts w:asciiTheme="minorHAnsi" w:hAnsiTheme="minorHAnsi"/>
                <w:szCs w:val="22"/>
                <w:lang w:val="es-ES"/>
              </w:rPr>
              <w:t>prepare</w:t>
            </w:r>
            <w:r w:rsidRPr="00561011">
              <w:rPr>
                <w:rFonts w:asciiTheme="minorHAnsi" w:hAnsiTheme="minorHAnsi"/>
                <w:szCs w:val="22"/>
                <w:lang w:val="es-ES"/>
              </w:rPr>
              <w:t xml:space="preserve"> un anteproyecto de</w:t>
            </w:r>
            <w:r w:rsidR="00825245" w:rsidRPr="00561011">
              <w:rPr>
                <w:rFonts w:asciiTheme="minorHAnsi" w:hAnsiTheme="minorHAnsi"/>
                <w:szCs w:val="22"/>
                <w:lang w:val="es-ES"/>
              </w:rPr>
              <w:t xml:space="preserve"> </w:t>
            </w:r>
            <w:r w:rsidR="002C4069" w:rsidRPr="00561011">
              <w:rPr>
                <w:rFonts w:asciiTheme="minorHAnsi" w:hAnsiTheme="minorHAnsi"/>
                <w:szCs w:val="22"/>
                <w:lang w:val="es-ES"/>
              </w:rPr>
              <w:t>su informe</w:t>
            </w:r>
            <w:r w:rsidR="00825245" w:rsidRPr="00561011">
              <w:rPr>
                <w:rFonts w:asciiTheme="minorHAnsi" w:hAnsiTheme="minorHAnsi"/>
                <w:szCs w:val="22"/>
                <w:lang w:val="es-ES"/>
              </w:rPr>
              <w:t xml:space="preserve"> a</w:t>
            </w:r>
            <w:r w:rsidRPr="00561011">
              <w:rPr>
                <w:rFonts w:asciiTheme="minorHAnsi" w:hAnsiTheme="minorHAnsi"/>
                <w:szCs w:val="22"/>
                <w:lang w:val="es-ES"/>
              </w:rPr>
              <w:t xml:space="preserve"> la CMR-19, de acuerdo con la Resolución </w:t>
            </w:r>
            <w:r w:rsidRPr="00561011">
              <w:rPr>
                <w:rFonts w:asciiTheme="minorHAnsi" w:hAnsiTheme="minorHAnsi"/>
                <w:b/>
                <w:bCs/>
                <w:szCs w:val="22"/>
                <w:lang w:val="es-ES"/>
              </w:rPr>
              <w:t>80 (Rev.CMR-07)</w:t>
            </w:r>
            <w:r w:rsidRPr="00561011">
              <w:rPr>
                <w:rFonts w:asciiTheme="minorHAnsi" w:hAnsiTheme="minorHAnsi"/>
                <w:szCs w:val="22"/>
                <w:lang w:val="es-ES"/>
              </w:rPr>
              <w:t>, para su consideración en la 79ª reunión.</w:t>
            </w:r>
            <w:r w:rsidR="004B06BF" w:rsidRPr="00561011">
              <w:rPr>
                <w:rFonts w:asciiTheme="minorHAnsi" w:hAnsiTheme="minorHAnsi"/>
                <w:szCs w:val="22"/>
                <w:lang w:val="es-ES"/>
              </w:rPr>
              <w:t xml:space="preserve"> </w:t>
            </w:r>
            <w:r w:rsidR="00CC6043" w:rsidRPr="00561011">
              <w:rPr>
                <w:rFonts w:asciiTheme="minorHAnsi" w:hAnsiTheme="minorHAnsi"/>
                <w:szCs w:val="22"/>
                <w:lang w:val="es-ES"/>
              </w:rPr>
              <w:t xml:space="preserve">La Junta encargó a la Oficina realizar las acciones necesarias para que el proyecto de informe </w:t>
            </w:r>
            <w:r w:rsidR="00825245" w:rsidRPr="00561011">
              <w:rPr>
                <w:rFonts w:asciiTheme="minorHAnsi" w:hAnsiTheme="minorHAnsi"/>
                <w:szCs w:val="22"/>
                <w:lang w:val="es-ES"/>
              </w:rPr>
              <w:t>esté disponible</w:t>
            </w:r>
            <w:r w:rsidR="00CC6043" w:rsidRPr="00561011">
              <w:rPr>
                <w:rFonts w:asciiTheme="minorHAnsi" w:hAnsiTheme="minorHAnsi"/>
                <w:szCs w:val="22"/>
                <w:lang w:val="es-ES"/>
              </w:rPr>
              <w:t xml:space="preserve"> como contribución en la 79ª</w:t>
            </w:r>
            <w:r w:rsidR="005644B3" w:rsidRPr="00561011">
              <w:rPr>
                <w:rFonts w:asciiTheme="minorHAnsi" w:hAnsiTheme="minorHAnsi"/>
                <w:szCs w:val="22"/>
                <w:lang w:val="es-ES"/>
              </w:rPr>
              <w:t> </w:t>
            </w:r>
            <w:r w:rsidR="00CC6043" w:rsidRPr="00561011">
              <w:rPr>
                <w:rFonts w:asciiTheme="minorHAnsi" w:hAnsiTheme="minorHAnsi"/>
                <w:szCs w:val="22"/>
                <w:lang w:val="es-ES"/>
              </w:rPr>
              <w:t xml:space="preserve">reunión. La Junta dio las gracias a </w:t>
            </w:r>
            <w:r w:rsidRPr="00561011">
              <w:rPr>
                <w:rFonts w:asciiTheme="minorHAnsi" w:hAnsiTheme="minorHAnsi"/>
                <w:szCs w:val="22"/>
                <w:lang w:val="es-ES"/>
              </w:rPr>
              <w:t>la Sra. J. WILSON por los trabajos realizados sobre este asunto.</w:t>
            </w:r>
          </w:p>
        </w:tc>
        <w:tc>
          <w:tcPr>
            <w:tcW w:w="2413" w:type="dxa"/>
          </w:tcPr>
          <w:p w:rsidR="004B06BF" w:rsidRPr="00693ABD" w:rsidRDefault="00CC6043" w:rsidP="005644B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693ABD">
              <w:rPr>
                <w:rFonts w:asciiTheme="minorHAnsi" w:hAnsiTheme="minorHAnsi"/>
                <w:szCs w:val="22"/>
                <w:lang w:val="es-ES"/>
              </w:rPr>
              <w:t>La Oficina pondrá a disposición el proyecto de informe en la 79ª</w:t>
            </w:r>
            <w:r w:rsidR="005644B3" w:rsidRPr="00561011">
              <w:rPr>
                <w:rFonts w:asciiTheme="minorHAnsi" w:hAnsiTheme="minorHAnsi"/>
                <w:szCs w:val="22"/>
                <w:lang w:val="es-ES"/>
              </w:rPr>
              <w:t> </w:t>
            </w:r>
            <w:r w:rsidR="00F807B6" w:rsidRPr="00561011">
              <w:rPr>
                <w:rFonts w:asciiTheme="minorHAnsi" w:hAnsiTheme="minorHAnsi"/>
                <w:szCs w:val="22"/>
                <w:lang w:val="es-ES"/>
              </w:rPr>
              <w:t>reunión</w:t>
            </w:r>
            <w:r w:rsidRPr="00693ABD">
              <w:rPr>
                <w:rFonts w:asciiTheme="minorHAnsi" w:hAnsiTheme="minorHAnsi"/>
                <w:szCs w:val="22"/>
                <w:lang w:val="es-ES"/>
              </w:rPr>
              <w:t>.</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693ABD" w:rsidRDefault="004B06BF" w:rsidP="001910AB">
            <w:pPr>
              <w:pStyle w:val="Tabletext"/>
              <w:jc w:val="center"/>
              <w:rPr>
                <w:rFonts w:asciiTheme="minorHAnsi" w:hAnsiTheme="minorHAnsi"/>
                <w:szCs w:val="22"/>
                <w:lang w:val="es-ES"/>
              </w:rPr>
            </w:pPr>
            <w:r w:rsidRPr="00693ABD">
              <w:rPr>
                <w:rFonts w:asciiTheme="minorHAnsi" w:hAnsiTheme="minorHAnsi"/>
                <w:szCs w:val="22"/>
                <w:lang w:val="es-ES"/>
              </w:rPr>
              <w:t>9</w:t>
            </w:r>
          </w:p>
        </w:tc>
        <w:tc>
          <w:tcPr>
            <w:tcW w:w="3824" w:type="dxa"/>
          </w:tcPr>
          <w:p w:rsidR="004B06BF" w:rsidRPr="00693ABD" w:rsidRDefault="007212D7" w:rsidP="005644B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highlight w:val="yellow"/>
                <w:lang w:val="es-ES"/>
              </w:rPr>
            </w:pPr>
            <w:r w:rsidRPr="00693ABD">
              <w:rPr>
                <w:rFonts w:asciiTheme="minorHAnsi" w:hAnsiTheme="minorHAnsi"/>
                <w:szCs w:val="22"/>
                <w:lang w:val="es-ES"/>
              </w:rPr>
              <w:t>Confirmación de la próxima reunión en</w:t>
            </w:r>
            <w:r w:rsidR="005644B3" w:rsidRPr="00561011">
              <w:rPr>
                <w:rFonts w:asciiTheme="minorHAnsi" w:hAnsiTheme="minorHAnsi"/>
                <w:szCs w:val="22"/>
                <w:lang w:val="es-ES"/>
              </w:rPr>
              <w:t> </w:t>
            </w:r>
            <w:r w:rsidRPr="00693ABD">
              <w:rPr>
                <w:rFonts w:asciiTheme="minorHAnsi" w:hAnsiTheme="minorHAnsi"/>
                <w:szCs w:val="22"/>
                <w:lang w:val="es-ES"/>
              </w:rPr>
              <w:t>2018, y fechas indicativas para futuras reuniones</w:t>
            </w:r>
          </w:p>
        </w:tc>
        <w:tc>
          <w:tcPr>
            <w:tcW w:w="6946" w:type="dxa"/>
          </w:tcPr>
          <w:p w:rsidR="004B06BF" w:rsidRPr="00561011" w:rsidRDefault="007212D7" w:rsidP="00693ABD">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 xml:space="preserve">La Junta confirmó las fechas de la 79ª reunión, del </w:t>
            </w:r>
            <w:r w:rsidR="004B06BF" w:rsidRPr="00561011">
              <w:rPr>
                <w:rFonts w:asciiTheme="minorHAnsi" w:hAnsiTheme="minorHAnsi"/>
                <w:szCs w:val="22"/>
                <w:lang w:val="es-ES"/>
              </w:rPr>
              <w:t>26 </w:t>
            </w:r>
            <w:r w:rsidRPr="00561011">
              <w:rPr>
                <w:rFonts w:asciiTheme="minorHAnsi" w:hAnsiTheme="minorHAnsi"/>
                <w:szCs w:val="22"/>
                <w:lang w:val="es-ES"/>
              </w:rPr>
              <w:t>al</w:t>
            </w:r>
            <w:r w:rsidR="004B06BF" w:rsidRPr="00561011">
              <w:rPr>
                <w:rFonts w:asciiTheme="minorHAnsi" w:hAnsiTheme="minorHAnsi"/>
                <w:szCs w:val="22"/>
                <w:lang w:val="es-ES"/>
              </w:rPr>
              <w:t> 30 </w:t>
            </w:r>
            <w:r w:rsidRPr="00561011">
              <w:rPr>
                <w:rFonts w:asciiTheme="minorHAnsi" w:hAnsiTheme="minorHAnsi"/>
                <w:szCs w:val="22"/>
                <w:lang w:val="es-ES"/>
              </w:rPr>
              <w:t>de n</w:t>
            </w:r>
            <w:r w:rsidR="004B06BF" w:rsidRPr="00561011">
              <w:rPr>
                <w:rFonts w:asciiTheme="minorHAnsi" w:hAnsiTheme="minorHAnsi"/>
                <w:szCs w:val="22"/>
                <w:lang w:val="es-ES"/>
              </w:rPr>
              <w:t>ov</w:t>
            </w:r>
            <w:r w:rsidRPr="00561011">
              <w:rPr>
                <w:rFonts w:asciiTheme="minorHAnsi" w:hAnsiTheme="minorHAnsi"/>
                <w:szCs w:val="22"/>
                <w:lang w:val="es-ES"/>
              </w:rPr>
              <w:t>iemb</w:t>
            </w:r>
            <w:r w:rsidR="004B06BF" w:rsidRPr="00561011">
              <w:rPr>
                <w:rFonts w:asciiTheme="minorHAnsi" w:hAnsiTheme="minorHAnsi"/>
                <w:szCs w:val="22"/>
                <w:lang w:val="es-ES"/>
              </w:rPr>
              <w:t>r</w:t>
            </w:r>
            <w:r w:rsidRPr="00561011">
              <w:rPr>
                <w:rFonts w:asciiTheme="minorHAnsi" w:hAnsiTheme="minorHAnsi"/>
                <w:szCs w:val="22"/>
                <w:lang w:val="es-ES"/>
              </w:rPr>
              <w:t>e de</w:t>
            </w:r>
            <w:r w:rsidR="004B06BF" w:rsidRPr="00561011">
              <w:rPr>
                <w:rFonts w:asciiTheme="minorHAnsi" w:hAnsiTheme="minorHAnsi"/>
                <w:szCs w:val="22"/>
                <w:lang w:val="es-ES"/>
              </w:rPr>
              <w:t xml:space="preserve"> 2018 </w:t>
            </w:r>
            <w:r w:rsidRPr="00561011">
              <w:rPr>
                <w:rFonts w:asciiTheme="minorHAnsi" w:hAnsiTheme="minorHAnsi"/>
                <w:szCs w:val="22"/>
                <w:lang w:val="es-ES"/>
              </w:rPr>
              <w:t xml:space="preserve">en la Sala </w:t>
            </w:r>
            <w:r w:rsidR="004B06BF" w:rsidRPr="00561011">
              <w:rPr>
                <w:rFonts w:asciiTheme="minorHAnsi" w:hAnsiTheme="minorHAnsi"/>
                <w:szCs w:val="22"/>
                <w:lang w:val="es-ES"/>
              </w:rPr>
              <w:t xml:space="preserve">L </w:t>
            </w:r>
            <w:r w:rsidRPr="00561011">
              <w:rPr>
                <w:rFonts w:asciiTheme="minorHAnsi" w:hAnsiTheme="minorHAnsi"/>
                <w:szCs w:val="22"/>
                <w:lang w:val="es-ES"/>
              </w:rPr>
              <w:t>y confirmó a título provisional las siguientes fechas para la primera reunión de 2019:</w:t>
            </w:r>
          </w:p>
          <w:p w:rsidR="004B06BF" w:rsidRPr="00561011" w:rsidRDefault="007212D7" w:rsidP="00693ABD">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80ª reunión</w:t>
            </w:r>
            <w:r w:rsidRPr="00561011">
              <w:rPr>
                <w:rFonts w:asciiTheme="minorHAnsi" w:hAnsiTheme="minorHAnsi"/>
                <w:szCs w:val="22"/>
                <w:lang w:val="es-ES"/>
              </w:rPr>
              <w:tab/>
            </w:r>
            <w:r w:rsidRPr="00561011">
              <w:rPr>
                <w:rFonts w:asciiTheme="minorHAnsi" w:hAnsiTheme="minorHAnsi"/>
                <w:szCs w:val="22"/>
                <w:lang w:val="es-ES"/>
              </w:rPr>
              <w:tab/>
              <w:t>18-22 de marzo de 2019</w:t>
            </w:r>
          </w:p>
          <w:p w:rsidR="004B06BF" w:rsidRPr="00561011" w:rsidRDefault="007212D7" w:rsidP="00693ABD">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La Junta también confirmó a título provisional las siguientes fechas para las reuniones de 2019:</w:t>
            </w:r>
          </w:p>
          <w:p w:rsidR="004B06BF" w:rsidRPr="00561011" w:rsidRDefault="007212D7" w:rsidP="00693ABD">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81ª reunión</w:t>
            </w:r>
            <w:r w:rsidRPr="00561011">
              <w:rPr>
                <w:rFonts w:asciiTheme="minorHAnsi" w:hAnsiTheme="minorHAnsi"/>
                <w:szCs w:val="22"/>
                <w:lang w:val="es-ES"/>
              </w:rPr>
              <w:tab/>
            </w:r>
            <w:r w:rsidRPr="00561011">
              <w:rPr>
                <w:rFonts w:asciiTheme="minorHAnsi" w:hAnsiTheme="minorHAnsi"/>
                <w:szCs w:val="22"/>
                <w:lang w:val="es-ES"/>
              </w:rPr>
              <w:tab/>
              <w:t>5-12 de julio de 2019</w:t>
            </w:r>
          </w:p>
          <w:p w:rsidR="004B06BF" w:rsidRPr="00561011" w:rsidRDefault="007212D7" w:rsidP="00693ABD">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82ª reunión</w:t>
            </w:r>
            <w:r w:rsidRPr="00561011">
              <w:rPr>
                <w:rFonts w:asciiTheme="minorHAnsi" w:hAnsiTheme="minorHAnsi"/>
                <w:szCs w:val="22"/>
                <w:lang w:val="es-ES"/>
              </w:rPr>
              <w:tab/>
            </w:r>
            <w:r w:rsidRPr="00561011">
              <w:rPr>
                <w:rFonts w:asciiTheme="minorHAnsi" w:hAnsiTheme="minorHAnsi"/>
                <w:szCs w:val="22"/>
                <w:lang w:val="es-ES"/>
              </w:rPr>
              <w:tab/>
              <w:t>7-11 de octubre de 2019</w:t>
            </w:r>
          </w:p>
        </w:tc>
        <w:tc>
          <w:tcPr>
            <w:tcW w:w="2413" w:type="dxa"/>
          </w:tcPr>
          <w:p w:rsidR="004B06BF" w:rsidRPr="00693ABD" w:rsidRDefault="007212D7" w:rsidP="009E0010">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693ABD">
              <w:rPr>
                <w:rFonts w:asciiTheme="minorHAnsi" w:hAnsiTheme="minorHAnsi"/>
                <w:szCs w:val="22"/>
                <w:lang w:val="es-ES"/>
              </w:rPr>
              <w:t>–</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693ABD" w:rsidRDefault="004B06BF" w:rsidP="001910AB">
            <w:pPr>
              <w:pStyle w:val="Tabletext"/>
              <w:jc w:val="center"/>
              <w:rPr>
                <w:rFonts w:asciiTheme="minorHAnsi" w:hAnsiTheme="minorHAnsi"/>
                <w:szCs w:val="22"/>
                <w:lang w:val="es-ES"/>
              </w:rPr>
            </w:pPr>
            <w:r w:rsidRPr="00693ABD">
              <w:rPr>
                <w:rFonts w:asciiTheme="minorHAnsi" w:hAnsiTheme="minorHAnsi"/>
                <w:szCs w:val="22"/>
                <w:lang w:val="es-ES"/>
              </w:rPr>
              <w:t>10</w:t>
            </w:r>
          </w:p>
        </w:tc>
        <w:tc>
          <w:tcPr>
            <w:tcW w:w="3824" w:type="dxa"/>
          </w:tcPr>
          <w:p w:rsidR="004B06BF" w:rsidRPr="00693ABD" w:rsidRDefault="007212D7" w:rsidP="009E001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693ABD">
              <w:rPr>
                <w:rFonts w:asciiTheme="minorHAnsi" w:hAnsiTheme="minorHAnsi"/>
                <w:szCs w:val="22"/>
                <w:lang w:val="es-ES"/>
              </w:rPr>
              <w:t>Otros asuntos</w:t>
            </w:r>
          </w:p>
        </w:tc>
        <w:tc>
          <w:tcPr>
            <w:tcW w:w="6946" w:type="dxa"/>
          </w:tcPr>
          <w:p w:rsidR="004B06BF" w:rsidRPr="00693ABD" w:rsidRDefault="004B06BF" w:rsidP="001910AB">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p>
        </w:tc>
        <w:tc>
          <w:tcPr>
            <w:tcW w:w="2413" w:type="dxa"/>
          </w:tcPr>
          <w:p w:rsidR="004B06BF" w:rsidRPr="00693ABD" w:rsidRDefault="007212D7"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r w:rsidRPr="00693ABD">
              <w:rPr>
                <w:rFonts w:asciiTheme="minorHAnsi" w:hAnsiTheme="minorHAnsi"/>
                <w:szCs w:val="22"/>
                <w:lang w:val="es-ES"/>
              </w:rPr>
              <w:t>–</w:t>
            </w:r>
          </w:p>
        </w:tc>
      </w:tr>
      <w:tr w:rsidR="004B06BF" w:rsidRPr="00F807B6" w:rsidTr="00EB13D5">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693ABD" w:rsidRDefault="004B06BF" w:rsidP="001910AB">
            <w:pPr>
              <w:pStyle w:val="Tabletext"/>
              <w:jc w:val="center"/>
              <w:rPr>
                <w:rFonts w:asciiTheme="minorHAnsi" w:hAnsiTheme="minorHAnsi"/>
                <w:szCs w:val="22"/>
                <w:lang w:val="es-ES"/>
              </w:rPr>
            </w:pPr>
            <w:r w:rsidRPr="00693ABD">
              <w:rPr>
                <w:rFonts w:asciiTheme="minorHAnsi" w:hAnsiTheme="minorHAnsi"/>
                <w:szCs w:val="22"/>
                <w:lang w:val="es-ES"/>
              </w:rPr>
              <w:t>11</w:t>
            </w:r>
          </w:p>
        </w:tc>
        <w:tc>
          <w:tcPr>
            <w:tcW w:w="3824" w:type="dxa"/>
          </w:tcPr>
          <w:p w:rsidR="004B06BF" w:rsidRPr="00561011" w:rsidRDefault="007212D7" w:rsidP="009E001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693ABD">
              <w:rPr>
                <w:rFonts w:asciiTheme="minorHAnsi" w:hAnsiTheme="minorHAnsi"/>
                <w:szCs w:val="22"/>
                <w:lang w:val="es-ES"/>
              </w:rPr>
              <w:t>Aprobación</w:t>
            </w:r>
            <w:r w:rsidRPr="00561011">
              <w:rPr>
                <w:rFonts w:asciiTheme="minorHAnsi" w:hAnsiTheme="minorHAnsi"/>
                <w:szCs w:val="22"/>
                <w:lang w:val="es-ES"/>
              </w:rPr>
              <w:t xml:space="preserve"> del Resumen de Decisiones</w:t>
            </w:r>
            <w:r w:rsidR="004B06BF" w:rsidRPr="00561011">
              <w:rPr>
                <w:rFonts w:asciiTheme="minorHAnsi" w:hAnsiTheme="minorHAnsi"/>
                <w:szCs w:val="22"/>
                <w:lang w:val="es-ES"/>
              </w:rPr>
              <w:br/>
            </w:r>
            <w:r w:rsidR="00E50194" w:rsidRPr="00561011">
              <w:rPr>
                <w:rFonts w:asciiTheme="minorHAnsi" w:hAnsiTheme="minorHAnsi"/>
                <w:szCs w:val="22"/>
                <w:lang w:val="es-ES"/>
              </w:rPr>
              <w:t>(</w:t>
            </w:r>
            <w:hyperlink r:id="rId37" w:history="1">
              <w:r w:rsidR="00E50194" w:rsidRPr="00561011">
                <w:rPr>
                  <w:rStyle w:val="Hyperlink"/>
                  <w:rFonts w:asciiTheme="minorHAnsi" w:hAnsiTheme="minorHAnsi"/>
                  <w:szCs w:val="22"/>
                  <w:lang w:val="es-ES"/>
                </w:rPr>
                <w:t>RRB18-2/14</w:t>
              </w:r>
            </w:hyperlink>
            <w:r w:rsidR="00E50194" w:rsidRPr="00561011">
              <w:rPr>
                <w:rFonts w:asciiTheme="minorHAnsi" w:eastAsia="Times New Roman" w:hAnsiTheme="minorHAnsi"/>
                <w:szCs w:val="22"/>
                <w:lang w:val="es-ES"/>
              </w:rPr>
              <w:t>)</w:t>
            </w:r>
          </w:p>
        </w:tc>
        <w:tc>
          <w:tcPr>
            <w:tcW w:w="6946" w:type="dxa"/>
          </w:tcPr>
          <w:p w:rsidR="004B06BF" w:rsidRPr="00561011" w:rsidRDefault="007212D7" w:rsidP="006E114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561011">
              <w:rPr>
                <w:rFonts w:asciiTheme="minorHAnsi" w:hAnsiTheme="minorHAnsi"/>
                <w:szCs w:val="22"/>
                <w:lang w:val="es-ES"/>
              </w:rPr>
              <w:t>La Junta aprobó el resumen de decisiones que figura en el Documento </w:t>
            </w:r>
            <w:r w:rsidR="004B06BF" w:rsidRPr="00561011">
              <w:rPr>
                <w:rFonts w:asciiTheme="minorHAnsi" w:hAnsiTheme="minorHAnsi"/>
                <w:szCs w:val="22"/>
                <w:lang w:val="es-ES"/>
              </w:rPr>
              <w:t>RRB18-2/14.</w:t>
            </w:r>
          </w:p>
        </w:tc>
        <w:tc>
          <w:tcPr>
            <w:tcW w:w="2413" w:type="dxa"/>
          </w:tcPr>
          <w:p w:rsidR="004B06BF" w:rsidRPr="00693ABD" w:rsidRDefault="007212D7" w:rsidP="009E0010">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s-ES"/>
              </w:rPr>
            </w:pPr>
            <w:r w:rsidRPr="00693ABD">
              <w:rPr>
                <w:rFonts w:asciiTheme="minorHAnsi" w:hAnsiTheme="minorHAnsi"/>
                <w:szCs w:val="22"/>
                <w:lang w:val="es-ES"/>
              </w:rPr>
              <w:t>–</w:t>
            </w:r>
          </w:p>
        </w:tc>
      </w:tr>
      <w:tr w:rsidR="004B06BF" w:rsidRPr="00F807B6" w:rsidTr="00EB13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4B06BF" w:rsidRPr="00693ABD" w:rsidRDefault="004B06BF" w:rsidP="001910AB">
            <w:pPr>
              <w:pStyle w:val="Tabletext"/>
              <w:jc w:val="center"/>
              <w:rPr>
                <w:rFonts w:asciiTheme="minorHAnsi" w:hAnsiTheme="minorHAnsi"/>
                <w:szCs w:val="22"/>
                <w:lang w:val="es-ES"/>
              </w:rPr>
            </w:pPr>
            <w:r w:rsidRPr="00693ABD">
              <w:rPr>
                <w:rFonts w:asciiTheme="minorHAnsi" w:hAnsiTheme="minorHAnsi"/>
                <w:szCs w:val="22"/>
                <w:lang w:val="es-ES"/>
              </w:rPr>
              <w:t>12</w:t>
            </w:r>
          </w:p>
        </w:tc>
        <w:tc>
          <w:tcPr>
            <w:tcW w:w="3824" w:type="dxa"/>
          </w:tcPr>
          <w:p w:rsidR="004B06BF" w:rsidRPr="00693ABD" w:rsidRDefault="0044604E" w:rsidP="009E001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highlight w:val="yellow"/>
                <w:lang w:val="es-ES"/>
              </w:rPr>
            </w:pPr>
            <w:r w:rsidRPr="00693ABD">
              <w:rPr>
                <w:rFonts w:asciiTheme="minorHAnsi" w:hAnsiTheme="minorHAnsi"/>
                <w:szCs w:val="22"/>
                <w:lang w:val="es-ES"/>
              </w:rPr>
              <w:t>Clausura de la reunión</w:t>
            </w:r>
          </w:p>
        </w:tc>
        <w:tc>
          <w:tcPr>
            <w:tcW w:w="6946" w:type="dxa"/>
          </w:tcPr>
          <w:p w:rsidR="004B06BF" w:rsidRPr="00561011" w:rsidRDefault="007212D7" w:rsidP="00CC604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highlight w:val="cyan"/>
                <w:lang w:val="es-ES"/>
              </w:rPr>
            </w:pPr>
            <w:r w:rsidRPr="00561011">
              <w:rPr>
                <w:rFonts w:asciiTheme="minorHAnsi" w:hAnsiTheme="minorHAnsi"/>
                <w:szCs w:val="22"/>
                <w:lang w:val="es-ES"/>
              </w:rPr>
              <w:t xml:space="preserve">La reunión se clausuró a las </w:t>
            </w:r>
            <w:r w:rsidR="004B06BF" w:rsidRPr="00561011">
              <w:rPr>
                <w:rFonts w:asciiTheme="minorHAnsi" w:hAnsiTheme="minorHAnsi"/>
                <w:szCs w:val="22"/>
                <w:lang w:val="es-ES"/>
              </w:rPr>
              <w:t>16</w:t>
            </w:r>
            <w:r w:rsidRPr="00561011">
              <w:rPr>
                <w:rFonts w:asciiTheme="minorHAnsi" w:hAnsiTheme="minorHAnsi"/>
                <w:szCs w:val="22"/>
                <w:lang w:val="es-ES"/>
              </w:rPr>
              <w:t>.30 ho</w:t>
            </w:r>
            <w:r w:rsidR="004B06BF" w:rsidRPr="00561011">
              <w:rPr>
                <w:rFonts w:asciiTheme="minorHAnsi" w:hAnsiTheme="minorHAnsi"/>
                <w:szCs w:val="22"/>
                <w:lang w:val="es-ES"/>
              </w:rPr>
              <w:t>r</w:t>
            </w:r>
            <w:r w:rsidRPr="00561011">
              <w:rPr>
                <w:rFonts w:asciiTheme="minorHAnsi" w:hAnsiTheme="minorHAnsi"/>
                <w:szCs w:val="22"/>
                <w:lang w:val="es-ES"/>
              </w:rPr>
              <w:t>a</w:t>
            </w:r>
            <w:r w:rsidR="004B06BF" w:rsidRPr="00561011">
              <w:rPr>
                <w:rFonts w:asciiTheme="minorHAnsi" w:hAnsiTheme="minorHAnsi"/>
                <w:szCs w:val="22"/>
                <w:lang w:val="es-ES"/>
              </w:rPr>
              <w:t xml:space="preserve">s </w:t>
            </w:r>
            <w:r w:rsidR="00CC6043" w:rsidRPr="00561011">
              <w:rPr>
                <w:rFonts w:asciiTheme="minorHAnsi" w:hAnsiTheme="minorHAnsi"/>
                <w:szCs w:val="22"/>
                <w:lang w:val="es-ES"/>
              </w:rPr>
              <w:t>del 19 de julio de 2018</w:t>
            </w:r>
            <w:r w:rsidR="004B06BF" w:rsidRPr="00561011">
              <w:rPr>
                <w:rFonts w:asciiTheme="minorHAnsi" w:hAnsiTheme="minorHAnsi"/>
                <w:szCs w:val="22"/>
                <w:lang w:val="es-ES"/>
              </w:rPr>
              <w:t>.</w:t>
            </w:r>
          </w:p>
        </w:tc>
        <w:tc>
          <w:tcPr>
            <w:tcW w:w="2413" w:type="dxa"/>
          </w:tcPr>
          <w:p w:rsidR="004B06BF" w:rsidRPr="00693ABD" w:rsidRDefault="004B06BF" w:rsidP="009E0010">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s-ES"/>
              </w:rPr>
            </w:pPr>
          </w:p>
        </w:tc>
      </w:tr>
    </w:tbl>
    <w:p w:rsidR="00095548" w:rsidRPr="00F807B6" w:rsidRDefault="00095548" w:rsidP="00095548">
      <w:pPr>
        <w:rPr>
          <w:lang w:val="es-ES"/>
        </w:rPr>
      </w:pPr>
    </w:p>
    <w:p w:rsidR="00095548" w:rsidRPr="00F807B6" w:rsidRDefault="00095548" w:rsidP="00095548">
      <w:pPr>
        <w:rPr>
          <w:lang w:val="es-ES"/>
        </w:rPr>
        <w:sectPr w:rsidR="00095548" w:rsidRPr="00F807B6" w:rsidSect="004B06BF">
          <w:headerReference w:type="first" r:id="rId38"/>
          <w:footerReference w:type="first" r:id="rId39"/>
          <w:pgSz w:w="16834" w:h="11907" w:orient="landscape"/>
          <w:pgMar w:top="1418" w:right="1134" w:bottom="1418" w:left="1134" w:header="720" w:footer="720" w:gutter="0"/>
          <w:paperSrc w:first="15" w:other="15"/>
          <w:cols w:space="720"/>
          <w:titlePg/>
          <w:docGrid w:linePitch="326"/>
        </w:sectPr>
      </w:pPr>
    </w:p>
    <w:p w:rsidR="00C54D7A" w:rsidRPr="00AF4D9E" w:rsidRDefault="00C54D7A" w:rsidP="00C54D7A">
      <w:pPr>
        <w:pStyle w:val="AnnexNotitle"/>
        <w:spacing w:before="160"/>
        <w:rPr>
          <w:rFonts w:asciiTheme="minorHAnsi" w:hAnsiTheme="minorHAnsi" w:cstheme="minorHAnsi"/>
          <w:sz w:val="24"/>
          <w:szCs w:val="22"/>
          <w:lang w:val="es-ES"/>
          <w:rPrChange w:id="9" w:author="Microsoft" w:date="2018-07-26T18:35:00Z">
            <w:rPr>
              <w:rFonts w:ascii="Calibri" w:hAnsi="Calibri" w:cs="Calibri"/>
              <w:sz w:val="24"/>
              <w:szCs w:val="22"/>
            </w:rPr>
          </w:rPrChange>
        </w:rPr>
      </w:pPr>
      <w:r w:rsidRPr="00AF4D9E">
        <w:rPr>
          <w:rFonts w:asciiTheme="minorHAnsi" w:hAnsiTheme="minorHAnsi" w:cstheme="minorHAnsi"/>
          <w:sz w:val="24"/>
          <w:szCs w:val="22"/>
          <w:lang w:val="es-ES"/>
          <w:rPrChange w:id="10" w:author="Microsoft" w:date="2018-07-26T18:35:00Z">
            <w:rPr>
              <w:rFonts w:ascii="Calibri" w:hAnsi="Calibri" w:cs="Calibri"/>
              <w:sz w:val="24"/>
              <w:szCs w:val="22"/>
            </w:rPr>
          </w:rPrChange>
        </w:rPr>
        <w:lastRenderedPageBreak/>
        <w:t>ANEXO 1</w:t>
      </w:r>
    </w:p>
    <w:p w:rsidR="00C54D7A" w:rsidRPr="00AF4D9E" w:rsidRDefault="00C54D7A" w:rsidP="00C54D7A">
      <w:pPr>
        <w:pStyle w:val="AnnexNotitle"/>
        <w:spacing w:before="160"/>
        <w:rPr>
          <w:rFonts w:asciiTheme="minorHAnsi" w:hAnsiTheme="minorHAnsi" w:cstheme="minorHAnsi"/>
          <w:sz w:val="24"/>
          <w:szCs w:val="22"/>
          <w:lang w:val="es-ES"/>
          <w:rPrChange w:id="11" w:author="Microsoft" w:date="2018-07-26T18:35:00Z">
            <w:rPr>
              <w:rFonts w:ascii="Calibri" w:hAnsi="Calibri" w:cs="Calibri"/>
              <w:sz w:val="24"/>
              <w:szCs w:val="22"/>
            </w:rPr>
          </w:rPrChange>
        </w:rPr>
      </w:pPr>
      <w:r w:rsidRPr="00AF4D9E">
        <w:rPr>
          <w:rFonts w:asciiTheme="minorHAnsi" w:hAnsiTheme="minorHAnsi" w:cstheme="minorHAnsi"/>
          <w:sz w:val="24"/>
          <w:szCs w:val="22"/>
          <w:lang w:val="es-ES"/>
          <w:rPrChange w:id="12" w:author="Microsoft" w:date="2018-07-26T18:35:00Z">
            <w:rPr>
              <w:rFonts w:ascii="Calibri" w:hAnsi="Calibri" w:cs="Calibri"/>
              <w:sz w:val="24"/>
              <w:szCs w:val="22"/>
            </w:rPr>
          </w:rPrChange>
        </w:rPr>
        <w:t>Reglas relativas al</w:t>
      </w:r>
    </w:p>
    <w:p w:rsidR="00C54D7A" w:rsidRPr="00AF4D9E" w:rsidRDefault="00C54D7A" w:rsidP="00C54D7A">
      <w:pPr>
        <w:pStyle w:val="AnnexNotitle"/>
        <w:spacing w:before="160"/>
        <w:rPr>
          <w:rFonts w:asciiTheme="minorHAnsi" w:hAnsiTheme="minorHAnsi" w:cstheme="minorHAnsi"/>
          <w:sz w:val="24"/>
          <w:szCs w:val="22"/>
          <w:lang w:val="es-ES"/>
          <w:rPrChange w:id="13" w:author="Microsoft" w:date="2018-07-26T18:35:00Z">
            <w:rPr>
              <w:rFonts w:ascii="Calibri" w:hAnsi="Calibri" w:cs="Calibri"/>
              <w:sz w:val="24"/>
              <w:szCs w:val="22"/>
            </w:rPr>
          </w:rPrChange>
        </w:rPr>
      </w:pPr>
      <w:r w:rsidRPr="00AF4D9E">
        <w:rPr>
          <w:rFonts w:asciiTheme="minorHAnsi" w:hAnsiTheme="minorHAnsi" w:cstheme="minorHAnsi"/>
          <w:sz w:val="24"/>
          <w:szCs w:val="22"/>
          <w:lang w:val="es-ES"/>
          <w:rPrChange w:id="14" w:author="Microsoft" w:date="2018-07-26T18:35:00Z">
            <w:rPr>
              <w:rFonts w:ascii="Calibri" w:hAnsi="Calibri" w:cs="Calibri"/>
              <w:sz w:val="24"/>
              <w:szCs w:val="22"/>
            </w:rPr>
          </w:rPrChange>
        </w:rPr>
        <w:t>ARTÍCULO 4 del RR</w:t>
      </w:r>
    </w:p>
    <w:p w:rsidR="00C54D7A" w:rsidRPr="00AF4D9E" w:rsidRDefault="00C54D7A" w:rsidP="006E114D">
      <w:pPr>
        <w:pStyle w:val="Headingb"/>
        <w:rPr>
          <w:rFonts w:asciiTheme="minorHAnsi" w:hAnsiTheme="minorHAnsi" w:cstheme="minorHAnsi"/>
          <w:lang w:val="es-ES"/>
          <w:rPrChange w:id="15" w:author="Microsoft" w:date="2018-07-26T18:35:00Z">
            <w:rPr>
              <w:rFonts w:asciiTheme="minorHAnsi" w:hAnsiTheme="minorHAnsi" w:cstheme="minorHAnsi"/>
            </w:rPr>
          </w:rPrChange>
        </w:rPr>
      </w:pPr>
      <w:r w:rsidRPr="00AF4D9E">
        <w:rPr>
          <w:rFonts w:asciiTheme="minorHAnsi" w:hAnsiTheme="minorHAnsi" w:cstheme="minorHAnsi"/>
          <w:lang w:val="es-ES"/>
          <w:rPrChange w:id="16" w:author="Microsoft" w:date="2018-07-26T18:35:00Z">
            <w:rPr>
              <w:rFonts w:asciiTheme="minorHAnsi" w:hAnsiTheme="minorHAnsi" w:cstheme="minorHAnsi"/>
            </w:rPr>
          </w:rPrChange>
        </w:rPr>
        <w:t>MOD</w:t>
      </w:r>
    </w:p>
    <w:p w:rsidR="00C54D7A" w:rsidRPr="00AF4D9E" w:rsidRDefault="00C54D7A">
      <w:pPr>
        <w:pStyle w:val="Heading8"/>
        <w:keepNext w:val="0"/>
        <w:keepLines w:val="0"/>
        <w:rPr>
          <w:rFonts w:asciiTheme="minorHAnsi" w:hAnsiTheme="minorHAnsi" w:cstheme="minorHAnsi"/>
          <w:lang w:val="es-ES"/>
          <w:rPrChange w:id="17" w:author="Microsoft" w:date="2018-07-26T18:35:00Z">
            <w:rPr>
              <w:rFonts w:asciiTheme="minorHAnsi" w:hAnsiTheme="minorHAnsi"/>
            </w:rPr>
          </w:rPrChange>
        </w:rPr>
        <w:pPrChange w:id="18" w:author="Author" w:date="2018-04-19T21:28:00Z">
          <w:pPr>
            <w:pStyle w:val="Heading8"/>
          </w:pPr>
        </w:pPrChange>
      </w:pPr>
      <w:r w:rsidRPr="00AF4D9E">
        <w:rPr>
          <w:rStyle w:val="href2"/>
          <w:rFonts w:asciiTheme="minorHAnsi" w:hAnsiTheme="minorHAnsi" w:cstheme="minorHAnsi"/>
          <w:lang w:val="es-ES"/>
          <w:rPrChange w:id="19" w:author="Microsoft" w:date="2018-07-26T18:35:00Z">
            <w:rPr>
              <w:rStyle w:val="href2"/>
              <w:rFonts w:asciiTheme="minorHAnsi" w:hAnsiTheme="minorHAnsi"/>
            </w:rPr>
          </w:rPrChange>
        </w:rPr>
        <w:t>4</w:t>
      </w:r>
      <w:r w:rsidRPr="00AF4D9E">
        <w:rPr>
          <w:rFonts w:asciiTheme="minorHAnsi" w:hAnsiTheme="minorHAnsi" w:cstheme="minorHAnsi"/>
          <w:lang w:val="es-ES"/>
          <w:rPrChange w:id="20" w:author="Microsoft" w:date="2018-07-26T18:35:00Z">
            <w:rPr>
              <w:rFonts w:asciiTheme="minorHAnsi" w:hAnsiTheme="minorHAnsi"/>
            </w:rPr>
          </w:rPrChange>
        </w:rPr>
        <w:t>.4</w:t>
      </w:r>
    </w:p>
    <w:p w:rsidR="00C54D7A" w:rsidRPr="00AF4D9E" w:rsidRDefault="00C54D7A" w:rsidP="00C54D7A">
      <w:pPr>
        <w:pStyle w:val="Heading1"/>
        <w:rPr>
          <w:rFonts w:asciiTheme="minorHAnsi" w:hAnsiTheme="minorHAnsi" w:cstheme="minorHAnsi"/>
          <w:highlight w:val="yellow"/>
          <w:lang w:val="es-ES"/>
          <w:rPrChange w:id="21" w:author="Microsoft" w:date="2018-07-26T18:35:00Z">
            <w:rPr>
              <w:highlight w:val="yellow"/>
            </w:rPr>
          </w:rPrChange>
        </w:rPr>
      </w:pPr>
      <w:r w:rsidRPr="00AF4D9E">
        <w:rPr>
          <w:rFonts w:asciiTheme="minorHAnsi" w:hAnsiTheme="minorHAnsi" w:cstheme="minorHAnsi"/>
          <w:lang w:val="es-ES"/>
          <w:rPrChange w:id="22" w:author="Microsoft" w:date="2018-07-26T18:35:00Z">
            <w:rPr/>
          </w:rPrChange>
        </w:rPr>
        <w:t>1</w:t>
      </w:r>
      <w:r w:rsidRPr="00AF4D9E">
        <w:rPr>
          <w:rFonts w:asciiTheme="minorHAnsi" w:hAnsiTheme="minorHAnsi" w:cstheme="minorHAnsi"/>
          <w:lang w:val="es-ES"/>
          <w:rPrChange w:id="23" w:author="Microsoft" w:date="2018-07-26T18:35:00Z">
            <w:rPr/>
          </w:rPrChange>
        </w:rPr>
        <w:tab/>
        <w:t>Utilización de una frecuencia conforme al número 4.4 del RR</w:t>
      </w:r>
    </w:p>
    <w:p w:rsidR="00240D96" w:rsidRPr="00F807B6" w:rsidRDefault="00240D96" w:rsidP="00240D96">
      <w:pPr>
        <w:rPr>
          <w:rFonts w:asciiTheme="minorHAnsi" w:hAnsiTheme="minorHAnsi" w:cstheme="minorHAnsi"/>
          <w:lang w:val="es-ES"/>
          <w:rPrChange w:id="24" w:author="Microsoft" w:date="2018-07-26T18:35:00Z">
            <w:rPr>
              <w:rFonts w:asciiTheme="minorHAnsi" w:hAnsiTheme="minorHAnsi" w:cstheme="minorHAnsi"/>
            </w:rPr>
          </w:rPrChange>
        </w:rPr>
      </w:pPr>
      <w:r w:rsidRPr="00F807B6">
        <w:rPr>
          <w:rFonts w:asciiTheme="minorHAnsi" w:hAnsiTheme="minorHAnsi" w:cstheme="minorHAnsi"/>
          <w:lang w:val="es-ES"/>
          <w:rPrChange w:id="25" w:author="Microsoft" w:date="2018-07-26T18:35:00Z">
            <w:rPr>
              <w:rFonts w:asciiTheme="minorHAnsi" w:hAnsiTheme="minorHAnsi" w:cstheme="minorHAnsi"/>
            </w:rPr>
          </w:rPrChange>
        </w:rPr>
        <w:t>1.1</w:t>
      </w:r>
      <w:r w:rsidRPr="00F807B6">
        <w:rPr>
          <w:rFonts w:asciiTheme="minorHAnsi" w:hAnsiTheme="minorHAnsi" w:cstheme="minorHAnsi"/>
          <w:lang w:val="es-ES"/>
          <w:rPrChange w:id="26" w:author="Microsoft" w:date="2018-07-26T18:35:00Z">
            <w:rPr>
              <w:rFonts w:asciiTheme="minorHAnsi" w:hAnsiTheme="minorHAnsi" w:cstheme="minorHAnsi"/>
            </w:rPr>
          </w:rPrChange>
        </w:rPr>
        <w:tab/>
      </w:r>
      <w:del w:id="27" w:author="Marin Matas, Juan Gabriel" w:date="2018-03-05T10:26:00Z">
        <w:r w:rsidRPr="00F807B6" w:rsidDel="008171A8">
          <w:rPr>
            <w:rFonts w:asciiTheme="minorHAnsi" w:hAnsiTheme="minorHAnsi" w:cstheme="minorHAnsi"/>
            <w:lang w:val="es-ES"/>
            <w:rPrChange w:id="28" w:author="Microsoft" w:date="2018-07-26T18:35:00Z">
              <w:rPr>
                <w:rFonts w:asciiTheme="minorHAnsi" w:hAnsiTheme="minorHAnsi" w:cstheme="minorHAnsi"/>
              </w:rPr>
            </w:rPrChange>
          </w:rPr>
          <w:delText>Esto</w:delText>
        </w:r>
      </w:del>
      <w:ins w:id="29" w:author="Marin Matas, Juan Gabriel" w:date="2018-03-05T10:24:00Z">
        <w:r w:rsidRPr="00F807B6">
          <w:rPr>
            <w:rFonts w:asciiTheme="minorHAnsi" w:hAnsiTheme="minorHAnsi" w:cstheme="minorHAnsi"/>
            <w:lang w:val="es-ES"/>
            <w:rPrChange w:id="30" w:author="Microsoft" w:date="2018-07-26T18:35:00Z">
              <w:rPr>
                <w:rFonts w:asciiTheme="minorHAnsi" w:hAnsiTheme="minorHAnsi" w:cstheme="minorHAnsi"/>
              </w:rPr>
            </w:rPrChange>
          </w:rPr>
          <w:t>Con arreglo a esta</w:t>
        </w:r>
      </w:ins>
      <w:ins w:id="31" w:author="Marin Matas, Juan Gabriel" w:date="2018-03-05T10:26:00Z">
        <w:r w:rsidRPr="00F807B6">
          <w:rPr>
            <w:rFonts w:asciiTheme="minorHAnsi" w:hAnsiTheme="minorHAnsi" w:cstheme="minorHAnsi"/>
            <w:lang w:val="es-ES"/>
            <w:rPrChange w:id="32" w:author="Microsoft" w:date="2018-07-26T18:35:00Z">
              <w:rPr>
                <w:rFonts w:asciiTheme="minorHAnsi" w:hAnsiTheme="minorHAnsi" w:cstheme="minorHAnsi"/>
              </w:rPr>
            </w:rPrChange>
          </w:rPr>
          <w:t xml:space="preserve"> disposición, </w:t>
        </w:r>
      </w:ins>
      <w:ins w:id="33" w:author="Marin Matas, Juan Gabriel" w:date="2018-03-05T10:24:00Z">
        <w:r w:rsidRPr="00F807B6">
          <w:rPr>
            <w:rFonts w:asciiTheme="minorHAnsi" w:hAnsiTheme="minorHAnsi" w:cstheme="minorHAnsi"/>
            <w:lang w:val="es-ES"/>
            <w:rPrChange w:id="34" w:author="Microsoft" w:date="2018-07-26T18:35:00Z">
              <w:rPr>
                <w:rFonts w:asciiTheme="minorHAnsi" w:hAnsiTheme="minorHAnsi" w:cstheme="minorHAnsi"/>
              </w:rPr>
            </w:rPrChange>
          </w:rPr>
          <w:t>«</w:t>
        </w:r>
      </w:ins>
      <w:ins w:id="35" w:author="Marin Matas, Juan Gabriel" w:date="2018-03-05T10:23:00Z">
        <w:r w:rsidRPr="00F807B6">
          <w:rPr>
            <w:rFonts w:asciiTheme="minorHAnsi" w:hAnsiTheme="minorHAnsi" w:cstheme="minorHAnsi"/>
            <w:lang w:val="es-ES"/>
            <w:rPrChange w:id="36" w:author="Microsoft" w:date="2018-07-26T18:35:00Z">
              <w:rPr>
                <w:rFonts w:asciiTheme="minorHAnsi" w:hAnsiTheme="minorHAnsi" w:cstheme="minorHAnsi"/>
              </w:rPr>
            </w:rPrChange>
          </w:rPr>
          <w:t>las administraciones de los Estados Miembros no asignarán a una estación frecuencia alguna que no se ajuste al Cuadro de atribución de bandas de frecuencias incluido en este capítulo, o a las demás disposiciones del presente Reglamento, excepto en el caso de que tal estación, al utilizar dicha asignación de frecuencia, no produzca interferencia perjudicial a una estación que funcione de acuerdo con las disposiciones de la Constitución, del Convenio y del presente Reglamento, ni reclame protección contra la interferencia perjudicial causada por dicha estación»</w:t>
        </w:r>
      </w:ins>
      <w:ins w:id="37" w:author="Marin Matas, Juan Gabriel" w:date="2018-03-05T10:26:00Z">
        <w:del w:id="38" w:author="Marin Matas, Juan Gabriel" w:date="2018-02-22T11:22:00Z">
          <w:r w:rsidRPr="00F807B6" w:rsidDel="001B4975">
            <w:rPr>
              <w:rFonts w:asciiTheme="minorHAnsi" w:hAnsiTheme="minorHAnsi" w:cstheme="minorHAnsi"/>
              <w:lang w:val="es-ES"/>
              <w:rPrChange w:id="39" w:author="Microsoft" w:date="2018-07-26T18:35:00Z">
                <w:rPr>
                  <w:rFonts w:asciiTheme="minorHAnsi" w:hAnsiTheme="minorHAnsi" w:cstheme="minorHAnsi"/>
                </w:rPr>
              </w:rPrChange>
            </w:rPr>
            <w:delText>permite a una administración utilizar cualquier parte del espectro sin ajustarse al Reglamento de Radiocomunicaciones siempre que la estación que utiliza esta parte del espectro no cause interferencia perjudicial, o no pida protección frente a inter</w:delText>
          </w:r>
          <w:r w:rsidRPr="00F807B6" w:rsidDel="001B4975">
            <w:rPr>
              <w:rFonts w:asciiTheme="minorHAnsi" w:hAnsiTheme="minorHAnsi" w:cstheme="minorHAnsi"/>
              <w:lang w:val="es-ES"/>
              <w:rPrChange w:id="40" w:author="Microsoft" w:date="2018-07-26T18:35:00Z">
                <w:rPr>
                  <w:rFonts w:asciiTheme="minorHAnsi" w:hAnsiTheme="minorHAnsi" w:cstheme="minorHAnsi"/>
                </w:rPr>
              </w:rPrChange>
            </w:rPr>
            <w:softHyphen/>
            <w:delText>ferencia perjudicial causada por estaciones de otros servicios que funcionan conforme a las disposiciones de la Constitución, del Convenio y del Reglamento de Radiocomunicaciones</w:delText>
          </w:r>
        </w:del>
      </w:ins>
      <w:ins w:id="41" w:author="Marin Matas, Juan Gabriel" w:date="2018-03-05T10:35:00Z">
        <w:r w:rsidRPr="00F807B6">
          <w:rPr>
            <w:rFonts w:asciiTheme="minorHAnsi" w:hAnsiTheme="minorHAnsi" w:cstheme="minorHAnsi"/>
            <w:lang w:val="es-ES"/>
            <w:rPrChange w:id="42" w:author="Microsoft" w:date="2018-07-26T18:35:00Z">
              <w:rPr>
                <w:rFonts w:asciiTheme="minorHAnsi" w:hAnsiTheme="minorHAnsi" w:cstheme="minorHAnsi"/>
              </w:rPr>
            </w:rPrChange>
          </w:rPr>
          <w:t>.</w:t>
        </w:r>
      </w:ins>
    </w:p>
    <w:p w:rsidR="00C54D7A" w:rsidRPr="00AF4D9E" w:rsidRDefault="00C54D7A">
      <w:pPr>
        <w:rPr>
          <w:ins w:id="43" w:author="Vallet, Alexandre" w:date="2018-01-28T22:01:00Z"/>
          <w:rFonts w:asciiTheme="minorHAnsi" w:hAnsiTheme="minorHAnsi" w:cstheme="minorHAnsi"/>
          <w:lang w:val="es-ES"/>
          <w:rPrChange w:id="44" w:author="Microsoft" w:date="2018-07-26T18:35:00Z">
            <w:rPr>
              <w:ins w:id="45" w:author="Vallet, Alexandre" w:date="2018-01-28T22:01:00Z"/>
            </w:rPr>
          </w:rPrChange>
        </w:rPr>
      </w:pPr>
      <w:ins w:id="46" w:author="Vallet, Alexandre" w:date="2018-01-28T22:01:00Z">
        <w:r w:rsidRPr="00AF4D9E">
          <w:rPr>
            <w:rFonts w:asciiTheme="minorHAnsi" w:hAnsiTheme="minorHAnsi" w:cstheme="minorHAnsi"/>
            <w:lang w:val="es-ES"/>
            <w:rPrChange w:id="47" w:author="Microsoft" w:date="2018-07-26T18:35:00Z">
              <w:rPr/>
            </w:rPrChange>
          </w:rPr>
          <w:t>1.2</w:t>
        </w:r>
        <w:r w:rsidRPr="00AF4D9E">
          <w:rPr>
            <w:rFonts w:asciiTheme="minorHAnsi" w:hAnsiTheme="minorHAnsi" w:cstheme="minorHAnsi"/>
            <w:lang w:val="es-ES"/>
            <w:rPrChange w:id="48" w:author="Microsoft" w:date="2018-07-26T18:35:00Z">
              <w:rPr/>
            </w:rPrChange>
          </w:rPr>
          <w:tab/>
        </w:r>
      </w:ins>
      <w:ins w:id="49" w:author="Marin Matas, Juan Gabriel" w:date="2018-02-22T13:14:00Z">
        <w:r w:rsidRPr="00AF4D9E">
          <w:rPr>
            <w:rFonts w:asciiTheme="minorHAnsi" w:hAnsiTheme="minorHAnsi" w:cstheme="minorHAnsi"/>
            <w:lang w:val="es-ES"/>
            <w:rPrChange w:id="50" w:author="Microsoft" w:date="2018-07-26T18:35:00Z">
              <w:rPr>
                <w:rFonts w:asciiTheme="minorHAnsi" w:hAnsiTheme="minorHAnsi" w:cstheme="minorHAnsi"/>
              </w:rPr>
            </w:rPrChange>
          </w:rPr>
          <w:t xml:space="preserve">El ámbito de aplicación de lo que cabe entender por </w:t>
        </w:r>
      </w:ins>
      <w:ins w:id="51" w:author="Marin Matas, Juan Gabriel" w:date="2018-03-05T10:18:00Z">
        <w:r w:rsidRPr="00AF4D9E">
          <w:rPr>
            <w:rFonts w:asciiTheme="minorHAnsi" w:hAnsiTheme="minorHAnsi" w:cstheme="minorHAnsi"/>
            <w:lang w:val="es-ES"/>
            <w:rPrChange w:id="52" w:author="Microsoft" w:date="2018-07-26T18:35:00Z">
              <w:rPr>
                <w:rFonts w:asciiTheme="minorHAnsi" w:hAnsiTheme="minorHAnsi" w:cstheme="minorHAnsi"/>
              </w:rPr>
            </w:rPrChange>
          </w:rPr>
          <w:t>«</w:t>
        </w:r>
      </w:ins>
      <w:ins w:id="53" w:author="Marin Matas, Juan Gabriel" w:date="2018-02-22T13:14:00Z">
        <w:r w:rsidRPr="00AF4D9E">
          <w:rPr>
            <w:rFonts w:asciiTheme="minorHAnsi" w:hAnsiTheme="minorHAnsi" w:cstheme="minorHAnsi"/>
            <w:lang w:val="es-ES"/>
            <w:rPrChange w:id="54" w:author="Microsoft" w:date="2018-07-26T18:35:00Z">
              <w:rPr>
                <w:rFonts w:asciiTheme="minorHAnsi" w:hAnsiTheme="minorHAnsi" w:cstheme="minorHAnsi"/>
              </w:rPr>
            </w:rPrChange>
          </w:rPr>
          <w:t>sin ajustarse al Cuadro de atribución de bandas de frecuencias o a las demás disposiciones del Reglamento de Radiocomunicaciones</w:t>
        </w:r>
      </w:ins>
      <w:ins w:id="55" w:author="Marin Matas, Juan Gabriel" w:date="2018-03-05T10:18:00Z">
        <w:r w:rsidRPr="00AF4D9E">
          <w:rPr>
            <w:rFonts w:asciiTheme="minorHAnsi" w:hAnsiTheme="minorHAnsi" w:cstheme="minorHAnsi"/>
            <w:lang w:val="es-ES"/>
            <w:rPrChange w:id="56" w:author="Microsoft" w:date="2018-07-26T18:35:00Z">
              <w:rPr>
                <w:rFonts w:asciiTheme="minorHAnsi" w:hAnsiTheme="minorHAnsi" w:cstheme="minorHAnsi"/>
              </w:rPr>
            </w:rPrChange>
          </w:rPr>
          <w:t>»</w:t>
        </w:r>
      </w:ins>
      <w:ins w:id="57" w:author="Marin Matas, Juan Gabriel" w:date="2018-02-22T13:14:00Z">
        <w:r w:rsidRPr="00AF4D9E">
          <w:rPr>
            <w:rFonts w:asciiTheme="minorHAnsi" w:hAnsiTheme="minorHAnsi" w:cstheme="minorHAnsi"/>
            <w:lang w:val="es-ES"/>
            <w:rPrChange w:id="58" w:author="Microsoft" w:date="2018-07-26T18:35:00Z">
              <w:rPr>
                <w:rFonts w:asciiTheme="minorHAnsi" w:hAnsiTheme="minorHAnsi" w:cstheme="minorHAnsi"/>
              </w:rPr>
            </w:rPrChange>
          </w:rPr>
          <w:t xml:space="preserve"> se especifica en el </w:t>
        </w:r>
      </w:ins>
      <w:ins w:id="59" w:author="Marin Matas, Juan Gabriel" w:date="2018-03-05T14:48:00Z">
        <w:r w:rsidRPr="00AF4D9E">
          <w:rPr>
            <w:rFonts w:asciiTheme="minorHAnsi" w:hAnsiTheme="minorHAnsi" w:cstheme="minorHAnsi"/>
            <w:lang w:val="es-ES"/>
            <w:rPrChange w:id="60" w:author="Microsoft" w:date="2018-07-26T18:35:00Z">
              <w:rPr>
                <w:rFonts w:asciiTheme="minorHAnsi" w:hAnsiTheme="minorHAnsi" w:cstheme="minorHAnsi"/>
              </w:rPr>
            </w:rPrChange>
          </w:rPr>
          <w:t>n</w:t>
        </w:r>
      </w:ins>
      <w:ins w:id="61" w:author="Marin Matas, Juan Gabriel" w:date="2018-02-22T13:14:00Z">
        <w:r w:rsidRPr="00AF4D9E">
          <w:rPr>
            <w:rFonts w:asciiTheme="minorHAnsi" w:hAnsiTheme="minorHAnsi" w:cstheme="minorHAnsi"/>
            <w:lang w:val="es-ES"/>
            <w:rPrChange w:id="62" w:author="Microsoft" w:date="2018-07-26T18:35:00Z">
              <w:rPr>
                <w:rFonts w:asciiTheme="minorHAnsi" w:hAnsiTheme="minorHAnsi" w:cstheme="minorHAnsi"/>
              </w:rPr>
            </w:rPrChange>
          </w:rPr>
          <w:t xml:space="preserve">úmero </w:t>
        </w:r>
        <w:r w:rsidRPr="00AF4D9E">
          <w:rPr>
            <w:rFonts w:asciiTheme="minorHAnsi" w:hAnsiTheme="minorHAnsi" w:cstheme="minorHAnsi"/>
            <w:b/>
            <w:bCs/>
            <w:lang w:val="es-ES"/>
            <w:rPrChange w:id="63" w:author="Microsoft" w:date="2018-07-26T18:35:00Z">
              <w:rPr>
                <w:rFonts w:asciiTheme="minorHAnsi" w:hAnsiTheme="minorHAnsi" w:cstheme="minorHAnsi"/>
                <w:b/>
                <w:bCs/>
              </w:rPr>
            </w:rPrChange>
          </w:rPr>
          <w:t>8.4</w:t>
        </w:r>
        <w:r w:rsidRPr="00AF4D9E">
          <w:rPr>
            <w:rFonts w:asciiTheme="minorHAnsi" w:hAnsiTheme="minorHAnsi" w:cstheme="minorHAnsi"/>
            <w:lang w:val="es-ES"/>
            <w:rPrChange w:id="64" w:author="Microsoft" w:date="2018-07-26T18:35:00Z">
              <w:rPr>
                <w:rFonts w:asciiTheme="minorHAnsi" w:hAnsiTheme="minorHAnsi" w:cstheme="minorHAnsi"/>
              </w:rPr>
            </w:rPrChange>
          </w:rPr>
          <w:t xml:space="preserve">, en el que se indica </w:t>
        </w:r>
        <w:r w:rsidRPr="00AF4D9E">
          <w:rPr>
            <w:rFonts w:asciiTheme="minorHAnsi" w:hAnsiTheme="minorHAnsi" w:cstheme="minorHAnsi"/>
            <w:szCs w:val="24"/>
            <w:lang w:val="es-ES"/>
            <w:rPrChange w:id="65" w:author="Microsoft" w:date="2018-07-26T18:35:00Z">
              <w:rPr>
                <w:rFonts w:asciiTheme="minorHAnsi" w:hAnsiTheme="minorHAnsi" w:cstheme="minorHAnsi"/>
                <w:szCs w:val="24"/>
              </w:rPr>
            </w:rPrChange>
          </w:rPr>
          <w:t xml:space="preserve">que los términos de </w:t>
        </w:r>
      </w:ins>
      <w:ins w:id="66" w:author="Marin Matas, Juan Gabriel" w:date="2018-03-05T10:18:00Z">
        <w:r w:rsidRPr="00AF4D9E">
          <w:rPr>
            <w:rFonts w:asciiTheme="minorHAnsi" w:hAnsiTheme="minorHAnsi" w:cstheme="minorHAnsi"/>
            <w:lang w:val="es-ES"/>
            <w:rPrChange w:id="67" w:author="Microsoft" w:date="2018-07-26T18:35:00Z">
              <w:rPr>
                <w:rFonts w:asciiTheme="minorHAnsi" w:hAnsiTheme="minorHAnsi" w:cstheme="minorHAnsi"/>
              </w:rPr>
            </w:rPrChange>
          </w:rPr>
          <w:t>«</w:t>
        </w:r>
      </w:ins>
      <w:ins w:id="68" w:author="Marin Matas, Juan Gabriel" w:date="2018-02-22T13:14:00Z">
        <w:r w:rsidRPr="00AF4D9E">
          <w:rPr>
            <w:rFonts w:asciiTheme="minorHAnsi" w:hAnsiTheme="minorHAnsi" w:cstheme="minorHAnsi"/>
            <w:szCs w:val="24"/>
            <w:lang w:val="es-ES"/>
            <w:rPrChange w:id="69" w:author="Microsoft" w:date="2018-07-26T18:35:00Z">
              <w:rPr>
                <w:rFonts w:asciiTheme="minorHAnsi" w:hAnsiTheme="minorHAnsi" w:cstheme="minorHAnsi"/>
                <w:szCs w:val="24"/>
              </w:rPr>
            </w:rPrChange>
          </w:rPr>
          <w:t>las demás disposiciones</w:t>
        </w:r>
      </w:ins>
      <w:ins w:id="70" w:author="Marin Matas, Juan Gabriel" w:date="2018-03-05T10:18:00Z">
        <w:r w:rsidRPr="00AF4D9E">
          <w:rPr>
            <w:rFonts w:asciiTheme="minorHAnsi" w:hAnsiTheme="minorHAnsi" w:cstheme="minorHAnsi"/>
            <w:lang w:val="es-ES"/>
            <w:rPrChange w:id="71" w:author="Microsoft" w:date="2018-07-26T18:35:00Z">
              <w:rPr>
                <w:rFonts w:asciiTheme="minorHAnsi" w:hAnsiTheme="minorHAnsi" w:cstheme="minorHAnsi"/>
              </w:rPr>
            </w:rPrChange>
          </w:rPr>
          <w:t>»</w:t>
        </w:r>
      </w:ins>
      <w:ins w:id="72" w:author="Marin Matas, Juan Gabriel" w:date="2018-02-22T13:14:00Z">
        <w:r w:rsidRPr="00AF4D9E">
          <w:rPr>
            <w:rFonts w:asciiTheme="minorHAnsi" w:hAnsiTheme="minorHAnsi" w:cstheme="minorHAnsi"/>
            <w:szCs w:val="24"/>
            <w:lang w:val="es-ES"/>
            <w:rPrChange w:id="73" w:author="Microsoft" w:date="2018-07-26T18:35:00Z">
              <w:rPr>
                <w:rFonts w:asciiTheme="minorHAnsi" w:hAnsiTheme="minorHAnsi" w:cstheme="minorHAnsi"/>
                <w:szCs w:val="24"/>
              </w:rPr>
            </w:rPrChange>
          </w:rPr>
          <w:t xml:space="preserve"> se identificarán e incluirán en una Regla de Procedimiento.</w:t>
        </w:r>
      </w:ins>
      <w:ins w:id="74" w:author="Marin Matas, Juan Gabriel" w:date="2018-02-22T13:15:00Z">
        <w:r w:rsidRPr="00AF4D9E">
          <w:rPr>
            <w:rFonts w:asciiTheme="minorHAnsi" w:hAnsiTheme="minorHAnsi" w:cstheme="minorHAnsi"/>
            <w:szCs w:val="24"/>
            <w:lang w:val="es-ES"/>
            <w:rPrChange w:id="75" w:author="Microsoft" w:date="2018-07-26T18:35:00Z">
              <w:rPr>
                <w:rFonts w:asciiTheme="minorHAnsi" w:hAnsiTheme="minorHAnsi" w:cstheme="minorHAnsi"/>
                <w:szCs w:val="24"/>
              </w:rPr>
            </w:rPrChange>
          </w:rPr>
          <w:t xml:space="preserve"> Las actuales Reglas de Procedimiento relativas al </w:t>
        </w:r>
      </w:ins>
      <w:ins w:id="76" w:author="Marin Matas, Juan Gabriel" w:date="2018-03-05T14:48:00Z">
        <w:r w:rsidRPr="00AF4D9E">
          <w:rPr>
            <w:rFonts w:asciiTheme="minorHAnsi" w:hAnsiTheme="minorHAnsi" w:cstheme="minorHAnsi"/>
            <w:szCs w:val="24"/>
            <w:lang w:val="es-ES"/>
            <w:rPrChange w:id="77" w:author="Microsoft" w:date="2018-07-26T18:35:00Z">
              <w:rPr>
                <w:rFonts w:asciiTheme="minorHAnsi" w:hAnsiTheme="minorHAnsi" w:cstheme="minorHAnsi"/>
                <w:szCs w:val="24"/>
              </w:rPr>
            </w:rPrChange>
          </w:rPr>
          <w:t>n</w:t>
        </w:r>
      </w:ins>
      <w:ins w:id="78" w:author="Marin Matas, Juan Gabriel" w:date="2018-02-22T13:15:00Z">
        <w:r w:rsidRPr="00AF4D9E">
          <w:rPr>
            <w:rFonts w:asciiTheme="minorHAnsi" w:hAnsiTheme="minorHAnsi" w:cstheme="minorHAnsi"/>
            <w:szCs w:val="24"/>
            <w:lang w:val="es-ES"/>
            <w:rPrChange w:id="79" w:author="Microsoft" w:date="2018-07-26T18:35:00Z">
              <w:rPr>
                <w:rFonts w:asciiTheme="minorHAnsi" w:hAnsiTheme="minorHAnsi" w:cstheme="minorHAnsi"/>
                <w:szCs w:val="24"/>
              </w:rPr>
            </w:rPrChange>
          </w:rPr>
          <w:t xml:space="preserve">úmero </w:t>
        </w:r>
        <w:r w:rsidRPr="00AF4D9E">
          <w:rPr>
            <w:rFonts w:asciiTheme="minorHAnsi" w:hAnsiTheme="minorHAnsi" w:cstheme="minorHAnsi"/>
            <w:b/>
            <w:bCs/>
            <w:szCs w:val="24"/>
            <w:lang w:val="es-ES"/>
            <w:rPrChange w:id="80" w:author="Microsoft" w:date="2018-07-26T18:35:00Z">
              <w:rPr>
                <w:rFonts w:asciiTheme="minorHAnsi" w:hAnsiTheme="minorHAnsi" w:cstheme="minorHAnsi"/>
                <w:b/>
                <w:bCs/>
                <w:szCs w:val="24"/>
              </w:rPr>
            </w:rPrChange>
          </w:rPr>
          <w:t>11.31</w:t>
        </w:r>
        <w:r w:rsidRPr="00AF4D9E">
          <w:rPr>
            <w:rFonts w:asciiTheme="minorHAnsi" w:hAnsiTheme="minorHAnsi" w:cstheme="minorHAnsi"/>
            <w:szCs w:val="24"/>
            <w:lang w:val="es-ES"/>
            <w:rPrChange w:id="81" w:author="Microsoft" w:date="2018-07-26T18:35:00Z">
              <w:rPr>
                <w:rFonts w:asciiTheme="minorHAnsi" w:hAnsiTheme="minorHAnsi" w:cstheme="minorHAnsi"/>
                <w:szCs w:val="24"/>
              </w:rPr>
            </w:rPrChange>
          </w:rPr>
          <w:t xml:space="preserve"> contienen una lista </w:t>
        </w:r>
      </w:ins>
      <w:ins w:id="82" w:author="Marin Matas, Juan Gabriel" w:date="2018-03-05T14:48:00Z">
        <w:r w:rsidRPr="00AF4D9E">
          <w:rPr>
            <w:rFonts w:asciiTheme="minorHAnsi" w:hAnsiTheme="minorHAnsi" w:cstheme="minorHAnsi"/>
            <w:szCs w:val="24"/>
            <w:lang w:val="es-ES"/>
            <w:rPrChange w:id="83" w:author="Microsoft" w:date="2018-07-26T18:35:00Z">
              <w:rPr>
                <w:rFonts w:asciiTheme="minorHAnsi" w:hAnsiTheme="minorHAnsi" w:cstheme="minorHAnsi"/>
                <w:szCs w:val="24"/>
              </w:rPr>
            </w:rPrChange>
          </w:rPr>
          <w:t xml:space="preserve">exhaustiva </w:t>
        </w:r>
      </w:ins>
      <w:ins w:id="84" w:author="Marin Matas, Juan Gabriel" w:date="2018-02-22T13:15:00Z">
        <w:r w:rsidRPr="00AF4D9E">
          <w:rPr>
            <w:rFonts w:asciiTheme="minorHAnsi" w:hAnsiTheme="minorHAnsi" w:cstheme="minorHAnsi"/>
            <w:szCs w:val="24"/>
            <w:lang w:val="es-ES"/>
            <w:rPrChange w:id="85" w:author="Microsoft" w:date="2018-07-26T18:35:00Z">
              <w:rPr>
                <w:rFonts w:asciiTheme="minorHAnsi" w:hAnsiTheme="minorHAnsi" w:cstheme="minorHAnsi"/>
                <w:szCs w:val="24"/>
              </w:rPr>
            </w:rPrChange>
          </w:rPr>
          <w:t xml:space="preserve">de estas </w:t>
        </w:r>
      </w:ins>
      <w:ins w:id="86" w:author="Marin Matas, Juan Gabriel" w:date="2018-03-05T10:18:00Z">
        <w:r w:rsidRPr="00AF4D9E">
          <w:rPr>
            <w:rFonts w:asciiTheme="minorHAnsi" w:hAnsiTheme="minorHAnsi" w:cstheme="minorHAnsi"/>
            <w:lang w:val="es-ES"/>
            <w:rPrChange w:id="87" w:author="Microsoft" w:date="2018-07-26T18:35:00Z">
              <w:rPr>
                <w:rFonts w:asciiTheme="minorHAnsi" w:hAnsiTheme="minorHAnsi" w:cstheme="minorHAnsi"/>
              </w:rPr>
            </w:rPrChange>
          </w:rPr>
          <w:t>«</w:t>
        </w:r>
      </w:ins>
      <w:ins w:id="88" w:author="Marin Matas, Juan Gabriel" w:date="2018-02-22T13:15:00Z">
        <w:r w:rsidRPr="00AF4D9E">
          <w:rPr>
            <w:rFonts w:asciiTheme="minorHAnsi" w:hAnsiTheme="minorHAnsi" w:cstheme="minorHAnsi"/>
            <w:szCs w:val="24"/>
            <w:lang w:val="es-ES"/>
            <w:rPrChange w:id="89" w:author="Microsoft" w:date="2018-07-26T18:35:00Z">
              <w:rPr>
                <w:rFonts w:asciiTheme="minorHAnsi" w:hAnsiTheme="minorHAnsi" w:cstheme="minorHAnsi"/>
                <w:szCs w:val="24"/>
              </w:rPr>
            </w:rPrChange>
          </w:rPr>
          <w:t>otras disposiciones</w:t>
        </w:r>
      </w:ins>
      <w:ins w:id="90" w:author="Marin Matas, Juan Gabriel" w:date="2018-03-05T10:18:00Z">
        <w:r w:rsidRPr="00AF4D9E">
          <w:rPr>
            <w:rFonts w:asciiTheme="minorHAnsi" w:hAnsiTheme="minorHAnsi" w:cstheme="minorHAnsi"/>
            <w:lang w:val="es-ES"/>
            <w:rPrChange w:id="91" w:author="Microsoft" w:date="2018-07-26T18:35:00Z">
              <w:rPr>
                <w:rFonts w:asciiTheme="minorHAnsi" w:hAnsiTheme="minorHAnsi" w:cstheme="minorHAnsi"/>
              </w:rPr>
            </w:rPrChange>
          </w:rPr>
          <w:t>»</w:t>
        </w:r>
      </w:ins>
      <w:ins w:id="92" w:author="Marin Matas, Juan Gabriel" w:date="2018-02-22T13:15:00Z">
        <w:r w:rsidRPr="00AF4D9E">
          <w:rPr>
            <w:rFonts w:asciiTheme="minorHAnsi" w:hAnsiTheme="minorHAnsi" w:cstheme="minorHAnsi"/>
            <w:szCs w:val="24"/>
            <w:lang w:val="es-ES"/>
            <w:rPrChange w:id="93" w:author="Microsoft" w:date="2018-07-26T18:35:00Z">
              <w:rPr>
                <w:rFonts w:asciiTheme="minorHAnsi" w:hAnsiTheme="minorHAnsi" w:cstheme="minorHAnsi"/>
                <w:szCs w:val="24"/>
              </w:rPr>
            </w:rPrChange>
          </w:rPr>
          <w:t>.</w:t>
        </w:r>
      </w:ins>
    </w:p>
    <w:p w:rsidR="00C54D7A" w:rsidRPr="00AF4D9E" w:rsidRDefault="00C54D7A" w:rsidP="006E114D">
      <w:pPr>
        <w:rPr>
          <w:ins w:id="94" w:author="Vallet, Alexandre" w:date="2018-01-28T22:03:00Z"/>
          <w:rFonts w:asciiTheme="minorHAnsi" w:hAnsiTheme="minorHAnsi" w:cstheme="minorHAnsi"/>
          <w:lang w:val="es-ES"/>
          <w:rPrChange w:id="95" w:author="Microsoft" w:date="2018-07-26T18:35:00Z">
            <w:rPr>
              <w:ins w:id="96" w:author="Vallet, Alexandre" w:date="2018-01-28T22:03:00Z"/>
            </w:rPr>
          </w:rPrChange>
        </w:rPr>
      </w:pPr>
      <w:ins w:id="97" w:author="Vallet, Alexandre" w:date="2018-01-28T22:03:00Z">
        <w:r w:rsidRPr="00AF4D9E">
          <w:rPr>
            <w:rFonts w:asciiTheme="minorHAnsi" w:hAnsiTheme="minorHAnsi" w:cstheme="minorHAnsi"/>
            <w:lang w:val="es-ES"/>
            <w:rPrChange w:id="98" w:author="Microsoft" w:date="2018-07-26T18:35:00Z">
              <w:rPr/>
            </w:rPrChange>
          </w:rPr>
          <w:t>1.3</w:t>
        </w:r>
        <w:r w:rsidRPr="00AF4D9E">
          <w:rPr>
            <w:rFonts w:asciiTheme="minorHAnsi" w:hAnsiTheme="minorHAnsi" w:cstheme="minorHAnsi"/>
            <w:lang w:val="es-ES"/>
            <w:rPrChange w:id="99" w:author="Microsoft" w:date="2018-07-26T18:35:00Z">
              <w:rPr/>
            </w:rPrChange>
          </w:rPr>
          <w:tab/>
        </w:r>
      </w:ins>
      <w:ins w:id="100" w:author="Marin Matas, Juan Gabriel" w:date="2018-03-05T10:37:00Z">
        <w:r w:rsidRPr="00AF4D9E">
          <w:rPr>
            <w:rFonts w:asciiTheme="minorHAnsi" w:hAnsiTheme="minorHAnsi" w:cstheme="minorHAnsi"/>
            <w:lang w:val="es-ES"/>
            <w:rPrChange w:id="101" w:author="Microsoft" w:date="2018-07-26T18:35:00Z">
              <w:rPr>
                <w:rFonts w:asciiTheme="minorHAnsi" w:hAnsiTheme="minorHAnsi" w:cstheme="minorHAnsi"/>
              </w:rPr>
            </w:rPrChange>
          </w:rPr>
          <w:t xml:space="preserve">Por consiguiente, el ámbito de aplicación del número </w:t>
        </w:r>
        <w:r w:rsidRPr="00AF4D9E">
          <w:rPr>
            <w:rFonts w:asciiTheme="minorHAnsi" w:hAnsiTheme="minorHAnsi" w:cstheme="minorHAnsi"/>
            <w:b/>
            <w:bCs/>
            <w:lang w:val="es-ES"/>
            <w:rPrChange w:id="102" w:author="Microsoft" w:date="2018-07-26T18:35:00Z">
              <w:rPr>
                <w:rFonts w:asciiTheme="minorHAnsi" w:hAnsiTheme="minorHAnsi" w:cstheme="minorHAnsi"/>
                <w:b/>
                <w:bCs/>
              </w:rPr>
            </w:rPrChange>
          </w:rPr>
          <w:t>4.4</w:t>
        </w:r>
        <w:r w:rsidRPr="00AF4D9E">
          <w:rPr>
            <w:rFonts w:asciiTheme="minorHAnsi" w:hAnsiTheme="minorHAnsi" w:cstheme="minorHAnsi"/>
            <w:lang w:val="es-ES"/>
            <w:rPrChange w:id="103" w:author="Microsoft" w:date="2018-07-26T18:35:00Z">
              <w:rPr>
                <w:rFonts w:asciiTheme="minorHAnsi" w:hAnsiTheme="minorHAnsi" w:cstheme="minorHAnsi"/>
              </w:rPr>
            </w:rPrChange>
          </w:rPr>
          <w:t xml:space="preserve"> se limita a las derogaciones</w:t>
        </w:r>
      </w:ins>
      <w:ins w:id="104" w:author="Microsoft" w:date="2018-07-26T15:29:00Z">
        <w:r w:rsidR="00E75B8C" w:rsidRPr="00AF4D9E">
          <w:rPr>
            <w:rFonts w:asciiTheme="minorHAnsi" w:hAnsiTheme="minorHAnsi" w:cstheme="minorHAnsi"/>
            <w:lang w:val="es-ES"/>
            <w:rPrChange w:id="105" w:author="Microsoft" w:date="2018-07-26T18:35:00Z">
              <w:rPr>
                <w:rFonts w:asciiTheme="minorHAnsi" w:hAnsiTheme="minorHAnsi" w:cstheme="minorHAnsi"/>
              </w:rPr>
            </w:rPrChange>
          </w:rPr>
          <w:t xml:space="preserve"> </w:t>
        </w:r>
      </w:ins>
      <w:ins w:id="106" w:author="Microsoft" w:date="2018-07-26T15:30:00Z">
        <w:r w:rsidR="00E75B8C" w:rsidRPr="00AF4D9E">
          <w:rPr>
            <w:rFonts w:asciiTheme="minorHAnsi" w:hAnsiTheme="minorHAnsi" w:cstheme="minorHAnsi"/>
            <w:lang w:val="es-ES"/>
            <w:rPrChange w:id="107" w:author="Microsoft" w:date="2018-07-26T18:35:00Z">
              <w:rPr>
                <w:rFonts w:asciiTheme="minorHAnsi" w:hAnsiTheme="minorHAnsi" w:cstheme="minorHAnsi"/>
              </w:rPr>
            </w:rPrChange>
          </w:rPr>
          <w:t xml:space="preserve">del </w:t>
        </w:r>
      </w:ins>
      <w:ins w:id="108" w:author="Microsoft" w:date="2018-07-26T15:29:00Z">
        <w:r w:rsidR="00E75B8C" w:rsidRPr="00AF4D9E">
          <w:rPr>
            <w:rFonts w:asciiTheme="minorHAnsi" w:hAnsiTheme="minorHAnsi" w:cstheme="minorHAnsi"/>
            <w:lang w:val="es-ES"/>
            <w:rPrChange w:id="109" w:author="Microsoft" w:date="2018-07-26T18:35:00Z">
              <w:rPr>
                <w:rFonts w:asciiTheme="minorHAnsi" w:hAnsiTheme="minorHAnsi" w:cstheme="minorHAnsi"/>
              </w:rPr>
            </w:rPrChange>
          </w:rPr>
          <w:t xml:space="preserve">Cuadro de </w:t>
        </w:r>
      </w:ins>
      <w:ins w:id="110" w:author="Microsoft" w:date="2018-07-26T17:36:00Z">
        <w:r w:rsidR="007D4C62" w:rsidRPr="00AF4D9E">
          <w:rPr>
            <w:rFonts w:asciiTheme="minorHAnsi" w:hAnsiTheme="minorHAnsi" w:cstheme="minorHAnsi"/>
            <w:lang w:val="es-ES"/>
            <w:rPrChange w:id="111" w:author="Microsoft" w:date="2018-07-26T18:35:00Z">
              <w:rPr>
                <w:rFonts w:asciiTheme="minorHAnsi" w:hAnsiTheme="minorHAnsi" w:cstheme="minorHAnsi"/>
              </w:rPr>
            </w:rPrChange>
          </w:rPr>
          <w:t>a</w:t>
        </w:r>
      </w:ins>
      <w:ins w:id="112" w:author="Microsoft" w:date="2018-07-26T15:29:00Z">
        <w:r w:rsidR="00E75B8C" w:rsidRPr="00AF4D9E">
          <w:rPr>
            <w:rFonts w:asciiTheme="minorHAnsi" w:hAnsiTheme="minorHAnsi" w:cstheme="minorHAnsi"/>
            <w:lang w:val="es-ES"/>
            <w:rPrChange w:id="113" w:author="Microsoft" w:date="2018-07-26T18:35:00Z">
              <w:rPr>
                <w:rFonts w:asciiTheme="minorHAnsi" w:hAnsiTheme="minorHAnsi" w:cstheme="minorHAnsi"/>
              </w:rPr>
            </w:rPrChange>
          </w:rPr>
          <w:t xml:space="preserve">tribución de </w:t>
        </w:r>
      </w:ins>
      <w:ins w:id="114" w:author="Microsoft" w:date="2018-07-26T17:36:00Z">
        <w:r w:rsidR="007D4C62" w:rsidRPr="00AF4D9E">
          <w:rPr>
            <w:rFonts w:asciiTheme="minorHAnsi" w:hAnsiTheme="minorHAnsi" w:cstheme="minorHAnsi"/>
            <w:lang w:val="es-ES"/>
            <w:rPrChange w:id="115" w:author="Microsoft" w:date="2018-07-26T18:35:00Z">
              <w:rPr>
                <w:rFonts w:asciiTheme="minorHAnsi" w:hAnsiTheme="minorHAnsi" w:cstheme="minorHAnsi"/>
              </w:rPr>
            </w:rPrChange>
          </w:rPr>
          <w:t>b</w:t>
        </w:r>
      </w:ins>
      <w:ins w:id="116" w:author="Microsoft" w:date="2018-07-26T15:29:00Z">
        <w:r w:rsidR="00E75B8C" w:rsidRPr="00AF4D9E">
          <w:rPr>
            <w:rFonts w:asciiTheme="minorHAnsi" w:hAnsiTheme="minorHAnsi" w:cstheme="minorHAnsi"/>
            <w:lang w:val="es-ES"/>
            <w:rPrChange w:id="117" w:author="Microsoft" w:date="2018-07-26T18:35:00Z">
              <w:rPr>
                <w:rFonts w:asciiTheme="minorHAnsi" w:hAnsiTheme="minorHAnsi" w:cstheme="minorHAnsi"/>
              </w:rPr>
            </w:rPrChange>
          </w:rPr>
          <w:t xml:space="preserve">andas de </w:t>
        </w:r>
      </w:ins>
      <w:ins w:id="118" w:author="Microsoft" w:date="2018-07-26T17:36:00Z">
        <w:r w:rsidR="007D4C62" w:rsidRPr="00AF4D9E">
          <w:rPr>
            <w:rFonts w:asciiTheme="minorHAnsi" w:hAnsiTheme="minorHAnsi" w:cstheme="minorHAnsi"/>
            <w:lang w:val="es-ES"/>
            <w:rPrChange w:id="119" w:author="Microsoft" w:date="2018-07-26T18:35:00Z">
              <w:rPr>
                <w:rFonts w:asciiTheme="minorHAnsi" w:hAnsiTheme="minorHAnsi" w:cstheme="minorHAnsi"/>
              </w:rPr>
            </w:rPrChange>
          </w:rPr>
          <w:t>f</w:t>
        </w:r>
      </w:ins>
      <w:ins w:id="120" w:author="Microsoft" w:date="2018-07-26T15:29:00Z">
        <w:r w:rsidR="00E75B8C" w:rsidRPr="00AF4D9E">
          <w:rPr>
            <w:rFonts w:asciiTheme="minorHAnsi" w:hAnsiTheme="minorHAnsi" w:cstheme="minorHAnsi"/>
            <w:lang w:val="es-ES"/>
            <w:rPrChange w:id="121" w:author="Microsoft" w:date="2018-07-26T18:35:00Z">
              <w:rPr>
                <w:rFonts w:asciiTheme="minorHAnsi" w:hAnsiTheme="minorHAnsi" w:cstheme="minorHAnsi"/>
              </w:rPr>
            </w:rPrChange>
          </w:rPr>
          <w:t>recuencias</w:t>
        </w:r>
      </w:ins>
      <w:ins w:id="122" w:author="Marin Matas, Juan Gabriel" w:date="2018-03-05T10:37:00Z">
        <w:r w:rsidRPr="00AF4D9E">
          <w:rPr>
            <w:rFonts w:asciiTheme="minorHAnsi" w:hAnsiTheme="minorHAnsi" w:cstheme="minorHAnsi"/>
            <w:lang w:val="es-ES"/>
            <w:rPrChange w:id="123" w:author="Microsoft" w:date="2018-07-26T18:35:00Z">
              <w:rPr>
                <w:rFonts w:asciiTheme="minorHAnsi" w:hAnsiTheme="minorHAnsi" w:cstheme="minorHAnsi"/>
              </w:rPr>
            </w:rPrChange>
          </w:rPr>
          <w:t xml:space="preserve"> </w:t>
        </w:r>
      </w:ins>
      <w:ins w:id="124" w:author="Microsoft" w:date="2018-07-26T15:30:00Z">
        <w:r w:rsidR="00E75B8C" w:rsidRPr="00AF4D9E">
          <w:rPr>
            <w:rFonts w:asciiTheme="minorHAnsi" w:hAnsiTheme="minorHAnsi" w:cstheme="minorHAnsi"/>
            <w:lang w:val="es-ES"/>
            <w:rPrChange w:id="125" w:author="Microsoft" w:date="2018-07-26T18:35:00Z">
              <w:rPr>
                <w:rFonts w:asciiTheme="minorHAnsi" w:hAnsiTheme="minorHAnsi" w:cstheme="minorHAnsi"/>
              </w:rPr>
            </w:rPrChange>
          </w:rPr>
          <w:t xml:space="preserve">y </w:t>
        </w:r>
      </w:ins>
      <w:ins w:id="126" w:author="Marin Matas, Juan Gabriel" w:date="2018-03-05T10:37:00Z">
        <w:r w:rsidRPr="00AF4D9E">
          <w:rPr>
            <w:rFonts w:asciiTheme="minorHAnsi" w:hAnsiTheme="minorHAnsi" w:cstheme="minorHAnsi"/>
            <w:lang w:val="es-ES"/>
            <w:rPrChange w:id="127" w:author="Microsoft" w:date="2018-07-26T18:35:00Z">
              <w:rPr>
                <w:rFonts w:asciiTheme="minorHAnsi" w:hAnsiTheme="minorHAnsi" w:cstheme="minorHAnsi"/>
              </w:rPr>
            </w:rPrChange>
          </w:rPr>
          <w:t xml:space="preserve">de las disposiciones enumeradas en las Reglas de Procedimiento relativas al número </w:t>
        </w:r>
        <w:r w:rsidRPr="00AF4D9E">
          <w:rPr>
            <w:rFonts w:asciiTheme="minorHAnsi" w:hAnsiTheme="minorHAnsi" w:cstheme="minorHAnsi"/>
            <w:b/>
            <w:bCs/>
            <w:lang w:val="es-ES"/>
            <w:rPrChange w:id="128" w:author="Microsoft" w:date="2018-07-26T18:35:00Z">
              <w:rPr>
                <w:rFonts w:asciiTheme="minorHAnsi" w:hAnsiTheme="minorHAnsi" w:cstheme="minorHAnsi"/>
                <w:b/>
                <w:bCs/>
              </w:rPr>
            </w:rPrChange>
          </w:rPr>
          <w:t>11.31</w:t>
        </w:r>
      </w:ins>
      <w:ins w:id="129" w:author="Microsoft" w:date="2018-07-26T15:31:00Z">
        <w:r w:rsidR="00E75B8C" w:rsidRPr="00AF4D9E">
          <w:rPr>
            <w:rFonts w:asciiTheme="minorHAnsi" w:hAnsiTheme="minorHAnsi" w:cstheme="minorHAnsi"/>
            <w:bCs/>
            <w:lang w:val="es-ES"/>
            <w:rPrChange w:id="130" w:author="Microsoft" w:date="2018-07-26T18:35:00Z">
              <w:rPr>
                <w:rFonts w:asciiTheme="minorHAnsi" w:hAnsiTheme="minorHAnsi" w:cstheme="minorHAnsi"/>
                <w:bCs/>
              </w:rPr>
            </w:rPrChange>
          </w:rPr>
          <w:t xml:space="preserve"> con respecto a </w:t>
        </w:r>
      </w:ins>
      <w:ins w:id="131" w:author="Spanish83" w:date="2018-07-27T11:18:00Z">
        <w:r w:rsidR="00464699">
          <w:rPr>
            <w:rFonts w:asciiTheme="minorHAnsi" w:hAnsiTheme="minorHAnsi" w:cstheme="minorHAnsi"/>
            <w:bCs/>
            <w:lang w:val="es-ES"/>
          </w:rPr>
          <w:t>«</w:t>
        </w:r>
      </w:ins>
      <w:ins w:id="132" w:author="Microsoft" w:date="2018-07-26T15:31:00Z">
        <w:r w:rsidR="00E75B8C" w:rsidRPr="00AF4D9E">
          <w:rPr>
            <w:rFonts w:asciiTheme="minorHAnsi" w:hAnsiTheme="minorHAnsi" w:cstheme="minorHAnsi"/>
            <w:bCs/>
            <w:lang w:val="es-ES"/>
            <w:rPrChange w:id="133" w:author="Microsoft" w:date="2018-07-26T18:35:00Z">
              <w:rPr>
                <w:rFonts w:asciiTheme="minorHAnsi" w:hAnsiTheme="minorHAnsi" w:cstheme="minorHAnsi"/>
                <w:bCs/>
              </w:rPr>
            </w:rPrChange>
          </w:rPr>
          <w:t>otras disposiciones</w:t>
        </w:r>
      </w:ins>
      <w:ins w:id="134" w:author="Spanish83" w:date="2018-07-27T11:18:00Z">
        <w:r w:rsidR="00464699">
          <w:rPr>
            <w:rFonts w:asciiTheme="minorHAnsi" w:hAnsiTheme="minorHAnsi" w:cstheme="minorHAnsi"/>
            <w:bCs/>
            <w:lang w:val="es-ES"/>
          </w:rPr>
          <w:t>»</w:t>
        </w:r>
      </w:ins>
      <w:ins w:id="135" w:author="Marin Matas, Juan Gabriel" w:date="2018-03-05T10:37:00Z">
        <w:r w:rsidRPr="00AF4D9E">
          <w:rPr>
            <w:rFonts w:asciiTheme="minorHAnsi" w:hAnsiTheme="minorHAnsi" w:cstheme="minorHAnsi"/>
            <w:lang w:val="es-ES"/>
            <w:rPrChange w:id="136" w:author="Microsoft" w:date="2018-07-26T18:35:00Z">
              <w:rPr>
                <w:rFonts w:asciiTheme="minorHAnsi" w:hAnsiTheme="minorHAnsi" w:cstheme="minorHAnsi"/>
              </w:rPr>
            </w:rPrChange>
          </w:rPr>
          <w:t xml:space="preserve">. En particular, las administraciones que tengan previsto autorizar la utilización del espectro con arreglo al número </w:t>
        </w:r>
        <w:r w:rsidRPr="00AF4D9E">
          <w:rPr>
            <w:rFonts w:asciiTheme="minorHAnsi" w:hAnsiTheme="minorHAnsi" w:cstheme="minorHAnsi"/>
            <w:b/>
            <w:bCs/>
            <w:lang w:val="es-ES"/>
            <w:rPrChange w:id="137" w:author="Microsoft" w:date="2018-07-26T18:35:00Z">
              <w:rPr>
                <w:rFonts w:asciiTheme="minorHAnsi" w:hAnsiTheme="minorHAnsi" w:cstheme="minorHAnsi"/>
                <w:b/>
                <w:bCs/>
              </w:rPr>
            </w:rPrChange>
          </w:rPr>
          <w:t>4.4</w:t>
        </w:r>
        <w:r w:rsidRPr="00AF4D9E">
          <w:rPr>
            <w:rFonts w:asciiTheme="minorHAnsi" w:hAnsiTheme="minorHAnsi" w:cstheme="minorHAnsi"/>
            <w:lang w:val="es-ES"/>
            <w:rPrChange w:id="138" w:author="Microsoft" w:date="2018-07-26T18:35:00Z">
              <w:rPr>
                <w:rFonts w:asciiTheme="minorHAnsi" w:hAnsiTheme="minorHAnsi" w:cstheme="minorHAnsi"/>
              </w:rPr>
            </w:rPrChange>
          </w:rPr>
          <w:t xml:space="preserve"> siguen teniendo la obligación, en virtud de </w:t>
        </w:r>
      </w:ins>
      <w:ins w:id="139" w:author="Microsoft" w:date="2018-07-26T15:43:00Z">
        <w:r w:rsidR="00D704D0" w:rsidRPr="00AF4D9E">
          <w:rPr>
            <w:rFonts w:asciiTheme="minorHAnsi" w:hAnsiTheme="minorHAnsi" w:cstheme="minorHAnsi"/>
            <w:lang w:val="es-ES"/>
            <w:rPrChange w:id="140" w:author="Microsoft" w:date="2018-07-26T18:35:00Z">
              <w:rPr>
                <w:rFonts w:asciiTheme="minorHAnsi" w:hAnsiTheme="minorHAnsi" w:cstheme="minorHAnsi"/>
              </w:rPr>
            </w:rPrChange>
          </w:rPr>
          <w:t xml:space="preserve">las Secciones I y II del Artículo </w:t>
        </w:r>
        <w:r w:rsidR="00D704D0" w:rsidRPr="00AF4D9E">
          <w:rPr>
            <w:rFonts w:asciiTheme="minorHAnsi" w:hAnsiTheme="minorHAnsi" w:cstheme="minorHAnsi"/>
            <w:b/>
            <w:lang w:val="es-ES"/>
            <w:rPrChange w:id="141" w:author="Microsoft" w:date="2018-07-26T18:35:00Z">
              <w:rPr>
                <w:rFonts w:asciiTheme="minorHAnsi" w:hAnsiTheme="minorHAnsi" w:cstheme="minorHAnsi"/>
              </w:rPr>
            </w:rPrChange>
          </w:rPr>
          <w:t>9</w:t>
        </w:r>
        <w:r w:rsidR="00D704D0" w:rsidRPr="00AF4D9E">
          <w:rPr>
            <w:rFonts w:asciiTheme="minorHAnsi" w:hAnsiTheme="minorHAnsi" w:cstheme="minorHAnsi"/>
            <w:lang w:val="es-ES"/>
            <w:rPrChange w:id="142" w:author="Microsoft" w:date="2018-07-26T18:35:00Z">
              <w:rPr>
                <w:rFonts w:asciiTheme="minorHAnsi" w:hAnsiTheme="minorHAnsi" w:cstheme="minorHAnsi"/>
              </w:rPr>
            </w:rPrChange>
          </w:rPr>
          <w:t>,</w:t>
        </w:r>
      </w:ins>
      <w:ins w:id="143" w:author="Marin Matas, Juan Gabriel" w:date="2018-03-05T10:37:00Z">
        <w:r w:rsidRPr="00AF4D9E">
          <w:rPr>
            <w:rFonts w:asciiTheme="minorHAnsi" w:hAnsiTheme="minorHAnsi" w:cstheme="minorHAnsi"/>
            <w:lang w:val="es-ES"/>
            <w:rPrChange w:id="144" w:author="Microsoft" w:date="2018-07-26T18:35:00Z">
              <w:rPr>
                <w:rFonts w:asciiTheme="minorHAnsi" w:hAnsiTheme="minorHAnsi" w:cstheme="minorHAnsi"/>
              </w:rPr>
            </w:rPrChange>
          </w:rPr>
          <w:t xml:space="preserve"> números </w:t>
        </w:r>
        <w:r w:rsidRPr="00AF4D9E">
          <w:rPr>
            <w:rFonts w:asciiTheme="minorHAnsi" w:hAnsiTheme="minorHAnsi" w:cstheme="minorHAnsi"/>
            <w:b/>
            <w:bCs/>
            <w:lang w:val="es-ES"/>
            <w:rPrChange w:id="145" w:author="Microsoft" w:date="2018-07-26T18:35:00Z">
              <w:rPr>
                <w:rFonts w:asciiTheme="minorHAnsi" w:hAnsiTheme="minorHAnsi" w:cstheme="minorHAnsi"/>
                <w:b/>
                <w:bCs/>
              </w:rPr>
            </w:rPrChange>
          </w:rPr>
          <w:t>11.2</w:t>
        </w:r>
        <w:r w:rsidRPr="00AF4D9E">
          <w:rPr>
            <w:rFonts w:asciiTheme="minorHAnsi" w:hAnsiTheme="minorHAnsi" w:cstheme="minorHAnsi"/>
            <w:lang w:val="es-ES"/>
            <w:rPrChange w:id="146" w:author="Microsoft" w:date="2018-07-26T18:35:00Z">
              <w:rPr>
                <w:rFonts w:asciiTheme="minorHAnsi" w:hAnsiTheme="minorHAnsi" w:cstheme="minorHAnsi"/>
              </w:rPr>
            </w:rPrChange>
          </w:rPr>
          <w:t xml:space="preserve"> y </w:t>
        </w:r>
        <w:r w:rsidRPr="00AF4D9E">
          <w:rPr>
            <w:rFonts w:asciiTheme="minorHAnsi" w:hAnsiTheme="minorHAnsi" w:cstheme="minorHAnsi"/>
            <w:b/>
            <w:bCs/>
            <w:lang w:val="es-ES"/>
            <w:rPrChange w:id="147" w:author="Microsoft" w:date="2018-07-26T18:35:00Z">
              <w:rPr>
                <w:rFonts w:asciiTheme="minorHAnsi" w:hAnsiTheme="minorHAnsi" w:cstheme="minorHAnsi"/>
                <w:b/>
                <w:bCs/>
              </w:rPr>
            </w:rPrChange>
          </w:rPr>
          <w:t>11.3</w:t>
        </w:r>
        <w:r w:rsidRPr="00AF4D9E">
          <w:rPr>
            <w:rFonts w:asciiTheme="minorHAnsi" w:hAnsiTheme="minorHAnsi" w:cstheme="minorHAnsi"/>
            <w:lang w:val="es-ES"/>
            <w:rPrChange w:id="148" w:author="Microsoft" w:date="2018-07-26T18:35:00Z">
              <w:rPr>
                <w:rFonts w:asciiTheme="minorHAnsi" w:hAnsiTheme="minorHAnsi" w:cstheme="minorHAnsi"/>
              </w:rPr>
            </w:rPrChange>
          </w:rPr>
          <w:t>, de notificar a la Oficina «toda asignación de frecuencia cuya utilización</w:t>
        </w:r>
        <w:r w:rsidRPr="00AF4D9E">
          <w:rPr>
            <w:rFonts w:asciiTheme="minorHAnsi" w:eastAsiaTheme="minorHAnsi" w:hAnsiTheme="minorHAnsi" w:cstheme="minorHAnsi"/>
            <w:color w:val="000000"/>
            <w:lang w:val="es-ES"/>
            <w:rPrChange w:id="149" w:author="Microsoft" w:date="2018-07-26T18:35:00Z">
              <w:rPr>
                <w:rFonts w:asciiTheme="minorHAnsi" w:eastAsiaTheme="minorHAnsi" w:hAnsiTheme="minorHAnsi" w:cstheme="minorHAnsi"/>
                <w:color w:val="000000"/>
              </w:rPr>
            </w:rPrChange>
          </w:rPr>
          <w:t xml:space="preserve"> pudiera causar interferencia perjudicial a cualquier servicio de otra administración</w:t>
        </w:r>
        <w:r w:rsidRPr="00AF4D9E">
          <w:rPr>
            <w:rFonts w:asciiTheme="minorHAnsi" w:hAnsiTheme="minorHAnsi" w:cstheme="minorHAnsi"/>
            <w:lang w:val="es-ES"/>
            <w:rPrChange w:id="150" w:author="Microsoft" w:date="2018-07-26T18:35:00Z">
              <w:rPr>
                <w:rFonts w:asciiTheme="minorHAnsi" w:hAnsiTheme="minorHAnsi" w:cstheme="minorHAnsi"/>
              </w:rPr>
            </w:rPrChange>
          </w:rPr>
          <w:t>»</w:t>
        </w:r>
        <w:r w:rsidRPr="00AF4D9E">
          <w:rPr>
            <w:rFonts w:asciiTheme="minorHAnsi" w:eastAsiaTheme="minorHAnsi" w:hAnsiTheme="minorHAnsi" w:cstheme="minorHAnsi"/>
            <w:color w:val="000000"/>
            <w:lang w:val="es-ES"/>
            <w:rPrChange w:id="151" w:author="Microsoft" w:date="2018-07-26T18:35:00Z">
              <w:rPr>
                <w:rFonts w:asciiTheme="minorHAnsi" w:eastAsiaTheme="minorHAnsi" w:hAnsiTheme="minorHAnsi" w:cstheme="minorHAnsi"/>
                <w:color w:val="000000"/>
              </w:rPr>
            </w:rPrChange>
          </w:rPr>
          <w:t xml:space="preserve">. </w:t>
        </w:r>
      </w:ins>
    </w:p>
    <w:p w:rsidR="00C54D7A" w:rsidRPr="00AF4D9E" w:rsidRDefault="00C54D7A">
      <w:pPr>
        <w:rPr>
          <w:rFonts w:asciiTheme="minorHAnsi" w:hAnsiTheme="minorHAnsi" w:cstheme="minorHAnsi"/>
          <w:lang w:val="es-ES"/>
          <w:rPrChange w:id="152" w:author="Microsoft" w:date="2018-07-26T18:35:00Z">
            <w:rPr>
              <w:rFonts w:asciiTheme="minorHAnsi" w:hAnsiTheme="minorHAnsi" w:cstheme="minorHAnsi"/>
            </w:rPr>
          </w:rPrChange>
        </w:rPr>
      </w:pPr>
      <w:r w:rsidRPr="00AF4D9E">
        <w:rPr>
          <w:rFonts w:asciiTheme="minorHAnsi" w:hAnsiTheme="minorHAnsi" w:cstheme="minorHAnsi"/>
          <w:lang w:val="es-ES"/>
          <w:rPrChange w:id="153" w:author="Microsoft" w:date="2018-07-26T18:35:00Z">
            <w:rPr>
              <w:rFonts w:asciiTheme="minorHAnsi" w:hAnsiTheme="minorHAnsi" w:cstheme="minorHAnsi"/>
            </w:rPr>
          </w:rPrChange>
        </w:rPr>
        <w:t>1.</w:t>
      </w:r>
      <w:del w:id="154" w:author="Marin Matas, Juan Gabriel" w:date="2018-02-26T09:15:00Z">
        <w:r w:rsidRPr="00AF4D9E" w:rsidDel="006D380D">
          <w:rPr>
            <w:rFonts w:asciiTheme="minorHAnsi" w:hAnsiTheme="minorHAnsi" w:cstheme="minorHAnsi"/>
            <w:lang w:val="es-ES"/>
            <w:rPrChange w:id="155" w:author="Microsoft" w:date="2018-07-26T18:35:00Z">
              <w:rPr>
                <w:rFonts w:asciiTheme="minorHAnsi" w:hAnsiTheme="minorHAnsi" w:cstheme="minorHAnsi"/>
              </w:rPr>
            </w:rPrChange>
          </w:rPr>
          <w:delText>2</w:delText>
        </w:r>
      </w:del>
      <w:ins w:id="156" w:author="Marin Matas, Juan Gabriel" w:date="2018-02-26T09:15:00Z">
        <w:r w:rsidRPr="00AF4D9E">
          <w:rPr>
            <w:rFonts w:asciiTheme="minorHAnsi" w:hAnsiTheme="minorHAnsi" w:cstheme="minorHAnsi"/>
            <w:lang w:val="es-ES"/>
            <w:rPrChange w:id="157" w:author="Microsoft" w:date="2018-07-26T18:35:00Z">
              <w:rPr>
                <w:rFonts w:asciiTheme="minorHAnsi" w:hAnsiTheme="minorHAnsi" w:cstheme="minorHAnsi"/>
              </w:rPr>
            </w:rPrChange>
          </w:rPr>
          <w:t>4</w:t>
        </w:r>
      </w:ins>
      <w:r w:rsidRPr="00AF4D9E">
        <w:rPr>
          <w:rFonts w:asciiTheme="minorHAnsi" w:hAnsiTheme="minorHAnsi" w:cstheme="minorHAnsi"/>
          <w:lang w:val="es-ES"/>
          <w:rPrChange w:id="158" w:author="Microsoft" w:date="2018-07-26T18:35:00Z">
            <w:rPr>
              <w:rFonts w:asciiTheme="minorHAnsi" w:hAnsiTheme="minorHAnsi" w:cstheme="minorHAnsi"/>
            </w:rPr>
          </w:rPrChange>
        </w:rPr>
        <w:tab/>
        <w:t xml:space="preserve">Cabe deducir asimismo de los números </w:t>
      </w:r>
      <w:r w:rsidRPr="00AF4D9E">
        <w:rPr>
          <w:rStyle w:val="Artref"/>
          <w:rFonts w:asciiTheme="minorHAnsi" w:hAnsiTheme="minorHAnsi" w:cstheme="minorHAnsi"/>
          <w:b/>
          <w:color w:val="000000"/>
          <w:lang w:val="es-ES"/>
          <w:rPrChange w:id="159" w:author="Microsoft" w:date="2018-07-26T18:35:00Z">
            <w:rPr>
              <w:rStyle w:val="Artref"/>
              <w:rFonts w:asciiTheme="minorHAnsi" w:hAnsiTheme="minorHAnsi" w:cstheme="minorHAnsi"/>
              <w:b/>
              <w:color w:val="000000"/>
            </w:rPr>
          </w:rPrChange>
        </w:rPr>
        <w:t>8.5</w:t>
      </w:r>
      <w:r w:rsidRPr="00AF4D9E">
        <w:rPr>
          <w:rFonts w:asciiTheme="minorHAnsi" w:hAnsiTheme="minorHAnsi" w:cstheme="minorHAnsi"/>
          <w:lang w:val="es-ES"/>
          <w:rPrChange w:id="160" w:author="Microsoft" w:date="2018-07-26T18:35:00Z">
            <w:rPr>
              <w:rFonts w:asciiTheme="minorHAnsi" w:hAnsiTheme="minorHAnsi" w:cstheme="minorHAnsi"/>
            </w:rPr>
          </w:rPrChange>
        </w:rPr>
        <w:t xml:space="preserve"> y </w:t>
      </w:r>
      <w:r w:rsidRPr="00AF4D9E">
        <w:rPr>
          <w:rStyle w:val="Artref"/>
          <w:rFonts w:asciiTheme="minorHAnsi" w:hAnsiTheme="minorHAnsi" w:cstheme="minorHAnsi"/>
          <w:b/>
          <w:color w:val="000000"/>
          <w:lang w:val="es-ES"/>
          <w:rPrChange w:id="161" w:author="Microsoft" w:date="2018-07-26T18:35:00Z">
            <w:rPr>
              <w:rStyle w:val="Artref"/>
              <w:rFonts w:asciiTheme="minorHAnsi" w:hAnsiTheme="minorHAnsi" w:cstheme="minorHAnsi"/>
              <w:b/>
              <w:color w:val="000000"/>
            </w:rPr>
          </w:rPrChange>
        </w:rPr>
        <w:t>11.36</w:t>
      </w:r>
      <w:r w:rsidRPr="00AF4D9E">
        <w:rPr>
          <w:rFonts w:asciiTheme="minorHAnsi" w:hAnsiTheme="minorHAnsi" w:cstheme="minorHAnsi"/>
          <w:lang w:val="es-ES"/>
          <w:rPrChange w:id="162" w:author="Microsoft" w:date="2018-07-26T18:35:00Z">
            <w:rPr>
              <w:rFonts w:asciiTheme="minorHAnsi" w:hAnsiTheme="minorHAnsi" w:cstheme="minorHAnsi"/>
            </w:rPr>
          </w:rPrChange>
        </w:rPr>
        <w:t xml:space="preserve"> que la inscripción de una asignación con una referencia al número </w:t>
      </w:r>
      <w:r w:rsidRPr="00AF4D9E">
        <w:rPr>
          <w:rStyle w:val="Artref"/>
          <w:rFonts w:asciiTheme="minorHAnsi" w:hAnsiTheme="minorHAnsi" w:cstheme="minorHAnsi"/>
          <w:b/>
          <w:color w:val="000000"/>
          <w:lang w:val="es-ES"/>
          <w:rPrChange w:id="163" w:author="Microsoft" w:date="2018-07-26T18:35:00Z">
            <w:rPr>
              <w:rStyle w:val="Artref"/>
              <w:rFonts w:asciiTheme="minorHAnsi" w:hAnsiTheme="minorHAnsi" w:cstheme="minorHAnsi"/>
              <w:b/>
              <w:color w:val="000000"/>
            </w:rPr>
          </w:rPrChange>
        </w:rPr>
        <w:t>4.4</w:t>
      </w:r>
      <w:r w:rsidRPr="00AF4D9E">
        <w:rPr>
          <w:rFonts w:asciiTheme="minorHAnsi" w:hAnsiTheme="minorHAnsi" w:cstheme="minorHAnsi"/>
          <w:lang w:val="es-ES"/>
          <w:rPrChange w:id="164" w:author="Microsoft" w:date="2018-07-26T18:35:00Z">
            <w:rPr>
              <w:rFonts w:asciiTheme="minorHAnsi" w:hAnsiTheme="minorHAnsi" w:cstheme="minorHAnsi"/>
            </w:rPr>
          </w:rPrChange>
        </w:rPr>
        <w:t xml:space="preserve"> incluye el compromiso de la administración notificante de eliminar</w:t>
      </w:r>
      <w:del w:id="165" w:author="Spanish" w:date="2018-04-27T10:28:00Z">
        <w:r w:rsidRPr="00AF4D9E" w:rsidDel="00FE2B17">
          <w:rPr>
            <w:rFonts w:asciiTheme="minorHAnsi" w:hAnsiTheme="minorHAnsi" w:cstheme="minorHAnsi"/>
            <w:lang w:val="es-ES"/>
            <w:rPrChange w:id="166" w:author="Microsoft" w:date="2018-07-26T18:35:00Z">
              <w:rPr>
                <w:rFonts w:asciiTheme="minorHAnsi" w:hAnsiTheme="minorHAnsi" w:cstheme="minorHAnsi"/>
              </w:rPr>
            </w:rPrChange>
          </w:rPr>
          <w:delText>, tan pronto como se le comunique,</w:delText>
        </w:r>
      </w:del>
      <w:ins w:id="167" w:author="Spanish" w:date="2018-04-27T10:28:00Z">
        <w:r w:rsidRPr="00AF4D9E">
          <w:rPr>
            <w:rFonts w:asciiTheme="minorHAnsi" w:hAnsiTheme="minorHAnsi" w:cstheme="minorHAnsi"/>
            <w:lang w:val="es-ES"/>
            <w:rPrChange w:id="168" w:author="Microsoft" w:date="2018-07-26T18:35:00Z">
              <w:rPr>
                <w:rFonts w:asciiTheme="minorHAnsi" w:hAnsiTheme="minorHAnsi" w:cstheme="minorHAnsi"/>
              </w:rPr>
            </w:rPrChange>
          </w:rPr>
          <w:t xml:space="preserve"> </w:t>
        </w:r>
      </w:ins>
      <w:ins w:id="169" w:author="Spanish" w:date="2018-04-27T10:53:00Z">
        <w:r w:rsidRPr="00AF4D9E">
          <w:rPr>
            <w:rFonts w:asciiTheme="minorHAnsi" w:hAnsiTheme="minorHAnsi" w:cstheme="minorHAnsi"/>
            <w:lang w:val="es-ES"/>
            <w:rPrChange w:id="170" w:author="Microsoft" w:date="2018-07-26T18:35:00Z">
              <w:rPr>
                <w:rFonts w:asciiTheme="minorHAnsi" w:hAnsiTheme="minorHAnsi" w:cstheme="minorHAnsi"/>
              </w:rPr>
            </w:rPrChange>
          </w:rPr>
          <w:t>inmediatamente</w:t>
        </w:r>
      </w:ins>
      <w:ins w:id="171" w:author="Spanish" w:date="2018-04-27T10:28:00Z">
        <w:r w:rsidRPr="00AF4D9E">
          <w:rPr>
            <w:rFonts w:asciiTheme="minorHAnsi" w:hAnsiTheme="minorHAnsi" w:cstheme="minorHAnsi"/>
            <w:lang w:val="es-ES"/>
            <w:rPrChange w:id="172" w:author="Microsoft" w:date="2018-07-26T18:35:00Z">
              <w:rPr>
                <w:rFonts w:asciiTheme="minorHAnsi" w:hAnsiTheme="minorHAnsi" w:cstheme="minorHAnsi"/>
              </w:rPr>
            </w:rPrChange>
          </w:rPr>
          <w:t xml:space="preserve"> </w:t>
        </w:r>
      </w:ins>
      <w:r w:rsidRPr="00AF4D9E">
        <w:rPr>
          <w:rFonts w:asciiTheme="minorHAnsi" w:hAnsiTheme="minorHAnsi" w:cstheme="minorHAnsi"/>
          <w:lang w:val="es-ES"/>
          <w:rPrChange w:id="173" w:author="Microsoft" w:date="2018-07-26T18:35:00Z">
            <w:rPr>
              <w:rFonts w:asciiTheme="minorHAnsi" w:hAnsiTheme="minorHAnsi" w:cstheme="minorHAnsi"/>
            </w:rPr>
          </w:rPrChange>
        </w:rPr>
        <w:t>toda interferencia perjudicial que se cause a otras asignaciones de frecuencia conformes al Reglamento de Radiocomunicaciones</w:t>
      </w:r>
      <w:ins w:id="174" w:author="Spanish" w:date="2018-04-27T10:30:00Z">
        <w:r w:rsidRPr="00AF4D9E">
          <w:rPr>
            <w:rFonts w:asciiTheme="minorHAnsi" w:hAnsiTheme="minorHAnsi" w:cstheme="minorHAnsi"/>
            <w:lang w:val="es-ES"/>
            <w:rPrChange w:id="175" w:author="Microsoft" w:date="2018-07-26T18:35:00Z">
              <w:rPr>
                <w:rFonts w:asciiTheme="minorHAnsi" w:hAnsiTheme="minorHAnsi" w:cstheme="minorHAnsi"/>
              </w:rPr>
            </w:rPrChange>
          </w:rPr>
          <w:t xml:space="preserve"> en cuan</w:t>
        </w:r>
      </w:ins>
      <w:ins w:id="176" w:author="Spanish" w:date="2018-04-30T10:50:00Z">
        <w:r w:rsidRPr="00AF4D9E">
          <w:rPr>
            <w:rFonts w:asciiTheme="minorHAnsi" w:hAnsiTheme="minorHAnsi" w:cstheme="minorHAnsi"/>
            <w:lang w:val="es-ES"/>
            <w:rPrChange w:id="177" w:author="Microsoft" w:date="2018-07-26T18:35:00Z">
              <w:rPr>
                <w:rFonts w:asciiTheme="minorHAnsi" w:hAnsiTheme="minorHAnsi" w:cstheme="minorHAnsi"/>
              </w:rPr>
            </w:rPrChange>
          </w:rPr>
          <w:t>t</w:t>
        </w:r>
      </w:ins>
      <w:ins w:id="178" w:author="Spanish" w:date="2018-04-27T10:30:00Z">
        <w:r w:rsidRPr="00AF4D9E">
          <w:rPr>
            <w:rFonts w:asciiTheme="minorHAnsi" w:hAnsiTheme="minorHAnsi" w:cstheme="minorHAnsi"/>
            <w:lang w:val="es-ES"/>
            <w:rPrChange w:id="179" w:author="Microsoft" w:date="2018-07-26T18:35:00Z">
              <w:rPr>
                <w:rFonts w:asciiTheme="minorHAnsi" w:hAnsiTheme="minorHAnsi" w:cstheme="minorHAnsi"/>
              </w:rPr>
            </w:rPrChange>
          </w:rPr>
          <w:t xml:space="preserve">o reciba </w:t>
        </w:r>
      </w:ins>
      <w:ins w:id="180" w:author="Spanish" w:date="2018-04-27T10:32:00Z">
        <w:r w:rsidRPr="00AF4D9E">
          <w:rPr>
            <w:rFonts w:asciiTheme="minorHAnsi" w:hAnsiTheme="minorHAnsi" w:cstheme="minorHAnsi"/>
            <w:lang w:val="es-ES"/>
            <w:rPrChange w:id="181" w:author="Microsoft" w:date="2018-07-26T18:35:00Z">
              <w:rPr>
                <w:rFonts w:asciiTheme="minorHAnsi" w:hAnsiTheme="minorHAnsi" w:cstheme="minorHAnsi"/>
              </w:rPr>
            </w:rPrChange>
          </w:rPr>
          <w:t>la correspondiente indicación</w:t>
        </w:r>
      </w:ins>
      <w:r w:rsidRPr="00AF4D9E">
        <w:rPr>
          <w:rFonts w:asciiTheme="minorHAnsi" w:hAnsiTheme="minorHAnsi" w:cstheme="minorHAnsi"/>
          <w:lang w:val="es-ES"/>
          <w:rPrChange w:id="182" w:author="Microsoft" w:date="2018-07-26T18:35:00Z">
            <w:rPr>
              <w:rFonts w:asciiTheme="minorHAnsi" w:hAnsiTheme="minorHAnsi" w:cstheme="minorHAnsi"/>
            </w:rPr>
          </w:rPrChange>
        </w:rPr>
        <w:t>. Esta limi</w:t>
      </w:r>
      <w:r w:rsidRPr="00AF4D9E">
        <w:rPr>
          <w:rFonts w:asciiTheme="minorHAnsi" w:hAnsiTheme="minorHAnsi" w:cstheme="minorHAnsi"/>
          <w:lang w:val="es-ES"/>
          <w:rPrChange w:id="183" w:author="Microsoft" w:date="2018-07-26T18:35:00Z">
            <w:rPr>
              <w:rFonts w:asciiTheme="minorHAnsi" w:hAnsiTheme="minorHAnsi" w:cstheme="minorHAnsi"/>
            </w:rPr>
          </w:rPrChange>
        </w:rPr>
        <w:softHyphen/>
        <w:t xml:space="preserve">tación del uso de una asignación notificada con una referencia al número </w:t>
      </w:r>
      <w:r w:rsidRPr="00AF4D9E">
        <w:rPr>
          <w:rStyle w:val="Artref"/>
          <w:rFonts w:asciiTheme="minorHAnsi" w:hAnsiTheme="minorHAnsi" w:cstheme="minorHAnsi"/>
          <w:b/>
          <w:color w:val="000000"/>
          <w:lang w:val="es-ES"/>
          <w:rPrChange w:id="184" w:author="Microsoft" w:date="2018-07-26T18:35:00Z">
            <w:rPr>
              <w:rStyle w:val="Artref"/>
              <w:rFonts w:asciiTheme="minorHAnsi" w:hAnsiTheme="minorHAnsi" w:cstheme="minorHAnsi"/>
              <w:b/>
              <w:color w:val="000000"/>
            </w:rPr>
          </w:rPrChange>
        </w:rPr>
        <w:t>4.4</w:t>
      </w:r>
      <w:r w:rsidRPr="00AF4D9E">
        <w:rPr>
          <w:rFonts w:asciiTheme="minorHAnsi" w:hAnsiTheme="minorHAnsi" w:cstheme="minorHAnsi"/>
          <w:lang w:val="es-ES"/>
          <w:rPrChange w:id="185" w:author="Microsoft" w:date="2018-07-26T18:35:00Z">
            <w:rPr>
              <w:rFonts w:asciiTheme="minorHAnsi" w:hAnsiTheme="minorHAnsi" w:cstheme="minorHAnsi"/>
            </w:rPr>
          </w:rPrChange>
        </w:rPr>
        <w:t xml:space="preserve"> es únicamente válida cuando las dos categorías de asignaciones detalladas en el número </w:t>
      </w:r>
      <w:r w:rsidRPr="00AF4D9E">
        <w:rPr>
          <w:rStyle w:val="Artref"/>
          <w:rFonts w:asciiTheme="minorHAnsi" w:hAnsiTheme="minorHAnsi" w:cstheme="minorHAnsi"/>
          <w:b/>
          <w:color w:val="000000"/>
          <w:lang w:val="es-ES"/>
          <w:rPrChange w:id="186" w:author="Microsoft" w:date="2018-07-26T18:35:00Z">
            <w:rPr>
              <w:rStyle w:val="Artref"/>
              <w:rFonts w:asciiTheme="minorHAnsi" w:hAnsiTheme="minorHAnsi" w:cstheme="minorHAnsi"/>
              <w:b/>
              <w:color w:val="000000"/>
            </w:rPr>
          </w:rPrChange>
        </w:rPr>
        <w:t>8.5</w:t>
      </w:r>
      <w:r w:rsidRPr="00AF4D9E">
        <w:rPr>
          <w:rFonts w:asciiTheme="minorHAnsi" w:hAnsiTheme="minorHAnsi" w:cstheme="minorHAnsi"/>
          <w:lang w:val="es-ES"/>
          <w:rPrChange w:id="187" w:author="Microsoft" w:date="2018-07-26T18:35:00Z">
            <w:rPr>
              <w:rFonts w:asciiTheme="minorHAnsi" w:hAnsiTheme="minorHAnsi" w:cstheme="minorHAnsi"/>
            </w:rPr>
          </w:rPrChange>
        </w:rPr>
        <w:t xml:space="preserve"> están en servicio.</w:t>
      </w:r>
    </w:p>
    <w:p w:rsidR="00C54D7A" w:rsidRPr="00AF4D9E" w:rsidRDefault="00C54D7A">
      <w:pPr>
        <w:rPr>
          <w:ins w:id="188" w:author="Author" w:date="2018-04-19T21:31:00Z"/>
          <w:rFonts w:asciiTheme="minorHAnsi" w:eastAsiaTheme="minorHAnsi" w:hAnsiTheme="minorHAnsi" w:cstheme="minorHAnsi"/>
          <w:lang w:val="es-ES"/>
          <w:rPrChange w:id="189" w:author="Microsoft" w:date="2018-07-26T18:35:00Z">
            <w:rPr>
              <w:ins w:id="190" w:author="Author" w:date="2018-04-19T21:31:00Z"/>
              <w:rFonts w:asciiTheme="minorHAnsi" w:eastAsiaTheme="minorHAnsi" w:hAnsiTheme="minorHAnsi" w:cstheme="minorHAnsi"/>
            </w:rPr>
          </w:rPrChange>
        </w:rPr>
      </w:pPr>
      <w:ins w:id="191" w:author="Vallet, Alexandre" w:date="2018-01-28T22:13:00Z">
        <w:r w:rsidRPr="00AF4D9E">
          <w:rPr>
            <w:rFonts w:asciiTheme="minorHAnsi" w:hAnsiTheme="minorHAnsi" w:cstheme="minorHAnsi"/>
            <w:lang w:val="es-ES"/>
            <w:rPrChange w:id="192" w:author="Microsoft" w:date="2018-07-26T18:35:00Z">
              <w:rPr/>
            </w:rPrChange>
          </w:rPr>
          <w:t>1.</w:t>
        </w:r>
      </w:ins>
      <w:ins w:id="193" w:author="Vallet, Alexandre" w:date="2018-02-02T01:16:00Z">
        <w:r w:rsidRPr="00AF4D9E">
          <w:rPr>
            <w:rFonts w:asciiTheme="minorHAnsi" w:hAnsiTheme="minorHAnsi" w:cstheme="minorHAnsi"/>
            <w:lang w:val="es-ES"/>
            <w:rPrChange w:id="194" w:author="Microsoft" w:date="2018-07-26T18:35:00Z">
              <w:rPr/>
            </w:rPrChange>
          </w:rPr>
          <w:t>5</w:t>
        </w:r>
      </w:ins>
      <w:ins w:id="195" w:author="Vallet, Alexandre" w:date="2018-01-28T22:13:00Z">
        <w:r w:rsidRPr="00AF4D9E">
          <w:rPr>
            <w:rFonts w:asciiTheme="minorHAnsi" w:hAnsiTheme="minorHAnsi" w:cstheme="minorHAnsi"/>
            <w:lang w:val="es-ES"/>
            <w:rPrChange w:id="196" w:author="Microsoft" w:date="2018-07-26T18:35:00Z">
              <w:rPr/>
            </w:rPrChange>
          </w:rPr>
          <w:tab/>
        </w:r>
      </w:ins>
      <w:ins w:id="197" w:author="Marin Matas, Juan Gabriel" w:date="2018-02-22T11:52:00Z">
        <w:r w:rsidRPr="00AF4D9E">
          <w:rPr>
            <w:rFonts w:asciiTheme="minorHAnsi" w:eastAsiaTheme="minorHAnsi" w:hAnsiTheme="minorHAnsi" w:cstheme="minorHAnsi"/>
            <w:lang w:val="es-ES"/>
            <w:rPrChange w:id="198" w:author="Microsoft" w:date="2018-07-26T18:35:00Z">
              <w:rPr>
                <w:rFonts w:asciiTheme="minorHAnsi" w:eastAsiaTheme="minorHAnsi" w:hAnsiTheme="minorHAnsi" w:cstheme="minorHAnsi"/>
              </w:rPr>
            </w:rPrChange>
          </w:rPr>
          <w:t xml:space="preserve">La Junta estima que la determinación de si una asignación de frecuencia </w:t>
        </w:r>
      </w:ins>
      <w:ins w:id="199" w:author="Microsoft" w:date="2018-07-26T15:48:00Z">
        <w:r w:rsidR="008A4C13" w:rsidRPr="00AF4D9E">
          <w:rPr>
            <w:rFonts w:asciiTheme="minorHAnsi" w:eastAsiaTheme="minorHAnsi" w:hAnsiTheme="minorHAnsi" w:cstheme="minorHAnsi"/>
            <w:lang w:val="es-ES"/>
            <w:rPrChange w:id="200" w:author="Microsoft" w:date="2018-07-26T18:35:00Z">
              <w:rPr>
                <w:rFonts w:asciiTheme="minorHAnsi" w:eastAsiaTheme="minorHAnsi" w:hAnsiTheme="minorHAnsi" w:cstheme="minorHAnsi"/>
              </w:rPr>
            </w:rPrChange>
          </w:rPr>
          <w:t xml:space="preserve">a una estación transmisora </w:t>
        </w:r>
      </w:ins>
      <w:ins w:id="201" w:author="Marin Matas, Juan Gabriel" w:date="2018-02-22T11:52:00Z">
        <w:r w:rsidRPr="00AF4D9E">
          <w:rPr>
            <w:rFonts w:asciiTheme="minorHAnsi" w:eastAsiaTheme="minorHAnsi" w:hAnsiTheme="minorHAnsi" w:cstheme="minorHAnsi"/>
            <w:lang w:val="es-ES"/>
            <w:rPrChange w:id="202" w:author="Microsoft" w:date="2018-07-26T18:35:00Z">
              <w:rPr>
                <w:rFonts w:asciiTheme="minorHAnsi" w:eastAsiaTheme="minorHAnsi" w:hAnsiTheme="minorHAnsi" w:cstheme="minorHAnsi"/>
              </w:rPr>
            </w:rPrChange>
          </w:rPr>
          <w:t xml:space="preserve">puede o no causar interferencia perjudicial a </w:t>
        </w:r>
      </w:ins>
      <w:ins w:id="203" w:author="Microsoft" w:date="2018-07-26T15:48:00Z">
        <w:r w:rsidR="008A4C13" w:rsidRPr="00AF4D9E">
          <w:rPr>
            <w:rFonts w:asciiTheme="minorHAnsi" w:eastAsiaTheme="minorHAnsi" w:hAnsiTheme="minorHAnsi" w:cstheme="minorHAnsi"/>
            <w:lang w:val="es-ES"/>
            <w:rPrChange w:id="204" w:author="Microsoft" w:date="2018-07-26T18:35:00Z">
              <w:rPr>
                <w:rFonts w:asciiTheme="minorHAnsi" w:eastAsiaTheme="minorHAnsi" w:hAnsiTheme="minorHAnsi" w:cstheme="minorHAnsi"/>
              </w:rPr>
            </w:rPrChange>
          </w:rPr>
          <w:t>las estaciones</w:t>
        </w:r>
      </w:ins>
      <w:ins w:id="205" w:author="Marin Matas, Juan Gabriel" w:date="2018-02-22T11:52:00Z">
        <w:r w:rsidRPr="00AF4D9E">
          <w:rPr>
            <w:rFonts w:asciiTheme="minorHAnsi" w:eastAsiaTheme="minorHAnsi" w:hAnsiTheme="minorHAnsi" w:cstheme="minorHAnsi"/>
            <w:lang w:val="es-ES"/>
            <w:rPrChange w:id="206" w:author="Microsoft" w:date="2018-07-26T18:35:00Z">
              <w:rPr>
                <w:rFonts w:asciiTheme="minorHAnsi" w:eastAsiaTheme="minorHAnsi" w:hAnsiTheme="minorHAnsi" w:cstheme="minorHAnsi"/>
              </w:rPr>
            </w:rPrChange>
          </w:rPr>
          <w:t xml:space="preserve"> de otras administraciones </w:t>
        </w:r>
      </w:ins>
      <w:ins w:id="207" w:author="Microsoft" w:date="2018-07-26T15:49:00Z">
        <w:r w:rsidR="008A4C13" w:rsidRPr="00AF4D9E">
          <w:rPr>
            <w:rFonts w:asciiTheme="minorHAnsi" w:eastAsiaTheme="minorHAnsi" w:hAnsiTheme="minorHAnsi" w:cstheme="minorHAnsi"/>
            <w:lang w:val="es-ES"/>
            <w:rPrChange w:id="208" w:author="Microsoft" w:date="2018-07-26T18:35:00Z">
              <w:rPr>
                <w:rFonts w:asciiTheme="minorHAnsi" w:eastAsiaTheme="minorHAnsi" w:hAnsiTheme="minorHAnsi" w:cstheme="minorHAnsi"/>
              </w:rPr>
            </w:rPrChange>
          </w:rPr>
          <w:t xml:space="preserve">que </w:t>
        </w:r>
      </w:ins>
      <w:ins w:id="209" w:author="Microsoft" w:date="2018-07-26T15:50:00Z">
        <w:r w:rsidR="008A4C13" w:rsidRPr="00AF4D9E">
          <w:rPr>
            <w:rFonts w:asciiTheme="minorHAnsi" w:eastAsiaTheme="minorHAnsi" w:hAnsiTheme="minorHAnsi" w:cstheme="minorHAnsi"/>
            <w:lang w:val="es-ES"/>
            <w:rPrChange w:id="210" w:author="Microsoft" w:date="2018-07-26T18:35:00Z">
              <w:rPr>
                <w:rFonts w:asciiTheme="minorHAnsi" w:eastAsiaTheme="minorHAnsi" w:hAnsiTheme="minorHAnsi" w:cstheme="minorHAnsi"/>
              </w:rPr>
            </w:rPrChange>
          </w:rPr>
          <w:t>funcionan</w:t>
        </w:r>
      </w:ins>
      <w:ins w:id="211" w:author="Microsoft" w:date="2018-07-26T15:49:00Z">
        <w:r w:rsidR="008A4C13" w:rsidRPr="00AF4D9E">
          <w:rPr>
            <w:rFonts w:asciiTheme="minorHAnsi" w:eastAsiaTheme="minorHAnsi" w:hAnsiTheme="minorHAnsi" w:cstheme="minorHAnsi"/>
            <w:lang w:val="es-ES"/>
            <w:rPrChange w:id="212" w:author="Microsoft" w:date="2018-07-26T18:35:00Z">
              <w:rPr>
                <w:rFonts w:asciiTheme="minorHAnsi" w:eastAsiaTheme="minorHAnsi" w:hAnsiTheme="minorHAnsi" w:cstheme="minorHAnsi"/>
              </w:rPr>
            </w:rPrChange>
          </w:rPr>
          <w:t xml:space="preserve"> de acuerdo con el Reglamento de Radiocomunicaciones </w:t>
        </w:r>
      </w:ins>
      <w:ins w:id="213" w:author="Marin Matas, Juan Gabriel" w:date="2018-02-22T11:52:00Z">
        <w:r w:rsidRPr="00AF4D9E">
          <w:rPr>
            <w:rFonts w:asciiTheme="minorHAnsi" w:eastAsiaTheme="minorHAnsi" w:hAnsiTheme="minorHAnsi" w:cstheme="minorHAnsi"/>
            <w:lang w:val="es-ES"/>
            <w:rPrChange w:id="214" w:author="Microsoft" w:date="2018-07-26T18:35:00Z">
              <w:rPr>
                <w:rFonts w:asciiTheme="minorHAnsi" w:eastAsiaTheme="minorHAnsi" w:hAnsiTheme="minorHAnsi" w:cstheme="minorHAnsi"/>
              </w:rPr>
            </w:rPrChange>
          </w:rPr>
          <w:t>no incumb</w:t>
        </w:r>
      </w:ins>
      <w:ins w:id="215" w:author="Microsoft" w:date="2018-07-26T15:51:00Z">
        <w:r w:rsidR="008A4C13" w:rsidRPr="00AF4D9E">
          <w:rPr>
            <w:rFonts w:asciiTheme="minorHAnsi" w:eastAsiaTheme="minorHAnsi" w:hAnsiTheme="minorHAnsi" w:cstheme="minorHAnsi"/>
            <w:lang w:val="es-ES"/>
            <w:rPrChange w:id="216" w:author="Microsoft" w:date="2018-07-26T18:35:00Z">
              <w:rPr>
                <w:rFonts w:asciiTheme="minorHAnsi" w:eastAsiaTheme="minorHAnsi" w:hAnsiTheme="minorHAnsi" w:cstheme="minorHAnsi"/>
              </w:rPr>
            </w:rPrChange>
          </w:rPr>
          <w:t>e</w:t>
        </w:r>
      </w:ins>
      <w:ins w:id="217" w:author="Marin Matas, Juan Gabriel" w:date="2018-02-22T11:52:00Z">
        <w:r w:rsidRPr="00AF4D9E">
          <w:rPr>
            <w:rFonts w:asciiTheme="minorHAnsi" w:eastAsiaTheme="minorHAnsi" w:hAnsiTheme="minorHAnsi" w:cstheme="minorHAnsi"/>
            <w:lang w:val="es-ES"/>
            <w:rPrChange w:id="218" w:author="Microsoft" w:date="2018-07-26T18:35:00Z">
              <w:rPr>
                <w:rFonts w:asciiTheme="minorHAnsi" w:eastAsiaTheme="minorHAnsi" w:hAnsiTheme="minorHAnsi" w:cstheme="minorHAnsi"/>
              </w:rPr>
            </w:rPrChange>
          </w:rPr>
          <w:t xml:space="preserve"> exclusivamente a la administración </w:t>
        </w:r>
      </w:ins>
      <w:ins w:id="219" w:author="Spanish" w:date="2018-04-27T10:34:00Z">
        <w:r w:rsidRPr="00AF4D9E">
          <w:rPr>
            <w:rFonts w:asciiTheme="minorHAnsi" w:eastAsiaTheme="minorHAnsi" w:hAnsiTheme="minorHAnsi" w:cstheme="minorHAnsi"/>
            <w:lang w:val="es-ES"/>
            <w:rPrChange w:id="220" w:author="Microsoft" w:date="2018-07-26T18:35:00Z">
              <w:rPr>
                <w:rFonts w:asciiTheme="minorHAnsi" w:eastAsiaTheme="minorHAnsi" w:hAnsiTheme="minorHAnsi" w:cstheme="minorHAnsi"/>
              </w:rPr>
            </w:rPrChange>
          </w:rPr>
          <w:t xml:space="preserve">que explota la estación </w:t>
        </w:r>
      </w:ins>
      <w:ins w:id="221" w:author="Microsoft" w:date="2018-07-26T15:51:00Z">
        <w:r w:rsidR="008A4C13" w:rsidRPr="00AF4D9E">
          <w:rPr>
            <w:rFonts w:asciiTheme="minorHAnsi" w:eastAsiaTheme="minorHAnsi" w:hAnsiTheme="minorHAnsi" w:cstheme="minorHAnsi"/>
            <w:lang w:val="es-ES"/>
            <w:rPrChange w:id="222" w:author="Microsoft" w:date="2018-07-26T18:35:00Z">
              <w:rPr>
                <w:rFonts w:asciiTheme="minorHAnsi" w:eastAsiaTheme="minorHAnsi" w:hAnsiTheme="minorHAnsi" w:cstheme="minorHAnsi"/>
              </w:rPr>
            </w:rPrChange>
          </w:rPr>
          <w:t xml:space="preserve">transmisora que puede ser </w:t>
        </w:r>
      </w:ins>
      <w:ins w:id="223" w:author="Marin Matas, Juan Gabriel" w:date="2018-02-22T11:52:00Z">
        <w:r w:rsidRPr="00AF4D9E">
          <w:rPr>
            <w:rFonts w:asciiTheme="minorHAnsi" w:eastAsiaTheme="minorHAnsi" w:hAnsiTheme="minorHAnsi" w:cstheme="minorHAnsi"/>
            <w:lang w:val="es-ES"/>
            <w:rPrChange w:id="224" w:author="Microsoft" w:date="2018-07-26T18:35:00Z">
              <w:rPr>
                <w:rFonts w:asciiTheme="minorHAnsi" w:eastAsiaTheme="minorHAnsi" w:hAnsiTheme="minorHAnsi" w:cstheme="minorHAnsi"/>
              </w:rPr>
            </w:rPrChange>
          </w:rPr>
          <w:t>causante de la interferencia</w:t>
        </w:r>
      </w:ins>
      <w:ins w:id="225" w:author="Spanish" w:date="2018-05-01T10:54:00Z">
        <w:r w:rsidRPr="00AF4D9E">
          <w:rPr>
            <w:rFonts w:asciiTheme="minorHAnsi" w:eastAsiaTheme="minorHAnsi" w:hAnsiTheme="minorHAnsi" w:cstheme="minorHAnsi"/>
            <w:lang w:val="es-ES"/>
            <w:rPrChange w:id="226" w:author="Microsoft" w:date="2018-07-26T18:35:00Z">
              <w:rPr>
                <w:rFonts w:asciiTheme="minorHAnsi" w:eastAsiaTheme="minorHAnsi" w:hAnsiTheme="minorHAnsi" w:cstheme="minorHAnsi"/>
              </w:rPr>
            </w:rPrChange>
          </w:rPr>
          <w:t>,</w:t>
        </w:r>
      </w:ins>
      <w:ins w:id="227" w:author="Spanish" w:date="2018-04-27T10:35:00Z">
        <w:r w:rsidRPr="00AF4D9E">
          <w:rPr>
            <w:rFonts w:asciiTheme="minorHAnsi" w:eastAsiaTheme="minorHAnsi" w:hAnsiTheme="minorHAnsi" w:cstheme="minorHAnsi"/>
            <w:lang w:val="es-ES"/>
            <w:rPrChange w:id="228" w:author="Microsoft" w:date="2018-07-26T18:35:00Z">
              <w:rPr>
                <w:rFonts w:asciiTheme="minorHAnsi" w:eastAsiaTheme="minorHAnsi" w:hAnsiTheme="minorHAnsi" w:cstheme="minorHAnsi"/>
              </w:rPr>
            </w:rPrChange>
          </w:rPr>
          <w:t xml:space="preserve"> y otras administraciones debe</w:t>
        </w:r>
      </w:ins>
      <w:ins w:id="229" w:author="Spanish" w:date="2018-04-30T10:50:00Z">
        <w:r w:rsidRPr="00AF4D9E">
          <w:rPr>
            <w:rFonts w:asciiTheme="minorHAnsi" w:eastAsiaTheme="minorHAnsi" w:hAnsiTheme="minorHAnsi" w:cstheme="minorHAnsi"/>
            <w:lang w:val="es-ES"/>
            <w:rPrChange w:id="230" w:author="Microsoft" w:date="2018-07-26T18:35:00Z">
              <w:rPr>
                <w:rFonts w:asciiTheme="minorHAnsi" w:eastAsiaTheme="minorHAnsi" w:hAnsiTheme="minorHAnsi" w:cstheme="minorHAnsi"/>
              </w:rPr>
            </w:rPrChange>
          </w:rPr>
          <w:t>n</w:t>
        </w:r>
      </w:ins>
      <w:ins w:id="231" w:author="Spanish" w:date="2018-04-27T10:35:00Z">
        <w:r w:rsidRPr="00AF4D9E">
          <w:rPr>
            <w:rFonts w:asciiTheme="minorHAnsi" w:eastAsiaTheme="minorHAnsi" w:hAnsiTheme="minorHAnsi" w:cstheme="minorHAnsi"/>
            <w:lang w:val="es-ES"/>
            <w:rPrChange w:id="232" w:author="Microsoft" w:date="2018-07-26T18:35:00Z">
              <w:rPr>
                <w:rFonts w:asciiTheme="minorHAnsi" w:eastAsiaTheme="minorHAnsi" w:hAnsiTheme="minorHAnsi" w:cstheme="minorHAnsi"/>
              </w:rPr>
            </w:rPrChange>
          </w:rPr>
          <w:t xml:space="preserve"> disponer de información sobre </w:t>
        </w:r>
      </w:ins>
      <w:ins w:id="233" w:author="Microsoft" w:date="2018-07-26T15:54:00Z">
        <w:r w:rsidR="008A4C13" w:rsidRPr="00AF4D9E">
          <w:rPr>
            <w:rFonts w:asciiTheme="minorHAnsi" w:eastAsiaTheme="minorHAnsi" w:hAnsiTheme="minorHAnsi" w:cstheme="minorHAnsi"/>
            <w:lang w:val="es-ES"/>
            <w:rPrChange w:id="234" w:author="Microsoft" w:date="2018-07-26T18:35:00Z">
              <w:rPr>
                <w:rFonts w:asciiTheme="minorHAnsi" w:eastAsiaTheme="minorHAnsi" w:hAnsiTheme="minorHAnsi" w:cstheme="minorHAnsi"/>
              </w:rPr>
            </w:rPrChange>
          </w:rPr>
          <w:t>una</w:t>
        </w:r>
      </w:ins>
      <w:ins w:id="235" w:author="Spanish" w:date="2018-04-27T10:35:00Z">
        <w:r w:rsidRPr="00AF4D9E">
          <w:rPr>
            <w:rFonts w:asciiTheme="minorHAnsi" w:eastAsiaTheme="minorHAnsi" w:hAnsiTheme="minorHAnsi" w:cstheme="minorHAnsi"/>
            <w:lang w:val="es-ES"/>
            <w:rPrChange w:id="236" w:author="Microsoft" w:date="2018-07-26T18:35:00Z">
              <w:rPr>
                <w:rFonts w:asciiTheme="minorHAnsi" w:eastAsiaTheme="minorHAnsi" w:hAnsiTheme="minorHAnsi" w:cstheme="minorHAnsi"/>
              </w:rPr>
            </w:rPrChange>
          </w:rPr>
          <w:t xml:space="preserve"> utilización con arreglo al número </w:t>
        </w:r>
        <w:r w:rsidRPr="00AF4D9E">
          <w:rPr>
            <w:rFonts w:asciiTheme="minorHAnsi" w:eastAsiaTheme="minorHAnsi" w:hAnsiTheme="minorHAnsi" w:cstheme="minorHAnsi"/>
            <w:b/>
            <w:bCs/>
            <w:lang w:val="es-ES"/>
            <w:rPrChange w:id="237" w:author="Microsoft" w:date="2018-07-26T18:35:00Z">
              <w:rPr>
                <w:rFonts w:asciiTheme="minorHAnsi" w:eastAsiaTheme="minorHAnsi" w:hAnsiTheme="minorHAnsi" w:cstheme="minorHAnsi"/>
                <w:b/>
                <w:bCs/>
              </w:rPr>
            </w:rPrChange>
          </w:rPr>
          <w:t xml:space="preserve">4.4 </w:t>
        </w:r>
        <w:r w:rsidRPr="00AF4D9E">
          <w:rPr>
            <w:rFonts w:asciiTheme="minorHAnsi" w:eastAsiaTheme="minorHAnsi" w:hAnsiTheme="minorHAnsi" w:cstheme="minorHAnsi"/>
            <w:lang w:val="es-ES"/>
            <w:rPrChange w:id="238" w:author="Microsoft" w:date="2018-07-26T18:35:00Z">
              <w:rPr>
                <w:rFonts w:asciiTheme="minorHAnsi" w:eastAsiaTheme="minorHAnsi" w:hAnsiTheme="minorHAnsi"/>
                <w:b/>
                <w:bCs/>
              </w:rPr>
            </w:rPrChange>
          </w:rPr>
          <w:t>a fin de evaluar la posib</w:t>
        </w:r>
      </w:ins>
      <w:ins w:id="239" w:author="Spanish" w:date="2018-05-01T10:54:00Z">
        <w:r w:rsidRPr="00AF4D9E">
          <w:rPr>
            <w:rFonts w:asciiTheme="minorHAnsi" w:eastAsiaTheme="minorHAnsi" w:hAnsiTheme="minorHAnsi" w:cstheme="minorHAnsi"/>
            <w:lang w:val="es-ES"/>
            <w:rPrChange w:id="240" w:author="Microsoft" w:date="2018-07-26T18:35:00Z">
              <w:rPr>
                <w:rFonts w:asciiTheme="minorHAnsi" w:eastAsiaTheme="minorHAnsi" w:hAnsiTheme="minorHAnsi" w:cstheme="minorHAnsi"/>
              </w:rPr>
            </w:rPrChange>
          </w:rPr>
          <w:t xml:space="preserve">ilidad que tiene de causar </w:t>
        </w:r>
      </w:ins>
      <w:ins w:id="241" w:author="Spanish" w:date="2018-04-27T10:35:00Z">
        <w:r w:rsidRPr="00AF4D9E">
          <w:rPr>
            <w:rFonts w:asciiTheme="minorHAnsi" w:eastAsiaTheme="minorHAnsi" w:hAnsiTheme="minorHAnsi" w:cstheme="minorHAnsi"/>
            <w:lang w:val="es-ES"/>
            <w:rPrChange w:id="242" w:author="Microsoft" w:date="2018-07-26T18:35:00Z">
              <w:rPr>
                <w:rFonts w:asciiTheme="minorHAnsi" w:eastAsiaTheme="minorHAnsi" w:hAnsiTheme="minorHAnsi"/>
                <w:b/>
                <w:bCs/>
              </w:rPr>
            </w:rPrChange>
          </w:rPr>
          <w:t xml:space="preserve">interferencia o identificar </w:t>
        </w:r>
      </w:ins>
      <w:ins w:id="243" w:author="Spanish" w:date="2018-05-01T10:55:00Z">
        <w:r w:rsidRPr="00AF4D9E">
          <w:rPr>
            <w:rFonts w:asciiTheme="minorHAnsi" w:eastAsiaTheme="minorHAnsi" w:hAnsiTheme="minorHAnsi" w:cstheme="minorHAnsi"/>
            <w:lang w:val="es-ES"/>
            <w:rPrChange w:id="244" w:author="Microsoft" w:date="2018-07-26T18:35:00Z">
              <w:rPr>
                <w:rFonts w:asciiTheme="minorHAnsi" w:eastAsiaTheme="minorHAnsi" w:hAnsiTheme="minorHAnsi" w:cstheme="minorHAnsi"/>
              </w:rPr>
            </w:rPrChange>
          </w:rPr>
          <w:t>la</w:t>
        </w:r>
      </w:ins>
      <w:ins w:id="245" w:author="Spanish" w:date="2018-04-27T10:35:00Z">
        <w:r w:rsidRPr="00AF4D9E">
          <w:rPr>
            <w:rFonts w:asciiTheme="minorHAnsi" w:eastAsiaTheme="minorHAnsi" w:hAnsiTheme="minorHAnsi" w:cstheme="minorHAnsi"/>
            <w:lang w:val="es-ES"/>
            <w:rPrChange w:id="246" w:author="Microsoft" w:date="2018-07-26T18:35:00Z">
              <w:rPr>
                <w:rFonts w:asciiTheme="minorHAnsi" w:eastAsiaTheme="minorHAnsi" w:hAnsiTheme="minorHAnsi"/>
                <w:b/>
                <w:bCs/>
              </w:rPr>
            </w:rPrChange>
          </w:rPr>
          <w:t xml:space="preserve"> fuente</w:t>
        </w:r>
      </w:ins>
      <w:ins w:id="247" w:author="Spanish" w:date="2018-05-01T10:55:00Z">
        <w:r w:rsidRPr="00AF4D9E">
          <w:rPr>
            <w:rFonts w:asciiTheme="minorHAnsi" w:eastAsiaTheme="minorHAnsi" w:hAnsiTheme="minorHAnsi" w:cstheme="minorHAnsi"/>
            <w:lang w:val="es-ES"/>
            <w:rPrChange w:id="248" w:author="Microsoft" w:date="2018-07-26T18:35:00Z">
              <w:rPr>
                <w:rFonts w:asciiTheme="minorHAnsi" w:eastAsiaTheme="minorHAnsi" w:hAnsiTheme="minorHAnsi" w:cstheme="minorHAnsi"/>
              </w:rPr>
            </w:rPrChange>
          </w:rPr>
          <w:t xml:space="preserve"> de la interferencia</w:t>
        </w:r>
      </w:ins>
      <w:ins w:id="249" w:author="Microsoft" w:date="2018-07-26T15:53:00Z">
        <w:r w:rsidR="008A4C13" w:rsidRPr="00AF4D9E">
          <w:rPr>
            <w:rFonts w:asciiTheme="minorHAnsi" w:eastAsiaTheme="minorHAnsi" w:hAnsiTheme="minorHAnsi" w:cstheme="minorHAnsi"/>
            <w:lang w:val="es-ES"/>
            <w:rPrChange w:id="250" w:author="Microsoft" w:date="2018-07-26T18:35:00Z">
              <w:rPr>
                <w:rFonts w:asciiTheme="minorHAnsi" w:eastAsiaTheme="minorHAnsi" w:hAnsiTheme="minorHAnsi" w:cstheme="minorHAnsi"/>
              </w:rPr>
            </w:rPrChange>
          </w:rPr>
          <w:t xml:space="preserve"> perjudicial</w:t>
        </w:r>
      </w:ins>
      <w:ins w:id="251" w:author="Marin Matas, Juan Gabriel" w:date="2018-02-22T11:52:00Z">
        <w:r w:rsidRPr="00AF4D9E">
          <w:rPr>
            <w:rFonts w:asciiTheme="minorHAnsi" w:eastAsiaTheme="minorHAnsi" w:hAnsiTheme="minorHAnsi" w:cstheme="minorHAnsi"/>
            <w:lang w:val="es-ES"/>
            <w:rPrChange w:id="252" w:author="Microsoft" w:date="2018-07-26T18:35:00Z">
              <w:rPr>
                <w:rFonts w:asciiTheme="minorHAnsi" w:eastAsiaTheme="minorHAnsi" w:hAnsiTheme="minorHAnsi" w:cstheme="minorHAnsi"/>
              </w:rPr>
            </w:rPrChange>
          </w:rPr>
          <w:t>. Por ese motivo</w:t>
        </w:r>
      </w:ins>
      <w:ins w:id="253" w:author="Spanish" w:date="2018-04-27T10:36:00Z">
        <w:r w:rsidRPr="00AF4D9E">
          <w:rPr>
            <w:rFonts w:asciiTheme="minorHAnsi" w:eastAsiaTheme="minorHAnsi" w:hAnsiTheme="minorHAnsi" w:cstheme="minorHAnsi"/>
            <w:lang w:val="es-ES"/>
            <w:rPrChange w:id="254" w:author="Microsoft" w:date="2018-07-26T18:35:00Z">
              <w:rPr>
                <w:rFonts w:asciiTheme="minorHAnsi" w:eastAsiaTheme="minorHAnsi" w:hAnsiTheme="minorHAnsi" w:cstheme="minorHAnsi"/>
              </w:rPr>
            </w:rPrChange>
          </w:rPr>
          <w:t xml:space="preserve">, </w:t>
        </w:r>
      </w:ins>
      <w:ins w:id="255" w:author="Microsoft" w:date="2018-07-26T17:38:00Z">
        <w:r w:rsidR="007D4C62" w:rsidRPr="00AF4D9E">
          <w:rPr>
            <w:rFonts w:asciiTheme="minorHAnsi" w:eastAsiaTheme="minorHAnsi" w:hAnsiTheme="minorHAnsi" w:cstheme="minorHAnsi"/>
            <w:lang w:val="es-ES"/>
            <w:rPrChange w:id="256" w:author="Microsoft" w:date="2018-07-26T18:35:00Z">
              <w:rPr>
                <w:rFonts w:asciiTheme="minorHAnsi" w:eastAsiaTheme="minorHAnsi" w:hAnsiTheme="minorHAnsi" w:cstheme="minorHAnsi"/>
              </w:rPr>
            </w:rPrChange>
          </w:rPr>
          <w:t>una</w:t>
        </w:r>
      </w:ins>
      <w:ins w:id="257" w:author="Marin Matas, Juan Gabriel" w:date="2018-02-22T11:52:00Z">
        <w:r w:rsidRPr="00AF4D9E">
          <w:rPr>
            <w:rFonts w:asciiTheme="minorHAnsi" w:eastAsiaTheme="minorHAnsi" w:hAnsiTheme="minorHAnsi" w:cstheme="minorHAnsi"/>
            <w:lang w:val="es-ES"/>
            <w:rPrChange w:id="258" w:author="Microsoft" w:date="2018-07-26T18:35:00Z">
              <w:rPr>
                <w:rFonts w:asciiTheme="minorHAnsi" w:eastAsiaTheme="minorHAnsi" w:hAnsiTheme="minorHAnsi" w:cstheme="minorHAnsi"/>
              </w:rPr>
            </w:rPrChange>
          </w:rPr>
          <w:t xml:space="preserve"> administración que tenga previsto poner en servicio una asignación </w:t>
        </w:r>
      </w:ins>
      <w:ins w:id="259" w:author="Microsoft" w:date="2018-07-26T15:55:00Z">
        <w:r w:rsidR="008A4C13" w:rsidRPr="00AF4D9E">
          <w:rPr>
            <w:rFonts w:asciiTheme="minorHAnsi" w:eastAsiaTheme="minorHAnsi" w:hAnsiTheme="minorHAnsi" w:cstheme="minorHAnsi"/>
            <w:lang w:val="es-ES"/>
            <w:rPrChange w:id="260" w:author="Microsoft" w:date="2018-07-26T18:35:00Z">
              <w:rPr>
                <w:rFonts w:asciiTheme="minorHAnsi" w:eastAsiaTheme="minorHAnsi" w:hAnsiTheme="minorHAnsi" w:cstheme="minorHAnsi"/>
              </w:rPr>
            </w:rPrChange>
          </w:rPr>
          <w:t xml:space="preserve">de frecuencias para una estación transmisora </w:t>
        </w:r>
      </w:ins>
      <w:ins w:id="261" w:author="Marin Matas, Juan Gabriel" w:date="2018-02-22T11:52:00Z">
        <w:r w:rsidRPr="00AF4D9E">
          <w:rPr>
            <w:rFonts w:asciiTheme="minorHAnsi" w:eastAsiaTheme="minorHAnsi" w:hAnsiTheme="minorHAnsi" w:cstheme="minorHAnsi"/>
            <w:lang w:val="es-ES"/>
            <w:rPrChange w:id="262" w:author="Microsoft" w:date="2018-07-26T18:35:00Z">
              <w:rPr>
                <w:rFonts w:asciiTheme="minorHAnsi" w:eastAsiaTheme="minorHAnsi" w:hAnsiTheme="minorHAnsi" w:cstheme="minorHAnsi"/>
              </w:rPr>
            </w:rPrChange>
          </w:rPr>
          <w:t>con arreglo al número</w:t>
        </w:r>
      </w:ins>
      <w:ins w:id="263" w:author="Marin Matas, Juan Gabriel" w:date="2018-03-05T10:39:00Z">
        <w:r w:rsidRPr="00AF4D9E">
          <w:rPr>
            <w:rFonts w:asciiTheme="minorHAnsi" w:eastAsiaTheme="minorHAnsi" w:hAnsiTheme="minorHAnsi" w:cstheme="minorHAnsi"/>
            <w:lang w:val="es-ES"/>
            <w:rPrChange w:id="264" w:author="Microsoft" w:date="2018-07-26T18:35:00Z">
              <w:rPr>
                <w:rFonts w:asciiTheme="minorHAnsi" w:eastAsiaTheme="minorHAnsi" w:hAnsiTheme="minorHAnsi" w:cstheme="minorHAnsi"/>
              </w:rPr>
            </w:rPrChange>
          </w:rPr>
          <w:t> </w:t>
        </w:r>
      </w:ins>
      <w:ins w:id="265" w:author="Marin Matas, Juan Gabriel" w:date="2018-02-22T11:52:00Z">
        <w:r w:rsidRPr="00AF4D9E">
          <w:rPr>
            <w:rFonts w:asciiTheme="minorHAnsi" w:eastAsiaTheme="minorHAnsi" w:hAnsiTheme="minorHAnsi" w:cstheme="minorHAnsi"/>
            <w:b/>
            <w:bCs/>
            <w:lang w:val="es-ES"/>
            <w:rPrChange w:id="266" w:author="Microsoft" w:date="2018-07-26T18:35:00Z">
              <w:rPr>
                <w:rFonts w:asciiTheme="minorHAnsi" w:eastAsiaTheme="minorHAnsi" w:hAnsiTheme="minorHAnsi" w:cstheme="minorHAnsi"/>
                <w:b/>
                <w:bCs/>
              </w:rPr>
            </w:rPrChange>
          </w:rPr>
          <w:t>4.4</w:t>
        </w:r>
        <w:r w:rsidRPr="00AF4D9E">
          <w:rPr>
            <w:rFonts w:asciiTheme="minorHAnsi" w:eastAsiaTheme="minorHAnsi" w:hAnsiTheme="minorHAnsi" w:cstheme="minorHAnsi"/>
            <w:lang w:val="es-ES"/>
            <w:rPrChange w:id="267" w:author="Microsoft" w:date="2018-07-26T18:35:00Z">
              <w:rPr>
                <w:rFonts w:asciiTheme="minorHAnsi" w:eastAsiaTheme="minorHAnsi" w:hAnsiTheme="minorHAnsi" w:cstheme="minorHAnsi"/>
              </w:rPr>
            </w:rPrChange>
          </w:rPr>
          <w:t xml:space="preserve"> tendrá que notificar</w:t>
        </w:r>
      </w:ins>
      <w:ins w:id="268" w:author="Microsoft" w:date="2018-07-26T15:56:00Z">
        <w:r w:rsidR="008A4C13" w:rsidRPr="00AF4D9E">
          <w:rPr>
            <w:rFonts w:asciiTheme="minorHAnsi" w:eastAsiaTheme="minorHAnsi" w:hAnsiTheme="minorHAnsi" w:cstheme="minorHAnsi"/>
            <w:lang w:val="es-ES"/>
            <w:rPrChange w:id="269" w:author="Microsoft" w:date="2018-07-26T18:35:00Z">
              <w:rPr>
                <w:rFonts w:asciiTheme="minorHAnsi" w:eastAsiaTheme="minorHAnsi" w:hAnsiTheme="minorHAnsi" w:cstheme="minorHAnsi"/>
              </w:rPr>
            </w:rPrChange>
          </w:rPr>
          <w:t xml:space="preserve"> </w:t>
        </w:r>
      </w:ins>
      <w:ins w:id="270" w:author="Microsoft" w:date="2018-07-26T17:39:00Z">
        <w:r w:rsidR="00DD0FAA" w:rsidRPr="00AF4D9E">
          <w:rPr>
            <w:rFonts w:asciiTheme="minorHAnsi" w:eastAsiaTheme="minorHAnsi" w:hAnsiTheme="minorHAnsi" w:cstheme="minorHAnsi"/>
            <w:lang w:val="es-ES"/>
            <w:rPrChange w:id="271" w:author="Microsoft" w:date="2018-07-26T18:35:00Z">
              <w:rPr>
                <w:rFonts w:asciiTheme="minorHAnsi" w:eastAsiaTheme="minorHAnsi" w:hAnsiTheme="minorHAnsi" w:cstheme="minorHAnsi"/>
              </w:rPr>
            </w:rPrChange>
          </w:rPr>
          <w:t>es</w:t>
        </w:r>
      </w:ins>
      <w:ins w:id="272" w:author="Marin Matas, Juan Gabriel" w:date="2018-02-22T11:52:00Z">
        <w:r w:rsidRPr="00AF4D9E">
          <w:rPr>
            <w:rFonts w:asciiTheme="minorHAnsi" w:eastAsiaTheme="minorHAnsi" w:hAnsiTheme="minorHAnsi" w:cstheme="minorHAnsi"/>
            <w:lang w:val="es-ES"/>
            <w:rPrChange w:id="273" w:author="Microsoft" w:date="2018-07-26T18:35:00Z">
              <w:rPr>
                <w:rFonts w:asciiTheme="minorHAnsi" w:eastAsiaTheme="minorHAnsi" w:hAnsiTheme="minorHAnsi" w:cstheme="minorHAnsi"/>
              </w:rPr>
            </w:rPrChange>
          </w:rPr>
          <w:t xml:space="preserve">a </w:t>
        </w:r>
      </w:ins>
      <w:ins w:id="274" w:author="Microsoft" w:date="2018-07-26T15:56:00Z">
        <w:r w:rsidR="008A4C13" w:rsidRPr="00AF4D9E">
          <w:rPr>
            <w:rFonts w:asciiTheme="minorHAnsi" w:eastAsiaTheme="minorHAnsi" w:hAnsiTheme="minorHAnsi" w:cstheme="minorHAnsi"/>
            <w:lang w:val="es-ES"/>
            <w:rPrChange w:id="275" w:author="Microsoft" w:date="2018-07-26T18:35:00Z">
              <w:rPr>
                <w:rFonts w:asciiTheme="minorHAnsi" w:eastAsiaTheme="minorHAnsi" w:hAnsiTheme="minorHAnsi" w:cstheme="minorHAnsi"/>
              </w:rPr>
            </w:rPrChange>
          </w:rPr>
          <w:t xml:space="preserve">asignación de </w:t>
        </w:r>
        <w:r w:rsidR="008A4C13" w:rsidRPr="00AF4D9E">
          <w:rPr>
            <w:rFonts w:asciiTheme="minorHAnsi" w:eastAsiaTheme="minorHAnsi" w:hAnsiTheme="minorHAnsi" w:cstheme="minorHAnsi"/>
            <w:lang w:val="es-ES"/>
            <w:rPrChange w:id="276" w:author="Microsoft" w:date="2018-07-26T18:35:00Z">
              <w:rPr>
                <w:rFonts w:asciiTheme="minorHAnsi" w:eastAsiaTheme="minorHAnsi" w:hAnsiTheme="minorHAnsi" w:cstheme="minorHAnsi"/>
              </w:rPr>
            </w:rPrChange>
          </w:rPr>
          <w:lastRenderedPageBreak/>
          <w:t xml:space="preserve">frecuencias </w:t>
        </w:r>
      </w:ins>
      <w:ins w:id="277" w:author="Marin Matas, Juan Gabriel" w:date="2018-02-22T11:52:00Z">
        <w:r w:rsidRPr="00AF4D9E">
          <w:rPr>
            <w:rFonts w:asciiTheme="minorHAnsi" w:eastAsiaTheme="minorHAnsi" w:hAnsiTheme="minorHAnsi" w:cstheme="minorHAnsi"/>
            <w:lang w:val="es-ES"/>
            <w:rPrChange w:id="278" w:author="Microsoft" w:date="2018-07-26T18:35:00Z">
              <w:rPr>
                <w:rFonts w:asciiTheme="minorHAnsi" w:eastAsiaTheme="minorHAnsi" w:hAnsiTheme="minorHAnsi" w:cstheme="minorHAnsi"/>
              </w:rPr>
            </w:rPrChange>
          </w:rPr>
          <w:t>a la Oficina</w:t>
        </w:r>
      </w:ins>
      <w:ins w:id="279" w:author="Microsoft" w:date="2018-07-26T15:56:00Z">
        <w:r w:rsidR="008A4C13" w:rsidRPr="00AF4D9E">
          <w:rPr>
            <w:rFonts w:asciiTheme="minorHAnsi" w:eastAsiaTheme="minorHAnsi" w:hAnsiTheme="minorHAnsi" w:cstheme="minorHAnsi"/>
            <w:lang w:val="es-ES"/>
            <w:rPrChange w:id="280" w:author="Microsoft" w:date="2018-07-26T18:35:00Z">
              <w:rPr>
                <w:rFonts w:asciiTheme="minorHAnsi" w:eastAsiaTheme="minorHAnsi" w:hAnsiTheme="minorHAnsi" w:cstheme="minorHAnsi"/>
              </w:rPr>
            </w:rPrChange>
          </w:rPr>
          <w:t xml:space="preserve">, </w:t>
        </w:r>
      </w:ins>
      <w:ins w:id="281" w:author="Microsoft" w:date="2018-07-26T15:57:00Z">
        <w:r w:rsidR="008A4C13" w:rsidRPr="00AF4D9E">
          <w:rPr>
            <w:rFonts w:asciiTheme="minorHAnsi" w:eastAsiaTheme="minorHAnsi" w:hAnsiTheme="minorHAnsi" w:cstheme="minorHAnsi"/>
            <w:lang w:val="es-ES"/>
            <w:rPrChange w:id="282" w:author="Microsoft" w:date="2018-07-26T18:35:00Z">
              <w:rPr>
                <w:rFonts w:asciiTheme="minorHAnsi" w:eastAsiaTheme="minorHAnsi" w:hAnsiTheme="minorHAnsi" w:cstheme="minorHAnsi"/>
              </w:rPr>
            </w:rPrChange>
          </w:rPr>
          <w:t xml:space="preserve">de conformidad con el Artículo </w:t>
        </w:r>
        <w:r w:rsidR="008A4C13" w:rsidRPr="00AF4D9E">
          <w:rPr>
            <w:rFonts w:asciiTheme="minorHAnsi" w:eastAsiaTheme="minorHAnsi" w:hAnsiTheme="minorHAnsi" w:cstheme="minorHAnsi"/>
            <w:b/>
            <w:lang w:val="es-ES"/>
            <w:rPrChange w:id="283" w:author="Microsoft" w:date="2018-07-26T18:35:00Z">
              <w:rPr>
                <w:rFonts w:asciiTheme="minorHAnsi" w:eastAsiaTheme="minorHAnsi" w:hAnsiTheme="minorHAnsi" w:cstheme="minorHAnsi"/>
              </w:rPr>
            </w:rPrChange>
          </w:rPr>
          <w:t>11</w:t>
        </w:r>
        <w:r w:rsidR="008A4C13" w:rsidRPr="00AF4D9E">
          <w:rPr>
            <w:rStyle w:val="FootnoteReference"/>
            <w:rFonts w:asciiTheme="minorHAnsi" w:hAnsiTheme="minorHAnsi" w:cstheme="minorHAnsi"/>
            <w:lang w:val="es-ES"/>
            <w:rPrChange w:id="284" w:author="Microsoft" w:date="2018-07-26T18:35:00Z">
              <w:rPr>
                <w:rStyle w:val="FootnoteReference"/>
                <w:b/>
                <w:bCs/>
              </w:rPr>
            </w:rPrChange>
          </w:rPr>
          <w:footnoteReference w:id="1"/>
        </w:r>
        <w:r w:rsidR="008A4C13" w:rsidRPr="00AF4D9E">
          <w:rPr>
            <w:rFonts w:asciiTheme="minorHAnsi" w:eastAsiaTheme="minorHAnsi" w:hAnsiTheme="minorHAnsi" w:cstheme="minorHAnsi"/>
            <w:lang w:val="es-ES"/>
            <w:rPrChange w:id="297" w:author="Microsoft" w:date="2018-07-26T18:35:00Z">
              <w:rPr>
                <w:rFonts w:asciiTheme="minorHAnsi" w:eastAsiaTheme="minorHAnsi" w:hAnsiTheme="minorHAnsi" w:cstheme="minorHAnsi"/>
              </w:rPr>
            </w:rPrChange>
          </w:rPr>
          <w:t>,</w:t>
        </w:r>
      </w:ins>
      <w:ins w:id="298" w:author="Marin Matas, Juan Gabriel" w:date="2018-02-22T11:52:00Z">
        <w:r w:rsidRPr="00AF4D9E">
          <w:rPr>
            <w:rFonts w:asciiTheme="minorHAnsi" w:eastAsiaTheme="minorHAnsi" w:hAnsiTheme="minorHAnsi" w:cstheme="minorHAnsi"/>
            <w:lang w:val="es-ES"/>
            <w:rPrChange w:id="299" w:author="Microsoft" w:date="2018-07-26T18:35:00Z">
              <w:rPr>
                <w:rFonts w:asciiTheme="minorHAnsi" w:eastAsiaTheme="minorHAnsi" w:hAnsiTheme="minorHAnsi" w:cstheme="minorHAnsi"/>
              </w:rPr>
            </w:rPrChange>
          </w:rPr>
          <w:t xml:space="preserve"> </w:t>
        </w:r>
      </w:ins>
      <w:ins w:id="300" w:author="Microsoft" w:date="2018-07-26T15:57:00Z">
        <w:r w:rsidR="008A4C13" w:rsidRPr="00AF4D9E">
          <w:rPr>
            <w:rFonts w:asciiTheme="minorHAnsi" w:eastAsiaTheme="minorHAnsi" w:hAnsiTheme="minorHAnsi" w:cstheme="minorHAnsi"/>
            <w:lang w:val="es-ES"/>
            <w:rPrChange w:id="301" w:author="Microsoft" w:date="2018-07-26T18:35:00Z">
              <w:rPr>
                <w:rFonts w:asciiTheme="minorHAnsi" w:eastAsiaTheme="minorHAnsi" w:hAnsiTheme="minorHAnsi" w:cstheme="minorHAnsi"/>
              </w:rPr>
            </w:rPrChange>
          </w:rPr>
          <w:t xml:space="preserve">si es posible </w:t>
        </w:r>
      </w:ins>
      <w:ins w:id="302" w:author="Spanish" w:date="2018-04-27T10:37:00Z">
        <w:r w:rsidRPr="00AF4D9E">
          <w:rPr>
            <w:rFonts w:asciiTheme="minorHAnsi" w:eastAsiaTheme="minorHAnsi" w:hAnsiTheme="minorHAnsi" w:cstheme="minorHAnsi"/>
            <w:lang w:val="es-ES"/>
            <w:rPrChange w:id="303" w:author="Microsoft" w:date="2018-07-26T18:35:00Z">
              <w:rPr>
                <w:rFonts w:asciiTheme="minorHAnsi" w:eastAsiaTheme="minorHAnsi" w:hAnsiTheme="minorHAnsi" w:cstheme="minorHAnsi"/>
              </w:rPr>
            </w:rPrChange>
          </w:rPr>
          <w:t>antes de ponerla en servicio</w:t>
        </w:r>
      </w:ins>
      <w:ins w:id="304" w:author="Microsoft" w:date="2018-07-26T17:40:00Z">
        <w:r w:rsidR="00DD0FAA" w:rsidRPr="00AF4D9E">
          <w:rPr>
            <w:rFonts w:asciiTheme="minorHAnsi" w:eastAsiaTheme="minorHAnsi" w:hAnsiTheme="minorHAnsi" w:cstheme="minorHAnsi"/>
            <w:lang w:val="es-ES"/>
            <w:rPrChange w:id="305" w:author="Microsoft" w:date="2018-07-26T18:35:00Z">
              <w:rPr>
                <w:rFonts w:asciiTheme="minorHAnsi" w:eastAsiaTheme="minorHAnsi" w:hAnsiTheme="minorHAnsi" w:cstheme="minorHAnsi"/>
              </w:rPr>
            </w:rPrChange>
          </w:rPr>
          <w:t>. E</w:t>
        </w:r>
      </w:ins>
      <w:ins w:id="306" w:author="Spanish" w:date="2018-04-27T10:37:00Z">
        <w:r w:rsidRPr="00AF4D9E">
          <w:rPr>
            <w:rFonts w:asciiTheme="minorHAnsi" w:eastAsiaTheme="minorHAnsi" w:hAnsiTheme="minorHAnsi" w:cstheme="minorHAnsi"/>
            <w:lang w:val="es-ES"/>
            <w:rPrChange w:id="307" w:author="Microsoft" w:date="2018-07-26T18:35:00Z">
              <w:rPr>
                <w:rFonts w:asciiTheme="minorHAnsi" w:eastAsiaTheme="minorHAnsi" w:hAnsiTheme="minorHAnsi" w:cstheme="minorHAnsi"/>
              </w:rPr>
            </w:rPrChange>
          </w:rPr>
          <w:t xml:space="preserve">n el caso de </w:t>
        </w:r>
      </w:ins>
      <w:ins w:id="308" w:author="Spanish" w:date="2018-05-01T10:56:00Z">
        <w:r w:rsidRPr="00AF4D9E">
          <w:rPr>
            <w:rFonts w:asciiTheme="minorHAnsi" w:eastAsiaTheme="minorHAnsi" w:hAnsiTheme="minorHAnsi" w:cstheme="minorHAnsi"/>
            <w:lang w:val="es-ES"/>
            <w:rPrChange w:id="309" w:author="Microsoft" w:date="2018-07-26T18:35:00Z">
              <w:rPr>
                <w:rFonts w:asciiTheme="minorHAnsi" w:eastAsiaTheme="minorHAnsi" w:hAnsiTheme="minorHAnsi" w:cstheme="minorHAnsi"/>
              </w:rPr>
            </w:rPrChange>
          </w:rPr>
          <w:t xml:space="preserve">los </w:t>
        </w:r>
      </w:ins>
      <w:ins w:id="310" w:author="Spanish" w:date="2018-04-27T10:37:00Z">
        <w:r w:rsidRPr="00AF4D9E">
          <w:rPr>
            <w:rFonts w:asciiTheme="minorHAnsi" w:eastAsiaTheme="minorHAnsi" w:hAnsiTheme="minorHAnsi" w:cstheme="minorHAnsi"/>
            <w:lang w:val="es-ES"/>
            <w:rPrChange w:id="311" w:author="Microsoft" w:date="2018-07-26T18:35:00Z">
              <w:rPr>
                <w:rFonts w:asciiTheme="minorHAnsi" w:eastAsiaTheme="minorHAnsi" w:hAnsiTheme="minorHAnsi" w:cstheme="minorHAnsi"/>
              </w:rPr>
            </w:rPrChange>
          </w:rPr>
          <w:t xml:space="preserve">servicios espaciales, </w:t>
        </w:r>
      </w:ins>
      <w:ins w:id="312" w:author="Spanish" w:date="2018-05-01T10:56:00Z">
        <w:r w:rsidRPr="00AF4D9E">
          <w:rPr>
            <w:rFonts w:asciiTheme="minorHAnsi" w:eastAsiaTheme="minorHAnsi" w:hAnsiTheme="minorHAnsi" w:cstheme="minorHAnsi"/>
            <w:lang w:val="es-ES"/>
            <w:rPrChange w:id="313" w:author="Microsoft" w:date="2018-07-26T18:35:00Z">
              <w:rPr>
                <w:rFonts w:asciiTheme="minorHAnsi" w:eastAsiaTheme="minorHAnsi" w:hAnsiTheme="minorHAnsi" w:cstheme="minorHAnsi"/>
              </w:rPr>
            </w:rPrChange>
          </w:rPr>
          <w:t xml:space="preserve">implica </w:t>
        </w:r>
      </w:ins>
      <w:ins w:id="314" w:author="Spanish" w:date="2018-04-27T10:37:00Z">
        <w:r w:rsidRPr="00AF4D9E">
          <w:rPr>
            <w:rFonts w:asciiTheme="minorHAnsi" w:eastAsiaTheme="minorHAnsi" w:hAnsiTheme="minorHAnsi" w:cstheme="minorHAnsi"/>
            <w:lang w:val="es-ES"/>
            <w:rPrChange w:id="315" w:author="Microsoft" w:date="2018-07-26T18:35:00Z">
              <w:rPr>
                <w:rFonts w:asciiTheme="minorHAnsi" w:eastAsiaTheme="minorHAnsi" w:hAnsiTheme="minorHAnsi" w:cstheme="minorHAnsi"/>
              </w:rPr>
            </w:rPrChange>
          </w:rPr>
          <w:t xml:space="preserve">la aplicación previa de las disposiciones pertinentes del Artículo </w:t>
        </w:r>
        <w:r w:rsidRPr="00AF4D9E">
          <w:rPr>
            <w:rFonts w:asciiTheme="minorHAnsi" w:eastAsiaTheme="minorHAnsi" w:hAnsiTheme="minorHAnsi" w:cstheme="minorHAnsi"/>
            <w:b/>
            <w:bCs/>
            <w:lang w:val="es-ES"/>
            <w:rPrChange w:id="316" w:author="Microsoft" w:date="2018-07-26T18:35:00Z">
              <w:rPr>
                <w:rFonts w:asciiTheme="minorHAnsi" w:eastAsiaTheme="minorHAnsi" w:hAnsiTheme="minorHAnsi" w:cstheme="minorHAnsi"/>
                <w:b/>
                <w:bCs/>
              </w:rPr>
            </w:rPrChange>
          </w:rPr>
          <w:t>9</w:t>
        </w:r>
      </w:ins>
      <w:ins w:id="317" w:author="Spanish" w:date="2018-07-25T11:04:00Z">
        <w:r w:rsidR="00D55F21" w:rsidRPr="00AF4D9E">
          <w:rPr>
            <w:rFonts w:asciiTheme="minorHAnsi" w:eastAsiaTheme="minorHAnsi" w:hAnsiTheme="minorHAnsi" w:cstheme="minorHAnsi"/>
            <w:b/>
            <w:bCs/>
            <w:lang w:val="es-ES"/>
            <w:rPrChange w:id="318" w:author="Microsoft" w:date="2018-07-26T18:35:00Z">
              <w:rPr>
                <w:rFonts w:asciiTheme="minorHAnsi" w:eastAsiaTheme="minorHAnsi" w:hAnsiTheme="minorHAnsi" w:cstheme="minorHAnsi"/>
                <w:b/>
                <w:bCs/>
              </w:rPr>
            </w:rPrChange>
          </w:rPr>
          <w:t xml:space="preserve"> </w:t>
        </w:r>
        <w:r w:rsidR="00D55F21" w:rsidRPr="00AF4D9E">
          <w:rPr>
            <w:rFonts w:asciiTheme="minorHAnsi" w:eastAsiaTheme="minorHAnsi" w:hAnsiTheme="minorHAnsi" w:cstheme="minorHAnsi"/>
            <w:lang w:val="es-ES"/>
            <w:rPrChange w:id="319" w:author="Microsoft" w:date="2018-07-26T18:35:00Z">
              <w:rPr>
                <w:rFonts w:asciiTheme="minorHAnsi" w:eastAsiaTheme="minorHAnsi" w:hAnsiTheme="minorHAnsi" w:cstheme="minorHAnsi"/>
              </w:rPr>
            </w:rPrChange>
          </w:rPr>
          <w:t>(</w:t>
        </w:r>
      </w:ins>
      <w:ins w:id="320" w:author="Microsoft" w:date="2018-07-26T15:58:00Z">
        <w:r w:rsidR="00612838" w:rsidRPr="00AF4D9E">
          <w:rPr>
            <w:rFonts w:asciiTheme="minorHAnsi" w:eastAsiaTheme="minorHAnsi" w:hAnsiTheme="minorHAnsi" w:cstheme="minorHAnsi"/>
            <w:lang w:val="es-ES"/>
            <w:rPrChange w:id="321" w:author="Microsoft" w:date="2018-07-26T18:35:00Z">
              <w:rPr>
                <w:rFonts w:asciiTheme="minorHAnsi" w:eastAsiaTheme="minorHAnsi" w:hAnsiTheme="minorHAnsi" w:cstheme="minorHAnsi"/>
              </w:rPr>
            </w:rPrChange>
          </w:rPr>
          <w:t>véase tambi</w:t>
        </w:r>
        <w:r w:rsidR="00DD0FAA" w:rsidRPr="00AF4D9E">
          <w:rPr>
            <w:rFonts w:asciiTheme="minorHAnsi" w:eastAsiaTheme="minorHAnsi" w:hAnsiTheme="minorHAnsi" w:cstheme="minorHAnsi"/>
            <w:lang w:val="es-ES"/>
            <w:rPrChange w:id="322" w:author="Microsoft" w:date="2018-07-26T18:35:00Z">
              <w:rPr>
                <w:rFonts w:asciiTheme="minorHAnsi" w:eastAsiaTheme="minorHAnsi" w:hAnsiTheme="minorHAnsi" w:cstheme="minorHAnsi"/>
              </w:rPr>
            </w:rPrChange>
          </w:rPr>
          <w:t>én el</w:t>
        </w:r>
        <w:r w:rsidR="00612838" w:rsidRPr="00AF4D9E">
          <w:rPr>
            <w:rFonts w:asciiTheme="minorHAnsi" w:eastAsiaTheme="minorHAnsi" w:hAnsiTheme="minorHAnsi" w:cstheme="minorHAnsi"/>
            <w:lang w:val="es-ES"/>
            <w:rPrChange w:id="323" w:author="Microsoft" w:date="2018-07-26T18:35:00Z">
              <w:rPr>
                <w:rFonts w:asciiTheme="minorHAnsi" w:eastAsiaTheme="minorHAnsi" w:hAnsiTheme="minorHAnsi" w:cstheme="minorHAnsi"/>
              </w:rPr>
            </w:rPrChange>
          </w:rPr>
          <w:t xml:space="preserve"> </w:t>
        </w:r>
      </w:ins>
      <w:ins w:id="324" w:author="Spanish" w:date="2018-07-25T11:04:00Z">
        <w:r w:rsidR="00D55F21" w:rsidRPr="00AF4D9E">
          <w:rPr>
            <w:rFonts w:asciiTheme="minorHAnsi" w:eastAsiaTheme="minorHAnsi" w:hAnsiTheme="minorHAnsi" w:cstheme="minorHAnsi"/>
            <w:lang w:val="es-ES"/>
            <w:rPrChange w:id="325" w:author="Microsoft" w:date="2018-07-26T18:35:00Z">
              <w:rPr>
                <w:rFonts w:asciiTheme="minorHAnsi" w:eastAsiaTheme="minorHAnsi" w:hAnsiTheme="minorHAnsi" w:cstheme="minorHAnsi"/>
              </w:rPr>
            </w:rPrChange>
          </w:rPr>
          <w:t xml:space="preserve">§ 1.3 </w:t>
        </w:r>
      </w:ins>
      <w:ins w:id="326" w:author="Microsoft" w:date="2018-07-26T15:58:00Z">
        <w:r w:rsidR="00612838" w:rsidRPr="00AF4D9E">
          <w:rPr>
            <w:rFonts w:asciiTheme="minorHAnsi" w:eastAsiaTheme="minorHAnsi" w:hAnsiTheme="minorHAnsi" w:cstheme="minorHAnsi"/>
            <w:lang w:val="es-ES"/>
            <w:rPrChange w:id="327" w:author="Microsoft" w:date="2018-07-26T18:35:00Z">
              <w:rPr>
                <w:rFonts w:asciiTheme="minorHAnsi" w:eastAsiaTheme="minorHAnsi" w:hAnsiTheme="minorHAnsi" w:cstheme="minorHAnsi"/>
              </w:rPr>
            </w:rPrChange>
          </w:rPr>
          <w:t>anterior</w:t>
        </w:r>
      </w:ins>
      <w:ins w:id="328" w:author="Spanish" w:date="2018-07-25T11:04:00Z">
        <w:r w:rsidR="00D55F21" w:rsidRPr="00AF4D9E">
          <w:rPr>
            <w:rFonts w:asciiTheme="minorHAnsi" w:eastAsiaTheme="minorHAnsi" w:hAnsiTheme="minorHAnsi" w:cstheme="minorHAnsi"/>
            <w:lang w:val="es-ES"/>
            <w:rPrChange w:id="329" w:author="Microsoft" w:date="2018-07-26T18:35:00Z">
              <w:rPr>
                <w:rFonts w:asciiTheme="minorHAnsi" w:eastAsiaTheme="minorHAnsi" w:hAnsiTheme="minorHAnsi" w:cstheme="minorHAnsi"/>
              </w:rPr>
            </w:rPrChange>
          </w:rPr>
          <w:t>)</w:t>
        </w:r>
        <w:r w:rsidR="00D55F21" w:rsidRPr="00AF4D9E">
          <w:rPr>
            <w:rFonts w:asciiTheme="minorHAnsi" w:hAnsiTheme="minorHAnsi" w:cstheme="minorHAnsi"/>
            <w:lang w:val="es-ES"/>
            <w:rPrChange w:id="330" w:author="Microsoft" w:date="2018-07-26T18:35:00Z">
              <w:rPr>
                <w:rFonts w:asciiTheme="minorHAnsi" w:hAnsiTheme="minorHAnsi" w:cstheme="minorHAnsi"/>
              </w:rPr>
            </w:rPrChange>
          </w:rPr>
          <w:t>.</w:t>
        </w:r>
      </w:ins>
    </w:p>
    <w:p w:rsidR="00C54D7A" w:rsidRPr="00AF4D9E" w:rsidRDefault="00C54D7A">
      <w:pPr>
        <w:rPr>
          <w:ins w:id="331" w:author="Spanish" w:date="2018-04-27T10:38:00Z"/>
          <w:rFonts w:asciiTheme="minorHAnsi" w:hAnsiTheme="minorHAnsi" w:cstheme="minorHAnsi"/>
          <w:lang w:val="es-ES"/>
          <w:rPrChange w:id="332" w:author="Microsoft" w:date="2018-07-26T18:35:00Z">
            <w:rPr>
              <w:ins w:id="333" w:author="Spanish" w:date="2018-04-27T10:38:00Z"/>
              <w:rFonts w:asciiTheme="minorHAnsi" w:hAnsiTheme="minorHAnsi" w:cstheme="minorHAnsi"/>
            </w:rPr>
          </w:rPrChange>
        </w:rPr>
      </w:pPr>
      <w:ins w:id="334" w:author="Spanish" w:date="2018-04-27T10:38:00Z">
        <w:r w:rsidRPr="00AF4D9E">
          <w:rPr>
            <w:rFonts w:asciiTheme="minorHAnsi" w:hAnsiTheme="minorHAnsi" w:cstheme="minorHAnsi"/>
            <w:lang w:val="es-ES"/>
            <w:rPrChange w:id="335" w:author="Microsoft" w:date="2018-07-26T18:35:00Z">
              <w:rPr>
                <w:rFonts w:asciiTheme="minorHAnsi" w:hAnsiTheme="minorHAnsi" w:cstheme="minorHAnsi"/>
              </w:rPr>
            </w:rPrChange>
          </w:rPr>
          <w:t>1.6</w:t>
        </w:r>
        <w:r w:rsidRPr="00AF4D9E">
          <w:rPr>
            <w:rFonts w:asciiTheme="minorHAnsi" w:hAnsiTheme="minorHAnsi" w:cstheme="minorHAnsi"/>
            <w:lang w:val="es-ES"/>
            <w:rPrChange w:id="336" w:author="Microsoft" w:date="2018-07-26T18:35:00Z">
              <w:rPr>
                <w:rFonts w:asciiTheme="minorHAnsi" w:hAnsiTheme="minorHAnsi" w:cstheme="minorHAnsi"/>
              </w:rPr>
            </w:rPrChange>
          </w:rPr>
          <w:tab/>
          <w:t>La Junta también llegó a la conclusión de que las administraciones, antes de poner en servicio cualquier asignación de frecuencias a estaciones transmisoras que funciona</w:t>
        </w:r>
      </w:ins>
      <w:ins w:id="337" w:author="Spanish" w:date="2018-04-30T10:51:00Z">
        <w:r w:rsidRPr="00AF4D9E">
          <w:rPr>
            <w:rFonts w:asciiTheme="minorHAnsi" w:hAnsiTheme="minorHAnsi" w:cstheme="minorHAnsi"/>
            <w:lang w:val="es-ES"/>
            <w:rPrChange w:id="338" w:author="Microsoft" w:date="2018-07-26T18:35:00Z">
              <w:rPr>
                <w:rFonts w:asciiTheme="minorHAnsi" w:hAnsiTheme="minorHAnsi" w:cstheme="minorHAnsi"/>
              </w:rPr>
            </w:rPrChange>
          </w:rPr>
          <w:t>n</w:t>
        </w:r>
      </w:ins>
      <w:ins w:id="339" w:author="Spanish" w:date="2018-04-27T10:38:00Z">
        <w:r w:rsidRPr="00AF4D9E">
          <w:rPr>
            <w:rFonts w:asciiTheme="minorHAnsi" w:hAnsiTheme="minorHAnsi" w:cstheme="minorHAnsi"/>
            <w:lang w:val="es-ES"/>
            <w:rPrChange w:id="340" w:author="Microsoft" w:date="2018-07-26T18:35:00Z">
              <w:rPr>
                <w:rFonts w:asciiTheme="minorHAnsi" w:hAnsiTheme="minorHAnsi" w:cstheme="minorHAnsi"/>
              </w:rPr>
            </w:rPrChange>
          </w:rPr>
          <w:t xml:space="preserve"> con arreglo al número </w:t>
        </w:r>
        <w:r w:rsidRPr="00AF4D9E">
          <w:rPr>
            <w:rFonts w:asciiTheme="minorHAnsi" w:hAnsiTheme="minorHAnsi" w:cstheme="minorHAnsi"/>
            <w:b/>
            <w:bCs/>
            <w:lang w:val="es-ES"/>
            <w:rPrChange w:id="341" w:author="Microsoft" w:date="2018-07-26T18:35:00Z">
              <w:rPr>
                <w:rFonts w:asciiTheme="minorHAnsi" w:hAnsiTheme="minorHAnsi" w:cstheme="minorHAnsi"/>
                <w:b/>
                <w:bCs/>
              </w:rPr>
            </w:rPrChange>
          </w:rPr>
          <w:t>4.4</w:t>
        </w:r>
        <w:r w:rsidRPr="00AF4D9E">
          <w:rPr>
            <w:rFonts w:asciiTheme="minorHAnsi" w:hAnsiTheme="minorHAnsi" w:cstheme="minorHAnsi"/>
            <w:u w:val="single"/>
            <w:lang w:val="es-ES"/>
            <w:rPrChange w:id="342" w:author="Microsoft" w:date="2018-07-26T18:35:00Z">
              <w:rPr>
                <w:rFonts w:asciiTheme="minorHAnsi" w:hAnsiTheme="minorHAnsi" w:cstheme="minorHAnsi"/>
                <w:u w:val="single"/>
              </w:rPr>
            </w:rPrChange>
          </w:rPr>
          <w:t>, deben</w:t>
        </w:r>
      </w:ins>
      <w:ins w:id="343" w:author="Microsoft" w:date="2018-07-26T16:10:00Z">
        <w:r w:rsidR="00B96D55" w:rsidRPr="00AF4D9E">
          <w:rPr>
            <w:rFonts w:asciiTheme="minorHAnsi" w:hAnsiTheme="minorHAnsi" w:cstheme="minorHAnsi"/>
            <w:u w:val="single"/>
            <w:lang w:val="es-ES"/>
            <w:rPrChange w:id="344" w:author="Microsoft" w:date="2018-07-26T18:35:00Z">
              <w:rPr>
                <w:rFonts w:asciiTheme="minorHAnsi" w:hAnsiTheme="minorHAnsi" w:cstheme="minorHAnsi"/>
                <w:u w:val="single"/>
              </w:rPr>
            </w:rPrChange>
          </w:rPr>
          <w:t xml:space="preserve"> determinar</w:t>
        </w:r>
      </w:ins>
      <w:ins w:id="345" w:author="Spanish" w:date="2018-04-27T10:38:00Z">
        <w:r w:rsidRPr="00AF4D9E">
          <w:rPr>
            <w:rFonts w:asciiTheme="minorHAnsi" w:hAnsiTheme="minorHAnsi" w:cstheme="minorHAnsi"/>
            <w:lang w:val="es-ES"/>
            <w:rPrChange w:id="346" w:author="Microsoft" w:date="2018-07-26T18:35:00Z">
              <w:rPr>
                <w:rFonts w:asciiTheme="minorHAnsi" w:hAnsiTheme="minorHAnsi" w:cstheme="minorHAnsi"/>
              </w:rPr>
            </w:rPrChange>
          </w:rPr>
          <w:t>:</w:t>
        </w:r>
      </w:ins>
    </w:p>
    <w:p w:rsidR="00C54D7A" w:rsidRPr="00AF4D9E" w:rsidRDefault="00C54D7A" w:rsidP="00C54D7A">
      <w:pPr>
        <w:pStyle w:val="enumlev1"/>
        <w:rPr>
          <w:ins w:id="347" w:author="Spanish" w:date="2018-04-27T10:52:00Z"/>
          <w:rFonts w:asciiTheme="minorHAnsi" w:hAnsiTheme="minorHAnsi" w:cstheme="minorHAnsi"/>
          <w:lang w:val="es-ES"/>
          <w:rPrChange w:id="348" w:author="Microsoft" w:date="2018-07-26T18:35:00Z">
            <w:rPr>
              <w:ins w:id="349" w:author="Spanish" w:date="2018-04-27T10:52:00Z"/>
            </w:rPr>
          </w:rPrChange>
        </w:rPr>
      </w:pPr>
      <w:ins w:id="350" w:author="Spanish" w:date="2018-04-27T15:29:00Z">
        <w:r w:rsidRPr="00AF4D9E">
          <w:rPr>
            <w:rFonts w:asciiTheme="minorHAnsi" w:hAnsiTheme="minorHAnsi" w:cstheme="minorHAnsi"/>
            <w:lang w:val="es-ES"/>
            <w:rPrChange w:id="351" w:author="Microsoft" w:date="2018-07-26T18:35:00Z">
              <w:rPr>
                <w:rFonts w:asciiTheme="minorHAnsi" w:hAnsiTheme="minorHAnsi" w:cstheme="minorHAnsi"/>
              </w:rPr>
            </w:rPrChange>
          </w:rPr>
          <w:t>a)</w:t>
        </w:r>
        <w:r w:rsidRPr="00AF4D9E">
          <w:rPr>
            <w:rFonts w:asciiTheme="minorHAnsi" w:hAnsiTheme="minorHAnsi" w:cstheme="minorHAnsi"/>
            <w:lang w:val="es-ES"/>
            <w:rPrChange w:id="352" w:author="Microsoft" w:date="2018-07-26T18:35:00Z">
              <w:rPr>
                <w:rFonts w:asciiTheme="minorHAnsi" w:hAnsiTheme="minorHAnsi" w:cstheme="minorHAnsi"/>
              </w:rPr>
            </w:rPrChange>
          </w:rPr>
          <w:tab/>
        </w:r>
      </w:ins>
      <w:ins w:id="353" w:author="Spanish" w:date="2018-04-27T10:52:00Z">
        <w:r w:rsidRPr="00AF4D9E">
          <w:rPr>
            <w:rFonts w:asciiTheme="minorHAnsi" w:hAnsiTheme="minorHAnsi" w:cstheme="minorHAnsi"/>
            <w:lang w:val="es-ES"/>
            <w:rPrChange w:id="354" w:author="Microsoft" w:date="2018-07-26T18:35:00Z">
              <w:rPr>
                <w:rFonts w:asciiTheme="minorHAnsi" w:hAnsiTheme="minorHAnsi" w:cstheme="minorHAnsi"/>
              </w:rPr>
            </w:rPrChange>
          </w:rPr>
          <w:t xml:space="preserve">que la utilización prevista de la asignación de frecuencia a la estación con arreglo al número </w:t>
        </w:r>
        <w:r w:rsidRPr="00AF4D9E">
          <w:rPr>
            <w:rFonts w:asciiTheme="minorHAnsi" w:hAnsiTheme="minorHAnsi" w:cstheme="minorHAnsi"/>
            <w:b/>
            <w:bCs/>
            <w:lang w:val="es-ES"/>
            <w:rPrChange w:id="355" w:author="Microsoft" w:date="2018-07-26T18:35:00Z">
              <w:rPr/>
            </w:rPrChange>
          </w:rPr>
          <w:t>4.4</w:t>
        </w:r>
        <w:r w:rsidRPr="00AF4D9E">
          <w:rPr>
            <w:rFonts w:asciiTheme="minorHAnsi" w:hAnsiTheme="minorHAnsi" w:cstheme="minorHAnsi"/>
            <w:lang w:val="es-ES"/>
            <w:rPrChange w:id="356" w:author="Microsoft" w:date="2018-07-26T18:35:00Z">
              <w:rPr>
                <w:rFonts w:asciiTheme="minorHAnsi" w:hAnsiTheme="minorHAnsi" w:cstheme="minorHAnsi"/>
              </w:rPr>
            </w:rPrChange>
          </w:rPr>
          <w:t xml:space="preserve"> no cause interferencia perjudicial a </w:t>
        </w:r>
      </w:ins>
      <w:ins w:id="357" w:author="Microsoft" w:date="2018-07-26T16:11:00Z">
        <w:r w:rsidR="00B96D55" w:rsidRPr="00AF4D9E">
          <w:rPr>
            <w:rFonts w:asciiTheme="minorHAnsi" w:hAnsiTheme="minorHAnsi" w:cstheme="minorHAnsi"/>
            <w:lang w:val="es-ES"/>
            <w:rPrChange w:id="358" w:author="Microsoft" w:date="2018-07-26T18:35:00Z">
              <w:rPr>
                <w:rFonts w:asciiTheme="minorHAnsi" w:hAnsiTheme="minorHAnsi" w:cstheme="minorHAnsi"/>
              </w:rPr>
            </w:rPrChange>
          </w:rPr>
          <w:t>las estaciones</w:t>
        </w:r>
      </w:ins>
      <w:ins w:id="359" w:author="Spanish" w:date="2018-04-27T10:52:00Z">
        <w:r w:rsidRPr="00AF4D9E">
          <w:rPr>
            <w:rFonts w:asciiTheme="minorHAnsi" w:hAnsiTheme="minorHAnsi" w:cstheme="minorHAnsi"/>
            <w:lang w:val="es-ES"/>
            <w:rPrChange w:id="360" w:author="Microsoft" w:date="2018-07-26T18:35:00Z">
              <w:rPr>
                <w:rFonts w:asciiTheme="minorHAnsi" w:hAnsiTheme="minorHAnsi" w:cstheme="minorHAnsi"/>
              </w:rPr>
            </w:rPrChange>
          </w:rPr>
          <w:t xml:space="preserve"> de otras administraciones que funcionan de conformidad con lo estipulado en el Reglamento de Radiocomunicaciones</w:t>
        </w:r>
      </w:ins>
      <w:ins w:id="361" w:author="Spanish" w:date="2018-04-27T15:29:00Z">
        <w:r w:rsidRPr="00AF4D9E">
          <w:rPr>
            <w:rFonts w:asciiTheme="minorHAnsi" w:hAnsiTheme="minorHAnsi" w:cstheme="minorHAnsi"/>
            <w:lang w:val="es-ES"/>
            <w:rPrChange w:id="362" w:author="Microsoft" w:date="2018-07-26T18:35:00Z">
              <w:rPr>
                <w:rFonts w:asciiTheme="minorHAnsi" w:hAnsiTheme="minorHAnsi" w:cstheme="minorHAnsi"/>
              </w:rPr>
            </w:rPrChange>
          </w:rPr>
          <w:t>;</w:t>
        </w:r>
      </w:ins>
    </w:p>
    <w:p w:rsidR="00C54D7A" w:rsidRPr="00AF4D9E" w:rsidRDefault="00C54D7A" w:rsidP="00C54D7A">
      <w:pPr>
        <w:pStyle w:val="enumlev1"/>
        <w:rPr>
          <w:ins w:id="363" w:author="Spanish" w:date="2018-04-27T10:38:00Z"/>
          <w:rFonts w:asciiTheme="minorHAnsi" w:hAnsiTheme="minorHAnsi" w:cstheme="minorHAnsi"/>
          <w:lang w:val="es-ES"/>
          <w:rPrChange w:id="364" w:author="Microsoft" w:date="2018-07-26T18:35:00Z">
            <w:rPr>
              <w:ins w:id="365" w:author="Spanish" w:date="2018-04-27T10:38:00Z"/>
              <w:rFonts w:asciiTheme="minorHAnsi" w:hAnsiTheme="minorHAnsi" w:cstheme="minorHAnsi"/>
            </w:rPr>
          </w:rPrChange>
        </w:rPr>
      </w:pPr>
      <w:ins w:id="366" w:author="Spanish" w:date="2018-04-27T15:29:00Z">
        <w:r w:rsidRPr="00AF4D9E">
          <w:rPr>
            <w:rFonts w:asciiTheme="minorHAnsi" w:hAnsiTheme="minorHAnsi" w:cstheme="minorHAnsi"/>
            <w:color w:val="000000"/>
            <w:lang w:val="es-ES"/>
            <w:rPrChange w:id="367" w:author="Microsoft" w:date="2018-07-26T18:35:00Z">
              <w:rPr>
                <w:rFonts w:asciiTheme="minorHAnsi" w:hAnsiTheme="minorHAnsi" w:cstheme="minorHAnsi"/>
                <w:color w:val="000000"/>
              </w:rPr>
            </w:rPrChange>
          </w:rPr>
          <w:t>b)</w:t>
        </w:r>
        <w:r w:rsidRPr="00AF4D9E">
          <w:rPr>
            <w:rFonts w:asciiTheme="minorHAnsi" w:hAnsiTheme="minorHAnsi" w:cstheme="minorHAnsi"/>
            <w:color w:val="000000"/>
            <w:lang w:val="es-ES"/>
            <w:rPrChange w:id="368" w:author="Microsoft" w:date="2018-07-26T18:35:00Z">
              <w:rPr>
                <w:rFonts w:asciiTheme="minorHAnsi" w:hAnsiTheme="minorHAnsi" w:cstheme="minorHAnsi"/>
                <w:color w:val="000000"/>
              </w:rPr>
            </w:rPrChange>
          </w:rPr>
          <w:tab/>
        </w:r>
      </w:ins>
      <w:ins w:id="369" w:author="Spanish" w:date="2018-04-27T10:53:00Z">
        <w:r w:rsidRPr="00AF4D9E">
          <w:rPr>
            <w:rFonts w:asciiTheme="minorHAnsi" w:hAnsiTheme="minorHAnsi" w:cstheme="minorHAnsi"/>
            <w:color w:val="000000"/>
            <w:lang w:val="es-ES"/>
            <w:rPrChange w:id="370" w:author="Microsoft" w:date="2018-07-26T18:35:00Z">
              <w:rPr>
                <w:rFonts w:asciiTheme="minorHAnsi" w:hAnsiTheme="minorHAnsi" w:cstheme="minorHAnsi"/>
                <w:color w:val="000000"/>
              </w:rPr>
            </w:rPrChange>
          </w:rPr>
          <w:t xml:space="preserve">qué medidas se habrán de tomar para </w:t>
        </w:r>
      </w:ins>
      <w:ins w:id="371" w:author="Spanish" w:date="2018-04-27T10:54:00Z">
        <w:r w:rsidRPr="00AF4D9E">
          <w:rPr>
            <w:rFonts w:asciiTheme="minorHAnsi" w:hAnsiTheme="minorHAnsi" w:cstheme="minorHAnsi"/>
            <w:color w:val="000000"/>
            <w:lang w:val="es-ES"/>
            <w:rPrChange w:id="372" w:author="Microsoft" w:date="2018-07-26T18:35:00Z">
              <w:rPr>
                <w:rFonts w:asciiTheme="minorHAnsi" w:hAnsiTheme="minorHAnsi" w:cstheme="minorHAnsi"/>
                <w:color w:val="000000"/>
              </w:rPr>
            </w:rPrChange>
          </w:rPr>
          <w:t xml:space="preserve">cumplir la obligación de </w:t>
        </w:r>
      </w:ins>
      <w:ins w:id="373" w:author="Spanish" w:date="2018-04-27T10:53:00Z">
        <w:r w:rsidRPr="00AF4D9E">
          <w:rPr>
            <w:rFonts w:asciiTheme="minorHAnsi" w:hAnsiTheme="minorHAnsi" w:cstheme="minorHAnsi"/>
            <w:color w:val="000000"/>
            <w:lang w:val="es-ES"/>
            <w:rPrChange w:id="374" w:author="Microsoft" w:date="2018-07-26T18:35:00Z">
              <w:rPr>
                <w:rFonts w:asciiTheme="minorHAnsi" w:hAnsiTheme="minorHAnsi" w:cstheme="minorHAnsi"/>
                <w:color w:val="000000"/>
              </w:rPr>
            </w:rPrChange>
          </w:rPr>
          <w:t xml:space="preserve">eliminar inmediatamente la interferencia perjudicial con arreglo al número </w:t>
        </w:r>
        <w:r w:rsidRPr="00AF4D9E">
          <w:rPr>
            <w:rFonts w:asciiTheme="minorHAnsi" w:hAnsiTheme="minorHAnsi" w:cstheme="minorHAnsi"/>
            <w:b/>
            <w:bCs/>
            <w:color w:val="000000"/>
            <w:lang w:val="es-ES"/>
            <w:rPrChange w:id="375" w:author="Microsoft" w:date="2018-07-26T18:35:00Z">
              <w:rPr>
                <w:color w:val="000000"/>
              </w:rPr>
            </w:rPrChange>
          </w:rPr>
          <w:t>8.5</w:t>
        </w:r>
      </w:ins>
      <w:ins w:id="376" w:author="Spanish" w:date="2018-04-27T15:29:00Z">
        <w:r w:rsidRPr="00AF4D9E">
          <w:rPr>
            <w:rFonts w:asciiTheme="minorHAnsi" w:hAnsiTheme="minorHAnsi" w:cstheme="minorHAnsi"/>
            <w:color w:val="000000"/>
            <w:lang w:val="es-ES"/>
            <w:rPrChange w:id="377" w:author="Microsoft" w:date="2018-07-26T18:35:00Z">
              <w:rPr>
                <w:b/>
                <w:bCs/>
                <w:color w:val="000000"/>
                <w:lang w:val="es-ES"/>
              </w:rPr>
            </w:rPrChange>
          </w:rPr>
          <w:t>.</w:t>
        </w:r>
      </w:ins>
    </w:p>
    <w:p w:rsidR="00B96D55" w:rsidRPr="00AF4D9E" w:rsidRDefault="00B96D55">
      <w:pPr>
        <w:rPr>
          <w:ins w:id="378" w:author="Microsoft" w:date="2018-07-26T16:12:00Z"/>
          <w:rFonts w:asciiTheme="minorHAnsi" w:hAnsiTheme="minorHAnsi" w:cstheme="minorHAnsi"/>
          <w:lang w:val="es-ES"/>
          <w:rPrChange w:id="379" w:author="Microsoft" w:date="2018-07-26T18:35:00Z">
            <w:rPr>
              <w:ins w:id="380" w:author="Microsoft" w:date="2018-07-26T16:12:00Z"/>
              <w:rFonts w:asciiTheme="minorHAnsi" w:hAnsiTheme="minorHAnsi" w:cstheme="minorHAnsi"/>
              <w:lang w:val="en-GB"/>
            </w:rPr>
          </w:rPrChange>
        </w:rPr>
        <w:pPrChange w:id="381" w:author="Spanish" w:date="2018-04-27T15:30:00Z">
          <w:pPr>
            <w:snapToGrid w:val="0"/>
          </w:pPr>
        </w:pPrChange>
      </w:pPr>
      <w:ins w:id="382" w:author="Microsoft" w:date="2018-07-26T16:12:00Z">
        <w:r w:rsidRPr="00AF4D9E">
          <w:rPr>
            <w:rFonts w:asciiTheme="minorHAnsi" w:hAnsiTheme="minorHAnsi" w:cstheme="minorHAnsi"/>
            <w:lang w:val="es-ES"/>
            <w:rPrChange w:id="383" w:author="Microsoft" w:date="2018-07-26T18:35:00Z">
              <w:rPr>
                <w:rFonts w:asciiTheme="minorHAnsi" w:hAnsiTheme="minorHAnsi" w:cstheme="minorHAnsi"/>
                <w:lang w:val="en-GB"/>
              </w:rPr>
            </w:rPrChange>
          </w:rPr>
          <w:t xml:space="preserve">Cuando se notifique </w:t>
        </w:r>
      </w:ins>
      <w:ins w:id="384" w:author="Microsoft" w:date="2018-07-26T16:13:00Z">
        <w:r w:rsidRPr="00AF4D9E">
          <w:rPr>
            <w:rFonts w:asciiTheme="minorHAnsi" w:hAnsiTheme="minorHAnsi" w:cstheme="minorHAnsi"/>
            <w:lang w:val="es-ES"/>
            <w:rPrChange w:id="385" w:author="Microsoft" w:date="2018-07-26T18:35:00Z">
              <w:rPr>
                <w:rFonts w:asciiTheme="minorHAnsi" w:hAnsiTheme="minorHAnsi" w:cstheme="minorHAnsi"/>
                <w:lang w:val="en-GB"/>
              </w:rPr>
            </w:rPrChange>
          </w:rPr>
          <w:t xml:space="preserve">la utilización de </w:t>
        </w:r>
      </w:ins>
      <w:ins w:id="386" w:author="Microsoft" w:date="2018-07-26T16:12:00Z">
        <w:r w:rsidRPr="00AF4D9E">
          <w:rPr>
            <w:rFonts w:asciiTheme="minorHAnsi" w:hAnsiTheme="minorHAnsi" w:cstheme="minorHAnsi"/>
            <w:lang w:val="es-ES"/>
            <w:rPrChange w:id="387" w:author="Microsoft" w:date="2018-07-26T18:35:00Z">
              <w:rPr>
                <w:rFonts w:asciiTheme="minorHAnsi" w:hAnsiTheme="minorHAnsi" w:cstheme="minorHAnsi"/>
                <w:lang w:val="en-GB"/>
              </w:rPr>
            </w:rPrChange>
          </w:rPr>
          <w:t>asignaci</w:t>
        </w:r>
      </w:ins>
      <w:ins w:id="388" w:author="Microsoft" w:date="2018-07-26T16:13:00Z">
        <w:r w:rsidRPr="00AF4D9E">
          <w:rPr>
            <w:rFonts w:asciiTheme="minorHAnsi" w:hAnsiTheme="minorHAnsi" w:cstheme="minorHAnsi"/>
            <w:lang w:val="es-ES"/>
            <w:rPrChange w:id="389" w:author="Microsoft" w:date="2018-07-26T18:35:00Z">
              <w:rPr>
                <w:rFonts w:asciiTheme="minorHAnsi" w:hAnsiTheme="minorHAnsi" w:cstheme="minorHAnsi"/>
                <w:lang w:val="en-GB"/>
              </w:rPr>
            </w:rPrChange>
          </w:rPr>
          <w:t>ones</w:t>
        </w:r>
      </w:ins>
      <w:ins w:id="390" w:author="Microsoft" w:date="2018-07-26T16:12:00Z">
        <w:r w:rsidRPr="00AF4D9E">
          <w:rPr>
            <w:rFonts w:asciiTheme="minorHAnsi" w:hAnsiTheme="minorHAnsi" w:cstheme="minorHAnsi"/>
            <w:lang w:val="es-ES"/>
            <w:rPrChange w:id="391" w:author="Microsoft" w:date="2018-07-26T18:35:00Z">
              <w:rPr>
                <w:rFonts w:asciiTheme="minorHAnsi" w:hAnsiTheme="minorHAnsi" w:cstheme="minorHAnsi"/>
                <w:lang w:val="en-GB"/>
              </w:rPr>
            </w:rPrChange>
          </w:rPr>
          <w:t xml:space="preserve"> de frecuencias que funcionan con arreglo al número </w:t>
        </w:r>
        <w:r w:rsidRPr="00AF4D9E">
          <w:rPr>
            <w:rFonts w:asciiTheme="minorHAnsi" w:hAnsiTheme="minorHAnsi" w:cstheme="minorHAnsi"/>
            <w:b/>
            <w:lang w:val="es-ES"/>
            <w:rPrChange w:id="392" w:author="Microsoft" w:date="2018-07-26T18:35:00Z">
              <w:rPr>
                <w:rFonts w:asciiTheme="minorHAnsi" w:hAnsiTheme="minorHAnsi" w:cstheme="minorHAnsi"/>
                <w:lang w:val="en-GB"/>
              </w:rPr>
            </w:rPrChange>
          </w:rPr>
          <w:t>4.4</w:t>
        </w:r>
      </w:ins>
      <w:ins w:id="393" w:author="Microsoft" w:date="2018-07-26T16:13:00Z">
        <w:r w:rsidRPr="00AF4D9E">
          <w:rPr>
            <w:rFonts w:asciiTheme="minorHAnsi" w:hAnsiTheme="minorHAnsi" w:cstheme="minorHAnsi"/>
            <w:lang w:val="es-ES"/>
            <w:rPrChange w:id="394" w:author="Microsoft" w:date="2018-07-26T18:35:00Z">
              <w:rPr>
                <w:rFonts w:asciiTheme="minorHAnsi" w:hAnsiTheme="minorHAnsi" w:cstheme="minorHAnsi"/>
                <w:lang w:val="en-GB"/>
              </w:rPr>
            </w:rPrChange>
          </w:rPr>
          <w:t xml:space="preserve">, </w:t>
        </w:r>
      </w:ins>
      <w:ins w:id="395" w:author="Microsoft" w:date="2018-07-26T16:14:00Z">
        <w:r w:rsidRPr="00AF4D9E">
          <w:rPr>
            <w:rFonts w:asciiTheme="minorHAnsi" w:hAnsiTheme="minorHAnsi" w:cstheme="minorHAnsi"/>
            <w:lang w:val="es-ES"/>
            <w:rPrChange w:id="396" w:author="Microsoft" w:date="2018-07-26T18:35:00Z">
              <w:rPr>
                <w:rFonts w:asciiTheme="minorHAnsi" w:hAnsiTheme="minorHAnsi" w:cstheme="minorHAnsi"/>
                <w:lang w:val="en-GB"/>
              </w:rPr>
            </w:rPrChange>
          </w:rPr>
          <w:t>la Administración notificante debe proporcionar una confirmación de que ha determinado que estas asignaciones de frecuencias</w:t>
        </w:r>
      </w:ins>
      <w:ins w:id="397" w:author="Microsoft" w:date="2018-07-26T16:17:00Z">
        <w:r w:rsidRPr="00AF4D9E">
          <w:rPr>
            <w:rFonts w:asciiTheme="minorHAnsi" w:hAnsiTheme="minorHAnsi" w:cstheme="minorHAnsi"/>
            <w:lang w:val="es-ES"/>
          </w:rPr>
          <w:t xml:space="preserve"> </w:t>
        </w:r>
      </w:ins>
      <w:ins w:id="398" w:author="Microsoft" w:date="2018-07-26T16:14:00Z">
        <w:r w:rsidRPr="00AF4D9E">
          <w:rPr>
            <w:rFonts w:asciiTheme="minorHAnsi" w:hAnsiTheme="minorHAnsi" w:cstheme="minorHAnsi"/>
            <w:lang w:val="es-ES"/>
            <w:rPrChange w:id="399" w:author="Microsoft" w:date="2018-07-26T18:35:00Z">
              <w:rPr>
                <w:rFonts w:asciiTheme="minorHAnsi" w:hAnsiTheme="minorHAnsi" w:cstheme="minorHAnsi"/>
                <w:lang w:val="en-GB"/>
              </w:rPr>
            </w:rPrChange>
          </w:rPr>
          <w:t xml:space="preserve">cumplen las condiciones indicadas anteriormente </w:t>
        </w:r>
      </w:ins>
      <w:ins w:id="400" w:author="Microsoft" w:date="2018-07-26T16:15:00Z">
        <w:r w:rsidRPr="00AF4D9E">
          <w:rPr>
            <w:rFonts w:asciiTheme="minorHAnsi" w:hAnsiTheme="minorHAnsi" w:cstheme="minorHAnsi"/>
            <w:lang w:val="es-ES"/>
            <w:rPrChange w:id="401" w:author="Microsoft" w:date="2018-07-26T18:35:00Z">
              <w:rPr>
                <w:rFonts w:asciiTheme="minorHAnsi" w:hAnsiTheme="minorHAnsi" w:cstheme="minorHAnsi"/>
                <w:lang w:val="en-GB"/>
              </w:rPr>
            </w:rPrChange>
          </w:rPr>
          <w:t>en el punto a) y de que ha identificado medidas para evitar interferencia</w:t>
        </w:r>
      </w:ins>
      <w:ins w:id="402" w:author="Microsoft" w:date="2018-07-26T16:17:00Z">
        <w:r w:rsidRPr="00AF4D9E">
          <w:rPr>
            <w:rFonts w:asciiTheme="minorHAnsi" w:hAnsiTheme="minorHAnsi" w:cstheme="minorHAnsi"/>
            <w:lang w:val="es-ES"/>
          </w:rPr>
          <w:t>s</w:t>
        </w:r>
      </w:ins>
      <w:ins w:id="403" w:author="Microsoft" w:date="2018-07-26T16:15:00Z">
        <w:r w:rsidRPr="00AF4D9E">
          <w:rPr>
            <w:rFonts w:asciiTheme="minorHAnsi" w:hAnsiTheme="minorHAnsi" w:cstheme="minorHAnsi"/>
            <w:lang w:val="es-ES"/>
            <w:rPrChange w:id="404" w:author="Microsoft" w:date="2018-07-26T18:35:00Z">
              <w:rPr>
                <w:rFonts w:asciiTheme="minorHAnsi" w:hAnsiTheme="minorHAnsi" w:cstheme="minorHAnsi"/>
                <w:lang w:val="en-GB"/>
              </w:rPr>
            </w:rPrChange>
          </w:rPr>
          <w:t xml:space="preserve"> perjudicial</w:t>
        </w:r>
      </w:ins>
      <w:ins w:id="405" w:author="Microsoft" w:date="2018-07-26T16:17:00Z">
        <w:r w:rsidRPr="00AF4D9E">
          <w:rPr>
            <w:rFonts w:asciiTheme="minorHAnsi" w:hAnsiTheme="minorHAnsi" w:cstheme="minorHAnsi"/>
            <w:lang w:val="es-ES"/>
          </w:rPr>
          <w:t>es</w:t>
        </w:r>
      </w:ins>
      <w:ins w:id="406" w:author="Microsoft" w:date="2018-07-26T16:15:00Z">
        <w:r w:rsidRPr="00AF4D9E">
          <w:rPr>
            <w:rFonts w:asciiTheme="minorHAnsi" w:hAnsiTheme="minorHAnsi" w:cstheme="minorHAnsi"/>
            <w:lang w:val="es-ES"/>
            <w:rPrChange w:id="407" w:author="Microsoft" w:date="2018-07-26T18:35:00Z">
              <w:rPr>
                <w:rFonts w:asciiTheme="minorHAnsi" w:hAnsiTheme="minorHAnsi" w:cstheme="minorHAnsi"/>
                <w:lang w:val="en-GB"/>
              </w:rPr>
            </w:rPrChange>
          </w:rPr>
          <w:t xml:space="preserve"> </w:t>
        </w:r>
      </w:ins>
      <w:ins w:id="408" w:author="Microsoft" w:date="2018-07-26T16:16:00Z">
        <w:r w:rsidRPr="00AF4D9E">
          <w:rPr>
            <w:rFonts w:asciiTheme="minorHAnsi" w:hAnsiTheme="minorHAnsi" w:cstheme="minorHAnsi"/>
            <w:lang w:val="es-ES"/>
            <w:rPrChange w:id="409" w:author="Microsoft" w:date="2018-07-26T18:35:00Z">
              <w:rPr>
                <w:rFonts w:asciiTheme="minorHAnsi" w:hAnsiTheme="minorHAnsi" w:cstheme="minorHAnsi"/>
                <w:lang w:val="en-GB"/>
              </w:rPr>
            </w:rPrChange>
          </w:rPr>
          <w:t>y eliminarla</w:t>
        </w:r>
      </w:ins>
      <w:ins w:id="410" w:author="Microsoft" w:date="2018-07-26T16:17:00Z">
        <w:r w:rsidRPr="00AF4D9E">
          <w:rPr>
            <w:rFonts w:asciiTheme="minorHAnsi" w:hAnsiTheme="minorHAnsi" w:cstheme="minorHAnsi"/>
            <w:lang w:val="es-ES"/>
          </w:rPr>
          <w:t>s</w:t>
        </w:r>
      </w:ins>
      <w:ins w:id="411" w:author="Microsoft" w:date="2018-07-26T16:16:00Z">
        <w:r w:rsidRPr="00AF4D9E">
          <w:rPr>
            <w:rFonts w:asciiTheme="minorHAnsi" w:hAnsiTheme="minorHAnsi" w:cstheme="minorHAnsi"/>
            <w:lang w:val="es-ES"/>
            <w:rPrChange w:id="412" w:author="Microsoft" w:date="2018-07-26T18:35:00Z">
              <w:rPr>
                <w:rFonts w:asciiTheme="minorHAnsi" w:hAnsiTheme="minorHAnsi" w:cstheme="minorHAnsi"/>
                <w:lang w:val="en-GB"/>
              </w:rPr>
            </w:rPrChange>
          </w:rPr>
          <w:t xml:space="preserve"> </w:t>
        </w:r>
      </w:ins>
      <w:ins w:id="413" w:author="Microsoft" w:date="2018-07-26T16:17:00Z">
        <w:r w:rsidRPr="00AF4D9E">
          <w:rPr>
            <w:rFonts w:asciiTheme="minorHAnsi" w:hAnsiTheme="minorHAnsi" w:cstheme="minorHAnsi"/>
            <w:lang w:val="es-ES"/>
          </w:rPr>
          <w:t>de inmediato</w:t>
        </w:r>
      </w:ins>
      <w:ins w:id="414" w:author="Microsoft" w:date="2018-07-26T16:16:00Z">
        <w:r w:rsidRPr="00AF4D9E">
          <w:rPr>
            <w:rFonts w:asciiTheme="minorHAnsi" w:hAnsiTheme="minorHAnsi" w:cstheme="minorHAnsi"/>
            <w:lang w:val="es-ES"/>
            <w:rPrChange w:id="415" w:author="Microsoft" w:date="2018-07-26T18:35:00Z">
              <w:rPr>
                <w:rFonts w:asciiTheme="minorHAnsi" w:hAnsiTheme="minorHAnsi" w:cstheme="minorHAnsi"/>
                <w:lang w:val="en-GB"/>
              </w:rPr>
            </w:rPrChange>
          </w:rPr>
          <w:t xml:space="preserve"> en </w:t>
        </w:r>
      </w:ins>
      <w:ins w:id="416" w:author="Microsoft" w:date="2018-07-26T17:42:00Z">
        <w:r w:rsidR="00DD0FAA" w:rsidRPr="00AF4D9E">
          <w:rPr>
            <w:rFonts w:asciiTheme="minorHAnsi" w:hAnsiTheme="minorHAnsi" w:cstheme="minorHAnsi"/>
            <w:lang w:val="es-ES"/>
          </w:rPr>
          <w:t xml:space="preserve">el </w:t>
        </w:r>
      </w:ins>
      <w:ins w:id="417" w:author="Microsoft" w:date="2018-07-26T16:16:00Z">
        <w:r w:rsidRPr="00AF4D9E">
          <w:rPr>
            <w:rFonts w:asciiTheme="minorHAnsi" w:hAnsiTheme="minorHAnsi" w:cstheme="minorHAnsi"/>
            <w:lang w:val="es-ES"/>
            <w:rPrChange w:id="418" w:author="Microsoft" w:date="2018-07-26T18:35:00Z">
              <w:rPr>
                <w:rFonts w:asciiTheme="minorHAnsi" w:hAnsiTheme="minorHAnsi" w:cstheme="minorHAnsi"/>
                <w:lang w:val="en-GB"/>
              </w:rPr>
            </w:rPrChange>
          </w:rPr>
          <w:t>caso de una denuncia.</w:t>
        </w:r>
      </w:ins>
    </w:p>
    <w:p w:rsidR="00C54D7A" w:rsidRPr="00AF4D9E" w:rsidRDefault="00C54D7A">
      <w:pPr>
        <w:rPr>
          <w:rFonts w:asciiTheme="minorHAnsi" w:hAnsiTheme="minorHAnsi" w:cstheme="minorHAnsi"/>
          <w:lang w:val="es-ES"/>
          <w:rPrChange w:id="419" w:author="Microsoft" w:date="2018-07-26T18:35:00Z">
            <w:rPr>
              <w:rFonts w:asciiTheme="minorHAnsi" w:hAnsiTheme="minorHAnsi" w:cstheme="minorHAnsi"/>
            </w:rPr>
          </w:rPrChange>
        </w:rPr>
      </w:pPr>
      <w:r w:rsidRPr="00AF4D9E">
        <w:rPr>
          <w:rFonts w:asciiTheme="minorHAnsi" w:hAnsiTheme="minorHAnsi" w:cstheme="minorHAnsi"/>
          <w:lang w:val="es-ES"/>
          <w:rPrChange w:id="420" w:author="Microsoft" w:date="2018-07-26T18:35:00Z">
            <w:rPr>
              <w:rFonts w:asciiTheme="minorHAnsi" w:hAnsiTheme="minorHAnsi" w:cstheme="minorHAnsi"/>
            </w:rPr>
          </w:rPrChange>
        </w:rPr>
        <w:t>1.</w:t>
      </w:r>
      <w:del w:id="421" w:author="Marin Matas, Juan Gabriel" w:date="2018-02-26T09:16:00Z">
        <w:r w:rsidRPr="00AF4D9E" w:rsidDel="006D380D">
          <w:rPr>
            <w:rFonts w:asciiTheme="minorHAnsi" w:hAnsiTheme="minorHAnsi" w:cstheme="minorHAnsi"/>
            <w:lang w:val="es-ES"/>
            <w:rPrChange w:id="422" w:author="Microsoft" w:date="2018-07-26T18:35:00Z">
              <w:rPr>
                <w:rFonts w:asciiTheme="minorHAnsi" w:hAnsiTheme="minorHAnsi" w:cstheme="minorHAnsi"/>
              </w:rPr>
            </w:rPrChange>
          </w:rPr>
          <w:delText>3</w:delText>
        </w:r>
      </w:del>
      <w:ins w:id="423" w:author="Marin Matas, Juan Gabriel" w:date="2018-02-26T09:16:00Z">
        <w:r w:rsidRPr="00AF4D9E">
          <w:rPr>
            <w:rFonts w:asciiTheme="minorHAnsi" w:hAnsiTheme="minorHAnsi" w:cstheme="minorHAnsi"/>
            <w:lang w:val="es-ES"/>
            <w:rPrChange w:id="424" w:author="Microsoft" w:date="2018-07-26T18:35:00Z">
              <w:rPr>
                <w:rFonts w:asciiTheme="minorHAnsi" w:hAnsiTheme="minorHAnsi" w:cstheme="minorHAnsi"/>
              </w:rPr>
            </w:rPrChange>
          </w:rPr>
          <w:t>7</w:t>
        </w:r>
      </w:ins>
      <w:r w:rsidRPr="00AF4D9E">
        <w:rPr>
          <w:rFonts w:asciiTheme="minorHAnsi" w:hAnsiTheme="minorHAnsi" w:cstheme="minorHAnsi"/>
          <w:lang w:val="es-ES"/>
          <w:rPrChange w:id="425" w:author="Microsoft" w:date="2018-07-26T18:35:00Z">
            <w:rPr>
              <w:rFonts w:asciiTheme="minorHAnsi" w:hAnsiTheme="minorHAnsi" w:cstheme="minorHAnsi"/>
            </w:rPr>
          </w:rPrChange>
        </w:rPr>
        <w:tab/>
      </w:r>
      <w:del w:id="426" w:author="Microsoft" w:date="2018-07-26T16:18:00Z">
        <w:r w:rsidRPr="00AF4D9E" w:rsidDel="00B96D55">
          <w:rPr>
            <w:rFonts w:asciiTheme="minorHAnsi" w:hAnsiTheme="minorHAnsi" w:cstheme="minorHAnsi"/>
            <w:lang w:val="es-ES"/>
            <w:rPrChange w:id="427" w:author="Microsoft" w:date="2018-07-26T18:35:00Z">
              <w:rPr>
                <w:rFonts w:asciiTheme="minorHAnsi" w:hAnsiTheme="minorHAnsi" w:cstheme="minorHAnsi"/>
              </w:rPr>
            </w:rPrChange>
          </w:rPr>
          <w:delText>Análogamente, y t</w:delText>
        </w:r>
      </w:del>
      <w:ins w:id="428" w:author="Microsoft" w:date="2018-07-26T16:18:00Z">
        <w:r w:rsidR="00B96D55" w:rsidRPr="00AF4D9E">
          <w:rPr>
            <w:rFonts w:asciiTheme="minorHAnsi" w:hAnsiTheme="minorHAnsi" w:cstheme="minorHAnsi"/>
            <w:lang w:val="es-ES"/>
            <w:rPrChange w:id="429" w:author="Microsoft" w:date="2018-07-26T18:35:00Z">
              <w:rPr>
                <w:rFonts w:asciiTheme="minorHAnsi" w:hAnsiTheme="minorHAnsi" w:cstheme="minorHAnsi"/>
              </w:rPr>
            </w:rPrChange>
          </w:rPr>
          <w:t>T</w:t>
        </w:r>
      </w:ins>
      <w:r w:rsidRPr="00AF4D9E">
        <w:rPr>
          <w:rFonts w:asciiTheme="minorHAnsi" w:hAnsiTheme="minorHAnsi" w:cstheme="minorHAnsi"/>
          <w:lang w:val="es-ES"/>
          <w:rPrChange w:id="430" w:author="Microsoft" w:date="2018-07-26T18:35:00Z">
            <w:rPr>
              <w:rFonts w:asciiTheme="minorHAnsi" w:hAnsiTheme="minorHAnsi" w:cstheme="minorHAnsi"/>
            </w:rPr>
          </w:rPrChange>
        </w:rPr>
        <w:t xml:space="preserve">eniendo en cuenta el número </w:t>
      </w:r>
      <w:r w:rsidRPr="00AF4D9E">
        <w:rPr>
          <w:rStyle w:val="Artref"/>
          <w:rFonts w:asciiTheme="minorHAnsi" w:hAnsiTheme="minorHAnsi" w:cstheme="minorHAnsi"/>
          <w:b/>
          <w:color w:val="000000"/>
          <w:lang w:val="es-ES"/>
          <w:rPrChange w:id="431" w:author="Microsoft" w:date="2018-07-26T18:35:00Z">
            <w:rPr>
              <w:rStyle w:val="Artref"/>
              <w:rFonts w:asciiTheme="minorHAnsi" w:hAnsiTheme="minorHAnsi" w:cstheme="minorHAnsi"/>
              <w:b/>
              <w:color w:val="000000"/>
            </w:rPr>
          </w:rPrChange>
        </w:rPr>
        <w:t>4.4</w:t>
      </w:r>
      <w:r w:rsidRPr="00AF4D9E">
        <w:rPr>
          <w:rFonts w:asciiTheme="minorHAnsi" w:hAnsiTheme="minorHAnsi" w:cstheme="minorHAnsi"/>
          <w:lang w:val="es-ES"/>
          <w:rPrChange w:id="432" w:author="Microsoft" w:date="2018-07-26T18:35:00Z">
            <w:rPr>
              <w:rFonts w:asciiTheme="minorHAnsi" w:hAnsiTheme="minorHAnsi" w:cstheme="minorHAnsi"/>
            </w:rPr>
          </w:rPrChange>
        </w:rPr>
        <w:t xml:space="preserve">, así como los números </w:t>
      </w:r>
      <w:r w:rsidRPr="00AF4D9E">
        <w:rPr>
          <w:rStyle w:val="Artref"/>
          <w:rFonts w:asciiTheme="minorHAnsi" w:hAnsiTheme="minorHAnsi" w:cstheme="minorHAnsi"/>
          <w:b/>
          <w:color w:val="000000"/>
          <w:lang w:val="es-ES"/>
          <w:rPrChange w:id="433" w:author="Microsoft" w:date="2018-07-26T18:35:00Z">
            <w:rPr>
              <w:rStyle w:val="Artref"/>
              <w:rFonts w:asciiTheme="minorHAnsi" w:hAnsiTheme="minorHAnsi" w:cstheme="minorHAnsi"/>
              <w:b/>
              <w:color w:val="000000"/>
            </w:rPr>
          </w:rPrChange>
        </w:rPr>
        <w:t>5.43</w:t>
      </w:r>
      <w:r w:rsidRPr="00AF4D9E">
        <w:rPr>
          <w:rFonts w:asciiTheme="minorHAnsi" w:hAnsiTheme="minorHAnsi" w:cstheme="minorHAnsi"/>
          <w:lang w:val="es-ES"/>
          <w:rPrChange w:id="434" w:author="Microsoft" w:date="2018-07-26T18:35:00Z">
            <w:rPr>
              <w:rFonts w:asciiTheme="minorHAnsi" w:hAnsiTheme="minorHAnsi" w:cstheme="minorHAnsi"/>
            </w:rPr>
          </w:rPrChange>
        </w:rPr>
        <w:t xml:space="preserve"> y </w:t>
      </w:r>
      <w:r w:rsidRPr="00AF4D9E">
        <w:rPr>
          <w:rStyle w:val="Artref"/>
          <w:rFonts w:asciiTheme="minorHAnsi" w:hAnsiTheme="minorHAnsi" w:cstheme="minorHAnsi"/>
          <w:b/>
          <w:color w:val="000000"/>
          <w:lang w:val="es-ES"/>
          <w:rPrChange w:id="435" w:author="Microsoft" w:date="2018-07-26T18:35:00Z">
            <w:rPr>
              <w:rStyle w:val="Artref"/>
              <w:rFonts w:asciiTheme="minorHAnsi" w:hAnsiTheme="minorHAnsi" w:cstheme="minorHAnsi"/>
              <w:b/>
              <w:color w:val="000000"/>
            </w:rPr>
          </w:rPrChange>
        </w:rPr>
        <w:t>5.43A</w:t>
      </w:r>
      <w:r w:rsidRPr="00AF4D9E">
        <w:rPr>
          <w:rFonts w:asciiTheme="minorHAnsi" w:hAnsiTheme="minorHAnsi" w:cstheme="minorHAnsi"/>
          <w:lang w:val="es-ES"/>
          <w:rPrChange w:id="436" w:author="Microsoft" w:date="2018-07-26T18:35:00Z">
            <w:rPr>
              <w:rFonts w:asciiTheme="minorHAnsi" w:hAnsiTheme="minorHAnsi" w:cstheme="minorHAnsi"/>
            </w:rPr>
          </w:rPrChange>
        </w:rPr>
        <w:t>, las asignaciones de frecuencias a estaciones receptoras no conformes al Reglamento de Radiocomunicaciones se inscriben con un símbolo indicativo de que la administración notificante no puede reclamar protección contra la interferencia perjudicial que puedan provocar asignaciones de frecuencia explotadas de conformidad con el Reglamento de Radiocomunicaciones.</w:t>
      </w:r>
    </w:p>
    <w:p w:rsidR="00C54D7A" w:rsidRPr="00AF4D9E" w:rsidRDefault="00C54D7A" w:rsidP="00244EEF">
      <w:pPr>
        <w:rPr>
          <w:rFonts w:asciiTheme="minorHAnsi" w:eastAsia="SimSun" w:hAnsiTheme="minorHAnsi" w:cstheme="minorHAnsi"/>
          <w:b/>
          <w:bCs/>
          <w:szCs w:val="24"/>
          <w:lang w:val="es-ES" w:eastAsia="zh-CN"/>
          <w:rPrChange w:id="437" w:author="Microsoft" w:date="2018-07-26T18:35:00Z">
            <w:rPr>
              <w:rFonts w:asciiTheme="minorHAnsi" w:eastAsia="SimSun" w:hAnsiTheme="minorHAnsi" w:cstheme="minorHAnsi"/>
              <w:b/>
              <w:bCs/>
              <w:szCs w:val="24"/>
              <w:lang w:eastAsia="zh-CN"/>
            </w:rPr>
          </w:rPrChange>
        </w:rPr>
      </w:pPr>
      <w:ins w:id="438" w:author="Marin Matas, Juan Gabriel" w:date="2018-02-22T12:05:00Z">
        <w:r w:rsidRPr="00AF4D9E">
          <w:rPr>
            <w:rFonts w:asciiTheme="minorHAnsi" w:hAnsiTheme="minorHAnsi" w:cstheme="minorHAnsi"/>
            <w:lang w:val="es-ES"/>
            <w:rPrChange w:id="439" w:author="Microsoft" w:date="2018-07-26T18:35:00Z">
              <w:rPr>
                <w:rFonts w:asciiTheme="minorHAnsi" w:hAnsiTheme="minorHAnsi" w:cstheme="minorHAnsi"/>
              </w:rPr>
            </w:rPrChange>
          </w:rPr>
          <w:t xml:space="preserve">Véanse también las Reglas de Procedimiento relativas al número </w:t>
        </w:r>
        <w:r w:rsidRPr="00AF4D9E">
          <w:rPr>
            <w:rFonts w:asciiTheme="minorHAnsi" w:hAnsiTheme="minorHAnsi" w:cstheme="minorHAnsi"/>
            <w:b/>
            <w:lang w:val="es-ES"/>
            <w:rPrChange w:id="440" w:author="Microsoft" w:date="2018-07-26T18:35:00Z">
              <w:rPr>
                <w:rFonts w:asciiTheme="minorHAnsi" w:hAnsiTheme="minorHAnsi" w:cstheme="minorHAnsi"/>
                <w:b/>
              </w:rPr>
            </w:rPrChange>
          </w:rPr>
          <w:t>11.37</w:t>
        </w:r>
        <w:r w:rsidRPr="00AF4D9E">
          <w:rPr>
            <w:rFonts w:asciiTheme="minorHAnsi" w:hAnsiTheme="minorHAnsi" w:cstheme="minorHAnsi"/>
            <w:lang w:val="es-ES"/>
            <w:rPrChange w:id="441" w:author="Microsoft" w:date="2018-07-26T18:35:00Z">
              <w:rPr>
                <w:rFonts w:asciiTheme="minorHAnsi" w:hAnsiTheme="minorHAnsi" w:cstheme="minorHAnsi"/>
              </w:rPr>
            </w:rPrChange>
          </w:rPr>
          <w:t>.</w:t>
        </w:r>
      </w:ins>
    </w:p>
    <w:p w:rsidR="00C54D7A" w:rsidRPr="00AF4D9E" w:rsidRDefault="00C54D7A" w:rsidP="00C54D7A">
      <w:pPr>
        <w:pStyle w:val="Headingb"/>
        <w:rPr>
          <w:rFonts w:asciiTheme="minorHAnsi" w:eastAsia="SimSun" w:hAnsiTheme="minorHAnsi" w:cstheme="minorHAnsi"/>
          <w:lang w:val="es-ES" w:eastAsia="zh-CN"/>
          <w:rPrChange w:id="442" w:author="Microsoft" w:date="2018-07-26T18:35:00Z">
            <w:rPr>
              <w:rFonts w:eastAsia="SimSun"/>
              <w:lang w:eastAsia="zh-CN"/>
            </w:rPr>
          </w:rPrChange>
        </w:rPr>
      </w:pPr>
      <w:r w:rsidRPr="00AF4D9E">
        <w:rPr>
          <w:rFonts w:asciiTheme="minorHAnsi" w:eastAsia="SimSun" w:hAnsiTheme="minorHAnsi" w:cstheme="minorHAnsi"/>
          <w:lang w:val="es-ES" w:eastAsia="zh-CN"/>
          <w:rPrChange w:id="443" w:author="Microsoft" w:date="2018-07-26T18:35:00Z">
            <w:rPr>
              <w:rFonts w:eastAsia="SimSun"/>
              <w:lang w:eastAsia="zh-CN"/>
            </w:rPr>
          </w:rPrChange>
        </w:rPr>
        <w:t>NOC</w:t>
      </w:r>
    </w:p>
    <w:p w:rsidR="00C54D7A" w:rsidRPr="00AF4D9E" w:rsidRDefault="00C54D7A" w:rsidP="00C54D7A">
      <w:pPr>
        <w:pStyle w:val="Heading1"/>
        <w:rPr>
          <w:rFonts w:asciiTheme="minorHAnsi" w:hAnsiTheme="minorHAnsi" w:cstheme="minorHAnsi"/>
          <w:lang w:val="es-ES"/>
          <w:rPrChange w:id="444" w:author="Microsoft" w:date="2018-07-26T18:35:00Z">
            <w:rPr/>
          </w:rPrChange>
        </w:rPr>
      </w:pPr>
      <w:r w:rsidRPr="00AF4D9E">
        <w:rPr>
          <w:rFonts w:asciiTheme="minorHAnsi" w:hAnsiTheme="minorHAnsi" w:cstheme="minorHAnsi"/>
          <w:lang w:val="es-ES"/>
          <w:rPrChange w:id="445" w:author="Microsoft" w:date="2018-07-26T18:35:00Z">
            <w:rPr/>
          </w:rPrChange>
        </w:rPr>
        <w:t>2</w:t>
      </w:r>
      <w:r w:rsidRPr="00AF4D9E">
        <w:rPr>
          <w:rFonts w:asciiTheme="minorHAnsi" w:hAnsiTheme="minorHAnsi" w:cstheme="minorHAnsi"/>
          <w:lang w:val="es-ES"/>
          <w:rPrChange w:id="446" w:author="Microsoft" w:date="2018-07-26T18:35:00Z">
            <w:rPr/>
          </w:rPrChange>
        </w:rPr>
        <w:tab/>
        <w:t>Emisiones en bandas donde están prohibidos los usos distintos de los autorizados</w:t>
      </w:r>
    </w:p>
    <w:p w:rsidR="00C54D7A" w:rsidRPr="007B211E" w:rsidRDefault="00C54D7A" w:rsidP="00C54D7A">
      <w:pPr>
        <w:pStyle w:val="Reasons"/>
        <w:spacing w:before="160"/>
        <w:jc w:val="both"/>
        <w:rPr>
          <w:rFonts w:asciiTheme="minorHAnsi" w:hAnsiTheme="minorHAnsi" w:cstheme="minorHAnsi"/>
          <w:i/>
          <w:iCs/>
          <w:lang w:val="es-ES"/>
        </w:rPr>
      </w:pPr>
      <w:r w:rsidRPr="007B211E">
        <w:rPr>
          <w:rFonts w:asciiTheme="minorHAnsi" w:hAnsiTheme="minorHAnsi" w:cstheme="minorHAnsi"/>
          <w:b/>
          <w:bCs/>
          <w:i/>
          <w:iCs/>
          <w:lang w:val="es-ES"/>
        </w:rPr>
        <w:t xml:space="preserve">Motivos: </w:t>
      </w:r>
      <w:r w:rsidRPr="007B211E">
        <w:rPr>
          <w:rFonts w:asciiTheme="minorHAnsi" w:hAnsiTheme="minorHAnsi" w:cstheme="minorHAnsi"/>
          <w:i/>
          <w:iCs/>
          <w:lang w:val="es-ES"/>
        </w:rPr>
        <w:t xml:space="preserve">Las estaciones con un potencial considerable de causar interferencia a los servicios de radiocomunicaciones de otras administraciones no pueden acogerse al número </w:t>
      </w:r>
      <w:r w:rsidRPr="007B211E">
        <w:rPr>
          <w:rFonts w:asciiTheme="minorHAnsi" w:hAnsiTheme="minorHAnsi" w:cstheme="minorHAnsi"/>
          <w:b/>
          <w:bCs/>
          <w:i/>
          <w:iCs/>
          <w:lang w:val="es-ES"/>
        </w:rPr>
        <w:t>4.4</w:t>
      </w:r>
      <w:r w:rsidRPr="007B211E">
        <w:rPr>
          <w:rFonts w:asciiTheme="minorHAnsi" w:hAnsiTheme="minorHAnsi" w:cstheme="minorHAnsi"/>
          <w:i/>
          <w:iCs/>
          <w:lang w:val="es-ES"/>
        </w:rPr>
        <w:t>, dado que podrían menoscabar el funcionamiento de estaciones de otras administraciones utilizadas de conformidad con el Reglamento de Radiocomunicaciones, lo que desvirtúa la finalidad misma de este Reglamento.</w:t>
      </w:r>
    </w:p>
    <w:p w:rsidR="00C54D7A" w:rsidRPr="007B211E" w:rsidRDefault="00C54D7A" w:rsidP="00C54D7A">
      <w:pPr>
        <w:pStyle w:val="Reasons"/>
        <w:spacing w:before="120"/>
        <w:jc w:val="both"/>
        <w:rPr>
          <w:rFonts w:asciiTheme="minorHAnsi" w:hAnsiTheme="minorHAnsi" w:cstheme="minorHAnsi"/>
          <w:i/>
          <w:iCs/>
          <w:szCs w:val="24"/>
          <w:lang w:val="es-ES"/>
        </w:rPr>
      </w:pPr>
      <w:r w:rsidRPr="007B211E">
        <w:rPr>
          <w:rFonts w:asciiTheme="minorHAnsi" w:hAnsiTheme="minorHAnsi" w:cstheme="minorHAnsi"/>
          <w:i/>
          <w:iCs/>
          <w:lang w:val="es-ES"/>
        </w:rPr>
        <w:t>En</w:t>
      </w:r>
      <w:r w:rsidRPr="007B211E">
        <w:rPr>
          <w:rFonts w:asciiTheme="minorHAnsi" w:hAnsiTheme="minorHAnsi" w:cstheme="minorHAnsi"/>
          <w:i/>
          <w:iCs/>
          <w:szCs w:val="24"/>
          <w:lang w:val="es-ES"/>
        </w:rPr>
        <w:t xml:space="preserve"> este contexto, resulta preocupante el aumento en el número de notificaciones de redes de satélites no geoestacionarios en bandas de frecuencia que no están atribuidas en el Artículo </w:t>
      </w:r>
      <w:r w:rsidRPr="007B211E">
        <w:rPr>
          <w:rFonts w:asciiTheme="minorHAnsi" w:hAnsiTheme="minorHAnsi" w:cstheme="minorHAnsi"/>
          <w:b/>
          <w:bCs/>
          <w:i/>
          <w:iCs/>
          <w:szCs w:val="24"/>
          <w:lang w:val="es-ES"/>
        </w:rPr>
        <w:t>5</w:t>
      </w:r>
      <w:r w:rsidRPr="007B211E">
        <w:rPr>
          <w:rFonts w:asciiTheme="minorHAnsi" w:hAnsiTheme="minorHAnsi" w:cstheme="minorHAnsi"/>
          <w:i/>
          <w:iCs/>
          <w:szCs w:val="24"/>
          <w:lang w:val="es-ES"/>
        </w:rPr>
        <w:t xml:space="preserve"> a los servicios de radiocomunicaciones correspondientes. Del análisis de algunas notificaciones realizado por la Oficina se desprende un potencial de causar interferencia perjudicial a los servicios de otras administraciones. La Oficina también ha observado que se han estado realizando pruebas de estaciones en plataformas a gran altitud (HAPS) en bandas no identificadas para HAPS, </w:t>
      </w:r>
      <w:r w:rsidRPr="007B211E">
        <w:rPr>
          <w:rFonts w:asciiTheme="minorHAnsi" w:hAnsiTheme="minorHAnsi" w:cstheme="minorHAnsi"/>
          <w:i/>
          <w:iCs/>
          <w:szCs w:val="24"/>
          <w:lang w:val="es-ES"/>
        </w:rPr>
        <w:lastRenderedPageBreak/>
        <w:t xml:space="preserve">infringiendo así lo dispuesto en el número </w:t>
      </w:r>
      <w:r w:rsidRPr="007B211E">
        <w:rPr>
          <w:rFonts w:asciiTheme="minorHAnsi" w:hAnsiTheme="minorHAnsi" w:cstheme="minorHAnsi"/>
          <w:b/>
          <w:bCs/>
          <w:i/>
          <w:iCs/>
          <w:szCs w:val="24"/>
          <w:lang w:val="es-ES"/>
        </w:rPr>
        <w:t>4.23</w:t>
      </w:r>
      <w:r w:rsidRPr="007B211E">
        <w:rPr>
          <w:rFonts w:asciiTheme="minorHAnsi" w:hAnsiTheme="minorHAnsi" w:cstheme="minorHAnsi"/>
          <w:i/>
          <w:iCs/>
          <w:szCs w:val="24"/>
          <w:lang w:val="es-ES"/>
        </w:rPr>
        <w:t>. Esta tendencia puede afectar negativamente la viabilidad del ecosistema general de radiocomunicaciones.</w:t>
      </w:r>
    </w:p>
    <w:p w:rsidR="00C54D7A" w:rsidRPr="007B211E" w:rsidRDefault="00C54D7A" w:rsidP="00C54D7A">
      <w:pPr>
        <w:pStyle w:val="Reasons"/>
        <w:spacing w:before="120"/>
        <w:jc w:val="both"/>
        <w:rPr>
          <w:rFonts w:asciiTheme="minorHAnsi" w:hAnsiTheme="minorHAnsi" w:cstheme="minorHAnsi"/>
          <w:i/>
          <w:iCs/>
          <w:szCs w:val="24"/>
          <w:lang w:val="es-ES"/>
        </w:rPr>
      </w:pPr>
      <w:r w:rsidRPr="007B211E">
        <w:rPr>
          <w:rFonts w:asciiTheme="minorHAnsi" w:hAnsiTheme="minorHAnsi" w:cstheme="minorHAnsi"/>
          <w:i/>
          <w:iCs/>
          <w:lang w:val="es-ES"/>
        </w:rPr>
        <w:t>Las</w:t>
      </w:r>
      <w:r w:rsidRPr="007B211E">
        <w:rPr>
          <w:rFonts w:asciiTheme="minorHAnsi" w:hAnsiTheme="minorHAnsi" w:cstheme="minorHAnsi"/>
          <w:i/>
          <w:iCs/>
          <w:szCs w:val="24"/>
          <w:lang w:val="es-ES"/>
        </w:rPr>
        <w:t xml:space="preserve"> modificaciones propuestas a esta Regla de Procedimiento tienen por objeto recordar las obligaciones dimanantes de la utilización del número </w:t>
      </w:r>
      <w:r w:rsidRPr="007B211E">
        <w:rPr>
          <w:rFonts w:asciiTheme="minorHAnsi" w:hAnsiTheme="minorHAnsi" w:cstheme="minorHAnsi"/>
          <w:b/>
          <w:bCs/>
          <w:i/>
          <w:iCs/>
          <w:szCs w:val="24"/>
          <w:lang w:val="es-ES"/>
        </w:rPr>
        <w:t>4.4</w:t>
      </w:r>
      <w:r w:rsidRPr="007B211E">
        <w:rPr>
          <w:rFonts w:asciiTheme="minorHAnsi" w:hAnsiTheme="minorHAnsi" w:cstheme="minorHAnsi"/>
          <w:i/>
          <w:iCs/>
          <w:szCs w:val="24"/>
          <w:lang w:val="es-ES"/>
        </w:rPr>
        <w:t xml:space="preserve"> («no causar interferencia perjudicial») y las disposiciones del número </w:t>
      </w:r>
      <w:r w:rsidRPr="007B211E">
        <w:rPr>
          <w:rFonts w:asciiTheme="minorHAnsi" w:hAnsiTheme="minorHAnsi" w:cstheme="minorHAnsi"/>
          <w:b/>
          <w:bCs/>
          <w:i/>
          <w:iCs/>
          <w:szCs w:val="24"/>
          <w:lang w:val="es-ES"/>
        </w:rPr>
        <w:t>8.5</w:t>
      </w:r>
      <w:r w:rsidRPr="007B211E">
        <w:rPr>
          <w:rFonts w:asciiTheme="minorHAnsi" w:hAnsiTheme="minorHAnsi" w:cstheme="minorHAnsi"/>
          <w:i/>
          <w:iCs/>
          <w:szCs w:val="24"/>
          <w:lang w:val="es-ES"/>
        </w:rPr>
        <w:t xml:space="preserve"> (cómo proceder en caso de interferencia perjudicial), que no deben considerarse una forma de eludir esas obligaciones, sino el último recurso en caso de que se hayan tomado todas las otras medidas necesarias.</w:t>
      </w:r>
    </w:p>
    <w:p w:rsidR="00C54D7A" w:rsidRPr="007B211E" w:rsidRDefault="00C54D7A" w:rsidP="00AF4D9E">
      <w:pPr>
        <w:pStyle w:val="Reasons"/>
        <w:spacing w:before="120"/>
        <w:jc w:val="both"/>
        <w:rPr>
          <w:rFonts w:asciiTheme="minorHAnsi" w:hAnsiTheme="minorHAnsi" w:cstheme="minorHAnsi"/>
          <w:i/>
          <w:iCs/>
          <w:szCs w:val="24"/>
          <w:lang w:val="es-ES"/>
        </w:rPr>
      </w:pPr>
      <w:r w:rsidRPr="007B211E">
        <w:rPr>
          <w:rFonts w:asciiTheme="minorHAnsi" w:hAnsiTheme="minorHAnsi" w:cstheme="minorHAnsi"/>
          <w:i/>
          <w:iCs/>
          <w:szCs w:val="24"/>
          <w:lang w:val="es-ES"/>
        </w:rPr>
        <w:t>A tal efecto, las modificaciones propuestas exigen a las administraciones que antes de poner en servicios asignaciones de frecuencia a estaciones transmisoras que funcionan con arreglo al número</w:t>
      </w:r>
      <w:r w:rsidR="00AF4D9E">
        <w:rPr>
          <w:rFonts w:asciiTheme="minorHAnsi" w:hAnsiTheme="minorHAnsi" w:cstheme="minorHAnsi"/>
          <w:i/>
          <w:iCs/>
          <w:szCs w:val="24"/>
          <w:lang w:val="es-ES"/>
        </w:rPr>
        <w:t> </w:t>
      </w:r>
      <w:r w:rsidRPr="007B211E">
        <w:rPr>
          <w:rFonts w:asciiTheme="minorHAnsi" w:hAnsiTheme="minorHAnsi" w:cstheme="minorHAnsi"/>
          <w:b/>
          <w:bCs/>
          <w:i/>
          <w:iCs/>
          <w:szCs w:val="24"/>
          <w:lang w:val="es-ES"/>
        </w:rPr>
        <w:t>4.4</w:t>
      </w:r>
      <w:r w:rsidRPr="007B211E">
        <w:rPr>
          <w:rFonts w:asciiTheme="minorHAnsi" w:hAnsiTheme="minorHAnsi" w:cstheme="minorHAnsi"/>
          <w:i/>
          <w:iCs/>
          <w:szCs w:val="24"/>
          <w:lang w:val="es-ES"/>
        </w:rPr>
        <w:t>, notifiquen estas asignaciones a la Oficina (en el caso de servicios espaciales, este procedimiento conlleva la aplicación previa de las disposiciones pertinentes del Artículo </w:t>
      </w:r>
      <w:r w:rsidRPr="007B211E">
        <w:rPr>
          <w:rFonts w:asciiTheme="minorHAnsi" w:hAnsiTheme="minorHAnsi" w:cstheme="minorHAnsi"/>
          <w:b/>
          <w:bCs/>
          <w:i/>
          <w:iCs/>
          <w:szCs w:val="24"/>
          <w:lang w:val="es-ES"/>
        </w:rPr>
        <w:t>9</w:t>
      </w:r>
      <w:r w:rsidRPr="007B211E">
        <w:rPr>
          <w:rFonts w:asciiTheme="minorHAnsi" w:hAnsiTheme="minorHAnsi" w:cstheme="minorHAnsi"/>
          <w:i/>
          <w:iCs/>
          <w:szCs w:val="24"/>
          <w:lang w:val="es-ES"/>
        </w:rPr>
        <w:t xml:space="preserve">, que para la mayoría de los casos implica la publicación de la API. No obstante, cabe señalar que si una administración decide utilizar una asignación de frecuencia a una red de satélites geoestacionarios con arreglo al número </w:t>
      </w:r>
      <w:r w:rsidRPr="007B211E">
        <w:rPr>
          <w:rFonts w:asciiTheme="minorHAnsi" w:hAnsiTheme="minorHAnsi" w:cstheme="minorHAnsi"/>
          <w:b/>
          <w:bCs/>
          <w:i/>
          <w:iCs/>
          <w:szCs w:val="24"/>
          <w:lang w:val="es-ES"/>
        </w:rPr>
        <w:t>4.4</w:t>
      </w:r>
      <w:r w:rsidRPr="007B211E">
        <w:rPr>
          <w:rFonts w:asciiTheme="minorHAnsi" w:hAnsiTheme="minorHAnsi" w:cstheme="minorHAnsi"/>
          <w:i/>
          <w:iCs/>
          <w:szCs w:val="24"/>
          <w:lang w:val="es-ES"/>
        </w:rPr>
        <w:t xml:space="preserve">, dicha utilización deberá publicarse en la solicitud de coordinación – CR/C). Se recomienda a las administraciones que realicen estudios de compatibilidad para garantizar el cumplimiento con las obligaciones dimanantes del número </w:t>
      </w:r>
      <w:r w:rsidRPr="007B211E">
        <w:rPr>
          <w:rFonts w:asciiTheme="minorHAnsi" w:hAnsiTheme="minorHAnsi" w:cstheme="minorHAnsi"/>
          <w:b/>
          <w:bCs/>
          <w:i/>
          <w:iCs/>
          <w:szCs w:val="24"/>
          <w:lang w:val="es-ES"/>
        </w:rPr>
        <w:t>4.4</w:t>
      </w:r>
      <w:r w:rsidRPr="007B211E">
        <w:rPr>
          <w:rFonts w:asciiTheme="minorHAnsi" w:hAnsiTheme="minorHAnsi" w:cstheme="minorHAnsi"/>
          <w:i/>
          <w:iCs/>
          <w:szCs w:val="24"/>
          <w:lang w:val="es-ES"/>
        </w:rPr>
        <w:t xml:space="preserve"> y que no se cause interferencia perjudicial a los servicios de otras administraciones que funcionan de conformidad con el Reglamento de Radiocomunicaciones.</w:t>
      </w:r>
    </w:p>
    <w:p w:rsidR="00C54D7A" w:rsidRPr="007B211E" w:rsidRDefault="00C54D7A" w:rsidP="00C54D7A">
      <w:pPr>
        <w:pStyle w:val="Reasons"/>
        <w:spacing w:before="120"/>
        <w:jc w:val="both"/>
        <w:rPr>
          <w:rFonts w:asciiTheme="minorHAnsi" w:hAnsiTheme="minorHAnsi" w:cstheme="minorHAnsi"/>
          <w:i/>
          <w:iCs/>
          <w:szCs w:val="24"/>
          <w:lang w:val="es-ES"/>
        </w:rPr>
      </w:pPr>
      <w:r w:rsidRPr="007B211E">
        <w:rPr>
          <w:rFonts w:asciiTheme="minorHAnsi" w:hAnsiTheme="minorHAnsi" w:cstheme="minorHAnsi"/>
          <w:i/>
          <w:iCs/>
          <w:szCs w:val="24"/>
          <w:lang w:val="es-ES"/>
        </w:rPr>
        <w:t xml:space="preserve">Dichos estudios se basan normalmente en las características típicas de los servicios existentes y quizá no tengan en cuenta todas las variedades de estaciones en funcionamiento. Por consiguiente, aunque los resultados de los estudios sean favorables, se podría no obstante causar interferencia y, por tanto, las administraciones deben determinar las medidas que se habrán de tomar para eliminar inmediatamente la interferencia perjudicial con arreglo al número </w:t>
      </w:r>
      <w:r w:rsidRPr="007B211E">
        <w:rPr>
          <w:rFonts w:asciiTheme="minorHAnsi" w:hAnsiTheme="minorHAnsi" w:cstheme="minorHAnsi"/>
          <w:b/>
          <w:bCs/>
          <w:i/>
          <w:iCs/>
          <w:szCs w:val="24"/>
          <w:lang w:val="es-ES"/>
        </w:rPr>
        <w:t>8.5</w:t>
      </w:r>
      <w:r w:rsidRPr="007B211E">
        <w:rPr>
          <w:rFonts w:asciiTheme="minorHAnsi" w:hAnsiTheme="minorHAnsi" w:cstheme="minorHAnsi"/>
          <w:i/>
          <w:iCs/>
          <w:szCs w:val="24"/>
          <w:lang w:val="es-ES"/>
        </w:rPr>
        <w:t>. Así, se invita a las administraciones a suministrar a la Oficina los resultados de los anteriores estudios y de las mediciones, junto con la notificación de las asignaciones de frecuencias. La Oficina publicará estos datos para informar a todas las administraciones posiblemente afectadas.</w:t>
      </w:r>
    </w:p>
    <w:p w:rsidR="00C54D7A" w:rsidRPr="007B211E" w:rsidRDefault="00C54D7A" w:rsidP="00C54D7A">
      <w:pPr>
        <w:pStyle w:val="Reasons"/>
        <w:spacing w:before="120"/>
        <w:jc w:val="both"/>
        <w:rPr>
          <w:rFonts w:asciiTheme="minorHAnsi" w:hAnsiTheme="minorHAnsi" w:cstheme="minorHAnsi"/>
          <w:i/>
          <w:iCs/>
          <w:szCs w:val="24"/>
          <w:lang w:val="es-ES"/>
        </w:rPr>
      </w:pPr>
      <w:r w:rsidRPr="007B211E">
        <w:rPr>
          <w:rFonts w:asciiTheme="minorHAnsi" w:hAnsiTheme="minorHAnsi" w:cstheme="minorHAnsi"/>
          <w:i/>
          <w:iCs/>
          <w:lang w:val="es-ES"/>
        </w:rPr>
        <w:t>Estas</w:t>
      </w:r>
      <w:r w:rsidRPr="007B211E">
        <w:rPr>
          <w:rFonts w:asciiTheme="minorHAnsi" w:hAnsiTheme="minorHAnsi" w:cstheme="minorHAnsi"/>
          <w:i/>
          <w:iCs/>
          <w:szCs w:val="24"/>
          <w:lang w:val="es-ES"/>
        </w:rPr>
        <w:t xml:space="preserve"> propuestas tienen por objeto hacer que los números </w:t>
      </w:r>
      <w:r w:rsidRPr="007B211E">
        <w:rPr>
          <w:rFonts w:asciiTheme="minorHAnsi" w:hAnsiTheme="minorHAnsi" w:cstheme="minorHAnsi"/>
          <w:b/>
          <w:bCs/>
          <w:i/>
          <w:iCs/>
          <w:szCs w:val="24"/>
          <w:lang w:val="es-ES"/>
        </w:rPr>
        <w:t>4.4</w:t>
      </w:r>
      <w:r w:rsidRPr="007B211E">
        <w:rPr>
          <w:rFonts w:asciiTheme="minorHAnsi" w:hAnsiTheme="minorHAnsi" w:cstheme="minorHAnsi"/>
          <w:i/>
          <w:iCs/>
          <w:szCs w:val="24"/>
          <w:lang w:val="es-ES"/>
        </w:rPr>
        <w:t xml:space="preserve"> y </w:t>
      </w:r>
      <w:r w:rsidRPr="007B211E">
        <w:rPr>
          <w:rFonts w:asciiTheme="minorHAnsi" w:hAnsiTheme="minorHAnsi" w:cstheme="minorHAnsi"/>
          <w:b/>
          <w:bCs/>
          <w:i/>
          <w:iCs/>
          <w:szCs w:val="24"/>
          <w:lang w:val="es-ES"/>
        </w:rPr>
        <w:t>8.5</w:t>
      </w:r>
      <w:r w:rsidRPr="007B211E">
        <w:rPr>
          <w:rFonts w:asciiTheme="minorHAnsi" w:hAnsiTheme="minorHAnsi" w:cstheme="minorHAnsi"/>
          <w:i/>
          <w:iCs/>
          <w:szCs w:val="24"/>
          <w:lang w:val="es-ES"/>
        </w:rPr>
        <w:t xml:space="preserve"> sean viables, preservando así la intención original y el espíritu del Reglamento de Radiocomunicaciones, a fin de garantizar la sostenibilidad del ecosistema general de radiocomunicaciones. </w:t>
      </w:r>
    </w:p>
    <w:p w:rsidR="00C54D7A" w:rsidRPr="007B211E" w:rsidRDefault="00C54D7A" w:rsidP="00C54D7A">
      <w:pPr>
        <w:pStyle w:val="Reasons"/>
        <w:spacing w:before="120"/>
        <w:rPr>
          <w:rFonts w:asciiTheme="minorHAnsi" w:hAnsiTheme="minorHAnsi" w:cstheme="minorHAnsi"/>
          <w:i/>
          <w:iCs/>
          <w:szCs w:val="24"/>
          <w:lang w:val="es-ES"/>
        </w:rPr>
      </w:pPr>
      <w:r w:rsidRPr="007B211E">
        <w:rPr>
          <w:rFonts w:asciiTheme="minorHAnsi" w:hAnsiTheme="minorHAnsi" w:cstheme="minorHAnsi"/>
          <w:i/>
          <w:iCs/>
          <w:lang w:val="es-ES"/>
        </w:rPr>
        <w:t>Fecha</w:t>
      </w:r>
      <w:r w:rsidRPr="007B211E">
        <w:rPr>
          <w:rFonts w:asciiTheme="minorHAnsi" w:hAnsiTheme="minorHAnsi" w:cstheme="minorHAnsi"/>
          <w:i/>
          <w:iCs/>
          <w:szCs w:val="24"/>
          <w:lang w:val="es-ES"/>
        </w:rPr>
        <w:t xml:space="preserve"> efectiva de entrada en vigor de la Regla: </w:t>
      </w:r>
      <w:r w:rsidRPr="007B211E">
        <w:rPr>
          <w:rFonts w:asciiTheme="minorHAnsi" w:hAnsiTheme="minorHAnsi" w:cstheme="minorHAnsi"/>
          <w:i/>
          <w:iCs/>
          <w:color w:val="000000"/>
          <w:lang w:val="es-ES"/>
        </w:rPr>
        <w:t>inmediatamente después de su aprobación</w:t>
      </w:r>
      <w:r w:rsidRPr="007B211E">
        <w:rPr>
          <w:rFonts w:asciiTheme="minorHAnsi" w:hAnsiTheme="minorHAnsi" w:cstheme="minorHAnsi"/>
          <w:i/>
          <w:iCs/>
          <w:szCs w:val="24"/>
          <w:lang w:val="es-ES"/>
        </w:rPr>
        <w:t>.</w:t>
      </w:r>
    </w:p>
    <w:p w:rsidR="003D15C2" w:rsidRPr="007B211E" w:rsidRDefault="003D15C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val="es-ES"/>
        </w:rPr>
      </w:pPr>
      <w:r w:rsidRPr="007B211E">
        <w:rPr>
          <w:rFonts w:asciiTheme="minorHAnsi" w:hAnsiTheme="minorHAnsi" w:cstheme="minorHAnsi"/>
          <w:lang w:val="es-ES"/>
        </w:rPr>
        <w:br w:type="page"/>
      </w:r>
    </w:p>
    <w:p w:rsidR="003D15C2" w:rsidRPr="007B211E" w:rsidRDefault="003D15C2" w:rsidP="003D15C2">
      <w:pPr>
        <w:pStyle w:val="AnnexNotitle"/>
        <w:spacing w:before="160"/>
        <w:rPr>
          <w:rFonts w:asciiTheme="minorHAnsi" w:hAnsiTheme="minorHAnsi" w:cstheme="minorHAnsi"/>
          <w:sz w:val="24"/>
          <w:szCs w:val="22"/>
          <w:lang w:val="es-ES"/>
        </w:rPr>
      </w:pPr>
      <w:r w:rsidRPr="007B211E">
        <w:rPr>
          <w:rFonts w:asciiTheme="minorHAnsi" w:hAnsiTheme="minorHAnsi" w:cstheme="minorHAnsi"/>
          <w:sz w:val="24"/>
          <w:szCs w:val="22"/>
          <w:lang w:val="es-ES"/>
        </w:rPr>
        <w:lastRenderedPageBreak/>
        <w:t>ANEXO 2</w:t>
      </w:r>
    </w:p>
    <w:p w:rsidR="003D15C2" w:rsidRPr="002219E4" w:rsidRDefault="003D15C2" w:rsidP="003D15C2">
      <w:pPr>
        <w:pStyle w:val="AnnexNotitle"/>
        <w:spacing w:before="160"/>
        <w:rPr>
          <w:rFonts w:asciiTheme="minorHAnsi" w:hAnsiTheme="minorHAnsi" w:cstheme="minorHAnsi"/>
          <w:b w:val="0"/>
          <w:bCs/>
          <w:sz w:val="16"/>
          <w:szCs w:val="16"/>
          <w:lang w:val="es-ES"/>
        </w:rPr>
      </w:pPr>
      <w:r w:rsidRPr="007B211E">
        <w:rPr>
          <w:rFonts w:asciiTheme="minorHAnsi" w:hAnsiTheme="minorHAnsi" w:cstheme="minorHAnsi"/>
          <w:sz w:val="24"/>
          <w:szCs w:val="22"/>
          <w:lang w:val="es-ES"/>
        </w:rPr>
        <w:t>Reglas relativas a la aceptabilidad de los formularios de notificación</w:t>
      </w:r>
      <w:r w:rsidRPr="007B211E">
        <w:rPr>
          <w:rFonts w:asciiTheme="minorHAnsi" w:hAnsiTheme="minorHAnsi" w:cstheme="minorHAnsi"/>
          <w:sz w:val="24"/>
          <w:szCs w:val="22"/>
          <w:lang w:val="es-ES"/>
        </w:rPr>
        <w:br/>
        <w:t>generalmente aplicables a todas las asignaciones notificadas</w:t>
      </w:r>
      <w:r w:rsidRPr="007B211E">
        <w:rPr>
          <w:rFonts w:asciiTheme="minorHAnsi" w:hAnsiTheme="minorHAnsi" w:cstheme="minorHAnsi"/>
          <w:sz w:val="24"/>
          <w:szCs w:val="22"/>
          <w:lang w:val="es-ES"/>
        </w:rPr>
        <w:br/>
        <w:t>presentadas a la Oficina de Radiocomunicaciones en aplicación</w:t>
      </w:r>
      <w:r w:rsidRPr="007B211E">
        <w:rPr>
          <w:rFonts w:asciiTheme="minorHAnsi" w:hAnsiTheme="minorHAnsi" w:cstheme="minorHAnsi"/>
          <w:sz w:val="24"/>
          <w:szCs w:val="22"/>
          <w:lang w:val="es-ES"/>
        </w:rPr>
        <w:br/>
        <w:t>de los procedimientos del Reglamento de Radiocomunicaciones</w:t>
      </w:r>
      <w:r w:rsidRPr="002219E4">
        <w:rPr>
          <w:rStyle w:val="FootnoteReference"/>
          <w:rFonts w:asciiTheme="minorHAnsi" w:hAnsiTheme="minorHAnsi" w:cstheme="minorHAnsi"/>
          <w:szCs w:val="28"/>
          <w:lang w:val="es-ES" w:eastAsia="zh-CN"/>
        </w:rPr>
        <w:footnoteReference w:customMarkFollows="1" w:id="2"/>
        <w:t>*</w:t>
      </w:r>
    </w:p>
    <w:p w:rsidR="007D4C62" w:rsidRPr="002219E4" w:rsidRDefault="007D4C62" w:rsidP="007D4C62">
      <w:pPr>
        <w:overflowPunct/>
        <w:autoSpaceDE/>
        <w:autoSpaceDN/>
        <w:adjustRightInd/>
        <w:spacing w:before="0" w:after="160" w:line="259" w:lineRule="auto"/>
        <w:textAlignment w:val="auto"/>
        <w:rPr>
          <w:rFonts w:asciiTheme="minorHAnsi" w:eastAsia="SimSun" w:hAnsiTheme="minorHAnsi" w:cstheme="minorHAnsi"/>
          <w:b/>
          <w:lang w:val="es-ES"/>
        </w:rPr>
      </w:pPr>
      <w:r w:rsidRPr="002219E4">
        <w:rPr>
          <w:rFonts w:asciiTheme="minorHAnsi" w:eastAsia="SimSun" w:hAnsiTheme="minorHAnsi" w:cstheme="minorHAnsi"/>
          <w:b/>
          <w:lang w:val="es-ES"/>
        </w:rPr>
        <w:t>MOD</w:t>
      </w:r>
    </w:p>
    <w:p w:rsidR="003D15C2" w:rsidRPr="002219E4" w:rsidRDefault="003D15C2" w:rsidP="003D15C2">
      <w:pPr>
        <w:pStyle w:val="Heading1"/>
        <w:rPr>
          <w:rFonts w:asciiTheme="minorHAnsi" w:hAnsiTheme="minorHAnsi" w:cstheme="minorHAnsi"/>
          <w:sz w:val="28"/>
          <w:lang w:val="es-ES"/>
        </w:rPr>
      </w:pPr>
      <w:r w:rsidRPr="002219E4">
        <w:rPr>
          <w:rFonts w:asciiTheme="minorHAnsi" w:hAnsiTheme="minorHAnsi" w:cstheme="minorHAnsi"/>
          <w:lang w:val="es-ES"/>
        </w:rPr>
        <w:t>1</w:t>
      </w:r>
      <w:r w:rsidRPr="002219E4">
        <w:rPr>
          <w:rFonts w:asciiTheme="minorHAnsi" w:hAnsiTheme="minorHAnsi" w:cstheme="minorHAnsi"/>
          <w:lang w:val="es-ES"/>
        </w:rPr>
        <w:tab/>
        <w:t>Presentación de información en formato electrónico</w:t>
      </w:r>
    </w:p>
    <w:p w:rsidR="003D15C2" w:rsidRPr="002219E4" w:rsidRDefault="003D15C2" w:rsidP="003D15C2">
      <w:pPr>
        <w:pStyle w:val="Heading2"/>
        <w:rPr>
          <w:rFonts w:asciiTheme="minorHAnsi" w:hAnsiTheme="minorHAnsi" w:cstheme="minorHAnsi"/>
          <w:szCs w:val="24"/>
          <w:lang w:val="es-ES"/>
        </w:rPr>
      </w:pPr>
      <w:r w:rsidRPr="002219E4">
        <w:rPr>
          <w:rFonts w:asciiTheme="minorHAnsi" w:hAnsiTheme="minorHAnsi" w:cstheme="minorHAnsi"/>
          <w:lang w:val="es-ES"/>
        </w:rPr>
        <w:t>1.1</w:t>
      </w:r>
      <w:r w:rsidRPr="002219E4">
        <w:rPr>
          <w:rFonts w:asciiTheme="minorHAnsi" w:hAnsiTheme="minorHAnsi" w:cstheme="minorHAnsi"/>
          <w:lang w:val="es-ES"/>
        </w:rPr>
        <w:tab/>
        <w:t>Servicios espaciales</w:t>
      </w:r>
    </w:p>
    <w:p w:rsidR="003D15C2" w:rsidRPr="00AF4D9E" w:rsidRDefault="003D15C2" w:rsidP="002219E4">
      <w:pPr>
        <w:jc w:val="both"/>
        <w:rPr>
          <w:rFonts w:asciiTheme="minorHAnsi" w:hAnsiTheme="minorHAnsi" w:cstheme="minorHAnsi"/>
          <w:szCs w:val="24"/>
          <w:lang w:val="es-ES"/>
          <w:rPrChange w:id="447" w:author="Microsoft" w:date="2018-07-26T18:35:00Z">
            <w:rPr>
              <w:rFonts w:cstheme="majorBidi"/>
              <w:szCs w:val="24"/>
            </w:rPr>
          </w:rPrChange>
        </w:rPr>
      </w:pPr>
      <w:r w:rsidRPr="002219E4">
        <w:rPr>
          <w:rFonts w:asciiTheme="minorHAnsi" w:hAnsiTheme="minorHAnsi" w:cstheme="minorHAnsi"/>
          <w:lang w:val="es-ES"/>
        </w:rPr>
        <w:t xml:space="preserve">La Junta tomó nota de los requisitos de notificación electrónica obligatoria, presentación de </w:t>
      </w:r>
      <w:r w:rsidRPr="00AF4D9E">
        <w:rPr>
          <w:rFonts w:asciiTheme="minorHAnsi" w:hAnsiTheme="minorHAnsi" w:cstheme="minorHAnsi"/>
          <w:lang w:val="es-ES"/>
          <w:rPrChange w:id="448" w:author="Microsoft" w:date="2018-07-26T18:35:00Z">
            <w:rPr>
              <w:rFonts w:asciiTheme="minorHAnsi" w:hAnsiTheme="minorHAnsi" w:cstheme="minorHAnsi"/>
            </w:rPr>
          </w:rPrChange>
        </w:rPr>
        <w:t xml:space="preserve">observaciones/objeciones y petición de inclusión o exclusión especificados en los </w:t>
      </w:r>
      <w:r w:rsidRPr="00AF4D9E">
        <w:rPr>
          <w:rFonts w:asciiTheme="minorHAnsi" w:hAnsiTheme="minorHAnsi" w:cstheme="minorHAnsi"/>
          <w:i/>
          <w:iCs/>
          <w:lang w:val="es-ES"/>
          <w:rPrChange w:id="449" w:author="Microsoft" w:date="2018-07-26T18:35:00Z">
            <w:rPr>
              <w:rFonts w:asciiTheme="minorHAnsi" w:hAnsiTheme="minorHAnsi" w:cstheme="minorHAnsi"/>
              <w:i/>
              <w:iCs/>
            </w:rPr>
          </w:rPrChange>
        </w:rPr>
        <w:t>resuelve</w:t>
      </w:r>
      <w:r w:rsidRPr="00AF4D9E">
        <w:rPr>
          <w:rFonts w:asciiTheme="minorHAnsi" w:hAnsiTheme="minorHAnsi" w:cstheme="minorHAnsi"/>
          <w:lang w:val="es-ES"/>
          <w:rPrChange w:id="450" w:author="Microsoft" w:date="2018-07-26T18:35:00Z">
            <w:rPr>
              <w:rFonts w:asciiTheme="minorHAnsi" w:hAnsiTheme="minorHAnsi" w:cstheme="minorHAnsi"/>
            </w:rPr>
          </w:rPrChange>
        </w:rPr>
        <w:t xml:space="preserve"> de la</w:t>
      </w:r>
      <w:ins w:id="451" w:author="Spanish" w:date="2018-04-30T10:54:00Z">
        <w:r w:rsidRPr="00AF4D9E">
          <w:rPr>
            <w:rFonts w:asciiTheme="minorHAnsi" w:hAnsiTheme="minorHAnsi" w:cstheme="minorHAnsi"/>
            <w:lang w:val="es-ES"/>
            <w:rPrChange w:id="452" w:author="Microsoft" w:date="2018-07-26T18:35:00Z">
              <w:rPr>
                <w:rFonts w:asciiTheme="minorHAnsi" w:hAnsiTheme="minorHAnsi" w:cstheme="minorHAnsi"/>
              </w:rPr>
            </w:rPrChange>
          </w:rPr>
          <w:t>s</w:t>
        </w:r>
      </w:ins>
      <w:r w:rsidRPr="00AF4D9E">
        <w:rPr>
          <w:rFonts w:asciiTheme="minorHAnsi" w:hAnsiTheme="minorHAnsi" w:cstheme="minorHAnsi"/>
          <w:lang w:val="es-ES"/>
          <w:rPrChange w:id="453" w:author="Microsoft" w:date="2018-07-26T18:35:00Z">
            <w:rPr>
              <w:rFonts w:asciiTheme="minorHAnsi" w:hAnsiTheme="minorHAnsi" w:cstheme="minorHAnsi"/>
            </w:rPr>
          </w:rPrChange>
        </w:rPr>
        <w:t xml:space="preserve"> Resoluci</w:t>
      </w:r>
      <w:del w:id="454" w:author="Spanish" w:date="2018-04-30T10:54:00Z">
        <w:r w:rsidRPr="00AF4D9E" w:rsidDel="007A4C0B">
          <w:rPr>
            <w:rFonts w:asciiTheme="minorHAnsi" w:hAnsiTheme="minorHAnsi" w:cstheme="minorHAnsi"/>
            <w:lang w:val="es-ES"/>
            <w:rPrChange w:id="455" w:author="Microsoft" w:date="2018-07-26T18:35:00Z">
              <w:rPr>
                <w:rFonts w:asciiTheme="minorHAnsi" w:hAnsiTheme="minorHAnsi" w:cstheme="minorHAnsi"/>
              </w:rPr>
            </w:rPrChange>
          </w:rPr>
          <w:delText>ón</w:delText>
        </w:r>
      </w:del>
      <w:ins w:id="456" w:author="Spanish" w:date="2018-04-30T10:54:00Z">
        <w:r w:rsidRPr="00AF4D9E">
          <w:rPr>
            <w:rFonts w:asciiTheme="minorHAnsi" w:hAnsiTheme="minorHAnsi" w:cstheme="minorHAnsi"/>
            <w:lang w:val="es-ES"/>
            <w:rPrChange w:id="457" w:author="Microsoft" w:date="2018-07-26T18:35:00Z">
              <w:rPr>
                <w:rFonts w:asciiTheme="minorHAnsi" w:hAnsiTheme="minorHAnsi" w:cstheme="minorHAnsi"/>
              </w:rPr>
            </w:rPrChange>
          </w:rPr>
          <w:t>ones</w:t>
        </w:r>
      </w:ins>
      <w:r w:rsidRPr="00AF4D9E">
        <w:rPr>
          <w:rFonts w:asciiTheme="minorHAnsi" w:hAnsiTheme="minorHAnsi" w:cstheme="minorHAnsi"/>
          <w:lang w:val="es-ES"/>
          <w:rPrChange w:id="458" w:author="Microsoft" w:date="2018-07-26T18:35:00Z">
            <w:rPr>
              <w:rFonts w:asciiTheme="minorHAnsi" w:hAnsiTheme="minorHAnsi" w:cstheme="minorHAnsi"/>
            </w:rPr>
          </w:rPrChange>
        </w:rPr>
        <w:t xml:space="preserve"> </w:t>
      </w:r>
      <w:r w:rsidRPr="00AF4D9E">
        <w:rPr>
          <w:rFonts w:asciiTheme="minorHAnsi" w:hAnsiTheme="minorHAnsi" w:cstheme="minorHAnsi"/>
          <w:b/>
          <w:bCs/>
          <w:lang w:val="es-ES"/>
          <w:rPrChange w:id="459" w:author="Microsoft" w:date="2018-07-26T18:35:00Z">
            <w:rPr>
              <w:rFonts w:asciiTheme="minorHAnsi" w:hAnsiTheme="minorHAnsi" w:cstheme="minorHAnsi"/>
              <w:b/>
              <w:bCs/>
            </w:rPr>
          </w:rPrChange>
        </w:rPr>
        <w:t>55 (Rev.</w:t>
      </w:r>
      <w:del w:id="460" w:author="Spanish" w:date="2018-04-30T10:59:00Z">
        <w:r w:rsidRPr="00AF4D9E" w:rsidDel="00AE4AD3">
          <w:rPr>
            <w:rFonts w:asciiTheme="minorHAnsi" w:hAnsiTheme="minorHAnsi" w:cstheme="minorHAnsi"/>
            <w:b/>
            <w:bCs/>
            <w:lang w:val="es-ES"/>
            <w:rPrChange w:id="461" w:author="Microsoft" w:date="2018-07-26T18:35:00Z">
              <w:rPr>
                <w:rFonts w:asciiTheme="minorHAnsi" w:hAnsiTheme="minorHAnsi" w:cstheme="minorHAnsi"/>
                <w:b/>
                <w:bCs/>
              </w:rPr>
            </w:rPrChange>
          </w:rPr>
          <w:delText xml:space="preserve"> </w:delText>
        </w:r>
      </w:del>
      <w:r w:rsidRPr="00AF4D9E">
        <w:rPr>
          <w:rFonts w:asciiTheme="minorHAnsi" w:hAnsiTheme="minorHAnsi" w:cstheme="minorHAnsi"/>
          <w:b/>
          <w:bCs/>
          <w:lang w:val="es-ES"/>
          <w:rPrChange w:id="462" w:author="Microsoft" w:date="2018-07-26T18:35:00Z">
            <w:rPr>
              <w:rFonts w:asciiTheme="minorHAnsi" w:hAnsiTheme="minorHAnsi" w:cstheme="minorHAnsi"/>
              <w:b/>
              <w:bCs/>
            </w:rPr>
          </w:rPrChange>
        </w:rPr>
        <w:t>CMR</w:t>
      </w:r>
      <w:r w:rsidRPr="00AF4D9E">
        <w:rPr>
          <w:rFonts w:asciiTheme="minorHAnsi" w:hAnsiTheme="minorHAnsi" w:cstheme="minorHAnsi"/>
          <w:b/>
          <w:bCs/>
          <w:lang w:val="es-ES"/>
          <w:rPrChange w:id="463" w:author="Microsoft" w:date="2018-07-26T18:35:00Z">
            <w:rPr>
              <w:rFonts w:asciiTheme="minorHAnsi" w:hAnsiTheme="minorHAnsi" w:cstheme="minorHAnsi"/>
              <w:b/>
              <w:bCs/>
            </w:rPr>
          </w:rPrChange>
        </w:rPr>
        <w:noBreakHyphen/>
        <w:t>15)</w:t>
      </w:r>
      <w:ins w:id="464" w:author="Spanish" w:date="2018-04-30T10:54:00Z">
        <w:r w:rsidRPr="00AF4D9E">
          <w:rPr>
            <w:rFonts w:asciiTheme="minorHAnsi" w:hAnsiTheme="minorHAnsi" w:cstheme="minorHAnsi"/>
            <w:lang w:val="es-ES"/>
            <w:rPrChange w:id="465" w:author="Microsoft" w:date="2018-07-26T18:35:00Z">
              <w:rPr>
                <w:b/>
                <w:bCs/>
              </w:rPr>
            </w:rPrChange>
          </w:rPr>
          <w:t xml:space="preserve"> y</w:t>
        </w:r>
        <w:r w:rsidRPr="00AF4D9E">
          <w:rPr>
            <w:rFonts w:asciiTheme="minorHAnsi" w:hAnsiTheme="minorHAnsi" w:cstheme="minorHAnsi"/>
            <w:b/>
            <w:bCs/>
            <w:lang w:val="es-ES"/>
            <w:rPrChange w:id="466" w:author="Microsoft" w:date="2018-07-26T18:35:00Z">
              <w:rPr>
                <w:rFonts w:asciiTheme="minorHAnsi" w:hAnsiTheme="minorHAnsi" w:cstheme="minorHAnsi"/>
                <w:b/>
                <w:bCs/>
              </w:rPr>
            </w:rPrChange>
          </w:rPr>
          <w:t xml:space="preserve"> 908 (Rev.CMR-15)</w:t>
        </w:r>
      </w:ins>
      <w:r w:rsidRPr="00AF4D9E">
        <w:rPr>
          <w:rFonts w:asciiTheme="minorHAnsi" w:hAnsiTheme="minorHAnsi" w:cstheme="minorHAnsi"/>
          <w:lang w:val="es-ES"/>
          <w:rPrChange w:id="467" w:author="Microsoft" w:date="2018-07-26T18:35:00Z">
            <w:rPr>
              <w:rFonts w:asciiTheme="minorHAnsi" w:hAnsiTheme="minorHAnsi" w:cstheme="minorHAnsi"/>
            </w:rPr>
          </w:rPrChange>
        </w:rPr>
        <w:t>. Señaló asimismo que la Oficina había puesto a disposición de las administraciones el soporte lógico de toma de datos y validación, así como el necesario para presentar la información requerida en el Anexo 2 a la Resolución </w:t>
      </w:r>
      <w:r w:rsidRPr="00AF4D9E">
        <w:rPr>
          <w:rFonts w:asciiTheme="minorHAnsi" w:hAnsiTheme="minorHAnsi" w:cstheme="minorHAnsi"/>
          <w:b/>
          <w:bCs/>
          <w:lang w:val="es-ES"/>
          <w:rPrChange w:id="468" w:author="Microsoft" w:date="2018-07-26T18:35:00Z">
            <w:rPr>
              <w:rFonts w:asciiTheme="minorHAnsi" w:hAnsiTheme="minorHAnsi" w:cstheme="minorHAnsi"/>
              <w:b/>
              <w:bCs/>
            </w:rPr>
          </w:rPrChange>
        </w:rPr>
        <w:t>552 (</w:t>
      </w:r>
      <w:ins w:id="469" w:author="Author" w:date="2018-04-23T20:28:00Z">
        <w:r w:rsidRPr="00AF4D9E">
          <w:rPr>
            <w:rFonts w:asciiTheme="minorHAnsi" w:hAnsiTheme="minorHAnsi" w:cstheme="minorHAnsi"/>
            <w:b/>
            <w:bCs/>
            <w:lang w:val="es-ES"/>
            <w:rPrChange w:id="470" w:author="Microsoft" w:date="2018-07-26T18:35:00Z">
              <w:rPr>
                <w:b/>
                <w:bCs/>
              </w:rPr>
            </w:rPrChange>
          </w:rPr>
          <w:t>Rev.</w:t>
        </w:r>
      </w:ins>
      <w:r w:rsidRPr="00AF4D9E">
        <w:rPr>
          <w:rFonts w:asciiTheme="minorHAnsi" w:hAnsiTheme="minorHAnsi" w:cstheme="minorHAnsi"/>
          <w:b/>
          <w:bCs/>
          <w:lang w:val="es-ES"/>
          <w:rPrChange w:id="471" w:author="Microsoft" w:date="2018-07-26T18:35:00Z">
            <w:rPr>
              <w:rFonts w:asciiTheme="minorHAnsi" w:hAnsiTheme="minorHAnsi" w:cstheme="minorHAnsi"/>
              <w:b/>
              <w:bCs/>
            </w:rPr>
          </w:rPrChange>
        </w:rPr>
        <w:t>CMR-15)</w:t>
      </w:r>
      <w:ins w:id="472" w:author="Author" w:date="2018-04-20T17:20:00Z">
        <w:r w:rsidRPr="00AF4D9E">
          <w:rPr>
            <w:rFonts w:asciiTheme="minorHAnsi" w:hAnsiTheme="minorHAnsi" w:cstheme="minorHAnsi"/>
            <w:lang w:val="es-ES"/>
            <w:rPrChange w:id="473" w:author="Microsoft" w:date="2018-07-26T18:35:00Z">
              <w:rPr>
                <w:rFonts w:asciiTheme="minorHAnsi" w:hAnsiTheme="minorHAnsi" w:cstheme="minorHAnsi"/>
              </w:rPr>
            </w:rPrChange>
          </w:rPr>
          <w:t xml:space="preserve"> </w:t>
        </w:r>
      </w:ins>
      <w:ins w:id="474" w:author="Spanish" w:date="2018-04-27T11:53:00Z">
        <w:r w:rsidRPr="00AF4D9E">
          <w:rPr>
            <w:rFonts w:asciiTheme="minorHAnsi" w:hAnsiTheme="minorHAnsi" w:cstheme="minorHAnsi"/>
            <w:lang w:val="es-ES"/>
            <w:rPrChange w:id="475" w:author="Microsoft" w:date="2018-07-26T18:35:00Z">
              <w:rPr>
                <w:rFonts w:asciiTheme="minorHAnsi" w:hAnsiTheme="minorHAnsi" w:cstheme="minorHAnsi"/>
              </w:rPr>
            </w:rPrChange>
          </w:rPr>
          <w:t xml:space="preserve">y en el Adjunto a la Resolución </w:t>
        </w:r>
      </w:ins>
      <w:ins w:id="476" w:author="Author" w:date="2018-04-20T17:20:00Z">
        <w:r w:rsidRPr="00AF4D9E">
          <w:rPr>
            <w:rFonts w:asciiTheme="minorHAnsi" w:hAnsiTheme="minorHAnsi" w:cstheme="minorHAnsi"/>
            <w:b/>
            <w:bCs/>
            <w:lang w:val="es-ES"/>
            <w:rPrChange w:id="477" w:author="Microsoft" w:date="2018-07-26T18:35:00Z">
              <w:rPr>
                <w:rFonts w:asciiTheme="minorHAnsi" w:hAnsiTheme="minorHAnsi" w:cstheme="minorHAnsi"/>
                <w:b/>
                <w:bCs/>
              </w:rPr>
            </w:rPrChange>
          </w:rPr>
          <w:t>553 (Rev.</w:t>
        </w:r>
      </w:ins>
      <w:ins w:id="478" w:author="Spanish" w:date="2018-04-27T11:53:00Z">
        <w:r w:rsidRPr="00AF4D9E">
          <w:rPr>
            <w:rFonts w:asciiTheme="minorHAnsi" w:hAnsiTheme="minorHAnsi" w:cstheme="minorHAnsi"/>
            <w:b/>
            <w:bCs/>
            <w:lang w:val="es-ES"/>
            <w:rPrChange w:id="479" w:author="Microsoft" w:date="2018-07-26T18:35:00Z">
              <w:rPr>
                <w:rFonts w:asciiTheme="minorHAnsi" w:hAnsiTheme="minorHAnsi" w:cstheme="minorHAnsi"/>
                <w:b/>
                <w:bCs/>
              </w:rPr>
            </w:rPrChange>
          </w:rPr>
          <w:t>CMR</w:t>
        </w:r>
      </w:ins>
      <w:ins w:id="480" w:author="Author" w:date="2018-04-20T17:20:00Z">
        <w:r w:rsidRPr="00AF4D9E">
          <w:rPr>
            <w:rFonts w:asciiTheme="minorHAnsi" w:hAnsiTheme="minorHAnsi" w:cstheme="minorHAnsi"/>
            <w:b/>
            <w:bCs/>
            <w:lang w:val="es-ES"/>
            <w:rPrChange w:id="481" w:author="Microsoft" w:date="2018-07-26T18:35:00Z">
              <w:rPr>
                <w:rFonts w:asciiTheme="minorHAnsi" w:hAnsiTheme="minorHAnsi" w:cstheme="minorHAnsi"/>
                <w:b/>
                <w:bCs/>
              </w:rPr>
            </w:rPrChange>
          </w:rPr>
          <w:t>-15</w:t>
        </w:r>
      </w:ins>
      <w:ins w:id="482" w:author="Spanish" w:date="2018-04-30T10:55:00Z">
        <w:r w:rsidRPr="00AF4D9E">
          <w:rPr>
            <w:rFonts w:asciiTheme="minorHAnsi" w:hAnsiTheme="minorHAnsi" w:cstheme="minorHAnsi"/>
            <w:b/>
            <w:bCs/>
            <w:lang w:val="es-ES"/>
            <w:rPrChange w:id="483" w:author="Microsoft" w:date="2018-07-26T18:35:00Z">
              <w:rPr>
                <w:rFonts w:asciiTheme="minorHAnsi" w:hAnsiTheme="minorHAnsi" w:cstheme="minorHAnsi"/>
                <w:b/>
                <w:bCs/>
              </w:rPr>
            </w:rPrChange>
          </w:rPr>
          <w:t>)</w:t>
        </w:r>
      </w:ins>
      <w:r w:rsidRPr="00AF4D9E">
        <w:rPr>
          <w:rFonts w:asciiTheme="minorHAnsi" w:hAnsiTheme="minorHAnsi" w:cstheme="minorHAnsi"/>
          <w:lang w:val="es-ES"/>
          <w:rPrChange w:id="484" w:author="Microsoft" w:date="2018-07-26T18:35:00Z">
            <w:rPr>
              <w:rFonts w:asciiTheme="minorHAnsi" w:hAnsiTheme="minorHAnsi" w:cstheme="minorHAnsi"/>
            </w:rPr>
          </w:rPrChange>
        </w:rPr>
        <w:t xml:space="preserve">. En consecuencia, toda la información indicada en el </w:t>
      </w:r>
      <w:r w:rsidRPr="00AF4D9E">
        <w:rPr>
          <w:rFonts w:asciiTheme="minorHAnsi" w:hAnsiTheme="minorHAnsi" w:cstheme="minorHAnsi"/>
          <w:i/>
          <w:iCs/>
          <w:lang w:val="es-ES"/>
          <w:rPrChange w:id="485" w:author="Microsoft" w:date="2018-07-26T18:35:00Z">
            <w:rPr>
              <w:rFonts w:asciiTheme="minorHAnsi" w:hAnsiTheme="minorHAnsi" w:cstheme="minorHAnsi"/>
              <w:i/>
              <w:iCs/>
            </w:rPr>
          </w:rPrChange>
        </w:rPr>
        <w:t xml:space="preserve">resuelve </w:t>
      </w:r>
      <w:r w:rsidRPr="00AF4D9E">
        <w:rPr>
          <w:rFonts w:asciiTheme="minorHAnsi" w:hAnsiTheme="minorHAnsi" w:cstheme="minorHAnsi"/>
          <w:lang w:val="es-ES"/>
          <w:rPrChange w:id="486" w:author="Microsoft" w:date="2018-07-26T18:35:00Z">
            <w:rPr>
              <w:rFonts w:asciiTheme="minorHAnsi" w:hAnsiTheme="minorHAnsi" w:cstheme="minorHAnsi"/>
            </w:rPr>
          </w:rPrChange>
        </w:rPr>
        <w:t xml:space="preserve">de la Resolución </w:t>
      </w:r>
      <w:r w:rsidRPr="00AF4D9E">
        <w:rPr>
          <w:rFonts w:asciiTheme="minorHAnsi" w:hAnsiTheme="minorHAnsi" w:cstheme="minorHAnsi"/>
          <w:b/>
          <w:bCs/>
          <w:lang w:val="es-ES"/>
          <w:rPrChange w:id="487" w:author="Microsoft" w:date="2018-07-26T18:35:00Z">
            <w:rPr>
              <w:rFonts w:asciiTheme="minorHAnsi" w:hAnsiTheme="minorHAnsi" w:cstheme="minorHAnsi"/>
              <w:b/>
              <w:bCs/>
            </w:rPr>
          </w:rPrChange>
        </w:rPr>
        <w:t>55 (Rev.</w:t>
      </w:r>
      <w:del w:id="488" w:author="Spanish" w:date="2018-04-30T10:59:00Z">
        <w:r w:rsidRPr="00AF4D9E" w:rsidDel="00AE4AD3">
          <w:rPr>
            <w:rFonts w:asciiTheme="minorHAnsi" w:hAnsiTheme="minorHAnsi" w:cstheme="minorHAnsi"/>
            <w:b/>
            <w:bCs/>
            <w:lang w:val="es-ES"/>
            <w:rPrChange w:id="489" w:author="Microsoft" w:date="2018-07-26T18:35:00Z">
              <w:rPr>
                <w:rFonts w:asciiTheme="minorHAnsi" w:hAnsiTheme="minorHAnsi" w:cstheme="minorHAnsi"/>
                <w:b/>
                <w:bCs/>
              </w:rPr>
            </w:rPrChange>
          </w:rPr>
          <w:delText> </w:delText>
        </w:r>
      </w:del>
      <w:r w:rsidRPr="00AF4D9E">
        <w:rPr>
          <w:rFonts w:asciiTheme="minorHAnsi" w:hAnsiTheme="minorHAnsi" w:cstheme="minorHAnsi"/>
          <w:b/>
          <w:bCs/>
          <w:lang w:val="es-ES"/>
          <w:rPrChange w:id="490" w:author="Microsoft" w:date="2018-07-26T18:35:00Z">
            <w:rPr>
              <w:rFonts w:asciiTheme="minorHAnsi" w:hAnsiTheme="minorHAnsi" w:cstheme="minorHAnsi"/>
              <w:b/>
              <w:bCs/>
            </w:rPr>
          </w:rPrChange>
        </w:rPr>
        <w:t>CMR</w:t>
      </w:r>
      <w:r w:rsidRPr="00AF4D9E">
        <w:rPr>
          <w:rFonts w:asciiTheme="minorHAnsi" w:hAnsiTheme="minorHAnsi" w:cstheme="minorHAnsi"/>
          <w:b/>
          <w:bCs/>
          <w:lang w:val="es-ES"/>
          <w:rPrChange w:id="491" w:author="Microsoft" w:date="2018-07-26T18:35:00Z">
            <w:rPr>
              <w:rFonts w:asciiTheme="minorHAnsi" w:hAnsiTheme="minorHAnsi" w:cstheme="minorHAnsi"/>
              <w:b/>
              <w:bCs/>
            </w:rPr>
          </w:rPrChange>
        </w:rPr>
        <w:noBreakHyphen/>
        <w:t>15)</w:t>
      </w:r>
      <w:del w:id="492" w:author="Spanish" w:date="2018-04-30T10:58:00Z">
        <w:r w:rsidRPr="00AF4D9E" w:rsidDel="00AE4AD3">
          <w:rPr>
            <w:rFonts w:asciiTheme="minorHAnsi" w:hAnsiTheme="minorHAnsi" w:cstheme="minorHAnsi"/>
            <w:vertAlign w:val="superscript"/>
            <w:lang w:val="es-ES"/>
            <w:rPrChange w:id="493" w:author="Microsoft" w:date="2018-07-26T18:35:00Z">
              <w:rPr>
                <w:rFonts w:asciiTheme="minorHAnsi" w:hAnsiTheme="minorHAnsi" w:cstheme="minorHAnsi"/>
                <w:vertAlign w:val="superscript"/>
              </w:rPr>
            </w:rPrChange>
          </w:rPr>
          <w:delText>1</w:delText>
        </w:r>
      </w:del>
      <w:r w:rsidRPr="00AF4D9E">
        <w:rPr>
          <w:rFonts w:asciiTheme="minorHAnsi" w:hAnsiTheme="minorHAnsi" w:cstheme="minorHAnsi"/>
          <w:lang w:val="es-ES"/>
          <w:rPrChange w:id="494" w:author="Microsoft" w:date="2018-07-26T18:35:00Z">
            <w:rPr>
              <w:rFonts w:asciiTheme="minorHAnsi" w:hAnsiTheme="minorHAnsi" w:cstheme="minorHAnsi"/>
            </w:rPr>
          </w:rPrChange>
        </w:rPr>
        <w:t>, en el Anexo 2 a la Resolución </w:t>
      </w:r>
      <w:r w:rsidRPr="00AF4D9E">
        <w:rPr>
          <w:rFonts w:asciiTheme="minorHAnsi" w:hAnsiTheme="minorHAnsi" w:cstheme="minorHAnsi"/>
          <w:b/>
          <w:bCs/>
          <w:lang w:val="es-ES"/>
          <w:rPrChange w:id="495" w:author="Microsoft" w:date="2018-07-26T18:35:00Z">
            <w:rPr>
              <w:rFonts w:asciiTheme="minorHAnsi" w:hAnsiTheme="minorHAnsi" w:cstheme="minorHAnsi"/>
              <w:b/>
              <w:bCs/>
            </w:rPr>
          </w:rPrChange>
        </w:rPr>
        <w:t>552 (</w:t>
      </w:r>
      <w:ins w:id="496" w:author="Spanish" w:date="2018-04-30T10:59:00Z">
        <w:r w:rsidRPr="00AF4D9E">
          <w:rPr>
            <w:rFonts w:asciiTheme="minorHAnsi" w:hAnsiTheme="minorHAnsi" w:cstheme="minorHAnsi"/>
            <w:b/>
            <w:bCs/>
            <w:lang w:val="es-ES"/>
            <w:rPrChange w:id="497" w:author="Microsoft" w:date="2018-07-26T18:35:00Z">
              <w:rPr>
                <w:rFonts w:asciiTheme="minorHAnsi" w:hAnsiTheme="minorHAnsi" w:cstheme="minorHAnsi"/>
                <w:b/>
                <w:bCs/>
              </w:rPr>
            </w:rPrChange>
          </w:rPr>
          <w:t>Rev.</w:t>
        </w:r>
      </w:ins>
      <w:r w:rsidRPr="00AF4D9E">
        <w:rPr>
          <w:rFonts w:asciiTheme="minorHAnsi" w:hAnsiTheme="minorHAnsi" w:cstheme="minorHAnsi"/>
          <w:b/>
          <w:bCs/>
          <w:lang w:val="es-ES"/>
          <w:rPrChange w:id="498" w:author="Microsoft" w:date="2018-07-26T18:35:00Z">
            <w:rPr>
              <w:rFonts w:asciiTheme="minorHAnsi" w:hAnsiTheme="minorHAnsi" w:cstheme="minorHAnsi"/>
              <w:b/>
              <w:bCs/>
            </w:rPr>
          </w:rPrChange>
        </w:rPr>
        <w:t>CMR</w:t>
      </w:r>
      <w:r w:rsidRPr="00AF4D9E">
        <w:rPr>
          <w:rFonts w:asciiTheme="minorHAnsi" w:hAnsiTheme="minorHAnsi" w:cstheme="minorHAnsi"/>
          <w:b/>
          <w:bCs/>
          <w:lang w:val="es-ES"/>
          <w:rPrChange w:id="499" w:author="Microsoft" w:date="2018-07-26T18:35:00Z">
            <w:rPr>
              <w:rFonts w:asciiTheme="minorHAnsi" w:hAnsiTheme="minorHAnsi" w:cstheme="minorHAnsi"/>
              <w:b/>
              <w:bCs/>
            </w:rPr>
          </w:rPrChange>
        </w:rPr>
        <w:noBreakHyphen/>
        <w:t xml:space="preserve">15) </w:t>
      </w:r>
      <w:r w:rsidRPr="00AF4D9E">
        <w:rPr>
          <w:rFonts w:asciiTheme="minorHAnsi" w:hAnsiTheme="minorHAnsi" w:cstheme="minorHAnsi"/>
          <w:lang w:val="es-ES"/>
          <w:rPrChange w:id="500" w:author="Microsoft" w:date="2018-07-26T18:35:00Z">
            <w:rPr>
              <w:rFonts w:asciiTheme="minorHAnsi" w:hAnsiTheme="minorHAnsi" w:cstheme="minorHAnsi"/>
            </w:rPr>
          </w:rPrChange>
        </w:rPr>
        <w:t xml:space="preserve">y en el Adjunto a la Resolución </w:t>
      </w:r>
      <w:r w:rsidRPr="00AF4D9E">
        <w:rPr>
          <w:rFonts w:asciiTheme="minorHAnsi" w:hAnsiTheme="minorHAnsi" w:cstheme="minorHAnsi"/>
          <w:b/>
          <w:bCs/>
          <w:lang w:val="es-ES"/>
          <w:rPrChange w:id="501" w:author="Microsoft" w:date="2018-07-26T18:35:00Z">
            <w:rPr>
              <w:rFonts w:asciiTheme="minorHAnsi" w:hAnsiTheme="minorHAnsi" w:cstheme="minorHAnsi"/>
              <w:b/>
              <w:bCs/>
            </w:rPr>
          </w:rPrChange>
        </w:rPr>
        <w:t>553 (Rev.</w:t>
      </w:r>
      <w:del w:id="502" w:author="Spanish" w:date="2018-04-30T10:59:00Z">
        <w:r w:rsidRPr="00AF4D9E" w:rsidDel="00AE4AD3">
          <w:rPr>
            <w:rFonts w:asciiTheme="minorHAnsi" w:hAnsiTheme="minorHAnsi" w:cstheme="minorHAnsi"/>
            <w:b/>
            <w:bCs/>
            <w:lang w:val="es-ES"/>
            <w:rPrChange w:id="503" w:author="Microsoft" w:date="2018-07-26T18:35:00Z">
              <w:rPr>
                <w:rFonts w:asciiTheme="minorHAnsi" w:hAnsiTheme="minorHAnsi" w:cstheme="minorHAnsi"/>
                <w:b/>
                <w:bCs/>
              </w:rPr>
            </w:rPrChange>
          </w:rPr>
          <w:delText> </w:delText>
        </w:r>
      </w:del>
      <w:r w:rsidRPr="00AF4D9E">
        <w:rPr>
          <w:rFonts w:asciiTheme="minorHAnsi" w:hAnsiTheme="minorHAnsi" w:cstheme="minorHAnsi"/>
          <w:b/>
          <w:bCs/>
          <w:lang w:val="es-ES"/>
          <w:rPrChange w:id="504" w:author="Microsoft" w:date="2018-07-26T18:35:00Z">
            <w:rPr>
              <w:rFonts w:asciiTheme="minorHAnsi" w:hAnsiTheme="minorHAnsi" w:cstheme="minorHAnsi"/>
              <w:b/>
              <w:bCs/>
            </w:rPr>
          </w:rPrChange>
        </w:rPr>
        <w:t>CMR</w:t>
      </w:r>
      <w:r w:rsidRPr="00AF4D9E">
        <w:rPr>
          <w:rFonts w:asciiTheme="minorHAnsi" w:hAnsiTheme="minorHAnsi" w:cstheme="minorHAnsi"/>
          <w:b/>
          <w:bCs/>
          <w:lang w:val="es-ES"/>
          <w:rPrChange w:id="505" w:author="Microsoft" w:date="2018-07-26T18:35:00Z">
            <w:rPr>
              <w:rFonts w:asciiTheme="minorHAnsi" w:hAnsiTheme="minorHAnsi" w:cstheme="minorHAnsi"/>
              <w:b/>
              <w:bCs/>
            </w:rPr>
          </w:rPrChange>
        </w:rPr>
        <w:noBreakHyphen/>
        <w:t xml:space="preserve">15), </w:t>
      </w:r>
      <w:r w:rsidRPr="00AF4D9E">
        <w:rPr>
          <w:rFonts w:asciiTheme="minorHAnsi" w:hAnsiTheme="minorHAnsi" w:cstheme="minorHAnsi"/>
          <w:lang w:val="es-ES"/>
          <w:rPrChange w:id="506" w:author="Microsoft" w:date="2018-07-26T18:35:00Z">
            <w:rPr>
              <w:rFonts w:asciiTheme="minorHAnsi" w:hAnsiTheme="minorHAnsi" w:cstheme="minorHAnsi"/>
            </w:rPr>
          </w:rPrChange>
        </w:rPr>
        <w:t xml:space="preserve">con arreglo a los </w:t>
      </w:r>
      <w:r w:rsidRPr="00AF4D9E">
        <w:rPr>
          <w:rFonts w:asciiTheme="minorHAnsi" w:hAnsiTheme="minorHAnsi" w:cstheme="minorHAnsi"/>
          <w:szCs w:val="24"/>
          <w:lang w:val="es-ES"/>
          <w:rPrChange w:id="507" w:author="Microsoft" w:date="2018-07-26T18:35:00Z">
            <w:rPr>
              <w:rFonts w:asciiTheme="minorHAnsi" w:hAnsiTheme="minorHAnsi" w:cstheme="minorHAnsi"/>
              <w:szCs w:val="24"/>
            </w:rPr>
          </w:rPrChange>
        </w:rPr>
        <w:t xml:space="preserve">§ 8 y § 9, </w:t>
      </w:r>
      <w:r w:rsidRPr="00AF4D9E">
        <w:rPr>
          <w:rFonts w:asciiTheme="minorHAnsi" w:hAnsiTheme="minorHAnsi" w:cstheme="minorHAnsi"/>
          <w:lang w:val="es-ES"/>
          <w:rPrChange w:id="508" w:author="Microsoft" w:date="2018-07-26T18:35:00Z">
            <w:rPr>
              <w:rFonts w:asciiTheme="minorHAnsi" w:hAnsiTheme="minorHAnsi" w:cstheme="minorHAnsi"/>
            </w:rPr>
          </w:rPrChange>
        </w:rPr>
        <w:t>se presentará a la Oficina en formato electrónico (excepto los datos gráficos que aún pueden presentarse en papel), lo cual es compatible con el soporte lógico de incorporación del formulario de notificación electrónica de la BR (SpaceCap) y con el soporte lógico para comentarios/objeciones (SpaceCom)</w:t>
      </w:r>
      <w:ins w:id="509" w:author="Author" w:date="2018-04-20T17:22:00Z">
        <w:r w:rsidRPr="00AF4D9E">
          <w:rPr>
            <w:rStyle w:val="FootnoteReference"/>
            <w:rFonts w:asciiTheme="minorHAnsi" w:hAnsiTheme="minorHAnsi" w:cstheme="minorHAnsi"/>
            <w:lang w:val="es-ES"/>
            <w:rPrChange w:id="510" w:author="Microsoft" w:date="2018-07-26T18:35:00Z">
              <w:rPr>
                <w:rStyle w:val="FootnoteReference"/>
                <w:rFonts w:asciiTheme="minorHAnsi" w:hAnsiTheme="minorHAnsi" w:cstheme="minorHAnsi"/>
              </w:rPr>
            </w:rPrChange>
          </w:rPr>
          <w:footnoteReference w:customMarkFollows="1" w:id="3"/>
          <w:t>1</w:t>
        </w:r>
      </w:ins>
      <w:ins w:id="548" w:author="Loo, Chuen Chern" w:date="2018-04-19T08:29:00Z">
        <w:r w:rsidRPr="00AF4D9E">
          <w:rPr>
            <w:rFonts w:asciiTheme="minorHAnsi" w:hAnsiTheme="minorHAnsi" w:cstheme="minorHAnsi"/>
            <w:lang w:val="es-ES"/>
            <w:rPrChange w:id="549" w:author="Microsoft" w:date="2018-07-26T18:35:00Z">
              <w:rPr>
                <w:rFonts w:asciiTheme="minorHAnsi" w:hAnsiTheme="minorHAnsi" w:cstheme="minorHAnsi"/>
              </w:rPr>
            </w:rPrChange>
          </w:rPr>
          <w:t xml:space="preserve">, </w:t>
        </w:r>
      </w:ins>
      <w:ins w:id="550" w:author="Spanish" w:date="2018-04-27T12:04:00Z">
        <w:r w:rsidRPr="00AF4D9E">
          <w:rPr>
            <w:rFonts w:asciiTheme="minorHAnsi" w:hAnsiTheme="minorHAnsi" w:cstheme="minorHAnsi"/>
            <w:lang w:val="es-ES"/>
            <w:rPrChange w:id="551" w:author="Microsoft" w:date="2018-07-26T18:35:00Z">
              <w:rPr>
                <w:rFonts w:asciiTheme="minorHAnsi" w:hAnsiTheme="minorHAnsi" w:cstheme="minorHAnsi"/>
              </w:rPr>
            </w:rPrChange>
          </w:rPr>
          <w:t xml:space="preserve">utilizando la interfaz web de la UIT </w:t>
        </w:r>
      </w:ins>
      <w:ins w:id="552" w:author="Spanish" w:date="2018-04-27T15:48:00Z">
        <w:r w:rsidRPr="00AF4D9E">
          <w:rPr>
            <w:rFonts w:asciiTheme="minorHAnsi" w:hAnsiTheme="minorHAnsi" w:cstheme="minorHAnsi"/>
            <w:lang w:val="es-ES"/>
            <w:rPrChange w:id="553" w:author="Microsoft" w:date="2018-07-26T18:35:00Z">
              <w:rPr>
                <w:rFonts w:asciiTheme="minorHAnsi" w:hAnsiTheme="minorHAnsi" w:cstheme="minorHAnsi"/>
              </w:rPr>
            </w:rPrChange>
          </w:rPr>
          <w:t>«</w:t>
        </w:r>
      </w:ins>
      <w:ins w:id="554" w:author="Spanish" w:date="2018-04-27T14:24:00Z">
        <w:r w:rsidRPr="00AF4D9E">
          <w:rPr>
            <w:rFonts w:asciiTheme="minorHAnsi" w:hAnsiTheme="minorHAnsi" w:cstheme="minorHAnsi"/>
            <w:lang w:val="es-ES"/>
            <w:rPrChange w:id="555" w:author="Microsoft" w:date="2018-07-26T18:35:00Z">
              <w:rPr>
                <w:rFonts w:asciiTheme="minorHAnsi" w:hAnsiTheme="minorHAnsi" w:cstheme="minorHAnsi"/>
              </w:rPr>
            </w:rPrChange>
          </w:rPr>
          <w:t>Presentación</w:t>
        </w:r>
      </w:ins>
      <w:ins w:id="556" w:author="Spanish" w:date="2018-04-27T12:04:00Z">
        <w:r w:rsidRPr="00AF4D9E">
          <w:rPr>
            <w:rFonts w:asciiTheme="minorHAnsi" w:hAnsiTheme="minorHAnsi" w:cstheme="minorHAnsi"/>
            <w:lang w:val="es-ES"/>
            <w:rPrChange w:id="557" w:author="Microsoft" w:date="2018-07-26T18:35:00Z">
              <w:rPr>
                <w:rFonts w:asciiTheme="minorHAnsi" w:hAnsiTheme="minorHAnsi" w:cstheme="minorHAnsi"/>
              </w:rPr>
            </w:rPrChange>
          </w:rPr>
          <w:t xml:space="preserve"> electrónica de notificaciones de redes de satélites</w:t>
        </w:r>
      </w:ins>
      <w:ins w:id="558" w:author="Spanish" w:date="2018-04-27T15:48:00Z">
        <w:r w:rsidRPr="00AF4D9E">
          <w:rPr>
            <w:rFonts w:asciiTheme="minorHAnsi" w:hAnsiTheme="minorHAnsi" w:cstheme="minorHAnsi"/>
            <w:lang w:val="es-ES"/>
            <w:rPrChange w:id="559" w:author="Microsoft" w:date="2018-07-26T18:35:00Z">
              <w:rPr>
                <w:rFonts w:asciiTheme="minorHAnsi" w:hAnsiTheme="minorHAnsi" w:cstheme="minorHAnsi"/>
              </w:rPr>
            </w:rPrChange>
          </w:rPr>
          <w:t>»</w:t>
        </w:r>
      </w:ins>
      <w:ins w:id="560" w:author="Spanish" w:date="2018-04-27T12:04:00Z">
        <w:r w:rsidRPr="00AF4D9E">
          <w:rPr>
            <w:rFonts w:asciiTheme="minorHAnsi" w:hAnsiTheme="minorHAnsi" w:cstheme="minorHAnsi"/>
            <w:lang w:val="es-ES"/>
            <w:rPrChange w:id="561" w:author="Microsoft" w:date="2018-07-26T18:35:00Z">
              <w:rPr>
                <w:rFonts w:asciiTheme="minorHAnsi" w:hAnsiTheme="minorHAnsi" w:cstheme="minorHAnsi"/>
              </w:rPr>
            </w:rPrChange>
          </w:rPr>
          <w:t>, disponible en</w:t>
        </w:r>
      </w:ins>
      <w:ins w:id="562" w:author="Loo, Chuen Chern" w:date="2018-04-19T08:29:00Z">
        <w:r w:rsidRPr="00AF4D9E">
          <w:rPr>
            <w:rFonts w:asciiTheme="minorHAnsi" w:hAnsiTheme="minorHAnsi" w:cstheme="minorHAnsi"/>
            <w:lang w:val="es-ES"/>
            <w:rPrChange w:id="563" w:author="Microsoft" w:date="2018-07-26T18:35:00Z">
              <w:rPr>
                <w:rFonts w:asciiTheme="minorHAnsi" w:hAnsiTheme="minorHAnsi" w:cstheme="minorHAnsi"/>
              </w:rPr>
            </w:rPrChange>
          </w:rPr>
          <w:t xml:space="preserve"> </w:t>
        </w:r>
      </w:ins>
      <w:ins w:id="564" w:author="Loo, Chuen Chern" w:date="2018-04-19T08:30:00Z">
        <w:r w:rsidRPr="00AF4D9E">
          <w:rPr>
            <w:rFonts w:asciiTheme="minorHAnsi" w:hAnsiTheme="minorHAnsi" w:cstheme="minorHAnsi"/>
            <w:lang w:val="es-ES"/>
            <w:rPrChange w:id="565" w:author="Microsoft" w:date="2018-07-26T18:35:00Z">
              <w:rPr>
                <w:rFonts w:asciiTheme="minorHAnsi" w:hAnsiTheme="minorHAnsi" w:cstheme="minorHAnsi"/>
              </w:rPr>
            </w:rPrChange>
          </w:rPr>
          <w:t>https://www.itu.int/itu-r/</w:t>
        </w:r>
      </w:ins>
      <w:ins w:id="566" w:author="Loo, Chuen Chern" w:date="2018-04-19T08:40:00Z">
        <w:r w:rsidRPr="00AF4D9E">
          <w:rPr>
            <w:rFonts w:asciiTheme="minorHAnsi" w:hAnsiTheme="minorHAnsi" w:cstheme="minorHAnsi"/>
            <w:lang w:val="es-ES"/>
            <w:rPrChange w:id="567" w:author="Microsoft" w:date="2018-07-26T18:35:00Z">
              <w:rPr>
                <w:rFonts w:asciiTheme="minorHAnsi" w:hAnsiTheme="minorHAnsi" w:cstheme="minorHAnsi"/>
              </w:rPr>
            </w:rPrChange>
          </w:rPr>
          <w:t>go/space-</w:t>
        </w:r>
        <w:r w:rsidRPr="00AF4D9E">
          <w:rPr>
            <w:rFonts w:asciiTheme="minorHAnsi" w:hAnsiTheme="minorHAnsi" w:cstheme="minorHAnsi"/>
            <w:lang w:val="es-ES"/>
            <w:rPrChange w:id="568" w:author="Microsoft" w:date="2018-07-26T18:35:00Z">
              <w:rPr/>
            </w:rPrChange>
          </w:rPr>
          <w:t>submission</w:t>
        </w:r>
      </w:ins>
      <w:r w:rsidRPr="00AF4D9E">
        <w:rPr>
          <w:rFonts w:asciiTheme="minorHAnsi" w:hAnsiTheme="minorHAnsi" w:cstheme="minorHAnsi"/>
          <w:lang w:val="es-ES"/>
          <w:rPrChange w:id="569" w:author="Microsoft" w:date="2018-07-26T18:35:00Z">
            <w:rPr/>
          </w:rPrChange>
        </w:rPr>
        <w:t>.</w:t>
      </w:r>
    </w:p>
    <w:p w:rsidR="003D15C2" w:rsidRPr="002219E4" w:rsidRDefault="003D15C2" w:rsidP="003D15C2">
      <w:pPr>
        <w:pStyle w:val="Heading2"/>
        <w:rPr>
          <w:rFonts w:asciiTheme="minorHAnsi" w:hAnsiTheme="minorHAnsi" w:cstheme="minorHAnsi"/>
          <w:lang w:val="es-ES"/>
        </w:rPr>
      </w:pPr>
      <w:r w:rsidRPr="002219E4">
        <w:rPr>
          <w:rFonts w:asciiTheme="minorHAnsi" w:hAnsiTheme="minorHAnsi" w:cstheme="minorHAnsi"/>
          <w:lang w:val="es-ES"/>
        </w:rPr>
        <w:lastRenderedPageBreak/>
        <w:t>1.2</w:t>
      </w:r>
      <w:r w:rsidRPr="002219E4">
        <w:rPr>
          <w:rFonts w:asciiTheme="minorHAnsi" w:hAnsiTheme="minorHAnsi" w:cstheme="minorHAnsi"/>
          <w:lang w:val="es-ES"/>
        </w:rPr>
        <w:tab/>
        <w:t>Servicios terrenales</w:t>
      </w:r>
    </w:p>
    <w:p w:rsidR="003D15C2" w:rsidRPr="00AF4D9E" w:rsidRDefault="003D15C2">
      <w:pPr>
        <w:rPr>
          <w:rFonts w:asciiTheme="minorHAnsi" w:hAnsiTheme="minorHAnsi" w:cstheme="minorHAnsi"/>
          <w:lang w:val="es-ES"/>
          <w:rPrChange w:id="570" w:author="Microsoft" w:date="2018-07-26T18:35:00Z">
            <w:rPr>
              <w:rFonts w:asciiTheme="minorHAnsi" w:hAnsiTheme="minorHAnsi" w:cstheme="minorHAnsi"/>
            </w:rPr>
          </w:rPrChange>
        </w:rPr>
      </w:pPr>
      <w:r w:rsidRPr="002219E4">
        <w:rPr>
          <w:rFonts w:asciiTheme="minorHAnsi" w:hAnsiTheme="minorHAnsi" w:cstheme="minorHAnsi"/>
          <w:lang w:val="es-ES"/>
        </w:rPr>
        <w:t xml:space="preserve">La presentación de notificaciones de asignaciones/adjudicaciones de frecuencias a servicios terrenales, en el contexto de los Artículos </w:t>
      </w:r>
      <w:r w:rsidRPr="002219E4">
        <w:rPr>
          <w:rFonts w:asciiTheme="minorHAnsi" w:hAnsiTheme="minorHAnsi" w:cstheme="minorHAnsi"/>
          <w:b/>
          <w:bCs/>
          <w:lang w:val="es-ES"/>
        </w:rPr>
        <w:t>9, 11, 12</w:t>
      </w:r>
      <w:r w:rsidRPr="002219E4">
        <w:rPr>
          <w:rFonts w:asciiTheme="minorHAnsi" w:hAnsiTheme="minorHAnsi" w:cstheme="minorHAnsi"/>
          <w:lang w:val="es-ES"/>
        </w:rPr>
        <w:t xml:space="preserve"> y el Apéndice </w:t>
      </w:r>
      <w:r w:rsidRPr="002219E4">
        <w:rPr>
          <w:rFonts w:asciiTheme="minorHAnsi" w:hAnsiTheme="minorHAnsi" w:cstheme="minorHAnsi"/>
          <w:b/>
          <w:bCs/>
          <w:lang w:val="es-ES"/>
        </w:rPr>
        <w:t>25</w:t>
      </w:r>
      <w:r w:rsidRPr="002219E4">
        <w:rPr>
          <w:rFonts w:asciiTheme="minorHAnsi" w:hAnsiTheme="minorHAnsi" w:cstheme="minorHAnsi"/>
          <w:lang w:val="es-ES"/>
        </w:rPr>
        <w:t xml:space="preserve"> del Reglamento de Radiocomunicaciones y de diversos Acuerdos Regionales, se efectuará exclusivamente a través de la interfaz web de la UIT </w:t>
      </w:r>
      <w:r w:rsidRPr="002219E4">
        <w:rPr>
          <w:rFonts w:asciiTheme="minorHAnsi" w:hAnsiTheme="minorHAnsi" w:cstheme="minorHAnsi"/>
          <w:i/>
          <w:iCs/>
          <w:lang w:val="es-ES"/>
        </w:rPr>
        <w:t xml:space="preserve">WISFAT </w:t>
      </w:r>
      <w:r w:rsidRPr="002219E4">
        <w:rPr>
          <w:rFonts w:asciiTheme="minorHAnsi" w:hAnsiTheme="minorHAnsi" w:cstheme="minorHAnsi"/>
          <w:lang w:val="es-ES"/>
        </w:rPr>
        <w:t>(</w:t>
      </w:r>
      <w:r w:rsidRPr="002219E4">
        <w:rPr>
          <w:rFonts w:asciiTheme="minorHAnsi" w:hAnsiTheme="minorHAnsi" w:cstheme="minorHAnsi"/>
          <w:b/>
          <w:bCs/>
          <w:i/>
          <w:iCs/>
          <w:lang w:val="es-ES"/>
        </w:rPr>
        <w:t>W</w:t>
      </w:r>
      <w:r w:rsidRPr="002219E4">
        <w:rPr>
          <w:rFonts w:asciiTheme="minorHAnsi" w:hAnsiTheme="minorHAnsi" w:cstheme="minorHAnsi"/>
          <w:i/>
          <w:iCs/>
          <w:lang w:val="es-ES"/>
        </w:rPr>
        <w:t xml:space="preserve">eb </w:t>
      </w:r>
      <w:r w:rsidRPr="002219E4">
        <w:rPr>
          <w:rFonts w:asciiTheme="minorHAnsi" w:hAnsiTheme="minorHAnsi" w:cstheme="minorHAnsi"/>
          <w:b/>
          <w:bCs/>
          <w:i/>
          <w:iCs/>
          <w:lang w:val="es-ES"/>
        </w:rPr>
        <w:t>I</w:t>
      </w:r>
      <w:r w:rsidRPr="002219E4">
        <w:rPr>
          <w:rFonts w:asciiTheme="minorHAnsi" w:hAnsiTheme="minorHAnsi" w:cstheme="minorHAnsi"/>
          <w:i/>
          <w:iCs/>
          <w:lang w:val="es-ES"/>
        </w:rPr>
        <w:t xml:space="preserve">nterface for </w:t>
      </w:r>
      <w:r w:rsidRPr="002219E4">
        <w:rPr>
          <w:rFonts w:asciiTheme="minorHAnsi" w:hAnsiTheme="minorHAnsi" w:cstheme="minorHAnsi"/>
          <w:b/>
          <w:bCs/>
          <w:i/>
          <w:iCs/>
          <w:lang w:val="es-ES"/>
        </w:rPr>
        <w:t>S</w:t>
      </w:r>
      <w:r w:rsidRPr="002219E4">
        <w:rPr>
          <w:rFonts w:asciiTheme="minorHAnsi" w:hAnsiTheme="minorHAnsi" w:cstheme="minorHAnsi"/>
          <w:i/>
          <w:iCs/>
          <w:lang w:val="es-ES"/>
        </w:rPr>
        <w:t xml:space="preserve">ubmission of </w:t>
      </w:r>
      <w:r w:rsidRPr="002219E4">
        <w:rPr>
          <w:rFonts w:asciiTheme="minorHAnsi" w:hAnsiTheme="minorHAnsi" w:cstheme="minorHAnsi"/>
          <w:b/>
          <w:bCs/>
          <w:i/>
          <w:iCs/>
          <w:lang w:val="es-ES"/>
        </w:rPr>
        <w:t>F</w:t>
      </w:r>
      <w:r w:rsidRPr="002219E4">
        <w:rPr>
          <w:rFonts w:asciiTheme="minorHAnsi" w:hAnsiTheme="minorHAnsi" w:cstheme="minorHAnsi"/>
          <w:i/>
          <w:iCs/>
          <w:lang w:val="es-ES"/>
        </w:rPr>
        <w:t xml:space="preserve">requency </w:t>
      </w:r>
      <w:r w:rsidRPr="00AF4D9E">
        <w:rPr>
          <w:rFonts w:asciiTheme="minorHAnsi" w:hAnsiTheme="minorHAnsi" w:cstheme="minorHAnsi"/>
          <w:b/>
          <w:bCs/>
          <w:i/>
          <w:iCs/>
          <w:lang w:val="es-ES"/>
          <w:rPrChange w:id="571" w:author="Microsoft" w:date="2018-07-26T18:35:00Z">
            <w:rPr>
              <w:rFonts w:asciiTheme="minorHAnsi" w:hAnsiTheme="minorHAnsi" w:cstheme="minorHAnsi"/>
              <w:b/>
              <w:bCs/>
              <w:i/>
              <w:iCs/>
            </w:rPr>
          </w:rPrChange>
        </w:rPr>
        <w:t>A</w:t>
      </w:r>
      <w:r w:rsidRPr="00AF4D9E">
        <w:rPr>
          <w:rFonts w:asciiTheme="minorHAnsi" w:hAnsiTheme="minorHAnsi" w:cstheme="minorHAnsi"/>
          <w:i/>
          <w:iCs/>
          <w:lang w:val="es-ES"/>
          <w:rPrChange w:id="572" w:author="Microsoft" w:date="2018-07-26T18:35:00Z">
            <w:rPr>
              <w:rFonts w:asciiTheme="minorHAnsi" w:hAnsiTheme="minorHAnsi" w:cstheme="minorHAnsi"/>
              <w:i/>
              <w:iCs/>
            </w:rPr>
          </w:rPrChange>
        </w:rPr>
        <w:t>ssignments/allotments</w:t>
      </w:r>
      <w:r w:rsidRPr="00AF4D9E">
        <w:rPr>
          <w:rFonts w:asciiTheme="minorHAnsi" w:hAnsiTheme="minorHAnsi" w:cstheme="minorHAnsi"/>
          <w:lang w:val="es-ES"/>
          <w:rPrChange w:id="573" w:author="Microsoft" w:date="2018-07-26T18:35:00Z">
            <w:rPr>
              <w:rFonts w:asciiTheme="minorHAnsi" w:hAnsiTheme="minorHAnsi" w:cstheme="minorHAnsi"/>
            </w:rPr>
          </w:rPrChange>
        </w:rPr>
        <w:t xml:space="preserve">) en la dirección </w:t>
      </w:r>
      <w:ins w:id="574" w:author="Microsoft" w:date="2018-07-26T16:24:00Z">
        <w:r w:rsidR="005A0396" w:rsidRPr="00AF4D9E">
          <w:rPr>
            <w:rFonts w:asciiTheme="minorHAnsi" w:hAnsiTheme="minorHAnsi" w:cstheme="minorHAnsi"/>
            <w:lang w:val="es-ES"/>
            <w:rPrChange w:id="575" w:author="Microsoft" w:date="2018-07-26T18:35:00Z">
              <w:rPr>
                <w:rFonts w:asciiTheme="minorHAnsi" w:hAnsiTheme="minorHAnsi" w:cstheme="minorHAnsi"/>
              </w:rPr>
            </w:rPrChange>
          </w:rPr>
          <w:fldChar w:fldCharType="begin"/>
        </w:r>
        <w:r w:rsidR="005A0396" w:rsidRPr="00AF4D9E">
          <w:rPr>
            <w:rFonts w:asciiTheme="minorHAnsi" w:hAnsiTheme="minorHAnsi" w:cstheme="minorHAnsi"/>
            <w:lang w:val="es-ES"/>
            <w:rPrChange w:id="576" w:author="Microsoft" w:date="2018-07-26T18:35:00Z">
              <w:rPr>
                <w:rFonts w:asciiTheme="minorHAnsi" w:hAnsiTheme="minorHAnsi" w:cstheme="minorHAnsi"/>
              </w:rPr>
            </w:rPrChange>
          </w:rPr>
          <w:instrText xml:space="preserve"> HYPERLINK "</w:instrText>
        </w:r>
      </w:ins>
      <w:r w:rsidR="005A0396" w:rsidRPr="00AF4D9E">
        <w:rPr>
          <w:lang w:val="es-ES"/>
          <w:rPrChange w:id="577" w:author="Microsoft" w:date="2018-07-26T18:35:00Z">
            <w:rPr>
              <w:rStyle w:val="Hyperlink"/>
              <w:rFonts w:asciiTheme="minorHAnsi" w:hAnsiTheme="minorHAnsi" w:cstheme="minorHAnsi"/>
            </w:rPr>
          </w:rPrChange>
        </w:rPr>
        <w:instrText>http</w:instrText>
      </w:r>
      <w:ins w:id="578" w:author="Microsoft" w:date="2018-07-26T16:21:00Z">
        <w:r w:rsidR="005A0396" w:rsidRPr="00AF4D9E">
          <w:rPr>
            <w:lang w:val="es-ES"/>
            <w:rPrChange w:id="579" w:author="Microsoft" w:date="2018-07-26T18:35:00Z">
              <w:rPr>
                <w:rStyle w:val="Hyperlink"/>
                <w:rFonts w:asciiTheme="minorHAnsi" w:hAnsiTheme="minorHAnsi" w:cstheme="minorHAnsi"/>
              </w:rPr>
            </w:rPrChange>
          </w:rPr>
          <w:instrText>s</w:instrText>
        </w:r>
      </w:ins>
      <w:r w:rsidR="005A0396" w:rsidRPr="00AF4D9E">
        <w:rPr>
          <w:lang w:val="es-ES"/>
          <w:rPrChange w:id="580" w:author="Microsoft" w:date="2018-07-26T18:35:00Z">
            <w:rPr>
              <w:rStyle w:val="Hyperlink"/>
              <w:rFonts w:asciiTheme="minorHAnsi" w:hAnsiTheme="minorHAnsi" w:cstheme="minorHAnsi"/>
            </w:rPr>
          </w:rPrChange>
        </w:rPr>
        <w:instrText>://www.itu.int/ITU-R/go/wisfat/en</w:instrText>
      </w:r>
      <w:ins w:id="581" w:author="Microsoft" w:date="2018-07-26T16:24:00Z">
        <w:r w:rsidR="005A0396" w:rsidRPr="00AF4D9E">
          <w:rPr>
            <w:rFonts w:asciiTheme="minorHAnsi" w:hAnsiTheme="minorHAnsi" w:cstheme="minorHAnsi"/>
            <w:lang w:val="es-ES"/>
            <w:rPrChange w:id="582" w:author="Microsoft" w:date="2018-07-26T18:35:00Z">
              <w:rPr>
                <w:rFonts w:asciiTheme="minorHAnsi" w:hAnsiTheme="minorHAnsi" w:cstheme="minorHAnsi"/>
              </w:rPr>
            </w:rPrChange>
          </w:rPr>
          <w:instrText xml:space="preserve">" </w:instrText>
        </w:r>
        <w:r w:rsidR="005A0396" w:rsidRPr="00AF4D9E">
          <w:rPr>
            <w:rFonts w:asciiTheme="minorHAnsi" w:hAnsiTheme="minorHAnsi" w:cstheme="minorHAnsi"/>
            <w:lang w:val="es-ES"/>
            <w:rPrChange w:id="583" w:author="Microsoft" w:date="2018-07-26T18:35:00Z">
              <w:rPr>
                <w:rFonts w:asciiTheme="minorHAnsi" w:hAnsiTheme="minorHAnsi" w:cstheme="minorHAnsi"/>
              </w:rPr>
            </w:rPrChange>
          </w:rPr>
          <w:fldChar w:fldCharType="separate"/>
        </w:r>
      </w:ins>
      <w:r w:rsidR="005A0396" w:rsidRPr="00AF4D9E">
        <w:rPr>
          <w:rStyle w:val="Hyperlink"/>
          <w:rFonts w:asciiTheme="minorHAnsi" w:hAnsiTheme="minorHAnsi" w:cstheme="minorHAnsi"/>
          <w:lang w:val="es-ES"/>
          <w:rPrChange w:id="584" w:author="Microsoft" w:date="2018-07-26T18:35:00Z">
            <w:rPr>
              <w:rStyle w:val="Hyperlink"/>
              <w:rFonts w:asciiTheme="minorHAnsi" w:hAnsiTheme="minorHAnsi" w:cstheme="minorHAnsi"/>
            </w:rPr>
          </w:rPrChange>
        </w:rPr>
        <w:t>http</w:t>
      </w:r>
      <w:ins w:id="585" w:author="Microsoft" w:date="2018-07-26T16:21:00Z">
        <w:r w:rsidR="005A0396" w:rsidRPr="00AF4D9E">
          <w:rPr>
            <w:rStyle w:val="Hyperlink"/>
            <w:rFonts w:asciiTheme="minorHAnsi" w:hAnsiTheme="minorHAnsi" w:cstheme="minorHAnsi"/>
            <w:lang w:val="es-ES"/>
            <w:rPrChange w:id="586" w:author="Microsoft" w:date="2018-07-26T18:35:00Z">
              <w:rPr>
                <w:rStyle w:val="Hyperlink"/>
                <w:rFonts w:asciiTheme="minorHAnsi" w:hAnsiTheme="minorHAnsi" w:cstheme="minorHAnsi"/>
              </w:rPr>
            </w:rPrChange>
          </w:rPr>
          <w:t>s</w:t>
        </w:r>
      </w:ins>
      <w:r w:rsidR="005A0396" w:rsidRPr="00AF4D9E">
        <w:rPr>
          <w:rStyle w:val="Hyperlink"/>
          <w:rFonts w:asciiTheme="minorHAnsi" w:hAnsiTheme="minorHAnsi" w:cstheme="minorHAnsi"/>
          <w:lang w:val="es-ES"/>
          <w:rPrChange w:id="587" w:author="Microsoft" w:date="2018-07-26T18:35:00Z">
            <w:rPr>
              <w:rStyle w:val="Hyperlink"/>
              <w:rFonts w:asciiTheme="minorHAnsi" w:hAnsiTheme="minorHAnsi" w:cstheme="minorHAnsi"/>
            </w:rPr>
          </w:rPrChange>
        </w:rPr>
        <w:t>://www.itu.int/ITU-R/go/wisfat/en</w:t>
      </w:r>
      <w:ins w:id="588" w:author="Microsoft" w:date="2018-07-26T16:24:00Z">
        <w:r w:rsidR="005A0396" w:rsidRPr="00AF4D9E">
          <w:rPr>
            <w:rFonts w:asciiTheme="minorHAnsi" w:hAnsiTheme="minorHAnsi" w:cstheme="minorHAnsi"/>
            <w:lang w:val="es-ES"/>
            <w:rPrChange w:id="589" w:author="Microsoft" w:date="2018-07-26T18:35:00Z">
              <w:rPr>
                <w:rFonts w:asciiTheme="minorHAnsi" w:hAnsiTheme="minorHAnsi" w:cstheme="minorHAnsi"/>
              </w:rPr>
            </w:rPrChange>
          </w:rPr>
          <w:fldChar w:fldCharType="end"/>
        </w:r>
      </w:ins>
      <w:r w:rsidRPr="00AF4D9E">
        <w:rPr>
          <w:rFonts w:asciiTheme="minorHAnsi" w:hAnsiTheme="minorHAnsi" w:cstheme="minorHAnsi"/>
          <w:lang w:val="es-ES"/>
          <w:rPrChange w:id="590" w:author="Microsoft" w:date="2018-07-26T18:35:00Z">
            <w:rPr>
              <w:rFonts w:asciiTheme="minorHAnsi" w:hAnsiTheme="minorHAnsi" w:cstheme="minorHAnsi"/>
            </w:rPr>
          </w:rPrChange>
        </w:rPr>
        <w:t>.</w:t>
      </w:r>
      <w:ins w:id="591" w:author="Spanish" w:date="2018-04-27T14:18:00Z">
        <w:r w:rsidRPr="00AF4D9E">
          <w:rPr>
            <w:rFonts w:asciiTheme="minorHAnsi" w:hAnsiTheme="minorHAnsi" w:cstheme="minorHAnsi"/>
            <w:lang w:val="es-ES"/>
            <w:rPrChange w:id="592" w:author="Microsoft" w:date="2018-07-26T18:35:00Z">
              <w:rPr>
                <w:rFonts w:asciiTheme="minorHAnsi" w:hAnsiTheme="minorHAnsi" w:cstheme="minorHAnsi"/>
              </w:rPr>
            </w:rPrChange>
          </w:rPr>
          <w:t xml:space="preserve"> Cab</w:t>
        </w:r>
      </w:ins>
      <w:ins w:id="593" w:author="Spanish" w:date="2018-04-30T11:00:00Z">
        <w:r w:rsidRPr="00AF4D9E">
          <w:rPr>
            <w:rFonts w:asciiTheme="minorHAnsi" w:hAnsiTheme="minorHAnsi" w:cstheme="minorHAnsi"/>
            <w:lang w:val="es-ES"/>
            <w:rPrChange w:id="594" w:author="Microsoft" w:date="2018-07-26T18:35:00Z">
              <w:rPr>
                <w:rFonts w:asciiTheme="minorHAnsi" w:hAnsiTheme="minorHAnsi" w:cstheme="minorHAnsi"/>
              </w:rPr>
            </w:rPrChange>
          </w:rPr>
          <w:t>e</w:t>
        </w:r>
      </w:ins>
      <w:ins w:id="595" w:author="Spanish" w:date="2018-04-27T14:18:00Z">
        <w:r w:rsidRPr="00AF4D9E">
          <w:rPr>
            <w:rFonts w:asciiTheme="minorHAnsi" w:hAnsiTheme="minorHAnsi" w:cstheme="minorHAnsi"/>
            <w:lang w:val="es-ES"/>
            <w:rPrChange w:id="596" w:author="Microsoft" w:date="2018-07-26T18:35:00Z">
              <w:rPr>
                <w:rFonts w:asciiTheme="minorHAnsi" w:hAnsiTheme="minorHAnsi" w:cstheme="minorHAnsi"/>
              </w:rPr>
            </w:rPrChange>
          </w:rPr>
          <w:t xml:space="preserve"> observar asimismo que la Oficina ha puesto a disposici</w:t>
        </w:r>
      </w:ins>
      <w:ins w:id="597" w:author="Spanish" w:date="2018-04-27T14:19:00Z">
        <w:r w:rsidRPr="00AF4D9E">
          <w:rPr>
            <w:rFonts w:asciiTheme="minorHAnsi" w:hAnsiTheme="minorHAnsi" w:cstheme="minorHAnsi"/>
            <w:lang w:val="es-ES"/>
            <w:rPrChange w:id="598" w:author="Microsoft" w:date="2018-07-26T18:35:00Z">
              <w:rPr>
                <w:rFonts w:asciiTheme="minorHAnsi" w:hAnsiTheme="minorHAnsi" w:cstheme="minorHAnsi"/>
              </w:rPr>
            </w:rPrChange>
          </w:rPr>
          <w:t xml:space="preserve">ón de las administraciones a través de la BR IFIC la herramienta software </w:t>
        </w:r>
      </w:ins>
      <w:ins w:id="599" w:author="Spanish" w:date="2018-04-27T14:18:00Z">
        <w:r w:rsidRPr="00AF4D9E">
          <w:rPr>
            <w:rFonts w:asciiTheme="minorHAnsi" w:hAnsiTheme="minorHAnsi" w:cstheme="minorHAnsi"/>
            <w:lang w:val="es-ES"/>
            <w:rPrChange w:id="600" w:author="Microsoft" w:date="2018-07-26T18:35:00Z">
              <w:rPr>
                <w:rFonts w:asciiTheme="minorHAnsi" w:hAnsiTheme="minorHAnsi" w:cstheme="minorHAnsi"/>
              </w:rPr>
            </w:rPrChange>
          </w:rPr>
          <w:t xml:space="preserve">TerRaNotices </w:t>
        </w:r>
      </w:ins>
      <w:ins w:id="601" w:author="Spanish" w:date="2018-04-27T14:19:00Z">
        <w:r w:rsidRPr="00AF4D9E">
          <w:rPr>
            <w:rFonts w:asciiTheme="minorHAnsi" w:hAnsiTheme="minorHAnsi" w:cstheme="minorHAnsi"/>
            <w:lang w:val="es-ES"/>
            <w:rPrChange w:id="602" w:author="Microsoft" w:date="2018-07-26T18:35:00Z">
              <w:rPr>
                <w:rFonts w:asciiTheme="minorHAnsi" w:hAnsiTheme="minorHAnsi" w:cstheme="minorHAnsi"/>
              </w:rPr>
            </w:rPrChange>
          </w:rPr>
          <w:t>para crear y validar notificaciones por la Oficina</w:t>
        </w:r>
      </w:ins>
      <w:ins w:id="603" w:author="Spanish" w:date="2018-04-27T14:18:00Z">
        <w:r w:rsidRPr="00AF4D9E">
          <w:rPr>
            <w:rFonts w:asciiTheme="minorHAnsi" w:hAnsiTheme="minorHAnsi" w:cstheme="minorHAnsi"/>
            <w:lang w:val="es-ES"/>
            <w:rPrChange w:id="604" w:author="Microsoft" w:date="2018-07-26T18:35:00Z">
              <w:rPr>
                <w:rFonts w:asciiTheme="minorHAnsi" w:hAnsiTheme="minorHAnsi" w:cstheme="minorHAnsi"/>
              </w:rPr>
            </w:rPrChange>
          </w:rPr>
          <w:t xml:space="preserve">. </w:t>
        </w:r>
      </w:ins>
      <w:ins w:id="605" w:author="Spanish" w:date="2018-04-27T14:20:00Z">
        <w:r w:rsidRPr="00AF4D9E">
          <w:rPr>
            <w:rFonts w:asciiTheme="minorHAnsi" w:hAnsiTheme="minorHAnsi" w:cstheme="minorHAnsi"/>
            <w:lang w:val="es-ES"/>
            <w:rPrChange w:id="606" w:author="Microsoft" w:date="2018-07-26T18:35:00Z">
              <w:rPr>
                <w:rFonts w:asciiTheme="minorHAnsi" w:hAnsiTheme="minorHAnsi" w:cstheme="minorHAnsi"/>
              </w:rPr>
            </w:rPrChange>
          </w:rPr>
          <w:t>Además</w:t>
        </w:r>
      </w:ins>
      <w:ins w:id="607" w:author="Spanish" w:date="2018-04-27T14:18:00Z">
        <w:r w:rsidRPr="00AF4D9E">
          <w:rPr>
            <w:rFonts w:asciiTheme="minorHAnsi" w:hAnsiTheme="minorHAnsi" w:cstheme="minorHAnsi"/>
            <w:lang w:val="es-ES"/>
            <w:rPrChange w:id="608" w:author="Microsoft" w:date="2018-07-26T18:35:00Z">
              <w:rPr>
                <w:rFonts w:asciiTheme="minorHAnsi" w:hAnsiTheme="minorHAnsi" w:cstheme="minorHAnsi"/>
              </w:rPr>
            </w:rPrChange>
          </w:rPr>
          <w:t xml:space="preserve">, </w:t>
        </w:r>
      </w:ins>
      <w:ins w:id="609" w:author="Spanish" w:date="2018-04-27T14:20:00Z">
        <w:r w:rsidRPr="00AF4D9E">
          <w:rPr>
            <w:rFonts w:asciiTheme="minorHAnsi" w:hAnsiTheme="minorHAnsi" w:cstheme="minorHAnsi"/>
            <w:lang w:val="es-ES"/>
            <w:rPrChange w:id="610" w:author="Microsoft" w:date="2018-07-26T18:35:00Z">
              <w:rPr>
                <w:rFonts w:asciiTheme="minorHAnsi" w:hAnsiTheme="minorHAnsi" w:cstheme="minorHAnsi"/>
              </w:rPr>
            </w:rPrChange>
          </w:rPr>
          <w:t xml:space="preserve">existe una herramienta de validación en línea </w:t>
        </w:r>
      </w:ins>
      <w:ins w:id="611" w:author="Spanish" w:date="2018-04-27T14:18:00Z">
        <w:r w:rsidRPr="00AF4D9E">
          <w:rPr>
            <w:rFonts w:asciiTheme="minorHAnsi" w:hAnsiTheme="minorHAnsi" w:cstheme="minorHAnsi"/>
            <w:lang w:val="es-ES"/>
            <w:rPrChange w:id="612" w:author="Microsoft" w:date="2018-07-26T18:35:00Z">
              <w:rPr>
                <w:rFonts w:asciiTheme="minorHAnsi" w:hAnsiTheme="minorHAnsi" w:cstheme="minorHAnsi"/>
              </w:rPr>
            </w:rPrChange>
          </w:rPr>
          <w:t xml:space="preserve">accesible </w:t>
        </w:r>
      </w:ins>
      <w:ins w:id="613" w:author="Spanish" w:date="2018-04-27T14:20:00Z">
        <w:r w:rsidRPr="00AF4D9E">
          <w:rPr>
            <w:rFonts w:asciiTheme="minorHAnsi" w:hAnsiTheme="minorHAnsi" w:cstheme="minorHAnsi"/>
            <w:lang w:val="es-ES"/>
            <w:rPrChange w:id="614" w:author="Microsoft" w:date="2018-07-26T18:35:00Z">
              <w:rPr>
                <w:rFonts w:asciiTheme="minorHAnsi" w:hAnsiTheme="minorHAnsi" w:cstheme="minorHAnsi"/>
              </w:rPr>
            </w:rPrChange>
          </w:rPr>
          <w:t>a través del sitio web de la U</w:t>
        </w:r>
      </w:ins>
      <w:ins w:id="615" w:author="Spanish" w:date="2018-04-27T14:18:00Z">
        <w:r w:rsidRPr="00AF4D9E">
          <w:rPr>
            <w:rFonts w:asciiTheme="minorHAnsi" w:hAnsiTheme="minorHAnsi" w:cstheme="minorHAnsi"/>
            <w:lang w:val="es-ES"/>
            <w:rPrChange w:id="616" w:author="Microsoft" w:date="2018-07-26T18:35:00Z">
              <w:rPr>
                <w:rFonts w:asciiTheme="minorHAnsi" w:hAnsiTheme="minorHAnsi" w:cstheme="minorHAnsi"/>
              </w:rPr>
            </w:rPrChange>
          </w:rPr>
          <w:t>IT</w:t>
        </w:r>
      </w:ins>
      <w:ins w:id="617" w:author="Author" w:date="2018-04-20T17:31:00Z">
        <w:r w:rsidRPr="00AF4D9E">
          <w:rPr>
            <w:rFonts w:asciiTheme="minorHAnsi" w:hAnsiTheme="minorHAnsi" w:cstheme="minorHAnsi"/>
            <w:lang w:val="es-ES"/>
            <w:rPrChange w:id="618" w:author="Microsoft" w:date="2018-07-26T18:35:00Z">
              <w:rPr>
                <w:rFonts w:asciiTheme="minorHAnsi" w:hAnsiTheme="minorHAnsi" w:cstheme="minorHAnsi"/>
              </w:rPr>
            </w:rPrChange>
          </w:rPr>
          <w:t xml:space="preserve">: </w:t>
        </w:r>
      </w:ins>
      <w:ins w:id="619" w:author="Author" w:date="2018-04-23T20:29:00Z">
        <w:r w:rsidRPr="00AF4D9E">
          <w:rPr>
            <w:rFonts w:asciiTheme="minorHAnsi" w:hAnsiTheme="minorHAnsi" w:cstheme="minorHAnsi"/>
            <w:lang w:val="es-ES"/>
            <w:rPrChange w:id="620" w:author="Microsoft" w:date="2018-07-26T18:35:00Z">
              <w:rPr/>
            </w:rPrChange>
          </w:rPr>
          <w:fldChar w:fldCharType="begin"/>
        </w:r>
        <w:r w:rsidRPr="00AF4D9E">
          <w:rPr>
            <w:rFonts w:asciiTheme="minorHAnsi" w:hAnsiTheme="minorHAnsi" w:cstheme="minorHAnsi"/>
            <w:lang w:val="es-ES"/>
            <w:rPrChange w:id="621" w:author="Microsoft" w:date="2018-07-26T18:35:00Z">
              <w:rPr>
                <w:rFonts w:asciiTheme="minorHAnsi" w:hAnsiTheme="minorHAnsi" w:cstheme="minorHAnsi"/>
              </w:rPr>
            </w:rPrChange>
          </w:rPr>
          <w:instrText xml:space="preserve"> HYPERLINK "</w:instrText>
        </w:r>
      </w:ins>
      <w:ins w:id="622" w:author="Author" w:date="2018-04-20T17:31:00Z">
        <w:r w:rsidRPr="00AF4D9E">
          <w:rPr>
            <w:rFonts w:asciiTheme="minorHAnsi" w:hAnsiTheme="minorHAnsi" w:cstheme="minorHAnsi"/>
            <w:lang w:val="es-ES"/>
            <w:rPrChange w:id="623" w:author="Microsoft" w:date="2018-07-26T18:35:00Z">
              <w:rPr>
                <w:rStyle w:val="Hyperlink"/>
              </w:rPr>
            </w:rPrChange>
          </w:rPr>
          <w:instrText>http</w:instrText>
        </w:r>
      </w:ins>
      <w:ins w:id="624" w:author="Author" w:date="2018-04-23T20:29:00Z">
        <w:r w:rsidRPr="00AF4D9E">
          <w:rPr>
            <w:rFonts w:asciiTheme="minorHAnsi" w:hAnsiTheme="minorHAnsi" w:cstheme="minorHAnsi"/>
            <w:highlight w:val="yellow"/>
            <w:lang w:val="es-ES"/>
            <w:rPrChange w:id="625" w:author="Microsoft" w:date="2018-07-26T18:35:00Z">
              <w:rPr>
                <w:rStyle w:val="Hyperlink"/>
              </w:rPr>
            </w:rPrChange>
          </w:rPr>
          <w:instrText>s</w:instrText>
        </w:r>
      </w:ins>
      <w:ins w:id="626" w:author="Author" w:date="2018-04-20T17:31:00Z">
        <w:r w:rsidRPr="00AF4D9E">
          <w:rPr>
            <w:rFonts w:asciiTheme="minorHAnsi" w:hAnsiTheme="minorHAnsi" w:cstheme="minorHAnsi"/>
            <w:lang w:val="es-ES"/>
            <w:rPrChange w:id="627" w:author="Microsoft" w:date="2018-07-26T18:35:00Z">
              <w:rPr>
                <w:rStyle w:val="Hyperlink"/>
              </w:rPr>
            </w:rPrChange>
          </w:rPr>
          <w:instrText>://www.itu.int/ITU-R/terrestrial/OnlineValidation/Login.aspx</w:instrText>
        </w:r>
      </w:ins>
      <w:ins w:id="628" w:author="Author" w:date="2018-04-23T20:29:00Z">
        <w:r w:rsidRPr="00AF4D9E">
          <w:rPr>
            <w:rFonts w:asciiTheme="minorHAnsi" w:hAnsiTheme="minorHAnsi" w:cstheme="minorHAnsi"/>
            <w:lang w:val="es-ES"/>
            <w:rPrChange w:id="629" w:author="Microsoft" w:date="2018-07-26T18:35:00Z">
              <w:rPr>
                <w:rFonts w:asciiTheme="minorHAnsi" w:hAnsiTheme="minorHAnsi" w:cstheme="minorHAnsi"/>
              </w:rPr>
            </w:rPrChange>
          </w:rPr>
          <w:instrText xml:space="preserve">" </w:instrText>
        </w:r>
        <w:r w:rsidRPr="00AF4D9E">
          <w:rPr>
            <w:rFonts w:asciiTheme="minorHAnsi" w:hAnsiTheme="minorHAnsi" w:cstheme="minorHAnsi"/>
            <w:lang w:val="es-ES"/>
            <w:rPrChange w:id="630" w:author="Microsoft" w:date="2018-07-26T18:35:00Z">
              <w:rPr/>
            </w:rPrChange>
          </w:rPr>
          <w:fldChar w:fldCharType="separate"/>
        </w:r>
      </w:ins>
      <w:ins w:id="631" w:author="Author" w:date="2018-04-20T17:31:00Z">
        <w:r w:rsidRPr="00AF4D9E">
          <w:rPr>
            <w:rStyle w:val="Hyperlink"/>
            <w:rFonts w:asciiTheme="minorHAnsi" w:hAnsiTheme="minorHAnsi" w:cstheme="minorHAnsi"/>
            <w:lang w:val="es-ES"/>
            <w:rPrChange w:id="632" w:author="Microsoft" w:date="2018-07-26T18:35:00Z">
              <w:rPr>
                <w:rStyle w:val="Hyperlink"/>
                <w:rFonts w:asciiTheme="minorHAnsi" w:hAnsiTheme="minorHAnsi" w:cstheme="minorHAnsi"/>
              </w:rPr>
            </w:rPrChange>
          </w:rPr>
          <w:t>http</w:t>
        </w:r>
      </w:ins>
      <w:ins w:id="633" w:author="Author" w:date="2018-04-23T20:29:00Z">
        <w:r w:rsidRPr="00AF4D9E">
          <w:rPr>
            <w:rStyle w:val="Hyperlink"/>
            <w:rFonts w:asciiTheme="minorHAnsi" w:hAnsiTheme="minorHAnsi" w:cstheme="minorHAnsi"/>
            <w:lang w:val="es-ES"/>
            <w:rPrChange w:id="634" w:author="Microsoft" w:date="2018-07-26T18:35:00Z">
              <w:rPr>
                <w:rStyle w:val="Hyperlink"/>
              </w:rPr>
            </w:rPrChange>
          </w:rPr>
          <w:t>s</w:t>
        </w:r>
      </w:ins>
      <w:ins w:id="635" w:author="Author" w:date="2018-04-20T17:31:00Z">
        <w:r w:rsidRPr="00AF4D9E">
          <w:rPr>
            <w:rStyle w:val="Hyperlink"/>
            <w:rFonts w:asciiTheme="minorHAnsi" w:hAnsiTheme="minorHAnsi" w:cstheme="minorHAnsi"/>
            <w:lang w:val="es-ES"/>
            <w:rPrChange w:id="636" w:author="Microsoft" w:date="2018-07-26T18:35:00Z">
              <w:rPr>
                <w:rStyle w:val="Hyperlink"/>
                <w:rFonts w:asciiTheme="minorHAnsi" w:hAnsiTheme="minorHAnsi" w:cstheme="minorHAnsi"/>
              </w:rPr>
            </w:rPrChange>
          </w:rPr>
          <w:t>://www.itu.int/ITU-R/terrestrial/OnlineValidation/Login.aspx</w:t>
        </w:r>
      </w:ins>
      <w:ins w:id="637" w:author="Author" w:date="2018-04-23T20:29:00Z">
        <w:r w:rsidRPr="00AF4D9E">
          <w:rPr>
            <w:rFonts w:asciiTheme="minorHAnsi" w:hAnsiTheme="minorHAnsi" w:cstheme="minorHAnsi"/>
            <w:lang w:val="es-ES"/>
            <w:rPrChange w:id="638" w:author="Microsoft" w:date="2018-07-26T18:35:00Z">
              <w:rPr/>
            </w:rPrChange>
          </w:rPr>
          <w:fldChar w:fldCharType="end"/>
        </w:r>
      </w:ins>
      <w:ins w:id="639" w:author="Author" w:date="2018-04-20T17:31:00Z">
        <w:r w:rsidRPr="00AF4D9E">
          <w:rPr>
            <w:rFonts w:asciiTheme="minorHAnsi" w:hAnsiTheme="minorHAnsi" w:cstheme="minorHAnsi"/>
            <w:lang w:val="es-ES"/>
            <w:rPrChange w:id="640" w:author="Microsoft" w:date="2018-07-26T18:35:00Z">
              <w:rPr>
                <w:rFonts w:asciiTheme="minorHAnsi" w:hAnsiTheme="minorHAnsi" w:cstheme="minorHAnsi"/>
              </w:rPr>
            </w:rPrChange>
          </w:rPr>
          <w:t>.</w:t>
        </w:r>
      </w:ins>
    </w:p>
    <w:p w:rsidR="003D15C2" w:rsidRPr="002219E4" w:rsidRDefault="003D15C2" w:rsidP="003D15C2">
      <w:pPr>
        <w:pStyle w:val="Heading1"/>
        <w:rPr>
          <w:rFonts w:asciiTheme="minorHAnsi" w:hAnsiTheme="minorHAnsi" w:cstheme="minorHAnsi"/>
          <w:sz w:val="28"/>
          <w:lang w:val="es-ES"/>
        </w:rPr>
      </w:pPr>
      <w:r w:rsidRPr="00AF4D9E">
        <w:rPr>
          <w:rFonts w:asciiTheme="minorHAnsi" w:hAnsiTheme="minorHAnsi" w:cstheme="minorHAnsi"/>
          <w:lang w:val="es-ES"/>
          <w:rPrChange w:id="641" w:author="Microsoft" w:date="2018-07-26T18:35:00Z">
            <w:rPr>
              <w:rFonts w:asciiTheme="minorHAnsi" w:hAnsiTheme="minorHAnsi" w:cstheme="minorHAnsi"/>
            </w:rPr>
          </w:rPrChange>
        </w:rPr>
        <w:t>2</w:t>
      </w:r>
      <w:r w:rsidRPr="002219E4">
        <w:rPr>
          <w:rFonts w:asciiTheme="minorHAnsi" w:hAnsiTheme="minorHAnsi" w:cstheme="minorHAnsi"/>
          <w:lang w:val="es-ES"/>
        </w:rPr>
        <w:tab/>
        <w:t>Recepción de notificaciones</w:t>
      </w:r>
    </w:p>
    <w:p w:rsidR="003D15C2" w:rsidRPr="002219E4" w:rsidRDefault="003D15C2" w:rsidP="003D15C2">
      <w:pPr>
        <w:rPr>
          <w:rFonts w:asciiTheme="minorHAnsi" w:hAnsiTheme="minorHAnsi" w:cstheme="minorHAnsi"/>
          <w:lang w:val="es-ES"/>
        </w:rPr>
      </w:pPr>
      <w:r w:rsidRPr="002219E4">
        <w:rPr>
          <w:rFonts w:asciiTheme="minorHAnsi" w:hAnsiTheme="minorHAnsi" w:cstheme="minorHAnsi"/>
          <w:lang w:val="es-ES"/>
        </w:rPr>
        <w:t>Corresponde a todas las administraciones cumplir los plazos establecidos en el Reglamento de Radiocomunicaciones y, en consecuencia, tener en cuenta las posibles demoras postales, los días festivos o los periodos en los que la UIT puede estar cerrada</w:t>
      </w:r>
      <w:r w:rsidRPr="002219E4">
        <w:rPr>
          <w:rStyle w:val="FootnoteReference"/>
          <w:rFonts w:asciiTheme="minorHAnsi" w:hAnsiTheme="minorHAnsi" w:cstheme="minorHAnsi"/>
          <w:lang w:val="es-ES"/>
        </w:rPr>
        <w:footnoteReference w:customMarkFollows="1" w:id="4"/>
        <w:t>2</w:t>
      </w:r>
      <w:r w:rsidRPr="002219E4">
        <w:rPr>
          <w:rFonts w:asciiTheme="minorHAnsi" w:hAnsiTheme="minorHAnsi" w:cstheme="minorHAnsi"/>
          <w:lang w:val="es-ES"/>
        </w:rPr>
        <w:t>.</w:t>
      </w:r>
    </w:p>
    <w:p w:rsidR="003D15C2" w:rsidRPr="00AF4D9E" w:rsidRDefault="003D15C2">
      <w:pPr>
        <w:rPr>
          <w:rFonts w:asciiTheme="minorHAnsi" w:hAnsiTheme="minorHAnsi" w:cstheme="minorHAnsi"/>
          <w:lang w:val="es-ES"/>
          <w:rPrChange w:id="642" w:author="Microsoft" w:date="2018-07-26T18:35:00Z">
            <w:rPr>
              <w:rFonts w:asciiTheme="minorHAnsi" w:hAnsiTheme="minorHAnsi" w:cstheme="minorHAnsi"/>
            </w:rPr>
          </w:rPrChange>
        </w:rPr>
      </w:pPr>
      <w:r w:rsidRPr="00AF4D9E">
        <w:rPr>
          <w:rFonts w:asciiTheme="minorHAnsi" w:hAnsiTheme="minorHAnsi" w:cstheme="minorHAnsi"/>
          <w:lang w:val="es-ES"/>
          <w:rPrChange w:id="643" w:author="Microsoft" w:date="2018-07-26T18:35:00Z">
            <w:rPr>
              <w:rFonts w:asciiTheme="minorHAnsi" w:hAnsiTheme="minorHAnsi" w:cstheme="minorHAnsi"/>
            </w:rPr>
          </w:rPrChange>
        </w:rPr>
        <w:t>Habida cuenta de</w:t>
      </w:r>
      <w:ins w:id="644" w:author="Spanish" w:date="2018-04-27T14:20:00Z">
        <w:r w:rsidRPr="00AF4D9E">
          <w:rPr>
            <w:rFonts w:asciiTheme="minorHAnsi" w:hAnsiTheme="minorHAnsi" w:cstheme="minorHAnsi"/>
            <w:lang w:val="es-ES"/>
            <w:rPrChange w:id="645" w:author="Microsoft" w:date="2018-07-26T18:35:00Z">
              <w:rPr>
                <w:rFonts w:asciiTheme="minorHAnsi" w:hAnsiTheme="minorHAnsi" w:cstheme="minorHAnsi"/>
              </w:rPr>
            </w:rPrChange>
          </w:rPr>
          <w:t xml:space="preserve"> las com</w:t>
        </w:r>
      </w:ins>
      <w:ins w:id="646" w:author="Spanish" w:date="2018-04-27T14:21:00Z">
        <w:r w:rsidRPr="00AF4D9E">
          <w:rPr>
            <w:rFonts w:asciiTheme="minorHAnsi" w:hAnsiTheme="minorHAnsi" w:cstheme="minorHAnsi"/>
            <w:lang w:val="es-ES"/>
            <w:rPrChange w:id="647" w:author="Microsoft" w:date="2018-07-26T18:35:00Z">
              <w:rPr>
                <w:rFonts w:asciiTheme="minorHAnsi" w:hAnsiTheme="minorHAnsi" w:cstheme="minorHAnsi"/>
              </w:rPr>
            </w:rPrChange>
          </w:rPr>
          <w:t>un</w:t>
        </w:r>
      </w:ins>
      <w:ins w:id="648" w:author="Spanish" w:date="2018-04-27T14:20:00Z">
        <w:r w:rsidRPr="00AF4D9E">
          <w:rPr>
            <w:rFonts w:asciiTheme="minorHAnsi" w:hAnsiTheme="minorHAnsi" w:cstheme="minorHAnsi"/>
            <w:lang w:val="es-ES"/>
            <w:rPrChange w:id="649" w:author="Microsoft" w:date="2018-07-26T18:35:00Z">
              <w:rPr>
                <w:rFonts w:asciiTheme="minorHAnsi" w:hAnsiTheme="minorHAnsi" w:cstheme="minorHAnsi"/>
              </w:rPr>
            </w:rPrChange>
          </w:rPr>
          <w:t xml:space="preserve">icaciones electrónicas de </w:t>
        </w:r>
      </w:ins>
      <w:ins w:id="650" w:author="Spanish" w:date="2018-04-27T14:21:00Z">
        <w:r w:rsidRPr="00AF4D9E">
          <w:rPr>
            <w:rFonts w:asciiTheme="minorHAnsi" w:hAnsiTheme="minorHAnsi" w:cstheme="minorHAnsi"/>
            <w:lang w:val="es-ES"/>
            <w:rPrChange w:id="651" w:author="Microsoft" w:date="2018-07-26T18:35:00Z">
              <w:rPr>
                <w:rFonts w:asciiTheme="minorHAnsi" w:hAnsiTheme="minorHAnsi" w:cstheme="minorHAnsi"/>
              </w:rPr>
            </w:rPrChange>
          </w:rPr>
          <w:t>notificaciones</w:t>
        </w:r>
      </w:ins>
      <w:ins w:id="652" w:author="Spanish" w:date="2018-04-27T14:20:00Z">
        <w:r w:rsidRPr="00AF4D9E">
          <w:rPr>
            <w:rFonts w:asciiTheme="minorHAnsi" w:hAnsiTheme="minorHAnsi" w:cstheme="minorHAnsi"/>
            <w:lang w:val="es-ES"/>
            <w:rPrChange w:id="653" w:author="Microsoft" w:date="2018-07-26T18:35:00Z">
              <w:rPr>
                <w:rFonts w:asciiTheme="minorHAnsi" w:hAnsiTheme="minorHAnsi" w:cstheme="minorHAnsi"/>
              </w:rPr>
            </w:rPrChange>
          </w:rPr>
          <w:t xml:space="preserve"> y de</w:t>
        </w:r>
      </w:ins>
      <w:ins w:id="654" w:author="Author" w:date="2018-04-20T17:33:00Z">
        <w:r w:rsidRPr="00AF4D9E">
          <w:rPr>
            <w:rFonts w:asciiTheme="minorHAnsi" w:hAnsiTheme="minorHAnsi" w:cstheme="minorHAnsi"/>
            <w:lang w:val="es-ES"/>
            <w:rPrChange w:id="655" w:author="Microsoft" w:date="2018-07-26T18:35:00Z">
              <w:rPr>
                <w:rFonts w:asciiTheme="minorHAnsi" w:hAnsiTheme="minorHAnsi" w:cstheme="minorHAnsi"/>
              </w:rPr>
            </w:rPrChange>
          </w:rPr>
          <w:t xml:space="preserve"> </w:t>
        </w:r>
      </w:ins>
      <w:r w:rsidRPr="00AF4D9E">
        <w:rPr>
          <w:rFonts w:asciiTheme="minorHAnsi" w:hAnsiTheme="minorHAnsi" w:cstheme="minorHAnsi"/>
          <w:lang w:val="es-ES"/>
          <w:rPrChange w:id="656" w:author="Microsoft" w:date="2018-07-26T18:35:00Z">
            <w:rPr>
              <w:rFonts w:asciiTheme="minorHAnsi" w:hAnsiTheme="minorHAnsi" w:cstheme="minorHAnsi"/>
            </w:rPr>
          </w:rPrChange>
        </w:rPr>
        <w:t xml:space="preserve">los diferentes medios disponibles para la transmisión </w:t>
      </w:r>
      <w:del w:id="657" w:author="Spanish" w:date="2018-04-30T11:00:00Z">
        <w:r w:rsidRPr="00AF4D9E" w:rsidDel="00AE4AD3">
          <w:rPr>
            <w:rFonts w:asciiTheme="minorHAnsi" w:hAnsiTheme="minorHAnsi" w:cstheme="minorHAnsi"/>
            <w:lang w:val="es-ES"/>
            <w:rPrChange w:id="658" w:author="Microsoft" w:date="2018-07-26T18:35:00Z">
              <w:rPr>
                <w:rFonts w:asciiTheme="minorHAnsi" w:hAnsiTheme="minorHAnsi" w:cstheme="minorHAnsi"/>
              </w:rPr>
            </w:rPrChange>
          </w:rPr>
          <w:delText>y entrega de notificaciones y</w:delText>
        </w:r>
      </w:del>
      <w:ins w:id="659" w:author="Spanish" w:date="2018-04-30T11:00:00Z">
        <w:r w:rsidRPr="00AF4D9E">
          <w:rPr>
            <w:rFonts w:asciiTheme="minorHAnsi" w:hAnsiTheme="minorHAnsi" w:cstheme="minorHAnsi"/>
            <w:lang w:val="es-ES"/>
            <w:rPrChange w:id="660" w:author="Microsoft" w:date="2018-07-26T18:35:00Z">
              <w:rPr>
                <w:rFonts w:asciiTheme="minorHAnsi" w:hAnsiTheme="minorHAnsi" w:cstheme="minorHAnsi"/>
              </w:rPr>
            </w:rPrChange>
          </w:rPr>
          <w:t>de</w:t>
        </w:r>
      </w:ins>
      <w:r w:rsidRPr="00AF4D9E">
        <w:rPr>
          <w:rFonts w:asciiTheme="minorHAnsi" w:hAnsiTheme="minorHAnsi" w:cstheme="minorHAnsi"/>
          <w:lang w:val="es-ES"/>
          <w:rPrChange w:id="661" w:author="Microsoft" w:date="2018-07-26T18:35:00Z">
            <w:rPr>
              <w:rFonts w:asciiTheme="minorHAnsi" w:hAnsiTheme="minorHAnsi" w:cstheme="minorHAnsi"/>
            </w:rPr>
          </w:rPrChange>
        </w:rPr>
        <w:t xml:space="preserve"> cualquier otra correspondencia asociada, la Junta ha decidido </w:t>
      </w:r>
      <w:r w:rsidR="007D4C62" w:rsidRPr="00AF4D9E">
        <w:rPr>
          <w:rFonts w:asciiTheme="minorHAnsi" w:hAnsiTheme="minorHAnsi" w:cstheme="minorHAnsi"/>
          <w:lang w:val="es-ES"/>
          <w:rPrChange w:id="662" w:author="Microsoft" w:date="2018-07-26T18:35:00Z">
            <w:rPr>
              <w:rFonts w:asciiTheme="minorHAnsi" w:hAnsiTheme="minorHAnsi" w:cstheme="minorHAnsi"/>
            </w:rPr>
          </w:rPrChange>
        </w:rPr>
        <w:t>lo siguiente</w:t>
      </w:r>
      <w:r w:rsidRPr="00AF4D9E">
        <w:rPr>
          <w:rFonts w:asciiTheme="minorHAnsi" w:hAnsiTheme="minorHAnsi" w:cstheme="minorHAnsi"/>
          <w:lang w:val="es-ES"/>
          <w:rPrChange w:id="663" w:author="Microsoft" w:date="2018-07-26T18:35:00Z">
            <w:rPr>
              <w:rFonts w:asciiTheme="minorHAnsi" w:hAnsiTheme="minorHAnsi" w:cstheme="minorHAnsi"/>
            </w:rPr>
          </w:rPrChange>
        </w:rPr>
        <w:t>:</w:t>
      </w:r>
    </w:p>
    <w:p w:rsidR="003D15C2" w:rsidRPr="00AF4D9E" w:rsidRDefault="003D15C2" w:rsidP="003D15C2">
      <w:pPr>
        <w:pStyle w:val="Heading2"/>
        <w:rPr>
          <w:ins w:id="664" w:author="Author" w:date="2018-04-20T17:33:00Z"/>
          <w:rFonts w:asciiTheme="minorHAnsi" w:hAnsiTheme="minorHAnsi" w:cstheme="minorHAnsi"/>
          <w:lang w:val="es-ES"/>
          <w:rPrChange w:id="665" w:author="Microsoft" w:date="2018-07-26T18:35:00Z">
            <w:rPr>
              <w:ins w:id="666" w:author="Author" w:date="2018-04-20T17:33:00Z"/>
              <w:rFonts w:asciiTheme="minorHAnsi" w:hAnsiTheme="minorHAnsi" w:cstheme="minorHAnsi"/>
            </w:rPr>
          </w:rPrChange>
        </w:rPr>
      </w:pPr>
      <w:ins w:id="667" w:author="Author" w:date="2018-04-20T17:33:00Z">
        <w:r w:rsidRPr="00AF4D9E">
          <w:rPr>
            <w:rFonts w:asciiTheme="minorHAnsi" w:hAnsiTheme="minorHAnsi" w:cstheme="minorHAnsi"/>
            <w:lang w:val="es-ES"/>
            <w:rPrChange w:id="668" w:author="Microsoft" w:date="2018-07-26T18:35:00Z">
              <w:rPr>
                <w:b w:val="0"/>
                <w:bCs/>
                <w:highlight w:val="cyan"/>
              </w:rPr>
            </w:rPrChange>
          </w:rPr>
          <w:t>2.1</w:t>
        </w:r>
      </w:ins>
      <w:ins w:id="669" w:author="Spanish" w:date="2018-04-27T15:44:00Z">
        <w:r w:rsidRPr="00AF4D9E">
          <w:rPr>
            <w:rFonts w:asciiTheme="minorHAnsi" w:hAnsiTheme="minorHAnsi" w:cstheme="minorHAnsi"/>
            <w:lang w:val="es-ES"/>
            <w:rPrChange w:id="670" w:author="Microsoft" w:date="2018-07-26T18:35:00Z">
              <w:rPr>
                <w:rFonts w:asciiTheme="minorHAnsi" w:hAnsiTheme="minorHAnsi" w:cstheme="minorHAnsi"/>
              </w:rPr>
            </w:rPrChange>
          </w:rPr>
          <w:tab/>
        </w:r>
      </w:ins>
      <w:ins w:id="671" w:author="Spanish" w:date="2018-04-27T14:21:00Z">
        <w:r w:rsidRPr="00AF4D9E">
          <w:rPr>
            <w:rFonts w:asciiTheme="minorHAnsi" w:hAnsiTheme="minorHAnsi" w:cstheme="minorHAnsi"/>
            <w:lang w:val="es-ES"/>
            <w:rPrChange w:id="672" w:author="Microsoft" w:date="2018-07-26T18:35:00Z">
              <w:rPr>
                <w:rFonts w:asciiTheme="minorHAnsi" w:hAnsiTheme="minorHAnsi" w:cstheme="minorHAnsi"/>
              </w:rPr>
            </w:rPrChange>
          </w:rPr>
          <w:t>Comunicación electrónica de notificaciones</w:t>
        </w:r>
      </w:ins>
    </w:p>
    <w:p w:rsidR="003D15C2" w:rsidRPr="00AF4D9E" w:rsidRDefault="003D15C2" w:rsidP="00244EEF">
      <w:pPr>
        <w:pStyle w:val="enumlev1"/>
        <w:rPr>
          <w:ins w:id="673" w:author="Spanish" w:date="2018-04-27T14:22:00Z"/>
          <w:rFonts w:asciiTheme="minorHAnsi" w:hAnsiTheme="minorHAnsi" w:cstheme="minorHAnsi"/>
          <w:lang w:val="es-ES"/>
          <w:rPrChange w:id="674" w:author="Microsoft" w:date="2018-07-26T18:35:00Z">
            <w:rPr>
              <w:ins w:id="675" w:author="Spanish" w:date="2018-04-27T14:22:00Z"/>
              <w:rFonts w:asciiTheme="minorHAnsi" w:hAnsiTheme="minorHAnsi" w:cstheme="minorHAnsi"/>
            </w:rPr>
          </w:rPrChange>
        </w:rPr>
      </w:pPr>
      <w:ins w:id="676" w:author="Spanish" w:date="2018-04-27T14:22:00Z">
        <w:r w:rsidRPr="00AF4D9E">
          <w:rPr>
            <w:rFonts w:asciiTheme="minorHAnsi" w:hAnsiTheme="minorHAnsi" w:cstheme="minorHAnsi"/>
            <w:i/>
            <w:iCs/>
            <w:lang w:val="es-ES"/>
            <w:rPrChange w:id="677" w:author="Microsoft" w:date="2018-07-26T18:35:00Z">
              <w:rPr>
                <w:rFonts w:asciiTheme="minorHAnsi" w:hAnsiTheme="minorHAnsi" w:cstheme="minorHAnsi"/>
                <w:i/>
                <w:iCs/>
              </w:rPr>
            </w:rPrChange>
          </w:rPr>
          <w:t>a)</w:t>
        </w:r>
        <w:r w:rsidRPr="00AF4D9E">
          <w:rPr>
            <w:rFonts w:asciiTheme="minorHAnsi" w:hAnsiTheme="minorHAnsi" w:cstheme="minorHAnsi"/>
            <w:lang w:val="es-ES"/>
            <w:rPrChange w:id="678" w:author="Microsoft" w:date="2018-07-26T18:35:00Z">
              <w:rPr>
                <w:rFonts w:asciiTheme="minorHAnsi" w:hAnsiTheme="minorHAnsi" w:cstheme="minorHAnsi"/>
              </w:rPr>
            </w:rPrChange>
          </w:rPr>
          <w:tab/>
          <w:t xml:space="preserve">Las comunicaciones presentadas utilizando </w:t>
        </w:r>
      </w:ins>
      <w:ins w:id="679" w:author="Spanish" w:date="2018-04-27T15:48:00Z">
        <w:r w:rsidRPr="00AF4D9E">
          <w:rPr>
            <w:rFonts w:asciiTheme="minorHAnsi" w:hAnsiTheme="minorHAnsi" w:cstheme="minorHAnsi"/>
            <w:lang w:val="es-ES"/>
            <w:rPrChange w:id="680" w:author="Microsoft" w:date="2018-07-26T18:35:00Z">
              <w:rPr>
                <w:rFonts w:asciiTheme="minorHAnsi" w:hAnsiTheme="minorHAnsi" w:cstheme="minorHAnsi"/>
              </w:rPr>
            </w:rPrChange>
          </w:rPr>
          <w:t>«</w:t>
        </w:r>
      </w:ins>
      <w:ins w:id="681" w:author="Spanish" w:date="2018-04-27T14:23:00Z">
        <w:r w:rsidRPr="00AF4D9E">
          <w:rPr>
            <w:rFonts w:asciiTheme="minorHAnsi" w:hAnsiTheme="minorHAnsi" w:cstheme="minorHAnsi"/>
            <w:color w:val="000000"/>
            <w:lang w:val="es-ES"/>
            <w:rPrChange w:id="682" w:author="Microsoft" w:date="2018-07-26T18:35:00Z">
              <w:rPr>
                <w:rFonts w:asciiTheme="minorHAnsi" w:hAnsiTheme="minorHAnsi" w:cstheme="minorHAnsi"/>
                <w:color w:val="000000"/>
              </w:rPr>
            </w:rPrChange>
          </w:rPr>
          <w:t>Presentación electrónica de notificaciones de redes de satélites</w:t>
        </w:r>
      </w:ins>
      <w:ins w:id="683" w:author="Spanish" w:date="2018-04-27T15:48:00Z">
        <w:r w:rsidRPr="00AF4D9E">
          <w:rPr>
            <w:rFonts w:asciiTheme="minorHAnsi" w:hAnsiTheme="minorHAnsi" w:cstheme="minorHAnsi"/>
            <w:color w:val="000000"/>
            <w:lang w:val="es-ES"/>
            <w:rPrChange w:id="684" w:author="Microsoft" w:date="2018-07-26T18:35:00Z">
              <w:rPr>
                <w:rFonts w:asciiTheme="minorHAnsi" w:hAnsiTheme="minorHAnsi" w:cstheme="minorHAnsi"/>
                <w:color w:val="000000"/>
              </w:rPr>
            </w:rPrChange>
          </w:rPr>
          <w:t>»</w:t>
        </w:r>
      </w:ins>
      <w:ins w:id="685" w:author="Spanish" w:date="2018-04-27T14:22:00Z">
        <w:r w:rsidRPr="00AF4D9E">
          <w:rPr>
            <w:rFonts w:asciiTheme="minorHAnsi" w:hAnsiTheme="minorHAnsi" w:cstheme="minorHAnsi"/>
            <w:lang w:val="es-ES"/>
            <w:rPrChange w:id="686" w:author="Microsoft" w:date="2018-07-26T18:35:00Z">
              <w:rPr>
                <w:rFonts w:asciiTheme="minorHAnsi" w:hAnsiTheme="minorHAnsi" w:cstheme="minorHAnsi"/>
              </w:rPr>
            </w:rPrChange>
          </w:rPr>
          <w:t xml:space="preserve"> </w:t>
        </w:r>
      </w:ins>
      <w:ins w:id="687" w:author="Spanish" w:date="2018-04-27T14:23:00Z">
        <w:r w:rsidRPr="00AF4D9E">
          <w:rPr>
            <w:rFonts w:asciiTheme="minorHAnsi" w:hAnsiTheme="minorHAnsi" w:cstheme="minorHAnsi"/>
            <w:lang w:val="es-ES"/>
            <w:rPrChange w:id="688" w:author="Microsoft" w:date="2018-07-26T18:35:00Z">
              <w:rPr>
                <w:rFonts w:asciiTheme="minorHAnsi" w:hAnsiTheme="minorHAnsi" w:cstheme="minorHAnsi"/>
              </w:rPr>
            </w:rPrChange>
          </w:rPr>
          <w:t xml:space="preserve">para servicios espaciales o mediante </w:t>
        </w:r>
      </w:ins>
      <w:ins w:id="689" w:author="Spanish" w:date="2018-04-27T14:22:00Z">
        <w:r w:rsidRPr="00AF4D9E">
          <w:rPr>
            <w:rFonts w:asciiTheme="minorHAnsi" w:hAnsiTheme="minorHAnsi" w:cstheme="minorHAnsi"/>
            <w:lang w:val="es-ES"/>
            <w:rPrChange w:id="690" w:author="Microsoft" w:date="2018-07-26T18:35:00Z">
              <w:rPr>
                <w:rFonts w:asciiTheme="minorHAnsi" w:hAnsiTheme="minorHAnsi" w:cstheme="minorHAnsi"/>
              </w:rPr>
            </w:rPrChange>
          </w:rPr>
          <w:t xml:space="preserve">WISFAT </w:t>
        </w:r>
      </w:ins>
      <w:ins w:id="691" w:author="Spanish" w:date="2018-04-27T14:23:00Z">
        <w:r w:rsidRPr="00AF4D9E">
          <w:rPr>
            <w:rFonts w:asciiTheme="minorHAnsi" w:hAnsiTheme="minorHAnsi" w:cstheme="minorHAnsi"/>
            <w:lang w:val="es-ES"/>
            <w:rPrChange w:id="692" w:author="Microsoft" w:date="2018-07-26T18:35:00Z">
              <w:rPr>
                <w:rFonts w:asciiTheme="minorHAnsi" w:hAnsiTheme="minorHAnsi" w:cstheme="minorHAnsi"/>
              </w:rPr>
            </w:rPrChange>
          </w:rPr>
          <w:t xml:space="preserve">para servicios terrenales </w:t>
        </w:r>
      </w:ins>
      <w:ins w:id="693" w:author="Spanish" w:date="2018-04-27T14:25:00Z">
        <w:r w:rsidRPr="00AF4D9E">
          <w:rPr>
            <w:rFonts w:asciiTheme="minorHAnsi" w:hAnsiTheme="minorHAnsi" w:cstheme="minorHAnsi"/>
            <w:lang w:val="es-ES"/>
            <w:rPrChange w:id="694" w:author="Microsoft" w:date="2018-07-26T18:35:00Z">
              <w:rPr>
                <w:rFonts w:asciiTheme="minorHAnsi" w:hAnsiTheme="minorHAnsi" w:cstheme="minorHAnsi"/>
              </w:rPr>
            </w:rPrChange>
          </w:rPr>
          <w:t xml:space="preserve">se inscribirán </w:t>
        </w:r>
      </w:ins>
      <w:ins w:id="695" w:author="Microsoft" w:date="2018-07-26T16:24:00Z">
        <w:r w:rsidR="005A0396" w:rsidRPr="00AF4D9E">
          <w:rPr>
            <w:rFonts w:asciiTheme="minorHAnsi" w:hAnsiTheme="minorHAnsi" w:cstheme="minorHAnsi"/>
            <w:lang w:val="es-ES"/>
            <w:rPrChange w:id="696" w:author="Microsoft" w:date="2018-07-26T18:35:00Z">
              <w:rPr>
                <w:rFonts w:asciiTheme="minorHAnsi" w:hAnsiTheme="minorHAnsi" w:cstheme="minorHAnsi"/>
              </w:rPr>
            </w:rPrChange>
          </w:rPr>
          <w:t>como recibidas</w:t>
        </w:r>
      </w:ins>
      <w:ins w:id="697" w:author="Spanish" w:date="2018-04-27T14:25:00Z">
        <w:r w:rsidRPr="00AF4D9E">
          <w:rPr>
            <w:rFonts w:asciiTheme="minorHAnsi" w:hAnsiTheme="minorHAnsi" w:cstheme="minorHAnsi"/>
            <w:lang w:val="es-ES"/>
            <w:rPrChange w:id="698" w:author="Microsoft" w:date="2018-07-26T18:35:00Z">
              <w:rPr>
                <w:rFonts w:asciiTheme="minorHAnsi" w:hAnsiTheme="minorHAnsi" w:cstheme="minorHAnsi"/>
              </w:rPr>
            </w:rPrChange>
          </w:rPr>
          <w:t xml:space="preserve"> en la fecha real de recepción, con independencia de si se trata de un día laboral o no en la Sede de la UIT</w:t>
        </w:r>
      </w:ins>
      <w:ins w:id="699" w:author="Spanish" w:date="2018-04-27T14:22:00Z">
        <w:r w:rsidRPr="00AF4D9E">
          <w:rPr>
            <w:rFonts w:asciiTheme="minorHAnsi" w:hAnsiTheme="minorHAnsi" w:cstheme="minorHAnsi"/>
            <w:lang w:val="es-ES"/>
            <w:rPrChange w:id="700" w:author="Microsoft" w:date="2018-07-26T18:35:00Z">
              <w:rPr>
                <w:rFonts w:asciiTheme="minorHAnsi" w:hAnsiTheme="minorHAnsi" w:cstheme="minorHAnsi"/>
              </w:rPr>
            </w:rPrChange>
          </w:rPr>
          <w:t>/</w:t>
        </w:r>
      </w:ins>
      <w:ins w:id="701" w:author="Spanish" w:date="2018-04-30T11:01:00Z">
        <w:r w:rsidRPr="00AF4D9E">
          <w:rPr>
            <w:rFonts w:asciiTheme="minorHAnsi" w:hAnsiTheme="minorHAnsi" w:cstheme="minorHAnsi"/>
            <w:lang w:val="es-ES"/>
            <w:rPrChange w:id="702" w:author="Microsoft" w:date="2018-07-26T18:35:00Z">
              <w:rPr>
                <w:rFonts w:asciiTheme="minorHAnsi" w:hAnsiTheme="minorHAnsi" w:cstheme="minorHAnsi"/>
              </w:rPr>
            </w:rPrChange>
          </w:rPr>
          <w:t>BR</w:t>
        </w:r>
      </w:ins>
      <w:ins w:id="703" w:author="Spanish" w:date="2018-04-27T14:22:00Z">
        <w:r w:rsidRPr="00AF4D9E">
          <w:rPr>
            <w:rFonts w:asciiTheme="minorHAnsi" w:hAnsiTheme="minorHAnsi" w:cstheme="minorHAnsi"/>
            <w:lang w:val="es-ES"/>
            <w:rPrChange w:id="704" w:author="Microsoft" w:date="2018-07-26T18:35:00Z">
              <w:rPr>
                <w:rFonts w:asciiTheme="minorHAnsi" w:hAnsiTheme="minorHAnsi" w:cstheme="minorHAnsi"/>
              </w:rPr>
            </w:rPrChange>
          </w:rPr>
          <w:t xml:space="preserve"> </w:t>
        </w:r>
      </w:ins>
      <w:ins w:id="705" w:author="Spanish" w:date="2018-04-27T14:25:00Z">
        <w:r w:rsidRPr="00AF4D9E">
          <w:rPr>
            <w:rFonts w:asciiTheme="minorHAnsi" w:hAnsiTheme="minorHAnsi" w:cstheme="minorHAnsi"/>
            <w:lang w:val="es-ES"/>
            <w:rPrChange w:id="706" w:author="Microsoft" w:date="2018-07-26T18:35:00Z">
              <w:rPr>
                <w:rFonts w:asciiTheme="minorHAnsi" w:hAnsiTheme="minorHAnsi" w:cstheme="minorHAnsi"/>
              </w:rPr>
            </w:rPrChange>
          </w:rPr>
          <w:t>e</w:t>
        </w:r>
      </w:ins>
      <w:ins w:id="707" w:author="Spanish" w:date="2018-04-27T14:22:00Z">
        <w:r w:rsidRPr="00AF4D9E">
          <w:rPr>
            <w:rFonts w:asciiTheme="minorHAnsi" w:hAnsiTheme="minorHAnsi" w:cstheme="minorHAnsi"/>
            <w:lang w:val="es-ES"/>
            <w:rPrChange w:id="708" w:author="Microsoft" w:date="2018-07-26T18:35:00Z">
              <w:rPr>
                <w:rFonts w:asciiTheme="minorHAnsi" w:hAnsiTheme="minorHAnsi" w:cstheme="minorHAnsi"/>
              </w:rPr>
            </w:rPrChange>
          </w:rPr>
          <w:t xml:space="preserve">n </w:t>
        </w:r>
      </w:ins>
      <w:ins w:id="709" w:author="Spanish" w:date="2018-04-27T14:25:00Z">
        <w:r w:rsidRPr="00AF4D9E">
          <w:rPr>
            <w:rFonts w:asciiTheme="minorHAnsi" w:hAnsiTheme="minorHAnsi" w:cstheme="minorHAnsi"/>
            <w:lang w:val="es-ES"/>
            <w:rPrChange w:id="710" w:author="Microsoft" w:date="2018-07-26T18:35:00Z">
              <w:rPr>
                <w:rFonts w:asciiTheme="minorHAnsi" w:hAnsiTheme="minorHAnsi" w:cstheme="minorHAnsi"/>
              </w:rPr>
            </w:rPrChange>
          </w:rPr>
          <w:t>Ginebra</w:t>
        </w:r>
      </w:ins>
      <w:ins w:id="711" w:author="Spanish" w:date="2018-04-27T14:22:00Z">
        <w:r w:rsidRPr="00AF4D9E">
          <w:rPr>
            <w:rFonts w:asciiTheme="minorHAnsi" w:hAnsiTheme="minorHAnsi" w:cstheme="minorHAnsi"/>
            <w:lang w:val="es-ES"/>
            <w:rPrChange w:id="712" w:author="Microsoft" w:date="2018-07-26T18:35:00Z">
              <w:rPr>
                <w:rFonts w:asciiTheme="minorHAnsi" w:hAnsiTheme="minorHAnsi" w:cstheme="minorHAnsi"/>
              </w:rPr>
            </w:rPrChange>
          </w:rPr>
          <w:t>.</w:t>
        </w:r>
      </w:ins>
    </w:p>
    <w:p w:rsidR="003D15C2" w:rsidRPr="00AF4D9E" w:rsidRDefault="003D15C2" w:rsidP="003D15C2">
      <w:pPr>
        <w:pStyle w:val="enumlev1"/>
        <w:rPr>
          <w:ins w:id="713" w:author="Spanish" w:date="2018-04-27T14:22:00Z"/>
          <w:rFonts w:asciiTheme="minorHAnsi" w:hAnsiTheme="minorHAnsi" w:cstheme="minorHAnsi"/>
          <w:lang w:val="es-ES"/>
          <w:rPrChange w:id="714" w:author="Microsoft" w:date="2018-07-26T18:35:00Z">
            <w:rPr>
              <w:ins w:id="715" w:author="Spanish" w:date="2018-04-27T14:22:00Z"/>
              <w:rFonts w:asciiTheme="minorHAnsi" w:hAnsiTheme="minorHAnsi" w:cstheme="minorHAnsi"/>
            </w:rPr>
          </w:rPrChange>
        </w:rPr>
      </w:pPr>
      <w:ins w:id="716" w:author="Spanish" w:date="2018-04-27T14:22:00Z">
        <w:r w:rsidRPr="00AF4D9E">
          <w:rPr>
            <w:rFonts w:asciiTheme="minorHAnsi" w:hAnsiTheme="minorHAnsi" w:cstheme="minorHAnsi"/>
            <w:i/>
            <w:iCs/>
            <w:lang w:val="es-ES"/>
            <w:rPrChange w:id="717" w:author="Microsoft" w:date="2018-07-26T18:35:00Z">
              <w:rPr>
                <w:rFonts w:asciiTheme="minorHAnsi" w:hAnsiTheme="minorHAnsi" w:cstheme="minorHAnsi"/>
                <w:i/>
                <w:iCs/>
              </w:rPr>
            </w:rPrChange>
          </w:rPr>
          <w:t>b)</w:t>
        </w:r>
        <w:r w:rsidRPr="00AF4D9E">
          <w:rPr>
            <w:rFonts w:asciiTheme="minorHAnsi" w:hAnsiTheme="minorHAnsi" w:cstheme="minorHAnsi"/>
            <w:lang w:val="es-ES"/>
            <w:rPrChange w:id="718" w:author="Microsoft" w:date="2018-07-26T18:35:00Z">
              <w:rPr>
                <w:rFonts w:asciiTheme="minorHAnsi" w:hAnsiTheme="minorHAnsi" w:cstheme="minorHAnsi"/>
              </w:rPr>
            </w:rPrChange>
          </w:rPr>
          <w:tab/>
        </w:r>
      </w:ins>
      <w:ins w:id="719" w:author="Spanish" w:date="2018-04-27T14:25:00Z">
        <w:r w:rsidRPr="00AF4D9E">
          <w:rPr>
            <w:rFonts w:asciiTheme="minorHAnsi" w:hAnsiTheme="minorHAnsi" w:cstheme="minorHAnsi"/>
            <w:lang w:val="es-ES"/>
            <w:rPrChange w:id="720" w:author="Microsoft" w:date="2018-07-26T18:35:00Z">
              <w:rPr>
                <w:rFonts w:asciiTheme="minorHAnsi" w:hAnsiTheme="minorHAnsi" w:cstheme="minorHAnsi"/>
              </w:rPr>
            </w:rPrChange>
          </w:rPr>
          <w:t xml:space="preserve">Las comunicaciones presentadas utilizando </w:t>
        </w:r>
      </w:ins>
      <w:ins w:id="721" w:author="Spanish" w:date="2018-04-27T15:48:00Z">
        <w:r w:rsidRPr="00AF4D9E">
          <w:rPr>
            <w:rFonts w:asciiTheme="minorHAnsi" w:hAnsiTheme="minorHAnsi" w:cstheme="minorHAnsi"/>
            <w:lang w:val="es-ES"/>
            <w:rPrChange w:id="722" w:author="Microsoft" w:date="2018-07-26T18:35:00Z">
              <w:rPr>
                <w:rFonts w:asciiTheme="minorHAnsi" w:hAnsiTheme="minorHAnsi" w:cstheme="minorHAnsi"/>
              </w:rPr>
            </w:rPrChange>
          </w:rPr>
          <w:t>«</w:t>
        </w:r>
      </w:ins>
      <w:ins w:id="723" w:author="Spanish" w:date="2018-04-27T14:25:00Z">
        <w:r w:rsidRPr="00AF4D9E">
          <w:rPr>
            <w:rFonts w:asciiTheme="minorHAnsi" w:hAnsiTheme="minorHAnsi" w:cstheme="minorHAnsi"/>
            <w:color w:val="000000"/>
            <w:lang w:val="es-ES"/>
            <w:rPrChange w:id="724" w:author="Microsoft" w:date="2018-07-26T18:35:00Z">
              <w:rPr>
                <w:rFonts w:asciiTheme="minorHAnsi" w:hAnsiTheme="minorHAnsi" w:cstheme="minorHAnsi"/>
                <w:color w:val="000000"/>
              </w:rPr>
            </w:rPrChange>
          </w:rPr>
          <w:t>Presentación electrónica de notificaciones de redes de satélites</w:t>
        </w:r>
      </w:ins>
      <w:ins w:id="725" w:author="Spanish" w:date="2018-04-27T15:49:00Z">
        <w:r w:rsidRPr="00AF4D9E">
          <w:rPr>
            <w:rFonts w:asciiTheme="minorHAnsi" w:hAnsiTheme="minorHAnsi" w:cstheme="minorHAnsi"/>
            <w:color w:val="000000"/>
            <w:lang w:val="es-ES"/>
            <w:rPrChange w:id="726" w:author="Microsoft" w:date="2018-07-26T18:35:00Z">
              <w:rPr>
                <w:rFonts w:asciiTheme="minorHAnsi" w:hAnsiTheme="minorHAnsi" w:cstheme="minorHAnsi"/>
                <w:color w:val="000000"/>
              </w:rPr>
            </w:rPrChange>
          </w:rPr>
          <w:t>»</w:t>
        </w:r>
      </w:ins>
      <w:ins w:id="727" w:author="Spanish" w:date="2018-04-27T14:25:00Z">
        <w:r w:rsidRPr="00AF4D9E">
          <w:rPr>
            <w:rFonts w:asciiTheme="minorHAnsi" w:hAnsiTheme="minorHAnsi" w:cstheme="minorHAnsi"/>
            <w:lang w:val="es-ES"/>
            <w:rPrChange w:id="728" w:author="Microsoft" w:date="2018-07-26T18:35:00Z">
              <w:rPr>
                <w:rFonts w:asciiTheme="minorHAnsi" w:hAnsiTheme="minorHAnsi" w:cstheme="minorHAnsi"/>
              </w:rPr>
            </w:rPrChange>
          </w:rPr>
          <w:t xml:space="preserve"> para servicios espaciales o mediante WISFAT para servicios terrenales </w:t>
        </w:r>
      </w:ins>
      <w:ins w:id="729" w:author="Spanish" w:date="2018-04-27T14:26:00Z">
        <w:r w:rsidRPr="00AF4D9E">
          <w:rPr>
            <w:rFonts w:asciiTheme="minorHAnsi" w:hAnsiTheme="minorHAnsi" w:cstheme="minorHAnsi"/>
            <w:lang w:val="es-ES"/>
            <w:rPrChange w:id="730" w:author="Microsoft" w:date="2018-07-26T18:35:00Z">
              <w:rPr>
                <w:rFonts w:asciiTheme="minorHAnsi" w:hAnsiTheme="minorHAnsi" w:cstheme="minorHAnsi"/>
              </w:rPr>
            </w:rPrChange>
          </w:rPr>
          <w:t xml:space="preserve">no requieren confirmación adicional por </w:t>
        </w:r>
      </w:ins>
      <w:ins w:id="731" w:author="Spanish" w:date="2018-04-27T14:22:00Z">
        <w:r w:rsidRPr="00AF4D9E">
          <w:rPr>
            <w:rFonts w:asciiTheme="minorHAnsi" w:hAnsiTheme="minorHAnsi" w:cstheme="minorHAnsi"/>
            <w:lang w:val="es-ES"/>
            <w:rPrChange w:id="732" w:author="Microsoft" w:date="2018-07-26T18:35:00Z">
              <w:rPr>
                <w:rFonts w:asciiTheme="minorHAnsi" w:hAnsiTheme="minorHAnsi" w:cstheme="minorHAnsi"/>
              </w:rPr>
            </w:rPrChange>
          </w:rPr>
          <w:t xml:space="preserve">telefax </w:t>
        </w:r>
      </w:ins>
      <w:ins w:id="733" w:author="Spanish" w:date="2018-04-27T14:26:00Z">
        <w:r w:rsidRPr="00AF4D9E">
          <w:rPr>
            <w:rFonts w:asciiTheme="minorHAnsi" w:hAnsiTheme="minorHAnsi" w:cstheme="minorHAnsi"/>
            <w:lang w:val="es-ES"/>
            <w:rPrChange w:id="734" w:author="Microsoft" w:date="2018-07-26T18:35:00Z">
              <w:rPr>
                <w:rFonts w:asciiTheme="minorHAnsi" w:hAnsiTheme="minorHAnsi" w:cstheme="minorHAnsi"/>
              </w:rPr>
            </w:rPrChange>
          </w:rPr>
          <w:t>o correo electrónico</w:t>
        </w:r>
      </w:ins>
      <w:ins w:id="735" w:author="Spanish" w:date="2018-04-27T14:22:00Z">
        <w:r w:rsidRPr="00AF4D9E">
          <w:rPr>
            <w:rFonts w:asciiTheme="minorHAnsi" w:hAnsiTheme="minorHAnsi" w:cstheme="minorHAnsi"/>
            <w:lang w:val="es-ES"/>
            <w:rPrChange w:id="736" w:author="Microsoft" w:date="2018-07-26T18:35:00Z">
              <w:rPr>
                <w:rFonts w:asciiTheme="minorHAnsi" w:hAnsiTheme="minorHAnsi" w:cstheme="minorHAnsi"/>
              </w:rPr>
            </w:rPrChange>
          </w:rPr>
          <w:t>.</w:t>
        </w:r>
      </w:ins>
    </w:p>
    <w:p w:rsidR="003D15C2" w:rsidRPr="00AF4D9E" w:rsidRDefault="003D15C2" w:rsidP="00244EEF">
      <w:pPr>
        <w:pStyle w:val="enumlev1"/>
        <w:rPr>
          <w:ins w:id="737" w:author="Spanish" w:date="2018-04-27T14:22:00Z"/>
          <w:rFonts w:asciiTheme="minorHAnsi" w:hAnsiTheme="minorHAnsi" w:cstheme="minorHAnsi"/>
          <w:lang w:val="es-ES"/>
          <w:rPrChange w:id="738" w:author="Microsoft" w:date="2018-07-26T18:35:00Z">
            <w:rPr>
              <w:ins w:id="739" w:author="Spanish" w:date="2018-04-27T14:22:00Z"/>
              <w:rFonts w:asciiTheme="minorHAnsi" w:hAnsiTheme="minorHAnsi" w:cstheme="minorHAnsi"/>
            </w:rPr>
          </w:rPrChange>
        </w:rPr>
      </w:pPr>
      <w:ins w:id="740" w:author="Spanish" w:date="2018-04-27T14:22:00Z">
        <w:r w:rsidRPr="00AF4D9E">
          <w:rPr>
            <w:rFonts w:asciiTheme="minorHAnsi" w:hAnsiTheme="minorHAnsi" w:cstheme="minorHAnsi"/>
            <w:i/>
            <w:iCs/>
            <w:lang w:val="es-ES"/>
            <w:rPrChange w:id="741" w:author="Microsoft" w:date="2018-07-26T18:35:00Z">
              <w:rPr>
                <w:rFonts w:asciiTheme="minorHAnsi" w:hAnsiTheme="minorHAnsi" w:cstheme="minorHAnsi"/>
                <w:i/>
                <w:iCs/>
              </w:rPr>
            </w:rPrChange>
          </w:rPr>
          <w:t>c)</w:t>
        </w:r>
        <w:r w:rsidRPr="00AF4D9E">
          <w:rPr>
            <w:rFonts w:asciiTheme="minorHAnsi" w:hAnsiTheme="minorHAnsi" w:cstheme="minorHAnsi"/>
            <w:i/>
            <w:iCs/>
            <w:lang w:val="es-ES"/>
            <w:rPrChange w:id="742" w:author="Microsoft" w:date="2018-07-26T18:35:00Z">
              <w:rPr>
                <w:rFonts w:asciiTheme="minorHAnsi" w:hAnsiTheme="minorHAnsi" w:cstheme="minorHAnsi"/>
                <w:i/>
                <w:iCs/>
              </w:rPr>
            </w:rPrChange>
          </w:rPr>
          <w:tab/>
        </w:r>
      </w:ins>
      <w:ins w:id="743" w:author="Spanish" w:date="2018-04-27T14:28:00Z">
        <w:r w:rsidRPr="00AF4D9E">
          <w:rPr>
            <w:rFonts w:asciiTheme="minorHAnsi" w:hAnsiTheme="minorHAnsi" w:cstheme="minorHAnsi"/>
            <w:lang w:val="es-ES"/>
            <w:rPrChange w:id="744" w:author="Microsoft" w:date="2018-07-26T18:35:00Z">
              <w:rPr>
                <w:rFonts w:asciiTheme="minorHAnsi" w:hAnsiTheme="minorHAnsi" w:cstheme="minorHAnsi"/>
              </w:rPr>
            </w:rPrChange>
          </w:rPr>
          <w:t xml:space="preserve">Se </w:t>
        </w:r>
      </w:ins>
      <w:ins w:id="745" w:author="Spanish" w:date="2018-04-27T14:27:00Z">
        <w:r w:rsidRPr="00AF4D9E">
          <w:rPr>
            <w:rFonts w:asciiTheme="minorHAnsi" w:hAnsiTheme="minorHAnsi" w:cstheme="minorHAnsi"/>
            <w:lang w:val="es-ES"/>
            <w:rPrChange w:id="746" w:author="Microsoft" w:date="2018-07-26T18:35:00Z">
              <w:rPr>
                <w:rFonts w:asciiTheme="minorHAnsi" w:hAnsiTheme="minorHAnsi" w:cstheme="minorHAnsi"/>
              </w:rPr>
            </w:rPrChange>
          </w:rPr>
          <w:t xml:space="preserve">acusará recibo inmediatamente de la recepción de notificaciones relativas a servicios espaciales </w:t>
        </w:r>
      </w:ins>
      <w:ins w:id="747" w:author="Spanish" w:date="2018-04-27T14:28:00Z">
        <w:r w:rsidRPr="00AF4D9E">
          <w:rPr>
            <w:rFonts w:asciiTheme="minorHAnsi" w:hAnsiTheme="minorHAnsi" w:cstheme="minorHAnsi"/>
            <w:lang w:val="es-ES"/>
            <w:rPrChange w:id="748" w:author="Microsoft" w:date="2018-07-26T18:35:00Z">
              <w:rPr>
                <w:rFonts w:asciiTheme="minorHAnsi" w:hAnsiTheme="minorHAnsi" w:cstheme="minorHAnsi"/>
              </w:rPr>
            </w:rPrChange>
          </w:rPr>
          <w:t>por correo electrónico de la UIT/BR</w:t>
        </w:r>
      </w:ins>
      <w:ins w:id="749" w:author="Spanish" w:date="2018-04-27T14:22:00Z">
        <w:r w:rsidRPr="00AF4D9E">
          <w:rPr>
            <w:rFonts w:asciiTheme="minorHAnsi" w:hAnsiTheme="minorHAnsi" w:cstheme="minorHAnsi"/>
            <w:lang w:val="es-ES"/>
            <w:rPrChange w:id="750" w:author="Microsoft" w:date="2018-07-26T18:35:00Z">
              <w:rPr>
                <w:rFonts w:asciiTheme="minorHAnsi" w:hAnsiTheme="minorHAnsi" w:cstheme="minorHAnsi"/>
              </w:rPr>
            </w:rPrChange>
          </w:rPr>
          <w:t xml:space="preserve">. </w:t>
        </w:r>
      </w:ins>
      <w:ins w:id="751" w:author="Spanish" w:date="2018-04-27T14:29:00Z">
        <w:r w:rsidRPr="00AF4D9E">
          <w:rPr>
            <w:rFonts w:asciiTheme="minorHAnsi" w:hAnsiTheme="minorHAnsi" w:cstheme="minorHAnsi"/>
            <w:lang w:val="es-ES"/>
            <w:rPrChange w:id="752" w:author="Microsoft" w:date="2018-07-26T18:35:00Z">
              <w:rPr>
                <w:rFonts w:asciiTheme="minorHAnsi" w:hAnsiTheme="minorHAnsi" w:cstheme="minorHAnsi"/>
              </w:rPr>
            </w:rPrChange>
          </w:rPr>
          <w:t>El WISFAT acusa recibo automática e inmediatamente de la recepción de notificaciones relativas a servicios terrenales</w:t>
        </w:r>
      </w:ins>
      <w:ins w:id="753" w:author="Spanish" w:date="2018-04-27T14:22:00Z">
        <w:r w:rsidRPr="00AF4D9E">
          <w:rPr>
            <w:rFonts w:asciiTheme="minorHAnsi" w:hAnsiTheme="minorHAnsi" w:cstheme="minorHAnsi"/>
            <w:lang w:val="es-ES"/>
            <w:rPrChange w:id="754" w:author="Microsoft" w:date="2018-07-26T18:35:00Z">
              <w:rPr>
                <w:rFonts w:asciiTheme="minorHAnsi" w:hAnsiTheme="minorHAnsi" w:cstheme="minorHAnsi"/>
              </w:rPr>
            </w:rPrChange>
          </w:rPr>
          <w:t>.</w:t>
        </w:r>
      </w:ins>
    </w:p>
    <w:p w:rsidR="003D15C2" w:rsidRPr="00AF4D9E" w:rsidRDefault="003D15C2" w:rsidP="00244EEF">
      <w:pPr>
        <w:pStyle w:val="Heading2"/>
        <w:rPr>
          <w:ins w:id="755" w:author="Spanish" w:date="2018-04-27T14:22:00Z"/>
          <w:rFonts w:asciiTheme="minorHAnsi" w:hAnsiTheme="minorHAnsi" w:cstheme="minorHAnsi"/>
          <w:lang w:val="es-ES"/>
          <w:rPrChange w:id="756" w:author="Microsoft" w:date="2018-07-26T18:35:00Z">
            <w:rPr>
              <w:ins w:id="757" w:author="Spanish" w:date="2018-04-27T14:22:00Z"/>
              <w:rFonts w:asciiTheme="minorHAnsi" w:hAnsiTheme="minorHAnsi" w:cstheme="minorHAnsi"/>
            </w:rPr>
          </w:rPrChange>
        </w:rPr>
      </w:pPr>
      <w:ins w:id="758" w:author="Spanish" w:date="2018-04-27T14:22:00Z">
        <w:r w:rsidRPr="00AF4D9E">
          <w:rPr>
            <w:rFonts w:asciiTheme="minorHAnsi" w:hAnsiTheme="minorHAnsi" w:cstheme="minorHAnsi"/>
            <w:lang w:val="es-ES"/>
            <w:rPrChange w:id="759" w:author="Microsoft" w:date="2018-07-26T18:35:00Z">
              <w:rPr>
                <w:rFonts w:asciiTheme="minorHAnsi" w:hAnsiTheme="minorHAnsi" w:cstheme="minorHAnsi"/>
              </w:rPr>
            </w:rPrChange>
          </w:rPr>
          <w:t>2.2</w:t>
        </w:r>
      </w:ins>
      <w:ins w:id="760" w:author="Spanish" w:date="2018-04-27T15:44:00Z">
        <w:r w:rsidRPr="00AF4D9E">
          <w:rPr>
            <w:rFonts w:asciiTheme="minorHAnsi" w:hAnsiTheme="minorHAnsi" w:cstheme="minorHAnsi"/>
            <w:lang w:val="es-ES"/>
            <w:rPrChange w:id="761" w:author="Microsoft" w:date="2018-07-26T18:35:00Z">
              <w:rPr>
                <w:rFonts w:asciiTheme="minorHAnsi" w:hAnsiTheme="minorHAnsi" w:cstheme="minorHAnsi"/>
              </w:rPr>
            </w:rPrChange>
          </w:rPr>
          <w:tab/>
        </w:r>
      </w:ins>
      <w:ins w:id="762" w:author="Spanish" w:date="2018-04-27T14:30:00Z">
        <w:r w:rsidRPr="00AF4D9E">
          <w:rPr>
            <w:rFonts w:asciiTheme="minorHAnsi" w:hAnsiTheme="minorHAnsi" w:cstheme="minorHAnsi"/>
            <w:lang w:val="es-ES"/>
            <w:rPrChange w:id="763" w:author="Microsoft" w:date="2018-07-26T18:35:00Z">
              <w:rPr>
                <w:rFonts w:asciiTheme="minorHAnsi" w:hAnsiTheme="minorHAnsi" w:cstheme="minorHAnsi"/>
              </w:rPr>
            </w:rPrChange>
          </w:rPr>
          <w:t>Correspondencia relativa a la presentación de notificaciones</w:t>
        </w:r>
      </w:ins>
    </w:p>
    <w:p w:rsidR="003D15C2" w:rsidRPr="002219E4" w:rsidRDefault="003D15C2" w:rsidP="00244EEF">
      <w:pPr>
        <w:pStyle w:val="enumlev1"/>
        <w:rPr>
          <w:rFonts w:asciiTheme="minorHAnsi" w:hAnsiTheme="minorHAnsi" w:cstheme="minorHAnsi"/>
          <w:lang w:val="es-ES"/>
        </w:rPr>
      </w:pPr>
      <w:r w:rsidRPr="00AF4D9E">
        <w:rPr>
          <w:rFonts w:asciiTheme="minorHAnsi" w:hAnsiTheme="minorHAnsi" w:cstheme="minorHAnsi"/>
          <w:i/>
          <w:iCs/>
          <w:lang w:val="es-ES"/>
          <w:rPrChange w:id="764" w:author="Microsoft" w:date="2018-07-26T18:35:00Z">
            <w:rPr>
              <w:rFonts w:asciiTheme="minorHAnsi" w:hAnsiTheme="minorHAnsi" w:cstheme="minorHAnsi"/>
              <w:i/>
              <w:iCs/>
            </w:rPr>
          </w:rPrChange>
        </w:rPr>
        <w:t>a)</w:t>
      </w:r>
      <w:r w:rsidRPr="00AF4D9E">
        <w:rPr>
          <w:rFonts w:asciiTheme="minorHAnsi" w:hAnsiTheme="minorHAnsi" w:cstheme="minorHAnsi"/>
          <w:lang w:val="es-ES"/>
          <w:rPrChange w:id="765" w:author="Microsoft" w:date="2018-07-26T18:35:00Z">
            <w:rPr>
              <w:rFonts w:asciiTheme="minorHAnsi" w:hAnsiTheme="minorHAnsi" w:cstheme="minorHAnsi"/>
            </w:rPr>
          </w:rPrChange>
        </w:rPr>
        <w:tab/>
      </w:r>
      <w:r w:rsidRPr="002219E4">
        <w:rPr>
          <w:rFonts w:asciiTheme="minorHAnsi" w:hAnsiTheme="minorHAnsi" w:cstheme="minorHAnsi"/>
          <w:lang w:val="es-ES"/>
        </w:rPr>
        <w:t>La correspondencia que se reciba por conducto del servicio postal</w:t>
      </w:r>
      <w:r w:rsidRPr="002219E4">
        <w:rPr>
          <w:rStyle w:val="FootnoteReference"/>
          <w:rFonts w:asciiTheme="minorHAnsi" w:hAnsiTheme="minorHAnsi" w:cstheme="minorHAnsi"/>
          <w:lang w:val="es-ES"/>
        </w:rPr>
        <w:footnoteReference w:customMarkFollows="1" w:id="5"/>
        <w:t>3</w:t>
      </w:r>
      <w:r w:rsidRPr="002219E4">
        <w:rPr>
          <w:rFonts w:asciiTheme="minorHAnsi" w:hAnsiTheme="minorHAnsi" w:cstheme="minorHAnsi"/>
          <w:lang w:val="es-ES"/>
        </w:rPr>
        <w:t xml:space="preserve"> se registrará como recibida el primer día laborable en el cual se entregue a las oficinas de la BR de la UIT en Ginebra. Cuando la correspondencia está sujeta al límite de horarios reglamentarios que se dan en fechas en que la UIT esté cerrada, se aceptará el correo si se ha registrado su recepción el primer día laborable que sigue al periodo de cierre.</w:t>
      </w:r>
    </w:p>
    <w:p w:rsidR="003D15C2" w:rsidRPr="00AF4D9E" w:rsidRDefault="003D15C2" w:rsidP="00244EEF">
      <w:pPr>
        <w:pStyle w:val="enumlev1"/>
        <w:rPr>
          <w:rFonts w:asciiTheme="minorHAnsi" w:hAnsiTheme="minorHAnsi" w:cstheme="minorHAnsi"/>
          <w:b/>
          <w:bCs/>
          <w:szCs w:val="28"/>
          <w:lang w:val="es-ES"/>
          <w:rPrChange w:id="766" w:author="Microsoft" w:date="2018-07-26T18:35:00Z">
            <w:rPr>
              <w:rFonts w:asciiTheme="minorHAnsi" w:hAnsiTheme="minorHAnsi" w:cstheme="minorHAnsi"/>
              <w:b/>
              <w:bCs/>
              <w:szCs w:val="28"/>
            </w:rPr>
          </w:rPrChange>
        </w:rPr>
      </w:pPr>
      <w:r w:rsidRPr="00AF4D9E">
        <w:rPr>
          <w:rFonts w:asciiTheme="minorHAnsi" w:hAnsiTheme="minorHAnsi" w:cstheme="minorHAnsi"/>
          <w:i/>
          <w:iCs/>
          <w:lang w:val="es-ES"/>
          <w:rPrChange w:id="767" w:author="Microsoft" w:date="2018-07-26T18:35:00Z">
            <w:rPr>
              <w:rFonts w:asciiTheme="minorHAnsi" w:hAnsiTheme="minorHAnsi" w:cstheme="minorHAnsi"/>
              <w:i/>
              <w:iCs/>
            </w:rPr>
          </w:rPrChange>
        </w:rPr>
        <w:lastRenderedPageBreak/>
        <w:t>b)</w:t>
      </w:r>
      <w:r w:rsidRPr="00AF4D9E">
        <w:rPr>
          <w:rFonts w:asciiTheme="minorHAnsi" w:hAnsiTheme="minorHAnsi" w:cstheme="minorHAnsi"/>
          <w:lang w:val="es-ES"/>
          <w:rPrChange w:id="768" w:author="Microsoft" w:date="2018-07-26T18:35:00Z">
            <w:rPr>
              <w:rFonts w:asciiTheme="minorHAnsi" w:hAnsiTheme="minorHAnsi" w:cstheme="minorHAnsi"/>
            </w:rPr>
          </w:rPrChange>
        </w:rPr>
        <w:tab/>
        <w:t>Los documentos enviados por correo electrónico</w:t>
      </w:r>
      <w:ins w:id="769" w:author="Spanish" w:date="2018-04-27T14:30:00Z">
        <w:r w:rsidRPr="00AF4D9E">
          <w:rPr>
            <w:rFonts w:asciiTheme="minorHAnsi" w:hAnsiTheme="minorHAnsi" w:cstheme="minorHAnsi"/>
            <w:lang w:val="es-ES"/>
            <w:rPrChange w:id="770" w:author="Microsoft" w:date="2018-07-26T18:35:00Z">
              <w:rPr>
                <w:rFonts w:asciiTheme="minorHAnsi" w:hAnsiTheme="minorHAnsi" w:cstheme="minorHAnsi"/>
              </w:rPr>
            </w:rPrChange>
          </w:rPr>
          <w:t xml:space="preserve"> o</w:t>
        </w:r>
      </w:ins>
      <w:del w:id="771" w:author="Spanish" w:date="2018-04-27T14:30:00Z">
        <w:r w:rsidRPr="00AF4D9E" w:rsidDel="00D81599">
          <w:rPr>
            <w:rFonts w:asciiTheme="minorHAnsi" w:hAnsiTheme="minorHAnsi" w:cstheme="minorHAnsi"/>
            <w:lang w:val="es-ES"/>
            <w:rPrChange w:id="772" w:author="Microsoft" w:date="2018-07-26T18:35:00Z">
              <w:rPr>
                <w:rFonts w:asciiTheme="minorHAnsi" w:hAnsiTheme="minorHAnsi" w:cstheme="minorHAnsi"/>
              </w:rPr>
            </w:rPrChange>
          </w:rPr>
          <w:delText>,</w:delText>
        </w:r>
      </w:del>
      <w:r w:rsidRPr="00AF4D9E">
        <w:rPr>
          <w:rFonts w:asciiTheme="minorHAnsi" w:hAnsiTheme="minorHAnsi" w:cstheme="minorHAnsi"/>
          <w:lang w:val="es-ES"/>
          <w:rPrChange w:id="773" w:author="Microsoft" w:date="2018-07-26T18:35:00Z">
            <w:rPr>
              <w:rFonts w:asciiTheme="minorHAnsi" w:hAnsiTheme="minorHAnsi" w:cstheme="minorHAnsi"/>
            </w:rPr>
          </w:rPrChange>
        </w:rPr>
        <w:t xml:space="preserve"> telefax </w:t>
      </w:r>
      <w:del w:id="774" w:author="Spanish" w:date="2018-04-27T14:30:00Z">
        <w:r w:rsidRPr="00AF4D9E" w:rsidDel="00D81599">
          <w:rPr>
            <w:rFonts w:asciiTheme="minorHAnsi" w:hAnsiTheme="minorHAnsi" w:cstheme="minorHAnsi"/>
            <w:lang w:val="es-ES"/>
            <w:rPrChange w:id="775" w:author="Microsoft" w:date="2018-07-26T18:35:00Z">
              <w:rPr>
                <w:rFonts w:asciiTheme="minorHAnsi" w:hAnsiTheme="minorHAnsi" w:cstheme="minorHAnsi"/>
              </w:rPr>
            </w:rPrChange>
          </w:rPr>
          <w:delText xml:space="preserve">o WISFAT </w:delText>
        </w:r>
      </w:del>
      <w:r w:rsidRPr="00AF4D9E">
        <w:rPr>
          <w:rFonts w:asciiTheme="minorHAnsi" w:hAnsiTheme="minorHAnsi" w:cstheme="minorHAnsi"/>
          <w:lang w:val="es-ES"/>
          <w:rPrChange w:id="776" w:author="Microsoft" w:date="2018-07-26T18:35:00Z">
            <w:rPr>
              <w:rFonts w:asciiTheme="minorHAnsi" w:hAnsiTheme="minorHAnsi" w:cstheme="minorHAnsi"/>
            </w:rPr>
          </w:rPrChange>
        </w:rPr>
        <w:t>se registrarán como recibidos en la fecha en que se reciban realmente en las oficinas de la BR de la UIT en Ginebra, con independencia de que se trate o no de un día laborable.</w:t>
      </w:r>
    </w:p>
    <w:p w:rsidR="003D15C2" w:rsidRPr="00AF4D9E" w:rsidDel="00D75693" w:rsidRDefault="003D15C2" w:rsidP="00244EEF">
      <w:pPr>
        <w:pStyle w:val="enumlev1"/>
        <w:rPr>
          <w:del w:id="777" w:author="Marin Matas, Juan Gabriel" w:date="2018-04-24T18:58:00Z"/>
          <w:rFonts w:asciiTheme="minorHAnsi" w:hAnsiTheme="minorHAnsi" w:cstheme="minorHAnsi"/>
          <w:lang w:val="es-ES"/>
          <w:rPrChange w:id="778" w:author="Microsoft" w:date="2018-07-26T18:35:00Z">
            <w:rPr>
              <w:del w:id="779" w:author="Marin Matas, Juan Gabriel" w:date="2018-04-24T18:58:00Z"/>
              <w:rFonts w:asciiTheme="minorHAnsi" w:hAnsiTheme="minorHAnsi" w:cstheme="minorHAnsi"/>
            </w:rPr>
          </w:rPrChange>
        </w:rPr>
      </w:pPr>
      <w:del w:id="780" w:author="Marin Matas, Juan Gabriel" w:date="2018-04-24T18:58:00Z">
        <w:r w:rsidRPr="00AF4D9E" w:rsidDel="00D75693">
          <w:rPr>
            <w:rFonts w:asciiTheme="minorHAnsi" w:hAnsiTheme="minorHAnsi" w:cstheme="minorHAnsi"/>
            <w:i/>
            <w:iCs/>
            <w:lang w:val="es-ES"/>
            <w:rPrChange w:id="781" w:author="Microsoft" w:date="2018-07-26T18:35:00Z">
              <w:rPr>
                <w:rFonts w:asciiTheme="minorHAnsi" w:hAnsiTheme="minorHAnsi" w:cstheme="minorHAnsi"/>
                <w:i/>
                <w:iCs/>
              </w:rPr>
            </w:rPrChange>
          </w:rPr>
          <w:delText>c)</w:delText>
        </w:r>
        <w:r w:rsidRPr="00AF4D9E" w:rsidDel="00D75693">
          <w:rPr>
            <w:rFonts w:asciiTheme="minorHAnsi" w:hAnsiTheme="minorHAnsi" w:cstheme="minorHAnsi"/>
            <w:lang w:val="es-ES"/>
            <w:rPrChange w:id="782" w:author="Microsoft" w:date="2018-07-26T18:35:00Z">
              <w:rPr>
                <w:rFonts w:asciiTheme="minorHAnsi" w:hAnsiTheme="minorHAnsi" w:cstheme="minorHAnsi"/>
              </w:rPr>
            </w:rPrChange>
          </w:rPr>
          <w:tab/>
          <w:delText>En cuanto a los correos electrónicos (a excepción de los que llevan adjuntos los formularios electrónicos completados con SpaceCom), se pide a las administraciones que envíen dentro de un plazo de siete días a contar de la fecha del correspondiente correo electrónico una confirmación por telefax o correo que se considerará recibida en la misma fecha que el correo electrónico original.</w:delText>
        </w:r>
      </w:del>
    </w:p>
    <w:p w:rsidR="003D15C2" w:rsidRPr="00AF4D9E" w:rsidRDefault="003D15C2" w:rsidP="00244EEF">
      <w:pPr>
        <w:pStyle w:val="enumlev1"/>
        <w:rPr>
          <w:rFonts w:asciiTheme="minorHAnsi" w:hAnsiTheme="minorHAnsi" w:cstheme="minorHAnsi"/>
          <w:lang w:val="es-ES"/>
          <w:rPrChange w:id="783" w:author="Microsoft" w:date="2018-07-26T18:35:00Z">
            <w:rPr>
              <w:rFonts w:asciiTheme="minorHAnsi" w:hAnsiTheme="minorHAnsi" w:cstheme="minorHAnsi"/>
            </w:rPr>
          </w:rPrChange>
        </w:rPr>
      </w:pPr>
      <w:del w:id="784" w:author="Marin Matas, Juan Gabriel" w:date="2018-04-24T18:58:00Z">
        <w:r w:rsidRPr="00AF4D9E" w:rsidDel="00D75693">
          <w:rPr>
            <w:rFonts w:asciiTheme="minorHAnsi" w:hAnsiTheme="minorHAnsi" w:cstheme="minorHAnsi"/>
            <w:i/>
            <w:iCs/>
            <w:lang w:val="es-ES"/>
            <w:rPrChange w:id="785" w:author="Microsoft" w:date="2018-07-26T18:35:00Z">
              <w:rPr>
                <w:rFonts w:asciiTheme="minorHAnsi" w:hAnsiTheme="minorHAnsi" w:cstheme="minorHAnsi"/>
                <w:i/>
                <w:iCs/>
              </w:rPr>
            </w:rPrChange>
          </w:rPr>
          <w:delText>d</w:delText>
        </w:r>
      </w:del>
      <w:ins w:id="786" w:author="Marin Matas, Juan Gabriel" w:date="2018-04-24T18:58:00Z">
        <w:r w:rsidRPr="00AF4D9E">
          <w:rPr>
            <w:rFonts w:asciiTheme="minorHAnsi" w:hAnsiTheme="minorHAnsi" w:cstheme="minorHAnsi"/>
            <w:i/>
            <w:iCs/>
            <w:lang w:val="es-ES"/>
            <w:rPrChange w:id="787" w:author="Microsoft" w:date="2018-07-26T18:35:00Z">
              <w:rPr>
                <w:rFonts w:asciiTheme="minorHAnsi" w:hAnsiTheme="minorHAnsi" w:cstheme="minorHAnsi"/>
                <w:i/>
                <w:iCs/>
              </w:rPr>
            </w:rPrChange>
          </w:rPr>
          <w:t>c</w:t>
        </w:r>
      </w:ins>
      <w:r w:rsidRPr="00AF4D9E">
        <w:rPr>
          <w:rFonts w:asciiTheme="minorHAnsi" w:hAnsiTheme="minorHAnsi" w:cstheme="minorHAnsi"/>
          <w:i/>
          <w:iCs/>
          <w:lang w:val="es-ES"/>
          <w:rPrChange w:id="788" w:author="Microsoft" w:date="2018-07-26T18:35:00Z">
            <w:rPr>
              <w:rFonts w:asciiTheme="minorHAnsi" w:hAnsiTheme="minorHAnsi" w:cstheme="minorHAnsi"/>
              <w:i/>
              <w:iCs/>
            </w:rPr>
          </w:rPrChange>
        </w:rPr>
        <w:t>)</w:t>
      </w:r>
      <w:r w:rsidRPr="00AF4D9E">
        <w:rPr>
          <w:rFonts w:asciiTheme="minorHAnsi" w:hAnsiTheme="minorHAnsi" w:cstheme="minorHAnsi"/>
          <w:lang w:val="es-ES"/>
          <w:rPrChange w:id="789" w:author="Microsoft" w:date="2018-07-26T18:35:00Z">
            <w:rPr>
              <w:rFonts w:asciiTheme="minorHAnsi" w:hAnsiTheme="minorHAnsi" w:cstheme="minorHAnsi"/>
            </w:rPr>
          </w:rPrChange>
        </w:rPr>
        <w:tab/>
        <w:t>Toda la correspondencia debe enviarse a la siguiente dirección:</w:t>
      </w:r>
    </w:p>
    <w:p w:rsidR="003D15C2" w:rsidRPr="00AF4D9E" w:rsidRDefault="003D15C2" w:rsidP="00244EEF">
      <w:pPr>
        <w:jc w:val="center"/>
        <w:rPr>
          <w:rFonts w:asciiTheme="minorHAnsi" w:hAnsiTheme="minorHAnsi" w:cstheme="minorHAnsi"/>
          <w:lang w:val="es-ES"/>
          <w:rPrChange w:id="790" w:author="Microsoft" w:date="2018-07-26T18:35:00Z">
            <w:rPr>
              <w:rFonts w:asciiTheme="minorHAnsi" w:hAnsiTheme="minorHAnsi" w:cstheme="minorHAnsi"/>
            </w:rPr>
          </w:rPrChange>
        </w:rPr>
      </w:pPr>
      <w:r w:rsidRPr="00AF4D9E">
        <w:rPr>
          <w:rFonts w:asciiTheme="minorHAnsi" w:hAnsiTheme="minorHAnsi" w:cstheme="minorHAnsi"/>
          <w:lang w:val="es-ES"/>
          <w:rPrChange w:id="791" w:author="Microsoft" w:date="2018-07-26T18:35:00Z">
            <w:rPr>
              <w:rFonts w:asciiTheme="minorHAnsi" w:hAnsiTheme="minorHAnsi" w:cstheme="minorHAnsi"/>
            </w:rPr>
          </w:rPrChange>
        </w:rPr>
        <w:t>Oficina de Radiocomunicaciones</w:t>
      </w:r>
      <w:r w:rsidRPr="00AF4D9E">
        <w:rPr>
          <w:rFonts w:asciiTheme="minorHAnsi" w:hAnsiTheme="minorHAnsi" w:cstheme="minorHAnsi"/>
          <w:lang w:val="es-ES"/>
          <w:rPrChange w:id="792" w:author="Microsoft" w:date="2018-07-26T18:35:00Z">
            <w:rPr>
              <w:rFonts w:asciiTheme="minorHAnsi" w:hAnsiTheme="minorHAnsi" w:cstheme="minorHAnsi"/>
            </w:rPr>
          </w:rPrChange>
        </w:rPr>
        <w:br/>
        <w:t>Unión Internacional de Telecomunicaciones</w:t>
      </w:r>
      <w:r w:rsidRPr="00AF4D9E">
        <w:rPr>
          <w:rFonts w:asciiTheme="minorHAnsi" w:hAnsiTheme="minorHAnsi" w:cstheme="minorHAnsi"/>
          <w:lang w:val="es-ES"/>
          <w:rPrChange w:id="793" w:author="Microsoft" w:date="2018-07-26T18:35:00Z">
            <w:rPr>
              <w:rFonts w:asciiTheme="minorHAnsi" w:hAnsiTheme="minorHAnsi" w:cstheme="minorHAnsi"/>
            </w:rPr>
          </w:rPrChange>
        </w:rPr>
        <w:br/>
        <w:t>Place des Nations</w:t>
      </w:r>
      <w:r w:rsidRPr="00AF4D9E">
        <w:rPr>
          <w:rFonts w:asciiTheme="minorHAnsi" w:hAnsiTheme="minorHAnsi" w:cstheme="minorHAnsi"/>
          <w:lang w:val="es-ES"/>
          <w:rPrChange w:id="794" w:author="Microsoft" w:date="2018-07-26T18:35:00Z">
            <w:rPr>
              <w:rFonts w:asciiTheme="minorHAnsi" w:hAnsiTheme="minorHAnsi" w:cstheme="minorHAnsi"/>
            </w:rPr>
          </w:rPrChange>
        </w:rPr>
        <w:br/>
        <w:t>CH-1211 Ginebra 20</w:t>
      </w:r>
      <w:r w:rsidRPr="00AF4D9E">
        <w:rPr>
          <w:rFonts w:asciiTheme="minorHAnsi" w:hAnsiTheme="minorHAnsi" w:cstheme="minorHAnsi"/>
          <w:lang w:val="es-ES"/>
          <w:rPrChange w:id="795" w:author="Microsoft" w:date="2018-07-26T18:35:00Z">
            <w:rPr>
              <w:rFonts w:asciiTheme="minorHAnsi" w:hAnsiTheme="minorHAnsi" w:cstheme="minorHAnsi"/>
            </w:rPr>
          </w:rPrChange>
        </w:rPr>
        <w:br/>
        <w:t>Suiza</w:t>
      </w:r>
    </w:p>
    <w:p w:rsidR="003D15C2" w:rsidRPr="00AF4D9E" w:rsidRDefault="003D15C2" w:rsidP="00244EEF">
      <w:pPr>
        <w:pStyle w:val="enumlev1"/>
        <w:rPr>
          <w:rFonts w:asciiTheme="minorHAnsi" w:hAnsiTheme="minorHAnsi" w:cstheme="minorHAnsi"/>
          <w:lang w:val="es-ES"/>
          <w:rPrChange w:id="796" w:author="Microsoft" w:date="2018-07-26T18:35:00Z">
            <w:rPr>
              <w:rFonts w:asciiTheme="minorHAnsi" w:hAnsiTheme="minorHAnsi" w:cstheme="minorHAnsi"/>
            </w:rPr>
          </w:rPrChange>
        </w:rPr>
      </w:pPr>
      <w:del w:id="797" w:author="Marin Matas, Juan Gabriel" w:date="2018-04-24T18:59:00Z">
        <w:r w:rsidRPr="00AF4D9E" w:rsidDel="00D75693">
          <w:rPr>
            <w:rFonts w:asciiTheme="minorHAnsi" w:hAnsiTheme="minorHAnsi" w:cstheme="minorHAnsi"/>
            <w:i/>
            <w:iCs/>
            <w:lang w:val="es-ES"/>
            <w:rPrChange w:id="798" w:author="Microsoft" w:date="2018-07-26T18:35:00Z">
              <w:rPr>
                <w:rFonts w:asciiTheme="minorHAnsi" w:hAnsiTheme="minorHAnsi" w:cstheme="minorHAnsi"/>
                <w:i/>
                <w:iCs/>
              </w:rPr>
            </w:rPrChange>
          </w:rPr>
          <w:delText>e</w:delText>
        </w:r>
      </w:del>
      <w:ins w:id="799" w:author="Marin Matas, Juan Gabriel" w:date="2018-04-24T18:59:00Z">
        <w:r w:rsidRPr="00AF4D9E">
          <w:rPr>
            <w:rFonts w:asciiTheme="minorHAnsi" w:hAnsiTheme="minorHAnsi" w:cstheme="minorHAnsi"/>
            <w:i/>
            <w:iCs/>
            <w:lang w:val="es-ES"/>
            <w:rPrChange w:id="800" w:author="Microsoft" w:date="2018-07-26T18:35:00Z">
              <w:rPr>
                <w:rFonts w:asciiTheme="minorHAnsi" w:hAnsiTheme="minorHAnsi" w:cstheme="minorHAnsi"/>
                <w:i/>
                <w:iCs/>
              </w:rPr>
            </w:rPrChange>
          </w:rPr>
          <w:t>d</w:t>
        </w:r>
      </w:ins>
      <w:r w:rsidRPr="00AF4D9E">
        <w:rPr>
          <w:rFonts w:asciiTheme="minorHAnsi" w:hAnsiTheme="minorHAnsi" w:cstheme="minorHAnsi"/>
          <w:i/>
          <w:iCs/>
          <w:lang w:val="es-ES"/>
          <w:rPrChange w:id="801" w:author="Microsoft" w:date="2018-07-26T18:35:00Z">
            <w:rPr>
              <w:rFonts w:asciiTheme="minorHAnsi" w:hAnsiTheme="minorHAnsi" w:cstheme="minorHAnsi"/>
              <w:i/>
              <w:iCs/>
            </w:rPr>
          </w:rPrChange>
        </w:rPr>
        <w:t>)</w:t>
      </w:r>
      <w:r w:rsidRPr="00AF4D9E">
        <w:rPr>
          <w:rFonts w:asciiTheme="minorHAnsi" w:hAnsiTheme="minorHAnsi" w:cstheme="minorHAnsi"/>
          <w:lang w:val="es-ES"/>
          <w:rPrChange w:id="802" w:author="Microsoft" w:date="2018-07-26T18:35:00Z">
            <w:rPr>
              <w:rFonts w:asciiTheme="minorHAnsi" w:hAnsiTheme="minorHAnsi" w:cstheme="minorHAnsi"/>
            </w:rPr>
          </w:rPrChange>
        </w:rPr>
        <w:tab/>
        <w:t>Los telefax deben enviarse a:</w:t>
      </w:r>
    </w:p>
    <w:p w:rsidR="003D15C2" w:rsidRPr="00AF4D9E" w:rsidRDefault="003D15C2" w:rsidP="00AF4D9E">
      <w:pPr>
        <w:jc w:val="center"/>
        <w:rPr>
          <w:rFonts w:asciiTheme="minorHAnsi" w:hAnsiTheme="minorHAnsi" w:cstheme="minorHAnsi"/>
          <w:lang w:val="es-ES"/>
          <w:rPrChange w:id="803" w:author="Microsoft" w:date="2018-07-26T18:35:00Z">
            <w:rPr>
              <w:rFonts w:asciiTheme="minorHAnsi" w:hAnsiTheme="minorHAnsi"/>
            </w:rPr>
          </w:rPrChange>
        </w:rPr>
      </w:pPr>
      <w:r w:rsidRPr="00AF4D9E">
        <w:rPr>
          <w:rFonts w:asciiTheme="minorHAnsi" w:hAnsiTheme="minorHAnsi" w:cstheme="minorHAnsi"/>
          <w:lang w:val="es-ES"/>
          <w:rPrChange w:id="804" w:author="Microsoft" w:date="2018-07-26T18:35:00Z">
            <w:rPr>
              <w:rFonts w:asciiTheme="minorHAnsi" w:hAnsiTheme="minorHAnsi"/>
            </w:rPr>
          </w:rPrChange>
        </w:rPr>
        <w:t>+41 22 730 57 85 (varias líneas)</w:t>
      </w:r>
    </w:p>
    <w:p w:rsidR="003D15C2" w:rsidRPr="00AF4D9E" w:rsidRDefault="003D15C2" w:rsidP="00244EEF">
      <w:pPr>
        <w:pStyle w:val="enumlev1"/>
        <w:rPr>
          <w:rFonts w:asciiTheme="minorHAnsi" w:hAnsiTheme="minorHAnsi" w:cstheme="minorHAnsi"/>
          <w:lang w:val="es-ES"/>
          <w:rPrChange w:id="805" w:author="Microsoft" w:date="2018-07-26T18:35:00Z">
            <w:rPr>
              <w:rFonts w:asciiTheme="minorHAnsi" w:hAnsiTheme="minorHAnsi" w:cstheme="minorHAnsi"/>
            </w:rPr>
          </w:rPrChange>
        </w:rPr>
      </w:pPr>
      <w:del w:id="806" w:author="Marin Matas, Juan Gabriel" w:date="2018-04-24T18:59:00Z">
        <w:r w:rsidRPr="00AF4D9E" w:rsidDel="00D75693">
          <w:rPr>
            <w:rFonts w:asciiTheme="minorHAnsi" w:hAnsiTheme="minorHAnsi" w:cstheme="minorHAnsi"/>
            <w:i/>
            <w:iCs/>
            <w:lang w:val="es-ES"/>
            <w:rPrChange w:id="807" w:author="Microsoft" w:date="2018-07-26T18:35:00Z">
              <w:rPr>
                <w:rFonts w:asciiTheme="minorHAnsi" w:hAnsiTheme="minorHAnsi" w:cstheme="minorHAnsi"/>
                <w:i/>
                <w:iCs/>
              </w:rPr>
            </w:rPrChange>
          </w:rPr>
          <w:delText>f</w:delText>
        </w:r>
        <w:r w:rsidRPr="00AF4D9E" w:rsidDel="00D75693">
          <w:rPr>
            <w:rFonts w:asciiTheme="minorHAnsi" w:hAnsiTheme="minorHAnsi" w:cstheme="minorHAnsi"/>
            <w:sz w:val="12"/>
            <w:lang w:val="es-ES"/>
            <w:rPrChange w:id="808" w:author="Microsoft" w:date="2018-07-26T18:35:00Z">
              <w:rPr>
                <w:rFonts w:asciiTheme="minorHAnsi" w:hAnsiTheme="minorHAnsi" w:cstheme="minorHAnsi"/>
                <w:sz w:val="12"/>
              </w:rPr>
            </w:rPrChange>
          </w:rPr>
          <w:delText> </w:delText>
        </w:r>
      </w:del>
      <w:ins w:id="809" w:author="Marin Matas, Juan Gabriel" w:date="2018-04-24T18:59:00Z">
        <w:r w:rsidRPr="00AF4D9E">
          <w:rPr>
            <w:rFonts w:asciiTheme="minorHAnsi" w:hAnsiTheme="minorHAnsi" w:cstheme="minorHAnsi"/>
            <w:i/>
            <w:iCs/>
            <w:lang w:val="es-ES"/>
            <w:rPrChange w:id="810" w:author="Microsoft" w:date="2018-07-26T18:35:00Z">
              <w:rPr>
                <w:rFonts w:asciiTheme="minorHAnsi" w:hAnsiTheme="minorHAnsi" w:cstheme="minorHAnsi"/>
                <w:i/>
                <w:iCs/>
              </w:rPr>
            </w:rPrChange>
          </w:rPr>
          <w:t>e</w:t>
        </w:r>
      </w:ins>
      <w:r w:rsidRPr="00AF4D9E">
        <w:rPr>
          <w:rFonts w:asciiTheme="minorHAnsi" w:hAnsiTheme="minorHAnsi" w:cstheme="minorHAnsi"/>
          <w:i/>
          <w:iCs/>
          <w:lang w:val="es-ES"/>
          <w:rPrChange w:id="811" w:author="Microsoft" w:date="2018-07-26T18:35:00Z">
            <w:rPr>
              <w:rFonts w:asciiTheme="minorHAnsi" w:hAnsiTheme="minorHAnsi" w:cstheme="minorHAnsi"/>
              <w:i/>
              <w:iCs/>
            </w:rPr>
          </w:rPrChange>
        </w:rPr>
        <w:t>)</w:t>
      </w:r>
      <w:r w:rsidRPr="00AF4D9E">
        <w:rPr>
          <w:rFonts w:asciiTheme="minorHAnsi" w:hAnsiTheme="minorHAnsi" w:cstheme="minorHAnsi"/>
          <w:lang w:val="es-ES"/>
          <w:rPrChange w:id="812" w:author="Microsoft" w:date="2018-07-26T18:35:00Z">
            <w:rPr>
              <w:rFonts w:asciiTheme="minorHAnsi" w:hAnsiTheme="minorHAnsi" w:cstheme="minorHAnsi"/>
            </w:rPr>
          </w:rPrChange>
        </w:rPr>
        <w:tab/>
        <w:t>Los correos electrónicos deben enviarse a:</w:t>
      </w:r>
    </w:p>
    <w:p w:rsidR="003D15C2" w:rsidRPr="00AF4D9E" w:rsidRDefault="003D15C2" w:rsidP="00AF4D9E">
      <w:pPr>
        <w:jc w:val="center"/>
        <w:rPr>
          <w:rFonts w:asciiTheme="minorHAnsi" w:hAnsiTheme="minorHAnsi" w:cstheme="minorHAnsi"/>
          <w:lang w:val="es-ES"/>
          <w:rPrChange w:id="813" w:author="Microsoft" w:date="2018-07-26T18:35:00Z">
            <w:rPr>
              <w:rFonts w:asciiTheme="minorHAnsi" w:hAnsiTheme="minorHAnsi"/>
            </w:rPr>
          </w:rPrChange>
        </w:rPr>
      </w:pPr>
      <w:r w:rsidRPr="00AF4D9E">
        <w:rPr>
          <w:rFonts w:asciiTheme="minorHAnsi" w:hAnsiTheme="minorHAnsi" w:cstheme="minorHAnsi"/>
          <w:lang w:val="es-ES"/>
          <w:rPrChange w:id="814" w:author="Microsoft" w:date="2018-07-26T18:35:00Z">
            <w:rPr>
              <w:rFonts w:asciiTheme="minorHAnsi" w:hAnsiTheme="minorHAnsi"/>
            </w:rPr>
          </w:rPrChange>
        </w:rPr>
        <w:t>brmail@itu.int</w:t>
      </w:r>
    </w:p>
    <w:p w:rsidR="003D15C2" w:rsidRPr="00AF4D9E" w:rsidRDefault="003D15C2" w:rsidP="003D15C2">
      <w:pPr>
        <w:pStyle w:val="enumlev1"/>
        <w:rPr>
          <w:rFonts w:asciiTheme="minorHAnsi" w:hAnsiTheme="minorHAnsi" w:cstheme="minorHAnsi"/>
          <w:szCs w:val="24"/>
          <w:lang w:val="es-ES" w:eastAsia="zh-CN"/>
          <w:rPrChange w:id="815" w:author="Microsoft" w:date="2018-07-26T18:35:00Z">
            <w:rPr>
              <w:rFonts w:asciiTheme="minorHAnsi" w:hAnsiTheme="minorHAnsi"/>
              <w:szCs w:val="24"/>
              <w:lang w:eastAsia="zh-CN"/>
            </w:rPr>
          </w:rPrChange>
        </w:rPr>
      </w:pPr>
      <w:del w:id="816" w:author="Marin Matas, Juan Gabriel" w:date="2018-04-24T18:59:00Z">
        <w:r w:rsidRPr="00AF4D9E" w:rsidDel="00D75693">
          <w:rPr>
            <w:rFonts w:asciiTheme="minorHAnsi" w:hAnsiTheme="minorHAnsi" w:cstheme="minorHAnsi"/>
            <w:i/>
            <w:iCs/>
            <w:lang w:val="es-ES"/>
            <w:rPrChange w:id="817" w:author="Microsoft" w:date="2018-07-26T18:35:00Z">
              <w:rPr>
                <w:rFonts w:asciiTheme="minorHAnsi" w:hAnsiTheme="minorHAnsi"/>
                <w:i/>
                <w:iCs/>
              </w:rPr>
            </w:rPrChange>
          </w:rPr>
          <w:delText>g</w:delText>
        </w:r>
      </w:del>
      <w:ins w:id="818" w:author="Marin Matas, Juan Gabriel" w:date="2018-04-24T18:59:00Z">
        <w:r w:rsidRPr="00AF4D9E">
          <w:rPr>
            <w:rFonts w:asciiTheme="minorHAnsi" w:hAnsiTheme="minorHAnsi" w:cstheme="minorHAnsi"/>
            <w:i/>
            <w:iCs/>
            <w:lang w:val="es-ES"/>
            <w:rPrChange w:id="819" w:author="Microsoft" w:date="2018-07-26T18:35:00Z">
              <w:rPr>
                <w:rFonts w:asciiTheme="minorHAnsi" w:hAnsiTheme="minorHAnsi"/>
                <w:i/>
                <w:iCs/>
              </w:rPr>
            </w:rPrChange>
          </w:rPr>
          <w:t>f</w:t>
        </w:r>
      </w:ins>
      <w:r w:rsidRPr="00AF4D9E">
        <w:rPr>
          <w:rFonts w:asciiTheme="minorHAnsi" w:hAnsiTheme="minorHAnsi" w:cstheme="minorHAnsi"/>
          <w:i/>
          <w:iCs/>
          <w:lang w:val="es-ES"/>
          <w:rPrChange w:id="820" w:author="Microsoft" w:date="2018-07-26T18:35:00Z">
            <w:rPr>
              <w:rFonts w:asciiTheme="minorHAnsi" w:hAnsiTheme="minorHAnsi"/>
              <w:i/>
              <w:iCs/>
            </w:rPr>
          </w:rPrChange>
        </w:rPr>
        <w:t>)</w:t>
      </w:r>
      <w:r w:rsidRPr="00AF4D9E">
        <w:rPr>
          <w:rFonts w:asciiTheme="minorHAnsi" w:hAnsiTheme="minorHAnsi" w:cstheme="minorHAnsi"/>
          <w:lang w:val="es-ES"/>
          <w:rPrChange w:id="821" w:author="Microsoft" w:date="2018-07-26T18:35:00Z">
            <w:rPr>
              <w:rFonts w:asciiTheme="minorHAnsi" w:hAnsiTheme="minorHAnsi"/>
            </w:rPr>
          </w:rPrChange>
        </w:rPr>
        <w:tab/>
        <w:t>La BR de la UIT acusará inmediatamente recibo por correo electrónico de toda la información que reciba en forma de correo electrónico.</w:t>
      </w:r>
      <w:r w:rsidRPr="00AF4D9E">
        <w:rPr>
          <w:rFonts w:asciiTheme="minorHAnsi" w:hAnsiTheme="minorHAnsi" w:cstheme="minorHAnsi"/>
          <w:szCs w:val="24"/>
          <w:lang w:val="es-ES" w:eastAsia="zh-CN"/>
          <w:rPrChange w:id="822" w:author="Microsoft" w:date="2018-07-26T18:35:00Z">
            <w:rPr>
              <w:rFonts w:asciiTheme="minorHAnsi" w:hAnsiTheme="minorHAnsi"/>
              <w:szCs w:val="24"/>
              <w:lang w:eastAsia="zh-CN"/>
            </w:rPr>
          </w:rPrChange>
        </w:rPr>
        <w:t xml:space="preserve"> </w:t>
      </w:r>
    </w:p>
    <w:p w:rsidR="003D15C2" w:rsidRPr="002219E4" w:rsidRDefault="003D15C2" w:rsidP="003D15C2">
      <w:pPr>
        <w:pStyle w:val="Headingb"/>
        <w:rPr>
          <w:rFonts w:asciiTheme="minorHAnsi" w:eastAsia="SimSun" w:hAnsiTheme="minorHAnsi" w:cstheme="minorHAnsi"/>
          <w:lang w:val="es-ES" w:eastAsia="zh-CN"/>
        </w:rPr>
      </w:pPr>
      <w:r w:rsidRPr="002219E4">
        <w:rPr>
          <w:rFonts w:asciiTheme="minorHAnsi" w:eastAsia="SimSun" w:hAnsiTheme="minorHAnsi" w:cstheme="minorHAnsi"/>
          <w:lang w:val="es-ES" w:eastAsia="zh-CN"/>
        </w:rPr>
        <w:t>NOC</w:t>
      </w:r>
    </w:p>
    <w:p w:rsidR="003D15C2" w:rsidRPr="002219E4" w:rsidRDefault="003D15C2" w:rsidP="003D15C2">
      <w:pPr>
        <w:pStyle w:val="Heading1"/>
        <w:rPr>
          <w:rFonts w:asciiTheme="minorHAnsi" w:hAnsiTheme="minorHAnsi" w:cstheme="minorHAnsi"/>
          <w:sz w:val="28"/>
          <w:lang w:val="es-ES"/>
        </w:rPr>
      </w:pPr>
      <w:r w:rsidRPr="002219E4">
        <w:rPr>
          <w:rFonts w:asciiTheme="minorHAnsi" w:hAnsiTheme="minorHAnsi" w:cstheme="minorHAnsi"/>
          <w:lang w:val="es-ES"/>
        </w:rPr>
        <w:t>3</w:t>
      </w:r>
      <w:r w:rsidRPr="002219E4">
        <w:rPr>
          <w:rFonts w:asciiTheme="minorHAnsi" w:hAnsiTheme="minorHAnsi" w:cstheme="minorHAnsi"/>
          <w:lang w:val="es-ES"/>
        </w:rPr>
        <w:tab/>
        <w:t>Establecimiento de una fecha de recepción oficial para la información de conformidad con el Anexo 2 al Apéndice 4</w:t>
      </w:r>
    </w:p>
    <w:p w:rsidR="003D15C2" w:rsidRPr="002219E4" w:rsidRDefault="003D15C2" w:rsidP="003D15C2">
      <w:pPr>
        <w:pStyle w:val="Headingb"/>
        <w:rPr>
          <w:rFonts w:asciiTheme="minorHAnsi" w:eastAsia="SimSun" w:hAnsiTheme="minorHAnsi" w:cstheme="minorHAnsi"/>
          <w:b w:val="0"/>
          <w:bCs/>
          <w:szCs w:val="24"/>
          <w:lang w:val="es-ES" w:eastAsia="zh-CN"/>
        </w:rPr>
      </w:pPr>
      <w:r w:rsidRPr="002219E4">
        <w:rPr>
          <w:rFonts w:asciiTheme="minorHAnsi" w:eastAsia="SimSun" w:hAnsiTheme="minorHAnsi" w:cstheme="minorHAnsi"/>
          <w:bCs/>
          <w:szCs w:val="24"/>
          <w:lang w:val="es-ES" w:eastAsia="zh-CN"/>
        </w:rPr>
        <w:t>NOC</w:t>
      </w:r>
    </w:p>
    <w:p w:rsidR="003D15C2" w:rsidRPr="002219E4" w:rsidRDefault="003D15C2" w:rsidP="003D15C2">
      <w:pPr>
        <w:pStyle w:val="Heading1"/>
        <w:rPr>
          <w:rFonts w:asciiTheme="minorHAnsi" w:hAnsiTheme="minorHAnsi" w:cstheme="minorHAnsi"/>
          <w:lang w:val="es-ES"/>
        </w:rPr>
      </w:pPr>
      <w:r w:rsidRPr="002219E4">
        <w:rPr>
          <w:rFonts w:asciiTheme="minorHAnsi" w:hAnsiTheme="minorHAnsi" w:cstheme="minorHAnsi"/>
          <w:lang w:val="es-ES"/>
        </w:rPr>
        <w:t>4</w:t>
      </w:r>
      <w:r w:rsidRPr="002219E4">
        <w:rPr>
          <w:rFonts w:asciiTheme="minorHAnsi" w:hAnsiTheme="minorHAnsi" w:cstheme="minorHAnsi"/>
          <w:lang w:val="es-ES"/>
        </w:rPr>
        <w:tab/>
        <w:t>Otras notificaciones no admisibles</w:t>
      </w:r>
    </w:p>
    <w:p w:rsidR="003D15C2" w:rsidRPr="002219E4" w:rsidRDefault="003D15C2" w:rsidP="003D15C2">
      <w:pPr>
        <w:pStyle w:val="Reasons"/>
        <w:spacing w:before="120"/>
        <w:jc w:val="both"/>
        <w:rPr>
          <w:rFonts w:asciiTheme="minorHAnsi" w:hAnsiTheme="minorHAnsi" w:cstheme="minorHAnsi"/>
          <w:i/>
          <w:iCs/>
          <w:szCs w:val="24"/>
          <w:lang w:val="es-ES"/>
        </w:rPr>
      </w:pPr>
      <w:r w:rsidRPr="002219E4">
        <w:rPr>
          <w:rFonts w:asciiTheme="minorHAnsi" w:hAnsiTheme="minorHAnsi" w:cstheme="minorHAnsi"/>
          <w:b/>
          <w:bCs/>
          <w:i/>
          <w:iCs/>
          <w:szCs w:val="24"/>
          <w:lang w:val="es-ES"/>
        </w:rPr>
        <w:t>Motivos</w:t>
      </w:r>
      <w:r w:rsidRPr="002219E4">
        <w:rPr>
          <w:rFonts w:asciiTheme="minorHAnsi" w:hAnsiTheme="minorHAnsi" w:cstheme="minorHAnsi"/>
          <w:i/>
          <w:iCs/>
          <w:szCs w:val="24"/>
          <w:lang w:val="es-ES"/>
        </w:rPr>
        <w:t xml:space="preserve">: Los </w:t>
      </w:r>
      <w:r w:rsidRPr="002219E4">
        <w:rPr>
          <w:rFonts w:asciiTheme="minorHAnsi" w:hAnsiTheme="minorHAnsi" w:cstheme="minorHAnsi"/>
          <w:i/>
          <w:iCs/>
          <w:lang w:val="es-ES"/>
        </w:rPr>
        <w:t>cambios</w:t>
      </w:r>
      <w:r w:rsidRPr="002219E4">
        <w:rPr>
          <w:rFonts w:asciiTheme="minorHAnsi" w:hAnsiTheme="minorHAnsi" w:cstheme="minorHAnsi"/>
          <w:i/>
          <w:iCs/>
          <w:szCs w:val="24"/>
          <w:lang w:val="es-ES"/>
        </w:rPr>
        <w:t xml:space="preserve"> propuestas a esta Regla de Procedimiento responden a los últimos adelantos en la tramitación de notificaciones espaciales y terrenales y a la tramitación de la correspondencia conexa.</w:t>
      </w:r>
    </w:p>
    <w:p w:rsidR="003D15C2" w:rsidRPr="002219E4" w:rsidRDefault="003D15C2" w:rsidP="003D15C2">
      <w:pPr>
        <w:pStyle w:val="Reasons"/>
        <w:spacing w:before="120" w:after="120"/>
        <w:jc w:val="both"/>
        <w:rPr>
          <w:rFonts w:asciiTheme="minorHAnsi" w:hAnsiTheme="minorHAnsi" w:cstheme="minorHAnsi"/>
          <w:i/>
          <w:iCs/>
          <w:lang w:val="es-ES"/>
        </w:rPr>
      </w:pPr>
      <w:r w:rsidRPr="002219E4">
        <w:rPr>
          <w:rFonts w:asciiTheme="minorHAnsi" w:hAnsiTheme="minorHAnsi" w:cstheme="minorHAnsi"/>
          <w:i/>
          <w:iCs/>
          <w:lang w:val="es-ES"/>
        </w:rPr>
        <w:t xml:space="preserve">De acuerdo con las Resoluciones </w:t>
      </w:r>
      <w:r w:rsidRPr="002219E4">
        <w:rPr>
          <w:rFonts w:asciiTheme="minorHAnsi" w:hAnsiTheme="minorHAnsi" w:cstheme="minorHAnsi"/>
          <w:b/>
          <w:bCs/>
          <w:i/>
          <w:iCs/>
          <w:lang w:val="es-ES"/>
        </w:rPr>
        <w:t>907 (CMR-15)</w:t>
      </w:r>
      <w:r w:rsidRPr="002219E4">
        <w:rPr>
          <w:rFonts w:asciiTheme="minorHAnsi" w:hAnsiTheme="minorHAnsi" w:cstheme="minorHAnsi"/>
          <w:i/>
          <w:iCs/>
          <w:lang w:val="es-ES"/>
        </w:rPr>
        <w:t xml:space="preserve"> y </w:t>
      </w:r>
      <w:r w:rsidRPr="002219E4">
        <w:rPr>
          <w:rFonts w:asciiTheme="minorHAnsi" w:hAnsiTheme="minorHAnsi" w:cstheme="minorHAnsi"/>
          <w:b/>
          <w:bCs/>
          <w:i/>
          <w:iCs/>
          <w:lang w:val="es-ES"/>
        </w:rPr>
        <w:t>908 (Rev.CMR-15)</w:t>
      </w:r>
      <w:r w:rsidRPr="002219E4">
        <w:rPr>
          <w:rFonts w:asciiTheme="minorHAnsi" w:hAnsiTheme="minorHAnsi" w:cstheme="minorHAnsi"/>
          <w:i/>
          <w:iCs/>
          <w:lang w:val="es-ES"/>
        </w:rPr>
        <w:t>, se ha desarrollado una aplicación en línea «Presentación electrónica de notificaciones de redes de satélites» para que las administraciones puedan presentar sus notificaciones de redes de satélites o sus comentarios en relación con una BR IFIC por medio de una interfaz en línea sin necesidad de correos electrónicos ni telefaxes. Esta aplicación en línea abarca todos los tipos de presentación relacionados con las redes o sistemas de satélites. Tras un periodo de prueba, esta modificación exigiría la utilización de la aplicación en línea para la presentación oficial de redes de satélites y comentarios a la IFIC a partir del 1 de agosto de 2018.</w:t>
      </w:r>
    </w:p>
    <w:p w:rsidR="003D15C2" w:rsidRPr="002219E4" w:rsidRDefault="003D15C2" w:rsidP="003D15C2">
      <w:pPr>
        <w:pStyle w:val="Reasons"/>
        <w:spacing w:before="120"/>
        <w:jc w:val="both"/>
        <w:rPr>
          <w:rFonts w:asciiTheme="minorHAnsi" w:hAnsiTheme="minorHAnsi" w:cstheme="minorHAnsi"/>
          <w:lang w:val="es-ES"/>
        </w:rPr>
      </w:pPr>
      <w:r w:rsidRPr="002219E4">
        <w:rPr>
          <w:rFonts w:asciiTheme="minorHAnsi" w:hAnsiTheme="minorHAnsi" w:cstheme="minorHAnsi"/>
          <w:i/>
          <w:iCs/>
          <w:szCs w:val="24"/>
          <w:lang w:val="es-ES"/>
        </w:rPr>
        <w:t xml:space="preserve">En </w:t>
      </w:r>
      <w:r w:rsidRPr="002219E4">
        <w:rPr>
          <w:rFonts w:asciiTheme="minorHAnsi" w:hAnsiTheme="minorHAnsi" w:cstheme="minorHAnsi"/>
          <w:i/>
          <w:iCs/>
          <w:lang w:val="es-ES"/>
        </w:rPr>
        <w:t>lo</w:t>
      </w:r>
      <w:r w:rsidRPr="002219E4">
        <w:rPr>
          <w:rFonts w:asciiTheme="minorHAnsi" w:hAnsiTheme="minorHAnsi" w:cstheme="minorHAnsi"/>
          <w:i/>
          <w:iCs/>
          <w:szCs w:val="24"/>
          <w:lang w:val="es-ES"/>
        </w:rPr>
        <w:t xml:space="preserve"> que respecta a los servicios terrenales, la herramienta utilizada actualmente para crear y validar notificaciones, </w:t>
      </w:r>
      <w:r w:rsidRPr="002219E4">
        <w:rPr>
          <w:rFonts w:asciiTheme="minorHAnsi" w:hAnsiTheme="minorHAnsi" w:cstheme="minorHAnsi"/>
          <w:i/>
          <w:iCs/>
          <w:lang w:val="es-ES"/>
        </w:rPr>
        <w:t>TerRaNotices, y el software de validación en línea de notificaciones terrenales se ha añadido a la presente Regla de Procedimiento en aras de la integridad</w:t>
      </w:r>
      <w:r w:rsidRPr="002219E4">
        <w:rPr>
          <w:rFonts w:asciiTheme="minorHAnsi" w:hAnsiTheme="minorHAnsi" w:cstheme="minorHAnsi"/>
          <w:lang w:val="es-ES"/>
        </w:rPr>
        <w:t>.</w:t>
      </w:r>
    </w:p>
    <w:p w:rsidR="003D15C2" w:rsidRPr="002219E4" w:rsidRDefault="003D15C2" w:rsidP="003D15C2">
      <w:pPr>
        <w:pStyle w:val="Reasons"/>
        <w:spacing w:before="120"/>
        <w:jc w:val="both"/>
        <w:rPr>
          <w:rFonts w:asciiTheme="minorHAnsi" w:hAnsiTheme="minorHAnsi" w:cstheme="minorHAnsi"/>
          <w:i/>
          <w:iCs/>
          <w:szCs w:val="24"/>
          <w:lang w:val="es-ES"/>
        </w:rPr>
      </w:pPr>
      <w:r w:rsidRPr="002219E4">
        <w:rPr>
          <w:rFonts w:asciiTheme="minorHAnsi" w:hAnsiTheme="minorHAnsi" w:cstheme="minorHAnsi"/>
          <w:i/>
          <w:iCs/>
          <w:lang w:val="es-ES"/>
        </w:rPr>
        <w:t xml:space="preserve">Las disposiciones que son similares para los servicios espaciales y terrenales se han refundido en la Sección 2. La confirmación obligatoria de correspondencia por correo electrónico mediante fax o correo postal dentro de </w:t>
      </w:r>
      <w:r w:rsidR="00F807B6" w:rsidRPr="00AF4D9E">
        <w:rPr>
          <w:rFonts w:asciiTheme="minorHAnsi" w:hAnsiTheme="minorHAnsi" w:cstheme="minorHAnsi"/>
          <w:i/>
          <w:iCs/>
          <w:lang w:val="es-ES"/>
        </w:rPr>
        <w:t>los 7 días</w:t>
      </w:r>
      <w:r w:rsidRPr="002219E4">
        <w:rPr>
          <w:rFonts w:asciiTheme="minorHAnsi" w:hAnsiTheme="minorHAnsi" w:cstheme="minorHAnsi"/>
          <w:i/>
          <w:iCs/>
          <w:lang w:val="es-ES"/>
        </w:rPr>
        <w:t xml:space="preserve"> (Sección2.2 c)) se ha suprimido, puesto que ya no se utiliza.</w:t>
      </w:r>
    </w:p>
    <w:p w:rsidR="003D15C2" w:rsidRPr="002219E4" w:rsidRDefault="003D15C2" w:rsidP="003D15C2">
      <w:pPr>
        <w:pStyle w:val="Reasons"/>
        <w:spacing w:before="120"/>
        <w:jc w:val="both"/>
        <w:rPr>
          <w:rFonts w:asciiTheme="minorHAnsi" w:hAnsiTheme="minorHAnsi" w:cstheme="minorHAnsi"/>
          <w:lang w:val="es-ES"/>
        </w:rPr>
      </w:pPr>
      <w:r w:rsidRPr="002219E4">
        <w:rPr>
          <w:rFonts w:asciiTheme="minorHAnsi" w:hAnsiTheme="minorHAnsi" w:cstheme="minorHAnsi"/>
          <w:i/>
          <w:iCs/>
          <w:lang w:val="es-ES"/>
        </w:rPr>
        <w:t>Fecha</w:t>
      </w:r>
      <w:r w:rsidRPr="002219E4">
        <w:rPr>
          <w:rFonts w:asciiTheme="minorHAnsi" w:hAnsiTheme="minorHAnsi" w:cstheme="minorHAnsi"/>
          <w:i/>
          <w:iCs/>
          <w:szCs w:val="24"/>
          <w:lang w:val="es-ES"/>
        </w:rPr>
        <w:t xml:space="preserve"> efectiva de entrada en vigor de la Regla: 1 de agosto de 2018.</w:t>
      </w:r>
    </w:p>
    <w:p w:rsidR="003D15C2" w:rsidRPr="00AF4D9E" w:rsidRDefault="003D15C2" w:rsidP="00095548">
      <w:pPr>
        <w:rPr>
          <w:rFonts w:asciiTheme="minorHAnsi" w:hAnsiTheme="minorHAnsi" w:cstheme="minorHAnsi"/>
          <w:lang w:val="es-ES"/>
        </w:rPr>
      </w:pPr>
    </w:p>
    <w:p w:rsidR="00C54D7A" w:rsidRPr="00AF4D9E" w:rsidRDefault="00C54D7A" w:rsidP="00095548">
      <w:pPr>
        <w:rPr>
          <w:rFonts w:asciiTheme="minorHAnsi" w:hAnsiTheme="minorHAnsi" w:cstheme="minorHAnsi"/>
          <w:lang w:val="es-ES"/>
        </w:rPr>
        <w:sectPr w:rsidR="00C54D7A" w:rsidRPr="00AF4D9E">
          <w:pgSz w:w="11907" w:h="16834"/>
          <w:pgMar w:top="1418" w:right="1134" w:bottom="1418" w:left="1134" w:header="720" w:footer="720" w:gutter="0"/>
          <w:paperSrc w:first="15" w:other="15"/>
          <w:cols w:space="720"/>
          <w:titlePg/>
        </w:sectPr>
      </w:pPr>
    </w:p>
    <w:p w:rsidR="003D15C2" w:rsidRPr="002219E4" w:rsidRDefault="003D15C2" w:rsidP="006C1493">
      <w:pPr>
        <w:pStyle w:val="AnnexNoTitle0"/>
        <w:spacing w:before="160" w:line="240" w:lineRule="auto"/>
        <w:rPr>
          <w:rFonts w:asciiTheme="minorHAnsi" w:hAnsiTheme="minorHAnsi" w:cstheme="minorHAnsi"/>
          <w:lang w:val="es-ES"/>
        </w:rPr>
      </w:pPr>
      <w:r w:rsidRPr="002219E4">
        <w:rPr>
          <w:rFonts w:asciiTheme="minorHAnsi" w:hAnsiTheme="minorHAnsi" w:cstheme="minorHAnsi"/>
          <w:lang w:val="es-ES"/>
        </w:rPr>
        <w:lastRenderedPageBreak/>
        <w:t>ANEXO 3</w:t>
      </w:r>
    </w:p>
    <w:p w:rsidR="003D15C2" w:rsidRPr="002219E4" w:rsidRDefault="003D15C2" w:rsidP="006C1493">
      <w:pPr>
        <w:pStyle w:val="AnnexNoTitle0"/>
        <w:spacing w:before="160" w:line="240" w:lineRule="auto"/>
        <w:rPr>
          <w:rFonts w:asciiTheme="minorHAnsi" w:hAnsiTheme="minorHAnsi" w:cstheme="minorHAnsi"/>
          <w:bCs/>
          <w:szCs w:val="24"/>
          <w:lang w:val="es-ES"/>
        </w:rPr>
      </w:pPr>
      <w:r w:rsidRPr="002219E4">
        <w:rPr>
          <w:rFonts w:asciiTheme="minorHAnsi" w:hAnsiTheme="minorHAnsi" w:cstheme="minorHAnsi"/>
          <w:bCs/>
          <w:szCs w:val="24"/>
          <w:lang w:val="es-ES"/>
        </w:rPr>
        <w:t>Reglas relativas al</w:t>
      </w:r>
    </w:p>
    <w:p w:rsidR="003D15C2" w:rsidRPr="002219E4" w:rsidRDefault="003D15C2" w:rsidP="006C1493">
      <w:pPr>
        <w:pStyle w:val="AnnexNoTitle0"/>
        <w:spacing w:before="160" w:line="240" w:lineRule="auto"/>
        <w:rPr>
          <w:rFonts w:asciiTheme="minorHAnsi" w:hAnsiTheme="minorHAnsi" w:cstheme="minorHAnsi"/>
          <w:bCs/>
          <w:szCs w:val="24"/>
          <w:lang w:val="es-ES"/>
        </w:rPr>
      </w:pPr>
      <w:r w:rsidRPr="002219E4">
        <w:rPr>
          <w:rFonts w:asciiTheme="minorHAnsi" w:hAnsiTheme="minorHAnsi" w:cstheme="minorHAnsi"/>
          <w:bCs/>
          <w:szCs w:val="24"/>
          <w:lang w:val="es-ES"/>
        </w:rPr>
        <w:t>ARTÍCULO 9 del RR</w:t>
      </w:r>
    </w:p>
    <w:p w:rsidR="003D15C2" w:rsidRPr="002219E4" w:rsidRDefault="003D15C2" w:rsidP="003D15C2">
      <w:pPr>
        <w:keepNext/>
        <w:keepLines/>
        <w:spacing w:before="0" w:after="200"/>
        <w:jc w:val="center"/>
        <w:rPr>
          <w:rFonts w:asciiTheme="minorHAnsi" w:hAnsiTheme="minorHAnsi" w:cstheme="minorHAnsi"/>
          <w:color w:val="000000"/>
          <w:lang w:val="es-ES"/>
        </w:rPr>
      </w:pPr>
    </w:p>
    <w:p w:rsidR="003D15C2" w:rsidRPr="002219E4" w:rsidRDefault="003D15C2" w:rsidP="003D15C2">
      <w:pPr>
        <w:keepNext/>
        <w:keepLines/>
        <w:spacing w:before="0" w:after="200"/>
        <w:jc w:val="center"/>
        <w:rPr>
          <w:rFonts w:asciiTheme="minorHAnsi" w:hAnsiTheme="minorHAnsi" w:cstheme="minorHAnsi"/>
          <w:b/>
          <w:color w:val="000000"/>
          <w:lang w:val="es-ES"/>
        </w:rPr>
      </w:pPr>
      <w:r w:rsidRPr="002219E4">
        <w:rPr>
          <w:rFonts w:asciiTheme="minorHAnsi" w:hAnsiTheme="minorHAnsi" w:cstheme="minorHAnsi"/>
          <w:color w:val="000000"/>
          <w:lang w:val="es-ES"/>
        </w:rPr>
        <w:t>CUADRO  9.11A-1</w:t>
      </w:r>
      <w:r w:rsidRPr="002219E4">
        <w:rPr>
          <w:rFonts w:asciiTheme="minorHAnsi" w:hAnsiTheme="minorHAnsi" w:cstheme="minorHAnsi"/>
          <w:color w:val="000000"/>
          <w:lang w:val="es-ES"/>
        </w:rPr>
        <w:br/>
      </w:r>
      <w:r w:rsidRPr="002219E4">
        <w:rPr>
          <w:rFonts w:asciiTheme="minorHAnsi" w:hAnsiTheme="minorHAnsi" w:cstheme="minorHAnsi"/>
          <w:b/>
          <w:color w:val="000000"/>
          <w:lang w:val="es-ES"/>
        </w:rPr>
        <w:br/>
        <w:t>Aplicabilidad de lo dispuesto en los números 9.11A-9.15 a las estaciones de los servicios espaciales</w:t>
      </w:r>
    </w:p>
    <w:p w:rsidR="003D15C2" w:rsidRPr="002219E4" w:rsidRDefault="003D15C2" w:rsidP="003D15C2">
      <w:pPr>
        <w:pStyle w:val="Headingb"/>
        <w:rPr>
          <w:rFonts w:asciiTheme="minorHAnsi" w:hAnsiTheme="minorHAnsi" w:cstheme="minorHAnsi"/>
          <w:lang w:val="es-ES"/>
        </w:rPr>
      </w:pPr>
      <w:r w:rsidRPr="002219E4">
        <w:rPr>
          <w:rFonts w:asciiTheme="minorHAnsi" w:hAnsiTheme="minorHAnsi" w:cstheme="minorHAnsi"/>
          <w:lang w:val="es-ES"/>
        </w:rPr>
        <w:t>MOD</w:t>
      </w:r>
    </w:p>
    <w:p w:rsidR="003D15C2" w:rsidRPr="002219E4" w:rsidRDefault="003D15C2" w:rsidP="003D15C2">
      <w:pPr>
        <w:keepNext/>
        <w:keepLines/>
        <w:spacing w:before="0" w:after="120"/>
        <w:jc w:val="center"/>
        <w:rPr>
          <w:rFonts w:asciiTheme="minorHAnsi" w:hAnsiTheme="minorHAnsi" w:cstheme="minorHAnsi"/>
          <w:color w:val="000000"/>
          <w:lang w:val="es-ES"/>
        </w:rPr>
      </w:pPr>
      <w:r w:rsidRPr="002219E4">
        <w:rPr>
          <w:rFonts w:asciiTheme="minorHAnsi" w:hAnsiTheme="minorHAnsi" w:cstheme="minorHAnsi"/>
          <w:color w:val="000000"/>
          <w:lang w:val="es-ES"/>
        </w:rPr>
        <w:t>CUADRO  9.11A-1 (</w:t>
      </w:r>
      <w:r w:rsidRPr="002219E4">
        <w:rPr>
          <w:rFonts w:asciiTheme="minorHAnsi" w:hAnsiTheme="minorHAnsi" w:cstheme="minorHAnsi"/>
          <w:i/>
          <w:color w:val="000000"/>
          <w:lang w:val="es-ES"/>
        </w:rPr>
        <w:t>continuación</w:t>
      </w:r>
      <w:r w:rsidRPr="002219E4">
        <w:rPr>
          <w:rFonts w:asciiTheme="minorHAnsi" w:hAnsiTheme="minorHAnsi" w:cstheme="minorHAnsi"/>
          <w:color w:val="000000"/>
          <w:lang w:val="es-ES"/>
        </w:rPr>
        <w:t>)</w:t>
      </w:r>
    </w:p>
    <w:p w:rsidR="003D15C2" w:rsidRPr="00AF4D9E" w:rsidRDefault="003D15C2" w:rsidP="003D15C2">
      <w:pPr>
        <w:tabs>
          <w:tab w:val="clear" w:pos="794"/>
          <w:tab w:val="clear" w:pos="1191"/>
          <w:tab w:val="clear" w:pos="1588"/>
          <w:tab w:val="clear" w:pos="1985"/>
          <w:tab w:val="left" w:pos="1134"/>
          <w:tab w:val="left" w:pos="1871"/>
          <w:tab w:val="left" w:pos="2268"/>
        </w:tabs>
        <w:spacing w:before="0"/>
        <w:rPr>
          <w:rFonts w:asciiTheme="minorHAnsi" w:hAnsiTheme="minorHAnsi" w:cstheme="minorHAnsi"/>
          <w:sz w:val="2"/>
          <w:szCs w:val="2"/>
          <w:lang w:val="es-ES"/>
          <w:rPrChange w:id="823" w:author="Microsoft" w:date="2018-07-26T18:35:00Z">
            <w:rPr>
              <w:rFonts w:asciiTheme="minorHAnsi" w:hAnsiTheme="minorHAnsi"/>
              <w:sz w:val="2"/>
              <w:szCs w:val="2"/>
            </w:rPr>
          </w:rPrChange>
        </w:rPr>
      </w:pPr>
    </w:p>
    <w:tbl>
      <w:tblPr>
        <w:tblW w:w="14861" w:type="dxa"/>
        <w:jc w:val="center"/>
        <w:tblLayout w:type="fixed"/>
        <w:tblCellMar>
          <w:left w:w="107" w:type="dxa"/>
          <w:right w:w="107" w:type="dxa"/>
        </w:tblCellMar>
        <w:tblLook w:val="0000" w:firstRow="0" w:lastRow="0" w:firstColumn="0" w:lastColumn="0" w:noHBand="0" w:noVBand="0"/>
      </w:tblPr>
      <w:tblGrid>
        <w:gridCol w:w="1253"/>
        <w:gridCol w:w="1134"/>
        <w:gridCol w:w="2639"/>
        <w:gridCol w:w="338"/>
        <w:gridCol w:w="2977"/>
        <w:gridCol w:w="425"/>
        <w:gridCol w:w="1843"/>
        <w:gridCol w:w="3543"/>
        <w:gridCol w:w="709"/>
      </w:tblGrid>
      <w:tr w:rsidR="003D15C2" w:rsidRPr="00AF4D9E" w:rsidTr="003D15C2">
        <w:trPr>
          <w:cantSplit/>
          <w:tblHeader/>
          <w:jc w:val="center"/>
        </w:trPr>
        <w:tc>
          <w:tcPr>
            <w:tcW w:w="1253" w:type="dxa"/>
            <w:tcBorders>
              <w:top w:val="double" w:sz="6" w:space="0" w:color="auto"/>
              <w:left w:val="double" w:sz="6" w:space="0" w:color="auto"/>
              <w:bottom w:val="single" w:sz="6" w:space="0" w:color="auto"/>
              <w:right w:val="single" w:sz="6" w:space="0" w:color="auto"/>
            </w:tcBorders>
          </w:tcPr>
          <w:p w:rsidR="003D15C2" w:rsidRPr="002219E4" w:rsidRDefault="003D15C2" w:rsidP="003D15C2">
            <w:pPr>
              <w:pStyle w:val="Tablehead"/>
              <w:keepNext w:val="0"/>
              <w:rPr>
                <w:rFonts w:asciiTheme="minorHAnsi" w:hAnsiTheme="minorHAnsi" w:cstheme="minorHAnsi"/>
                <w:color w:val="000000"/>
                <w:sz w:val="16"/>
                <w:lang w:val="es-ES"/>
              </w:rPr>
            </w:pPr>
            <w:r w:rsidRPr="002219E4">
              <w:rPr>
                <w:rFonts w:asciiTheme="minorHAnsi" w:hAnsiTheme="minorHAnsi" w:cstheme="minorHAnsi"/>
                <w:color w:val="000000"/>
                <w:sz w:val="16"/>
                <w:lang w:val="es-ES"/>
              </w:rPr>
              <w:t>1</w:t>
            </w:r>
          </w:p>
        </w:tc>
        <w:tc>
          <w:tcPr>
            <w:tcW w:w="1134" w:type="dxa"/>
            <w:tcBorders>
              <w:top w:val="double" w:sz="6" w:space="0" w:color="auto"/>
              <w:left w:val="single" w:sz="6" w:space="0" w:color="auto"/>
              <w:bottom w:val="single" w:sz="6" w:space="0" w:color="auto"/>
              <w:right w:val="single" w:sz="6" w:space="0" w:color="auto"/>
            </w:tcBorders>
          </w:tcPr>
          <w:p w:rsidR="003D15C2" w:rsidRPr="002219E4" w:rsidRDefault="003D15C2" w:rsidP="003D15C2">
            <w:pPr>
              <w:pStyle w:val="Tablehead"/>
              <w:keepNext w:val="0"/>
              <w:rPr>
                <w:rFonts w:asciiTheme="minorHAnsi" w:hAnsiTheme="minorHAnsi" w:cstheme="minorHAnsi"/>
                <w:color w:val="000000"/>
                <w:sz w:val="16"/>
                <w:lang w:val="es-ES"/>
              </w:rPr>
            </w:pPr>
            <w:r w:rsidRPr="002219E4">
              <w:rPr>
                <w:rFonts w:asciiTheme="minorHAnsi" w:hAnsiTheme="minorHAnsi" w:cstheme="minorHAnsi"/>
                <w:color w:val="000000"/>
                <w:sz w:val="16"/>
                <w:lang w:val="es-ES"/>
              </w:rPr>
              <w:t>2</w:t>
            </w:r>
          </w:p>
        </w:tc>
        <w:tc>
          <w:tcPr>
            <w:tcW w:w="2977" w:type="dxa"/>
            <w:gridSpan w:val="2"/>
            <w:tcBorders>
              <w:top w:val="double" w:sz="6" w:space="0" w:color="auto"/>
              <w:left w:val="single" w:sz="6" w:space="0" w:color="auto"/>
              <w:bottom w:val="single" w:sz="6" w:space="0" w:color="auto"/>
              <w:right w:val="single" w:sz="6" w:space="0" w:color="auto"/>
            </w:tcBorders>
          </w:tcPr>
          <w:p w:rsidR="003D15C2" w:rsidRPr="002219E4" w:rsidRDefault="003D15C2" w:rsidP="003D15C2">
            <w:pPr>
              <w:pStyle w:val="Tablehead"/>
              <w:keepNext w:val="0"/>
              <w:rPr>
                <w:rFonts w:asciiTheme="minorHAnsi" w:hAnsiTheme="minorHAnsi" w:cstheme="minorHAnsi"/>
                <w:color w:val="000000"/>
                <w:sz w:val="16"/>
                <w:lang w:val="es-ES"/>
              </w:rPr>
            </w:pPr>
            <w:r w:rsidRPr="002219E4">
              <w:rPr>
                <w:rFonts w:asciiTheme="minorHAnsi" w:hAnsiTheme="minorHAnsi" w:cstheme="minorHAnsi"/>
                <w:color w:val="000000"/>
                <w:sz w:val="16"/>
                <w:lang w:val="es-ES"/>
              </w:rPr>
              <w:t>3</w:t>
            </w:r>
          </w:p>
        </w:tc>
        <w:tc>
          <w:tcPr>
            <w:tcW w:w="3402" w:type="dxa"/>
            <w:gridSpan w:val="2"/>
            <w:tcBorders>
              <w:top w:val="double" w:sz="6" w:space="0" w:color="auto"/>
              <w:left w:val="single" w:sz="6" w:space="0" w:color="auto"/>
              <w:bottom w:val="single" w:sz="6" w:space="0" w:color="auto"/>
              <w:right w:val="single" w:sz="6" w:space="0" w:color="auto"/>
            </w:tcBorders>
          </w:tcPr>
          <w:p w:rsidR="003D15C2" w:rsidRPr="002219E4" w:rsidRDefault="003D15C2" w:rsidP="003D15C2">
            <w:pPr>
              <w:pStyle w:val="Tablehead"/>
              <w:keepNext w:val="0"/>
              <w:rPr>
                <w:rFonts w:asciiTheme="minorHAnsi" w:hAnsiTheme="minorHAnsi" w:cstheme="minorHAnsi"/>
                <w:color w:val="000000"/>
                <w:sz w:val="16"/>
                <w:lang w:val="es-ES"/>
              </w:rPr>
            </w:pPr>
            <w:r w:rsidRPr="002219E4">
              <w:rPr>
                <w:rFonts w:asciiTheme="minorHAnsi" w:hAnsiTheme="minorHAnsi" w:cstheme="minorHAnsi"/>
                <w:color w:val="000000"/>
                <w:sz w:val="16"/>
                <w:lang w:val="es-ES"/>
              </w:rPr>
              <w:t>4</w:t>
            </w:r>
          </w:p>
        </w:tc>
        <w:tc>
          <w:tcPr>
            <w:tcW w:w="1843" w:type="dxa"/>
            <w:tcBorders>
              <w:top w:val="double" w:sz="6" w:space="0" w:color="auto"/>
              <w:left w:val="single" w:sz="6" w:space="0" w:color="auto"/>
              <w:right w:val="single" w:sz="6" w:space="0" w:color="auto"/>
            </w:tcBorders>
          </w:tcPr>
          <w:p w:rsidR="003D15C2" w:rsidRPr="002219E4" w:rsidRDefault="003D15C2" w:rsidP="003D15C2">
            <w:pPr>
              <w:pStyle w:val="Tablehead"/>
              <w:keepNext w:val="0"/>
              <w:rPr>
                <w:rFonts w:asciiTheme="minorHAnsi" w:hAnsiTheme="minorHAnsi" w:cstheme="minorHAnsi"/>
                <w:color w:val="000000"/>
                <w:sz w:val="16"/>
                <w:lang w:val="es-ES"/>
              </w:rPr>
            </w:pPr>
            <w:r w:rsidRPr="002219E4">
              <w:rPr>
                <w:rFonts w:asciiTheme="minorHAnsi" w:hAnsiTheme="minorHAnsi" w:cstheme="minorHAnsi"/>
                <w:color w:val="000000"/>
                <w:sz w:val="16"/>
                <w:lang w:val="es-ES"/>
              </w:rPr>
              <w:t>5</w:t>
            </w:r>
          </w:p>
        </w:tc>
        <w:tc>
          <w:tcPr>
            <w:tcW w:w="3543" w:type="dxa"/>
            <w:tcBorders>
              <w:top w:val="double" w:sz="6" w:space="0" w:color="auto"/>
              <w:left w:val="single" w:sz="6" w:space="0" w:color="auto"/>
              <w:bottom w:val="single" w:sz="6" w:space="0" w:color="auto"/>
              <w:right w:val="single" w:sz="6" w:space="0" w:color="auto"/>
            </w:tcBorders>
          </w:tcPr>
          <w:p w:rsidR="003D15C2" w:rsidRPr="002219E4" w:rsidRDefault="003D15C2" w:rsidP="003D15C2">
            <w:pPr>
              <w:pStyle w:val="Tablehead"/>
              <w:keepNext w:val="0"/>
              <w:rPr>
                <w:rFonts w:asciiTheme="minorHAnsi" w:hAnsiTheme="minorHAnsi" w:cstheme="minorHAnsi"/>
                <w:color w:val="000000"/>
                <w:sz w:val="16"/>
                <w:lang w:val="es-ES"/>
              </w:rPr>
            </w:pPr>
            <w:r w:rsidRPr="002219E4">
              <w:rPr>
                <w:rFonts w:asciiTheme="minorHAnsi" w:hAnsiTheme="minorHAnsi" w:cstheme="minorHAnsi"/>
                <w:color w:val="000000"/>
                <w:sz w:val="16"/>
                <w:lang w:val="es-ES"/>
              </w:rPr>
              <w:t>6</w:t>
            </w:r>
          </w:p>
        </w:tc>
        <w:tc>
          <w:tcPr>
            <w:tcW w:w="709" w:type="dxa"/>
            <w:tcBorders>
              <w:top w:val="double" w:sz="6" w:space="0" w:color="auto"/>
              <w:left w:val="single" w:sz="6" w:space="0" w:color="auto"/>
              <w:bottom w:val="single" w:sz="6" w:space="0" w:color="auto"/>
              <w:right w:val="double" w:sz="6" w:space="0" w:color="auto"/>
            </w:tcBorders>
          </w:tcPr>
          <w:p w:rsidR="003D15C2" w:rsidRPr="002219E4" w:rsidRDefault="003D15C2" w:rsidP="003D15C2">
            <w:pPr>
              <w:pStyle w:val="Tablehead"/>
              <w:keepNext w:val="0"/>
              <w:rPr>
                <w:rFonts w:asciiTheme="minorHAnsi" w:hAnsiTheme="minorHAnsi" w:cstheme="minorHAnsi"/>
                <w:color w:val="000000"/>
                <w:sz w:val="16"/>
                <w:lang w:val="es-ES"/>
              </w:rPr>
            </w:pPr>
            <w:r w:rsidRPr="002219E4">
              <w:rPr>
                <w:rFonts w:asciiTheme="minorHAnsi" w:hAnsiTheme="minorHAnsi" w:cstheme="minorHAnsi"/>
                <w:color w:val="000000"/>
                <w:sz w:val="16"/>
                <w:lang w:val="es-ES"/>
              </w:rPr>
              <w:t>7</w:t>
            </w:r>
          </w:p>
        </w:tc>
      </w:tr>
      <w:tr w:rsidR="003D15C2" w:rsidRPr="00AF4D9E" w:rsidTr="003D15C2">
        <w:trPr>
          <w:cantSplit/>
          <w:tblHeader/>
          <w:jc w:val="center"/>
        </w:trPr>
        <w:tc>
          <w:tcPr>
            <w:tcW w:w="1253" w:type="dxa"/>
            <w:tcBorders>
              <w:top w:val="double" w:sz="6" w:space="0" w:color="auto"/>
              <w:left w:val="double" w:sz="6" w:space="0" w:color="auto"/>
              <w:bottom w:val="single" w:sz="6" w:space="0" w:color="auto"/>
              <w:right w:val="single" w:sz="6" w:space="0" w:color="auto"/>
            </w:tcBorders>
          </w:tcPr>
          <w:p w:rsidR="003D15C2" w:rsidRPr="002219E4" w:rsidRDefault="003D15C2" w:rsidP="003D15C2">
            <w:pPr>
              <w:spacing w:before="40" w:after="40"/>
              <w:ind w:right="-75"/>
              <w:rPr>
                <w:rFonts w:asciiTheme="minorHAnsi" w:hAnsiTheme="minorHAnsi" w:cstheme="minorHAnsi"/>
                <w:color w:val="000000"/>
                <w:sz w:val="16"/>
                <w:lang w:val="es-ES"/>
              </w:rPr>
            </w:pPr>
            <w:r w:rsidRPr="002219E4">
              <w:rPr>
                <w:rFonts w:asciiTheme="minorHAnsi" w:hAnsiTheme="minorHAnsi" w:cstheme="minorHAnsi"/>
                <w:color w:val="000000"/>
                <w:sz w:val="16"/>
                <w:lang w:val="es-ES"/>
              </w:rPr>
              <w:t>Banda de frecuencias</w:t>
            </w:r>
            <w:r w:rsidRPr="002219E4">
              <w:rPr>
                <w:rFonts w:asciiTheme="minorHAnsi" w:hAnsiTheme="minorHAnsi" w:cstheme="minorHAnsi"/>
                <w:color w:val="000000"/>
                <w:sz w:val="16"/>
                <w:lang w:val="es-ES"/>
              </w:rPr>
              <w:br/>
              <w:t>(MHz)</w:t>
            </w:r>
          </w:p>
        </w:tc>
        <w:tc>
          <w:tcPr>
            <w:tcW w:w="1134" w:type="dxa"/>
            <w:tcBorders>
              <w:top w:val="double" w:sz="6" w:space="0" w:color="auto"/>
              <w:left w:val="single" w:sz="6" w:space="0" w:color="auto"/>
              <w:bottom w:val="single" w:sz="6" w:space="0" w:color="auto"/>
              <w:right w:val="single" w:sz="6" w:space="0" w:color="auto"/>
            </w:tcBorders>
          </w:tcPr>
          <w:p w:rsidR="003D15C2" w:rsidRPr="002219E4" w:rsidRDefault="003D15C2" w:rsidP="003D15C2">
            <w:pPr>
              <w:spacing w:before="40" w:after="40"/>
              <w:ind w:right="-74"/>
              <w:rPr>
                <w:rFonts w:asciiTheme="minorHAnsi" w:hAnsiTheme="minorHAnsi" w:cstheme="minorHAnsi"/>
                <w:color w:val="000000"/>
                <w:sz w:val="16"/>
                <w:lang w:val="es-ES"/>
              </w:rPr>
            </w:pPr>
            <w:r w:rsidRPr="002219E4">
              <w:rPr>
                <w:rFonts w:asciiTheme="minorHAnsi" w:hAnsiTheme="minorHAnsi" w:cstheme="minorHAnsi"/>
                <w:color w:val="000000"/>
                <w:sz w:val="16"/>
                <w:lang w:val="es-ES"/>
              </w:rPr>
              <w:t>Número de la nota en el Artículo </w:t>
            </w:r>
            <w:r w:rsidRPr="002219E4">
              <w:rPr>
                <w:rStyle w:val="Artref"/>
                <w:rFonts w:asciiTheme="minorHAnsi" w:hAnsiTheme="minorHAnsi" w:cstheme="minorHAnsi"/>
                <w:b/>
                <w:bCs/>
                <w:color w:val="000000"/>
                <w:sz w:val="16"/>
                <w:lang w:val="es-ES"/>
              </w:rPr>
              <w:t>5</w:t>
            </w:r>
          </w:p>
        </w:tc>
        <w:tc>
          <w:tcPr>
            <w:tcW w:w="2977" w:type="dxa"/>
            <w:gridSpan w:val="2"/>
            <w:tcBorders>
              <w:top w:val="double" w:sz="6" w:space="0" w:color="auto"/>
              <w:left w:val="single" w:sz="6" w:space="0" w:color="auto"/>
              <w:bottom w:val="single" w:sz="6" w:space="0" w:color="auto"/>
              <w:right w:val="single" w:sz="6" w:space="0" w:color="auto"/>
            </w:tcBorders>
          </w:tcPr>
          <w:p w:rsidR="003D15C2" w:rsidRPr="002219E4" w:rsidRDefault="003D15C2" w:rsidP="003D15C2">
            <w:pPr>
              <w:spacing w:before="40" w:after="40"/>
              <w:rPr>
                <w:rFonts w:asciiTheme="minorHAnsi" w:hAnsiTheme="minorHAnsi" w:cstheme="minorHAnsi"/>
                <w:color w:val="000000"/>
                <w:sz w:val="16"/>
                <w:lang w:val="es-ES"/>
              </w:rPr>
            </w:pPr>
            <w:r w:rsidRPr="002219E4">
              <w:rPr>
                <w:rFonts w:asciiTheme="minorHAnsi" w:hAnsiTheme="minorHAnsi" w:cstheme="minorHAnsi"/>
                <w:color w:val="000000"/>
                <w:sz w:val="16"/>
                <w:lang w:val="es-ES"/>
              </w:rPr>
              <w:t xml:space="preserve">Servicios espaciales mencionados en una nota referente a los números </w:t>
            </w:r>
            <w:r w:rsidRPr="002219E4">
              <w:rPr>
                <w:rStyle w:val="Artref"/>
                <w:rFonts w:asciiTheme="minorHAnsi" w:hAnsiTheme="minorHAnsi" w:cstheme="minorHAnsi"/>
                <w:b/>
                <w:bCs/>
                <w:color w:val="000000"/>
                <w:sz w:val="16"/>
                <w:lang w:val="es-ES"/>
              </w:rPr>
              <w:t>9.11A</w:t>
            </w:r>
            <w:r w:rsidRPr="002219E4">
              <w:rPr>
                <w:rFonts w:asciiTheme="minorHAnsi" w:hAnsiTheme="minorHAnsi" w:cstheme="minorHAnsi"/>
                <w:sz w:val="16"/>
                <w:szCs w:val="16"/>
                <w:lang w:val="es-ES"/>
              </w:rPr>
              <w:t xml:space="preserve">, </w:t>
            </w:r>
            <w:r w:rsidRPr="002219E4">
              <w:rPr>
                <w:rStyle w:val="Artref"/>
                <w:rFonts w:asciiTheme="minorHAnsi" w:hAnsiTheme="minorHAnsi" w:cstheme="minorHAnsi"/>
                <w:b/>
                <w:bCs/>
                <w:color w:val="000000"/>
                <w:sz w:val="16"/>
                <w:lang w:val="es-ES"/>
              </w:rPr>
              <w:t>9.12</w:t>
            </w:r>
            <w:r w:rsidRPr="002219E4">
              <w:rPr>
                <w:rFonts w:asciiTheme="minorHAnsi" w:hAnsiTheme="minorHAnsi" w:cstheme="minorHAnsi"/>
                <w:sz w:val="16"/>
                <w:szCs w:val="16"/>
                <w:lang w:val="es-ES"/>
              </w:rPr>
              <w:t xml:space="preserve">, </w:t>
            </w:r>
            <w:r w:rsidRPr="002219E4">
              <w:rPr>
                <w:rStyle w:val="Artref"/>
                <w:rFonts w:asciiTheme="minorHAnsi" w:hAnsiTheme="minorHAnsi" w:cstheme="minorHAnsi"/>
                <w:b/>
                <w:bCs/>
                <w:color w:val="000000"/>
                <w:sz w:val="16"/>
                <w:lang w:val="es-ES"/>
              </w:rPr>
              <w:t>9.12A</w:t>
            </w:r>
            <w:r w:rsidRPr="002219E4">
              <w:rPr>
                <w:rFonts w:asciiTheme="minorHAnsi" w:hAnsiTheme="minorHAnsi" w:cstheme="minorHAnsi"/>
                <w:sz w:val="16"/>
                <w:szCs w:val="16"/>
                <w:lang w:val="es-ES"/>
              </w:rPr>
              <w:t xml:space="preserve">, </w:t>
            </w:r>
            <w:r w:rsidRPr="002219E4">
              <w:rPr>
                <w:rStyle w:val="Artref"/>
                <w:rFonts w:asciiTheme="minorHAnsi" w:hAnsiTheme="minorHAnsi" w:cstheme="minorHAnsi"/>
                <w:b/>
                <w:bCs/>
                <w:color w:val="000000"/>
                <w:sz w:val="16"/>
                <w:lang w:val="es-ES"/>
              </w:rPr>
              <w:t>9.13</w:t>
            </w:r>
            <w:r w:rsidRPr="002219E4">
              <w:rPr>
                <w:rFonts w:asciiTheme="minorHAnsi" w:hAnsiTheme="minorHAnsi" w:cstheme="minorHAnsi"/>
                <w:sz w:val="16"/>
                <w:szCs w:val="16"/>
                <w:lang w:val="es-ES"/>
              </w:rPr>
              <w:t xml:space="preserve"> ó </w:t>
            </w:r>
            <w:r w:rsidRPr="002219E4">
              <w:rPr>
                <w:rStyle w:val="Artref"/>
                <w:rFonts w:asciiTheme="minorHAnsi" w:hAnsiTheme="minorHAnsi" w:cstheme="minorHAnsi"/>
                <w:b/>
                <w:bCs/>
                <w:caps/>
                <w:color w:val="000000"/>
                <w:sz w:val="16"/>
                <w:lang w:val="es-ES"/>
              </w:rPr>
              <w:t>9.14</w:t>
            </w:r>
            <w:r w:rsidRPr="002219E4">
              <w:rPr>
                <w:rFonts w:asciiTheme="minorHAnsi" w:hAnsiTheme="minorHAnsi" w:cstheme="minorHAnsi"/>
                <w:sz w:val="16"/>
                <w:szCs w:val="16"/>
                <w:lang w:val="es-ES"/>
              </w:rPr>
              <w:t xml:space="preserve">, </w:t>
            </w:r>
            <w:r w:rsidRPr="002219E4">
              <w:rPr>
                <w:rFonts w:asciiTheme="minorHAnsi" w:hAnsiTheme="minorHAnsi" w:cstheme="minorHAnsi"/>
                <w:color w:val="000000"/>
                <w:sz w:val="16"/>
                <w:lang w:val="es-ES"/>
              </w:rPr>
              <w:t>según proceda</w:t>
            </w:r>
          </w:p>
        </w:tc>
        <w:tc>
          <w:tcPr>
            <w:tcW w:w="3402" w:type="dxa"/>
            <w:gridSpan w:val="2"/>
            <w:tcBorders>
              <w:top w:val="double" w:sz="6" w:space="0" w:color="auto"/>
              <w:left w:val="single" w:sz="6" w:space="0" w:color="auto"/>
              <w:bottom w:val="single" w:sz="6" w:space="0" w:color="auto"/>
              <w:right w:val="single" w:sz="6" w:space="0" w:color="auto"/>
            </w:tcBorders>
          </w:tcPr>
          <w:p w:rsidR="003D15C2" w:rsidRPr="002219E4" w:rsidRDefault="003D15C2" w:rsidP="003D15C2">
            <w:pPr>
              <w:spacing w:before="40" w:after="40"/>
              <w:rPr>
                <w:rFonts w:asciiTheme="minorHAnsi" w:hAnsiTheme="minorHAnsi" w:cstheme="minorHAnsi"/>
                <w:color w:val="000000"/>
                <w:sz w:val="16"/>
                <w:lang w:val="es-ES"/>
              </w:rPr>
            </w:pPr>
            <w:r w:rsidRPr="002219E4">
              <w:rPr>
                <w:rFonts w:asciiTheme="minorHAnsi" w:hAnsiTheme="minorHAnsi" w:cstheme="minorHAnsi"/>
                <w:color w:val="000000"/>
                <w:sz w:val="16"/>
                <w:lang w:val="es-ES"/>
              </w:rPr>
              <w:t xml:space="preserve">Otros servicios o sistemas espaciales a los cuales se aplican igualmente los números </w:t>
            </w:r>
            <w:r w:rsidRPr="002219E4">
              <w:rPr>
                <w:rStyle w:val="Artref"/>
                <w:rFonts w:asciiTheme="minorHAnsi" w:hAnsiTheme="minorHAnsi" w:cstheme="minorHAnsi"/>
                <w:b/>
                <w:bCs/>
                <w:color w:val="000000"/>
                <w:sz w:val="16"/>
                <w:lang w:val="es-ES"/>
              </w:rPr>
              <w:t>9.12</w:t>
            </w:r>
            <w:r w:rsidRPr="002219E4">
              <w:rPr>
                <w:rFonts w:asciiTheme="minorHAnsi" w:hAnsiTheme="minorHAnsi" w:cstheme="minorHAnsi"/>
                <w:color w:val="000000"/>
                <w:sz w:val="16"/>
                <w:lang w:val="es-ES"/>
              </w:rPr>
              <w:t xml:space="preserve"> a</w:t>
            </w:r>
            <w:r w:rsidRPr="002219E4">
              <w:rPr>
                <w:rStyle w:val="Artref"/>
                <w:rFonts w:asciiTheme="minorHAnsi" w:hAnsiTheme="minorHAnsi" w:cstheme="minorHAnsi"/>
                <w:b/>
                <w:color w:val="000000"/>
                <w:sz w:val="16"/>
                <w:lang w:val="es-ES"/>
              </w:rPr>
              <w:t xml:space="preserve"> </w:t>
            </w:r>
            <w:r w:rsidRPr="002219E4">
              <w:rPr>
                <w:rStyle w:val="Artref"/>
                <w:rFonts w:asciiTheme="minorHAnsi" w:hAnsiTheme="minorHAnsi" w:cstheme="minorHAnsi"/>
                <w:b/>
                <w:bCs/>
                <w:color w:val="000000"/>
                <w:sz w:val="16"/>
                <w:lang w:val="es-ES"/>
              </w:rPr>
              <w:t>9.14</w:t>
            </w:r>
            <w:r w:rsidRPr="002219E4">
              <w:rPr>
                <w:rFonts w:asciiTheme="minorHAnsi" w:hAnsiTheme="minorHAnsi" w:cstheme="minorHAnsi"/>
                <w:sz w:val="16"/>
                <w:szCs w:val="16"/>
                <w:lang w:val="es-ES"/>
              </w:rPr>
              <w:t>, según proceda</w:t>
            </w:r>
          </w:p>
        </w:tc>
        <w:tc>
          <w:tcPr>
            <w:tcW w:w="1843" w:type="dxa"/>
            <w:tcBorders>
              <w:top w:val="double" w:sz="6" w:space="0" w:color="auto"/>
              <w:left w:val="single" w:sz="6" w:space="0" w:color="auto"/>
              <w:right w:val="single" w:sz="6" w:space="0" w:color="auto"/>
            </w:tcBorders>
          </w:tcPr>
          <w:p w:rsidR="003D15C2" w:rsidRPr="002219E4" w:rsidRDefault="003D15C2" w:rsidP="003D15C2">
            <w:pPr>
              <w:spacing w:before="40" w:after="40"/>
              <w:rPr>
                <w:rFonts w:asciiTheme="minorHAnsi" w:hAnsiTheme="minorHAnsi" w:cstheme="minorHAnsi"/>
                <w:color w:val="000000"/>
                <w:sz w:val="16"/>
                <w:lang w:val="es-ES"/>
              </w:rPr>
            </w:pPr>
            <w:r w:rsidRPr="002219E4">
              <w:rPr>
                <w:rFonts w:asciiTheme="minorHAnsi" w:hAnsiTheme="minorHAnsi" w:cstheme="minorHAnsi"/>
                <w:color w:val="000000"/>
                <w:sz w:val="16"/>
                <w:lang w:val="es-ES"/>
              </w:rPr>
              <w:t xml:space="preserve">Disposiciones aplicables a los números </w:t>
            </w:r>
            <w:r w:rsidRPr="002219E4">
              <w:rPr>
                <w:rStyle w:val="Artref"/>
                <w:rFonts w:asciiTheme="minorHAnsi" w:hAnsiTheme="minorHAnsi" w:cstheme="minorHAnsi"/>
                <w:b/>
                <w:bCs/>
                <w:color w:val="000000"/>
                <w:sz w:val="16"/>
                <w:lang w:val="es-ES"/>
              </w:rPr>
              <w:t>9.12</w:t>
            </w:r>
            <w:r w:rsidRPr="002219E4">
              <w:rPr>
                <w:rFonts w:asciiTheme="minorHAnsi" w:hAnsiTheme="minorHAnsi" w:cstheme="minorHAnsi"/>
                <w:color w:val="000000"/>
                <w:sz w:val="16"/>
                <w:lang w:val="es-ES"/>
              </w:rPr>
              <w:t xml:space="preserve"> a </w:t>
            </w:r>
            <w:r w:rsidRPr="002219E4">
              <w:rPr>
                <w:rStyle w:val="Artref"/>
                <w:rFonts w:asciiTheme="minorHAnsi" w:hAnsiTheme="minorHAnsi" w:cstheme="minorHAnsi"/>
                <w:b/>
                <w:bCs/>
                <w:color w:val="000000"/>
                <w:sz w:val="16"/>
                <w:lang w:val="es-ES"/>
              </w:rPr>
              <w:t>9.14</w:t>
            </w:r>
            <w:r w:rsidRPr="002219E4">
              <w:rPr>
                <w:rFonts w:asciiTheme="minorHAnsi" w:hAnsiTheme="minorHAnsi" w:cstheme="minorHAnsi"/>
                <w:color w:val="000000"/>
                <w:sz w:val="16"/>
                <w:lang w:val="es-ES"/>
              </w:rPr>
              <w:t>, según proceda</w:t>
            </w:r>
          </w:p>
        </w:tc>
        <w:tc>
          <w:tcPr>
            <w:tcW w:w="3543" w:type="dxa"/>
            <w:tcBorders>
              <w:top w:val="double" w:sz="6" w:space="0" w:color="auto"/>
              <w:left w:val="single" w:sz="6" w:space="0" w:color="auto"/>
              <w:bottom w:val="single" w:sz="6" w:space="0" w:color="auto"/>
              <w:right w:val="single" w:sz="6" w:space="0" w:color="auto"/>
            </w:tcBorders>
          </w:tcPr>
          <w:p w:rsidR="003D15C2" w:rsidRPr="002219E4" w:rsidRDefault="003D15C2" w:rsidP="003D15C2">
            <w:pPr>
              <w:pStyle w:val="SpecialFooter"/>
              <w:tabs>
                <w:tab w:val="clear" w:pos="567"/>
                <w:tab w:val="clear" w:pos="1701"/>
                <w:tab w:val="clear" w:pos="2835"/>
                <w:tab w:val="clear" w:pos="5954"/>
                <w:tab w:val="clear" w:pos="9639"/>
                <w:tab w:val="left" w:pos="1871"/>
              </w:tabs>
              <w:spacing w:before="40" w:after="40"/>
              <w:jc w:val="left"/>
              <w:rPr>
                <w:rFonts w:asciiTheme="minorHAnsi" w:hAnsiTheme="minorHAnsi" w:cstheme="minorHAnsi"/>
                <w:color w:val="000000"/>
                <w:lang w:val="es-ES"/>
              </w:rPr>
            </w:pPr>
            <w:r w:rsidRPr="002219E4">
              <w:rPr>
                <w:rFonts w:asciiTheme="minorHAnsi" w:hAnsiTheme="minorHAnsi" w:cstheme="minorHAnsi"/>
                <w:color w:val="000000"/>
                <w:lang w:val="es-ES"/>
              </w:rPr>
              <w:t xml:space="preserve">Servicios terrenales a los cuales se aplica igualmente el número </w:t>
            </w:r>
            <w:r w:rsidRPr="002219E4">
              <w:rPr>
                <w:rStyle w:val="Artref"/>
                <w:rFonts w:asciiTheme="minorHAnsi" w:hAnsiTheme="minorHAnsi" w:cstheme="minorHAnsi"/>
                <w:b/>
                <w:bCs/>
                <w:color w:val="000000"/>
                <w:lang w:val="es-ES"/>
              </w:rPr>
              <w:t>9.14</w:t>
            </w:r>
          </w:p>
        </w:tc>
        <w:tc>
          <w:tcPr>
            <w:tcW w:w="709" w:type="dxa"/>
            <w:tcBorders>
              <w:top w:val="double" w:sz="6" w:space="0" w:color="auto"/>
              <w:left w:val="single" w:sz="6" w:space="0" w:color="auto"/>
              <w:bottom w:val="single" w:sz="6" w:space="0" w:color="auto"/>
              <w:right w:val="double" w:sz="6" w:space="0" w:color="auto"/>
            </w:tcBorders>
          </w:tcPr>
          <w:p w:rsidR="003D15C2" w:rsidRPr="002219E4" w:rsidRDefault="003D15C2" w:rsidP="003D15C2">
            <w:pPr>
              <w:spacing w:before="40" w:after="40"/>
              <w:ind w:leftChars="-50" w:left="-120"/>
              <w:jc w:val="center"/>
              <w:rPr>
                <w:rFonts w:asciiTheme="minorHAnsi" w:hAnsiTheme="minorHAnsi" w:cstheme="minorHAnsi"/>
                <w:color w:val="000000"/>
                <w:sz w:val="16"/>
                <w:lang w:val="es-ES"/>
              </w:rPr>
            </w:pPr>
            <w:r w:rsidRPr="002219E4">
              <w:rPr>
                <w:rFonts w:asciiTheme="minorHAnsi" w:hAnsiTheme="minorHAnsi" w:cstheme="minorHAnsi"/>
                <w:color w:val="000000"/>
                <w:sz w:val="16"/>
                <w:lang w:val="es-ES"/>
              </w:rPr>
              <w:t>Notas</w:t>
            </w:r>
          </w:p>
        </w:tc>
      </w:tr>
      <w:tr w:rsidR="003D15C2" w:rsidRPr="00AF4D9E" w:rsidTr="003D15C2">
        <w:trPr>
          <w:cantSplit/>
          <w:jc w:val="center"/>
        </w:trPr>
        <w:tc>
          <w:tcPr>
            <w:tcW w:w="1253" w:type="dxa"/>
            <w:tcBorders>
              <w:top w:val="single" w:sz="6" w:space="0" w:color="auto"/>
              <w:left w:val="double" w:sz="4" w:space="0" w:color="auto"/>
              <w:bottom w:val="single" w:sz="6" w:space="0" w:color="auto"/>
              <w:right w:val="single" w:sz="6" w:space="0" w:color="auto"/>
            </w:tcBorders>
          </w:tcPr>
          <w:p w:rsidR="003D15C2" w:rsidRPr="00AF4D9E" w:rsidRDefault="003D15C2" w:rsidP="003D15C2">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color w:val="000000"/>
                <w:sz w:val="16"/>
                <w:lang w:val="es-ES"/>
                <w:rPrChange w:id="824" w:author="Microsoft" w:date="2018-07-26T18:35:00Z">
                  <w:rPr>
                    <w:rFonts w:asciiTheme="minorHAnsi" w:hAnsiTheme="minorHAnsi"/>
                    <w:color w:val="000000"/>
                    <w:sz w:val="16"/>
                  </w:rPr>
                </w:rPrChange>
              </w:rPr>
            </w:pPr>
            <w:r w:rsidRPr="00AF4D9E">
              <w:rPr>
                <w:rFonts w:asciiTheme="minorHAnsi" w:hAnsiTheme="minorHAnsi" w:cstheme="minorHAnsi"/>
                <w:color w:val="000000"/>
                <w:sz w:val="16"/>
                <w:lang w:val="es-ES"/>
                <w:rPrChange w:id="825" w:author="Microsoft" w:date="2018-07-26T18:35:00Z">
                  <w:rPr>
                    <w:rFonts w:asciiTheme="minorHAnsi" w:hAnsiTheme="minorHAnsi"/>
                    <w:color w:val="000000"/>
                    <w:sz w:val="16"/>
                  </w:rPr>
                </w:rPrChange>
              </w:rPr>
              <w:t>6 700-7 075</w:t>
            </w:r>
          </w:p>
        </w:tc>
        <w:tc>
          <w:tcPr>
            <w:tcW w:w="1134" w:type="dxa"/>
            <w:tcBorders>
              <w:top w:val="single" w:sz="6" w:space="0" w:color="auto"/>
              <w:left w:val="single" w:sz="6" w:space="0" w:color="auto"/>
              <w:bottom w:val="single" w:sz="6" w:space="0" w:color="auto"/>
              <w:right w:val="single" w:sz="6" w:space="0" w:color="auto"/>
            </w:tcBorders>
          </w:tcPr>
          <w:p w:rsidR="003D15C2" w:rsidRPr="00AF4D9E" w:rsidRDefault="003D15C2" w:rsidP="003D15C2">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b/>
                <w:color w:val="000000"/>
                <w:sz w:val="16"/>
                <w:lang w:val="es-ES"/>
                <w:rPrChange w:id="826" w:author="Microsoft" w:date="2018-07-26T18:35:00Z">
                  <w:rPr>
                    <w:rFonts w:asciiTheme="minorHAnsi" w:hAnsiTheme="minorHAnsi"/>
                    <w:b/>
                    <w:color w:val="000000"/>
                    <w:sz w:val="16"/>
                  </w:rPr>
                </w:rPrChange>
              </w:rPr>
            </w:pPr>
            <w:r w:rsidRPr="00AF4D9E">
              <w:rPr>
                <w:rFonts w:asciiTheme="minorHAnsi" w:hAnsiTheme="minorHAnsi" w:cstheme="minorHAnsi"/>
                <w:b/>
                <w:color w:val="000000"/>
                <w:sz w:val="16"/>
                <w:lang w:val="es-ES"/>
                <w:rPrChange w:id="827" w:author="Microsoft" w:date="2018-07-26T18:35:00Z">
                  <w:rPr>
                    <w:rFonts w:asciiTheme="minorHAnsi" w:hAnsiTheme="minorHAnsi"/>
                    <w:b/>
                    <w:color w:val="000000"/>
                    <w:sz w:val="16"/>
                  </w:rPr>
                </w:rPrChange>
              </w:rPr>
              <w:t>5.458B</w:t>
            </w:r>
          </w:p>
        </w:tc>
        <w:tc>
          <w:tcPr>
            <w:tcW w:w="2639" w:type="dxa"/>
            <w:tcBorders>
              <w:top w:val="single" w:sz="6" w:space="0" w:color="auto"/>
              <w:left w:val="single" w:sz="6" w:space="0" w:color="auto"/>
              <w:bottom w:val="single" w:sz="6" w:space="0" w:color="auto"/>
              <w:right w:val="single" w:sz="6" w:space="0" w:color="auto"/>
            </w:tcBorders>
          </w:tcPr>
          <w:p w:rsidR="003D15C2" w:rsidRPr="00AF4D9E" w:rsidRDefault="003D15C2" w:rsidP="003D15C2">
            <w:pPr>
              <w:tabs>
                <w:tab w:val="clear" w:pos="794"/>
                <w:tab w:val="clear" w:pos="1191"/>
                <w:tab w:val="clear" w:pos="1588"/>
                <w:tab w:val="clear" w:pos="1985"/>
                <w:tab w:val="left" w:pos="1134"/>
                <w:tab w:val="left" w:pos="1871"/>
                <w:tab w:val="left" w:pos="2268"/>
              </w:tabs>
              <w:spacing w:before="40" w:after="40"/>
              <w:ind w:left="-25" w:hanging="15"/>
              <w:rPr>
                <w:rFonts w:asciiTheme="minorHAnsi" w:hAnsiTheme="minorHAnsi" w:cstheme="minorHAnsi"/>
                <w:color w:val="000000"/>
                <w:sz w:val="16"/>
                <w:lang w:val="es-ES"/>
                <w:rPrChange w:id="828" w:author="Microsoft" w:date="2018-07-26T18:35:00Z">
                  <w:rPr>
                    <w:rFonts w:asciiTheme="minorHAnsi" w:hAnsiTheme="minorHAnsi"/>
                    <w:color w:val="000000"/>
                    <w:sz w:val="16"/>
                  </w:rPr>
                </w:rPrChange>
              </w:rPr>
            </w:pPr>
            <w:r w:rsidRPr="00AF4D9E">
              <w:rPr>
                <w:rFonts w:asciiTheme="minorHAnsi" w:hAnsiTheme="minorHAnsi" w:cstheme="minorHAnsi"/>
                <w:color w:val="000000"/>
                <w:sz w:val="16"/>
                <w:szCs w:val="16"/>
                <w:lang w:val="es-ES"/>
                <w:rPrChange w:id="829" w:author="Microsoft" w:date="2018-07-26T18:35:00Z">
                  <w:rPr>
                    <w:rFonts w:asciiTheme="minorHAnsi" w:hAnsiTheme="minorHAnsi"/>
                    <w:color w:val="000000"/>
                    <w:sz w:val="16"/>
                    <w:szCs w:val="16"/>
                  </w:rPr>
                </w:rPrChange>
              </w:rPr>
              <w:t>FIJO POR SATÉLITE (limitado a los enlaces de conexión del SERVICIO MÓVIL POR SATÉLITE no OSG)</w:t>
            </w:r>
          </w:p>
        </w:tc>
        <w:tc>
          <w:tcPr>
            <w:tcW w:w="338" w:type="dxa"/>
            <w:tcBorders>
              <w:top w:val="single" w:sz="6" w:space="0" w:color="auto"/>
              <w:left w:val="single" w:sz="6" w:space="0" w:color="auto"/>
              <w:bottom w:val="single" w:sz="6" w:space="0" w:color="auto"/>
              <w:right w:val="single" w:sz="6" w:space="0" w:color="auto"/>
            </w:tcBorders>
          </w:tcPr>
          <w:p w:rsidR="003D15C2" w:rsidRPr="00AF4D9E" w:rsidRDefault="003D15C2" w:rsidP="003D15C2">
            <w:pPr>
              <w:tabs>
                <w:tab w:val="clear" w:pos="794"/>
                <w:tab w:val="clear" w:pos="1191"/>
                <w:tab w:val="clear" w:pos="1588"/>
                <w:tab w:val="clear" w:pos="1985"/>
                <w:tab w:val="center" w:pos="124"/>
                <w:tab w:val="left" w:pos="1134"/>
                <w:tab w:val="left" w:pos="1871"/>
                <w:tab w:val="left" w:pos="2268"/>
              </w:tabs>
              <w:spacing w:before="40" w:after="40"/>
              <w:rPr>
                <w:rFonts w:asciiTheme="minorHAnsi" w:hAnsiTheme="minorHAnsi" w:cstheme="minorHAnsi"/>
                <w:color w:val="000000"/>
                <w:sz w:val="16"/>
                <w:lang w:val="es-ES"/>
                <w:rPrChange w:id="830" w:author="Microsoft" w:date="2018-07-26T18:35:00Z">
                  <w:rPr>
                    <w:rFonts w:asciiTheme="minorHAnsi" w:hAnsiTheme="minorHAnsi"/>
                    <w:color w:val="000000"/>
                    <w:sz w:val="16"/>
                  </w:rPr>
                </w:rPrChange>
              </w:rPr>
            </w:pPr>
            <w:r w:rsidRPr="00AF4D9E">
              <w:rPr>
                <w:rFonts w:asciiTheme="minorHAnsi" w:hAnsiTheme="minorHAnsi" w:cstheme="minorHAnsi"/>
                <w:color w:val="000000"/>
                <w:sz w:val="16"/>
                <w:lang w:val="es-ES"/>
                <w:rPrChange w:id="831" w:author="Microsoft" w:date="2018-07-26T18:35:00Z">
                  <w:rPr>
                    <w:rFonts w:asciiTheme="minorHAnsi" w:hAnsiTheme="minorHAnsi"/>
                    <w:color w:val="000000"/>
                    <w:sz w:val="16"/>
                  </w:rPr>
                </w:rPrChange>
              </w:rPr>
              <w:t>↓</w:t>
            </w:r>
          </w:p>
        </w:tc>
        <w:tc>
          <w:tcPr>
            <w:tcW w:w="2977" w:type="dxa"/>
            <w:tcBorders>
              <w:top w:val="single" w:sz="6" w:space="0" w:color="auto"/>
              <w:left w:val="single" w:sz="6" w:space="0" w:color="auto"/>
              <w:bottom w:val="single" w:sz="6" w:space="0" w:color="auto"/>
              <w:right w:val="single" w:sz="6" w:space="0" w:color="auto"/>
            </w:tcBorders>
          </w:tcPr>
          <w:p w:rsidR="003D15C2" w:rsidRPr="00AF4D9E" w:rsidRDefault="003D15C2">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color w:val="000000"/>
                <w:sz w:val="16"/>
                <w:lang w:val="es-ES"/>
                <w:rPrChange w:id="832" w:author="Microsoft" w:date="2018-07-26T18:35:00Z">
                  <w:rPr>
                    <w:rFonts w:asciiTheme="minorHAnsi" w:hAnsiTheme="minorHAnsi"/>
                    <w:color w:val="000000"/>
                    <w:sz w:val="16"/>
                  </w:rPr>
                </w:rPrChange>
              </w:rPr>
              <w:pPrChange w:id="833" w:author="Marin Matas, Juan Gabriel" w:date="2018-04-24T19:17:00Z">
                <w:pPr>
                  <w:tabs>
                    <w:tab w:val="clear" w:pos="794"/>
                    <w:tab w:val="clear" w:pos="1191"/>
                    <w:tab w:val="clear" w:pos="1588"/>
                    <w:tab w:val="clear" w:pos="1985"/>
                    <w:tab w:val="left" w:pos="1134"/>
                    <w:tab w:val="left" w:pos="1871"/>
                    <w:tab w:val="left" w:pos="2268"/>
                  </w:tabs>
                  <w:spacing w:before="40" w:after="40" w:line="170" w:lineRule="exact"/>
                  <w:ind w:left="170" w:hanging="170"/>
                </w:pPr>
              </w:pPrChange>
            </w:pPr>
            <w:r w:rsidRPr="00AF4D9E">
              <w:rPr>
                <w:rFonts w:asciiTheme="minorHAnsi" w:hAnsiTheme="minorHAnsi" w:cstheme="minorHAnsi"/>
                <w:color w:val="000000"/>
                <w:sz w:val="16"/>
                <w:szCs w:val="16"/>
                <w:lang w:val="es-ES"/>
                <w:rPrChange w:id="834" w:author="Microsoft" w:date="2018-07-26T18:35:00Z">
                  <w:rPr>
                    <w:rFonts w:asciiTheme="minorHAnsi" w:hAnsiTheme="minorHAnsi"/>
                    <w:color w:val="000000"/>
                    <w:sz w:val="16"/>
                    <w:szCs w:val="16"/>
                  </w:rPr>
                </w:rPrChange>
              </w:rPr>
              <w:t>FIJO POR SATÉLITE</w:t>
            </w:r>
            <w:ins w:id="835" w:author="Sakamoto, Mitsuhiro" w:date="2018-03-27T16:33:00Z">
              <w:r w:rsidRPr="00AF4D9E">
                <w:rPr>
                  <w:rFonts w:asciiTheme="minorHAnsi" w:hAnsiTheme="minorHAnsi" w:cstheme="minorHAnsi"/>
                  <w:color w:val="000000"/>
                  <w:sz w:val="16"/>
                  <w:lang w:val="es-ES"/>
                  <w:rPrChange w:id="836" w:author="Microsoft" w:date="2018-07-26T18:35:00Z">
                    <w:rPr>
                      <w:rFonts w:asciiTheme="minorHAnsi" w:hAnsiTheme="minorHAnsi"/>
                      <w:color w:val="000000"/>
                      <w:sz w:val="16"/>
                    </w:rPr>
                  </w:rPrChange>
                </w:rPr>
                <w:t xml:space="preserve"> (no</w:t>
              </w:r>
            </w:ins>
            <w:ins w:id="837" w:author="Spanish" w:date="2018-04-30T11:02:00Z">
              <w:r w:rsidRPr="00AF4D9E">
                <w:rPr>
                  <w:rFonts w:asciiTheme="minorHAnsi" w:hAnsiTheme="minorHAnsi" w:cstheme="minorHAnsi"/>
                  <w:color w:val="000000"/>
                  <w:sz w:val="16"/>
                  <w:lang w:val="es-ES"/>
                  <w:rPrChange w:id="838" w:author="Microsoft" w:date="2018-07-26T18:35:00Z">
                    <w:rPr>
                      <w:rFonts w:asciiTheme="minorHAnsi" w:hAnsiTheme="minorHAnsi"/>
                      <w:color w:val="000000"/>
                      <w:sz w:val="16"/>
                    </w:rPr>
                  </w:rPrChange>
                </w:rPr>
                <w:t xml:space="preserve"> </w:t>
              </w:r>
            </w:ins>
            <w:ins w:id="839" w:author="Spanish" w:date="2018-04-27T14:35:00Z">
              <w:r w:rsidRPr="00AF4D9E">
                <w:rPr>
                  <w:rFonts w:asciiTheme="minorHAnsi" w:hAnsiTheme="minorHAnsi" w:cstheme="minorHAnsi"/>
                  <w:color w:val="000000"/>
                  <w:sz w:val="16"/>
                  <w:lang w:val="es-ES"/>
                  <w:rPrChange w:id="840" w:author="Microsoft" w:date="2018-07-26T18:35:00Z">
                    <w:rPr>
                      <w:rFonts w:asciiTheme="minorHAnsi" w:hAnsiTheme="minorHAnsi"/>
                      <w:color w:val="000000"/>
                      <w:sz w:val="16"/>
                    </w:rPr>
                  </w:rPrChange>
                </w:rPr>
                <w:t>OSG</w:t>
              </w:r>
            </w:ins>
            <w:ins w:id="841" w:author="Sakamoto, Mitsuhiro" w:date="2018-03-27T16:33:00Z">
              <w:r w:rsidRPr="00AF4D9E">
                <w:rPr>
                  <w:rFonts w:asciiTheme="minorHAnsi" w:hAnsiTheme="minorHAnsi" w:cstheme="minorHAnsi"/>
                  <w:color w:val="000000"/>
                  <w:sz w:val="16"/>
                  <w:lang w:val="es-ES"/>
                  <w:rPrChange w:id="842" w:author="Microsoft" w:date="2018-07-26T18:35:00Z">
                    <w:rPr>
                      <w:rFonts w:asciiTheme="minorHAnsi" w:hAnsiTheme="minorHAnsi"/>
                      <w:color w:val="000000"/>
                      <w:sz w:val="16"/>
                    </w:rPr>
                  </w:rPrChange>
                </w:rPr>
                <w:t>)</w:t>
              </w:r>
            </w:ins>
            <w:r w:rsidRPr="00AF4D9E">
              <w:rPr>
                <w:rFonts w:asciiTheme="minorHAnsi" w:hAnsiTheme="minorHAnsi" w:cstheme="minorHAnsi"/>
                <w:color w:val="000000"/>
                <w:sz w:val="16"/>
                <w:lang w:val="es-ES"/>
                <w:rPrChange w:id="843" w:author="Microsoft" w:date="2018-07-26T18:35:00Z">
                  <w:rPr>
                    <w:rFonts w:asciiTheme="minorHAnsi" w:hAnsiTheme="minorHAnsi"/>
                    <w:color w:val="000000"/>
                    <w:sz w:val="16"/>
                  </w:rPr>
                </w:rPrChange>
              </w:rPr>
              <w:t xml:space="preserve"> </w:t>
            </w:r>
            <w:r w:rsidRPr="00AF4D9E">
              <w:rPr>
                <w:rFonts w:asciiTheme="minorHAnsi" w:hAnsiTheme="minorHAnsi" w:cstheme="minorHAnsi"/>
                <w:color w:val="000000"/>
                <w:sz w:val="16"/>
                <w:szCs w:val="16"/>
                <w:lang w:val="es-ES"/>
                <w:rPrChange w:id="844" w:author="Microsoft" w:date="2018-07-26T18:35:00Z">
                  <w:rPr>
                    <w:rFonts w:asciiTheme="minorHAnsi" w:hAnsiTheme="minorHAnsi"/>
                    <w:color w:val="000000"/>
                    <w:sz w:val="16"/>
                    <w:szCs w:val="16"/>
                  </w:rPr>
                </w:rPrChange>
              </w:rPr>
              <w:t>en las bandas 6 700-6 725 MHz y 7 025</w:t>
            </w:r>
            <w:r w:rsidRPr="00AF4D9E">
              <w:rPr>
                <w:rFonts w:asciiTheme="minorHAnsi" w:hAnsiTheme="minorHAnsi" w:cstheme="minorHAnsi"/>
                <w:color w:val="000000"/>
                <w:sz w:val="16"/>
                <w:szCs w:val="16"/>
                <w:lang w:val="es-ES"/>
                <w:rPrChange w:id="845" w:author="Microsoft" w:date="2018-07-26T18:35:00Z">
                  <w:rPr>
                    <w:rFonts w:asciiTheme="minorHAnsi" w:hAnsiTheme="minorHAnsi"/>
                    <w:color w:val="000000"/>
                    <w:sz w:val="16"/>
                    <w:szCs w:val="16"/>
                  </w:rPr>
                </w:rPrChange>
              </w:rPr>
              <w:noBreakHyphen/>
              <w:t xml:space="preserve">7 075 MHz </w:t>
            </w:r>
            <w:del w:id="846" w:author="Marin Matas, Juan Gabriel" w:date="2018-04-24T19:17:00Z">
              <w:r w:rsidRPr="00AF4D9E" w:rsidDel="00D711CE">
                <w:rPr>
                  <w:rFonts w:asciiTheme="minorHAnsi" w:hAnsiTheme="minorHAnsi" w:cstheme="minorHAnsi"/>
                  <w:color w:val="000000"/>
                  <w:sz w:val="16"/>
                  <w:szCs w:val="16"/>
                  <w:lang w:val="es-ES"/>
                  <w:rPrChange w:id="847" w:author="Microsoft" w:date="2018-07-26T18:35:00Z">
                    <w:rPr>
                      <w:rFonts w:asciiTheme="minorHAnsi" w:hAnsiTheme="minorHAnsi"/>
                      <w:color w:val="000000"/>
                      <w:sz w:val="16"/>
                      <w:szCs w:val="16"/>
                    </w:rPr>
                  </w:rPrChange>
                </w:rPr>
                <w:delText xml:space="preserve">(véase también el número </w:delText>
              </w:r>
              <w:r w:rsidRPr="00AF4D9E" w:rsidDel="00D711CE">
                <w:rPr>
                  <w:rFonts w:asciiTheme="minorHAnsi" w:hAnsiTheme="minorHAnsi" w:cstheme="minorHAnsi"/>
                  <w:b/>
                  <w:bCs/>
                  <w:color w:val="000000"/>
                  <w:sz w:val="16"/>
                  <w:szCs w:val="16"/>
                  <w:lang w:val="es-ES"/>
                  <w:rPrChange w:id="848" w:author="Microsoft" w:date="2018-07-26T18:35:00Z">
                    <w:rPr>
                      <w:rFonts w:asciiTheme="minorHAnsi" w:hAnsiTheme="minorHAnsi"/>
                      <w:b/>
                      <w:bCs/>
                      <w:color w:val="000000"/>
                      <w:sz w:val="16"/>
                      <w:szCs w:val="16"/>
                    </w:rPr>
                  </w:rPrChange>
                </w:rPr>
                <w:delText>5.441</w:delText>
              </w:r>
              <w:r w:rsidRPr="00AF4D9E" w:rsidDel="00D711CE">
                <w:rPr>
                  <w:rFonts w:asciiTheme="minorHAnsi" w:hAnsiTheme="minorHAnsi" w:cstheme="minorHAnsi"/>
                  <w:color w:val="000000"/>
                  <w:sz w:val="16"/>
                  <w:szCs w:val="16"/>
                  <w:lang w:val="es-ES"/>
                  <w:rPrChange w:id="849" w:author="Microsoft" w:date="2018-07-26T18:35:00Z">
                    <w:rPr>
                      <w:rFonts w:asciiTheme="minorHAnsi" w:hAnsiTheme="minorHAnsi"/>
                      <w:color w:val="000000"/>
                      <w:sz w:val="16"/>
                      <w:szCs w:val="16"/>
                    </w:rPr>
                  </w:rPrChange>
                </w:rPr>
                <w:delText xml:space="preserve"> para las bandas 6 725-7 025 MHz)</w:delText>
              </w:r>
            </w:del>
          </w:p>
        </w:tc>
        <w:tc>
          <w:tcPr>
            <w:tcW w:w="425" w:type="dxa"/>
            <w:tcBorders>
              <w:top w:val="single" w:sz="6" w:space="0" w:color="auto"/>
              <w:left w:val="single" w:sz="6" w:space="0" w:color="auto"/>
              <w:bottom w:val="single" w:sz="6" w:space="0" w:color="auto"/>
              <w:right w:val="single" w:sz="6" w:space="0" w:color="auto"/>
            </w:tcBorders>
          </w:tcPr>
          <w:p w:rsidR="003D15C2" w:rsidRPr="00AF4D9E" w:rsidRDefault="003D15C2" w:rsidP="003D15C2">
            <w:pPr>
              <w:tabs>
                <w:tab w:val="clear" w:pos="794"/>
                <w:tab w:val="clear" w:pos="1191"/>
                <w:tab w:val="clear" w:pos="1588"/>
                <w:tab w:val="clear" w:pos="1985"/>
                <w:tab w:val="left" w:pos="1134"/>
                <w:tab w:val="left" w:pos="1871"/>
                <w:tab w:val="left" w:pos="2268"/>
              </w:tabs>
              <w:spacing w:before="40" w:after="40"/>
              <w:jc w:val="center"/>
              <w:rPr>
                <w:rFonts w:asciiTheme="minorHAnsi" w:hAnsiTheme="minorHAnsi" w:cstheme="minorHAnsi"/>
                <w:color w:val="000000"/>
                <w:sz w:val="16"/>
                <w:szCs w:val="16"/>
                <w:lang w:val="es-ES"/>
                <w:rPrChange w:id="850" w:author="Microsoft" w:date="2018-07-26T18:35:00Z">
                  <w:rPr>
                    <w:rFonts w:asciiTheme="minorHAnsi" w:hAnsiTheme="minorHAnsi"/>
                    <w:color w:val="000000"/>
                    <w:sz w:val="16"/>
                    <w:szCs w:val="16"/>
                  </w:rPr>
                </w:rPrChange>
              </w:rPr>
            </w:pPr>
            <w:r w:rsidRPr="00AF4D9E">
              <w:rPr>
                <w:rFonts w:asciiTheme="minorHAnsi" w:hAnsiTheme="minorHAnsi" w:cstheme="minorHAnsi"/>
                <w:color w:val="000000"/>
                <w:sz w:val="16"/>
                <w:szCs w:val="16"/>
                <w:lang w:val="es-ES"/>
                <w:rPrChange w:id="851" w:author="Microsoft" w:date="2018-07-26T18:35:00Z">
                  <w:rPr>
                    <w:rFonts w:asciiTheme="minorHAnsi" w:hAnsiTheme="minorHAnsi"/>
                    <w:color w:val="000000"/>
                    <w:sz w:val="16"/>
                    <w:szCs w:val="16"/>
                  </w:rPr>
                </w:rPrChange>
              </w:rPr>
              <w:t>↑</w:t>
            </w:r>
          </w:p>
        </w:tc>
        <w:tc>
          <w:tcPr>
            <w:tcW w:w="1843" w:type="dxa"/>
            <w:tcBorders>
              <w:top w:val="single" w:sz="6" w:space="0" w:color="auto"/>
              <w:left w:val="single" w:sz="6" w:space="0" w:color="auto"/>
              <w:bottom w:val="single" w:sz="6" w:space="0" w:color="auto"/>
              <w:right w:val="single" w:sz="6" w:space="0" w:color="auto"/>
            </w:tcBorders>
          </w:tcPr>
          <w:p w:rsidR="003D15C2" w:rsidRPr="00AF4D9E" w:rsidRDefault="003D15C2" w:rsidP="003D15C2">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b/>
                <w:bCs/>
                <w:color w:val="000000"/>
                <w:sz w:val="16"/>
                <w:lang w:val="es-ES"/>
                <w:rPrChange w:id="852" w:author="Microsoft" w:date="2018-07-26T18:35:00Z">
                  <w:rPr>
                    <w:rFonts w:asciiTheme="minorHAnsi" w:hAnsiTheme="minorHAnsi"/>
                    <w:b/>
                    <w:bCs/>
                    <w:color w:val="000000"/>
                    <w:sz w:val="16"/>
                  </w:rPr>
                </w:rPrChange>
              </w:rPr>
            </w:pPr>
            <w:r w:rsidRPr="00AF4D9E">
              <w:rPr>
                <w:rFonts w:asciiTheme="minorHAnsi" w:hAnsiTheme="minorHAnsi" w:cstheme="minorHAnsi"/>
                <w:b/>
                <w:color w:val="000000"/>
                <w:sz w:val="16"/>
                <w:lang w:val="es-ES"/>
                <w:rPrChange w:id="853" w:author="Microsoft" w:date="2018-07-26T18:35:00Z">
                  <w:rPr>
                    <w:rFonts w:asciiTheme="minorHAnsi" w:hAnsiTheme="minorHAnsi"/>
                    <w:b/>
                    <w:color w:val="000000"/>
                    <w:sz w:val="16"/>
                  </w:rPr>
                </w:rPrChange>
              </w:rPr>
              <w:t>9.12</w:t>
            </w:r>
            <w:del w:id="854" w:author="Sakamoto, Mitsuhiro" w:date="2018-03-27T16:34:00Z">
              <w:r w:rsidRPr="00AF4D9E" w:rsidDel="00794D0E">
                <w:rPr>
                  <w:rFonts w:asciiTheme="minorHAnsi" w:hAnsiTheme="minorHAnsi" w:cstheme="minorHAnsi"/>
                  <w:b/>
                  <w:color w:val="000000"/>
                  <w:sz w:val="16"/>
                  <w:lang w:val="es-ES"/>
                  <w:rPrChange w:id="855" w:author="Microsoft" w:date="2018-07-26T18:35:00Z">
                    <w:rPr>
                      <w:rFonts w:asciiTheme="minorHAnsi" w:hAnsiTheme="minorHAnsi"/>
                      <w:b/>
                      <w:color w:val="000000"/>
                      <w:sz w:val="16"/>
                    </w:rPr>
                  </w:rPrChange>
                </w:rPr>
                <w:delText>, 9.12A, 9.13</w:delText>
              </w:r>
            </w:del>
          </w:p>
        </w:tc>
        <w:tc>
          <w:tcPr>
            <w:tcW w:w="3543" w:type="dxa"/>
            <w:tcBorders>
              <w:top w:val="single" w:sz="6" w:space="0" w:color="auto"/>
              <w:left w:val="single" w:sz="6" w:space="0" w:color="auto"/>
              <w:bottom w:val="single" w:sz="6" w:space="0" w:color="auto"/>
              <w:right w:val="single" w:sz="6" w:space="0" w:color="auto"/>
            </w:tcBorders>
          </w:tcPr>
          <w:p w:rsidR="003D15C2" w:rsidRPr="00AF4D9E" w:rsidRDefault="003D15C2" w:rsidP="003D15C2">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color w:val="000000"/>
                <w:sz w:val="18"/>
                <w:lang w:val="es-ES"/>
                <w:rPrChange w:id="856" w:author="Microsoft" w:date="2018-07-26T18:35:00Z">
                  <w:rPr>
                    <w:rFonts w:asciiTheme="minorHAnsi" w:hAnsiTheme="minorHAnsi"/>
                    <w:color w:val="000000"/>
                    <w:sz w:val="18"/>
                  </w:rPr>
                </w:rPrChange>
              </w:rPr>
            </w:pPr>
          </w:p>
        </w:tc>
        <w:tc>
          <w:tcPr>
            <w:tcW w:w="709" w:type="dxa"/>
            <w:tcBorders>
              <w:top w:val="single" w:sz="6" w:space="0" w:color="auto"/>
              <w:left w:val="single" w:sz="6" w:space="0" w:color="auto"/>
              <w:bottom w:val="single" w:sz="6" w:space="0" w:color="auto"/>
              <w:right w:val="double" w:sz="4" w:space="0" w:color="auto"/>
            </w:tcBorders>
          </w:tcPr>
          <w:p w:rsidR="003D15C2" w:rsidRPr="00AF4D9E" w:rsidRDefault="003D15C2" w:rsidP="003D15C2">
            <w:pPr>
              <w:tabs>
                <w:tab w:val="clear" w:pos="794"/>
                <w:tab w:val="clear" w:pos="1191"/>
                <w:tab w:val="clear" w:pos="1588"/>
                <w:tab w:val="clear" w:pos="1985"/>
                <w:tab w:val="left" w:pos="1134"/>
                <w:tab w:val="left" w:pos="1871"/>
                <w:tab w:val="left" w:pos="2268"/>
              </w:tabs>
              <w:spacing w:before="40" w:after="40"/>
              <w:jc w:val="center"/>
              <w:rPr>
                <w:rFonts w:asciiTheme="minorHAnsi" w:hAnsiTheme="minorHAnsi" w:cstheme="minorHAnsi"/>
                <w:color w:val="000000"/>
                <w:sz w:val="16"/>
                <w:lang w:val="es-ES"/>
                <w:rPrChange w:id="857" w:author="Microsoft" w:date="2018-07-26T18:35:00Z">
                  <w:rPr>
                    <w:rFonts w:asciiTheme="minorHAnsi" w:hAnsiTheme="minorHAnsi"/>
                    <w:color w:val="000000"/>
                    <w:sz w:val="16"/>
                  </w:rPr>
                </w:rPrChange>
              </w:rPr>
            </w:pPr>
          </w:p>
        </w:tc>
      </w:tr>
    </w:tbl>
    <w:p w:rsidR="003D15C2" w:rsidRPr="00AF4D9E" w:rsidRDefault="003D15C2" w:rsidP="003D15C2">
      <w:pPr>
        <w:tabs>
          <w:tab w:val="clear" w:pos="794"/>
          <w:tab w:val="clear" w:pos="1191"/>
          <w:tab w:val="clear" w:pos="1588"/>
          <w:tab w:val="clear" w:pos="1985"/>
          <w:tab w:val="left" w:pos="1871"/>
          <w:tab w:val="left" w:pos="2268"/>
        </w:tabs>
        <w:spacing w:before="0"/>
        <w:rPr>
          <w:rFonts w:asciiTheme="minorHAnsi" w:hAnsiTheme="minorHAnsi" w:cstheme="minorHAnsi"/>
          <w:sz w:val="12"/>
          <w:lang w:val="es-ES"/>
          <w:rPrChange w:id="858" w:author="Microsoft" w:date="2018-07-26T18:35:00Z">
            <w:rPr>
              <w:rFonts w:asciiTheme="minorHAnsi" w:hAnsiTheme="minorHAnsi"/>
              <w:sz w:val="12"/>
            </w:rPr>
          </w:rPrChange>
        </w:rPr>
      </w:pPr>
    </w:p>
    <w:p w:rsidR="003D15C2" w:rsidRPr="002219E4" w:rsidRDefault="003D15C2" w:rsidP="003D15C2">
      <w:pPr>
        <w:keepNext/>
        <w:keepLines/>
        <w:spacing w:before="0" w:after="120"/>
        <w:jc w:val="center"/>
        <w:rPr>
          <w:rFonts w:asciiTheme="minorHAnsi" w:hAnsiTheme="minorHAnsi" w:cstheme="minorHAnsi"/>
          <w:color w:val="000000"/>
          <w:lang w:val="es-ES"/>
        </w:rPr>
      </w:pPr>
    </w:p>
    <w:p w:rsidR="003D15C2" w:rsidRPr="002219E4" w:rsidRDefault="003D15C2" w:rsidP="003D15C2">
      <w:pPr>
        <w:pStyle w:val="Reasons"/>
        <w:spacing w:before="120"/>
        <w:jc w:val="both"/>
        <w:rPr>
          <w:rFonts w:asciiTheme="minorHAnsi" w:hAnsiTheme="minorHAnsi" w:cstheme="minorHAnsi"/>
          <w:bCs/>
          <w:i/>
          <w:iCs/>
          <w:color w:val="000000"/>
          <w:lang w:val="es-ES"/>
        </w:rPr>
      </w:pPr>
      <w:r w:rsidRPr="002219E4">
        <w:rPr>
          <w:rFonts w:asciiTheme="minorHAnsi" w:hAnsiTheme="minorHAnsi" w:cstheme="minorHAnsi"/>
          <w:b/>
          <w:i/>
          <w:iCs/>
          <w:color w:val="000000"/>
          <w:lang w:val="es-ES"/>
        </w:rPr>
        <w:t>Motivos</w:t>
      </w:r>
      <w:r w:rsidRPr="002219E4">
        <w:rPr>
          <w:rFonts w:asciiTheme="minorHAnsi" w:hAnsiTheme="minorHAnsi" w:cstheme="minorHAnsi"/>
          <w:bCs/>
          <w:i/>
          <w:iCs/>
          <w:color w:val="000000"/>
          <w:lang w:val="es-ES"/>
        </w:rPr>
        <w:t xml:space="preserve">: </w:t>
      </w:r>
      <w:r w:rsidRPr="002219E4">
        <w:rPr>
          <w:rFonts w:asciiTheme="minorHAnsi" w:hAnsiTheme="minorHAnsi" w:cstheme="minorHAnsi"/>
          <w:i/>
          <w:iCs/>
          <w:lang w:val="es-ES"/>
        </w:rPr>
        <w:t>Eliminar</w:t>
      </w:r>
      <w:r w:rsidRPr="002219E4">
        <w:rPr>
          <w:rFonts w:asciiTheme="minorHAnsi" w:hAnsiTheme="minorHAnsi" w:cstheme="minorHAnsi"/>
          <w:bCs/>
          <w:i/>
          <w:iCs/>
          <w:color w:val="000000"/>
          <w:lang w:val="es-ES"/>
        </w:rPr>
        <w:t xml:space="preserve"> la incoherencia entre la actual Regla de Procedimiento y el número </w:t>
      </w:r>
      <w:r w:rsidRPr="002219E4">
        <w:rPr>
          <w:rFonts w:asciiTheme="minorHAnsi" w:hAnsiTheme="minorHAnsi" w:cstheme="minorHAnsi"/>
          <w:b/>
          <w:i/>
          <w:iCs/>
          <w:color w:val="000000"/>
          <w:lang w:val="es-ES"/>
        </w:rPr>
        <w:t>22.5A</w:t>
      </w:r>
      <w:r w:rsidRPr="002219E4">
        <w:rPr>
          <w:rFonts w:asciiTheme="minorHAnsi" w:hAnsiTheme="minorHAnsi" w:cstheme="minorHAnsi"/>
          <w:bCs/>
          <w:i/>
          <w:iCs/>
          <w:color w:val="000000"/>
          <w:lang w:val="es-ES"/>
        </w:rPr>
        <w:t xml:space="preserve"> a tenor del número </w:t>
      </w:r>
      <w:r w:rsidRPr="002219E4">
        <w:rPr>
          <w:rFonts w:asciiTheme="minorHAnsi" w:hAnsiTheme="minorHAnsi" w:cstheme="minorHAnsi"/>
          <w:b/>
          <w:i/>
          <w:iCs/>
          <w:color w:val="000000"/>
          <w:lang w:val="es-ES"/>
        </w:rPr>
        <w:t>9.6.3</w:t>
      </w:r>
      <w:r w:rsidRPr="002219E4">
        <w:rPr>
          <w:rFonts w:asciiTheme="minorHAnsi" w:hAnsiTheme="minorHAnsi" w:cstheme="minorHAnsi"/>
          <w:bCs/>
          <w:i/>
          <w:iCs/>
          <w:color w:val="000000"/>
          <w:lang w:val="es-ES"/>
        </w:rPr>
        <w:t xml:space="preserve">. Al parecer, esta incoherencia se pasó por alto al modificar la Regla de Procedimiento en la 73ª reunión de la RRB (17-21 de octubre de 2016), como consecuencia de la eliminación del número </w:t>
      </w:r>
      <w:r w:rsidRPr="002219E4">
        <w:rPr>
          <w:rFonts w:asciiTheme="minorHAnsi" w:hAnsiTheme="minorHAnsi" w:cstheme="minorHAnsi"/>
          <w:b/>
          <w:i/>
          <w:iCs/>
          <w:color w:val="000000"/>
          <w:lang w:val="es-ES"/>
        </w:rPr>
        <w:t>5.458C</w:t>
      </w:r>
      <w:r w:rsidRPr="002219E4">
        <w:rPr>
          <w:rFonts w:asciiTheme="minorHAnsi" w:hAnsiTheme="minorHAnsi" w:cstheme="minorHAnsi"/>
          <w:bCs/>
          <w:i/>
          <w:iCs/>
          <w:color w:val="000000"/>
          <w:lang w:val="es-ES"/>
        </w:rPr>
        <w:t xml:space="preserve"> por la CMR-15.</w:t>
      </w:r>
    </w:p>
    <w:p w:rsidR="003D15C2" w:rsidRPr="002219E4" w:rsidRDefault="003D15C2" w:rsidP="003D15C2">
      <w:pPr>
        <w:pStyle w:val="Reasons"/>
        <w:spacing w:before="120"/>
        <w:jc w:val="both"/>
        <w:rPr>
          <w:rFonts w:asciiTheme="minorHAnsi" w:hAnsiTheme="minorHAnsi" w:cstheme="minorHAnsi"/>
          <w:color w:val="000000"/>
          <w:lang w:val="es-ES"/>
        </w:rPr>
      </w:pPr>
      <w:r w:rsidRPr="002219E4">
        <w:rPr>
          <w:rFonts w:asciiTheme="minorHAnsi" w:hAnsiTheme="minorHAnsi" w:cstheme="minorHAnsi"/>
          <w:bCs/>
          <w:i/>
          <w:iCs/>
          <w:color w:val="000000"/>
          <w:lang w:val="es-ES"/>
        </w:rPr>
        <w:t xml:space="preserve">Fecha </w:t>
      </w:r>
      <w:r w:rsidRPr="002219E4">
        <w:rPr>
          <w:rFonts w:asciiTheme="minorHAnsi" w:hAnsiTheme="minorHAnsi" w:cstheme="minorHAnsi"/>
          <w:i/>
          <w:iCs/>
          <w:lang w:val="es-ES"/>
        </w:rPr>
        <w:t>efectiva</w:t>
      </w:r>
      <w:r w:rsidRPr="002219E4">
        <w:rPr>
          <w:rFonts w:asciiTheme="minorHAnsi" w:hAnsiTheme="minorHAnsi" w:cstheme="minorHAnsi"/>
          <w:bCs/>
          <w:i/>
          <w:iCs/>
          <w:color w:val="000000"/>
          <w:lang w:val="es-ES"/>
        </w:rPr>
        <w:t xml:space="preserve"> de entrada en vigor de la Regla: 1 de enero de 2017 (la Oficina de Radiocomunicaciones publicará una modificación a todas las solicitudes de coordinación para las que se han determinado necesidades de coordinación como resultado de la aplicación de la Regla de Procedimiento modificada y adoptada en octubre de 2016. Ninguna notificación se ha visto afectada por esta modificación de la Regla de Procedimiento).</w:t>
      </w:r>
    </w:p>
    <w:p w:rsidR="00C54D7A" w:rsidRPr="00AF4D9E" w:rsidRDefault="00C54D7A" w:rsidP="00095548">
      <w:pPr>
        <w:rPr>
          <w:rFonts w:asciiTheme="minorHAnsi" w:hAnsiTheme="minorHAnsi" w:cstheme="minorHAnsi"/>
          <w:lang w:val="es-ES"/>
        </w:rPr>
      </w:pPr>
    </w:p>
    <w:p w:rsidR="00C54D7A" w:rsidRPr="00AF4D9E" w:rsidRDefault="00C54D7A" w:rsidP="00095548">
      <w:pPr>
        <w:rPr>
          <w:rFonts w:asciiTheme="minorHAnsi" w:hAnsiTheme="minorHAnsi" w:cstheme="minorHAnsi"/>
          <w:lang w:val="es-ES"/>
        </w:rPr>
        <w:sectPr w:rsidR="00C54D7A" w:rsidRPr="00AF4D9E" w:rsidSect="00C54D7A">
          <w:pgSz w:w="16834" w:h="11907" w:orient="landscape"/>
          <w:pgMar w:top="1134" w:right="1418" w:bottom="1134" w:left="1418" w:header="720" w:footer="720" w:gutter="0"/>
          <w:paperSrc w:first="15" w:other="15"/>
          <w:cols w:space="720"/>
          <w:titlePg/>
          <w:docGrid w:linePitch="326"/>
        </w:sectPr>
      </w:pPr>
    </w:p>
    <w:p w:rsidR="003D15C2" w:rsidRPr="002219E4" w:rsidRDefault="003D15C2" w:rsidP="003D15C2">
      <w:pPr>
        <w:pStyle w:val="AnnexNoTitle0"/>
        <w:spacing w:before="160" w:line="240" w:lineRule="auto"/>
        <w:rPr>
          <w:rFonts w:asciiTheme="minorHAnsi" w:hAnsiTheme="minorHAnsi" w:cstheme="minorHAnsi"/>
          <w:lang w:val="es-ES"/>
        </w:rPr>
      </w:pPr>
      <w:r w:rsidRPr="002219E4">
        <w:rPr>
          <w:rFonts w:asciiTheme="minorHAnsi" w:hAnsiTheme="minorHAnsi" w:cstheme="minorHAnsi"/>
          <w:lang w:val="es-ES"/>
        </w:rPr>
        <w:lastRenderedPageBreak/>
        <w:t>ANEXO 4</w:t>
      </w:r>
    </w:p>
    <w:p w:rsidR="003D15C2" w:rsidRPr="002219E4" w:rsidRDefault="003D15C2" w:rsidP="003D15C2">
      <w:pPr>
        <w:pStyle w:val="AnnexNoTitle0"/>
        <w:spacing w:before="160" w:line="240" w:lineRule="auto"/>
        <w:rPr>
          <w:rFonts w:asciiTheme="minorHAnsi" w:hAnsiTheme="minorHAnsi" w:cstheme="minorHAnsi"/>
          <w:b w:val="0"/>
          <w:bCs/>
          <w:szCs w:val="24"/>
          <w:lang w:val="es-ES"/>
        </w:rPr>
      </w:pPr>
      <w:r w:rsidRPr="002219E4">
        <w:rPr>
          <w:rFonts w:asciiTheme="minorHAnsi" w:hAnsiTheme="minorHAnsi" w:cstheme="minorHAnsi"/>
          <w:bCs/>
          <w:szCs w:val="24"/>
          <w:lang w:val="es-ES"/>
        </w:rPr>
        <w:t>Reglas relativas al</w:t>
      </w:r>
    </w:p>
    <w:p w:rsidR="003D15C2" w:rsidRPr="002219E4" w:rsidRDefault="003D15C2" w:rsidP="003D15C2">
      <w:pPr>
        <w:pStyle w:val="AnnexNoTitle0"/>
        <w:spacing w:before="160" w:line="240" w:lineRule="auto"/>
        <w:rPr>
          <w:rFonts w:asciiTheme="minorHAnsi" w:hAnsiTheme="minorHAnsi" w:cstheme="minorHAnsi"/>
          <w:b w:val="0"/>
          <w:bCs/>
          <w:szCs w:val="24"/>
          <w:lang w:val="es-ES"/>
        </w:rPr>
      </w:pPr>
      <w:r w:rsidRPr="002219E4">
        <w:rPr>
          <w:rFonts w:asciiTheme="minorHAnsi" w:hAnsiTheme="minorHAnsi" w:cstheme="minorHAnsi"/>
          <w:bCs/>
          <w:szCs w:val="24"/>
          <w:lang w:val="es-ES"/>
        </w:rPr>
        <w:t>ARTÍCULO 9 del RR</w:t>
      </w:r>
    </w:p>
    <w:p w:rsidR="003D15C2" w:rsidRPr="002219E4" w:rsidRDefault="003D15C2" w:rsidP="003D15C2">
      <w:pPr>
        <w:pStyle w:val="Headingb"/>
        <w:rPr>
          <w:rFonts w:asciiTheme="minorHAnsi" w:eastAsia="SimSun" w:hAnsiTheme="minorHAnsi" w:cstheme="minorHAnsi"/>
          <w:b w:val="0"/>
          <w:bCs/>
          <w:szCs w:val="24"/>
          <w:lang w:val="es-ES" w:eastAsia="zh-CN"/>
        </w:rPr>
      </w:pPr>
      <w:r w:rsidRPr="002219E4">
        <w:rPr>
          <w:rFonts w:asciiTheme="minorHAnsi" w:eastAsia="SimSun" w:hAnsiTheme="minorHAnsi" w:cstheme="minorHAnsi"/>
          <w:bCs/>
          <w:szCs w:val="24"/>
          <w:lang w:val="es-ES" w:eastAsia="zh-CN"/>
        </w:rPr>
        <w:t>MOD</w:t>
      </w:r>
    </w:p>
    <w:p w:rsidR="003D15C2" w:rsidRPr="002219E4" w:rsidRDefault="003D15C2" w:rsidP="003D15C2">
      <w:pPr>
        <w:pStyle w:val="Headingb"/>
        <w:rPr>
          <w:rFonts w:asciiTheme="minorHAnsi" w:hAnsiTheme="minorHAnsi" w:cstheme="minorHAnsi"/>
          <w:lang w:val="es-ES"/>
        </w:rPr>
      </w:pPr>
      <w:r w:rsidRPr="002219E4">
        <w:rPr>
          <w:rFonts w:asciiTheme="minorHAnsi" w:hAnsiTheme="minorHAnsi" w:cstheme="minorHAnsi"/>
          <w:lang w:val="es-ES"/>
        </w:rPr>
        <w:t>9.27</w:t>
      </w:r>
    </w:p>
    <w:p w:rsidR="003D15C2" w:rsidRPr="002219E4" w:rsidRDefault="003D15C2" w:rsidP="003D15C2">
      <w:pPr>
        <w:pStyle w:val="Heading1"/>
        <w:rPr>
          <w:rFonts w:asciiTheme="minorHAnsi" w:hAnsiTheme="minorHAnsi" w:cstheme="minorHAnsi"/>
          <w:lang w:val="es-ES"/>
        </w:rPr>
      </w:pPr>
      <w:r w:rsidRPr="002219E4">
        <w:rPr>
          <w:rFonts w:asciiTheme="minorHAnsi" w:hAnsiTheme="minorHAnsi" w:cstheme="minorHAnsi"/>
          <w:lang w:val="es-ES"/>
        </w:rPr>
        <w:t>1</w:t>
      </w:r>
      <w:r w:rsidRPr="002219E4">
        <w:rPr>
          <w:rFonts w:asciiTheme="minorHAnsi" w:hAnsiTheme="minorHAnsi" w:cstheme="minorHAnsi"/>
          <w:lang w:val="es-ES"/>
        </w:rPr>
        <w:tab/>
        <w:t>Asignaciones de frecuencia que deben tenerse en cuenta en el procedimiento de coordinación</w:t>
      </w:r>
    </w:p>
    <w:p w:rsidR="003D15C2" w:rsidRPr="002219E4" w:rsidRDefault="003D15C2" w:rsidP="00244EEF">
      <w:pPr>
        <w:rPr>
          <w:rFonts w:asciiTheme="minorHAnsi" w:hAnsiTheme="minorHAnsi" w:cstheme="minorHAnsi"/>
          <w:lang w:val="es-ES"/>
        </w:rPr>
      </w:pPr>
      <w:r w:rsidRPr="002219E4">
        <w:rPr>
          <w:rFonts w:asciiTheme="minorHAnsi" w:hAnsiTheme="minorHAnsi" w:cstheme="minorHAnsi"/>
          <w:lang w:val="es-ES"/>
        </w:rPr>
        <w:t>Las asignaciones de frecuencia que deben tenerse en cuenta en el procedimiento de coordi</w:t>
      </w:r>
      <w:r w:rsidRPr="002219E4">
        <w:rPr>
          <w:rFonts w:asciiTheme="minorHAnsi" w:hAnsiTheme="minorHAnsi" w:cstheme="minorHAnsi"/>
          <w:lang w:val="es-ES"/>
        </w:rPr>
        <w:softHyphen/>
        <w:t xml:space="preserve">nación se indican en los § 1 a 5 del Apéndice </w:t>
      </w:r>
      <w:r w:rsidRPr="002219E4">
        <w:rPr>
          <w:rStyle w:val="Appref"/>
          <w:rFonts w:asciiTheme="minorHAnsi" w:hAnsiTheme="minorHAnsi" w:cstheme="minorHAnsi"/>
          <w:b/>
          <w:bCs/>
          <w:color w:val="000000"/>
          <w:lang w:val="es-ES"/>
        </w:rPr>
        <w:t>5</w:t>
      </w:r>
      <w:r w:rsidRPr="002219E4">
        <w:rPr>
          <w:rFonts w:asciiTheme="minorHAnsi" w:hAnsiTheme="minorHAnsi" w:cstheme="minorHAnsi"/>
          <w:lang w:val="es-ES"/>
        </w:rPr>
        <w:t xml:space="preserve"> (véanse también las Reglas de Procedimiento relativas al número </w:t>
      </w:r>
      <w:r w:rsidRPr="002219E4">
        <w:rPr>
          <w:rStyle w:val="Artref"/>
          <w:rFonts w:asciiTheme="minorHAnsi" w:hAnsiTheme="minorHAnsi" w:cstheme="minorHAnsi"/>
          <w:b/>
          <w:color w:val="000000"/>
          <w:lang w:val="es-ES"/>
        </w:rPr>
        <w:t>9.36</w:t>
      </w:r>
      <w:r w:rsidRPr="002219E4">
        <w:rPr>
          <w:rFonts w:asciiTheme="minorHAnsi" w:hAnsiTheme="minorHAnsi" w:cstheme="minorHAnsi"/>
          <w:lang w:val="es-ES"/>
        </w:rPr>
        <w:t xml:space="preserve"> y el Apéndice </w:t>
      </w:r>
      <w:r w:rsidRPr="002219E4">
        <w:rPr>
          <w:rStyle w:val="Appref"/>
          <w:rFonts w:asciiTheme="minorHAnsi" w:hAnsiTheme="minorHAnsi" w:cstheme="minorHAnsi"/>
          <w:b/>
          <w:bCs/>
          <w:color w:val="000000"/>
          <w:lang w:val="es-ES"/>
        </w:rPr>
        <w:t>5</w:t>
      </w:r>
      <w:r w:rsidRPr="002219E4">
        <w:rPr>
          <w:rFonts w:asciiTheme="minorHAnsi" w:hAnsiTheme="minorHAnsi" w:cstheme="minorHAnsi"/>
          <w:lang w:val="es-ES"/>
        </w:rPr>
        <w:t>).</w:t>
      </w:r>
    </w:p>
    <w:p w:rsidR="003D15C2" w:rsidRPr="002219E4" w:rsidRDefault="003D15C2">
      <w:pPr>
        <w:rPr>
          <w:rFonts w:asciiTheme="minorHAnsi" w:hAnsiTheme="minorHAnsi" w:cstheme="minorHAnsi"/>
          <w:lang w:val="es-ES"/>
        </w:rPr>
      </w:pPr>
      <w:r w:rsidRPr="00AF4D9E">
        <w:rPr>
          <w:rFonts w:asciiTheme="minorHAnsi" w:eastAsia="SimSun" w:hAnsiTheme="minorHAnsi" w:cstheme="minorHAnsi"/>
          <w:lang w:val="es-ES" w:eastAsia="zh-CN"/>
          <w:rPrChange w:id="859" w:author="Microsoft" w:date="2018-07-26T18:35:00Z">
            <w:rPr>
              <w:rFonts w:asciiTheme="minorHAnsi" w:eastAsia="SimSun" w:hAnsiTheme="minorHAnsi" w:cstheme="minorHAnsi"/>
              <w:lang w:eastAsia="zh-CN"/>
            </w:rPr>
          </w:rPrChange>
        </w:rPr>
        <w:t>1.1</w:t>
      </w:r>
      <w:r w:rsidRPr="00AF4D9E">
        <w:rPr>
          <w:rFonts w:asciiTheme="minorHAnsi" w:eastAsia="SimSun" w:hAnsiTheme="minorHAnsi" w:cstheme="minorHAnsi"/>
          <w:lang w:val="es-ES" w:eastAsia="zh-CN"/>
          <w:rPrChange w:id="860" w:author="Microsoft" w:date="2018-07-26T18:35:00Z">
            <w:rPr>
              <w:rFonts w:asciiTheme="minorHAnsi" w:eastAsia="SimSun" w:hAnsiTheme="minorHAnsi" w:cstheme="minorHAnsi"/>
              <w:lang w:eastAsia="zh-CN"/>
            </w:rPr>
          </w:rPrChange>
        </w:rPr>
        <w:tab/>
      </w:r>
      <w:r w:rsidRPr="00AF4D9E">
        <w:rPr>
          <w:rFonts w:asciiTheme="minorHAnsi" w:hAnsiTheme="minorHAnsi" w:cstheme="minorHAnsi"/>
          <w:lang w:val="es-ES"/>
          <w:rPrChange w:id="861" w:author="Microsoft" w:date="2018-07-26T18:35:00Z">
            <w:rPr>
              <w:rFonts w:asciiTheme="minorHAnsi" w:hAnsiTheme="minorHAnsi" w:cstheme="minorHAnsi"/>
            </w:rPr>
          </w:rPrChange>
        </w:rPr>
        <w:t>El</w:t>
      </w:r>
      <w:r w:rsidRPr="00AF4D9E">
        <w:rPr>
          <w:rFonts w:asciiTheme="minorHAnsi" w:eastAsia="SimSun" w:hAnsiTheme="minorHAnsi" w:cstheme="minorHAnsi"/>
          <w:lang w:val="es-ES" w:eastAsia="zh-CN"/>
          <w:rPrChange w:id="862" w:author="Microsoft" w:date="2018-07-26T18:35:00Z">
            <w:rPr>
              <w:rFonts w:asciiTheme="minorHAnsi" w:eastAsia="SimSun" w:hAnsiTheme="minorHAnsi" w:cstheme="minorHAnsi"/>
              <w:lang w:eastAsia="zh-CN"/>
            </w:rPr>
          </w:rPrChange>
        </w:rPr>
        <w:t xml:space="preserve"> periodo entre la fecha de recepción de la Oficina de la información pertinente según </w:t>
      </w:r>
      <w:del w:id="863" w:author="Spanish" w:date="2018-04-30T11:03:00Z">
        <w:r w:rsidRPr="00AF4D9E" w:rsidDel="00AD2C09">
          <w:rPr>
            <w:rFonts w:asciiTheme="minorHAnsi" w:eastAsia="SimSun" w:hAnsiTheme="minorHAnsi" w:cstheme="minorHAnsi"/>
            <w:lang w:val="es-ES" w:eastAsia="zh-CN"/>
            <w:rPrChange w:id="864" w:author="Microsoft" w:date="2018-07-26T18:35:00Z">
              <w:rPr>
                <w:rFonts w:asciiTheme="minorHAnsi" w:eastAsia="SimSun" w:hAnsiTheme="minorHAnsi" w:cstheme="minorHAnsi"/>
                <w:lang w:eastAsia="zh-CN"/>
              </w:rPr>
            </w:rPrChange>
          </w:rPr>
          <w:delText xml:space="preserve">los </w:delText>
        </w:r>
      </w:del>
      <w:ins w:id="865" w:author="Spanish" w:date="2018-04-30T11:03:00Z">
        <w:r w:rsidRPr="00AF4D9E">
          <w:rPr>
            <w:rFonts w:asciiTheme="minorHAnsi" w:eastAsia="SimSun" w:hAnsiTheme="minorHAnsi" w:cstheme="minorHAnsi"/>
            <w:lang w:val="es-ES" w:eastAsia="zh-CN"/>
            <w:rPrChange w:id="866" w:author="Microsoft" w:date="2018-07-26T18:35:00Z">
              <w:rPr>
                <w:rFonts w:asciiTheme="minorHAnsi" w:eastAsia="SimSun" w:hAnsiTheme="minorHAnsi" w:cstheme="minorHAnsi"/>
                <w:lang w:eastAsia="zh-CN"/>
              </w:rPr>
            </w:rPrChange>
          </w:rPr>
          <w:t xml:space="preserve">el </w:t>
        </w:r>
      </w:ins>
      <w:r w:rsidRPr="00AF4D9E">
        <w:rPr>
          <w:rFonts w:asciiTheme="minorHAnsi" w:eastAsia="SimSun" w:hAnsiTheme="minorHAnsi" w:cstheme="minorHAnsi"/>
          <w:lang w:val="es-ES" w:eastAsia="zh-CN"/>
          <w:rPrChange w:id="867" w:author="Microsoft" w:date="2018-07-26T18:35:00Z">
            <w:rPr>
              <w:rFonts w:asciiTheme="minorHAnsi" w:eastAsia="SimSun" w:hAnsiTheme="minorHAnsi" w:cstheme="minorHAnsi"/>
              <w:lang w:eastAsia="zh-CN"/>
            </w:rPr>
          </w:rPrChange>
        </w:rPr>
        <w:t>número</w:t>
      </w:r>
      <w:del w:id="868" w:author="Spanish" w:date="2018-04-30T11:03:00Z">
        <w:r w:rsidRPr="00AF4D9E" w:rsidDel="00AD2C09">
          <w:rPr>
            <w:rFonts w:asciiTheme="minorHAnsi" w:eastAsia="SimSun" w:hAnsiTheme="minorHAnsi" w:cstheme="minorHAnsi"/>
            <w:lang w:val="es-ES" w:eastAsia="zh-CN"/>
            <w:rPrChange w:id="869" w:author="Microsoft" w:date="2018-07-26T18:35:00Z">
              <w:rPr>
                <w:rFonts w:asciiTheme="minorHAnsi" w:eastAsia="SimSun" w:hAnsiTheme="minorHAnsi" w:cstheme="minorHAnsi"/>
                <w:lang w:eastAsia="zh-CN"/>
              </w:rPr>
            </w:rPrChange>
          </w:rPr>
          <w:delText>s</w:delText>
        </w:r>
      </w:del>
      <w:r w:rsidRPr="00AF4D9E">
        <w:rPr>
          <w:rFonts w:asciiTheme="minorHAnsi" w:eastAsia="SimSun" w:hAnsiTheme="minorHAnsi" w:cstheme="minorHAnsi"/>
          <w:lang w:val="es-ES" w:eastAsia="zh-CN"/>
          <w:rPrChange w:id="870" w:author="Microsoft" w:date="2018-07-26T18:35:00Z">
            <w:rPr>
              <w:rFonts w:asciiTheme="minorHAnsi" w:eastAsia="SimSun" w:hAnsiTheme="minorHAnsi" w:cstheme="minorHAnsi"/>
              <w:lang w:eastAsia="zh-CN"/>
            </w:rPr>
          </w:rPrChange>
        </w:rPr>
        <w:t xml:space="preserve"> </w:t>
      </w:r>
      <w:r w:rsidRPr="00AF4D9E">
        <w:rPr>
          <w:rStyle w:val="Artref"/>
          <w:rFonts w:asciiTheme="minorHAnsi" w:hAnsiTheme="minorHAnsi" w:cstheme="minorHAnsi"/>
          <w:b/>
          <w:color w:val="000000"/>
          <w:lang w:val="es-ES"/>
          <w:rPrChange w:id="871" w:author="Microsoft" w:date="2018-07-26T18:35:00Z">
            <w:rPr>
              <w:rStyle w:val="Artref"/>
              <w:rFonts w:asciiTheme="minorHAnsi" w:hAnsiTheme="minorHAnsi" w:cstheme="minorHAnsi"/>
              <w:b/>
              <w:color w:val="000000"/>
            </w:rPr>
          </w:rPrChange>
        </w:rPr>
        <w:t>9.1</w:t>
      </w:r>
      <w:ins w:id="872" w:author="Spanish" w:date="2018-04-27T14:41:00Z">
        <w:r w:rsidRPr="00AF4D9E">
          <w:rPr>
            <w:rStyle w:val="Artref"/>
            <w:rFonts w:asciiTheme="minorHAnsi" w:hAnsiTheme="minorHAnsi" w:cstheme="minorHAnsi"/>
            <w:b/>
            <w:color w:val="000000"/>
            <w:lang w:val="es-ES"/>
            <w:rPrChange w:id="873" w:author="Microsoft" w:date="2018-07-26T18:35:00Z">
              <w:rPr>
                <w:rStyle w:val="Artref"/>
                <w:rFonts w:asciiTheme="minorHAnsi" w:hAnsiTheme="minorHAnsi" w:cstheme="minorHAnsi"/>
                <w:b/>
                <w:color w:val="000000"/>
              </w:rPr>
            </w:rPrChange>
          </w:rPr>
          <w:t>A</w:t>
        </w:r>
      </w:ins>
      <w:del w:id="874" w:author="Spanish" w:date="2018-04-27T14:41:00Z">
        <w:r w:rsidRPr="00AF4D9E" w:rsidDel="00D9260A">
          <w:rPr>
            <w:rFonts w:asciiTheme="minorHAnsi" w:eastAsia="SimSun" w:hAnsiTheme="minorHAnsi" w:cstheme="minorHAnsi"/>
            <w:b/>
            <w:bCs/>
            <w:lang w:val="es-ES" w:eastAsia="zh-CN"/>
            <w:rPrChange w:id="875" w:author="Microsoft" w:date="2018-07-26T18:35:00Z">
              <w:rPr>
                <w:rFonts w:asciiTheme="minorHAnsi" w:eastAsia="SimSun" w:hAnsiTheme="minorHAnsi" w:cstheme="minorHAnsi"/>
                <w:b/>
                <w:bCs/>
                <w:lang w:eastAsia="zh-CN"/>
              </w:rPr>
            </w:rPrChange>
          </w:rPr>
          <w:delText xml:space="preserve"> </w:delText>
        </w:r>
        <w:r w:rsidRPr="00AF4D9E" w:rsidDel="00D9260A">
          <w:rPr>
            <w:rFonts w:asciiTheme="minorHAnsi" w:eastAsia="SimSun" w:hAnsiTheme="minorHAnsi" w:cstheme="minorHAnsi"/>
            <w:lang w:val="es-ES" w:eastAsia="zh-CN"/>
            <w:rPrChange w:id="876" w:author="Microsoft" w:date="2018-07-26T18:35:00Z">
              <w:rPr>
                <w:rFonts w:asciiTheme="minorHAnsi" w:eastAsia="SimSun" w:hAnsiTheme="minorHAnsi" w:cstheme="minorHAnsi"/>
                <w:lang w:eastAsia="zh-CN"/>
              </w:rPr>
            </w:rPrChange>
          </w:rPr>
          <w:delText>ó.</w:delText>
        </w:r>
        <w:r w:rsidRPr="00AF4D9E" w:rsidDel="00D9260A">
          <w:rPr>
            <w:rStyle w:val="Artref"/>
            <w:rFonts w:asciiTheme="minorHAnsi" w:hAnsiTheme="minorHAnsi" w:cstheme="minorHAnsi"/>
            <w:b/>
            <w:color w:val="000000"/>
            <w:lang w:val="es-ES"/>
            <w:rPrChange w:id="877" w:author="Microsoft" w:date="2018-07-26T18:35:00Z">
              <w:rPr>
                <w:rStyle w:val="Artref"/>
                <w:rFonts w:asciiTheme="minorHAnsi" w:hAnsiTheme="minorHAnsi" w:cstheme="minorHAnsi"/>
                <w:b/>
                <w:color w:val="000000"/>
              </w:rPr>
            </w:rPrChange>
          </w:rPr>
          <w:delText>9.2</w:delText>
        </w:r>
      </w:del>
      <w:r w:rsidRPr="00AF4D9E">
        <w:rPr>
          <w:rFonts w:asciiTheme="minorHAnsi" w:eastAsia="SimSun" w:hAnsiTheme="minorHAnsi" w:cstheme="minorHAnsi"/>
          <w:b/>
          <w:bCs/>
          <w:lang w:val="es-ES" w:eastAsia="zh-CN"/>
          <w:rPrChange w:id="878" w:author="Microsoft" w:date="2018-07-26T18:35:00Z">
            <w:rPr>
              <w:rFonts w:asciiTheme="minorHAnsi" w:eastAsia="SimSun" w:hAnsiTheme="minorHAnsi" w:cstheme="minorHAnsi"/>
              <w:b/>
              <w:bCs/>
              <w:lang w:eastAsia="zh-CN"/>
            </w:rPr>
          </w:rPrChange>
        </w:rPr>
        <w:t xml:space="preserve"> </w:t>
      </w:r>
      <w:r w:rsidRPr="00AF4D9E">
        <w:rPr>
          <w:rFonts w:asciiTheme="minorHAnsi" w:eastAsia="SimSun" w:hAnsiTheme="minorHAnsi" w:cstheme="minorHAnsi"/>
          <w:lang w:val="es-ES" w:eastAsia="zh-CN"/>
          <w:rPrChange w:id="879" w:author="Microsoft" w:date="2018-07-26T18:35:00Z">
            <w:rPr>
              <w:rFonts w:asciiTheme="minorHAnsi" w:eastAsia="SimSun" w:hAnsiTheme="minorHAnsi" w:cstheme="minorHAnsi"/>
              <w:lang w:eastAsia="zh-CN"/>
            </w:rPr>
          </w:rPrChange>
        </w:rPr>
        <w:t xml:space="preserve">para una red de satélites y la fecha de entrada en servicio de </w:t>
      </w:r>
      <w:r w:rsidRPr="002219E4">
        <w:rPr>
          <w:rFonts w:asciiTheme="minorHAnsi" w:eastAsia="SimSun" w:hAnsiTheme="minorHAnsi" w:cstheme="minorHAnsi"/>
          <w:lang w:val="es-ES" w:eastAsia="zh-CN"/>
        </w:rPr>
        <w:t xml:space="preserve">las asignaciones de la red de satélites en cuestión no excederá, en ningún caso, de siete años, tal como se indica en el número </w:t>
      </w:r>
      <w:r w:rsidRPr="002219E4">
        <w:rPr>
          <w:rStyle w:val="Artref"/>
          <w:rFonts w:asciiTheme="minorHAnsi" w:hAnsiTheme="minorHAnsi" w:cstheme="minorHAnsi"/>
          <w:b/>
          <w:color w:val="000000"/>
          <w:lang w:val="es-ES"/>
        </w:rPr>
        <w:t>11.44</w:t>
      </w:r>
      <w:r w:rsidRPr="002219E4">
        <w:rPr>
          <w:rFonts w:asciiTheme="minorHAnsi" w:eastAsia="SimSun" w:hAnsiTheme="minorHAnsi" w:cstheme="minorHAnsi"/>
          <w:lang w:val="es-ES" w:eastAsia="zh-CN"/>
        </w:rPr>
        <w:t xml:space="preserve">. En consecuencia, las asignaciones de frecuencia que no se ajusten a estos plazos dejarán de tenerse en cuenta según las disposiciones del número </w:t>
      </w:r>
      <w:r w:rsidRPr="002219E4">
        <w:rPr>
          <w:rStyle w:val="Artref"/>
          <w:rFonts w:asciiTheme="minorHAnsi" w:hAnsiTheme="minorHAnsi" w:cstheme="minorHAnsi"/>
          <w:b/>
          <w:color w:val="000000"/>
          <w:lang w:val="es-ES"/>
        </w:rPr>
        <w:t>9.27</w:t>
      </w:r>
      <w:r w:rsidRPr="002219E4">
        <w:rPr>
          <w:rFonts w:asciiTheme="minorHAnsi" w:eastAsia="SimSun" w:hAnsiTheme="minorHAnsi" w:cstheme="minorHAnsi"/>
          <w:b/>
          <w:bCs/>
          <w:lang w:val="es-ES" w:eastAsia="zh-CN"/>
        </w:rPr>
        <w:t xml:space="preserve"> </w:t>
      </w:r>
      <w:r w:rsidRPr="002219E4">
        <w:rPr>
          <w:rFonts w:asciiTheme="minorHAnsi" w:eastAsia="SimSun" w:hAnsiTheme="minorHAnsi" w:cstheme="minorHAnsi"/>
          <w:lang w:val="es-ES" w:eastAsia="zh-CN"/>
        </w:rPr>
        <w:t xml:space="preserve">y del Apéndice </w:t>
      </w:r>
      <w:r w:rsidRPr="002219E4">
        <w:rPr>
          <w:rFonts w:asciiTheme="minorHAnsi" w:eastAsia="SimSun" w:hAnsiTheme="minorHAnsi" w:cstheme="minorHAnsi"/>
          <w:b/>
          <w:bCs/>
          <w:lang w:val="es-ES" w:eastAsia="zh-CN"/>
        </w:rPr>
        <w:t xml:space="preserve">5 </w:t>
      </w:r>
      <w:r w:rsidRPr="002219E4">
        <w:rPr>
          <w:rFonts w:asciiTheme="minorHAnsi" w:eastAsia="SimSun" w:hAnsiTheme="minorHAnsi" w:cstheme="minorHAnsi"/>
          <w:lang w:val="es-ES" w:eastAsia="zh-CN"/>
        </w:rPr>
        <w:t xml:space="preserve">(véanse también los números </w:t>
      </w:r>
      <w:r w:rsidRPr="002219E4">
        <w:rPr>
          <w:rStyle w:val="Artref"/>
          <w:rFonts w:asciiTheme="minorHAnsi" w:hAnsiTheme="minorHAnsi" w:cstheme="minorHAnsi"/>
          <w:b/>
          <w:color w:val="000000"/>
          <w:lang w:val="es-ES"/>
        </w:rPr>
        <w:t>11.43A</w:t>
      </w:r>
      <w:r w:rsidRPr="002219E4">
        <w:rPr>
          <w:rFonts w:asciiTheme="minorHAnsi" w:hAnsiTheme="minorHAnsi" w:cstheme="minorHAnsi"/>
          <w:lang w:val="es-ES"/>
        </w:rPr>
        <w:t xml:space="preserve">, </w:t>
      </w:r>
      <w:r w:rsidRPr="002219E4">
        <w:rPr>
          <w:rStyle w:val="Artref"/>
          <w:rFonts w:asciiTheme="minorHAnsi" w:hAnsiTheme="minorHAnsi" w:cstheme="minorHAnsi"/>
          <w:b/>
          <w:color w:val="000000"/>
          <w:lang w:val="es-ES"/>
        </w:rPr>
        <w:t>11.48</w:t>
      </w:r>
      <w:r w:rsidRPr="002219E4">
        <w:rPr>
          <w:rStyle w:val="Artref"/>
          <w:rFonts w:asciiTheme="minorHAnsi" w:hAnsiTheme="minorHAnsi" w:cstheme="minorHAnsi"/>
          <w:bCs/>
          <w:color w:val="000000"/>
          <w:lang w:val="es-ES"/>
        </w:rPr>
        <w:t>,</w:t>
      </w:r>
      <w:r w:rsidRPr="002219E4">
        <w:rPr>
          <w:rFonts w:asciiTheme="minorHAnsi" w:hAnsiTheme="minorHAnsi" w:cstheme="minorHAnsi"/>
          <w:lang w:val="es-ES"/>
        </w:rPr>
        <w:t xml:space="preserve"> </w:t>
      </w:r>
      <w:r w:rsidRPr="002219E4">
        <w:rPr>
          <w:rFonts w:asciiTheme="minorHAnsi" w:eastAsia="SimSun" w:hAnsiTheme="minorHAnsi" w:cstheme="minorHAnsi"/>
          <w:lang w:val="es-ES" w:eastAsia="zh-CN"/>
        </w:rPr>
        <w:t>la Resolución </w:t>
      </w:r>
      <w:r w:rsidRPr="002219E4">
        <w:rPr>
          <w:rFonts w:asciiTheme="minorHAnsi" w:hAnsiTheme="minorHAnsi" w:cstheme="minorHAnsi"/>
          <w:b/>
          <w:bCs/>
          <w:lang w:val="es-ES"/>
        </w:rPr>
        <w:t>49</w:t>
      </w:r>
      <w:r w:rsidRPr="002219E4">
        <w:rPr>
          <w:rFonts w:asciiTheme="minorHAnsi" w:hAnsiTheme="minorHAnsi" w:cstheme="minorHAnsi"/>
          <w:lang w:val="es-ES"/>
        </w:rPr>
        <w:t xml:space="preserve"> </w:t>
      </w:r>
      <w:r w:rsidRPr="002219E4">
        <w:rPr>
          <w:rFonts w:asciiTheme="minorHAnsi" w:hAnsiTheme="minorHAnsi" w:cstheme="minorHAnsi"/>
          <w:b/>
          <w:bCs/>
          <w:lang w:val="es-ES"/>
        </w:rPr>
        <w:t>(Rev.CMR</w:t>
      </w:r>
      <w:r w:rsidRPr="002219E4">
        <w:rPr>
          <w:rFonts w:asciiTheme="minorHAnsi" w:hAnsiTheme="minorHAnsi" w:cstheme="minorHAnsi"/>
          <w:b/>
          <w:bCs/>
          <w:lang w:val="es-ES"/>
        </w:rPr>
        <w:noBreakHyphen/>
        <w:t xml:space="preserve">15) </w:t>
      </w:r>
      <w:r w:rsidRPr="002219E4">
        <w:rPr>
          <w:rFonts w:asciiTheme="minorHAnsi" w:hAnsiTheme="minorHAnsi" w:cstheme="minorHAnsi"/>
          <w:lang w:val="es-ES"/>
        </w:rPr>
        <w:t>y la Resolución</w:t>
      </w:r>
      <w:r w:rsidRPr="002219E4">
        <w:rPr>
          <w:rFonts w:asciiTheme="minorHAnsi" w:hAnsiTheme="minorHAnsi" w:cstheme="minorHAnsi"/>
          <w:b/>
          <w:bCs/>
          <w:lang w:val="es-ES"/>
        </w:rPr>
        <w:t xml:space="preserve"> 552 (CMR</w:t>
      </w:r>
      <w:r w:rsidRPr="002219E4">
        <w:rPr>
          <w:rFonts w:asciiTheme="minorHAnsi" w:hAnsiTheme="minorHAnsi" w:cstheme="minorHAnsi"/>
          <w:b/>
          <w:bCs/>
          <w:lang w:val="es-ES"/>
        </w:rPr>
        <w:noBreakHyphen/>
        <w:t>15)</w:t>
      </w:r>
      <w:r w:rsidRPr="002219E4">
        <w:rPr>
          <w:rFonts w:asciiTheme="minorHAnsi" w:hAnsiTheme="minorHAnsi" w:cstheme="minorHAnsi"/>
          <w:lang w:val="es-ES"/>
        </w:rPr>
        <w:t>).</w:t>
      </w:r>
    </w:p>
    <w:p w:rsidR="003D15C2" w:rsidRPr="002219E4" w:rsidRDefault="003D15C2" w:rsidP="003D15C2">
      <w:pPr>
        <w:pStyle w:val="Reasons"/>
        <w:spacing w:before="120"/>
        <w:jc w:val="both"/>
        <w:rPr>
          <w:rFonts w:asciiTheme="minorHAnsi" w:eastAsia="SimSun" w:hAnsiTheme="minorHAnsi" w:cstheme="minorHAnsi"/>
          <w:b/>
          <w:bCs/>
          <w:i/>
          <w:iCs/>
          <w:sz w:val="20"/>
          <w:lang w:val="es-ES" w:eastAsia="zh-CN"/>
        </w:rPr>
      </w:pPr>
      <w:r w:rsidRPr="002219E4">
        <w:rPr>
          <w:rFonts w:asciiTheme="minorHAnsi" w:hAnsiTheme="minorHAnsi" w:cstheme="minorHAnsi"/>
          <w:b/>
          <w:bCs/>
          <w:i/>
          <w:iCs/>
          <w:lang w:val="es-ES"/>
        </w:rPr>
        <w:t xml:space="preserve">Motivos: </w:t>
      </w:r>
      <w:r w:rsidRPr="002219E4">
        <w:rPr>
          <w:rFonts w:asciiTheme="minorHAnsi" w:hAnsiTheme="minorHAnsi" w:cstheme="minorHAnsi"/>
          <w:i/>
          <w:iCs/>
          <w:lang w:val="es-ES"/>
        </w:rPr>
        <w:t>Modificación editorial resultante de la decisión de la CMR-15 de suprimir la comunicación de API para sistemas de satélites sujetos al procedimiento de coordinación.</w:t>
      </w:r>
    </w:p>
    <w:p w:rsidR="003D15C2" w:rsidRPr="002219E4" w:rsidRDefault="003D15C2" w:rsidP="003D15C2">
      <w:pPr>
        <w:pStyle w:val="Reasons"/>
        <w:spacing w:before="120"/>
        <w:jc w:val="both"/>
        <w:rPr>
          <w:rFonts w:asciiTheme="minorHAnsi" w:hAnsiTheme="minorHAnsi" w:cstheme="minorHAnsi"/>
          <w:color w:val="000000"/>
          <w:lang w:val="es-ES"/>
        </w:rPr>
      </w:pPr>
      <w:r w:rsidRPr="002219E4">
        <w:rPr>
          <w:rFonts w:asciiTheme="minorHAnsi" w:hAnsiTheme="minorHAnsi" w:cstheme="minorHAnsi"/>
          <w:bCs/>
          <w:i/>
          <w:iCs/>
          <w:color w:val="000000"/>
          <w:lang w:val="es-ES"/>
        </w:rPr>
        <w:t xml:space="preserve">Fecha </w:t>
      </w:r>
      <w:r w:rsidRPr="002219E4">
        <w:rPr>
          <w:rFonts w:asciiTheme="minorHAnsi" w:hAnsiTheme="minorHAnsi" w:cstheme="minorHAnsi"/>
          <w:i/>
          <w:iCs/>
          <w:lang w:val="es-ES"/>
        </w:rPr>
        <w:t>efectiva</w:t>
      </w:r>
      <w:r w:rsidRPr="002219E4">
        <w:rPr>
          <w:rFonts w:asciiTheme="minorHAnsi" w:hAnsiTheme="minorHAnsi" w:cstheme="minorHAnsi"/>
          <w:bCs/>
          <w:i/>
          <w:iCs/>
          <w:color w:val="000000"/>
          <w:lang w:val="es-ES"/>
        </w:rPr>
        <w:t xml:space="preserve"> de entrada en vigor de la Regla: 1 de enero de 2017 (la Oficina ya está aplicando esta Regla de conformidad con el número </w:t>
      </w:r>
      <w:r w:rsidRPr="002219E4">
        <w:rPr>
          <w:rFonts w:asciiTheme="minorHAnsi" w:hAnsiTheme="minorHAnsi" w:cstheme="minorHAnsi"/>
          <w:b/>
          <w:i/>
          <w:iCs/>
          <w:color w:val="000000"/>
          <w:lang w:val="es-ES"/>
        </w:rPr>
        <w:t>11.44</w:t>
      </w:r>
      <w:r w:rsidRPr="002219E4">
        <w:rPr>
          <w:rFonts w:asciiTheme="minorHAnsi" w:hAnsiTheme="minorHAnsi" w:cstheme="minorHAnsi"/>
          <w:bCs/>
          <w:i/>
          <w:iCs/>
          <w:color w:val="000000"/>
          <w:lang w:val="es-ES"/>
        </w:rPr>
        <w:t>, revisado por la CMR-15).</w:t>
      </w:r>
    </w:p>
    <w:p w:rsidR="003D15C2" w:rsidRPr="002219E4" w:rsidRDefault="003D15C2" w:rsidP="003D15C2">
      <w:pPr>
        <w:pStyle w:val="Heading1"/>
        <w:rPr>
          <w:rFonts w:asciiTheme="minorHAnsi" w:hAnsiTheme="minorHAnsi" w:cstheme="minorHAnsi"/>
          <w:lang w:val="es-ES"/>
        </w:rPr>
      </w:pPr>
      <w:r w:rsidRPr="00AF4D9E">
        <w:rPr>
          <w:rFonts w:asciiTheme="minorHAnsi" w:hAnsiTheme="minorHAnsi" w:cstheme="minorHAnsi"/>
          <w:lang w:val="es-ES"/>
          <w:rPrChange w:id="880" w:author="Microsoft" w:date="2018-07-26T18:35:00Z">
            <w:rPr>
              <w:rFonts w:asciiTheme="minorHAnsi" w:hAnsiTheme="minorHAnsi"/>
            </w:rPr>
          </w:rPrChange>
        </w:rPr>
        <w:t>2</w:t>
      </w:r>
      <w:r w:rsidRPr="00AF4D9E">
        <w:rPr>
          <w:rFonts w:asciiTheme="minorHAnsi" w:hAnsiTheme="minorHAnsi" w:cstheme="minorHAnsi"/>
          <w:lang w:val="es-ES"/>
          <w:rPrChange w:id="881" w:author="Microsoft" w:date="2018-07-26T18:35:00Z">
            <w:rPr>
              <w:rFonts w:asciiTheme="minorHAnsi" w:hAnsiTheme="minorHAnsi"/>
            </w:rPr>
          </w:rPrChange>
        </w:rPr>
        <w:tab/>
      </w:r>
      <w:r w:rsidRPr="002219E4">
        <w:rPr>
          <w:rFonts w:asciiTheme="minorHAnsi" w:hAnsiTheme="minorHAnsi" w:cstheme="minorHAnsi"/>
          <w:lang w:val="es-ES"/>
        </w:rPr>
        <w:t>Modificación de las características de una red de satélites durante la coordinación</w:t>
      </w:r>
    </w:p>
    <w:p w:rsidR="003D15C2" w:rsidRPr="002219E4" w:rsidRDefault="003D15C2" w:rsidP="00244EEF">
      <w:pPr>
        <w:rPr>
          <w:rFonts w:asciiTheme="minorHAnsi" w:hAnsiTheme="minorHAnsi" w:cstheme="minorHAnsi"/>
          <w:lang w:val="es-ES"/>
        </w:rPr>
      </w:pPr>
      <w:r w:rsidRPr="002219E4">
        <w:rPr>
          <w:rFonts w:asciiTheme="minorHAnsi" w:hAnsiTheme="minorHAnsi" w:cstheme="minorHAnsi"/>
          <w:lang w:val="es-ES"/>
        </w:rPr>
        <w:t>2.1</w:t>
      </w:r>
      <w:r w:rsidRPr="002219E4">
        <w:rPr>
          <w:rFonts w:asciiTheme="minorHAnsi" w:hAnsiTheme="minorHAnsi" w:cstheme="minorHAnsi"/>
          <w:lang w:val="es-ES"/>
        </w:rPr>
        <w:tab/>
        <w:t>Es fundamental que una administración, tras haber informado a la Oficina de una modificación de las características de su red, establezca sus propios requisitos de coordinación respecto a otras administraciones, es decir, con la administración o administraciones y la red o redes que la parte modificada de la red ha de efectuar la coordinación antes de notificarla para su inscripción.</w:t>
      </w:r>
    </w:p>
    <w:p w:rsidR="003D15C2" w:rsidRPr="002219E4" w:rsidRDefault="003D15C2" w:rsidP="00244EEF">
      <w:pPr>
        <w:rPr>
          <w:rFonts w:asciiTheme="minorHAnsi" w:hAnsiTheme="minorHAnsi" w:cstheme="minorHAnsi"/>
          <w:lang w:val="es-ES"/>
        </w:rPr>
      </w:pPr>
      <w:r w:rsidRPr="002219E4">
        <w:rPr>
          <w:rFonts w:asciiTheme="minorHAnsi" w:hAnsiTheme="minorHAnsi" w:cstheme="minorHAnsi"/>
          <w:lang w:val="es-ES"/>
        </w:rPr>
        <w:t>2.2</w:t>
      </w:r>
      <w:r w:rsidRPr="002219E4">
        <w:rPr>
          <w:rFonts w:asciiTheme="minorHAnsi" w:hAnsiTheme="minorHAnsi" w:cstheme="minorHAnsi"/>
          <w:lang w:val="es-ES"/>
        </w:rPr>
        <w:tab/>
        <w:t>Los principios que rigen el tratamiento de las modificaciones son:</w:t>
      </w:r>
    </w:p>
    <w:p w:rsidR="003D15C2" w:rsidRPr="002219E4" w:rsidRDefault="003D15C2" w:rsidP="00244EEF">
      <w:pPr>
        <w:pStyle w:val="enumlev1"/>
        <w:rPr>
          <w:rFonts w:asciiTheme="minorHAnsi" w:hAnsiTheme="minorHAnsi" w:cstheme="minorHAnsi"/>
          <w:lang w:val="es-ES"/>
        </w:rPr>
      </w:pPr>
      <w:r w:rsidRPr="002219E4">
        <w:rPr>
          <w:rFonts w:asciiTheme="minorHAnsi" w:hAnsiTheme="minorHAnsi" w:cstheme="minorHAnsi"/>
          <w:lang w:val="es-ES"/>
        </w:rPr>
        <w:t>–</w:t>
      </w:r>
      <w:r w:rsidRPr="002219E4">
        <w:rPr>
          <w:rFonts w:asciiTheme="minorHAnsi" w:hAnsiTheme="minorHAnsi" w:cstheme="minorHAnsi"/>
          <w:lang w:val="es-ES"/>
        </w:rPr>
        <w:tab/>
      </w:r>
      <w:r w:rsidRPr="002219E4">
        <w:rPr>
          <w:rFonts w:asciiTheme="minorHAnsi" w:eastAsia="SimSun" w:hAnsiTheme="minorHAnsi" w:cstheme="minorHAnsi"/>
          <w:lang w:val="es-ES"/>
        </w:rPr>
        <w:t>obligación</w:t>
      </w:r>
      <w:r w:rsidRPr="002219E4">
        <w:rPr>
          <w:rFonts w:asciiTheme="minorHAnsi" w:hAnsiTheme="minorHAnsi" w:cstheme="minorHAnsi"/>
          <w:lang w:val="es-ES"/>
        </w:rPr>
        <w:t xml:space="preserve"> general de efectuar la coordinación antes de la notificación (número </w:t>
      </w:r>
      <w:r w:rsidRPr="002219E4">
        <w:rPr>
          <w:rStyle w:val="Artref"/>
          <w:rFonts w:asciiTheme="minorHAnsi" w:hAnsiTheme="minorHAnsi" w:cstheme="minorHAnsi"/>
          <w:b/>
          <w:color w:val="000000"/>
          <w:lang w:val="es-ES"/>
        </w:rPr>
        <w:t>9.6</w:t>
      </w:r>
      <w:r w:rsidRPr="002219E4">
        <w:rPr>
          <w:rFonts w:asciiTheme="minorHAnsi" w:hAnsiTheme="minorHAnsi" w:cstheme="minorHAnsi"/>
          <w:lang w:val="es-ES"/>
        </w:rPr>
        <w:t>); y</w:t>
      </w:r>
    </w:p>
    <w:p w:rsidR="003D15C2" w:rsidRPr="002219E4" w:rsidRDefault="003D15C2" w:rsidP="00244EEF">
      <w:pPr>
        <w:pStyle w:val="enumlev1"/>
        <w:rPr>
          <w:rFonts w:asciiTheme="minorHAnsi" w:hAnsiTheme="minorHAnsi" w:cstheme="minorHAnsi"/>
          <w:lang w:val="es-ES"/>
        </w:rPr>
      </w:pPr>
      <w:r w:rsidRPr="002219E4">
        <w:rPr>
          <w:rFonts w:asciiTheme="minorHAnsi" w:hAnsiTheme="minorHAnsi" w:cstheme="minorHAnsi"/>
          <w:lang w:val="es-ES"/>
        </w:rPr>
        <w:t>–</w:t>
      </w:r>
      <w:r w:rsidRPr="002219E4">
        <w:rPr>
          <w:rFonts w:asciiTheme="minorHAnsi" w:hAnsiTheme="minorHAnsi" w:cstheme="minorHAnsi"/>
          <w:lang w:val="es-ES"/>
        </w:rPr>
        <w:tab/>
      </w:r>
      <w:r w:rsidRPr="002219E4">
        <w:rPr>
          <w:rFonts w:asciiTheme="minorHAnsi" w:eastAsia="SimSun" w:hAnsiTheme="minorHAnsi" w:cstheme="minorHAnsi"/>
          <w:lang w:val="es-ES"/>
        </w:rPr>
        <w:t>el</w:t>
      </w:r>
      <w:r w:rsidRPr="002219E4">
        <w:rPr>
          <w:rFonts w:asciiTheme="minorHAnsi" w:hAnsiTheme="minorHAnsi" w:cstheme="minorHAnsi"/>
          <w:lang w:val="es-ES"/>
        </w:rPr>
        <w:t xml:space="preserve"> hecho de que no se exige la coordinación cuando el carácter de la modificación sea tal que no aumenta la interferencia causada a las asignaciones de otra administración, o recibida de ellas según sea el caso, como se especifica en el Apéndice </w:t>
      </w:r>
      <w:r w:rsidRPr="002219E4">
        <w:rPr>
          <w:rStyle w:val="Appref"/>
          <w:rFonts w:asciiTheme="minorHAnsi" w:hAnsiTheme="minorHAnsi" w:cstheme="minorHAnsi"/>
          <w:b/>
          <w:bCs/>
          <w:color w:val="000000"/>
          <w:lang w:val="es-ES"/>
        </w:rPr>
        <w:t>5</w:t>
      </w:r>
      <w:r w:rsidRPr="002219E4">
        <w:rPr>
          <w:rFonts w:asciiTheme="minorHAnsi" w:hAnsiTheme="minorHAnsi" w:cstheme="minorHAnsi"/>
          <w:lang w:val="es-ES"/>
        </w:rPr>
        <w:t>.</w:t>
      </w:r>
    </w:p>
    <w:p w:rsidR="003D15C2" w:rsidRPr="002219E4" w:rsidRDefault="003D15C2" w:rsidP="003D15C2">
      <w:pPr>
        <w:rPr>
          <w:rFonts w:asciiTheme="minorHAnsi" w:hAnsiTheme="minorHAnsi" w:cstheme="minorHAnsi"/>
          <w:lang w:val="es-ES"/>
        </w:rPr>
      </w:pPr>
      <w:r w:rsidRPr="002219E4">
        <w:rPr>
          <w:rFonts w:asciiTheme="minorHAnsi" w:hAnsiTheme="minorHAnsi" w:cstheme="minorHAnsi"/>
          <w:lang w:val="es-ES"/>
        </w:rPr>
        <w:t>2.3</w:t>
      </w:r>
      <w:r w:rsidRPr="002219E4">
        <w:rPr>
          <w:rFonts w:asciiTheme="minorHAnsi" w:hAnsiTheme="minorHAnsi" w:cstheme="minorHAnsi"/>
          <w:lang w:val="es-ES"/>
        </w:rPr>
        <w:tab/>
        <w:t>Sobre la base de estos principios y cuando se rebase el límite del umbral de coordinación apropiado, la parte modificada de la red tendrá que efectuar la coordinación respecto a las redes espaciales que deben tenerse en cuenta para la coordinación:</w:t>
      </w:r>
    </w:p>
    <w:p w:rsidR="003D15C2" w:rsidRPr="002219E4" w:rsidRDefault="003D15C2" w:rsidP="00244EEF">
      <w:pPr>
        <w:pStyle w:val="enumlev1"/>
        <w:rPr>
          <w:rFonts w:asciiTheme="minorHAnsi" w:hAnsiTheme="minorHAnsi" w:cstheme="minorHAnsi"/>
          <w:lang w:val="es-ES"/>
        </w:rPr>
      </w:pPr>
      <w:r w:rsidRPr="002219E4">
        <w:rPr>
          <w:rFonts w:asciiTheme="minorHAnsi" w:hAnsiTheme="minorHAnsi" w:cstheme="minorHAnsi"/>
          <w:i/>
          <w:lang w:val="es-ES"/>
        </w:rPr>
        <w:lastRenderedPageBreak/>
        <w:t>a)</w:t>
      </w:r>
      <w:r w:rsidRPr="002219E4">
        <w:rPr>
          <w:rFonts w:asciiTheme="minorHAnsi" w:hAnsiTheme="minorHAnsi" w:cstheme="minorHAnsi"/>
          <w:lang w:val="es-ES"/>
        </w:rPr>
        <w:tab/>
      </w:r>
      <w:r w:rsidRPr="002219E4">
        <w:rPr>
          <w:rFonts w:asciiTheme="minorHAnsi" w:eastAsia="SimSun" w:hAnsiTheme="minorHAnsi" w:cstheme="minorHAnsi"/>
          <w:lang w:val="es-ES"/>
        </w:rPr>
        <w:t>redes</w:t>
      </w:r>
      <w:r w:rsidRPr="002219E4">
        <w:rPr>
          <w:rFonts w:asciiTheme="minorHAnsi" w:hAnsiTheme="minorHAnsi" w:cstheme="minorHAnsi"/>
          <w:lang w:val="es-ES"/>
        </w:rPr>
        <w:t xml:space="preserve"> con «fecha 2D»</w:t>
      </w:r>
      <w:r w:rsidRPr="002219E4">
        <w:rPr>
          <w:rStyle w:val="FootnoteReference"/>
          <w:rFonts w:asciiTheme="minorHAnsi" w:hAnsiTheme="minorHAnsi" w:cstheme="minorHAnsi"/>
          <w:lang w:val="es-ES"/>
        </w:rPr>
        <w:footnoteReference w:customMarkFollows="1" w:id="6"/>
        <w:t>2</w:t>
      </w:r>
      <w:r w:rsidRPr="002219E4">
        <w:rPr>
          <w:rFonts w:asciiTheme="minorHAnsi" w:hAnsiTheme="minorHAnsi" w:cstheme="minorHAnsi"/>
          <w:lang w:val="es-ES"/>
        </w:rPr>
        <w:t xml:space="preserve"> anterior a la fecha D1</w:t>
      </w:r>
      <w:r w:rsidRPr="002219E4">
        <w:rPr>
          <w:rStyle w:val="FootnoteReference"/>
          <w:rFonts w:asciiTheme="minorHAnsi" w:hAnsiTheme="minorHAnsi" w:cstheme="minorHAnsi"/>
          <w:color w:val="000000"/>
          <w:szCs w:val="18"/>
          <w:lang w:val="es-ES"/>
        </w:rPr>
        <w:footnoteReference w:customMarkFollows="1" w:id="7"/>
        <w:t>3</w:t>
      </w:r>
      <w:r w:rsidRPr="002219E4">
        <w:rPr>
          <w:rFonts w:asciiTheme="minorHAnsi" w:hAnsiTheme="minorHAnsi" w:cstheme="minorHAnsi"/>
          <w:lang w:val="es-ES"/>
        </w:rPr>
        <w:t>;</w:t>
      </w:r>
    </w:p>
    <w:p w:rsidR="003D15C2" w:rsidRPr="00AF4D9E" w:rsidRDefault="003D15C2" w:rsidP="003D15C2">
      <w:pPr>
        <w:pStyle w:val="enumlev1"/>
        <w:rPr>
          <w:rFonts w:asciiTheme="minorHAnsi" w:hAnsiTheme="minorHAnsi" w:cstheme="minorHAnsi"/>
          <w:bCs/>
          <w:lang w:val="es-ES"/>
          <w:rPrChange w:id="882" w:author="Microsoft" w:date="2018-07-26T18:35:00Z">
            <w:rPr>
              <w:rFonts w:asciiTheme="minorHAnsi" w:hAnsiTheme="minorHAnsi" w:cstheme="minorHAnsi"/>
              <w:bCs/>
            </w:rPr>
          </w:rPrChange>
        </w:rPr>
      </w:pPr>
      <w:r w:rsidRPr="002219E4">
        <w:rPr>
          <w:rFonts w:asciiTheme="minorHAnsi" w:hAnsiTheme="minorHAnsi" w:cstheme="minorHAnsi"/>
          <w:i/>
          <w:iCs/>
          <w:lang w:val="es-ES"/>
        </w:rPr>
        <w:t>b)</w:t>
      </w:r>
      <w:r w:rsidRPr="002219E4">
        <w:rPr>
          <w:rFonts w:asciiTheme="minorHAnsi" w:hAnsiTheme="minorHAnsi" w:cstheme="minorHAnsi"/>
          <w:i/>
          <w:iCs/>
          <w:lang w:val="es-ES"/>
        </w:rPr>
        <w:tab/>
      </w:r>
      <w:r w:rsidRPr="002219E4">
        <w:rPr>
          <w:rFonts w:asciiTheme="minorHAnsi" w:eastAsia="SimSun" w:hAnsiTheme="minorHAnsi" w:cstheme="minorHAnsi"/>
          <w:lang w:val="es-ES" w:eastAsia="zh-CN"/>
        </w:rPr>
        <w:t>redes con «fecha 2D» entre D1 y D2</w:t>
      </w:r>
      <w:r w:rsidRPr="002219E4">
        <w:rPr>
          <w:rStyle w:val="FootnoteReference"/>
          <w:rFonts w:asciiTheme="minorHAnsi" w:eastAsia="SimSun" w:hAnsiTheme="minorHAnsi" w:cstheme="minorHAnsi"/>
          <w:szCs w:val="18"/>
          <w:lang w:val="es-ES" w:eastAsia="zh-CN"/>
        </w:rPr>
        <w:footnoteReference w:customMarkFollows="1" w:id="8"/>
        <w:t>4</w:t>
      </w:r>
      <w:r w:rsidRPr="002219E4">
        <w:rPr>
          <w:rFonts w:asciiTheme="minorHAnsi" w:eastAsia="SimSun" w:hAnsiTheme="minorHAnsi" w:cstheme="minorHAnsi"/>
          <w:lang w:val="es-ES" w:eastAsia="zh-CN"/>
        </w:rPr>
        <w:t xml:space="preserve">, si el carácter de la modificación es tal que aumenta la </w:t>
      </w:r>
      <w:r w:rsidRPr="002219E4">
        <w:rPr>
          <w:rFonts w:asciiTheme="minorHAnsi" w:eastAsia="SimSun" w:hAnsiTheme="minorHAnsi" w:cstheme="minorHAnsi"/>
          <w:lang w:val="es-ES"/>
        </w:rPr>
        <w:t>interferencia</w:t>
      </w:r>
      <w:r w:rsidRPr="002219E4">
        <w:rPr>
          <w:rFonts w:asciiTheme="minorHAnsi" w:eastAsia="SimSun" w:hAnsiTheme="minorHAnsi" w:cstheme="minorHAnsi"/>
          <w:lang w:val="es-ES" w:eastAsia="zh-CN"/>
        </w:rPr>
        <w:t xml:space="preserve"> causada a las asignaciones de estas redes, o procedente de ellas según el caso. Cuando se trata de las redes OSG a las que se hace mención en el número </w:t>
      </w:r>
      <w:r w:rsidRPr="002219E4">
        <w:rPr>
          <w:rStyle w:val="Artref"/>
          <w:rFonts w:asciiTheme="minorHAnsi" w:hAnsiTheme="minorHAnsi" w:cstheme="minorHAnsi"/>
          <w:b/>
          <w:color w:val="000000"/>
          <w:szCs w:val="24"/>
          <w:lang w:val="es-ES"/>
        </w:rPr>
        <w:t>9.7</w:t>
      </w:r>
      <w:r w:rsidRPr="002219E4">
        <w:rPr>
          <w:rFonts w:asciiTheme="minorHAnsi" w:eastAsia="SimSun" w:hAnsiTheme="minorHAnsi" w:cstheme="minorHAnsi"/>
          <w:lang w:val="es-ES" w:eastAsia="zh-CN"/>
        </w:rPr>
        <w:t xml:space="preserve">, incluidas aquellas a las que se ha aplicado el método del arco de coordinación (véase el número </w:t>
      </w:r>
      <w:r w:rsidRPr="002219E4">
        <w:rPr>
          <w:rStyle w:val="Artref"/>
          <w:rFonts w:asciiTheme="minorHAnsi" w:hAnsiTheme="minorHAnsi" w:cstheme="minorHAnsi"/>
          <w:b/>
          <w:color w:val="000000"/>
          <w:szCs w:val="24"/>
          <w:lang w:val="es-ES"/>
        </w:rPr>
        <w:t>9.7</w:t>
      </w:r>
      <w:r w:rsidRPr="002219E4">
        <w:rPr>
          <w:rFonts w:asciiTheme="minorHAnsi" w:eastAsia="SimSun" w:hAnsiTheme="minorHAnsi" w:cstheme="minorHAnsi"/>
          <w:lang w:val="es-ES" w:eastAsia="zh-CN"/>
        </w:rPr>
        <w:t xml:space="preserve"> del Cuadro 5-1 del Apéndice </w:t>
      </w:r>
      <w:r w:rsidRPr="002219E4">
        <w:rPr>
          <w:rFonts w:asciiTheme="minorHAnsi" w:eastAsia="SimSun" w:hAnsiTheme="minorHAnsi" w:cstheme="minorHAnsi"/>
          <w:b/>
          <w:bCs/>
          <w:lang w:val="es-ES" w:eastAsia="zh-CN"/>
        </w:rPr>
        <w:t>5</w:t>
      </w:r>
      <w:r w:rsidRPr="002219E4">
        <w:rPr>
          <w:rFonts w:asciiTheme="minorHAnsi" w:eastAsia="SimSun" w:hAnsiTheme="minorHAnsi" w:cstheme="minorHAnsi"/>
          <w:lang w:val="es-ES" w:eastAsia="zh-CN"/>
        </w:rPr>
        <w:t>),</w:t>
      </w:r>
      <w:r w:rsidRPr="002219E4">
        <w:rPr>
          <w:rFonts w:asciiTheme="minorHAnsi" w:eastAsia="SimSun" w:hAnsiTheme="minorHAnsi" w:cstheme="minorHAnsi"/>
          <w:b/>
          <w:bCs/>
          <w:lang w:val="es-ES" w:eastAsia="zh-CN"/>
        </w:rPr>
        <w:t xml:space="preserve"> </w:t>
      </w:r>
      <w:r w:rsidRPr="002219E4">
        <w:rPr>
          <w:rFonts w:asciiTheme="minorHAnsi" w:eastAsia="SimSun" w:hAnsiTheme="minorHAnsi" w:cstheme="minorHAnsi"/>
          <w:lang w:val="es-ES" w:eastAsia="zh-CN"/>
        </w:rPr>
        <w:t xml:space="preserve">el aumento de interferencia se medirá en términos de la relación </w:t>
      </w:r>
      <w:r w:rsidRPr="002219E4">
        <w:rPr>
          <w:rFonts w:asciiTheme="minorHAnsi" w:eastAsia="SimSun" w:hAnsiTheme="minorHAnsi" w:cstheme="minorHAnsi"/>
          <w:lang w:val="es-ES" w:eastAsia="zh-CN"/>
        </w:rPr>
        <w:sym w:font="Symbol" w:char="F044"/>
      </w:r>
      <w:r w:rsidRPr="002219E4">
        <w:rPr>
          <w:rFonts w:asciiTheme="minorHAnsi" w:eastAsia="SimSun" w:hAnsiTheme="minorHAnsi" w:cstheme="minorHAnsi"/>
          <w:i/>
          <w:iCs/>
          <w:lang w:val="es-ES" w:eastAsia="zh-CN"/>
        </w:rPr>
        <w:t>T</w:t>
      </w:r>
      <w:r w:rsidRPr="002219E4">
        <w:rPr>
          <w:rFonts w:asciiTheme="minorHAnsi" w:eastAsia="SimSun" w:hAnsiTheme="minorHAnsi" w:cstheme="minorHAnsi"/>
          <w:lang w:val="es-ES" w:eastAsia="zh-CN"/>
        </w:rPr>
        <w:t>/</w:t>
      </w:r>
      <w:r w:rsidRPr="002219E4">
        <w:rPr>
          <w:rFonts w:asciiTheme="minorHAnsi" w:eastAsia="SimSun" w:hAnsiTheme="minorHAnsi" w:cstheme="minorHAnsi"/>
          <w:i/>
          <w:iCs/>
          <w:lang w:val="es-ES" w:eastAsia="zh-CN"/>
        </w:rPr>
        <w:t>T</w:t>
      </w:r>
      <w:r w:rsidRPr="002219E4">
        <w:rPr>
          <w:rFonts w:asciiTheme="minorHAnsi" w:hAnsiTheme="minorHAnsi" w:cstheme="minorHAnsi"/>
          <w:i/>
          <w:lang w:val="es-ES"/>
        </w:rPr>
        <w:t xml:space="preserve"> </w:t>
      </w:r>
      <w:r w:rsidRPr="002219E4">
        <w:rPr>
          <w:rFonts w:asciiTheme="minorHAnsi" w:hAnsiTheme="minorHAnsi" w:cstheme="minorHAnsi"/>
          <w:iCs/>
          <w:lang w:val="es-ES"/>
        </w:rPr>
        <w:t xml:space="preserve">o valores de dfp cuando se aplique la Resolución </w:t>
      </w:r>
      <w:r w:rsidRPr="002219E4">
        <w:rPr>
          <w:rFonts w:asciiTheme="minorHAnsi" w:hAnsiTheme="minorHAnsi" w:cstheme="minorHAnsi"/>
          <w:b/>
          <w:bCs/>
          <w:iCs/>
          <w:lang w:val="es-ES"/>
        </w:rPr>
        <w:t>553</w:t>
      </w:r>
      <w:r w:rsidRPr="002219E4">
        <w:rPr>
          <w:rFonts w:asciiTheme="minorHAnsi" w:hAnsiTheme="minorHAnsi" w:cstheme="minorHAnsi"/>
          <w:iCs/>
          <w:lang w:val="es-ES"/>
        </w:rPr>
        <w:t xml:space="preserve"> </w:t>
      </w:r>
      <w:r w:rsidRPr="00AF4D9E">
        <w:rPr>
          <w:rFonts w:asciiTheme="minorHAnsi" w:hAnsiTheme="minorHAnsi" w:cstheme="minorHAnsi"/>
          <w:b/>
          <w:bCs/>
          <w:iCs/>
          <w:lang w:val="es-ES"/>
          <w:rPrChange w:id="883" w:author="Microsoft" w:date="2018-07-26T18:35:00Z">
            <w:rPr>
              <w:rFonts w:asciiTheme="minorHAnsi" w:hAnsiTheme="minorHAnsi" w:cstheme="minorHAnsi"/>
              <w:b/>
              <w:bCs/>
              <w:iCs/>
            </w:rPr>
          </w:rPrChange>
        </w:rPr>
        <w:t>(CMR</w:t>
      </w:r>
      <w:r w:rsidRPr="00AF4D9E">
        <w:rPr>
          <w:rFonts w:asciiTheme="minorHAnsi" w:hAnsiTheme="minorHAnsi" w:cstheme="minorHAnsi"/>
          <w:b/>
          <w:bCs/>
          <w:iCs/>
          <w:lang w:val="es-ES"/>
          <w:rPrChange w:id="884" w:author="Microsoft" w:date="2018-07-26T18:35:00Z">
            <w:rPr>
              <w:rFonts w:asciiTheme="minorHAnsi" w:hAnsiTheme="minorHAnsi" w:cstheme="minorHAnsi"/>
              <w:b/>
              <w:bCs/>
              <w:iCs/>
            </w:rPr>
          </w:rPrChange>
        </w:rPr>
        <w:noBreakHyphen/>
        <w:t>15)</w:t>
      </w:r>
      <w:r w:rsidRPr="00AF4D9E">
        <w:rPr>
          <w:rFonts w:asciiTheme="minorHAnsi" w:hAnsiTheme="minorHAnsi" w:cstheme="minorHAnsi"/>
          <w:iCs/>
          <w:lang w:val="es-ES"/>
          <w:rPrChange w:id="885" w:author="Microsoft" w:date="2018-07-26T18:35:00Z">
            <w:rPr>
              <w:rFonts w:asciiTheme="minorHAnsi" w:hAnsiTheme="minorHAnsi" w:cstheme="minorHAnsi"/>
              <w:iCs/>
            </w:rPr>
          </w:rPrChange>
        </w:rPr>
        <w:t xml:space="preserve"> o la Resolución </w:t>
      </w:r>
      <w:r w:rsidRPr="00AF4D9E">
        <w:rPr>
          <w:rFonts w:asciiTheme="minorHAnsi" w:hAnsiTheme="minorHAnsi" w:cstheme="minorHAnsi"/>
          <w:b/>
          <w:bCs/>
          <w:iCs/>
          <w:lang w:val="es-ES"/>
          <w:rPrChange w:id="886" w:author="Microsoft" w:date="2018-07-26T18:35:00Z">
            <w:rPr>
              <w:rFonts w:asciiTheme="minorHAnsi" w:hAnsiTheme="minorHAnsi" w:cstheme="minorHAnsi"/>
              <w:b/>
              <w:bCs/>
              <w:iCs/>
            </w:rPr>
          </w:rPrChange>
        </w:rPr>
        <w:t>554</w:t>
      </w:r>
      <w:r w:rsidRPr="00AF4D9E">
        <w:rPr>
          <w:rFonts w:asciiTheme="minorHAnsi" w:hAnsiTheme="minorHAnsi" w:cstheme="minorHAnsi"/>
          <w:iCs/>
          <w:lang w:val="es-ES"/>
          <w:rPrChange w:id="887" w:author="Microsoft" w:date="2018-07-26T18:35:00Z">
            <w:rPr>
              <w:rFonts w:asciiTheme="minorHAnsi" w:hAnsiTheme="minorHAnsi" w:cstheme="minorHAnsi"/>
              <w:iCs/>
            </w:rPr>
          </w:rPrChange>
        </w:rPr>
        <w:t xml:space="preserve"> </w:t>
      </w:r>
      <w:r w:rsidRPr="00AF4D9E">
        <w:rPr>
          <w:rFonts w:asciiTheme="minorHAnsi" w:hAnsiTheme="minorHAnsi" w:cstheme="minorHAnsi"/>
          <w:b/>
          <w:bCs/>
          <w:iCs/>
          <w:lang w:val="es-ES"/>
          <w:rPrChange w:id="888" w:author="Microsoft" w:date="2018-07-26T18:35:00Z">
            <w:rPr>
              <w:rFonts w:asciiTheme="minorHAnsi" w:hAnsiTheme="minorHAnsi" w:cstheme="minorHAnsi"/>
              <w:b/>
              <w:bCs/>
              <w:iCs/>
            </w:rPr>
          </w:rPrChange>
        </w:rPr>
        <w:t>(CMR-12)</w:t>
      </w:r>
      <w:r w:rsidRPr="00AF4D9E">
        <w:rPr>
          <w:rFonts w:asciiTheme="minorHAnsi" w:hAnsiTheme="minorHAnsi" w:cstheme="minorHAnsi"/>
          <w:iCs/>
          <w:color w:val="000000"/>
          <w:lang w:val="es-ES"/>
          <w:rPrChange w:id="889" w:author="Microsoft" w:date="2018-07-26T18:35:00Z">
            <w:rPr>
              <w:rFonts w:asciiTheme="minorHAnsi" w:hAnsiTheme="minorHAnsi" w:cstheme="minorHAnsi"/>
              <w:iCs/>
              <w:color w:val="000000"/>
            </w:rPr>
          </w:rPrChange>
        </w:rPr>
        <w:t>.</w:t>
      </w:r>
      <w:ins w:id="890" w:author="Spanish" w:date="2018-04-27T14:42:00Z">
        <w:r w:rsidRPr="00AF4D9E">
          <w:rPr>
            <w:rFonts w:asciiTheme="minorHAnsi" w:hAnsiTheme="minorHAnsi" w:cstheme="minorHAnsi"/>
            <w:iCs/>
            <w:color w:val="000000"/>
            <w:lang w:val="es-ES"/>
            <w:rPrChange w:id="891" w:author="Microsoft" w:date="2018-07-26T18:35:00Z">
              <w:rPr>
                <w:rFonts w:asciiTheme="minorHAnsi" w:hAnsiTheme="minorHAnsi" w:cstheme="minorHAnsi"/>
                <w:iCs/>
                <w:color w:val="000000"/>
              </w:rPr>
            </w:rPrChange>
          </w:rPr>
          <w:t xml:space="preserve"> En el caso de las redes no OSG mencionadas en el número </w:t>
        </w:r>
        <w:r w:rsidRPr="00AF4D9E">
          <w:rPr>
            <w:rFonts w:asciiTheme="minorHAnsi" w:hAnsiTheme="minorHAnsi" w:cstheme="minorHAnsi"/>
            <w:b/>
            <w:bCs/>
            <w:iCs/>
            <w:color w:val="000000"/>
            <w:lang w:val="es-ES"/>
            <w:rPrChange w:id="892" w:author="Microsoft" w:date="2018-07-26T18:35:00Z">
              <w:rPr>
                <w:rFonts w:asciiTheme="minorHAnsi" w:hAnsiTheme="minorHAnsi" w:cstheme="minorHAnsi"/>
                <w:b/>
                <w:bCs/>
                <w:iCs/>
                <w:color w:val="000000"/>
              </w:rPr>
            </w:rPrChange>
          </w:rPr>
          <w:t>9.7B</w:t>
        </w:r>
        <w:r w:rsidRPr="00AF4D9E">
          <w:rPr>
            <w:rFonts w:asciiTheme="minorHAnsi" w:hAnsiTheme="minorHAnsi" w:cstheme="minorHAnsi"/>
            <w:iCs/>
            <w:color w:val="000000"/>
            <w:lang w:val="es-ES"/>
            <w:rPrChange w:id="893" w:author="Microsoft" w:date="2018-07-26T18:35:00Z">
              <w:rPr>
                <w:rFonts w:asciiTheme="minorHAnsi" w:hAnsiTheme="minorHAnsi" w:cstheme="minorHAnsi"/>
                <w:iCs/>
                <w:color w:val="000000"/>
              </w:rPr>
            </w:rPrChange>
          </w:rPr>
          <w:t>, el aumento de interferencia se medirá mediante una función de distribución acumulativa de la densidad de flujo de potencia equivalente (dfpe) producida por estas estaciones terrenas</w:t>
        </w:r>
      </w:ins>
      <w:ins w:id="894" w:author="Sakamoto, Mitsuhiro" w:date="2018-04-17T16:23:00Z">
        <w:r w:rsidRPr="00AF4D9E">
          <w:rPr>
            <w:rFonts w:asciiTheme="minorHAnsi" w:hAnsiTheme="minorHAnsi" w:cstheme="minorHAnsi"/>
            <w:color w:val="000000"/>
            <w:lang w:val="es-ES"/>
            <w:rPrChange w:id="895" w:author="Microsoft" w:date="2018-07-26T18:35:00Z">
              <w:rPr>
                <w:rFonts w:asciiTheme="minorHAnsi" w:hAnsiTheme="minorHAnsi" w:cstheme="minorHAnsi"/>
                <w:color w:val="000000"/>
              </w:rPr>
            </w:rPrChange>
          </w:rPr>
          <w:t>.</w:t>
        </w:r>
      </w:ins>
    </w:p>
    <w:p w:rsidR="003D15C2" w:rsidRPr="002219E4" w:rsidRDefault="003D15C2" w:rsidP="003D15C2">
      <w:pPr>
        <w:pStyle w:val="Reasons"/>
        <w:spacing w:before="120"/>
        <w:jc w:val="both"/>
        <w:rPr>
          <w:rFonts w:asciiTheme="minorHAnsi" w:eastAsia="SimSun" w:hAnsiTheme="minorHAnsi" w:cstheme="minorHAnsi"/>
          <w:i/>
          <w:iCs/>
          <w:sz w:val="20"/>
          <w:lang w:val="es-ES" w:eastAsia="zh-CN"/>
        </w:rPr>
      </w:pPr>
      <w:r w:rsidRPr="002219E4">
        <w:rPr>
          <w:rFonts w:asciiTheme="minorHAnsi" w:hAnsiTheme="minorHAnsi" w:cstheme="minorHAnsi"/>
          <w:b/>
          <w:bCs/>
          <w:i/>
          <w:iCs/>
          <w:lang w:val="es-ES"/>
        </w:rPr>
        <w:t xml:space="preserve">Motivos: </w:t>
      </w:r>
      <w:r w:rsidRPr="002219E4">
        <w:rPr>
          <w:rFonts w:asciiTheme="minorHAnsi" w:hAnsiTheme="minorHAnsi" w:cstheme="minorHAnsi"/>
          <w:i/>
          <w:iCs/>
          <w:lang w:val="es-ES"/>
        </w:rPr>
        <w:t xml:space="preserve">Aclarar la metodología aplicable al caso del número </w:t>
      </w:r>
      <w:r w:rsidRPr="002219E4">
        <w:rPr>
          <w:rFonts w:asciiTheme="minorHAnsi" w:hAnsiTheme="minorHAnsi" w:cstheme="minorHAnsi"/>
          <w:b/>
          <w:bCs/>
          <w:i/>
          <w:iCs/>
          <w:lang w:val="es-ES"/>
        </w:rPr>
        <w:t>9.7B</w:t>
      </w:r>
      <w:r w:rsidRPr="002219E4">
        <w:rPr>
          <w:rFonts w:asciiTheme="minorHAnsi" w:hAnsiTheme="minorHAnsi" w:cstheme="minorHAnsi"/>
          <w:i/>
          <w:iCs/>
          <w:lang w:val="es-ES"/>
        </w:rPr>
        <w:t xml:space="preserve"> con arreglo al umbral de coordinación contenido en el Apéndice </w:t>
      </w:r>
      <w:r w:rsidRPr="002219E4">
        <w:rPr>
          <w:rFonts w:asciiTheme="minorHAnsi" w:hAnsiTheme="minorHAnsi" w:cstheme="minorHAnsi"/>
          <w:b/>
          <w:bCs/>
          <w:i/>
          <w:iCs/>
          <w:lang w:val="es-ES"/>
        </w:rPr>
        <w:t>5</w:t>
      </w:r>
      <w:r w:rsidRPr="002219E4">
        <w:rPr>
          <w:rFonts w:asciiTheme="minorHAnsi" w:hAnsiTheme="minorHAnsi" w:cstheme="minorHAnsi"/>
          <w:i/>
          <w:iCs/>
          <w:lang w:val="es-ES"/>
        </w:rPr>
        <w:t xml:space="preserve"> para esta disposición.</w:t>
      </w:r>
    </w:p>
    <w:p w:rsidR="003D15C2" w:rsidRPr="002219E4" w:rsidRDefault="003D15C2" w:rsidP="003D15C2">
      <w:pPr>
        <w:pStyle w:val="Reasons"/>
        <w:spacing w:before="120"/>
        <w:jc w:val="both"/>
        <w:rPr>
          <w:rFonts w:asciiTheme="minorHAnsi" w:hAnsiTheme="minorHAnsi" w:cstheme="minorHAnsi"/>
          <w:i/>
          <w:iCs/>
          <w:lang w:val="es-ES"/>
        </w:rPr>
      </w:pPr>
      <w:r w:rsidRPr="002219E4">
        <w:rPr>
          <w:rFonts w:asciiTheme="minorHAnsi" w:hAnsiTheme="minorHAnsi" w:cstheme="minorHAnsi"/>
          <w:i/>
          <w:iCs/>
          <w:szCs w:val="24"/>
          <w:lang w:val="es-ES"/>
        </w:rPr>
        <w:t xml:space="preserve">Fecha </w:t>
      </w:r>
      <w:r w:rsidRPr="002219E4">
        <w:rPr>
          <w:rFonts w:asciiTheme="minorHAnsi" w:hAnsiTheme="minorHAnsi" w:cstheme="minorHAnsi"/>
          <w:i/>
          <w:iCs/>
          <w:lang w:val="es-ES"/>
        </w:rPr>
        <w:t>efectiva</w:t>
      </w:r>
      <w:r w:rsidRPr="002219E4">
        <w:rPr>
          <w:rFonts w:asciiTheme="minorHAnsi" w:hAnsiTheme="minorHAnsi" w:cstheme="minorHAnsi"/>
          <w:i/>
          <w:iCs/>
          <w:szCs w:val="24"/>
          <w:lang w:val="es-ES"/>
        </w:rPr>
        <w:t xml:space="preserve"> de entrada en vigor de la Regla: </w:t>
      </w:r>
      <w:r w:rsidRPr="002219E4">
        <w:rPr>
          <w:rFonts w:asciiTheme="minorHAnsi" w:hAnsiTheme="minorHAnsi" w:cstheme="minorHAnsi"/>
          <w:i/>
          <w:iCs/>
          <w:color w:val="000000"/>
          <w:lang w:val="es-ES"/>
        </w:rPr>
        <w:t>inmediatamente después de su aprobación</w:t>
      </w:r>
      <w:r w:rsidRPr="002219E4">
        <w:rPr>
          <w:rFonts w:asciiTheme="minorHAnsi" w:hAnsiTheme="minorHAnsi" w:cstheme="minorHAnsi"/>
          <w:bCs/>
          <w:i/>
          <w:iCs/>
          <w:lang w:val="es-ES"/>
        </w:rPr>
        <w:t>.</w:t>
      </w:r>
      <w:r w:rsidRPr="002219E4">
        <w:rPr>
          <w:rFonts w:asciiTheme="minorHAnsi" w:hAnsiTheme="minorHAnsi" w:cstheme="minorHAnsi"/>
          <w:i/>
          <w:iCs/>
          <w:lang w:val="es-ES"/>
        </w:rPr>
        <w:t xml:space="preserve"> </w:t>
      </w:r>
    </w:p>
    <w:p w:rsidR="003D15C2" w:rsidRPr="002219E4" w:rsidRDefault="003D15C2" w:rsidP="00244EEF">
      <w:pPr>
        <w:rPr>
          <w:rFonts w:asciiTheme="minorHAnsi" w:hAnsiTheme="minorHAnsi" w:cstheme="minorHAnsi"/>
          <w:lang w:val="es-ES"/>
        </w:rPr>
      </w:pPr>
      <w:r w:rsidRPr="002219E4">
        <w:rPr>
          <w:rFonts w:asciiTheme="minorHAnsi" w:hAnsiTheme="minorHAnsi" w:cstheme="minorHAnsi"/>
          <w:lang w:val="es-ES"/>
        </w:rPr>
        <w:t>2.3.1</w:t>
      </w:r>
      <w:r w:rsidRPr="002219E4">
        <w:rPr>
          <w:rFonts w:asciiTheme="minorHAnsi" w:hAnsiTheme="minorHAnsi" w:cstheme="minorHAnsi"/>
          <w:lang w:val="es-ES"/>
        </w:rPr>
        <w:tab/>
        <w:t xml:space="preserve">Cuando los requisitos de coordinación de la modificación afecten a cualquier red del caso del </w:t>
      </w:r>
      <w:r w:rsidRPr="002219E4">
        <w:rPr>
          <w:rFonts w:asciiTheme="minorHAnsi" w:hAnsiTheme="minorHAnsi" w:cstheme="minorHAnsi"/>
          <w:i/>
          <w:lang w:val="es-ES"/>
        </w:rPr>
        <w:t>b)</w:t>
      </w:r>
      <w:r w:rsidRPr="002219E4">
        <w:rPr>
          <w:rFonts w:asciiTheme="minorHAnsi" w:hAnsiTheme="minorHAnsi" w:cstheme="minorHAnsi"/>
          <w:lang w:val="es-ES"/>
        </w:rPr>
        <w:t>, se aplicará a las asignaciones modificadas la fecha D2 como su «fecha 2D». En caso contrario, mantendrán su fecha D1 como su «fecha 2D».</w:t>
      </w:r>
    </w:p>
    <w:p w:rsidR="003D15C2" w:rsidRPr="002219E4" w:rsidRDefault="003D15C2" w:rsidP="00244EEF">
      <w:pPr>
        <w:rPr>
          <w:rFonts w:asciiTheme="minorHAnsi" w:hAnsiTheme="minorHAnsi" w:cstheme="minorHAnsi"/>
          <w:lang w:val="es-ES"/>
        </w:rPr>
      </w:pPr>
      <w:r w:rsidRPr="002219E4">
        <w:rPr>
          <w:rFonts w:asciiTheme="minorHAnsi" w:hAnsiTheme="minorHAnsi" w:cstheme="minorHAnsi"/>
          <w:lang w:val="es-ES"/>
        </w:rPr>
        <w:t>2.3.2</w:t>
      </w:r>
      <w:r w:rsidRPr="002219E4">
        <w:rPr>
          <w:rFonts w:asciiTheme="minorHAnsi" w:hAnsiTheme="minorHAnsi" w:cstheme="minorHAnsi"/>
          <w:lang w:val="es-ES"/>
        </w:rPr>
        <w:tab/>
        <w:t xml:space="preserve">En caso de modificaciones sucesivas de la misma parte de la red, si la modificación siguiente no aumenta (en comparación con la modificación anterior) la interferencia causada a una red particular no incluida en los requisitos de coordinación del </w:t>
      </w:r>
      <w:r w:rsidRPr="002219E4">
        <w:rPr>
          <w:rFonts w:asciiTheme="minorHAnsi" w:hAnsiTheme="minorHAnsi" w:cstheme="minorHAnsi"/>
          <w:i/>
          <w:lang w:val="es-ES"/>
        </w:rPr>
        <w:t>b)</w:t>
      </w:r>
      <w:r w:rsidRPr="002219E4">
        <w:rPr>
          <w:rFonts w:asciiTheme="minorHAnsi" w:hAnsiTheme="minorHAnsi" w:cstheme="minorHAnsi"/>
          <w:lang w:val="es-ES"/>
        </w:rPr>
        <w:t xml:space="preserve"> anterior, o procedente de ella según el caso, dicha red particular no se incluirá en los requisitos de coordinación de la mencionada modificación siguiente.</w:t>
      </w:r>
    </w:p>
    <w:p w:rsidR="003D15C2" w:rsidRPr="002219E4" w:rsidRDefault="003D15C2" w:rsidP="00244EEF">
      <w:pPr>
        <w:rPr>
          <w:rFonts w:asciiTheme="minorHAnsi" w:hAnsiTheme="minorHAnsi" w:cstheme="minorHAnsi"/>
          <w:lang w:val="es-ES"/>
        </w:rPr>
      </w:pPr>
      <w:r w:rsidRPr="002219E4">
        <w:rPr>
          <w:rFonts w:asciiTheme="minorHAnsi" w:hAnsiTheme="minorHAnsi" w:cstheme="minorHAnsi"/>
          <w:lang w:val="es-ES"/>
        </w:rPr>
        <w:t>2.3.3</w:t>
      </w:r>
      <w:r w:rsidRPr="002219E4">
        <w:rPr>
          <w:rFonts w:asciiTheme="minorHAnsi" w:hAnsiTheme="minorHAnsi" w:cstheme="minorHAnsi"/>
          <w:lang w:val="es-ES"/>
        </w:rPr>
        <w:tab/>
        <w:t>Si no es posible verificar que no hay aumento de interferencia (por ejemplo, a falta de criterios adecuados o métodos de cálculo), la «fecha 2D» de las asignaciones modificadas será la fecha D2.</w:t>
      </w:r>
    </w:p>
    <w:p w:rsidR="003D15C2" w:rsidRPr="00AF4D9E" w:rsidRDefault="003D15C2" w:rsidP="003D15C2">
      <w:pPr>
        <w:rPr>
          <w:ins w:id="896" w:author="Spanish" w:date="2018-04-27T14:44:00Z"/>
          <w:rFonts w:asciiTheme="minorHAnsi" w:hAnsiTheme="minorHAnsi" w:cstheme="minorHAnsi"/>
          <w:lang w:val="es-ES"/>
          <w:rPrChange w:id="897" w:author="Microsoft" w:date="2018-07-26T18:35:00Z">
            <w:rPr>
              <w:ins w:id="898" w:author="Spanish" w:date="2018-04-27T14:44:00Z"/>
              <w:rFonts w:asciiTheme="minorHAnsi" w:hAnsiTheme="minorHAnsi" w:cstheme="minorHAnsi"/>
            </w:rPr>
          </w:rPrChange>
        </w:rPr>
      </w:pPr>
      <w:ins w:id="899" w:author="Spanish" w:date="2018-04-27T14:44:00Z">
        <w:r w:rsidRPr="00AF4D9E">
          <w:rPr>
            <w:rFonts w:asciiTheme="minorHAnsi" w:hAnsiTheme="minorHAnsi" w:cstheme="minorHAnsi"/>
            <w:lang w:val="es-ES"/>
            <w:rPrChange w:id="900" w:author="Microsoft" w:date="2018-07-26T18:35:00Z">
              <w:rPr>
                <w:rFonts w:asciiTheme="minorHAnsi" w:hAnsiTheme="minorHAnsi" w:cstheme="minorHAnsi"/>
              </w:rPr>
            </w:rPrChange>
          </w:rPr>
          <w:t>2.4</w:t>
        </w:r>
        <w:r w:rsidRPr="00AF4D9E">
          <w:rPr>
            <w:rFonts w:asciiTheme="minorHAnsi" w:hAnsiTheme="minorHAnsi" w:cstheme="minorHAnsi"/>
            <w:lang w:val="es-ES"/>
            <w:rPrChange w:id="901" w:author="Microsoft" w:date="2018-07-26T18:35:00Z">
              <w:rPr>
                <w:rFonts w:asciiTheme="minorHAnsi" w:hAnsiTheme="minorHAnsi" w:cstheme="minorHAnsi"/>
              </w:rPr>
            </w:rPrChange>
          </w:rPr>
          <w:tab/>
          <w:t>Cuando las asignaciones de frecuencias de redes o sistemas no OSG est</w:t>
        </w:r>
      </w:ins>
      <w:ins w:id="902" w:author="Spanish" w:date="2018-04-27T14:45:00Z">
        <w:r w:rsidRPr="00AF4D9E">
          <w:rPr>
            <w:rFonts w:asciiTheme="minorHAnsi" w:hAnsiTheme="minorHAnsi" w:cstheme="minorHAnsi"/>
            <w:lang w:val="es-ES"/>
            <w:rPrChange w:id="903" w:author="Microsoft" w:date="2018-07-26T18:35:00Z">
              <w:rPr>
                <w:rFonts w:asciiTheme="minorHAnsi" w:hAnsiTheme="minorHAnsi" w:cstheme="minorHAnsi"/>
              </w:rPr>
            </w:rPrChange>
          </w:rPr>
          <w:t xml:space="preserve">án sujetas a los límites de dfpe estipulados en los números </w:t>
        </w:r>
      </w:ins>
      <w:ins w:id="904" w:author="Spanish" w:date="2018-04-27T14:44:00Z">
        <w:r w:rsidRPr="00AF4D9E">
          <w:rPr>
            <w:rFonts w:asciiTheme="minorHAnsi" w:hAnsiTheme="minorHAnsi" w:cstheme="minorHAnsi"/>
            <w:b/>
            <w:bCs/>
            <w:szCs w:val="22"/>
            <w:lang w:val="es-ES"/>
            <w:rPrChange w:id="905" w:author="Microsoft" w:date="2018-07-26T18:35:00Z">
              <w:rPr>
                <w:lang w:val="en-GB"/>
              </w:rPr>
            </w:rPrChange>
          </w:rPr>
          <w:t>22.5C</w:t>
        </w:r>
        <w:r w:rsidRPr="00AF4D9E">
          <w:rPr>
            <w:rFonts w:asciiTheme="minorHAnsi" w:hAnsiTheme="minorHAnsi" w:cstheme="minorHAnsi"/>
            <w:lang w:val="es-ES"/>
            <w:rPrChange w:id="906" w:author="Microsoft" w:date="2018-07-26T18:35:00Z">
              <w:rPr>
                <w:rFonts w:asciiTheme="minorHAnsi" w:hAnsiTheme="minorHAnsi" w:cstheme="minorHAnsi"/>
              </w:rPr>
            </w:rPrChange>
          </w:rPr>
          <w:t xml:space="preserve">, </w:t>
        </w:r>
        <w:r w:rsidRPr="00AF4D9E">
          <w:rPr>
            <w:rFonts w:asciiTheme="minorHAnsi" w:hAnsiTheme="minorHAnsi" w:cstheme="minorHAnsi"/>
            <w:b/>
            <w:bCs/>
            <w:szCs w:val="22"/>
            <w:lang w:val="es-ES"/>
            <w:rPrChange w:id="907" w:author="Microsoft" w:date="2018-07-26T18:35:00Z">
              <w:rPr>
                <w:lang w:val="en-GB"/>
              </w:rPr>
            </w:rPrChange>
          </w:rPr>
          <w:t>22.5D</w:t>
        </w:r>
        <w:r w:rsidRPr="00AF4D9E">
          <w:rPr>
            <w:rFonts w:asciiTheme="minorHAnsi" w:hAnsiTheme="minorHAnsi" w:cstheme="minorHAnsi"/>
            <w:b/>
            <w:bCs/>
            <w:lang w:val="es-ES"/>
            <w:rPrChange w:id="908" w:author="Microsoft" w:date="2018-07-26T18:35:00Z">
              <w:rPr>
                <w:rFonts w:asciiTheme="minorHAnsi" w:hAnsiTheme="minorHAnsi" w:cstheme="minorHAnsi"/>
                <w:b/>
                <w:bCs/>
              </w:rPr>
            </w:rPrChange>
          </w:rPr>
          <w:t xml:space="preserve"> </w:t>
        </w:r>
      </w:ins>
      <w:ins w:id="909" w:author="Spanish" w:date="2018-04-27T14:45:00Z">
        <w:r w:rsidRPr="00AF4D9E">
          <w:rPr>
            <w:rFonts w:asciiTheme="minorHAnsi" w:hAnsiTheme="minorHAnsi" w:cstheme="minorHAnsi"/>
            <w:lang w:val="es-ES"/>
            <w:rPrChange w:id="910" w:author="Microsoft" w:date="2018-07-26T18:35:00Z">
              <w:rPr>
                <w:rFonts w:asciiTheme="minorHAnsi" w:hAnsiTheme="minorHAnsi" w:cstheme="minorHAnsi"/>
              </w:rPr>
            </w:rPrChange>
          </w:rPr>
          <w:t xml:space="preserve">y </w:t>
        </w:r>
      </w:ins>
      <w:ins w:id="911" w:author="Spanish" w:date="2018-04-27T14:44:00Z">
        <w:r w:rsidRPr="00AF4D9E">
          <w:rPr>
            <w:rFonts w:asciiTheme="minorHAnsi" w:hAnsiTheme="minorHAnsi" w:cstheme="minorHAnsi"/>
            <w:b/>
            <w:bCs/>
            <w:szCs w:val="22"/>
            <w:lang w:val="es-ES"/>
            <w:rPrChange w:id="912" w:author="Microsoft" w:date="2018-07-26T18:35:00Z">
              <w:rPr>
                <w:lang w:val="en-GB"/>
              </w:rPr>
            </w:rPrChange>
          </w:rPr>
          <w:t>22.5F</w:t>
        </w:r>
        <w:r w:rsidRPr="00AF4D9E">
          <w:rPr>
            <w:rFonts w:asciiTheme="minorHAnsi" w:hAnsiTheme="minorHAnsi" w:cstheme="minorHAnsi"/>
            <w:lang w:val="es-ES"/>
            <w:rPrChange w:id="913" w:author="Microsoft" w:date="2018-07-26T18:35:00Z">
              <w:rPr>
                <w:rFonts w:asciiTheme="minorHAnsi" w:hAnsiTheme="minorHAnsi" w:cstheme="minorHAnsi"/>
              </w:rPr>
            </w:rPrChange>
          </w:rPr>
          <w:t xml:space="preserve">, </w:t>
        </w:r>
      </w:ins>
      <w:ins w:id="914" w:author="Spanish" w:date="2018-04-27T14:45:00Z">
        <w:r w:rsidRPr="00AF4D9E">
          <w:rPr>
            <w:rFonts w:asciiTheme="minorHAnsi" w:hAnsiTheme="minorHAnsi" w:cstheme="minorHAnsi"/>
            <w:lang w:val="es-ES"/>
            <w:rPrChange w:id="915" w:author="Microsoft" w:date="2018-07-26T18:35:00Z">
              <w:rPr>
                <w:rFonts w:asciiTheme="minorHAnsi" w:hAnsiTheme="minorHAnsi" w:cstheme="minorHAnsi"/>
              </w:rPr>
            </w:rPrChange>
          </w:rPr>
          <w:t>y</w:t>
        </w:r>
      </w:ins>
      <w:ins w:id="916" w:author="Spanish" w:date="2018-04-27T14:44:00Z">
        <w:r w:rsidRPr="00AF4D9E">
          <w:rPr>
            <w:rFonts w:asciiTheme="minorHAnsi" w:hAnsiTheme="minorHAnsi" w:cstheme="minorHAnsi"/>
            <w:lang w:val="es-ES"/>
            <w:rPrChange w:id="917" w:author="Microsoft" w:date="2018-07-26T18:35:00Z">
              <w:rPr>
                <w:rFonts w:asciiTheme="minorHAnsi" w:hAnsiTheme="minorHAnsi" w:cstheme="minorHAnsi"/>
              </w:rPr>
            </w:rPrChange>
          </w:rPr>
          <w:t xml:space="preserve">/o </w:t>
        </w:r>
      </w:ins>
      <w:ins w:id="918" w:author="Spanish" w:date="2018-04-27T14:45:00Z">
        <w:r w:rsidRPr="00AF4D9E">
          <w:rPr>
            <w:rFonts w:asciiTheme="minorHAnsi" w:hAnsiTheme="minorHAnsi" w:cstheme="minorHAnsi"/>
            <w:lang w:val="es-ES"/>
            <w:rPrChange w:id="919" w:author="Microsoft" w:date="2018-07-26T18:35:00Z">
              <w:rPr>
                <w:rFonts w:asciiTheme="minorHAnsi" w:hAnsiTheme="minorHAnsi" w:cstheme="minorHAnsi"/>
              </w:rPr>
            </w:rPrChange>
          </w:rPr>
          <w:t xml:space="preserve">a coordinación con arreglo al número </w:t>
        </w:r>
      </w:ins>
      <w:ins w:id="920" w:author="Spanish" w:date="2018-04-27T14:44:00Z">
        <w:r w:rsidRPr="00AF4D9E">
          <w:rPr>
            <w:rFonts w:asciiTheme="minorHAnsi" w:hAnsiTheme="minorHAnsi" w:cstheme="minorHAnsi"/>
            <w:b/>
            <w:bCs/>
            <w:lang w:val="es-ES"/>
            <w:rPrChange w:id="921" w:author="Microsoft" w:date="2018-07-26T18:35:00Z">
              <w:rPr>
                <w:rFonts w:asciiTheme="minorHAnsi" w:hAnsiTheme="minorHAnsi" w:cstheme="minorHAnsi"/>
                <w:b/>
                <w:bCs/>
              </w:rPr>
            </w:rPrChange>
          </w:rPr>
          <w:t>9.7B</w:t>
        </w:r>
        <w:r w:rsidRPr="00AF4D9E">
          <w:rPr>
            <w:rFonts w:asciiTheme="minorHAnsi" w:hAnsiTheme="minorHAnsi" w:cstheme="minorHAnsi"/>
            <w:lang w:val="es-ES"/>
            <w:rPrChange w:id="922" w:author="Microsoft" w:date="2018-07-26T18:35:00Z">
              <w:rPr>
                <w:rFonts w:asciiTheme="minorHAnsi" w:hAnsiTheme="minorHAnsi" w:cstheme="minorHAnsi"/>
              </w:rPr>
            </w:rPrChange>
          </w:rPr>
          <w:t xml:space="preserve">, </w:t>
        </w:r>
      </w:ins>
      <w:ins w:id="923" w:author="Spanish" w:date="2018-04-27T14:45:00Z">
        <w:r w:rsidRPr="00AF4D9E">
          <w:rPr>
            <w:rFonts w:asciiTheme="minorHAnsi" w:hAnsiTheme="minorHAnsi" w:cstheme="minorHAnsi"/>
            <w:lang w:val="es-ES"/>
            <w:rPrChange w:id="924" w:author="Microsoft" w:date="2018-07-26T18:35:00Z">
              <w:rPr>
                <w:rFonts w:asciiTheme="minorHAnsi" w:hAnsiTheme="minorHAnsi" w:cstheme="minorHAnsi"/>
              </w:rPr>
            </w:rPrChange>
          </w:rPr>
          <w:t xml:space="preserve">las administraciones quizá deseen modificar los datos </w:t>
        </w:r>
      </w:ins>
      <w:ins w:id="925" w:author="Spanish" w:date="2018-04-27T14:46:00Z">
        <w:r w:rsidRPr="00AF4D9E">
          <w:rPr>
            <w:rFonts w:asciiTheme="minorHAnsi" w:hAnsiTheme="minorHAnsi" w:cstheme="minorHAnsi"/>
            <w:lang w:val="es-ES"/>
            <w:rPrChange w:id="926" w:author="Microsoft" w:date="2018-07-26T18:35:00Z">
              <w:rPr>
                <w:rFonts w:asciiTheme="minorHAnsi" w:hAnsiTheme="minorHAnsi" w:cstheme="minorHAnsi"/>
              </w:rPr>
            </w:rPrChange>
          </w:rPr>
          <w:t xml:space="preserve">comunicados anteriormente necesarios para el examen con arreglo al Artículo </w:t>
        </w:r>
      </w:ins>
      <w:ins w:id="927" w:author="Spanish" w:date="2018-04-27T14:44:00Z">
        <w:r w:rsidRPr="00AF4D9E">
          <w:rPr>
            <w:rFonts w:asciiTheme="minorHAnsi" w:hAnsiTheme="minorHAnsi" w:cstheme="minorHAnsi"/>
            <w:b/>
            <w:bCs/>
            <w:lang w:val="es-ES"/>
            <w:rPrChange w:id="928" w:author="Microsoft" w:date="2018-07-26T18:35:00Z">
              <w:rPr>
                <w:rFonts w:asciiTheme="minorHAnsi" w:hAnsiTheme="minorHAnsi" w:cstheme="minorHAnsi"/>
                <w:b/>
                <w:bCs/>
              </w:rPr>
            </w:rPrChange>
          </w:rPr>
          <w:t>22</w:t>
        </w:r>
      </w:ins>
      <w:bookmarkStart w:id="929" w:name="_Ref503540280"/>
      <w:ins w:id="930" w:author="Spanish" w:date="2018-07-25T11:17:00Z">
        <w:r w:rsidRPr="00AF4D9E">
          <w:rPr>
            <w:rStyle w:val="FootnoteReference"/>
            <w:rFonts w:asciiTheme="minorHAnsi" w:hAnsiTheme="minorHAnsi" w:cstheme="minorHAnsi"/>
            <w:lang w:val="es-ES"/>
            <w:rPrChange w:id="931" w:author="Microsoft" w:date="2018-07-26T18:35:00Z">
              <w:rPr>
                <w:rStyle w:val="FootnoteReference"/>
                <w:rFonts w:asciiTheme="minorHAnsi" w:hAnsiTheme="minorHAnsi" w:cstheme="minorHAnsi"/>
              </w:rPr>
            </w:rPrChange>
          </w:rPr>
          <w:footnoteReference w:customMarkFollows="1" w:id="9"/>
          <w:t>4bis</w:t>
        </w:r>
      </w:ins>
      <w:ins w:id="957" w:author="Spanish" w:date="2018-04-27T14:46:00Z">
        <w:r w:rsidRPr="00AF4D9E">
          <w:rPr>
            <w:rFonts w:asciiTheme="minorHAnsi" w:hAnsiTheme="minorHAnsi" w:cstheme="minorHAnsi"/>
            <w:lang w:val="es-ES"/>
            <w:rPrChange w:id="958" w:author="Microsoft" w:date="2018-07-26T18:35:00Z">
              <w:rPr>
                <w:rFonts w:asciiTheme="minorHAnsi" w:hAnsiTheme="minorHAnsi"/>
                <w:b/>
                <w:bCs/>
              </w:rPr>
            </w:rPrChange>
          </w:rPr>
          <w:t>.</w:t>
        </w:r>
      </w:ins>
      <w:bookmarkEnd w:id="929"/>
      <w:ins w:id="959" w:author="Spanish" w:date="2018-04-27T14:44:00Z">
        <w:r w:rsidRPr="00AF4D9E">
          <w:rPr>
            <w:rFonts w:asciiTheme="minorHAnsi" w:eastAsia="SimSun" w:hAnsiTheme="minorHAnsi" w:cstheme="minorHAnsi"/>
            <w:lang w:val="es-ES"/>
            <w:rPrChange w:id="960" w:author="Microsoft" w:date="2018-07-26T18:35:00Z">
              <w:rPr>
                <w:rFonts w:asciiTheme="minorHAnsi" w:eastAsia="SimSun" w:hAnsiTheme="minorHAnsi" w:cstheme="minorHAnsi"/>
              </w:rPr>
            </w:rPrChange>
          </w:rPr>
          <w:t xml:space="preserve"> </w:t>
        </w:r>
      </w:ins>
      <w:ins w:id="961" w:author="Spanish" w:date="2018-04-27T14:46:00Z">
        <w:r w:rsidRPr="00AF4D9E">
          <w:rPr>
            <w:rFonts w:asciiTheme="minorHAnsi" w:eastAsia="SimSun" w:hAnsiTheme="minorHAnsi" w:cstheme="minorHAnsi"/>
            <w:lang w:val="es-ES"/>
            <w:rPrChange w:id="962" w:author="Microsoft" w:date="2018-07-26T18:35:00Z">
              <w:rPr>
                <w:rFonts w:asciiTheme="minorHAnsi" w:eastAsia="SimSun" w:hAnsiTheme="minorHAnsi" w:cstheme="minorHAnsi"/>
              </w:rPr>
            </w:rPrChange>
          </w:rPr>
          <w:t>Como los parámetros modificados no se utilizan para la coordinación entre redes o sistemas no OSG</w:t>
        </w:r>
      </w:ins>
      <w:ins w:id="963" w:author="Spanish" w:date="2018-04-27T14:44:00Z">
        <w:r w:rsidRPr="00AF4D9E">
          <w:rPr>
            <w:rFonts w:asciiTheme="minorHAnsi" w:hAnsiTheme="minorHAnsi" w:cstheme="minorHAnsi"/>
            <w:lang w:val="es-ES"/>
            <w:rPrChange w:id="964" w:author="Microsoft" w:date="2018-07-26T18:35:00Z">
              <w:rPr>
                <w:rFonts w:asciiTheme="minorHAnsi" w:hAnsiTheme="minorHAnsi" w:cstheme="minorHAnsi"/>
              </w:rPr>
            </w:rPrChange>
          </w:rPr>
          <w:t xml:space="preserve">, </w:t>
        </w:r>
      </w:ins>
      <w:ins w:id="965" w:author="Spanish" w:date="2018-04-27T14:46:00Z">
        <w:r w:rsidRPr="00AF4D9E">
          <w:rPr>
            <w:rFonts w:asciiTheme="minorHAnsi" w:eastAsia="SimSun" w:hAnsiTheme="minorHAnsi" w:cstheme="minorHAnsi"/>
            <w:lang w:val="es-ES"/>
            <w:rPrChange w:id="966" w:author="Microsoft" w:date="2018-07-26T18:35:00Z">
              <w:rPr>
                <w:rFonts w:asciiTheme="minorHAnsi" w:eastAsia="SimSun" w:hAnsiTheme="minorHAnsi" w:cstheme="minorHAnsi"/>
              </w:rPr>
            </w:rPrChange>
          </w:rPr>
          <w:t>las asignaciones de frecuencias modificadas conservar</w:t>
        </w:r>
      </w:ins>
      <w:ins w:id="967" w:author="Spanish" w:date="2018-04-27T14:47:00Z">
        <w:r w:rsidRPr="00AF4D9E">
          <w:rPr>
            <w:rFonts w:asciiTheme="minorHAnsi" w:eastAsia="SimSun" w:hAnsiTheme="minorHAnsi" w:cstheme="minorHAnsi"/>
            <w:lang w:val="es-ES"/>
            <w:rPrChange w:id="968" w:author="Microsoft" w:date="2018-07-26T18:35:00Z">
              <w:rPr>
                <w:rFonts w:asciiTheme="minorHAnsi" w:eastAsia="SimSun" w:hAnsiTheme="minorHAnsi" w:cstheme="minorHAnsi"/>
              </w:rPr>
            </w:rPrChange>
          </w:rPr>
          <w:t xml:space="preserve">án la fecha </w:t>
        </w:r>
      </w:ins>
      <w:ins w:id="969" w:author="Spanish" w:date="2018-04-27T14:44:00Z">
        <w:r w:rsidRPr="00AF4D9E">
          <w:rPr>
            <w:rFonts w:asciiTheme="minorHAnsi" w:eastAsia="SimSun" w:hAnsiTheme="minorHAnsi" w:cstheme="minorHAnsi"/>
            <w:lang w:val="es-ES"/>
            <w:rPrChange w:id="970" w:author="Microsoft" w:date="2018-07-26T18:35:00Z">
              <w:rPr>
                <w:rFonts w:asciiTheme="minorHAnsi" w:eastAsia="SimSun" w:hAnsiTheme="minorHAnsi" w:cstheme="minorHAnsi"/>
              </w:rPr>
            </w:rPrChange>
          </w:rPr>
          <w:t xml:space="preserve">D1 </w:t>
        </w:r>
      </w:ins>
      <w:ins w:id="971" w:author="Spanish" w:date="2018-04-27T14:47:00Z">
        <w:r w:rsidRPr="00AF4D9E">
          <w:rPr>
            <w:rFonts w:asciiTheme="minorHAnsi" w:eastAsia="SimSun" w:hAnsiTheme="minorHAnsi" w:cstheme="minorHAnsi"/>
            <w:lang w:val="es-ES"/>
            <w:rPrChange w:id="972" w:author="Microsoft" w:date="2018-07-26T18:35:00Z">
              <w:rPr>
                <w:rFonts w:asciiTheme="minorHAnsi" w:eastAsia="SimSun" w:hAnsiTheme="minorHAnsi" w:cstheme="minorHAnsi"/>
              </w:rPr>
            </w:rPrChange>
          </w:rPr>
          <w:t xml:space="preserve">como </w:t>
        </w:r>
      </w:ins>
      <w:ins w:id="973" w:author="Spanish" w:date="2018-04-27T15:49:00Z">
        <w:r w:rsidRPr="00AF4D9E">
          <w:rPr>
            <w:rFonts w:asciiTheme="minorHAnsi" w:eastAsia="SimSun" w:hAnsiTheme="minorHAnsi" w:cstheme="minorHAnsi"/>
            <w:lang w:val="es-ES"/>
            <w:rPrChange w:id="974" w:author="Microsoft" w:date="2018-07-26T18:35:00Z">
              <w:rPr>
                <w:rFonts w:asciiTheme="minorHAnsi" w:eastAsia="SimSun" w:hAnsiTheme="minorHAnsi" w:cstheme="minorHAnsi"/>
              </w:rPr>
            </w:rPrChange>
          </w:rPr>
          <w:t>«</w:t>
        </w:r>
      </w:ins>
      <w:ins w:id="975" w:author="Spanish" w:date="2018-04-27T14:47:00Z">
        <w:r w:rsidRPr="00AF4D9E">
          <w:rPr>
            <w:rFonts w:asciiTheme="minorHAnsi" w:hAnsiTheme="minorHAnsi" w:cstheme="minorHAnsi"/>
            <w:color w:val="000000"/>
            <w:lang w:val="es-ES"/>
            <w:rPrChange w:id="976" w:author="Microsoft" w:date="2018-07-26T18:35:00Z">
              <w:rPr>
                <w:rFonts w:asciiTheme="minorHAnsi" w:hAnsiTheme="minorHAnsi" w:cstheme="minorHAnsi"/>
                <w:color w:val="000000"/>
              </w:rPr>
            </w:rPrChange>
          </w:rPr>
          <w:t xml:space="preserve">fecha </w:t>
        </w:r>
      </w:ins>
      <w:ins w:id="977" w:author="Spanish" w:date="2018-04-27T14:44:00Z">
        <w:r w:rsidRPr="00AF4D9E">
          <w:rPr>
            <w:rFonts w:asciiTheme="minorHAnsi" w:hAnsiTheme="minorHAnsi" w:cstheme="minorHAnsi"/>
            <w:color w:val="000000"/>
            <w:lang w:val="es-ES"/>
            <w:rPrChange w:id="978" w:author="Microsoft" w:date="2018-07-26T18:35:00Z">
              <w:rPr>
                <w:rFonts w:asciiTheme="minorHAnsi" w:hAnsiTheme="minorHAnsi" w:cstheme="minorHAnsi"/>
                <w:color w:val="000000"/>
              </w:rPr>
            </w:rPrChange>
          </w:rPr>
          <w:t>2D</w:t>
        </w:r>
      </w:ins>
      <w:ins w:id="979" w:author="Spanish" w:date="2018-04-27T15:49:00Z">
        <w:r w:rsidRPr="00AF4D9E">
          <w:rPr>
            <w:rFonts w:asciiTheme="minorHAnsi" w:hAnsiTheme="minorHAnsi" w:cstheme="minorHAnsi"/>
            <w:color w:val="000000"/>
            <w:lang w:val="es-ES"/>
            <w:rPrChange w:id="980" w:author="Microsoft" w:date="2018-07-26T18:35:00Z">
              <w:rPr>
                <w:rFonts w:asciiTheme="minorHAnsi" w:hAnsiTheme="minorHAnsi" w:cstheme="minorHAnsi"/>
                <w:color w:val="000000"/>
              </w:rPr>
            </w:rPrChange>
          </w:rPr>
          <w:t>»</w:t>
        </w:r>
      </w:ins>
      <w:ins w:id="981" w:author="Spanish" w:date="2018-04-27T14:44:00Z">
        <w:r w:rsidRPr="00AF4D9E">
          <w:rPr>
            <w:rFonts w:asciiTheme="minorHAnsi" w:eastAsia="SimSun" w:hAnsiTheme="minorHAnsi" w:cstheme="minorHAnsi"/>
            <w:lang w:val="es-ES"/>
            <w:rPrChange w:id="982" w:author="Microsoft" w:date="2018-07-26T18:35:00Z">
              <w:rPr>
                <w:rFonts w:asciiTheme="minorHAnsi" w:eastAsia="SimSun" w:hAnsiTheme="minorHAnsi" w:cstheme="minorHAnsi"/>
              </w:rPr>
            </w:rPrChange>
          </w:rPr>
          <w:t xml:space="preserve"> </w:t>
        </w:r>
      </w:ins>
      <w:ins w:id="983" w:author="Spanish" w:date="2018-04-27T14:47:00Z">
        <w:r w:rsidRPr="00AF4D9E">
          <w:rPr>
            <w:rFonts w:asciiTheme="minorHAnsi" w:hAnsiTheme="minorHAnsi" w:cstheme="minorHAnsi"/>
            <w:lang w:val="es-ES"/>
            <w:rPrChange w:id="984" w:author="Microsoft" w:date="2018-07-26T18:35:00Z">
              <w:rPr>
                <w:rFonts w:asciiTheme="minorHAnsi" w:hAnsiTheme="minorHAnsi" w:cstheme="minorHAnsi"/>
              </w:rPr>
            </w:rPrChange>
          </w:rPr>
          <w:t>siempre y cuando</w:t>
        </w:r>
      </w:ins>
      <w:ins w:id="985" w:author="Spanish" w:date="2018-04-27T14:44:00Z">
        <w:r w:rsidRPr="00AF4D9E">
          <w:rPr>
            <w:rFonts w:asciiTheme="minorHAnsi" w:hAnsiTheme="minorHAnsi" w:cstheme="minorHAnsi"/>
            <w:lang w:val="es-ES"/>
            <w:rPrChange w:id="986" w:author="Microsoft" w:date="2018-07-26T18:35:00Z">
              <w:rPr>
                <w:rFonts w:asciiTheme="minorHAnsi" w:hAnsiTheme="minorHAnsi" w:cstheme="minorHAnsi"/>
              </w:rPr>
            </w:rPrChange>
          </w:rPr>
          <w:t>:</w:t>
        </w:r>
      </w:ins>
    </w:p>
    <w:p w:rsidR="003D15C2" w:rsidRPr="00AF4D9E" w:rsidRDefault="003D15C2" w:rsidP="003D15C2">
      <w:pPr>
        <w:pStyle w:val="enumlev1"/>
        <w:rPr>
          <w:ins w:id="987" w:author="Spanish" w:date="2018-04-27T14:44:00Z"/>
          <w:rFonts w:asciiTheme="minorHAnsi" w:hAnsiTheme="minorHAnsi" w:cstheme="minorHAnsi"/>
          <w:lang w:val="es-ES"/>
          <w:rPrChange w:id="988" w:author="Microsoft" w:date="2018-07-26T18:35:00Z">
            <w:rPr>
              <w:ins w:id="989" w:author="Spanish" w:date="2018-04-27T14:44:00Z"/>
              <w:rFonts w:asciiTheme="minorHAnsi" w:hAnsiTheme="minorHAnsi" w:cstheme="minorHAnsi"/>
            </w:rPr>
          </w:rPrChange>
        </w:rPr>
      </w:pPr>
      <w:ins w:id="990" w:author="Spanish" w:date="2018-04-27T14:44:00Z">
        <w:r w:rsidRPr="00AF4D9E">
          <w:rPr>
            <w:rFonts w:asciiTheme="minorHAnsi" w:hAnsiTheme="minorHAnsi" w:cstheme="minorHAnsi"/>
            <w:i/>
            <w:iCs/>
            <w:lang w:val="es-ES"/>
            <w:rPrChange w:id="991" w:author="Microsoft" w:date="2018-07-26T18:35:00Z">
              <w:rPr>
                <w:rFonts w:asciiTheme="minorHAnsi" w:hAnsiTheme="minorHAnsi" w:cstheme="minorHAnsi"/>
                <w:i/>
                <w:iCs/>
              </w:rPr>
            </w:rPrChange>
          </w:rPr>
          <w:t>a)</w:t>
        </w:r>
        <w:r w:rsidRPr="00AF4D9E">
          <w:rPr>
            <w:rFonts w:asciiTheme="minorHAnsi" w:hAnsiTheme="minorHAnsi" w:cstheme="minorHAnsi"/>
            <w:lang w:val="es-ES"/>
            <w:rPrChange w:id="992" w:author="Microsoft" w:date="2018-07-26T18:35:00Z">
              <w:rPr>
                <w:rFonts w:asciiTheme="minorHAnsi" w:hAnsiTheme="minorHAnsi" w:cstheme="minorHAnsi"/>
              </w:rPr>
            </w:rPrChange>
          </w:rPr>
          <w:tab/>
        </w:r>
      </w:ins>
      <w:ins w:id="993" w:author="Spanish" w:date="2018-04-27T14:47:00Z">
        <w:r w:rsidRPr="00AF4D9E">
          <w:rPr>
            <w:rFonts w:asciiTheme="minorHAnsi" w:hAnsiTheme="minorHAnsi" w:cstheme="minorHAnsi"/>
            <w:lang w:val="es-ES"/>
            <w:rPrChange w:id="994" w:author="Microsoft" w:date="2018-07-26T18:35:00Z">
              <w:rPr>
                <w:rFonts w:asciiTheme="minorHAnsi" w:hAnsiTheme="minorHAnsi" w:cstheme="minorHAnsi"/>
              </w:rPr>
            </w:rPrChange>
          </w:rPr>
          <w:t xml:space="preserve">las asignaciones anteriores recibieron una conclusión favorable </w:t>
        </w:r>
      </w:ins>
      <w:ins w:id="995" w:author="Spanish" w:date="2018-04-27T14:49:00Z">
        <w:r w:rsidRPr="00AF4D9E">
          <w:rPr>
            <w:rFonts w:asciiTheme="minorHAnsi" w:hAnsiTheme="minorHAnsi" w:cstheme="minorHAnsi"/>
            <w:lang w:val="es-ES"/>
            <w:rPrChange w:id="996" w:author="Microsoft" w:date="2018-07-26T18:35:00Z">
              <w:rPr>
                <w:rFonts w:asciiTheme="minorHAnsi" w:hAnsiTheme="minorHAnsi" w:cstheme="minorHAnsi"/>
              </w:rPr>
            </w:rPrChange>
          </w:rPr>
          <w:t>con arreglo al</w:t>
        </w:r>
      </w:ins>
      <w:ins w:id="997" w:author="Spanish" w:date="2018-04-27T14:48:00Z">
        <w:r w:rsidRPr="00AF4D9E">
          <w:rPr>
            <w:rFonts w:asciiTheme="minorHAnsi" w:hAnsiTheme="minorHAnsi" w:cstheme="minorHAnsi"/>
            <w:lang w:val="es-ES"/>
            <w:rPrChange w:id="998" w:author="Microsoft" w:date="2018-07-26T18:35:00Z">
              <w:rPr>
                <w:rFonts w:asciiTheme="minorHAnsi" w:hAnsiTheme="minorHAnsi" w:cstheme="minorHAnsi"/>
              </w:rPr>
            </w:rPrChange>
          </w:rPr>
          <w:t xml:space="preserve"> </w:t>
        </w:r>
      </w:ins>
      <w:ins w:id="999" w:author="Spanish" w:date="2018-04-27T14:47:00Z">
        <w:r w:rsidRPr="00AF4D9E">
          <w:rPr>
            <w:rFonts w:asciiTheme="minorHAnsi" w:hAnsiTheme="minorHAnsi" w:cstheme="minorHAnsi"/>
            <w:lang w:val="es-ES"/>
            <w:rPrChange w:id="1000" w:author="Microsoft" w:date="2018-07-26T18:35:00Z">
              <w:rPr>
                <w:rFonts w:asciiTheme="minorHAnsi" w:hAnsiTheme="minorHAnsi" w:cstheme="minorHAnsi"/>
              </w:rPr>
            </w:rPrChange>
          </w:rPr>
          <w:t xml:space="preserve">número </w:t>
        </w:r>
      </w:ins>
      <w:ins w:id="1001" w:author="Spanish" w:date="2018-04-27T14:44:00Z">
        <w:r w:rsidRPr="00AF4D9E">
          <w:rPr>
            <w:rFonts w:asciiTheme="minorHAnsi" w:hAnsiTheme="minorHAnsi" w:cstheme="minorHAnsi"/>
            <w:b/>
            <w:bCs/>
            <w:szCs w:val="22"/>
            <w:lang w:val="es-ES"/>
            <w:rPrChange w:id="1002" w:author="Microsoft" w:date="2018-07-26T18:35:00Z">
              <w:rPr>
                <w:color w:val="000000"/>
                <w:lang w:val="en-GB"/>
              </w:rPr>
            </w:rPrChange>
          </w:rPr>
          <w:t>11.31</w:t>
        </w:r>
        <w:r w:rsidRPr="00AF4D9E">
          <w:rPr>
            <w:rFonts w:asciiTheme="minorHAnsi" w:hAnsiTheme="minorHAnsi" w:cstheme="minorHAnsi"/>
            <w:lang w:val="es-ES"/>
            <w:rPrChange w:id="1003" w:author="Microsoft" w:date="2018-07-26T18:35:00Z">
              <w:rPr>
                <w:rFonts w:asciiTheme="minorHAnsi" w:hAnsiTheme="minorHAnsi" w:cstheme="minorHAnsi"/>
              </w:rPr>
            </w:rPrChange>
          </w:rPr>
          <w:t xml:space="preserve"> </w:t>
        </w:r>
      </w:ins>
      <w:ins w:id="1004" w:author="Spanish" w:date="2018-04-27T14:48:00Z">
        <w:r w:rsidRPr="00AF4D9E">
          <w:rPr>
            <w:rFonts w:asciiTheme="minorHAnsi" w:hAnsiTheme="minorHAnsi" w:cstheme="minorHAnsi"/>
            <w:lang w:val="es-ES"/>
            <w:rPrChange w:id="1005" w:author="Microsoft" w:date="2018-07-26T18:35:00Z">
              <w:rPr>
                <w:rFonts w:asciiTheme="minorHAnsi" w:hAnsiTheme="minorHAnsi" w:cstheme="minorHAnsi"/>
              </w:rPr>
            </w:rPrChange>
          </w:rPr>
          <w:t xml:space="preserve">con respecto al Artículo </w:t>
        </w:r>
      </w:ins>
      <w:ins w:id="1006" w:author="Spanish" w:date="2018-04-27T14:44:00Z">
        <w:r w:rsidRPr="00AF4D9E">
          <w:rPr>
            <w:rFonts w:asciiTheme="minorHAnsi" w:hAnsiTheme="minorHAnsi" w:cstheme="minorHAnsi"/>
            <w:b/>
            <w:bCs/>
            <w:szCs w:val="22"/>
            <w:lang w:val="es-ES"/>
            <w:rPrChange w:id="1007" w:author="Microsoft" w:date="2018-07-26T18:35:00Z">
              <w:rPr>
                <w:color w:val="000000"/>
                <w:lang w:val="en-GB"/>
              </w:rPr>
            </w:rPrChange>
          </w:rPr>
          <w:t>22</w:t>
        </w:r>
        <w:r w:rsidRPr="00AF4D9E">
          <w:rPr>
            <w:rFonts w:asciiTheme="minorHAnsi" w:hAnsiTheme="minorHAnsi" w:cstheme="minorHAnsi"/>
            <w:lang w:val="es-ES"/>
            <w:rPrChange w:id="1008" w:author="Microsoft" w:date="2018-07-26T18:35:00Z">
              <w:rPr>
                <w:rFonts w:asciiTheme="minorHAnsi" w:hAnsiTheme="minorHAnsi" w:cstheme="minorHAnsi"/>
              </w:rPr>
            </w:rPrChange>
          </w:rPr>
          <w:t>;</w:t>
        </w:r>
      </w:ins>
    </w:p>
    <w:p w:rsidR="003D15C2" w:rsidRPr="00AF4D9E" w:rsidRDefault="003D15C2" w:rsidP="00244EEF">
      <w:pPr>
        <w:pStyle w:val="enumlev1"/>
        <w:rPr>
          <w:ins w:id="1009" w:author="Spanish" w:date="2018-04-27T14:44:00Z"/>
          <w:rFonts w:asciiTheme="minorHAnsi" w:hAnsiTheme="minorHAnsi" w:cstheme="minorHAnsi"/>
          <w:lang w:val="es-ES"/>
          <w:rPrChange w:id="1010" w:author="Microsoft" w:date="2018-07-26T18:35:00Z">
            <w:rPr>
              <w:ins w:id="1011" w:author="Spanish" w:date="2018-04-27T14:44:00Z"/>
              <w:rFonts w:asciiTheme="minorHAnsi" w:hAnsiTheme="minorHAnsi" w:cstheme="minorHAnsi"/>
            </w:rPr>
          </w:rPrChange>
        </w:rPr>
      </w:pPr>
      <w:ins w:id="1012" w:author="Spanish" w:date="2018-04-27T14:44:00Z">
        <w:r w:rsidRPr="00AF4D9E">
          <w:rPr>
            <w:rFonts w:asciiTheme="minorHAnsi" w:hAnsiTheme="minorHAnsi" w:cstheme="minorHAnsi"/>
            <w:i/>
            <w:iCs/>
            <w:lang w:val="es-ES"/>
            <w:rPrChange w:id="1013" w:author="Microsoft" w:date="2018-07-26T18:35:00Z">
              <w:rPr>
                <w:rFonts w:asciiTheme="minorHAnsi" w:hAnsiTheme="minorHAnsi" w:cstheme="minorHAnsi"/>
                <w:i/>
                <w:iCs/>
              </w:rPr>
            </w:rPrChange>
          </w:rPr>
          <w:lastRenderedPageBreak/>
          <w:t>b)</w:t>
        </w:r>
        <w:r w:rsidRPr="00AF4D9E">
          <w:rPr>
            <w:rFonts w:asciiTheme="minorHAnsi" w:hAnsiTheme="minorHAnsi" w:cstheme="minorHAnsi"/>
            <w:lang w:val="es-ES"/>
            <w:rPrChange w:id="1014" w:author="Microsoft" w:date="2018-07-26T18:35:00Z">
              <w:rPr>
                <w:rFonts w:asciiTheme="minorHAnsi" w:hAnsiTheme="minorHAnsi" w:cstheme="minorHAnsi"/>
              </w:rPr>
            </w:rPrChange>
          </w:rPr>
          <w:tab/>
        </w:r>
      </w:ins>
      <w:ins w:id="1015" w:author="Spanish" w:date="2018-04-27T14:48:00Z">
        <w:r w:rsidRPr="00AF4D9E">
          <w:rPr>
            <w:rFonts w:asciiTheme="minorHAnsi" w:hAnsiTheme="minorHAnsi" w:cstheme="minorHAnsi"/>
            <w:lang w:val="es-ES"/>
            <w:rPrChange w:id="1016" w:author="Microsoft" w:date="2018-07-26T18:35:00Z">
              <w:rPr>
                <w:rFonts w:asciiTheme="minorHAnsi" w:hAnsiTheme="minorHAnsi" w:cstheme="minorHAnsi"/>
              </w:rPr>
            </w:rPrChange>
          </w:rPr>
          <w:t xml:space="preserve">las asignaciones modificadas recibieron una conclusión favorable </w:t>
        </w:r>
      </w:ins>
      <w:ins w:id="1017" w:author="Spanish" w:date="2018-04-27T14:49:00Z">
        <w:r w:rsidRPr="00AF4D9E">
          <w:rPr>
            <w:rFonts w:asciiTheme="minorHAnsi" w:hAnsiTheme="minorHAnsi" w:cstheme="minorHAnsi"/>
            <w:lang w:val="es-ES"/>
            <w:rPrChange w:id="1018" w:author="Microsoft" w:date="2018-07-26T18:35:00Z">
              <w:rPr>
                <w:rFonts w:asciiTheme="minorHAnsi" w:hAnsiTheme="minorHAnsi" w:cstheme="minorHAnsi"/>
              </w:rPr>
            </w:rPrChange>
          </w:rPr>
          <w:t xml:space="preserve">con arreglo al </w:t>
        </w:r>
      </w:ins>
      <w:ins w:id="1019" w:author="Spanish" w:date="2018-04-27T14:48:00Z">
        <w:r w:rsidRPr="00AF4D9E">
          <w:rPr>
            <w:rFonts w:asciiTheme="minorHAnsi" w:hAnsiTheme="minorHAnsi" w:cstheme="minorHAnsi"/>
            <w:lang w:val="es-ES"/>
            <w:rPrChange w:id="1020" w:author="Microsoft" w:date="2018-07-26T18:35:00Z">
              <w:rPr>
                <w:rFonts w:asciiTheme="minorHAnsi" w:hAnsiTheme="minorHAnsi" w:cstheme="minorHAnsi"/>
              </w:rPr>
            </w:rPrChange>
          </w:rPr>
          <w:t xml:space="preserve">número </w:t>
        </w:r>
      </w:ins>
      <w:ins w:id="1021" w:author="Spanish" w:date="2018-04-27T14:44:00Z">
        <w:r w:rsidRPr="00AF4D9E">
          <w:rPr>
            <w:rFonts w:asciiTheme="minorHAnsi" w:hAnsiTheme="minorHAnsi" w:cstheme="minorHAnsi"/>
            <w:b/>
            <w:bCs/>
            <w:lang w:val="es-ES"/>
            <w:rPrChange w:id="1022" w:author="Microsoft" w:date="2018-07-26T18:35:00Z">
              <w:rPr>
                <w:color w:val="000000"/>
                <w:lang w:val="en-GB"/>
              </w:rPr>
            </w:rPrChange>
          </w:rPr>
          <w:t>11.31</w:t>
        </w:r>
        <w:r w:rsidRPr="00AF4D9E">
          <w:rPr>
            <w:rFonts w:asciiTheme="minorHAnsi" w:hAnsiTheme="minorHAnsi" w:cstheme="minorHAnsi"/>
            <w:lang w:val="es-ES"/>
            <w:rPrChange w:id="1023" w:author="Microsoft" w:date="2018-07-26T18:35:00Z">
              <w:rPr>
                <w:rFonts w:asciiTheme="minorHAnsi" w:hAnsiTheme="minorHAnsi" w:cstheme="minorHAnsi"/>
              </w:rPr>
            </w:rPrChange>
          </w:rPr>
          <w:t xml:space="preserve"> </w:t>
        </w:r>
      </w:ins>
      <w:ins w:id="1024" w:author="Spanish" w:date="2018-04-27T14:49:00Z">
        <w:r w:rsidRPr="00AF4D9E">
          <w:rPr>
            <w:rFonts w:asciiTheme="minorHAnsi" w:hAnsiTheme="minorHAnsi" w:cstheme="minorHAnsi"/>
            <w:lang w:val="es-ES"/>
            <w:rPrChange w:id="1025" w:author="Microsoft" w:date="2018-07-26T18:35:00Z">
              <w:rPr>
                <w:rFonts w:asciiTheme="minorHAnsi" w:hAnsiTheme="minorHAnsi" w:cstheme="minorHAnsi"/>
              </w:rPr>
            </w:rPrChange>
          </w:rPr>
          <w:t xml:space="preserve">con respecto al Artículo </w:t>
        </w:r>
      </w:ins>
      <w:ins w:id="1026" w:author="Spanish" w:date="2018-04-27T14:44:00Z">
        <w:r w:rsidRPr="00AF4D9E">
          <w:rPr>
            <w:rFonts w:asciiTheme="minorHAnsi" w:hAnsiTheme="minorHAnsi" w:cstheme="minorHAnsi"/>
            <w:b/>
            <w:bCs/>
            <w:lang w:val="es-ES"/>
            <w:rPrChange w:id="1027" w:author="Microsoft" w:date="2018-07-26T18:35:00Z">
              <w:rPr>
                <w:color w:val="000000"/>
                <w:lang w:val="en-GB"/>
              </w:rPr>
            </w:rPrChange>
          </w:rPr>
          <w:t>22</w:t>
        </w:r>
        <w:r w:rsidRPr="00AF4D9E">
          <w:rPr>
            <w:rFonts w:asciiTheme="minorHAnsi" w:hAnsiTheme="minorHAnsi" w:cstheme="minorHAnsi"/>
            <w:lang w:val="es-ES"/>
            <w:rPrChange w:id="1028" w:author="Microsoft" w:date="2018-07-26T18:35:00Z">
              <w:rPr>
                <w:rFonts w:asciiTheme="minorHAnsi" w:hAnsiTheme="minorHAnsi" w:cstheme="minorHAnsi"/>
              </w:rPr>
            </w:rPrChange>
          </w:rPr>
          <w:t xml:space="preserve"> </w:t>
        </w:r>
      </w:ins>
      <w:ins w:id="1029" w:author="Spanish" w:date="2018-04-27T14:49:00Z">
        <w:r w:rsidRPr="00AF4D9E">
          <w:rPr>
            <w:rFonts w:asciiTheme="minorHAnsi" w:hAnsiTheme="minorHAnsi" w:cstheme="minorHAnsi"/>
            <w:lang w:val="es-ES"/>
            <w:rPrChange w:id="1030" w:author="Microsoft" w:date="2018-07-26T18:35:00Z">
              <w:rPr>
                <w:rFonts w:asciiTheme="minorHAnsi" w:hAnsiTheme="minorHAnsi" w:cstheme="minorHAnsi"/>
              </w:rPr>
            </w:rPrChange>
          </w:rPr>
          <w:t>utilizando la última versión del software de validación de la dfpe</w:t>
        </w:r>
      </w:ins>
      <w:ins w:id="1031" w:author="Spanish" w:date="2018-04-27T14:44:00Z">
        <w:r w:rsidRPr="00AF4D9E">
          <w:rPr>
            <w:rFonts w:asciiTheme="minorHAnsi" w:hAnsiTheme="minorHAnsi" w:cstheme="minorHAnsi"/>
            <w:lang w:val="es-ES"/>
            <w:rPrChange w:id="1032" w:author="Microsoft" w:date="2018-07-26T18:35:00Z">
              <w:rPr>
                <w:rFonts w:asciiTheme="minorHAnsi" w:hAnsiTheme="minorHAnsi" w:cstheme="minorHAnsi"/>
              </w:rPr>
            </w:rPrChange>
          </w:rPr>
          <w:t>;</w:t>
        </w:r>
      </w:ins>
    </w:p>
    <w:p w:rsidR="003D15C2" w:rsidRPr="00AF4D9E" w:rsidRDefault="003D15C2" w:rsidP="00244EEF">
      <w:pPr>
        <w:pStyle w:val="enumlev1"/>
        <w:rPr>
          <w:ins w:id="1033" w:author="Spanish" w:date="2018-04-27T14:44:00Z"/>
          <w:rFonts w:asciiTheme="minorHAnsi" w:hAnsiTheme="minorHAnsi" w:cstheme="minorHAnsi"/>
          <w:lang w:val="es-ES"/>
          <w:rPrChange w:id="1034" w:author="Microsoft" w:date="2018-07-26T18:35:00Z">
            <w:rPr>
              <w:ins w:id="1035" w:author="Spanish" w:date="2018-04-27T14:44:00Z"/>
              <w:rFonts w:asciiTheme="minorHAnsi" w:hAnsiTheme="minorHAnsi" w:cstheme="minorHAnsi"/>
            </w:rPr>
          </w:rPrChange>
        </w:rPr>
      </w:pPr>
      <w:ins w:id="1036" w:author="Spanish" w:date="2018-04-27T14:44:00Z">
        <w:r w:rsidRPr="00AF4D9E">
          <w:rPr>
            <w:rFonts w:asciiTheme="minorHAnsi" w:hAnsiTheme="minorHAnsi" w:cstheme="minorHAnsi"/>
            <w:i/>
            <w:iCs/>
            <w:lang w:val="es-ES"/>
            <w:rPrChange w:id="1037" w:author="Microsoft" w:date="2018-07-26T18:35:00Z">
              <w:rPr>
                <w:rFonts w:asciiTheme="minorHAnsi" w:hAnsiTheme="minorHAnsi" w:cstheme="minorHAnsi"/>
                <w:i/>
                <w:iCs/>
              </w:rPr>
            </w:rPrChange>
          </w:rPr>
          <w:t>c)</w:t>
        </w:r>
        <w:r w:rsidRPr="00AF4D9E">
          <w:rPr>
            <w:rFonts w:asciiTheme="minorHAnsi" w:hAnsiTheme="minorHAnsi" w:cstheme="minorHAnsi"/>
            <w:lang w:val="es-ES"/>
            <w:rPrChange w:id="1038" w:author="Microsoft" w:date="2018-07-26T18:35:00Z">
              <w:rPr>
                <w:rFonts w:asciiTheme="minorHAnsi" w:hAnsiTheme="minorHAnsi" w:cstheme="minorHAnsi"/>
              </w:rPr>
            </w:rPrChange>
          </w:rPr>
          <w:tab/>
        </w:r>
      </w:ins>
      <w:ins w:id="1039" w:author="Spanish" w:date="2018-04-27T14:50:00Z">
        <w:r w:rsidRPr="00AF4D9E">
          <w:rPr>
            <w:rFonts w:asciiTheme="minorHAnsi" w:hAnsiTheme="minorHAnsi" w:cstheme="minorHAnsi"/>
            <w:lang w:val="es-ES"/>
            <w:rPrChange w:id="1040" w:author="Microsoft" w:date="2018-07-26T18:35:00Z">
              <w:rPr>
                <w:rFonts w:asciiTheme="minorHAnsi" w:hAnsiTheme="minorHAnsi" w:cstheme="minorHAnsi"/>
              </w:rPr>
            </w:rPrChange>
          </w:rPr>
          <w:t>las asignaciones modificadas</w:t>
        </w:r>
      </w:ins>
      <w:ins w:id="1041" w:author="Spanish" w:date="2018-04-27T14:44:00Z">
        <w:r w:rsidRPr="00AF4D9E">
          <w:rPr>
            <w:rFonts w:asciiTheme="minorHAnsi" w:hAnsiTheme="minorHAnsi" w:cstheme="minorHAnsi"/>
            <w:lang w:val="es-ES"/>
            <w:rPrChange w:id="1042" w:author="Microsoft" w:date="2018-07-26T18:35:00Z">
              <w:rPr>
                <w:rFonts w:asciiTheme="minorHAnsi" w:hAnsiTheme="minorHAnsi" w:cstheme="minorHAnsi"/>
              </w:rPr>
            </w:rPrChange>
          </w:rPr>
          <w:t xml:space="preserve">, </w:t>
        </w:r>
      </w:ins>
      <w:ins w:id="1043" w:author="Spanish" w:date="2018-04-27T14:50:00Z">
        <w:r w:rsidRPr="00AF4D9E">
          <w:rPr>
            <w:rFonts w:asciiTheme="minorHAnsi" w:hAnsiTheme="minorHAnsi" w:cstheme="minorHAnsi"/>
            <w:lang w:val="es-ES"/>
            <w:rPrChange w:id="1044" w:author="Microsoft" w:date="2018-07-26T18:35:00Z">
              <w:rPr>
                <w:rFonts w:asciiTheme="minorHAnsi" w:hAnsiTheme="minorHAnsi" w:cstheme="minorHAnsi"/>
              </w:rPr>
            </w:rPrChange>
          </w:rPr>
          <w:t>en caso de que est</w:t>
        </w:r>
      </w:ins>
      <w:ins w:id="1045" w:author="Spanish" w:date="2018-04-27T14:51:00Z">
        <w:r w:rsidRPr="00AF4D9E">
          <w:rPr>
            <w:rFonts w:asciiTheme="minorHAnsi" w:hAnsiTheme="minorHAnsi" w:cstheme="minorHAnsi"/>
            <w:lang w:val="es-ES"/>
            <w:rPrChange w:id="1046" w:author="Microsoft" w:date="2018-07-26T18:35:00Z">
              <w:rPr>
                <w:rFonts w:asciiTheme="minorHAnsi" w:hAnsiTheme="minorHAnsi" w:cstheme="minorHAnsi"/>
              </w:rPr>
            </w:rPrChange>
          </w:rPr>
          <w:t>é</w:t>
        </w:r>
      </w:ins>
      <w:ins w:id="1047" w:author="Spanish" w:date="2018-04-30T11:03:00Z">
        <w:r w:rsidRPr="00AF4D9E">
          <w:rPr>
            <w:rFonts w:asciiTheme="minorHAnsi" w:hAnsiTheme="minorHAnsi" w:cstheme="minorHAnsi"/>
            <w:lang w:val="es-ES"/>
            <w:rPrChange w:id="1048" w:author="Microsoft" w:date="2018-07-26T18:35:00Z">
              <w:rPr>
                <w:rFonts w:asciiTheme="minorHAnsi" w:hAnsiTheme="minorHAnsi" w:cstheme="minorHAnsi"/>
              </w:rPr>
            </w:rPrChange>
          </w:rPr>
          <w:t>n</w:t>
        </w:r>
      </w:ins>
      <w:ins w:id="1049" w:author="Spanish" w:date="2018-04-27T14:51:00Z">
        <w:r w:rsidRPr="00AF4D9E">
          <w:rPr>
            <w:rFonts w:asciiTheme="minorHAnsi" w:hAnsiTheme="minorHAnsi" w:cstheme="minorHAnsi"/>
            <w:lang w:val="es-ES"/>
            <w:rPrChange w:id="1050" w:author="Microsoft" w:date="2018-07-26T18:35:00Z">
              <w:rPr>
                <w:rFonts w:asciiTheme="minorHAnsi" w:hAnsiTheme="minorHAnsi" w:cstheme="minorHAnsi"/>
              </w:rPr>
            </w:rPrChange>
          </w:rPr>
          <w:t xml:space="preserve"> sujetas al número </w:t>
        </w:r>
      </w:ins>
      <w:ins w:id="1051" w:author="Spanish" w:date="2018-04-27T14:44:00Z">
        <w:r w:rsidRPr="00AF4D9E">
          <w:rPr>
            <w:rFonts w:asciiTheme="minorHAnsi" w:hAnsiTheme="minorHAnsi" w:cstheme="minorHAnsi"/>
            <w:b/>
            <w:bCs/>
            <w:lang w:val="es-ES"/>
            <w:rPrChange w:id="1052" w:author="Microsoft" w:date="2018-07-26T18:35:00Z">
              <w:rPr>
                <w:color w:val="000000"/>
                <w:lang w:val="en-GB"/>
              </w:rPr>
            </w:rPrChange>
          </w:rPr>
          <w:t>9.7B</w:t>
        </w:r>
        <w:r w:rsidRPr="00AF4D9E">
          <w:rPr>
            <w:rFonts w:asciiTheme="minorHAnsi" w:hAnsiTheme="minorHAnsi" w:cstheme="minorHAnsi"/>
            <w:lang w:val="es-ES"/>
            <w:rPrChange w:id="1053" w:author="Microsoft" w:date="2018-07-26T18:35:00Z">
              <w:rPr>
                <w:rFonts w:asciiTheme="minorHAnsi" w:hAnsiTheme="minorHAnsi" w:cstheme="minorHAnsi"/>
              </w:rPr>
            </w:rPrChange>
          </w:rPr>
          <w:t xml:space="preserve">, </w:t>
        </w:r>
      </w:ins>
      <w:ins w:id="1054" w:author="Spanish" w:date="2018-04-27T14:51:00Z">
        <w:r w:rsidRPr="00AF4D9E">
          <w:rPr>
            <w:rFonts w:asciiTheme="minorHAnsi" w:hAnsiTheme="minorHAnsi" w:cstheme="minorHAnsi"/>
            <w:lang w:val="es-ES"/>
            <w:rPrChange w:id="1055" w:author="Microsoft" w:date="2018-07-26T18:35:00Z">
              <w:rPr>
                <w:rFonts w:asciiTheme="minorHAnsi" w:hAnsiTheme="minorHAnsi" w:cstheme="minorHAnsi"/>
              </w:rPr>
            </w:rPrChange>
          </w:rPr>
          <w:t xml:space="preserve">mantendrán </w:t>
        </w:r>
      </w:ins>
      <w:ins w:id="1056" w:author="Spanish" w:date="2018-04-27T14:44:00Z">
        <w:r w:rsidRPr="00AF4D9E">
          <w:rPr>
            <w:rFonts w:asciiTheme="minorHAnsi" w:hAnsiTheme="minorHAnsi" w:cstheme="minorHAnsi"/>
            <w:lang w:val="es-ES"/>
            <w:rPrChange w:id="1057" w:author="Microsoft" w:date="2018-07-26T18:35:00Z">
              <w:rPr>
                <w:rFonts w:asciiTheme="minorHAnsi" w:hAnsiTheme="minorHAnsi" w:cstheme="minorHAnsi"/>
              </w:rPr>
            </w:rPrChange>
          </w:rPr>
          <w:t xml:space="preserve">D1 </w:t>
        </w:r>
      </w:ins>
      <w:ins w:id="1058" w:author="Spanish" w:date="2018-04-27T14:51:00Z">
        <w:r w:rsidRPr="00AF4D9E">
          <w:rPr>
            <w:rFonts w:asciiTheme="minorHAnsi" w:hAnsiTheme="minorHAnsi" w:cstheme="minorHAnsi"/>
            <w:lang w:val="es-ES"/>
            <w:rPrChange w:id="1059" w:author="Microsoft" w:date="2018-07-26T18:35:00Z">
              <w:rPr>
                <w:rFonts w:asciiTheme="minorHAnsi" w:hAnsiTheme="minorHAnsi" w:cstheme="minorHAnsi"/>
              </w:rPr>
            </w:rPrChange>
          </w:rPr>
          <w:t xml:space="preserve">como su </w:t>
        </w:r>
      </w:ins>
      <w:ins w:id="1060" w:author="Spanish" w:date="2018-04-27T15:51:00Z">
        <w:r w:rsidRPr="00AF4D9E">
          <w:rPr>
            <w:rFonts w:asciiTheme="minorHAnsi" w:hAnsiTheme="minorHAnsi" w:cstheme="minorHAnsi"/>
            <w:lang w:val="es-ES"/>
            <w:rPrChange w:id="1061" w:author="Microsoft" w:date="2018-07-26T18:35:00Z">
              <w:rPr>
                <w:rFonts w:asciiTheme="minorHAnsi" w:hAnsiTheme="minorHAnsi" w:cstheme="minorHAnsi"/>
              </w:rPr>
            </w:rPrChange>
          </w:rPr>
          <w:t>«</w:t>
        </w:r>
      </w:ins>
      <w:ins w:id="1062" w:author="Spanish" w:date="2018-04-27T14:51:00Z">
        <w:r w:rsidRPr="00AF4D9E">
          <w:rPr>
            <w:rFonts w:asciiTheme="minorHAnsi" w:hAnsiTheme="minorHAnsi" w:cstheme="minorHAnsi"/>
            <w:lang w:val="es-ES"/>
            <w:rPrChange w:id="1063" w:author="Microsoft" w:date="2018-07-26T18:35:00Z">
              <w:rPr>
                <w:rFonts w:asciiTheme="minorHAnsi" w:hAnsiTheme="minorHAnsi" w:cstheme="minorHAnsi"/>
              </w:rPr>
            </w:rPrChange>
          </w:rPr>
          <w:t xml:space="preserve">fecha </w:t>
        </w:r>
      </w:ins>
      <w:ins w:id="1064" w:author="Spanish" w:date="2018-04-27T14:44:00Z">
        <w:r w:rsidRPr="00AF4D9E">
          <w:rPr>
            <w:rFonts w:asciiTheme="minorHAnsi" w:hAnsiTheme="minorHAnsi" w:cstheme="minorHAnsi"/>
            <w:lang w:val="es-ES"/>
            <w:rPrChange w:id="1065" w:author="Microsoft" w:date="2018-07-26T18:35:00Z">
              <w:rPr>
                <w:rFonts w:asciiTheme="minorHAnsi" w:hAnsiTheme="minorHAnsi" w:cstheme="minorHAnsi"/>
              </w:rPr>
            </w:rPrChange>
          </w:rPr>
          <w:t>2D</w:t>
        </w:r>
      </w:ins>
      <w:ins w:id="1066" w:author="Spanish" w:date="2018-04-27T15:51:00Z">
        <w:r w:rsidRPr="00AF4D9E">
          <w:rPr>
            <w:rFonts w:asciiTheme="minorHAnsi" w:hAnsiTheme="minorHAnsi" w:cstheme="minorHAnsi"/>
            <w:lang w:val="es-ES"/>
            <w:rPrChange w:id="1067" w:author="Microsoft" w:date="2018-07-26T18:35:00Z">
              <w:rPr>
                <w:rFonts w:asciiTheme="minorHAnsi" w:hAnsiTheme="minorHAnsi" w:cstheme="minorHAnsi"/>
              </w:rPr>
            </w:rPrChange>
          </w:rPr>
          <w:t>»</w:t>
        </w:r>
      </w:ins>
      <w:ins w:id="1068" w:author="Spanish" w:date="2018-04-27T14:44:00Z">
        <w:r w:rsidRPr="00AF4D9E">
          <w:rPr>
            <w:rFonts w:asciiTheme="minorHAnsi" w:hAnsiTheme="minorHAnsi" w:cstheme="minorHAnsi"/>
            <w:lang w:val="es-ES"/>
            <w:rPrChange w:id="1069" w:author="Microsoft" w:date="2018-07-26T18:35:00Z">
              <w:rPr>
                <w:rFonts w:asciiTheme="minorHAnsi" w:hAnsiTheme="minorHAnsi" w:cstheme="minorHAnsi"/>
              </w:rPr>
            </w:rPrChange>
          </w:rPr>
          <w:t xml:space="preserve"> </w:t>
        </w:r>
      </w:ins>
      <w:ins w:id="1070" w:author="Spanish" w:date="2018-04-27T14:51:00Z">
        <w:r w:rsidRPr="00AF4D9E">
          <w:rPr>
            <w:rFonts w:asciiTheme="minorHAnsi" w:hAnsiTheme="minorHAnsi" w:cstheme="minorHAnsi"/>
            <w:lang w:val="es-ES"/>
            <w:rPrChange w:id="1071" w:author="Microsoft" w:date="2018-07-26T18:35:00Z">
              <w:rPr>
                <w:rFonts w:asciiTheme="minorHAnsi" w:hAnsiTheme="minorHAnsi" w:cstheme="minorHAnsi"/>
              </w:rPr>
            </w:rPrChange>
          </w:rPr>
          <w:t xml:space="preserve">de conformidad con </w:t>
        </w:r>
      </w:ins>
      <w:ins w:id="1072" w:author="Spanish" w:date="2018-04-27T16:29:00Z">
        <w:r w:rsidRPr="00AF4D9E">
          <w:rPr>
            <w:rFonts w:asciiTheme="minorHAnsi" w:hAnsiTheme="minorHAnsi" w:cstheme="minorHAnsi"/>
            <w:lang w:val="es-ES"/>
            <w:rPrChange w:id="1073" w:author="Microsoft" w:date="2018-07-26T18:35:00Z">
              <w:rPr>
                <w:rFonts w:asciiTheme="minorHAnsi" w:hAnsiTheme="minorHAnsi" w:cstheme="minorHAnsi"/>
              </w:rPr>
            </w:rPrChange>
          </w:rPr>
          <w:t xml:space="preserve">los </w:t>
        </w:r>
      </w:ins>
      <w:ins w:id="1074" w:author="Spanish" w:date="2018-04-27T14:44:00Z">
        <w:r w:rsidRPr="00AF4D9E">
          <w:rPr>
            <w:rFonts w:asciiTheme="minorHAnsi" w:hAnsiTheme="minorHAnsi" w:cstheme="minorHAnsi"/>
            <w:lang w:val="es-ES"/>
            <w:rPrChange w:id="1075" w:author="Microsoft" w:date="2018-07-26T18:35:00Z">
              <w:rPr>
                <w:rFonts w:asciiTheme="minorHAnsi" w:hAnsiTheme="minorHAnsi" w:cstheme="minorHAnsi"/>
              </w:rPr>
            </w:rPrChange>
          </w:rPr>
          <w:t xml:space="preserve">§ 2.3 </w:t>
        </w:r>
      </w:ins>
      <w:ins w:id="1076" w:author="Spanish" w:date="2018-04-27T14:51:00Z">
        <w:r w:rsidRPr="00AF4D9E">
          <w:rPr>
            <w:rFonts w:asciiTheme="minorHAnsi" w:hAnsiTheme="minorHAnsi" w:cstheme="minorHAnsi"/>
            <w:lang w:val="es-ES"/>
            <w:rPrChange w:id="1077" w:author="Microsoft" w:date="2018-07-26T18:35:00Z">
              <w:rPr>
                <w:rFonts w:asciiTheme="minorHAnsi" w:hAnsiTheme="minorHAnsi" w:cstheme="minorHAnsi"/>
              </w:rPr>
            </w:rPrChange>
          </w:rPr>
          <w:t>a</w:t>
        </w:r>
      </w:ins>
      <w:ins w:id="1078" w:author="Spanish" w:date="2018-04-27T14:44:00Z">
        <w:r w:rsidRPr="00AF4D9E">
          <w:rPr>
            <w:rFonts w:asciiTheme="minorHAnsi" w:hAnsiTheme="minorHAnsi" w:cstheme="minorHAnsi"/>
            <w:lang w:val="es-ES"/>
            <w:rPrChange w:id="1079" w:author="Microsoft" w:date="2018-07-26T18:35:00Z">
              <w:rPr>
                <w:rFonts w:asciiTheme="minorHAnsi" w:hAnsiTheme="minorHAnsi" w:cstheme="minorHAnsi"/>
              </w:rPr>
            </w:rPrChange>
          </w:rPr>
          <w:t xml:space="preserve"> 2.3.</w:t>
        </w:r>
      </w:ins>
      <w:ins w:id="1080" w:author="Microsoft" w:date="2018-07-26T17:45:00Z">
        <w:r w:rsidR="00DD0FAA" w:rsidRPr="00AF4D9E">
          <w:rPr>
            <w:rFonts w:asciiTheme="minorHAnsi" w:hAnsiTheme="minorHAnsi" w:cstheme="minorHAnsi"/>
            <w:lang w:val="es-ES"/>
            <w:rPrChange w:id="1081" w:author="Microsoft" w:date="2018-07-26T18:35:00Z">
              <w:rPr>
                <w:rFonts w:asciiTheme="minorHAnsi" w:hAnsiTheme="minorHAnsi" w:cstheme="minorHAnsi"/>
              </w:rPr>
            </w:rPrChange>
          </w:rPr>
          <w:t>2</w:t>
        </w:r>
      </w:ins>
      <w:ins w:id="1082" w:author="Spanish" w:date="2018-04-27T14:44:00Z">
        <w:r w:rsidRPr="00AF4D9E">
          <w:rPr>
            <w:rFonts w:asciiTheme="minorHAnsi" w:hAnsiTheme="minorHAnsi" w:cstheme="minorHAnsi"/>
            <w:lang w:val="es-ES"/>
            <w:rPrChange w:id="1083" w:author="Microsoft" w:date="2018-07-26T18:35:00Z">
              <w:rPr>
                <w:rFonts w:asciiTheme="minorHAnsi" w:hAnsiTheme="minorHAnsi" w:cstheme="minorHAnsi"/>
              </w:rPr>
            </w:rPrChange>
          </w:rPr>
          <w:t xml:space="preserve"> </w:t>
        </w:r>
      </w:ins>
      <w:ins w:id="1084" w:author="Spanish" w:date="2018-04-27T14:51:00Z">
        <w:r w:rsidRPr="00AF4D9E">
          <w:rPr>
            <w:rFonts w:asciiTheme="minorHAnsi" w:hAnsiTheme="minorHAnsi" w:cstheme="minorHAnsi"/>
            <w:i/>
            <w:iCs/>
            <w:lang w:val="es-ES"/>
            <w:rPrChange w:id="1085" w:author="Microsoft" w:date="2018-07-26T18:35:00Z">
              <w:rPr>
                <w:rFonts w:asciiTheme="minorHAnsi" w:hAnsiTheme="minorHAnsi"/>
                <w:color w:val="000000"/>
              </w:rPr>
            </w:rPrChange>
          </w:rPr>
          <w:t>supra</w:t>
        </w:r>
      </w:ins>
      <w:ins w:id="1086" w:author="Spanish" w:date="2018-04-27T14:44:00Z">
        <w:r w:rsidRPr="00AF4D9E">
          <w:rPr>
            <w:rFonts w:asciiTheme="minorHAnsi" w:hAnsiTheme="minorHAnsi" w:cstheme="minorHAnsi"/>
            <w:lang w:val="es-ES"/>
            <w:rPrChange w:id="1087" w:author="Microsoft" w:date="2018-07-26T18:35:00Z">
              <w:rPr>
                <w:rFonts w:asciiTheme="minorHAnsi" w:hAnsiTheme="minorHAnsi" w:cstheme="minorHAnsi"/>
              </w:rPr>
            </w:rPrChange>
          </w:rPr>
          <w:t>.</w:t>
        </w:r>
      </w:ins>
    </w:p>
    <w:p w:rsidR="003D15C2" w:rsidRPr="002219E4" w:rsidRDefault="003D15C2" w:rsidP="002219E4">
      <w:pPr>
        <w:pStyle w:val="Reasons"/>
        <w:spacing w:before="120"/>
        <w:jc w:val="both"/>
        <w:rPr>
          <w:rFonts w:asciiTheme="minorHAnsi" w:hAnsiTheme="minorHAnsi" w:cstheme="minorHAnsi"/>
          <w:i/>
          <w:iCs/>
          <w:spacing w:val="-2"/>
          <w:lang w:val="es-ES"/>
        </w:rPr>
      </w:pPr>
      <w:r w:rsidRPr="002219E4">
        <w:rPr>
          <w:rFonts w:asciiTheme="minorHAnsi" w:hAnsiTheme="minorHAnsi" w:cstheme="minorHAnsi"/>
          <w:b/>
          <w:bCs/>
          <w:i/>
          <w:iCs/>
          <w:lang w:val="es-ES"/>
        </w:rPr>
        <w:t xml:space="preserve">Motivos: </w:t>
      </w:r>
      <w:r w:rsidRPr="002219E4">
        <w:rPr>
          <w:rFonts w:asciiTheme="minorHAnsi" w:hAnsiTheme="minorHAnsi" w:cstheme="minorHAnsi"/>
          <w:i/>
          <w:iCs/>
          <w:lang w:val="es-ES"/>
        </w:rPr>
        <w:t>Habida cuenta de que la Recomendación UIT-R S.1503 y el correspondiente software siguen evolucionando en paralelo con los sistemas del SFS no OSG que pretenden modelizar, convendría revisar la dfp y los datos de la curva de p.i.r.e. que se han de presentar para realizar el examen. Si se publicara una nueva versión de la Recomendación UIT-R S.1503 y surgieran nuevas herramientas software, y si ya se hubiera obtenido la conclusión favorable con arreglo al Artículo </w:t>
      </w:r>
      <w:r w:rsidRPr="002219E4">
        <w:rPr>
          <w:rFonts w:asciiTheme="minorHAnsi" w:hAnsiTheme="minorHAnsi" w:cstheme="minorHAnsi"/>
          <w:b/>
          <w:bCs/>
          <w:i/>
          <w:iCs/>
          <w:lang w:val="es-ES"/>
        </w:rPr>
        <w:t>22</w:t>
      </w:r>
      <w:r w:rsidRPr="002219E4">
        <w:rPr>
          <w:rFonts w:asciiTheme="minorHAnsi" w:hAnsiTheme="minorHAnsi" w:cstheme="minorHAnsi"/>
          <w:i/>
          <w:iCs/>
          <w:lang w:val="es-ES"/>
        </w:rPr>
        <w:t xml:space="preserve"> del RR pero la administración notificante decidiera no obstante presentar datos actualizados de la dfp y la curva de p.i.r.e., el sistema no OSG para el que se han presentado datos actualizados no </w:t>
      </w:r>
      <w:r w:rsidRPr="002219E4">
        <w:rPr>
          <w:rFonts w:asciiTheme="minorHAnsi" w:hAnsiTheme="minorHAnsi" w:cstheme="minorHAnsi"/>
          <w:i/>
          <w:iCs/>
          <w:spacing w:val="-2"/>
          <w:lang w:val="es-ES"/>
        </w:rPr>
        <w:t xml:space="preserve">recibirá una nueva fecha de protección, dado que estos parámetros se utilizan para evaluar la interferencia respecto de las redes OSG solamente y no para la coordinación entre sistemas no OSG. </w:t>
      </w:r>
    </w:p>
    <w:p w:rsidR="003D15C2" w:rsidRPr="002219E4" w:rsidRDefault="003D15C2" w:rsidP="003D15C2">
      <w:pPr>
        <w:tabs>
          <w:tab w:val="clear" w:pos="794"/>
          <w:tab w:val="clear" w:pos="1191"/>
          <w:tab w:val="clear" w:pos="1588"/>
          <w:tab w:val="clear" w:pos="1985"/>
        </w:tabs>
        <w:overflowPunct/>
        <w:autoSpaceDE/>
        <w:autoSpaceDN/>
        <w:adjustRightInd/>
        <w:spacing w:after="160"/>
        <w:textAlignment w:val="auto"/>
        <w:rPr>
          <w:rFonts w:asciiTheme="minorHAnsi" w:hAnsiTheme="minorHAnsi" w:cstheme="minorHAnsi"/>
          <w:i/>
          <w:iCs/>
          <w:lang w:val="es-ES"/>
        </w:rPr>
      </w:pPr>
      <w:r w:rsidRPr="002219E4">
        <w:rPr>
          <w:rFonts w:asciiTheme="minorHAnsi" w:hAnsiTheme="minorHAnsi" w:cstheme="minorHAnsi"/>
          <w:i/>
          <w:iCs/>
          <w:szCs w:val="24"/>
          <w:lang w:val="es-ES"/>
        </w:rPr>
        <w:t xml:space="preserve">Fecha efectiva de entrada en vigor de la Regla: </w:t>
      </w:r>
      <w:r w:rsidRPr="002219E4">
        <w:rPr>
          <w:rFonts w:asciiTheme="minorHAnsi" w:hAnsiTheme="minorHAnsi" w:cstheme="minorHAnsi"/>
          <w:i/>
          <w:iCs/>
          <w:color w:val="000000"/>
          <w:lang w:val="es-ES"/>
        </w:rPr>
        <w:t>inmediatamente después de su aprobación</w:t>
      </w:r>
      <w:r w:rsidRPr="002219E4">
        <w:rPr>
          <w:rFonts w:asciiTheme="minorHAnsi" w:hAnsiTheme="minorHAnsi" w:cstheme="minorHAnsi"/>
          <w:bCs/>
          <w:i/>
          <w:iCs/>
          <w:lang w:val="es-ES"/>
        </w:rPr>
        <w:t>.</w:t>
      </w:r>
      <w:r w:rsidRPr="002219E4">
        <w:rPr>
          <w:rFonts w:asciiTheme="minorHAnsi" w:hAnsiTheme="minorHAnsi" w:cstheme="minorHAnsi"/>
          <w:i/>
          <w:iCs/>
          <w:lang w:val="es-ES"/>
        </w:rPr>
        <w:t xml:space="preserve"> </w:t>
      </w:r>
    </w:p>
    <w:p w:rsidR="003D15C2" w:rsidRPr="00AF4D9E" w:rsidRDefault="003D15C2" w:rsidP="00244EEF">
      <w:pPr>
        <w:rPr>
          <w:rFonts w:asciiTheme="minorHAnsi" w:hAnsiTheme="minorHAnsi" w:cstheme="minorHAnsi"/>
          <w:color w:val="000000"/>
          <w:lang w:val="es-ES"/>
          <w:rPrChange w:id="1088" w:author="Microsoft" w:date="2018-07-26T18:35:00Z">
            <w:rPr>
              <w:rFonts w:asciiTheme="minorHAnsi" w:hAnsiTheme="minorHAnsi" w:cstheme="minorHAnsi"/>
              <w:color w:val="000000"/>
            </w:rPr>
          </w:rPrChange>
        </w:rPr>
      </w:pPr>
      <w:r w:rsidRPr="00AF4D9E">
        <w:rPr>
          <w:rFonts w:asciiTheme="minorHAnsi" w:hAnsiTheme="minorHAnsi" w:cstheme="minorHAnsi"/>
          <w:color w:val="000000"/>
          <w:lang w:val="es-ES"/>
          <w:rPrChange w:id="1089" w:author="Microsoft" w:date="2018-07-26T18:35:00Z">
            <w:rPr>
              <w:rFonts w:asciiTheme="minorHAnsi" w:hAnsiTheme="minorHAnsi" w:cstheme="minorHAnsi"/>
              <w:color w:val="000000"/>
            </w:rPr>
          </w:rPrChange>
        </w:rPr>
        <w:t>2.</w:t>
      </w:r>
      <w:del w:id="1090" w:author="Sakamoto, Mitsuhiro" w:date="2018-03-28T11:01:00Z">
        <w:r w:rsidRPr="00AF4D9E" w:rsidDel="00066B29">
          <w:rPr>
            <w:rFonts w:asciiTheme="minorHAnsi" w:hAnsiTheme="minorHAnsi" w:cstheme="minorHAnsi"/>
            <w:color w:val="000000"/>
            <w:lang w:val="es-ES"/>
            <w:rPrChange w:id="1091" w:author="Microsoft" w:date="2018-07-26T18:35:00Z">
              <w:rPr>
                <w:rFonts w:asciiTheme="minorHAnsi" w:hAnsiTheme="minorHAnsi" w:cstheme="minorHAnsi"/>
                <w:color w:val="000000"/>
              </w:rPr>
            </w:rPrChange>
          </w:rPr>
          <w:delText>4</w:delText>
        </w:r>
      </w:del>
      <w:ins w:id="1092" w:author="Sakamoto, Mitsuhiro" w:date="2018-03-28T11:01:00Z">
        <w:r w:rsidRPr="00AF4D9E">
          <w:rPr>
            <w:rFonts w:asciiTheme="minorHAnsi" w:hAnsiTheme="minorHAnsi" w:cstheme="minorHAnsi"/>
            <w:color w:val="000000"/>
            <w:lang w:val="es-ES"/>
            <w:rPrChange w:id="1093" w:author="Microsoft" w:date="2018-07-26T18:35:00Z">
              <w:rPr>
                <w:rFonts w:asciiTheme="minorHAnsi" w:hAnsiTheme="minorHAnsi" w:cstheme="minorHAnsi"/>
                <w:color w:val="000000"/>
              </w:rPr>
            </w:rPrChange>
          </w:rPr>
          <w:t>5</w:t>
        </w:r>
      </w:ins>
      <w:r w:rsidRPr="00AF4D9E">
        <w:rPr>
          <w:rFonts w:asciiTheme="minorHAnsi" w:hAnsiTheme="minorHAnsi" w:cstheme="minorHAnsi"/>
          <w:color w:val="000000"/>
          <w:lang w:val="es-ES"/>
          <w:rPrChange w:id="1094" w:author="Microsoft" w:date="2018-07-26T18:35:00Z">
            <w:rPr>
              <w:rFonts w:asciiTheme="minorHAnsi" w:hAnsiTheme="minorHAnsi" w:cstheme="minorHAnsi"/>
              <w:color w:val="000000"/>
            </w:rPr>
          </w:rPrChange>
        </w:rPr>
        <w:tab/>
      </w:r>
      <w:r w:rsidRPr="00AF4D9E">
        <w:rPr>
          <w:rFonts w:asciiTheme="minorHAnsi" w:hAnsiTheme="minorHAnsi" w:cstheme="minorHAnsi"/>
          <w:lang w:val="es-ES"/>
          <w:rPrChange w:id="1095" w:author="Microsoft" w:date="2018-07-26T18:35:00Z">
            <w:rPr>
              <w:rFonts w:asciiTheme="minorHAnsi" w:hAnsiTheme="minorHAnsi" w:cstheme="minorHAnsi"/>
            </w:rPr>
          </w:rPrChange>
        </w:rPr>
        <w:t xml:space="preserve">Tras haber examinado la red modificada como se indica en </w:t>
      </w:r>
      <w:del w:id="1096" w:author="Spanish" w:date="2018-04-27T16:31:00Z">
        <w:r w:rsidRPr="00AF4D9E" w:rsidDel="005168DA">
          <w:rPr>
            <w:rFonts w:asciiTheme="minorHAnsi" w:hAnsiTheme="minorHAnsi" w:cstheme="minorHAnsi"/>
            <w:lang w:val="es-ES"/>
            <w:rPrChange w:id="1097" w:author="Microsoft" w:date="2018-07-26T18:35:00Z">
              <w:rPr>
                <w:rFonts w:asciiTheme="minorHAnsi" w:hAnsiTheme="minorHAnsi" w:cstheme="minorHAnsi"/>
              </w:rPr>
            </w:rPrChange>
          </w:rPr>
          <w:delText xml:space="preserve">el </w:delText>
        </w:r>
      </w:del>
      <w:ins w:id="1098" w:author="Spanish" w:date="2018-04-27T16:31:00Z">
        <w:r w:rsidRPr="00AF4D9E">
          <w:rPr>
            <w:rFonts w:asciiTheme="minorHAnsi" w:hAnsiTheme="minorHAnsi" w:cstheme="minorHAnsi"/>
            <w:lang w:val="es-ES"/>
            <w:rPrChange w:id="1099" w:author="Microsoft" w:date="2018-07-26T18:35:00Z">
              <w:rPr>
                <w:rFonts w:asciiTheme="minorHAnsi" w:hAnsiTheme="minorHAnsi" w:cstheme="minorHAnsi"/>
              </w:rPr>
            </w:rPrChange>
          </w:rPr>
          <w:t xml:space="preserve">los </w:t>
        </w:r>
      </w:ins>
      <w:r w:rsidRPr="00AF4D9E">
        <w:rPr>
          <w:rFonts w:asciiTheme="minorHAnsi" w:hAnsiTheme="minorHAnsi" w:cstheme="minorHAnsi"/>
          <w:lang w:val="es-ES"/>
          <w:rPrChange w:id="1100" w:author="Microsoft" w:date="2018-07-26T18:35:00Z">
            <w:rPr>
              <w:rFonts w:asciiTheme="minorHAnsi" w:hAnsiTheme="minorHAnsi" w:cstheme="minorHAnsi"/>
            </w:rPr>
          </w:rPrChange>
        </w:rPr>
        <w:t xml:space="preserve">§ 2.3 </w:t>
      </w:r>
      <w:ins w:id="1101" w:author="Spanish" w:date="2018-04-27T14:57:00Z">
        <w:r w:rsidRPr="00AF4D9E">
          <w:rPr>
            <w:rFonts w:asciiTheme="minorHAnsi" w:hAnsiTheme="minorHAnsi" w:cstheme="minorHAnsi"/>
            <w:color w:val="000000"/>
            <w:lang w:val="es-ES"/>
            <w:rPrChange w:id="1102" w:author="Microsoft" w:date="2018-07-26T18:35:00Z">
              <w:rPr>
                <w:rFonts w:asciiTheme="minorHAnsi" w:hAnsiTheme="minorHAnsi" w:cstheme="minorHAnsi"/>
                <w:color w:val="000000"/>
              </w:rPr>
            </w:rPrChange>
          </w:rPr>
          <w:t>y 2.4</w:t>
        </w:r>
      </w:ins>
      <w:ins w:id="1103" w:author="Spanish" w:date="2018-04-27T16:30:00Z">
        <w:r w:rsidRPr="00AF4D9E">
          <w:rPr>
            <w:rFonts w:asciiTheme="minorHAnsi" w:hAnsiTheme="minorHAnsi" w:cstheme="minorHAnsi"/>
            <w:color w:val="000000"/>
            <w:lang w:val="es-ES"/>
            <w:rPrChange w:id="1104" w:author="Microsoft" w:date="2018-07-26T18:35:00Z">
              <w:rPr>
                <w:rFonts w:asciiTheme="minorHAnsi" w:hAnsiTheme="minorHAnsi" w:cstheme="minorHAnsi"/>
                <w:color w:val="000000"/>
              </w:rPr>
            </w:rPrChange>
          </w:rPr>
          <w:t xml:space="preserve"> </w:t>
        </w:r>
      </w:ins>
      <w:r w:rsidRPr="00AF4D9E">
        <w:rPr>
          <w:rFonts w:asciiTheme="minorHAnsi" w:hAnsiTheme="minorHAnsi" w:cstheme="minorHAnsi"/>
          <w:lang w:val="es-ES"/>
          <w:rPrChange w:id="1105" w:author="Microsoft" w:date="2018-07-26T18:35:00Z">
            <w:rPr>
              <w:rFonts w:asciiTheme="minorHAnsi" w:hAnsiTheme="minorHAnsi" w:cstheme="minorHAnsi"/>
            </w:rPr>
          </w:rPrChange>
        </w:rPr>
        <w:t>anterior</w:t>
      </w:r>
      <w:ins w:id="1106" w:author="Spanish" w:date="2018-04-27T16:31:00Z">
        <w:r w:rsidRPr="00AF4D9E">
          <w:rPr>
            <w:rFonts w:asciiTheme="minorHAnsi" w:hAnsiTheme="minorHAnsi" w:cstheme="minorHAnsi"/>
            <w:lang w:val="es-ES"/>
            <w:rPrChange w:id="1107" w:author="Microsoft" w:date="2018-07-26T18:35:00Z">
              <w:rPr>
                <w:rFonts w:asciiTheme="minorHAnsi" w:hAnsiTheme="minorHAnsi" w:cstheme="minorHAnsi"/>
              </w:rPr>
            </w:rPrChange>
          </w:rPr>
          <w:t>es</w:t>
        </w:r>
      </w:ins>
      <w:r w:rsidRPr="00AF4D9E">
        <w:rPr>
          <w:rFonts w:asciiTheme="minorHAnsi" w:hAnsiTheme="minorHAnsi" w:cstheme="minorHAnsi"/>
          <w:lang w:val="es-ES"/>
          <w:rPrChange w:id="1108" w:author="Microsoft" w:date="2018-07-26T18:35:00Z">
            <w:rPr>
              <w:rFonts w:asciiTheme="minorHAnsi" w:hAnsiTheme="minorHAnsi" w:cstheme="minorHAnsi"/>
            </w:rPr>
          </w:rPrChange>
        </w:rPr>
        <w:t>, la Oficina publicará la modificación, incluyendo sus requisitos de coordinación, en la Sección especial adecuada, para que las administraciones formulen comentarios en el periodo habitual de cuatro meses</w:t>
      </w:r>
      <w:ins w:id="1109" w:author="Microsoft" w:date="2018-07-26T16:42:00Z">
        <w:r w:rsidR="0058408B" w:rsidRPr="00AF4D9E">
          <w:rPr>
            <w:rFonts w:asciiTheme="minorHAnsi" w:hAnsiTheme="minorHAnsi" w:cstheme="minorHAnsi"/>
            <w:lang w:val="es-ES"/>
            <w:rPrChange w:id="1110" w:author="Microsoft" w:date="2018-07-26T18:35:00Z">
              <w:rPr>
                <w:rFonts w:asciiTheme="minorHAnsi" w:hAnsiTheme="minorHAnsi" w:cstheme="minorHAnsi"/>
              </w:rPr>
            </w:rPrChange>
          </w:rPr>
          <w:t>, según proceda</w:t>
        </w:r>
      </w:ins>
      <w:r w:rsidRPr="00AF4D9E">
        <w:rPr>
          <w:rFonts w:asciiTheme="minorHAnsi" w:hAnsiTheme="minorHAnsi" w:cstheme="minorHAnsi"/>
          <w:lang w:val="es-ES"/>
          <w:rPrChange w:id="1111" w:author="Microsoft" w:date="2018-07-26T18:35:00Z">
            <w:rPr>
              <w:rFonts w:asciiTheme="minorHAnsi" w:hAnsiTheme="minorHAnsi" w:cstheme="minorHAnsi"/>
            </w:rPr>
          </w:rPrChange>
        </w:rPr>
        <w:t>. Las características iniciales se sustituirán entonces por las características modificadas publicadas y sólo se tendrán en cuenta estas últimas en las aplicaciones posteriores del número </w:t>
      </w:r>
      <w:r w:rsidRPr="00AF4D9E">
        <w:rPr>
          <w:rStyle w:val="Artref"/>
          <w:rFonts w:asciiTheme="minorHAnsi" w:hAnsiTheme="minorHAnsi" w:cstheme="minorHAnsi"/>
          <w:b/>
          <w:color w:val="000000"/>
          <w:lang w:val="es-ES"/>
          <w:rPrChange w:id="1112" w:author="Microsoft" w:date="2018-07-26T18:35:00Z">
            <w:rPr>
              <w:rStyle w:val="Artref"/>
              <w:rFonts w:asciiTheme="minorHAnsi" w:hAnsiTheme="minorHAnsi" w:cstheme="minorHAnsi"/>
              <w:b/>
              <w:color w:val="000000"/>
            </w:rPr>
          </w:rPrChange>
        </w:rPr>
        <w:t>9.36</w:t>
      </w:r>
      <w:r w:rsidRPr="00AF4D9E">
        <w:rPr>
          <w:rFonts w:asciiTheme="minorHAnsi" w:hAnsiTheme="minorHAnsi" w:cstheme="minorHAnsi"/>
          <w:lang w:val="es-ES"/>
          <w:rPrChange w:id="1113" w:author="Microsoft" w:date="2018-07-26T18:35:00Z">
            <w:rPr>
              <w:rFonts w:asciiTheme="minorHAnsi" w:hAnsiTheme="minorHAnsi" w:cstheme="minorHAnsi"/>
            </w:rPr>
          </w:rPrChange>
        </w:rPr>
        <w:t>.</w:t>
      </w:r>
    </w:p>
    <w:p w:rsidR="003D15C2" w:rsidRPr="002219E4" w:rsidRDefault="003D15C2" w:rsidP="003D15C2">
      <w:pPr>
        <w:pStyle w:val="Headingb"/>
        <w:rPr>
          <w:rFonts w:asciiTheme="minorHAnsi" w:eastAsia="SimSun" w:hAnsiTheme="minorHAnsi" w:cstheme="minorHAnsi"/>
          <w:lang w:val="es-ES" w:eastAsia="zh-CN"/>
        </w:rPr>
      </w:pPr>
      <w:r w:rsidRPr="002219E4">
        <w:rPr>
          <w:rFonts w:asciiTheme="minorHAnsi" w:eastAsia="SimSun" w:hAnsiTheme="minorHAnsi" w:cstheme="minorHAnsi"/>
          <w:lang w:val="es-ES" w:eastAsia="zh-CN"/>
        </w:rPr>
        <w:t>NOC</w:t>
      </w:r>
    </w:p>
    <w:p w:rsidR="003D15C2" w:rsidRPr="002219E4" w:rsidRDefault="003D15C2" w:rsidP="003D15C2">
      <w:pPr>
        <w:pStyle w:val="Heading1"/>
        <w:rPr>
          <w:rFonts w:asciiTheme="minorHAnsi" w:hAnsiTheme="minorHAnsi" w:cstheme="minorHAnsi"/>
          <w:lang w:val="es-ES"/>
        </w:rPr>
      </w:pPr>
      <w:r w:rsidRPr="002219E4">
        <w:rPr>
          <w:rFonts w:asciiTheme="minorHAnsi" w:hAnsiTheme="minorHAnsi" w:cstheme="minorHAnsi"/>
          <w:lang w:val="es-ES"/>
        </w:rPr>
        <w:t>3</w:t>
      </w:r>
      <w:r w:rsidRPr="002219E4">
        <w:rPr>
          <w:rFonts w:asciiTheme="minorHAnsi" w:hAnsiTheme="minorHAnsi" w:cstheme="minorHAnsi"/>
          <w:lang w:val="es-ES"/>
        </w:rPr>
        <w:tab/>
        <w:t>Modificación de las características de una estación terrena</w:t>
      </w:r>
    </w:p>
    <w:p w:rsidR="003D15C2" w:rsidRPr="002219E4" w:rsidRDefault="003D15C2" w:rsidP="003D15C2">
      <w:pPr>
        <w:rPr>
          <w:rFonts w:asciiTheme="minorHAnsi" w:hAnsiTheme="minorHAnsi" w:cstheme="minorHAnsi"/>
          <w:lang w:val="es-ES"/>
        </w:rPr>
      </w:pPr>
      <w:r w:rsidRPr="002219E4">
        <w:rPr>
          <w:rFonts w:asciiTheme="minorHAnsi" w:hAnsiTheme="minorHAnsi" w:cstheme="minorHAnsi"/>
          <w:lang w:val="es-ES"/>
        </w:rPr>
        <w:br w:type="page"/>
      </w: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lastRenderedPageBreak/>
        <w:t>ANEXO 5</w:t>
      </w: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t>Reglas relativas al</w:t>
      </w: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t>ARTÍCULO 11 del RR</w:t>
      </w:r>
    </w:p>
    <w:p w:rsidR="003D15C2" w:rsidRPr="00FC367A" w:rsidRDefault="003D15C2" w:rsidP="003D15C2">
      <w:pPr>
        <w:pStyle w:val="Headingb"/>
        <w:rPr>
          <w:rFonts w:asciiTheme="minorHAnsi" w:eastAsia="SimSun" w:hAnsiTheme="minorHAnsi" w:cstheme="minorHAnsi"/>
          <w:lang w:val="es-ES" w:eastAsia="zh-CN"/>
        </w:rPr>
      </w:pPr>
    </w:p>
    <w:p w:rsidR="003D15C2" w:rsidRPr="00FC367A" w:rsidRDefault="003D15C2" w:rsidP="003D15C2">
      <w:pPr>
        <w:pStyle w:val="Headingb"/>
        <w:rPr>
          <w:rFonts w:asciiTheme="minorHAnsi" w:hAnsiTheme="minorHAnsi" w:cstheme="minorHAnsi"/>
          <w:color w:val="000000"/>
          <w:lang w:val="es-ES"/>
        </w:rPr>
      </w:pPr>
      <w:r w:rsidRPr="00FC367A">
        <w:rPr>
          <w:rFonts w:asciiTheme="minorHAnsi" w:hAnsiTheme="minorHAnsi" w:cstheme="minorHAnsi"/>
          <w:color w:val="000000"/>
          <w:lang w:val="es-ES"/>
        </w:rPr>
        <w:t>11.48</w:t>
      </w:r>
    </w:p>
    <w:p w:rsidR="003D15C2" w:rsidRPr="00FC367A" w:rsidRDefault="003D15C2" w:rsidP="003D15C2">
      <w:pPr>
        <w:rPr>
          <w:rFonts w:asciiTheme="minorHAnsi" w:hAnsiTheme="minorHAnsi" w:cstheme="minorHAnsi"/>
          <w:lang w:val="es-ES"/>
        </w:rPr>
      </w:pPr>
      <w:r w:rsidRPr="00FC367A">
        <w:rPr>
          <w:rFonts w:asciiTheme="minorHAnsi" w:hAnsiTheme="minorHAnsi" w:cstheme="minorHAnsi"/>
          <w:b/>
          <w:bCs/>
          <w:lang w:val="es-ES"/>
        </w:rPr>
        <w:t>Nota</w:t>
      </w:r>
      <w:r w:rsidRPr="00FC367A">
        <w:rPr>
          <w:rFonts w:asciiTheme="minorHAnsi" w:hAnsiTheme="minorHAnsi" w:cstheme="minorHAnsi"/>
          <w:lang w:val="es-ES"/>
        </w:rPr>
        <w:t xml:space="preserve"> – La CMR-15 tomó una decisión relacionada con el Reglamento de Radiocomunicaciones relativa al número </w:t>
      </w:r>
      <w:r w:rsidRPr="00FC367A">
        <w:rPr>
          <w:rFonts w:asciiTheme="minorHAnsi" w:hAnsiTheme="minorHAnsi" w:cstheme="minorHAnsi"/>
          <w:b/>
          <w:bCs/>
          <w:lang w:val="es-ES"/>
        </w:rPr>
        <w:t>11.48</w:t>
      </w:r>
      <w:r w:rsidRPr="00FC367A">
        <w:rPr>
          <w:rFonts w:asciiTheme="minorHAnsi" w:hAnsiTheme="minorHAnsi" w:cstheme="minorHAnsi"/>
          <w:lang w:val="es-ES"/>
        </w:rPr>
        <w:t xml:space="preserve"> durante la 8ª Sesión Plenaria </w:t>
      </w:r>
      <w:r w:rsidRPr="00FC367A">
        <w:rPr>
          <w:rFonts w:asciiTheme="minorHAnsi" w:hAnsiTheme="minorHAnsi" w:cstheme="minorHAnsi"/>
          <w:lang w:val="es-ES" w:eastAsia="zh-CN"/>
        </w:rPr>
        <w:t>(véanse los párrafos</w:t>
      </w:r>
      <w:r w:rsidRPr="00FC367A">
        <w:rPr>
          <w:rFonts w:asciiTheme="minorHAnsi" w:hAnsiTheme="minorHAnsi" w:cstheme="minorHAnsi"/>
          <w:lang w:val="es-ES"/>
        </w:rPr>
        <w:t xml:space="preserve"> 1.39 a 1.42 del Documento 505 de la CMR-15) con la aprobación del Documento 416 de la CMR-15 en relación con </w:t>
      </w:r>
      <w:r w:rsidRPr="00FC367A">
        <w:rPr>
          <w:rFonts w:asciiTheme="minorHAnsi" w:hAnsiTheme="minorHAnsi" w:cstheme="minorHAnsi"/>
          <w:lang w:val="es-ES" w:eastAsia="zh-CN"/>
        </w:rPr>
        <w:t>el apartado</w:t>
      </w:r>
      <w:r w:rsidRPr="00FC367A">
        <w:rPr>
          <w:rFonts w:asciiTheme="minorHAnsi" w:hAnsiTheme="minorHAnsi" w:cstheme="minorHAnsi"/>
          <w:lang w:val="es-ES"/>
        </w:rPr>
        <w:t xml:space="preserve"> 2.2.2, y estipuló lo siguiente</w:t>
      </w:r>
      <w:r w:rsidRPr="00FC367A">
        <w:rPr>
          <w:rFonts w:asciiTheme="minorHAnsi" w:eastAsia="SimSun" w:hAnsiTheme="minorHAnsi" w:cstheme="minorHAnsi"/>
          <w:lang w:val="es-ES" w:eastAsia="zh-CN"/>
        </w:rPr>
        <w:t>:</w:t>
      </w:r>
    </w:p>
    <w:p w:rsidR="003D15C2" w:rsidRPr="00FC367A" w:rsidRDefault="003D15C2" w:rsidP="003D15C2">
      <w:pPr>
        <w:rPr>
          <w:rFonts w:asciiTheme="minorHAnsi" w:hAnsiTheme="minorHAnsi" w:cstheme="minorHAnsi"/>
          <w:i/>
          <w:iCs/>
          <w:lang w:val="es-ES"/>
        </w:rPr>
      </w:pPr>
      <w:r w:rsidRPr="00FC367A">
        <w:rPr>
          <w:rFonts w:asciiTheme="minorHAnsi" w:hAnsiTheme="minorHAnsi" w:cstheme="minorHAnsi"/>
          <w:i/>
          <w:iCs/>
          <w:lang w:val="es-ES"/>
        </w:rPr>
        <w:t xml:space="preserve">«La CMR-15 tomó nota de la incoherencia entre el número </w:t>
      </w:r>
      <w:r w:rsidRPr="00FC367A">
        <w:rPr>
          <w:rFonts w:asciiTheme="minorHAnsi" w:hAnsiTheme="minorHAnsi" w:cstheme="minorHAnsi"/>
          <w:b/>
          <w:bCs/>
          <w:i/>
          <w:iCs/>
          <w:lang w:val="es-ES"/>
        </w:rPr>
        <w:t>11.48</w:t>
      </w:r>
      <w:r w:rsidRPr="00FC367A">
        <w:rPr>
          <w:rFonts w:asciiTheme="minorHAnsi" w:hAnsiTheme="minorHAnsi" w:cstheme="minorHAnsi"/>
          <w:i/>
          <w:iCs/>
          <w:lang w:val="es-ES"/>
        </w:rPr>
        <w:t xml:space="preserve"> del RR y el § 8 del Anexo 1 a la Resolución </w:t>
      </w:r>
      <w:r w:rsidRPr="00FC367A">
        <w:rPr>
          <w:rFonts w:asciiTheme="minorHAnsi" w:hAnsiTheme="minorHAnsi" w:cstheme="minorHAnsi"/>
          <w:b/>
          <w:bCs/>
          <w:i/>
          <w:iCs/>
          <w:lang w:val="es-ES"/>
        </w:rPr>
        <w:t>552</w:t>
      </w:r>
      <w:r w:rsidRPr="00FC367A">
        <w:rPr>
          <w:rFonts w:asciiTheme="minorHAnsi" w:hAnsiTheme="minorHAnsi" w:cstheme="minorHAnsi"/>
          <w:i/>
          <w:iCs/>
          <w:lang w:val="es-ES"/>
        </w:rPr>
        <w:t xml:space="preserve"> </w:t>
      </w:r>
      <w:r w:rsidRPr="00FC367A">
        <w:rPr>
          <w:rFonts w:asciiTheme="minorHAnsi" w:hAnsiTheme="minorHAnsi" w:cstheme="minorHAnsi"/>
          <w:b/>
          <w:bCs/>
          <w:i/>
          <w:iCs/>
          <w:lang w:val="es-ES"/>
        </w:rPr>
        <w:t>(CMR-12)</w:t>
      </w:r>
      <w:r w:rsidRPr="00FC367A">
        <w:rPr>
          <w:rStyle w:val="FootnoteReference"/>
          <w:rFonts w:asciiTheme="minorHAnsi" w:hAnsiTheme="minorHAnsi" w:cstheme="minorHAnsi"/>
          <w:i/>
          <w:iCs/>
          <w:lang w:val="es-ES"/>
        </w:rPr>
        <w:footnoteReference w:customMarkFollows="1" w:id="10"/>
        <w:t>*</w:t>
      </w:r>
      <w:r w:rsidRPr="00FC367A">
        <w:rPr>
          <w:rFonts w:asciiTheme="minorHAnsi" w:hAnsiTheme="minorHAnsi" w:cstheme="minorHAnsi"/>
          <w:i/>
          <w:iCs/>
          <w:lang w:val="es-ES"/>
        </w:rPr>
        <w:t xml:space="preserve"> y confirmó que su interpretación era que la Oficina procederá a anular las asignaciones de frecuencia de las redes de satélites que funcionan en la banda 21,4-22 GHz si transcurridos 30 días desde el final de periodo de siete años contados a partir de la fecha de recepción por la Oficina de la información completa pertinente en virtud de los números </w:t>
      </w:r>
      <w:r w:rsidRPr="00FC367A">
        <w:rPr>
          <w:rFonts w:asciiTheme="minorHAnsi" w:hAnsiTheme="minorHAnsi" w:cstheme="minorHAnsi"/>
          <w:b/>
          <w:bCs/>
          <w:i/>
          <w:iCs/>
          <w:lang w:val="es-ES"/>
        </w:rPr>
        <w:t>9.1</w:t>
      </w:r>
      <w:r w:rsidRPr="00FC367A">
        <w:rPr>
          <w:rFonts w:asciiTheme="minorHAnsi" w:hAnsiTheme="minorHAnsi" w:cstheme="minorHAnsi"/>
          <w:i/>
          <w:iCs/>
          <w:lang w:val="es-ES"/>
        </w:rPr>
        <w:t xml:space="preserve"> </w:t>
      </w:r>
      <w:r w:rsidR="00F807B6" w:rsidRPr="00AF4D9E">
        <w:rPr>
          <w:rFonts w:asciiTheme="minorHAnsi" w:hAnsiTheme="minorHAnsi" w:cstheme="minorHAnsi"/>
          <w:i/>
          <w:iCs/>
          <w:lang w:val="es-ES"/>
        </w:rPr>
        <w:t>o</w:t>
      </w:r>
      <w:r w:rsidRPr="00FC367A">
        <w:rPr>
          <w:rFonts w:asciiTheme="minorHAnsi" w:hAnsiTheme="minorHAnsi" w:cstheme="minorHAnsi"/>
          <w:i/>
          <w:iCs/>
          <w:lang w:val="es-ES"/>
        </w:rPr>
        <w:t xml:space="preserve"> </w:t>
      </w:r>
      <w:r w:rsidRPr="00FC367A">
        <w:rPr>
          <w:rFonts w:asciiTheme="minorHAnsi" w:hAnsiTheme="minorHAnsi" w:cstheme="minorHAnsi"/>
          <w:b/>
          <w:bCs/>
          <w:i/>
          <w:iCs/>
          <w:lang w:val="es-ES"/>
        </w:rPr>
        <w:t>9.2</w:t>
      </w:r>
      <w:r w:rsidRPr="00FC367A">
        <w:rPr>
          <w:rFonts w:asciiTheme="minorHAnsi" w:hAnsiTheme="minorHAnsi" w:cstheme="minorHAnsi"/>
          <w:i/>
          <w:iCs/>
          <w:lang w:val="es-ES"/>
        </w:rPr>
        <w:t xml:space="preserve"> del RR, según el caso, y una vez finalizado el periodo de tres años contados desde la fecha de suspensión de conformidad con el número </w:t>
      </w:r>
      <w:r w:rsidRPr="00FC367A">
        <w:rPr>
          <w:rFonts w:asciiTheme="minorHAnsi" w:hAnsiTheme="minorHAnsi" w:cstheme="minorHAnsi"/>
          <w:b/>
          <w:bCs/>
          <w:i/>
          <w:iCs/>
          <w:lang w:val="es-ES"/>
        </w:rPr>
        <w:t>11.49</w:t>
      </w:r>
      <w:r w:rsidRPr="00FC367A">
        <w:rPr>
          <w:rFonts w:asciiTheme="minorHAnsi" w:hAnsiTheme="minorHAnsi" w:cstheme="minorHAnsi"/>
          <w:i/>
          <w:iCs/>
          <w:lang w:val="es-ES"/>
        </w:rPr>
        <w:t xml:space="preserve"> del RR</w:t>
      </w:r>
      <w:r w:rsidRPr="00FC367A">
        <w:rPr>
          <w:rStyle w:val="FootnoteReference"/>
          <w:rFonts w:asciiTheme="minorHAnsi" w:hAnsiTheme="minorHAnsi" w:cstheme="minorHAnsi"/>
          <w:i/>
          <w:iCs/>
          <w:lang w:val="es-ES"/>
        </w:rPr>
        <w:footnoteReference w:customMarkFollows="1" w:id="11"/>
        <w:t>**</w:t>
      </w:r>
      <w:r w:rsidRPr="00FC367A">
        <w:rPr>
          <w:rFonts w:asciiTheme="minorHAnsi" w:hAnsiTheme="minorHAnsi" w:cstheme="minorHAnsi"/>
          <w:i/>
          <w:iCs/>
          <w:lang w:val="es-ES"/>
        </w:rPr>
        <w:t>.»</w:t>
      </w:r>
    </w:p>
    <w:p w:rsidR="003D15C2" w:rsidRPr="00FC367A" w:rsidRDefault="003D15C2" w:rsidP="003D15C2">
      <w:pPr>
        <w:pStyle w:val="Headingb"/>
        <w:rPr>
          <w:rFonts w:asciiTheme="minorHAnsi" w:hAnsiTheme="minorHAnsi" w:cstheme="minorHAnsi"/>
          <w:color w:val="000000"/>
          <w:lang w:val="es-ES"/>
        </w:rPr>
      </w:pPr>
      <w:r w:rsidRPr="00FC367A">
        <w:rPr>
          <w:rFonts w:asciiTheme="minorHAnsi" w:hAnsiTheme="minorHAnsi" w:cstheme="minorHAnsi"/>
          <w:color w:val="000000"/>
          <w:lang w:val="es-ES"/>
        </w:rPr>
        <w:t>ADD</w:t>
      </w:r>
    </w:p>
    <w:p w:rsidR="003D15C2" w:rsidRPr="00FC367A" w:rsidRDefault="003D15C2" w:rsidP="007D4C62">
      <w:pPr>
        <w:tabs>
          <w:tab w:val="left" w:pos="720"/>
        </w:tabs>
        <w:overflowPunct/>
        <w:autoSpaceDE/>
        <w:adjustRightInd/>
        <w:spacing w:before="0" w:after="160" w:line="256" w:lineRule="auto"/>
        <w:rPr>
          <w:rFonts w:asciiTheme="minorHAnsi" w:eastAsia="SimSun" w:hAnsiTheme="minorHAnsi" w:cstheme="minorHAnsi"/>
          <w:b/>
          <w:bCs/>
          <w:lang w:val="es-ES" w:eastAsia="zh-CN"/>
        </w:rPr>
      </w:pPr>
      <w:r w:rsidRPr="00FC367A">
        <w:rPr>
          <w:rFonts w:asciiTheme="minorHAnsi" w:eastAsia="SimSun" w:hAnsiTheme="minorHAnsi" w:cstheme="minorHAnsi"/>
          <w:b/>
          <w:bCs/>
          <w:lang w:val="es-ES" w:eastAsia="zh-CN"/>
        </w:rPr>
        <w:t>Medidas adoptadas por la Oficina a raíz de la decisión de la Junta de conceder una prórroga para la puesta en servicio de las asignaciones de frecuencia a una red de satélites</w:t>
      </w:r>
    </w:p>
    <w:p w:rsidR="003D15C2" w:rsidRPr="00FC367A" w:rsidRDefault="003D15C2" w:rsidP="00244EEF">
      <w:pPr>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 xml:space="preserve">Si la Junta decide conceder una ampliación del plazo reglamentario para la puesta en servicio de asignaciones de frecuencias a una red de satélites en los casos de fuerza mayor o de retraso de un lanzamiento colectivo, cabe plantear la cuestión de si debe o no ampliarse asimismo el plazo para la presentación de la información de notificación y de la Resolución </w:t>
      </w:r>
      <w:r w:rsidRPr="00FC367A">
        <w:rPr>
          <w:rFonts w:asciiTheme="minorHAnsi" w:eastAsia="SimSun" w:hAnsiTheme="minorHAnsi" w:cstheme="minorHAnsi"/>
          <w:b/>
          <w:bCs/>
          <w:lang w:val="es-ES" w:eastAsia="zh-CN"/>
        </w:rPr>
        <w:t>49 (Rev.CMR-15)</w:t>
      </w:r>
      <w:r w:rsidRPr="00FC367A">
        <w:rPr>
          <w:rFonts w:asciiTheme="minorHAnsi" w:eastAsia="SimSun" w:hAnsiTheme="minorHAnsi" w:cstheme="minorHAnsi"/>
          <w:lang w:val="es-ES" w:eastAsia="zh-CN"/>
        </w:rPr>
        <w:t xml:space="preserve">. En el número </w:t>
      </w:r>
      <w:r w:rsidRPr="00FC367A">
        <w:rPr>
          <w:rFonts w:asciiTheme="minorHAnsi" w:eastAsia="SimSun" w:hAnsiTheme="minorHAnsi" w:cstheme="minorHAnsi"/>
          <w:b/>
          <w:bCs/>
          <w:lang w:val="es-ES" w:eastAsia="zh-CN"/>
        </w:rPr>
        <w:t>11.48</w:t>
      </w:r>
      <w:r w:rsidRPr="00FC367A">
        <w:rPr>
          <w:rFonts w:asciiTheme="minorHAnsi" w:eastAsia="SimSun" w:hAnsiTheme="minorHAnsi" w:cstheme="minorHAnsi"/>
          <w:lang w:val="es-ES" w:eastAsia="zh-CN"/>
        </w:rPr>
        <w:t xml:space="preserve"> no se alude únicamente a la puesta en servicio, sino que en virtud del mismo se exige que la Oficina de Radiocomunicaciones reciba la primera notificación para inscribir las asignaciones de frecuencias con arreglo al número </w:t>
      </w:r>
      <w:r w:rsidRPr="00FC367A">
        <w:rPr>
          <w:rFonts w:asciiTheme="minorHAnsi" w:eastAsia="SimSun" w:hAnsiTheme="minorHAnsi" w:cstheme="minorHAnsi"/>
          <w:b/>
          <w:bCs/>
          <w:lang w:val="es-ES" w:eastAsia="zh-CN"/>
        </w:rPr>
        <w:t>11.15</w:t>
      </w:r>
      <w:r w:rsidRPr="00FC367A">
        <w:rPr>
          <w:rFonts w:asciiTheme="minorHAnsi" w:eastAsia="SimSun" w:hAnsiTheme="minorHAnsi" w:cstheme="minorHAnsi"/>
          <w:lang w:val="es-ES" w:eastAsia="zh-CN"/>
        </w:rPr>
        <w:t xml:space="preserve"> y la información de debida diligencia con arreglo a la Resolución </w:t>
      </w:r>
      <w:r w:rsidRPr="00FC367A">
        <w:rPr>
          <w:rFonts w:asciiTheme="minorHAnsi" w:eastAsia="SimSun" w:hAnsiTheme="minorHAnsi" w:cstheme="minorHAnsi"/>
          <w:b/>
          <w:bCs/>
          <w:lang w:val="es-ES" w:eastAsia="zh-CN"/>
        </w:rPr>
        <w:t>49 (Rev.CMR-15)</w:t>
      </w:r>
      <w:r w:rsidRPr="00FC367A">
        <w:rPr>
          <w:rFonts w:asciiTheme="minorHAnsi" w:eastAsia="SimSun" w:hAnsiTheme="minorHAnsi" w:cstheme="minorHAnsi"/>
          <w:lang w:val="es-ES" w:eastAsia="zh-CN"/>
        </w:rPr>
        <w:t xml:space="preserve"> antes del final del plazo reglamentario de 7 años.</w:t>
      </w:r>
    </w:p>
    <w:p w:rsidR="003D15C2" w:rsidRPr="00FC367A" w:rsidRDefault="003D15C2" w:rsidP="00244EEF">
      <w:pPr>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A menos que la Junta decida</w:t>
      </w:r>
      <w:r w:rsidRPr="00FC367A">
        <w:rPr>
          <w:rFonts w:asciiTheme="minorHAnsi" w:hAnsiTheme="minorHAnsi" w:cstheme="minorHAnsi"/>
          <w:lang w:val="es-ES"/>
        </w:rPr>
        <w:t xml:space="preserve"> </w:t>
      </w:r>
      <w:r w:rsidRPr="00FC367A">
        <w:rPr>
          <w:rFonts w:asciiTheme="minorHAnsi" w:eastAsia="SimSun" w:hAnsiTheme="minorHAnsi" w:cstheme="minorHAnsi"/>
          <w:lang w:val="es-ES" w:eastAsia="zh-CN"/>
        </w:rPr>
        <w:t xml:space="preserve">explícitamente lo contrario, la ampliación del plazo para la puesta en servicio de las asignaciones de frecuencia a una red de satélites no conlleva la prórroga del plazo reglamentario para la presentación de la información de notificación y de la Resolución </w:t>
      </w:r>
      <w:r w:rsidRPr="00FC367A">
        <w:rPr>
          <w:rFonts w:asciiTheme="minorHAnsi" w:eastAsia="SimSun" w:hAnsiTheme="minorHAnsi" w:cstheme="minorHAnsi"/>
          <w:b/>
          <w:bCs/>
          <w:lang w:val="es-ES" w:eastAsia="zh-CN"/>
        </w:rPr>
        <w:t>49 (Rev.CMR-15)</w:t>
      </w:r>
      <w:r w:rsidRPr="00FC367A">
        <w:rPr>
          <w:rFonts w:asciiTheme="minorHAnsi" w:eastAsia="SimSun" w:hAnsiTheme="minorHAnsi" w:cstheme="minorHAnsi"/>
          <w:lang w:val="es-ES" w:eastAsia="zh-CN"/>
        </w:rPr>
        <w:t xml:space="preserve"> en virtud de lo establecido en el número </w:t>
      </w:r>
      <w:r w:rsidRPr="00FC367A">
        <w:rPr>
          <w:rFonts w:asciiTheme="minorHAnsi" w:eastAsia="SimSun" w:hAnsiTheme="minorHAnsi" w:cstheme="minorHAnsi"/>
          <w:b/>
          <w:bCs/>
          <w:lang w:val="es-ES" w:eastAsia="zh-CN"/>
        </w:rPr>
        <w:t>11.48</w:t>
      </w:r>
      <w:r w:rsidRPr="00FC367A">
        <w:rPr>
          <w:rFonts w:asciiTheme="minorHAnsi" w:eastAsia="SimSun" w:hAnsiTheme="minorHAnsi" w:cstheme="minorHAnsi"/>
          <w:lang w:val="es-ES" w:eastAsia="zh-CN"/>
        </w:rPr>
        <w:t xml:space="preserve">, puesto que esa información sobre la utilización prevista de frecuencias y la situación de coordinación sería útil para otras administraciones a los efectos de planificación de sus proyectos de satélite y actividades de coordinación. En consecuencia, en los casos en los que no se haya proporcionado dicha información antes de que la Junta haya decidido conceder una prórroga del plazo para la puesta en servicio, la Oficina comunicará a la administración notificante, </w:t>
      </w:r>
      <w:r w:rsidRPr="00FC367A">
        <w:rPr>
          <w:rFonts w:asciiTheme="minorHAnsi" w:eastAsia="SimSun" w:hAnsiTheme="minorHAnsi" w:cstheme="minorHAnsi"/>
          <w:lang w:val="es-ES" w:eastAsia="zh-CN"/>
        </w:rPr>
        <w:lastRenderedPageBreak/>
        <w:t xml:space="preserve">después de la decisión de la Junta, que aún debe proporcionar, en el plazo de 7 años y de conformidad con lo establecido en el número </w:t>
      </w:r>
      <w:r w:rsidRPr="00FC367A">
        <w:rPr>
          <w:rFonts w:asciiTheme="minorHAnsi" w:eastAsia="SimSun" w:hAnsiTheme="minorHAnsi" w:cstheme="minorHAnsi"/>
          <w:b/>
          <w:bCs/>
          <w:lang w:val="es-ES" w:eastAsia="zh-CN"/>
        </w:rPr>
        <w:t>11.48</w:t>
      </w:r>
      <w:r w:rsidRPr="00FC367A">
        <w:rPr>
          <w:rFonts w:asciiTheme="minorHAnsi" w:eastAsia="SimSun" w:hAnsiTheme="minorHAnsi" w:cstheme="minorHAnsi"/>
          <w:lang w:val="es-ES" w:eastAsia="zh-CN"/>
        </w:rPr>
        <w:t xml:space="preserve">, la información de notificación y de la Resolución </w:t>
      </w:r>
      <w:r w:rsidRPr="00FC367A">
        <w:rPr>
          <w:rFonts w:asciiTheme="minorHAnsi" w:eastAsia="SimSun" w:hAnsiTheme="minorHAnsi" w:cstheme="minorHAnsi"/>
          <w:b/>
          <w:bCs/>
          <w:lang w:val="es-ES" w:eastAsia="zh-CN"/>
        </w:rPr>
        <w:t>49 (Rev.CMR-15)</w:t>
      </w:r>
      <w:r w:rsidRPr="00FC367A">
        <w:rPr>
          <w:rFonts w:asciiTheme="minorHAnsi" w:eastAsia="SimSun" w:hAnsiTheme="minorHAnsi" w:cstheme="minorHAnsi"/>
          <w:lang w:val="es-ES" w:eastAsia="zh-CN"/>
        </w:rPr>
        <w:t xml:space="preserve"> sobre el satélite respecto del que se haya producido un caso de fuerza mayor o de retraso de un lanzamiento colectivo. </w:t>
      </w:r>
    </w:p>
    <w:p w:rsidR="0058408B" w:rsidRPr="00FC367A" w:rsidRDefault="0058408B" w:rsidP="00244EEF">
      <w:pPr>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Si, antes de la finalización del periodo de extensión o en el periodo de un año después de la decisión de la Junta de conceder una extensión, tomando entre ambas la fecha más temprana,</w:t>
      </w:r>
      <w:r w:rsidR="00B0631E" w:rsidRPr="00FC367A">
        <w:rPr>
          <w:rFonts w:asciiTheme="minorHAnsi" w:hAnsiTheme="minorHAnsi" w:cstheme="minorHAnsi"/>
          <w:lang w:val="es-ES"/>
        </w:rPr>
        <w:t xml:space="preserve"> </w:t>
      </w:r>
      <w:r w:rsidR="00B0631E" w:rsidRPr="00FC367A">
        <w:rPr>
          <w:rFonts w:asciiTheme="minorHAnsi" w:eastAsia="SimSun" w:hAnsiTheme="minorHAnsi" w:cstheme="minorHAnsi"/>
          <w:lang w:val="es-ES" w:eastAsia="zh-CN"/>
        </w:rPr>
        <w:t xml:space="preserve">la administración notificante no ha facilitado a la Oficina la información actualizada de la Resolución </w:t>
      </w:r>
      <w:r w:rsidR="00B0631E" w:rsidRPr="00FC367A">
        <w:rPr>
          <w:rFonts w:asciiTheme="minorHAnsi" w:eastAsia="SimSun" w:hAnsiTheme="minorHAnsi" w:cstheme="minorHAnsi"/>
          <w:b/>
          <w:lang w:val="es-ES" w:eastAsia="zh-CN"/>
        </w:rPr>
        <w:t>49 (Rev.CMR-15)</w:t>
      </w:r>
      <w:r w:rsidR="00B0631E" w:rsidRPr="00FC367A">
        <w:rPr>
          <w:rFonts w:asciiTheme="minorHAnsi" w:eastAsia="SimSun" w:hAnsiTheme="minorHAnsi" w:cstheme="minorHAnsi"/>
          <w:lang w:val="es-ES" w:eastAsia="zh-CN"/>
        </w:rPr>
        <w:t xml:space="preserve"> sobre el nuevo satélite en proceso de adquisición, las asignaciones de frecuencia correspondientes expirarán. Si, un mes antes de la finalización de los plazos indicados anteriormente, la administración notificante no ha facilitado a la Oficina la información actualizada de la Resolución </w:t>
      </w:r>
      <w:r w:rsidR="00B0631E" w:rsidRPr="00FC367A">
        <w:rPr>
          <w:rFonts w:asciiTheme="minorHAnsi" w:eastAsia="SimSun" w:hAnsiTheme="minorHAnsi" w:cstheme="minorHAnsi"/>
          <w:b/>
          <w:lang w:val="es-ES" w:eastAsia="zh-CN"/>
        </w:rPr>
        <w:t xml:space="preserve">49 (Rev.CMR-15), </w:t>
      </w:r>
      <w:r w:rsidR="00B0631E" w:rsidRPr="00FC367A">
        <w:rPr>
          <w:rFonts w:asciiTheme="minorHAnsi" w:eastAsia="SimSun" w:hAnsiTheme="minorHAnsi" w:cstheme="minorHAnsi"/>
          <w:lang w:val="es-ES" w:eastAsia="zh-CN"/>
        </w:rPr>
        <w:t>la Oficina enviará inmediatamente un recordatorio a la administración notificante.</w:t>
      </w:r>
    </w:p>
    <w:p w:rsidR="003D15C2" w:rsidRPr="00FC367A" w:rsidRDefault="003D15C2" w:rsidP="003D15C2">
      <w:pPr>
        <w:pStyle w:val="Reasons"/>
        <w:spacing w:before="120" w:after="120"/>
        <w:jc w:val="both"/>
        <w:rPr>
          <w:rFonts w:asciiTheme="minorHAnsi" w:eastAsia="SimSun" w:hAnsiTheme="minorHAnsi" w:cstheme="minorHAnsi"/>
          <w:i/>
          <w:iCs/>
          <w:lang w:val="es-ES" w:eastAsia="zh-CN"/>
        </w:rPr>
      </w:pPr>
      <w:r w:rsidRPr="00FC367A">
        <w:rPr>
          <w:rFonts w:asciiTheme="minorHAnsi" w:hAnsiTheme="minorHAnsi" w:cstheme="minorHAnsi"/>
          <w:b/>
          <w:bCs/>
          <w:i/>
          <w:iCs/>
          <w:lang w:val="es-ES"/>
        </w:rPr>
        <w:t>Motivos:</w:t>
      </w:r>
      <w:r w:rsidRPr="00FC367A">
        <w:rPr>
          <w:rFonts w:asciiTheme="minorHAnsi" w:hAnsiTheme="minorHAnsi" w:cstheme="minorHAnsi"/>
          <w:i/>
          <w:iCs/>
          <w:lang w:val="es-ES"/>
        </w:rPr>
        <w:t xml:space="preserve"> Aclarar el procedimiento por defecto que ha de aplicarse cuando la Junta decida una ampliación del plazo reglamentario para la puesta en servicio de asignaciones de frecuencias a una red de satélites.</w:t>
      </w:r>
      <w:r w:rsidRPr="00FC367A">
        <w:rPr>
          <w:rFonts w:asciiTheme="minorHAnsi" w:eastAsia="SimSun" w:hAnsiTheme="minorHAnsi" w:cstheme="minorHAnsi"/>
          <w:i/>
          <w:iCs/>
          <w:lang w:val="es-ES" w:eastAsia="zh-CN"/>
        </w:rPr>
        <w:t xml:space="preserve"> La solicitud de información de la Resolución </w:t>
      </w:r>
      <w:r w:rsidRPr="00FC367A">
        <w:rPr>
          <w:rFonts w:asciiTheme="minorHAnsi" w:eastAsia="SimSun" w:hAnsiTheme="minorHAnsi" w:cstheme="minorHAnsi"/>
          <w:b/>
          <w:bCs/>
          <w:i/>
          <w:iCs/>
          <w:lang w:val="es-ES" w:eastAsia="zh-CN"/>
        </w:rPr>
        <w:t>49 (Rev.CMR-15)</w:t>
      </w:r>
      <w:r w:rsidRPr="00FC367A">
        <w:rPr>
          <w:rFonts w:asciiTheme="minorHAnsi" w:eastAsia="SimSun" w:hAnsiTheme="minorHAnsi" w:cstheme="minorHAnsi"/>
          <w:i/>
          <w:iCs/>
          <w:lang w:val="es-ES" w:eastAsia="zh-CN"/>
        </w:rPr>
        <w:t xml:space="preserve"> sobre el satélite respecto del que se haya producido un caso de fuerza mayor o de retraso de un lanzamiento colectivo se rige por el procedimiento similar que figura en § 4.1.3bis de los Apéndices </w:t>
      </w:r>
      <w:r w:rsidRPr="00FC367A">
        <w:rPr>
          <w:rFonts w:asciiTheme="minorHAnsi" w:eastAsia="SimSun" w:hAnsiTheme="minorHAnsi" w:cstheme="minorHAnsi"/>
          <w:b/>
          <w:bCs/>
          <w:i/>
          <w:iCs/>
          <w:lang w:val="es-ES" w:eastAsia="zh-CN"/>
        </w:rPr>
        <w:t>30</w:t>
      </w:r>
      <w:r w:rsidRPr="00FC367A">
        <w:rPr>
          <w:rFonts w:asciiTheme="minorHAnsi" w:eastAsia="SimSun" w:hAnsiTheme="minorHAnsi" w:cstheme="minorHAnsi"/>
          <w:i/>
          <w:iCs/>
          <w:lang w:val="es-ES" w:eastAsia="zh-CN"/>
        </w:rPr>
        <w:t xml:space="preserve"> y </w:t>
      </w:r>
      <w:r w:rsidRPr="00FC367A">
        <w:rPr>
          <w:rFonts w:asciiTheme="minorHAnsi" w:eastAsia="SimSun" w:hAnsiTheme="minorHAnsi" w:cstheme="minorHAnsi"/>
          <w:b/>
          <w:bCs/>
          <w:i/>
          <w:iCs/>
          <w:lang w:val="es-ES" w:eastAsia="zh-CN"/>
        </w:rPr>
        <w:t>30A</w:t>
      </w:r>
      <w:r w:rsidRPr="00FC367A">
        <w:rPr>
          <w:rFonts w:asciiTheme="minorHAnsi" w:eastAsia="SimSun" w:hAnsiTheme="minorHAnsi" w:cstheme="minorHAnsi"/>
          <w:i/>
          <w:iCs/>
          <w:lang w:val="es-ES" w:eastAsia="zh-CN"/>
        </w:rPr>
        <w:t>.</w:t>
      </w:r>
    </w:p>
    <w:p w:rsidR="003D15C2" w:rsidRPr="00FC367A" w:rsidRDefault="003D15C2" w:rsidP="003D15C2">
      <w:pPr>
        <w:pStyle w:val="Reasons"/>
        <w:spacing w:before="120" w:after="120"/>
        <w:jc w:val="both"/>
        <w:rPr>
          <w:rFonts w:asciiTheme="minorHAnsi" w:hAnsiTheme="minorHAnsi" w:cstheme="minorHAnsi"/>
          <w:i/>
          <w:iCs/>
          <w:lang w:val="es-ES"/>
        </w:rPr>
      </w:pPr>
      <w:r w:rsidRPr="00FC367A">
        <w:rPr>
          <w:rFonts w:asciiTheme="minorHAnsi" w:hAnsiTheme="minorHAnsi" w:cstheme="minorHAnsi"/>
          <w:bCs/>
          <w:i/>
          <w:iCs/>
          <w:lang w:val="es-ES"/>
        </w:rPr>
        <w:t>Fecha de entrada en vigor de esta Regla: inmediatamente después de su aprobación.</w:t>
      </w:r>
      <w:r w:rsidRPr="00FC367A">
        <w:rPr>
          <w:rFonts w:asciiTheme="minorHAnsi" w:hAnsiTheme="minorHAnsi" w:cstheme="minorHAnsi"/>
          <w:i/>
          <w:iCs/>
          <w:lang w:val="es-ES"/>
        </w:rPr>
        <w:t xml:space="preserve"> </w:t>
      </w:r>
    </w:p>
    <w:p w:rsidR="003D15C2" w:rsidRPr="00FC367A" w:rsidRDefault="003D15C2" w:rsidP="00AF4D9E">
      <w:pPr>
        <w:rPr>
          <w:lang w:val="es-ES"/>
        </w:rPr>
      </w:pPr>
      <w:r w:rsidRPr="00FC367A">
        <w:rPr>
          <w:lang w:val="es-ES"/>
        </w:rPr>
        <w:br w:type="page"/>
      </w: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lastRenderedPageBreak/>
        <w:t>ANEXO 6</w:t>
      </w: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t>Reglas relativas al</w:t>
      </w:r>
    </w:p>
    <w:p w:rsidR="003D15C2" w:rsidRPr="00FC367A" w:rsidRDefault="00464699" w:rsidP="003D15C2">
      <w:pPr>
        <w:pStyle w:val="AnnexNoTitle0"/>
        <w:spacing w:before="160" w:line="240" w:lineRule="auto"/>
        <w:rPr>
          <w:rFonts w:asciiTheme="minorHAnsi" w:hAnsiTheme="minorHAnsi" w:cstheme="minorHAnsi"/>
          <w:lang w:val="es-ES"/>
        </w:rPr>
      </w:pPr>
      <w:r>
        <w:rPr>
          <w:rFonts w:asciiTheme="minorHAnsi" w:hAnsiTheme="minorHAnsi" w:cstheme="minorHAnsi"/>
          <w:lang w:val="es-ES"/>
        </w:rPr>
        <w:t xml:space="preserve">APÉNDICE </w:t>
      </w:r>
      <w:r w:rsidR="003D15C2" w:rsidRPr="00FC367A">
        <w:rPr>
          <w:rFonts w:asciiTheme="minorHAnsi" w:hAnsiTheme="minorHAnsi" w:cstheme="minorHAnsi"/>
          <w:lang w:val="es-ES"/>
        </w:rPr>
        <w:t>30 al RR</w:t>
      </w:r>
    </w:p>
    <w:p w:rsidR="003D15C2" w:rsidRPr="00FC367A" w:rsidRDefault="003D15C2" w:rsidP="003D15C2">
      <w:pPr>
        <w:pStyle w:val="AnnexNoTitle0"/>
        <w:spacing w:before="160" w:line="240" w:lineRule="auto"/>
        <w:rPr>
          <w:rFonts w:asciiTheme="minorHAnsi" w:hAnsiTheme="minorHAnsi" w:cstheme="minorHAnsi"/>
          <w:lang w:val="es-ES"/>
        </w:rPr>
      </w:pPr>
    </w:p>
    <w:p w:rsidR="003D15C2" w:rsidRPr="00FC367A" w:rsidRDefault="003D15C2" w:rsidP="003D15C2">
      <w:pPr>
        <w:pStyle w:val="AnnexNotitle"/>
        <w:spacing w:before="240"/>
        <w:rPr>
          <w:rFonts w:asciiTheme="minorHAnsi" w:eastAsia="SimSun" w:hAnsiTheme="minorHAnsi" w:cstheme="minorHAnsi"/>
          <w:bCs/>
          <w:lang w:val="es-ES"/>
        </w:rPr>
      </w:pPr>
      <w:r w:rsidRPr="00FC367A">
        <w:rPr>
          <w:rFonts w:asciiTheme="minorHAnsi" w:eastAsia="SimSun" w:hAnsiTheme="minorHAnsi" w:cstheme="minorHAnsi"/>
          <w:bCs/>
          <w:lang w:val="es-ES"/>
        </w:rPr>
        <w:t>Notificación, examen e inscripción</w:t>
      </w:r>
    </w:p>
    <w:p w:rsidR="003D15C2" w:rsidRPr="00FC367A" w:rsidRDefault="003D15C2" w:rsidP="003D15C2">
      <w:pPr>
        <w:overflowPunct/>
        <w:autoSpaceDE/>
        <w:autoSpaceDN/>
        <w:adjustRightInd/>
        <w:spacing w:before="0" w:after="160"/>
        <w:textAlignment w:val="auto"/>
        <w:rPr>
          <w:rFonts w:asciiTheme="minorHAnsi" w:eastAsia="SimSun" w:hAnsiTheme="minorHAnsi" w:cstheme="minorHAnsi"/>
          <w:b/>
          <w:bCs/>
          <w:szCs w:val="24"/>
          <w:lang w:val="es-ES" w:eastAsia="zh-CN"/>
        </w:rPr>
      </w:pPr>
    </w:p>
    <w:p w:rsidR="003D15C2" w:rsidRPr="00FC367A" w:rsidRDefault="003D15C2" w:rsidP="003D15C2">
      <w:pPr>
        <w:pStyle w:val="Headingb"/>
        <w:rPr>
          <w:rFonts w:asciiTheme="minorHAnsi" w:hAnsiTheme="minorHAnsi" w:cstheme="minorHAnsi"/>
          <w:lang w:val="es-ES"/>
        </w:rPr>
      </w:pPr>
      <w:r w:rsidRPr="00FC367A">
        <w:rPr>
          <w:rFonts w:asciiTheme="minorHAnsi" w:hAnsiTheme="minorHAnsi" w:cstheme="minorHAnsi"/>
          <w:lang w:val="es-ES"/>
        </w:rPr>
        <w:t>Art.5</w:t>
      </w:r>
    </w:p>
    <w:p w:rsidR="003D15C2" w:rsidRPr="00FC367A" w:rsidRDefault="003D15C2" w:rsidP="003D15C2">
      <w:pPr>
        <w:spacing w:before="200"/>
        <w:rPr>
          <w:rFonts w:asciiTheme="minorHAnsi" w:hAnsiTheme="minorHAnsi" w:cstheme="minorHAnsi"/>
          <w:b/>
          <w:bCs/>
          <w:szCs w:val="24"/>
          <w:lang w:val="es-ES"/>
        </w:rPr>
      </w:pPr>
    </w:p>
    <w:p w:rsidR="003D15C2" w:rsidRPr="00FC367A" w:rsidRDefault="003D15C2" w:rsidP="003D15C2">
      <w:pPr>
        <w:pStyle w:val="Headingb"/>
        <w:rPr>
          <w:rFonts w:asciiTheme="minorHAnsi" w:hAnsiTheme="minorHAnsi" w:cstheme="minorHAnsi"/>
          <w:lang w:val="es-ES"/>
        </w:rPr>
      </w:pPr>
      <w:r w:rsidRPr="00FC367A">
        <w:rPr>
          <w:rFonts w:asciiTheme="minorHAnsi" w:hAnsiTheme="minorHAnsi" w:cstheme="minorHAnsi"/>
          <w:lang w:val="es-ES"/>
        </w:rPr>
        <w:t>SUP</w:t>
      </w:r>
    </w:p>
    <w:p w:rsidR="003D15C2" w:rsidRPr="00FC367A" w:rsidRDefault="003D15C2" w:rsidP="003D15C2">
      <w:pPr>
        <w:pStyle w:val="Headingb"/>
        <w:rPr>
          <w:rFonts w:asciiTheme="minorHAnsi" w:hAnsiTheme="minorHAnsi" w:cstheme="minorHAnsi"/>
          <w:lang w:val="es-ES"/>
        </w:rPr>
      </w:pPr>
      <w:r w:rsidRPr="00FC367A">
        <w:rPr>
          <w:rFonts w:asciiTheme="minorHAnsi" w:hAnsiTheme="minorHAnsi" w:cstheme="minorHAnsi"/>
          <w:lang w:val="es-ES"/>
        </w:rPr>
        <w:t>5.2.2.2</w:t>
      </w:r>
    </w:p>
    <w:p w:rsidR="003D15C2" w:rsidRPr="00FC367A" w:rsidRDefault="003D15C2" w:rsidP="003D15C2">
      <w:pPr>
        <w:rPr>
          <w:rFonts w:asciiTheme="minorHAnsi" w:hAnsiTheme="minorHAnsi" w:cstheme="minorHAnsi"/>
          <w:b/>
          <w:bCs/>
          <w:i/>
          <w:iCs/>
          <w:lang w:val="es-ES"/>
        </w:rPr>
      </w:pPr>
    </w:p>
    <w:p w:rsidR="003D15C2" w:rsidRPr="00FC367A" w:rsidRDefault="003D15C2" w:rsidP="003D15C2">
      <w:pPr>
        <w:pStyle w:val="Reasons"/>
        <w:spacing w:before="120" w:after="120"/>
        <w:rPr>
          <w:rFonts w:asciiTheme="minorHAnsi" w:hAnsiTheme="minorHAnsi" w:cstheme="minorHAnsi"/>
          <w:i/>
          <w:iCs/>
          <w:lang w:val="es-ES"/>
        </w:rPr>
      </w:pPr>
      <w:r w:rsidRPr="00FC367A">
        <w:rPr>
          <w:rFonts w:asciiTheme="minorHAnsi" w:hAnsiTheme="minorHAnsi" w:cstheme="minorHAnsi"/>
          <w:b/>
          <w:bCs/>
          <w:i/>
          <w:iCs/>
          <w:lang w:val="es-ES"/>
        </w:rPr>
        <w:t>Motivos:</w:t>
      </w:r>
      <w:r w:rsidRPr="00FC367A">
        <w:rPr>
          <w:rFonts w:asciiTheme="minorHAnsi" w:hAnsiTheme="minorHAnsi" w:cstheme="minorHAnsi"/>
          <w:i/>
          <w:iCs/>
          <w:lang w:val="es-ES"/>
        </w:rPr>
        <w:t xml:space="preserve"> El </w:t>
      </w:r>
      <w:r w:rsidRPr="00FC367A">
        <w:rPr>
          <w:rFonts w:asciiTheme="minorHAnsi" w:eastAsia="SimSun" w:hAnsiTheme="minorHAnsi" w:cstheme="minorHAnsi"/>
          <w:i/>
          <w:iCs/>
          <w:lang w:val="es-ES" w:eastAsia="zh-CN"/>
        </w:rPr>
        <w:t>contenido</w:t>
      </w:r>
      <w:r w:rsidRPr="00FC367A">
        <w:rPr>
          <w:rFonts w:asciiTheme="minorHAnsi" w:hAnsiTheme="minorHAnsi" w:cstheme="minorHAnsi"/>
          <w:i/>
          <w:iCs/>
          <w:lang w:val="es-ES"/>
        </w:rPr>
        <w:t xml:space="preserve"> de esta Regla de Procedimiento se ha incluido en el Reglamento de Radiocomunicaciones como § 5.2.2.3 del Artículo 5 del Apéndice </w:t>
      </w:r>
      <w:r w:rsidRPr="00FC367A">
        <w:rPr>
          <w:rFonts w:asciiTheme="minorHAnsi" w:hAnsiTheme="minorHAnsi" w:cstheme="minorHAnsi"/>
          <w:b/>
          <w:bCs/>
          <w:i/>
          <w:iCs/>
          <w:lang w:val="es-ES"/>
        </w:rPr>
        <w:t>30</w:t>
      </w:r>
      <w:r w:rsidRPr="00FC367A">
        <w:rPr>
          <w:rFonts w:asciiTheme="minorHAnsi" w:hAnsiTheme="minorHAnsi" w:cstheme="minorHAnsi"/>
          <w:i/>
          <w:iCs/>
          <w:lang w:val="es-ES"/>
        </w:rPr>
        <w:t>.</w:t>
      </w:r>
    </w:p>
    <w:p w:rsidR="003D15C2" w:rsidRPr="00FC367A" w:rsidRDefault="003D15C2" w:rsidP="003D15C2">
      <w:pPr>
        <w:rPr>
          <w:rFonts w:asciiTheme="minorHAnsi" w:hAnsiTheme="minorHAnsi" w:cstheme="minorHAnsi"/>
          <w:lang w:val="es-ES"/>
        </w:rPr>
      </w:pPr>
    </w:p>
    <w:p w:rsidR="003D15C2" w:rsidRPr="00FC367A" w:rsidRDefault="003D15C2" w:rsidP="003D15C2">
      <w:pPr>
        <w:rPr>
          <w:rFonts w:asciiTheme="minorHAnsi" w:hAnsiTheme="minorHAnsi" w:cstheme="minorHAnsi"/>
          <w:lang w:val="es-ES"/>
        </w:rPr>
      </w:pPr>
    </w:p>
    <w:p w:rsidR="003D15C2" w:rsidRPr="00FC367A" w:rsidRDefault="003D15C2" w:rsidP="003D15C2">
      <w:pPr>
        <w:rPr>
          <w:rFonts w:asciiTheme="minorHAnsi" w:hAnsiTheme="minorHAnsi" w:cstheme="minorHAnsi"/>
          <w:lang w:val="es-ES"/>
        </w:rPr>
      </w:pP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t>Reglas relativas al</w:t>
      </w: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t xml:space="preserve">APÉNDICE </w:t>
      </w:r>
      <w:r w:rsidRPr="00FC367A">
        <w:rPr>
          <w:rStyle w:val="href2"/>
          <w:rFonts w:asciiTheme="minorHAnsi" w:hAnsiTheme="minorHAnsi" w:cstheme="minorHAnsi"/>
          <w:lang w:val="es-ES"/>
        </w:rPr>
        <w:t>30A</w:t>
      </w:r>
      <w:r w:rsidRPr="00FC367A">
        <w:rPr>
          <w:rFonts w:asciiTheme="minorHAnsi" w:hAnsiTheme="minorHAnsi" w:cstheme="minorHAnsi"/>
          <w:lang w:val="es-ES"/>
        </w:rPr>
        <w:t xml:space="preserve"> al RR</w:t>
      </w:r>
    </w:p>
    <w:p w:rsidR="003D15C2" w:rsidRPr="00FC367A" w:rsidRDefault="003D15C2" w:rsidP="003D15C2">
      <w:pPr>
        <w:spacing w:before="200"/>
        <w:rPr>
          <w:rFonts w:asciiTheme="minorHAnsi" w:hAnsiTheme="minorHAnsi" w:cstheme="minorHAnsi"/>
          <w:b/>
          <w:bCs/>
          <w:szCs w:val="24"/>
          <w:highlight w:val="yellow"/>
          <w:lang w:val="es-ES"/>
        </w:rPr>
      </w:pPr>
    </w:p>
    <w:p w:rsidR="003D15C2" w:rsidRPr="00FC367A" w:rsidRDefault="003D15C2" w:rsidP="003D15C2">
      <w:pPr>
        <w:pStyle w:val="AnnexNotitle"/>
        <w:spacing w:before="240"/>
        <w:rPr>
          <w:rFonts w:asciiTheme="minorHAnsi" w:eastAsia="SimSun" w:hAnsiTheme="minorHAnsi" w:cstheme="minorHAnsi"/>
          <w:bCs/>
          <w:lang w:val="es-ES"/>
        </w:rPr>
      </w:pPr>
      <w:r w:rsidRPr="00FC367A">
        <w:rPr>
          <w:rFonts w:asciiTheme="minorHAnsi" w:eastAsia="SimSun" w:hAnsiTheme="minorHAnsi" w:cstheme="minorHAnsi"/>
          <w:bCs/>
          <w:lang w:val="es-ES"/>
        </w:rPr>
        <w:t>Notificación, examen e inscripción</w:t>
      </w:r>
    </w:p>
    <w:p w:rsidR="003D15C2" w:rsidRPr="00FC367A" w:rsidRDefault="003D15C2" w:rsidP="003D15C2">
      <w:pPr>
        <w:pStyle w:val="Headingb"/>
        <w:rPr>
          <w:rFonts w:asciiTheme="minorHAnsi" w:hAnsiTheme="minorHAnsi" w:cstheme="minorHAnsi"/>
          <w:lang w:val="es-ES"/>
        </w:rPr>
      </w:pPr>
      <w:r w:rsidRPr="00FC367A">
        <w:rPr>
          <w:rFonts w:asciiTheme="minorHAnsi" w:hAnsiTheme="minorHAnsi" w:cstheme="minorHAnsi"/>
          <w:lang w:val="es-ES"/>
        </w:rPr>
        <w:t>Art.5</w:t>
      </w:r>
    </w:p>
    <w:p w:rsidR="003D15C2" w:rsidRPr="00FC367A" w:rsidRDefault="003D15C2" w:rsidP="003D15C2">
      <w:pPr>
        <w:spacing w:before="200"/>
        <w:rPr>
          <w:rFonts w:asciiTheme="minorHAnsi" w:hAnsiTheme="minorHAnsi" w:cstheme="minorHAnsi"/>
          <w:b/>
          <w:bCs/>
          <w:szCs w:val="24"/>
          <w:lang w:val="es-ES"/>
        </w:rPr>
      </w:pPr>
    </w:p>
    <w:p w:rsidR="003D15C2" w:rsidRPr="00FC367A" w:rsidRDefault="003D15C2" w:rsidP="003D15C2">
      <w:pPr>
        <w:pStyle w:val="Headingb"/>
        <w:rPr>
          <w:rFonts w:asciiTheme="minorHAnsi" w:hAnsiTheme="minorHAnsi" w:cstheme="minorHAnsi"/>
          <w:lang w:val="es-ES"/>
        </w:rPr>
      </w:pPr>
      <w:r w:rsidRPr="00FC367A">
        <w:rPr>
          <w:rFonts w:asciiTheme="minorHAnsi" w:hAnsiTheme="minorHAnsi" w:cstheme="minorHAnsi"/>
          <w:lang w:val="es-ES"/>
        </w:rPr>
        <w:t>SUP</w:t>
      </w:r>
    </w:p>
    <w:p w:rsidR="003D15C2" w:rsidRPr="00FC367A" w:rsidRDefault="003D15C2" w:rsidP="003D15C2">
      <w:pPr>
        <w:pStyle w:val="Headingb"/>
        <w:rPr>
          <w:rFonts w:asciiTheme="minorHAnsi" w:hAnsiTheme="minorHAnsi" w:cstheme="minorHAnsi"/>
          <w:lang w:val="es-ES"/>
        </w:rPr>
      </w:pPr>
      <w:r w:rsidRPr="00FC367A">
        <w:rPr>
          <w:rFonts w:asciiTheme="minorHAnsi" w:hAnsiTheme="minorHAnsi" w:cstheme="minorHAnsi"/>
          <w:lang w:val="es-ES"/>
        </w:rPr>
        <w:t>5.2.2.2</w:t>
      </w:r>
    </w:p>
    <w:p w:rsidR="003D15C2" w:rsidRPr="00FC367A" w:rsidRDefault="003D15C2" w:rsidP="003D15C2">
      <w:pPr>
        <w:pStyle w:val="Reasons"/>
        <w:spacing w:before="120" w:after="120"/>
        <w:rPr>
          <w:rFonts w:asciiTheme="minorHAnsi" w:hAnsiTheme="minorHAnsi" w:cstheme="minorHAnsi"/>
          <w:i/>
          <w:iCs/>
          <w:lang w:val="es-ES"/>
        </w:rPr>
      </w:pPr>
      <w:r w:rsidRPr="00FC367A">
        <w:rPr>
          <w:rFonts w:asciiTheme="minorHAnsi" w:hAnsiTheme="minorHAnsi" w:cstheme="minorHAnsi"/>
          <w:b/>
          <w:bCs/>
          <w:i/>
          <w:iCs/>
          <w:lang w:val="es-ES"/>
        </w:rPr>
        <w:t>Motivos:</w:t>
      </w:r>
      <w:r w:rsidRPr="00FC367A">
        <w:rPr>
          <w:rFonts w:asciiTheme="minorHAnsi" w:hAnsiTheme="minorHAnsi" w:cstheme="minorHAnsi"/>
          <w:i/>
          <w:iCs/>
          <w:lang w:val="es-ES"/>
        </w:rPr>
        <w:t xml:space="preserve"> El </w:t>
      </w:r>
      <w:r w:rsidRPr="00FC367A">
        <w:rPr>
          <w:rFonts w:asciiTheme="minorHAnsi" w:eastAsia="SimSun" w:hAnsiTheme="minorHAnsi" w:cstheme="minorHAnsi"/>
          <w:i/>
          <w:iCs/>
          <w:lang w:val="es-ES" w:eastAsia="zh-CN"/>
        </w:rPr>
        <w:t>contenido</w:t>
      </w:r>
      <w:r w:rsidRPr="00FC367A">
        <w:rPr>
          <w:rFonts w:asciiTheme="minorHAnsi" w:hAnsiTheme="minorHAnsi" w:cstheme="minorHAnsi"/>
          <w:i/>
          <w:iCs/>
          <w:lang w:val="es-ES"/>
        </w:rPr>
        <w:t xml:space="preserve"> de esta Regla de Procedimiento se ha incluido en el Reglamento de Radiocomunicaciones como § 5.2.2.3 del Artículo 5 del Apéndice </w:t>
      </w:r>
      <w:r w:rsidRPr="00FC367A">
        <w:rPr>
          <w:rFonts w:asciiTheme="minorHAnsi" w:hAnsiTheme="minorHAnsi" w:cstheme="minorHAnsi"/>
          <w:b/>
          <w:bCs/>
          <w:i/>
          <w:iCs/>
          <w:lang w:val="es-ES"/>
        </w:rPr>
        <w:t>30A</w:t>
      </w:r>
      <w:r w:rsidRPr="00FC367A">
        <w:rPr>
          <w:rFonts w:asciiTheme="minorHAnsi" w:hAnsiTheme="minorHAnsi" w:cstheme="minorHAnsi"/>
          <w:i/>
          <w:iCs/>
          <w:lang w:val="es-ES"/>
        </w:rPr>
        <w:t>.</w:t>
      </w:r>
    </w:p>
    <w:p w:rsidR="003D15C2" w:rsidRPr="00FC367A" w:rsidRDefault="003D15C2" w:rsidP="003D15C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val="es-ES"/>
        </w:rPr>
      </w:pPr>
      <w:r w:rsidRPr="00FC367A">
        <w:rPr>
          <w:rFonts w:asciiTheme="minorHAnsi" w:hAnsiTheme="minorHAnsi" w:cstheme="minorHAnsi"/>
          <w:lang w:val="es-ES"/>
        </w:rPr>
        <w:br w:type="page"/>
      </w: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lastRenderedPageBreak/>
        <w:t>ANEXO 7</w:t>
      </w:r>
    </w:p>
    <w:p w:rsidR="003D15C2" w:rsidRPr="00FC367A" w:rsidRDefault="003D15C2" w:rsidP="003D15C2">
      <w:pPr>
        <w:pStyle w:val="PartNo"/>
        <w:spacing w:before="360"/>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PARTE A10</w:t>
      </w:r>
    </w:p>
    <w:p w:rsidR="003D15C2" w:rsidRPr="00FC367A" w:rsidRDefault="003D15C2" w:rsidP="003D15C2">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t>Reglas relativas al Acuerdo Regional sobre planificación del servicio de radiodifusión</w:t>
      </w:r>
      <w:r w:rsidRPr="00FC367A">
        <w:rPr>
          <w:rFonts w:asciiTheme="minorHAnsi" w:hAnsiTheme="minorHAnsi" w:cstheme="minorHAnsi"/>
          <w:lang w:val="es-ES"/>
        </w:rPr>
        <w:br/>
        <w:t>digital terrenal en partes de las Regiones 1 y 3, en las bandas de frecuencia</w:t>
      </w:r>
      <w:r w:rsidRPr="00FC367A">
        <w:rPr>
          <w:rFonts w:asciiTheme="minorHAnsi" w:hAnsiTheme="minorHAnsi" w:cstheme="minorHAnsi"/>
          <w:lang w:val="es-ES"/>
        </w:rPr>
        <w:br/>
        <w:t>174-230 MHz y 470-862 MHz (Ginebra, 2006) (GE06)</w:t>
      </w:r>
    </w:p>
    <w:p w:rsidR="003D15C2" w:rsidRPr="00FC367A" w:rsidRDefault="003D15C2" w:rsidP="003D15C2">
      <w:pPr>
        <w:keepNext/>
        <w:keepLines/>
        <w:tabs>
          <w:tab w:val="clear" w:pos="794"/>
          <w:tab w:val="clear" w:pos="1191"/>
          <w:tab w:val="clear" w:pos="1588"/>
          <w:tab w:val="clear" w:pos="1985"/>
          <w:tab w:val="left" w:pos="1134"/>
          <w:tab w:val="left" w:pos="1871"/>
        </w:tabs>
        <w:spacing w:before="480"/>
        <w:jc w:val="center"/>
        <w:outlineLvl w:val="0"/>
        <w:rPr>
          <w:rFonts w:asciiTheme="minorHAnsi" w:hAnsiTheme="minorHAnsi" w:cstheme="minorHAnsi"/>
          <w:bCs/>
          <w:szCs w:val="24"/>
          <w:lang w:val="es-ES"/>
        </w:rPr>
      </w:pPr>
    </w:p>
    <w:p w:rsidR="003D15C2" w:rsidRPr="00FC367A" w:rsidRDefault="003D15C2" w:rsidP="003D15C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
        </w:rPr>
      </w:pPr>
      <w:r w:rsidRPr="00FC367A">
        <w:rPr>
          <w:rFonts w:asciiTheme="minorHAnsi" w:hAnsiTheme="minorHAnsi" w:cstheme="minorHAnsi"/>
          <w:b/>
          <w:szCs w:val="24"/>
          <w:lang w:val="es-ES"/>
        </w:rPr>
        <w:t>Anexo 4</w:t>
      </w:r>
    </w:p>
    <w:p w:rsidR="003D15C2" w:rsidRPr="00FC367A" w:rsidRDefault="003D15C2" w:rsidP="003D15C2">
      <w:pPr>
        <w:pStyle w:val="Sectiontitle"/>
        <w:rPr>
          <w:rFonts w:asciiTheme="minorHAnsi" w:hAnsiTheme="minorHAnsi" w:cstheme="minorHAnsi"/>
          <w:sz w:val="24"/>
          <w:szCs w:val="24"/>
          <w:u w:val="single"/>
          <w:lang w:val="es-ES"/>
        </w:rPr>
      </w:pPr>
      <w:r w:rsidRPr="00FC367A">
        <w:rPr>
          <w:rFonts w:asciiTheme="minorHAnsi" w:hAnsiTheme="minorHAnsi" w:cstheme="minorHAnsi"/>
          <w:sz w:val="24"/>
          <w:szCs w:val="24"/>
          <w:lang w:val="es-ES"/>
        </w:rPr>
        <w:t>Sección I: Los límites y metodología para determinar cuándo</w:t>
      </w:r>
      <w:r w:rsidRPr="00FC367A">
        <w:rPr>
          <w:rFonts w:asciiTheme="minorHAnsi" w:hAnsiTheme="minorHAnsi" w:cstheme="minorHAnsi"/>
          <w:sz w:val="24"/>
          <w:szCs w:val="24"/>
          <w:lang w:val="es-ES"/>
        </w:rPr>
        <w:br/>
        <w:t>se necesita llegar a un acuerdo con otra administración</w:t>
      </w:r>
    </w:p>
    <w:p w:rsidR="003D15C2" w:rsidRPr="00FC367A" w:rsidRDefault="003D15C2" w:rsidP="003D15C2">
      <w:pPr>
        <w:keepNext/>
        <w:keepLines/>
        <w:tabs>
          <w:tab w:val="clear" w:pos="794"/>
          <w:tab w:val="clear" w:pos="1191"/>
          <w:tab w:val="clear" w:pos="1588"/>
          <w:tab w:val="clear" w:pos="1985"/>
          <w:tab w:val="left" w:pos="1134"/>
          <w:tab w:val="left" w:pos="1871"/>
        </w:tabs>
        <w:spacing w:before="0"/>
        <w:jc w:val="center"/>
        <w:outlineLvl w:val="1"/>
        <w:rPr>
          <w:rFonts w:asciiTheme="minorHAnsi" w:hAnsiTheme="minorHAnsi" w:cstheme="minorHAnsi"/>
          <w:b/>
          <w:szCs w:val="24"/>
          <w:lang w:val="es-ES"/>
        </w:rPr>
      </w:pPr>
    </w:p>
    <w:p w:rsidR="003D15C2" w:rsidRPr="00FC367A" w:rsidRDefault="003D15C2" w:rsidP="003D15C2">
      <w:pPr>
        <w:pStyle w:val="Headingb"/>
        <w:rPr>
          <w:rFonts w:asciiTheme="minorHAnsi" w:hAnsiTheme="minorHAnsi" w:cstheme="minorHAnsi"/>
          <w:lang w:val="es-ES"/>
        </w:rPr>
      </w:pPr>
      <w:r w:rsidRPr="00FC367A">
        <w:rPr>
          <w:rFonts w:asciiTheme="minorHAnsi" w:hAnsiTheme="minorHAnsi" w:cstheme="minorHAnsi"/>
          <w:lang w:val="es-ES"/>
        </w:rPr>
        <w:t>NOC</w:t>
      </w:r>
    </w:p>
    <w:p w:rsidR="003D15C2" w:rsidRPr="00FC367A" w:rsidRDefault="003D15C2" w:rsidP="003D15C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
        </w:rPr>
      </w:pPr>
      <w:r w:rsidRPr="00FC367A">
        <w:rPr>
          <w:rFonts w:asciiTheme="minorHAnsi" w:hAnsiTheme="minorHAnsi" w:cstheme="minorHAnsi"/>
          <w:b/>
          <w:szCs w:val="24"/>
          <w:lang w:val="es-ES"/>
        </w:rPr>
        <w:t>5.2.2</w:t>
      </w:r>
    </w:p>
    <w:p w:rsidR="003D15C2" w:rsidRPr="00FC367A" w:rsidRDefault="003D15C2" w:rsidP="003D15C2">
      <w:pPr>
        <w:keepNext/>
        <w:keepLines/>
        <w:tabs>
          <w:tab w:val="clear" w:pos="794"/>
          <w:tab w:val="clear" w:pos="1191"/>
          <w:tab w:val="clear" w:pos="1588"/>
          <w:tab w:val="clear" w:pos="1985"/>
          <w:tab w:val="left" w:pos="1134"/>
          <w:tab w:val="left" w:pos="1871"/>
        </w:tabs>
        <w:spacing w:before="0"/>
        <w:outlineLvl w:val="1"/>
        <w:rPr>
          <w:rFonts w:asciiTheme="minorHAnsi" w:hAnsiTheme="minorHAnsi" w:cstheme="minorHAnsi"/>
          <w:b/>
          <w:szCs w:val="24"/>
          <w:lang w:val="es-ES"/>
        </w:rPr>
      </w:pPr>
    </w:p>
    <w:p w:rsidR="003D15C2" w:rsidRPr="00FC367A" w:rsidRDefault="003D15C2" w:rsidP="003D15C2">
      <w:pPr>
        <w:pStyle w:val="Headingb"/>
        <w:rPr>
          <w:rFonts w:asciiTheme="minorHAnsi" w:hAnsiTheme="minorHAnsi" w:cstheme="minorHAnsi"/>
          <w:lang w:val="es-ES"/>
        </w:rPr>
      </w:pPr>
      <w:r w:rsidRPr="00FC367A">
        <w:rPr>
          <w:rFonts w:asciiTheme="minorHAnsi" w:hAnsiTheme="minorHAnsi" w:cstheme="minorHAnsi"/>
          <w:lang w:val="es-ES"/>
        </w:rPr>
        <w:t>ADD</w:t>
      </w:r>
    </w:p>
    <w:p w:rsidR="003D15C2" w:rsidRPr="00FC367A" w:rsidRDefault="003D15C2" w:rsidP="003D15C2">
      <w:pPr>
        <w:pStyle w:val="AppendixNoTitle0"/>
        <w:spacing w:before="360"/>
        <w:rPr>
          <w:rFonts w:asciiTheme="minorHAnsi" w:hAnsiTheme="minorHAnsi" w:cstheme="minorHAnsi"/>
          <w:lang w:val="es-ES"/>
        </w:rPr>
      </w:pPr>
      <w:r w:rsidRPr="00FC367A">
        <w:rPr>
          <w:rFonts w:asciiTheme="minorHAnsi" w:hAnsiTheme="minorHAnsi" w:cstheme="minorHAnsi"/>
          <w:lang w:val="es-ES"/>
        </w:rPr>
        <w:t xml:space="preserve">Apéndice 1 a la </w:t>
      </w:r>
      <w:r w:rsidRPr="00FC367A">
        <w:rPr>
          <w:rFonts w:asciiTheme="minorHAnsi" w:hAnsiTheme="minorHAnsi" w:cstheme="minorHAnsi"/>
          <w:lang w:val="es-ES"/>
        </w:rPr>
        <w:br/>
        <w:t>Sección I</w:t>
      </w:r>
    </w:p>
    <w:p w:rsidR="003D15C2" w:rsidRPr="00FC367A" w:rsidRDefault="003D15C2" w:rsidP="003D15C2">
      <w:pPr>
        <w:pStyle w:val="Heading1"/>
        <w:rPr>
          <w:rFonts w:asciiTheme="minorHAnsi" w:hAnsiTheme="minorHAnsi" w:cstheme="minorHAnsi"/>
          <w:lang w:val="es-ES"/>
        </w:rPr>
      </w:pPr>
      <w:r w:rsidRPr="00FC367A">
        <w:rPr>
          <w:rFonts w:asciiTheme="minorHAnsi" w:hAnsiTheme="minorHAnsi" w:cstheme="minorHAnsi"/>
          <w:lang w:val="es-ES"/>
        </w:rPr>
        <w:t>A</w:t>
      </w:r>
      <w:r w:rsidRPr="00FC367A">
        <w:rPr>
          <w:rFonts w:asciiTheme="minorHAnsi" w:hAnsiTheme="minorHAnsi" w:cstheme="minorHAnsi"/>
          <w:lang w:val="es-ES"/>
        </w:rPr>
        <w:tab/>
        <w:t>Valores umbral de la intensidad de campo determinantes de la coordinación para la protección del servicio de radiodifusión y otros servicios primarios contra una modificación del Plan</w:t>
      </w:r>
    </w:p>
    <w:p w:rsidR="003D15C2" w:rsidRPr="00FC367A" w:rsidRDefault="003D15C2" w:rsidP="003D15C2">
      <w:pPr>
        <w:pStyle w:val="Heading2"/>
        <w:rPr>
          <w:rFonts w:asciiTheme="minorHAnsi" w:hAnsiTheme="minorHAnsi" w:cstheme="minorHAnsi"/>
          <w:lang w:val="es-ES"/>
        </w:rPr>
      </w:pPr>
      <w:r w:rsidRPr="00FC367A">
        <w:rPr>
          <w:rFonts w:asciiTheme="minorHAnsi" w:hAnsiTheme="minorHAnsi" w:cstheme="minorHAnsi"/>
          <w:lang w:val="es-ES"/>
        </w:rPr>
        <w:t>A.2</w:t>
      </w:r>
      <w:r w:rsidRPr="00FC367A">
        <w:rPr>
          <w:rFonts w:asciiTheme="minorHAnsi" w:hAnsiTheme="minorHAnsi" w:cstheme="minorHAnsi"/>
          <w:lang w:val="es-ES"/>
        </w:rPr>
        <w:tab/>
        <w:t>Valores umbral de la intensidad de campo determinantes de la coordinación para la protección del servicio móvil en las bandas 174</w:t>
      </w:r>
      <w:r w:rsidRPr="00FC367A">
        <w:rPr>
          <w:rFonts w:asciiTheme="minorHAnsi" w:hAnsiTheme="minorHAnsi" w:cstheme="minorHAnsi"/>
          <w:lang w:val="es-ES"/>
        </w:rPr>
        <w:noBreakHyphen/>
        <w:t>230 MHz y 470-862 MHz</w:t>
      </w:r>
    </w:p>
    <w:p w:rsidR="003D15C2" w:rsidRPr="00FC367A" w:rsidRDefault="003D15C2" w:rsidP="003D15C2">
      <w:pPr>
        <w:rPr>
          <w:rFonts w:asciiTheme="minorHAnsi" w:eastAsia="SimSun" w:hAnsiTheme="minorHAnsi" w:cstheme="minorHAnsi"/>
          <w:lang w:val="es-ES" w:eastAsia="zh-CN"/>
        </w:rPr>
      </w:pPr>
      <w:bookmarkStart w:id="1114" w:name="OLE_LINK2"/>
      <w:r w:rsidRPr="00FC367A">
        <w:rPr>
          <w:rFonts w:asciiTheme="minorHAnsi" w:eastAsia="SimSun" w:hAnsiTheme="minorHAnsi" w:cstheme="minorHAnsi"/>
          <w:lang w:val="es-ES" w:eastAsia="zh-CN"/>
        </w:rPr>
        <w:t xml:space="preserve">En el Cuadro A.1.3 de esta Sección figuran los códigos de tipo de sistema relativos a los sistemas de servicios móviles y sus correspondientes valores umbral de la intensidad de campo determinantes de la coordinación para la protección frente al servicio DVB-T. Dichos valores umbral no son aplicables a las estaciones IMT-2000 e IMT-Avanzadas, puesto que los sistemas específicos enumerados en el Cuadro no se ajustan a la serie de normas IMT. Con respecto al código genérico «NB» que figura en el Cuadro, no puede aplicarse a los sistemas IMT, de conformidad con lo establecido en las Resoluciones </w:t>
      </w:r>
      <w:r w:rsidRPr="00FC367A">
        <w:rPr>
          <w:rFonts w:asciiTheme="minorHAnsi" w:eastAsia="SimSun" w:hAnsiTheme="minorHAnsi" w:cstheme="minorHAnsi"/>
          <w:b/>
          <w:bCs/>
          <w:lang w:val="es-ES" w:eastAsia="zh-CN"/>
        </w:rPr>
        <w:t>749 (Rev.CMR-15)</w:t>
      </w:r>
      <w:r w:rsidRPr="00FC367A">
        <w:rPr>
          <w:rFonts w:asciiTheme="minorHAnsi" w:eastAsia="SimSun" w:hAnsiTheme="minorHAnsi" w:cstheme="minorHAnsi"/>
          <w:lang w:val="es-ES" w:eastAsia="zh-CN"/>
        </w:rPr>
        <w:t xml:space="preserve"> y </w:t>
      </w:r>
      <w:r w:rsidRPr="00FC367A">
        <w:rPr>
          <w:rFonts w:asciiTheme="minorHAnsi" w:eastAsia="SimSun" w:hAnsiTheme="minorHAnsi" w:cstheme="minorHAnsi"/>
          <w:b/>
          <w:bCs/>
          <w:lang w:val="es-ES" w:eastAsia="zh-CN"/>
        </w:rPr>
        <w:t>760 (CMR-15)</w:t>
      </w:r>
      <w:r w:rsidRPr="00FC367A">
        <w:rPr>
          <w:rFonts w:asciiTheme="minorHAnsi" w:eastAsia="SimSun" w:hAnsiTheme="minorHAnsi" w:cstheme="minorHAnsi"/>
          <w:lang w:val="es-ES" w:eastAsia="zh-CN"/>
        </w:rPr>
        <w:t>.</w:t>
      </w:r>
    </w:p>
    <w:p w:rsidR="003D15C2" w:rsidRPr="00FC367A" w:rsidRDefault="003D15C2" w:rsidP="00244EEF">
      <w:pPr>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 xml:space="preserve">Habida cuenta de ello, la Junta decidió que, al presentar asignaciones de frecuencia a estaciones de los sistemas IMT-2000 e IMT-Avanzadas, por </w:t>
      </w:r>
      <w:r w:rsidR="00F807B6" w:rsidRPr="00AF4D9E">
        <w:rPr>
          <w:rFonts w:asciiTheme="minorHAnsi" w:eastAsia="SimSun" w:hAnsiTheme="minorHAnsi" w:cstheme="minorHAnsi"/>
          <w:lang w:val="es-ES" w:eastAsia="zh-CN"/>
        </w:rPr>
        <w:t>ejemplo,</w:t>
      </w:r>
      <w:r w:rsidRPr="00FC367A">
        <w:rPr>
          <w:rFonts w:asciiTheme="minorHAnsi" w:eastAsia="SimSun" w:hAnsiTheme="minorHAnsi" w:cstheme="minorHAnsi"/>
          <w:lang w:val="es-ES" w:eastAsia="zh-CN"/>
        </w:rPr>
        <w:t xml:space="preserve"> LTE y LTE-Avanzado, en la banda 470-862 MHz para la aplicación del procedimiento de coordinación GE06 y la notificación al Registro, las administraciones deberán utilizar el código de tipo de sistema «ND».</w:t>
      </w:r>
      <w:bookmarkEnd w:id="1114"/>
    </w:p>
    <w:p w:rsidR="003D15C2" w:rsidRPr="00FC367A" w:rsidRDefault="003D15C2" w:rsidP="003D15C2">
      <w:pPr>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 xml:space="preserve">Los valores umbral de la intensidad de campo determinantes de la coordinación correspondientes a dicho código son establecidos por la Oficina sobre la base de </w:t>
      </w:r>
      <w:r w:rsidRPr="00FC367A">
        <w:rPr>
          <w:rFonts w:asciiTheme="minorHAnsi" w:eastAsia="SimSun" w:hAnsiTheme="minorHAnsi" w:cstheme="minorHAnsi"/>
          <w:lang w:val="es-ES" w:eastAsia="zh-CN"/>
        </w:rPr>
        <w:lastRenderedPageBreak/>
        <w:t>las características técnicas notificadas y la ecuación (2) de la Recomendación UIT-R M.1767-0, según se especifica a continuación:</w:t>
      </w:r>
    </w:p>
    <w:p w:rsidR="003D15C2" w:rsidRPr="00FC367A" w:rsidRDefault="003D15C2" w:rsidP="003D15C2">
      <w:pPr>
        <w:tabs>
          <w:tab w:val="clear" w:pos="794"/>
          <w:tab w:val="clear" w:pos="1191"/>
          <w:tab w:val="clear" w:pos="1588"/>
          <w:tab w:val="clear" w:pos="1985"/>
        </w:tabs>
        <w:overflowPunct/>
        <w:autoSpaceDE/>
        <w:autoSpaceDN/>
        <w:adjustRightInd/>
        <w:spacing w:after="120"/>
        <w:jc w:val="center"/>
        <w:textAlignment w:val="auto"/>
        <w:rPr>
          <w:rFonts w:asciiTheme="minorHAnsi" w:eastAsia="SimSun" w:hAnsiTheme="minorHAnsi" w:cstheme="minorHAnsi"/>
          <w:i/>
          <w:iCs/>
          <w:lang w:val="es-ES" w:eastAsia="zh-CN"/>
        </w:rPr>
      </w:pPr>
      <w:r w:rsidRPr="00FC367A">
        <w:rPr>
          <w:rFonts w:asciiTheme="minorHAnsi" w:eastAsia="SimSun" w:hAnsiTheme="minorHAnsi" w:cstheme="minorHAnsi"/>
          <w:position w:val="-14"/>
          <w:lang w:val="es-ES" w:eastAsia="zh-CN"/>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0.25pt" o:ole="">
            <v:imagedata r:id="rId40" o:title=""/>
          </v:shape>
          <o:OLEObject Type="Embed" ProgID="Equation.3" ShapeID="_x0000_i1025" DrawAspect="Content" ObjectID="_1594210801" r:id="rId41"/>
        </w:object>
      </w:r>
      <w:r w:rsidRPr="00FC367A">
        <w:rPr>
          <w:rFonts w:asciiTheme="minorHAnsi" w:eastAsia="SimSun" w:hAnsiTheme="minorHAnsi" w:cstheme="minorHAnsi"/>
          <w:i/>
          <w:iCs/>
          <w:lang w:val="es-ES" w:eastAsia="zh-CN"/>
        </w:rPr>
        <w:t xml:space="preserve">- </w:t>
      </w:r>
      <w:r w:rsidRPr="00FC367A">
        <w:rPr>
          <w:rFonts w:asciiTheme="minorHAnsi" w:eastAsia="SimSun" w:hAnsiTheme="minorHAnsi" w:cstheme="minorHAnsi"/>
          <w:i/>
          <w:iCs/>
          <w:szCs w:val="24"/>
          <w:lang w:val="es-ES" w:eastAsia="zh-CN"/>
        </w:rPr>
        <w:t xml:space="preserve">K </w:t>
      </w:r>
    </w:p>
    <w:p w:rsidR="003D15C2" w:rsidRPr="00FC367A" w:rsidRDefault="003D15C2" w:rsidP="003D15C2">
      <w:pPr>
        <w:tabs>
          <w:tab w:val="clear" w:pos="794"/>
          <w:tab w:val="clear" w:pos="1191"/>
          <w:tab w:val="clear" w:pos="1588"/>
          <w:tab w:val="clear" w:pos="1985"/>
        </w:tabs>
        <w:overflowPunct/>
        <w:textAlignment w:val="auto"/>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siendo:</w:t>
      </w:r>
    </w:p>
    <w:p w:rsidR="003D15C2" w:rsidRPr="00FC367A" w:rsidRDefault="003D15C2" w:rsidP="003D15C2">
      <w:pPr>
        <w:pStyle w:val="enumlev1"/>
        <w:ind w:left="1191" w:hanging="1191"/>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ab/>
        <w:t>F:</w:t>
      </w:r>
      <w:r w:rsidRPr="00FC367A">
        <w:rPr>
          <w:rFonts w:asciiTheme="minorHAnsi" w:eastAsia="SimSun" w:hAnsiTheme="minorHAnsi" w:cstheme="minorHAnsi"/>
          <w:lang w:val="es-ES" w:eastAsia="zh-CN"/>
        </w:rPr>
        <w:tab/>
        <w:t>factor de ruido de los receptores de la estación de base o de la estación móvil del servicio móvil (dB)</w:t>
      </w:r>
    </w:p>
    <w:p w:rsidR="003D15C2" w:rsidRPr="00FC367A" w:rsidRDefault="003D15C2" w:rsidP="003D15C2">
      <w:pPr>
        <w:pStyle w:val="enumlev1"/>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ab/>
        <w:t>B</w:t>
      </w:r>
      <w:r w:rsidRPr="00FC367A">
        <w:rPr>
          <w:rFonts w:asciiTheme="minorHAnsi" w:eastAsia="SimSun" w:hAnsiTheme="minorHAnsi" w:cstheme="minorHAnsi"/>
          <w:vertAlign w:val="subscript"/>
          <w:lang w:val="es-ES" w:eastAsia="zh-CN"/>
        </w:rPr>
        <w:t>i</w:t>
      </w:r>
      <w:r w:rsidRPr="00FC367A">
        <w:rPr>
          <w:rFonts w:asciiTheme="minorHAnsi" w:eastAsia="SimSun" w:hAnsiTheme="minorHAnsi" w:cstheme="minorHAnsi"/>
          <w:lang w:val="es-ES" w:eastAsia="zh-CN"/>
        </w:rPr>
        <w:t>:</w:t>
      </w:r>
      <w:r w:rsidRPr="00FC367A">
        <w:rPr>
          <w:rFonts w:asciiTheme="minorHAnsi" w:eastAsia="SimSun" w:hAnsiTheme="minorHAnsi" w:cstheme="minorHAnsi"/>
          <w:lang w:val="es-ES" w:eastAsia="zh-CN"/>
        </w:rPr>
        <w:tab/>
        <w:t>anchura de banda de la estación de radiodifusión terrenal (MHz)</w:t>
      </w:r>
    </w:p>
    <w:p w:rsidR="003D15C2" w:rsidRPr="00FC367A" w:rsidRDefault="003D15C2" w:rsidP="003D15C2">
      <w:pPr>
        <w:pStyle w:val="enumlev1"/>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ab/>
        <w:t>G</w:t>
      </w:r>
      <w:r w:rsidRPr="00FC367A">
        <w:rPr>
          <w:rFonts w:asciiTheme="minorHAnsi" w:eastAsia="SimSun" w:hAnsiTheme="minorHAnsi" w:cstheme="minorHAnsi"/>
          <w:vertAlign w:val="subscript"/>
          <w:lang w:val="es-ES" w:eastAsia="zh-CN"/>
        </w:rPr>
        <w:t>i</w:t>
      </w:r>
      <w:r w:rsidRPr="00FC367A">
        <w:rPr>
          <w:rFonts w:asciiTheme="minorHAnsi" w:eastAsia="SimSun" w:hAnsiTheme="minorHAnsi" w:cstheme="minorHAnsi"/>
          <w:lang w:val="es-ES" w:eastAsia="zh-CN"/>
        </w:rPr>
        <w:t>:</w:t>
      </w:r>
      <w:r w:rsidRPr="00FC367A">
        <w:rPr>
          <w:rFonts w:asciiTheme="minorHAnsi" w:eastAsia="SimSun" w:hAnsiTheme="minorHAnsi" w:cstheme="minorHAnsi"/>
          <w:lang w:val="es-ES" w:eastAsia="zh-CN"/>
        </w:rPr>
        <w:tab/>
        <w:t>ganancia de la antena del receptor de la estación del servicio móvil (dBi)</w:t>
      </w:r>
    </w:p>
    <w:p w:rsidR="003D15C2" w:rsidRPr="00FC367A" w:rsidRDefault="003D15C2" w:rsidP="003D15C2">
      <w:pPr>
        <w:pStyle w:val="enumlev1"/>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ab/>
        <w:t>L</w:t>
      </w:r>
      <w:r w:rsidRPr="00FC367A">
        <w:rPr>
          <w:rFonts w:asciiTheme="minorHAnsi" w:eastAsia="SimSun" w:hAnsiTheme="minorHAnsi" w:cstheme="minorHAnsi"/>
          <w:vertAlign w:val="subscript"/>
          <w:lang w:val="es-ES" w:eastAsia="zh-CN"/>
        </w:rPr>
        <w:t>F</w:t>
      </w:r>
      <w:r w:rsidRPr="00FC367A">
        <w:rPr>
          <w:rFonts w:asciiTheme="minorHAnsi" w:eastAsia="SimSun" w:hAnsiTheme="minorHAnsi" w:cstheme="minorHAnsi"/>
          <w:lang w:val="es-ES" w:eastAsia="zh-CN"/>
        </w:rPr>
        <w:t>:</w:t>
      </w:r>
      <w:r w:rsidRPr="00FC367A">
        <w:rPr>
          <w:rFonts w:asciiTheme="minorHAnsi" w:eastAsia="SimSun" w:hAnsiTheme="minorHAnsi" w:cstheme="minorHAnsi"/>
          <w:lang w:val="es-ES" w:eastAsia="zh-CN"/>
        </w:rPr>
        <w:tab/>
        <w:t>pérdidas en el alimentador del cable de antena (dB)</w:t>
      </w:r>
    </w:p>
    <w:p w:rsidR="003D15C2" w:rsidRPr="00FC367A" w:rsidRDefault="003D15C2" w:rsidP="003D15C2">
      <w:pPr>
        <w:pStyle w:val="enumlev1"/>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ab/>
        <w:t>f:</w:t>
      </w:r>
      <w:r w:rsidRPr="00FC367A">
        <w:rPr>
          <w:rFonts w:asciiTheme="minorHAnsi" w:eastAsia="SimSun" w:hAnsiTheme="minorHAnsi" w:cstheme="minorHAnsi"/>
          <w:lang w:val="es-ES" w:eastAsia="zh-CN"/>
        </w:rPr>
        <w:tab/>
        <w:t>frecuencia central de la estación interferente (MHz)</w:t>
      </w:r>
    </w:p>
    <w:p w:rsidR="003D15C2" w:rsidRPr="00FC367A" w:rsidRDefault="003D15C2" w:rsidP="003D15C2">
      <w:pPr>
        <w:pStyle w:val="enumlev1"/>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ab/>
        <w:t>P</w:t>
      </w:r>
      <w:r w:rsidRPr="00FC367A">
        <w:rPr>
          <w:rFonts w:asciiTheme="minorHAnsi" w:eastAsia="SimSun" w:hAnsiTheme="minorHAnsi" w:cstheme="minorHAnsi"/>
          <w:vertAlign w:val="subscript"/>
          <w:lang w:val="es-ES" w:eastAsia="zh-CN"/>
        </w:rPr>
        <w:t>o</w:t>
      </w:r>
      <w:r w:rsidRPr="00FC367A">
        <w:rPr>
          <w:rFonts w:asciiTheme="minorHAnsi" w:eastAsia="SimSun" w:hAnsiTheme="minorHAnsi" w:cstheme="minorHAnsi"/>
          <w:lang w:val="es-ES" w:eastAsia="zh-CN"/>
        </w:rPr>
        <w:t>:</w:t>
      </w:r>
      <w:r w:rsidRPr="00FC367A">
        <w:rPr>
          <w:rFonts w:asciiTheme="minorHAnsi" w:eastAsia="SimSun" w:hAnsiTheme="minorHAnsi" w:cstheme="minorHAnsi"/>
          <w:lang w:val="es-ES" w:eastAsia="zh-CN"/>
        </w:rPr>
        <w:tab/>
        <w:t>ruido artificial (dB) (el valor habitual para la banda de ondas decimétricas es 0 dB)</w:t>
      </w:r>
    </w:p>
    <w:p w:rsidR="003D15C2" w:rsidRPr="00FC367A" w:rsidRDefault="003D15C2" w:rsidP="003D15C2">
      <w:pPr>
        <w:pStyle w:val="enumlev1"/>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ab/>
        <w:t>I/N:</w:t>
      </w:r>
      <w:r w:rsidRPr="00FC367A">
        <w:rPr>
          <w:rFonts w:asciiTheme="minorHAnsi" w:eastAsia="SimSun" w:hAnsiTheme="minorHAnsi" w:cstheme="minorHAnsi"/>
          <w:lang w:val="es-ES" w:eastAsia="zh-CN"/>
        </w:rPr>
        <w:tab/>
        <w:t>relación interferencia-ruido</w:t>
      </w:r>
    </w:p>
    <w:p w:rsidR="003D15C2" w:rsidRPr="00FC367A" w:rsidRDefault="003D15C2" w:rsidP="003D15C2">
      <w:pPr>
        <w:pStyle w:val="enumlev1"/>
        <w:ind w:left="1191" w:hanging="1191"/>
        <w:rPr>
          <w:rFonts w:asciiTheme="minorHAnsi" w:hAnsiTheme="minorHAnsi" w:cstheme="minorHAnsi"/>
          <w:lang w:val="es-ES"/>
        </w:rPr>
      </w:pPr>
      <w:r w:rsidRPr="00FC367A">
        <w:rPr>
          <w:rFonts w:asciiTheme="minorHAnsi" w:eastAsia="SimSun" w:hAnsiTheme="minorHAnsi" w:cstheme="minorHAnsi"/>
          <w:lang w:val="es-ES" w:eastAsia="zh-CN"/>
        </w:rPr>
        <w:tab/>
        <w:t>K:</w:t>
      </w:r>
      <w:r w:rsidRPr="00FC367A">
        <w:rPr>
          <w:rFonts w:asciiTheme="minorHAnsi" w:hAnsiTheme="minorHAnsi" w:cstheme="minorHAnsi"/>
          <w:lang w:val="es-ES" w:eastAsia="fr-FR"/>
        </w:rPr>
        <w:tab/>
        <w:t>factor de corrección por superposición, calculado como se muestra en el Adjunto al Apéndice 4.2 del Acuerdo GE06 (Cuadros AT.4.2-4 y AT.4.2-5), habida cuenta de una anchura de banda de superposición</w:t>
      </w:r>
      <w:r w:rsidRPr="00FC367A">
        <w:rPr>
          <w:rFonts w:asciiTheme="minorHAnsi" w:hAnsiTheme="minorHAnsi" w:cstheme="minorHAnsi"/>
          <w:lang w:val="es-ES"/>
        </w:rPr>
        <w:t xml:space="preserve"> </w:t>
      </w:r>
      <w:r w:rsidRPr="00FC367A">
        <w:rPr>
          <w:rFonts w:asciiTheme="minorHAnsi" w:hAnsiTheme="minorHAnsi" w:cstheme="minorHAnsi"/>
          <w:i/>
          <w:iCs/>
          <w:lang w:val="es-ES"/>
        </w:rPr>
        <w:t xml:space="preserve">Bo </w:t>
      </w:r>
      <w:r w:rsidRPr="00FC367A">
        <w:rPr>
          <w:rFonts w:asciiTheme="minorHAnsi" w:hAnsiTheme="minorHAnsi" w:cstheme="minorHAnsi"/>
          <w:lang w:val="es-ES"/>
        </w:rPr>
        <w:t>calculada del modo siguiente:</w:t>
      </w:r>
    </w:p>
    <w:p w:rsidR="003D15C2" w:rsidRPr="00FC367A" w:rsidRDefault="003D15C2" w:rsidP="003D15C2">
      <w:pPr>
        <w:ind w:left="720" w:firstLine="720"/>
        <w:rPr>
          <w:rFonts w:asciiTheme="minorHAnsi" w:hAnsiTheme="minorHAnsi" w:cstheme="minorHAnsi"/>
          <w:lang w:val="es-ES"/>
        </w:rPr>
      </w:pPr>
      <w:r w:rsidRPr="00FC367A">
        <w:rPr>
          <w:rFonts w:asciiTheme="minorHAnsi" w:hAnsiTheme="minorHAnsi" w:cstheme="minorHAnsi"/>
          <w:i/>
          <w:iCs/>
          <w:lang w:val="es-ES"/>
        </w:rPr>
        <w:t xml:space="preserve">Bo </w:t>
      </w:r>
      <w:r w:rsidRPr="00FC367A">
        <w:rPr>
          <w:rFonts w:asciiTheme="minorHAnsi" w:hAnsiTheme="minorHAnsi" w:cstheme="minorHAnsi"/>
          <w:lang w:val="es-ES"/>
        </w:rPr>
        <w:t>= Min (</w:t>
      </w:r>
      <w:r w:rsidRPr="00FC367A">
        <w:rPr>
          <w:rFonts w:asciiTheme="minorHAnsi" w:hAnsiTheme="minorHAnsi" w:cstheme="minorHAnsi"/>
          <w:i/>
          <w:iCs/>
          <w:lang w:val="es-ES"/>
        </w:rPr>
        <w:t>Bi, Bv</w:t>
      </w:r>
      <w:r w:rsidRPr="00FC367A">
        <w:rPr>
          <w:rFonts w:asciiTheme="minorHAnsi" w:hAnsiTheme="minorHAnsi" w:cstheme="minorHAnsi"/>
          <w:lang w:val="es-ES"/>
        </w:rPr>
        <w:t>, (</w:t>
      </w:r>
      <w:r w:rsidRPr="00FC367A">
        <w:rPr>
          <w:rFonts w:asciiTheme="minorHAnsi" w:hAnsiTheme="minorHAnsi" w:cstheme="minorHAnsi"/>
          <w:i/>
          <w:iCs/>
          <w:lang w:val="es-ES"/>
        </w:rPr>
        <w:t xml:space="preserve">Bv </w:t>
      </w:r>
      <w:r w:rsidRPr="00FC367A">
        <w:rPr>
          <w:rFonts w:asciiTheme="minorHAnsi" w:hAnsiTheme="minorHAnsi" w:cstheme="minorHAnsi"/>
          <w:lang w:val="es-ES"/>
        </w:rPr>
        <w:t xml:space="preserve">+ </w:t>
      </w:r>
      <w:r w:rsidRPr="00FC367A">
        <w:rPr>
          <w:rFonts w:asciiTheme="minorHAnsi" w:hAnsiTheme="minorHAnsi" w:cstheme="minorHAnsi"/>
          <w:i/>
          <w:iCs/>
          <w:lang w:val="es-ES"/>
        </w:rPr>
        <w:t>Bi</w:t>
      </w:r>
      <w:r w:rsidRPr="00FC367A">
        <w:rPr>
          <w:rFonts w:asciiTheme="minorHAnsi" w:hAnsiTheme="minorHAnsi" w:cstheme="minorHAnsi"/>
          <w:lang w:val="es-ES"/>
        </w:rPr>
        <w:t xml:space="preserve">)/2 – </w:t>
      </w:r>
      <w:r w:rsidRPr="00FC367A">
        <w:rPr>
          <w:rFonts w:asciiTheme="minorHAnsi" w:hAnsiTheme="minorHAnsi" w:cstheme="minorHAnsi"/>
          <w:lang w:val="es-ES"/>
        </w:rPr>
        <w:sym w:font="Symbol" w:char="F07C"/>
      </w:r>
      <w:r w:rsidRPr="00FC367A">
        <w:rPr>
          <w:rFonts w:asciiTheme="minorHAnsi" w:hAnsiTheme="minorHAnsi" w:cstheme="minorHAnsi"/>
          <w:lang w:val="es-ES"/>
        </w:rPr>
        <w:sym w:font="Symbol" w:char="F044"/>
      </w:r>
      <w:r w:rsidRPr="00FC367A">
        <w:rPr>
          <w:rFonts w:asciiTheme="minorHAnsi" w:hAnsiTheme="minorHAnsi" w:cstheme="minorHAnsi"/>
          <w:i/>
          <w:iCs/>
          <w:lang w:val="es-ES"/>
        </w:rPr>
        <w:t>f</w:t>
      </w:r>
      <w:r w:rsidRPr="00FC367A">
        <w:rPr>
          <w:rFonts w:asciiTheme="minorHAnsi" w:hAnsiTheme="minorHAnsi" w:cstheme="minorHAnsi"/>
          <w:lang w:val="es-ES"/>
        </w:rPr>
        <w:sym w:font="Symbol" w:char="F07C"/>
      </w:r>
      <w:r w:rsidRPr="00FC367A">
        <w:rPr>
          <w:rFonts w:asciiTheme="minorHAnsi" w:hAnsiTheme="minorHAnsi" w:cstheme="minorHAnsi"/>
          <w:lang w:val="es-ES"/>
        </w:rPr>
        <w:t>)</w:t>
      </w:r>
    </w:p>
    <w:p w:rsidR="003D15C2" w:rsidRPr="00FC367A" w:rsidRDefault="003D15C2" w:rsidP="003D15C2">
      <w:pPr>
        <w:rPr>
          <w:rFonts w:asciiTheme="minorHAnsi" w:hAnsiTheme="minorHAnsi" w:cstheme="minorHAnsi"/>
          <w:lang w:val="es-ES"/>
        </w:rPr>
      </w:pPr>
      <w:r w:rsidRPr="00FC367A">
        <w:rPr>
          <w:rFonts w:asciiTheme="minorHAnsi" w:hAnsiTheme="minorHAnsi" w:cstheme="minorHAnsi"/>
          <w:lang w:val="es-ES"/>
        </w:rPr>
        <w:t>siendo:</w:t>
      </w:r>
    </w:p>
    <w:p w:rsidR="003D15C2" w:rsidRPr="00FC367A" w:rsidRDefault="003D15C2" w:rsidP="003D15C2">
      <w:pPr>
        <w:pStyle w:val="enumlev1"/>
        <w:ind w:left="1191" w:hanging="1191"/>
        <w:rPr>
          <w:rFonts w:asciiTheme="minorHAnsi" w:hAnsiTheme="minorHAnsi" w:cstheme="minorHAnsi"/>
          <w:lang w:val="es-ES"/>
        </w:rPr>
      </w:pPr>
      <w:r w:rsidRPr="00FC367A">
        <w:rPr>
          <w:rFonts w:asciiTheme="minorHAnsi" w:hAnsiTheme="minorHAnsi" w:cstheme="minorHAnsi"/>
          <w:i/>
          <w:iCs/>
          <w:lang w:val="es-ES"/>
        </w:rPr>
        <w:tab/>
        <w:t>Bv</w:t>
      </w:r>
      <w:r w:rsidRPr="00FC367A">
        <w:rPr>
          <w:rFonts w:asciiTheme="minorHAnsi" w:hAnsiTheme="minorHAnsi" w:cstheme="minorHAnsi"/>
          <w:lang w:val="es-ES"/>
        </w:rPr>
        <w:t>:</w:t>
      </w:r>
      <w:r w:rsidRPr="00FC367A">
        <w:rPr>
          <w:rFonts w:asciiTheme="minorHAnsi" w:hAnsiTheme="minorHAnsi" w:cstheme="minorHAnsi"/>
          <w:lang w:val="es-ES"/>
        </w:rPr>
        <w:tab/>
        <w:t>anchura de banda de la estación receptora del servicio móvil</w:t>
      </w:r>
    </w:p>
    <w:p w:rsidR="003D15C2" w:rsidRPr="00FC367A" w:rsidRDefault="003D15C2" w:rsidP="003D15C2">
      <w:pPr>
        <w:pStyle w:val="enumlev1"/>
        <w:ind w:left="1191" w:hanging="1191"/>
        <w:rPr>
          <w:rFonts w:asciiTheme="minorHAnsi" w:hAnsiTheme="minorHAnsi" w:cstheme="minorHAnsi"/>
          <w:lang w:val="es-ES"/>
        </w:rPr>
      </w:pPr>
      <w:r w:rsidRPr="00FC367A">
        <w:rPr>
          <w:rFonts w:asciiTheme="minorHAnsi" w:hAnsiTheme="minorHAnsi" w:cstheme="minorHAnsi"/>
          <w:lang w:val="es-ES"/>
        </w:rPr>
        <w:tab/>
      </w:r>
      <w:r w:rsidRPr="00FC367A">
        <w:rPr>
          <w:rFonts w:asciiTheme="minorHAnsi" w:hAnsiTheme="minorHAnsi" w:cstheme="minorHAnsi"/>
          <w:lang w:val="es-ES"/>
        </w:rPr>
        <w:sym w:font="Symbol" w:char="F044"/>
      </w:r>
      <w:r w:rsidRPr="00FC367A">
        <w:rPr>
          <w:rFonts w:asciiTheme="minorHAnsi" w:hAnsiTheme="minorHAnsi" w:cstheme="minorHAnsi"/>
          <w:i/>
          <w:iCs/>
          <w:lang w:val="es-ES"/>
        </w:rPr>
        <w:t>f</w:t>
      </w:r>
      <w:r w:rsidRPr="00FC367A">
        <w:rPr>
          <w:rFonts w:asciiTheme="minorHAnsi" w:hAnsiTheme="minorHAnsi" w:cstheme="minorHAnsi"/>
          <w:lang w:val="es-ES"/>
        </w:rPr>
        <w:t>:</w:t>
      </w:r>
      <w:r w:rsidRPr="00FC367A">
        <w:rPr>
          <w:rFonts w:asciiTheme="minorHAnsi" w:hAnsiTheme="minorHAnsi" w:cstheme="minorHAnsi"/>
          <w:lang w:val="es-ES"/>
        </w:rPr>
        <w:tab/>
      </w:r>
      <w:r w:rsidRPr="00FC367A">
        <w:rPr>
          <w:rFonts w:asciiTheme="minorHAnsi" w:eastAsia="SimSun" w:hAnsiTheme="minorHAnsi" w:cstheme="minorHAnsi"/>
          <w:lang w:val="es-ES" w:eastAsia="zh-CN"/>
        </w:rPr>
        <w:t>diferencia</w:t>
      </w:r>
      <w:r w:rsidRPr="00FC367A">
        <w:rPr>
          <w:rFonts w:asciiTheme="minorHAnsi" w:hAnsiTheme="minorHAnsi" w:cstheme="minorHAnsi"/>
          <w:lang w:val="es-ES"/>
        </w:rPr>
        <w:t xml:space="preserve"> entre la frecuencia central del sistema de servicio móvil y la frecuencia central de la señal interferente (DVB-T).</w:t>
      </w:r>
    </w:p>
    <w:p w:rsidR="003D15C2" w:rsidRPr="00FC367A" w:rsidRDefault="003D15C2" w:rsidP="003D15C2">
      <w:pPr>
        <w:tabs>
          <w:tab w:val="clear" w:pos="794"/>
          <w:tab w:val="clear" w:pos="1191"/>
          <w:tab w:val="clear" w:pos="1588"/>
          <w:tab w:val="clear" w:pos="1985"/>
        </w:tabs>
        <w:overflowPunct/>
        <w:spacing w:after="120"/>
        <w:textAlignment w:val="auto"/>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 xml:space="preserve">A continuación se enumeran los parámetros que han de utilizarse en la ecuación. Se basan en el contenido del Informe UIT-R M.2039-3 para </w:t>
      </w:r>
      <w:r w:rsidR="00B0631E" w:rsidRPr="00FC367A">
        <w:rPr>
          <w:rFonts w:asciiTheme="minorHAnsi" w:eastAsia="SimSun" w:hAnsiTheme="minorHAnsi" w:cstheme="minorHAnsi"/>
          <w:lang w:val="es-ES" w:eastAsia="zh-CN"/>
        </w:rPr>
        <w:t xml:space="preserve">los sistemas </w:t>
      </w:r>
      <w:r w:rsidRPr="00FC367A">
        <w:rPr>
          <w:rFonts w:asciiTheme="minorHAnsi" w:eastAsia="SimSun" w:hAnsiTheme="minorHAnsi" w:cstheme="minorHAnsi"/>
          <w:lang w:val="es-ES" w:eastAsia="zh-CN"/>
        </w:rPr>
        <w:t>IMT-2000 y el Informe UIT-R M.2292-0 para los sistemas de las IMT-Avanzadas.</w:t>
      </w:r>
    </w:p>
    <w:tbl>
      <w:tblPr>
        <w:tblW w:w="0" w:type="auto"/>
        <w:jc w:val="center"/>
        <w:tblLayout w:type="fixed"/>
        <w:tblCellMar>
          <w:left w:w="0" w:type="dxa"/>
          <w:right w:w="0" w:type="dxa"/>
        </w:tblCellMar>
        <w:tblLook w:val="04A0" w:firstRow="1" w:lastRow="0" w:firstColumn="1" w:lastColumn="0" w:noHBand="0" w:noVBand="1"/>
      </w:tblPr>
      <w:tblGrid>
        <w:gridCol w:w="3534"/>
        <w:gridCol w:w="1843"/>
        <w:gridCol w:w="1984"/>
      </w:tblGrid>
      <w:tr w:rsidR="003D15C2" w:rsidRPr="001059E1" w:rsidTr="003D15C2">
        <w:trPr>
          <w:trHeight w:val="340"/>
          <w:jc w:val="center"/>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Parámetros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Estación de base receptora (ML)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Estación móvil receptora (FB)</w:t>
            </w:r>
          </w:p>
        </w:tc>
      </w:tr>
      <w:tr w:rsidR="003D15C2" w:rsidRPr="00AF4D9E" w:rsidTr="003D15C2">
        <w:trPr>
          <w:trHeigh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rPr>
                <w:rFonts w:asciiTheme="minorHAnsi" w:eastAsia="SimSun" w:hAnsiTheme="minorHAnsi" w:cstheme="minorHAnsi"/>
                <w:lang w:val="es-ES"/>
              </w:rPr>
            </w:pPr>
            <w:r w:rsidRPr="00FC367A">
              <w:rPr>
                <w:rFonts w:asciiTheme="minorHAnsi" w:eastAsia="SimSun" w:hAnsiTheme="minorHAnsi" w:cstheme="minorHAnsi"/>
                <w:lang w:val="es-ES"/>
              </w:rPr>
              <w:t>f</w:t>
            </w:r>
            <w:r w:rsidRPr="00FC367A">
              <w:rPr>
                <w:rFonts w:asciiTheme="minorHAnsi" w:eastAsia="SimSun" w:hAnsiTheme="minorHAnsi" w:cstheme="minorHAnsi"/>
                <w:lang w:val="es-ES"/>
              </w:rPr>
              <w:tab/>
              <w:t>(frecuencia central, 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470-862</w:t>
            </w:r>
          </w:p>
        </w:tc>
      </w:tr>
      <w:tr w:rsidR="003D15C2" w:rsidRPr="00AF4D9E" w:rsidTr="003D15C2">
        <w:trPr>
          <w:trHeight w:hRule="exact" w:val="321"/>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rPr>
                <w:rFonts w:asciiTheme="minorHAnsi" w:eastAsia="SimSun" w:hAnsiTheme="minorHAnsi" w:cstheme="minorHAnsi"/>
                <w:lang w:val="es-ES"/>
              </w:rPr>
            </w:pPr>
            <w:r w:rsidRPr="00FC367A">
              <w:rPr>
                <w:rFonts w:asciiTheme="minorHAnsi" w:eastAsia="SimSun" w:hAnsiTheme="minorHAnsi" w:cstheme="minorHAnsi"/>
                <w:lang w:val="es-ES"/>
              </w:rPr>
              <w:t>F</w:t>
            </w:r>
            <w:r w:rsidRPr="00FC367A">
              <w:rPr>
                <w:rFonts w:asciiTheme="minorHAnsi" w:eastAsia="SimSun" w:hAnsiTheme="minorHAnsi" w:cstheme="minorHAnsi"/>
                <w:lang w:val="es-ES"/>
              </w:rPr>
              <w:tab/>
              <w:t>(factor de ruido del receptor,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9</w:t>
            </w:r>
          </w:p>
        </w:tc>
      </w:tr>
      <w:tr w:rsidR="003D15C2" w:rsidRPr="00AF4D9E" w:rsidTr="003D15C2">
        <w:trPr>
          <w:trHeight w:hRule="exact" w:val="723"/>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ind w:left="284" w:hanging="284"/>
              <w:rPr>
                <w:rFonts w:asciiTheme="minorHAnsi" w:eastAsia="SimSun" w:hAnsiTheme="minorHAnsi" w:cstheme="minorHAnsi"/>
                <w:lang w:val="es-ES"/>
              </w:rPr>
            </w:pPr>
            <w:r w:rsidRPr="00FC367A">
              <w:rPr>
                <w:rFonts w:asciiTheme="minorHAnsi" w:eastAsia="SimSun" w:hAnsiTheme="minorHAnsi" w:cstheme="minorHAnsi"/>
                <w:lang w:val="es-ES"/>
              </w:rPr>
              <w:t>G</w:t>
            </w:r>
            <w:r w:rsidRPr="00FC367A">
              <w:rPr>
                <w:rFonts w:asciiTheme="minorHAnsi" w:eastAsia="SimSun" w:hAnsiTheme="minorHAnsi" w:cstheme="minorHAnsi"/>
                <w:vertAlign w:val="subscript"/>
                <w:lang w:val="es-ES"/>
              </w:rPr>
              <w:t>i</w:t>
            </w:r>
            <w:r w:rsidRPr="00FC367A">
              <w:rPr>
                <w:rFonts w:asciiTheme="minorHAnsi" w:eastAsia="SimSun" w:hAnsiTheme="minorHAnsi" w:cstheme="minorHAnsi"/>
                <w:vertAlign w:val="subscript"/>
                <w:lang w:val="es-ES"/>
              </w:rPr>
              <w:tab/>
            </w:r>
            <w:r w:rsidRPr="00FC367A">
              <w:rPr>
                <w:rFonts w:asciiTheme="minorHAnsi" w:eastAsia="SimSun" w:hAnsiTheme="minorHAnsi" w:cstheme="minorHAnsi"/>
                <w:lang w:val="es-ES"/>
              </w:rPr>
              <w:t>(ganancia de la antena del receptor, dBi)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–3</w:t>
            </w:r>
          </w:p>
        </w:tc>
      </w:tr>
      <w:tr w:rsidR="003D15C2" w:rsidRPr="00AF4D9E" w:rsidTr="003D15C2">
        <w:trPr>
          <w:trHeight w:hRule="exact" w:val="705"/>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ind w:left="284" w:hanging="284"/>
              <w:rPr>
                <w:rFonts w:asciiTheme="minorHAnsi" w:eastAsia="SimSun" w:hAnsiTheme="minorHAnsi" w:cstheme="minorHAnsi"/>
                <w:lang w:val="es-ES"/>
              </w:rPr>
            </w:pPr>
            <w:r w:rsidRPr="00FC367A">
              <w:rPr>
                <w:rFonts w:asciiTheme="minorHAnsi" w:eastAsia="SimSun" w:hAnsiTheme="minorHAnsi" w:cstheme="minorHAnsi"/>
                <w:lang w:val="es-ES"/>
              </w:rPr>
              <w:t>L</w:t>
            </w:r>
            <w:r w:rsidRPr="00FC367A">
              <w:rPr>
                <w:rFonts w:asciiTheme="minorHAnsi" w:eastAsia="SimSun" w:hAnsiTheme="minorHAnsi" w:cstheme="minorHAnsi"/>
                <w:vertAlign w:val="subscript"/>
                <w:lang w:val="es-ES"/>
              </w:rPr>
              <w:t>F</w:t>
            </w:r>
            <w:r w:rsidRPr="00FC367A">
              <w:rPr>
                <w:rFonts w:asciiTheme="minorHAnsi" w:eastAsia="SimSun" w:hAnsiTheme="minorHAnsi" w:cstheme="minorHAnsi"/>
                <w:lang w:val="es-ES"/>
              </w:rPr>
              <w:tab/>
              <w:t>(pérdidas en el alimentador del cable de antena,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0</w:t>
            </w:r>
          </w:p>
        </w:tc>
      </w:tr>
      <w:tr w:rsidR="003D15C2" w:rsidRPr="00AF4D9E" w:rsidTr="003D15C2">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rPr>
                <w:rFonts w:asciiTheme="minorHAnsi" w:eastAsia="SimSun" w:hAnsiTheme="minorHAnsi" w:cstheme="minorHAnsi"/>
                <w:lang w:val="es-ES"/>
              </w:rPr>
            </w:pPr>
            <w:r w:rsidRPr="00FC367A">
              <w:rPr>
                <w:rFonts w:asciiTheme="minorHAnsi" w:eastAsia="SimSun" w:hAnsiTheme="minorHAnsi" w:cstheme="minorHAnsi"/>
                <w:lang w:val="es-ES"/>
              </w:rPr>
              <w:t>P</w:t>
            </w:r>
            <w:r w:rsidRPr="00FC367A">
              <w:rPr>
                <w:rFonts w:asciiTheme="minorHAnsi" w:eastAsia="SimSun" w:hAnsiTheme="minorHAnsi" w:cstheme="minorHAnsi"/>
                <w:vertAlign w:val="subscript"/>
                <w:lang w:val="es-ES"/>
              </w:rPr>
              <w:t>o</w:t>
            </w:r>
            <w:r w:rsidRPr="00FC367A">
              <w:rPr>
                <w:rFonts w:asciiTheme="minorHAnsi" w:eastAsia="SimSun" w:hAnsiTheme="minorHAnsi" w:cstheme="minorHAnsi"/>
                <w:lang w:val="es-ES"/>
              </w:rPr>
              <w:tab/>
              <w:t>(ruido artificial,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0</w:t>
            </w:r>
          </w:p>
        </w:tc>
      </w:tr>
      <w:tr w:rsidR="003D15C2" w:rsidRPr="00AF4D9E" w:rsidTr="003D15C2">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rPr>
                <w:rFonts w:asciiTheme="minorHAnsi" w:eastAsia="SimSun" w:hAnsiTheme="minorHAnsi" w:cstheme="minorHAnsi"/>
                <w:lang w:val="es-ES"/>
              </w:rPr>
            </w:pPr>
            <w:r w:rsidRPr="00FC367A">
              <w:rPr>
                <w:rFonts w:asciiTheme="minorHAnsi" w:eastAsia="SimSun" w:hAnsiTheme="minorHAnsi" w:cstheme="minorHAnsi"/>
                <w:lang w:val="es-ES"/>
              </w:rPr>
              <w:t>F – Gi + LF + Po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12</w:t>
            </w:r>
          </w:p>
        </w:tc>
      </w:tr>
      <w:tr w:rsidR="003D15C2" w:rsidRPr="00AF4D9E" w:rsidTr="003D15C2">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rPr>
                <w:rFonts w:asciiTheme="minorHAnsi" w:eastAsia="SimSun" w:hAnsiTheme="minorHAnsi" w:cstheme="minorHAnsi"/>
                <w:lang w:val="es-ES"/>
              </w:rPr>
            </w:pPr>
            <w:r w:rsidRPr="00FC367A">
              <w:rPr>
                <w:rFonts w:asciiTheme="minorHAnsi" w:eastAsia="SimSun" w:hAnsiTheme="minorHAnsi" w:cstheme="minorHAnsi"/>
                <w:lang w:val="es-ES"/>
              </w:rPr>
              <w:t>I/N</w:t>
            </w:r>
            <w:r w:rsidRPr="00FC367A">
              <w:rPr>
                <w:rFonts w:asciiTheme="minorHAnsi" w:eastAsia="SimSun" w:hAnsiTheme="minorHAnsi" w:cstheme="minorHAnsi"/>
                <w:lang w:val="es-ES"/>
              </w:rPr>
              <w:tab/>
              <w:t>(relación interferencia-ruido, dB)</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–6</w:t>
            </w:r>
          </w:p>
        </w:tc>
      </w:tr>
      <w:tr w:rsidR="003D15C2" w:rsidRPr="00AF4D9E" w:rsidTr="003D15C2">
        <w:trPr>
          <w:trHeight w:hRule="exact" w:val="673"/>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ind w:left="284" w:hanging="284"/>
              <w:rPr>
                <w:rFonts w:asciiTheme="minorHAnsi" w:eastAsia="SimSun" w:hAnsiTheme="minorHAnsi" w:cstheme="minorHAnsi"/>
                <w:lang w:val="es-ES"/>
              </w:rPr>
            </w:pPr>
            <w:r w:rsidRPr="00FC367A">
              <w:rPr>
                <w:rFonts w:asciiTheme="minorHAnsi" w:eastAsia="SimSun" w:hAnsiTheme="minorHAnsi" w:cstheme="minorHAnsi"/>
                <w:lang w:val="es-ES"/>
              </w:rPr>
              <w:t>B</w:t>
            </w:r>
            <w:r w:rsidRPr="00FC367A">
              <w:rPr>
                <w:rFonts w:asciiTheme="minorHAnsi" w:eastAsia="SimSun" w:hAnsiTheme="minorHAnsi" w:cstheme="minorHAnsi"/>
                <w:vertAlign w:val="subscript"/>
                <w:lang w:val="es-ES"/>
              </w:rPr>
              <w:t>i</w:t>
            </w:r>
            <w:r w:rsidRPr="00FC367A">
              <w:rPr>
                <w:rFonts w:asciiTheme="minorHAnsi" w:eastAsia="SimSun" w:hAnsiTheme="minorHAnsi" w:cstheme="minorHAnsi"/>
                <w:vertAlign w:val="subscript"/>
                <w:lang w:val="es-ES"/>
              </w:rPr>
              <w:tab/>
            </w:r>
            <w:r w:rsidRPr="00FC367A">
              <w:rPr>
                <w:rFonts w:asciiTheme="minorHAnsi" w:eastAsia="SimSun" w:hAnsiTheme="minorHAnsi" w:cstheme="minorHAnsi"/>
                <w:lang w:val="es-ES"/>
              </w:rPr>
              <w:t>(anchura de banda de la estación de TV, 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5C2" w:rsidRPr="00FC367A" w:rsidRDefault="003D15C2" w:rsidP="003D15C2">
            <w:pPr>
              <w:pStyle w:val="Tabletext"/>
              <w:jc w:val="center"/>
              <w:rPr>
                <w:rFonts w:asciiTheme="minorHAnsi" w:eastAsia="SimSun" w:hAnsiTheme="minorHAnsi" w:cstheme="minorHAnsi"/>
                <w:lang w:val="es-ES"/>
              </w:rPr>
            </w:pPr>
            <w:r w:rsidRPr="00FC367A">
              <w:rPr>
                <w:rFonts w:asciiTheme="minorHAnsi" w:eastAsia="SimSun" w:hAnsiTheme="minorHAnsi" w:cstheme="minorHAnsi"/>
                <w:lang w:val="es-ES"/>
              </w:rPr>
              <w:t>8</w:t>
            </w:r>
          </w:p>
        </w:tc>
      </w:tr>
    </w:tbl>
    <w:p w:rsidR="003D15C2" w:rsidRPr="00FC367A" w:rsidRDefault="003D15C2" w:rsidP="003D15C2">
      <w:pPr>
        <w:tabs>
          <w:tab w:val="clear" w:pos="794"/>
          <w:tab w:val="clear" w:pos="1191"/>
          <w:tab w:val="clear" w:pos="1588"/>
          <w:tab w:val="clear" w:pos="1985"/>
        </w:tabs>
        <w:overflowPunct/>
        <w:spacing w:after="120"/>
        <w:textAlignment w:val="auto"/>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Los parámetros anteriormente enumerados son aplicables a las estaciones que funcionan en la frecuencia de 790 MHz. En el caso de otras frecuencias de la banda de ondas decimétricas, la interpolación debería realizarse teniendo en cuenta asimismo el factor de corrección de 10 log (f/790).</w:t>
      </w:r>
    </w:p>
    <w:p w:rsidR="003D15C2" w:rsidRPr="00FC367A" w:rsidRDefault="00DB4674" w:rsidP="003D15C2">
      <w:pPr>
        <w:tabs>
          <w:tab w:val="clear" w:pos="794"/>
          <w:tab w:val="clear" w:pos="1191"/>
          <w:tab w:val="clear" w:pos="1588"/>
          <w:tab w:val="clear" w:pos="1985"/>
        </w:tabs>
        <w:overflowPunct/>
        <w:spacing w:after="120"/>
        <w:textAlignment w:val="auto"/>
        <w:rPr>
          <w:rFonts w:asciiTheme="minorHAnsi" w:eastAsia="SimSun" w:hAnsiTheme="minorHAnsi" w:cstheme="minorHAnsi"/>
          <w:lang w:val="es-ES" w:eastAsia="zh-CN"/>
        </w:rPr>
      </w:pPr>
      <w:r w:rsidRPr="00FC367A">
        <w:rPr>
          <w:rFonts w:asciiTheme="minorHAnsi" w:eastAsia="SimSun" w:hAnsiTheme="minorHAnsi" w:cstheme="minorHAnsi"/>
          <w:lang w:val="es-ES" w:eastAsia="zh-CN"/>
        </w:rPr>
        <w:lastRenderedPageBreak/>
        <w:t>Como indicación</w:t>
      </w:r>
      <w:r w:rsidR="003D15C2" w:rsidRPr="00FC367A">
        <w:rPr>
          <w:rFonts w:asciiTheme="minorHAnsi" w:eastAsia="SimSun" w:hAnsiTheme="minorHAnsi" w:cstheme="minorHAnsi"/>
          <w:lang w:val="es-ES" w:eastAsia="zh-CN"/>
        </w:rPr>
        <w:t xml:space="preserve"> de los valores resultantes, los valores umbral de la intensidad de campo para una estación IMT que funcione en la frecuencia de 790 MHz cor</w:t>
      </w:r>
      <w:r w:rsidR="00F55AFE" w:rsidRPr="00FC367A">
        <w:rPr>
          <w:rFonts w:asciiTheme="minorHAnsi" w:eastAsia="SimSun" w:hAnsiTheme="minorHAnsi" w:cstheme="minorHAnsi"/>
          <w:lang w:val="es-ES" w:eastAsia="zh-CN"/>
        </w:rPr>
        <w:t>responden a 17 (dB (μV/m) para una</w:t>
      </w:r>
      <w:r w:rsidR="003D15C2" w:rsidRPr="00FC367A">
        <w:rPr>
          <w:rFonts w:asciiTheme="minorHAnsi" w:eastAsia="SimSun" w:hAnsiTheme="minorHAnsi" w:cstheme="minorHAnsi"/>
          <w:lang w:val="es-ES" w:eastAsia="zh-CN"/>
        </w:rPr>
        <w:t xml:space="preserve"> estación base receptora, y a 36 (dB (μV/m) para </w:t>
      </w:r>
      <w:r w:rsidR="00F55AFE" w:rsidRPr="00FC367A">
        <w:rPr>
          <w:rFonts w:asciiTheme="minorHAnsi" w:eastAsia="SimSun" w:hAnsiTheme="minorHAnsi" w:cstheme="minorHAnsi"/>
          <w:lang w:val="es-ES" w:eastAsia="zh-CN"/>
        </w:rPr>
        <w:t>una</w:t>
      </w:r>
      <w:r w:rsidR="003D15C2" w:rsidRPr="00FC367A">
        <w:rPr>
          <w:rFonts w:asciiTheme="minorHAnsi" w:eastAsia="SimSun" w:hAnsiTheme="minorHAnsi" w:cstheme="minorHAnsi"/>
          <w:lang w:val="es-ES" w:eastAsia="zh-CN"/>
        </w:rPr>
        <w:t xml:space="preserve"> estación móvil receptora, siendo el factor K igual a 0, es decir, cuando la estación IMT utiliza una anchura de banda inferior o igual a 8 MHz.</w:t>
      </w:r>
    </w:p>
    <w:p w:rsidR="003D15C2" w:rsidRPr="00FC367A" w:rsidRDefault="003D15C2" w:rsidP="003D15C2">
      <w:pPr>
        <w:tabs>
          <w:tab w:val="clear" w:pos="794"/>
          <w:tab w:val="clear" w:pos="1191"/>
          <w:tab w:val="clear" w:pos="1588"/>
          <w:tab w:val="clear" w:pos="1985"/>
        </w:tabs>
        <w:overflowPunct/>
        <w:spacing w:after="120"/>
        <w:textAlignment w:val="auto"/>
        <w:rPr>
          <w:rFonts w:asciiTheme="minorHAnsi" w:eastAsiaTheme="minorEastAsia" w:hAnsiTheme="minorHAnsi" w:cstheme="minorHAnsi"/>
          <w:lang w:val="es-ES" w:eastAsia="zh-CN"/>
        </w:rPr>
      </w:pPr>
      <w:r w:rsidRPr="00FC367A">
        <w:rPr>
          <w:rFonts w:asciiTheme="minorHAnsi" w:eastAsia="SimSun" w:hAnsiTheme="minorHAnsi" w:cstheme="minorHAnsi"/>
          <w:lang w:val="es-ES" w:eastAsia="zh-CN"/>
        </w:rPr>
        <w:t>Para establecer los contornos de coordinación, se realiza la hipótesis de que las alturas de las antenas receptoras de la estación de base y de la estación móvil son, respectivamente, de 30 m y 1,5 m.</w:t>
      </w:r>
    </w:p>
    <w:p w:rsidR="003D15C2" w:rsidRPr="00FC367A" w:rsidRDefault="003D15C2" w:rsidP="003D15C2">
      <w:pPr>
        <w:pStyle w:val="Reasons"/>
        <w:spacing w:before="120" w:after="120"/>
        <w:jc w:val="both"/>
        <w:rPr>
          <w:rFonts w:asciiTheme="minorHAnsi" w:hAnsiTheme="minorHAnsi" w:cstheme="minorHAnsi"/>
          <w:i/>
          <w:iCs/>
          <w:lang w:val="es-ES"/>
        </w:rPr>
      </w:pPr>
      <w:r w:rsidRPr="00FC367A">
        <w:rPr>
          <w:rFonts w:asciiTheme="minorHAnsi" w:eastAsia="SimSun" w:hAnsiTheme="minorHAnsi" w:cstheme="minorHAnsi"/>
          <w:b/>
          <w:bCs/>
          <w:i/>
          <w:iCs/>
          <w:lang w:val="es-ES" w:eastAsia="zh-CN"/>
        </w:rPr>
        <w:t>Motivos</w:t>
      </w:r>
      <w:r w:rsidRPr="00FC367A">
        <w:rPr>
          <w:rFonts w:asciiTheme="minorHAnsi" w:eastAsia="SimSun" w:hAnsiTheme="minorHAnsi" w:cstheme="minorHAnsi"/>
          <w:i/>
          <w:iCs/>
          <w:lang w:val="es-ES" w:eastAsia="zh-CN"/>
        </w:rPr>
        <w:t xml:space="preserve">: </w:t>
      </w:r>
      <w:r w:rsidRPr="00FC367A">
        <w:rPr>
          <w:rFonts w:asciiTheme="minorHAnsi" w:hAnsiTheme="minorHAnsi" w:cstheme="minorHAnsi"/>
          <w:i/>
          <w:iCs/>
          <w:lang w:val="es-ES"/>
        </w:rPr>
        <w:t xml:space="preserve">El </w:t>
      </w:r>
      <w:r w:rsidRPr="00FC367A">
        <w:rPr>
          <w:rFonts w:asciiTheme="minorHAnsi" w:eastAsia="SimSun" w:hAnsiTheme="minorHAnsi" w:cstheme="minorHAnsi"/>
          <w:i/>
          <w:iCs/>
          <w:lang w:val="es-ES" w:eastAsia="zh-CN"/>
        </w:rPr>
        <w:t>código</w:t>
      </w:r>
      <w:r w:rsidRPr="00FC367A">
        <w:rPr>
          <w:rFonts w:asciiTheme="minorHAnsi" w:hAnsiTheme="minorHAnsi" w:cstheme="minorHAnsi"/>
          <w:i/>
          <w:iCs/>
          <w:lang w:val="es-ES"/>
        </w:rPr>
        <w:t xml:space="preserve"> de tipo de sistema es un elemento de datos obligatorio para la notificación de asignaciones a las estaciones de otros servicios primarios (OPS) que funcionan en la zona de planificación y las bandas de frecuencias del Acuerdo GE06. Permite determinar los requisitos de protección de una estación OPS y se utiliza para el establecimiento de contornos de coordinación y la identificación de las administraciones afectadas.</w:t>
      </w:r>
    </w:p>
    <w:p w:rsidR="003D15C2" w:rsidRPr="00FC367A" w:rsidRDefault="003D15C2" w:rsidP="003D15C2">
      <w:pPr>
        <w:pStyle w:val="Reasons"/>
        <w:spacing w:before="120" w:after="120"/>
        <w:jc w:val="both"/>
        <w:rPr>
          <w:rFonts w:asciiTheme="minorHAnsi" w:hAnsiTheme="minorHAnsi" w:cstheme="minorHAnsi"/>
          <w:i/>
          <w:iCs/>
          <w:lang w:val="es-ES"/>
        </w:rPr>
      </w:pPr>
      <w:r w:rsidRPr="00FC367A">
        <w:rPr>
          <w:rFonts w:asciiTheme="minorHAnsi" w:hAnsiTheme="minorHAnsi" w:cstheme="minorHAnsi"/>
          <w:i/>
          <w:iCs/>
          <w:lang w:val="es-ES"/>
        </w:rPr>
        <w:t xml:space="preserve">Los </w:t>
      </w:r>
      <w:r w:rsidRPr="00FC367A">
        <w:rPr>
          <w:rFonts w:asciiTheme="minorHAnsi" w:eastAsia="SimSun" w:hAnsiTheme="minorHAnsi" w:cstheme="minorHAnsi"/>
          <w:i/>
          <w:iCs/>
          <w:lang w:val="es-ES" w:eastAsia="zh-CN"/>
        </w:rPr>
        <w:t>códigos</w:t>
      </w:r>
      <w:r w:rsidRPr="00FC367A">
        <w:rPr>
          <w:rFonts w:asciiTheme="minorHAnsi" w:hAnsiTheme="minorHAnsi" w:cstheme="minorHAnsi"/>
          <w:i/>
          <w:iCs/>
          <w:lang w:val="es-ES"/>
        </w:rPr>
        <w:t xml:space="preserve"> de tipo de sistema disponibles que figuran en el Cuadro A.1.3 se desarrollaron de 2004 a 2006 sobre la base de los sistemas específicos que se habían comunicado al Grupo de Planificación entre Reuniones. Únicamente dos códigos de tipo de sistema proporcionados en dicho Cuadro pueden utilizarse para sistemas móviles celulares digitales, a saber, los códigos «NA» y «NB». No obstante, ninguno de esos códigos puede aplicarse a los sistemas IMT-2000 e IMT</w:t>
      </w:r>
      <w:r w:rsidRPr="00FC367A">
        <w:rPr>
          <w:rFonts w:asciiTheme="minorHAnsi" w:hAnsiTheme="minorHAnsi" w:cstheme="minorHAnsi"/>
          <w:i/>
          <w:iCs/>
          <w:lang w:val="es-ES"/>
        </w:rPr>
        <w:noBreakHyphen/>
        <w:t>Avanzadas por los motivos siguientes:</w:t>
      </w:r>
    </w:p>
    <w:p w:rsidR="003D15C2" w:rsidRPr="00FC367A" w:rsidRDefault="003D15C2" w:rsidP="003D15C2">
      <w:pPr>
        <w:pStyle w:val="Reasons"/>
        <w:spacing w:before="120" w:after="120"/>
        <w:ind w:left="720" w:hanging="720"/>
        <w:jc w:val="both"/>
        <w:rPr>
          <w:rFonts w:asciiTheme="minorHAnsi" w:hAnsiTheme="minorHAnsi" w:cstheme="minorHAnsi"/>
          <w:i/>
          <w:iCs/>
          <w:lang w:val="es-ES"/>
        </w:rPr>
      </w:pPr>
      <w:r w:rsidRPr="00FC367A">
        <w:rPr>
          <w:rFonts w:asciiTheme="minorHAnsi" w:hAnsiTheme="minorHAnsi" w:cstheme="minorHAnsi"/>
          <w:i/>
          <w:iCs/>
          <w:lang w:val="es-ES"/>
        </w:rPr>
        <w:t>–</w:t>
      </w:r>
      <w:r w:rsidRPr="00FC367A">
        <w:rPr>
          <w:rFonts w:asciiTheme="minorHAnsi" w:hAnsiTheme="minorHAnsi" w:cstheme="minorHAnsi"/>
          <w:i/>
          <w:iCs/>
          <w:lang w:val="es-ES"/>
        </w:rPr>
        <w:tab/>
        <w:t>el código «NA» se limita a sistemas móviles terrestres digitales específicos cuya anchura de banda sea de 3 MHz o 5 MHz, que no sean de las IMT. Por otro lado, contiene un valor determinante de la coordinación sólo para estaciones de base. No se incluye dicho valor para estaciones móviles, de ahí que el código «NA» no se pueda utilizar a los efectos de notificación de estaciones móviles;</w:t>
      </w:r>
    </w:p>
    <w:p w:rsidR="003D15C2" w:rsidRPr="00FC367A" w:rsidRDefault="003D15C2" w:rsidP="003D15C2">
      <w:pPr>
        <w:pStyle w:val="Reasons"/>
        <w:spacing w:before="120" w:after="120"/>
        <w:ind w:left="720" w:hanging="720"/>
        <w:jc w:val="both"/>
        <w:rPr>
          <w:rFonts w:asciiTheme="minorHAnsi" w:hAnsiTheme="minorHAnsi" w:cstheme="minorHAnsi"/>
          <w:i/>
          <w:iCs/>
          <w:lang w:val="es-ES"/>
        </w:rPr>
      </w:pPr>
      <w:r w:rsidRPr="00FC367A">
        <w:rPr>
          <w:rFonts w:asciiTheme="minorHAnsi" w:hAnsiTheme="minorHAnsi" w:cstheme="minorHAnsi"/>
          <w:i/>
          <w:iCs/>
          <w:lang w:val="es-ES"/>
        </w:rPr>
        <w:t>–</w:t>
      </w:r>
      <w:r w:rsidRPr="00FC367A">
        <w:rPr>
          <w:rFonts w:asciiTheme="minorHAnsi" w:hAnsiTheme="minorHAnsi" w:cstheme="minorHAnsi"/>
          <w:i/>
          <w:iCs/>
          <w:lang w:val="es-ES"/>
        </w:rPr>
        <w:tab/>
        <w:t xml:space="preserve">el código genérico «NB» no puede aplicarse a los sistemas IMT, de conformidad con lo establecido en las Resoluciones </w:t>
      </w:r>
      <w:r w:rsidRPr="00FC367A">
        <w:rPr>
          <w:rFonts w:asciiTheme="minorHAnsi" w:hAnsiTheme="minorHAnsi" w:cstheme="minorHAnsi"/>
          <w:b/>
          <w:bCs/>
          <w:i/>
          <w:iCs/>
          <w:lang w:val="es-ES"/>
        </w:rPr>
        <w:t>749 (Rev.CMR-15)</w:t>
      </w:r>
      <w:r w:rsidRPr="00FC367A">
        <w:rPr>
          <w:rFonts w:asciiTheme="minorHAnsi" w:hAnsiTheme="minorHAnsi" w:cstheme="minorHAnsi"/>
          <w:i/>
          <w:iCs/>
          <w:lang w:val="es-ES"/>
        </w:rPr>
        <w:t xml:space="preserve"> y </w:t>
      </w:r>
      <w:r w:rsidRPr="00FC367A">
        <w:rPr>
          <w:rFonts w:asciiTheme="minorHAnsi" w:hAnsiTheme="minorHAnsi" w:cstheme="minorHAnsi"/>
          <w:b/>
          <w:bCs/>
          <w:i/>
          <w:iCs/>
          <w:lang w:val="es-ES"/>
        </w:rPr>
        <w:t>760 (CMR-15)</w:t>
      </w:r>
      <w:r w:rsidRPr="00FC367A">
        <w:rPr>
          <w:rFonts w:asciiTheme="minorHAnsi" w:hAnsiTheme="minorHAnsi" w:cstheme="minorHAnsi"/>
          <w:i/>
          <w:iCs/>
          <w:lang w:val="es-ES"/>
        </w:rPr>
        <w:t>, en virtud de las cuales se restringe la utilización de este código para sistemas móviles cuya anchura de banda sea 25 kHz. Por otro lado, las características habituales de los sistemas móviles que figuran en el Acuerdo GE06 y que se utilizan para el cálculo de valores determinantes de la coordinación no corresponden a las características de los sistemas IMT-2000 e IMT</w:t>
      </w:r>
      <w:r w:rsidRPr="00FC367A">
        <w:rPr>
          <w:rFonts w:asciiTheme="minorHAnsi" w:hAnsiTheme="minorHAnsi" w:cstheme="minorHAnsi"/>
          <w:i/>
          <w:iCs/>
          <w:lang w:val="es-ES"/>
        </w:rPr>
        <w:noBreakHyphen/>
        <w:t>Avanzadas que se enumeran en los Informes UIT-R M.2039 y M.2292.</w:t>
      </w:r>
    </w:p>
    <w:p w:rsidR="003D15C2" w:rsidRPr="00FC367A" w:rsidRDefault="003D15C2" w:rsidP="003D15C2">
      <w:pPr>
        <w:pStyle w:val="Reasons"/>
        <w:spacing w:before="120" w:after="120"/>
        <w:jc w:val="both"/>
        <w:rPr>
          <w:rFonts w:asciiTheme="minorHAnsi" w:eastAsia="SimSun" w:hAnsiTheme="minorHAnsi" w:cstheme="minorHAnsi"/>
          <w:i/>
          <w:iCs/>
          <w:lang w:val="es-ES" w:eastAsia="zh-CN"/>
        </w:rPr>
      </w:pPr>
      <w:r w:rsidRPr="00FC367A">
        <w:rPr>
          <w:rFonts w:asciiTheme="minorHAnsi" w:eastAsia="SimSun" w:hAnsiTheme="minorHAnsi" w:cstheme="minorHAnsi"/>
          <w:i/>
          <w:iCs/>
          <w:lang w:val="es-ES" w:eastAsia="zh-CN"/>
        </w:rPr>
        <w:t>En consecuencia, se propone introducir un nuevo código de tipo de sistema «ND» para garantizar la protección adecuada de las estaciones IMT-2000 e IMT-Avanzadas, en particular las LTE y LTE-A, que funcionan en la zona de planificación y las bandas de frecuencia del Acuerdo GE06.</w:t>
      </w:r>
    </w:p>
    <w:p w:rsidR="003D15C2" w:rsidRPr="00FC367A" w:rsidRDefault="003D15C2" w:rsidP="003D15C2">
      <w:pPr>
        <w:pStyle w:val="Reasons"/>
        <w:spacing w:before="120" w:after="120"/>
        <w:jc w:val="both"/>
        <w:rPr>
          <w:rFonts w:asciiTheme="minorHAnsi" w:eastAsia="SimSun" w:hAnsiTheme="minorHAnsi" w:cstheme="minorHAnsi"/>
          <w:i/>
          <w:iCs/>
          <w:lang w:val="es-ES" w:eastAsia="zh-CN"/>
        </w:rPr>
      </w:pPr>
      <w:r w:rsidRPr="00FC367A">
        <w:rPr>
          <w:rFonts w:asciiTheme="minorHAnsi" w:eastAsia="SimSun" w:hAnsiTheme="minorHAnsi" w:cstheme="minorHAnsi"/>
          <w:i/>
          <w:iCs/>
          <w:lang w:val="es-ES" w:eastAsia="zh-CN"/>
        </w:rPr>
        <w:t>Las administraciones deberían proporcionar ese código de tipo de sistema a los efectos de aplicación del procedimiento de coordinación del Acuerdo GE06 y notificación de las asignaciones pertinentes al Registro. Sobre la base del citado código «ND» y las características notificadas, la Oficina calculará los valores umbral de la intensidad de campo determinantes de la coordinación necesarios para el establecimiento de contornos de coordinación y la determinación de las administraciones afectadas en la Sección I del Anexo 4 del Acuerdo GE06.</w:t>
      </w:r>
    </w:p>
    <w:p w:rsidR="003D15C2" w:rsidRPr="00FC367A" w:rsidRDefault="003D15C2" w:rsidP="003D15C2">
      <w:pPr>
        <w:pStyle w:val="Reasons"/>
        <w:spacing w:before="120" w:after="120"/>
        <w:jc w:val="both"/>
        <w:rPr>
          <w:rFonts w:asciiTheme="minorHAnsi" w:eastAsia="SimSun" w:hAnsiTheme="minorHAnsi" w:cstheme="minorHAnsi"/>
          <w:i/>
          <w:iCs/>
          <w:lang w:val="es-ES" w:eastAsia="zh-CN"/>
        </w:rPr>
      </w:pPr>
      <w:r w:rsidRPr="00FC367A">
        <w:rPr>
          <w:rFonts w:asciiTheme="minorHAnsi" w:eastAsia="SimSun" w:hAnsiTheme="minorHAnsi" w:cstheme="minorHAnsi"/>
          <w:i/>
          <w:iCs/>
          <w:lang w:val="es-ES" w:eastAsia="zh-CN"/>
        </w:rPr>
        <w:t>Fecha de entrada en vigor de la Regla modificada: inmediatamente después de su aprobación.</w:t>
      </w:r>
    </w:p>
    <w:p w:rsidR="00B83DA5" w:rsidRPr="00FC367A" w:rsidRDefault="00B83DA5" w:rsidP="00B83DA5">
      <w:pPr>
        <w:pStyle w:val="AnnexNoTitle0"/>
        <w:spacing w:before="160" w:line="240" w:lineRule="auto"/>
        <w:rPr>
          <w:rFonts w:asciiTheme="minorHAnsi" w:hAnsiTheme="minorHAnsi" w:cstheme="minorHAnsi"/>
          <w:lang w:val="es-ES"/>
        </w:rPr>
      </w:pPr>
      <w:r w:rsidRPr="00FC367A">
        <w:rPr>
          <w:rFonts w:asciiTheme="minorHAnsi" w:hAnsiTheme="minorHAnsi" w:cstheme="minorHAnsi"/>
          <w:lang w:val="es-ES"/>
        </w:rPr>
        <w:lastRenderedPageBreak/>
        <w:t>ANEXO 8</w:t>
      </w:r>
    </w:p>
    <w:p w:rsidR="00B83DA5" w:rsidRPr="00FC367A" w:rsidRDefault="00464699" w:rsidP="00B83DA5">
      <w:pPr>
        <w:pStyle w:val="Parttitle"/>
        <w:rPr>
          <w:rFonts w:asciiTheme="minorHAnsi" w:hAnsiTheme="minorHAnsi" w:cstheme="minorHAnsi"/>
          <w:lang w:val="es-ES"/>
        </w:rPr>
      </w:pPr>
      <w:r>
        <w:rPr>
          <w:rFonts w:asciiTheme="minorHAnsi" w:hAnsiTheme="minorHAnsi" w:cstheme="minorHAnsi"/>
          <w:lang w:val="es-ES"/>
        </w:rPr>
        <w:t xml:space="preserve">PARTE </w:t>
      </w:r>
      <w:r w:rsidR="00B83DA5" w:rsidRPr="00FC367A">
        <w:rPr>
          <w:rFonts w:asciiTheme="minorHAnsi" w:hAnsiTheme="minorHAnsi" w:cstheme="minorHAnsi"/>
          <w:lang w:val="es-ES"/>
        </w:rPr>
        <w:t>B</w:t>
      </w:r>
    </w:p>
    <w:p w:rsidR="00B83DA5" w:rsidRPr="00FC367A" w:rsidRDefault="00B83DA5" w:rsidP="00B83DA5">
      <w:pPr>
        <w:pStyle w:val="Sectiontitle"/>
        <w:rPr>
          <w:rFonts w:asciiTheme="minorHAnsi" w:hAnsiTheme="minorHAnsi" w:cstheme="minorHAnsi"/>
          <w:sz w:val="24"/>
          <w:szCs w:val="24"/>
          <w:lang w:val="es-ES"/>
        </w:rPr>
      </w:pPr>
      <w:r w:rsidRPr="00FC367A">
        <w:rPr>
          <w:rFonts w:asciiTheme="minorHAnsi" w:hAnsiTheme="minorHAnsi" w:cstheme="minorHAnsi"/>
          <w:sz w:val="24"/>
          <w:szCs w:val="24"/>
          <w:lang w:val="es-ES"/>
        </w:rPr>
        <w:t>SECCIÓN  B3</w:t>
      </w:r>
    </w:p>
    <w:p w:rsidR="00B83DA5" w:rsidRPr="00FC367A" w:rsidRDefault="00B83DA5" w:rsidP="00B83DA5">
      <w:pPr>
        <w:pStyle w:val="Sectiontitle"/>
        <w:rPr>
          <w:rFonts w:asciiTheme="minorHAnsi" w:hAnsiTheme="minorHAnsi" w:cstheme="minorHAnsi"/>
          <w:sz w:val="24"/>
          <w:szCs w:val="24"/>
          <w:lang w:val="es-ES"/>
        </w:rPr>
      </w:pPr>
      <w:r w:rsidRPr="00FC367A">
        <w:rPr>
          <w:rFonts w:asciiTheme="minorHAnsi" w:hAnsiTheme="minorHAnsi" w:cstheme="minorHAnsi"/>
          <w:sz w:val="24"/>
          <w:szCs w:val="24"/>
          <w:lang w:val="es-ES"/>
        </w:rPr>
        <w:t>Reglas relativas al método para calcular la probabilidad de interferencia</w:t>
      </w:r>
      <w:r w:rsidRPr="00FC367A">
        <w:rPr>
          <w:rFonts w:asciiTheme="minorHAnsi" w:hAnsiTheme="minorHAnsi" w:cstheme="minorHAnsi"/>
          <w:sz w:val="24"/>
          <w:szCs w:val="24"/>
          <w:lang w:val="es-ES"/>
        </w:rPr>
        <w:br/>
        <w:t xml:space="preserve">perjudicial entre redes de satélites (relaciones </w:t>
      </w:r>
      <w:r w:rsidRPr="00FC367A">
        <w:rPr>
          <w:rFonts w:asciiTheme="minorHAnsi" w:hAnsiTheme="minorHAnsi" w:cstheme="minorHAnsi"/>
          <w:i/>
          <w:iCs/>
          <w:sz w:val="24"/>
          <w:szCs w:val="24"/>
          <w:lang w:val="es-ES"/>
        </w:rPr>
        <w:t>C/I</w:t>
      </w:r>
      <w:r w:rsidRPr="00FC367A">
        <w:rPr>
          <w:rFonts w:asciiTheme="minorHAnsi" w:hAnsiTheme="minorHAnsi" w:cstheme="minorHAnsi"/>
          <w:sz w:val="24"/>
          <w:szCs w:val="24"/>
          <w:lang w:val="es-ES"/>
        </w:rPr>
        <w:t>)</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pStyle w:val="Heading1"/>
        <w:rPr>
          <w:rFonts w:asciiTheme="minorHAnsi" w:hAnsiTheme="minorHAnsi" w:cstheme="minorHAnsi"/>
          <w:lang w:val="es-ES"/>
        </w:rPr>
      </w:pPr>
      <w:r w:rsidRPr="00FC367A">
        <w:rPr>
          <w:rFonts w:asciiTheme="minorHAnsi" w:hAnsiTheme="minorHAnsi" w:cstheme="minorHAnsi"/>
          <w:lang w:val="es-ES"/>
        </w:rPr>
        <w:t>1</w:t>
      </w:r>
      <w:r w:rsidRPr="00FC367A">
        <w:rPr>
          <w:rFonts w:asciiTheme="minorHAnsi" w:hAnsiTheme="minorHAnsi" w:cstheme="minorHAnsi"/>
          <w:lang w:val="es-ES"/>
        </w:rPr>
        <w:tab/>
        <w:t>Introducción</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pStyle w:val="Heading1"/>
        <w:rPr>
          <w:rFonts w:asciiTheme="minorHAnsi" w:hAnsiTheme="minorHAnsi" w:cstheme="minorHAnsi"/>
          <w:color w:val="000000"/>
          <w:u w:val="single"/>
          <w:lang w:val="es-ES"/>
        </w:rPr>
      </w:pPr>
      <w:r w:rsidRPr="00FC367A">
        <w:rPr>
          <w:rFonts w:asciiTheme="minorHAnsi" w:hAnsiTheme="minorHAnsi" w:cstheme="minorHAnsi"/>
          <w:color w:val="000000"/>
          <w:lang w:val="es-ES"/>
        </w:rPr>
        <w:t>2</w:t>
      </w:r>
      <w:r w:rsidRPr="00FC367A">
        <w:rPr>
          <w:rFonts w:asciiTheme="minorHAnsi" w:hAnsiTheme="minorHAnsi" w:cstheme="minorHAnsi"/>
          <w:color w:val="000000"/>
          <w:lang w:val="es-ES"/>
        </w:rPr>
        <w:tab/>
        <w:t>Probabilidad de interferencia perjudicial</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MOD</w:t>
      </w:r>
    </w:p>
    <w:p w:rsidR="00B83DA5" w:rsidRPr="00FC367A" w:rsidRDefault="00B83DA5" w:rsidP="00B83DA5">
      <w:pPr>
        <w:pStyle w:val="Heading1"/>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3</w:t>
      </w:r>
      <w:r w:rsidRPr="00FC367A">
        <w:rPr>
          <w:rFonts w:asciiTheme="minorHAnsi" w:hAnsiTheme="minorHAnsi" w:cstheme="minorHAnsi"/>
          <w:color w:val="000000"/>
          <w:szCs w:val="24"/>
          <w:lang w:val="es-ES"/>
        </w:rPr>
        <w:tab/>
        <w:t>Metodología</w:t>
      </w:r>
    </w:p>
    <w:p w:rsidR="00B83DA5" w:rsidRPr="00FC367A" w:rsidRDefault="00B83DA5" w:rsidP="00B83DA5">
      <w:pPr>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Para efectuar el análisis de compatibilidad antes citado se empleará la siguiente metodología.</w:t>
      </w:r>
    </w:p>
    <w:p w:rsidR="00B83DA5" w:rsidRPr="00FC367A" w:rsidRDefault="00B83DA5" w:rsidP="00FC367A">
      <w:pPr>
        <w:jc w:val="both"/>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La metodología se basa en la Recomendación UIT-R S.741-2. Se efectúa una serie de cálculos de la relación portadora/interferencia</w:t>
      </w:r>
      <w:r w:rsidRPr="00FC367A">
        <w:rPr>
          <w:rFonts w:asciiTheme="minorHAnsi" w:hAnsiTheme="minorHAnsi" w:cstheme="minorHAnsi"/>
          <w:i/>
          <w:color w:val="000000"/>
          <w:szCs w:val="24"/>
          <w:lang w:val="es-ES"/>
        </w:rPr>
        <w:t xml:space="preserve"> </w:t>
      </w:r>
      <w:r w:rsidRPr="00FC367A">
        <w:rPr>
          <w:rFonts w:asciiTheme="minorHAnsi" w:hAnsiTheme="minorHAnsi" w:cstheme="minorHAnsi"/>
          <w:iCs/>
          <w:color w:val="000000"/>
          <w:szCs w:val="24"/>
          <w:lang w:val="es-ES"/>
        </w:rPr>
        <w:t>(</w:t>
      </w:r>
      <w:r w:rsidRPr="00FC367A">
        <w:rPr>
          <w:rFonts w:asciiTheme="minorHAnsi" w:hAnsiTheme="minorHAnsi" w:cstheme="minorHAnsi"/>
          <w:i/>
          <w:color w:val="000000"/>
          <w:szCs w:val="24"/>
          <w:lang w:val="es-ES"/>
        </w:rPr>
        <w:t>C</w:t>
      </w:r>
      <w:r w:rsidRPr="00FC367A">
        <w:rPr>
          <w:rFonts w:asciiTheme="minorHAnsi" w:hAnsiTheme="minorHAnsi" w:cstheme="minorHAnsi"/>
          <w:iCs/>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iCs/>
          <w:color w:val="000000"/>
          <w:szCs w:val="24"/>
          <w:lang w:val="es-ES"/>
        </w:rPr>
        <w:t xml:space="preserve"> ), utilizando los valores de potencia facilitados por las administraciones notificantes en los puntos C.8.a.1/C.8.b.1 (es decir, el valor máximo de la potencia en la cresta de la envolvente /la potencia total en la cresta de la envolvente) del Apéndice </w:t>
      </w:r>
      <w:r w:rsidRPr="00FC367A">
        <w:rPr>
          <w:rFonts w:asciiTheme="minorHAnsi" w:hAnsiTheme="minorHAnsi" w:cstheme="minorHAnsi"/>
          <w:b/>
          <w:bCs/>
          <w:iCs/>
          <w:color w:val="000000"/>
          <w:szCs w:val="24"/>
          <w:lang w:val="es-ES"/>
        </w:rPr>
        <w:t>4</w:t>
      </w:r>
      <w:r w:rsidRPr="00FC367A">
        <w:rPr>
          <w:rFonts w:asciiTheme="minorHAnsi" w:hAnsiTheme="minorHAnsi" w:cstheme="minorHAnsi"/>
          <w:iCs/>
          <w:color w:val="000000"/>
          <w:szCs w:val="24"/>
          <w:lang w:val="es-ES"/>
        </w:rPr>
        <w:t xml:space="preserve"> tanto para la portadora deseada como para la portadora interferente,</w:t>
      </w:r>
      <w:r w:rsidRPr="00FC367A">
        <w:rPr>
          <w:rFonts w:asciiTheme="minorHAnsi" w:hAnsiTheme="minorHAnsi" w:cstheme="minorHAnsi"/>
          <w:i/>
          <w:color w:val="000000"/>
          <w:szCs w:val="24"/>
          <w:lang w:val="es-ES"/>
        </w:rPr>
        <w:t xml:space="preserve"> </w:t>
      </w:r>
      <w:r w:rsidRPr="00FC367A">
        <w:rPr>
          <w:rFonts w:asciiTheme="minorHAnsi" w:hAnsiTheme="minorHAnsi" w:cstheme="minorHAnsi"/>
          <w:iCs/>
          <w:color w:val="000000"/>
          <w:szCs w:val="24"/>
          <w:lang w:val="es-ES"/>
        </w:rPr>
        <w:t>siguiendo las consideraciones geométricas de la Recomendación UIT</w:t>
      </w:r>
      <w:r w:rsidRPr="00FC367A">
        <w:rPr>
          <w:rFonts w:asciiTheme="minorHAnsi" w:hAnsiTheme="minorHAnsi" w:cstheme="minorHAnsi"/>
          <w:color w:val="000000"/>
          <w:szCs w:val="24"/>
          <w:lang w:val="es-ES"/>
        </w:rPr>
        <w:t xml:space="preserve">-R S.740 y se calcula un factor de ajuste de la interferencia, como se indica más adelante, para tomar en cuenta las situaciones de desplazamiento de frecuencia, así como la diferencia en la anchura de banda entre las portadoras deseada e interferente. Entonces se comparan esos valores de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xml:space="preserve"> con los valores de</w:t>
      </w:r>
      <w:r w:rsidRPr="00FC367A">
        <w:rPr>
          <w:rFonts w:asciiTheme="minorHAnsi" w:hAnsiTheme="minorHAnsi" w:cstheme="minorHAnsi"/>
          <w:i/>
          <w:color w:val="000000"/>
          <w:szCs w:val="24"/>
          <w:lang w:val="es-ES"/>
        </w:rPr>
        <w:t xml:space="preserve"> C</w:t>
      </w:r>
      <w:r w:rsidRPr="00FC367A">
        <w:rPr>
          <w:rFonts w:asciiTheme="minorHAnsi" w:hAnsiTheme="minorHAnsi" w:cstheme="minorHAnsi"/>
          <w:iCs/>
          <w:color w:val="000000"/>
          <w:szCs w:val="24"/>
          <w:lang w:val="es-ES"/>
        </w:rPr>
        <w:t>/</w:t>
      </w:r>
      <w:r w:rsidRPr="00FC367A">
        <w:rPr>
          <w:rFonts w:asciiTheme="minorHAnsi" w:hAnsiTheme="minorHAnsi" w:cstheme="minorHAnsi"/>
          <w:i/>
          <w:color w:val="000000"/>
          <w:szCs w:val="24"/>
          <w:lang w:val="es-ES"/>
        </w:rPr>
        <w:t xml:space="preserve">I </w:t>
      </w:r>
      <w:r w:rsidRPr="00FC367A">
        <w:rPr>
          <w:rFonts w:asciiTheme="minorHAnsi" w:hAnsiTheme="minorHAnsi" w:cstheme="minorHAnsi"/>
          <w:iCs/>
          <w:color w:val="000000"/>
          <w:szCs w:val="24"/>
          <w:lang w:val="es-ES"/>
        </w:rPr>
        <w:t>requeridos derivados de los criterios que aparecen en el Cuadro 2 del</w:t>
      </w:r>
      <w:r w:rsidRPr="00FC367A">
        <w:rPr>
          <w:rFonts w:asciiTheme="minorHAnsi" w:hAnsiTheme="minorHAnsi" w:cstheme="minorHAnsi"/>
          <w:color w:val="000000"/>
          <w:szCs w:val="24"/>
          <w:lang w:val="es-ES"/>
        </w:rPr>
        <w:t xml:space="preserve"> § 3.2 infra, que comprenden una serie de criterios de interferencia de una sola fuente destinados a proteger distintos tipos de portadoras. En el caso de los valores de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xml:space="preserve"> requeridos acordados por las administraciones y comunicados a la Oficina, los valores de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xml:space="preserve"> calculados se compararán con esos valores de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mutuamente acordados.</w:t>
      </w:r>
      <w:r w:rsidRPr="00FC367A">
        <w:rPr>
          <w:rFonts w:asciiTheme="minorHAnsi" w:hAnsiTheme="minorHAnsi" w:cstheme="minorHAnsi"/>
          <w:color w:val="000000"/>
          <w:szCs w:val="24"/>
          <w:lang w:val="es-ES"/>
        </w:rPr>
        <w:tab/>
      </w:r>
    </w:p>
    <w:p w:rsidR="00B83DA5" w:rsidRPr="00FC367A" w:rsidRDefault="00B83DA5" w:rsidP="00FC367A">
      <w:pPr>
        <w:jc w:val="both"/>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 xml:space="preserve">Después se deducen una serie de márgenes </w:t>
      </w:r>
      <w:r w:rsidRPr="00FC367A">
        <w:rPr>
          <w:rFonts w:asciiTheme="minorHAnsi" w:hAnsiTheme="minorHAnsi" w:cstheme="minorHAnsi"/>
          <w:i/>
          <w:color w:val="000000"/>
          <w:szCs w:val="24"/>
          <w:lang w:val="es-ES"/>
        </w:rPr>
        <w:t>M</w:t>
      </w:r>
      <w:r w:rsidRPr="00FC367A">
        <w:rPr>
          <w:rFonts w:asciiTheme="minorHAnsi" w:hAnsiTheme="minorHAnsi" w:cstheme="minorHAnsi"/>
          <w:color w:val="000000"/>
          <w:szCs w:val="24"/>
          <w:lang w:val="es-ES"/>
        </w:rPr>
        <w:t xml:space="preserve">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xml:space="preserve"> calculada –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xml:space="preserve"> requerida). Conviene señalar que para evaluar la relación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xml:space="preserve"> requerida, se utiliza una serie de objetivos de relaciones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N</w:t>
      </w:r>
      <w:r w:rsidRPr="00FC367A">
        <w:rPr>
          <w:rFonts w:asciiTheme="minorHAnsi" w:hAnsiTheme="minorHAnsi" w:cstheme="minorHAnsi"/>
          <w:color w:val="000000"/>
          <w:szCs w:val="24"/>
          <w:lang w:val="es-ES"/>
        </w:rPr>
        <w:t xml:space="preserve">) (calidad de funcionamiento) y se añade un valor </w:t>
      </w:r>
      <w:r w:rsidRPr="00FC367A">
        <w:rPr>
          <w:rFonts w:asciiTheme="minorHAnsi" w:hAnsiTheme="minorHAnsi" w:cstheme="minorHAnsi"/>
          <w:i/>
          <w:color w:val="000000"/>
          <w:szCs w:val="24"/>
          <w:lang w:val="es-ES"/>
        </w:rPr>
        <w:t>K,</w:t>
      </w:r>
      <w:r w:rsidRPr="00FC367A">
        <w:rPr>
          <w:rFonts w:asciiTheme="minorHAnsi" w:hAnsiTheme="minorHAnsi" w:cstheme="minorHAnsi"/>
          <w:color w:val="000000"/>
          <w:szCs w:val="24"/>
          <w:lang w:val="es-ES"/>
        </w:rPr>
        <w:t xml:space="preserve"> generalmente de 12,2 </w:t>
      </w:r>
      <w:r w:rsidR="00F807B6" w:rsidRPr="00AF4D9E">
        <w:rPr>
          <w:rFonts w:asciiTheme="minorHAnsi" w:hAnsiTheme="minorHAnsi" w:cstheme="minorHAnsi"/>
          <w:color w:val="000000"/>
          <w:szCs w:val="24"/>
          <w:lang w:val="es-ES"/>
        </w:rPr>
        <w:t>o</w:t>
      </w:r>
      <w:r w:rsidRPr="00FC367A">
        <w:rPr>
          <w:rFonts w:asciiTheme="minorHAnsi" w:hAnsiTheme="minorHAnsi" w:cstheme="minorHAnsi"/>
          <w:color w:val="000000"/>
          <w:szCs w:val="24"/>
          <w:lang w:val="es-ES"/>
        </w:rPr>
        <w:t xml:space="preserve"> 14,0 dB, de acuerdo con el mencionado Cuadro 2 del § 3.2 infra. Conviene también observar que estos valores corresponden a una interferencia admisible máxima del 6% o el 4% de la potencia de ruido total, </w:t>
      </w:r>
      <w:r w:rsidRPr="00FC367A">
        <w:rPr>
          <w:rFonts w:asciiTheme="minorHAnsi" w:hAnsiTheme="minorHAnsi" w:cstheme="minorHAnsi"/>
          <w:i/>
          <w:color w:val="000000"/>
          <w:szCs w:val="24"/>
          <w:lang w:val="es-ES"/>
        </w:rPr>
        <w:t>N,</w:t>
      </w:r>
      <w:r w:rsidRPr="00FC367A">
        <w:rPr>
          <w:rFonts w:asciiTheme="minorHAnsi" w:hAnsiTheme="minorHAnsi" w:cstheme="minorHAnsi"/>
          <w:color w:val="000000"/>
          <w:szCs w:val="24"/>
          <w:lang w:val="es-ES"/>
        </w:rPr>
        <w:t xml:space="preserve"> de las asignaciones protegidas (calidad de funcionamiento).</w:t>
      </w:r>
    </w:p>
    <w:p w:rsidR="00B83DA5" w:rsidRPr="00FC367A" w:rsidRDefault="00B83DA5" w:rsidP="00FC367A">
      <w:pPr>
        <w:jc w:val="both"/>
        <w:rPr>
          <w:rFonts w:asciiTheme="minorHAnsi" w:hAnsiTheme="minorHAnsi" w:cstheme="minorHAnsi"/>
          <w:szCs w:val="24"/>
          <w:lang w:val="es-ES"/>
        </w:rPr>
      </w:pPr>
      <w:r w:rsidRPr="00FC367A">
        <w:rPr>
          <w:rFonts w:asciiTheme="minorHAnsi" w:hAnsiTheme="minorHAnsi" w:cstheme="minorHAnsi"/>
          <w:szCs w:val="24"/>
          <w:lang w:val="es-ES"/>
        </w:rPr>
        <w:t xml:space="preserve">Para identificar la </w:t>
      </w:r>
      <w:r w:rsidRPr="00FC367A">
        <w:rPr>
          <w:rFonts w:asciiTheme="minorHAnsi" w:hAnsiTheme="minorHAnsi" w:cstheme="minorHAnsi"/>
          <w:i/>
          <w:iCs/>
          <w:szCs w:val="24"/>
          <w:lang w:val="es-ES"/>
        </w:rPr>
        <w:t>C/I</w:t>
      </w:r>
      <w:r w:rsidRPr="00FC367A">
        <w:rPr>
          <w:rFonts w:asciiTheme="minorHAnsi" w:hAnsiTheme="minorHAnsi" w:cstheme="minorHAnsi"/>
          <w:szCs w:val="24"/>
          <w:lang w:val="es-ES"/>
        </w:rPr>
        <w:t xml:space="preserve"> requerida que se utilizará en el cá</w:t>
      </w:r>
      <w:bookmarkStart w:id="1115" w:name="_GoBack"/>
      <w:bookmarkEnd w:id="1115"/>
      <w:r w:rsidRPr="00FC367A">
        <w:rPr>
          <w:rFonts w:asciiTheme="minorHAnsi" w:hAnsiTheme="minorHAnsi" w:cstheme="minorHAnsi"/>
          <w:szCs w:val="24"/>
          <w:lang w:val="es-ES"/>
        </w:rPr>
        <w:t xml:space="preserve">lculo, </w:t>
      </w:r>
      <w:r w:rsidR="00F55AFE" w:rsidRPr="00FC367A">
        <w:rPr>
          <w:rFonts w:asciiTheme="minorHAnsi" w:hAnsiTheme="minorHAnsi" w:cstheme="minorHAnsi"/>
          <w:szCs w:val="24"/>
          <w:lang w:val="es-ES"/>
        </w:rPr>
        <w:t>se analizan dos casos</w:t>
      </w:r>
      <w:r w:rsidRPr="00FC367A">
        <w:rPr>
          <w:rFonts w:asciiTheme="minorHAnsi" w:hAnsiTheme="minorHAnsi" w:cstheme="minorHAnsi"/>
          <w:szCs w:val="24"/>
          <w:lang w:val="es-ES"/>
        </w:rPr>
        <w:t>:</w:t>
      </w:r>
    </w:p>
    <w:p w:rsidR="00B83DA5" w:rsidRPr="00FC367A" w:rsidRDefault="00B83DA5" w:rsidP="00FC367A">
      <w:pPr>
        <w:pStyle w:val="enumlev1"/>
        <w:jc w:val="both"/>
        <w:rPr>
          <w:rFonts w:asciiTheme="minorHAnsi" w:hAnsiTheme="minorHAnsi" w:cstheme="minorHAnsi"/>
          <w:lang w:val="es-ES"/>
        </w:rPr>
      </w:pPr>
      <w:r w:rsidRPr="00FC367A">
        <w:rPr>
          <w:rFonts w:asciiTheme="minorHAnsi" w:hAnsiTheme="minorHAnsi" w:cstheme="minorHAnsi"/>
          <w:lang w:val="es-ES"/>
        </w:rPr>
        <w:t>I</w:t>
      </w:r>
      <w:r w:rsidRPr="00FC367A">
        <w:rPr>
          <w:rFonts w:asciiTheme="minorHAnsi" w:hAnsiTheme="minorHAnsi" w:cstheme="minorHAnsi"/>
          <w:lang w:val="es-ES"/>
        </w:rPr>
        <w:tab/>
        <w:t xml:space="preserve">Evaluación de la interferencia causada por las redes existentes a la red notificada para su examen en virtud del número </w:t>
      </w:r>
      <w:r w:rsidRPr="00FC367A">
        <w:rPr>
          <w:rFonts w:asciiTheme="minorHAnsi" w:hAnsiTheme="minorHAnsi" w:cstheme="minorHAnsi"/>
          <w:b/>
          <w:bCs/>
          <w:lang w:val="es-ES"/>
        </w:rPr>
        <w:t>11.32A</w:t>
      </w:r>
      <w:r w:rsidRPr="00FC367A">
        <w:rPr>
          <w:rFonts w:asciiTheme="minorHAnsi" w:hAnsiTheme="minorHAnsi" w:cstheme="minorHAnsi"/>
          <w:lang w:val="es-ES"/>
        </w:rPr>
        <w:t xml:space="preserve"> del RR:</w:t>
      </w:r>
    </w:p>
    <w:p w:rsidR="00B83DA5" w:rsidRPr="00FC367A" w:rsidRDefault="00B83DA5" w:rsidP="00FC367A">
      <w:pPr>
        <w:pStyle w:val="enumlev2"/>
        <w:jc w:val="both"/>
        <w:rPr>
          <w:rFonts w:asciiTheme="minorHAnsi" w:hAnsiTheme="minorHAnsi" w:cstheme="minorHAnsi"/>
          <w:lang w:val="es-ES"/>
        </w:rPr>
      </w:pPr>
      <w:r w:rsidRPr="00FC367A">
        <w:rPr>
          <w:rFonts w:asciiTheme="minorHAnsi" w:hAnsiTheme="minorHAnsi" w:cstheme="minorHAnsi"/>
          <w:lang w:val="es-ES"/>
        </w:rPr>
        <w:lastRenderedPageBreak/>
        <w:tab/>
        <w:t xml:space="preserve">En este caso, para calcular la C/I requerida de la red examinada, se utiliza la </w:t>
      </w:r>
      <w:r w:rsidRPr="00FC367A">
        <w:rPr>
          <w:rFonts w:asciiTheme="minorHAnsi" w:hAnsiTheme="minorHAnsi" w:cstheme="minorHAnsi"/>
          <w:i/>
          <w:iCs/>
          <w:lang w:val="es-ES"/>
        </w:rPr>
        <w:t xml:space="preserve">C/N </w:t>
      </w:r>
      <w:r w:rsidRPr="00FC367A">
        <w:rPr>
          <w:rFonts w:asciiTheme="minorHAnsi" w:hAnsiTheme="minorHAnsi" w:cstheme="minorHAnsi"/>
          <w:lang w:val="es-ES"/>
        </w:rPr>
        <w:t xml:space="preserve">objetivo de la red (véase el punto C.8.e.1 del Anexo 2 al Apéndice </w:t>
      </w:r>
      <w:r w:rsidRPr="00FC367A">
        <w:rPr>
          <w:rFonts w:asciiTheme="minorHAnsi" w:hAnsiTheme="minorHAnsi" w:cstheme="minorHAnsi"/>
          <w:b/>
          <w:bCs/>
          <w:lang w:val="es-ES"/>
        </w:rPr>
        <w:t>4</w:t>
      </w:r>
      <w:r w:rsidRPr="00FC367A">
        <w:rPr>
          <w:rFonts w:asciiTheme="minorHAnsi" w:hAnsiTheme="minorHAnsi" w:cstheme="minorHAnsi"/>
          <w:lang w:val="es-ES"/>
        </w:rPr>
        <w:t xml:space="preserve">) presentada por la administración notificante para el examen en virtud del número </w:t>
      </w:r>
      <w:r w:rsidRPr="00FC367A">
        <w:rPr>
          <w:rFonts w:asciiTheme="minorHAnsi" w:hAnsiTheme="minorHAnsi" w:cstheme="minorHAnsi"/>
          <w:b/>
          <w:bCs/>
          <w:lang w:val="es-ES"/>
        </w:rPr>
        <w:t>11.32A</w:t>
      </w:r>
      <w:r w:rsidRPr="00FC367A">
        <w:rPr>
          <w:rFonts w:asciiTheme="minorHAnsi" w:hAnsiTheme="minorHAnsi" w:cstheme="minorHAnsi"/>
          <w:lang w:val="es-ES"/>
        </w:rPr>
        <w:t>.</w:t>
      </w:r>
    </w:p>
    <w:p w:rsidR="00B83DA5" w:rsidRPr="00FC367A" w:rsidRDefault="00B83DA5" w:rsidP="00B83DA5">
      <w:pPr>
        <w:pStyle w:val="enumlev1"/>
        <w:rPr>
          <w:rFonts w:asciiTheme="minorHAnsi" w:hAnsiTheme="minorHAnsi" w:cstheme="minorHAnsi"/>
          <w:szCs w:val="24"/>
          <w:lang w:val="es-ES"/>
        </w:rPr>
      </w:pPr>
      <w:r w:rsidRPr="00FC367A">
        <w:rPr>
          <w:rFonts w:asciiTheme="minorHAnsi" w:hAnsiTheme="minorHAnsi" w:cstheme="minorHAnsi"/>
          <w:szCs w:val="24"/>
          <w:lang w:val="es-ES"/>
        </w:rPr>
        <w:t>II</w:t>
      </w:r>
      <w:r w:rsidRPr="00FC367A">
        <w:rPr>
          <w:rFonts w:asciiTheme="minorHAnsi" w:hAnsiTheme="minorHAnsi" w:cstheme="minorHAnsi"/>
          <w:szCs w:val="24"/>
          <w:lang w:val="es-ES"/>
        </w:rPr>
        <w:tab/>
        <w:t xml:space="preserve">Evaluación de la interferencia causada por la red notificada para su examen en virtud del número </w:t>
      </w:r>
      <w:r w:rsidRPr="00FC367A">
        <w:rPr>
          <w:rFonts w:asciiTheme="minorHAnsi" w:hAnsiTheme="minorHAnsi" w:cstheme="minorHAnsi"/>
          <w:b/>
          <w:bCs/>
          <w:szCs w:val="24"/>
          <w:lang w:val="es-ES"/>
        </w:rPr>
        <w:t>11.32A</w:t>
      </w:r>
      <w:r w:rsidRPr="00FC367A">
        <w:rPr>
          <w:rFonts w:asciiTheme="minorHAnsi" w:hAnsiTheme="minorHAnsi" w:cstheme="minorHAnsi"/>
          <w:szCs w:val="24"/>
          <w:lang w:val="es-ES"/>
        </w:rPr>
        <w:t xml:space="preserve"> del RR a las redes existentes:</w:t>
      </w:r>
    </w:p>
    <w:p w:rsidR="00B83DA5" w:rsidRPr="00FC367A" w:rsidRDefault="00B83DA5" w:rsidP="00FC367A">
      <w:pPr>
        <w:pStyle w:val="enumlev2"/>
        <w:jc w:val="both"/>
        <w:rPr>
          <w:rFonts w:asciiTheme="minorHAnsi" w:hAnsiTheme="minorHAnsi" w:cstheme="minorHAnsi"/>
          <w:szCs w:val="24"/>
          <w:lang w:val="es-ES"/>
        </w:rPr>
      </w:pPr>
      <w:r w:rsidRPr="00FC367A">
        <w:rPr>
          <w:rFonts w:asciiTheme="minorHAnsi" w:hAnsiTheme="minorHAnsi" w:cstheme="minorHAnsi"/>
          <w:szCs w:val="24"/>
          <w:lang w:val="es-ES"/>
        </w:rPr>
        <w:tab/>
        <w:t xml:space="preserve">En este caso, para calcular la C/I requerida de cada una de las redes existentes, se utiliza el valor más bajo entre la </w:t>
      </w:r>
      <w:r w:rsidRPr="00FC367A">
        <w:rPr>
          <w:rFonts w:asciiTheme="minorHAnsi" w:hAnsiTheme="minorHAnsi" w:cstheme="minorHAnsi"/>
          <w:i/>
          <w:iCs/>
          <w:szCs w:val="24"/>
          <w:lang w:val="es-ES"/>
        </w:rPr>
        <w:t xml:space="preserve">C/N </w:t>
      </w:r>
      <w:r w:rsidRPr="00FC367A">
        <w:rPr>
          <w:rFonts w:asciiTheme="minorHAnsi" w:hAnsiTheme="minorHAnsi" w:cstheme="minorHAnsi"/>
          <w:szCs w:val="24"/>
          <w:lang w:val="es-ES"/>
        </w:rPr>
        <w:t xml:space="preserve">objetivo presentada (véase el punto C.8.e.1 del Anexo 2 al Apéndice </w:t>
      </w:r>
      <w:r w:rsidRPr="00FC367A">
        <w:rPr>
          <w:rFonts w:asciiTheme="minorHAnsi" w:hAnsiTheme="minorHAnsi" w:cstheme="minorHAnsi"/>
          <w:b/>
          <w:bCs/>
          <w:szCs w:val="24"/>
          <w:lang w:val="es-ES"/>
        </w:rPr>
        <w:t>4</w:t>
      </w:r>
      <w:r w:rsidRPr="00FC367A">
        <w:rPr>
          <w:rFonts w:asciiTheme="minorHAnsi" w:hAnsiTheme="minorHAnsi" w:cstheme="minorHAnsi"/>
          <w:szCs w:val="24"/>
          <w:lang w:val="es-ES"/>
        </w:rPr>
        <w:t xml:space="preserve">) y la C/N calculada (utilizando los valores de potencia presentados por la administración notificante en los puntos C.8.a.1/C.8.b.1 del Apéndice </w:t>
      </w:r>
      <w:r w:rsidRPr="00FC367A">
        <w:rPr>
          <w:rFonts w:asciiTheme="minorHAnsi" w:hAnsiTheme="minorHAnsi" w:cstheme="minorHAnsi"/>
          <w:b/>
          <w:bCs/>
          <w:szCs w:val="24"/>
          <w:lang w:val="es-ES"/>
        </w:rPr>
        <w:t>4</w:t>
      </w:r>
      <w:r w:rsidRPr="00FC367A">
        <w:rPr>
          <w:rFonts w:asciiTheme="minorHAnsi" w:hAnsiTheme="minorHAnsi" w:cstheme="minorHAnsi"/>
          <w:szCs w:val="24"/>
          <w:lang w:val="es-ES"/>
        </w:rPr>
        <w:t xml:space="preserve">) de la red existente. </w:t>
      </w:r>
    </w:p>
    <w:p w:rsidR="00B83DA5" w:rsidRPr="00FC367A" w:rsidRDefault="00B83DA5" w:rsidP="00B83DA5">
      <w:pPr>
        <w:rPr>
          <w:rFonts w:asciiTheme="minorHAnsi" w:hAnsiTheme="minorHAnsi" w:cstheme="minorHAnsi"/>
          <w:lang w:val="es-ES"/>
        </w:rPr>
      </w:pPr>
      <w:r w:rsidRPr="00FC367A">
        <w:rPr>
          <w:rFonts w:asciiTheme="minorHAnsi" w:hAnsiTheme="minorHAnsi" w:cstheme="minorHAnsi"/>
          <w:lang w:val="es-ES"/>
        </w:rPr>
        <w:t xml:space="preserve">Si las administraciones notificantes no han presentado </w:t>
      </w:r>
      <w:r w:rsidRPr="00FC367A">
        <w:rPr>
          <w:rFonts w:asciiTheme="minorHAnsi" w:hAnsiTheme="minorHAnsi" w:cstheme="minorHAnsi"/>
          <w:i/>
          <w:iCs/>
          <w:lang w:val="es-ES"/>
        </w:rPr>
        <w:t>C/N</w:t>
      </w:r>
      <w:r w:rsidRPr="00FC367A">
        <w:rPr>
          <w:rFonts w:asciiTheme="minorHAnsi" w:hAnsiTheme="minorHAnsi" w:cstheme="minorHAnsi"/>
          <w:lang w:val="es-ES"/>
        </w:rPr>
        <w:t xml:space="preserve"> objetivo (pues antes no se exigía), se utilizarán los valores </w:t>
      </w:r>
      <w:r w:rsidRPr="00FC367A">
        <w:rPr>
          <w:rFonts w:asciiTheme="minorHAnsi" w:hAnsiTheme="minorHAnsi" w:cstheme="minorHAnsi"/>
          <w:i/>
          <w:iCs/>
          <w:lang w:val="es-ES"/>
        </w:rPr>
        <w:t>C/N</w:t>
      </w:r>
      <w:r w:rsidRPr="00FC367A">
        <w:rPr>
          <w:rFonts w:asciiTheme="minorHAnsi" w:hAnsiTheme="minorHAnsi" w:cstheme="minorHAnsi"/>
          <w:lang w:val="es-ES"/>
        </w:rPr>
        <w:t xml:space="preserve"> calculados.</w:t>
      </w:r>
    </w:p>
    <w:p w:rsidR="00B83DA5" w:rsidRPr="00AF4D9E" w:rsidRDefault="00B83DA5" w:rsidP="00FC367A">
      <w:pPr>
        <w:jc w:val="both"/>
        <w:rPr>
          <w:rFonts w:asciiTheme="minorHAnsi" w:hAnsiTheme="minorHAnsi" w:cstheme="minorHAnsi"/>
          <w:color w:val="000000"/>
          <w:szCs w:val="24"/>
          <w:lang w:val="es-ES"/>
          <w:rPrChange w:id="1116" w:author="Microsoft" w:date="2018-07-26T18:35:00Z">
            <w:rPr>
              <w:rFonts w:asciiTheme="minorHAnsi" w:hAnsiTheme="minorHAnsi" w:cstheme="majorBidi"/>
              <w:color w:val="000000"/>
              <w:szCs w:val="24"/>
            </w:rPr>
          </w:rPrChange>
        </w:rPr>
      </w:pPr>
      <w:r w:rsidRPr="00AF4D9E">
        <w:rPr>
          <w:rFonts w:asciiTheme="minorHAnsi" w:hAnsiTheme="minorHAnsi" w:cstheme="minorHAnsi"/>
          <w:color w:val="000000"/>
          <w:szCs w:val="24"/>
          <w:lang w:val="es-ES"/>
          <w:rPrChange w:id="1117" w:author="Microsoft" w:date="2018-07-26T18:35:00Z">
            <w:rPr>
              <w:rFonts w:asciiTheme="minorHAnsi" w:hAnsiTheme="minorHAnsi" w:cstheme="majorBidi"/>
              <w:color w:val="000000"/>
              <w:szCs w:val="24"/>
            </w:rPr>
          </w:rPrChange>
        </w:rPr>
        <w:t xml:space="preserve">Con respecto al cálculo de las relaciones </w:t>
      </w:r>
      <w:r w:rsidRPr="00AF4D9E">
        <w:rPr>
          <w:rFonts w:asciiTheme="minorHAnsi" w:hAnsiTheme="minorHAnsi" w:cstheme="minorHAnsi"/>
          <w:i/>
          <w:color w:val="000000"/>
          <w:szCs w:val="24"/>
          <w:lang w:val="es-ES"/>
          <w:rPrChange w:id="1118" w:author="Microsoft" w:date="2018-07-26T18:35:00Z">
            <w:rPr>
              <w:rFonts w:asciiTheme="minorHAnsi" w:hAnsiTheme="minorHAnsi" w:cstheme="majorBidi"/>
              <w:i/>
              <w:color w:val="000000"/>
              <w:szCs w:val="24"/>
            </w:rPr>
          </w:rPrChange>
        </w:rPr>
        <w:t>C</w:t>
      </w:r>
      <w:r w:rsidRPr="00AF4D9E">
        <w:rPr>
          <w:rFonts w:asciiTheme="minorHAnsi" w:hAnsiTheme="minorHAnsi" w:cstheme="minorHAnsi"/>
          <w:color w:val="000000"/>
          <w:szCs w:val="24"/>
          <w:lang w:val="es-ES"/>
          <w:rPrChange w:id="1119" w:author="Microsoft" w:date="2018-07-26T18:35:00Z">
            <w:rPr>
              <w:rFonts w:asciiTheme="minorHAnsi" w:hAnsiTheme="minorHAnsi" w:cstheme="majorBidi"/>
              <w:color w:val="000000"/>
              <w:szCs w:val="24"/>
            </w:rPr>
          </w:rPrChange>
        </w:rPr>
        <w:t>/</w:t>
      </w:r>
      <w:r w:rsidRPr="00AF4D9E">
        <w:rPr>
          <w:rFonts w:asciiTheme="minorHAnsi" w:hAnsiTheme="minorHAnsi" w:cstheme="minorHAnsi"/>
          <w:i/>
          <w:color w:val="000000"/>
          <w:szCs w:val="24"/>
          <w:lang w:val="es-ES"/>
          <w:rPrChange w:id="1120" w:author="Microsoft" w:date="2018-07-26T18:35:00Z">
            <w:rPr>
              <w:rFonts w:asciiTheme="minorHAnsi" w:hAnsiTheme="minorHAnsi" w:cstheme="majorBidi"/>
              <w:i/>
              <w:color w:val="000000"/>
              <w:szCs w:val="24"/>
            </w:rPr>
          </w:rPrChange>
        </w:rPr>
        <w:t>N,</w:t>
      </w:r>
      <w:r w:rsidRPr="00AF4D9E">
        <w:rPr>
          <w:rFonts w:asciiTheme="minorHAnsi" w:hAnsiTheme="minorHAnsi" w:cstheme="minorHAnsi"/>
          <w:color w:val="000000"/>
          <w:szCs w:val="24"/>
          <w:lang w:val="es-ES"/>
          <w:rPrChange w:id="1121" w:author="Microsoft" w:date="2018-07-26T18:35:00Z">
            <w:rPr>
              <w:rFonts w:asciiTheme="minorHAnsi" w:hAnsiTheme="minorHAnsi" w:cstheme="majorBidi"/>
              <w:color w:val="000000"/>
              <w:szCs w:val="24"/>
            </w:rPr>
          </w:rPrChange>
        </w:rPr>
        <w:t xml:space="preserve"> utilizadas para definir los criterios de protección de una sola fuente (</w:t>
      </w:r>
      <w:r w:rsidRPr="00AF4D9E">
        <w:rPr>
          <w:rFonts w:asciiTheme="minorHAnsi" w:hAnsiTheme="minorHAnsi" w:cstheme="minorHAnsi"/>
          <w:i/>
          <w:iCs/>
          <w:color w:val="000000"/>
          <w:szCs w:val="24"/>
          <w:lang w:val="es-ES"/>
          <w:rPrChange w:id="1122" w:author="Microsoft" w:date="2018-07-26T18:35:00Z">
            <w:rPr>
              <w:rFonts w:asciiTheme="minorHAnsi" w:hAnsiTheme="minorHAnsi" w:cstheme="majorBidi"/>
              <w:i/>
              <w:iCs/>
              <w:color w:val="000000"/>
              <w:szCs w:val="24"/>
            </w:rPr>
          </w:rPrChange>
        </w:rPr>
        <w:t>C/I</w:t>
      </w:r>
      <w:r w:rsidRPr="00AF4D9E">
        <w:rPr>
          <w:rFonts w:asciiTheme="minorHAnsi" w:hAnsiTheme="minorHAnsi" w:cstheme="minorHAnsi"/>
          <w:color w:val="000000"/>
          <w:szCs w:val="24"/>
          <w:lang w:val="es-ES"/>
          <w:rPrChange w:id="1123" w:author="Microsoft" w:date="2018-07-26T18:35:00Z">
            <w:rPr>
              <w:rFonts w:asciiTheme="minorHAnsi" w:hAnsiTheme="minorHAnsi" w:cstheme="majorBidi"/>
              <w:color w:val="000000"/>
              <w:szCs w:val="24"/>
            </w:rPr>
          </w:rPrChange>
        </w:rPr>
        <w:t xml:space="preserve"> requerida), el Cuadro 2 de la Recomendación UIT-R S.741</w:t>
      </w:r>
      <w:r w:rsidRPr="00AF4D9E">
        <w:rPr>
          <w:rFonts w:asciiTheme="minorHAnsi" w:hAnsiTheme="minorHAnsi" w:cstheme="minorHAnsi"/>
          <w:color w:val="000000"/>
          <w:szCs w:val="24"/>
          <w:lang w:val="es-ES"/>
          <w:rPrChange w:id="1124" w:author="Microsoft" w:date="2018-07-26T18:35:00Z">
            <w:rPr>
              <w:rFonts w:asciiTheme="minorHAnsi" w:hAnsiTheme="minorHAnsi" w:cstheme="majorBidi"/>
              <w:color w:val="000000"/>
              <w:szCs w:val="24"/>
            </w:rPr>
          </w:rPrChange>
        </w:rPr>
        <w:noBreakHyphen/>
        <w:t>2 (véase infra) señala que «</w:t>
      </w:r>
      <w:r w:rsidRPr="00AF4D9E">
        <w:rPr>
          <w:rFonts w:asciiTheme="minorHAnsi" w:hAnsiTheme="minorHAnsi" w:cstheme="minorHAnsi"/>
          <w:i/>
          <w:color w:val="000000"/>
          <w:szCs w:val="24"/>
          <w:lang w:val="es-ES"/>
          <w:rPrChange w:id="1125" w:author="Microsoft" w:date="2018-07-26T18:35:00Z">
            <w:rPr>
              <w:rFonts w:asciiTheme="minorHAnsi" w:hAnsiTheme="minorHAnsi" w:cstheme="majorBidi"/>
              <w:i/>
              <w:color w:val="000000"/>
              <w:szCs w:val="24"/>
            </w:rPr>
          </w:rPrChange>
        </w:rPr>
        <w:t>C</w:t>
      </w:r>
      <w:r w:rsidRPr="00AF4D9E">
        <w:rPr>
          <w:rFonts w:asciiTheme="minorHAnsi" w:hAnsiTheme="minorHAnsi" w:cstheme="minorHAnsi"/>
          <w:color w:val="000000"/>
          <w:szCs w:val="24"/>
          <w:lang w:val="es-ES"/>
          <w:rPrChange w:id="1126" w:author="Microsoft" w:date="2018-07-26T18:35:00Z">
            <w:rPr>
              <w:rFonts w:asciiTheme="minorHAnsi" w:hAnsiTheme="minorHAnsi" w:cstheme="majorBidi"/>
              <w:color w:val="000000"/>
              <w:szCs w:val="24"/>
            </w:rPr>
          </w:rPrChange>
        </w:rPr>
        <w:t>/</w:t>
      </w:r>
      <w:r w:rsidRPr="00AF4D9E">
        <w:rPr>
          <w:rFonts w:asciiTheme="minorHAnsi" w:hAnsiTheme="minorHAnsi" w:cstheme="minorHAnsi"/>
          <w:i/>
          <w:color w:val="000000"/>
          <w:szCs w:val="24"/>
          <w:lang w:val="es-ES"/>
          <w:rPrChange w:id="1127" w:author="Microsoft" w:date="2018-07-26T18:35:00Z">
            <w:rPr>
              <w:rFonts w:asciiTheme="minorHAnsi" w:hAnsiTheme="minorHAnsi" w:cstheme="majorBidi"/>
              <w:i/>
              <w:color w:val="000000"/>
              <w:szCs w:val="24"/>
            </w:rPr>
          </w:rPrChange>
        </w:rPr>
        <w:t>N</w:t>
      </w:r>
      <w:r w:rsidRPr="00AF4D9E">
        <w:rPr>
          <w:rFonts w:asciiTheme="minorHAnsi" w:hAnsiTheme="minorHAnsi" w:cstheme="minorHAnsi"/>
          <w:color w:val="000000"/>
          <w:szCs w:val="24"/>
          <w:lang w:val="es-ES"/>
          <w:rPrChange w:id="1128" w:author="Microsoft" w:date="2018-07-26T18:35:00Z">
            <w:rPr>
              <w:rFonts w:asciiTheme="minorHAnsi" w:hAnsiTheme="minorHAnsi" w:cstheme="majorBidi"/>
              <w:color w:val="000000"/>
              <w:szCs w:val="24"/>
            </w:rPr>
          </w:rPrChange>
        </w:rPr>
        <w:t xml:space="preserve">» se define como la «relación (dB) entre la potencia de la portadora y del ruido total que incluye todo el ruido interno del sistema y la interferencia procedente de otros sistemas». Por consiguiente, para amoldarse a esa definición, </w:t>
      </w:r>
      <w:del w:id="1129" w:author="Author">
        <w:r w:rsidRPr="00AF4D9E" w:rsidDel="00952A08">
          <w:rPr>
            <w:rFonts w:asciiTheme="minorHAnsi" w:hAnsiTheme="minorHAnsi" w:cstheme="minorHAnsi"/>
            <w:color w:val="000000"/>
            <w:szCs w:val="24"/>
            <w:lang w:val="es-ES"/>
            <w:rPrChange w:id="1130" w:author="Microsoft" w:date="2018-07-26T18:35:00Z">
              <w:rPr>
                <w:rFonts w:asciiTheme="minorHAnsi" w:hAnsiTheme="minorHAnsi" w:cstheme="majorBidi"/>
                <w:color w:val="000000"/>
                <w:szCs w:val="24"/>
              </w:rPr>
            </w:rPrChange>
          </w:rPr>
          <w:delText>se añadirá</w:delText>
        </w:r>
      </w:del>
      <w:ins w:id="1131" w:author="Author">
        <w:r w:rsidRPr="00AF4D9E">
          <w:rPr>
            <w:rFonts w:asciiTheme="minorHAnsi" w:hAnsiTheme="minorHAnsi" w:cstheme="minorHAnsi"/>
            <w:color w:val="000000"/>
            <w:szCs w:val="24"/>
            <w:lang w:val="es-ES"/>
            <w:rPrChange w:id="1132" w:author="Microsoft" w:date="2018-07-26T18:35:00Z">
              <w:rPr>
                <w:rFonts w:asciiTheme="minorHAnsi" w:hAnsiTheme="minorHAnsi" w:cstheme="majorBidi"/>
                <w:color w:val="000000"/>
                <w:szCs w:val="24"/>
              </w:rPr>
            </w:rPrChange>
          </w:rPr>
          <w:t>debería añadirse</w:t>
        </w:r>
      </w:ins>
      <w:r w:rsidRPr="00AF4D9E">
        <w:rPr>
          <w:rFonts w:asciiTheme="minorHAnsi" w:hAnsiTheme="minorHAnsi" w:cstheme="minorHAnsi"/>
          <w:color w:val="000000"/>
          <w:szCs w:val="24"/>
          <w:lang w:val="es-ES"/>
          <w:rPrChange w:id="1133" w:author="Microsoft" w:date="2018-07-26T18:35:00Z">
            <w:rPr>
              <w:rFonts w:asciiTheme="minorHAnsi" w:hAnsiTheme="minorHAnsi" w:cstheme="majorBidi"/>
              <w:color w:val="000000"/>
              <w:szCs w:val="24"/>
            </w:rPr>
          </w:rPrChange>
        </w:rPr>
        <w:t xml:space="preserve"> un margen adicional de 0,46 dB en los casos en los que estén implicadas emisiones de TV analógica deseadas, y de 1,87 dB para otras emisiones deseadas, sumándolo a los márgenes calculados sobre la base de los valores de ruido interno del sistema facilitados por las administraciones interesadas</w:t>
      </w:r>
      <w:ins w:id="1134" w:author="Microsoft" w:date="2018-07-26T17:50:00Z">
        <w:r w:rsidR="00A90557" w:rsidRPr="00AF4D9E">
          <w:rPr>
            <w:rFonts w:asciiTheme="minorHAnsi" w:hAnsiTheme="minorHAnsi" w:cstheme="minorHAnsi"/>
            <w:lang w:val="es-ES"/>
            <w:rPrChange w:id="1135" w:author="Microsoft" w:date="2018-07-26T18:35:00Z">
              <w:rPr/>
            </w:rPrChange>
          </w:rPr>
          <w:t xml:space="preserve"> </w:t>
        </w:r>
        <w:r w:rsidR="00A90557" w:rsidRPr="00AF4D9E">
          <w:rPr>
            <w:rFonts w:asciiTheme="minorHAnsi" w:hAnsiTheme="minorHAnsi" w:cstheme="minorHAnsi"/>
            <w:color w:val="000000"/>
            <w:szCs w:val="24"/>
            <w:lang w:val="es-ES"/>
            <w:rPrChange w:id="1136" w:author="Microsoft" w:date="2018-07-26T18:35:00Z">
              <w:rPr>
                <w:rFonts w:asciiTheme="minorHAnsi" w:hAnsiTheme="minorHAnsi" w:cstheme="majorBidi"/>
                <w:color w:val="000000"/>
                <w:szCs w:val="24"/>
              </w:rPr>
            </w:rPrChange>
          </w:rPr>
          <w:t xml:space="preserve">salvo cuando el valor objetivo de relación </w:t>
        </w:r>
        <w:r w:rsidR="00A90557" w:rsidRPr="00AF4D9E">
          <w:rPr>
            <w:rFonts w:asciiTheme="minorHAnsi" w:hAnsiTheme="minorHAnsi" w:cstheme="minorHAnsi"/>
            <w:i/>
            <w:color w:val="000000"/>
            <w:szCs w:val="24"/>
            <w:lang w:val="es-ES"/>
            <w:rPrChange w:id="1137" w:author="Microsoft" w:date="2018-07-26T18:35:00Z">
              <w:rPr>
                <w:rFonts w:asciiTheme="minorHAnsi" w:hAnsiTheme="minorHAnsi" w:cstheme="majorBidi"/>
                <w:color w:val="000000"/>
                <w:szCs w:val="24"/>
              </w:rPr>
            </w:rPrChange>
          </w:rPr>
          <w:t>C/N</w:t>
        </w:r>
        <w:r w:rsidR="00A90557" w:rsidRPr="00AF4D9E">
          <w:rPr>
            <w:rFonts w:asciiTheme="minorHAnsi" w:hAnsiTheme="minorHAnsi" w:cstheme="minorHAnsi"/>
            <w:color w:val="000000"/>
            <w:szCs w:val="24"/>
            <w:lang w:val="es-ES"/>
            <w:rPrChange w:id="1138" w:author="Microsoft" w:date="2018-07-26T18:35:00Z">
              <w:rPr>
                <w:rFonts w:asciiTheme="minorHAnsi" w:hAnsiTheme="minorHAnsi" w:cstheme="majorBidi"/>
                <w:color w:val="000000"/>
                <w:szCs w:val="24"/>
              </w:rPr>
            </w:rPrChange>
          </w:rPr>
          <w:t xml:space="preserve"> proporcionado ya incluye un margen relativo a la interferencia entre sistemas</w:t>
        </w:r>
      </w:ins>
      <w:r w:rsidRPr="00AF4D9E">
        <w:rPr>
          <w:rFonts w:asciiTheme="minorHAnsi" w:hAnsiTheme="minorHAnsi" w:cstheme="minorHAnsi"/>
          <w:color w:val="000000"/>
          <w:szCs w:val="24"/>
          <w:lang w:val="es-ES"/>
          <w:rPrChange w:id="1139" w:author="Microsoft" w:date="2018-07-26T18:35:00Z">
            <w:rPr>
              <w:rFonts w:asciiTheme="minorHAnsi" w:hAnsiTheme="minorHAnsi" w:cstheme="majorBidi"/>
              <w:color w:val="000000"/>
              <w:szCs w:val="24"/>
            </w:rPr>
          </w:rPrChange>
        </w:rPr>
        <w:t>. El Adjunto 2 contiene la metodología de cálculo utilizada para derivar los márgenes adicionales antes mencionados.</w:t>
      </w:r>
    </w:p>
    <w:p w:rsidR="000758D2" w:rsidRPr="00AF4D9E" w:rsidRDefault="000758D2" w:rsidP="00FC367A">
      <w:pPr>
        <w:jc w:val="both"/>
        <w:rPr>
          <w:ins w:id="1140" w:author="Microsoft" w:date="2018-07-26T17:13:00Z"/>
          <w:rFonts w:asciiTheme="minorHAnsi" w:hAnsiTheme="minorHAnsi" w:cstheme="minorHAnsi"/>
          <w:color w:val="000000"/>
          <w:szCs w:val="24"/>
          <w:lang w:val="es-ES"/>
          <w:rPrChange w:id="1141" w:author="Microsoft" w:date="2018-07-26T18:35:00Z">
            <w:rPr>
              <w:ins w:id="1142" w:author="Microsoft" w:date="2018-07-26T17:13:00Z"/>
              <w:rFonts w:asciiTheme="minorHAnsi" w:hAnsiTheme="minorHAnsi"/>
              <w:color w:val="000000"/>
              <w:szCs w:val="24"/>
            </w:rPr>
          </w:rPrChange>
        </w:rPr>
        <w:pPrChange w:id="1143" w:author="Microsoft" w:date="2018-07-26T17:13:00Z">
          <w:pPr>
            <w:spacing w:line="480" w:lineRule="auto"/>
          </w:pPr>
        </w:pPrChange>
      </w:pPr>
      <w:ins w:id="1144" w:author="Microsoft" w:date="2018-07-26T17:13:00Z">
        <w:r w:rsidRPr="00AF4D9E">
          <w:rPr>
            <w:rFonts w:asciiTheme="minorHAnsi" w:hAnsiTheme="minorHAnsi" w:cstheme="minorHAnsi"/>
            <w:color w:val="000000"/>
            <w:szCs w:val="24"/>
            <w:lang w:val="es-ES"/>
            <w:rPrChange w:id="1145" w:author="Microsoft" w:date="2018-07-26T18:35:00Z">
              <w:rPr>
                <w:rFonts w:asciiTheme="minorHAnsi" w:hAnsiTheme="minorHAnsi"/>
                <w:color w:val="000000"/>
                <w:szCs w:val="24"/>
              </w:rPr>
            </w:rPrChange>
          </w:rPr>
          <w:t xml:space="preserve">A los efectos de determinación del valor de la relación </w:t>
        </w:r>
        <w:r w:rsidRPr="00AF4D9E">
          <w:rPr>
            <w:rFonts w:asciiTheme="minorHAnsi" w:hAnsiTheme="minorHAnsi" w:cstheme="minorHAnsi"/>
            <w:i/>
            <w:color w:val="000000"/>
            <w:szCs w:val="24"/>
            <w:lang w:val="es-ES"/>
            <w:rPrChange w:id="1146" w:author="Microsoft" w:date="2018-07-26T18:35:00Z">
              <w:rPr>
                <w:rFonts w:asciiTheme="minorHAnsi" w:hAnsiTheme="minorHAnsi"/>
                <w:i/>
                <w:color w:val="000000"/>
                <w:szCs w:val="24"/>
              </w:rPr>
            </w:rPrChange>
          </w:rPr>
          <w:t>C/I</w:t>
        </w:r>
        <w:r w:rsidRPr="00AF4D9E">
          <w:rPr>
            <w:rFonts w:asciiTheme="minorHAnsi" w:hAnsiTheme="minorHAnsi" w:cstheme="minorHAnsi"/>
            <w:color w:val="000000"/>
            <w:szCs w:val="24"/>
            <w:lang w:val="es-ES"/>
            <w:rPrChange w:id="1147" w:author="Microsoft" w:date="2018-07-26T18:35:00Z">
              <w:rPr>
                <w:rFonts w:asciiTheme="minorHAnsi" w:hAnsiTheme="minorHAnsi"/>
                <w:color w:val="000000"/>
                <w:szCs w:val="24"/>
              </w:rPr>
            </w:rPrChange>
          </w:rPr>
          <w:t xml:space="preserve"> necesario con respecto a las redes recibidas a partir del 1 de enero de 2005, siempre que el valor objetivo de la relación </w:t>
        </w:r>
        <w:r w:rsidRPr="00AF4D9E">
          <w:rPr>
            <w:rFonts w:asciiTheme="minorHAnsi" w:hAnsiTheme="minorHAnsi" w:cstheme="minorHAnsi"/>
            <w:i/>
            <w:color w:val="000000"/>
            <w:szCs w:val="24"/>
            <w:lang w:val="es-ES"/>
            <w:rPrChange w:id="1148" w:author="Microsoft" w:date="2018-07-26T18:35:00Z">
              <w:rPr>
                <w:rFonts w:asciiTheme="minorHAnsi" w:hAnsiTheme="minorHAnsi"/>
                <w:i/>
                <w:color w:val="000000"/>
                <w:szCs w:val="24"/>
              </w:rPr>
            </w:rPrChange>
          </w:rPr>
          <w:t>C/N</w:t>
        </w:r>
        <w:r w:rsidRPr="00AF4D9E">
          <w:rPr>
            <w:rFonts w:asciiTheme="minorHAnsi" w:hAnsiTheme="minorHAnsi" w:cstheme="minorHAnsi"/>
            <w:color w:val="000000"/>
            <w:szCs w:val="24"/>
            <w:lang w:val="es-ES"/>
            <w:rPrChange w:id="1149" w:author="Microsoft" w:date="2018-07-26T18:35:00Z">
              <w:rPr>
                <w:rFonts w:asciiTheme="minorHAnsi" w:hAnsiTheme="minorHAnsi"/>
                <w:color w:val="000000"/>
                <w:szCs w:val="24"/>
              </w:rPr>
            </w:rPrChange>
          </w:rPr>
          <w:t xml:space="preserve"> presentado se utilice, no debería añadirse ningún margen al valor presentado/proporcionado, puesto que</w:t>
        </w:r>
      </w:ins>
      <w:ins w:id="1150" w:author="Microsoft" w:date="2018-07-26T17:51:00Z">
        <w:r w:rsidR="00A90557" w:rsidRPr="00AF4D9E">
          <w:rPr>
            <w:rFonts w:asciiTheme="minorHAnsi" w:hAnsiTheme="minorHAnsi" w:cstheme="minorHAnsi"/>
            <w:color w:val="000000"/>
            <w:szCs w:val="24"/>
            <w:lang w:val="es-ES"/>
            <w:rPrChange w:id="1151" w:author="Microsoft" w:date="2018-07-26T18:35:00Z">
              <w:rPr>
                <w:rFonts w:asciiTheme="minorHAnsi" w:hAnsiTheme="minorHAnsi"/>
                <w:color w:val="000000"/>
                <w:szCs w:val="24"/>
              </w:rPr>
            </w:rPrChange>
          </w:rPr>
          <w:t>,</w:t>
        </w:r>
      </w:ins>
      <w:ins w:id="1152" w:author="Microsoft" w:date="2018-07-26T17:13:00Z">
        <w:r w:rsidRPr="00AF4D9E">
          <w:rPr>
            <w:rFonts w:asciiTheme="minorHAnsi" w:hAnsiTheme="minorHAnsi" w:cstheme="minorHAnsi"/>
            <w:color w:val="000000"/>
            <w:szCs w:val="24"/>
            <w:lang w:val="es-ES"/>
            <w:rPrChange w:id="1153" w:author="Microsoft" w:date="2018-07-26T18:35:00Z">
              <w:rPr>
                <w:rFonts w:asciiTheme="minorHAnsi" w:hAnsiTheme="minorHAnsi"/>
                <w:color w:val="000000"/>
                <w:szCs w:val="24"/>
              </w:rPr>
            </w:rPrChange>
          </w:rPr>
          <w:t xml:space="preserve"> a raíz de la revisión del Apéndice 4 en la CMR-03, el valor objetivo de la relación </w:t>
        </w:r>
        <w:r w:rsidRPr="00AF4D9E">
          <w:rPr>
            <w:rFonts w:asciiTheme="minorHAnsi" w:hAnsiTheme="minorHAnsi" w:cstheme="minorHAnsi"/>
            <w:i/>
            <w:color w:val="000000"/>
            <w:szCs w:val="24"/>
            <w:lang w:val="es-ES"/>
            <w:rPrChange w:id="1154" w:author="Microsoft" w:date="2018-07-26T18:35:00Z">
              <w:rPr>
                <w:rFonts w:asciiTheme="minorHAnsi" w:hAnsiTheme="minorHAnsi"/>
                <w:i/>
                <w:color w:val="000000"/>
                <w:szCs w:val="24"/>
              </w:rPr>
            </w:rPrChange>
          </w:rPr>
          <w:t>C/N</w:t>
        </w:r>
        <w:r w:rsidRPr="00AF4D9E">
          <w:rPr>
            <w:rFonts w:asciiTheme="minorHAnsi" w:hAnsiTheme="minorHAnsi" w:cstheme="minorHAnsi"/>
            <w:color w:val="000000"/>
            <w:szCs w:val="24"/>
            <w:lang w:val="es-ES"/>
            <w:rPrChange w:id="1155" w:author="Microsoft" w:date="2018-07-26T18:35:00Z">
              <w:rPr>
                <w:rFonts w:asciiTheme="minorHAnsi" w:hAnsiTheme="minorHAnsi"/>
                <w:color w:val="000000"/>
                <w:szCs w:val="24"/>
              </w:rPr>
            </w:rPrChange>
          </w:rPr>
          <w:t xml:space="preserve"> proporcionado después de esa fecha ya debería incluir un margen relativo a la interferencia entre sistemas. Por otro lado, siempre que se utilice el </w:t>
        </w:r>
        <w:r w:rsidRPr="00AF4D9E">
          <w:rPr>
            <w:rFonts w:asciiTheme="minorHAnsi" w:hAnsiTheme="minorHAnsi" w:cstheme="minorHAnsi"/>
            <w:i/>
            <w:color w:val="000000"/>
            <w:szCs w:val="24"/>
            <w:lang w:val="es-ES"/>
            <w:rPrChange w:id="1156" w:author="Microsoft" w:date="2018-07-26T18:35:00Z">
              <w:rPr>
                <w:rFonts w:asciiTheme="minorHAnsi" w:hAnsiTheme="minorHAnsi"/>
                <w:i/>
                <w:color w:val="000000"/>
                <w:szCs w:val="24"/>
              </w:rPr>
            </w:rPrChange>
          </w:rPr>
          <w:t>C/N</w:t>
        </w:r>
        <w:r w:rsidRPr="00AF4D9E">
          <w:rPr>
            <w:rFonts w:asciiTheme="minorHAnsi" w:hAnsiTheme="minorHAnsi" w:cstheme="minorHAnsi"/>
            <w:color w:val="000000"/>
            <w:szCs w:val="24"/>
            <w:lang w:val="es-ES"/>
            <w:rPrChange w:id="1157" w:author="Microsoft" w:date="2018-07-26T18:35:00Z">
              <w:rPr>
                <w:rFonts w:asciiTheme="minorHAnsi" w:hAnsiTheme="minorHAnsi"/>
                <w:color w:val="000000"/>
                <w:szCs w:val="24"/>
              </w:rPr>
            </w:rPrChange>
          </w:rPr>
          <w:t xml:space="preserve"> </w:t>
        </w:r>
      </w:ins>
      <w:ins w:id="1158" w:author="Microsoft" w:date="2018-07-26T18:08:00Z">
        <w:r w:rsidR="00C9731F" w:rsidRPr="00AF4D9E">
          <w:rPr>
            <w:rFonts w:asciiTheme="minorHAnsi" w:hAnsiTheme="minorHAnsi" w:cstheme="minorHAnsi"/>
            <w:color w:val="000000"/>
            <w:szCs w:val="24"/>
            <w:lang w:val="es-ES"/>
            <w:rPrChange w:id="1159" w:author="Microsoft" w:date="2018-07-26T18:35:00Z">
              <w:rPr>
                <w:rFonts w:asciiTheme="minorHAnsi" w:hAnsiTheme="minorHAnsi"/>
                <w:color w:val="000000"/>
                <w:szCs w:val="24"/>
              </w:rPr>
            </w:rPrChange>
          </w:rPr>
          <w:t xml:space="preserve">calculado </w:t>
        </w:r>
      </w:ins>
      <w:ins w:id="1160" w:author="Microsoft" w:date="2018-07-26T17:13:00Z">
        <w:r w:rsidRPr="00AF4D9E">
          <w:rPr>
            <w:rFonts w:asciiTheme="minorHAnsi" w:hAnsiTheme="minorHAnsi" w:cstheme="minorHAnsi"/>
            <w:color w:val="000000"/>
            <w:szCs w:val="24"/>
            <w:lang w:val="es-ES"/>
            <w:rPrChange w:id="1161" w:author="Microsoft" w:date="2018-07-26T18:35:00Z">
              <w:rPr>
                <w:rFonts w:asciiTheme="minorHAnsi" w:hAnsiTheme="minorHAnsi"/>
                <w:color w:val="000000"/>
                <w:szCs w:val="24"/>
              </w:rPr>
            </w:rPrChange>
          </w:rPr>
          <w:t xml:space="preserve">para identificar </w:t>
        </w:r>
      </w:ins>
      <w:ins w:id="1162" w:author="Microsoft" w:date="2018-07-26T17:51:00Z">
        <w:r w:rsidR="00A90557" w:rsidRPr="00AF4D9E">
          <w:rPr>
            <w:rFonts w:asciiTheme="minorHAnsi" w:hAnsiTheme="minorHAnsi" w:cstheme="minorHAnsi"/>
            <w:color w:val="000000"/>
            <w:szCs w:val="24"/>
            <w:lang w:val="es-ES"/>
            <w:rPrChange w:id="1163" w:author="Microsoft" w:date="2018-07-26T18:35:00Z">
              <w:rPr>
                <w:rFonts w:asciiTheme="minorHAnsi" w:hAnsiTheme="minorHAnsi"/>
                <w:color w:val="000000"/>
                <w:szCs w:val="24"/>
              </w:rPr>
            </w:rPrChange>
          </w:rPr>
          <w:t xml:space="preserve">el </w:t>
        </w:r>
      </w:ins>
      <w:ins w:id="1164" w:author="Microsoft" w:date="2018-07-26T17:13:00Z">
        <w:r w:rsidRPr="00AF4D9E">
          <w:rPr>
            <w:rFonts w:asciiTheme="minorHAnsi" w:hAnsiTheme="minorHAnsi" w:cstheme="minorHAnsi"/>
            <w:i/>
            <w:color w:val="000000"/>
            <w:szCs w:val="24"/>
            <w:lang w:val="es-ES"/>
            <w:rPrChange w:id="1165" w:author="Microsoft" w:date="2018-07-26T18:35:00Z">
              <w:rPr>
                <w:rFonts w:asciiTheme="minorHAnsi" w:hAnsiTheme="minorHAnsi"/>
                <w:i/>
                <w:color w:val="000000"/>
                <w:szCs w:val="24"/>
              </w:rPr>
            </w:rPrChange>
          </w:rPr>
          <w:t>C/I</w:t>
        </w:r>
      </w:ins>
      <w:ins w:id="1166" w:author="Microsoft" w:date="2018-07-26T18:09:00Z">
        <w:r w:rsidR="00C9731F" w:rsidRPr="00AF4D9E">
          <w:rPr>
            <w:rFonts w:asciiTheme="minorHAnsi" w:hAnsiTheme="minorHAnsi" w:cstheme="minorHAnsi"/>
            <w:color w:val="000000"/>
            <w:szCs w:val="24"/>
            <w:lang w:val="es-ES"/>
            <w:rPrChange w:id="1167" w:author="Microsoft" w:date="2018-07-26T18:35:00Z">
              <w:rPr>
                <w:rFonts w:asciiTheme="minorHAnsi" w:hAnsiTheme="minorHAnsi"/>
                <w:color w:val="000000"/>
                <w:szCs w:val="24"/>
              </w:rPr>
            </w:rPrChange>
          </w:rPr>
          <w:t xml:space="preserve"> necesario</w:t>
        </w:r>
      </w:ins>
      <w:ins w:id="1168" w:author="Microsoft" w:date="2018-07-26T17:16:00Z">
        <w:r w:rsidRPr="00AF4D9E">
          <w:rPr>
            <w:rFonts w:asciiTheme="minorHAnsi" w:hAnsiTheme="minorHAnsi" w:cstheme="minorHAnsi"/>
            <w:color w:val="000000"/>
            <w:szCs w:val="24"/>
            <w:lang w:val="es-ES"/>
            <w:rPrChange w:id="1169" w:author="Microsoft" w:date="2018-07-26T18:35:00Z">
              <w:rPr>
                <w:rFonts w:asciiTheme="minorHAnsi" w:hAnsiTheme="minorHAnsi"/>
                <w:color w:val="000000"/>
                <w:szCs w:val="24"/>
              </w:rPr>
            </w:rPrChange>
          </w:rPr>
          <w:t>,</w:t>
        </w:r>
      </w:ins>
      <w:ins w:id="1170" w:author="Microsoft" w:date="2018-07-26T17:13:00Z">
        <w:r w:rsidRPr="00AF4D9E">
          <w:rPr>
            <w:rFonts w:asciiTheme="minorHAnsi" w:hAnsiTheme="minorHAnsi" w:cstheme="minorHAnsi"/>
            <w:color w:val="000000"/>
            <w:szCs w:val="24"/>
            <w:lang w:val="es-ES"/>
            <w:rPrChange w:id="1171" w:author="Microsoft" w:date="2018-07-26T18:35:00Z">
              <w:rPr>
                <w:rFonts w:asciiTheme="minorHAnsi" w:hAnsiTheme="minorHAnsi"/>
                <w:color w:val="000000"/>
                <w:szCs w:val="24"/>
              </w:rPr>
            </w:rPrChange>
          </w:rPr>
          <w:t xml:space="preserve"> como puede ser el caso en el segundo análisis </w:t>
        </w:r>
      </w:ins>
      <w:ins w:id="1172" w:author="Microsoft" w:date="2018-07-26T18:09:00Z">
        <w:r w:rsidR="00C9731F" w:rsidRPr="00AF4D9E">
          <w:rPr>
            <w:rFonts w:asciiTheme="minorHAnsi" w:hAnsiTheme="minorHAnsi" w:cstheme="minorHAnsi"/>
            <w:color w:val="000000"/>
            <w:szCs w:val="24"/>
            <w:lang w:val="es-ES"/>
            <w:rPrChange w:id="1173" w:author="Microsoft" w:date="2018-07-26T18:35:00Z">
              <w:rPr>
                <w:rFonts w:asciiTheme="minorHAnsi" w:hAnsiTheme="minorHAnsi"/>
                <w:color w:val="000000"/>
                <w:szCs w:val="24"/>
              </w:rPr>
            </w:rPrChange>
          </w:rPr>
          <w:t xml:space="preserve">definido </w:t>
        </w:r>
      </w:ins>
      <w:ins w:id="1174" w:author="Microsoft" w:date="2018-07-26T17:13:00Z">
        <w:r w:rsidRPr="00AF4D9E">
          <w:rPr>
            <w:rFonts w:asciiTheme="minorHAnsi" w:hAnsiTheme="minorHAnsi" w:cstheme="minorHAnsi"/>
            <w:color w:val="000000"/>
            <w:szCs w:val="24"/>
            <w:lang w:val="es-ES"/>
            <w:rPrChange w:id="1175" w:author="Microsoft" w:date="2018-07-26T18:35:00Z">
              <w:rPr>
                <w:rFonts w:asciiTheme="minorHAnsi" w:hAnsiTheme="minorHAnsi"/>
                <w:color w:val="000000"/>
                <w:szCs w:val="24"/>
              </w:rPr>
            </w:rPrChange>
          </w:rPr>
          <w:t>anteriormente</w:t>
        </w:r>
        <w:r w:rsidR="00C9731F" w:rsidRPr="00AF4D9E">
          <w:rPr>
            <w:rFonts w:asciiTheme="minorHAnsi" w:hAnsiTheme="minorHAnsi" w:cstheme="minorHAnsi"/>
            <w:color w:val="000000"/>
            <w:szCs w:val="24"/>
            <w:lang w:val="es-ES"/>
            <w:rPrChange w:id="1176" w:author="Microsoft" w:date="2018-07-26T18:35:00Z">
              <w:rPr>
                <w:rFonts w:asciiTheme="minorHAnsi" w:hAnsiTheme="minorHAnsi"/>
                <w:color w:val="000000"/>
                <w:szCs w:val="24"/>
              </w:rPr>
            </w:rPrChange>
          </w:rPr>
          <w:t xml:space="preserve">, debería agregarse </w:t>
        </w:r>
      </w:ins>
      <w:ins w:id="1177" w:author="Microsoft" w:date="2018-07-26T18:10:00Z">
        <w:r w:rsidR="00C9731F" w:rsidRPr="00AF4D9E">
          <w:rPr>
            <w:rFonts w:asciiTheme="minorHAnsi" w:hAnsiTheme="minorHAnsi" w:cstheme="minorHAnsi"/>
            <w:color w:val="000000"/>
            <w:szCs w:val="24"/>
            <w:lang w:val="es-ES"/>
            <w:rPrChange w:id="1178" w:author="Microsoft" w:date="2018-07-26T18:35:00Z">
              <w:rPr>
                <w:rFonts w:asciiTheme="minorHAnsi" w:hAnsiTheme="minorHAnsi"/>
                <w:color w:val="000000"/>
                <w:szCs w:val="24"/>
              </w:rPr>
            </w:rPrChange>
          </w:rPr>
          <w:t>el</w:t>
        </w:r>
      </w:ins>
      <w:ins w:id="1179" w:author="Microsoft" w:date="2018-07-26T17:13:00Z">
        <w:r w:rsidRPr="00AF4D9E">
          <w:rPr>
            <w:rFonts w:asciiTheme="minorHAnsi" w:hAnsiTheme="minorHAnsi" w:cstheme="minorHAnsi"/>
            <w:color w:val="000000"/>
            <w:szCs w:val="24"/>
            <w:lang w:val="es-ES"/>
            <w:rPrChange w:id="1180" w:author="Microsoft" w:date="2018-07-26T18:35:00Z">
              <w:rPr>
                <w:rFonts w:asciiTheme="minorHAnsi" w:hAnsiTheme="minorHAnsi"/>
                <w:color w:val="000000"/>
                <w:szCs w:val="24"/>
              </w:rPr>
            </w:rPrChange>
          </w:rPr>
          <w:t xml:space="preserve"> </w:t>
        </w:r>
      </w:ins>
      <w:ins w:id="1181" w:author="Microsoft" w:date="2018-07-26T18:10:00Z">
        <w:r w:rsidR="00C9731F" w:rsidRPr="00AF4D9E">
          <w:rPr>
            <w:rFonts w:asciiTheme="minorHAnsi" w:hAnsiTheme="minorHAnsi" w:cstheme="minorHAnsi"/>
            <w:color w:val="000000"/>
            <w:szCs w:val="24"/>
            <w:lang w:val="es-ES"/>
            <w:rPrChange w:id="1182" w:author="Microsoft" w:date="2018-07-26T18:35:00Z">
              <w:rPr>
                <w:rFonts w:asciiTheme="minorHAnsi" w:hAnsiTheme="minorHAnsi"/>
                <w:color w:val="000000"/>
                <w:szCs w:val="24"/>
              </w:rPr>
            </w:rPrChange>
          </w:rPr>
          <w:t>margen</w:t>
        </w:r>
      </w:ins>
      <w:ins w:id="1183" w:author="Microsoft" w:date="2018-07-26T17:13:00Z">
        <w:r w:rsidRPr="00AF4D9E">
          <w:rPr>
            <w:rFonts w:asciiTheme="minorHAnsi" w:hAnsiTheme="minorHAnsi" w:cstheme="minorHAnsi"/>
            <w:color w:val="000000"/>
            <w:szCs w:val="24"/>
            <w:lang w:val="es-ES"/>
            <w:rPrChange w:id="1184" w:author="Microsoft" w:date="2018-07-26T18:35:00Z">
              <w:rPr>
                <w:rFonts w:asciiTheme="minorHAnsi" w:hAnsiTheme="minorHAnsi"/>
                <w:color w:val="000000"/>
                <w:szCs w:val="24"/>
              </w:rPr>
            </w:rPrChange>
          </w:rPr>
          <w:t xml:space="preserve"> adicional relevante al valor de</w:t>
        </w:r>
      </w:ins>
      <w:ins w:id="1185" w:author="Microsoft" w:date="2018-07-26T18:10:00Z">
        <w:r w:rsidR="00C9731F" w:rsidRPr="00AF4D9E">
          <w:rPr>
            <w:rFonts w:asciiTheme="minorHAnsi" w:hAnsiTheme="minorHAnsi" w:cstheme="minorHAnsi"/>
            <w:color w:val="000000"/>
            <w:szCs w:val="24"/>
            <w:lang w:val="es-ES"/>
            <w:rPrChange w:id="1186" w:author="Microsoft" w:date="2018-07-26T18:35:00Z">
              <w:rPr>
                <w:rFonts w:asciiTheme="minorHAnsi" w:hAnsiTheme="minorHAnsi"/>
                <w:color w:val="000000"/>
                <w:szCs w:val="24"/>
              </w:rPr>
            </w:rPrChange>
          </w:rPr>
          <w:t>l</w:t>
        </w:r>
      </w:ins>
      <w:ins w:id="1187" w:author="Microsoft" w:date="2018-07-26T17:13:00Z">
        <w:r w:rsidRPr="00AF4D9E">
          <w:rPr>
            <w:rFonts w:asciiTheme="minorHAnsi" w:hAnsiTheme="minorHAnsi" w:cstheme="minorHAnsi"/>
            <w:color w:val="000000"/>
            <w:szCs w:val="24"/>
            <w:lang w:val="es-ES"/>
            <w:rPrChange w:id="1188" w:author="Microsoft" w:date="2018-07-26T18:35:00Z">
              <w:rPr>
                <w:rFonts w:asciiTheme="minorHAnsi" w:hAnsiTheme="minorHAnsi"/>
                <w:color w:val="000000"/>
                <w:szCs w:val="24"/>
              </w:rPr>
            </w:rPrChange>
          </w:rPr>
          <w:t xml:space="preserve"> </w:t>
        </w:r>
        <w:r w:rsidRPr="00AF4D9E">
          <w:rPr>
            <w:rFonts w:asciiTheme="minorHAnsi" w:hAnsiTheme="minorHAnsi" w:cstheme="minorHAnsi"/>
            <w:i/>
            <w:color w:val="000000"/>
            <w:szCs w:val="24"/>
            <w:lang w:val="es-ES"/>
            <w:rPrChange w:id="1189" w:author="Microsoft" w:date="2018-07-26T18:35:00Z">
              <w:rPr>
                <w:rFonts w:asciiTheme="minorHAnsi" w:hAnsiTheme="minorHAnsi"/>
                <w:i/>
                <w:color w:val="000000"/>
                <w:szCs w:val="24"/>
              </w:rPr>
            </w:rPrChange>
          </w:rPr>
          <w:t>C/N</w:t>
        </w:r>
      </w:ins>
      <w:ins w:id="1190" w:author="Microsoft" w:date="2018-07-26T18:10:00Z">
        <w:r w:rsidR="00C9731F" w:rsidRPr="00AF4D9E">
          <w:rPr>
            <w:rFonts w:asciiTheme="minorHAnsi" w:hAnsiTheme="minorHAnsi" w:cstheme="minorHAnsi"/>
            <w:color w:val="000000"/>
            <w:szCs w:val="24"/>
            <w:lang w:val="es-ES"/>
            <w:rPrChange w:id="1191" w:author="Microsoft" w:date="2018-07-26T18:35:00Z">
              <w:rPr>
                <w:rFonts w:asciiTheme="minorHAnsi" w:hAnsiTheme="minorHAnsi"/>
                <w:color w:val="000000"/>
                <w:szCs w:val="24"/>
              </w:rPr>
            </w:rPrChange>
          </w:rPr>
          <w:t xml:space="preserve"> calculado</w:t>
        </w:r>
      </w:ins>
      <w:ins w:id="1192" w:author="Microsoft" w:date="2018-07-26T17:13:00Z">
        <w:r w:rsidRPr="00AF4D9E">
          <w:rPr>
            <w:rFonts w:asciiTheme="minorHAnsi" w:hAnsiTheme="minorHAnsi" w:cstheme="minorHAnsi"/>
            <w:color w:val="000000"/>
            <w:szCs w:val="24"/>
            <w:lang w:val="es-ES"/>
            <w:rPrChange w:id="1193" w:author="Microsoft" w:date="2018-07-26T18:35:00Z">
              <w:rPr>
                <w:rFonts w:asciiTheme="minorHAnsi" w:hAnsiTheme="minorHAnsi"/>
                <w:color w:val="000000"/>
                <w:szCs w:val="24"/>
              </w:rPr>
            </w:rPrChange>
          </w:rPr>
          <w:t>.</w:t>
        </w:r>
      </w:ins>
    </w:p>
    <w:p w:rsidR="00B83DA5" w:rsidRPr="00FC367A" w:rsidRDefault="00B83DA5" w:rsidP="00FC367A">
      <w:pPr>
        <w:pStyle w:val="Reasons"/>
        <w:spacing w:before="120" w:after="120"/>
        <w:jc w:val="both"/>
        <w:rPr>
          <w:rFonts w:asciiTheme="minorHAnsi" w:hAnsiTheme="minorHAnsi" w:cstheme="minorHAnsi"/>
          <w:i/>
          <w:iCs/>
          <w:szCs w:val="24"/>
          <w:lang w:val="es-ES"/>
        </w:rPr>
      </w:pPr>
      <w:r w:rsidRPr="00FC367A">
        <w:rPr>
          <w:rFonts w:asciiTheme="minorHAnsi" w:hAnsiTheme="minorHAnsi" w:cstheme="minorHAnsi"/>
          <w:b/>
          <w:bCs/>
          <w:i/>
          <w:iCs/>
          <w:szCs w:val="24"/>
          <w:lang w:val="es-ES"/>
        </w:rPr>
        <w:t>Motivos:</w:t>
      </w:r>
      <w:r w:rsidRPr="00FC367A">
        <w:rPr>
          <w:rFonts w:asciiTheme="minorHAnsi" w:hAnsiTheme="minorHAnsi" w:cstheme="minorHAnsi"/>
          <w:i/>
          <w:iCs/>
          <w:color w:val="000000"/>
          <w:szCs w:val="24"/>
          <w:lang w:val="es-ES"/>
        </w:rPr>
        <w:t xml:space="preserve"> </w:t>
      </w:r>
      <w:r w:rsidRPr="00FC367A">
        <w:rPr>
          <w:rFonts w:asciiTheme="minorHAnsi" w:hAnsiTheme="minorHAnsi" w:cstheme="minorHAnsi"/>
          <w:i/>
          <w:iCs/>
          <w:szCs w:val="24"/>
          <w:lang w:val="es-ES"/>
        </w:rPr>
        <w:t xml:space="preserve">En la CMR-03 se enmendó el punto C.8.e.1 del Anexo 2 del Apéndice </w:t>
      </w:r>
      <w:r w:rsidRPr="00FC367A">
        <w:rPr>
          <w:rFonts w:asciiTheme="minorHAnsi" w:hAnsiTheme="minorHAnsi" w:cstheme="minorHAnsi"/>
          <w:b/>
          <w:bCs/>
          <w:i/>
          <w:iCs/>
          <w:szCs w:val="24"/>
          <w:lang w:val="es-ES"/>
        </w:rPr>
        <w:t>4</w:t>
      </w:r>
      <w:r w:rsidRPr="00FC367A">
        <w:rPr>
          <w:rFonts w:asciiTheme="minorHAnsi" w:hAnsiTheme="minorHAnsi" w:cstheme="minorHAnsi"/>
          <w:i/>
          <w:iCs/>
          <w:szCs w:val="24"/>
          <w:lang w:val="es-ES"/>
        </w:rPr>
        <w:t xml:space="preserve"> y se estableció el valor que sea mayor de los siguientes: el valor de la relación portadora/ruido necesario para satisfacer la calidad de funcionamiento del enlace en condiciones de atmósfera despejada, o el valor de la relación portadora/ruido necesario para cumplir los objetivos a corto plazo del enlace, incluidos los márgenes necesarios. En el texto en francés figura una coma antes de «incluidos los márgenes necesarios». En consecuencia, el valor objetivo de la relación C/N presentado debería incluir todos los márgenes necesarios.</w:t>
      </w:r>
    </w:p>
    <w:p w:rsidR="00B83DA5" w:rsidRPr="00FC367A" w:rsidRDefault="00B83DA5" w:rsidP="00FC367A">
      <w:pPr>
        <w:pStyle w:val="Reasons"/>
        <w:spacing w:before="120" w:after="120"/>
        <w:jc w:val="both"/>
        <w:rPr>
          <w:rFonts w:asciiTheme="minorHAnsi" w:hAnsiTheme="minorHAnsi" w:cstheme="minorHAnsi"/>
          <w:i/>
          <w:iCs/>
          <w:szCs w:val="24"/>
          <w:lang w:val="es-ES"/>
        </w:rPr>
      </w:pPr>
      <w:r w:rsidRPr="00FC367A">
        <w:rPr>
          <w:rFonts w:asciiTheme="minorHAnsi" w:hAnsiTheme="minorHAnsi" w:cstheme="minorHAnsi"/>
          <w:i/>
          <w:iCs/>
          <w:szCs w:val="24"/>
          <w:lang w:val="es-ES"/>
        </w:rPr>
        <w:t>Antes de la CMR-03 no figuraba en el Reglamento de Radiocomunicaciones ninguna alusión a la inclusión de un margen adicional en el valor objetivo de la relación C/N. Habida cuenta de ello, la metodología de cálculo del Adjunto 2 se utiliza para definir el margen adicional que ha de agregarse al valor de ruido en la relación C/N objetivo, a fin de determinar el valor de la relación C/I necesario para calcular la probabilidad de provocar interferencia perjudicial a las asignaciones de frecuencia de las redes recibidas antes del 1 de enero de 2005.</w:t>
      </w:r>
    </w:p>
    <w:p w:rsidR="00B83DA5" w:rsidRPr="00FC367A" w:rsidRDefault="00B83DA5" w:rsidP="00B83DA5">
      <w:pPr>
        <w:pStyle w:val="Reasons"/>
        <w:spacing w:before="120" w:after="120"/>
        <w:rPr>
          <w:rFonts w:asciiTheme="minorHAnsi" w:hAnsiTheme="minorHAnsi" w:cstheme="minorHAnsi"/>
          <w:i/>
          <w:iCs/>
          <w:szCs w:val="24"/>
          <w:lang w:val="es-ES"/>
        </w:rPr>
      </w:pPr>
      <w:r w:rsidRPr="00FC367A">
        <w:rPr>
          <w:rFonts w:asciiTheme="minorHAnsi" w:hAnsiTheme="minorHAnsi" w:cstheme="minorHAnsi"/>
          <w:bCs/>
          <w:i/>
          <w:iCs/>
          <w:szCs w:val="24"/>
          <w:lang w:val="es-ES"/>
        </w:rPr>
        <w:lastRenderedPageBreak/>
        <w:t>Fecha de entrada en vigor de la Regla: inmediatamente después de su aprobación.</w:t>
      </w:r>
      <w:r w:rsidRPr="00FC367A">
        <w:rPr>
          <w:rFonts w:asciiTheme="minorHAnsi" w:hAnsiTheme="minorHAnsi" w:cstheme="minorHAnsi"/>
          <w:i/>
          <w:iCs/>
          <w:szCs w:val="24"/>
          <w:lang w:val="es-ES"/>
        </w:rPr>
        <w:t xml:space="preserve"> </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pStyle w:val="Heading2"/>
        <w:rPr>
          <w:rFonts w:asciiTheme="minorHAnsi" w:hAnsiTheme="minorHAnsi" w:cstheme="minorHAnsi"/>
          <w:lang w:val="es-ES"/>
        </w:rPr>
      </w:pPr>
      <w:r w:rsidRPr="00FC367A">
        <w:rPr>
          <w:rFonts w:asciiTheme="minorHAnsi" w:hAnsiTheme="minorHAnsi" w:cstheme="minorHAnsi"/>
          <w:lang w:val="es-ES"/>
        </w:rPr>
        <w:t>3.1</w:t>
      </w:r>
      <w:r w:rsidRPr="00FC367A">
        <w:rPr>
          <w:rFonts w:asciiTheme="minorHAnsi" w:hAnsiTheme="minorHAnsi" w:cstheme="minorHAnsi"/>
          <w:lang w:val="es-ES"/>
        </w:rPr>
        <w:tab/>
        <w:t>Casos de interferencia</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MOD</w:t>
      </w:r>
    </w:p>
    <w:p w:rsidR="00B83DA5" w:rsidRPr="00FC367A" w:rsidRDefault="00B83DA5" w:rsidP="00B83DA5">
      <w:pPr>
        <w:pStyle w:val="Heading2"/>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3.2</w:t>
      </w:r>
      <w:r w:rsidRPr="00FC367A">
        <w:rPr>
          <w:rFonts w:asciiTheme="minorHAnsi" w:hAnsiTheme="minorHAnsi" w:cstheme="minorHAnsi"/>
          <w:color w:val="000000"/>
          <w:szCs w:val="24"/>
          <w:lang w:val="es-ES"/>
        </w:rPr>
        <w:tab/>
        <w:t xml:space="preserve">Algoritmos del margen </w:t>
      </w:r>
      <w:r w:rsidRPr="00FC367A">
        <w:rPr>
          <w:rFonts w:asciiTheme="minorHAnsi" w:hAnsiTheme="minorHAnsi" w:cstheme="minorHAnsi"/>
          <w:i/>
          <w:color w:val="000000"/>
          <w:szCs w:val="24"/>
          <w:lang w:val="es-ES"/>
        </w:rPr>
        <w:t>M</w:t>
      </w:r>
      <w:r w:rsidRPr="00FC367A">
        <w:rPr>
          <w:rFonts w:asciiTheme="minorHAnsi" w:hAnsiTheme="minorHAnsi" w:cstheme="minorHAnsi"/>
          <w:color w:val="000000"/>
          <w:szCs w:val="24"/>
          <w:lang w:val="es-ES"/>
        </w:rPr>
        <w:t xml:space="preserve"> y de las relaciones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xml:space="preserve"> y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N</w:t>
      </w:r>
    </w:p>
    <w:p w:rsidR="00B83DA5" w:rsidRPr="00FC367A" w:rsidRDefault="00B83DA5" w:rsidP="00FC367A">
      <w:pPr>
        <w:jc w:val="both"/>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Se utilizarán los algoritmos descritos en el Adjunto 1 para evaluar el cumplimiento de los criterios de interferencia mutuamente aceptados o de los límites de interferencia de una sola fuente establecidos en el Cuadro 2.</w:t>
      </w:r>
    </w:p>
    <w:p w:rsidR="00B83DA5" w:rsidRPr="00FC367A" w:rsidRDefault="00B83DA5" w:rsidP="00FC367A">
      <w:pPr>
        <w:jc w:val="both"/>
        <w:rPr>
          <w:rFonts w:asciiTheme="minorHAnsi" w:hAnsiTheme="minorHAnsi" w:cstheme="minorHAnsi"/>
          <w:color w:val="000000"/>
          <w:lang w:val="es-ES"/>
        </w:rPr>
      </w:pPr>
      <w:r w:rsidRPr="00FC367A">
        <w:rPr>
          <w:rFonts w:asciiTheme="minorHAnsi" w:hAnsiTheme="minorHAnsi" w:cstheme="minorHAnsi"/>
          <w:color w:val="000000"/>
          <w:szCs w:val="24"/>
          <w:lang w:val="es-ES"/>
        </w:rPr>
        <w:t>El Cuadro 2 siguiente tiene en cuenta la información presentada a la Oficina por las adminis</w:t>
      </w:r>
      <w:r w:rsidRPr="00FC367A">
        <w:rPr>
          <w:rFonts w:asciiTheme="minorHAnsi" w:hAnsiTheme="minorHAnsi" w:cstheme="minorHAnsi"/>
          <w:color w:val="000000"/>
          <w:szCs w:val="24"/>
          <w:lang w:val="es-ES"/>
        </w:rPr>
        <w:softHyphen/>
        <w:t xml:space="preserve">traciones conforme al Apéndice </w:t>
      </w:r>
      <w:r w:rsidRPr="00FC367A">
        <w:rPr>
          <w:rStyle w:val="Appref"/>
          <w:rFonts w:asciiTheme="minorHAnsi" w:hAnsiTheme="minorHAnsi" w:cstheme="minorHAnsi"/>
          <w:b/>
          <w:bCs/>
          <w:color w:val="000000"/>
          <w:szCs w:val="24"/>
          <w:lang w:val="es-ES"/>
        </w:rPr>
        <w:t>4</w:t>
      </w:r>
      <w:r w:rsidRPr="00FC367A">
        <w:rPr>
          <w:rFonts w:asciiTheme="minorHAnsi" w:hAnsiTheme="minorHAnsi" w:cstheme="minorHAnsi"/>
          <w:color w:val="000000"/>
          <w:szCs w:val="24"/>
          <w:lang w:val="es-ES"/>
        </w:rPr>
        <w:t xml:space="preserve"> y la definición del tipo de portadora del § 3.1 anterior, y es una simplificación del Cuadro 2 de la Recomendación UIT</w:t>
      </w:r>
      <w:r w:rsidRPr="00FC367A">
        <w:rPr>
          <w:rFonts w:asciiTheme="minorHAnsi" w:hAnsiTheme="minorHAnsi" w:cstheme="minorHAnsi"/>
          <w:color w:val="000000"/>
          <w:szCs w:val="24"/>
          <w:lang w:val="es-ES"/>
        </w:rPr>
        <w:noBreakHyphen/>
        <w:t>R S.741</w:t>
      </w:r>
      <w:r w:rsidRPr="00FC367A">
        <w:rPr>
          <w:rFonts w:asciiTheme="minorHAnsi" w:hAnsiTheme="minorHAnsi" w:cstheme="minorHAnsi"/>
          <w:color w:val="000000"/>
          <w:szCs w:val="24"/>
          <w:lang w:val="es-ES"/>
        </w:rPr>
        <w:noBreakHyphen/>
        <w:t>2.</w:t>
      </w:r>
    </w:p>
    <w:p w:rsidR="00B83DA5" w:rsidRPr="00FC367A" w:rsidRDefault="00B83DA5" w:rsidP="00B83DA5">
      <w:pPr>
        <w:pStyle w:val="Table"/>
        <w:spacing w:before="240"/>
        <w:rPr>
          <w:rFonts w:asciiTheme="minorHAnsi" w:hAnsiTheme="minorHAnsi" w:cstheme="minorHAnsi"/>
          <w:color w:val="000000"/>
          <w:sz w:val="16"/>
          <w:lang w:val="es-ES"/>
        </w:rPr>
      </w:pPr>
      <w:r w:rsidRPr="00FC367A">
        <w:rPr>
          <w:rFonts w:asciiTheme="minorHAnsi" w:hAnsiTheme="minorHAnsi" w:cstheme="minorHAnsi"/>
          <w:color w:val="000000"/>
          <w:lang w:val="es-ES"/>
        </w:rPr>
        <w:t>CUADRO  2</w:t>
      </w:r>
    </w:p>
    <w:p w:rsidR="00B83DA5" w:rsidRPr="00FC367A" w:rsidRDefault="00B83DA5" w:rsidP="00B83DA5">
      <w:pPr>
        <w:pStyle w:val="TableTitle"/>
        <w:rPr>
          <w:rFonts w:asciiTheme="minorHAnsi" w:hAnsiTheme="minorHAnsi" w:cstheme="minorHAnsi"/>
          <w:b w:val="0"/>
          <w:color w:val="000000"/>
          <w:sz w:val="16"/>
          <w:szCs w:val="16"/>
          <w:lang w:val="es-ES"/>
        </w:rPr>
      </w:pPr>
      <w:r w:rsidRPr="00FC367A">
        <w:rPr>
          <w:rFonts w:asciiTheme="minorHAnsi" w:hAnsiTheme="minorHAnsi" w:cstheme="minorHAnsi"/>
          <w:color w:val="000000"/>
          <w:lang w:val="es-ES"/>
        </w:rPr>
        <w:t>Criterios de protección contra la interferencia procedente de una sola fuente (SEI)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5009"/>
        <w:gridCol w:w="1228"/>
        <w:gridCol w:w="1381"/>
      </w:tblGrid>
      <w:tr w:rsidR="00B83DA5" w:rsidRPr="00AF4D9E" w:rsidTr="00E50194">
        <w:trPr>
          <w:cantSplit/>
        </w:trPr>
        <w:tc>
          <w:tcPr>
            <w:tcW w:w="1857" w:type="dxa"/>
            <w:tcBorders>
              <w:tl2br w:val="single" w:sz="4" w:space="0" w:color="auto"/>
            </w:tcBorders>
            <w:vAlign w:val="center"/>
          </w:tcPr>
          <w:p w:rsidR="00B83DA5" w:rsidRPr="00FC367A" w:rsidRDefault="00B83DA5" w:rsidP="00E5019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right"/>
              <w:rPr>
                <w:rFonts w:asciiTheme="minorHAnsi" w:hAnsiTheme="minorHAnsi" w:cstheme="minorHAnsi"/>
                <w:b/>
                <w:color w:val="000000"/>
                <w:sz w:val="20"/>
                <w:lang w:val="es-ES"/>
              </w:rPr>
            </w:pPr>
            <w:r w:rsidRPr="00FC367A">
              <w:rPr>
                <w:rFonts w:asciiTheme="minorHAnsi" w:hAnsiTheme="minorHAnsi" w:cstheme="minorHAnsi"/>
                <w:b/>
                <w:color w:val="000000"/>
                <w:sz w:val="20"/>
                <w:lang w:val="es-ES"/>
              </w:rPr>
              <w:t xml:space="preserve">Tipo de </w:t>
            </w:r>
            <w:r w:rsidRPr="00FC367A">
              <w:rPr>
                <w:rFonts w:asciiTheme="minorHAnsi" w:hAnsiTheme="minorHAnsi" w:cstheme="minorHAnsi"/>
                <w:b/>
                <w:color w:val="000000"/>
                <w:sz w:val="20"/>
                <w:lang w:val="es-ES"/>
              </w:rPr>
              <w:br/>
              <w:t>portadora interferente</w:t>
            </w:r>
          </w:p>
          <w:p w:rsidR="00B83DA5" w:rsidRPr="00FC367A" w:rsidRDefault="00B83DA5" w:rsidP="00E5019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Theme="minorHAnsi" w:hAnsiTheme="minorHAnsi" w:cstheme="minorHAnsi"/>
                <w:b/>
                <w:color w:val="000000"/>
                <w:sz w:val="20"/>
                <w:lang w:val="es-ES"/>
              </w:rPr>
            </w:pPr>
            <w:r w:rsidRPr="00FC367A">
              <w:rPr>
                <w:rFonts w:asciiTheme="minorHAnsi" w:hAnsiTheme="minorHAnsi" w:cstheme="minorHAnsi"/>
                <w:b/>
                <w:color w:val="000000"/>
                <w:sz w:val="20"/>
                <w:lang w:val="es-ES"/>
              </w:rPr>
              <w:t xml:space="preserve">Tipo de </w:t>
            </w:r>
            <w:r w:rsidRPr="00FC367A">
              <w:rPr>
                <w:rFonts w:asciiTheme="minorHAnsi" w:hAnsiTheme="minorHAnsi" w:cstheme="minorHAnsi"/>
                <w:b/>
                <w:color w:val="000000"/>
                <w:sz w:val="20"/>
                <w:lang w:val="es-ES"/>
              </w:rPr>
              <w:br/>
              <w:t xml:space="preserve">portadora </w:t>
            </w:r>
            <w:r w:rsidRPr="00FC367A">
              <w:rPr>
                <w:rFonts w:asciiTheme="minorHAnsi" w:hAnsiTheme="minorHAnsi" w:cstheme="minorHAnsi"/>
                <w:b/>
                <w:color w:val="000000"/>
                <w:sz w:val="20"/>
                <w:lang w:val="es-ES"/>
              </w:rPr>
              <w:br/>
              <w:t>deseada</w:t>
            </w:r>
          </w:p>
        </w:tc>
        <w:tc>
          <w:tcPr>
            <w:tcW w:w="4626" w:type="dxa"/>
            <w:vAlign w:val="center"/>
          </w:tcPr>
          <w:p w:rsidR="00B83DA5" w:rsidRPr="00FC367A" w:rsidRDefault="00B83DA5" w:rsidP="00E50194">
            <w:pPr>
              <w:pStyle w:val="Tablehead"/>
              <w:rPr>
                <w:rFonts w:asciiTheme="minorHAnsi" w:hAnsiTheme="minorHAnsi" w:cstheme="minorHAnsi"/>
                <w:lang w:val="es-ES"/>
              </w:rPr>
            </w:pPr>
            <w:r w:rsidRPr="00FC367A">
              <w:rPr>
                <w:rFonts w:asciiTheme="minorHAnsi" w:hAnsiTheme="minorHAnsi" w:cstheme="minorHAnsi"/>
                <w:lang w:val="es-ES"/>
              </w:rPr>
              <w:t>Analógica (TV/MF) u otra</w:t>
            </w:r>
          </w:p>
        </w:tc>
        <w:tc>
          <w:tcPr>
            <w:tcW w:w="1134" w:type="dxa"/>
            <w:vAlign w:val="center"/>
          </w:tcPr>
          <w:p w:rsidR="00B83DA5" w:rsidRPr="00FC367A" w:rsidRDefault="00B83DA5" w:rsidP="00E50194">
            <w:pPr>
              <w:pStyle w:val="Tablehead"/>
              <w:rPr>
                <w:rFonts w:asciiTheme="minorHAnsi" w:hAnsiTheme="minorHAnsi" w:cstheme="minorHAnsi"/>
                <w:caps/>
                <w:lang w:val="es-ES"/>
              </w:rPr>
            </w:pPr>
            <w:r w:rsidRPr="00FC367A">
              <w:rPr>
                <w:rFonts w:asciiTheme="minorHAnsi" w:hAnsiTheme="minorHAnsi" w:cstheme="minorHAnsi"/>
                <w:caps/>
                <w:lang w:val="es-ES"/>
              </w:rPr>
              <w:t>D</w:t>
            </w:r>
            <w:r w:rsidRPr="00FC367A">
              <w:rPr>
                <w:rFonts w:asciiTheme="minorHAnsi" w:hAnsiTheme="minorHAnsi" w:cstheme="minorHAnsi"/>
                <w:lang w:val="es-ES"/>
              </w:rPr>
              <w:t>igital</w:t>
            </w:r>
          </w:p>
        </w:tc>
        <w:tc>
          <w:tcPr>
            <w:tcW w:w="1275" w:type="dxa"/>
            <w:vAlign w:val="center"/>
          </w:tcPr>
          <w:p w:rsidR="00B83DA5" w:rsidRPr="00FC367A" w:rsidRDefault="00B83DA5" w:rsidP="00E50194">
            <w:pPr>
              <w:pStyle w:val="Tablehead"/>
              <w:rPr>
                <w:rFonts w:asciiTheme="minorHAnsi" w:hAnsiTheme="minorHAnsi" w:cstheme="minorHAnsi"/>
                <w:caps/>
                <w:lang w:val="es-ES"/>
              </w:rPr>
            </w:pPr>
            <w:r w:rsidRPr="00FC367A">
              <w:rPr>
                <w:rFonts w:asciiTheme="minorHAnsi" w:hAnsiTheme="minorHAnsi" w:cstheme="minorHAnsi"/>
                <w:lang w:val="es-ES"/>
              </w:rPr>
              <w:t>Analógica (distinta de TV-MF)</w:t>
            </w:r>
          </w:p>
        </w:tc>
      </w:tr>
      <w:tr w:rsidR="00B83DA5" w:rsidRPr="00AF4D9E" w:rsidTr="00E50194">
        <w:trPr>
          <w:cantSplit/>
        </w:trPr>
        <w:tc>
          <w:tcPr>
            <w:tcW w:w="1857" w:type="dxa"/>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7"/>
              <w:rPr>
                <w:rFonts w:asciiTheme="minorHAnsi" w:hAnsiTheme="minorHAnsi" w:cstheme="minorHAnsi"/>
                <w:color w:val="000000"/>
                <w:sz w:val="20"/>
                <w:lang w:val="es-ES"/>
              </w:rPr>
            </w:pPr>
            <w:r w:rsidRPr="00FC367A">
              <w:rPr>
                <w:rFonts w:asciiTheme="minorHAnsi" w:hAnsiTheme="minorHAnsi" w:cstheme="minorHAnsi"/>
                <w:color w:val="000000"/>
                <w:sz w:val="20"/>
                <w:lang w:val="es-ES"/>
              </w:rPr>
              <w:t>Analógica (TV</w:t>
            </w:r>
            <w:r w:rsidRPr="00FC367A">
              <w:rPr>
                <w:rFonts w:asciiTheme="minorHAnsi" w:hAnsiTheme="minorHAnsi" w:cstheme="minorHAnsi"/>
                <w:color w:val="000000"/>
                <w:sz w:val="20"/>
                <w:lang w:val="es-ES"/>
              </w:rPr>
              <w:noBreakHyphen/>
              <w:t>MF)</w:t>
            </w:r>
          </w:p>
        </w:tc>
        <w:tc>
          <w:tcPr>
            <w:tcW w:w="7035" w:type="dxa"/>
            <w:gridSpan w:val="3"/>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i/>
                <w:iCs/>
                <w:color w:val="000000"/>
                <w:sz w:val="20"/>
                <w:lang w:val="es-ES"/>
              </w:rPr>
              <w:t>C</w:t>
            </w:r>
            <w:r w:rsidRPr="00FC367A">
              <w:rPr>
                <w:rFonts w:asciiTheme="minorHAnsi" w:hAnsiTheme="minorHAnsi" w:cstheme="minorHAnsi"/>
                <w:color w:val="000000"/>
                <w:sz w:val="20"/>
                <w:lang w:val="es-ES"/>
              </w:rPr>
              <w:t>/</w:t>
            </w:r>
            <w:r w:rsidRPr="00FC367A">
              <w:rPr>
                <w:rFonts w:asciiTheme="minorHAnsi" w:hAnsiTheme="minorHAnsi" w:cstheme="minorHAnsi"/>
                <w:i/>
                <w:iCs/>
                <w:color w:val="000000"/>
                <w:sz w:val="20"/>
                <w:lang w:val="es-ES"/>
              </w:rPr>
              <w:t>N</w:t>
            </w:r>
            <w:r w:rsidRPr="00FC367A">
              <w:rPr>
                <w:rFonts w:asciiTheme="minorHAnsi" w:hAnsiTheme="minorHAnsi" w:cstheme="minorHAnsi"/>
                <w:i/>
                <w:iCs/>
                <w:color w:val="000000"/>
                <w:sz w:val="20"/>
                <w:vertAlign w:val="subscript"/>
                <w:lang w:val="es-ES"/>
              </w:rPr>
              <w:t>tot</w:t>
            </w:r>
            <w:r w:rsidRPr="00FC367A">
              <w:rPr>
                <w:rFonts w:asciiTheme="minorHAnsi" w:hAnsiTheme="minorHAnsi" w:cstheme="minorHAnsi"/>
                <w:color w:val="000000"/>
                <w:sz w:val="20"/>
                <w:lang w:val="es-ES"/>
              </w:rPr>
              <w:t xml:space="preserve"> + 14 (dB)</w:t>
            </w:r>
          </w:p>
        </w:tc>
      </w:tr>
      <w:tr w:rsidR="00B83DA5" w:rsidRPr="00AF4D9E" w:rsidTr="00E50194">
        <w:trPr>
          <w:cantSplit/>
        </w:trPr>
        <w:tc>
          <w:tcPr>
            <w:tcW w:w="1857" w:type="dxa"/>
            <w:tcBorders>
              <w:bottom w:val="single" w:sz="4" w:space="0" w:color="auto"/>
            </w:tcBorders>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color w:val="000000"/>
                <w:sz w:val="20"/>
                <w:lang w:val="es-ES"/>
              </w:rPr>
            </w:pPr>
            <w:r w:rsidRPr="00FC367A">
              <w:rPr>
                <w:rFonts w:asciiTheme="minorHAnsi" w:hAnsiTheme="minorHAnsi" w:cstheme="minorHAnsi"/>
                <w:color w:val="000000"/>
                <w:sz w:val="20"/>
                <w:lang w:val="es-ES"/>
              </w:rPr>
              <w:t>Digital</w:t>
            </w:r>
          </w:p>
        </w:tc>
        <w:tc>
          <w:tcPr>
            <w:tcW w:w="4626" w:type="dxa"/>
            <w:tcBorders>
              <w:bottom w:val="single" w:sz="4" w:space="0" w:color="auto"/>
            </w:tcBorders>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iCs/>
                <w:color w:val="000000"/>
                <w:sz w:val="20"/>
                <w:lang w:val="es-ES"/>
              </w:rPr>
            </w:pPr>
            <w:r w:rsidRPr="00FC367A">
              <w:rPr>
                <w:rFonts w:asciiTheme="minorHAnsi" w:hAnsiTheme="minorHAnsi" w:cstheme="minorHAnsi"/>
                <w:iCs/>
                <w:color w:val="000000"/>
                <w:sz w:val="20"/>
                <w:lang w:val="es-ES"/>
              </w:rPr>
              <w:t xml:space="preserve">Si DeNeBd </w:t>
            </w:r>
            <w:r w:rsidRPr="00FC367A">
              <w:rPr>
                <w:rFonts w:asciiTheme="minorHAnsi" w:hAnsiTheme="minorHAnsi" w:cstheme="minorHAnsi"/>
                <w:iCs/>
                <w:color w:val="000000"/>
                <w:sz w:val="20"/>
                <w:lang w:val="es-ES"/>
              </w:rPr>
              <w:sym w:font="Symbol" w:char="F0A3"/>
            </w:r>
            <w:r w:rsidRPr="00FC367A">
              <w:rPr>
                <w:rFonts w:asciiTheme="minorHAnsi" w:hAnsiTheme="minorHAnsi" w:cstheme="minorHAnsi"/>
                <w:iCs/>
                <w:color w:val="000000"/>
                <w:sz w:val="20"/>
                <w:lang w:val="es-ES"/>
              </w:rPr>
              <w:t xml:space="preserve"> InEqBd </w:t>
            </w:r>
          </w:p>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iCs/>
                <w:color w:val="000000"/>
                <w:sz w:val="20"/>
                <w:lang w:val="es-ES"/>
              </w:rPr>
            </w:pPr>
            <w:r w:rsidRPr="00FC367A">
              <w:rPr>
                <w:rFonts w:asciiTheme="minorHAnsi" w:hAnsiTheme="minorHAnsi" w:cstheme="minorHAnsi"/>
                <w:i/>
                <w:color w:val="000000"/>
                <w:sz w:val="20"/>
                <w:lang w:val="es-ES"/>
              </w:rPr>
              <w:t>C</w:t>
            </w:r>
            <w:r w:rsidRPr="00FC367A">
              <w:rPr>
                <w:rFonts w:asciiTheme="minorHAnsi" w:hAnsiTheme="minorHAnsi" w:cstheme="minorHAnsi"/>
                <w:iCs/>
                <w:color w:val="000000"/>
                <w:sz w:val="20"/>
                <w:lang w:val="es-ES"/>
              </w:rPr>
              <w:t>/</w:t>
            </w:r>
            <w:r w:rsidRPr="00FC367A">
              <w:rPr>
                <w:rFonts w:asciiTheme="minorHAnsi" w:hAnsiTheme="minorHAnsi" w:cstheme="minorHAnsi"/>
                <w:i/>
                <w:color w:val="000000"/>
                <w:sz w:val="20"/>
                <w:lang w:val="es-ES"/>
              </w:rPr>
              <w:t>N</w:t>
            </w:r>
            <w:r w:rsidRPr="00FC367A">
              <w:rPr>
                <w:rFonts w:asciiTheme="minorHAnsi" w:hAnsiTheme="minorHAnsi" w:cstheme="minorHAnsi"/>
                <w:i/>
                <w:iCs/>
                <w:color w:val="000000"/>
                <w:sz w:val="20"/>
                <w:vertAlign w:val="subscript"/>
                <w:lang w:val="es-ES"/>
              </w:rPr>
              <w:t>tot</w:t>
            </w:r>
            <w:r w:rsidRPr="00FC367A">
              <w:rPr>
                <w:rFonts w:asciiTheme="minorHAnsi" w:hAnsiTheme="minorHAnsi" w:cstheme="minorHAnsi"/>
                <w:iCs/>
                <w:color w:val="000000"/>
                <w:sz w:val="20"/>
                <w:lang w:val="es-ES"/>
              </w:rPr>
              <w:t xml:space="preserve"> + 9,4 + 3,5 log (</w:t>
            </w:r>
            <w:r w:rsidRPr="00FC367A">
              <w:rPr>
                <w:rFonts w:asciiTheme="minorHAnsi" w:hAnsiTheme="minorHAnsi" w:cstheme="minorHAnsi"/>
                <w:color w:val="000000"/>
                <w:sz w:val="20"/>
                <w:lang w:val="es-ES"/>
              </w:rPr>
              <w:t></w:t>
            </w:r>
            <w:r w:rsidRPr="00FC367A">
              <w:rPr>
                <w:rFonts w:asciiTheme="minorHAnsi" w:hAnsiTheme="minorHAnsi" w:cstheme="minorHAnsi"/>
                <w:iCs/>
                <w:color w:val="000000"/>
                <w:sz w:val="20"/>
                <w:lang w:val="es-ES"/>
              </w:rPr>
              <w:t>) – 6 log (</w:t>
            </w:r>
            <w:r w:rsidRPr="00FC367A">
              <w:rPr>
                <w:rFonts w:asciiTheme="minorHAnsi" w:hAnsiTheme="minorHAnsi" w:cstheme="minorHAnsi"/>
                <w:i/>
                <w:color w:val="000000"/>
                <w:sz w:val="20"/>
                <w:lang w:val="es-ES"/>
              </w:rPr>
              <w:t>i</w:t>
            </w:r>
            <w:r w:rsidRPr="00FC367A">
              <w:rPr>
                <w:rFonts w:asciiTheme="minorHAnsi" w:hAnsiTheme="minorHAnsi" w:cstheme="minorHAnsi"/>
                <w:iCs/>
                <w:color w:val="000000"/>
                <w:sz w:val="20"/>
                <w:lang w:val="es-ES"/>
              </w:rPr>
              <w:t>/10) (dB)</w:t>
            </w:r>
          </w:p>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iCs/>
                <w:color w:val="000000"/>
                <w:sz w:val="20"/>
                <w:lang w:val="es-ES"/>
              </w:rPr>
              <w:t xml:space="preserve">(es decir, </w:t>
            </w:r>
            <w:r w:rsidRPr="00FC367A">
              <w:rPr>
                <w:rFonts w:asciiTheme="minorHAnsi" w:hAnsiTheme="minorHAnsi" w:cstheme="minorHAnsi"/>
                <w:i/>
                <w:color w:val="000000"/>
                <w:sz w:val="20"/>
                <w:lang w:val="es-ES"/>
              </w:rPr>
              <w:t>C</w:t>
            </w:r>
            <w:r w:rsidRPr="00FC367A">
              <w:rPr>
                <w:rFonts w:asciiTheme="minorHAnsi" w:hAnsiTheme="minorHAnsi" w:cstheme="minorHAnsi"/>
                <w:iCs/>
                <w:color w:val="000000"/>
                <w:sz w:val="20"/>
                <w:lang w:val="es-ES"/>
              </w:rPr>
              <w:t>/</w:t>
            </w:r>
            <w:r w:rsidRPr="00FC367A">
              <w:rPr>
                <w:rFonts w:asciiTheme="minorHAnsi" w:hAnsiTheme="minorHAnsi" w:cstheme="minorHAnsi"/>
                <w:i/>
                <w:color w:val="000000"/>
                <w:sz w:val="20"/>
                <w:lang w:val="es-ES"/>
              </w:rPr>
              <w:t>N</w:t>
            </w:r>
            <w:r w:rsidRPr="00FC367A">
              <w:rPr>
                <w:rFonts w:asciiTheme="minorHAnsi" w:hAnsiTheme="minorHAnsi" w:cstheme="minorHAnsi"/>
                <w:i/>
                <w:iCs/>
                <w:color w:val="000000"/>
                <w:sz w:val="20"/>
                <w:vertAlign w:val="subscript"/>
                <w:lang w:val="es-ES"/>
              </w:rPr>
              <w:t>tot</w:t>
            </w:r>
            <w:r w:rsidRPr="00FC367A">
              <w:rPr>
                <w:rFonts w:asciiTheme="minorHAnsi" w:hAnsiTheme="minorHAnsi" w:cstheme="minorHAnsi"/>
                <w:iCs/>
                <w:color w:val="000000"/>
                <w:sz w:val="20"/>
                <w:lang w:val="es-ES"/>
              </w:rPr>
              <w:t xml:space="preserve"> + 5,5 + 3,5 log (DeNeBd (MHz)))</w:t>
            </w:r>
          </w:p>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iCs/>
                <w:color w:val="000000"/>
                <w:sz w:val="20"/>
                <w:lang w:val="es-ES"/>
              </w:rPr>
            </w:pPr>
            <w:r w:rsidRPr="00FC367A">
              <w:rPr>
                <w:rFonts w:asciiTheme="minorHAnsi" w:hAnsiTheme="minorHAnsi" w:cstheme="minorHAnsi"/>
                <w:iCs/>
                <w:color w:val="000000"/>
                <w:sz w:val="20"/>
                <w:lang w:val="es-ES"/>
              </w:rPr>
              <w:t>De no ser así, si DeNeBd &gt; InEqBd</w:t>
            </w:r>
          </w:p>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i/>
                <w:iCs/>
                <w:color w:val="000000"/>
                <w:sz w:val="20"/>
                <w:lang w:val="es-ES"/>
              </w:rPr>
              <w:t>C</w:t>
            </w:r>
            <w:r w:rsidRPr="00FC367A">
              <w:rPr>
                <w:rFonts w:asciiTheme="minorHAnsi" w:hAnsiTheme="minorHAnsi" w:cstheme="minorHAnsi"/>
                <w:color w:val="000000"/>
                <w:sz w:val="20"/>
                <w:lang w:val="es-ES"/>
              </w:rPr>
              <w:t>/</w:t>
            </w:r>
            <w:r w:rsidRPr="00FC367A">
              <w:rPr>
                <w:rFonts w:asciiTheme="minorHAnsi" w:hAnsiTheme="minorHAnsi" w:cstheme="minorHAnsi"/>
                <w:i/>
                <w:iCs/>
                <w:color w:val="000000"/>
                <w:sz w:val="20"/>
                <w:lang w:val="es-ES"/>
              </w:rPr>
              <w:t>N</w:t>
            </w:r>
            <w:r w:rsidRPr="00FC367A">
              <w:rPr>
                <w:rFonts w:asciiTheme="minorHAnsi" w:hAnsiTheme="minorHAnsi" w:cstheme="minorHAnsi"/>
                <w:i/>
                <w:iCs/>
                <w:color w:val="000000"/>
                <w:sz w:val="20"/>
                <w:vertAlign w:val="subscript"/>
                <w:lang w:val="es-ES"/>
              </w:rPr>
              <w:t>tot</w:t>
            </w:r>
            <w:r w:rsidRPr="00FC367A">
              <w:rPr>
                <w:rFonts w:asciiTheme="minorHAnsi" w:hAnsiTheme="minorHAnsi" w:cstheme="minorHAnsi"/>
                <w:color w:val="000000"/>
                <w:sz w:val="20"/>
                <w:lang w:val="es-ES"/>
              </w:rPr>
              <w:t xml:space="preserve"> + 12,2 (dB)</w:t>
            </w:r>
          </w:p>
        </w:tc>
        <w:tc>
          <w:tcPr>
            <w:tcW w:w="2409" w:type="dxa"/>
            <w:gridSpan w:val="2"/>
            <w:tcBorders>
              <w:bottom w:val="single" w:sz="4" w:space="0" w:color="auto"/>
            </w:tcBorders>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i/>
                <w:iCs/>
                <w:color w:val="000000"/>
                <w:sz w:val="20"/>
                <w:lang w:val="es-ES"/>
              </w:rPr>
              <w:t>C</w:t>
            </w:r>
            <w:r w:rsidRPr="00FC367A">
              <w:rPr>
                <w:rFonts w:asciiTheme="minorHAnsi" w:hAnsiTheme="minorHAnsi" w:cstheme="minorHAnsi"/>
                <w:color w:val="000000"/>
                <w:sz w:val="20"/>
                <w:lang w:val="es-ES"/>
              </w:rPr>
              <w:t>/</w:t>
            </w:r>
            <w:r w:rsidRPr="00FC367A">
              <w:rPr>
                <w:rFonts w:asciiTheme="minorHAnsi" w:hAnsiTheme="minorHAnsi" w:cstheme="minorHAnsi"/>
                <w:i/>
                <w:iCs/>
                <w:color w:val="000000"/>
                <w:sz w:val="20"/>
                <w:lang w:val="es-ES"/>
              </w:rPr>
              <w:t>N</w:t>
            </w:r>
            <w:r w:rsidRPr="00FC367A">
              <w:rPr>
                <w:rFonts w:asciiTheme="minorHAnsi" w:hAnsiTheme="minorHAnsi" w:cstheme="minorHAnsi"/>
                <w:i/>
                <w:iCs/>
                <w:color w:val="000000"/>
                <w:sz w:val="20"/>
                <w:vertAlign w:val="subscript"/>
                <w:lang w:val="es-ES"/>
              </w:rPr>
              <w:t>tot</w:t>
            </w:r>
            <w:r w:rsidRPr="00FC367A">
              <w:rPr>
                <w:rFonts w:asciiTheme="minorHAnsi" w:hAnsiTheme="minorHAnsi" w:cstheme="minorHAnsi"/>
                <w:color w:val="000000"/>
                <w:sz w:val="20"/>
                <w:lang w:val="es-ES"/>
              </w:rPr>
              <w:t xml:space="preserve"> + 12,2 (dB)</w:t>
            </w:r>
          </w:p>
        </w:tc>
      </w:tr>
      <w:tr w:rsidR="00B83DA5" w:rsidRPr="00AF4D9E" w:rsidTr="00E50194">
        <w:trPr>
          <w:cantSplit/>
        </w:trPr>
        <w:tc>
          <w:tcPr>
            <w:tcW w:w="1857" w:type="dxa"/>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color w:val="000000"/>
                <w:sz w:val="20"/>
                <w:lang w:val="es-ES"/>
              </w:rPr>
            </w:pPr>
            <w:r w:rsidRPr="00FC367A">
              <w:rPr>
                <w:rFonts w:asciiTheme="minorHAnsi" w:hAnsiTheme="minorHAnsi" w:cstheme="minorHAnsi"/>
                <w:color w:val="000000"/>
                <w:sz w:val="20"/>
                <w:lang w:val="es-ES"/>
              </w:rPr>
              <w:t>Analógica (distinta de TV-MF)</w:t>
            </w:r>
          </w:p>
        </w:tc>
        <w:tc>
          <w:tcPr>
            <w:tcW w:w="4626" w:type="dxa"/>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color w:val="000000"/>
                <w:sz w:val="20"/>
                <w:lang w:val="es-ES"/>
              </w:rPr>
              <w:t>13,5 + 2 log (</w:t>
            </w:r>
            <w:r w:rsidRPr="00FC367A">
              <w:rPr>
                <w:rFonts w:asciiTheme="minorHAnsi" w:hAnsiTheme="minorHAnsi" w:cstheme="minorHAnsi"/>
                <w:color w:val="000000"/>
                <w:sz w:val="20"/>
                <w:lang w:val="es-ES"/>
              </w:rPr>
              <w:t>) – 3 log (</w:t>
            </w:r>
            <w:r w:rsidRPr="00FC367A">
              <w:rPr>
                <w:rFonts w:asciiTheme="minorHAnsi" w:hAnsiTheme="minorHAnsi" w:cstheme="minorHAnsi"/>
                <w:i/>
                <w:color w:val="000000"/>
                <w:sz w:val="20"/>
                <w:lang w:val="es-ES"/>
              </w:rPr>
              <w:t>i</w:t>
            </w:r>
            <w:r w:rsidRPr="00FC367A">
              <w:rPr>
                <w:rFonts w:asciiTheme="minorHAnsi" w:hAnsiTheme="minorHAnsi" w:cstheme="minorHAnsi"/>
                <w:color w:val="000000"/>
                <w:sz w:val="20"/>
                <w:lang w:val="es-ES"/>
              </w:rPr>
              <w:t>/10) (dB)</w:t>
            </w:r>
          </w:p>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color w:val="000000"/>
                <w:sz w:val="20"/>
                <w:lang w:val="es-ES"/>
              </w:rPr>
              <w:t>(es decir, 11,4 + 2 log (</w:t>
            </w:r>
            <w:r w:rsidRPr="00FC367A">
              <w:rPr>
                <w:rFonts w:asciiTheme="minorHAnsi" w:hAnsiTheme="minorHAnsi" w:cstheme="minorHAnsi"/>
                <w:iCs/>
                <w:color w:val="000000"/>
                <w:sz w:val="20"/>
                <w:lang w:val="es-ES"/>
              </w:rPr>
              <w:t>DeNeBd (MHz</w:t>
            </w:r>
            <w:r w:rsidRPr="00FC367A">
              <w:rPr>
                <w:rFonts w:asciiTheme="minorHAnsi" w:hAnsiTheme="minorHAnsi" w:cstheme="minorHAnsi"/>
                <w:color w:val="000000"/>
                <w:sz w:val="20"/>
                <w:lang w:val="es-ES"/>
              </w:rPr>
              <w:t>)))</w:t>
            </w:r>
          </w:p>
        </w:tc>
        <w:tc>
          <w:tcPr>
            <w:tcW w:w="2409" w:type="dxa"/>
            <w:gridSpan w:val="2"/>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i/>
                <w:iCs/>
                <w:color w:val="000000"/>
                <w:sz w:val="20"/>
                <w:lang w:val="es-ES"/>
              </w:rPr>
              <w:t>C</w:t>
            </w:r>
            <w:r w:rsidRPr="00FC367A">
              <w:rPr>
                <w:rFonts w:asciiTheme="minorHAnsi" w:hAnsiTheme="minorHAnsi" w:cstheme="minorHAnsi"/>
                <w:color w:val="000000"/>
                <w:sz w:val="20"/>
                <w:lang w:val="es-ES"/>
              </w:rPr>
              <w:t>/</w:t>
            </w:r>
            <w:r w:rsidRPr="00FC367A">
              <w:rPr>
                <w:rFonts w:asciiTheme="minorHAnsi" w:hAnsiTheme="minorHAnsi" w:cstheme="minorHAnsi"/>
                <w:i/>
                <w:iCs/>
                <w:color w:val="000000"/>
                <w:sz w:val="20"/>
                <w:lang w:val="es-ES"/>
              </w:rPr>
              <w:t>N</w:t>
            </w:r>
            <w:r w:rsidRPr="00FC367A">
              <w:rPr>
                <w:rFonts w:asciiTheme="minorHAnsi" w:hAnsiTheme="minorHAnsi" w:cstheme="minorHAnsi"/>
                <w:i/>
                <w:iCs/>
                <w:color w:val="000000"/>
                <w:sz w:val="20"/>
                <w:vertAlign w:val="subscript"/>
                <w:lang w:val="es-ES"/>
              </w:rPr>
              <w:t>tot</w:t>
            </w:r>
            <w:r w:rsidRPr="00FC367A">
              <w:rPr>
                <w:rFonts w:asciiTheme="minorHAnsi" w:hAnsiTheme="minorHAnsi" w:cstheme="minorHAnsi"/>
                <w:color w:val="000000"/>
                <w:sz w:val="20"/>
                <w:lang w:val="es-ES"/>
              </w:rPr>
              <w:t xml:space="preserve"> + 12,2 (dB)</w:t>
            </w:r>
          </w:p>
        </w:tc>
      </w:tr>
      <w:tr w:rsidR="00B83DA5" w:rsidRPr="00AF4D9E" w:rsidTr="00E50194">
        <w:trPr>
          <w:cantSplit/>
        </w:trPr>
        <w:tc>
          <w:tcPr>
            <w:tcW w:w="1857" w:type="dxa"/>
            <w:tcBorders>
              <w:bottom w:val="single" w:sz="4" w:space="0" w:color="auto"/>
            </w:tcBorders>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color w:val="000000"/>
                <w:sz w:val="20"/>
                <w:lang w:val="es-ES"/>
              </w:rPr>
            </w:pPr>
            <w:r w:rsidRPr="00FC367A">
              <w:rPr>
                <w:rFonts w:asciiTheme="minorHAnsi" w:hAnsiTheme="minorHAnsi" w:cstheme="minorHAnsi"/>
                <w:color w:val="000000"/>
                <w:sz w:val="20"/>
                <w:lang w:val="es-ES"/>
              </w:rPr>
              <w:t>Otras</w:t>
            </w:r>
          </w:p>
        </w:tc>
        <w:tc>
          <w:tcPr>
            <w:tcW w:w="4626" w:type="dxa"/>
            <w:tcBorders>
              <w:bottom w:val="single" w:sz="4" w:space="0" w:color="auto"/>
            </w:tcBorders>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color w:val="000000"/>
                <w:sz w:val="20"/>
                <w:lang w:val="es-ES"/>
              </w:rPr>
              <w:t>13,5 + 2 log (</w:t>
            </w:r>
            <w:r w:rsidRPr="00FC367A">
              <w:rPr>
                <w:rFonts w:asciiTheme="minorHAnsi" w:hAnsiTheme="minorHAnsi" w:cstheme="minorHAnsi"/>
                <w:color w:val="000000"/>
                <w:sz w:val="20"/>
                <w:lang w:val="es-ES"/>
              </w:rPr>
              <w:t>) – 3 log (</w:t>
            </w:r>
            <w:r w:rsidRPr="00FC367A">
              <w:rPr>
                <w:rFonts w:asciiTheme="minorHAnsi" w:hAnsiTheme="minorHAnsi" w:cstheme="minorHAnsi"/>
                <w:i/>
                <w:color w:val="000000"/>
                <w:sz w:val="20"/>
                <w:lang w:val="es-ES"/>
              </w:rPr>
              <w:t>i</w:t>
            </w:r>
            <w:r w:rsidRPr="00FC367A">
              <w:rPr>
                <w:rFonts w:asciiTheme="minorHAnsi" w:hAnsiTheme="minorHAnsi" w:cstheme="minorHAnsi"/>
                <w:color w:val="000000"/>
                <w:sz w:val="20"/>
                <w:lang w:val="es-ES"/>
              </w:rPr>
              <w:t>/10) (dB)</w:t>
            </w:r>
          </w:p>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color w:val="000000"/>
                <w:sz w:val="20"/>
                <w:lang w:val="es-ES"/>
              </w:rPr>
              <w:t>(es decir, 11,4 + 2 log (</w:t>
            </w:r>
            <w:r w:rsidRPr="00FC367A">
              <w:rPr>
                <w:rFonts w:asciiTheme="minorHAnsi" w:hAnsiTheme="minorHAnsi" w:cstheme="minorHAnsi"/>
                <w:iCs/>
                <w:color w:val="000000"/>
                <w:sz w:val="20"/>
                <w:lang w:val="es-ES"/>
              </w:rPr>
              <w:t>DeNeBd (MHz</w:t>
            </w:r>
            <w:r w:rsidRPr="00FC367A">
              <w:rPr>
                <w:rFonts w:asciiTheme="minorHAnsi" w:hAnsiTheme="minorHAnsi" w:cstheme="minorHAnsi"/>
                <w:color w:val="000000"/>
                <w:sz w:val="20"/>
                <w:lang w:val="es-ES"/>
              </w:rPr>
              <w:t>)))</w:t>
            </w:r>
          </w:p>
        </w:tc>
        <w:tc>
          <w:tcPr>
            <w:tcW w:w="2409" w:type="dxa"/>
            <w:gridSpan w:val="2"/>
            <w:tcBorders>
              <w:bottom w:val="single" w:sz="4" w:space="0" w:color="auto"/>
            </w:tcBorders>
            <w:vAlign w:val="center"/>
          </w:tcPr>
          <w:p w:rsidR="00B83DA5" w:rsidRPr="00FC367A" w:rsidRDefault="00B83DA5" w:rsidP="00E501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color w:val="000000"/>
                <w:sz w:val="20"/>
                <w:lang w:val="es-ES"/>
              </w:rPr>
            </w:pPr>
            <w:r w:rsidRPr="00FC367A">
              <w:rPr>
                <w:rFonts w:asciiTheme="minorHAnsi" w:hAnsiTheme="minorHAnsi" w:cstheme="minorHAnsi"/>
                <w:i/>
                <w:iCs/>
                <w:color w:val="000000"/>
                <w:sz w:val="20"/>
                <w:lang w:val="es-ES"/>
              </w:rPr>
              <w:t>C</w:t>
            </w:r>
            <w:r w:rsidRPr="00FC367A">
              <w:rPr>
                <w:rFonts w:asciiTheme="minorHAnsi" w:hAnsiTheme="minorHAnsi" w:cstheme="minorHAnsi"/>
                <w:color w:val="000000"/>
                <w:sz w:val="20"/>
                <w:lang w:val="es-ES"/>
              </w:rPr>
              <w:t>/</w:t>
            </w:r>
            <w:r w:rsidRPr="00FC367A">
              <w:rPr>
                <w:rFonts w:asciiTheme="minorHAnsi" w:hAnsiTheme="minorHAnsi" w:cstheme="minorHAnsi"/>
                <w:i/>
                <w:iCs/>
                <w:color w:val="000000"/>
                <w:sz w:val="20"/>
                <w:lang w:val="es-ES"/>
              </w:rPr>
              <w:t>N</w:t>
            </w:r>
            <w:r w:rsidRPr="00FC367A">
              <w:rPr>
                <w:rFonts w:asciiTheme="minorHAnsi" w:hAnsiTheme="minorHAnsi" w:cstheme="minorHAnsi"/>
                <w:i/>
                <w:iCs/>
                <w:color w:val="000000"/>
                <w:sz w:val="20"/>
                <w:vertAlign w:val="subscript"/>
                <w:lang w:val="es-ES"/>
              </w:rPr>
              <w:t>tot</w:t>
            </w:r>
            <w:r w:rsidRPr="00FC367A">
              <w:rPr>
                <w:rFonts w:asciiTheme="minorHAnsi" w:hAnsiTheme="minorHAnsi" w:cstheme="minorHAnsi"/>
                <w:color w:val="000000"/>
                <w:sz w:val="20"/>
                <w:lang w:val="es-ES"/>
              </w:rPr>
              <w:t xml:space="preserve"> + 14 (dB)</w:t>
            </w:r>
          </w:p>
        </w:tc>
      </w:tr>
      <w:tr w:rsidR="00B83DA5" w:rsidRPr="00AF4D9E" w:rsidTr="00E50194">
        <w:trPr>
          <w:cantSplit/>
        </w:trPr>
        <w:tc>
          <w:tcPr>
            <w:tcW w:w="8892" w:type="dxa"/>
            <w:gridSpan w:val="4"/>
            <w:tcBorders>
              <w:left w:val="nil"/>
              <w:bottom w:val="nil"/>
              <w:right w:val="nil"/>
            </w:tcBorders>
          </w:tcPr>
          <w:p w:rsidR="00B83DA5" w:rsidRPr="00AF4D9E" w:rsidRDefault="00B83DA5" w:rsidP="00E50194">
            <w:pPr>
              <w:widowControl w:val="0"/>
              <w:tabs>
                <w:tab w:val="left" w:pos="284"/>
                <w:tab w:val="left" w:pos="567"/>
                <w:tab w:val="left" w:pos="851"/>
              </w:tabs>
              <w:rPr>
                <w:rFonts w:asciiTheme="minorHAnsi" w:hAnsiTheme="minorHAnsi" w:cstheme="minorHAnsi"/>
                <w:color w:val="000000"/>
                <w:sz w:val="20"/>
                <w:lang w:val="es-ES"/>
                <w:rPrChange w:id="1194" w:author="Microsoft" w:date="2018-07-26T18:35:00Z">
                  <w:rPr>
                    <w:rFonts w:asciiTheme="minorHAnsi" w:hAnsiTheme="minorHAnsi" w:cstheme="majorBidi"/>
                    <w:color w:val="000000"/>
                    <w:sz w:val="20"/>
                  </w:rPr>
                </w:rPrChange>
              </w:rPr>
            </w:pPr>
            <w:r w:rsidRPr="00AF4D9E">
              <w:rPr>
                <w:rFonts w:asciiTheme="minorHAnsi" w:hAnsiTheme="minorHAnsi" w:cstheme="minorHAnsi"/>
                <w:color w:val="000000"/>
                <w:sz w:val="20"/>
                <w:lang w:val="es-ES"/>
                <w:rPrChange w:id="1195" w:author="Microsoft" w:date="2018-07-26T18:35:00Z">
                  <w:rPr>
                    <w:rFonts w:asciiTheme="minorHAnsi" w:hAnsiTheme="minorHAnsi" w:cstheme="majorBidi"/>
                    <w:color w:val="000000"/>
                    <w:sz w:val="20"/>
                  </w:rPr>
                </w:rPrChange>
              </w:rPr>
              <w:t>siendo:</w:t>
            </w:r>
          </w:p>
          <w:p w:rsidR="00B83DA5" w:rsidRPr="00AF4D9E" w:rsidDel="000D584F" w:rsidRDefault="00B83DA5">
            <w:pPr>
              <w:keepNext/>
              <w:tabs>
                <w:tab w:val="right" w:pos="851"/>
              </w:tabs>
              <w:spacing w:after="20"/>
              <w:ind w:left="1134" w:hanging="907"/>
              <w:jc w:val="both"/>
              <w:rPr>
                <w:del w:id="1196" w:author="Author"/>
                <w:rFonts w:asciiTheme="minorHAnsi" w:hAnsiTheme="minorHAnsi" w:cstheme="minorHAnsi"/>
                <w:color w:val="000000"/>
                <w:sz w:val="20"/>
                <w:lang w:val="es-ES"/>
                <w:rPrChange w:id="1197" w:author="Microsoft" w:date="2018-07-26T18:35:00Z">
                  <w:rPr>
                    <w:del w:id="1198" w:author="Author"/>
                    <w:rFonts w:asciiTheme="minorHAnsi" w:hAnsiTheme="minorHAnsi" w:cstheme="majorBidi"/>
                    <w:color w:val="000000"/>
                    <w:sz w:val="20"/>
                  </w:rPr>
                </w:rPrChange>
              </w:rPr>
              <w:pPrChange w:id="1199" w:author="Author">
                <w:pPr>
                  <w:keepNext/>
                  <w:tabs>
                    <w:tab w:val="right" w:pos="851"/>
                  </w:tabs>
                  <w:spacing w:after="360"/>
                  <w:ind w:left="1134" w:hanging="907"/>
                  <w:jc w:val="center"/>
                </w:pPr>
              </w:pPrChange>
            </w:pPr>
            <w:r w:rsidRPr="00AF4D9E">
              <w:rPr>
                <w:rFonts w:asciiTheme="minorHAnsi" w:hAnsiTheme="minorHAnsi" w:cstheme="minorHAnsi"/>
                <w:i/>
                <w:color w:val="000000"/>
                <w:sz w:val="20"/>
                <w:lang w:val="es-ES"/>
                <w:rPrChange w:id="1200" w:author="Microsoft" w:date="2018-07-26T18:35:00Z">
                  <w:rPr>
                    <w:rFonts w:asciiTheme="minorHAnsi" w:hAnsiTheme="minorHAnsi" w:cstheme="majorBidi"/>
                    <w:i/>
                    <w:color w:val="000000"/>
                    <w:sz w:val="20"/>
                  </w:rPr>
                </w:rPrChange>
              </w:rPr>
              <w:tab/>
              <w:t>C</w:t>
            </w:r>
            <w:r w:rsidRPr="00AF4D9E">
              <w:rPr>
                <w:rFonts w:asciiTheme="minorHAnsi" w:hAnsiTheme="minorHAnsi" w:cstheme="minorHAnsi"/>
                <w:color w:val="000000"/>
                <w:sz w:val="20"/>
                <w:lang w:val="es-ES"/>
                <w:rPrChange w:id="1201" w:author="Microsoft" w:date="2018-07-26T18:35:00Z">
                  <w:rPr>
                    <w:rFonts w:asciiTheme="minorHAnsi" w:hAnsiTheme="minorHAnsi" w:cstheme="majorBidi"/>
                    <w:color w:val="000000"/>
                    <w:sz w:val="20"/>
                  </w:rPr>
                </w:rPrChange>
              </w:rPr>
              <w:t>/</w:t>
            </w:r>
            <w:r w:rsidRPr="00AF4D9E">
              <w:rPr>
                <w:rFonts w:asciiTheme="minorHAnsi" w:hAnsiTheme="minorHAnsi" w:cstheme="minorHAnsi"/>
                <w:i/>
                <w:color w:val="000000"/>
                <w:sz w:val="20"/>
                <w:lang w:val="es-ES"/>
                <w:rPrChange w:id="1202" w:author="Microsoft" w:date="2018-07-26T18:35:00Z">
                  <w:rPr>
                    <w:rFonts w:asciiTheme="minorHAnsi" w:hAnsiTheme="minorHAnsi" w:cstheme="majorBidi"/>
                    <w:i/>
                    <w:color w:val="000000"/>
                    <w:sz w:val="20"/>
                  </w:rPr>
                </w:rPrChange>
              </w:rPr>
              <w:t>N</w:t>
            </w:r>
            <w:r w:rsidRPr="00AF4D9E">
              <w:rPr>
                <w:rFonts w:asciiTheme="minorHAnsi" w:hAnsiTheme="minorHAnsi" w:cstheme="minorHAnsi"/>
                <w:i/>
                <w:iCs/>
                <w:color w:val="000000"/>
                <w:sz w:val="20"/>
                <w:vertAlign w:val="subscript"/>
                <w:lang w:val="es-ES"/>
                <w:rPrChange w:id="1203" w:author="Microsoft" w:date="2018-07-26T18:35:00Z">
                  <w:rPr>
                    <w:rFonts w:asciiTheme="minorHAnsi" w:hAnsiTheme="minorHAnsi" w:cstheme="majorBidi"/>
                    <w:i/>
                    <w:iCs/>
                    <w:color w:val="000000"/>
                    <w:sz w:val="20"/>
                    <w:vertAlign w:val="subscript"/>
                  </w:rPr>
                </w:rPrChange>
              </w:rPr>
              <w:t>tot</w:t>
            </w:r>
            <w:r w:rsidRPr="00AF4D9E">
              <w:rPr>
                <w:rFonts w:asciiTheme="minorHAnsi" w:hAnsiTheme="minorHAnsi" w:cstheme="minorHAnsi"/>
                <w:color w:val="000000"/>
                <w:sz w:val="20"/>
                <w:lang w:val="es-ES"/>
                <w:rPrChange w:id="1204" w:author="Microsoft" w:date="2018-07-26T18:35:00Z">
                  <w:rPr>
                    <w:rFonts w:asciiTheme="minorHAnsi" w:hAnsiTheme="minorHAnsi" w:cstheme="majorBidi"/>
                    <w:color w:val="000000"/>
                    <w:sz w:val="20"/>
                  </w:rPr>
                </w:rPrChange>
              </w:rPr>
              <w:t>:</w:t>
            </w:r>
            <w:r w:rsidRPr="00AF4D9E">
              <w:rPr>
                <w:rFonts w:asciiTheme="minorHAnsi" w:hAnsiTheme="minorHAnsi" w:cstheme="minorHAnsi"/>
                <w:color w:val="000000"/>
                <w:sz w:val="20"/>
                <w:lang w:val="es-ES"/>
                <w:rPrChange w:id="1205" w:author="Microsoft" w:date="2018-07-26T18:35:00Z">
                  <w:rPr>
                    <w:rFonts w:asciiTheme="minorHAnsi" w:hAnsiTheme="minorHAnsi" w:cstheme="majorBidi"/>
                    <w:color w:val="000000"/>
                    <w:sz w:val="20"/>
                  </w:rPr>
                </w:rPrChange>
              </w:rPr>
              <w:tab/>
              <w:t>relación (dB) entre la potencia de la portadora y del ruido total, que incluye todo el ruido interno del sistema y la interferencia procedente de otros sistemas</w:t>
            </w:r>
            <w:del w:id="1206" w:author="Author">
              <w:r w:rsidRPr="00AF4D9E" w:rsidDel="000D584F">
                <w:rPr>
                  <w:rFonts w:asciiTheme="minorHAnsi" w:hAnsiTheme="minorHAnsi" w:cstheme="minorHAnsi"/>
                  <w:color w:val="000000"/>
                  <w:sz w:val="20"/>
                  <w:lang w:val="es-ES"/>
                  <w:rPrChange w:id="1207" w:author="Microsoft" w:date="2018-07-26T18:35:00Z">
                    <w:rPr>
                      <w:rFonts w:asciiTheme="minorHAnsi" w:hAnsiTheme="minorHAnsi" w:cstheme="majorBidi"/>
                      <w:color w:val="000000"/>
                      <w:sz w:val="20"/>
                    </w:rPr>
                  </w:rPrChange>
                </w:rPr>
                <w:delText xml:space="preserve">, relacionada con la </w:delText>
              </w:r>
              <w:r w:rsidRPr="00AF4D9E" w:rsidDel="000D584F">
                <w:rPr>
                  <w:rFonts w:asciiTheme="minorHAnsi" w:hAnsiTheme="minorHAnsi" w:cstheme="minorHAnsi"/>
                  <w:i/>
                  <w:color w:val="000000"/>
                  <w:sz w:val="20"/>
                  <w:lang w:val="es-ES"/>
                  <w:rPrChange w:id="1208" w:author="Microsoft" w:date="2018-07-26T18:35:00Z">
                    <w:rPr>
                      <w:rFonts w:asciiTheme="minorHAnsi" w:hAnsiTheme="minorHAnsi" w:cstheme="majorBidi"/>
                      <w:i/>
                      <w:color w:val="000000"/>
                      <w:sz w:val="20"/>
                    </w:rPr>
                  </w:rPrChange>
                </w:rPr>
                <w:delText>C</w:delText>
              </w:r>
              <w:r w:rsidRPr="00AF4D9E" w:rsidDel="000D584F">
                <w:rPr>
                  <w:rFonts w:asciiTheme="minorHAnsi" w:hAnsiTheme="minorHAnsi" w:cstheme="minorHAnsi"/>
                  <w:color w:val="000000"/>
                  <w:sz w:val="20"/>
                  <w:lang w:val="es-ES"/>
                  <w:rPrChange w:id="1209" w:author="Microsoft" w:date="2018-07-26T18:35:00Z">
                    <w:rPr>
                      <w:rFonts w:asciiTheme="minorHAnsi" w:hAnsiTheme="minorHAnsi" w:cstheme="majorBidi"/>
                      <w:color w:val="000000"/>
                      <w:sz w:val="20"/>
                    </w:rPr>
                  </w:rPrChange>
                </w:rPr>
                <w:delText>/</w:delText>
              </w:r>
              <w:r w:rsidRPr="00AF4D9E" w:rsidDel="000D584F">
                <w:rPr>
                  <w:rFonts w:asciiTheme="minorHAnsi" w:hAnsiTheme="minorHAnsi" w:cstheme="minorHAnsi"/>
                  <w:i/>
                  <w:color w:val="000000"/>
                  <w:sz w:val="20"/>
                  <w:lang w:val="es-ES"/>
                  <w:rPrChange w:id="1210" w:author="Microsoft" w:date="2018-07-26T18:35:00Z">
                    <w:rPr>
                      <w:rFonts w:asciiTheme="minorHAnsi" w:hAnsiTheme="minorHAnsi" w:cstheme="majorBidi"/>
                      <w:i/>
                      <w:color w:val="000000"/>
                      <w:sz w:val="20"/>
                    </w:rPr>
                  </w:rPrChange>
                </w:rPr>
                <w:delText>N</w:delText>
              </w:r>
              <w:r w:rsidRPr="00AF4D9E" w:rsidDel="000D584F">
                <w:rPr>
                  <w:rFonts w:asciiTheme="minorHAnsi" w:hAnsiTheme="minorHAnsi" w:cstheme="minorHAnsi"/>
                  <w:i/>
                  <w:color w:val="000000"/>
                  <w:sz w:val="20"/>
                  <w:vertAlign w:val="subscript"/>
                  <w:lang w:val="es-ES"/>
                  <w:rPrChange w:id="1211" w:author="Microsoft" w:date="2018-07-26T18:35:00Z">
                    <w:rPr>
                      <w:rFonts w:asciiTheme="minorHAnsi" w:hAnsiTheme="minorHAnsi" w:cstheme="majorBidi"/>
                      <w:i/>
                      <w:color w:val="000000"/>
                      <w:sz w:val="20"/>
                      <w:vertAlign w:val="subscript"/>
                    </w:rPr>
                  </w:rPrChange>
                </w:rPr>
                <w:delText>i</w:delText>
              </w:r>
              <w:r w:rsidRPr="00AF4D9E" w:rsidDel="000D584F">
                <w:rPr>
                  <w:rFonts w:asciiTheme="minorHAnsi" w:hAnsiTheme="minorHAnsi" w:cstheme="minorHAnsi"/>
                  <w:i/>
                  <w:color w:val="000000"/>
                  <w:sz w:val="20"/>
                  <w:lang w:val="es-ES"/>
                  <w:rPrChange w:id="1212" w:author="Microsoft" w:date="2018-07-26T18:35:00Z">
                    <w:rPr>
                      <w:rFonts w:asciiTheme="minorHAnsi" w:hAnsiTheme="minorHAnsi" w:cstheme="majorBidi"/>
                      <w:i/>
                      <w:color w:val="000000"/>
                      <w:sz w:val="20"/>
                    </w:rPr>
                  </w:rPrChange>
                </w:rPr>
                <w:delText xml:space="preserve"> </w:delText>
              </w:r>
              <w:r w:rsidRPr="00AF4D9E" w:rsidDel="000D584F">
                <w:rPr>
                  <w:rFonts w:asciiTheme="minorHAnsi" w:hAnsiTheme="minorHAnsi" w:cstheme="minorHAnsi"/>
                  <w:iCs/>
                  <w:color w:val="000000"/>
                  <w:sz w:val="20"/>
                  <w:lang w:val="es-ES"/>
                  <w:rPrChange w:id="1213" w:author="Microsoft" w:date="2018-07-26T18:35:00Z">
                    <w:rPr>
                      <w:rFonts w:asciiTheme="minorHAnsi" w:hAnsiTheme="minorHAnsi" w:cstheme="majorBidi"/>
                      <w:iCs/>
                      <w:color w:val="000000"/>
                      <w:sz w:val="20"/>
                    </w:rPr>
                  </w:rPrChange>
                </w:rPr>
                <w:delText>interna de la siguiente manera</w:delText>
              </w:r>
              <w:r w:rsidRPr="00AF4D9E" w:rsidDel="000D584F">
                <w:rPr>
                  <w:rFonts w:asciiTheme="minorHAnsi" w:hAnsiTheme="minorHAnsi" w:cstheme="minorHAnsi"/>
                  <w:color w:val="000000"/>
                  <w:sz w:val="20"/>
                  <w:lang w:val="es-ES"/>
                  <w:rPrChange w:id="1214" w:author="Microsoft" w:date="2018-07-26T18:35:00Z">
                    <w:rPr>
                      <w:rFonts w:asciiTheme="minorHAnsi" w:hAnsiTheme="minorHAnsi" w:cstheme="majorBidi"/>
                      <w:color w:val="000000"/>
                      <w:sz w:val="20"/>
                    </w:rPr>
                  </w:rPrChange>
                </w:rPr>
                <w:delText>:</w:delText>
              </w:r>
              <w:r w:rsidRPr="00AF4D9E" w:rsidDel="000D584F">
                <w:rPr>
                  <w:rFonts w:asciiTheme="minorHAnsi" w:hAnsiTheme="minorHAnsi" w:cstheme="minorHAnsi"/>
                  <w:color w:val="000000"/>
                  <w:position w:val="-32"/>
                  <w:sz w:val="20"/>
                  <w:lang w:val="es-ES"/>
                  <w:rPrChange w:id="1215" w:author="Microsoft" w:date="2018-07-26T18:35:00Z">
                    <w:rPr>
                      <w:rFonts w:asciiTheme="minorHAnsi" w:hAnsiTheme="minorHAnsi" w:cstheme="minorHAnsi"/>
                      <w:color w:val="000000"/>
                      <w:position w:val="-32"/>
                      <w:sz w:val="20"/>
                      <w:lang w:val="es-ES"/>
                    </w:rPr>
                  </w:rPrChange>
                </w:rPr>
                <w:object w:dxaOrig="1900" w:dyaOrig="760">
                  <v:shape id="_x0000_i1026" type="#_x0000_t75" style="width:96pt;height:37.5pt" o:ole="">
                    <v:imagedata r:id="rId42" o:title=""/>
                  </v:shape>
                  <o:OLEObject Type="Embed" ProgID="Equation.3" ShapeID="_x0000_i1026" DrawAspect="Content" ObjectID="_1594210802" r:id="rId43"/>
                </w:object>
              </w:r>
            </w:del>
          </w:p>
          <w:p w:rsidR="00B83DA5" w:rsidRPr="00AF4D9E" w:rsidDel="004F2A7A" w:rsidRDefault="00B83DA5" w:rsidP="00E50194">
            <w:pPr>
              <w:keepNext/>
              <w:tabs>
                <w:tab w:val="clear" w:pos="794"/>
                <w:tab w:val="clear" w:pos="1191"/>
                <w:tab w:val="clear" w:pos="1588"/>
                <w:tab w:val="clear" w:pos="1985"/>
                <w:tab w:val="right" w:pos="851"/>
                <w:tab w:val="left" w:pos="1134"/>
                <w:tab w:val="left" w:pos="1871"/>
                <w:tab w:val="left" w:pos="2268"/>
              </w:tabs>
              <w:spacing w:after="20"/>
              <w:ind w:left="1134" w:hanging="907"/>
              <w:jc w:val="center"/>
              <w:textAlignment w:val="auto"/>
              <w:rPr>
                <w:del w:id="1216" w:author="Sakamoto, Mitsuhiro" w:date="2018-03-28T15:52:00Z"/>
                <w:rFonts w:asciiTheme="minorHAnsi" w:hAnsiTheme="minorHAnsi" w:cstheme="minorHAnsi"/>
                <w:color w:val="000000"/>
                <w:sz w:val="20"/>
                <w:lang w:val="es-ES"/>
              </w:rPr>
            </w:pPr>
            <w:ins w:id="1217" w:author="Sakamoto, Mitsuhiro" w:date="2018-03-28T15:52:00Z">
              <w:del w:id="1218" w:author="Kadyrov, Timur" w:date="2018-01-18T16:36:00Z">
                <w:r w:rsidRPr="00AF4D9E" w:rsidDel="00022DCD">
                  <w:rPr>
                    <w:rFonts w:asciiTheme="minorHAnsi" w:hAnsiTheme="minorHAnsi" w:cstheme="minorHAnsi"/>
                    <w:noProof/>
                    <w:color w:val="000000"/>
                    <w:sz w:val="20"/>
                    <w:lang w:val="en-GB" w:eastAsia="zh-CN"/>
                  </w:rPr>
                  <w:drawing>
                    <wp:inline distT="0" distB="0" distL="0" distR="0" wp14:anchorId="28725CDD" wp14:editId="46615C42">
                      <wp:extent cx="1176655" cy="463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del w:id="1219" w:author="Sakamoto, Mitsuhiro" w:date="2018-03-28T15:52:00Z">
              <w:r w:rsidRPr="00AF4D9E" w:rsidDel="004F2A7A">
                <w:rPr>
                  <w:rFonts w:asciiTheme="minorHAnsi" w:hAnsiTheme="minorHAnsi" w:cstheme="minorHAnsi"/>
                  <w:color w:val="000000"/>
                  <w:position w:val="-32"/>
                  <w:sz w:val="20"/>
                  <w:lang w:val="es-ES"/>
                  <w:rPrChange w:id="1220" w:author="Microsoft" w:date="2018-07-26T18:35:00Z">
                    <w:rPr>
                      <w:rFonts w:asciiTheme="minorHAnsi" w:hAnsiTheme="minorHAnsi" w:cstheme="minorHAnsi"/>
                      <w:color w:val="000000"/>
                      <w:position w:val="-32"/>
                      <w:sz w:val="20"/>
                      <w:lang w:val="es-ES"/>
                    </w:rPr>
                  </w:rPrChange>
                </w:rPr>
                <w:object w:dxaOrig="1905" w:dyaOrig="750">
                  <v:shape id="_x0000_i1027" type="#_x0000_t75" style="width:94.5pt;height:36.75pt" o:ole="">
                    <v:imagedata r:id="rId42" o:title=""/>
                  </v:shape>
                  <o:OLEObject Type="Embed" ProgID="Equation.3" ShapeID="_x0000_i1027" DrawAspect="Content" ObjectID="_1594210803" r:id="rId45"/>
                </w:object>
              </w:r>
            </w:del>
          </w:p>
          <w:p w:rsidR="00B83DA5" w:rsidRPr="00AF4D9E" w:rsidRDefault="00B83DA5" w:rsidP="00E50194">
            <w:pPr>
              <w:keepNext/>
              <w:tabs>
                <w:tab w:val="right" w:pos="851"/>
              </w:tabs>
              <w:spacing w:after="20"/>
              <w:ind w:left="1588" w:hanging="1361"/>
              <w:rPr>
                <w:rFonts w:asciiTheme="minorHAnsi" w:hAnsiTheme="minorHAnsi" w:cstheme="minorHAnsi"/>
                <w:iCs/>
                <w:color w:val="000000"/>
                <w:sz w:val="20"/>
                <w:lang w:val="es-ES"/>
                <w:rPrChange w:id="1221" w:author="Microsoft" w:date="2018-07-26T18:35:00Z">
                  <w:rPr>
                    <w:rFonts w:asciiTheme="minorHAnsi" w:hAnsiTheme="minorHAnsi" w:cstheme="majorBidi"/>
                    <w:iCs/>
                    <w:color w:val="000000"/>
                    <w:sz w:val="20"/>
                  </w:rPr>
                </w:rPrChange>
              </w:rPr>
            </w:pPr>
            <w:del w:id="1222" w:author="Author">
              <w:r w:rsidRPr="00AF4D9E" w:rsidDel="000D584F">
                <w:rPr>
                  <w:rFonts w:asciiTheme="minorHAnsi" w:hAnsiTheme="minorHAnsi" w:cstheme="minorHAnsi"/>
                  <w:color w:val="000000"/>
                  <w:sz w:val="20"/>
                  <w:lang w:val="es-ES"/>
                </w:rPr>
                <w:tab/>
              </w:r>
              <w:r w:rsidRPr="00AF4D9E" w:rsidDel="000D584F">
                <w:rPr>
                  <w:rFonts w:asciiTheme="minorHAnsi" w:hAnsiTheme="minorHAnsi" w:cstheme="minorHAnsi"/>
                  <w:color w:val="000000"/>
                  <w:sz w:val="20"/>
                  <w:lang w:val="es-ES"/>
                </w:rPr>
                <w:tab/>
                <w:delText xml:space="preserve">donde </w:delText>
              </w:r>
              <w:r w:rsidRPr="00AF4D9E" w:rsidDel="000D584F">
                <w:rPr>
                  <w:rFonts w:asciiTheme="minorHAnsi" w:hAnsiTheme="minorHAnsi" w:cstheme="minorHAnsi"/>
                  <w:i/>
                  <w:iCs/>
                  <w:color w:val="000000"/>
                  <w:sz w:val="20"/>
                  <w:lang w:val="es-ES"/>
                </w:rPr>
                <w:delText>X</w:delText>
              </w:r>
              <w:r w:rsidRPr="00AF4D9E" w:rsidDel="000D584F">
                <w:rPr>
                  <w:rFonts w:asciiTheme="minorHAnsi" w:hAnsiTheme="minorHAnsi" w:cstheme="minorHAnsi"/>
                  <w:color w:val="000000"/>
                  <w:sz w:val="20"/>
                  <w:lang w:val="es-ES"/>
                </w:rPr>
                <w:delText xml:space="preserve"> es el valor del margen adicional definido en las Secciones 3 a 5 del Adjunto 2 y </w:delText>
              </w:r>
              <w:r w:rsidRPr="00AF4D9E" w:rsidDel="000D584F">
                <w:rPr>
                  <w:rFonts w:asciiTheme="minorHAnsi" w:hAnsiTheme="minorHAnsi" w:cstheme="minorHAnsi"/>
                  <w:i/>
                  <w:color w:val="000000"/>
                  <w:sz w:val="20"/>
                  <w:lang w:val="es-ES"/>
                </w:rPr>
                <w:delText>C</w:delText>
              </w:r>
              <w:r w:rsidRPr="00AF4D9E" w:rsidDel="000D584F">
                <w:rPr>
                  <w:rFonts w:asciiTheme="minorHAnsi" w:hAnsiTheme="minorHAnsi" w:cstheme="minorHAnsi"/>
                  <w:color w:val="000000"/>
                  <w:sz w:val="20"/>
                  <w:lang w:val="es-ES"/>
                </w:rPr>
                <w:delText>/</w:delText>
              </w:r>
              <w:r w:rsidRPr="00AF4D9E" w:rsidDel="000D584F">
                <w:rPr>
                  <w:rFonts w:asciiTheme="minorHAnsi" w:hAnsiTheme="minorHAnsi" w:cstheme="minorHAnsi"/>
                  <w:i/>
                  <w:color w:val="000000"/>
                  <w:sz w:val="20"/>
                  <w:lang w:val="es-ES"/>
                </w:rPr>
                <w:delText>N</w:delText>
              </w:r>
              <w:r w:rsidRPr="00AF4D9E" w:rsidDel="000D584F">
                <w:rPr>
                  <w:rFonts w:asciiTheme="minorHAnsi" w:hAnsiTheme="minorHAnsi" w:cstheme="minorHAnsi"/>
                  <w:i/>
                  <w:iCs/>
                  <w:color w:val="000000"/>
                  <w:sz w:val="20"/>
                  <w:vertAlign w:val="subscript"/>
                  <w:lang w:val="es-ES"/>
                </w:rPr>
                <w:delText>i</w:delText>
              </w:r>
              <w:r w:rsidRPr="00AF4D9E" w:rsidDel="000D584F">
                <w:rPr>
                  <w:rFonts w:asciiTheme="minorHAnsi" w:hAnsiTheme="minorHAnsi" w:cstheme="minorHAnsi"/>
                  <w:i/>
                  <w:color w:val="000000"/>
                  <w:sz w:val="20"/>
                  <w:lang w:val="es-ES"/>
                </w:rPr>
                <w:delText xml:space="preserve"> </w:delText>
              </w:r>
              <w:r w:rsidRPr="00AF4D9E" w:rsidDel="000D584F">
                <w:rPr>
                  <w:rFonts w:asciiTheme="minorHAnsi" w:hAnsiTheme="minorHAnsi" w:cstheme="minorHAnsi"/>
                  <w:iCs/>
                  <w:color w:val="000000"/>
                  <w:sz w:val="20"/>
                  <w:lang w:val="es-ES"/>
                </w:rPr>
                <w:delText>se basa en la potencia de ruido interno del sistema y se define en la Sección 3 del Adjunto 1.</w:delText>
              </w:r>
            </w:del>
          </w:p>
          <w:p w:rsidR="00B83DA5" w:rsidRPr="00FC367A" w:rsidRDefault="00B83DA5" w:rsidP="00E50194">
            <w:pPr>
              <w:tabs>
                <w:tab w:val="clear" w:pos="794"/>
                <w:tab w:val="clear" w:pos="1191"/>
                <w:tab w:val="clear" w:pos="1588"/>
                <w:tab w:val="clear" w:pos="1985"/>
              </w:tabs>
              <w:overflowPunct/>
              <w:autoSpaceDE/>
              <w:autoSpaceDN/>
              <w:adjustRightInd/>
              <w:spacing w:after="120"/>
              <w:textAlignment w:val="auto"/>
              <w:rPr>
                <w:rFonts w:asciiTheme="minorHAnsi" w:hAnsiTheme="minorHAnsi" w:cstheme="minorHAnsi"/>
                <w:bCs/>
                <w:i/>
                <w:iCs/>
                <w:sz w:val="22"/>
                <w:lang w:val="es-ES"/>
              </w:rPr>
            </w:pPr>
            <w:r w:rsidRPr="00FC367A">
              <w:rPr>
                <w:rFonts w:asciiTheme="minorHAnsi" w:hAnsiTheme="minorHAnsi" w:cstheme="minorHAnsi"/>
                <w:b/>
                <w:i/>
                <w:iCs/>
                <w:sz w:val="22"/>
                <w:lang w:val="es-ES"/>
              </w:rPr>
              <w:t>Motivos</w:t>
            </w:r>
            <w:r w:rsidRPr="00FC367A">
              <w:rPr>
                <w:rFonts w:asciiTheme="minorHAnsi" w:hAnsiTheme="minorHAnsi" w:cstheme="minorHAnsi"/>
                <w:bCs/>
                <w:i/>
                <w:iCs/>
                <w:sz w:val="22"/>
                <w:lang w:val="es-ES"/>
              </w:rPr>
              <w:t>: En consonancia con las modificaciones propuestas en la Sección 3 anterior y el Adjunto 1 que figura a continuación.</w:t>
            </w:r>
          </w:p>
          <w:p w:rsidR="00B83DA5" w:rsidRPr="00FC367A" w:rsidRDefault="00B83DA5" w:rsidP="00E50194">
            <w:pPr>
              <w:keepNext/>
              <w:tabs>
                <w:tab w:val="right" w:pos="851"/>
              </w:tabs>
              <w:spacing w:after="20"/>
              <w:ind w:left="1134" w:hanging="1134"/>
              <w:rPr>
                <w:rFonts w:asciiTheme="minorHAnsi" w:hAnsiTheme="minorHAnsi" w:cstheme="minorHAnsi"/>
                <w:iCs/>
                <w:color w:val="000000"/>
                <w:sz w:val="20"/>
                <w:lang w:val="es-ES"/>
              </w:rPr>
            </w:pPr>
            <w:r w:rsidRPr="00FC367A">
              <w:rPr>
                <w:rFonts w:asciiTheme="minorHAnsi" w:hAnsiTheme="minorHAnsi" w:cstheme="minorHAnsi"/>
                <w:bCs/>
                <w:i/>
                <w:iCs/>
                <w:sz w:val="22"/>
                <w:lang w:val="es-ES"/>
              </w:rPr>
              <w:t>Fecha de entrada en vigor de la Regla: inmediatamente después de su aprobación.</w:t>
            </w:r>
          </w:p>
          <w:p w:rsidR="00B83DA5" w:rsidRPr="00FC367A" w:rsidRDefault="00B83DA5" w:rsidP="00E50194">
            <w:pPr>
              <w:keepNext/>
              <w:tabs>
                <w:tab w:val="right" w:pos="851"/>
              </w:tabs>
              <w:spacing w:before="80" w:after="20"/>
              <w:rPr>
                <w:rFonts w:asciiTheme="minorHAnsi" w:hAnsiTheme="minorHAnsi" w:cstheme="minorHAnsi"/>
                <w:color w:val="000000"/>
                <w:sz w:val="20"/>
                <w:lang w:val="es-ES"/>
              </w:rPr>
            </w:pPr>
            <w:r w:rsidRPr="00FC367A">
              <w:rPr>
                <w:rFonts w:asciiTheme="minorHAnsi" w:hAnsiTheme="minorHAnsi" w:cstheme="minorHAnsi"/>
                <w:color w:val="000000"/>
                <w:sz w:val="20"/>
                <w:lang w:val="es-ES"/>
              </w:rPr>
              <w:tab/>
              <w:t>DeNeBd:</w:t>
            </w:r>
            <w:r w:rsidRPr="00FC367A">
              <w:rPr>
                <w:rFonts w:asciiTheme="minorHAnsi" w:hAnsiTheme="minorHAnsi" w:cstheme="minorHAnsi"/>
                <w:color w:val="000000"/>
                <w:sz w:val="20"/>
                <w:lang w:val="es-ES"/>
              </w:rPr>
              <w:tab/>
              <w:t xml:space="preserve">anchura de banda necesaria de la portadora deseada (Apéndice </w:t>
            </w:r>
            <w:r w:rsidRPr="00FC367A">
              <w:rPr>
                <w:rFonts w:asciiTheme="minorHAnsi" w:hAnsiTheme="minorHAnsi" w:cstheme="minorHAnsi"/>
                <w:b/>
                <w:color w:val="000000"/>
                <w:sz w:val="20"/>
                <w:lang w:val="es-ES"/>
              </w:rPr>
              <w:t>4</w:t>
            </w:r>
            <w:r w:rsidRPr="00FC367A">
              <w:rPr>
                <w:rFonts w:asciiTheme="minorHAnsi" w:hAnsiTheme="minorHAnsi" w:cstheme="minorHAnsi"/>
                <w:color w:val="000000"/>
                <w:sz w:val="20"/>
                <w:lang w:val="es-ES"/>
              </w:rPr>
              <w:t>, Anexo 2, C.7.a)</w:t>
            </w:r>
          </w:p>
          <w:p w:rsidR="00B83DA5" w:rsidRPr="00FC367A" w:rsidRDefault="00B83DA5" w:rsidP="00FC367A">
            <w:pPr>
              <w:keepNext/>
              <w:tabs>
                <w:tab w:val="right" w:pos="851"/>
              </w:tabs>
              <w:spacing w:before="80" w:after="20"/>
              <w:ind w:left="1588" w:hanging="1588"/>
              <w:jc w:val="both"/>
              <w:rPr>
                <w:rFonts w:asciiTheme="minorHAnsi" w:hAnsiTheme="minorHAnsi" w:cstheme="minorHAnsi"/>
                <w:color w:val="000000"/>
                <w:sz w:val="20"/>
                <w:lang w:val="es-ES"/>
              </w:rPr>
            </w:pPr>
            <w:r w:rsidRPr="00FC367A">
              <w:rPr>
                <w:rFonts w:asciiTheme="minorHAnsi" w:hAnsiTheme="minorHAnsi" w:cstheme="minorHAnsi"/>
                <w:color w:val="000000"/>
                <w:sz w:val="20"/>
                <w:lang w:val="es-ES"/>
              </w:rPr>
              <w:tab/>
              <w:t>InEqBd:</w:t>
            </w:r>
            <w:r w:rsidRPr="00FC367A">
              <w:rPr>
                <w:rFonts w:asciiTheme="minorHAnsi" w:hAnsiTheme="minorHAnsi" w:cstheme="minorHAnsi"/>
                <w:color w:val="000000"/>
                <w:sz w:val="20"/>
                <w:lang w:val="es-ES"/>
              </w:rPr>
              <w:tab/>
              <w:t>anchura de banda equivalente de la portadora interferente (igual a la relación entre la potencia total y la densidad de potencia (véase el Apéndice </w:t>
            </w:r>
            <w:r w:rsidRPr="00FC367A">
              <w:rPr>
                <w:rFonts w:asciiTheme="minorHAnsi" w:hAnsiTheme="minorHAnsi" w:cstheme="minorHAnsi"/>
                <w:b/>
                <w:color w:val="000000"/>
                <w:sz w:val="20"/>
                <w:lang w:val="es-ES"/>
              </w:rPr>
              <w:t>4</w:t>
            </w:r>
            <w:r w:rsidRPr="00FC367A">
              <w:rPr>
                <w:rFonts w:asciiTheme="minorHAnsi" w:hAnsiTheme="minorHAnsi" w:cstheme="minorHAnsi"/>
                <w:color w:val="000000"/>
                <w:sz w:val="20"/>
                <w:lang w:val="es-ES"/>
              </w:rPr>
              <w:t>, Anexo 2, C.8.a.1 y C.8.a.2, respectivamente))</w:t>
            </w:r>
          </w:p>
          <w:p w:rsidR="00B83DA5" w:rsidRPr="00FC367A" w:rsidRDefault="00B83DA5" w:rsidP="00FC367A">
            <w:pPr>
              <w:keepNext/>
              <w:tabs>
                <w:tab w:val="right" w:pos="851"/>
              </w:tabs>
              <w:spacing w:before="80" w:after="20"/>
              <w:ind w:left="1588" w:hanging="1361"/>
              <w:jc w:val="both"/>
              <w:rPr>
                <w:rFonts w:asciiTheme="minorHAnsi" w:hAnsiTheme="minorHAnsi" w:cstheme="minorHAnsi"/>
                <w:color w:val="000000"/>
                <w:sz w:val="20"/>
                <w:lang w:val="es-ES"/>
              </w:rPr>
            </w:pPr>
            <w:r w:rsidRPr="00FC367A">
              <w:rPr>
                <w:rFonts w:asciiTheme="minorHAnsi" w:hAnsiTheme="minorHAnsi" w:cstheme="minorHAnsi"/>
                <w:color w:val="000000"/>
                <w:sz w:val="20"/>
                <w:lang w:val="es-ES"/>
              </w:rPr>
              <w:tab/>
              <w:t>δ:</w:t>
            </w:r>
            <w:r w:rsidRPr="00FC367A">
              <w:rPr>
                <w:rFonts w:asciiTheme="minorHAnsi" w:hAnsiTheme="minorHAnsi" w:cstheme="minorHAnsi"/>
                <w:color w:val="000000"/>
                <w:sz w:val="20"/>
                <w:lang w:val="es-ES"/>
              </w:rPr>
              <w:tab/>
            </w:r>
            <w:r w:rsidRPr="00FC367A">
              <w:rPr>
                <w:rFonts w:asciiTheme="minorHAnsi" w:hAnsiTheme="minorHAnsi" w:cstheme="minorHAnsi"/>
                <w:color w:val="000000"/>
                <w:sz w:val="20"/>
                <w:lang w:val="es-ES"/>
              </w:rPr>
              <w:tab/>
              <w:t>relación entre la anchura de banda de la señal deseada y la desviación cresta a cresta de la portadora de TV causada por la señal de dispersión de energía (se utiliza en todos los casos una desviación cresta a cresta de 4 MHz)</w:t>
            </w:r>
          </w:p>
          <w:p w:rsidR="00B83DA5" w:rsidRPr="00AF4D9E" w:rsidRDefault="00B83DA5" w:rsidP="00FC367A">
            <w:pPr>
              <w:keepNext/>
              <w:tabs>
                <w:tab w:val="right" w:pos="851"/>
              </w:tabs>
              <w:spacing w:before="80" w:after="20"/>
              <w:ind w:left="1588" w:hanging="1361"/>
              <w:jc w:val="both"/>
              <w:rPr>
                <w:rFonts w:asciiTheme="minorHAnsi" w:hAnsiTheme="minorHAnsi" w:cstheme="minorHAnsi"/>
                <w:color w:val="000000"/>
                <w:sz w:val="20"/>
                <w:lang w:val="es-ES"/>
                <w:rPrChange w:id="1223" w:author="Microsoft" w:date="2018-07-26T18:35:00Z">
                  <w:rPr>
                    <w:rFonts w:asciiTheme="minorHAnsi" w:hAnsiTheme="minorHAnsi" w:cstheme="majorBidi"/>
                    <w:color w:val="000000"/>
                    <w:sz w:val="20"/>
                  </w:rPr>
                </w:rPrChange>
              </w:rPr>
            </w:pPr>
            <w:r w:rsidRPr="00FC367A">
              <w:rPr>
                <w:rFonts w:asciiTheme="minorHAnsi" w:hAnsiTheme="minorHAnsi" w:cstheme="minorHAnsi"/>
                <w:i/>
                <w:iCs/>
                <w:color w:val="000000"/>
                <w:sz w:val="20"/>
                <w:lang w:val="es-ES"/>
              </w:rPr>
              <w:tab/>
              <w:t>i</w:t>
            </w:r>
            <w:r w:rsidRPr="00FC367A">
              <w:rPr>
                <w:rFonts w:asciiTheme="minorHAnsi" w:hAnsiTheme="minorHAnsi" w:cstheme="minorHAnsi"/>
                <w:color w:val="000000"/>
                <w:sz w:val="20"/>
                <w:lang w:val="es-ES"/>
              </w:rPr>
              <w:t>:</w:t>
            </w:r>
            <w:r w:rsidRPr="00FC367A">
              <w:rPr>
                <w:rFonts w:asciiTheme="minorHAnsi" w:hAnsiTheme="minorHAnsi" w:cstheme="minorHAnsi"/>
                <w:color w:val="000000"/>
                <w:sz w:val="20"/>
                <w:lang w:val="es-ES"/>
              </w:rPr>
              <w:tab/>
            </w:r>
            <w:r w:rsidRPr="00FC367A">
              <w:rPr>
                <w:rFonts w:asciiTheme="minorHAnsi" w:hAnsiTheme="minorHAnsi" w:cstheme="minorHAnsi"/>
                <w:color w:val="000000"/>
                <w:sz w:val="20"/>
                <w:lang w:val="es-ES"/>
              </w:rPr>
              <w:tab/>
              <w:t>potencia de la interferencia de pre-demodulación en la anchura de banda de la señal deseada expresada en porcentaje de la potencia total del ruido de pre-demodulación (se utiliza en todos los casos un valor de 20).</w:t>
            </w:r>
          </w:p>
        </w:tc>
      </w:tr>
    </w:tbl>
    <w:p w:rsidR="00B83DA5" w:rsidRPr="00FC367A" w:rsidRDefault="00B83DA5" w:rsidP="00B83DA5">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i/>
          <w:iCs/>
          <w:szCs w:val="24"/>
          <w:lang w:val="es-ES"/>
        </w:rPr>
      </w:pPr>
      <w:r w:rsidRPr="00FC367A">
        <w:rPr>
          <w:rFonts w:asciiTheme="minorHAnsi" w:hAnsiTheme="minorHAnsi" w:cstheme="minorHAnsi"/>
          <w:b/>
          <w:bCs/>
          <w:i/>
          <w:iCs/>
          <w:szCs w:val="24"/>
          <w:lang w:val="es-ES"/>
        </w:rPr>
        <w:br w:type="page"/>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lastRenderedPageBreak/>
        <w:t>NOC</w:t>
      </w:r>
    </w:p>
    <w:p w:rsidR="00B83DA5" w:rsidRPr="00FC367A" w:rsidRDefault="00B83DA5" w:rsidP="00B83DA5">
      <w:pPr>
        <w:pStyle w:val="Heading2"/>
        <w:rPr>
          <w:rFonts w:asciiTheme="minorHAnsi" w:hAnsiTheme="minorHAnsi" w:cstheme="minorHAnsi"/>
          <w:lang w:val="es-ES"/>
        </w:rPr>
      </w:pPr>
      <w:r w:rsidRPr="00FC367A">
        <w:rPr>
          <w:rFonts w:asciiTheme="minorHAnsi" w:hAnsiTheme="minorHAnsi" w:cstheme="minorHAnsi"/>
          <w:lang w:val="es-ES"/>
        </w:rPr>
        <w:t>3.3</w:t>
      </w:r>
      <w:r w:rsidRPr="00FC367A">
        <w:rPr>
          <w:rFonts w:asciiTheme="minorHAnsi" w:hAnsiTheme="minorHAnsi" w:cstheme="minorHAnsi"/>
          <w:lang w:val="es-ES"/>
        </w:rPr>
        <w:tab/>
        <w:t>Casos de un solo canal por portadora (SCPC)</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pStyle w:val="Heading2"/>
        <w:rPr>
          <w:rFonts w:asciiTheme="minorHAnsi" w:hAnsiTheme="minorHAnsi" w:cstheme="minorHAnsi"/>
          <w:color w:val="000000"/>
          <w:lang w:val="es-ES"/>
        </w:rPr>
      </w:pPr>
      <w:r w:rsidRPr="00FC367A">
        <w:rPr>
          <w:rFonts w:asciiTheme="minorHAnsi" w:hAnsiTheme="minorHAnsi" w:cstheme="minorHAnsi"/>
          <w:color w:val="000000"/>
          <w:lang w:val="es-ES"/>
        </w:rPr>
        <w:t>3.4</w:t>
      </w:r>
      <w:r w:rsidRPr="00FC367A">
        <w:rPr>
          <w:rFonts w:asciiTheme="minorHAnsi" w:hAnsiTheme="minorHAnsi" w:cstheme="minorHAnsi"/>
          <w:color w:val="000000"/>
          <w:lang w:val="es-ES"/>
        </w:rPr>
        <w:tab/>
        <w:t>Interferencia entre señales analógicas MDF-MF (Caso (IX) del Cuadro 1 supra)</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pStyle w:val="Heading2"/>
        <w:rPr>
          <w:rFonts w:asciiTheme="minorHAnsi" w:hAnsiTheme="minorHAnsi" w:cstheme="minorHAnsi"/>
          <w:color w:val="000000"/>
          <w:lang w:val="es-ES"/>
        </w:rPr>
      </w:pPr>
      <w:r w:rsidRPr="00FC367A">
        <w:rPr>
          <w:rFonts w:asciiTheme="minorHAnsi" w:hAnsiTheme="minorHAnsi" w:cstheme="minorHAnsi"/>
          <w:color w:val="000000"/>
          <w:lang w:val="es-ES"/>
        </w:rPr>
        <w:t>3.5</w:t>
      </w:r>
      <w:r w:rsidRPr="00FC367A">
        <w:rPr>
          <w:rFonts w:asciiTheme="minorHAnsi" w:hAnsiTheme="minorHAnsi" w:cstheme="minorHAnsi"/>
          <w:color w:val="000000"/>
          <w:lang w:val="es-ES"/>
        </w:rPr>
        <w:tab/>
        <w:t>Otros casos de interferencia</w:t>
      </w:r>
    </w:p>
    <w:p w:rsidR="00B83DA5" w:rsidRPr="00FC367A" w:rsidRDefault="00B83DA5" w:rsidP="00B83DA5">
      <w:pPr>
        <w:keepNext/>
        <w:keepLines/>
        <w:tabs>
          <w:tab w:val="clear" w:pos="794"/>
          <w:tab w:val="clear" w:pos="1191"/>
          <w:tab w:val="clear" w:pos="1588"/>
          <w:tab w:val="clear" w:pos="1985"/>
          <w:tab w:val="left" w:pos="1134"/>
          <w:tab w:val="left" w:pos="1871"/>
        </w:tabs>
        <w:spacing w:before="600"/>
        <w:jc w:val="center"/>
        <w:outlineLvl w:val="0"/>
        <w:rPr>
          <w:rFonts w:asciiTheme="minorHAnsi" w:hAnsiTheme="minorHAnsi" w:cstheme="minorHAnsi"/>
          <w:b/>
          <w:color w:val="000000"/>
          <w:sz w:val="28"/>
          <w:lang w:val="es-ES"/>
        </w:rPr>
      </w:pPr>
      <w:r w:rsidRPr="00FC367A">
        <w:rPr>
          <w:rFonts w:asciiTheme="minorHAnsi" w:hAnsiTheme="minorHAnsi" w:cstheme="minorHAnsi"/>
          <w:color w:val="000000"/>
          <w:sz w:val="28"/>
          <w:lang w:val="es-ES"/>
        </w:rPr>
        <w:t>ADJUNTO  1</w:t>
      </w:r>
    </w:p>
    <w:p w:rsidR="00B83DA5" w:rsidRPr="00FC367A" w:rsidRDefault="00B83DA5" w:rsidP="00B83DA5">
      <w:pPr>
        <w:pStyle w:val="Heading1"/>
        <w:spacing w:before="200"/>
        <w:ind w:left="0" w:firstLine="0"/>
        <w:jc w:val="center"/>
        <w:rPr>
          <w:rFonts w:asciiTheme="minorHAnsi" w:hAnsiTheme="minorHAnsi" w:cstheme="minorHAnsi"/>
          <w:color w:val="000000"/>
          <w:lang w:val="es-ES"/>
        </w:rPr>
      </w:pPr>
      <w:r w:rsidRPr="00FC367A">
        <w:rPr>
          <w:rFonts w:asciiTheme="minorHAnsi" w:hAnsiTheme="minorHAnsi" w:cstheme="minorHAnsi"/>
          <w:color w:val="000000"/>
          <w:lang w:val="es-ES"/>
        </w:rPr>
        <w:t>Algoritmos de cálculo (</w:t>
      </w:r>
      <w:r w:rsidRPr="00FC367A">
        <w:rPr>
          <w:rFonts w:asciiTheme="minorHAnsi" w:hAnsiTheme="minorHAnsi" w:cstheme="minorHAnsi"/>
          <w:i/>
          <w:color w:val="000000"/>
          <w:lang w:val="es-ES"/>
        </w:rPr>
        <w:t>M</w:t>
      </w:r>
      <w:r w:rsidRPr="00FC367A">
        <w:rPr>
          <w:rFonts w:asciiTheme="minorHAnsi" w:hAnsiTheme="minorHAnsi" w:cstheme="minorHAnsi"/>
          <w:color w:val="000000"/>
          <w:lang w:val="es-ES"/>
        </w:rPr>
        <w:t xml:space="preserve">, </w:t>
      </w:r>
      <w:r w:rsidRPr="00FC367A">
        <w:rPr>
          <w:rFonts w:asciiTheme="minorHAnsi" w:hAnsiTheme="minorHAnsi" w:cstheme="minorHAnsi"/>
          <w:i/>
          <w:color w:val="000000"/>
          <w:lang w:val="es-ES"/>
        </w:rPr>
        <w:t>C</w:t>
      </w:r>
      <w:r w:rsidRPr="00FC367A">
        <w:rPr>
          <w:rFonts w:asciiTheme="minorHAnsi" w:hAnsiTheme="minorHAnsi" w:cstheme="minorHAnsi"/>
          <w:color w:val="000000"/>
          <w:lang w:val="es-ES"/>
        </w:rPr>
        <w:t>/</w:t>
      </w:r>
      <w:r w:rsidRPr="00FC367A">
        <w:rPr>
          <w:rFonts w:asciiTheme="minorHAnsi" w:hAnsiTheme="minorHAnsi" w:cstheme="minorHAnsi"/>
          <w:i/>
          <w:color w:val="000000"/>
          <w:lang w:val="es-ES"/>
        </w:rPr>
        <w:t>I</w:t>
      </w:r>
      <w:r w:rsidRPr="00FC367A">
        <w:rPr>
          <w:rFonts w:asciiTheme="minorHAnsi" w:hAnsiTheme="minorHAnsi" w:cstheme="minorHAnsi"/>
          <w:color w:val="000000"/>
          <w:lang w:val="es-ES"/>
        </w:rPr>
        <w:t xml:space="preserve">, </w:t>
      </w:r>
      <w:r w:rsidRPr="00FC367A">
        <w:rPr>
          <w:rFonts w:asciiTheme="minorHAnsi" w:hAnsiTheme="minorHAnsi" w:cstheme="minorHAnsi"/>
          <w:i/>
          <w:color w:val="000000"/>
          <w:lang w:val="es-ES"/>
        </w:rPr>
        <w:t>C</w:t>
      </w:r>
      <w:r w:rsidRPr="00FC367A">
        <w:rPr>
          <w:rFonts w:asciiTheme="minorHAnsi" w:hAnsiTheme="minorHAnsi" w:cstheme="minorHAnsi"/>
          <w:color w:val="000000"/>
          <w:lang w:val="es-ES"/>
        </w:rPr>
        <w:t>/</w:t>
      </w:r>
      <w:r w:rsidRPr="00FC367A">
        <w:rPr>
          <w:rFonts w:asciiTheme="minorHAnsi" w:hAnsiTheme="minorHAnsi" w:cstheme="minorHAnsi"/>
          <w:i/>
          <w:color w:val="000000"/>
          <w:lang w:val="es-ES"/>
        </w:rPr>
        <w:t>N</w:t>
      </w:r>
      <w:r w:rsidRPr="00FC367A">
        <w:rPr>
          <w:rFonts w:asciiTheme="minorHAnsi" w:hAnsiTheme="minorHAnsi" w:cstheme="minorHAnsi"/>
          <w:color w:val="000000"/>
          <w:lang w:val="es-ES"/>
        </w:rPr>
        <w:t>)</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MOD</w:t>
      </w:r>
    </w:p>
    <w:p w:rsidR="00B83DA5" w:rsidRPr="00FC367A" w:rsidRDefault="00B83DA5" w:rsidP="00B83DA5">
      <w:pPr>
        <w:pStyle w:val="Heading1"/>
        <w:rPr>
          <w:rFonts w:asciiTheme="minorHAnsi" w:hAnsiTheme="minorHAnsi" w:cstheme="minorHAnsi"/>
          <w:lang w:val="es-ES"/>
        </w:rPr>
      </w:pPr>
      <w:r w:rsidRPr="00FC367A">
        <w:rPr>
          <w:rFonts w:asciiTheme="minorHAnsi" w:hAnsiTheme="minorHAnsi" w:cstheme="minorHAnsi"/>
          <w:lang w:val="es-ES"/>
        </w:rPr>
        <w:t>1</w:t>
      </w:r>
      <w:r w:rsidRPr="00FC367A">
        <w:rPr>
          <w:rFonts w:asciiTheme="minorHAnsi" w:hAnsiTheme="minorHAnsi" w:cstheme="minorHAnsi"/>
          <w:lang w:val="es-ES"/>
        </w:rPr>
        <w:tab/>
        <w:t>Algoritmo del margen</w:t>
      </w:r>
    </w:p>
    <w:p w:rsidR="00B83DA5" w:rsidRPr="00FC367A" w:rsidRDefault="00B83DA5" w:rsidP="00FC367A">
      <w:pPr>
        <w:tabs>
          <w:tab w:val="clear" w:pos="794"/>
          <w:tab w:val="clear" w:pos="1191"/>
          <w:tab w:val="clear" w:pos="1588"/>
          <w:tab w:val="clear" w:pos="1985"/>
          <w:tab w:val="left" w:pos="1134"/>
          <w:tab w:val="left" w:pos="1871"/>
          <w:tab w:val="left" w:pos="2268"/>
        </w:tabs>
        <w:jc w:val="both"/>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 xml:space="preserve">Para calcular los </w:t>
      </w:r>
      <w:r w:rsidRPr="00FC367A">
        <w:rPr>
          <w:rFonts w:asciiTheme="minorHAnsi" w:hAnsiTheme="minorHAnsi" w:cstheme="minorHAnsi"/>
          <w:szCs w:val="24"/>
          <w:lang w:val="es-ES"/>
        </w:rPr>
        <w:t>márgenes</w:t>
      </w:r>
      <w:r w:rsidRPr="00FC367A">
        <w:rPr>
          <w:rFonts w:asciiTheme="minorHAnsi" w:hAnsiTheme="minorHAnsi" w:cstheme="minorHAnsi"/>
          <w:color w:val="000000"/>
          <w:szCs w:val="24"/>
          <w:lang w:val="es-ES"/>
        </w:rPr>
        <w:t xml:space="preserve">, en primer lugar se necesita determinar el valor requerido de </w:t>
      </w:r>
      <w:r w:rsidRPr="00FC367A">
        <w:rPr>
          <w:rFonts w:asciiTheme="minorHAnsi" w:hAnsiTheme="minorHAnsi" w:cstheme="minorHAnsi"/>
          <w:color w:val="000000"/>
          <w:position w:val="-32"/>
          <w:szCs w:val="24"/>
          <w:lang w:val="es-ES"/>
        </w:rPr>
        <w:object w:dxaOrig="660" w:dyaOrig="720">
          <v:shape id="_x0000_i1028" type="#_x0000_t75" style="width:33pt;height:36pt" o:ole="">
            <v:imagedata r:id="rId46" o:title=""/>
          </v:shape>
          <o:OLEObject Type="Embed" ProgID="Equation.3" ShapeID="_x0000_i1028" DrawAspect="Content" ObjectID="_1594210804" r:id="rId47"/>
        </w:object>
      </w:r>
      <w:r w:rsidRPr="00FC367A">
        <w:rPr>
          <w:rFonts w:asciiTheme="minorHAnsi" w:hAnsiTheme="minorHAnsi" w:cstheme="minorHAnsi"/>
          <w:color w:val="000000"/>
          <w:szCs w:val="24"/>
          <w:lang w:val="es-ES"/>
        </w:rPr>
        <w:t xml:space="preserve">, que es función de la relación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N</w:t>
      </w:r>
      <w:r w:rsidRPr="00FC367A">
        <w:rPr>
          <w:rFonts w:asciiTheme="minorHAnsi" w:hAnsiTheme="minorHAnsi" w:cstheme="minorHAnsi"/>
          <w:color w:val="000000"/>
          <w:szCs w:val="24"/>
          <w:lang w:val="es-ES"/>
        </w:rPr>
        <w:t xml:space="preserve"> y del factor </w:t>
      </w:r>
      <w:r w:rsidRPr="00FC367A">
        <w:rPr>
          <w:rFonts w:asciiTheme="minorHAnsi" w:hAnsiTheme="minorHAnsi" w:cstheme="minorHAnsi"/>
          <w:i/>
          <w:color w:val="000000"/>
          <w:szCs w:val="24"/>
          <w:lang w:val="es-ES"/>
        </w:rPr>
        <w:t>K</w:t>
      </w:r>
      <w:r w:rsidRPr="00FC367A">
        <w:rPr>
          <w:rFonts w:asciiTheme="minorHAnsi" w:hAnsiTheme="minorHAnsi" w:cstheme="minorHAnsi"/>
          <w:color w:val="000000"/>
          <w:szCs w:val="24"/>
          <w:lang w:val="es-ES"/>
        </w:rPr>
        <w:t>:</w:t>
      </w:r>
    </w:p>
    <w:p w:rsidR="00B83DA5" w:rsidRPr="00AF4D9E" w:rsidRDefault="00B83DA5" w:rsidP="00B83DA5">
      <w:pPr>
        <w:tabs>
          <w:tab w:val="clear" w:pos="794"/>
          <w:tab w:val="clear" w:pos="1191"/>
          <w:tab w:val="clear" w:pos="1588"/>
          <w:tab w:val="clear" w:pos="1985"/>
          <w:tab w:val="left" w:pos="1134"/>
          <w:tab w:val="left" w:pos="1871"/>
          <w:tab w:val="left" w:pos="2268"/>
          <w:tab w:val="center" w:pos="4536"/>
          <w:tab w:val="right" w:pos="9356"/>
        </w:tabs>
        <w:jc w:val="center"/>
        <w:textAlignment w:val="auto"/>
        <w:rPr>
          <w:ins w:id="1224" w:author="Sakamoto, Mitsuhiro" w:date="2018-03-28T16:00:00Z"/>
          <w:rFonts w:asciiTheme="minorHAnsi" w:hAnsiTheme="minorHAnsi" w:cstheme="minorHAnsi"/>
          <w:color w:val="000000"/>
          <w:szCs w:val="24"/>
          <w:lang w:val="es-ES"/>
        </w:rPr>
      </w:pPr>
      <w:ins w:id="1225" w:author="Sakamoto, Mitsuhiro" w:date="2018-03-28T16:00:00Z">
        <w:del w:id="1226" w:author="Kadyrov, Timur" w:date="2018-01-18T16:34:00Z">
          <w:r w:rsidRPr="00AF4D9E" w:rsidDel="00022DCD">
            <w:rPr>
              <w:rFonts w:asciiTheme="minorHAnsi" w:hAnsiTheme="minorHAnsi" w:cstheme="minorHAnsi"/>
              <w:noProof/>
              <w:lang w:val="en-GB" w:eastAsia="zh-CN"/>
            </w:rPr>
            <w:drawing>
              <wp:inline distT="0" distB="0" distL="0" distR="0" wp14:anchorId="201D1EE1" wp14:editId="18365B7B">
                <wp:extent cx="156527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del>
      </w:ins>
      <w:del w:id="1227" w:author="Sakamoto, Mitsuhiro" w:date="2018-03-28T16:00:00Z">
        <w:r w:rsidRPr="00AF4D9E" w:rsidDel="00464897">
          <w:rPr>
            <w:rFonts w:asciiTheme="minorHAnsi" w:hAnsiTheme="minorHAnsi" w:cstheme="minorHAnsi"/>
            <w:color w:val="000000"/>
            <w:position w:val="-32"/>
            <w:szCs w:val="24"/>
            <w:lang w:val="es-ES"/>
            <w:rPrChange w:id="1228" w:author="Microsoft" w:date="2018-07-26T18:35:00Z">
              <w:rPr>
                <w:rFonts w:asciiTheme="minorHAnsi" w:hAnsiTheme="minorHAnsi" w:cstheme="minorHAnsi"/>
                <w:color w:val="000000"/>
                <w:position w:val="-32"/>
                <w:szCs w:val="24"/>
                <w:lang w:val="es-ES"/>
              </w:rPr>
            </w:rPrChange>
          </w:rPr>
          <w:object w:dxaOrig="2445" w:dyaOrig="765">
            <v:shape id="_x0000_i1029" type="#_x0000_t75" style="width:121.5pt;height:35.25pt" o:ole="">
              <v:imagedata r:id="rId49" o:title=""/>
            </v:shape>
            <o:OLEObject Type="Embed" ProgID="Equation.3" ShapeID="_x0000_i1029" DrawAspect="Content" ObjectID="_1594210805" r:id="rId50"/>
          </w:object>
        </w:r>
      </w:del>
    </w:p>
    <w:p w:rsidR="00B83DA5" w:rsidRPr="00AF4D9E" w:rsidRDefault="00B83DA5" w:rsidP="00B83DA5">
      <w:pPr>
        <w:tabs>
          <w:tab w:val="clear" w:pos="794"/>
          <w:tab w:val="clear" w:pos="1191"/>
          <w:tab w:val="clear" w:pos="1588"/>
          <w:tab w:val="clear" w:pos="1985"/>
          <w:tab w:val="left" w:pos="1134"/>
          <w:tab w:val="left" w:pos="1871"/>
          <w:tab w:val="left" w:pos="2268"/>
          <w:tab w:val="center" w:pos="4536"/>
          <w:tab w:val="right" w:pos="9356"/>
        </w:tabs>
        <w:jc w:val="center"/>
        <w:textAlignment w:val="auto"/>
        <w:rPr>
          <w:rFonts w:asciiTheme="minorHAnsi" w:hAnsiTheme="minorHAnsi" w:cstheme="minorHAnsi"/>
          <w:color w:val="000000"/>
          <w:szCs w:val="24"/>
          <w:lang w:val="es-ES"/>
          <w:rPrChange w:id="1229" w:author="Microsoft" w:date="2018-07-26T18:35:00Z">
            <w:rPr>
              <w:color w:val="000000"/>
              <w:szCs w:val="24"/>
              <w:lang w:val="en-GB"/>
            </w:rPr>
          </w:rPrChange>
        </w:rPr>
      </w:pPr>
      <w:ins w:id="1230" w:author="Sakamoto, Mitsuhiro" w:date="2018-03-28T16:00:00Z">
        <w:r w:rsidRPr="00AF4D9E">
          <w:rPr>
            <w:rFonts w:asciiTheme="minorHAnsi" w:hAnsiTheme="minorHAnsi" w:cstheme="minorHAnsi"/>
            <w:color w:val="000000"/>
            <w:position w:val="-32"/>
            <w:szCs w:val="24"/>
            <w:lang w:val="es-ES"/>
            <w:rPrChange w:id="1231" w:author="Microsoft" w:date="2018-07-26T18:35:00Z">
              <w:rPr>
                <w:rFonts w:asciiTheme="minorHAnsi" w:hAnsiTheme="minorHAnsi" w:cstheme="minorHAnsi"/>
                <w:color w:val="000000"/>
                <w:position w:val="-32"/>
                <w:szCs w:val="24"/>
                <w:lang w:val="es-ES"/>
              </w:rPr>
            </w:rPrChange>
          </w:rPr>
          <w:object w:dxaOrig="2079" w:dyaOrig="760">
            <v:shape id="_x0000_i1030" type="#_x0000_t75" style="width:104.25pt;height:35.25pt" o:ole="">
              <v:imagedata r:id="rId51" o:title=""/>
            </v:shape>
            <o:OLEObject Type="Embed" ProgID="Equation.DSMT4" ShapeID="_x0000_i1030" DrawAspect="Content" ObjectID="_1594210806" r:id="rId52"/>
          </w:object>
        </w:r>
      </w:ins>
    </w:p>
    <w:p w:rsidR="00B83DA5" w:rsidRPr="00AF4D9E" w:rsidRDefault="00B83DA5" w:rsidP="00B83DA5">
      <w:pPr>
        <w:spacing w:after="120"/>
        <w:rPr>
          <w:rFonts w:asciiTheme="minorHAnsi" w:hAnsiTheme="minorHAnsi" w:cstheme="minorHAnsi"/>
          <w:color w:val="000000"/>
          <w:szCs w:val="24"/>
          <w:lang w:val="es-ES"/>
          <w:rPrChange w:id="1232" w:author="Microsoft" w:date="2018-07-26T18:35:00Z">
            <w:rPr>
              <w:rFonts w:asciiTheme="minorHAnsi" w:hAnsiTheme="minorHAnsi"/>
              <w:color w:val="000000"/>
              <w:szCs w:val="24"/>
            </w:rPr>
          </w:rPrChange>
        </w:rPr>
      </w:pPr>
      <w:r w:rsidRPr="00AF4D9E">
        <w:rPr>
          <w:rFonts w:asciiTheme="minorHAnsi" w:hAnsiTheme="minorHAnsi" w:cstheme="minorHAnsi"/>
          <w:color w:val="000000"/>
          <w:szCs w:val="24"/>
          <w:lang w:val="es-ES"/>
          <w:rPrChange w:id="1233" w:author="Microsoft" w:date="2018-07-26T18:35:00Z">
            <w:rPr>
              <w:rFonts w:asciiTheme="minorHAnsi" w:hAnsiTheme="minorHAnsi"/>
              <w:color w:val="000000"/>
              <w:szCs w:val="24"/>
            </w:rPr>
          </w:rPrChange>
        </w:rPr>
        <w:t>donde:</w:t>
      </w:r>
    </w:p>
    <w:tbl>
      <w:tblPr>
        <w:tblW w:w="0" w:type="auto"/>
        <w:tblInd w:w="-34" w:type="dxa"/>
        <w:tblLayout w:type="fixed"/>
        <w:tblLook w:val="0000" w:firstRow="0" w:lastRow="0" w:firstColumn="0" w:lastColumn="0" w:noHBand="0" w:noVBand="0"/>
      </w:tblPr>
      <w:tblGrid>
        <w:gridCol w:w="1985"/>
        <w:gridCol w:w="7336"/>
      </w:tblGrid>
      <w:tr w:rsidR="00B83DA5" w:rsidRPr="00AF4D9E" w:rsidTr="00E50194">
        <w:trPr>
          <w:trHeight w:val="696"/>
        </w:trPr>
        <w:tc>
          <w:tcPr>
            <w:tcW w:w="1985" w:type="dxa"/>
          </w:tcPr>
          <w:p w:rsidR="00B83DA5" w:rsidRPr="00AF4D9E" w:rsidRDefault="00B83DA5" w:rsidP="00E50194">
            <w:pPr>
              <w:tabs>
                <w:tab w:val="right" w:pos="1814"/>
              </w:tabs>
              <w:spacing w:before="0"/>
              <w:ind w:left="1985" w:hanging="1985"/>
              <w:jc w:val="right"/>
              <w:rPr>
                <w:rFonts w:asciiTheme="minorHAnsi" w:hAnsiTheme="minorHAnsi" w:cstheme="minorHAnsi"/>
                <w:color w:val="000000"/>
                <w:szCs w:val="24"/>
                <w:lang w:val="es-ES"/>
                <w:rPrChange w:id="1234" w:author="Microsoft" w:date="2018-07-26T18:35:00Z">
                  <w:rPr>
                    <w:rFonts w:asciiTheme="minorHAnsi" w:hAnsiTheme="minorHAnsi"/>
                    <w:color w:val="000000"/>
                    <w:szCs w:val="24"/>
                  </w:rPr>
                </w:rPrChange>
              </w:rPr>
            </w:pPr>
            <w:r w:rsidRPr="00AF4D9E">
              <w:rPr>
                <w:rFonts w:asciiTheme="minorHAnsi" w:hAnsiTheme="minorHAnsi" w:cstheme="minorHAnsi"/>
                <w:color w:val="000000"/>
                <w:position w:val="-32"/>
                <w:szCs w:val="24"/>
                <w:lang w:val="es-ES"/>
                <w:rPrChange w:id="1235" w:author="Microsoft" w:date="2018-07-26T18:35:00Z">
                  <w:rPr>
                    <w:rFonts w:asciiTheme="minorHAnsi" w:hAnsiTheme="minorHAnsi" w:cstheme="minorHAnsi"/>
                    <w:color w:val="000000"/>
                    <w:position w:val="-32"/>
                    <w:szCs w:val="24"/>
                    <w:lang w:val="es-ES"/>
                  </w:rPr>
                </w:rPrChange>
              </w:rPr>
              <w:object w:dxaOrig="700" w:dyaOrig="720">
                <v:shape id="_x0000_i1031" type="#_x0000_t75" style="width:36pt;height:36pt" o:ole="">
                  <v:imagedata r:id="rId53" o:title=""/>
                </v:shape>
                <o:OLEObject Type="Embed" ProgID="Equation.3" ShapeID="_x0000_i1031" DrawAspect="Content" ObjectID="_1594210807" r:id="rId54"/>
              </w:object>
            </w:r>
          </w:p>
        </w:tc>
        <w:tc>
          <w:tcPr>
            <w:tcW w:w="7336" w:type="dxa"/>
            <w:vAlign w:val="center"/>
          </w:tcPr>
          <w:p w:rsidR="00B83DA5" w:rsidRPr="00AF4D9E" w:rsidRDefault="00B83DA5" w:rsidP="00E50194">
            <w:pPr>
              <w:pStyle w:val="Tabletext"/>
              <w:rPr>
                <w:rFonts w:asciiTheme="minorHAnsi" w:hAnsiTheme="minorHAnsi" w:cstheme="minorHAnsi"/>
                <w:lang w:val="es-ES"/>
                <w:rPrChange w:id="1236" w:author="Microsoft" w:date="2018-07-26T18:35:00Z">
                  <w:rPr/>
                </w:rPrChange>
              </w:rPr>
            </w:pPr>
            <w:r w:rsidRPr="00AF4D9E">
              <w:rPr>
                <w:rFonts w:asciiTheme="minorHAnsi" w:hAnsiTheme="minorHAnsi" w:cstheme="minorHAnsi"/>
                <w:lang w:val="es-ES"/>
                <w:rPrChange w:id="1237" w:author="Microsoft" w:date="2018-07-26T18:35:00Z">
                  <w:rPr/>
                </w:rPrChange>
              </w:rPr>
              <w:t>Valor requerido de</w:t>
            </w:r>
            <w:r w:rsidRPr="00AF4D9E">
              <w:rPr>
                <w:rFonts w:asciiTheme="minorHAnsi" w:hAnsiTheme="minorHAnsi" w:cstheme="minorHAnsi"/>
                <w:i/>
                <w:lang w:val="es-ES"/>
                <w:rPrChange w:id="1238" w:author="Microsoft" w:date="2018-07-26T18:35:00Z">
                  <w:rPr>
                    <w:i/>
                  </w:rPr>
                </w:rPrChange>
              </w:rPr>
              <w:t xml:space="preserve"> C</w:t>
            </w:r>
            <w:r w:rsidRPr="00AF4D9E">
              <w:rPr>
                <w:rFonts w:asciiTheme="minorHAnsi" w:hAnsiTheme="minorHAnsi" w:cstheme="minorHAnsi"/>
                <w:lang w:val="es-ES"/>
                <w:rPrChange w:id="1239" w:author="Microsoft" w:date="2018-07-26T18:35:00Z">
                  <w:rPr/>
                </w:rPrChange>
              </w:rPr>
              <w:t>/</w:t>
            </w:r>
            <w:r w:rsidRPr="00AF4D9E">
              <w:rPr>
                <w:rFonts w:asciiTheme="minorHAnsi" w:hAnsiTheme="minorHAnsi" w:cstheme="minorHAnsi"/>
                <w:i/>
                <w:lang w:val="es-ES"/>
                <w:rPrChange w:id="1240" w:author="Microsoft" w:date="2018-07-26T18:35:00Z">
                  <w:rPr>
                    <w:i/>
                  </w:rPr>
                </w:rPrChange>
              </w:rPr>
              <w:t>I</w:t>
            </w:r>
            <w:r w:rsidRPr="00AF4D9E">
              <w:rPr>
                <w:rFonts w:asciiTheme="minorHAnsi" w:hAnsiTheme="minorHAnsi" w:cstheme="minorHAnsi"/>
                <w:lang w:val="es-ES"/>
                <w:rPrChange w:id="1241" w:author="Microsoft" w:date="2018-07-26T18:35:00Z">
                  <w:rPr/>
                </w:rPrChange>
              </w:rPr>
              <w:t xml:space="preserve"> (dB)</w:t>
            </w:r>
          </w:p>
        </w:tc>
      </w:tr>
      <w:tr w:rsidR="00B83DA5" w:rsidRPr="00AF4D9E" w:rsidTr="00E50194">
        <w:tc>
          <w:tcPr>
            <w:tcW w:w="1985" w:type="dxa"/>
          </w:tcPr>
          <w:p w:rsidR="00B83DA5" w:rsidRPr="00AF4D9E" w:rsidRDefault="00B83DA5" w:rsidP="00E50194">
            <w:pPr>
              <w:tabs>
                <w:tab w:val="clear" w:pos="794"/>
                <w:tab w:val="clear" w:pos="1191"/>
                <w:tab w:val="clear" w:pos="1588"/>
                <w:tab w:val="clear" w:pos="1985"/>
                <w:tab w:val="left" w:pos="1134"/>
                <w:tab w:val="right" w:pos="1742"/>
                <w:tab w:val="right" w:pos="1814"/>
                <w:tab w:val="left" w:pos="1871"/>
                <w:tab w:val="left" w:pos="2268"/>
              </w:tabs>
              <w:spacing w:before="0"/>
              <w:ind w:left="1985" w:hanging="1985"/>
              <w:jc w:val="right"/>
              <w:textAlignment w:val="auto"/>
              <w:rPr>
                <w:rFonts w:asciiTheme="minorHAnsi" w:hAnsiTheme="minorHAnsi" w:cstheme="minorHAnsi"/>
                <w:lang w:val="es-ES"/>
                <w:rPrChange w:id="1242" w:author="Microsoft" w:date="2018-07-26T18:35:00Z">
                  <w:rPr>
                    <w:rFonts w:asciiTheme="minorHAnsi" w:hAnsiTheme="minorHAnsi"/>
                    <w:lang w:val="en-GB"/>
                  </w:rPr>
                </w:rPrChange>
              </w:rPr>
            </w:pPr>
            <w:ins w:id="1243" w:author="Sakamoto, Mitsuhiro" w:date="2018-03-28T16:01:00Z">
              <w:del w:id="1244" w:author="Kadyrov, Timur" w:date="2018-01-18T16:39:00Z">
                <w:r w:rsidRPr="00AF4D9E" w:rsidDel="00022DCD">
                  <w:rPr>
                    <w:rFonts w:asciiTheme="minorHAnsi" w:hAnsiTheme="minorHAnsi" w:cstheme="minorHAnsi"/>
                    <w:noProof/>
                    <w:lang w:val="en-GB" w:eastAsia="zh-CN"/>
                  </w:rPr>
                  <w:drawing>
                    <wp:inline distT="0" distB="0" distL="0" distR="0" wp14:anchorId="78604AEE" wp14:editId="21279715">
                      <wp:extent cx="4572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del>
            </w:ins>
            <w:ins w:id="1245" w:author="Sakamoto, Mitsuhiro" w:date="2018-03-28T16:01:00Z">
              <w:r w:rsidRPr="00AF4D9E">
                <w:rPr>
                  <w:rFonts w:asciiTheme="minorHAnsi" w:hAnsiTheme="minorHAnsi" w:cstheme="minorHAnsi"/>
                  <w:position w:val="-32"/>
                  <w:lang w:val="es-ES"/>
                  <w:rPrChange w:id="1246" w:author="Microsoft" w:date="2018-07-26T18:35:00Z">
                    <w:rPr>
                      <w:rFonts w:asciiTheme="minorHAnsi" w:hAnsiTheme="minorHAnsi" w:cstheme="minorHAnsi"/>
                      <w:position w:val="-32"/>
                      <w:lang w:val="es-ES"/>
                    </w:rPr>
                  </w:rPrChange>
                </w:rPr>
                <w:object w:dxaOrig="800" w:dyaOrig="760">
                  <v:shape id="_x0000_i1032" type="#_x0000_t75" style="width:41.25pt;height:36.75pt" o:ole="">
                    <v:imagedata r:id="rId56" o:title=""/>
                  </v:shape>
                  <o:OLEObject Type="Embed" ProgID="Equation.DSMT4" ShapeID="_x0000_i1032" DrawAspect="Content" ObjectID="_1594210808" r:id="rId57"/>
                </w:object>
              </w:r>
            </w:ins>
            <w:del w:id="1247" w:author="Sakamoto, Mitsuhiro" w:date="2018-03-28T16:01:00Z">
              <w:r w:rsidRPr="00AF4D9E" w:rsidDel="00464897">
                <w:rPr>
                  <w:rFonts w:asciiTheme="minorHAnsi" w:hAnsiTheme="minorHAnsi" w:cstheme="minorHAnsi"/>
                  <w:position w:val="-32"/>
                  <w:lang w:val="es-ES"/>
                  <w:rPrChange w:id="1248" w:author="Microsoft" w:date="2018-07-26T18:35:00Z">
                    <w:rPr>
                      <w:rFonts w:asciiTheme="minorHAnsi" w:hAnsiTheme="minorHAnsi" w:cstheme="minorHAnsi"/>
                      <w:position w:val="-32"/>
                      <w:lang w:val="es-ES"/>
                    </w:rPr>
                  </w:rPrChange>
                </w:rPr>
                <w:object w:dxaOrig="690" w:dyaOrig="750">
                  <v:shape id="_x0000_i1033" type="#_x0000_t75" style="width:35.25pt;height:36.75pt" o:ole="">
                    <v:imagedata r:id="rId58" o:title=""/>
                  </v:shape>
                  <o:OLEObject Type="Embed" ProgID="Equation.3" ShapeID="_x0000_i1033" DrawAspect="Content" ObjectID="_1594210809" r:id="rId59"/>
                </w:object>
              </w:r>
            </w:del>
          </w:p>
        </w:tc>
        <w:tc>
          <w:tcPr>
            <w:tcW w:w="7336" w:type="dxa"/>
            <w:vAlign w:val="center"/>
          </w:tcPr>
          <w:p w:rsidR="00B83DA5" w:rsidRPr="00AF4D9E" w:rsidRDefault="00B83DA5" w:rsidP="00FC367A">
            <w:pPr>
              <w:pStyle w:val="Tabletext"/>
              <w:jc w:val="both"/>
              <w:rPr>
                <w:rFonts w:asciiTheme="minorHAnsi" w:hAnsiTheme="minorHAnsi" w:cstheme="minorHAnsi"/>
                <w:color w:val="000000"/>
                <w:szCs w:val="24"/>
                <w:lang w:val="es-ES"/>
                <w:rPrChange w:id="1249" w:author="Microsoft" w:date="2018-07-26T18:35:00Z">
                  <w:rPr>
                    <w:rFonts w:asciiTheme="minorHAnsi" w:hAnsiTheme="minorHAnsi"/>
                    <w:color w:val="000000"/>
                    <w:szCs w:val="24"/>
                  </w:rPr>
                </w:rPrChange>
              </w:rPr>
            </w:pPr>
            <w:ins w:id="1250" w:author="Spanish" w:date="2018-04-30T14:34:00Z">
              <w:r w:rsidRPr="00AF4D9E">
                <w:rPr>
                  <w:rFonts w:asciiTheme="minorHAnsi" w:hAnsiTheme="minorHAnsi" w:cstheme="minorHAnsi"/>
                  <w:lang w:val="es-ES"/>
                  <w:rPrChange w:id="1251" w:author="Microsoft" w:date="2018-07-26T18:35:00Z">
                    <w:rPr/>
                  </w:rPrChange>
                </w:rPr>
                <w:t>relación (dB) entre la potencia de la portadora y del ruido total que incluye todo el ruido interno del sistema y la interferencia procedente de otros sistemas</w:t>
              </w:r>
              <w:r w:rsidRPr="00AF4D9E">
                <w:rPr>
                  <w:rFonts w:asciiTheme="minorHAnsi" w:hAnsiTheme="minorHAnsi" w:cstheme="minorHAnsi"/>
                  <w:color w:val="000000"/>
                  <w:szCs w:val="24"/>
                  <w:lang w:val="es-ES"/>
                  <w:rPrChange w:id="1252" w:author="Microsoft" w:date="2018-07-26T18:35:00Z">
                    <w:rPr>
                      <w:rFonts w:asciiTheme="minorHAnsi" w:hAnsiTheme="minorHAnsi"/>
                      <w:color w:val="000000"/>
                      <w:szCs w:val="24"/>
                    </w:rPr>
                  </w:rPrChange>
                </w:rPr>
                <w:t xml:space="preserve"> </w:t>
              </w:r>
              <w:del w:id="1253" w:author="Author">
                <w:r w:rsidRPr="00AF4D9E" w:rsidDel="00C95DC4">
                  <w:rPr>
                    <w:rFonts w:asciiTheme="minorHAnsi" w:hAnsiTheme="minorHAnsi" w:cstheme="minorHAnsi"/>
                    <w:iCs/>
                    <w:color w:val="000000"/>
                    <w:szCs w:val="24"/>
                    <w:lang w:val="es-ES"/>
                    <w:rPrChange w:id="1254" w:author="Microsoft" w:date="2018-07-26T18:35:00Z">
                      <w:rPr>
                        <w:rFonts w:asciiTheme="minorHAnsi" w:hAnsiTheme="minorHAnsi"/>
                        <w:iCs/>
                        <w:color w:val="000000"/>
                        <w:szCs w:val="24"/>
                      </w:rPr>
                    </w:rPrChange>
                  </w:rPr>
                  <w:delText xml:space="preserve">valor objetivo o calculado de </w:delText>
                </w:r>
                <w:r w:rsidRPr="00AF4D9E" w:rsidDel="00C95DC4">
                  <w:rPr>
                    <w:rFonts w:asciiTheme="minorHAnsi" w:hAnsiTheme="minorHAnsi" w:cstheme="minorHAnsi"/>
                    <w:i/>
                    <w:color w:val="000000"/>
                    <w:szCs w:val="24"/>
                    <w:lang w:val="es-ES"/>
                    <w:rPrChange w:id="1255" w:author="Microsoft" w:date="2018-07-26T18:35:00Z">
                      <w:rPr>
                        <w:rFonts w:asciiTheme="minorHAnsi" w:hAnsiTheme="minorHAnsi"/>
                        <w:i/>
                        <w:color w:val="000000"/>
                        <w:szCs w:val="24"/>
                      </w:rPr>
                    </w:rPrChange>
                  </w:rPr>
                  <w:delText>C</w:delText>
                </w:r>
                <w:r w:rsidRPr="00AF4D9E" w:rsidDel="00C95DC4">
                  <w:rPr>
                    <w:rFonts w:asciiTheme="minorHAnsi" w:hAnsiTheme="minorHAnsi" w:cstheme="minorHAnsi"/>
                    <w:color w:val="000000"/>
                    <w:szCs w:val="24"/>
                    <w:lang w:val="es-ES"/>
                    <w:rPrChange w:id="1256" w:author="Microsoft" w:date="2018-07-26T18:35:00Z">
                      <w:rPr>
                        <w:rFonts w:asciiTheme="minorHAnsi" w:hAnsiTheme="minorHAnsi"/>
                        <w:color w:val="000000"/>
                        <w:szCs w:val="24"/>
                      </w:rPr>
                    </w:rPrChange>
                  </w:rPr>
                  <w:delText>/</w:delText>
                </w:r>
                <w:r w:rsidRPr="00AF4D9E" w:rsidDel="00C95DC4">
                  <w:rPr>
                    <w:rFonts w:asciiTheme="minorHAnsi" w:hAnsiTheme="minorHAnsi" w:cstheme="minorHAnsi"/>
                    <w:i/>
                    <w:color w:val="000000"/>
                    <w:szCs w:val="24"/>
                    <w:lang w:val="es-ES"/>
                    <w:rPrChange w:id="1257" w:author="Microsoft" w:date="2018-07-26T18:35:00Z">
                      <w:rPr>
                        <w:rFonts w:asciiTheme="minorHAnsi" w:hAnsiTheme="minorHAnsi"/>
                        <w:i/>
                        <w:color w:val="000000"/>
                        <w:szCs w:val="24"/>
                      </w:rPr>
                    </w:rPrChange>
                  </w:rPr>
                  <w:delText>N</w:delText>
                </w:r>
                <w:r w:rsidRPr="00AF4D9E" w:rsidDel="00C95DC4">
                  <w:rPr>
                    <w:rFonts w:asciiTheme="minorHAnsi" w:hAnsiTheme="minorHAnsi" w:cstheme="minorHAnsi"/>
                    <w:i/>
                    <w:color w:val="000000"/>
                    <w:szCs w:val="24"/>
                    <w:vertAlign w:val="subscript"/>
                    <w:lang w:val="es-ES"/>
                    <w:rPrChange w:id="1258" w:author="Microsoft" w:date="2018-07-26T18:35:00Z">
                      <w:rPr>
                        <w:rFonts w:asciiTheme="minorHAnsi" w:hAnsiTheme="minorHAnsi"/>
                        <w:i/>
                        <w:color w:val="000000"/>
                        <w:szCs w:val="24"/>
                        <w:vertAlign w:val="subscript"/>
                      </w:rPr>
                    </w:rPrChange>
                  </w:rPr>
                  <w:delText>i</w:delText>
                </w:r>
                <w:r w:rsidRPr="00AF4D9E" w:rsidDel="00C95DC4">
                  <w:rPr>
                    <w:rFonts w:asciiTheme="minorHAnsi" w:hAnsiTheme="minorHAnsi" w:cstheme="minorHAnsi"/>
                    <w:color w:val="000000"/>
                    <w:szCs w:val="24"/>
                    <w:lang w:val="es-ES"/>
                    <w:rPrChange w:id="1259" w:author="Microsoft" w:date="2018-07-26T18:35:00Z">
                      <w:rPr>
                        <w:rFonts w:asciiTheme="minorHAnsi" w:hAnsiTheme="minorHAnsi"/>
                        <w:color w:val="000000"/>
                        <w:szCs w:val="24"/>
                      </w:rPr>
                    </w:rPrChange>
                  </w:rPr>
                  <w:delText xml:space="preserve"> (dB) (véase el § 3 anterior y la sección 3 siguiente)</w:delText>
                </w:r>
              </w:del>
            </w:ins>
          </w:p>
        </w:tc>
      </w:tr>
      <w:tr w:rsidR="00B83DA5" w:rsidRPr="00AF4D9E" w:rsidTr="00E50194">
        <w:tc>
          <w:tcPr>
            <w:tcW w:w="1985" w:type="dxa"/>
          </w:tcPr>
          <w:p w:rsidR="00B83DA5" w:rsidRPr="00AF4D9E" w:rsidRDefault="00B83DA5" w:rsidP="00E50194">
            <w:pPr>
              <w:tabs>
                <w:tab w:val="right" w:pos="1728"/>
                <w:tab w:val="right" w:pos="1814"/>
              </w:tabs>
              <w:spacing w:before="0"/>
              <w:ind w:left="1985" w:hanging="1985"/>
              <w:jc w:val="right"/>
              <w:rPr>
                <w:rFonts w:asciiTheme="minorHAnsi" w:hAnsiTheme="minorHAnsi" w:cstheme="minorHAnsi"/>
                <w:color w:val="000000"/>
                <w:szCs w:val="24"/>
                <w:lang w:val="es-ES"/>
                <w:rPrChange w:id="1260" w:author="Microsoft" w:date="2018-07-26T18:35:00Z">
                  <w:rPr>
                    <w:rFonts w:asciiTheme="minorHAnsi" w:hAnsiTheme="minorHAnsi"/>
                    <w:color w:val="000000"/>
                    <w:szCs w:val="24"/>
                  </w:rPr>
                </w:rPrChange>
              </w:rPr>
            </w:pPr>
            <w:r w:rsidRPr="00AF4D9E">
              <w:rPr>
                <w:rFonts w:asciiTheme="minorHAnsi" w:hAnsiTheme="minorHAnsi" w:cstheme="minorHAnsi"/>
                <w:i/>
                <w:color w:val="000000"/>
                <w:szCs w:val="24"/>
                <w:lang w:val="es-ES"/>
                <w:rPrChange w:id="1261" w:author="Microsoft" w:date="2018-07-26T18:35:00Z">
                  <w:rPr>
                    <w:rFonts w:asciiTheme="minorHAnsi" w:hAnsiTheme="minorHAnsi"/>
                    <w:i/>
                    <w:color w:val="000000"/>
                    <w:szCs w:val="24"/>
                  </w:rPr>
                </w:rPrChange>
              </w:rPr>
              <w:t>K </w:t>
            </w:r>
            <w:r w:rsidRPr="00AF4D9E">
              <w:rPr>
                <w:rFonts w:asciiTheme="minorHAnsi" w:hAnsiTheme="minorHAnsi" w:cstheme="minorHAnsi"/>
                <w:color w:val="000000"/>
                <w:szCs w:val="24"/>
                <w:lang w:val="es-ES"/>
                <w:rPrChange w:id="1262" w:author="Microsoft" w:date="2018-07-26T18:35:00Z">
                  <w:rPr>
                    <w:rFonts w:asciiTheme="minorHAnsi" w:hAnsiTheme="minorHAnsi"/>
                    <w:color w:val="000000"/>
                    <w:szCs w:val="24"/>
                  </w:rPr>
                </w:rPrChange>
              </w:rPr>
              <w:t>:</w:t>
            </w:r>
          </w:p>
        </w:tc>
        <w:tc>
          <w:tcPr>
            <w:tcW w:w="7336" w:type="dxa"/>
          </w:tcPr>
          <w:p w:rsidR="00B83DA5" w:rsidRPr="00AF4D9E" w:rsidRDefault="00B83DA5" w:rsidP="00FC367A">
            <w:pPr>
              <w:pStyle w:val="Tabletext"/>
              <w:jc w:val="both"/>
              <w:rPr>
                <w:rFonts w:asciiTheme="minorHAnsi" w:hAnsiTheme="minorHAnsi" w:cstheme="minorHAnsi"/>
                <w:color w:val="000000"/>
                <w:szCs w:val="24"/>
                <w:lang w:val="es-ES"/>
                <w:rPrChange w:id="1263" w:author="Microsoft" w:date="2018-07-26T18:35:00Z">
                  <w:rPr>
                    <w:rFonts w:asciiTheme="minorHAnsi" w:hAnsiTheme="minorHAnsi"/>
                    <w:color w:val="000000"/>
                    <w:szCs w:val="24"/>
                  </w:rPr>
                </w:rPrChange>
              </w:rPr>
            </w:pPr>
            <w:r w:rsidRPr="00AF4D9E">
              <w:rPr>
                <w:rFonts w:asciiTheme="minorHAnsi" w:hAnsiTheme="minorHAnsi" w:cstheme="minorHAnsi"/>
                <w:color w:val="000000"/>
                <w:szCs w:val="24"/>
                <w:lang w:val="es-ES"/>
                <w:rPrChange w:id="1264" w:author="Microsoft" w:date="2018-07-26T18:35:00Z">
                  <w:rPr>
                    <w:rFonts w:asciiTheme="minorHAnsi" w:hAnsiTheme="minorHAnsi"/>
                    <w:color w:val="000000"/>
                    <w:szCs w:val="24"/>
                  </w:rPr>
                </w:rPrChange>
              </w:rPr>
              <w:t>factor utilizado para calcular la relación requerida</w:t>
            </w:r>
            <w:r w:rsidRPr="00AF4D9E">
              <w:rPr>
                <w:rFonts w:asciiTheme="minorHAnsi" w:hAnsiTheme="minorHAnsi" w:cstheme="minorHAnsi"/>
                <w:i/>
                <w:color w:val="000000"/>
                <w:szCs w:val="24"/>
                <w:lang w:val="es-ES"/>
                <w:rPrChange w:id="1265" w:author="Microsoft" w:date="2018-07-26T18:35:00Z">
                  <w:rPr>
                    <w:rFonts w:asciiTheme="minorHAnsi" w:hAnsiTheme="minorHAnsi"/>
                    <w:i/>
                    <w:color w:val="000000"/>
                    <w:szCs w:val="24"/>
                  </w:rPr>
                </w:rPrChange>
              </w:rPr>
              <w:t xml:space="preserve"> C</w:t>
            </w:r>
            <w:r w:rsidRPr="00AF4D9E">
              <w:rPr>
                <w:rFonts w:asciiTheme="minorHAnsi" w:hAnsiTheme="minorHAnsi" w:cstheme="minorHAnsi"/>
                <w:color w:val="000000"/>
                <w:szCs w:val="24"/>
                <w:lang w:val="es-ES"/>
                <w:rPrChange w:id="1266" w:author="Microsoft" w:date="2018-07-26T18:35:00Z">
                  <w:rPr>
                    <w:rFonts w:asciiTheme="minorHAnsi" w:hAnsiTheme="minorHAnsi"/>
                    <w:color w:val="000000"/>
                    <w:szCs w:val="24"/>
                  </w:rPr>
                </w:rPrChange>
              </w:rPr>
              <w:t>/</w:t>
            </w:r>
            <w:r w:rsidRPr="00AF4D9E">
              <w:rPr>
                <w:rFonts w:asciiTheme="minorHAnsi" w:hAnsiTheme="minorHAnsi" w:cstheme="minorHAnsi"/>
                <w:i/>
                <w:color w:val="000000"/>
                <w:szCs w:val="24"/>
                <w:lang w:val="es-ES"/>
                <w:rPrChange w:id="1267" w:author="Microsoft" w:date="2018-07-26T18:35:00Z">
                  <w:rPr>
                    <w:rFonts w:asciiTheme="minorHAnsi" w:hAnsiTheme="minorHAnsi"/>
                    <w:i/>
                    <w:color w:val="000000"/>
                    <w:szCs w:val="24"/>
                  </w:rPr>
                </w:rPrChange>
              </w:rPr>
              <w:t>I</w:t>
            </w:r>
            <w:r w:rsidRPr="00AF4D9E">
              <w:rPr>
                <w:rFonts w:asciiTheme="minorHAnsi" w:hAnsiTheme="minorHAnsi" w:cstheme="minorHAnsi"/>
                <w:color w:val="000000"/>
                <w:szCs w:val="24"/>
                <w:lang w:val="es-ES"/>
                <w:rPrChange w:id="1268" w:author="Microsoft" w:date="2018-07-26T18:35:00Z">
                  <w:rPr>
                    <w:rFonts w:asciiTheme="minorHAnsi" w:hAnsiTheme="minorHAnsi"/>
                    <w:color w:val="000000"/>
                    <w:szCs w:val="24"/>
                  </w:rPr>
                </w:rPrChange>
              </w:rPr>
              <w:t xml:space="preserve"> (dB). En general será de 14,0 ó 12,2, según las características de modulación de las señales deseadas (véanse las Recomendaciones UIT</w:t>
            </w:r>
            <w:r w:rsidRPr="00AF4D9E">
              <w:rPr>
                <w:rFonts w:asciiTheme="minorHAnsi" w:hAnsiTheme="minorHAnsi" w:cstheme="minorHAnsi"/>
                <w:color w:val="000000"/>
                <w:szCs w:val="24"/>
                <w:lang w:val="es-ES"/>
                <w:rPrChange w:id="1269" w:author="Microsoft" w:date="2018-07-26T18:35:00Z">
                  <w:rPr>
                    <w:rFonts w:asciiTheme="minorHAnsi" w:hAnsiTheme="minorHAnsi"/>
                    <w:color w:val="000000"/>
                    <w:szCs w:val="24"/>
                  </w:rPr>
                </w:rPrChange>
              </w:rPr>
              <w:noBreakHyphen/>
              <w:t>R S.483 y UIT</w:t>
            </w:r>
            <w:r w:rsidRPr="00AF4D9E">
              <w:rPr>
                <w:rFonts w:asciiTheme="minorHAnsi" w:hAnsiTheme="minorHAnsi" w:cstheme="minorHAnsi"/>
                <w:color w:val="000000"/>
                <w:szCs w:val="24"/>
                <w:lang w:val="es-ES"/>
                <w:rPrChange w:id="1270" w:author="Microsoft" w:date="2018-07-26T18:35:00Z">
                  <w:rPr>
                    <w:rFonts w:asciiTheme="minorHAnsi" w:hAnsiTheme="minorHAnsi"/>
                    <w:color w:val="000000"/>
                    <w:szCs w:val="24"/>
                  </w:rPr>
                </w:rPrChange>
              </w:rPr>
              <w:noBreakHyphen/>
              <w:t>R S.523).</w:t>
            </w:r>
          </w:p>
        </w:tc>
      </w:tr>
      <w:tr w:rsidR="00B83DA5" w:rsidRPr="00AF4D9E" w:rsidTr="00E50194">
        <w:tc>
          <w:tcPr>
            <w:tcW w:w="1985" w:type="dxa"/>
          </w:tcPr>
          <w:p w:rsidR="00B83DA5" w:rsidRPr="00AF4D9E" w:rsidRDefault="00B83DA5">
            <w:pPr>
              <w:tabs>
                <w:tab w:val="right" w:pos="1728"/>
                <w:tab w:val="right" w:pos="1814"/>
              </w:tabs>
              <w:spacing w:before="0"/>
              <w:ind w:left="1985" w:hanging="1985"/>
              <w:jc w:val="right"/>
              <w:rPr>
                <w:rFonts w:asciiTheme="minorHAnsi" w:hAnsiTheme="minorHAnsi" w:cstheme="minorHAnsi"/>
                <w:i/>
                <w:iCs/>
                <w:color w:val="000000"/>
                <w:szCs w:val="24"/>
                <w:lang w:val="es-ES"/>
                <w:rPrChange w:id="1271" w:author="Microsoft" w:date="2018-07-26T18:35:00Z">
                  <w:rPr>
                    <w:rFonts w:asciiTheme="minorHAnsi" w:hAnsiTheme="minorHAnsi"/>
                    <w:i/>
                    <w:iCs/>
                    <w:color w:val="000000"/>
                    <w:szCs w:val="24"/>
                  </w:rPr>
                </w:rPrChange>
              </w:rPr>
              <w:pPrChange w:id="1272" w:author="Author">
                <w:pPr>
                  <w:tabs>
                    <w:tab w:val="right" w:pos="1728"/>
                    <w:tab w:val="right" w:pos="1814"/>
                  </w:tabs>
                  <w:ind w:left="1985" w:hanging="1985"/>
                  <w:jc w:val="right"/>
                </w:pPr>
              </w:pPrChange>
            </w:pPr>
            <w:del w:id="1273" w:author="Author">
              <w:r w:rsidRPr="00AF4D9E" w:rsidDel="00C95DC4">
                <w:rPr>
                  <w:rFonts w:asciiTheme="minorHAnsi" w:hAnsiTheme="minorHAnsi" w:cstheme="minorHAnsi"/>
                  <w:i/>
                  <w:iCs/>
                  <w:color w:val="000000"/>
                  <w:szCs w:val="24"/>
                  <w:lang w:val="es-ES"/>
                  <w:rPrChange w:id="1274" w:author="Microsoft" w:date="2018-07-26T18:35:00Z">
                    <w:rPr>
                      <w:rFonts w:asciiTheme="minorHAnsi" w:hAnsiTheme="minorHAnsi"/>
                      <w:i/>
                      <w:iCs/>
                      <w:color w:val="000000"/>
                      <w:szCs w:val="24"/>
                    </w:rPr>
                  </w:rPrChange>
                </w:rPr>
                <w:delText>X</w:delText>
              </w:r>
              <w:r w:rsidRPr="00AF4D9E" w:rsidDel="00C95DC4">
                <w:rPr>
                  <w:rFonts w:asciiTheme="minorHAnsi" w:hAnsiTheme="minorHAnsi" w:cstheme="minorHAnsi"/>
                  <w:i/>
                  <w:color w:val="000000"/>
                  <w:szCs w:val="24"/>
                  <w:lang w:val="es-ES"/>
                  <w:rPrChange w:id="1275" w:author="Microsoft" w:date="2018-07-26T18:35:00Z">
                    <w:rPr>
                      <w:rFonts w:asciiTheme="minorHAnsi" w:hAnsiTheme="minorHAnsi"/>
                      <w:i/>
                      <w:color w:val="000000"/>
                      <w:szCs w:val="24"/>
                    </w:rPr>
                  </w:rPrChange>
                </w:rPr>
                <w:delText> </w:delText>
              </w:r>
            </w:del>
          </w:p>
        </w:tc>
        <w:tc>
          <w:tcPr>
            <w:tcW w:w="7336" w:type="dxa"/>
          </w:tcPr>
          <w:p w:rsidR="00B83DA5" w:rsidRPr="00AF4D9E" w:rsidRDefault="00B83DA5" w:rsidP="00FC367A">
            <w:pPr>
              <w:pStyle w:val="Tabletext"/>
              <w:jc w:val="both"/>
              <w:rPr>
                <w:rFonts w:asciiTheme="minorHAnsi" w:hAnsiTheme="minorHAnsi" w:cstheme="minorHAnsi"/>
                <w:color w:val="000000"/>
                <w:sz w:val="20"/>
                <w:szCs w:val="24"/>
                <w:lang w:val="es-ES"/>
                <w:rPrChange w:id="1276" w:author="Microsoft" w:date="2018-07-26T18:35:00Z">
                  <w:rPr>
                    <w:rFonts w:asciiTheme="minorHAnsi" w:hAnsiTheme="minorHAnsi"/>
                    <w:color w:val="000000"/>
                    <w:szCs w:val="24"/>
                  </w:rPr>
                </w:rPrChange>
              </w:rPr>
              <w:pPrChange w:id="1277" w:author="Author">
                <w:pPr>
                  <w:spacing w:after="120"/>
                </w:pPr>
              </w:pPrChange>
            </w:pPr>
            <w:del w:id="1278" w:author="Author">
              <w:r w:rsidRPr="00AF4D9E" w:rsidDel="00C95DC4">
                <w:rPr>
                  <w:rFonts w:asciiTheme="minorHAnsi" w:hAnsiTheme="minorHAnsi" w:cstheme="minorHAnsi"/>
                  <w:color w:val="000000"/>
                  <w:sz w:val="20"/>
                  <w:szCs w:val="24"/>
                  <w:lang w:val="es-ES"/>
                  <w:rPrChange w:id="1279" w:author="Microsoft" w:date="2018-07-26T18:35:00Z">
                    <w:rPr>
                      <w:rFonts w:asciiTheme="minorHAnsi" w:hAnsiTheme="minorHAnsi"/>
                      <w:color w:val="000000"/>
                      <w:szCs w:val="24"/>
                    </w:rPr>
                  </w:rPrChange>
                </w:rPr>
                <w:delText xml:space="preserve">Margen adicional para ajustarse a la definición de relación entre la portadora y la potencia total de ruido, que incluye todo el </w:delText>
              </w:r>
              <w:r w:rsidRPr="00AF4D9E" w:rsidDel="00C95DC4">
                <w:rPr>
                  <w:rFonts w:asciiTheme="minorHAnsi" w:hAnsiTheme="minorHAnsi" w:cstheme="minorHAnsi"/>
                  <w:color w:val="000000"/>
                  <w:sz w:val="20"/>
                  <w:szCs w:val="24"/>
                  <w:lang w:val="es-ES"/>
                  <w:rPrChange w:id="1280" w:author="Microsoft" w:date="2018-07-26T18:35:00Z">
                    <w:rPr>
                      <w:rFonts w:asciiTheme="minorHAnsi" w:hAnsiTheme="minorHAnsi"/>
                      <w:color w:val="000000"/>
                      <w:szCs w:val="24"/>
                    </w:rPr>
                  </w:rPrChange>
                </w:rPr>
                <w:br/>
                <w:delText xml:space="preserve">ruido interno del sistema y la interferencia causada por otros sistemas. </w:delText>
              </w:r>
              <w:r w:rsidRPr="00AF4D9E" w:rsidDel="00C95DC4">
                <w:rPr>
                  <w:rFonts w:asciiTheme="minorHAnsi" w:hAnsiTheme="minorHAnsi" w:cstheme="minorHAnsi"/>
                  <w:color w:val="000000"/>
                  <w:sz w:val="20"/>
                  <w:szCs w:val="24"/>
                  <w:lang w:val="es-ES"/>
                  <w:rPrChange w:id="1281" w:author="Microsoft" w:date="2018-07-26T18:35:00Z">
                    <w:rPr>
                      <w:rFonts w:asciiTheme="minorHAnsi" w:hAnsiTheme="minorHAnsi"/>
                      <w:color w:val="000000"/>
                      <w:szCs w:val="24"/>
                    </w:rPr>
                  </w:rPrChange>
                </w:rPr>
                <w:br/>
                <w:delText>En el Adjunto 2 se presenta la metodología utilizada para derivar el margen adicional.</w:delText>
              </w:r>
            </w:del>
          </w:p>
        </w:tc>
      </w:tr>
    </w:tbl>
    <w:p w:rsidR="00B83DA5" w:rsidRPr="00AF4D9E" w:rsidRDefault="00B83DA5" w:rsidP="00B83DA5">
      <w:pPr>
        <w:tabs>
          <w:tab w:val="clear" w:pos="794"/>
          <w:tab w:val="clear" w:pos="1191"/>
          <w:tab w:val="clear" w:pos="1588"/>
          <w:tab w:val="clear" w:pos="1985"/>
          <w:tab w:val="left" w:pos="1134"/>
          <w:tab w:val="left" w:pos="1871"/>
          <w:tab w:val="left" w:pos="2268"/>
        </w:tabs>
        <w:textAlignment w:val="auto"/>
        <w:rPr>
          <w:ins w:id="1282" w:author="Spanish" w:date="2018-04-30T14:35:00Z"/>
          <w:rFonts w:asciiTheme="minorHAnsi" w:hAnsiTheme="minorHAnsi" w:cstheme="minorHAnsi"/>
          <w:color w:val="000000"/>
          <w:lang w:val="es-ES"/>
          <w:rPrChange w:id="1283" w:author="Microsoft" w:date="2018-07-26T18:35:00Z">
            <w:rPr>
              <w:ins w:id="1284" w:author="Spanish" w:date="2018-04-30T14:35:00Z"/>
              <w:rFonts w:asciiTheme="minorHAnsi" w:hAnsiTheme="minorHAnsi"/>
              <w:color w:val="000000"/>
            </w:rPr>
          </w:rPrChange>
        </w:rPr>
      </w:pPr>
      <w:ins w:id="1285" w:author="Spanish" w:date="2018-04-30T14:35:00Z">
        <w:r w:rsidRPr="00AF4D9E">
          <w:rPr>
            <w:rFonts w:asciiTheme="minorHAnsi" w:hAnsiTheme="minorHAnsi" w:cstheme="minorHAnsi"/>
            <w:color w:val="000000"/>
            <w:lang w:val="es-ES"/>
            <w:rPrChange w:id="1286" w:author="Microsoft" w:date="2018-07-26T18:35:00Z">
              <w:rPr>
                <w:rFonts w:asciiTheme="minorHAnsi" w:hAnsiTheme="minorHAnsi"/>
                <w:color w:val="000000"/>
              </w:rPr>
            </w:rPrChange>
          </w:rPr>
          <w:t>La relación portadora-ruido total se define de la siguiente forma:</w:t>
        </w:r>
      </w:ins>
    </w:p>
    <w:p w:rsidR="00B83DA5" w:rsidRPr="00AF4D9E" w:rsidRDefault="00B83DA5" w:rsidP="00B83DA5">
      <w:pPr>
        <w:pStyle w:val="enumlev1"/>
        <w:rPr>
          <w:ins w:id="1287" w:author="Spanish" w:date="2018-04-30T14:35:00Z"/>
          <w:rFonts w:asciiTheme="minorHAnsi" w:eastAsia="SimSun" w:hAnsiTheme="minorHAnsi" w:cstheme="minorHAnsi"/>
          <w:color w:val="000000"/>
          <w:lang w:val="es-ES" w:eastAsia="zh-CN"/>
          <w:rPrChange w:id="1288" w:author="Microsoft" w:date="2018-07-26T18:35:00Z">
            <w:rPr>
              <w:ins w:id="1289" w:author="Spanish" w:date="2018-04-30T14:35:00Z"/>
              <w:rFonts w:eastAsia="SimSun"/>
              <w:lang w:eastAsia="zh-CN"/>
            </w:rPr>
          </w:rPrChange>
        </w:rPr>
      </w:pPr>
      <w:ins w:id="1290" w:author="Spanish" w:date="2018-04-30T14:35:00Z">
        <w:r w:rsidRPr="00AF4D9E">
          <w:rPr>
            <w:rFonts w:asciiTheme="minorHAnsi" w:eastAsia="SimSun" w:hAnsiTheme="minorHAnsi" w:cstheme="minorHAnsi"/>
            <w:color w:val="000000"/>
            <w:lang w:val="es-ES" w:eastAsia="zh-CN"/>
            <w:rPrChange w:id="1291" w:author="Microsoft" w:date="2018-07-26T18:35:00Z">
              <w:rPr>
                <w:rFonts w:eastAsia="SimSun"/>
                <w:lang w:eastAsia="zh-CN"/>
              </w:rPr>
            </w:rPrChange>
          </w:rPr>
          <w:t>a)</w:t>
        </w:r>
        <w:r w:rsidRPr="00AF4D9E">
          <w:rPr>
            <w:rFonts w:asciiTheme="minorHAnsi" w:eastAsia="SimSun" w:hAnsiTheme="minorHAnsi" w:cstheme="minorHAnsi"/>
            <w:color w:val="000000"/>
            <w:lang w:val="es-ES" w:eastAsia="zh-CN"/>
            <w:rPrChange w:id="1292" w:author="Microsoft" w:date="2018-07-26T18:35:00Z">
              <w:rPr>
                <w:rFonts w:eastAsia="SimSun"/>
                <w:lang w:eastAsia="zh-CN"/>
              </w:rPr>
            </w:rPrChange>
          </w:rPr>
          <w:tab/>
          <w:t>para asignaciones de frecuencias de red recibidas antes del 1 de enero de 2005:</w:t>
        </w:r>
      </w:ins>
    </w:p>
    <w:p w:rsidR="00B83DA5" w:rsidRPr="00AF4D9E" w:rsidRDefault="00B83DA5" w:rsidP="00B83DA5">
      <w:pPr>
        <w:pStyle w:val="enumlev2"/>
        <w:rPr>
          <w:ins w:id="1293" w:author="Spanish" w:date="2018-04-30T14:35:00Z"/>
          <w:rFonts w:asciiTheme="minorHAnsi" w:eastAsia="SimSun" w:hAnsiTheme="minorHAnsi" w:cstheme="minorHAnsi"/>
          <w:szCs w:val="24"/>
          <w:lang w:val="es-ES" w:eastAsia="zh-CN"/>
          <w:rPrChange w:id="1294" w:author="Microsoft" w:date="2018-07-26T18:35:00Z">
            <w:rPr>
              <w:ins w:id="1295" w:author="Spanish" w:date="2018-04-30T14:35:00Z"/>
              <w:rFonts w:eastAsia="SimSun"/>
              <w:lang w:eastAsia="zh-CN"/>
            </w:rPr>
          </w:rPrChange>
        </w:rPr>
      </w:pPr>
      <w:ins w:id="1296" w:author="Spanish" w:date="2018-04-30T14:35:00Z">
        <w:r w:rsidRPr="00AF4D9E">
          <w:rPr>
            <w:rFonts w:asciiTheme="minorHAnsi" w:eastAsia="SimSun" w:hAnsiTheme="minorHAnsi" w:cstheme="minorHAnsi"/>
            <w:lang w:val="es-ES" w:eastAsia="zh-CN"/>
            <w:rPrChange w:id="1297" w:author="Microsoft" w:date="2018-07-26T18:35:00Z">
              <w:rPr>
                <w:rFonts w:eastAsia="SimSun"/>
                <w:lang w:eastAsia="zh-CN"/>
              </w:rPr>
            </w:rPrChange>
          </w:rPr>
          <w:t>–</w:t>
        </w:r>
        <w:r w:rsidRPr="00AF4D9E">
          <w:rPr>
            <w:rFonts w:asciiTheme="minorHAnsi" w:eastAsia="SimSun" w:hAnsiTheme="minorHAnsi" w:cstheme="minorHAnsi"/>
            <w:lang w:val="es-ES" w:eastAsia="zh-CN"/>
            <w:rPrChange w:id="1298" w:author="Microsoft" w:date="2018-07-26T18:35:00Z">
              <w:rPr>
                <w:rFonts w:eastAsia="SimSun"/>
                <w:lang w:eastAsia="zh-CN"/>
              </w:rPr>
            </w:rPrChange>
          </w:rPr>
          <w:tab/>
        </w:r>
        <w:r w:rsidRPr="00AF4D9E">
          <w:rPr>
            <w:rFonts w:asciiTheme="minorHAnsi" w:eastAsia="SimSun" w:hAnsiTheme="minorHAnsi" w:cstheme="minorHAnsi"/>
            <w:szCs w:val="24"/>
            <w:lang w:val="es-ES" w:eastAsia="zh-CN"/>
            <w:rPrChange w:id="1299" w:author="Microsoft" w:date="2018-07-26T18:35:00Z">
              <w:rPr>
                <w:rFonts w:eastAsia="SimSun"/>
                <w:lang w:eastAsia="zh-CN"/>
              </w:rPr>
            </w:rPrChange>
          </w:rPr>
          <w:t>Caso I (definido en la Sección 3):</w:t>
        </w:r>
      </w:ins>
    </w:p>
    <w:p w:rsidR="00C06413" w:rsidRPr="00AF4D9E" w:rsidRDefault="00C06413" w:rsidP="00C06413">
      <w:pPr>
        <w:tabs>
          <w:tab w:val="clear" w:pos="1191"/>
          <w:tab w:val="left" w:pos="720"/>
          <w:tab w:val="left" w:pos="1418"/>
        </w:tabs>
        <w:overflowPunct/>
        <w:autoSpaceDE/>
        <w:adjustRightInd/>
        <w:spacing w:after="200" w:line="276" w:lineRule="auto"/>
        <w:contextualSpacing/>
        <w:jc w:val="center"/>
        <w:rPr>
          <w:ins w:id="1300" w:author="Spanish" w:date="2018-07-25T11:36:00Z"/>
          <w:rFonts w:asciiTheme="minorHAnsi" w:eastAsia="SimSun" w:hAnsiTheme="minorHAnsi" w:cstheme="minorHAnsi"/>
          <w:color w:val="000000"/>
          <w:sz w:val="20"/>
          <w:lang w:val="es-ES" w:eastAsia="zh-CN"/>
          <w:rPrChange w:id="1301" w:author="Microsoft" w:date="2018-07-26T18:35:00Z">
            <w:rPr>
              <w:ins w:id="1302" w:author="Spanish" w:date="2018-07-25T11:36:00Z"/>
              <w:rFonts w:asciiTheme="minorHAnsi" w:eastAsia="SimSun" w:hAnsiTheme="minorHAnsi"/>
              <w:color w:val="000000"/>
              <w:sz w:val="20"/>
              <w:lang w:eastAsia="zh-CN"/>
            </w:rPr>
          </w:rPrChange>
        </w:rPr>
      </w:pPr>
      <w:ins w:id="1303" w:author="Spanish" w:date="2018-07-25T11:36:00Z">
        <w:del w:id="1304" w:author="editor" w:date="2018-07-17T17:30:00Z">
          <w:r w:rsidRPr="00AF4D9E" w:rsidDel="009111A5">
            <w:rPr>
              <w:rFonts w:asciiTheme="minorHAnsi" w:eastAsia="SimSun" w:hAnsiTheme="minorHAnsi" w:cstheme="minorHAnsi"/>
              <w:color w:val="000000"/>
              <w:position w:val="-34"/>
              <w:sz w:val="20"/>
              <w:lang w:val="es-ES" w:eastAsia="zh-CN"/>
              <w:rPrChange w:id="1305" w:author="Microsoft" w:date="2018-07-26T18:35:00Z">
                <w:rPr>
                  <w:rFonts w:asciiTheme="minorHAnsi" w:eastAsia="SimSun" w:hAnsiTheme="minorHAnsi" w:cstheme="minorHAnsi"/>
                  <w:color w:val="000000"/>
                  <w:position w:val="-34"/>
                  <w:sz w:val="20"/>
                  <w:lang w:val="es-ES" w:eastAsia="zh-CN"/>
                </w:rPr>
              </w:rPrChange>
            </w:rPr>
            <w:object w:dxaOrig="2040" w:dyaOrig="800">
              <v:shape id="_x0000_i1034" type="#_x0000_t75" style="width:99.75pt;height:39pt" o:ole="">
                <v:imagedata r:id="rId60" o:title=""/>
              </v:shape>
              <o:OLEObject Type="Embed" ProgID="Equation.DSMT4" ShapeID="_x0000_i1034" DrawAspect="Content" ObjectID="_1594210810" r:id="rId61"/>
            </w:object>
          </w:r>
        </w:del>
      </w:ins>
      <w:ins w:id="1306" w:author="Spanish" w:date="2018-07-25T11:36:00Z">
        <w:r w:rsidRPr="00AF4D9E">
          <w:rPr>
            <w:rFonts w:asciiTheme="minorHAnsi" w:eastAsia="SimSun" w:hAnsiTheme="minorHAnsi" w:cstheme="minorHAnsi"/>
            <w:color w:val="000000"/>
            <w:position w:val="-36"/>
            <w:sz w:val="20"/>
            <w:lang w:val="es-ES" w:eastAsia="zh-CN"/>
            <w:rPrChange w:id="1307" w:author="Microsoft" w:date="2018-07-26T18:35:00Z">
              <w:rPr>
                <w:rFonts w:asciiTheme="minorHAnsi" w:eastAsia="SimSun" w:hAnsiTheme="minorHAnsi" w:cstheme="minorHAnsi"/>
                <w:color w:val="000000"/>
                <w:position w:val="-36"/>
                <w:sz w:val="20"/>
                <w:lang w:val="es-ES" w:eastAsia="zh-CN"/>
              </w:rPr>
            </w:rPrChange>
          </w:rPr>
          <w:object w:dxaOrig="2085" w:dyaOrig="780">
            <v:shape id="_x0000_i1035" type="#_x0000_t75" style="width:105pt;height:39pt" o:ole="">
              <v:imagedata r:id="rId62" o:title=""/>
            </v:shape>
            <o:OLEObject Type="Embed" ProgID="Equation.DSMT4" ShapeID="_x0000_i1035" DrawAspect="Content" ObjectID="_1594210811" r:id="rId63"/>
          </w:object>
        </w:r>
      </w:ins>
    </w:p>
    <w:p w:rsidR="00B83DA5" w:rsidRPr="00AF4D9E" w:rsidRDefault="00B83DA5" w:rsidP="00B83DA5">
      <w:pPr>
        <w:pStyle w:val="enumlev2"/>
        <w:rPr>
          <w:ins w:id="1308" w:author="Spanish" w:date="2018-04-30T14:35:00Z"/>
          <w:rFonts w:asciiTheme="minorHAnsi" w:eastAsia="SimSun" w:hAnsiTheme="minorHAnsi" w:cstheme="minorHAnsi"/>
          <w:szCs w:val="24"/>
          <w:lang w:val="es-ES" w:eastAsia="zh-CN"/>
          <w:rPrChange w:id="1309" w:author="Microsoft" w:date="2018-07-26T18:35:00Z">
            <w:rPr>
              <w:ins w:id="1310" w:author="Spanish" w:date="2018-04-30T14:35:00Z"/>
              <w:rFonts w:asciiTheme="minorHAnsi" w:eastAsia="SimSun" w:hAnsiTheme="minorHAnsi"/>
              <w:szCs w:val="24"/>
              <w:lang w:eastAsia="zh-CN"/>
            </w:rPr>
          </w:rPrChange>
        </w:rPr>
      </w:pPr>
      <w:ins w:id="1311" w:author="Spanish" w:date="2018-04-30T14:35:00Z">
        <w:r w:rsidRPr="00AF4D9E">
          <w:rPr>
            <w:rFonts w:asciiTheme="minorHAnsi" w:eastAsia="SimSun" w:hAnsiTheme="minorHAnsi" w:cstheme="minorHAnsi"/>
            <w:lang w:val="es-ES" w:eastAsia="zh-CN"/>
            <w:rPrChange w:id="1312" w:author="Microsoft" w:date="2018-07-26T18:35:00Z">
              <w:rPr>
                <w:rFonts w:eastAsia="SimSun"/>
                <w:lang w:eastAsia="zh-CN"/>
              </w:rPr>
            </w:rPrChange>
          </w:rPr>
          <w:t>–</w:t>
        </w:r>
        <w:r w:rsidRPr="00AF4D9E">
          <w:rPr>
            <w:rFonts w:asciiTheme="minorHAnsi" w:eastAsia="SimSun" w:hAnsiTheme="minorHAnsi" w:cstheme="minorHAnsi"/>
            <w:lang w:val="es-ES" w:eastAsia="zh-CN"/>
            <w:rPrChange w:id="1313" w:author="Microsoft" w:date="2018-07-26T18:35:00Z">
              <w:rPr>
                <w:rFonts w:eastAsia="SimSun"/>
                <w:lang w:eastAsia="zh-CN"/>
              </w:rPr>
            </w:rPrChange>
          </w:rPr>
          <w:tab/>
        </w:r>
        <w:r w:rsidRPr="00AF4D9E">
          <w:rPr>
            <w:rFonts w:asciiTheme="minorHAnsi" w:eastAsia="SimSun" w:hAnsiTheme="minorHAnsi" w:cstheme="minorHAnsi"/>
            <w:szCs w:val="24"/>
            <w:lang w:val="es-ES" w:eastAsia="zh-CN"/>
            <w:rPrChange w:id="1314" w:author="Microsoft" w:date="2018-07-26T18:35:00Z">
              <w:rPr>
                <w:rFonts w:asciiTheme="minorHAnsi" w:eastAsia="SimSun" w:hAnsiTheme="minorHAnsi"/>
                <w:szCs w:val="24"/>
                <w:lang w:eastAsia="zh-CN"/>
              </w:rPr>
            </w:rPrChange>
          </w:rPr>
          <w:t>Caso II:</w:t>
        </w:r>
      </w:ins>
    </w:p>
    <w:p w:rsidR="00C06413" w:rsidRPr="00AF4D9E" w:rsidRDefault="00C06413" w:rsidP="00C06413">
      <w:pPr>
        <w:tabs>
          <w:tab w:val="clear" w:pos="794"/>
          <w:tab w:val="clear" w:pos="1191"/>
          <w:tab w:val="clear" w:pos="1588"/>
          <w:tab w:val="clear" w:pos="1985"/>
          <w:tab w:val="left" w:pos="1134"/>
          <w:tab w:val="left" w:pos="1871"/>
          <w:tab w:val="left" w:pos="2268"/>
        </w:tabs>
        <w:ind w:left="916"/>
        <w:jc w:val="center"/>
        <w:rPr>
          <w:ins w:id="1315" w:author="Spanish" w:date="2018-07-25T11:35:00Z"/>
          <w:rFonts w:asciiTheme="minorHAnsi" w:hAnsiTheme="minorHAnsi" w:cstheme="minorHAnsi"/>
          <w:szCs w:val="24"/>
          <w:lang w:val="es-ES"/>
          <w:rPrChange w:id="1316" w:author="Microsoft" w:date="2018-07-26T18:35:00Z">
            <w:rPr>
              <w:ins w:id="1317" w:author="Spanish" w:date="2018-07-25T11:35:00Z"/>
              <w:rFonts w:asciiTheme="minorHAnsi" w:hAnsiTheme="minorHAnsi"/>
              <w:szCs w:val="24"/>
            </w:rPr>
          </w:rPrChange>
        </w:rPr>
      </w:pPr>
      <w:ins w:id="1318" w:author="Spanish" w:date="2018-07-25T11:35:00Z">
        <w:r w:rsidRPr="00AF4D9E">
          <w:rPr>
            <w:rFonts w:asciiTheme="minorHAnsi" w:hAnsiTheme="minorHAnsi" w:cstheme="minorHAnsi"/>
            <w:color w:val="000000"/>
            <w:position w:val="-34"/>
            <w:sz w:val="20"/>
            <w:lang w:val="es-ES"/>
            <w:rPrChange w:id="1319" w:author="Microsoft" w:date="2018-07-26T18:35:00Z">
              <w:rPr>
                <w:rFonts w:asciiTheme="minorHAnsi" w:hAnsiTheme="minorHAnsi" w:cstheme="minorHAnsi"/>
                <w:color w:val="000000"/>
                <w:position w:val="-34"/>
                <w:sz w:val="20"/>
                <w:lang w:val="es-ES"/>
              </w:rPr>
            </w:rPrChange>
          </w:rPr>
          <w:object w:dxaOrig="3165" w:dyaOrig="780">
            <v:shape id="_x0000_i1036" type="#_x0000_t75" style="width:159pt;height:39pt" o:ole="">
              <v:imagedata r:id="rId64" o:title=""/>
            </v:shape>
            <o:OLEObject Type="Embed" ProgID="Equation.DSMT4" ShapeID="_x0000_i1036" DrawAspect="Content" ObjectID="_1594210812" r:id="rId65"/>
          </w:object>
        </w:r>
      </w:ins>
    </w:p>
    <w:p w:rsidR="00B83DA5" w:rsidRPr="00AF4D9E" w:rsidRDefault="00B83DA5" w:rsidP="00B83DA5">
      <w:pPr>
        <w:pStyle w:val="enumlev1"/>
        <w:rPr>
          <w:ins w:id="1320" w:author="Spanish" w:date="2018-04-30T14:35:00Z"/>
          <w:rFonts w:asciiTheme="minorHAnsi" w:eastAsia="SimSun" w:hAnsiTheme="minorHAnsi" w:cstheme="minorHAnsi"/>
          <w:color w:val="000000"/>
          <w:szCs w:val="24"/>
          <w:lang w:val="es-ES" w:eastAsia="zh-CN"/>
          <w:rPrChange w:id="1321" w:author="Microsoft" w:date="2018-07-26T18:35:00Z">
            <w:rPr>
              <w:ins w:id="1322" w:author="Spanish" w:date="2018-04-30T14:35:00Z"/>
              <w:rFonts w:asciiTheme="minorHAnsi" w:eastAsia="SimSun" w:hAnsiTheme="minorHAnsi"/>
              <w:color w:val="000000"/>
              <w:szCs w:val="24"/>
              <w:lang w:eastAsia="zh-CN"/>
            </w:rPr>
          </w:rPrChange>
        </w:rPr>
      </w:pPr>
      <w:ins w:id="1323" w:author="Spanish" w:date="2018-04-30T14:35:00Z">
        <w:r w:rsidRPr="00AF4D9E">
          <w:rPr>
            <w:rFonts w:asciiTheme="minorHAnsi" w:eastAsia="SimSun" w:hAnsiTheme="minorHAnsi" w:cstheme="minorHAnsi"/>
            <w:color w:val="000000"/>
            <w:lang w:val="es-ES" w:eastAsia="zh-CN"/>
            <w:rPrChange w:id="1324" w:author="Microsoft" w:date="2018-07-26T18:35:00Z">
              <w:rPr>
                <w:rFonts w:asciiTheme="minorHAnsi" w:eastAsia="SimSun" w:hAnsiTheme="minorHAnsi"/>
                <w:color w:val="000000"/>
                <w:lang w:eastAsia="zh-CN"/>
              </w:rPr>
            </w:rPrChange>
          </w:rPr>
          <w:lastRenderedPageBreak/>
          <w:t>b)</w:t>
        </w:r>
        <w:r w:rsidRPr="00AF4D9E">
          <w:rPr>
            <w:rFonts w:asciiTheme="minorHAnsi" w:eastAsia="SimSun" w:hAnsiTheme="minorHAnsi" w:cstheme="minorHAnsi"/>
            <w:color w:val="000000"/>
            <w:lang w:val="es-ES" w:eastAsia="zh-CN"/>
            <w:rPrChange w:id="1325" w:author="Microsoft" w:date="2018-07-26T18:35:00Z">
              <w:rPr>
                <w:rFonts w:asciiTheme="minorHAnsi" w:eastAsia="SimSun" w:hAnsiTheme="minorHAnsi"/>
                <w:color w:val="000000"/>
                <w:lang w:eastAsia="zh-CN"/>
              </w:rPr>
            </w:rPrChange>
          </w:rPr>
          <w:tab/>
          <w:t>para asignaciones de frecuencias de red recibidas a partir del 1 de enero de 2005</w:t>
        </w:r>
        <w:r w:rsidRPr="00AF4D9E">
          <w:rPr>
            <w:rFonts w:asciiTheme="minorHAnsi" w:eastAsia="SimSun" w:hAnsiTheme="minorHAnsi" w:cstheme="minorHAnsi"/>
            <w:color w:val="000000"/>
            <w:szCs w:val="24"/>
            <w:lang w:val="es-ES" w:eastAsia="zh-CN"/>
            <w:rPrChange w:id="1326" w:author="Microsoft" w:date="2018-07-26T18:35:00Z">
              <w:rPr>
                <w:rFonts w:asciiTheme="minorHAnsi" w:eastAsia="SimSun" w:hAnsiTheme="minorHAnsi"/>
                <w:color w:val="000000"/>
                <w:szCs w:val="24"/>
                <w:lang w:eastAsia="zh-CN"/>
              </w:rPr>
            </w:rPrChange>
          </w:rPr>
          <w:t>:</w:t>
        </w:r>
      </w:ins>
    </w:p>
    <w:p w:rsidR="00B83DA5" w:rsidRPr="00AF4D9E" w:rsidRDefault="00B83DA5" w:rsidP="00B83DA5">
      <w:pPr>
        <w:pStyle w:val="enumlev2"/>
        <w:rPr>
          <w:ins w:id="1327" w:author="Spanish" w:date="2018-04-30T14:35:00Z"/>
          <w:rFonts w:asciiTheme="minorHAnsi" w:eastAsia="SimSun" w:hAnsiTheme="minorHAnsi" w:cstheme="minorHAnsi"/>
          <w:color w:val="000000"/>
          <w:szCs w:val="24"/>
          <w:lang w:val="es-ES" w:eastAsia="zh-CN"/>
          <w:rPrChange w:id="1328" w:author="Microsoft" w:date="2018-07-26T18:35:00Z">
            <w:rPr>
              <w:ins w:id="1329" w:author="Spanish" w:date="2018-04-30T14:35:00Z"/>
              <w:rFonts w:asciiTheme="minorHAnsi" w:eastAsia="SimSun" w:hAnsiTheme="minorHAnsi"/>
              <w:color w:val="000000"/>
              <w:szCs w:val="24"/>
              <w:lang w:eastAsia="zh-CN"/>
            </w:rPr>
          </w:rPrChange>
        </w:rPr>
      </w:pPr>
      <w:ins w:id="1330" w:author="Spanish" w:date="2018-04-30T14:35:00Z">
        <w:r w:rsidRPr="00AF4D9E">
          <w:rPr>
            <w:rFonts w:asciiTheme="minorHAnsi" w:eastAsia="SimSun" w:hAnsiTheme="minorHAnsi" w:cstheme="minorHAnsi"/>
            <w:lang w:val="es-ES" w:eastAsia="zh-CN"/>
            <w:rPrChange w:id="1331" w:author="Microsoft" w:date="2018-07-26T18:35:00Z">
              <w:rPr>
                <w:rFonts w:eastAsia="SimSun"/>
                <w:lang w:eastAsia="zh-CN"/>
              </w:rPr>
            </w:rPrChange>
          </w:rPr>
          <w:t>–</w:t>
        </w:r>
        <w:r w:rsidRPr="00AF4D9E">
          <w:rPr>
            <w:rFonts w:asciiTheme="minorHAnsi" w:eastAsia="SimSun" w:hAnsiTheme="minorHAnsi" w:cstheme="minorHAnsi"/>
            <w:lang w:val="es-ES" w:eastAsia="zh-CN"/>
            <w:rPrChange w:id="1332" w:author="Microsoft" w:date="2018-07-26T18:35:00Z">
              <w:rPr>
                <w:rFonts w:eastAsia="SimSun"/>
                <w:lang w:eastAsia="zh-CN"/>
              </w:rPr>
            </w:rPrChange>
          </w:rPr>
          <w:tab/>
        </w:r>
        <w:r w:rsidRPr="00AF4D9E">
          <w:rPr>
            <w:rFonts w:asciiTheme="minorHAnsi" w:eastAsia="SimSun" w:hAnsiTheme="minorHAnsi" w:cstheme="minorHAnsi"/>
            <w:color w:val="000000"/>
            <w:lang w:val="es-ES" w:eastAsia="zh-CN"/>
            <w:rPrChange w:id="1333" w:author="Microsoft" w:date="2018-07-26T18:35:00Z">
              <w:rPr>
                <w:rFonts w:asciiTheme="minorHAnsi" w:eastAsia="SimSun" w:hAnsiTheme="minorHAnsi"/>
                <w:color w:val="000000"/>
                <w:lang w:eastAsia="zh-CN"/>
              </w:rPr>
            </w:rPrChange>
          </w:rPr>
          <w:t xml:space="preserve">Caso </w:t>
        </w:r>
        <w:r w:rsidRPr="00AF4D9E">
          <w:rPr>
            <w:rFonts w:asciiTheme="minorHAnsi" w:eastAsia="SimSun" w:hAnsiTheme="minorHAnsi" w:cstheme="minorHAnsi"/>
            <w:color w:val="000000"/>
            <w:szCs w:val="24"/>
            <w:lang w:val="es-ES" w:eastAsia="zh-CN"/>
            <w:rPrChange w:id="1334" w:author="Microsoft" w:date="2018-07-26T18:35:00Z">
              <w:rPr>
                <w:rFonts w:asciiTheme="minorHAnsi" w:eastAsia="SimSun" w:hAnsiTheme="minorHAnsi"/>
                <w:color w:val="000000"/>
                <w:szCs w:val="24"/>
                <w:lang w:eastAsia="zh-CN"/>
              </w:rPr>
            </w:rPrChange>
          </w:rPr>
          <w:t>I:</w:t>
        </w:r>
      </w:ins>
    </w:p>
    <w:p w:rsidR="00C06413" w:rsidRPr="00AF4D9E" w:rsidRDefault="00C06413" w:rsidP="00C06413">
      <w:pPr>
        <w:tabs>
          <w:tab w:val="clear" w:pos="794"/>
          <w:tab w:val="clear" w:pos="1191"/>
          <w:tab w:val="clear" w:pos="1588"/>
          <w:tab w:val="clear" w:pos="1985"/>
        </w:tabs>
        <w:overflowPunct/>
        <w:autoSpaceDE/>
        <w:autoSpaceDN/>
        <w:adjustRightInd/>
        <w:spacing w:after="200" w:line="276" w:lineRule="auto"/>
        <w:ind w:left="1276"/>
        <w:contextualSpacing/>
        <w:jc w:val="center"/>
        <w:textAlignment w:val="auto"/>
        <w:rPr>
          <w:ins w:id="1335" w:author="Spanish" w:date="2018-07-25T11:36:00Z"/>
          <w:rFonts w:asciiTheme="minorHAnsi" w:eastAsia="SimSun" w:hAnsiTheme="minorHAnsi" w:cstheme="minorHAnsi"/>
          <w:color w:val="000000"/>
          <w:szCs w:val="24"/>
          <w:lang w:val="es-ES" w:eastAsia="zh-CN"/>
          <w:rPrChange w:id="1336" w:author="Microsoft" w:date="2018-07-26T18:35:00Z">
            <w:rPr>
              <w:ins w:id="1337" w:author="Spanish" w:date="2018-07-25T11:36:00Z"/>
              <w:rFonts w:asciiTheme="minorHAnsi" w:eastAsia="SimSun" w:hAnsiTheme="minorHAnsi"/>
              <w:color w:val="000000"/>
              <w:szCs w:val="24"/>
              <w:lang w:eastAsia="zh-CN"/>
            </w:rPr>
          </w:rPrChange>
        </w:rPr>
      </w:pPr>
      <w:ins w:id="1338" w:author="Spanish" w:date="2018-07-25T11:36:00Z">
        <w:r w:rsidRPr="00AF4D9E">
          <w:rPr>
            <w:rFonts w:asciiTheme="minorHAnsi" w:eastAsia="SimSun" w:hAnsiTheme="minorHAnsi" w:cstheme="minorHAnsi"/>
            <w:color w:val="000000"/>
            <w:position w:val="-36"/>
            <w:sz w:val="20"/>
            <w:lang w:val="es-ES" w:eastAsia="zh-CN"/>
            <w:rPrChange w:id="1339" w:author="Microsoft" w:date="2018-07-26T18:35:00Z">
              <w:rPr>
                <w:rFonts w:asciiTheme="minorHAnsi" w:eastAsia="SimSun" w:hAnsiTheme="minorHAnsi" w:cstheme="minorHAnsi"/>
                <w:color w:val="000000"/>
                <w:position w:val="-36"/>
                <w:sz w:val="20"/>
                <w:lang w:val="es-ES" w:eastAsia="zh-CN"/>
              </w:rPr>
            </w:rPrChange>
          </w:rPr>
          <w:object w:dxaOrig="1665" w:dyaOrig="780">
            <v:shape id="_x0000_i1037" type="#_x0000_t75" style="width:82.5pt;height:39pt" o:ole="">
              <v:imagedata r:id="rId66" o:title=""/>
            </v:shape>
            <o:OLEObject Type="Embed" ProgID="Equation.DSMT4" ShapeID="_x0000_i1037" DrawAspect="Content" ObjectID="_1594210813" r:id="rId67"/>
          </w:object>
        </w:r>
      </w:ins>
    </w:p>
    <w:p w:rsidR="00B83DA5" w:rsidRPr="00AF4D9E" w:rsidRDefault="00B83DA5" w:rsidP="00B83DA5">
      <w:pPr>
        <w:pStyle w:val="enumlev2"/>
        <w:rPr>
          <w:ins w:id="1340" w:author="Spanish" w:date="2018-04-30T14:35:00Z"/>
          <w:rFonts w:asciiTheme="minorHAnsi" w:eastAsia="SimSun" w:hAnsiTheme="minorHAnsi" w:cstheme="minorHAnsi"/>
          <w:szCs w:val="24"/>
          <w:lang w:val="es-ES" w:eastAsia="zh-CN"/>
          <w:rPrChange w:id="1341" w:author="Microsoft" w:date="2018-07-26T18:35:00Z">
            <w:rPr>
              <w:ins w:id="1342" w:author="Spanish" w:date="2018-04-30T14:35:00Z"/>
              <w:rFonts w:asciiTheme="minorHAnsi" w:eastAsia="SimSun" w:hAnsiTheme="minorHAnsi"/>
              <w:szCs w:val="24"/>
              <w:lang w:eastAsia="zh-CN"/>
            </w:rPr>
          </w:rPrChange>
        </w:rPr>
      </w:pPr>
      <w:del w:id="1343" w:author="Spanish" w:date="2018-07-25T11:36:00Z">
        <w:r w:rsidRPr="00AF4D9E" w:rsidDel="00C06413">
          <w:rPr>
            <w:rFonts w:asciiTheme="minorHAnsi" w:eastAsia="SimSun" w:hAnsiTheme="minorHAnsi" w:cstheme="minorHAnsi"/>
            <w:color w:val="000000"/>
            <w:sz w:val="20"/>
            <w:lang w:val="es-ES" w:eastAsia="zh-CN"/>
            <w:rPrChange w:id="1344" w:author="Microsoft" w:date="2018-07-26T18:35:00Z">
              <w:rPr>
                <w:rFonts w:asciiTheme="minorHAnsi" w:eastAsia="SimSun" w:hAnsiTheme="minorHAnsi"/>
                <w:color w:val="000000"/>
                <w:sz w:val="20"/>
                <w:lang w:eastAsia="zh-CN"/>
              </w:rPr>
            </w:rPrChange>
          </w:rPr>
          <w:fldChar w:fldCharType="begin"/>
        </w:r>
        <w:r w:rsidRPr="00AF4D9E" w:rsidDel="00C06413">
          <w:rPr>
            <w:rFonts w:asciiTheme="minorHAnsi" w:eastAsia="SimSun" w:hAnsiTheme="minorHAnsi" w:cstheme="minorHAnsi"/>
            <w:color w:val="000000"/>
            <w:sz w:val="20"/>
            <w:lang w:val="es-ES" w:eastAsia="zh-CN"/>
            <w:rPrChange w:id="1345" w:author="Microsoft" w:date="2018-07-26T18:35:00Z">
              <w:rPr>
                <w:rFonts w:asciiTheme="minorHAnsi" w:eastAsia="SimSun" w:hAnsiTheme="minorHAnsi"/>
                <w:color w:val="000000"/>
                <w:sz w:val="20"/>
                <w:lang w:eastAsia="zh-CN"/>
              </w:rPr>
            </w:rPrChange>
          </w:rPr>
          <w:fldChar w:fldCharType="end"/>
        </w:r>
      </w:del>
      <w:ins w:id="1346" w:author="Spanish" w:date="2018-04-30T14:35:00Z">
        <w:r w:rsidRPr="00AF4D9E">
          <w:rPr>
            <w:rFonts w:asciiTheme="minorHAnsi" w:eastAsia="SimSun" w:hAnsiTheme="minorHAnsi" w:cstheme="minorHAnsi"/>
            <w:lang w:val="es-ES" w:eastAsia="zh-CN"/>
            <w:rPrChange w:id="1347" w:author="Microsoft" w:date="2018-07-26T18:35:00Z">
              <w:rPr>
                <w:rFonts w:eastAsia="SimSun"/>
                <w:lang w:eastAsia="zh-CN"/>
              </w:rPr>
            </w:rPrChange>
          </w:rPr>
          <w:t>–</w:t>
        </w:r>
        <w:r w:rsidRPr="00AF4D9E">
          <w:rPr>
            <w:rFonts w:asciiTheme="minorHAnsi" w:eastAsia="SimSun" w:hAnsiTheme="minorHAnsi" w:cstheme="minorHAnsi"/>
            <w:lang w:val="es-ES" w:eastAsia="zh-CN"/>
            <w:rPrChange w:id="1348" w:author="Microsoft" w:date="2018-07-26T18:35:00Z">
              <w:rPr>
                <w:rFonts w:eastAsia="SimSun"/>
                <w:lang w:eastAsia="zh-CN"/>
              </w:rPr>
            </w:rPrChange>
          </w:rPr>
          <w:tab/>
        </w:r>
        <w:r w:rsidRPr="00AF4D9E">
          <w:rPr>
            <w:rFonts w:asciiTheme="minorHAnsi" w:eastAsia="SimSun" w:hAnsiTheme="minorHAnsi" w:cstheme="minorHAnsi"/>
            <w:color w:val="000000"/>
            <w:lang w:val="es-ES" w:eastAsia="zh-CN"/>
            <w:rPrChange w:id="1349" w:author="Microsoft" w:date="2018-07-26T18:35:00Z">
              <w:rPr>
                <w:rFonts w:asciiTheme="minorHAnsi" w:eastAsia="SimSun" w:hAnsiTheme="minorHAnsi"/>
                <w:color w:val="000000"/>
                <w:lang w:eastAsia="zh-CN"/>
              </w:rPr>
            </w:rPrChange>
          </w:rPr>
          <w:t xml:space="preserve">Caso </w:t>
        </w:r>
        <w:r w:rsidRPr="00AF4D9E">
          <w:rPr>
            <w:rFonts w:asciiTheme="minorHAnsi" w:eastAsia="SimSun" w:hAnsiTheme="minorHAnsi" w:cstheme="minorHAnsi"/>
            <w:szCs w:val="24"/>
            <w:lang w:val="es-ES" w:eastAsia="zh-CN"/>
            <w:rPrChange w:id="1350" w:author="Microsoft" w:date="2018-07-26T18:35:00Z">
              <w:rPr>
                <w:rFonts w:asciiTheme="minorHAnsi" w:eastAsia="SimSun" w:hAnsiTheme="minorHAnsi"/>
                <w:szCs w:val="24"/>
                <w:lang w:eastAsia="zh-CN"/>
              </w:rPr>
            </w:rPrChange>
          </w:rPr>
          <w:t>II:</w:t>
        </w:r>
      </w:ins>
    </w:p>
    <w:p w:rsidR="00C06413" w:rsidRPr="00AF4D9E" w:rsidRDefault="00C06413" w:rsidP="00C06413">
      <w:pPr>
        <w:tabs>
          <w:tab w:val="clear" w:pos="794"/>
          <w:tab w:val="clear" w:pos="1191"/>
          <w:tab w:val="clear" w:pos="1588"/>
          <w:tab w:val="clear" w:pos="1985"/>
          <w:tab w:val="left" w:pos="1134"/>
          <w:tab w:val="left" w:pos="1871"/>
          <w:tab w:val="left" w:pos="2268"/>
        </w:tabs>
        <w:ind w:left="916"/>
        <w:jc w:val="center"/>
        <w:rPr>
          <w:ins w:id="1351" w:author="Spanish" w:date="2018-07-25T11:36:00Z"/>
          <w:rFonts w:asciiTheme="minorHAnsi" w:hAnsiTheme="minorHAnsi" w:cstheme="minorHAnsi"/>
          <w:szCs w:val="24"/>
          <w:lang w:val="es-ES"/>
          <w:rPrChange w:id="1352" w:author="Microsoft" w:date="2018-07-26T18:35:00Z">
            <w:rPr>
              <w:ins w:id="1353" w:author="Spanish" w:date="2018-07-25T11:36:00Z"/>
              <w:rFonts w:asciiTheme="minorHAnsi" w:hAnsiTheme="minorHAnsi"/>
              <w:szCs w:val="24"/>
            </w:rPr>
          </w:rPrChange>
        </w:rPr>
      </w:pPr>
      <w:ins w:id="1354" w:author="Spanish" w:date="2018-07-25T11:36:00Z">
        <w:r w:rsidRPr="00AF4D9E">
          <w:rPr>
            <w:rFonts w:asciiTheme="minorHAnsi" w:hAnsiTheme="minorHAnsi" w:cstheme="minorHAnsi"/>
            <w:color w:val="000000"/>
            <w:position w:val="-34"/>
            <w:sz w:val="20"/>
            <w:lang w:val="es-ES"/>
            <w:rPrChange w:id="1355" w:author="Microsoft" w:date="2018-07-26T18:35:00Z">
              <w:rPr>
                <w:rFonts w:asciiTheme="minorHAnsi" w:hAnsiTheme="minorHAnsi" w:cstheme="minorHAnsi"/>
                <w:color w:val="000000"/>
                <w:position w:val="-34"/>
                <w:sz w:val="20"/>
                <w:lang w:val="es-ES"/>
              </w:rPr>
            </w:rPrChange>
          </w:rPr>
          <w:object w:dxaOrig="3090" w:dyaOrig="780">
            <v:shape id="_x0000_i1038" type="#_x0000_t75" style="width:154.5pt;height:39pt" o:ole="">
              <v:imagedata r:id="rId68" o:title=""/>
            </v:shape>
            <o:OLEObject Type="Embed" ProgID="Equation.DSMT4" ShapeID="_x0000_i1038" DrawAspect="Content" ObjectID="_1594210814" r:id="rId69"/>
          </w:object>
        </w:r>
      </w:ins>
    </w:p>
    <w:p w:rsidR="00B83DA5" w:rsidRPr="00AF4D9E" w:rsidRDefault="00B83DA5" w:rsidP="00B83DA5">
      <w:pPr>
        <w:tabs>
          <w:tab w:val="clear" w:pos="794"/>
          <w:tab w:val="clear" w:pos="1191"/>
          <w:tab w:val="clear" w:pos="1588"/>
          <w:tab w:val="clear" w:pos="1985"/>
          <w:tab w:val="left" w:pos="1134"/>
          <w:tab w:val="left" w:pos="1871"/>
          <w:tab w:val="left" w:pos="2268"/>
        </w:tabs>
        <w:spacing w:after="120"/>
        <w:rPr>
          <w:ins w:id="1356" w:author="Spanish" w:date="2018-04-30T14:35:00Z"/>
          <w:rFonts w:asciiTheme="minorHAnsi" w:hAnsiTheme="minorHAnsi" w:cstheme="minorHAnsi"/>
          <w:color w:val="000000"/>
          <w:lang w:val="es-ES"/>
          <w:rPrChange w:id="1357" w:author="Microsoft" w:date="2018-07-26T18:35:00Z">
            <w:rPr>
              <w:ins w:id="1358" w:author="Spanish" w:date="2018-04-30T14:35:00Z"/>
              <w:rFonts w:asciiTheme="minorHAnsi" w:hAnsiTheme="minorHAnsi"/>
              <w:color w:val="000000"/>
            </w:rPr>
          </w:rPrChange>
        </w:rPr>
      </w:pPr>
      <w:del w:id="1359" w:author="Spanish" w:date="2018-07-25T11:36:00Z">
        <w:r w:rsidRPr="00AF4D9E" w:rsidDel="00C06413">
          <w:rPr>
            <w:rFonts w:asciiTheme="minorHAnsi" w:hAnsiTheme="minorHAnsi" w:cstheme="minorHAnsi"/>
            <w:color w:val="000000"/>
            <w:sz w:val="20"/>
            <w:lang w:val="es-ES"/>
            <w:rPrChange w:id="1360" w:author="Microsoft" w:date="2018-07-26T18:35:00Z">
              <w:rPr>
                <w:rFonts w:asciiTheme="minorHAnsi" w:hAnsiTheme="minorHAnsi"/>
                <w:color w:val="000000"/>
                <w:sz w:val="20"/>
              </w:rPr>
            </w:rPrChange>
          </w:rPr>
          <w:fldChar w:fldCharType="begin"/>
        </w:r>
        <w:r w:rsidRPr="00AF4D9E" w:rsidDel="00C06413">
          <w:rPr>
            <w:rFonts w:asciiTheme="minorHAnsi" w:hAnsiTheme="minorHAnsi" w:cstheme="minorHAnsi"/>
            <w:color w:val="000000"/>
            <w:sz w:val="20"/>
            <w:lang w:val="es-ES"/>
            <w:rPrChange w:id="1361" w:author="Microsoft" w:date="2018-07-26T18:35:00Z">
              <w:rPr>
                <w:rFonts w:asciiTheme="minorHAnsi" w:hAnsiTheme="minorHAnsi"/>
                <w:color w:val="000000"/>
                <w:sz w:val="20"/>
              </w:rPr>
            </w:rPrChange>
          </w:rPr>
          <w:fldChar w:fldCharType="end"/>
        </w:r>
      </w:del>
      <w:proofErr w:type="gramStart"/>
      <w:ins w:id="1362" w:author="Spanish" w:date="2018-04-30T14:35:00Z">
        <w:r w:rsidRPr="00AF4D9E">
          <w:rPr>
            <w:rFonts w:asciiTheme="minorHAnsi" w:hAnsiTheme="minorHAnsi" w:cstheme="minorHAnsi"/>
            <w:color w:val="000000"/>
            <w:lang w:val="es-ES"/>
            <w:rPrChange w:id="1363" w:author="Microsoft" w:date="2018-07-26T18:35:00Z">
              <w:rPr>
                <w:rFonts w:asciiTheme="minorHAnsi" w:hAnsiTheme="minorHAnsi"/>
                <w:color w:val="000000"/>
              </w:rPr>
            </w:rPrChange>
          </w:rPr>
          <w:t>siendo</w:t>
        </w:r>
        <w:proofErr w:type="gramEnd"/>
        <w:r w:rsidRPr="00AF4D9E">
          <w:rPr>
            <w:rFonts w:asciiTheme="minorHAnsi" w:hAnsiTheme="minorHAnsi" w:cstheme="minorHAnsi"/>
            <w:color w:val="000000"/>
            <w:lang w:val="es-ES"/>
            <w:rPrChange w:id="1364" w:author="Microsoft" w:date="2018-07-26T18:35:00Z">
              <w:rPr>
                <w:rFonts w:asciiTheme="minorHAnsi" w:hAnsiTheme="minorHAnsi"/>
                <w:color w:val="000000"/>
              </w:rPr>
            </w:rPrChange>
          </w:rPr>
          <w:t>:</w:t>
        </w:r>
      </w:ins>
    </w:p>
    <w:tbl>
      <w:tblPr>
        <w:tblW w:w="9321" w:type="dxa"/>
        <w:tblInd w:w="-34" w:type="dxa"/>
        <w:tblLayout w:type="fixed"/>
        <w:tblLook w:val="04A0" w:firstRow="1" w:lastRow="0" w:firstColumn="1" w:lastColumn="0" w:noHBand="0" w:noVBand="1"/>
      </w:tblPr>
      <w:tblGrid>
        <w:gridCol w:w="1985"/>
        <w:gridCol w:w="7336"/>
      </w:tblGrid>
      <w:tr w:rsidR="00B83DA5" w:rsidRPr="00AF4D9E" w:rsidTr="00E50194">
        <w:trPr>
          <w:ins w:id="1365" w:author="Spanish" w:date="2018-04-30T14:35:00Z"/>
        </w:trPr>
        <w:tc>
          <w:tcPr>
            <w:tcW w:w="1985" w:type="dxa"/>
            <w:hideMark/>
          </w:tcPr>
          <w:p w:rsidR="00B83DA5" w:rsidRPr="00AF4D9E" w:rsidRDefault="00B83DA5" w:rsidP="00E50194">
            <w:pPr>
              <w:pStyle w:val="Tabletext"/>
              <w:jc w:val="right"/>
              <w:rPr>
                <w:ins w:id="1366" w:author="Spanish" w:date="2018-04-30T14:35:00Z"/>
                <w:rFonts w:asciiTheme="minorHAnsi" w:hAnsiTheme="minorHAnsi" w:cstheme="minorHAnsi"/>
                <w:iCs/>
                <w:color w:val="000000"/>
                <w:lang w:val="es-ES"/>
                <w:rPrChange w:id="1367" w:author="Microsoft" w:date="2018-07-26T18:35:00Z">
                  <w:rPr>
                    <w:ins w:id="1368" w:author="Spanish" w:date="2018-04-30T14:35:00Z"/>
                    <w:rFonts w:asciiTheme="minorHAnsi" w:hAnsiTheme="minorHAnsi"/>
                    <w:iCs/>
                    <w:color w:val="000000"/>
                  </w:rPr>
                </w:rPrChange>
              </w:rPr>
            </w:pPr>
            <w:ins w:id="1369" w:author="Spanish" w:date="2018-04-30T14:35:00Z">
              <w:r w:rsidRPr="00AF4D9E">
                <w:rPr>
                  <w:rFonts w:asciiTheme="minorHAnsi" w:hAnsiTheme="minorHAnsi" w:cstheme="minorHAnsi"/>
                  <w:i/>
                  <w:iCs/>
                  <w:color w:val="000000"/>
                  <w:lang w:val="es-ES"/>
                  <w:rPrChange w:id="1370" w:author="Microsoft" w:date="2018-07-26T18:35:00Z">
                    <w:rPr>
                      <w:rFonts w:asciiTheme="minorHAnsi" w:hAnsiTheme="minorHAnsi"/>
                      <w:i/>
                      <w:iCs/>
                      <w:color w:val="000000"/>
                    </w:rPr>
                  </w:rPrChange>
                </w:rPr>
                <w:t>X</w:t>
              </w:r>
              <w:r w:rsidRPr="00AF4D9E">
                <w:rPr>
                  <w:rFonts w:asciiTheme="minorHAnsi" w:hAnsiTheme="minorHAnsi" w:cstheme="minorHAnsi"/>
                  <w:i/>
                  <w:color w:val="000000"/>
                  <w:lang w:val="es-ES"/>
                  <w:rPrChange w:id="1371" w:author="Microsoft" w:date="2018-07-26T18:35:00Z">
                    <w:rPr>
                      <w:rFonts w:asciiTheme="minorHAnsi" w:hAnsiTheme="minorHAnsi"/>
                      <w:i/>
                      <w:color w:val="000000"/>
                    </w:rPr>
                  </w:rPrChange>
                </w:rPr>
                <w:t> </w:t>
              </w:r>
              <w:r w:rsidRPr="00AF4D9E">
                <w:rPr>
                  <w:rFonts w:asciiTheme="minorHAnsi" w:hAnsiTheme="minorHAnsi" w:cstheme="minorHAnsi"/>
                  <w:iCs/>
                  <w:color w:val="000000"/>
                  <w:lang w:val="es-ES"/>
                  <w:rPrChange w:id="1372" w:author="Microsoft" w:date="2018-07-26T18:35:00Z">
                    <w:rPr>
                      <w:rFonts w:asciiTheme="minorHAnsi" w:hAnsiTheme="minorHAnsi"/>
                      <w:iCs/>
                      <w:color w:val="000000"/>
                    </w:rPr>
                  </w:rPrChange>
                </w:rPr>
                <w:t>:</w:t>
              </w:r>
            </w:ins>
          </w:p>
        </w:tc>
        <w:tc>
          <w:tcPr>
            <w:tcW w:w="7336" w:type="dxa"/>
            <w:hideMark/>
          </w:tcPr>
          <w:p w:rsidR="00B83DA5" w:rsidRPr="00AF4D9E" w:rsidRDefault="00B83DA5" w:rsidP="00FC367A">
            <w:pPr>
              <w:pStyle w:val="Tabletext"/>
              <w:jc w:val="both"/>
              <w:rPr>
                <w:ins w:id="1373" w:author="Spanish" w:date="2018-04-30T14:35:00Z"/>
                <w:rFonts w:asciiTheme="minorHAnsi" w:hAnsiTheme="minorHAnsi" w:cstheme="minorHAnsi"/>
                <w:lang w:val="es-ES"/>
                <w:rPrChange w:id="1374" w:author="Microsoft" w:date="2018-07-26T18:35:00Z">
                  <w:rPr>
                    <w:ins w:id="1375" w:author="Spanish" w:date="2018-04-30T14:35:00Z"/>
                  </w:rPr>
                </w:rPrChange>
              </w:rPr>
            </w:pPr>
            <w:ins w:id="1376" w:author="Spanish" w:date="2018-04-30T14:35:00Z">
              <w:r w:rsidRPr="00AF4D9E">
                <w:rPr>
                  <w:rFonts w:asciiTheme="minorHAnsi" w:hAnsiTheme="minorHAnsi" w:cstheme="minorHAnsi"/>
                  <w:lang w:val="es-ES"/>
                  <w:rPrChange w:id="1377" w:author="Microsoft" w:date="2018-07-26T18:35:00Z">
                    <w:rPr/>
                  </w:rPrChange>
                </w:rPr>
                <w:t>El margen adicional (véase el Adjunto 2, Secciones 3 a 5) para satisfacer la definición de relación entre portadora y potencia total de ruido, con inclusión de todo el ruido interno del sistema y la interferencia de otros sistemas. En el Adjunto 2 figura la metodología utilizada para obtener el margen adicional.</w:t>
              </w:r>
            </w:ins>
          </w:p>
        </w:tc>
      </w:tr>
      <w:tr w:rsidR="00B83DA5" w:rsidRPr="00AF4D9E" w:rsidTr="00E50194">
        <w:trPr>
          <w:ins w:id="1378" w:author="Spanish" w:date="2018-04-30T14:35:00Z"/>
        </w:trPr>
        <w:tc>
          <w:tcPr>
            <w:tcW w:w="1985" w:type="dxa"/>
          </w:tcPr>
          <w:p w:rsidR="00B83DA5" w:rsidRPr="00AF4D9E" w:rsidRDefault="00B83DA5" w:rsidP="00E50194">
            <w:pPr>
              <w:pStyle w:val="Tabletext"/>
              <w:jc w:val="right"/>
              <w:rPr>
                <w:ins w:id="1379" w:author="Spanish" w:date="2018-04-30T14:35:00Z"/>
                <w:rFonts w:asciiTheme="minorHAnsi" w:hAnsiTheme="minorHAnsi" w:cstheme="minorHAnsi"/>
                <w:i/>
                <w:iCs/>
                <w:color w:val="000000"/>
                <w:lang w:val="es-ES"/>
                <w:rPrChange w:id="1380" w:author="Microsoft" w:date="2018-07-26T18:35:00Z">
                  <w:rPr>
                    <w:ins w:id="1381" w:author="Spanish" w:date="2018-04-30T14:35:00Z"/>
                    <w:rFonts w:asciiTheme="minorHAnsi" w:hAnsiTheme="minorHAnsi"/>
                    <w:i/>
                    <w:iCs/>
                    <w:color w:val="000000"/>
                  </w:rPr>
                </w:rPrChange>
              </w:rPr>
            </w:pPr>
            <w:ins w:id="1382" w:author="Spanish" w:date="2018-04-30T14:35:00Z">
              <w:r w:rsidRPr="00AF4D9E">
                <w:rPr>
                  <w:rFonts w:asciiTheme="minorHAnsi" w:hAnsiTheme="minorHAnsi" w:cstheme="minorHAnsi"/>
                  <w:i/>
                  <w:color w:val="000000"/>
                  <w:lang w:val="es-ES"/>
                  <w:rPrChange w:id="1383" w:author="Microsoft" w:date="2018-07-26T18:35:00Z">
                    <w:rPr>
                      <w:rFonts w:asciiTheme="minorHAnsi" w:hAnsiTheme="minorHAnsi"/>
                      <w:i/>
                      <w:color w:val="000000"/>
                    </w:rPr>
                  </w:rPrChange>
                </w:rPr>
                <w:t>C</w:t>
              </w:r>
              <w:r w:rsidRPr="00AF4D9E">
                <w:rPr>
                  <w:rFonts w:asciiTheme="minorHAnsi" w:hAnsiTheme="minorHAnsi" w:cstheme="minorHAnsi"/>
                  <w:color w:val="000000"/>
                  <w:lang w:val="es-ES"/>
                  <w:rPrChange w:id="1384" w:author="Microsoft" w:date="2018-07-26T18:35:00Z">
                    <w:rPr>
                      <w:rFonts w:asciiTheme="minorHAnsi" w:hAnsiTheme="minorHAnsi"/>
                      <w:color w:val="000000"/>
                    </w:rPr>
                  </w:rPrChange>
                </w:rPr>
                <w:t>/</w:t>
              </w:r>
              <w:r w:rsidRPr="00AF4D9E">
                <w:rPr>
                  <w:rFonts w:asciiTheme="minorHAnsi" w:hAnsiTheme="minorHAnsi" w:cstheme="minorHAnsi"/>
                  <w:i/>
                  <w:color w:val="000000"/>
                  <w:lang w:val="es-ES"/>
                  <w:rPrChange w:id="1385" w:author="Microsoft" w:date="2018-07-26T18:35:00Z">
                    <w:rPr>
                      <w:rFonts w:asciiTheme="minorHAnsi" w:hAnsiTheme="minorHAnsi"/>
                      <w:i/>
                      <w:color w:val="000000"/>
                    </w:rPr>
                  </w:rPrChange>
                </w:rPr>
                <w:t>N</w:t>
              </w:r>
              <w:r w:rsidRPr="00AF4D9E">
                <w:rPr>
                  <w:rFonts w:asciiTheme="minorHAnsi" w:hAnsiTheme="minorHAnsi" w:cstheme="minorHAnsi"/>
                  <w:i/>
                  <w:iCs/>
                  <w:color w:val="000000"/>
                  <w:vertAlign w:val="subscript"/>
                  <w:lang w:val="es-ES"/>
                  <w:rPrChange w:id="1386" w:author="Microsoft" w:date="2018-07-26T18:35:00Z">
                    <w:rPr>
                      <w:rFonts w:asciiTheme="minorHAnsi" w:hAnsiTheme="minorHAnsi"/>
                      <w:i/>
                      <w:iCs/>
                      <w:color w:val="000000"/>
                      <w:vertAlign w:val="subscript"/>
                    </w:rPr>
                  </w:rPrChange>
                </w:rPr>
                <w:t>i</w:t>
              </w:r>
            </w:ins>
          </w:p>
        </w:tc>
        <w:tc>
          <w:tcPr>
            <w:tcW w:w="7336" w:type="dxa"/>
          </w:tcPr>
          <w:p w:rsidR="00B83DA5" w:rsidRPr="00AF4D9E" w:rsidRDefault="00B83DA5" w:rsidP="00FC367A">
            <w:pPr>
              <w:pStyle w:val="Tabletext"/>
              <w:jc w:val="both"/>
              <w:rPr>
                <w:ins w:id="1387" w:author="Spanish" w:date="2018-04-30T14:35:00Z"/>
                <w:rFonts w:asciiTheme="minorHAnsi" w:hAnsiTheme="minorHAnsi" w:cstheme="minorHAnsi"/>
                <w:color w:val="000000"/>
                <w:lang w:val="es-ES"/>
                <w:rPrChange w:id="1388" w:author="Microsoft" w:date="2018-07-26T18:35:00Z">
                  <w:rPr>
                    <w:ins w:id="1389" w:author="Spanish" w:date="2018-04-30T14:35:00Z"/>
                    <w:rFonts w:asciiTheme="minorHAnsi" w:hAnsiTheme="minorHAnsi"/>
                    <w:color w:val="000000"/>
                  </w:rPr>
                </w:rPrChange>
              </w:rPr>
            </w:pPr>
            <w:ins w:id="1390" w:author="Spanish" w:date="2018-04-30T14:35:00Z">
              <w:r w:rsidRPr="00AF4D9E">
                <w:rPr>
                  <w:rFonts w:asciiTheme="minorHAnsi" w:hAnsiTheme="minorHAnsi" w:cstheme="minorHAnsi"/>
                  <w:color w:val="000000"/>
                  <w:lang w:val="es-ES"/>
                  <w:rPrChange w:id="1391" w:author="Microsoft" w:date="2018-07-26T18:35:00Z">
                    <w:rPr>
                      <w:rFonts w:asciiTheme="minorHAnsi" w:hAnsiTheme="minorHAnsi"/>
                      <w:color w:val="000000"/>
                    </w:rPr>
                  </w:rPrChange>
                </w:rPr>
                <w:t>Valor calculado de la relación portadora/ruido, sobre la base de la potencia de ruido interno del sistema que se define en la Sección 3 siguiente.</w:t>
              </w:r>
            </w:ins>
          </w:p>
        </w:tc>
      </w:tr>
      <w:tr w:rsidR="00B83DA5" w:rsidRPr="00AF4D9E" w:rsidTr="00E50194">
        <w:trPr>
          <w:ins w:id="1392" w:author="Spanish" w:date="2018-04-30T14:35:00Z"/>
        </w:trPr>
        <w:tc>
          <w:tcPr>
            <w:tcW w:w="1985" w:type="dxa"/>
          </w:tcPr>
          <w:p w:rsidR="00B83DA5" w:rsidRPr="00AF4D9E" w:rsidRDefault="00C06413" w:rsidP="00E50194">
            <w:pPr>
              <w:pStyle w:val="Tabletext"/>
              <w:jc w:val="right"/>
              <w:rPr>
                <w:ins w:id="1393" w:author="Spanish" w:date="2018-04-30T14:35:00Z"/>
                <w:rFonts w:asciiTheme="minorHAnsi" w:hAnsiTheme="minorHAnsi" w:cstheme="minorHAnsi"/>
                <w:i/>
                <w:color w:val="000000"/>
                <w:lang w:val="es-ES"/>
                <w:rPrChange w:id="1394" w:author="Microsoft" w:date="2018-07-26T18:35:00Z">
                  <w:rPr>
                    <w:ins w:id="1395" w:author="Spanish" w:date="2018-04-30T14:35:00Z"/>
                    <w:rFonts w:asciiTheme="minorHAnsi" w:hAnsiTheme="minorHAnsi"/>
                    <w:i/>
                    <w:color w:val="000000"/>
                  </w:rPr>
                </w:rPrChange>
              </w:rPr>
            </w:pPr>
            <w:ins w:id="1396" w:author="Spanish" w:date="2018-07-25T11:37:00Z">
              <w:r w:rsidRPr="00AF4D9E">
                <w:rPr>
                  <w:rFonts w:asciiTheme="minorHAnsi" w:hAnsiTheme="minorHAnsi" w:cstheme="minorHAnsi"/>
                  <w:i/>
                  <w:color w:val="000000"/>
                  <w:lang w:val="es-ES"/>
                  <w:rPrChange w:id="1397" w:author="Microsoft" w:date="2018-07-26T18:35:00Z">
                    <w:rPr>
                      <w:rFonts w:asciiTheme="minorHAnsi" w:hAnsiTheme="minorHAnsi"/>
                      <w:i/>
                      <w:color w:val="000000"/>
                      <w:highlight w:val="yellow"/>
                    </w:rPr>
                  </w:rPrChange>
                </w:rPr>
                <w:t>(C</w:t>
              </w:r>
              <w:r w:rsidRPr="00AF4D9E">
                <w:rPr>
                  <w:rFonts w:asciiTheme="minorHAnsi" w:hAnsiTheme="minorHAnsi" w:cstheme="minorHAnsi"/>
                  <w:color w:val="000000"/>
                  <w:lang w:val="es-ES"/>
                  <w:rPrChange w:id="1398" w:author="Microsoft" w:date="2018-07-26T18:35:00Z">
                    <w:rPr>
                      <w:rFonts w:asciiTheme="minorHAnsi" w:hAnsiTheme="minorHAnsi"/>
                      <w:color w:val="000000"/>
                      <w:highlight w:val="yellow"/>
                    </w:rPr>
                  </w:rPrChange>
                </w:rPr>
                <w:t>/</w:t>
              </w:r>
              <w:r w:rsidRPr="00AF4D9E">
                <w:rPr>
                  <w:rFonts w:asciiTheme="minorHAnsi" w:hAnsiTheme="minorHAnsi" w:cstheme="minorHAnsi"/>
                  <w:i/>
                  <w:color w:val="000000"/>
                  <w:lang w:val="es-ES"/>
                  <w:rPrChange w:id="1399" w:author="Microsoft" w:date="2018-07-26T18:35:00Z">
                    <w:rPr>
                      <w:rFonts w:asciiTheme="minorHAnsi" w:hAnsiTheme="minorHAnsi"/>
                      <w:i/>
                      <w:color w:val="000000"/>
                      <w:highlight w:val="yellow"/>
                    </w:rPr>
                  </w:rPrChange>
                </w:rPr>
                <w:t>N)</w:t>
              </w:r>
              <w:r w:rsidRPr="00AF4D9E">
                <w:rPr>
                  <w:rFonts w:asciiTheme="minorHAnsi" w:hAnsiTheme="minorHAnsi" w:cstheme="minorHAnsi"/>
                  <w:i/>
                  <w:iCs/>
                  <w:color w:val="000000"/>
                  <w:vertAlign w:val="subscript"/>
                  <w:lang w:val="es-ES"/>
                  <w:rPrChange w:id="1400" w:author="Microsoft" w:date="2018-07-26T18:35:00Z">
                    <w:rPr>
                      <w:rFonts w:asciiTheme="minorHAnsi" w:hAnsiTheme="minorHAnsi"/>
                      <w:i/>
                      <w:iCs/>
                      <w:color w:val="000000"/>
                      <w:highlight w:val="yellow"/>
                      <w:vertAlign w:val="subscript"/>
                    </w:rPr>
                  </w:rPrChange>
                </w:rPr>
                <w:t>obj</w:t>
              </w:r>
            </w:ins>
          </w:p>
        </w:tc>
        <w:tc>
          <w:tcPr>
            <w:tcW w:w="7336" w:type="dxa"/>
          </w:tcPr>
          <w:p w:rsidR="00B83DA5" w:rsidRPr="00AF4D9E" w:rsidRDefault="00B83DA5" w:rsidP="00FC367A">
            <w:pPr>
              <w:pStyle w:val="Tabletext"/>
              <w:jc w:val="both"/>
              <w:rPr>
                <w:ins w:id="1401" w:author="Spanish" w:date="2018-04-30T14:35:00Z"/>
                <w:rFonts w:asciiTheme="minorHAnsi" w:hAnsiTheme="minorHAnsi" w:cstheme="minorHAnsi"/>
                <w:color w:val="000000"/>
                <w:lang w:val="es-ES"/>
                <w:rPrChange w:id="1402" w:author="Microsoft" w:date="2018-07-26T18:35:00Z">
                  <w:rPr>
                    <w:ins w:id="1403" w:author="Spanish" w:date="2018-04-30T14:35:00Z"/>
                    <w:rFonts w:asciiTheme="minorHAnsi" w:hAnsiTheme="minorHAnsi"/>
                    <w:color w:val="000000"/>
                  </w:rPr>
                </w:rPrChange>
              </w:rPr>
            </w:pPr>
            <w:ins w:id="1404" w:author="Spanish" w:date="2018-04-30T14:35:00Z">
              <w:r w:rsidRPr="00AF4D9E">
                <w:rPr>
                  <w:rFonts w:asciiTheme="minorHAnsi" w:hAnsiTheme="minorHAnsi" w:cstheme="minorHAnsi"/>
                  <w:lang w:val="es-ES"/>
                  <w:rPrChange w:id="1405" w:author="Microsoft" w:date="2018-07-26T18:35:00Z">
                    <w:rPr>
                      <w:rFonts w:asciiTheme="minorHAnsi" w:hAnsiTheme="minorHAnsi"/>
                    </w:rPr>
                  </w:rPrChange>
                </w:rPr>
                <w:t>Valor objetivo de la relación</w:t>
              </w:r>
              <w:r w:rsidRPr="00AF4D9E">
                <w:rPr>
                  <w:rFonts w:asciiTheme="minorHAnsi" w:hAnsiTheme="minorHAnsi" w:cstheme="minorHAnsi"/>
                  <w:i/>
                  <w:iCs/>
                  <w:lang w:val="es-ES"/>
                  <w:rPrChange w:id="1406" w:author="Microsoft" w:date="2018-07-26T18:35:00Z">
                    <w:rPr>
                      <w:rFonts w:asciiTheme="minorHAnsi" w:hAnsiTheme="minorHAnsi"/>
                      <w:i/>
                      <w:iCs/>
                    </w:rPr>
                  </w:rPrChange>
                </w:rPr>
                <w:t xml:space="preserve"> C/N</w:t>
              </w:r>
              <w:r w:rsidRPr="00AF4D9E">
                <w:rPr>
                  <w:rFonts w:asciiTheme="minorHAnsi" w:hAnsiTheme="minorHAnsi" w:cstheme="minorHAnsi"/>
                  <w:lang w:val="es-ES"/>
                  <w:rPrChange w:id="1407" w:author="Microsoft" w:date="2018-07-26T18:35:00Z">
                    <w:rPr>
                      <w:rFonts w:asciiTheme="minorHAnsi" w:hAnsiTheme="minorHAnsi"/>
                    </w:rPr>
                  </w:rPrChange>
                </w:rPr>
                <w:t xml:space="preserve"> de la red (véase el punto C.8.e.1 del Anexo 2 del Apéndice </w:t>
              </w:r>
              <w:r w:rsidRPr="00AF4D9E">
                <w:rPr>
                  <w:rFonts w:asciiTheme="minorHAnsi" w:hAnsiTheme="minorHAnsi" w:cstheme="minorHAnsi"/>
                  <w:b/>
                  <w:lang w:val="es-ES"/>
                  <w:rPrChange w:id="1408" w:author="Microsoft" w:date="2018-07-26T18:35:00Z">
                    <w:rPr>
                      <w:rFonts w:asciiTheme="minorHAnsi" w:hAnsiTheme="minorHAnsi"/>
                      <w:b/>
                    </w:rPr>
                  </w:rPrChange>
                </w:rPr>
                <w:t>4</w:t>
              </w:r>
              <w:r w:rsidRPr="00AF4D9E">
                <w:rPr>
                  <w:rFonts w:asciiTheme="minorHAnsi" w:hAnsiTheme="minorHAnsi" w:cstheme="minorHAnsi"/>
                  <w:lang w:val="es-ES"/>
                  <w:rPrChange w:id="1409" w:author="Microsoft" w:date="2018-07-26T18:35:00Z">
                    <w:rPr>
                      <w:rFonts w:asciiTheme="minorHAnsi" w:hAnsiTheme="minorHAnsi"/>
                    </w:rPr>
                  </w:rPrChange>
                </w:rPr>
                <w:t xml:space="preserve">) presentado por la administración notificante para su examen con arreglo al número </w:t>
              </w:r>
              <w:r w:rsidRPr="00AF4D9E">
                <w:rPr>
                  <w:rFonts w:asciiTheme="minorHAnsi" w:hAnsiTheme="minorHAnsi" w:cstheme="minorHAnsi"/>
                  <w:b/>
                  <w:lang w:val="es-ES"/>
                  <w:rPrChange w:id="1410" w:author="Microsoft" w:date="2018-07-26T18:35:00Z">
                    <w:rPr>
                      <w:rFonts w:asciiTheme="minorHAnsi" w:hAnsiTheme="minorHAnsi"/>
                      <w:b/>
                    </w:rPr>
                  </w:rPrChange>
                </w:rPr>
                <w:t>11.32A</w:t>
              </w:r>
              <w:r w:rsidRPr="00AF4D9E">
                <w:rPr>
                  <w:rFonts w:asciiTheme="minorHAnsi" w:hAnsiTheme="minorHAnsi" w:cstheme="minorHAnsi"/>
                  <w:bCs/>
                  <w:lang w:val="es-ES"/>
                  <w:rPrChange w:id="1411" w:author="Microsoft" w:date="2018-07-26T18:35:00Z">
                    <w:rPr>
                      <w:rFonts w:asciiTheme="minorHAnsi" w:hAnsiTheme="minorHAnsi"/>
                      <w:bCs/>
                    </w:rPr>
                  </w:rPrChange>
                </w:rPr>
                <w:t>.</w:t>
              </w:r>
            </w:ins>
          </w:p>
        </w:tc>
      </w:tr>
    </w:tbl>
    <w:p w:rsidR="00B83DA5" w:rsidRPr="00FC367A" w:rsidRDefault="00B83DA5" w:rsidP="00B83DA5">
      <w:pPr>
        <w:pStyle w:val="Reasons"/>
        <w:spacing w:before="120" w:after="120"/>
        <w:rPr>
          <w:rFonts w:asciiTheme="minorHAnsi" w:hAnsiTheme="minorHAnsi" w:cstheme="minorHAnsi"/>
          <w:bCs/>
          <w:i/>
          <w:iCs/>
          <w:szCs w:val="24"/>
          <w:lang w:val="es-ES"/>
        </w:rPr>
      </w:pPr>
      <w:r w:rsidRPr="00FC367A">
        <w:rPr>
          <w:rFonts w:asciiTheme="minorHAnsi" w:hAnsiTheme="minorHAnsi" w:cstheme="minorHAnsi"/>
          <w:b/>
          <w:i/>
          <w:iCs/>
          <w:szCs w:val="24"/>
          <w:lang w:val="es-ES"/>
        </w:rPr>
        <w:t>Motivos</w:t>
      </w:r>
      <w:r w:rsidRPr="00FC367A">
        <w:rPr>
          <w:rFonts w:asciiTheme="minorHAnsi" w:hAnsiTheme="minorHAnsi" w:cstheme="minorHAnsi"/>
          <w:bCs/>
          <w:i/>
          <w:iCs/>
          <w:szCs w:val="24"/>
          <w:lang w:val="es-ES"/>
        </w:rPr>
        <w:t xml:space="preserve">: En </w:t>
      </w:r>
      <w:r w:rsidRPr="00FC367A">
        <w:rPr>
          <w:rFonts w:asciiTheme="minorHAnsi" w:hAnsiTheme="minorHAnsi" w:cstheme="minorHAnsi"/>
          <w:i/>
          <w:iCs/>
          <w:szCs w:val="24"/>
          <w:lang w:val="es-ES"/>
        </w:rPr>
        <w:t>consonancia</w:t>
      </w:r>
      <w:r w:rsidRPr="00FC367A">
        <w:rPr>
          <w:rFonts w:asciiTheme="minorHAnsi" w:hAnsiTheme="minorHAnsi" w:cstheme="minorHAnsi"/>
          <w:bCs/>
          <w:i/>
          <w:iCs/>
          <w:szCs w:val="24"/>
          <w:lang w:val="es-ES"/>
        </w:rPr>
        <w:t xml:space="preserve"> con las modificaciones propuestas en la Sección 3 anterior.</w:t>
      </w:r>
    </w:p>
    <w:p w:rsidR="00B83DA5" w:rsidRPr="00FC367A" w:rsidRDefault="00B83DA5" w:rsidP="00B83DA5">
      <w:pPr>
        <w:pStyle w:val="Reasons"/>
        <w:spacing w:before="120" w:after="120"/>
        <w:rPr>
          <w:rFonts w:asciiTheme="minorHAnsi" w:hAnsiTheme="minorHAnsi" w:cstheme="minorHAnsi"/>
          <w:i/>
          <w:iCs/>
          <w:lang w:val="es-ES"/>
        </w:rPr>
      </w:pPr>
      <w:r w:rsidRPr="00FC367A">
        <w:rPr>
          <w:rFonts w:asciiTheme="minorHAnsi" w:hAnsiTheme="minorHAnsi" w:cstheme="minorHAnsi"/>
          <w:bCs/>
          <w:i/>
          <w:iCs/>
          <w:lang w:val="es-ES"/>
        </w:rPr>
        <w:t xml:space="preserve">Fecha de </w:t>
      </w:r>
      <w:r w:rsidRPr="00FC367A">
        <w:rPr>
          <w:rFonts w:asciiTheme="minorHAnsi" w:hAnsiTheme="minorHAnsi" w:cstheme="minorHAnsi"/>
          <w:i/>
          <w:iCs/>
          <w:szCs w:val="24"/>
          <w:lang w:val="es-ES"/>
        </w:rPr>
        <w:t>entrada</w:t>
      </w:r>
      <w:r w:rsidRPr="00FC367A">
        <w:rPr>
          <w:rFonts w:asciiTheme="minorHAnsi" w:hAnsiTheme="minorHAnsi" w:cstheme="minorHAnsi"/>
          <w:bCs/>
          <w:i/>
          <w:iCs/>
          <w:lang w:val="es-ES"/>
        </w:rPr>
        <w:t xml:space="preserve"> en vigor de la Regla: inmediatamente después de su aprobación.</w:t>
      </w:r>
      <w:r w:rsidRPr="00FC367A">
        <w:rPr>
          <w:rFonts w:asciiTheme="minorHAnsi" w:hAnsiTheme="minorHAnsi" w:cstheme="minorHAnsi"/>
          <w:i/>
          <w:iCs/>
          <w:lang w:val="es-ES"/>
        </w:rPr>
        <w:t xml:space="preserve"> </w:t>
      </w:r>
    </w:p>
    <w:p w:rsidR="00B83DA5" w:rsidRPr="00FC367A" w:rsidRDefault="00B83DA5" w:rsidP="00006F93">
      <w:pPr>
        <w:tabs>
          <w:tab w:val="clear" w:pos="794"/>
          <w:tab w:val="clear" w:pos="1191"/>
          <w:tab w:val="clear" w:pos="1588"/>
          <w:tab w:val="clear" w:pos="1985"/>
          <w:tab w:val="left" w:pos="1134"/>
          <w:tab w:val="left" w:pos="1871"/>
          <w:tab w:val="left" w:pos="2268"/>
        </w:tabs>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 xml:space="preserve">Dado que </w:t>
      </w:r>
      <w:r w:rsidRPr="00FC367A">
        <w:rPr>
          <w:rFonts w:asciiTheme="minorHAnsi" w:hAnsiTheme="minorHAnsi" w:cstheme="minorHAnsi"/>
          <w:color w:val="000000"/>
          <w:position w:val="-32"/>
          <w:szCs w:val="24"/>
          <w:lang w:val="es-ES"/>
        </w:rPr>
        <w:object w:dxaOrig="660" w:dyaOrig="720">
          <v:shape id="_x0000_i1039" type="#_x0000_t75" style="width:33pt;height:36pt" o:ole="">
            <v:imagedata r:id="rId70" o:title=""/>
          </v:shape>
          <o:OLEObject Type="Embed" ProgID="Equation.3" ShapeID="_x0000_i1039" DrawAspect="Content" ObjectID="_1594210815" r:id="rId71"/>
        </w:object>
      </w:r>
      <w:r w:rsidRPr="00FC367A">
        <w:rPr>
          <w:rFonts w:asciiTheme="minorHAnsi" w:hAnsiTheme="minorHAnsi" w:cstheme="minorHAnsi"/>
          <w:color w:val="000000"/>
          <w:szCs w:val="24"/>
          <w:lang w:val="es-ES"/>
        </w:rPr>
        <w:t xml:space="preserve"> y </w:t>
      </w:r>
      <w:r w:rsidRPr="00FC367A">
        <w:rPr>
          <w:rFonts w:asciiTheme="minorHAnsi" w:hAnsiTheme="minorHAnsi" w:cstheme="minorHAnsi"/>
          <w:color w:val="000000"/>
          <w:position w:val="-32"/>
          <w:szCs w:val="24"/>
          <w:lang w:val="es-ES"/>
        </w:rPr>
        <w:object w:dxaOrig="620" w:dyaOrig="720">
          <v:shape id="_x0000_i1040" type="#_x0000_t75" style="width:31.5pt;height:36pt" o:ole="">
            <v:imagedata r:id="rId72" o:title=""/>
          </v:shape>
          <o:OLEObject Type="Embed" ProgID="Equation.3" ShapeID="_x0000_i1040" DrawAspect="Content" ObjectID="_1594210816" r:id="rId73"/>
        </w:object>
      </w:r>
      <w:r w:rsidRPr="00FC367A">
        <w:rPr>
          <w:rFonts w:asciiTheme="minorHAnsi" w:hAnsiTheme="minorHAnsi" w:cstheme="minorHAnsi"/>
          <w:color w:val="000000"/>
          <w:szCs w:val="24"/>
          <w:lang w:val="es-ES"/>
        </w:rPr>
        <w:t> variarán dependiendo del emplazamiento geográfico en la zona de servicio, se calculan ambos valores:</w:t>
      </w:r>
    </w:p>
    <w:p w:rsidR="00B83DA5" w:rsidRPr="00FC367A" w:rsidRDefault="00B83DA5" w:rsidP="00006F93">
      <w:pPr>
        <w:pStyle w:val="enumlev1"/>
        <w:rPr>
          <w:rFonts w:asciiTheme="minorHAnsi" w:hAnsiTheme="minorHAnsi" w:cstheme="minorHAnsi"/>
          <w:color w:val="000000"/>
          <w:szCs w:val="24"/>
          <w:lang w:val="es-ES"/>
        </w:rPr>
      </w:pPr>
      <w:r w:rsidRPr="00FC367A">
        <w:rPr>
          <w:rFonts w:asciiTheme="minorHAnsi" w:hAnsiTheme="minorHAnsi" w:cstheme="minorHAnsi"/>
          <w:lang w:val="es-ES"/>
        </w:rPr>
        <w:t>–</w:t>
      </w:r>
      <w:r w:rsidRPr="00FC367A">
        <w:rPr>
          <w:rFonts w:asciiTheme="minorHAnsi" w:hAnsiTheme="minorHAnsi" w:cstheme="minorHAnsi"/>
          <w:lang w:val="es-ES"/>
        </w:rPr>
        <w:tab/>
      </w:r>
      <w:r w:rsidRPr="00FC367A">
        <w:rPr>
          <w:rFonts w:asciiTheme="minorHAnsi" w:hAnsiTheme="minorHAnsi" w:cstheme="minorHAnsi"/>
          <w:color w:val="000000"/>
          <w:szCs w:val="24"/>
          <w:lang w:val="es-ES"/>
        </w:rPr>
        <w:t>en los emplazamientos geográficos de las estaciones terrenas específicas asociadas, de haberlas, o</w:t>
      </w:r>
    </w:p>
    <w:p w:rsidR="00B83DA5" w:rsidRPr="00FC367A" w:rsidRDefault="00B83DA5" w:rsidP="00006F93">
      <w:pPr>
        <w:pStyle w:val="enumlev1"/>
        <w:tabs>
          <w:tab w:val="clear" w:pos="794"/>
          <w:tab w:val="clear" w:pos="1191"/>
          <w:tab w:val="clear" w:pos="1588"/>
          <w:tab w:val="clear" w:pos="1985"/>
          <w:tab w:val="left" w:pos="1134"/>
          <w:tab w:val="left" w:pos="1871"/>
          <w:tab w:val="left" w:pos="2608"/>
          <w:tab w:val="left" w:pos="3345"/>
        </w:tabs>
        <w:spacing w:before="120"/>
        <w:ind w:left="812" w:hanging="812"/>
        <w:rPr>
          <w:rFonts w:asciiTheme="minorHAnsi" w:hAnsiTheme="minorHAnsi" w:cstheme="minorHAnsi"/>
          <w:bCs/>
          <w:color w:val="000000"/>
          <w:szCs w:val="24"/>
          <w:lang w:val="es-ES"/>
        </w:rPr>
      </w:pPr>
      <w:r w:rsidRPr="00FC367A">
        <w:rPr>
          <w:rFonts w:asciiTheme="minorHAnsi" w:hAnsiTheme="minorHAnsi" w:cstheme="minorHAnsi"/>
          <w:color w:val="000000"/>
          <w:szCs w:val="24"/>
          <w:lang w:val="es-ES"/>
        </w:rPr>
        <w:t>–</w:t>
      </w:r>
      <w:r w:rsidRPr="00FC367A">
        <w:rPr>
          <w:rFonts w:asciiTheme="minorHAnsi" w:hAnsiTheme="minorHAnsi" w:cstheme="minorHAnsi"/>
          <w:color w:val="000000"/>
          <w:szCs w:val="24"/>
          <w:lang w:val="es-ES"/>
        </w:rPr>
        <w:tab/>
        <w:t xml:space="preserve">en el caso de estaciones </w:t>
      </w:r>
      <w:r w:rsidRPr="00FC367A">
        <w:rPr>
          <w:rFonts w:asciiTheme="minorHAnsi" w:hAnsiTheme="minorHAnsi" w:cstheme="minorHAnsi"/>
          <w:lang w:val="es-ES"/>
        </w:rPr>
        <w:t>terrenas</w:t>
      </w:r>
      <w:r w:rsidRPr="00FC367A">
        <w:rPr>
          <w:rFonts w:asciiTheme="minorHAnsi" w:hAnsiTheme="minorHAnsi" w:cstheme="minorHAnsi"/>
          <w:color w:val="000000"/>
          <w:szCs w:val="24"/>
          <w:lang w:val="es-ES"/>
        </w:rPr>
        <w:t xml:space="preserve"> típicas asociadas, en el punto de prueba situado dentro de la zona de servicio en la que el valor </w:t>
      </w:r>
      <w:r w:rsidRPr="00FC367A">
        <w:rPr>
          <w:rFonts w:asciiTheme="minorHAnsi" w:hAnsiTheme="minorHAnsi" w:cstheme="minorHAnsi"/>
          <w:color w:val="000000"/>
          <w:position w:val="-32"/>
          <w:szCs w:val="24"/>
          <w:lang w:val="es-ES"/>
        </w:rPr>
        <w:object w:dxaOrig="620" w:dyaOrig="720">
          <v:shape id="_x0000_i1041" type="#_x0000_t75" style="width:31.5pt;height:36pt" o:ole="">
            <v:imagedata r:id="rId72" o:title=""/>
          </v:shape>
          <o:OLEObject Type="Embed" ProgID="Equation.3" ShapeID="_x0000_i1041" DrawAspect="Content" ObjectID="_1594210817" r:id="rId74"/>
        </w:object>
      </w:r>
      <w:r w:rsidRPr="00FC367A">
        <w:rPr>
          <w:rFonts w:asciiTheme="minorHAnsi" w:hAnsiTheme="minorHAnsi" w:cstheme="minorHAnsi"/>
          <w:color w:val="000000"/>
          <w:szCs w:val="24"/>
          <w:lang w:val="es-ES"/>
        </w:rPr>
        <w:t xml:space="preserve"> es mínimo, de conformidad con el método indicado en el Adjunto 3.</w:t>
      </w:r>
    </w:p>
    <w:p w:rsidR="00B83DA5" w:rsidRPr="00FC367A" w:rsidRDefault="00B83DA5" w:rsidP="00006F93">
      <w:pPr>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 xml:space="preserve">El margen es la diferencia entre el valor calculado de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 xml:space="preserve"> y el valor requerido de </w:t>
      </w:r>
      <w:r w:rsidRPr="00FC367A">
        <w:rPr>
          <w:rFonts w:asciiTheme="minorHAnsi" w:hAnsiTheme="minorHAnsi" w:cstheme="minorHAnsi"/>
          <w:i/>
          <w:color w:val="000000"/>
          <w:szCs w:val="24"/>
          <w:lang w:val="es-ES"/>
        </w:rPr>
        <w:t>C</w:t>
      </w:r>
      <w:r w:rsidRPr="00FC367A">
        <w:rPr>
          <w:rFonts w:asciiTheme="minorHAnsi" w:hAnsiTheme="minorHAnsi" w:cstheme="minorHAnsi"/>
          <w:color w:val="000000"/>
          <w:szCs w:val="24"/>
          <w:lang w:val="es-ES"/>
        </w:rPr>
        <w:t>/</w:t>
      </w:r>
      <w:r w:rsidRPr="00FC367A">
        <w:rPr>
          <w:rFonts w:asciiTheme="minorHAnsi" w:hAnsiTheme="minorHAnsi" w:cstheme="minorHAnsi"/>
          <w:i/>
          <w:color w:val="000000"/>
          <w:szCs w:val="24"/>
          <w:lang w:val="es-ES"/>
        </w:rPr>
        <w:t>I</w:t>
      </w:r>
      <w:r w:rsidRPr="00FC367A">
        <w:rPr>
          <w:rFonts w:asciiTheme="minorHAnsi" w:hAnsiTheme="minorHAnsi" w:cstheme="minorHAnsi"/>
          <w:color w:val="000000"/>
          <w:szCs w:val="24"/>
          <w:lang w:val="es-ES"/>
        </w:rPr>
        <w:t>:</w:t>
      </w:r>
    </w:p>
    <w:p w:rsidR="00B83DA5" w:rsidRPr="00FC367A" w:rsidRDefault="00B83DA5" w:rsidP="00B83DA5">
      <w:pPr>
        <w:pStyle w:val="Equation"/>
        <w:tabs>
          <w:tab w:val="center" w:pos="4536"/>
        </w:tabs>
        <w:spacing w:after="360"/>
        <w:rPr>
          <w:rFonts w:asciiTheme="minorHAnsi" w:hAnsiTheme="minorHAnsi" w:cstheme="minorHAnsi"/>
          <w:color w:val="000000"/>
          <w:szCs w:val="24"/>
          <w:lang w:val="es-ES"/>
        </w:rPr>
      </w:pPr>
      <w:r w:rsidRPr="00FC367A">
        <w:rPr>
          <w:rFonts w:asciiTheme="minorHAnsi" w:hAnsiTheme="minorHAnsi" w:cstheme="minorHAnsi"/>
          <w:color w:val="000000"/>
          <w:szCs w:val="24"/>
          <w:lang w:val="es-ES"/>
        </w:rPr>
        <w:tab/>
      </w:r>
      <w:r w:rsidRPr="00FC367A">
        <w:rPr>
          <w:rFonts w:asciiTheme="minorHAnsi" w:hAnsiTheme="minorHAnsi" w:cstheme="minorHAnsi"/>
          <w:color w:val="000000"/>
          <w:szCs w:val="24"/>
          <w:lang w:val="es-ES"/>
        </w:rPr>
        <w:tab/>
      </w:r>
      <w:r w:rsidRPr="00FC367A">
        <w:rPr>
          <w:rFonts w:asciiTheme="minorHAnsi" w:hAnsiTheme="minorHAnsi" w:cstheme="minorHAnsi"/>
          <w:i/>
          <w:color w:val="000000"/>
          <w:szCs w:val="24"/>
          <w:lang w:val="es-ES"/>
        </w:rPr>
        <w:t>M</w:t>
      </w:r>
      <w:r w:rsidRPr="00FC367A">
        <w:rPr>
          <w:rFonts w:asciiTheme="minorHAnsi" w:hAnsiTheme="minorHAnsi" w:cstheme="minorHAnsi"/>
          <w:color w:val="000000"/>
          <w:szCs w:val="24"/>
          <w:lang w:val="es-ES"/>
        </w:rPr>
        <w:t xml:space="preserve">  </w:t>
      </w:r>
      <w:r w:rsidRPr="00FC367A">
        <w:rPr>
          <w:rFonts w:asciiTheme="minorHAnsi" w:hAnsiTheme="minorHAnsi" w:cstheme="minorHAnsi"/>
          <w:color w:val="000000"/>
          <w:szCs w:val="18"/>
          <w:lang w:val="es-ES"/>
        </w:rPr>
        <w:t>=</w:t>
      </w:r>
      <w:r w:rsidRPr="00FC367A">
        <w:rPr>
          <w:rFonts w:asciiTheme="minorHAnsi" w:hAnsiTheme="minorHAnsi" w:cstheme="minorHAnsi"/>
          <w:color w:val="000000"/>
          <w:szCs w:val="24"/>
          <w:lang w:val="es-ES"/>
        </w:rPr>
        <w:t xml:space="preserve">  </w:t>
      </w:r>
      <w:r w:rsidRPr="00FC367A">
        <w:rPr>
          <w:rFonts w:asciiTheme="minorHAnsi" w:hAnsiTheme="minorHAnsi" w:cstheme="minorHAnsi"/>
          <w:color w:val="000000"/>
          <w:position w:val="-32"/>
          <w:szCs w:val="24"/>
          <w:lang w:val="es-ES"/>
        </w:rPr>
        <w:object w:dxaOrig="1560" w:dyaOrig="720">
          <v:shape id="_x0000_i1042" type="#_x0000_t75" style="width:78.75pt;height:36pt" o:ole="">
            <v:imagedata r:id="rId75" o:title=""/>
          </v:shape>
          <o:OLEObject Type="Embed" ProgID="Equation.3" ShapeID="_x0000_i1042" DrawAspect="Content" ObjectID="_1594210818" r:id="rId76"/>
        </w:object>
      </w:r>
    </w:p>
    <w:p w:rsidR="00B83DA5" w:rsidRPr="00FC367A" w:rsidRDefault="00B83DA5" w:rsidP="00FC367A">
      <w:pPr>
        <w:keepNext/>
        <w:keepLines/>
        <w:tabs>
          <w:tab w:val="clear" w:pos="1191"/>
          <w:tab w:val="clear" w:pos="1588"/>
          <w:tab w:val="clear" w:pos="1985"/>
          <w:tab w:val="left" w:pos="1485"/>
        </w:tabs>
        <w:spacing w:after="120"/>
        <w:rPr>
          <w:rFonts w:asciiTheme="minorHAnsi" w:hAnsiTheme="minorHAnsi" w:cstheme="minorHAnsi"/>
          <w:lang w:val="es-ES"/>
        </w:rPr>
      </w:pPr>
      <w:proofErr w:type="gramStart"/>
      <w:r w:rsidRPr="00FC367A">
        <w:rPr>
          <w:rFonts w:asciiTheme="minorHAnsi" w:hAnsiTheme="minorHAnsi" w:cstheme="minorHAnsi"/>
          <w:lang w:val="es-ES"/>
        </w:rPr>
        <w:t>donde</w:t>
      </w:r>
      <w:proofErr w:type="gramEnd"/>
      <w:r w:rsidRPr="00FC367A">
        <w:rPr>
          <w:rFonts w:asciiTheme="minorHAnsi" w:hAnsiTheme="minorHAnsi" w:cstheme="minorHAnsi"/>
          <w:lang w:val="es-ES"/>
        </w:rPr>
        <w:t>:</w:t>
      </w:r>
      <w:r w:rsidR="00FC367A">
        <w:rPr>
          <w:rFonts w:asciiTheme="minorHAnsi" w:hAnsiTheme="minorHAnsi" w:cstheme="minorHAnsi"/>
          <w:lang w:val="es-ES"/>
        </w:rPr>
        <w:tab/>
      </w:r>
      <w:r w:rsidR="00FC367A">
        <w:rPr>
          <w:rFonts w:asciiTheme="minorHAnsi" w:hAnsiTheme="minorHAnsi" w:cstheme="minorHAnsi"/>
          <w:lang w:val="es-ES"/>
        </w:rPr>
        <w:tab/>
      </w:r>
    </w:p>
    <w:tbl>
      <w:tblPr>
        <w:tblW w:w="0" w:type="auto"/>
        <w:tblInd w:w="-34" w:type="dxa"/>
        <w:tblLayout w:type="fixed"/>
        <w:tblLook w:val="0000" w:firstRow="0" w:lastRow="0" w:firstColumn="0" w:lastColumn="0" w:noHBand="0" w:noVBand="0"/>
      </w:tblPr>
      <w:tblGrid>
        <w:gridCol w:w="1892"/>
        <w:gridCol w:w="7429"/>
      </w:tblGrid>
      <w:tr w:rsidR="00B83DA5" w:rsidRPr="00AF4D9E" w:rsidTr="00E50194">
        <w:tc>
          <w:tcPr>
            <w:tcW w:w="1892" w:type="dxa"/>
            <w:vAlign w:val="center"/>
          </w:tcPr>
          <w:p w:rsidR="00B83DA5" w:rsidRPr="00FC367A" w:rsidRDefault="00B83DA5" w:rsidP="00E50194">
            <w:pPr>
              <w:pStyle w:val="Tabletext"/>
              <w:keepNext/>
              <w:keepLines/>
              <w:jc w:val="right"/>
              <w:rPr>
                <w:rFonts w:asciiTheme="minorHAnsi" w:hAnsiTheme="minorHAnsi" w:cstheme="minorHAnsi"/>
                <w:color w:val="000000"/>
                <w:lang w:val="es-ES"/>
              </w:rPr>
            </w:pPr>
            <w:r w:rsidRPr="00FC367A">
              <w:rPr>
                <w:rFonts w:asciiTheme="minorHAnsi" w:hAnsiTheme="minorHAnsi" w:cstheme="minorHAnsi"/>
                <w:i/>
                <w:color w:val="000000"/>
                <w:lang w:val="es-ES"/>
              </w:rPr>
              <w:t>M</w:t>
            </w:r>
            <w:r w:rsidRPr="00FC367A">
              <w:rPr>
                <w:rFonts w:asciiTheme="minorHAnsi" w:hAnsiTheme="minorHAnsi" w:cstheme="minorHAnsi"/>
                <w:i/>
                <w:color w:val="000000"/>
                <w:sz w:val="12"/>
                <w:lang w:val="es-ES"/>
              </w:rPr>
              <w:t> </w:t>
            </w:r>
            <w:r w:rsidRPr="00FC367A">
              <w:rPr>
                <w:rFonts w:asciiTheme="minorHAnsi" w:hAnsiTheme="minorHAnsi" w:cstheme="minorHAnsi"/>
                <w:color w:val="000000"/>
                <w:lang w:val="es-ES"/>
              </w:rPr>
              <w:t>:</w:t>
            </w:r>
          </w:p>
        </w:tc>
        <w:tc>
          <w:tcPr>
            <w:tcW w:w="7429" w:type="dxa"/>
            <w:vAlign w:val="center"/>
          </w:tcPr>
          <w:p w:rsidR="00B83DA5" w:rsidRPr="00FC367A" w:rsidRDefault="00B83DA5" w:rsidP="00E50194">
            <w:pPr>
              <w:pStyle w:val="Tabletext"/>
              <w:keepNext/>
              <w:keepLines/>
              <w:rPr>
                <w:rFonts w:asciiTheme="minorHAnsi" w:hAnsiTheme="minorHAnsi" w:cstheme="minorHAnsi"/>
                <w:color w:val="000000"/>
                <w:lang w:val="es-ES"/>
              </w:rPr>
            </w:pPr>
            <w:r w:rsidRPr="00FC367A">
              <w:rPr>
                <w:rFonts w:asciiTheme="minorHAnsi" w:hAnsiTheme="minorHAnsi" w:cstheme="minorHAnsi"/>
                <w:color w:val="000000"/>
                <w:lang w:val="es-ES"/>
              </w:rPr>
              <w:t>margen (dB)</w:t>
            </w:r>
          </w:p>
        </w:tc>
      </w:tr>
      <w:tr w:rsidR="00B83DA5" w:rsidRPr="00AF4D9E" w:rsidTr="00E50194">
        <w:tc>
          <w:tcPr>
            <w:tcW w:w="1892" w:type="dxa"/>
            <w:vAlign w:val="center"/>
          </w:tcPr>
          <w:p w:rsidR="00B83DA5" w:rsidRPr="00FC367A" w:rsidRDefault="00B83DA5" w:rsidP="00E50194">
            <w:pPr>
              <w:pStyle w:val="Equationlegend"/>
              <w:keepNext/>
              <w:keepLines/>
              <w:spacing w:before="120" w:after="240"/>
              <w:jc w:val="right"/>
              <w:rPr>
                <w:rFonts w:asciiTheme="minorHAnsi" w:hAnsiTheme="minorHAnsi" w:cstheme="minorHAnsi"/>
                <w:color w:val="000000"/>
                <w:lang w:val="es-ES"/>
              </w:rPr>
            </w:pPr>
            <w:r w:rsidRPr="00FC367A">
              <w:rPr>
                <w:rFonts w:asciiTheme="minorHAnsi" w:hAnsiTheme="minorHAnsi" w:cstheme="minorHAnsi"/>
                <w:color w:val="000000"/>
                <w:position w:val="-32"/>
                <w:sz w:val="20"/>
                <w:lang w:val="es-ES"/>
              </w:rPr>
              <w:object w:dxaOrig="700" w:dyaOrig="720">
                <v:shape id="_x0000_i1043" type="#_x0000_t75" style="width:35.25pt;height:36pt" o:ole="">
                  <v:imagedata r:id="rId77" o:title=""/>
                </v:shape>
                <o:OLEObject Type="Embed" ProgID="Equation.3" ShapeID="_x0000_i1043" DrawAspect="Content" ObjectID="_1594210819" r:id="rId78"/>
              </w:object>
            </w:r>
          </w:p>
        </w:tc>
        <w:tc>
          <w:tcPr>
            <w:tcW w:w="7429" w:type="dxa"/>
            <w:vAlign w:val="center"/>
          </w:tcPr>
          <w:p w:rsidR="00B83DA5" w:rsidRPr="00FC367A" w:rsidRDefault="00B83DA5" w:rsidP="00E50194">
            <w:pPr>
              <w:pStyle w:val="Tabletext"/>
              <w:rPr>
                <w:rFonts w:asciiTheme="minorHAnsi" w:hAnsiTheme="minorHAnsi" w:cstheme="minorHAnsi"/>
                <w:lang w:val="es-ES"/>
              </w:rPr>
            </w:pPr>
            <w:r w:rsidRPr="00FC367A">
              <w:rPr>
                <w:rFonts w:asciiTheme="minorHAnsi" w:hAnsiTheme="minorHAnsi" w:cstheme="minorHAnsi"/>
                <w:lang w:val="es-ES"/>
              </w:rPr>
              <w:t xml:space="preserve">valor ajustado de </w:t>
            </w:r>
            <w:r w:rsidRPr="00FC367A">
              <w:rPr>
                <w:rFonts w:asciiTheme="minorHAnsi" w:hAnsiTheme="minorHAnsi" w:cstheme="minorHAnsi"/>
                <w:i/>
                <w:lang w:val="es-ES"/>
              </w:rPr>
              <w:t>C</w:t>
            </w:r>
            <w:r w:rsidRPr="00FC367A">
              <w:rPr>
                <w:rFonts w:asciiTheme="minorHAnsi" w:hAnsiTheme="minorHAnsi" w:cstheme="minorHAnsi"/>
                <w:lang w:val="es-ES"/>
              </w:rPr>
              <w:t>/</w:t>
            </w:r>
            <w:r w:rsidRPr="00FC367A">
              <w:rPr>
                <w:rFonts w:asciiTheme="minorHAnsi" w:hAnsiTheme="minorHAnsi" w:cstheme="minorHAnsi"/>
                <w:i/>
                <w:lang w:val="es-ES"/>
              </w:rPr>
              <w:t>I</w:t>
            </w:r>
            <w:r w:rsidRPr="00FC367A">
              <w:rPr>
                <w:rFonts w:asciiTheme="minorHAnsi" w:hAnsiTheme="minorHAnsi" w:cstheme="minorHAnsi"/>
                <w:lang w:val="es-ES"/>
              </w:rPr>
              <w:t>, tomando en cuenta el factor de ajuste de la interferencia (dB)</w:t>
            </w:r>
          </w:p>
        </w:tc>
      </w:tr>
      <w:tr w:rsidR="00B83DA5" w:rsidRPr="00AF4D9E" w:rsidTr="00E50194">
        <w:tc>
          <w:tcPr>
            <w:tcW w:w="1892" w:type="dxa"/>
            <w:vAlign w:val="center"/>
          </w:tcPr>
          <w:p w:rsidR="00B83DA5" w:rsidRPr="00FC367A" w:rsidRDefault="00B83DA5" w:rsidP="00E50194">
            <w:pPr>
              <w:pStyle w:val="Equationlegend"/>
              <w:spacing w:before="240" w:after="240"/>
              <w:jc w:val="right"/>
              <w:rPr>
                <w:rFonts w:asciiTheme="minorHAnsi" w:hAnsiTheme="minorHAnsi" w:cstheme="minorHAnsi"/>
                <w:color w:val="000000"/>
                <w:lang w:val="es-ES"/>
              </w:rPr>
            </w:pPr>
            <w:r w:rsidRPr="00FC367A">
              <w:rPr>
                <w:rFonts w:asciiTheme="minorHAnsi" w:hAnsiTheme="minorHAnsi" w:cstheme="minorHAnsi"/>
                <w:color w:val="000000"/>
                <w:position w:val="-32"/>
                <w:sz w:val="20"/>
                <w:lang w:val="es-ES"/>
              </w:rPr>
              <w:object w:dxaOrig="720" w:dyaOrig="720">
                <v:shape id="_x0000_i1044" type="#_x0000_t75" style="width:36pt;height:36pt" o:ole="">
                  <v:imagedata r:id="rId79" o:title=""/>
                </v:shape>
                <o:OLEObject Type="Embed" ProgID="Equation.3" ShapeID="_x0000_i1044" DrawAspect="Content" ObjectID="_1594210820" r:id="rId80"/>
              </w:object>
            </w:r>
          </w:p>
        </w:tc>
        <w:tc>
          <w:tcPr>
            <w:tcW w:w="7429" w:type="dxa"/>
            <w:vAlign w:val="center"/>
          </w:tcPr>
          <w:p w:rsidR="00B83DA5" w:rsidRPr="00FC367A" w:rsidRDefault="00B83DA5" w:rsidP="00E50194">
            <w:pPr>
              <w:pStyle w:val="Tabletext"/>
              <w:rPr>
                <w:rFonts w:asciiTheme="minorHAnsi" w:hAnsiTheme="minorHAnsi" w:cstheme="minorHAnsi"/>
                <w:color w:val="000000"/>
                <w:lang w:val="es-ES"/>
              </w:rPr>
            </w:pPr>
            <w:r w:rsidRPr="00FC367A">
              <w:rPr>
                <w:rFonts w:asciiTheme="minorHAnsi" w:hAnsiTheme="minorHAnsi" w:cstheme="minorHAnsi"/>
                <w:color w:val="000000"/>
                <w:lang w:val="es-ES"/>
              </w:rPr>
              <w:t xml:space="preserve">valor requerido de </w:t>
            </w:r>
            <w:r w:rsidRPr="00FC367A">
              <w:rPr>
                <w:rFonts w:asciiTheme="minorHAnsi" w:hAnsiTheme="minorHAnsi" w:cstheme="minorHAnsi"/>
                <w:i/>
                <w:color w:val="000000"/>
                <w:lang w:val="es-ES"/>
              </w:rPr>
              <w:t>C</w:t>
            </w:r>
            <w:r w:rsidRPr="00FC367A">
              <w:rPr>
                <w:rFonts w:asciiTheme="minorHAnsi" w:hAnsiTheme="minorHAnsi" w:cstheme="minorHAnsi"/>
                <w:color w:val="000000"/>
                <w:lang w:val="es-ES"/>
              </w:rPr>
              <w:t>/</w:t>
            </w:r>
            <w:r w:rsidRPr="00FC367A">
              <w:rPr>
                <w:rFonts w:asciiTheme="minorHAnsi" w:hAnsiTheme="minorHAnsi" w:cstheme="minorHAnsi"/>
                <w:i/>
                <w:color w:val="000000"/>
                <w:lang w:val="es-ES"/>
              </w:rPr>
              <w:t>I</w:t>
            </w:r>
            <w:r w:rsidRPr="00FC367A">
              <w:rPr>
                <w:rFonts w:asciiTheme="minorHAnsi" w:hAnsiTheme="minorHAnsi" w:cstheme="minorHAnsi"/>
                <w:color w:val="000000"/>
                <w:lang w:val="es-ES"/>
              </w:rPr>
              <w:t xml:space="preserve"> (dB), calculado más arriba.</w:t>
            </w:r>
          </w:p>
        </w:tc>
      </w:tr>
    </w:tbl>
    <w:p w:rsidR="00B83DA5" w:rsidRPr="00FC367A" w:rsidRDefault="00B83DA5" w:rsidP="00B83DA5">
      <w:pPr>
        <w:rPr>
          <w:rFonts w:asciiTheme="minorHAnsi" w:hAnsiTheme="minorHAnsi" w:cstheme="minorHAnsi"/>
          <w:color w:val="000000"/>
          <w:lang w:val="es-ES"/>
        </w:rPr>
      </w:pPr>
      <w:r w:rsidRPr="00FC367A">
        <w:rPr>
          <w:rFonts w:asciiTheme="minorHAnsi" w:hAnsiTheme="minorHAnsi" w:cstheme="minorHAnsi"/>
          <w:color w:val="000000"/>
          <w:lang w:val="es-ES"/>
        </w:rPr>
        <w:lastRenderedPageBreak/>
        <w:t>En consecuencia, por sustitución obtenemos:</w:t>
      </w:r>
    </w:p>
    <w:p w:rsidR="00B83DA5" w:rsidRPr="00FC367A" w:rsidRDefault="00B83DA5" w:rsidP="00B83DA5">
      <w:pPr>
        <w:tabs>
          <w:tab w:val="clear" w:pos="794"/>
          <w:tab w:val="clear" w:pos="1191"/>
          <w:tab w:val="clear" w:pos="1588"/>
          <w:tab w:val="clear" w:pos="1985"/>
          <w:tab w:val="left" w:pos="1134"/>
          <w:tab w:val="center" w:pos="4536"/>
          <w:tab w:val="right" w:pos="9356"/>
        </w:tabs>
        <w:spacing w:before="200"/>
        <w:rPr>
          <w:rFonts w:asciiTheme="minorHAnsi" w:hAnsiTheme="minorHAnsi" w:cstheme="minorHAnsi"/>
          <w:color w:val="000000"/>
          <w:szCs w:val="18"/>
          <w:lang w:val="es-ES"/>
        </w:rPr>
      </w:pPr>
      <w:r w:rsidRPr="00FC367A">
        <w:rPr>
          <w:rFonts w:asciiTheme="minorHAnsi" w:hAnsiTheme="minorHAnsi" w:cstheme="minorHAnsi"/>
          <w:color w:val="000000"/>
          <w:szCs w:val="18"/>
          <w:lang w:val="es-ES"/>
        </w:rPr>
        <w:tab/>
      </w:r>
      <w:r w:rsidRPr="00FC367A">
        <w:rPr>
          <w:rFonts w:asciiTheme="minorHAnsi" w:hAnsiTheme="minorHAnsi" w:cstheme="minorHAnsi"/>
          <w:color w:val="000000"/>
          <w:szCs w:val="18"/>
          <w:lang w:val="es-ES"/>
        </w:rPr>
        <w:tab/>
      </w:r>
      <w:r w:rsidRPr="00FC367A">
        <w:rPr>
          <w:rFonts w:asciiTheme="minorHAnsi" w:hAnsiTheme="minorHAnsi" w:cstheme="minorHAnsi"/>
          <w:i/>
          <w:color w:val="000000"/>
          <w:szCs w:val="18"/>
          <w:lang w:val="es-ES"/>
        </w:rPr>
        <w:t>M</w:t>
      </w:r>
      <w:r w:rsidRPr="00FC367A">
        <w:rPr>
          <w:rFonts w:asciiTheme="minorHAnsi" w:hAnsiTheme="minorHAnsi" w:cstheme="minorHAnsi"/>
          <w:color w:val="000000"/>
          <w:szCs w:val="18"/>
          <w:lang w:val="es-ES"/>
        </w:rPr>
        <w:t xml:space="preserve">  =  </w:t>
      </w:r>
      <w:r w:rsidRPr="00FC367A">
        <w:rPr>
          <w:rFonts w:asciiTheme="minorHAnsi" w:hAnsiTheme="minorHAnsi" w:cstheme="minorHAnsi"/>
          <w:color w:val="FF0000"/>
          <w:position w:val="-32"/>
          <w:sz w:val="18"/>
          <w:szCs w:val="18"/>
          <w:u w:val="single"/>
          <w:lang w:val="es-ES"/>
        </w:rPr>
        <w:object w:dxaOrig="1560" w:dyaOrig="760">
          <v:shape id="_x0000_i1045" type="#_x0000_t75" style="width:78.75pt;height:39pt" o:ole="">
            <v:imagedata r:id="rId81" o:title=""/>
          </v:shape>
          <o:OLEObject Type="Embed" ProgID="Equation.DSMT4" ShapeID="_x0000_i1045" DrawAspect="Content" ObjectID="_1594210821" r:id="rId82"/>
        </w:object>
      </w:r>
      <w:r w:rsidRPr="00FC367A">
        <w:rPr>
          <w:rFonts w:asciiTheme="minorHAnsi" w:hAnsiTheme="minorHAnsi" w:cstheme="minorHAnsi"/>
          <w:color w:val="000000"/>
          <w:szCs w:val="18"/>
          <w:lang w:val="es-ES"/>
        </w:rPr>
        <w:t xml:space="preserve">  –  </w:t>
      </w:r>
      <w:r w:rsidRPr="00FC367A">
        <w:rPr>
          <w:rFonts w:asciiTheme="minorHAnsi" w:hAnsiTheme="minorHAnsi" w:cstheme="minorHAnsi"/>
          <w:i/>
          <w:color w:val="000000"/>
          <w:szCs w:val="18"/>
          <w:lang w:val="es-ES"/>
        </w:rPr>
        <w:t>K</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pStyle w:val="Heading1"/>
        <w:spacing w:after="240"/>
        <w:rPr>
          <w:rFonts w:asciiTheme="minorHAnsi" w:hAnsiTheme="minorHAnsi" w:cstheme="minorHAnsi"/>
          <w:lang w:val="es-ES"/>
        </w:rPr>
      </w:pPr>
      <w:r w:rsidRPr="00FC367A">
        <w:rPr>
          <w:rFonts w:asciiTheme="minorHAnsi" w:hAnsiTheme="minorHAnsi" w:cstheme="minorHAnsi"/>
          <w:lang w:val="es-ES"/>
        </w:rPr>
        <w:t>2</w:t>
      </w:r>
      <w:r w:rsidRPr="00FC367A">
        <w:rPr>
          <w:rFonts w:asciiTheme="minorHAnsi" w:hAnsiTheme="minorHAnsi" w:cstheme="minorHAnsi"/>
          <w:lang w:val="es-ES"/>
        </w:rPr>
        <w:tab/>
        <w:t xml:space="preserve">Algoritmo de </w:t>
      </w:r>
      <w:r w:rsidRPr="00FC367A">
        <w:rPr>
          <w:rFonts w:asciiTheme="minorHAnsi" w:hAnsiTheme="minorHAnsi" w:cstheme="minorHAnsi"/>
          <w:position w:val="-32"/>
          <w:lang w:val="es-ES"/>
        </w:rPr>
        <w:object w:dxaOrig="620" w:dyaOrig="720">
          <v:shape id="_x0000_i1046" type="#_x0000_t75" style="width:31.5pt;height:36pt" o:ole="">
            <v:imagedata r:id="rId72" o:title=""/>
          </v:shape>
          <o:OLEObject Type="Embed" ProgID="Equation.3" ShapeID="_x0000_i1046" DrawAspect="Content" ObjectID="_1594210822" r:id="rId83"/>
        </w:object>
      </w:r>
      <w:r w:rsidRPr="00FC367A">
        <w:rPr>
          <w:rFonts w:asciiTheme="minorHAnsi" w:hAnsiTheme="minorHAnsi" w:cstheme="minorHAnsi"/>
          <w:lang w:val="es-ES"/>
        </w:rPr>
        <w:t> para las situaciones de interferencia</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pStyle w:val="Heading1"/>
        <w:rPr>
          <w:rFonts w:asciiTheme="minorHAnsi" w:hAnsiTheme="minorHAnsi" w:cstheme="minorHAnsi"/>
          <w:lang w:val="es-ES"/>
        </w:rPr>
      </w:pPr>
      <w:r w:rsidRPr="00FC367A">
        <w:rPr>
          <w:rFonts w:asciiTheme="minorHAnsi" w:hAnsiTheme="minorHAnsi" w:cstheme="minorHAnsi"/>
          <w:lang w:val="es-ES"/>
        </w:rPr>
        <w:t>3</w:t>
      </w:r>
      <w:r w:rsidRPr="00FC367A">
        <w:rPr>
          <w:rFonts w:asciiTheme="minorHAnsi" w:hAnsiTheme="minorHAnsi" w:cstheme="minorHAnsi"/>
          <w:lang w:val="es-ES"/>
        </w:rPr>
        <w:tab/>
        <w:t xml:space="preserve">Algoritmo de </w:t>
      </w:r>
      <w:r w:rsidRPr="00FC367A">
        <w:rPr>
          <w:rFonts w:asciiTheme="minorHAnsi" w:hAnsiTheme="minorHAnsi" w:cstheme="minorHAnsi"/>
          <w:i/>
          <w:lang w:val="es-ES"/>
        </w:rPr>
        <w:t>C</w:t>
      </w:r>
      <w:r w:rsidRPr="00FC367A">
        <w:rPr>
          <w:rFonts w:asciiTheme="minorHAnsi" w:hAnsiTheme="minorHAnsi" w:cstheme="minorHAnsi"/>
          <w:lang w:val="es-ES"/>
        </w:rPr>
        <w:t>/</w:t>
      </w:r>
      <w:r w:rsidRPr="00FC367A">
        <w:rPr>
          <w:rFonts w:asciiTheme="minorHAnsi" w:hAnsiTheme="minorHAnsi" w:cstheme="minorHAnsi"/>
          <w:i/>
          <w:lang w:val="es-ES"/>
        </w:rPr>
        <w:t>N</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keepNext/>
        <w:keepLines/>
        <w:tabs>
          <w:tab w:val="clear" w:pos="794"/>
          <w:tab w:val="clear" w:pos="1191"/>
          <w:tab w:val="clear" w:pos="1588"/>
          <w:tab w:val="clear" w:pos="1985"/>
          <w:tab w:val="left" w:pos="1134"/>
          <w:tab w:val="left" w:pos="1871"/>
        </w:tabs>
        <w:jc w:val="center"/>
        <w:outlineLvl w:val="0"/>
        <w:rPr>
          <w:rFonts w:asciiTheme="minorHAnsi" w:hAnsiTheme="minorHAnsi" w:cstheme="minorHAnsi"/>
          <w:b/>
          <w:color w:val="000000"/>
          <w:sz w:val="28"/>
          <w:lang w:val="es-ES"/>
        </w:rPr>
      </w:pPr>
      <w:r w:rsidRPr="00FC367A">
        <w:rPr>
          <w:rFonts w:asciiTheme="minorHAnsi" w:hAnsiTheme="minorHAnsi" w:cstheme="minorHAnsi"/>
          <w:color w:val="000000"/>
          <w:sz w:val="28"/>
          <w:lang w:val="es-ES"/>
        </w:rPr>
        <w:t>ADJUNTO 2</w:t>
      </w:r>
    </w:p>
    <w:p w:rsidR="00B83DA5" w:rsidRPr="00FC367A" w:rsidRDefault="00B83DA5" w:rsidP="00B83DA5">
      <w:pPr>
        <w:pStyle w:val="Heading1"/>
        <w:spacing w:before="240"/>
        <w:ind w:left="0" w:firstLine="0"/>
        <w:jc w:val="center"/>
        <w:rPr>
          <w:rFonts w:asciiTheme="minorHAnsi" w:hAnsiTheme="minorHAnsi" w:cstheme="minorHAnsi"/>
          <w:color w:val="000000"/>
          <w:lang w:val="es-ES"/>
        </w:rPr>
      </w:pPr>
      <w:r w:rsidRPr="00FC367A">
        <w:rPr>
          <w:rFonts w:asciiTheme="minorHAnsi" w:hAnsiTheme="minorHAnsi" w:cstheme="minorHAnsi"/>
          <w:color w:val="000000"/>
          <w:lang w:val="es-ES"/>
        </w:rPr>
        <w:t>Márgenes adicionales que han de tomarse en consideración</w:t>
      </w:r>
    </w:p>
    <w:p w:rsidR="00B83DA5" w:rsidRPr="00FC367A" w:rsidRDefault="00B83DA5" w:rsidP="00B83DA5">
      <w:pPr>
        <w:pStyle w:val="Headingb"/>
        <w:rPr>
          <w:rFonts w:asciiTheme="minorHAnsi" w:eastAsia="SimSun" w:hAnsiTheme="minorHAnsi" w:cstheme="minorHAnsi"/>
          <w:lang w:val="es-ES" w:eastAsia="zh-CN"/>
        </w:rPr>
      </w:pPr>
      <w:r w:rsidRPr="00FC367A">
        <w:rPr>
          <w:rFonts w:asciiTheme="minorHAnsi" w:eastAsia="SimSun" w:hAnsiTheme="minorHAnsi" w:cstheme="minorHAnsi"/>
          <w:lang w:val="es-ES" w:eastAsia="zh-CN"/>
        </w:rPr>
        <w:t>NOC</w:t>
      </w:r>
    </w:p>
    <w:p w:rsidR="00B83DA5" w:rsidRPr="00FC367A" w:rsidRDefault="00B83DA5" w:rsidP="00B83DA5">
      <w:pPr>
        <w:tabs>
          <w:tab w:val="clear" w:pos="794"/>
          <w:tab w:val="clear" w:pos="1191"/>
          <w:tab w:val="clear" w:pos="1588"/>
          <w:tab w:val="clear" w:pos="1985"/>
        </w:tabs>
        <w:overflowPunct/>
        <w:autoSpaceDE/>
        <w:autoSpaceDN/>
        <w:adjustRightInd/>
        <w:spacing w:before="0" w:after="160"/>
        <w:jc w:val="center"/>
        <w:textAlignment w:val="auto"/>
        <w:rPr>
          <w:rFonts w:asciiTheme="minorHAnsi" w:hAnsiTheme="minorHAnsi" w:cstheme="minorHAnsi"/>
          <w:b/>
          <w:sz w:val="28"/>
          <w:szCs w:val="24"/>
          <w:lang w:val="es-ES"/>
        </w:rPr>
      </w:pPr>
      <w:r w:rsidRPr="00FC367A">
        <w:rPr>
          <w:rFonts w:asciiTheme="minorHAnsi" w:hAnsiTheme="minorHAnsi" w:cstheme="minorHAnsi"/>
          <w:bCs/>
          <w:sz w:val="28"/>
          <w:lang w:val="es-ES"/>
        </w:rPr>
        <w:t>ADJUNTO 3</w:t>
      </w:r>
    </w:p>
    <w:p w:rsidR="00B83DA5" w:rsidRPr="00FC367A" w:rsidRDefault="00B83DA5" w:rsidP="00B83DA5">
      <w:pPr>
        <w:keepNext/>
        <w:keepLines/>
        <w:tabs>
          <w:tab w:val="clear" w:pos="794"/>
          <w:tab w:val="clear" w:pos="1191"/>
          <w:tab w:val="clear" w:pos="1588"/>
          <w:tab w:val="clear" w:pos="1985"/>
          <w:tab w:val="left" w:pos="1134"/>
          <w:tab w:val="left" w:pos="1871"/>
        </w:tabs>
        <w:spacing w:before="0" w:after="360"/>
        <w:ind w:left="1134" w:hanging="1134"/>
        <w:jc w:val="center"/>
        <w:outlineLvl w:val="0"/>
        <w:rPr>
          <w:rFonts w:asciiTheme="minorHAnsi" w:hAnsiTheme="minorHAnsi" w:cstheme="minorHAnsi"/>
          <w:b/>
          <w:szCs w:val="18"/>
          <w:lang w:val="es-ES"/>
        </w:rPr>
      </w:pPr>
      <w:r w:rsidRPr="00FC367A">
        <w:rPr>
          <w:rFonts w:asciiTheme="minorHAnsi" w:hAnsiTheme="minorHAnsi" w:cstheme="minorHAnsi"/>
          <w:b/>
          <w:szCs w:val="18"/>
          <w:lang w:val="es-ES"/>
        </w:rPr>
        <w:t>Determinación de los puntos de prueba para calcular la C/I</w:t>
      </w:r>
    </w:p>
    <w:p w:rsidR="00C06413" w:rsidRPr="00FC367A" w:rsidRDefault="00C06413" w:rsidP="00E50194">
      <w:pPr>
        <w:pStyle w:val="Reasons"/>
        <w:rPr>
          <w:rFonts w:asciiTheme="minorHAnsi" w:hAnsiTheme="minorHAnsi" w:cstheme="minorHAnsi"/>
          <w:lang w:val="es-ES"/>
        </w:rPr>
      </w:pPr>
    </w:p>
    <w:p w:rsidR="00C06413" w:rsidRPr="00FC367A" w:rsidRDefault="00C06413">
      <w:pPr>
        <w:jc w:val="center"/>
        <w:rPr>
          <w:rFonts w:asciiTheme="minorHAnsi" w:hAnsiTheme="minorHAnsi" w:cstheme="minorHAnsi"/>
          <w:lang w:val="es-ES"/>
        </w:rPr>
      </w:pPr>
      <w:r w:rsidRPr="00FC367A">
        <w:rPr>
          <w:rFonts w:asciiTheme="minorHAnsi" w:hAnsiTheme="minorHAnsi" w:cstheme="minorHAnsi"/>
          <w:lang w:val="es-ES"/>
        </w:rPr>
        <w:t>______________</w:t>
      </w:r>
    </w:p>
    <w:sectPr w:rsidR="00C06413" w:rsidRPr="00FC367A">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9E" w:rsidRDefault="00AF4D9E">
      <w:r>
        <w:separator/>
      </w:r>
    </w:p>
  </w:endnote>
  <w:endnote w:type="continuationSeparator" w:id="0">
    <w:p w:rsidR="00AF4D9E" w:rsidRDefault="00AF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9E" w:rsidRPr="00F709E6" w:rsidRDefault="00AF4D9E" w:rsidP="00F709E6">
    <w:pPr>
      <w:pStyle w:val="Footer"/>
      <w:rPr>
        <w:lang w:val="en-GB"/>
      </w:rPr>
    </w:pPr>
    <w:r>
      <w:t>(441409)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9E" w:rsidRPr="00F709E6" w:rsidRDefault="00AF4D9E" w:rsidP="00F709E6">
    <w:pPr>
      <w:pStyle w:val="Footer"/>
      <w:rPr>
        <w:lang w:val="en-GB"/>
      </w:rPr>
    </w:pPr>
    <w:r>
      <w:t>(441409)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9E" w:rsidRPr="000C0006" w:rsidRDefault="00AF4D9E" w:rsidP="00F709E6">
    <w:pPr>
      <w:pStyle w:val="Footer"/>
      <w:rPr>
        <w:lang w:val="en-GB"/>
      </w:rPr>
    </w:pPr>
    <w:r>
      <w:t>(441409)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9E" w:rsidRDefault="00AF4D9E">
      <w:r>
        <w:t>____________________</w:t>
      </w:r>
    </w:p>
  </w:footnote>
  <w:footnote w:type="continuationSeparator" w:id="0">
    <w:p w:rsidR="00AF4D9E" w:rsidRDefault="00AF4D9E">
      <w:r>
        <w:continuationSeparator/>
      </w:r>
    </w:p>
  </w:footnote>
  <w:footnote w:id="1">
    <w:p w:rsidR="00AF4D9E" w:rsidRPr="00AF4D9E" w:rsidRDefault="00AF4D9E" w:rsidP="00AF4D9E">
      <w:pPr>
        <w:pStyle w:val="FootnoteText"/>
        <w:rPr>
          <w:ins w:id="285" w:author="Microsoft" w:date="2018-07-26T15:57:00Z"/>
          <w:rFonts w:asciiTheme="minorHAnsi" w:hAnsiTheme="minorHAnsi" w:cstheme="minorHAnsi"/>
          <w:highlight w:val="yellow"/>
          <w:lang w:eastAsia="zh-CN"/>
        </w:rPr>
      </w:pPr>
      <w:ins w:id="286" w:author="Microsoft" w:date="2018-07-26T15:57:00Z">
        <w:r w:rsidRPr="00AF4D9E">
          <w:rPr>
            <w:rStyle w:val="FootnoteReference"/>
            <w:rFonts w:asciiTheme="minorHAnsi" w:hAnsiTheme="minorHAnsi" w:cstheme="minorHAnsi"/>
          </w:rPr>
          <w:footnoteRef/>
        </w:r>
      </w:ins>
      <w:ins w:id="287" w:author="Spanish83" w:date="2018-07-27T10:47:00Z">
        <w:r w:rsidRPr="00AF4D9E">
          <w:rPr>
            <w:rFonts w:asciiTheme="minorHAnsi" w:hAnsiTheme="minorHAnsi" w:cstheme="minorHAnsi"/>
          </w:rPr>
          <w:tab/>
        </w:r>
      </w:ins>
      <w:ins w:id="288" w:author="Microsoft" w:date="2018-07-26T16:03:00Z">
        <w:r w:rsidRPr="00AF4D9E">
          <w:rPr>
            <w:rFonts w:asciiTheme="minorHAnsi" w:hAnsiTheme="minorHAnsi" w:cstheme="minorHAnsi"/>
          </w:rPr>
          <w:t xml:space="preserve">Se reconoce que el intercambio de información sobre la </w:t>
        </w:r>
      </w:ins>
      <w:ins w:id="289" w:author="Microsoft" w:date="2018-07-26T16:05:00Z">
        <w:r w:rsidRPr="00AF4D9E">
          <w:rPr>
            <w:rFonts w:asciiTheme="minorHAnsi" w:hAnsiTheme="minorHAnsi" w:cstheme="minorHAnsi"/>
          </w:rPr>
          <w:t>utilización</w:t>
        </w:r>
      </w:ins>
      <w:ins w:id="290" w:author="Microsoft" w:date="2018-07-26T16:03:00Z">
        <w:r w:rsidRPr="00AF4D9E">
          <w:rPr>
            <w:rFonts w:asciiTheme="minorHAnsi" w:hAnsiTheme="minorHAnsi" w:cstheme="minorHAnsi"/>
          </w:rPr>
          <w:t xml:space="preserve"> de asignaciones de frecuencias, </w:t>
        </w:r>
      </w:ins>
      <w:ins w:id="291" w:author="Microsoft" w:date="2018-07-26T16:07:00Z">
        <w:r w:rsidRPr="00AF4D9E">
          <w:rPr>
            <w:rFonts w:asciiTheme="minorHAnsi" w:hAnsiTheme="minorHAnsi" w:cstheme="minorHAnsi"/>
          </w:rPr>
          <w:t>incluido con arreglo al</w:t>
        </w:r>
      </w:ins>
      <w:ins w:id="292" w:author="Microsoft" w:date="2018-07-26T16:06:00Z">
        <w:r w:rsidRPr="00AF4D9E">
          <w:rPr>
            <w:rFonts w:asciiTheme="minorHAnsi" w:hAnsiTheme="minorHAnsi" w:cstheme="minorHAnsi"/>
          </w:rPr>
          <w:t xml:space="preserve"> </w:t>
        </w:r>
      </w:ins>
      <w:ins w:id="293" w:author="Microsoft" w:date="2018-07-26T16:04:00Z">
        <w:r w:rsidRPr="00AF4D9E">
          <w:rPr>
            <w:rFonts w:asciiTheme="minorHAnsi" w:hAnsiTheme="minorHAnsi" w:cstheme="minorHAnsi"/>
          </w:rPr>
          <w:t xml:space="preserve">número </w:t>
        </w:r>
        <w:r w:rsidRPr="00240D96">
          <w:rPr>
            <w:rFonts w:asciiTheme="minorHAnsi" w:hAnsiTheme="minorHAnsi" w:cstheme="minorHAnsi"/>
            <w:b/>
            <w:bCs/>
          </w:rPr>
          <w:t>4.4</w:t>
        </w:r>
      </w:ins>
      <w:ins w:id="294" w:author="Microsoft" w:date="2018-07-26T16:07:00Z">
        <w:r w:rsidRPr="00AF4D9E">
          <w:rPr>
            <w:rFonts w:asciiTheme="minorHAnsi" w:hAnsiTheme="minorHAnsi" w:cstheme="minorHAnsi"/>
          </w:rPr>
          <w:t xml:space="preserve"> por las estaciones de los servicios terrenales en algunas bandas (es decir en bandas no compartidas con servicios espaciales)</w:t>
        </w:r>
      </w:ins>
      <w:ins w:id="295" w:author="Microsoft" w:date="2018-07-26T16:09:00Z">
        <w:r w:rsidRPr="00AF4D9E">
          <w:rPr>
            <w:rFonts w:asciiTheme="minorHAnsi" w:hAnsiTheme="minorHAnsi" w:cstheme="minorHAnsi"/>
          </w:rPr>
          <w:t xml:space="preserve">, </w:t>
        </w:r>
      </w:ins>
      <w:ins w:id="296" w:author="Microsoft" w:date="2018-07-26T16:08:00Z">
        <w:r w:rsidRPr="00AF4D9E">
          <w:rPr>
            <w:rFonts w:asciiTheme="minorHAnsi" w:hAnsiTheme="minorHAnsi" w:cstheme="minorHAnsi"/>
          </w:rPr>
          <w:t>también puede realizarse mediante acuerdos o mecanismos bilaterales o multilaterales.</w:t>
        </w:r>
      </w:ins>
    </w:p>
  </w:footnote>
  <w:footnote w:id="2">
    <w:p w:rsidR="00AF4D9E" w:rsidRPr="00AF4D9E" w:rsidRDefault="00AF4D9E" w:rsidP="003D15C2">
      <w:pPr>
        <w:pStyle w:val="FootnoteText"/>
        <w:rPr>
          <w:rFonts w:asciiTheme="minorHAnsi" w:hAnsiTheme="minorHAnsi" w:cstheme="minorHAnsi"/>
          <w:lang w:val="es-ES"/>
        </w:rPr>
      </w:pPr>
      <w:r w:rsidRPr="00AF4D9E">
        <w:rPr>
          <w:rStyle w:val="FootnoteReference"/>
          <w:rFonts w:asciiTheme="minorHAnsi" w:hAnsiTheme="minorHAnsi" w:cstheme="minorHAnsi"/>
          <w:lang w:val="es-ES"/>
        </w:rPr>
        <w:t>*</w:t>
      </w:r>
      <w:r w:rsidRPr="00AF4D9E">
        <w:rPr>
          <w:rFonts w:asciiTheme="minorHAnsi" w:hAnsiTheme="minorHAnsi" w:cstheme="minorHAnsi"/>
          <w:lang w:val="es-ES"/>
        </w:rPr>
        <w:tab/>
      </w:r>
      <w:r w:rsidRPr="00AF4D9E">
        <w:rPr>
          <w:rFonts w:asciiTheme="minorHAnsi" w:hAnsiTheme="minorHAnsi" w:cstheme="minorHAnsi"/>
          <w:b/>
          <w:bCs/>
          <w:lang w:val="es-ES"/>
        </w:rPr>
        <w:t>Nota</w:t>
      </w:r>
      <w:r w:rsidRPr="00AF4D9E">
        <w:rPr>
          <w:rFonts w:asciiTheme="minorHAnsi" w:hAnsiTheme="minorHAnsi" w:cstheme="minorHAnsi"/>
          <w:lang w:val="es-ES"/>
        </w:rPr>
        <w:t xml:space="preserve"> – La CMR-15 tomó una decisión relacionada con la Regla de Procedimiento relativa a la admisión de los formularios de notificación durante la 8ª Sesión Plenaria (véanse los párrafos 1.39 a 1.42 del Documento 505 de la CMR-15) con la aprobación del Documento 416 de la CMR-15 en relación con el apartado 3.2.2.4.1 del Documento 4 (Add.2)(Rev.1), y estipuló lo siguiente:</w:t>
      </w:r>
    </w:p>
    <w:p w:rsidR="00AF4D9E" w:rsidRPr="00AF4D9E" w:rsidRDefault="00AF4D9E" w:rsidP="003D15C2">
      <w:pPr>
        <w:pStyle w:val="FootnoteText"/>
        <w:rPr>
          <w:rFonts w:asciiTheme="minorHAnsi" w:hAnsiTheme="minorHAnsi" w:cstheme="minorHAnsi"/>
          <w:i/>
          <w:iCs/>
          <w:lang w:val="es-ES"/>
        </w:rPr>
      </w:pPr>
      <w:r w:rsidRPr="00AF4D9E">
        <w:rPr>
          <w:rFonts w:asciiTheme="minorHAnsi" w:hAnsiTheme="minorHAnsi" w:cstheme="minorHAnsi"/>
          <w:i/>
          <w:iCs/>
          <w:lang w:val="es-ES"/>
        </w:rPr>
        <w:t xml:space="preserve">«Para la presentación de una solicitud de coordinación con arreglo al número </w:t>
      </w:r>
      <w:r w:rsidRPr="00240D96">
        <w:rPr>
          <w:rFonts w:asciiTheme="minorHAnsi" w:hAnsiTheme="minorHAnsi" w:cstheme="minorHAnsi"/>
          <w:b/>
          <w:bCs/>
          <w:i/>
          <w:iCs/>
          <w:lang w:val="es-ES"/>
        </w:rPr>
        <w:t>9.30</w:t>
      </w:r>
      <w:r w:rsidRPr="00AF4D9E">
        <w:rPr>
          <w:rFonts w:asciiTheme="minorHAnsi" w:hAnsiTheme="minorHAnsi" w:cstheme="minorHAnsi"/>
          <w:i/>
          <w:iCs/>
          <w:lang w:val="es-ES"/>
        </w:rPr>
        <w:t xml:space="preserve"> relativo a redes o sistemas de satélites no OSG, la notificación será admisible solamente para los casos siguientes:</w:t>
      </w:r>
    </w:p>
    <w:p w:rsidR="00AF4D9E" w:rsidRPr="00AF4D9E" w:rsidRDefault="00AF4D9E" w:rsidP="003D15C2">
      <w:pPr>
        <w:pStyle w:val="FootnoteText"/>
        <w:tabs>
          <w:tab w:val="left" w:pos="709"/>
        </w:tabs>
        <w:ind w:leftChars="118" w:left="538"/>
        <w:rPr>
          <w:rFonts w:asciiTheme="minorHAnsi" w:hAnsiTheme="minorHAnsi" w:cstheme="minorHAnsi"/>
          <w:i/>
          <w:iCs/>
          <w:lang w:val="es-ES"/>
        </w:rPr>
      </w:pPr>
      <w:r w:rsidRPr="00AF4D9E">
        <w:rPr>
          <w:rFonts w:asciiTheme="minorHAnsi" w:hAnsiTheme="minorHAnsi" w:cstheme="minorHAnsi"/>
          <w:i/>
          <w:iCs/>
          <w:lang w:val="es-ES"/>
        </w:rPr>
        <w:t>i)</w:t>
      </w:r>
      <w:r w:rsidRPr="00AF4D9E">
        <w:rPr>
          <w:rFonts w:asciiTheme="minorHAnsi" w:hAnsiTheme="minorHAnsi" w:cstheme="minorHAnsi"/>
          <w:i/>
          <w:iCs/>
          <w:lang w:val="es-ES"/>
        </w:rPr>
        <w:tab/>
        <w:t>sistemas de satélites con uno (o varios) conjuntos de características orbitales y valores de inclinación, con todas las asignaciones de frecuencias del sistema se utilizarán simultáneamente; y,</w:t>
      </w:r>
    </w:p>
    <w:p w:rsidR="00AF4D9E" w:rsidRPr="00AF4D9E" w:rsidRDefault="00AF4D9E" w:rsidP="003D15C2">
      <w:pPr>
        <w:pStyle w:val="FootnoteText"/>
        <w:rPr>
          <w:rFonts w:asciiTheme="minorHAnsi" w:hAnsiTheme="minorHAnsi" w:cstheme="minorHAnsi"/>
          <w:lang w:val="es-ES"/>
        </w:rPr>
      </w:pPr>
      <w:r w:rsidRPr="00AF4D9E">
        <w:rPr>
          <w:rFonts w:asciiTheme="minorHAnsi" w:hAnsiTheme="minorHAnsi" w:cstheme="minorHAnsi"/>
          <w:i/>
          <w:iCs/>
          <w:lang w:val="es-ES"/>
        </w:rPr>
        <w:t>ii)</w:t>
      </w:r>
      <w:r w:rsidRPr="00AF4D9E">
        <w:rPr>
          <w:rFonts w:asciiTheme="minorHAnsi" w:hAnsiTheme="minorHAnsi" w:cstheme="minorHAnsi"/>
          <w:i/>
          <w:iCs/>
          <w:lang w:val="es-ES"/>
        </w:rPr>
        <w:tab/>
        <w:t>sistemas de satélites con varios conjuntos de características orbitales y valores de inclinación, para los que se indica claramente que los diferentes conjuntos de características orbitales serán mutuamente exclusivos; dicho de otro modo, las asignaciones de frecuencias al sistema de satélites funcionarán en uno de los subconjuntos de parámetros orbitales que quedará determinado, a más tardar, en la fase de notificación e inscripción del sistema de satélites.»</w:t>
      </w:r>
    </w:p>
  </w:footnote>
  <w:footnote w:id="3">
    <w:p w:rsidR="00AF4D9E" w:rsidRPr="00AF4D9E" w:rsidRDefault="00AF4D9E" w:rsidP="003D15C2">
      <w:pPr>
        <w:pStyle w:val="FootnoteText"/>
        <w:rPr>
          <w:rFonts w:asciiTheme="minorHAnsi" w:hAnsiTheme="minorHAnsi" w:cstheme="minorHAnsi"/>
          <w:lang w:val="es-ES"/>
          <w:rPrChange w:id="511" w:author="Spanish" w:date="2018-04-27T14:50:00Z">
            <w:rPr/>
          </w:rPrChange>
        </w:rPr>
      </w:pPr>
      <w:r w:rsidRPr="00AF4D9E">
        <w:rPr>
          <w:rStyle w:val="FootnoteReference"/>
          <w:rFonts w:asciiTheme="minorHAnsi" w:hAnsiTheme="minorHAnsi" w:cstheme="minorHAnsi"/>
          <w:lang w:val="es-ES"/>
          <w:rPrChange w:id="512" w:author="Spanish" w:date="2018-04-27T14:50:00Z">
            <w:rPr>
              <w:rStyle w:val="FootnoteReference"/>
              <w:highlight w:val="yellow"/>
            </w:rPr>
          </w:rPrChange>
        </w:rPr>
        <w:t>1</w:t>
      </w:r>
      <w:r w:rsidRPr="00AF4D9E">
        <w:rPr>
          <w:rFonts w:asciiTheme="minorHAnsi" w:hAnsiTheme="minorHAnsi" w:cstheme="minorHAnsi"/>
          <w:lang w:val="es-ES"/>
          <w:rPrChange w:id="513" w:author="Spanish" w:date="2018-04-27T14:50:00Z">
            <w:rPr>
              <w:highlight w:val="yellow"/>
            </w:rPr>
          </w:rPrChange>
        </w:rPr>
        <w:tab/>
      </w:r>
      <w:r w:rsidRPr="00AF4D9E">
        <w:rPr>
          <w:rFonts w:asciiTheme="minorHAnsi" w:hAnsiTheme="minorHAnsi" w:cstheme="minorHAnsi"/>
          <w:lang w:val="es-ES"/>
          <w:rPrChange w:id="514" w:author="Spanish" w:date="2018-04-27T14:50:00Z">
            <w:rPr/>
          </w:rPrChange>
        </w:rPr>
        <w:t xml:space="preserve">Salvo los comentarios presentados con arreglo a los </w:t>
      </w:r>
      <w:del w:id="515" w:author="Spanish" w:date="2018-04-30T11:00:00Z">
        <w:r w:rsidRPr="00AF4D9E" w:rsidDel="00AE4AD3">
          <w:rPr>
            <w:rFonts w:asciiTheme="minorHAnsi" w:hAnsiTheme="minorHAnsi" w:cstheme="minorHAnsi"/>
            <w:lang w:val="es-ES"/>
            <w:rPrChange w:id="516" w:author="Spanish" w:date="2018-04-27T14:50:00Z">
              <w:rPr/>
            </w:rPrChange>
          </w:rPr>
          <w:delText>§</w:delText>
        </w:r>
      </w:del>
      <w:r w:rsidRPr="00AF4D9E">
        <w:rPr>
          <w:rFonts w:asciiTheme="minorHAnsi" w:hAnsiTheme="minorHAnsi" w:cstheme="minorHAnsi"/>
          <w:lang w:val="es-ES"/>
          <w:rPrChange w:id="517" w:author="Spanish" w:date="2018-04-27T14:50:00Z">
            <w:rPr/>
          </w:rPrChange>
        </w:rPr>
        <w:t xml:space="preserve">§ 4.1.7, 4.1.9, 4.1.10 del Artículo 4 de los Apéndices </w:t>
      </w:r>
      <w:r w:rsidRPr="00AF4D9E">
        <w:rPr>
          <w:rFonts w:asciiTheme="minorHAnsi" w:hAnsiTheme="minorHAnsi" w:cstheme="minorHAnsi"/>
          <w:b/>
          <w:bCs/>
          <w:lang w:val="es-ES"/>
          <w:rPrChange w:id="518" w:author="Spanish" w:date="2018-04-27T14:50:00Z">
            <w:rPr>
              <w:b/>
              <w:bCs/>
            </w:rPr>
          </w:rPrChange>
        </w:rPr>
        <w:t>30</w:t>
      </w:r>
      <w:r w:rsidRPr="00AF4D9E">
        <w:rPr>
          <w:rFonts w:asciiTheme="minorHAnsi" w:hAnsiTheme="minorHAnsi" w:cstheme="minorHAnsi"/>
          <w:lang w:val="es-ES"/>
          <w:rPrChange w:id="519" w:author="Spanish" w:date="2018-04-27T14:50:00Z">
            <w:rPr/>
          </w:rPrChange>
        </w:rPr>
        <w:t xml:space="preserve"> y </w:t>
      </w:r>
      <w:r w:rsidRPr="00AF4D9E">
        <w:rPr>
          <w:rFonts w:asciiTheme="minorHAnsi" w:hAnsiTheme="minorHAnsi" w:cstheme="minorHAnsi"/>
          <w:b/>
          <w:bCs/>
          <w:lang w:val="es-ES"/>
          <w:rPrChange w:id="520" w:author="Spanish" w:date="2018-04-27T14:50:00Z">
            <w:rPr>
              <w:b/>
              <w:bCs/>
            </w:rPr>
          </w:rPrChange>
        </w:rPr>
        <w:t>30A</w:t>
      </w:r>
      <w:r w:rsidRPr="00AF4D9E">
        <w:rPr>
          <w:rFonts w:asciiTheme="minorHAnsi" w:hAnsiTheme="minorHAnsi" w:cstheme="minorHAnsi"/>
          <w:lang w:val="es-ES"/>
          <w:rPrChange w:id="521" w:author="Spanish" w:date="2018-04-27T14:50:00Z">
            <w:rPr/>
          </w:rPrChange>
        </w:rPr>
        <w:t xml:space="preserve"> </w:t>
      </w:r>
      <w:ins w:id="522" w:author="Spanish" w:date="2018-04-27T11:59:00Z">
        <w:r w:rsidRPr="00AF4D9E">
          <w:rPr>
            <w:rFonts w:asciiTheme="minorHAnsi" w:hAnsiTheme="minorHAnsi" w:cstheme="minorHAnsi"/>
            <w:lang w:val="es-ES"/>
            <w:rPrChange w:id="523" w:author="Spanish" w:date="2018-04-27T14:50:00Z">
              <w:rPr/>
            </w:rPrChange>
          </w:rPr>
          <w:t>con respect</w:t>
        </w:r>
      </w:ins>
      <w:ins w:id="524" w:author="Spanish" w:date="2018-04-27T12:02:00Z">
        <w:r w:rsidRPr="00AF4D9E">
          <w:rPr>
            <w:rFonts w:asciiTheme="minorHAnsi" w:hAnsiTheme="minorHAnsi" w:cstheme="minorHAnsi"/>
            <w:lang w:val="es-ES"/>
            <w:rPrChange w:id="525" w:author="Spanish" w:date="2018-04-27T14:50:00Z">
              <w:rPr/>
            </w:rPrChange>
          </w:rPr>
          <w:t>o a usos adiciones con arreglo al Artículo</w:t>
        </w:r>
      </w:ins>
      <w:ins w:id="526" w:author="Author" w:date="2018-04-20T17:25:00Z">
        <w:r w:rsidRPr="00AF4D9E">
          <w:rPr>
            <w:rFonts w:asciiTheme="minorHAnsi" w:hAnsiTheme="minorHAnsi" w:cstheme="minorHAnsi"/>
            <w:lang w:val="es-ES"/>
            <w:rPrChange w:id="527" w:author="Spanish" w:date="2018-04-27T14:50:00Z">
              <w:rPr/>
            </w:rPrChange>
          </w:rPr>
          <w:t xml:space="preserve"> 4 </w:t>
        </w:r>
      </w:ins>
      <w:r w:rsidRPr="00AF4D9E">
        <w:rPr>
          <w:rFonts w:asciiTheme="minorHAnsi" w:hAnsiTheme="minorHAnsi" w:cstheme="minorHAnsi"/>
          <w:lang w:val="es-ES"/>
          <w:rPrChange w:id="528" w:author="Spanish" w:date="2018-04-27T14:50:00Z">
            <w:rPr/>
          </w:rPrChange>
        </w:rPr>
        <w:t xml:space="preserve">y </w:t>
      </w:r>
      <w:ins w:id="529" w:author="Spanish" w:date="2018-04-27T12:03:00Z">
        <w:r w:rsidRPr="00AF4D9E">
          <w:rPr>
            <w:rFonts w:asciiTheme="minorHAnsi" w:hAnsiTheme="minorHAnsi" w:cstheme="minorHAnsi"/>
            <w:lang w:val="es-ES"/>
            <w:rPrChange w:id="530" w:author="Spanish" w:date="2018-04-27T14:50:00Z">
              <w:rPr/>
            </w:rPrChange>
          </w:rPr>
          <w:t xml:space="preserve">la utilización de bandas de guarda con arreglo </w:t>
        </w:r>
      </w:ins>
      <w:del w:id="531" w:author="Spanish" w:date="2018-04-27T12:03:00Z">
        <w:r w:rsidRPr="00AF4D9E" w:rsidDel="00815DDA">
          <w:rPr>
            <w:rFonts w:asciiTheme="minorHAnsi" w:hAnsiTheme="minorHAnsi" w:cstheme="minorHAnsi"/>
            <w:lang w:val="es-ES"/>
            <w:rPrChange w:id="532" w:author="Spanish" w:date="2018-04-27T14:50:00Z">
              <w:rPr/>
            </w:rPrChange>
          </w:rPr>
          <w:delText>e</w:delText>
        </w:r>
      </w:del>
      <w:ins w:id="533" w:author="Spanish" w:date="2018-04-27T12:03:00Z">
        <w:r w:rsidRPr="00AF4D9E">
          <w:rPr>
            <w:rFonts w:asciiTheme="minorHAnsi" w:hAnsiTheme="minorHAnsi" w:cstheme="minorHAnsi"/>
            <w:lang w:val="es-ES"/>
            <w:rPrChange w:id="534" w:author="Spanish" w:date="2018-04-27T14:50:00Z">
              <w:rPr/>
            </w:rPrChange>
          </w:rPr>
          <w:t>a</w:t>
        </w:r>
      </w:ins>
      <w:r w:rsidRPr="00AF4D9E">
        <w:rPr>
          <w:rFonts w:asciiTheme="minorHAnsi" w:hAnsiTheme="minorHAnsi" w:cstheme="minorHAnsi"/>
          <w:lang w:val="es-ES"/>
          <w:rPrChange w:id="535" w:author="Spanish" w:date="2018-04-27T14:50:00Z">
            <w:rPr/>
          </w:rPrChange>
        </w:rPr>
        <w:t xml:space="preserve">l Artículo 2A de </w:t>
      </w:r>
      <w:del w:id="536" w:author="Spanish" w:date="2018-04-27T12:03:00Z">
        <w:r w:rsidRPr="00AF4D9E" w:rsidDel="00815DDA">
          <w:rPr>
            <w:rFonts w:asciiTheme="minorHAnsi" w:hAnsiTheme="minorHAnsi" w:cstheme="minorHAnsi"/>
            <w:lang w:val="es-ES"/>
            <w:rPrChange w:id="537" w:author="Spanish" w:date="2018-04-27T14:50:00Z">
              <w:rPr/>
            </w:rPrChange>
          </w:rPr>
          <w:delText xml:space="preserve">los </w:delText>
        </w:r>
      </w:del>
      <w:ins w:id="538" w:author="Spanish" w:date="2018-04-27T12:03:00Z">
        <w:r w:rsidRPr="00AF4D9E">
          <w:rPr>
            <w:rFonts w:asciiTheme="minorHAnsi" w:hAnsiTheme="minorHAnsi" w:cstheme="minorHAnsi"/>
            <w:lang w:val="es-ES"/>
            <w:rPrChange w:id="539" w:author="Spanish" w:date="2018-04-27T14:50:00Z">
              <w:rPr/>
            </w:rPrChange>
          </w:rPr>
          <w:t xml:space="preserve">dichos </w:t>
        </w:r>
      </w:ins>
      <w:r w:rsidRPr="00AF4D9E">
        <w:rPr>
          <w:rFonts w:asciiTheme="minorHAnsi" w:hAnsiTheme="minorHAnsi" w:cstheme="minorHAnsi"/>
          <w:lang w:val="es-ES"/>
          <w:rPrChange w:id="540" w:author="Spanish" w:date="2018-04-27T14:50:00Z">
            <w:rPr/>
          </w:rPrChange>
        </w:rPr>
        <w:t xml:space="preserve">Apéndices </w:t>
      </w:r>
      <w:del w:id="541" w:author="Spanish" w:date="2018-04-27T12:03:00Z">
        <w:r w:rsidRPr="00AF4D9E" w:rsidDel="00815DDA">
          <w:rPr>
            <w:rFonts w:asciiTheme="minorHAnsi" w:hAnsiTheme="minorHAnsi" w:cstheme="minorHAnsi"/>
            <w:b/>
            <w:bCs/>
            <w:lang w:val="es-ES"/>
            <w:rPrChange w:id="542" w:author="Spanish" w:date="2018-04-27T14:50:00Z">
              <w:rPr>
                <w:b/>
                <w:bCs/>
              </w:rPr>
            </w:rPrChange>
          </w:rPr>
          <w:delText>30</w:delText>
        </w:r>
        <w:r w:rsidRPr="00AF4D9E" w:rsidDel="00815DDA">
          <w:rPr>
            <w:rFonts w:asciiTheme="minorHAnsi" w:hAnsiTheme="minorHAnsi" w:cstheme="minorHAnsi"/>
            <w:lang w:val="es-ES"/>
            <w:rPrChange w:id="543" w:author="Spanish" w:date="2018-04-27T14:50:00Z">
              <w:rPr/>
            </w:rPrChange>
          </w:rPr>
          <w:delText xml:space="preserve"> y </w:delText>
        </w:r>
        <w:r w:rsidRPr="00AF4D9E" w:rsidDel="00815DDA">
          <w:rPr>
            <w:rFonts w:asciiTheme="minorHAnsi" w:hAnsiTheme="minorHAnsi" w:cstheme="minorHAnsi"/>
            <w:b/>
            <w:bCs/>
            <w:lang w:val="es-ES"/>
            <w:rPrChange w:id="544" w:author="Spanish" w:date="2018-04-27T14:50:00Z">
              <w:rPr>
                <w:b/>
                <w:bCs/>
              </w:rPr>
            </w:rPrChange>
          </w:rPr>
          <w:delText>30A</w:delText>
        </w:r>
        <w:r w:rsidRPr="00AF4D9E" w:rsidDel="00815DDA">
          <w:rPr>
            <w:rFonts w:asciiTheme="minorHAnsi" w:hAnsiTheme="minorHAnsi" w:cstheme="minorHAnsi"/>
            <w:lang w:val="es-ES"/>
            <w:rPrChange w:id="545" w:author="Spanish" w:date="2018-04-27T14:50:00Z">
              <w:rPr/>
            </w:rPrChange>
          </w:rPr>
          <w:delText xml:space="preserve"> </w:delText>
        </w:r>
      </w:del>
      <w:r w:rsidRPr="00AF4D9E">
        <w:rPr>
          <w:rFonts w:asciiTheme="minorHAnsi" w:hAnsiTheme="minorHAnsi" w:cstheme="minorHAnsi"/>
          <w:lang w:val="es-ES"/>
          <w:rPrChange w:id="546" w:author="Spanish" w:date="2018-04-27T14:50:00Z">
            <w:rPr/>
          </w:rPrChange>
        </w:rPr>
        <w:t>en las Regiones 1 y 3</w:t>
      </w:r>
      <w:r w:rsidRPr="00AF4D9E">
        <w:rPr>
          <w:rFonts w:asciiTheme="minorHAnsi" w:hAnsiTheme="minorHAnsi" w:cstheme="minorHAnsi"/>
          <w:lang w:val="es-ES"/>
          <w:rPrChange w:id="547" w:author="Spanish" w:date="2018-04-27T14:50:00Z">
            <w:rPr>
              <w:highlight w:val="yellow"/>
            </w:rPr>
          </w:rPrChange>
        </w:rPr>
        <w:t>.</w:t>
      </w:r>
    </w:p>
  </w:footnote>
  <w:footnote w:id="4">
    <w:p w:rsidR="00AF4D9E" w:rsidRPr="00AF4D9E" w:rsidRDefault="00AF4D9E" w:rsidP="003D15C2">
      <w:pPr>
        <w:pStyle w:val="FootnoteText"/>
        <w:rPr>
          <w:rFonts w:asciiTheme="minorHAnsi" w:hAnsiTheme="minorHAnsi" w:cstheme="minorHAnsi"/>
          <w:lang w:val="es-ES"/>
        </w:rPr>
      </w:pPr>
      <w:r w:rsidRPr="00AF4D9E">
        <w:rPr>
          <w:rStyle w:val="FootnoteReference"/>
          <w:rFonts w:asciiTheme="minorHAnsi" w:hAnsiTheme="minorHAnsi" w:cstheme="minorHAnsi"/>
          <w:lang w:val="es-ES"/>
        </w:rPr>
        <w:t>2</w:t>
      </w:r>
      <w:r w:rsidRPr="00AF4D9E">
        <w:rPr>
          <w:rFonts w:asciiTheme="minorHAnsi" w:hAnsiTheme="minorHAnsi" w:cstheme="minorHAnsi"/>
          <w:lang w:val="es-ES"/>
        </w:rPr>
        <w:tab/>
        <w:t>La Oficina de Radiocomunicaciones informará a las administraciones mediante Carta circular al principio de cada año, según convenga, sobre los días festivos o periodos en que la UIT puede estar cerrada, a fin de ayudarles a cumplir sus obligaciones.</w:t>
      </w:r>
    </w:p>
  </w:footnote>
  <w:footnote w:id="5">
    <w:p w:rsidR="00AF4D9E" w:rsidRPr="00AF4D9E" w:rsidRDefault="00AF4D9E" w:rsidP="003D15C2">
      <w:pPr>
        <w:pStyle w:val="FootnoteText"/>
        <w:rPr>
          <w:rFonts w:asciiTheme="minorHAnsi" w:hAnsiTheme="minorHAnsi" w:cstheme="minorHAnsi"/>
          <w:lang w:val="es-ES"/>
        </w:rPr>
      </w:pPr>
      <w:r w:rsidRPr="00AF4D9E">
        <w:rPr>
          <w:rStyle w:val="FootnoteReference"/>
          <w:rFonts w:asciiTheme="minorHAnsi" w:hAnsiTheme="minorHAnsi" w:cstheme="minorHAnsi"/>
          <w:lang w:val="es-ES"/>
        </w:rPr>
        <w:t>3</w:t>
      </w:r>
      <w:r w:rsidRPr="00AF4D9E">
        <w:rPr>
          <w:rFonts w:asciiTheme="minorHAnsi" w:hAnsiTheme="minorHAnsi" w:cstheme="minorHAnsi"/>
          <w:lang w:val="es-ES"/>
        </w:rPr>
        <w:tab/>
        <w:t>Se refiere al correo, a los servicios de mensajería o a otros servicios.</w:t>
      </w:r>
    </w:p>
  </w:footnote>
  <w:footnote w:id="6">
    <w:p w:rsidR="00AF4D9E" w:rsidRPr="00AF4D9E" w:rsidRDefault="00AF4D9E" w:rsidP="003D15C2">
      <w:pPr>
        <w:pStyle w:val="FootnoteText"/>
        <w:rPr>
          <w:rFonts w:asciiTheme="minorHAnsi" w:hAnsiTheme="minorHAnsi" w:cstheme="minorHAnsi"/>
          <w:lang w:val="es-ES"/>
        </w:rPr>
      </w:pPr>
      <w:r w:rsidRPr="00AF4D9E">
        <w:rPr>
          <w:rStyle w:val="FootnoteReference"/>
          <w:rFonts w:asciiTheme="minorHAnsi" w:hAnsiTheme="minorHAnsi" w:cstheme="minorHAnsi"/>
          <w:lang w:val="es-ES"/>
        </w:rPr>
        <w:t>2</w:t>
      </w:r>
      <w:r w:rsidRPr="00AF4D9E">
        <w:rPr>
          <w:rFonts w:asciiTheme="minorHAnsi" w:hAnsiTheme="minorHAnsi" w:cstheme="minorHAnsi"/>
          <w:lang w:val="es-ES"/>
        </w:rPr>
        <w:tab/>
      </w:r>
      <w:r w:rsidRPr="00AF4D9E">
        <w:rPr>
          <w:rFonts w:asciiTheme="minorHAnsi" w:hAnsiTheme="minorHAnsi" w:cstheme="minorHAnsi"/>
          <w:color w:val="000000"/>
          <w:lang w:val="es-ES"/>
        </w:rPr>
        <w:t>La «fecha 2D» es aquélla a partir de la cual se tiene en cuenta una asignación, tal como se define en el § 1 </w:t>
      </w:r>
      <w:r w:rsidRPr="00AF4D9E">
        <w:rPr>
          <w:rFonts w:asciiTheme="minorHAnsi" w:hAnsiTheme="minorHAnsi" w:cstheme="minorHAnsi"/>
          <w:i/>
          <w:iCs/>
          <w:color w:val="000000"/>
          <w:lang w:val="es-ES"/>
        </w:rPr>
        <w:t>e</w:t>
      </w:r>
      <w:r w:rsidRPr="00AF4D9E">
        <w:rPr>
          <w:rFonts w:asciiTheme="minorHAnsi" w:hAnsiTheme="minorHAnsi" w:cstheme="minorHAnsi"/>
          <w:color w:val="000000"/>
          <w:lang w:val="es-ES"/>
        </w:rPr>
        <w:t>) del Apéndice </w:t>
      </w:r>
      <w:r w:rsidRPr="00AF4D9E">
        <w:rPr>
          <w:rStyle w:val="Appref"/>
          <w:rFonts w:asciiTheme="minorHAnsi" w:hAnsiTheme="minorHAnsi" w:cstheme="minorHAnsi"/>
          <w:b/>
          <w:bCs/>
          <w:color w:val="000000"/>
          <w:lang w:val="es-ES"/>
        </w:rPr>
        <w:t>5</w:t>
      </w:r>
      <w:r w:rsidRPr="00AF4D9E">
        <w:rPr>
          <w:rFonts w:asciiTheme="minorHAnsi" w:hAnsiTheme="minorHAnsi" w:cstheme="minorHAnsi"/>
          <w:color w:val="000000"/>
          <w:lang w:val="es-ES"/>
        </w:rPr>
        <w:t>.</w:t>
      </w:r>
    </w:p>
  </w:footnote>
  <w:footnote w:id="7">
    <w:p w:rsidR="00AF4D9E" w:rsidRPr="002219E4" w:rsidRDefault="00AF4D9E" w:rsidP="003D15C2">
      <w:pPr>
        <w:pStyle w:val="FootnoteText"/>
        <w:spacing w:before="0"/>
        <w:rPr>
          <w:rFonts w:asciiTheme="minorHAnsi" w:hAnsiTheme="minorHAnsi" w:cstheme="minorHAnsi"/>
          <w:lang w:val="es-ES"/>
        </w:rPr>
      </w:pPr>
      <w:r w:rsidRPr="002219E4">
        <w:rPr>
          <w:rStyle w:val="FootnoteReference"/>
          <w:rFonts w:asciiTheme="minorHAnsi" w:hAnsiTheme="minorHAnsi" w:cstheme="minorHAnsi"/>
          <w:lang w:val="es-ES"/>
        </w:rPr>
        <w:t>3</w:t>
      </w:r>
      <w:r w:rsidRPr="002219E4">
        <w:rPr>
          <w:rFonts w:asciiTheme="minorHAnsi" w:hAnsiTheme="minorHAnsi" w:cstheme="minorHAnsi"/>
          <w:lang w:val="es-ES"/>
        </w:rPr>
        <w:tab/>
      </w:r>
      <w:r w:rsidRPr="00AF4D9E">
        <w:rPr>
          <w:rFonts w:asciiTheme="minorHAnsi" w:hAnsiTheme="minorHAnsi" w:cstheme="minorHAnsi"/>
          <w:color w:val="000000"/>
          <w:lang w:val="es-ES"/>
        </w:rPr>
        <w:t>D1 es la «fecha 2D» original de la red que ha sufrido una modificación.</w:t>
      </w:r>
    </w:p>
  </w:footnote>
  <w:footnote w:id="8">
    <w:p w:rsidR="00AF4D9E" w:rsidRPr="002219E4" w:rsidRDefault="00AF4D9E" w:rsidP="003D15C2">
      <w:pPr>
        <w:pStyle w:val="FootnoteText"/>
        <w:spacing w:before="0"/>
        <w:rPr>
          <w:rFonts w:asciiTheme="minorHAnsi" w:hAnsiTheme="minorHAnsi" w:cstheme="minorHAnsi"/>
          <w:lang w:val="es-ES"/>
        </w:rPr>
      </w:pPr>
      <w:r w:rsidRPr="002219E4">
        <w:rPr>
          <w:rStyle w:val="FootnoteReference"/>
          <w:rFonts w:asciiTheme="minorHAnsi" w:hAnsiTheme="minorHAnsi" w:cstheme="minorHAnsi"/>
          <w:lang w:val="es-ES"/>
        </w:rPr>
        <w:t>4</w:t>
      </w:r>
      <w:r w:rsidRPr="002219E4">
        <w:rPr>
          <w:rFonts w:asciiTheme="minorHAnsi" w:hAnsiTheme="minorHAnsi" w:cstheme="minorHAnsi"/>
          <w:lang w:val="es-ES"/>
        </w:rPr>
        <w:tab/>
        <w:t>D2 es la fecha de recepción de la petición de modificación. En relación con la fecha de recepción, véase la Regla de Procedimiento sobre Aceptabilidad.</w:t>
      </w:r>
    </w:p>
  </w:footnote>
  <w:footnote w:id="9">
    <w:p w:rsidR="00AF4D9E" w:rsidRPr="00AF4D9E" w:rsidRDefault="00AF4D9E" w:rsidP="00AF4D9E">
      <w:pPr>
        <w:pStyle w:val="FootnoteText"/>
        <w:tabs>
          <w:tab w:val="clear" w:pos="794"/>
          <w:tab w:val="left" w:pos="426"/>
        </w:tabs>
        <w:rPr>
          <w:ins w:id="932" w:author="Spanish" w:date="2018-04-27T14:44:00Z"/>
          <w:rFonts w:asciiTheme="minorHAnsi" w:hAnsiTheme="minorHAnsi" w:cstheme="minorHAnsi"/>
          <w:lang w:val="es-ES"/>
          <w:rPrChange w:id="933" w:author="Spanish" w:date="2018-04-27T14:50:00Z">
            <w:rPr>
              <w:ins w:id="934" w:author="Spanish" w:date="2018-04-27T14:44:00Z"/>
            </w:rPr>
          </w:rPrChange>
        </w:rPr>
      </w:pPr>
      <w:ins w:id="935" w:author="Spanish" w:date="2018-07-25T11:17:00Z">
        <w:r w:rsidRPr="00AF4D9E">
          <w:rPr>
            <w:rStyle w:val="FootnoteReference"/>
            <w:rFonts w:asciiTheme="minorHAnsi" w:hAnsiTheme="minorHAnsi" w:cstheme="minorHAnsi"/>
          </w:rPr>
          <w:t>4bis</w:t>
        </w:r>
      </w:ins>
      <w:ins w:id="936" w:author="Spanish" w:date="2018-04-27T14:44:00Z">
        <w:r w:rsidRPr="00AF4D9E">
          <w:rPr>
            <w:rFonts w:asciiTheme="minorHAnsi" w:hAnsiTheme="minorHAnsi" w:cstheme="minorHAnsi"/>
            <w:lang w:val="es-ES"/>
            <w:rPrChange w:id="937" w:author="Spanish" w:date="2018-04-27T14:50:00Z">
              <w:rPr/>
            </w:rPrChange>
          </w:rPr>
          <w:tab/>
        </w:r>
      </w:ins>
      <w:ins w:id="938" w:author="Spanish" w:date="2018-04-27T14:49:00Z">
        <w:r w:rsidRPr="00AF4D9E">
          <w:rPr>
            <w:rFonts w:asciiTheme="minorHAnsi" w:hAnsiTheme="minorHAnsi" w:cstheme="minorHAnsi"/>
            <w:lang w:val="es-ES"/>
            <w:rPrChange w:id="939" w:author="Spanish" w:date="2018-04-27T14:50:00Z">
              <w:rPr/>
            </w:rPrChange>
          </w:rPr>
          <w:t>L</w:t>
        </w:r>
      </w:ins>
      <w:ins w:id="940" w:author="Spanish" w:date="2018-04-27T14:50:00Z">
        <w:r w:rsidRPr="00AF4D9E">
          <w:rPr>
            <w:rFonts w:asciiTheme="minorHAnsi" w:hAnsiTheme="minorHAnsi" w:cstheme="minorHAnsi"/>
            <w:lang w:val="es-ES"/>
            <w:rPrChange w:id="941" w:author="Spanish" w:date="2018-04-27T14:50:00Z">
              <w:rPr/>
            </w:rPrChange>
          </w:rPr>
          <w:t xml:space="preserve">imitado a los elementos enumerados en </w:t>
        </w:r>
      </w:ins>
      <w:ins w:id="942" w:author="Spanish" w:date="2018-04-27T14:44:00Z">
        <w:r w:rsidRPr="00AF4D9E">
          <w:rPr>
            <w:rFonts w:asciiTheme="minorHAnsi" w:hAnsiTheme="minorHAnsi" w:cstheme="minorHAnsi"/>
            <w:lang w:val="es-ES"/>
            <w:rPrChange w:id="943" w:author="Spanish" w:date="2018-04-27T14:50:00Z">
              <w:rPr/>
            </w:rPrChange>
          </w:rPr>
          <w:t xml:space="preserve">A.14, A.4.b.6.a </w:t>
        </w:r>
      </w:ins>
      <w:ins w:id="944" w:author="Spanish" w:date="2018-04-27T14:50:00Z">
        <w:r w:rsidRPr="00AF4D9E">
          <w:rPr>
            <w:rFonts w:asciiTheme="minorHAnsi" w:hAnsiTheme="minorHAnsi" w:cstheme="minorHAnsi"/>
            <w:lang w:val="es-ES"/>
            <w:rPrChange w:id="945" w:author="Spanish" w:date="2018-04-27T14:50:00Z">
              <w:rPr/>
            </w:rPrChange>
          </w:rPr>
          <w:t xml:space="preserve">y </w:t>
        </w:r>
      </w:ins>
      <w:ins w:id="946" w:author="Spanish" w:date="2018-04-27T14:44:00Z">
        <w:r w:rsidRPr="00AF4D9E">
          <w:rPr>
            <w:rFonts w:asciiTheme="minorHAnsi" w:hAnsiTheme="minorHAnsi" w:cstheme="minorHAnsi"/>
            <w:color w:val="000000"/>
            <w:lang w:val="es-ES"/>
            <w:rPrChange w:id="947" w:author="Spanish" w:date="2018-04-27T14:50:00Z">
              <w:rPr>
                <w:color w:val="000000"/>
              </w:rPr>
            </w:rPrChange>
          </w:rPr>
          <w:t xml:space="preserve">A.4.b.7 </w:t>
        </w:r>
      </w:ins>
      <w:ins w:id="948" w:author="Spanish" w:date="2018-04-27T14:50:00Z">
        <w:r w:rsidRPr="00AF4D9E">
          <w:rPr>
            <w:rFonts w:asciiTheme="minorHAnsi" w:hAnsiTheme="minorHAnsi" w:cstheme="minorHAnsi"/>
            <w:lang w:val="es-ES"/>
            <w:rPrChange w:id="949" w:author="Spanish" w:date="2018-04-27T14:50:00Z">
              <w:rPr/>
            </w:rPrChange>
          </w:rPr>
          <w:t xml:space="preserve">del Apéndice </w:t>
        </w:r>
      </w:ins>
      <w:ins w:id="950" w:author="Spanish" w:date="2018-04-27T14:44:00Z">
        <w:r w:rsidRPr="00AF4D9E">
          <w:rPr>
            <w:rFonts w:asciiTheme="minorHAnsi" w:hAnsiTheme="minorHAnsi" w:cstheme="minorHAnsi"/>
            <w:b/>
            <w:bCs/>
            <w:lang w:val="es-ES"/>
            <w:rPrChange w:id="951" w:author="Spanish" w:date="2018-04-27T14:50:00Z">
              <w:rPr>
                <w:b/>
                <w:bCs/>
              </w:rPr>
            </w:rPrChange>
          </w:rPr>
          <w:t>4</w:t>
        </w:r>
      </w:ins>
      <w:ins w:id="952" w:author="Spanish" w:date="2018-04-27T14:50:00Z">
        <w:r w:rsidRPr="00AF4D9E">
          <w:rPr>
            <w:rFonts w:asciiTheme="minorHAnsi" w:hAnsiTheme="minorHAnsi" w:cstheme="minorHAnsi"/>
            <w:b/>
            <w:bCs/>
            <w:lang w:val="es-ES"/>
            <w:rPrChange w:id="953" w:author="Spanish" w:date="2018-04-27T14:50:00Z">
              <w:rPr>
                <w:b/>
                <w:bCs/>
              </w:rPr>
            </w:rPrChange>
          </w:rPr>
          <w:t xml:space="preserve"> </w:t>
        </w:r>
        <w:r w:rsidRPr="00AF4D9E">
          <w:rPr>
            <w:rFonts w:asciiTheme="minorHAnsi" w:hAnsiTheme="minorHAnsi" w:cstheme="minorHAnsi"/>
            <w:lang w:val="es-ES"/>
            <w:rPrChange w:id="954" w:author="Spanish" w:date="2018-04-27T14:50:00Z">
              <w:rPr>
                <w:b/>
                <w:bCs/>
              </w:rPr>
            </w:rPrChange>
          </w:rPr>
          <w:t>del RR</w:t>
        </w:r>
      </w:ins>
      <w:ins w:id="955" w:author="Spanish" w:date="2018-04-27T14:44:00Z">
        <w:r w:rsidRPr="00AF4D9E">
          <w:rPr>
            <w:rFonts w:asciiTheme="minorHAnsi" w:hAnsiTheme="minorHAnsi" w:cstheme="minorHAnsi"/>
            <w:color w:val="000000"/>
            <w:lang w:val="es-ES"/>
            <w:rPrChange w:id="956" w:author="Spanish" w:date="2018-04-27T14:50:00Z">
              <w:rPr>
                <w:color w:val="000000"/>
              </w:rPr>
            </w:rPrChange>
          </w:rPr>
          <w:t>.</w:t>
        </w:r>
      </w:ins>
    </w:p>
  </w:footnote>
  <w:footnote w:id="10">
    <w:p w:rsidR="00AF4D9E" w:rsidRPr="00AF4D9E" w:rsidRDefault="00AF4D9E" w:rsidP="003D15C2">
      <w:pPr>
        <w:pStyle w:val="FootnoteText"/>
        <w:rPr>
          <w:rFonts w:asciiTheme="minorHAnsi" w:hAnsiTheme="minorHAnsi" w:cstheme="minorHAnsi"/>
        </w:rPr>
      </w:pPr>
      <w:r w:rsidRPr="00AF4D9E">
        <w:rPr>
          <w:rStyle w:val="FootnoteReference"/>
          <w:rFonts w:asciiTheme="minorHAnsi" w:hAnsiTheme="minorHAnsi" w:cstheme="minorHAnsi"/>
        </w:rPr>
        <w:t>*</w:t>
      </w:r>
      <w:r w:rsidRPr="00AF4D9E">
        <w:rPr>
          <w:rFonts w:asciiTheme="minorHAnsi" w:hAnsiTheme="minorHAnsi" w:cstheme="minorHAnsi"/>
        </w:rPr>
        <w:t xml:space="preserve"> </w:t>
      </w:r>
      <w:r w:rsidRPr="00AF4D9E">
        <w:rPr>
          <w:rFonts w:asciiTheme="minorHAnsi" w:hAnsiTheme="minorHAnsi" w:cstheme="minorHAnsi"/>
        </w:rPr>
        <w:tab/>
      </w:r>
      <w:r w:rsidRPr="00AF4D9E">
        <w:rPr>
          <w:rFonts w:asciiTheme="minorHAnsi" w:hAnsiTheme="minorHAnsi" w:cstheme="minorHAnsi"/>
          <w:i/>
          <w:iCs/>
        </w:rPr>
        <w:t>Nota de la Secretaría:</w:t>
      </w:r>
      <w:r w:rsidRPr="00AF4D9E">
        <w:rPr>
          <w:rFonts w:asciiTheme="minorHAnsi" w:hAnsiTheme="minorHAnsi" w:cstheme="minorHAnsi"/>
        </w:rPr>
        <w:t xml:space="preserve"> Esta Resolución ha sido revisada por la CMR-15.</w:t>
      </w:r>
    </w:p>
  </w:footnote>
  <w:footnote w:id="11">
    <w:p w:rsidR="00AF4D9E" w:rsidRPr="00AF4D9E" w:rsidRDefault="00AF4D9E" w:rsidP="003D15C2">
      <w:pPr>
        <w:pStyle w:val="FootnoteText"/>
        <w:rPr>
          <w:rFonts w:asciiTheme="minorHAnsi" w:hAnsiTheme="minorHAnsi" w:cstheme="minorHAnsi"/>
        </w:rPr>
      </w:pPr>
      <w:r w:rsidRPr="00AF4D9E">
        <w:rPr>
          <w:rStyle w:val="FootnoteReference"/>
          <w:rFonts w:asciiTheme="minorHAnsi" w:hAnsiTheme="minorHAnsi" w:cstheme="minorHAnsi"/>
        </w:rPr>
        <w:t>**</w:t>
      </w:r>
      <w:r w:rsidRPr="00AF4D9E">
        <w:rPr>
          <w:rFonts w:asciiTheme="minorHAnsi" w:hAnsiTheme="minorHAnsi" w:cstheme="minorHAnsi"/>
        </w:rPr>
        <w:t xml:space="preserve"> </w:t>
      </w:r>
      <w:r w:rsidRPr="00AF4D9E">
        <w:rPr>
          <w:rFonts w:asciiTheme="minorHAnsi" w:hAnsiTheme="minorHAnsi" w:cstheme="minorHAnsi"/>
        </w:rPr>
        <w:tab/>
      </w:r>
      <w:r w:rsidRPr="00AF4D9E">
        <w:rPr>
          <w:rFonts w:asciiTheme="minorHAnsi" w:hAnsiTheme="minorHAnsi" w:cstheme="minorHAnsi"/>
          <w:i/>
          <w:iCs/>
        </w:rPr>
        <w:t>Nota de la Secretaría:</w:t>
      </w:r>
      <w:r w:rsidRPr="00AF4D9E">
        <w:rPr>
          <w:rFonts w:asciiTheme="minorHAnsi" w:hAnsiTheme="minorHAnsi" w:cstheme="minorHAnsi"/>
        </w:rPr>
        <w:t xml:space="preserve"> La CMR-15 modificó asimismo las disposiciones del número </w:t>
      </w:r>
      <w:r w:rsidRPr="00AF4D9E">
        <w:rPr>
          <w:rFonts w:asciiTheme="minorHAnsi" w:hAnsiTheme="minorHAnsi" w:cstheme="minorHAnsi"/>
          <w:b/>
          <w:bCs/>
        </w:rPr>
        <w:t>11.49</w:t>
      </w:r>
      <w:r w:rsidRPr="00AF4D9E">
        <w:rPr>
          <w:rFonts w:asciiTheme="minorHAnsi" w:hAnsiTheme="minorHAnsi" w:cstheme="minorHAnsi"/>
        </w:rPr>
        <w:t xml:space="preserve">. En consecuencia, se entiende que el «periodo de tres años contados desde la fecha de suspensión» hace referencia al periodo máximo de suspensión en virtud del número </w:t>
      </w:r>
      <w:r w:rsidRPr="00AF4D9E">
        <w:rPr>
          <w:rFonts w:asciiTheme="minorHAnsi" w:hAnsiTheme="minorHAnsi" w:cstheme="minorHAnsi"/>
          <w:b/>
          <w:bCs/>
        </w:rPr>
        <w:t>11.49</w:t>
      </w:r>
      <w:r w:rsidRPr="00AF4D9E">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513412"/>
      <w:docPartObj>
        <w:docPartGallery w:val="Page Numbers (Top of Page)"/>
        <w:docPartUnique/>
      </w:docPartObj>
    </w:sdtPr>
    <w:sdtEndPr>
      <w:rPr>
        <w:noProof/>
      </w:rPr>
    </w:sdtEndPr>
    <w:sdtContent>
      <w:p w:rsidR="00AF4D9E" w:rsidRPr="003D15C2" w:rsidRDefault="00AF4D9E" w:rsidP="003D15C2">
        <w:pPr>
          <w:pStyle w:val="Header"/>
        </w:pPr>
        <w:r>
          <w:fldChar w:fldCharType="begin"/>
        </w:r>
        <w:r>
          <w:instrText xml:space="preserve"> PAGE   \* MERGEFORMAT </w:instrText>
        </w:r>
        <w:r>
          <w:fldChar w:fldCharType="separate"/>
        </w:r>
        <w:r w:rsidR="00FC367A">
          <w:rPr>
            <w:noProof/>
          </w:rPr>
          <w:t>31</w:t>
        </w:r>
        <w:r>
          <w:rPr>
            <w:noProof/>
          </w:rPr>
          <w:fldChar w:fldCharType="end"/>
        </w:r>
        <w:r>
          <w:rPr>
            <w:noProof/>
          </w:rPr>
          <w:br/>
          <w:t>RRB18-2/14-S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670935"/>
      <w:docPartObj>
        <w:docPartGallery w:val="Page Numbers (Top of Page)"/>
        <w:docPartUnique/>
      </w:docPartObj>
    </w:sdtPr>
    <w:sdtEndPr>
      <w:rPr>
        <w:noProof/>
      </w:rPr>
    </w:sdtEndPr>
    <w:sdtContent>
      <w:p w:rsidR="00AF4D9E" w:rsidRDefault="00AF4D9E" w:rsidP="00095548">
        <w:pPr>
          <w:pStyle w:val="Header"/>
        </w:pPr>
        <w:r>
          <w:fldChar w:fldCharType="begin"/>
        </w:r>
        <w:r>
          <w:instrText xml:space="preserve"> PAGE   \* MERGEFORMAT </w:instrText>
        </w:r>
        <w:r>
          <w:fldChar w:fldCharType="separate"/>
        </w:r>
        <w:r w:rsidR="00FC367A">
          <w:rPr>
            <w:noProof/>
          </w:rPr>
          <w:t>18</w:t>
        </w:r>
        <w:r>
          <w:rPr>
            <w:noProof/>
          </w:rPr>
          <w:fldChar w:fldCharType="end"/>
        </w:r>
        <w:r>
          <w:rPr>
            <w:noProof/>
          </w:rPr>
          <w:br/>
          <w:t>RRB18-2/14-S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rson w15:author="Author">
    <w15:presenceInfo w15:providerId="None" w15:userId="Author"/>
  </w15:person>
  <w15:person w15:author="Marin Matas, Juan Gabriel">
    <w15:presenceInfo w15:providerId="AD" w15:userId="S-1-5-21-8740799-900759487-1415713722-52070"/>
  </w15:person>
  <w15:person w15:author="Vallet, Alexandre">
    <w15:presenceInfo w15:providerId="AD" w15:userId="S-1-5-21-8740799-900759487-1415713722-67721"/>
  </w15:person>
  <w15:person w15:author="Spanish83">
    <w15:presenceInfo w15:providerId="None" w15:userId="Spanish83"/>
  </w15:person>
  <w15:person w15:author="Spanish">
    <w15:presenceInfo w15:providerId="None" w15:userId="Spanish"/>
  </w15:person>
  <w15:person w15:author="Loo, Chuen Chern">
    <w15:presenceInfo w15:providerId="AD" w15:userId="S-1-5-21-8740799-900759487-1415713722-6104"/>
  </w15:person>
  <w15:person w15:author="Sakamoto, Mitsuhiro">
    <w15:presenceInfo w15:providerId="AD" w15:userId="S-1-5-21-8740799-900759487-1415713722-2691"/>
  </w15:person>
  <w15:person w15:author="Kadyrov, Timur">
    <w15:presenceInfo w15:providerId="AD" w15:userId="S-1-5-21-8740799-900759487-1415713722-30654"/>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48"/>
    <w:rsid w:val="00006F93"/>
    <w:rsid w:val="00024CD3"/>
    <w:rsid w:val="00032A7C"/>
    <w:rsid w:val="00066621"/>
    <w:rsid w:val="00075863"/>
    <w:rsid w:val="000758D2"/>
    <w:rsid w:val="000828AD"/>
    <w:rsid w:val="00095548"/>
    <w:rsid w:val="000A221A"/>
    <w:rsid w:val="000C0006"/>
    <w:rsid w:val="000F7181"/>
    <w:rsid w:val="001059E1"/>
    <w:rsid w:val="001106DA"/>
    <w:rsid w:val="00157D8F"/>
    <w:rsid w:val="0018238E"/>
    <w:rsid w:val="001910AB"/>
    <w:rsid w:val="001B0379"/>
    <w:rsid w:val="001B6CF7"/>
    <w:rsid w:val="001D3BF4"/>
    <w:rsid w:val="00201C98"/>
    <w:rsid w:val="002219E4"/>
    <w:rsid w:val="00240D96"/>
    <w:rsid w:val="00244EEF"/>
    <w:rsid w:val="002A173D"/>
    <w:rsid w:val="002C4069"/>
    <w:rsid w:val="002F015F"/>
    <w:rsid w:val="002F01B5"/>
    <w:rsid w:val="0030472B"/>
    <w:rsid w:val="003661C9"/>
    <w:rsid w:val="003858D8"/>
    <w:rsid w:val="003934E3"/>
    <w:rsid w:val="003A2F75"/>
    <w:rsid w:val="003D15C2"/>
    <w:rsid w:val="003D6CD4"/>
    <w:rsid w:val="00414D8B"/>
    <w:rsid w:val="00427377"/>
    <w:rsid w:val="00435B74"/>
    <w:rsid w:val="0044604E"/>
    <w:rsid w:val="00464699"/>
    <w:rsid w:val="004865FC"/>
    <w:rsid w:val="004A2BD5"/>
    <w:rsid w:val="004B06BF"/>
    <w:rsid w:val="004D061E"/>
    <w:rsid w:val="004D1FA3"/>
    <w:rsid w:val="004F36DE"/>
    <w:rsid w:val="00526A8C"/>
    <w:rsid w:val="00561011"/>
    <w:rsid w:val="005644B3"/>
    <w:rsid w:val="00567F25"/>
    <w:rsid w:val="0058408B"/>
    <w:rsid w:val="005A0396"/>
    <w:rsid w:val="005B0B9D"/>
    <w:rsid w:val="005B4578"/>
    <w:rsid w:val="00600955"/>
    <w:rsid w:val="00610642"/>
    <w:rsid w:val="00612838"/>
    <w:rsid w:val="006257A0"/>
    <w:rsid w:val="00625F49"/>
    <w:rsid w:val="006551E2"/>
    <w:rsid w:val="00657BAC"/>
    <w:rsid w:val="00682C8B"/>
    <w:rsid w:val="00693ABD"/>
    <w:rsid w:val="006A3516"/>
    <w:rsid w:val="006C1493"/>
    <w:rsid w:val="006E114D"/>
    <w:rsid w:val="006E291F"/>
    <w:rsid w:val="007212D7"/>
    <w:rsid w:val="007270ED"/>
    <w:rsid w:val="00792CCC"/>
    <w:rsid w:val="007950C3"/>
    <w:rsid w:val="007B211E"/>
    <w:rsid w:val="007D4C62"/>
    <w:rsid w:val="007F61F3"/>
    <w:rsid w:val="00825245"/>
    <w:rsid w:val="00861BEA"/>
    <w:rsid w:val="008A4C13"/>
    <w:rsid w:val="00901B57"/>
    <w:rsid w:val="0091748E"/>
    <w:rsid w:val="00933E47"/>
    <w:rsid w:val="009538B2"/>
    <w:rsid w:val="009A4E2D"/>
    <w:rsid w:val="009C33CD"/>
    <w:rsid w:val="009E0010"/>
    <w:rsid w:val="009E754C"/>
    <w:rsid w:val="009F18F2"/>
    <w:rsid w:val="00A5414B"/>
    <w:rsid w:val="00A70D2D"/>
    <w:rsid w:val="00A90557"/>
    <w:rsid w:val="00A93E62"/>
    <w:rsid w:val="00AC28E2"/>
    <w:rsid w:val="00AD6AE8"/>
    <w:rsid w:val="00AF4D9E"/>
    <w:rsid w:val="00B0631E"/>
    <w:rsid w:val="00B41789"/>
    <w:rsid w:val="00B46F58"/>
    <w:rsid w:val="00B72C66"/>
    <w:rsid w:val="00B83DA5"/>
    <w:rsid w:val="00B96D55"/>
    <w:rsid w:val="00BB3097"/>
    <w:rsid w:val="00BD2B15"/>
    <w:rsid w:val="00C06413"/>
    <w:rsid w:val="00C12893"/>
    <w:rsid w:val="00C16E44"/>
    <w:rsid w:val="00C346B8"/>
    <w:rsid w:val="00C54D7A"/>
    <w:rsid w:val="00C95793"/>
    <w:rsid w:val="00C9731F"/>
    <w:rsid w:val="00CB7893"/>
    <w:rsid w:val="00CB7A43"/>
    <w:rsid w:val="00CC6043"/>
    <w:rsid w:val="00CF7B1D"/>
    <w:rsid w:val="00D55F21"/>
    <w:rsid w:val="00D57BCC"/>
    <w:rsid w:val="00D61F50"/>
    <w:rsid w:val="00D704D0"/>
    <w:rsid w:val="00D84E04"/>
    <w:rsid w:val="00DA0FAE"/>
    <w:rsid w:val="00DB4674"/>
    <w:rsid w:val="00DB79CA"/>
    <w:rsid w:val="00DC151F"/>
    <w:rsid w:val="00DD0FAA"/>
    <w:rsid w:val="00E04F0F"/>
    <w:rsid w:val="00E16682"/>
    <w:rsid w:val="00E50194"/>
    <w:rsid w:val="00E6332C"/>
    <w:rsid w:val="00E75B8C"/>
    <w:rsid w:val="00EA28E9"/>
    <w:rsid w:val="00EB13D5"/>
    <w:rsid w:val="00EB285E"/>
    <w:rsid w:val="00EB465B"/>
    <w:rsid w:val="00EC4813"/>
    <w:rsid w:val="00ED11DE"/>
    <w:rsid w:val="00EE7443"/>
    <w:rsid w:val="00F454DB"/>
    <w:rsid w:val="00F55AFE"/>
    <w:rsid w:val="00F709E6"/>
    <w:rsid w:val="00F807B6"/>
    <w:rsid w:val="00F85D40"/>
    <w:rsid w:val="00FC367A"/>
    <w:rsid w:val="00FE5F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2E88BB5-9D49-4EAE-8386-7116CE72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 (Latin) Ca..."/>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095548"/>
    <w:rPr>
      <w:rFonts w:ascii="Times New Roman" w:hAnsi="Times New Roman"/>
      <w:sz w:val="18"/>
      <w:lang w:val="es-ES_tradnl" w:eastAsia="en-US"/>
    </w:rPr>
  </w:style>
  <w:style w:type="character" w:styleId="Hyperlink">
    <w:name w:val="Hyperlink"/>
    <w:basedOn w:val="DefaultParagraphFont"/>
    <w:unhideWhenUsed/>
    <w:rsid w:val="004B06BF"/>
    <w:rPr>
      <w:color w:val="0000FF" w:themeColor="hyperlink"/>
      <w:u w:val="single"/>
    </w:rPr>
  </w:style>
  <w:style w:type="character" w:customStyle="1" w:styleId="TabletextChar">
    <w:name w:val="Table_text Char"/>
    <w:basedOn w:val="DefaultParagraphFont"/>
    <w:link w:val="Tabletext"/>
    <w:locked/>
    <w:rsid w:val="004B06BF"/>
    <w:rPr>
      <w:rFonts w:ascii="Times New Roman" w:hAnsi="Times New Roman"/>
      <w:sz w:val="22"/>
      <w:lang w:val="es-ES_tradnl" w:eastAsia="en-US"/>
    </w:rPr>
  </w:style>
  <w:style w:type="paragraph" w:styleId="ListParagraph">
    <w:name w:val="List Paragraph"/>
    <w:basedOn w:val="Normal"/>
    <w:uiPriority w:val="34"/>
    <w:qFormat/>
    <w:rsid w:val="004B06B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4B06BF"/>
    <w:pPr>
      <w:autoSpaceDE w:val="0"/>
      <w:autoSpaceDN w:val="0"/>
      <w:adjustRightInd w:val="0"/>
    </w:pPr>
    <w:rPr>
      <w:rFonts w:ascii="Arial" w:eastAsiaTheme="minorEastAsia" w:hAnsi="Arial" w:cs="Arial"/>
      <w:color w:val="000000"/>
      <w:sz w:val="24"/>
      <w:szCs w:val="24"/>
    </w:rPr>
  </w:style>
  <w:style w:type="table" w:customStyle="1" w:styleId="ListTable4-Accent11">
    <w:name w:val="List Table 4 - Accent 11"/>
    <w:basedOn w:val="TableNormal"/>
    <w:uiPriority w:val="49"/>
    <w:rsid w:val="004B06BF"/>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44604E"/>
    <w:rPr>
      <w:color w:val="800080" w:themeColor="followedHyperlink"/>
      <w:u w:val="single"/>
    </w:rPr>
  </w:style>
  <w:style w:type="character" w:customStyle="1" w:styleId="href2">
    <w:name w:val="href2"/>
    <w:basedOn w:val="DefaultParagraphFont"/>
    <w:rsid w:val="00C54D7A"/>
  </w:style>
  <w:style w:type="character" w:customStyle="1" w:styleId="Heading1Char">
    <w:name w:val="Heading 1 Char"/>
    <w:basedOn w:val="DefaultParagraphFont"/>
    <w:link w:val="Heading1"/>
    <w:rsid w:val="00C54D7A"/>
    <w:rPr>
      <w:rFonts w:ascii="Times New Roman" w:hAnsi="Times New Roman"/>
      <w:b/>
      <w:sz w:val="24"/>
      <w:lang w:val="es-ES_tradnl" w:eastAsia="en-US"/>
    </w:rPr>
  </w:style>
  <w:style w:type="character" w:customStyle="1" w:styleId="Heading8Char">
    <w:name w:val="Heading 8 Char"/>
    <w:basedOn w:val="DefaultParagraphFont"/>
    <w:link w:val="Heading8"/>
    <w:rsid w:val="00C54D7A"/>
    <w:rPr>
      <w:rFonts w:ascii="Times New Roman" w:hAnsi="Times New Roman"/>
      <w:b/>
      <w:sz w:val="24"/>
      <w:lang w:val="es-ES_tradnl" w:eastAsia="en-US"/>
    </w:rPr>
  </w:style>
  <w:style w:type="character" w:customStyle="1" w:styleId="enumlev1Char">
    <w:name w:val="enumlev1 Char"/>
    <w:basedOn w:val="DefaultParagraphFont"/>
    <w:link w:val="enumlev1"/>
    <w:locked/>
    <w:rsid w:val="00C54D7A"/>
    <w:rPr>
      <w:rFonts w:ascii="Times New Roman" w:hAnsi="Times New Roman"/>
      <w:sz w:val="24"/>
      <w:lang w:val="es-ES_tradnl" w:eastAsia="en-US"/>
    </w:rPr>
  </w:style>
  <w:style w:type="paragraph" w:customStyle="1" w:styleId="Reasons">
    <w:name w:val="Reasons"/>
    <w:basedOn w:val="Normal"/>
    <w:qFormat/>
    <w:rsid w:val="00C54D7A"/>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3D15C2"/>
    <w:rPr>
      <w:rFonts w:ascii="Times New Roman" w:hAnsi="Times New Roman"/>
      <w:sz w:val="24"/>
      <w:lang w:val="es-ES_tradnl" w:eastAsia="en-US"/>
    </w:rPr>
  </w:style>
  <w:style w:type="paragraph" w:customStyle="1" w:styleId="AnnexNoTitle0">
    <w:name w:val="Annex_NoTitle"/>
    <w:basedOn w:val="Normal"/>
    <w:next w:val="Normalaftertitle"/>
    <w:rsid w:val="003D15C2"/>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3D15C2"/>
  </w:style>
  <w:style w:type="paragraph" w:customStyle="1" w:styleId="Table">
    <w:name w:val="Table_#"/>
    <w:basedOn w:val="Normal"/>
    <w:next w:val="Normal"/>
    <w:rsid w:val="00B83DA5"/>
    <w:pPr>
      <w:keepNext/>
      <w:tabs>
        <w:tab w:val="clear" w:pos="794"/>
        <w:tab w:val="clear" w:pos="1191"/>
        <w:tab w:val="clear" w:pos="1588"/>
        <w:tab w:val="clear" w:pos="1985"/>
      </w:tabs>
      <w:spacing w:before="360" w:after="120"/>
      <w:jc w:val="center"/>
    </w:pPr>
    <w:rPr>
      <w:sz w:val="20"/>
      <w:lang w:val="en-GB"/>
    </w:rPr>
  </w:style>
  <w:style w:type="paragraph" w:customStyle="1" w:styleId="TableTitle">
    <w:name w:val="Table_Title"/>
    <w:basedOn w:val="Table"/>
    <w:next w:val="Tabletext"/>
    <w:rsid w:val="00B83DA5"/>
    <w:pPr>
      <w:spacing w:before="0"/>
    </w:pPr>
    <w:rPr>
      <w:b/>
    </w:rPr>
  </w:style>
  <w:style w:type="paragraph" w:styleId="BalloonText">
    <w:name w:val="Balloon Text"/>
    <w:basedOn w:val="Normal"/>
    <w:link w:val="BalloonTextChar"/>
    <w:semiHidden/>
    <w:unhideWhenUsed/>
    <w:rsid w:val="003934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934E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8-RRB18.2-C-0002/es" TargetMode="External"/><Relationship Id="rId18" Type="http://schemas.openxmlformats.org/officeDocument/2006/relationships/hyperlink" Target="https://www.itu.int/md/R18-RRB18.2-C-0002/es" TargetMode="External"/><Relationship Id="rId26" Type="http://schemas.openxmlformats.org/officeDocument/2006/relationships/hyperlink" Target="https://www.itu.int/md/R18-RRB18.2-C-0006/es" TargetMode="External"/><Relationship Id="rId39" Type="http://schemas.openxmlformats.org/officeDocument/2006/relationships/footer" Target="footer3.xml"/><Relationship Id="rId21" Type="http://schemas.openxmlformats.org/officeDocument/2006/relationships/hyperlink" Target="https://www.itu.int/md/R16-RRB16.2-C-0003/es" TargetMode="External"/><Relationship Id="rId34" Type="http://schemas.openxmlformats.org/officeDocument/2006/relationships/hyperlink" Target="https://www.itu.int/md/R18-RRB18.2-SP-0004/es" TargetMode="External"/><Relationship Id="rId42" Type="http://schemas.openxmlformats.org/officeDocument/2006/relationships/image" Target="media/image3.wmf"/><Relationship Id="rId47" Type="http://schemas.openxmlformats.org/officeDocument/2006/relationships/oleObject" Target="embeddings/oleObject4.bin"/><Relationship Id="rId50" Type="http://schemas.openxmlformats.org/officeDocument/2006/relationships/oleObject" Target="embeddings/oleObject5.bin"/><Relationship Id="rId55" Type="http://schemas.openxmlformats.org/officeDocument/2006/relationships/image" Target="media/image10.png"/><Relationship Id="rId63" Type="http://schemas.openxmlformats.org/officeDocument/2006/relationships/oleObject" Target="embeddings/oleObject11.bin"/><Relationship Id="rId68" Type="http://schemas.openxmlformats.org/officeDocument/2006/relationships/image" Target="media/image17.wmf"/><Relationship Id="rId76" Type="http://schemas.openxmlformats.org/officeDocument/2006/relationships/oleObject" Target="embeddings/oleObject18.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hyperlink" Target="https://www.itu.int/md/R18-RRB18.2-C-0002/es" TargetMode="External"/><Relationship Id="rId29" Type="http://schemas.openxmlformats.org/officeDocument/2006/relationships/hyperlink" Target="https://www.itu.int/md/R18-RRB18.2-C-0007/es" TargetMode="External"/><Relationship Id="rId11" Type="http://schemas.openxmlformats.org/officeDocument/2006/relationships/footer" Target="footer2.xml"/><Relationship Id="rId24" Type="http://schemas.openxmlformats.org/officeDocument/2006/relationships/hyperlink" Target="https://www.itu.int/md/R18-RRB18.2-C-0005/es" TargetMode="External"/><Relationship Id="rId32" Type="http://schemas.openxmlformats.org/officeDocument/2006/relationships/hyperlink" Target="https://www.itu.int/md/R18-RRB18.2-SP-0003/es" TargetMode="External"/><Relationship Id="rId37" Type="http://schemas.openxmlformats.org/officeDocument/2006/relationships/hyperlink" Target="https://www.itu.int/md/R18-RRB18.2-C-0014/es" TargetMode="External"/><Relationship Id="rId40" Type="http://schemas.openxmlformats.org/officeDocument/2006/relationships/image" Target="media/image2.wmf"/><Relationship Id="rId45" Type="http://schemas.openxmlformats.org/officeDocument/2006/relationships/oleObject" Target="embeddings/oleObject3.bin"/><Relationship Id="rId53" Type="http://schemas.openxmlformats.org/officeDocument/2006/relationships/image" Target="media/image9.wmf"/><Relationship Id="rId58" Type="http://schemas.openxmlformats.org/officeDocument/2006/relationships/image" Target="media/image12.wmf"/><Relationship Id="rId66" Type="http://schemas.openxmlformats.org/officeDocument/2006/relationships/image" Target="media/image16.wmf"/><Relationship Id="rId74" Type="http://schemas.openxmlformats.org/officeDocument/2006/relationships/oleObject" Target="embeddings/oleObject17.bin"/><Relationship Id="rId79" Type="http://schemas.openxmlformats.org/officeDocument/2006/relationships/image" Target="media/image22.wmf"/><Relationship Id="rId5" Type="http://schemas.openxmlformats.org/officeDocument/2006/relationships/webSettings" Target="webSettings.xml"/><Relationship Id="rId61" Type="http://schemas.openxmlformats.org/officeDocument/2006/relationships/oleObject" Target="embeddings/oleObject10.bin"/><Relationship Id="rId82" Type="http://schemas.openxmlformats.org/officeDocument/2006/relationships/oleObject" Target="embeddings/oleObject21.bin"/><Relationship Id="rId19" Type="http://schemas.openxmlformats.org/officeDocument/2006/relationships/hyperlink" Target="https://www.itu.int/md/R18-RRB18.2-SP-0001/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8-RRB18.2-C-0002/es" TargetMode="External"/><Relationship Id="rId22" Type="http://schemas.openxmlformats.org/officeDocument/2006/relationships/hyperlink" Target="https://www.itu.int/md/R00-CCRR-CIR-0060/es" TargetMode="External"/><Relationship Id="rId27" Type="http://schemas.openxmlformats.org/officeDocument/2006/relationships/hyperlink" Target="https://www.itu.int/md/R18-RRB18.2-C-0009/es" TargetMode="External"/><Relationship Id="rId30" Type="http://schemas.openxmlformats.org/officeDocument/2006/relationships/hyperlink" Target="https://www.itu.int/md/R18-RRB18.2-C-0010/es" TargetMode="External"/><Relationship Id="rId35" Type="http://schemas.openxmlformats.org/officeDocument/2006/relationships/hyperlink" Target="https://www.itu.int/md/R18-RRB18.2-SP-0005/es" TargetMode="External"/><Relationship Id="rId43" Type="http://schemas.openxmlformats.org/officeDocument/2006/relationships/oleObject" Target="embeddings/oleObject2.bin"/><Relationship Id="rId48" Type="http://schemas.openxmlformats.org/officeDocument/2006/relationships/image" Target="media/image6.emf"/><Relationship Id="rId56" Type="http://schemas.openxmlformats.org/officeDocument/2006/relationships/image" Target="media/image11.wmf"/><Relationship Id="rId64" Type="http://schemas.openxmlformats.org/officeDocument/2006/relationships/image" Target="media/image15.wmf"/><Relationship Id="rId69" Type="http://schemas.openxmlformats.org/officeDocument/2006/relationships/oleObject" Target="embeddings/oleObject14.bin"/><Relationship Id="rId77" Type="http://schemas.openxmlformats.org/officeDocument/2006/relationships/image" Target="media/image21.wmf"/><Relationship Id="rId8" Type="http://schemas.openxmlformats.org/officeDocument/2006/relationships/image" Target="media/image1.jpeg"/><Relationship Id="rId51" Type="http://schemas.openxmlformats.org/officeDocument/2006/relationships/image" Target="media/image8.wmf"/><Relationship Id="rId72" Type="http://schemas.openxmlformats.org/officeDocument/2006/relationships/image" Target="media/image19.wmf"/><Relationship Id="rId80" Type="http://schemas.openxmlformats.org/officeDocument/2006/relationships/oleObject" Target="embeddings/oleObject20.bin"/><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itu.int/md/R18-RRB18.2-OJ/es" TargetMode="External"/><Relationship Id="rId17" Type="http://schemas.openxmlformats.org/officeDocument/2006/relationships/hyperlink" Target="https://www.itu.int/md/R18-RRB18.2-C-0002/es" TargetMode="External"/><Relationship Id="rId25" Type="http://schemas.openxmlformats.org/officeDocument/2006/relationships/hyperlink" Target="https://www.itu.int/md/R18-RRB18.2-C-0013/es" TargetMode="External"/><Relationship Id="rId33" Type="http://schemas.openxmlformats.org/officeDocument/2006/relationships/hyperlink" Target="https://www.itu.int/md/R18-RRB18.2-C-0012/es" TargetMode="External"/><Relationship Id="rId38" Type="http://schemas.openxmlformats.org/officeDocument/2006/relationships/header" Target="header2.xml"/><Relationship Id="rId46" Type="http://schemas.openxmlformats.org/officeDocument/2006/relationships/image" Target="media/image5.wmf"/><Relationship Id="rId59" Type="http://schemas.openxmlformats.org/officeDocument/2006/relationships/oleObject" Target="embeddings/oleObject9.bin"/><Relationship Id="rId67" Type="http://schemas.openxmlformats.org/officeDocument/2006/relationships/oleObject" Target="embeddings/oleObject13.bin"/><Relationship Id="rId20" Type="http://schemas.openxmlformats.org/officeDocument/2006/relationships/hyperlink" Target="https://www.itu.int/md/R18-RRB18.2-C-0001/es" TargetMode="External"/><Relationship Id="rId41" Type="http://schemas.openxmlformats.org/officeDocument/2006/relationships/oleObject" Target="embeddings/oleObject1.bin"/><Relationship Id="rId54" Type="http://schemas.openxmlformats.org/officeDocument/2006/relationships/oleObject" Target="embeddings/oleObject7.bin"/><Relationship Id="rId62" Type="http://schemas.openxmlformats.org/officeDocument/2006/relationships/image" Target="media/image14.wmf"/><Relationship Id="rId70" Type="http://schemas.openxmlformats.org/officeDocument/2006/relationships/image" Target="media/image18.wmf"/><Relationship Id="rId75" Type="http://schemas.openxmlformats.org/officeDocument/2006/relationships/image" Target="media/image20.wmf"/><Relationship Id="rId83"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8-RRB18.2-C-0002/es" TargetMode="External"/><Relationship Id="rId23" Type="http://schemas.openxmlformats.org/officeDocument/2006/relationships/hyperlink" Target="https://www.itu.int/md/R18-RRB18.2-C-0008/es" TargetMode="External"/><Relationship Id="rId28" Type="http://schemas.openxmlformats.org/officeDocument/2006/relationships/hyperlink" Target="https://www.itu.int/md/R18-RRB18.2-SP-0002/es" TargetMode="External"/><Relationship Id="rId36" Type="http://schemas.openxmlformats.org/officeDocument/2006/relationships/hyperlink" Target="https://www.itu.int/md/R18-RRB18.2-SP-0006/es" TargetMode="External"/><Relationship Id="rId49" Type="http://schemas.openxmlformats.org/officeDocument/2006/relationships/image" Target="media/image7.wmf"/><Relationship Id="rId57" Type="http://schemas.openxmlformats.org/officeDocument/2006/relationships/oleObject" Target="embeddings/oleObject8.bin"/><Relationship Id="rId10" Type="http://schemas.openxmlformats.org/officeDocument/2006/relationships/footer" Target="footer1.xml"/><Relationship Id="rId31" Type="http://schemas.openxmlformats.org/officeDocument/2006/relationships/hyperlink" Target="https://www.itu.int/md/R18-RRB18.2-C-0011/es" TargetMode="External"/><Relationship Id="rId44" Type="http://schemas.openxmlformats.org/officeDocument/2006/relationships/image" Target="media/image4.png"/><Relationship Id="rId52" Type="http://schemas.openxmlformats.org/officeDocument/2006/relationships/oleObject" Target="embeddings/oleObject6.bin"/><Relationship Id="rId60" Type="http://schemas.openxmlformats.org/officeDocument/2006/relationships/image" Target="media/image13.wmf"/><Relationship Id="rId65" Type="http://schemas.openxmlformats.org/officeDocument/2006/relationships/oleObject" Target="embeddings/oleObject12.bin"/><Relationship Id="rId73" Type="http://schemas.openxmlformats.org/officeDocument/2006/relationships/oleObject" Target="embeddings/oleObject16.bin"/><Relationship Id="rId78" Type="http://schemas.openxmlformats.org/officeDocument/2006/relationships/oleObject" Target="embeddings/oleObject19.bin"/><Relationship Id="rId81" Type="http://schemas.openxmlformats.org/officeDocument/2006/relationships/image" Target="media/image23.wmf"/><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RB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83EF-B685-411E-89FA-25041570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PS_RRB18.dotm</Template>
  <TotalTime>17</TotalTime>
  <Pages>33</Pages>
  <Words>10532</Words>
  <Characters>60049</Characters>
  <Application>Microsoft Office Word</Application>
  <DocSecurity>0</DocSecurity>
  <Lines>500</Lines>
  <Paragraphs>140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decisiones de la 78a reunion de la Junta del RRB (16-20 de julio de 2018)</dc:title>
  <dc:subject>GRUPO ASESOR DE RADIOCOMUNICACIONES</dc:subject>
  <dc:creator>Spanish83</dc:creator>
  <cp:keywords/>
  <dc:description>PS_RRB.DOT  For: _x000d_Document date: _x000d_Saved by TRA44246 at 19:27:50 on 18.11.2008</dc:description>
  <cp:lastModifiedBy>Gozal, Karine</cp:lastModifiedBy>
  <cp:revision>9</cp:revision>
  <cp:lastPrinted>2018-07-27T09:30:00Z</cp:lastPrinted>
  <dcterms:created xsi:type="dcterms:W3CDTF">2018-07-27T12:48:00Z</dcterms:created>
  <dcterms:modified xsi:type="dcterms:W3CDTF">2018-07-27T13:06:00Z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