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4A5818" w:rsidRPr="00AE4F1A" w14:paraId="46C6CD5B" w14:textId="77777777" w:rsidTr="00390318">
        <w:trPr>
          <w:cantSplit/>
        </w:trPr>
        <w:tc>
          <w:tcPr>
            <w:tcW w:w="6345" w:type="dxa"/>
          </w:tcPr>
          <w:p w14:paraId="0C27FCC3" w14:textId="77777777" w:rsidR="004A5818" w:rsidRPr="00AE4F1A" w:rsidRDefault="001776C8" w:rsidP="004A5818">
            <w:pPr>
              <w:spacing w:before="400" w:after="48" w:line="240" w:lineRule="atLeast"/>
              <w:rPr>
                <w:rFonts w:ascii="Verdana" w:hAnsi="Verdana"/>
                <w:position w:val="6"/>
                <w:sz w:val="22"/>
                <w:szCs w:val="22"/>
              </w:rPr>
            </w:pPr>
            <w:bookmarkStart w:id="0" w:name="_Toc436827411"/>
            <w:r w:rsidRPr="00AE4F1A">
              <w:rPr>
                <w:rFonts w:ascii="Verdana" w:hAnsi="Verdana"/>
                <w:b/>
                <w:sz w:val="26"/>
                <w:szCs w:val="26"/>
              </w:rPr>
              <w:t>Radiocommunication Assembly (RA-19)</w:t>
            </w:r>
            <w:r w:rsidRPr="00AE4F1A">
              <w:rPr>
                <w:rFonts w:ascii="Verdana" w:hAnsi="Verdana"/>
                <w:b/>
                <w:sz w:val="22"/>
                <w:szCs w:val="22"/>
              </w:rPr>
              <w:br/>
            </w:r>
            <w:r w:rsidRPr="00AE4F1A">
              <w:rPr>
                <w:rFonts w:ascii="Verdana" w:hAnsi="Verdana"/>
                <w:b/>
                <w:bCs/>
                <w:sz w:val="20"/>
              </w:rPr>
              <w:t>Sharm el-Sheikh, Egypt, 21-25 October 2019</w:t>
            </w:r>
          </w:p>
        </w:tc>
        <w:tc>
          <w:tcPr>
            <w:tcW w:w="3686" w:type="dxa"/>
          </w:tcPr>
          <w:p w14:paraId="7518782A" w14:textId="77777777" w:rsidR="004A5818" w:rsidRPr="00AE4F1A" w:rsidRDefault="004A5818" w:rsidP="00390318">
            <w:pPr>
              <w:spacing w:line="240" w:lineRule="atLeast"/>
              <w:jc w:val="right"/>
            </w:pPr>
            <w:r w:rsidRPr="00AE4F1A">
              <w:rPr>
                <w:lang w:eastAsia="zh-CN"/>
              </w:rPr>
              <w:drawing>
                <wp:inline distT="0" distB="0" distL="0" distR="0" wp14:anchorId="21B37163" wp14:editId="7C11A40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4A5818" w:rsidRPr="00AE4F1A" w14:paraId="4F157117" w14:textId="77777777" w:rsidTr="00390318">
        <w:trPr>
          <w:cantSplit/>
        </w:trPr>
        <w:tc>
          <w:tcPr>
            <w:tcW w:w="6345" w:type="dxa"/>
            <w:tcBorders>
              <w:bottom w:val="single" w:sz="12" w:space="0" w:color="auto"/>
            </w:tcBorders>
          </w:tcPr>
          <w:p w14:paraId="53C0FDB0" w14:textId="77777777" w:rsidR="004A5818" w:rsidRPr="00AE4F1A" w:rsidRDefault="004A5818" w:rsidP="00390318">
            <w:pPr>
              <w:spacing w:before="0" w:after="48" w:line="240" w:lineRule="atLeast"/>
              <w:rPr>
                <w:b/>
                <w:smallCaps/>
                <w:szCs w:val="24"/>
              </w:rPr>
            </w:pPr>
            <w:bookmarkStart w:id="1" w:name="dhead"/>
          </w:p>
        </w:tc>
        <w:tc>
          <w:tcPr>
            <w:tcW w:w="3686" w:type="dxa"/>
            <w:tcBorders>
              <w:bottom w:val="single" w:sz="12" w:space="0" w:color="auto"/>
            </w:tcBorders>
          </w:tcPr>
          <w:p w14:paraId="2DD13CC7" w14:textId="77777777" w:rsidR="004A5818" w:rsidRPr="00AE4F1A" w:rsidRDefault="004A5818" w:rsidP="00390318">
            <w:pPr>
              <w:spacing w:before="0" w:line="240" w:lineRule="atLeast"/>
              <w:rPr>
                <w:rFonts w:ascii="Verdana" w:hAnsi="Verdana"/>
                <w:szCs w:val="24"/>
              </w:rPr>
            </w:pPr>
          </w:p>
        </w:tc>
      </w:tr>
      <w:tr w:rsidR="004A5818" w:rsidRPr="00AE4F1A" w14:paraId="0D73B135" w14:textId="77777777" w:rsidTr="00390318">
        <w:trPr>
          <w:cantSplit/>
        </w:trPr>
        <w:tc>
          <w:tcPr>
            <w:tcW w:w="6345" w:type="dxa"/>
            <w:tcBorders>
              <w:top w:val="single" w:sz="12" w:space="0" w:color="auto"/>
            </w:tcBorders>
          </w:tcPr>
          <w:p w14:paraId="04A04E2F" w14:textId="77777777" w:rsidR="004A5818" w:rsidRPr="00AE4F1A" w:rsidRDefault="004A5818" w:rsidP="00390318">
            <w:pPr>
              <w:spacing w:before="0" w:after="48" w:line="240" w:lineRule="atLeast"/>
              <w:rPr>
                <w:rFonts w:ascii="Verdana" w:hAnsi="Verdana"/>
                <w:b/>
                <w:smallCaps/>
                <w:sz w:val="20"/>
              </w:rPr>
            </w:pPr>
          </w:p>
        </w:tc>
        <w:tc>
          <w:tcPr>
            <w:tcW w:w="3686" w:type="dxa"/>
            <w:tcBorders>
              <w:top w:val="single" w:sz="12" w:space="0" w:color="auto"/>
            </w:tcBorders>
          </w:tcPr>
          <w:p w14:paraId="14E417DA" w14:textId="77777777" w:rsidR="004A5818" w:rsidRPr="00AE4F1A" w:rsidRDefault="004A5818" w:rsidP="00390318">
            <w:pPr>
              <w:spacing w:before="0" w:line="240" w:lineRule="atLeast"/>
              <w:rPr>
                <w:rFonts w:ascii="Verdana" w:hAnsi="Verdana"/>
                <w:sz w:val="20"/>
              </w:rPr>
            </w:pPr>
          </w:p>
        </w:tc>
      </w:tr>
      <w:tr w:rsidR="001776C8" w:rsidRPr="00AE4F1A" w14:paraId="2692D50C" w14:textId="77777777" w:rsidTr="00390318">
        <w:trPr>
          <w:cantSplit/>
          <w:trHeight w:val="23"/>
        </w:trPr>
        <w:tc>
          <w:tcPr>
            <w:tcW w:w="6345" w:type="dxa"/>
            <w:vMerge w:val="restart"/>
          </w:tcPr>
          <w:p w14:paraId="5701F0FA" w14:textId="34C18A8E" w:rsidR="00231035" w:rsidRPr="00AE4F1A" w:rsidRDefault="00231035" w:rsidP="001776C8">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AE4F1A">
              <w:rPr>
                <w:rFonts w:ascii="Verdana" w:hAnsi="Verdana"/>
                <w:b/>
                <w:sz w:val="20"/>
              </w:rPr>
              <w:t>PLENARY MEETING</w:t>
            </w:r>
          </w:p>
          <w:p w14:paraId="2A61FBC6" w14:textId="5603F1FA" w:rsidR="001776C8" w:rsidRPr="00AE4F1A" w:rsidRDefault="001776C8" w:rsidP="00A118C8">
            <w:pPr>
              <w:tabs>
                <w:tab w:val="left" w:pos="851"/>
              </w:tabs>
              <w:spacing w:line="240" w:lineRule="atLeast"/>
              <w:rPr>
                <w:rFonts w:ascii="Verdana" w:hAnsi="Verdana"/>
                <w:sz w:val="20"/>
              </w:rPr>
            </w:pPr>
            <w:r w:rsidRPr="00AE4F1A">
              <w:rPr>
                <w:rFonts w:ascii="Verdana" w:hAnsi="Verdana"/>
                <w:sz w:val="20"/>
              </w:rPr>
              <w:t>Reference:</w:t>
            </w:r>
            <w:r w:rsidR="00BD7562" w:rsidRPr="00AE4F1A">
              <w:rPr>
                <w:rFonts w:ascii="Verdana" w:hAnsi="Verdana"/>
                <w:sz w:val="20"/>
              </w:rPr>
              <w:t xml:space="preserve"> </w:t>
            </w:r>
            <w:r w:rsidRPr="00AE4F1A">
              <w:rPr>
                <w:rFonts w:ascii="Verdana" w:hAnsi="Verdana"/>
                <w:sz w:val="20"/>
              </w:rPr>
              <w:t>Document RA19/PLEN/</w:t>
            </w:r>
            <w:r w:rsidR="00A118C8" w:rsidRPr="00AE4F1A">
              <w:rPr>
                <w:rFonts w:ascii="Verdana" w:hAnsi="Verdana"/>
                <w:sz w:val="20"/>
              </w:rPr>
              <w:t>6</w:t>
            </w:r>
            <w:r w:rsidRPr="00AE4F1A">
              <w:rPr>
                <w:rFonts w:ascii="Verdana" w:hAnsi="Verdana"/>
                <w:sz w:val="20"/>
              </w:rPr>
              <w:t xml:space="preserve"> (</w:t>
            </w:r>
            <w:r w:rsidR="00A118C8" w:rsidRPr="00AE4F1A">
              <w:rPr>
                <w:rFonts w:ascii="Verdana" w:hAnsi="Verdana"/>
                <w:sz w:val="20"/>
              </w:rPr>
              <w:t>Appendix 2)</w:t>
            </w:r>
          </w:p>
        </w:tc>
        <w:tc>
          <w:tcPr>
            <w:tcW w:w="3686" w:type="dxa"/>
          </w:tcPr>
          <w:p w14:paraId="0C049347" w14:textId="50DC206E" w:rsidR="001776C8" w:rsidRPr="00AE4F1A" w:rsidRDefault="001776C8" w:rsidP="001B1B4D">
            <w:pPr>
              <w:tabs>
                <w:tab w:val="left" w:pos="851"/>
              </w:tabs>
              <w:spacing w:before="0" w:line="240" w:lineRule="atLeast"/>
              <w:rPr>
                <w:rFonts w:ascii="Verdana" w:hAnsi="Verdana"/>
                <w:sz w:val="20"/>
              </w:rPr>
            </w:pPr>
            <w:r w:rsidRPr="00AE4F1A">
              <w:rPr>
                <w:rFonts w:ascii="Verdana" w:hAnsi="Verdana" w:cs="Calibri"/>
                <w:b/>
                <w:sz w:val="20"/>
              </w:rPr>
              <w:t>Document RA19/PLEN/</w:t>
            </w:r>
            <w:r w:rsidR="001B1B4D" w:rsidRPr="00AE4F1A">
              <w:rPr>
                <w:rFonts w:ascii="Verdana" w:hAnsi="Verdana" w:cs="Calibri"/>
                <w:b/>
                <w:sz w:val="20"/>
              </w:rPr>
              <w:t>13</w:t>
            </w:r>
            <w:r w:rsidRPr="00AE4F1A">
              <w:rPr>
                <w:rFonts w:ascii="Verdana" w:hAnsi="Verdana" w:cs="Calibri"/>
                <w:b/>
                <w:sz w:val="20"/>
              </w:rPr>
              <w:t>-E</w:t>
            </w:r>
          </w:p>
        </w:tc>
      </w:tr>
      <w:tr w:rsidR="004A5818" w:rsidRPr="00AE4F1A" w14:paraId="352F1897" w14:textId="77777777" w:rsidTr="00390318">
        <w:trPr>
          <w:cantSplit/>
          <w:trHeight w:val="23"/>
        </w:trPr>
        <w:tc>
          <w:tcPr>
            <w:tcW w:w="6345" w:type="dxa"/>
            <w:vMerge/>
          </w:tcPr>
          <w:p w14:paraId="6A04076C" w14:textId="77777777" w:rsidR="004A5818" w:rsidRPr="00AE4F1A" w:rsidRDefault="004A5818" w:rsidP="00390318">
            <w:pPr>
              <w:tabs>
                <w:tab w:val="left" w:pos="851"/>
              </w:tabs>
              <w:spacing w:line="240" w:lineRule="atLeast"/>
              <w:rPr>
                <w:rFonts w:ascii="Verdana" w:hAnsi="Verdana"/>
                <w:b/>
                <w:sz w:val="20"/>
              </w:rPr>
            </w:pPr>
            <w:bookmarkStart w:id="4" w:name="ddate" w:colFirst="1" w:colLast="1"/>
            <w:bookmarkEnd w:id="2"/>
            <w:bookmarkEnd w:id="3"/>
          </w:p>
        </w:tc>
        <w:tc>
          <w:tcPr>
            <w:tcW w:w="3686" w:type="dxa"/>
          </w:tcPr>
          <w:p w14:paraId="379DA0D0" w14:textId="75AE30BB" w:rsidR="004A5818" w:rsidRPr="00AE4F1A" w:rsidRDefault="001B1B4D" w:rsidP="004A5818">
            <w:pPr>
              <w:tabs>
                <w:tab w:val="left" w:pos="993"/>
              </w:tabs>
              <w:spacing w:before="0"/>
              <w:rPr>
                <w:rFonts w:ascii="Verdana" w:hAnsi="Verdana"/>
                <w:sz w:val="20"/>
              </w:rPr>
            </w:pPr>
            <w:r w:rsidRPr="00AE4F1A">
              <w:rPr>
                <w:rFonts w:ascii="Verdana" w:hAnsi="Verdana"/>
                <w:b/>
                <w:sz w:val="20"/>
              </w:rPr>
              <w:t>25</w:t>
            </w:r>
            <w:r w:rsidR="004A5818" w:rsidRPr="00AE4F1A">
              <w:rPr>
                <w:rFonts w:ascii="Verdana" w:hAnsi="Verdana"/>
                <w:b/>
                <w:sz w:val="20"/>
              </w:rPr>
              <w:t xml:space="preserve"> September 2019</w:t>
            </w:r>
          </w:p>
        </w:tc>
      </w:tr>
      <w:tr w:rsidR="004A5818" w:rsidRPr="00AE4F1A" w14:paraId="293CDC17" w14:textId="77777777" w:rsidTr="00390318">
        <w:trPr>
          <w:cantSplit/>
          <w:trHeight w:val="23"/>
        </w:trPr>
        <w:tc>
          <w:tcPr>
            <w:tcW w:w="6345" w:type="dxa"/>
            <w:vMerge/>
          </w:tcPr>
          <w:p w14:paraId="6ACF2834" w14:textId="77777777" w:rsidR="004A5818" w:rsidRPr="00AE4F1A" w:rsidRDefault="004A5818" w:rsidP="00390318">
            <w:pPr>
              <w:tabs>
                <w:tab w:val="left" w:pos="851"/>
              </w:tabs>
              <w:spacing w:line="240" w:lineRule="atLeast"/>
              <w:rPr>
                <w:rFonts w:ascii="Verdana" w:hAnsi="Verdana"/>
                <w:b/>
                <w:sz w:val="20"/>
              </w:rPr>
            </w:pPr>
            <w:bookmarkStart w:id="5" w:name="dorlang" w:colFirst="1" w:colLast="1"/>
            <w:bookmarkEnd w:id="4"/>
          </w:p>
        </w:tc>
        <w:tc>
          <w:tcPr>
            <w:tcW w:w="3686" w:type="dxa"/>
          </w:tcPr>
          <w:p w14:paraId="28463A71" w14:textId="77777777" w:rsidR="004A5818" w:rsidRPr="00AE4F1A" w:rsidRDefault="004A5818" w:rsidP="00390318">
            <w:pPr>
              <w:tabs>
                <w:tab w:val="left" w:pos="993"/>
              </w:tabs>
              <w:spacing w:before="0" w:after="120"/>
              <w:rPr>
                <w:rFonts w:ascii="Verdana" w:hAnsi="Verdana"/>
                <w:sz w:val="20"/>
              </w:rPr>
            </w:pPr>
            <w:r w:rsidRPr="00AE4F1A">
              <w:rPr>
                <w:rFonts w:ascii="Verdana" w:hAnsi="Verdana"/>
                <w:b/>
                <w:sz w:val="20"/>
              </w:rPr>
              <w:t>Original: English</w:t>
            </w:r>
          </w:p>
        </w:tc>
      </w:tr>
      <w:tr w:rsidR="004A5818" w:rsidRPr="00AE4F1A" w14:paraId="4CB95C24" w14:textId="77777777" w:rsidTr="00390318">
        <w:trPr>
          <w:cantSplit/>
        </w:trPr>
        <w:tc>
          <w:tcPr>
            <w:tcW w:w="10031" w:type="dxa"/>
            <w:gridSpan w:val="2"/>
          </w:tcPr>
          <w:p w14:paraId="1ED42C6F" w14:textId="77777777" w:rsidR="004A5818" w:rsidRPr="00AE4F1A" w:rsidRDefault="004A5818" w:rsidP="00390318">
            <w:pPr>
              <w:pStyle w:val="Source"/>
            </w:pPr>
            <w:bookmarkStart w:id="6" w:name="dsource" w:colFirst="0" w:colLast="0"/>
            <w:bookmarkEnd w:id="5"/>
            <w:r w:rsidRPr="00AE4F1A">
              <w:t>United States of America</w:t>
            </w:r>
          </w:p>
        </w:tc>
      </w:tr>
      <w:tr w:rsidR="004A5818" w:rsidRPr="00AE4F1A" w14:paraId="5FA234BE" w14:textId="77777777" w:rsidTr="00390318">
        <w:trPr>
          <w:cantSplit/>
        </w:trPr>
        <w:tc>
          <w:tcPr>
            <w:tcW w:w="10031" w:type="dxa"/>
            <w:gridSpan w:val="2"/>
          </w:tcPr>
          <w:p w14:paraId="7E10A54B" w14:textId="0D9344C4" w:rsidR="004A5818" w:rsidRPr="00AE4F1A" w:rsidRDefault="004A5818" w:rsidP="00390318">
            <w:pPr>
              <w:pStyle w:val="ResNo"/>
            </w:pPr>
            <w:bookmarkStart w:id="7" w:name="dtitle1" w:colFirst="0" w:colLast="0"/>
            <w:bookmarkEnd w:id="6"/>
            <w:r w:rsidRPr="00AE4F1A">
              <w:t>Revisions to</w:t>
            </w:r>
            <w:r w:rsidR="00BD7562" w:rsidRPr="00AE4F1A">
              <w:t xml:space="preserve"> </w:t>
            </w:r>
            <w:r w:rsidR="00ED5BDF" w:rsidRPr="00AE4F1A">
              <w:t xml:space="preserve">the CONSOLIDATED Working document towards A </w:t>
            </w:r>
            <w:r w:rsidR="00ED5BDF" w:rsidRPr="00AE4F1A">
              <w:br/>
              <w:t xml:space="preserve">draft revision of </w:t>
            </w:r>
            <w:r w:rsidRPr="00AE4F1A">
              <w:t>RESOLUTION ITU-R 2-7</w:t>
            </w:r>
            <w:r w:rsidR="00ED5BDF" w:rsidRPr="00AE4F1A">
              <w:t xml:space="preserve"> to resolve the remaining open issues</w:t>
            </w:r>
          </w:p>
        </w:tc>
      </w:tr>
      <w:bookmarkEnd w:id="7"/>
    </w:tbl>
    <w:p w14:paraId="6CCE38A9" w14:textId="77777777" w:rsidR="004A5818" w:rsidRPr="00AE4F1A" w:rsidRDefault="004A5818">
      <w:pPr>
        <w:tabs>
          <w:tab w:val="clear" w:pos="1134"/>
          <w:tab w:val="clear" w:pos="1871"/>
          <w:tab w:val="clear" w:pos="2268"/>
        </w:tabs>
        <w:overflowPunct/>
        <w:autoSpaceDE/>
        <w:autoSpaceDN/>
        <w:adjustRightInd/>
        <w:spacing w:before="0"/>
        <w:textAlignment w:val="auto"/>
      </w:pPr>
    </w:p>
    <w:p w14:paraId="3E608ADB" w14:textId="77777777" w:rsidR="004A5818" w:rsidRPr="00AE4F1A" w:rsidRDefault="004A5818" w:rsidP="00E03283">
      <w:pPr>
        <w:pStyle w:val="Headingb"/>
        <w:rPr>
          <w:rFonts w:eastAsia="BatangChe"/>
        </w:rPr>
      </w:pPr>
      <w:r w:rsidRPr="00AE4F1A">
        <w:rPr>
          <w:rFonts w:eastAsia="BatangChe"/>
        </w:rPr>
        <w:t>Introduction</w:t>
      </w:r>
    </w:p>
    <w:p w14:paraId="18BBB6EC" w14:textId="44DF3658" w:rsidR="004A5818" w:rsidRPr="00AE4F1A" w:rsidRDefault="004A5818" w:rsidP="004A5818">
      <w:pPr>
        <w:tabs>
          <w:tab w:val="clear" w:pos="1134"/>
          <w:tab w:val="clear" w:pos="1871"/>
          <w:tab w:val="clear" w:pos="2268"/>
        </w:tabs>
        <w:overflowPunct/>
        <w:autoSpaceDE/>
        <w:autoSpaceDN/>
        <w:adjustRightInd/>
        <w:textAlignment w:val="auto"/>
        <w:rPr>
          <w:rFonts w:eastAsia="BatangChe"/>
          <w:szCs w:val="24"/>
        </w:rPr>
      </w:pPr>
      <w:r w:rsidRPr="00AE4F1A">
        <w:rPr>
          <w:rFonts w:eastAsia="BatangChe"/>
          <w:szCs w:val="24"/>
        </w:rPr>
        <w:t>In the closing plenary of CPM19-2, it was requested that the Summary of discussions include the idea, based on several issues that had arisen during the CPM, that that it might be useful to revise Resolution ITU-R 2-7 in order to address these topics.</w:t>
      </w:r>
      <w:r w:rsidR="00BD7562" w:rsidRPr="00AE4F1A">
        <w:rPr>
          <w:rFonts w:eastAsia="BatangChe"/>
          <w:szCs w:val="24"/>
        </w:rPr>
        <w:t xml:space="preserve"> </w:t>
      </w:r>
      <w:r w:rsidRPr="00AE4F1A">
        <w:rPr>
          <w:rFonts w:eastAsia="BatangChe"/>
          <w:szCs w:val="24"/>
        </w:rPr>
        <w:t xml:space="preserve">Several topics were raised and reflected in Section 4 of Doc. </w:t>
      </w:r>
      <w:hyperlink r:id="rId12" w:history="1">
        <w:r w:rsidRPr="00AE4F1A">
          <w:rPr>
            <w:rFonts w:eastAsia="BatangChe"/>
            <w:color w:val="0000FF" w:themeColor="hyperlink"/>
            <w:szCs w:val="24"/>
            <w:u w:val="single"/>
          </w:rPr>
          <w:t>CPM19-2/248</w:t>
        </w:r>
      </w:hyperlink>
      <w:r w:rsidRPr="00AE4F1A">
        <w:rPr>
          <w:rFonts w:eastAsia="BatangChe"/>
          <w:color w:val="0000FF" w:themeColor="hyperlink"/>
          <w:szCs w:val="24"/>
          <w:u w:val="single"/>
        </w:rPr>
        <w:t xml:space="preserve"> .</w:t>
      </w:r>
    </w:p>
    <w:p w14:paraId="74653A85" w14:textId="77777777" w:rsidR="004A5818" w:rsidRPr="00AE4F1A" w:rsidRDefault="004A5818" w:rsidP="004A5818">
      <w:pPr>
        <w:tabs>
          <w:tab w:val="clear" w:pos="1134"/>
          <w:tab w:val="clear" w:pos="1871"/>
          <w:tab w:val="clear" w:pos="2268"/>
        </w:tabs>
        <w:overflowPunct/>
        <w:autoSpaceDE/>
        <w:autoSpaceDN/>
        <w:adjustRightInd/>
        <w:textAlignment w:val="auto"/>
        <w:rPr>
          <w:rFonts w:eastAsia="BatangChe"/>
          <w:szCs w:val="24"/>
        </w:rPr>
      </w:pPr>
      <w:r w:rsidRPr="00AE4F1A">
        <w:rPr>
          <w:rFonts w:eastAsia="BatangChe"/>
          <w:szCs w:val="24"/>
        </w:rPr>
        <w:t>The Radiocommunication Advisory Group in 2019 (RAG19) was invited to consider an appropriate course of action to initiate the review and preparation of a possible draft revision of Resolution ITU-R 2-7 prior to the Radiocommunications Assembly (RA-19). RAG19 established a Correspondence Group (CG) to advance this work.</w:t>
      </w:r>
    </w:p>
    <w:p w14:paraId="6A8308C2" w14:textId="791681DE" w:rsidR="004A5818" w:rsidRPr="00AE4F1A" w:rsidRDefault="004A5818" w:rsidP="004A5818">
      <w:pPr>
        <w:tabs>
          <w:tab w:val="clear" w:pos="1134"/>
          <w:tab w:val="clear" w:pos="1871"/>
          <w:tab w:val="clear" w:pos="2268"/>
        </w:tabs>
        <w:overflowPunct/>
        <w:autoSpaceDE/>
        <w:autoSpaceDN/>
        <w:adjustRightInd/>
        <w:textAlignment w:val="auto"/>
        <w:rPr>
          <w:rFonts w:eastAsia="BatangChe"/>
          <w:szCs w:val="24"/>
        </w:rPr>
      </w:pPr>
      <w:r w:rsidRPr="00AE4F1A">
        <w:rPr>
          <w:rFonts w:eastAsia="BatangChe"/>
          <w:szCs w:val="24"/>
        </w:rPr>
        <w:t xml:space="preserve">The CG </w:t>
      </w:r>
      <w:r w:rsidR="002B0C1F" w:rsidRPr="00AE4F1A">
        <w:rPr>
          <w:rFonts w:eastAsia="BatangChe"/>
          <w:szCs w:val="24"/>
        </w:rPr>
        <w:t xml:space="preserve">worked electronically and had a face-to-face meeting on 3 September to </w:t>
      </w:r>
      <w:r w:rsidRPr="00AE4F1A">
        <w:rPr>
          <w:rFonts w:eastAsia="BatangChe"/>
          <w:szCs w:val="24"/>
        </w:rPr>
        <w:t xml:space="preserve">develop a draft revision to address the issues raised in </w:t>
      </w:r>
      <w:hyperlink r:id="rId13" w:history="1">
        <w:r w:rsidRPr="00AE4F1A">
          <w:rPr>
            <w:rFonts w:eastAsia="BatangChe"/>
            <w:color w:val="0000FF" w:themeColor="hyperlink"/>
            <w:szCs w:val="24"/>
            <w:u w:val="single"/>
          </w:rPr>
          <w:t>CPM19-2/248</w:t>
        </w:r>
      </w:hyperlink>
      <w:r w:rsidRPr="00AE4F1A">
        <w:rPr>
          <w:rFonts w:eastAsia="BatangChe"/>
          <w:szCs w:val="24"/>
        </w:rPr>
        <w:t>, as well as other issues raised by participants.</w:t>
      </w:r>
      <w:r w:rsidR="00BD7562" w:rsidRPr="00AE4F1A">
        <w:rPr>
          <w:rFonts w:eastAsia="BatangChe"/>
          <w:szCs w:val="24"/>
        </w:rPr>
        <w:t xml:space="preserve"> </w:t>
      </w:r>
      <w:r w:rsidR="002B0C1F" w:rsidRPr="00AE4F1A">
        <w:rPr>
          <w:rFonts w:eastAsia="BatangChe"/>
          <w:szCs w:val="24"/>
        </w:rPr>
        <w:t>The output of the CG is reflected in</w:t>
      </w:r>
      <w:r w:rsidR="00A118C8" w:rsidRPr="00AE4F1A">
        <w:rPr>
          <w:rFonts w:eastAsia="BatangChe"/>
          <w:szCs w:val="24"/>
        </w:rPr>
        <w:t xml:space="preserve"> </w:t>
      </w:r>
      <w:hyperlink r:id="rId14" w:history="1">
        <w:r w:rsidR="00A118C8" w:rsidRPr="00AE4F1A">
          <w:rPr>
            <w:rStyle w:val="Hyperlink"/>
            <w:rFonts w:eastAsia="BatangChe"/>
            <w:szCs w:val="24"/>
          </w:rPr>
          <w:t>Appendix 2 to</w:t>
        </w:r>
        <w:r w:rsidR="002B0C1F" w:rsidRPr="00AE4F1A">
          <w:rPr>
            <w:rStyle w:val="Hyperlink"/>
            <w:rFonts w:eastAsia="BatangChe"/>
            <w:szCs w:val="24"/>
          </w:rPr>
          <w:t xml:space="preserve"> RA</w:t>
        </w:r>
        <w:r w:rsidR="00A118C8" w:rsidRPr="00AE4F1A">
          <w:rPr>
            <w:rStyle w:val="Hyperlink"/>
            <w:rFonts w:eastAsia="BatangChe"/>
            <w:szCs w:val="24"/>
          </w:rPr>
          <w:t>19</w:t>
        </w:r>
        <w:r w:rsidR="002B0C1F" w:rsidRPr="00AE4F1A">
          <w:rPr>
            <w:rStyle w:val="Hyperlink"/>
            <w:rFonts w:eastAsia="BatangChe"/>
            <w:szCs w:val="24"/>
          </w:rPr>
          <w:t>/</w:t>
        </w:r>
        <w:r w:rsidR="00A118C8" w:rsidRPr="00AE4F1A">
          <w:rPr>
            <w:rStyle w:val="Hyperlink"/>
            <w:rFonts w:eastAsia="BatangChe"/>
            <w:szCs w:val="24"/>
          </w:rPr>
          <w:t>PLEN/6</w:t>
        </w:r>
      </w:hyperlink>
      <w:r w:rsidR="00A118C8" w:rsidRPr="00AE4F1A">
        <w:rPr>
          <w:rStyle w:val="Hyperlink"/>
          <w:rFonts w:eastAsia="BatangChe"/>
          <w:color w:val="auto"/>
          <w:szCs w:val="24"/>
          <w:u w:val="none"/>
        </w:rPr>
        <w:t>.</w:t>
      </w:r>
    </w:p>
    <w:p w14:paraId="3FF3F1D6" w14:textId="6179C9C4" w:rsidR="002B0C1F" w:rsidRPr="00AE4F1A" w:rsidRDefault="00A118C8" w:rsidP="004A5818">
      <w:pPr>
        <w:tabs>
          <w:tab w:val="clear" w:pos="1134"/>
          <w:tab w:val="clear" w:pos="1871"/>
          <w:tab w:val="clear" w:pos="2268"/>
        </w:tabs>
        <w:overflowPunct/>
        <w:autoSpaceDE/>
        <w:autoSpaceDN/>
        <w:adjustRightInd/>
        <w:textAlignment w:val="auto"/>
        <w:rPr>
          <w:rFonts w:eastAsia="BatangChe"/>
          <w:szCs w:val="24"/>
        </w:rPr>
      </w:pPr>
      <w:r w:rsidRPr="00AE4F1A">
        <w:rPr>
          <w:szCs w:val="24"/>
        </w:rPr>
        <w:t xml:space="preserve">RA19/PLEN/6 </w:t>
      </w:r>
      <w:r w:rsidR="002B0C1F" w:rsidRPr="00AE4F1A">
        <w:rPr>
          <w:rFonts w:eastAsia="BatangChe"/>
          <w:szCs w:val="24"/>
        </w:rPr>
        <w:t>contains a number of Notes and identifies Options in a few places – reflecting open iss</w:t>
      </w:r>
      <w:r w:rsidR="00762A60" w:rsidRPr="00AE4F1A">
        <w:rPr>
          <w:rFonts w:eastAsia="BatangChe"/>
          <w:szCs w:val="24"/>
        </w:rPr>
        <w:t>ues remaining to be addressed by</w:t>
      </w:r>
      <w:r w:rsidR="002B0C1F" w:rsidRPr="00AE4F1A">
        <w:rPr>
          <w:rFonts w:eastAsia="BatangChe"/>
          <w:szCs w:val="24"/>
        </w:rPr>
        <w:t xml:space="preserve"> RA-19.</w:t>
      </w:r>
    </w:p>
    <w:p w14:paraId="0C918626" w14:textId="77777777" w:rsidR="002B0C1F" w:rsidRPr="00AE4F1A" w:rsidRDefault="002B0C1F" w:rsidP="004A5818">
      <w:pPr>
        <w:tabs>
          <w:tab w:val="clear" w:pos="1134"/>
          <w:tab w:val="clear" w:pos="1871"/>
          <w:tab w:val="clear" w:pos="2268"/>
        </w:tabs>
        <w:overflowPunct/>
        <w:autoSpaceDE/>
        <w:autoSpaceDN/>
        <w:adjustRightInd/>
        <w:textAlignment w:val="auto"/>
        <w:rPr>
          <w:rFonts w:eastAsia="BatangChe"/>
          <w:szCs w:val="24"/>
        </w:rPr>
      </w:pPr>
      <w:r w:rsidRPr="00AE4F1A">
        <w:rPr>
          <w:rFonts w:eastAsia="BatangChe"/>
          <w:szCs w:val="24"/>
        </w:rPr>
        <w:t xml:space="preserve">To advance the work of RA-19, the United States has reviewed those </w:t>
      </w:r>
      <w:r w:rsidR="00EC5466" w:rsidRPr="00AE4F1A">
        <w:rPr>
          <w:rFonts w:eastAsia="BatangChe"/>
          <w:szCs w:val="24"/>
        </w:rPr>
        <w:t xml:space="preserve">few remaining </w:t>
      </w:r>
      <w:r w:rsidRPr="00AE4F1A">
        <w:rPr>
          <w:rFonts w:eastAsia="BatangChe"/>
          <w:szCs w:val="24"/>
        </w:rPr>
        <w:t>open issues and offers the following discussion and proposals for the consideration of the meeting.</w:t>
      </w:r>
      <w:r w:rsidR="00841728" w:rsidRPr="00AE4F1A">
        <w:rPr>
          <w:rFonts w:eastAsia="BatangChe"/>
          <w:szCs w:val="24"/>
        </w:rPr>
        <w:t xml:space="preserve"> To facilitate the discussion in RA-19, the attachment reflects proposed text in track changes against the output of the Correspondence Group.</w:t>
      </w:r>
    </w:p>
    <w:p w14:paraId="0058E9A3" w14:textId="77777777" w:rsidR="00A54D48" w:rsidRPr="00AE4F1A" w:rsidRDefault="002B0C1F" w:rsidP="00E03283">
      <w:pPr>
        <w:pStyle w:val="Headingb"/>
        <w:rPr>
          <w:rFonts w:eastAsia="BatangChe"/>
        </w:rPr>
      </w:pPr>
      <w:r w:rsidRPr="00AE4F1A">
        <w:rPr>
          <w:rFonts w:eastAsia="BatangChe"/>
        </w:rPr>
        <w:t>Discussion</w:t>
      </w:r>
    </w:p>
    <w:p w14:paraId="72061912" w14:textId="274DF50D" w:rsidR="002B0C1F" w:rsidRPr="00AE4F1A" w:rsidRDefault="00A54D48" w:rsidP="00D41FA1">
      <w:pPr>
        <w:pStyle w:val="enumlev1"/>
        <w:rPr>
          <w:rFonts w:eastAsia="BatangChe"/>
          <w:szCs w:val="24"/>
        </w:rPr>
      </w:pPr>
      <w:r w:rsidRPr="00AE4F1A">
        <w:rPr>
          <w:rFonts w:eastAsia="BatangChe"/>
          <w:szCs w:val="24"/>
        </w:rPr>
        <w:t>•</w:t>
      </w:r>
      <w:r w:rsidRPr="00AE4F1A">
        <w:rPr>
          <w:rFonts w:eastAsia="BatangChe"/>
          <w:szCs w:val="24"/>
        </w:rPr>
        <w:tab/>
      </w:r>
      <w:r w:rsidR="00D41FA1" w:rsidRPr="00AE4F1A">
        <w:rPr>
          <w:b/>
          <w:bCs/>
          <w:i/>
          <w:iCs/>
        </w:rPr>
        <w:t>r</w:t>
      </w:r>
      <w:r w:rsidR="002B0C1F" w:rsidRPr="00AE4F1A">
        <w:rPr>
          <w:b/>
          <w:bCs/>
          <w:i/>
          <w:iCs/>
        </w:rPr>
        <w:t xml:space="preserve">esolves </w:t>
      </w:r>
      <w:r w:rsidR="002B0C1F" w:rsidRPr="00AE4F1A">
        <w:rPr>
          <w:b/>
          <w:bCs/>
        </w:rPr>
        <w:t>1</w:t>
      </w:r>
      <w:r w:rsidR="002B0C1F" w:rsidRPr="00AE4F1A">
        <w:rPr>
          <w:b/>
          <w:bCs/>
          <w:i/>
          <w:iCs/>
        </w:rPr>
        <w:t xml:space="preserve"> f)</w:t>
      </w:r>
    </w:p>
    <w:p w14:paraId="3937B7E0" w14:textId="2077F9F6" w:rsidR="00A54D48" w:rsidRPr="00AE4F1A" w:rsidRDefault="00831414" w:rsidP="00D41FA1">
      <w:r w:rsidRPr="00AE4F1A">
        <w:t>The open issue here relates to the handling of views in the CPM text.</w:t>
      </w:r>
      <w:r w:rsidR="00BD7562" w:rsidRPr="00AE4F1A">
        <w:t xml:space="preserve"> </w:t>
      </w:r>
      <w:r w:rsidRPr="00AE4F1A">
        <w:t>Based on experience in recent WRC cycles, there has been an increasing number of views have been reflected in the text.</w:t>
      </w:r>
      <w:r w:rsidR="00BD7562" w:rsidRPr="00AE4F1A">
        <w:t xml:space="preserve"> </w:t>
      </w:r>
      <w:r w:rsidRPr="00AE4F1A">
        <w:t>This increases the density of the CPM text and contributes to confusion, rather than deeper understanding.</w:t>
      </w:r>
      <w:r w:rsidR="00BD7562" w:rsidRPr="00AE4F1A">
        <w:t xml:space="preserve"> </w:t>
      </w:r>
      <w:r w:rsidRPr="00AE4F1A">
        <w:t>Views of administrations can be effectively communicated in their proposals to the WRC.</w:t>
      </w:r>
    </w:p>
    <w:p w14:paraId="6F73F934" w14:textId="1C9E755A" w:rsidR="001C3269" w:rsidRPr="00AE4F1A" w:rsidRDefault="00A54D48" w:rsidP="00D41FA1">
      <w:pPr>
        <w:pStyle w:val="enumlev1"/>
        <w:pageBreakBefore/>
      </w:pPr>
      <w:r w:rsidRPr="00AE4F1A">
        <w:lastRenderedPageBreak/>
        <w:t>•</w:t>
      </w:r>
      <w:r w:rsidRPr="00AE4F1A">
        <w:tab/>
      </w:r>
      <w:r w:rsidR="00D41FA1" w:rsidRPr="00AE4F1A">
        <w:rPr>
          <w:b/>
          <w:bCs/>
          <w:i/>
          <w:iCs/>
        </w:rPr>
        <w:t>r</w:t>
      </w:r>
      <w:r w:rsidR="002B0C1F" w:rsidRPr="00AE4F1A">
        <w:rPr>
          <w:b/>
          <w:bCs/>
          <w:i/>
          <w:iCs/>
        </w:rPr>
        <w:t>esolves</w:t>
      </w:r>
      <w:r w:rsidR="002B0C1F" w:rsidRPr="00AE4F1A">
        <w:rPr>
          <w:b/>
        </w:rPr>
        <w:t xml:space="preserve"> 1 </w:t>
      </w:r>
      <w:r w:rsidR="002B0C1F" w:rsidRPr="00AE4F1A">
        <w:rPr>
          <w:b/>
          <w:i/>
          <w:iCs/>
        </w:rPr>
        <w:t>g)</w:t>
      </w:r>
      <w:r w:rsidR="00D41FA1" w:rsidRPr="00AE4F1A">
        <w:rPr>
          <w:b/>
        </w:rPr>
        <w:t xml:space="preserve"> </w:t>
      </w:r>
      <w:r w:rsidR="002B0C1F" w:rsidRPr="00AE4F1A">
        <w:rPr>
          <w:b/>
        </w:rPr>
        <w:t>iii) and associated Note</w:t>
      </w:r>
    </w:p>
    <w:p w14:paraId="4EA4119D" w14:textId="4101B465" w:rsidR="00A54D48" w:rsidRPr="00AE4F1A" w:rsidRDefault="00762A60" w:rsidP="00D41FA1">
      <w:r w:rsidRPr="00AE4F1A">
        <w:t xml:space="preserve">The open issue here relates to contributions to </w:t>
      </w:r>
      <w:r w:rsidR="009456AE" w:rsidRPr="00AE4F1A">
        <w:t xml:space="preserve">the second session of </w:t>
      </w:r>
      <w:r w:rsidRPr="00AE4F1A">
        <w:t>CPM-X that relate to future agenda items for WRC-X+1.</w:t>
      </w:r>
      <w:r w:rsidR="00BD7562" w:rsidRPr="00AE4F1A">
        <w:t xml:space="preserve"> </w:t>
      </w:r>
      <w:r w:rsidRPr="00AE4F1A">
        <w:t>Given the limited duration of CPMs, which are mandated to produce the final CPM text for the upcoming WRC, it was noted at it is not an effective use of the CPM’s time to address the topic of the future agenda</w:t>
      </w:r>
      <w:r w:rsidR="009456AE" w:rsidRPr="00AE4F1A">
        <w:t xml:space="preserve"> (as reflected in the Note)</w:t>
      </w:r>
      <w:r w:rsidRPr="00AE4F1A">
        <w:t xml:space="preserve">. However, the CPM may well receive input </w:t>
      </w:r>
      <w:r w:rsidR="009456AE" w:rsidRPr="00AE4F1A">
        <w:t xml:space="preserve">from working parties </w:t>
      </w:r>
      <w:r w:rsidRPr="00AE4F1A">
        <w:t xml:space="preserve">relating to </w:t>
      </w:r>
      <w:r w:rsidR="009456AE" w:rsidRPr="00AE4F1A">
        <w:t xml:space="preserve">studies impacting </w:t>
      </w:r>
      <w:r w:rsidRPr="00AE4F1A">
        <w:t xml:space="preserve">the upcoming </w:t>
      </w:r>
      <w:r w:rsidR="009456AE" w:rsidRPr="00AE4F1A">
        <w:t xml:space="preserve">future </w:t>
      </w:r>
      <w:r w:rsidRPr="00AE4F1A">
        <w:t>agenda items, which may need to be reflected in CPM text.</w:t>
      </w:r>
      <w:r w:rsidR="00BD7562" w:rsidRPr="00AE4F1A">
        <w:t xml:space="preserve"> </w:t>
      </w:r>
      <w:r w:rsidR="009456AE" w:rsidRPr="00AE4F1A">
        <w:t xml:space="preserve"> Therefore, it may be useful to allow for these kinds of inputs, while discouraging inputs unrelated to items not yet on the future agenda.</w:t>
      </w:r>
    </w:p>
    <w:p w14:paraId="6D5F0496" w14:textId="3C3AF02E" w:rsidR="002B0C1F" w:rsidRPr="00AE4F1A" w:rsidRDefault="00A54D48" w:rsidP="00D41FA1">
      <w:pPr>
        <w:pStyle w:val="enumlev1"/>
      </w:pPr>
      <w:r w:rsidRPr="00AE4F1A">
        <w:t>•</w:t>
      </w:r>
      <w:r w:rsidRPr="00AE4F1A">
        <w:rPr>
          <w:rStyle w:val="enumlev1Char"/>
          <w:b/>
          <w:bCs/>
        </w:rPr>
        <w:tab/>
      </w:r>
      <w:r w:rsidR="00D41FA1" w:rsidRPr="00AE4F1A">
        <w:rPr>
          <w:rStyle w:val="enumlev1Char"/>
          <w:b/>
          <w:bCs/>
          <w:i/>
          <w:iCs/>
        </w:rPr>
        <w:t>r</w:t>
      </w:r>
      <w:r w:rsidR="001C3269" w:rsidRPr="00AE4F1A">
        <w:rPr>
          <w:rStyle w:val="enumlev1Char"/>
          <w:b/>
          <w:bCs/>
          <w:i/>
          <w:iCs/>
        </w:rPr>
        <w:t>esolves</w:t>
      </w:r>
      <w:r w:rsidR="001C3269" w:rsidRPr="00AE4F1A">
        <w:rPr>
          <w:rStyle w:val="enumlev1Char"/>
          <w:b/>
          <w:bCs/>
        </w:rPr>
        <w:t xml:space="preserve"> 1 </w:t>
      </w:r>
      <w:r w:rsidR="001C3269" w:rsidRPr="00AE4F1A">
        <w:rPr>
          <w:rStyle w:val="enumlev1Char"/>
          <w:b/>
          <w:bCs/>
          <w:i/>
          <w:iCs/>
        </w:rPr>
        <w:t>g</w:t>
      </w:r>
      <w:r w:rsidR="001C3269" w:rsidRPr="00AE4F1A">
        <w:rPr>
          <w:rStyle w:val="enumlev1Char"/>
          <w:b/>
          <w:bCs/>
        </w:rPr>
        <w:t>)</w:t>
      </w:r>
      <w:r w:rsidR="00BD7562" w:rsidRPr="00AE4F1A">
        <w:rPr>
          <w:rStyle w:val="enumlev1Char"/>
          <w:b/>
          <w:bCs/>
        </w:rPr>
        <w:t xml:space="preserve"> </w:t>
      </w:r>
      <w:r w:rsidR="002B0C1F" w:rsidRPr="00AE4F1A">
        <w:rPr>
          <w:rStyle w:val="enumlev1Char"/>
          <w:b/>
          <w:bCs/>
        </w:rPr>
        <w:t>iv)</w:t>
      </w:r>
    </w:p>
    <w:p w14:paraId="713FE9AC" w14:textId="7B98ED68" w:rsidR="001F2012" w:rsidRPr="00AE4F1A" w:rsidRDefault="009456AE" w:rsidP="00D41FA1">
      <w:r w:rsidRPr="00AE4F1A">
        <w:t>Similar to the item above, the open issue here relates to new sharing studies being input to the second session of CPM that could impede the completion of CPM text.</w:t>
      </w:r>
      <w:r w:rsidR="00BD7562" w:rsidRPr="00AE4F1A">
        <w:t xml:space="preserve"> </w:t>
      </w:r>
      <w:r w:rsidR="0046466B" w:rsidRPr="00AE4F1A">
        <w:t>As reflected in the Note, some propose to eliminate these kinds of inputs by not mentioning them in Resolution 2.</w:t>
      </w:r>
      <w:r w:rsidR="00BD7562" w:rsidRPr="00AE4F1A">
        <w:t xml:space="preserve"> </w:t>
      </w:r>
      <w:r w:rsidR="0046466B" w:rsidRPr="00AE4F1A">
        <w:t>Another approach would be to specifically exclude these types of inputs.</w:t>
      </w:r>
    </w:p>
    <w:p w14:paraId="3BF45D00" w14:textId="1D59522E" w:rsidR="002B0C1F" w:rsidRPr="00AE4F1A" w:rsidRDefault="00E03283" w:rsidP="00E03283">
      <w:pPr>
        <w:pStyle w:val="enumlev1"/>
        <w:rPr>
          <w:b/>
          <w:bCs/>
        </w:rPr>
      </w:pPr>
      <w:r w:rsidRPr="00AE4F1A">
        <w:rPr>
          <w:b/>
          <w:bCs/>
        </w:rPr>
        <w:t>•</w:t>
      </w:r>
      <w:r w:rsidRPr="00AE4F1A">
        <w:rPr>
          <w:b/>
          <w:bCs/>
        </w:rPr>
        <w:tab/>
      </w:r>
      <w:r w:rsidR="002B0C1F" w:rsidRPr="00AE4F1A">
        <w:rPr>
          <w:b/>
          <w:bCs/>
        </w:rPr>
        <w:t>A1.2.8</w:t>
      </w:r>
    </w:p>
    <w:p w14:paraId="1B983E71" w14:textId="6FD6566B" w:rsidR="00E03283" w:rsidRPr="00AE4F1A" w:rsidRDefault="00597E55" w:rsidP="00D41FA1">
      <w:r w:rsidRPr="00AE4F1A">
        <w:t>The open issue here is how to address proposed methods</w:t>
      </w:r>
      <w:r w:rsidR="00CB77D5" w:rsidRPr="00AE4F1A">
        <w:t xml:space="preserve"> in the outputs of the working parties</w:t>
      </w:r>
      <w:r w:rsidRPr="00AE4F1A">
        <w:t xml:space="preserve"> that are deemed to conflict with the provisions of the Radio Regulations and other issues identified at CPM and the RAG.</w:t>
      </w:r>
      <w:r w:rsidR="00BD7562" w:rsidRPr="00AE4F1A">
        <w:t xml:space="preserve"> </w:t>
      </w:r>
      <w:r w:rsidR="00CB77D5" w:rsidRPr="00AE4F1A">
        <w:t>T</w:t>
      </w:r>
      <w:r w:rsidR="00B1311E" w:rsidRPr="00AE4F1A">
        <w:t>rying to be specific about the kinds and types of conflicts that will not be accepted runs the risk of leaving unspecified loopholes and creating ambiguity.</w:t>
      </w:r>
      <w:r w:rsidR="00BD7562" w:rsidRPr="00AE4F1A">
        <w:t xml:space="preserve"> </w:t>
      </w:r>
      <w:r w:rsidR="00B1311E" w:rsidRPr="00AE4F1A">
        <w:t xml:space="preserve">It may be better to keep things at a higher level and emphasize that </w:t>
      </w:r>
      <w:r w:rsidR="001E2394" w:rsidRPr="00AE4F1A">
        <w:t>the content of the studies and outputs of the working parties</w:t>
      </w:r>
      <w:r w:rsidR="00B1311E" w:rsidRPr="00AE4F1A">
        <w:t xml:space="preserve"> must be in accordance with the relevant Resolution</w:t>
      </w:r>
      <w:r w:rsidR="001E2394" w:rsidRPr="00AE4F1A">
        <w:t xml:space="preserve"> and</w:t>
      </w:r>
      <w:r w:rsidR="00B1311E" w:rsidRPr="00AE4F1A">
        <w:t xml:space="preserve"> the Radio Regulations.</w:t>
      </w:r>
    </w:p>
    <w:p w14:paraId="36A7D75D" w14:textId="02F8E6B3" w:rsidR="007F5ED4" w:rsidRPr="00AE4F1A" w:rsidRDefault="00E03283" w:rsidP="00E03283">
      <w:pPr>
        <w:pStyle w:val="enumlev1"/>
        <w:rPr>
          <w:b/>
          <w:bCs/>
        </w:rPr>
      </w:pPr>
      <w:r w:rsidRPr="00AE4F1A">
        <w:rPr>
          <w:b/>
          <w:bCs/>
        </w:rPr>
        <w:t>•</w:t>
      </w:r>
      <w:r w:rsidRPr="00AE4F1A">
        <w:rPr>
          <w:b/>
          <w:bCs/>
        </w:rPr>
        <w:tab/>
      </w:r>
      <w:r w:rsidR="002B0C1F" w:rsidRPr="00AE4F1A">
        <w:rPr>
          <w:b/>
          <w:bCs/>
        </w:rPr>
        <w:t>A2.4.2</w:t>
      </w:r>
      <w:r w:rsidR="007F5ED4" w:rsidRPr="00AE4F1A">
        <w:rPr>
          <w:b/>
          <w:bCs/>
        </w:rPr>
        <w:t>-2.4.6 and associated Note</w:t>
      </w:r>
    </w:p>
    <w:p w14:paraId="5FFDD82F" w14:textId="58937C2B" w:rsidR="001E2394" w:rsidRPr="00AE4F1A" w:rsidRDefault="001E2394" w:rsidP="00D41FA1">
      <w:r w:rsidRPr="00AE4F1A">
        <w:t>The open issue</w:t>
      </w:r>
      <w:r w:rsidR="007F5ED4" w:rsidRPr="00AE4F1A">
        <w:t xml:space="preserve">s relate to the proliferation of views, </w:t>
      </w:r>
      <w:r w:rsidRPr="00AE4F1A">
        <w:t>advantages and disadvantages</w:t>
      </w:r>
      <w:r w:rsidR="007F5ED4" w:rsidRPr="00AE4F1A">
        <w:t>, and options for methods in CPM text</w:t>
      </w:r>
      <w:r w:rsidRPr="00AE4F1A">
        <w:t>.</w:t>
      </w:r>
      <w:r w:rsidR="00BD7562" w:rsidRPr="00AE4F1A">
        <w:t xml:space="preserve"> </w:t>
      </w:r>
      <w:r w:rsidRPr="00AE4F1A">
        <w:t xml:space="preserve">There has been an effort over the years to discourage and limit the number of </w:t>
      </w:r>
      <w:r w:rsidR="007F5ED4" w:rsidRPr="00AE4F1A">
        <w:t xml:space="preserve">views and </w:t>
      </w:r>
      <w:r w:rsidRPr="00AE4F1A">
        <w:t xml:space="preserve">advantages and disadvantages for all the reasons noted </w:t>
      </w:r>
      <w:r w:rsidR="007F5ED4" w:rsidRPr="00AE4F1A">
        <w:t>above in</w:t>
      </w:r>
      <w:r w:rsidRPr="00AE4F1A">
        <w:t xml:space="preserve"> </w:t>
      </w:r>
      <w:r w:rsidR="00EA6E53" w:rsidRPr="00AE4F1A">
        <w:rPr>
          <w:b/>
          <w:i/>
          <w:iCs/>
        </w:rPr>
        <w:t>r</w:t>
      </w:r>
      <w:r w:rsidRPr="00AE4F1A">
        <w:rPr>
          <w:b/>
          <w:i/>
          <w:iCs/>
        </w:rPr>
        <w:t>esolves</w:t>
      </w:r>
      <w:r w:rsidRPr="00AE4F1A">
        <w:rPr>
          <w:b/>
        </w:rPr>
        <w:t xml:space="preserve"> 1</w:t>
      </w:r>
      <w:r w:rsidR="00EA6E53" w:rsidRPr="00AE4F1A">
        <w:rPr>
          <w:b/>
        </w:rPr>
        <w:t xml:space="preserve"> </w:t>
      </w:r>
      <w:r w:rsidRPr="00AE4F1A">
        <w:rPr>
          <w:b/>
          <w:i/>
          <w:iCs/>
        </w:rPr>
        <w:t>f)</w:t>
      </w:r>
      <w:r w:rsidRPr="00AE4F1A">
        <w:t xml:space="preserve">. </w:t>
      </w:r>
      <w:r w:rsidR="007F5ED4" w:rsidRPr="00AE4F1A">
        <w:t xml:space="preserve">Views of administrations most appropriate belong in administration’s inputs to the WRC. </w:t>
      </w:r>
      <w:r w:rsidRPr="00AE4F1A">
        <w:t>As reflected in the Note, the efficiency and appropriateness of advantages and disadvantages in CPM text is questionable.</w:t>
      </w:r>
      <w:r w:rsidR="007F5ED4" w:rsidRPr="00AE4F1A">
        <w:t xml:space="preserve"> Options for methods may need to be reflected in order to convey the alternatives available for consideration.</w:t>
      </w:r>
      <w:r w:rsidR="00BD7562" w:rsidRPr="00AE4F1A">
        <w:t xml:space="preserve"> </w:t>
      </w:r>
      <w:r w:rsidR="00643B2A" w:rsidRPr="00AE4F1A">
        <w:t>As noted in CG-agreed text in A.2.4.[y]</w:t>
      </w:r>
      <w:r w:rsidR="007F5ED4" w:rsidRPr="00AE4F1A">
        <w:t>, it would be preferable to use a term other than options, which some could interpret as optional</w:t>
      </w:r>
      <w:r w:rsidR="009F6C5B" w:rsidRPr="00AE4F1A">
        <w:t>; whereas the intended meaning is as an alternative approach.</w:t>
      </w:r>
    </w:p>
    <w:p w14:paraId="285B7544" w14:textId="21B70D76" w:rsidR="001F2012" w:rsidRPr="00AE4F1A" w:rsidRDefault="00E03283" w:rsidP="00E03283">
      <w:pPr>
        <w:pStyle w:val="enumlev1"/>
        <w:rPr>
          <w:b/>
          <w:bCs/>
        </w:rPr>
      </w:pPr>
      <w:r w:rsidRPr="00AE4F1A">
        <w:rPr>
          <w:b/>
          <w:bCs/>
        </w:rPr>
        <w:t>•</w:t>
      </w:r>
      <w:r w:rsidRPr="00AE4F1A">
        <w:rPr>
          <w:b/>
          <w:bCs/>
        </w:rPr>
        <w:tab/>
      </w:r>
      <w:r w:rsidR="002B0C1F" w:rsidRPr="00AE4F1A">
        <w:rPr>
          <w:b/>
          <w:bCs/>
        </w:rPr>
        <w:t>Note at end of 2.4.[y]</w:t>
      </w:r>
    </w:p>
    <w:p w14:paraId="57AE84A6" w14:textId="2B2A2109" w:rsidR="00250E5E" w:rsidRPr="00AE4F1A" w:rsidRDefault="006453B3" w:rsidP="00D41FA1">
      <w:r w:rsidRPr="00AE4F1A">
        <w:t>The United States had proposed text to the CG that addressed the concern with the proliferation of ‘issues’ under agenda item 9.1.</w:t>
      </w:r>
      <w:r w:rsidR="00BD7562" w:rsidRPr="00AE4F1A">
        <w:t xml:space="preserve"> </w:t>
      </w:r>
      <w:r w:rsidRPr="00AE4F1A">
        <w:t xml:space="preserve">In that proposal, the United States had suggested a new section that would strictly limit the scope of issues, </w:t>
      </w:r>
      <w:r w:rsidR="00462701" w:rsidRPr="00AE4F1A">
        <w:t xml:space="preserve">barring any changes to the Radio Regulations, </w:t>
      </w:r>
      <w:r w:rsidRPr="00AE4F1A">
        <w:t>while discouraging their creation.</w:t>
      </w:r>
      <w:r w:rsidR="00BD7562" w:rsidRPr="00AE4F1A">
        <w:t xml:space="preserve"> </w:t>
      </w:r>
      <w:r w:rsidRPr="00AE4F1A">
        <w:t xml:space="preserve">The discussion in the CG reflected a shared interest in limiting issues; however, the meeting held that the agreed text </w:t>
      </w:r>
      <w:r w:rsidR="00250E5E" w:rsidRPr="00AE4F1A">
        <w:t xml:space="preserve">in A1.2.2 that limited studies </w:t>
      </w:r>
      <w:r w:rsidR="00462701" w:rsidRPr="00AE4F1A">
        <w:t xml:space="preserve">to </w:t>
      </w:r>
      <w:r w:rsidR="00250E5E" w:rsidRPr="00AE4F1A">
        <w:t>t</w:t>
      </w:r>
      <w:r w:rsidR="00462701" w:rsidRPr="00AE4F1A">
        <w:t>opics derived exclusively from the next WRC agenda had effectively eliminated issues under 9.1.</w:t>
      </w:r>
    </w:p>
    <w:p w14:paraId="5D23B111" w14:textId="77777777" w:rsidR="004A5818" w:rsidRPr="00AE4F1A" w:rsidRDefault="004A5818" w:rsidP="00D41FA1">
      <w:pPr>
        <w:pStyle w:val="Headingb"/>
        <w:rPr>
          <w:rFonts w:eastAsia="BatangChe"/>
        </w:rPr>
      </w:pPr>
      <w:r w:rsidRPr="00AE4F1A">
        <w:rPr>
          <w:rFonts w:eastAsia="BatangChe"/>
        </w:rPr>
        <w:t>Proposal</w:t>
      </w:r>
    </w:p>
    <w:p w14:paraId="3D4CAE12" w14:textId="244001C2" w:rsidR="004A5818" w:rsidRPr="00AE4F1A" w:rsidRDefault="002B0C1F" w:rsidP="004A5818">
      <w:pPr>
        <w:tabs>
          <w:tab w:val="clear" w:pos="1134"/>
          <w:tab w:val="clear" w:pos="1871"/>
          <w:tab w:val="clear" w:pos="2268"/>
        </w:tabs>
        <w:overflowPunct/>
        <w:autoSpaceDE/>
        <w:autoSpaceDN/>
        <w:adjustRightInd/>
        <w:textAlignment w:val="auto"/>
        <w:rPr>
          <w:rFonts w:eastAsia="BatangChe"/>
          <w:szCs w:val="24"/>
        </w:rPr>
      </w:pPr>
      <w:r w:rsidRPr="00AE4F1A">
        <w:rPr>
          <w:rFonts w:eastAsia="BatangChe"/>
          <w:szCs w:val="24"/>
        </w:rPr>
        <w:t xml:space="preserve">The United States </w:t>
      </w:r>
      <w:r w:rsidR="004A5818" w:rsidRPr="00AE4F1A">
        <w:rPr>
          <w:rFonts w:eastAsia="BatangChe"/>
          <w:szCs w:val="24"/>
        </w:rPr>
        <w:t xml:space="preserve">monitored the </w:t>
      </w:r>
      <w:r w:rsidRPr="00AE4F1A">
        <w:rPr>
          <w:rFonts w:eastAsia="BatangChe"/>
          <w:szCs w:val="24"/>
        </w:rPr>
        <w:t xml:space="preserve">electronic </w:t>
      </w:r>
      <w:r w:rsidR="004A5818" w:rsidRPr="00AE4F1A">
        <w:rPr>
          <w:rFonts w:eastAsia="BatangChe"/>
          <w:szCs w:val="24"/>
        </w:rPr>
        <w:t>work of the CG</w:t>
      </w:r>
      <w:r w:rsidRPr="00AE4F1A">
        <w:rPr>
          <w:rFonts w:eastAsia="BatangChe"/>
          <w:szCs w:val="24"/>
        </w:rPr>
        <w:t xml:space="preserve"> and participated in the face-to-face meeting</w:t>
      </w:r>
      <w:r w:rsidR="004A5818" w:rsidRPr="00AE4F1A">
        <w:rPr>
          <w:rFonts w:eastAsia="BatangChe"/>
          <w:szCs w:val="24"/>
        </w:rPr>
        <w:t xml:space="preserve"> and</w:t>
      </w:r>
      <w:r w:rsidR="00EC5466" w:rsidRPr="00AE4F1A">
        <w:rPr>
          <w:rFonts w:eastAsia="BatangChe"/>
          <w:szCs w:val="24"/>
        </w:rPr>
        <w:t xml:space="preserve"> supports the agreed output of the CG.</w:t>
      </w:r>
      <w:r w:rsidR="00BD7562" w:rsidRPr="00AE4F1A">
        <w:rPr>
          <w:rFonts w:eastAsia="BatangChe"/>
          <w:szCs w:val="24"/>
        </w:rPr>
        <w:t xml:space="preserve"> </w:t>
      </w:r>
      <w:r w:rsidR="00EC5466" w:rsidRPr="00AE4F1A">
        <w:rPr>
          <w:rFonts w:eastAsia="BatangChe"/>
          <w:szCs w:val="24"/>
        </w:rPr>
        <w:t>In order to address the remaining open issues</w:t>
      </w:r>
      <w:r w:rsidR="00841728" w:rsidRPr="00AE4F1A">
        <w:rPr>
          <w:rFonts w:eastAsia="BatangChe"/>
          <w:szCs w:val="24"/>
        </w:rPr>
        <w:t xml:space="preserve"> and to further advance the work on this important project</w:t>
      </w:r>
      <w:r w:rsidR="00EC5466" w:rsidRPr="00AE4F1A">
        <w:rPr>
          <w:rFonts w:eastAsia="BatangChe"/>
          <w:szCs w:val="24"/>
        </w:rPr>
        <w:t>, the United States</w:t>
      </w:r>
      <w:r w:rsidR="004A5818" w:rsidRPr="00AE4F1A">
        <w:rPr>
          <w:rFonts w:eastAsia="BatangChe"/>
          <w:szCs w:val="24"/>
        </w:rPr>
        <w:t xml:space="preserve"> offers the attached proposed modifications </w:t>
      </w:r>
      <w:r w:rsidR="00841728" w:rsidRPr="00AE4F1A">
        <w:rPr>
          <w:rFonts w:eastAsia="BatangChe"/>
          <w:szCs w:val="24"/>
        </w:rPr>
        <w:t xml:space="preserve">in track changes against </w:t>
      </w:r>
      <w:r w:rsidR="004A5818" w:rsidRPr="00AE4F1A">
        <w:rPr>
          <w:rFonts w:eastAsia="BatangChe"/>
          <w:szCs w:val="24"/>
        </w:rPr>
        <w:t>the current draft revision of ITU-R Resolution 2-7</w:t>
      </w:r>
      <w:r w:rsidRPr="00AE4F1A">
        <w:rPr>
          <w:rFonts w:eastAsia="BatangChe"/>
          <w:szCs w:val="24"/>
        </w:rPr>
        <w:t xml:space="preserve"> </w:t>
      </w:r>
      <w:r w:rsidR="00841728" w:rsidRPr="00AE4F1A">
        <w:rPr>
          <w:rFonts w:eastAsia="BatangChe"/>
          <w:szCs w:val="24"/>
        </w:rPr>
        <w:t>as output from the Correspondence Group</w:t>
      </w:r>
      <w:r w:rsidR="004A5818" w:rsidRPr="00AE4F1A">
        <w:rPr>
          <w:rFonts w:eastAsia="BatangChe"/>
          <w:szCs w:val="24"/>
        </w:rPr>
        <w:t>.</w:t>
      </w:r>
      <w:r w:rsidR="00841728" w:rsidRPr="00AE4F1A">
        <w:rPr>
          <w:rFonts w:eastAsia="BatangChe"/>
          <w:szCs w:val="24"/>
        </w:rPr>
        <w:t xml:space="preserve"> </w:t>
      </w:r>
    </w:p>
    <w:p w14:paraId="41BEBAA9" w14:textId="77777777" w:rsidR="004A5818" w:rsidRPr="00AE4F1A" w:rsidRDefault="004A5818" w:rsidP="004A5818">
      <w:pPr>
        <w:tabs>
          <w:tab w:val="clear" w:pos="1134"/>
          <w:tab w:val="clear" w:pos="1871"/>
          <w:tab w:val="clear" w:pos="2268"/>
        </w:tabs>
        <w:overflowPunct/>
        <w:autoSpaceDE/>
        <w:autoSpaceDN/>
        <w:adjustRightInd/>
        <w:spacing w:before="0"/>
        <w:textAlignment w:val="auto"/>
        <w:rPr>
          <w:rFonts w:eastAsia="BatangChe"/>
          <w:szCs w:val="24"/>
        </w:rPr>
      </w:pPr>
    </w:p>
    <w:p w14:paraId="4D0BC23B" w14:textId="06CBCE60" w:rsidR="00EC5466" w:rsidRPr="00AE4F1A" w:rsidRDefault="004A5818" w:rsidP="004A5818">
      <w:pPr>
        <w:tabs>
          <w:tab w:val="clear" w:pos="1134"/>
          <w:tab w:val="clear" w:pos="1871"/>
          <w:tab w:val="clear" w:pos="2268"/>
        </w:tabs>
        <w:overflowPunct/>
        <w:autoSpaceDE/>
        <w:autoSpaceDN/>
        <w:adjustRightInd/>
        <w:spacing w:before="0"/>
        <w:textAlignment w:val="auto"/>
        <w:rPr>
          <w:rFonts w:eastAsia="BatangChe"/>
          <w:szCs w:val="24"/>
        </w:rPr>
      </w:pPr>
      <w:r w:rsidRPr="00AE4F1A">
        <w:rPr>
          <w:rFonts w:eastAsia="BatangChe"/>
          <w:szCs w:val="24"/>
        </w:rPr>
        <w:t xml:space="preserve">Attachment: </w:t>
      </w:r>
      <w:r w:rsidR="00D95980" w:rsidRPr="00AE4F1A">
        <w:rPr>
          <w:rFonts w:eastAsia="BatangChe"/>
          <w:szCs w:val="24"/>
        </w:rPr>
        <w:t>Proposed r</w:t>
      </w:r>
      <w:r w:rsidRPr="00AE4F1A">
        <w:rPr>
          <w:rFonts w:eastAsia="BatangChe"/>
          <w:szCs w:val="24"/>
        </w:rPr>
        <w:t xml:space="preserve">evisions to </w:t>
      </w:r>
      <w:r w:rsidR="00ED5BDF" w:rsidRPr="00AE4F1A">
        <w:rPr>
          <w:rFonts w:eastAsia="BatangChe"/>
          <w:szCs w:val="24"/>
        </w:rPr>
        <w:t xml:space="preserve">the consolidated working document towards a draft revision of </w:t>
      </w:r>
      <w:r w:rsidRPr="00AE4F1A">
        <w:rPr>
          <w:rFonts w:eastAsia="BatangChe"/>
          <w:szCs w:val="24"/>
        </w:rPr>
        <w:t>Resolution ITU-R 2-7</w:t>
      </w:r>
      <w:r w:rsidR="00BD7562" w:rsidRPr="00AE4F1A">
        <w:rPr>
          <w:rFonts w:eastAsia="BatangChe"/>
          <w:szCs w:val="24"/>
        </w:rPr>
        <w:t>.</w:t>
      </w:r>
    </w:p>
    <w:p w14:paraId="15018A9D" w14:textId="77777777" w:rsidR="004F68AA" w:rsidRPr="00AE4F1A" w:rsidRDefault="00EC5466" w:rsidP="00D41FA1">
      <w:pPr>
        <w:pStyle w:val="ArtNo"/>
      </w:pPr>
      <w:r w:rsidRPr="00AE4F1A">
        <w:t>Attachment</w:t>
      </w:r>
    </w:p>
    <w:p w14:paraId="772F5FE1" w14:textId="795DF3C0" w:rsidR="00E633DD" w:rsidRPr="00AE4F1A" w:rsidRDefault="00D95980" w:rsidP="008B1A90">
      <w:pPr>
        <w:pStyle w:val="ResNo"/>
      </w:pPr>
      <w:r w:rsidRPr="00AE4F1A">
        <w:t xml:space="preserve">proposed revisions to the </w:t>
      </w:r>
      <w:r w:rsidR="003A55A1" w:rsidRPr="00AE4F1A">
        <w:t xml:space="preserve">CONSOLIDATED </w:t>
      </w:r>
      <w:r w:rsidR="00E633DD" w:rsidRPr="00AE4F1A">
        <w:t xml:space="preserve">Working document towards </w:t>
      </w:r>
      <w:r w:rsidR="009901CE" w:rsidRPr="00AE4F1A">
        <w:t xml:space="preserve">A </w:t>
      </w:r>
      <w:r w:rsidR="006C7CF5" w:rsidRPr="00AE4F1A">
        <w:br/>
      </w:r>
      <w:r w:rsidR="00E633DD" w:rsidRPr="00AE4F1A">
        <w:t>draft revision of Resolution ITU-R 2-7 (</w:t>
      </w:r>
      <w:r w:rsidR="00E633DD" w:rsidRPr="00AE4F1A">
        <w:rPr>
          <w:caps w:val="0"/>
        </w:rPr>
        <w:t>version</w:t>
      </w:r>
      <w:r w:rsidR="00E633DD" w:rsidRPr="00AE4F1A">
        <w:t xml:space="preserve"> </w:t>
      </w:r>
      <w:r w:rsidR="00242C5A" w:rsidRPr="00AE4F1A">
        <w:t>30</w:t>
      </w:r>
      <w:r w:rsidR="00E633DD" w:rsidRPr="00AE4F1A">
        <w:t>-0</w:t>
      </w:r>
      <w:r w:rsidR="008804E9" w:rsidRPr="00AE4F1A">
        <w:t>8</w:t>
      </w:r>
      <w:r w:rsidR="008B1A90" w:rsidRPr="00AE4F1A">
        <w:t xml:space="preserve"> </w:t>
      </w:r>
      <w:r w:rsidR="008B1A90" w:rsidRPr="00AE4F1A">
        <w:rPr>
          <w:caps w:val="0"/>
        </w:rPr>
        <w:t>revised 03-09</w:t>
      </w:r>
      <w:r w:rsidR="00E633DD" w:rsidRPr="00AE4F1A">
        <w:t>)</w:t>
      </w:r>
    </w:p>
    <w:bookmarkEnd w:id="0"/>
    <w:p w14:paraId="6679F805" w14:textId="77777777" w:rsidR="0084153B" w:rsidRPr="00AE4F1A" w:rsidRDefault="0084153B" w:rsidP="0084153B">
      <w:pPr>
        <w:pStyle w:val="ResNo"/>
        <w:spacing w:before="360"/>
      </w:pPr>
      <w:r w:rsidRPr="00AE4F1A">
        <w:t xml:space="preserve">RESOLUTION ITU-R </w:t>
      </w:r>
      <w:r w:rsidRPr="00AE4F1A">
        <w:rPr>
          <w:rStyle w:val="href"/>
        </w:rPr>
        <w:t>2-</w:t>
      </w:r>
      <w:ins w:id="8" w:author="Alexandre VASSILIEV" w:date="2019-05-12T09:39:00Z">
        <w:r w:rsidRPr="00AE4F1A">
          <w:rPr>
            <w:rStyle w:val="href"/>
          </w:rPr>
          <w:t>8</w:t>
        </w:r>
      </w:ins>
      <w:del w:id="9" w:author="Alexandre VASSILIEV" w:date="2019-05-13T06:40:00Z">
        <w:r w:rsidRPr="00AE4F1A" w:rsidDel="004E6E72">
          <w:rPr>
            <w:rStyle w:val="href"/>
          </w:rPr>
          <w:delText>7</w:delText>
        </w:r>
      </w:del>
    </w:p>
    <w:p w14:paraId="702CCB34" w14:textId="77777777" w:rsidR="0084153B" w:rsidRPr="00AE4F1A" w:rsidRDefault="0084153B" w:rsidP="0084153B">
      <w:pPr>
        <w:pStyle w:val="Restitle"/>
        <w:rPr>
          <w:rFonts w:ascii="Times New Roman" w:hAnsi="Times New Roman"/>
        </w:rPr>
      </w:pPr>
      <w:r w:rsidRPr="00AE4F1A">
        <w:rPr>
          <w:rFonts w:ascii="Times New Roman" w:hAnsi="Times New Roman"/>
        </w:rPr>
        <w:t>Conference Preparatory Meeting</w:t>
      </w:r>
    </w:p>
    <w:p w14:paraId="017C7F9B" w14:textId="77777777" w:rsidR="0084153B" w:rsidRPr="00AE4F1A" w:rsidRDefault="0084153B" w:rsidP="0084153B">
      <w:pPr>
        <w:pStyle w:val="Resdate"/>
      </w:pPr>
      <w:r w:rsidRPr="00AE4F1A">
        <w:t>(1993-1995-1997-2000-2003-2007-2012-2015</w:t>
      </w:r>
      <w:ins w:id="10" w:author="Alexandre VASSILIEV" w:date="2019-05-12T09:39:00Z">
        <w:r w:rsidRPr="00AE4F1A">
          <w:t>-2019</w:t>
        </w:r>
      </w:ins>
      <w:r w:rsidRPr="00AE4F1A">
        <w:t>)</w:t>
      </w:r>
    </w:p>
    <w:p w14:paraId="20381E93" w14:textId="77777777" w:rsidR="0084153B" w:rsidRPr="00AE4F1A" w:rsidRDefault="0084153B" w:rsidP="0084153B">
      <w:pPr>
        <w:pStyle w:val="Normalaftertitle"/>
        <w:jc w:val="both"/>
      </w:pPr>
      <w:r w:rsidRPr="00AE4F1A">
        <w:t>The ITU Radiocommunication Assembly,</w:t>
      </w:r>
    </w:p>
    <w:p w14:paraId="23F9A8E6" w14:textId="77777777" w:rsidR="0084153B" w:rsidRPr="00AE4F1A" w:rsidRDefault="0084153B" w:rsidP="00BD7562">
      <w:pPr>
        <w:pStyle w:val="Call"/>
      </w:pPr>
      <w:r w:rsidRPr="00AE4F1A">
        <w:t>considering</w:t>
      </w:r>
    </w:p>
    <w:p w14:paraId="3BD14713" w14:textId="77777777" w:rsidR="0084153B" w:rsidRPr="00AE4F1A" w:rsidRDefault="0084153B" w:rsidP="00BD7562">
      <w:r w:rsidRPr="00AE4F1A">
        <w:rPr>
          <w:i/>
          <w:iCs/>
        </w:rPr>
        <w:t>a)</w:t>
      </w:r>
      <w:r w:rsidRPr="00AE4F1A">
        <w:tab/>
        <w:t>that the duties and functions of the Radiocommunication Assembly, in preparing for World Radiocommunication Conferences (WRCs), are stated in Articles 13 of the ITU Constitution and 8 of the ITU Convention, and in the relevant parts of the General Rules of conferences, assemblies and meetings of the Union;</w:t>
      </w:r>
    </w:p>
    <w:p w14:paraId="66A078FB" w14:textId="77777777" w:rsidR="0084153B" w:rsidRPr="00AE4F1A" w:rsidRDefault="0084153B" w:rsidP="00BD7562">
      <w:pPr>
        <w:rPr>
          <w:ins w:id="11" w:author="ITU" w:date="2019-05-25T11:33:00Z"/>
        </w:rPr>
      </w:pPr>
      <w:ins w:id="12" w:author="ITU" w:date="2019-05-25T11:33:00Z">
        <w:r w:rsidRPr="00AE4F1A">
          <w:rPr>
            <w:i/>
            <w:iCs/>
            <w:rPrChange w:id="13" w:author="ITU" w:date="2019-05-27T15:10:00Z">
              <w:rPr>
                <w:i/>
                <w:iCs/>
                <w:highlight w:val="cyan"/>
              </w:rPr>
            </w:rPrChange>
          </w:rPr>
          <w:t>b</w:t>
        </w:r>
        <w:r w:rsidRPr="00AE4F1A">
          <w:rPr>
            <w:i/>
            <w:iCs/>
          </w:rPr>
          <w:t>)</w:t>
        </w:r>
        <w:r w:rsidRPr="00AE4F1A">
          <w:tab/>
          <w:t xml:space="preserve">that </w:t>
        </w:r>
      </w:ins>
      <w:ins w:id="14" w:author="ITU" w:date="2019-05-27T15:06:00Z">
        <w:r w:rsidRPr="00AE4F1A">
          <w:rPr>
            <w:rPrChange w:id="15" w:author="ITU" w:date="2019-05-27T15:10:00Z">
              <w:rPr>
                <w:highlight w:val="cyan"/>
              </w:rPr>
            </w:rPrChange>
          </w:rPr>
          <w:t xml:space="preserve">WRCs invite </w:t>
        </w:r>
      </w:ins>
      <w:ins w:id="16" w:author="ITU" w:date="2019-05-25T11:35:00Z">
        <w:r w:rsidRPr="00AE4F1A">
          <w:rPr>
            <w:rPrChange w:id="17" w:author="ITU" w:date="2019-05-27T15:10:00Z">
              <w:rPr>
                <w:highlight w:val="cyan"/>
              </w:rPr>
            </w:rPrChange>
          </w:rPr>
          <w:t xml:space="preserve">ITU-R to </w:t>
        </w:r>
      </w:ins>
      <w:ins w:id="18" w:author="ITU" w:date="2019-05-27T15:07:00Z">
        <w:r w:rsidRPr="00AE4F1A">
          <w:rPr>
            <w:rPrChange w:id="19" w:author="ITU" w:date="2019-05-27T15:10:00Z">
              <w:rPr>
                <w:highlight w:val="cyan"/>
              </w:rPr>
            </w:rPrChange>
          </w:rPr>
          <w:t xml:space="preserve">carry out </w:t>
        </w:r>
      </w:ins>
      <w:ins w:id="20" w:author="ITU" w:date="2019-05-25T11:35:00Z">
        <w:r w:rsidRPr="00AE4F1A">
          <w:rPr>
            <w:rPrChange w:id="21" w:author="ITU" w:date="2019-05-27T15:10:00Z">
              <w:rPr>
                <w:highlight w:val="cyan"/>
              </w:rPr>
            </w:rPrChange>
          </w:rPr>
          <w:t xml:space="preserve">studies </w:t>
        </w:r>
      </w:ins>
      <w:ins w:id="22" w:author="ITU" w:date="2019-05-25T11:38:00Z">
        <w:r w:rsidRPr="00AE4F1A">
          <w:rPr>
            <w:rPrChange w:id="23" w:author="ITU" w:date="2019-05-27T15:10:00Z">
              <w:rPr>
                <w:highlight w:val="cyan"/>
              </w:rPr>
            </w:rPrChange>
          </w:rPr>
          <w:t xml:space="preserve">on </w:t>
        </w:r>
      </w:ins>
      <w:ins w:id="24" w:author="ITU" w:date="2019-05-25T12:03:00Z">
        <w:r w:rsidRPr="00AE4F1A">
          <w:t xml:space="preserve">topics </w:t>
        </w:r>
      </w:ins>
      <w:ins w:id="25" w:author="ITU" w:date="2019-05-25T11:38:00Z">
        <w:r w:rsidRPr="00AE4F1A">
          <w:rPr>
            <w:rPrChange w:id="26" w:author="ITU" w:date="2019-05-27T15:10:00Z">
              <w:rPr>
                <w:highlight w:val="cyan"/>
              </w:rPr>
            </w:rPrChange>
          </w:rPr>
          <w:t xml:space="preserve">included </w:t>
        </w:r>
      </w:ins>
      <w:ins w:id="27" w:author="ITU" w:date="2019-05-25T12:03:00Z">
        <w:r w:rsidRPr="00AE4F1A">
          <w:rPr>
            <w:rPrChange w:id="28" w:author="ITU" w:date="2019-05-27T15:10:00Z">
              <w:rPr>
                <w:highlight w:val="cyan"/>
              </w:rPr>
            </w:rPrChange>
          </w:rPr>
          <w:t>o</w:t>
        </w:r>
      </w:ins>
      <w:ins w:id="29" w:author="ITU" w:date="2019-05-25T11:38:00Z">
        <w:r w:rsidRPr="00AE4F1A">
          <w:rPr>
            <w:rPrChange w:id="30" w:author="ITU" w:date="2019-05-27T15:10:00Z">
              <w:rPr>
                <w:highlight w:val="cyan"/>
              </w:rPr>
            </w:rPrChange>
          </w:rPr>
          <w:t xml:space="preserve">n </w:t>
        </w:r>
      </w:ins>
      <w:ins w:id="31" w:author="ITU" w:date="2019-05-25T11:34:00Z">
        <w:r w:rsidRPr="00AE4F1A">
          <w:t xml:space="preserve">the </w:t>
        </w:r>
      </w:ins>
      <w:ins w:id="32" w:author="ITU" w:date="2019-05-25T11:35:00Z">
        <w:r w:rsidRPr="00AE4F1A">
          <w:rPr>
            <w:rPrChange w:id="33" w:author="ITU" w:date="2019-05-27T15:10:00Z">
              <w:rPr>
                <w:highlight w:val="cyan"/>
              </w:rPr>
            </w:rPrChange>
          </w:rPr>
          <w:t xml:space="preserve">WRC </w:t>
        </w:r>
      </w:ins>
      <w:ins w:id="34" w:author="ITU" w:date="2019-05-25T11:34:00Z">
        <w:r w:rsidRPr="00AE4F1A">
          <w:t>agenda</w:t>
        </w:r>
      </w:ins>
      <w:ins w:id="35" w:author="ITU" w:date="2019-05-25T11:36:00Z">
        <w:r w:rsidRPr="00AE4F1A">
          <w:rPr>
            <w:rPrChange w:id="36" w:author="ITU" w:date="2019-05-27T15:10:00Z">
              <w:rPr>
                <w:highlight w:val="cyan"/>
              </w:rPr>
            </w:rPrChange>
          </w:rPr>
          <w:t xml:space="preserve">s </w:t>
        </w:r>
      </w:ins>
      <w:ins w:id="37" w:author="ITU" w:date="2019-05-25T11:37:00Z">
        <w:r w:rsidRPr="00AE4F1A">
          <w:rPr>
            <w:rPrChange w:id="38" w:author="ITU" w:date="2019-05-27T15:10:00Z">
              <w:rPr>
                <w:highlight w:val="cyan"/>
              </w:rPr>
            </w:rPrChange>
          </w:rPr>
          <w:t xml:space="preserve">in accordance with </w:t>
        </w:r>
      </w:ins>
      <w:ins w:id="39" w:author="ITU" w:date="2019-05-25T12:04:00Z">
        <w:r w:rsidRPr="00AE4F1A">
          <w:rPr>
            <w:rPrChange w:id="40" w:author="ITU" w:date="2019-05-27T15:10:00Z">
              <w:rPr>
                <w:highlight w:val="cyan"/>
              </w:rPr>
            </w:rPrChange>
          </w:rPr>
          <w:t xml:space="preserve">the relevant </w:t>
        </w:r>
      </w:ins>
      <w:ins w:id="41" w:author="ITU" w:date="2019-05-25T11:38:00Z">
        <w:r w:rsidRPr="00AE4F1A">
          <w:rPr>
            <w:rPrChange w:id="42" w:author="ITU" w:date="2019-05-27T15:10:00Z">
              <w:rPr>
                <w:highlight w:val="cyan"/>
              </w:rPr>
            </w:rPrChange>
          </w:rPr>
          <w:t xml:space="preserve">WRC </w:t>
        </w:r>
      </w:ins>
      <w:ins w:id="43" w:author="ITU" w:date="2019-05-25T11:36:00Z">
        <w:r w:rsidRPr="00AE4F1A">
          <w:rPr>
            <w:rPrChange w:id="44" w:author="ITU" w:date="2019-05-27T15:10:00Z">
              <w:rPr>
                <w:highlight w:val="cyan"/>
              </w:rPr>
            </w:rPrChange>
          </w:rPr>
          <w:t>Resolutions</w:t>
        </w:r>
      </w:ins>
      <w:ins w:id="45" w:author="ITU" w:date="2019-05-25T12:05:00Z">
        <w:r w:rsidRPr="00AE4F1A">
          <w:rPr>
            <w:rPrChange w:id="46" w:author="ITU" w:date="2019-05-27T15:10:00Z">
              <w:rPr>
                <w:highlight w:val="cyan"/>
              </w:rPr>
            </w:rPrChange>
          </w:rPr>
          <w:t>;</w:t>
        </w:r>
      </w:ins>
    </w:p>
    <w:p w14:paraId="354E2BDF" w14:textId="77777777" w:rsidR="0084153B" w:rsidRPr="00AE4F1A" w:rsidRDefault="0084153B" w:rsidP="00BD7562">
      <w:pPr>
        <w:rPr>
          <w:ins w:id="47" w:author="ITU" w:date="2019-05-25T11:41:00Z"/>
          <w:rPrChange w:id="48" w:author="ITU" w:date="2019-05-27T15:10:00Z">
            <w:rPr>
              <w:ins w:id="49" w:author="ITU" w:date="2019-05-25T11:41:00Z"/>
              <w:highlight w:val="cyan"/>
            </w:rPr>
          </w:rPrChange>
        </w:rPr>
      </w:pPr>
      <w:ins w:id="50" w:author="ITU" w:date="2019-05-25T11:40:00Z">
        <w:r w:rsidRPr="00AE4F1A">
          <w:rPr>
            <w:i/>
            <w:iCs/>
            <w:rPrChange w:id="51" w:author="ITU" w:date="2019-05-27T15:10:00Z">
              <w:rPr>
                <w:i/>
                <w:iCs/>
                <w:highlight w:val="cyan"/>
              </w:rPr>
            </w:rPrChange>
          </w:rPr>
          <w:t>c</w:t>
        </w:r>
      </w:ins>
      <w:ins w:id="52" w:author="ITU" w:date="2019-05-25T11:37:00Z">
        <w:r w:rsidRPr="00AE4F1A">
          <w:rPr>
            <w:i/>
            <w:iCs/>
            <w:rPrChange w:id="53" w:author="ITU" w:date="2019-05-27T15:10:00Z">
              <w:rPr>
                <w:i/>
                <w:iCs/>
                <w:highlight w:val="cyan"/>
              </w:rPr>
            </w:rPrChange>
          </w:rPr>
          <w:t>)</w:t>
        </w:r>
        <w:r w:rsidRPr="00AE4F1A">
          <w:rPr>
            <w:rPrChange w:id="54" w:author="ITU" w:date="2019-05-27T15:10:00Z">
              <w:rPr>
                <w:highlight w:val="cyan"/>
              </w:rPr>
            </w:rPrChange>
          </w:rPr>
          <w:tab/>
          <w:t xml:space="preserve">that </w:t>
        </w:r>
      </w:ins>
      <w:ins w:id="55" w:author="ITU" w:date="2019-05-25T11:39:00Z">
        <w:r w:rsidRPr="00AE4F1A">
          <w:rPr>
            <w:rPrChange w:id="56" w:author="ITU" w:date="2019-05-27T15:10:00Z">
              <w:rPr>
                <w:highlight w:val="cyan"/>
              </w:rPr>
            </w:rPrChange>
          </w:rPr>
          <w:t xml:space="preserve">it is necessary to organize </w:t>
        </w:r>
      </w:ins>
      <w:ins w:id="57" w:author="ITU" w:date="2019-05-25T11:40:00Z">
        <w:r w:rsidRPr="00AE4F1A">
          <w:rPr>
            <w:rPrChange w:id="58" w:author="ITU" w:date="2019-05-27T15:10:00Z">
              <w:rPr>
                <w:highlight w:val="cyan"/>
              </w:rPr>
            </w:rPrChange>
          </w:rPr>
          <w:t xml:space="preserve">the </w:t>
        </w:r>
      </w:ins>
      <w:ins w:id="59" w:author="ITU" w:date="2019-05-27T15:07:00Z">
        <w:r w:rsidRPr="00AE4F1A">
          <w:rPr>
            <w:rPrChange w:id="60" w:author="ITU" w:date="2019-05-27T15:10:00Z">
              <w:rPr>
                <w:highlight w:val="cyan"/>
              </w:rPr>
            </w:rPrChange>
          </w:rPr>
          <w:t xml:space="preserve">ITU-R </w:t>
        </w:r>
      </w:ins>
      <w:ins w:id="61" w:author="ITU" w:date="2019-05-25T11:40:00Z">
        <w:r w:rsidRPr="00AE4F1A">
          <w:rPr>
            <w:rPrChange w:id="62" w:author="ITU" w:date="2019-05-27T15:10:00Z">
              <w:rPr>
                <w:highlight w:val="cyan"/>
              </w:rPr>
            </w:rPrChange>
          </w:rPr>
          <w:t>studies</w:t>
        </w:r>
      </w:ins>
      <w:ins w:id="63" w:author="ITU" w:date="2019-05-27T15:08:00Z">
        <w:r w:rsidRPr="00AE4F1A">
          <w:rPr>
            <w:rPrChange w:id="64" w:author="ITU" w:date="2019-05-27T15:10:00Z">
              <w:rPr>
                <w:highlight w:val="cyan"/>
              </w:rPr>
            </w:rPrChange>
          </w:rPr>
          <w:t xml:space="preserve"> and provide </w:t>
        </w:r>
      </w:ins>
      <w:ins w:id="65" w:author="ITU" w:date="2019-05-25T11:41:00Z">
        <w:r w:rsidRPr="00AE4F1A">
          <w:rPr>
            <w:rPrChange w:id="66" w:author="ITU" w:date="2019-05-27T15:10:00Z">
              <w:rPr>
                <w:highlight w:val="cyan"/>
              </w:rPr>
            </w:rPrChange>
          </w:rPr>
          <w:t>the results of these studies to WRC</w:t>
        </w:r>
      </w:ins>
      <w:ins w:id="67" w:author="ITU" w:date="2019-05-25T11:53:00Z">
        <w:r w:rsidRPr="00AE4F1A">
          <w:rPr>
            <w:rPrChange w:id="68" w:author="ITU" w:date="2019-05-27T15:10:00Z">
              <w:rPr>
                <w:highlight w:val="cyan"/>
              </w:rPr>
            </w:rPrChange>
          </w:rPr>
          <w:t>s</w:t>
        </w:r>
      </w:ins>
      <w:ins w:id="69" w:author="ITU" w:date="2019-05-25T11:41:00Z">
        <w:r w:rsidRPr="00AE4F1A">
          <w:rPr>
            <w:rPrChange w:id="70" w:author="ITU" w:date="2019-05-27T15:10:00Z">
              <w:rPr>
                <w:highlight w:val="cyan"/>
              </w:rPr>
            </w:rPrChange>
          </w:rPr>
          <w:t>;</w:t>
        </w:r>
      </w:ins>
    </w:p>
    <w:p w14:paraId="12F5D910" w14:textId="77777777" w:rsidR="0084153B" w:rsidRPr="00AE4F1A" w:rsidRDefault="0084153B" w:rsidP="00BD7562">
      <w:ins w:id="71" w:author="ITU" w:date="2019-05-25T11:37:00Z">
        <w:r w:rsidRPr="00AE4F1A">
          <w:rPr>
            <w:i/>
            <w:iCs/>
          </w:rPr>
          <w:t>d</w:t>
        </w:r>
      </w:ins>
      <w:del w:id="72" w:author="Alexandre VASSILIEV" w:date="2019-05-19T15:16:00Z">
        <w:r w:rsidRPr="00AE4F1A" w:rsidDel="005A107A">
          <w:rPr>
            <w:i/>
            <w:iCs/>
          </w:rPr>
          <w:delText>b</w:delText>
        </w:r>
      </w:del>
      <w:r w:rsidRPr="00AE4F1A">
        <w:rPr>
          <w:i/>
          <w:iCs/>
        </w:rPr>
        <w:t>)</w:t>
      </w:r>
      <w:r w:rsidRPr="00AE4F1A">
        <w:tab/>
        <w:t>that special arrangements are necessary for such preparations,</w:t>
      </w:r>
    </w:p>
    <w:p w14:paraId="7C95067D" w14:textId="77777777" w:rsidR="0084153B" w:rsidRPr="00AE4F1A" w:rsidRDefault="0084153B" w:rsidP="00BD7562">
      <w:pPr>
        <w:pStyle w:val="Call"/>
      </w:pPr>
      <w:r w:rsidRPr="00AE4F1A">
        <w:t>resolves</w:t>
      </w:r>
    </w:p>
    <w:p w14:paraId="7C26D4C7" w14:textId="77777777" w:rsidR="0084153B" w:rsidRPr="00AE4F1A" w:rsidRDefault="0084153B" w:rsidP="00BD7562">
      <w:pPr>
        <w:rPr>
          <w:ins w:id="73" w:author="Alexandre VASSILIEV" w:date="2019-05-19T13:58:00Z"/>
        </w:rPr>
      </w:pPr>
      <w:ins w:id="74" w:author="Alexandre VASSILIEV" w:date="2019-05-19T13:51:00Z">
        <w:r w:rsidRPr="00AE4F1A">
          <w:rPr>
            <w:bCs/>
          </w:rPr>
          <w:t>1</w:t>
        </w:r>
        <w:r w:rsidRPr="00AE4F1A">
          <w:tab/>
          <w:t xml:space="preserve">that a Conference Preparatory Meeting </w:t>
        </w:r>
      </w:ins>
      <w:ins w:id="75" w:author="ITU" w:date="2019-05-25T11:21:00Z">
        <w:r w:rsidRPr="00AE4F1A">
          <w:t>(</w:t>
        </w:r>
      </w:ins>
      <w:ins w:id="76" w:author="ITU" w:date="2019-05-25T11:27:00Z">
        <w:r w:rsidRPr="00AE4F1A">
          <w:t xml:space="preserve">the </w:t>
        </w:r>
      </w:ins>
      <w:ins w:id="77" w:author="ITU" w:date="2019-05-25T11:21:00Z">
        <w:r w:rsidRPr="00AE4F1A">
          <w:t xml:space="preserve">CPM) </w:t>
        </w:r>
      </w:ins>
      <w:ins w:id="78" w:author="Alexandre VASSILIEV" w:date="2019-05-19T13:51:00Z">
        <w:r w:rsidRPr="00AE4F1A">
          <w:t xml:space="preserve">shall prepare </w:t>
        </w:r>
      </w:ins>
      <w:ins w:id="79" w:author="Alexandre VASSILIEV" w:date="2019-05-19T13:52:00Z">
        <w:r w:rsidRPr="00AE4F1A">
          <w:t xml:space="preserve">a Report </w:t>
        </w:r>
      </w:ins>
      <w:ins w:id="80" w:author="ITU" w:date="2019-05-26T10:34:00Z">
        <w:r w:rsidRPr="00AE4F1A">
          <w:t xml:space="preserve">(the CPM Report) </w:t>
        </w:r>
      </w:ins>
      <w:ins w:id="81" w:author="ITU" w:date="2019-05-25T11:24:00Z">
        <w:r w:rsidRPr="00AE4F1A">
          <w:t xml:space="preserve">on the ITU-R preparatory studies </w:t>
        </w:r>
      </w:ins>
      <w:ins w:id="82" w:author="Alexandre VASSILIEV" w:date="2019-05-19T13:52:00Z">
        <w:r w:rsidRPr="00AE4F1A">
          <w:t xml:space="preserve">to </w:t>
        </w:r>
      </w:ins>
      <w:ins w:id="83" w:author="Alexandre VASSILIEV" w:date="2019-05-19T14:35:00Z">
        <w:r w:rsidRPr="00AE4F1A">
          <w:t xml:space="preserve">the </w:t>
        </w:r>
      </w:ins>
      <w:ins w:id="84" w:author="ITU" w:date="2019-05-25T11:25:00Z">
        <w:r w:rsidRPr="00AE4F1A">
          <w:t xml:space="preserve">immediately </w:t>
        </w:r>
      </w:ins>
      <w:ins w:id="85" w:author="Alexandre VASSILIEV" w:date="2019-05-19T14:35:00Z">
        <w:r w:rsidRPr="00AE4F1A">
          <w:t>forthcoming</w:t>
        </w:r>
      </w:ins>
      <w:ins w:id="86" w:author="Alexandre VASSILIEV" w:date="2019-05-19T13:52:00Z">
        <w:r w:rsidRPr="00AE4F1A">
          <w:t xml:space="preserve"> WRC</w:t>
        </w:r>
      </w:ins>
      <w:ins w:id="87" w:author="ITU" w:date="2019-05-25T11:25:00Z">
        <w:r w:rsidRPr="00AE4F1A">
          <w:rPr>
            <w:rStyle w:val="FootnoteReference"/>
          </w:rPr>
          <w:footnoteReference w:customMarkFollows="1" w:id="1"/>
          <w:t>1</w:t>
        </w:r>
      </w:ins>
      <w:ins w:id="107" w:author="Alexandre VASSILIEV" w:date="2019-05-19T13:52:00Z">
        <w:r w:rsidRPr="00AE4F1A">
          <w:t>;</w:t>
        </w:r>
      </w:ins>
    </w:p>
    <w:p w14:paraId="78BDE1BB" w14:textId="77777777" w:rsidR="0084153B" w:rsidRPr="00AE4F1A" w:rsidRDefault="0084153B">
      <w:pPr>
        <w:pPrChange w:id="108" w:author="ITU" w:date="2019-05-25T11:55:00Z">
          <w:pPr>
            <w:keepNext/>
            <w:jc w:val="both"/>
          </w:pPr>
        </w:pPrChange>
      </w:pPr>
      <w:ins w:id="109" w:author="Alexandre VASSILIEV" w:date="2019-05-19T13:51:00Z">
        <w:r w:rsidRPr="00AE4F1A">
          <w:rPr>
            <w:bCs/>
          </w:rPr>
          <w:t>2</w:t>
        </w:r>
      </w:ins>
      <w:del w:id="110" w:author="Alexandre VASSILIEV" w:date="2019-05-19T13:51:00Z">
        <w:r w:rsidRPr="00AE4F1A" w:rsidDel="00A345BF">
          <w:rPr>
            <w:bCs/>
          </w:rPr>
          <w:delText>1</w:delText>
        </w:r>
      </w:del>
      <w:r w:rsidRPr="00AE4F1A">
        <w:tab/>
        <w:t xml:space="preserve">that </w:t>
      </w:r>
      <w:del w:id="111" w:author="ITU" w:date="2019-05-25T11:27:00Z">
        <w:r w:rsidRPr="00AE4F1A" w:rsidDel="00201ADE">
          <w:delText>a Conference Preparatory Meeting (</w:delText>
        </w:r>
      </w:del>
      <w:ins w:id="112" w:author="ITU" w:date="2019-05-25T11:27:00Z">
        <w:r w:rsidRPr="00AE4F1A">
          <w:t xml:space="preserve">the </w:t>
        </w:r>
      </w:ins>
      <w:r w:rsidRPr="00AE4F1A">
        <w:t>CPM</w:t>
      </w:r>
      <w:del w:id="113" w:author="ITU" w:date="2019-05-25T11:27:00Z">
        <w:r w:rsidRPr="00AE4F1A" w:rsidDel="00201ADE">
          <w:delText>)</w:delText>
        </w:r>
      </w:del>
      <w:r w:rsidRPr="00AE4F1A">
        <w:t xml:space="preserve"> shall be convened and organized on the basis of the following principles:</w:t>
      </w:r>
    </w:p>
    <w:p w14:paraId="2789C47D" w14:textId="77777777" w:rsidR="0084153B" w:rsidRPr="00AE4F1A" w:rsidRDefault="0084153B" w:rsidP="00BD7562">
      <w:pPr>
        <w:pStyle w:val="enumlev1"/>
      </w:pPr>
      <w:ins w:id="114" w:author="ITU" w:date="2019-05-25T12:00:00Z">
        <w:r w:rsidRPr="00AE4F1A">
          <w:rPr>
            <w:i/>
            <w:iCs/>
          </w:rPr>
          <w:t>a)</w:t>
        </w:r>
        <w:r w:rsidRPr="00AE4F1A">
          <w:tab/>
        </w:r>
      </w:ins>
      <w:r w:rsidRPr="00AE4F1A">
        <w:t xml:space="preserve">that </w:t>
      </w:r>
      <w:ins w:id="115" w:author="ITU" w:date="2019-05-25T12:07:00Z">
        <w:r w:rsidRPr="00AE4F1A">
          <w:t xml:space="preserve">the </w:t>
        </w:r>
      </w:ins>
      <w:r w:rsidRPr="00AE4F1A">
        <w:t>CPM sh</w:t>
      </w:r>
      <w:ins w:id="116" w:author="Alexandre VASSILIEV" w:date="2019-05-12T10:16:00Z">
        <w:r w:rsidRPr="00AE4F1A">
          <w:t>all</w:t>
        </w:r>
      </w:ins>
      <w:del w:id="117" w:author="Alexandre VASSILIEV" w:date="2019-05-12T10:16:00Z">
        <w:r w:rsidRPr="00AE4F1A" w:rsidDel="00811E0A">
          <w:delText>ould</w:delText>
        </w:r>
      </w:del>
      <w:r w:rsidRPr="00AE4F1A">
        <w:t xml:space="preserve"> be permanent;</w:t>
      </w:r>
    </w:p>
    <w:p w14:paraId="6B43A522" w14:textId="77777777" w:rsidR="0084153B" w:rsidRPr="00AE4F1A" w:rsidRDefault="0084153B" w:rsidP="00BD7562">
      <w:pPr>
        <w:pStyle w:val="enumlev1"/>
      </w:pPr>
      <w:ins w:id="118" w:author="ITU" w:date="2019-05-25T11:59:00Z">
        <w:r w:rsidRPr="00AE4F1A">
          <w:rPr>
            <w:i/>
            <w:iCs/>
          </w:rPr>
          <w:t>b)</w:t>
        </w:r>
        <w:r w:rsidRPr="00AE4F1A">
          <w:tab/>
        </w:r>
      </w:ins>
      <w:r w:rsidRPr="00AE4F1A">
        <w:t xml:space="preserve">that </w:t>
      </w:r>
      <w:del w:id="119" w:author="ITU" w:date="2019-05-25T11:55:00Z">
        <w:r w:rsidRPr="00AE4F1A" w:rsidDel="003C2A61">
          <w:delText xml:space="preserve">it </w:delText>
        </w:r>
      </w:del>
      <w:ins w:id="120" w:author="ITU" w:date="2019-05-25T12:07:00Z">
        <w:r w:rsidRPr="00AE4F1A">
          <w:rPr>
            <w:rPrChange w:id="121" w:author="ITU" w:date="2019-05-27T15:19:00Z">
              <w:rPr>
                <w:highlight w:val="cyan"/>
              </w:rPr>
            </w:rPrChange>
          </w:rPr>
          <w:t>the</w:t>
        </w:r>
        <w:r w:rsidRPr="00AE4F1A">
          <w:t xml:space="preserve"> </w:t>
        </w:r>
      </w:ins>
      <w:ins w:id="122" w:author="ITU" w:date="2019-05-25T11:55:00Z">
        <w:r w:rsidRPr="00AE4F1A">
          <w:t xml:space="preserve">CPM </w:t>
        </w:r>
      </w:ins>
      <w:r w:rsidRPr="00AE4F1A">
        <w:t>sh</w:t>
      </w:r>
      <w:ins w:id="123" w:author="Alexandre VASSILIEV" w:date="2019-05-12T10:16:00Z">
        <w:r w:rsidRPr="00AE4F1A">
          <w:t>all</w:t>
        </w:r>
      </w:ins>
      <w:del w:id="124" w:author="Alexandre VASSILIEV" w:date="2019-05-12T10:16:00Z">
        <w:r w:rsidRPr="00AE4F1A" w:rsidDel="00811E0A">
          <w:delText>ould</w:delText>
        </w:r>
      </w:del>
      <w:r w:rsidRPr="00AE4F1A">
        <w:t xml:space="preserve"> address topics on the agenda of the </w:t>
      </w:r>
      <w:del w:id="125" w:author="ITU" w:date="2019-05-25T11:30:00Z">
        <w:r w:rsidRPr="00AE4F1A" w:rsidDel="00201ADE">
          <w:delText xml:space="preserve">immediately forthcoming </w:delText>
        </w:r>
      </w:del>
      <w:ins w:id="126" w:author="ITU" w:date="2019-05-25T11:30:00Z">
        <w:r w:rsidRPr="00AE4F1A">
          <w:t>ne</w:t>
        </w:r>
      </w:ins>
      <w:ins w:id="127" w:author="ITU" w:date="2019-05-25T12:05:00Z">
        <w:r w:rsidRPr="00AE4F1A">
          <w:rPr>
            <w:rPrChange w:id="128" w:author="ITU" w:date="2019-05-27T15:19:00Z">
              <w:rPr>
                <w:highlight w:val="cyan"/>
              </w:rPr>
            </w:rPrChange>
          </w:rPr>
          <w:t>xt</w:t>
        </w:r>
      </w:ins>
      <w:ins w:id="129" w:author="ITU" w:date="2019-05-25T11:30:00Z">
        <w:r w:rsidRPr="00AE4F1A">
          <w:t xml:space="preserve"> </w:t>
        </w:r>
      </w:ins>
      <w:ins w:id="130" w:author="ITU" w:date="2019-05-27T15:18:00Z">
        <w:r w:rsidRPr="00AE4F1A">
          <w:t>WRC</w:t>
        </w:r>
      </w:ins>
      <w:del w:id="131" w:author="ITU" w:date="2019-05-27T15:18:00Z">
        <w:r w:rsidRPr="00AE4F1A" w:rsidDel="00A834DB">
          <w:delText>conference</w:delText>
        </w:r>
      </w:del>
      <w:r w:rsidRPr="00AE4F1A">
        <w:t xml:space="preserve"> and make provisional preparations for the subsequent </w:t>
      </w:r>
      <w:del w:id="132" w:author="ITU" w:date="2019-05-27T15:18:00Z">
        <w:r w:rsidRPr="00AE4F1A" w:rsidDel="00A834DB">
          <w:delText>conference</w:delText>
        </w:r>
      </w:del>
      <w:ins w:id="133" w:author="ITU" w:date="2019-05-27T15:18:00Z">
        <w:r w:rsidRPr="00AE4F1A">
          <w:t>WRC</w:t>
        </w:r>
      </w:ins>
      <w:ins w:id="134" w:author="ITU" w:date="2019-05-25T11:30:00Z">
        <w:r w:rsidRPr="00AE4F1A">
          <w:t>1</w:t>
        </w:r>
      </w:ins>
      <w:r w:rsidRPr="00AE4F1A">
        <w:t>;</w:t>
      </w:r>
    </w:p>
    <w:p w14:paraId="1D22EC42" w14:textId="77777777" w:rsidR="0084153B" w:rsidRPr="00AE4F1A" w:rsidRDefault="0084153B" w:rsidP="00BD7562">
      <w:pPr>
        <w:pStyle w:val="enumlev1"/>
      </w:pPr>
      <w:ins w:id="135" w:author="ITU" w:date="2019-05-25T11:59:00Z">
        <w:r w:rsidRPr="00AE4F1A">
          <w:rPr>
            <w:i/>
            <w:iCs/>
          </w:rPr>
          <w:t>c)</w:t>
        </w:r>
        <w:r w:rsidRPr="00AE4F1A">
          <w:tab/>
        </w:r>
      </w:ins>
      <w:r w:rsidRPr="00AE4F1A">
        <w:t>that invitations to participate sh</w:t>
      </w:r>
      <w:ins w:id="136" w:author="Alexandre VASSILIEV" w:date="2019-05-12T10:15:00Z">
        <w:r w:rsidRPr="00AE4F1A">
          <w:t>all</w:t>
        </w:r>
      </w:ins>
      <w:del w:id="137" w:author="Alexandre VASSILIEV" w:date="2019-05-12T10:15:00Z">
        <w:r w:rsidRPr="00AE4F1A" w:rsidDel="00811E0A">
          <w:delText>ould</w:delText>
        </w:r>
      </w:del>
      <w:r w:rsidRPr="00AE4F1A">
        <w:t xml:space="preserve"> be sent to all Member States of ITU and to </w:t>
      </w:r>
      <w:ins w:id="138" w:author="ITU" w:date="2019-06-27T14:10:00Z">
        <w:r w:rsidRPr="00AE4F1A">
          <w:t xml:space="preserve">all </w:t>
        </w:r>
      </w:ins>
      <w:r w:rsidRPr="00AE4F1A">
        <w:t>Radiocommunication Sector Members;</w:t>
      </w:r>
    </w:p>
    <w:p w14:paraId="5FCE70D3" w14:textId="77777777" w:rsidR="0084153B" w:rsidRPr="00AE4F1A" w:rsidRDefault="0084153B" w:rsidP="00BD7562">
      <w:pPr>
        <w:pStyle w:val="enumlev1"/>
      </w:pPr>
      <w:ins w:id="139" w:author="ITU" w:date="2019-05-25T11:59:00Z">
        <w:r w:rsidRPr="00AE4F1A">
          <w:rPr>
            <w:i/>
            <w:iCs/>
          </w:rPr>
          <w:t>d)</w:t>
        </w:r>
        <w:r w:rsidRPr="00AE4F1A">
          <w:tab/>
        </w:r>
      </w:ins>
      <w:r w:rsidRPr="00AE4F1A">
        <w:t>that documents sh</w:t>
      </w:r>
      <w:ins w:id="140" w:author="Alexandre VASSILIEV" w:date="2019-05-12T10:15:00Z">
        <w:r w:rsidRPr="00AE4F1A">
          <w:t>all</w:t>
        </w:r>
      </w:ins>
      <w:del w:id="141" w:author="Alexandre VASSILIEV" w:date="2019-05-12T10:15:00Z">
        <w:r w:rsidRPr="00AE4F1A" w:rsidDel="00811E0A">
          <w:delText>ould</w:delText>
        </w:r>
      </w:del>
      <w:r w:rsidRPr="00AE4F1A">
        <w:t xml:space="preserve"> be distributed to all Member States of ITU and to </w:t>
      </w:r>
      <w:ins w:id="142" w:author="ITU" w:date="2019-06-27T14:11:00Z">
        <w:r w:rsidRPr="00AE4F1A">
          <w:rPr>
            <w:rPrChange w:id="143" w:author="Alexandre VASSILIEV" w:date="2019-07-03T08:57:00Z">
              <w:rPr>
                <w:highlight w:val="cyan"/>
              </w:rPr>
            </w:rPrChange>
          </w:rPr>
          <w:t>all</w:t>
        </w:r>
        <w:r w:rsidRPr="00AE4F1A">
          <w:t xml:space="preserve"> </w:t>
        </w:r>
      </w:ins>
      <w:r w:rsidRPr="00AE4F1A">
        <w:t xml:space="preserve">Radiocommunication Sector Members </w:t>
      </w:r>
      <w:del w:id="144" w:author="Alexandre VASSILIEV" w:date="2019-05-12T10:16:00Z">
        <w:r w:rsidRPr="00AE4F1A" w:rsidDel="00811E0A">
          <w:delText>wishing to participate in the CPM</w:delText>
        </w:r>
      </w:del>
      <w:del w:id="145" w:author="Alexandre VASSILIEV" w:date="2019-05-19T13:53:00Z">
        <w:r w:rsidRPr="00AE4F1A" w:rsidDel="00A345BF">
          <w:delText xml:space="preserve">, taking into account Resolution 167 (Rev. </w:delText>
        </w:r>
      </w:del>
      <w:del w:id="146" w:author="Alexandre VASSILIEV" w:date="2019-05-12T10:14:00Z">
        <w:r w:rsidRPr="00AE4F1A" w:rsidDel="00811E0A">
          <w:delText>Busan</w:delText>
        </w:r>
      </w:del>
      <w:del w:id="147" w:author="Alexandre VASSILIEV" w:date="2019-05-19T13:53:00Z">
        <w:r w:rsidRPr="00AE4F1A" w:rsidDel="00A345BF">
          <w:delText>, 201</w:delText>
        </w:r>
      </w:del>
      <w:del w:id="148" w:author="Alexandre VASSILIEV" w:date="2019-05-12T10:14:00Z">
        <w:r w:rsidRPr="00AE4F1A" w:rsidDel="00811E0A">
          <w:delText>4</w:delText>
        </w:r>
      </w:del>
      <w:del w:id="149" w:author="Alexandre VASSILIEV" w:date="2019-05-19T13:53:00Z">
        <w:r w:rsidRPr="00AE4F1A" w:rsidDel="00A345BF">
          <w:delText>) of the Plenipotentiary Conference</w:delText>
        </w:r>
      </w:del>
      <w:r w:rsidRPr="00AE4F1A">
        <w:t>;</w:t>
      </w:r>
    </w:p>
    <w:p w14:paraId="0DCB281F" w14:textId="77777777" w:rsidR="0084153B" w:rsidRPr="00AE4F1A" w:rsidRDefault="0084153B" w:rsidP="00BD7562">
      <w:pPr>
        <w:pStyle w:val="enumlev1"/>
      </w:pPr>
      <w:ins w:id="150" w:author="ITU" w:date="2019-05-25T11:59:00Z">
        <w:r w:rsidRPr="00AE4F1A">
          <w:rPr>
            <w:i/>
            <w:iCs/>
          </w:rPr>
          <w:t>e)</w:t>
        </w:r>
        <w:r w:rsidRPr="00AE4F1A">
          <w:tab/>
        </w:r>
      </w:ins>
      <w:r w:rsidRPr="00AE4F1A">
        <w:t xml:space="preserve">that the </w:t>
      </w:r>
      <w:ins w:id="151" w:author="Alexandre VASSILIEV" w:date="2019-05-12T10:15:00Z">
        <w:r w:rsidRPr="00AE4F1A">
          <w:t>duties</w:t>
        </w:r>
      </w:ins>
      <w:del w:id="152" w:author="Alexandre VASSILIEV" w:date="2019-05-12T10:15:00Z">
        <w:r w:rsidRPr="00AE4F1A" w:rsidDel="00811E0A">
          <w:delText>terms of reference</w:delText>
        </w:r>
      </w:del>
      <w:r w:rsidRPr="00AE4F1A">
        <w:t xml:space="preserve"> of </w:t>
      </w:r>
      <w:ins w:id="153" w:author="ITU" w:date="2019-05-25T12:07:00Z">
        <w:r w:rsidRPr="00AE4F1A">
          <w:t xml:space="preserve">the </w:t>
        </w:r>
      </w:ins>
      <w:r w:rsidRPr="00AE4F1A">
        <w:t>CPM</w:t>
      </w:r>
      <w:del w:id="154" w:author="Alexandre VASSILIEV" w:date="2019-05-12T10:15:00Z">
        <w:r w:rsidRPr="00AE4F1A" w:rsidDel="00811E0A">
          <w:delText xml:space="preserve"> should</w:delText>
        </w:r>
      </w:del>
      <w:r w:rsidRPr="00AE4F1A">
        <w:t xml:space="preserve"> include the </w:t>
      </w:r>
      <w:ins w:id="155" w:author="Aubineau, Philippe" w:date="2019-09-03T16:13:00Z">
        <w:r w:rsidRPr="00AE4F1A">
          <w:t xml:space="preserve">presentation, discussion, </w:t>
        </w:r>
      </w:ins>
      <w:del w:id="156" w:author="Aubineau, Philippe" w:date="2019-09-03T16:13:00Z">
        <w:r w:rsidRPr="00AE4F1A" w:rsidDel="00283BCC">
          <w:delText xml:space="preserve">updating, </w:delText>
        </w:r>
      </w:del>
      <w:r w:rsidRPr="00AE4F1A">
        <w:t xml:space="preserve">rationalization, </w:t>
      </w:r>
      <w:del w:id="157" w:author="Aubineau, Philippe" w:date="2019-09-03T16:13:00Z">
        <w:r w:rsidRPr="00AE4F1A" w:rsidDel="00283BCC">
          <w:delText xml:space="preserve">presentation </w:delText>
        </w:r>
      </w:del>
      <w:r w:rsidRPr="00AE4F1A">
        <w:t xml:space="preserve">and </w:t>
      </w:r>
      <w:del w:id="158" w:author="Aubineau, Philippe" w:date="2019-09-03T16:13:00Z">
        <w:r w:rsidRPr="00AE4F1A" w:rsidDel="00283BCC">
          <w:delText xml:space="preserve">discussion </w:delText>
        </w:r>
      </w:del>
      <w:ins w:id="159" w:author="Aubineau, Philippe" w:date="2019-09-03T16:13:00Z">
        <w:r w:rsidRPr="00AE4F1A">
          <w:t xml:space="preserve">updating </w:t>
        </w:r>
      </w:ins>
      <w:r w:rsidRPr="00AE4F1A">
        <w:t xml:space="preserve">of material from Radiocommunication Study Groups </w:t>
      </w:r>
      <w:ins w:id="160" w:author="Alexandre VASSILIEV" w:date="2019-08-27T16:50:00Z">
        <w:r w:rsidRPr="00AE4F1A">
          <w:t xml:space="preserve">addressing </w:t>
        </w:r>
      </w:ins>
      <w:ins w:id="161" w:author="Alexandre VASSILIEV" w:date="2019-08-27T16:51:00Z">
        <w:r w:rsidRPr="00AE4F1A">
          <w:t>WRC agenda items</w:t>
        </w:r>
      </w:ins>
      <w:r w:rsidRPr="00AE4F1A">
        <w:t xml:space="preserve"> </w:t>
      </w:r>
      <w:ins w:id="162" w:author="PTD Chairman" w:date="2019-06-26T15:12:00Z">
        <w:r w:rsidRPr="00AE4F1A">
          <w:t>(see also No.</w:t>
        </w:r>
      </w:ins>
      <w:ins w:id="163" w:author="Alexandre VASSILIEV" w:date="2019-09-04T12:09:00Z">
        <w:r w:rsidRPr="00AE4F1A">
          <w:t> </w:t>
        </w:r>
      </w:ins>
      <w:ins w:id="164" w:author="PTD Chairman" w:date="2019-06-26T15:12:00Z">
        <w:r w:rsidRPr="00AE4F1A">
          <w:t>156 of the Convention) taking into account relevant contributions</w:t>
        </w:r>
      </w:ins>
      <w:r w:rsidRPr="00AE4F1A">
        <w:t>;</w:t>
      </w:r>
    </w:p>
    <w:p w14:paraId="45CEDC18" w14:textId="77777777" w:rsidR="0084153B" w:rsidRPr="00AE4F1A" w:rsidDel="000A23CC" w:rsidRDefault="0084153B">
      <w:pPr>
        <w:keepNext/>
        <w:keepLines/>
        <w:pBdr>
          <w:top w:val="single" w:sz="4" w:space="1" w:color="auto"/>
          <w:left w:val="single" w:sz="4" w:space="4" w:color="auto"/>
          <w:bottom w:val="single" w:sz="4" w:space="1" w:color="auto"/>
          <w:right w:val="single" w:sz="4" w:space="4" w:color="auto"/>
        </w:pBdr>
        <w:rPr>
          <w:ins w:id="165" w:author="Alexandre VASSILIEV" w:date="2019-08-27T16:51:00Z"/>
          <w:del w:id="166" w:author="Fernandez Jimenez, Virginia" w:date="2019-09-27T14:21:00Z"/>
          <w:i/>
          <w:iCs/>
        </w:rPr>
        <w:pPrChange w:id="167" w:author="ITU" w:date="2019-08-29T01:06:00Z">
          <w:pPr>
            <w:jc w:val="both"/>
          </w:pPr>
        </w:pPrChange>
      </w:pPr>
      <w:ins w:id="168" w:author="Alexandre VASSILIEV" w:date="2019-08-27T16:51:00Z">
        <w:del w:id="169" w:author="Fernandez Jimenez, Virginia" w:date="2019-09-27T14:21:00Z">
          <w:r w:rsidRPr="00AE4F1A" w:rsidDel="000A23CC">
            <w:rPr>
              <w:i/>
              <w:iCs/>
              <w:highlight w:val="yellow"/>
            </w:rPr>
            <w:delText>Option 1:</w:delText>
          </w:r>
        </w:del>
      </w:ins>
    </w:p>
    <w:p w14:paraId="2BDE4C5A" w14:textId="77777777" w:rsidR="0084153B" w:rsidRPr="00AE4F1A" w:rsidDel="000A23CC" w:rsidRDefault="0084153B">
      <w:pPr>
        <w:pStyle w:val="enumlev1"/>
        <w:keepNext/>
        <w:keepLines/>
        <w:pBdr>
          <w:top w:val="single" w:sz="4" w:space="1" w:color="auto"/>
          <w:left w:val="single" w:sz="4" w:space="4" w:color="auto"/>
          <w:bottom w:val="single" w:sz="4" w:space="1" w:color="auto"/>
          <w:right w:val="single" w:sz="4" w:space="4" w:color="auto"/>
        </w:pBdr>
        <w:rPr>
          <w:ins w:id="170" w:author="ITU" w:date="2019-05-26T11:21:00Z"/>
          <w:del w:id="171" w:author="Fernandez Jimenez, Virginia" w:date="2019-09-27T14:21:00Z"/>
        </w:rPr>
        <w:pPrChange w:id="172" w:author="ITU" w:date="2019-08-29T01:06:00Z">
          <w:pPr>
            <w:pStyle w:val="enumlev1"/>
            <w:jc w:val="both"/>
          </w:pPr>
        </w:pPrChange>
      </w:pPr>
      <w:ins w:id="173" w:author="ITU" w:date="2019-05-25T11:59:00Z">
        <w:del w:id="174" w:author="Fernandez Jimenez, Virginia" w:date="2019-09-27T14:21:00Z">
          <w:r w:rsidRPr="00AE4F1A" w:rsidDel="000A23CC">
            <w:rPr>
              <w:i/>
              <w:iCs/>
            </w:rPr>
            <w:delText>f)</w:delText>
          </w:r>
          <w:r w:rsidRPr="00AE4F1A" w:rsidDel="000A23CC">
            <w:tab/>
          </w:r>
        </w:del>
      </w:ins>
      <w:ins w:id="175" w:author="Alexandre VASSILIEV" w:date="2019-05-12T09:44:00Z">
        <w:del w:id="176" w:author="Fernandez Jimenez, Virginia" w:date="2019-09-27T14:21:00Z">
          <w:r w:rsidRPr="00AE4F1A" w:rsidDel="000A23CC">
            <w:delText xml:space="preserve">that </w:delText>
          </w:r>
        </w:del>
      </w:ins>
      <w:ins w:id="177" w:author="Alexandre VASSILIEV" w:date="2019-05-19T14:10:00Z">
        <w:del w:id="178" w:author="Fernandez Jimenez, Virginia" w:date="2019-09-27T14:21:00Z">
          <w:r w:rsidRPr="00AE4F1A" w:rsidDel="000A23CC">
            <w:delText xml:space="preserve">the </w:delText>
          </w:r>
        </w:del>
      </w:ins>
      <w:ins w:id="179" w:author="Alexandre VASSILIEV" w:date="2019-05-19T14:11:00Z">
        <w:del w:id="180" w:author="Fernandez Jimenez, Virginia" w:date="2019-09-27T14:21:00Z">
          <w:r w:rsidRPr="00AE4F1A" w:rsidDel="000A23CC">
            <w:delText xml:space="preserve">CPM </w:delText>
          </w:r>
        </w:del>
      </w:ins>
      <w:ins w:id="181" w:author="ITU" w:date="2019-05-26T10:34:00Z">
        <w:del w:id="182" w:author="Fernandez Jimenez, Virginia" w:date="2019-09-27T14:21:00Z">
          <w:r w:rsidRPr="00AE4F1A" w:rsidDel="000A23CC">
            <w:delText xml:space="preserve">Report </w:delText>
          </w:r>
        </w:del>
      </w:ins>
      <w:ins w:id="183" w:author="Alexandre VASSILIEV" w:date="2019-05-19T14:12:00Z">
        <w:del w:id="184" w:author="Fernandez Jimenez, Virginia" w:date="2019-09-27T14:21:00Z">
          <w:r w:rsidRPr="00AE4F1A" w:rsidDel="000A23CC">
            <w:delText xml:space="preserve">shall </w:delText>
          </w:r>
        </w:del>
      </w:ins>
      <w:ins w:id="185" w:author="Alexandre VASSILIEV" w:date="2019-05-19T14:11:00Z">
        <w:del w:id="186" w:author="Fernandez Jimenez, Virginia" w:date="2019-09-27T14:21:00Z">
          <w:r w:rsidRPr="00AE4F1A" w:rsidDel="000A23CC">
            <w:delText>inclu</w:delText>
          </w:r>
        </w:del>
      </w:ins>
      <w:ins w:id="187" w:author="Alexandre VASSILIEV" w:date="2019-05-19T14:12:00Z">
        <w:del w:id="188" w:author="Fernandez Jimenez, Virginia" w:date="2019-09-27T14:21:00Z">
          <w:r w:rsidRPr="00AE4F1A" w:rsidDel="000A23CC">
            <w:delText>de</w:delText>
          </w:r>
        </w:del>
      </w:ins>
      <w:ins w:id="189" w:author="Alexandre VASSILIEV" w:date="2019-05-19T14:11:00Z">
        <w:del w:id="190" w:author="Fernandez Jimenez, Virginia" w:date="2019-09-27T14:21:00Z">
          <w:r w:rsidRPr="00AE4F1A" w:rsidDel="000A23CC">
            <w:delText xml:space="preserve">, to the extent possible, reconciled differences in approaches as contained in the source material, or, in the case where the approaches cannot be reconciled, </w:delText>
          </w:r>
        </w:del>
      </w:ins>
      <w:ins w:id="191" w:author="Alexandre VASSILIEV" w:date="2019-05-19T14:12:00Z">
        <w:del w:id="192" w:author="Fernandez Jimenez, Virginia" w:date="2019-09-27T14:21:00Z">
          <w:r w:rsidRPr="00AE4F1A" w:rsidDel="000A23CC">
            <w:delText>include</w:delText>
          </w:r>
        </w:del>
      </w:ins>
      <w:ins w:id="193" w:author="Alexandre VASSILIEV" w:date="2019-05-19T14:11:00Z">
        <w:del w:id="194" w:author="Fernandez Jimenez, Virginia" w:date="2019-09-27T14:21:00Z">
          <w:r w:rsidRPr="00AE4F1A" w:rsidDel="000A23CC">
            <w:delText xml:space="preserve"> the differing views and their justification</w:delText>
          </w:r>
        </w:del>
      </w:ins>
      <w:ins w:id="195" w:author="Alexandre VASSILIEV" w:date="2019-05-19T14:13:00Z">
        <w:del w:id="196" w:author="Fernandez Jimenez, Virginia" w:date="2019-09-27T14:21:00Z">
          <w:r w:rsidRPr="00AE4F1A" w:rsidDel="000A23CC">
            <w:delText>;</w:delText>
          </w:r>
        </w:del>
      </w:ins>
    </w:p>
    <w:p w14:paraId="0A23E50D" w14:textId="77777777" w:rsidR="0084153B" w:rsidRPr="00AE4F1A" w:rsidDel="000A23CC" w:rsidRDefault="0084153B">
      <w:pPr>
        <w:pBdr>
          <w:top w:val="single" w:sz="4" w:space="1" w:color="auto"/>
          <w:left w:val="single" w:sz="4" w:space="4" w:color="auto"/>
          <w:bottom w:val="single" w:sz="4" w:space="1" w:color="auto"/>
          <w:right w:val="single" w:sz="4" w:space="4" w:color="auto"/>
        </w:pBdr>
        <w:rPr>
          <w:ins w:id="197" w:author="Alexandre VASSILIEV" w:date="2019-08-27T16:51:00Z"/>
          <w:del w:id="198" w:author="Fernandez Jimenez, Virginia" w:date="2019-09-27T14:21:00Z"/>
          <w:i/>
          <w:iCs/>
        </w:rPr>
        <w:pPrChange w:id="199" w:author="ITU" w:date="2019-08-29T01:06:00Z">
          <w:pPr>
            <w:jc w:val="both"/>
          </w:pPr>
        </w:pPrChange>
      </w:pPr>
      <w:ins w:id="200" w:author="Alexandre VASSILIEV" w:date="2019-08-27T16:51:00Z">
        <w:del w:id="201" w:author="Fernandez Jimenez, Virginia" w:date="2019-09-27T14:21:00Z">
          <w:r w:rsidRPr="00AE4F1A" w:rsidDel="000A23CC">
            <w:rPr>
              <w:i/>
              <w:iCs/>
              <w:highlight w:val="yellow"/>
            </w:rPr>
            <w:delText xml:space="preserve">Option </w:delText>
          </w:r>
        </w:del>
      </w:ins>
      <w:ins w:id="202" w:author="Alexandre VASSILIEV" w:date="2019-08-27T16:52:00Z">
        <w:del w:id="203" w:author="Fernandez Jimenez, Virginia" w:date="2019-09-27T14:21:00Z">
          <w:r w:rsidRPr="00AE4F1A" w:rsidDel="000A23CC">
            <w:rPr>
              <w:i/>
              <w:iCs/>
              <w:highlight w:val="yellow"/>
            </w:rPr>
            <w:delText>2</w:delText>
          </w:r>
        </w:del>
      </w:ins>
      <w:ins w:id="204" w:author="Alexandre VASSILIEV" w:date="2019-08-27T16:51:00Z">
        <w:del w:id="205" w:author="Fernandez Jimenez, Virginia" w:date="2019-09-27T14:21:00Z">
          <w:r w:rsidRPr="00AE4F1A" w:rsidDel="000A23CC">
            <w:rPr>
              <w:i/>
              <w:iCs/>
              <w:highlight w:val="yellow"/>
            </w:rPr>
            <w:delText>:</w:delText>
          </w:r>
        </w:del>
      </w:ins>
    </w:p>
    <w:p w14:paraId="1E16DAB9" w14:textId="77777777" w:rsidR="0084153B" w:rsidRPr="00AE4F1A" w:rsidRDefault="0084153B">
      <w:pPr>
        <w:pStyle w:val="enumlev1"/>
        <w:pBdr>
          <w:top w:val="single" w:sz="4" w:space="1" w:color="auto"/>
          <w:left w:val="single" w:sz="4" w:space="4" w:color="auto"/>
          <w:bottom w:val="single" w:sz="4" w:space="1" w:color="auto"/>
          <w:right w:val="single" w:sz="4" w:space="4" w:color="auto"/>
        </w:pBdr>
        <w:rPr>
          <w:ins w:id="206" w:author="Alexandre VASSILIEV" w:date="2019-08-27T16:52:00Z"/>
        </w:rPr>
        <w:pPrChange w:id="207" w:author="ITU" w:date="2019-08-29T01:06:00Z">
          <w:pPr>
            <w:pStyle w:val="enumlev1"/>
            <w:jc w:val="both"/>
          </w:pPr>
        </w:pPrChange>
      </w:pPr>
      <w:ins w:id="208" w:author="Alexandre VASSILIEV" w:date="2019-08-27T16:52:00Z">
        <w:r w:rsidRPr="00AE4F1A">
          <w:rPr>
            <w:i/>
            <w:iCs/>
          </w:rPr>
          <w:t>f)</w:t>
        </w:r>
        <w:r w:rsidRPr="00AE4F1A">
          <w:tab/>
          <w:t>that the CPM Report shall include, to the extent possible, reconciled differences in approaches as contained in the source material;</w:t>
        </w:r>
      </w:ins>
    </w:p>
    <w:p w14:paraId="6DD1AB1E" w14:textId="77777777" w:rsidR="0084153B" w:rsidRPr="00AE4F1A" w:rsidRDefault="0084153B" w:rsidP="00705E59">
      <w:pPr>
        <w:pStyle w:val="enumlev1"/>
        <w:rPr>
          <w:rStyle w:val="EndnoteReference"/>
          <w:vertAlign w:val="baseline"/>
        </w:rPr>
      </w:pPr>
      <w:ins w:id="209" w:author="ITU" w:date="2019-05-25T11:59:00Z">
        <w:r w:rsidRPr="00AE4F1A">
          <w:rPr>
            <w:rStyle w:val="EndnoteReference"/>
            <w:i/>
            <w:iCs/>
            <w:vertAlign w:val="baseline"/>
            <w:rPrChange w:id="210" w:author="ITU" w:date="2019-05-25T11:59:00Z">
              <w:rPr/>
            </w:rPrChange>
          </w:rPr>
          <w:t>g)</w:t>
        </w:r>
        <w:r w:rsidRPr="00AE4F1A">
          <w:rPr>
            <w:rStyle w:val="EndnoteReference"/>
            <w:vertAlign w:val="baseline"/>
          </w:rPr>
          <w:tab/>
        </w:r>
      </w:ins>
      <w:ins w:id="211" w:author="Alexandre VASSILIEV" w:date="2019-05-19T14:11:00Z">
        <w:r w:rsidRPr="00AE4F1A">
          <w:rPr>
            <w:rStyle w:val="EndnoteReference"/>
            <w:vertAlign w:val="baseline"/>
          </w:rPr>
          <w:t xml:space="preserve">that the </w:t>
        </w:r>
      </w:ins>
      <w:ins w:id="212" w:author="Alexandre VASSILIEV" w:date="2019-05-12T09:44:00Z">
        <w:r w:rsidRPr="00AE4F1A">
          <w:rPr>
            <w:rStyle w:val="EndnoteReference"/>
            <w:vertAlign w:val="baseline"/>
          </w:rPr>
          <w:t xml:space="preserve">CPM </w:t>
        </w:r>
      </w:ins>
      <w:ins w:id="213" w:author="Alexandre VASSILIEV" w:date="2019-05-12T12:41:00Z">
        <w:r w:rsidRPr="00AE4F1A">
          <w:rPr>
            <w:rStyle w:val="EndnoteReference"/>
            <w:vertAlign w:val="baseline"/>
          </w:rPr>
          <w:t>may</w:t>
        </w:r>
      </w:ins>
      <w:ins w:id="214" w:author="Alexandre VASSILIEV" w:date="2019-05-12T09:51:00Z">
        <w:r w:rsidRPr="00AE4F1A">
          <w:rPr>
            <w:rStyle w:val="EndnoteReference"/>
            <w:vertAlign w:val="baseline"/>
          </w:rPr>
          <w:t xml:space="preserve"> also</w:t>
        </w:r>
      </w:ins>
      <w:del w:id="215" w:author="Alexandre VASSILIEV" w:date="2019-05-12T09:44:00Z">
        <w:r w:rsidRPr="00AE4F1A" w:rsidDel="00490187">
          <w:rPr>
            <w:rStyle w:val="EndnoteReference"/>
            <w:vertAlign w:val="baseline"/>
          </w:rPr>
          <w:delText>, together with</w:delText>
        </w:r>
      </w:del>
      <w:del w:id="216" w:author="Alexandre VASSILIEV" w:date="2019-05-12T12:41:00Z">
        <w:r w:rsidRPr="00AE4F1A" w:rsidDel="00F27750">
          <w:rPr>
            <w:rStyle w:val="EndnoteReference"/>
            <w:vertAlign w:val="baseline"/>
          </w:rPr>
          <w:delText xml:space="preserve"> </w:delText>
        </w:r>
      </w:del>
      <w:del w:id="217" w:author="Alexandre VASSILIEV" w:date="2019-05-12T12:42:00Z">
        <w:r w:rsidRPr="00AE4F1A" w:rsidDel="00F27750">
          <w:rPr>
            <w:rStyle w:val="EndnoteReference"/>
            <w:vertAlign w:val="baseline"/>
          </w:rPr>
          <w:delText>consider</w:delText>
        </w:r>
      </w:del>
      <w:del w:id="218" w:author="Alexandre VASSILIEV" w:date="2019-05-12T09:44:00Z">
        <w:r w:rsidRPr="00AE4F1A" w:rsidDel="00490187">
          <w:rPr>
            <w:rStyle w:val="EndnoteReference"/>
            <w:vertAlign w:val="baseline"/>
          </w:rPr>
          <w:delText>ation o</w:delText>
        </w:r>
      </w:del>
      <w:del w:id="219" w:author="Alexandre VASSILIEV" w:date="2019-05-12T09:45:00Z">
        <w:r w:rsidRPr="00AE4F1A" w:rsidDel="00490187">
          <w:rPr>
            <w:rStyle w:val="EndnoteReference"/>
            <w:vertAlign w:val="baseline"/>
          </w:rPr>
          <w:delText>f</w:delText>
        </w:r>
      </w:del>
      <w:r w:rsidRPr="00AE4F1A">
        <w:rPr>
          <w:rStyle w:val="EndnoteReference"/>
          <w:vertAlign w:val="baseline"/>
        </w:rPr>
        <w:t xml:space="preserve"> </w:t>
      </w:r>
      <w:ins w:id="220" w:author="Alexandre VASSILIEV" w:date="2019-05-12T12:42:00Z">
        <w:r w:rsidRPr="00AE4F1A">
          <w:rPr>
            <w:rStyle w:val="EndnoteReference"/>
            <w:vertAlign w:val="baseline"/>
          </w:rPr>
          <w:t xml:space="preserve">receive and consider </w:t>
        </w:r>
      </w:ins>
      <w:r w:rsidRPr="00AE4F1A">
        <w:rPr>
          <w:rStyle w:val="EndnoteReference"/>
          <w:vertAlign w:val="baseline"/>
        </w:rPr>
        <w:t>new material submitted to it</w:t>
      </w:r>
      <w:ins w:id="221" w:author="ITU" w:date="2019-05-27T15:46:00Z">
        <w:r w:rsidRPr="00AE4F1A">
          <w:rPr>
            <w:rStyle w:val="EndnoteReference"/>
            <w:vertAlign w:val="baseline"/>
          </w:rPr>
          <w:t>s second sess</w:t>
        </w:r>
      </w:ins>
      <w:ins w:id="222" w:author="ITU" w:date="2019-08-20T11:18:00Z">
        <w:r w:rsidRPr="00AE4F1A">
          <w:rPr>
            <w:rStyle w:val="EndnoteReference"/>
            <w:vertAlign w:val="baseline"/>
          </w:rPr>
          <w:t>i</w:t>
        </w:r>
      </w:ins>
      <w:ins w:id="223" w:author="ITU" w:date="2019-05-27T15:46:00Z">
        <w:r w:rsidRPr="00AE4F1A">
          <w:rPr>
            <w:rStyle w:val="EndnoteReference"/>
            <w:vertAlign w:val="baseline"/>
          </w:rPr>
          <w:t>on</w:t>
        </w:r>
      </w:ins>
      <w:r w:rsidRPr="00AE4F1A">
        <w:rPr>
          <w:rStyle w:val="EndnoteReference"/>
          <w:vertAlign w:val="baseline"/>
        </w:rPr>
        <w:t>, including</w:t>
      </w:r>
      <w:ins w:id="224" w:author="Alexandre VASSILIEV" w:date="2019-05-12T12:44:00Z">
        <w:r w:rsidRPr="00AE4F1A">
          <w:rPr>
            <w:rStyle w:val="EndnoteReference"/>
            <w:vertAlign w:val="baseline"/>
          </w:rPr>
          <w:t>:</w:t>
        </w:r>
      </w:ins>
    </w:p>
    <w:p w14:paraId="1F9E9BC8" w14:textId="77777777" w:rsidR="0084153B" w:rsidRPr="00AE4F1A" w:rsidRDefault="0084153B" w:rsidP="00705E59">
      <w:pPr>
        <w:pStyle w:val="enumlev2"/>
        <w:rPr>
          <w:ins w:id="225" w:author="ITU2" w:date="2019-06-27T14:19:00Z"/>
        </w:rPr>
      </w:pPr>
      <w:ins w:id="226" w:author="ITU2" w:date="2019-06-27T14:19:00Z">
        <w:r w:rsidRPr="00AE4F1A">
          <w:t>i)</w:t>
        </w:r>
        <w:r w:rsidRPr="00AE4F1A">
          <w:tab/>
          <w:t>contributions concerning the regulatory, technical, operational and procedural matters</w:t>
        </w:r>
      </w:ins>
      <w:ins w:id="227" w:author="ITU" w:date="2019-08-20T10:26:00Z">
        <w:r w:rsidRPr="00AE4F1A">
          <w:t xml:space="preserve">, </w:t>
        </w:r>
      </w:ins>
      <w:ins w:id="228" w:author="Aubineau, Philippe" w:date="2019-09-03T17:14:00Z">
        <w:r w:rsidRPr="00AE4F1A">
          <w:t xml:space="preserve">relating to </w:t>
        </w:r>
      </w:ins>
      <w:ins w:id="229" w:author="Aubineau, Philippe" w:date="2019-09-03T17:16:00Z">
        <w:r w:rsidRPr="00AE4F1A">
          <w:t xml:space="preserve">next </w:t>
        </w:r>
      </w:ins>
      <w:ins w:id="230" w:author="ITU2" w:date="2019-06-27T14:19:00Z">
        <w:r w:rsidRPr="00AE4F1A">
          <w:t>WRC</w:t>
        </w:r>
      </w:ins>
      <w:ins w:id="231" w:author="Aubineau, Philippe" w:date="2019-09-03T17:14:00Z">
        <w:r w:rsidRPr="00AE4F1A">
          <w:t xml:space="preserve"> agend</w:t>
        </w:r>
      </w:ins>
      <w:ins w:id="232" w:author="Aubineau, Philippe" w:date="2019-09-03T17:15:00Z">
        <w:r w:rsidRPr="00AE4F1A">
          <w:t>a items</w:t>
        </w:r>
      </w:ins>
      <w:ins w:id="233" w:author="ITU2" w:date="2019-06-27T14:19:00Z">
        <w:r w:rsidRPr="00AE4F1A">
          <w:t>;</w:t>
        </w:r>
      </w:ins>
    </w:p>
    <w:p w14:paraId="22CB0121" w14:textId="77777777" w:rsidR="0084153B" w:rsidRPr="00AE4F1A" w:rsidRDefault="0084153B" w:rsidP="00705E59">
      <w:pPr>
        <w:pStyle w:val="enumlev2"/>
        <w:rPr>
          <w:ins w:id="234" w:author="Alexandre VASSILIEV" w:date="2019-05-19T14:18:00Z"/>
        </w:rPr>
      </w:pPr>
      <w:ins w:id="235" w:author="ITU" w:date="2019-05-25T11:57:00Z">
        <w:r w:rsidRPr="00AE4F1A">
          <w:t>i</w:t>
        </w:r>
      </w:ins>
      <w:ins w:id="236" w:author="ITU2" w:date="2019-06-27T14:22:00Z">
        <w:r w:rsidRPr="00AE4F1A">
          <w:t>i</w:t>
        </w:r>
      </w:ins>
      <w:ins w:id="237" w:author="ITU" w:date="2019-05-25T11:57:00Z">
        <w:r w:rsidRPr="00AE4F1A">
          <w:t>)</w:t>
        </w:r>
        <w:r w:rsidRPr="00AE4F1A">
          <w:tab/>
        </w:r>
      </w:ins>
      <w:r w:rsidRPr="00AE4F1A">
        <w:t>contributions on the review of existing WRC Resolutions</w:t>
      </w:r>
      <w:del w:id="238" w:author="Alexandre VASSILIEV" w:date="2019-05-19T14:19:00Z">
        <w:r w:rsidRPr="00AE4F1A" w:rsidDel="00F27D75">
          <w:delText>,</w:delText>
        </w:r>
      </w:del>
      <w:ins w:id="239" w:author="Alexandre VASSILIEV" w:date="2019-05-19T14:19:00Z">
        <w:r w:rsidRPr="00AE4F1A">
          <w:t xml:space="preserve"> and</w:t>
        </w:r>
      </w:ins>
      <w:r w:rsidRPr="00AE4F1A">
        <w:t xml:space="preserve"> Recommendations</w:t>
      </w:r>
      <w:del w:id="240" w:author="Alexandre VASSILIEV" w:date="2019-05-19T14:18:00Z">
        <w:r w:rsidRPr="00AE4F1A" w:rsidDel="00F27D75">
          <w:delText xml:space="preserve"> and</w:delText>
        </w:r>
      </w:del>
      <w:r w:rsidRPr="00AE4F1A">
        <w:t xml:space="preserve"> </w:t>
      </w:r>
      <w:ins w:id="241" w:author="Alexandre VASSILIEV" w:date="2019-05-19T14:19:00Z">
        <w:r w:rsidRPr="00AE4F1A">
          <w:t xml:space="preserve">in accordance with Resolution 95 </w:t>
        </w:r>
      </w:ins>
      <w:ins w:id="242" w:author="Alexandre VASSILIEV" w:date="2019-05-19T14:20:00Z">
        <w:r w:rsidRPr="00AE4F1A">
          <w:t xml:space="preserve">(Rev. WRC-07) submitted by </w:t>
        </w:r>
      </w:ins>
      <w:ins w:id="243" w:author="Alexandre VASSILIEV" w:date="2019-08-27T20:31:00Z">
        <w:r w:rsidRPr="00AE4F1A">
          <w:t>Member States</w:t>
        </w:r>
      </w:ins>
      <w:ins w:id="244" w:author="Alexandre VASSILIEV" w:date="2019-07-18T10:58:00Z">
        <w:r w:rsidRPr="00AE4F1A">
          <w:t xml:space="preserve"> </w:t>
        </w:r>
      </w:ins>
      <w:ins w:id="245" w:author="Alexandre VASSILIEV" w:date="2019-05-19T14:20:00Z">
        <w:r w:rsidRPr="00AE4F1A">
          <w:t>and the Director of the Radiocommunication Bureau</w:t>
        </w:r>
      </w:ins>
      <w:ins w:id="246" w:author="Alexandre VASSILIEV" w:date="2019-05-19T15:22:00Z">
        <w:r w:rsidRPr="00AE4F1A">
          <w:t xml:space="preserve"> (BR)</w:t>
        </w:r>
      </w:ins>
      <w:ins w:id="247" w:author="Alexandre VASSILIEV" w:date="2019-05-19T14:20:00Z">
        <w:r w:rsidRPr="00AE4F1A">
          <w:t>;</w:t>
        </w:r>
      </w:ins>
    </w:p>
    <w:p w14:paraId="60F70EAD" w14:textId="77777777" w:rsidR="0084153B" w:rsidRPr="00AE4F1A" w:rsidRDefault="0084153B">
      <w:pPr>
        <w:pStyle w:val="enumlev2"/>
        <w:pPrChange w:id="248" w:author="Aubineau, Philippe" w:date="2019-09-03T17:07:00Z">
          <w:pPr>
            <w:pStyle w:val="enumlev2"/>
            <w:jc w:val="both"/>
          </w:pPr>
        </w:pPrChange>
      </w:pPr>
      <w:ins w:id="249" w:author="Alexandre VASSILIEV" w:date="2019-08-27T17:03:00Z">
        <w:r w:rsidRPr="00AE4F1A">
          <w:t>iii)</w:t>
        </w:r>
      </w:ins>
      <w:r w:rsidRPr="00AE4F1A">
        <w:tab/>
      </w:r>
      <w:ins w:id="250" w:author="Alexandre VASSILIEV" w:date="2019-08-28T08:53:00Z">
        <w:r w:rsidRPr="00AE4F1A">
          <w:t xml:space="preserve">contributions </w:t>
        </w:r>
      </w:ins>
      <w:ins w:id="251" w:author="Alexandre VASSILIEV" w:date="2019-08-27T16:57:00Z">
        <w:r w:rsidRPr="00AE4F1A">
          <w:t xml:space="preserve">concerning </w:t>
        </w:r>
      </w:ins>
      <w:ins w:id="252" w:author="USA" w:date="2019-09-16T17:16:00Z">
        <w:r w:rsidRPr="00AE4F1A">
          <w:t xml:space="preserve">new items for </w:t>
        </w:r>
      </w:ins>
      <w:ins w:id="253" w:author="Alexandre VASSILIEV" w:date="2019-08-27T16:57:00Z">
        <w:r w:rsidRPr="00AE4F1A">
          <w:t>the preliminary agenda for the subsequent WRC</w:t>
        </w:r>
      </w:ins>
      <w:del w:id="254" w:author="Alexandre VASSILIEV" w:date="2019-08-28T08:57:00Z">
        <w:r w:rsidRPr="00AE4F1A" w:rsidDel="007B5673">
          <w:delText xml:space="preserve">, </w:delText>
        </w:r>
      </w:del>
      <w:del w:id="255" w:author="Alexandre VASSILIEV" w:date="2019-08-27T16:57:00Z">
        <w:r w:rsidRPr="00AE4F1A" w:rsidDel="007B2AF8">
          <w:delText>if available</w:delText>
        </w:r>
      </w:del>
      <w:del w:id="256" w:author="Alexandre VASSILIEV" w:date="2019-08-28T08:57:00Z">
        <w:r w:rsidRPr="00AE4F1A" w:rsidDel="007B5673">
          <w:delText>,</w:delText>
        </w:r>
      </w:del>
      <w:r w:rsidRPr="00AE4F1A">
        <w:t xml:space="preserve"> </w:t>
      </w:r>
      <w:ins w:id="257" w:author="Alexandre VASSILIEV" w:date="2019-08-27T16:58:00Z">
        <w:r w:rsidRPr="00AE4F1A">
          <w:t xml:space="preserve">submitted </w:t>
        </w:r>
      </w:ins>
      <w:r w:rsidRPr="00AE4F1A">
        <w:t xml:space="preserve">by Member States </w:t>
      </w:r>
      <w:ins w:id="258" w:author="Aubineau, Philippe" w:date="2019-09-03T17:03:00Z">
        <w:r w:rsidRPr="00AE4F1A">
          <w:t>individually</w:t>
        </w:r>
      </w:ins>
      <w:ins w:id="259" w:author="Aubineau, Philippe" w:date="2019-09-03T17:06:00Z">
        <w:r w:rsidRPr="00AE4F1A">
          <w:t xml:space="preserve">, </w:t>
        </w:r>
      </w:ins>
      <w:ins w:id="260" w:author="Aubineau, Philippe" w:date="2019-09-03T17:07:00Z">
        <w:r w:rsidRPr="00AE4F1A">
          <w:t>jointly</w:t>
        </w:r>
      </w:ins>
      <w:ins w:id="261" w:author="Aubineau, Philippe" w:date="2019-09-03T17:03:00Z">
        <w:r w:rsidRPr="00AE4F1A">
          <w:t xml:space="preserve"> </w:t>
        </w:r>
      </w:ins>
      <w:ins w:id="262" w:author="Alexandre VASSILIEV" w:date="2019-08-27T16:58:00Z">
        <w:r w:rsidRPr="00AE4F1A">
          <w:t>and</w:t>
        </w:r>
      </w:ins>
      <w:ins w:id="263" w:author="Alexandre VASSILIEV" w:date="2019-08-28T09:03:00Z">
        <w:r w:rsidRPr="00AE4F1A">
          <w:t>/</w:t>
        </w:r>
      </w:ins>
      <w:ins w:id="264" w:author="Alexandre VASSILIEV" w:date="2019-08-27T16:58:00Z">
        <w:r w:rsidRPr="00AE4F1A">
          <w:t xml:space="preserve">or </w:t>
        </w:r>
      </w:ins>
      <w:ins w:id="265" w:author="Aubineau, Philippe" w:date="2019-09-03T17:07:00Z">
        <w:r w:rsidRPr="00AE4F1A">
          <w:t xml:space="preserve">collectively </w:t>
        </w:r>
      </w:ins>
      <w:ins w:id="266" w:author="Aubineau, Philippe" w:date="2019-09-03T17:04:00Z">
        <w:r w:rsidRPr="00AE4F1A">
          <w:t>t</w:t>
        </w:r>
      </w:ins>
      <w:ins w:id="267" w:author="Aubineau, Philippe" w:date="2019-09-03T17:03:00Z">
        <w:r w:rsidRPr="00AE4F1A">
          <w:t>hrough their respective</w:t>
        </w:r>
      </w:ins>
      <w:ins w:id="268" w:author="Alexandre VASSILIEV" w:date="2019-09-05T10:39:00Z">
        <w:r w:rsidRPr="00AE4F1A">
          <w:rPr>
            <w:rPrChange w:id="269" w:author="Alexandre VASSILIEV" w:date="2019-09-05T10:39:00Z">
              <w:rPr>
                <w:lang w:val="ru-RU"/>
              </w:rPr>
            </w:rPrChange>
          </w:rPr>
          <w:t xml:space="preserve"> </w:t>
        </w:r>
      </w:ins>
      <w:ins w:id="270" w:author="Aubineau, Philippe" w:date="2019-09-03T17:03:00Z">
        <w:r w:rsidRPr="00AE4F1A">
          <w:t>r</w:t>
        </w:r>
      </w:ins>
      <w:ins w:id="271" w:author="Alexandre VASSILIEV" w:date="2019-08-27T16:58:00Z">
        <w:r w:rsidRPr="00AE4F1A">
          <w:t xml:space="preserve">egional </w:t>
        </w:r>
      </w:ins>
      <w:ins w:id="272" w:author="Aubineau, Philippe" w:date="2019-09-03T17:03:00Z">
        <w:r w:rsidRPr="00AE4F1A">
          <w:t>telecommunication organizatio</w:t>
        </w:r>
      </w:ins>
      <w:ins w:id="273" w:author="Aubineau, Philippe" w:date="2019-09-03T17:04:00Z">
        <w:r w:rsidRPr="00AE4F1A">
          <w:t>ns</w:t>
        </w:r>
      </w:ins>
      <w:ins w:id="274" w:author="USA" w:date="2019-09-16T17:16:00Z">
        <w:r w:rsidRPr="00AE4F1A">
          <w:t>, while discouraged, can be consi</w:t>
        </w:r>
      </w:ins>
      <w:ins w:id="275" w:author="USA" w:date="2019-09-18T12:26:00Z">
        <w:r w:rsidRPr="00AE4F1A">
          <w:t>d</w:t>
        </w:r>
      </w:ins>
      <w:ins w:id="276" w:author="USA" w:date="2019-09-16T17:16:00Z">
        <w:r w:rsidRPr="00AE4F1A">
          <w:t>ered</w:t>
        </w:r>
      </w:ins>
      <w:ins w:id="277" w:author="Aubineau, Philippe" w:date="2019-09-03T17:03:00Z">
        <w:r w:rsidRPr="00AE4F1A">
          <w:t xml:space="preserve"> </w:t>
        </w:r>
      </w:ins>
      <w:ins w:id="278" w:author="Alexandre VASSILIEV" w:date="2019-08-27T16:59:00Z">
        <w:r w:rsidRPr="00AE4F1A">
          <w:t>for information only</w:t>
        </w:r>
      </w:ins>
      <w:del w:id="279" w:author="Alexandre VASSILIEV" w:date="2019-08-28T08:58:00Z">
        <w:r w:rsidRPr="00AE4F1A" w:rsidDel="007B5673">
          <w:delText>with contributions concerning the Agenda for the next and subsequent WRCs</w:delText>
        </w:r>
      </w:del>
      <w:r w:rsidRPr="00AE4F1A">
        <w:t>.</w:t>
      </w:r>
      <w:ins w:id="280" w:author="Alexandre VASSILIEV" w:date="2019-08-28T08:59:00Z">
        <w:r w:rsidRPr="00AE4F1A">
          <w:t xml:space="preserve"> Short summaries (less than half a page) of t</w:t>
        </w:r>
      </w:ins>
      <w:del w:id="281" w:author="Alexandre VASSILIEV" w:date="2019-08-28T09:02:00Z">
        <w:r w:rsidRPr="00AE4F1A" w:rsidDel="007B5673">
          <w:delText>T</w:delText>
        </w:r>
      </w:del>
      <w:r w:rsidRPr="00AE4F1A">
        <w:t xml:space="preserve">hese contributions </w:t>
      </w:r>
      <w:r w:rsidRPr="00AE4F1A">
        <w:rPr>
          <w:rPrChange w:id="282" w:author="Alexandre VASSILIEV" w:date="2019-08-29T09:13:00Z">
            <w:rPr>
              <w:highlight w:val="cyan"/>
            </w:rPr>
          </w:rPrChange>
        </w:rPr>
        <w:t>should be included in</w:t>
      </w:r>
      <w:r w:rsidRPr="00AE4F1A">
        <w:t xml:space="preserve"> </w:t>
      </w:r>
      <w:del w:id="283" w:author="Alexandre VASSILIEV" w:date="2019-08-28T08:59:00Z">
        <w:r w:rsidRPr="00AE4F1A" w:rsidDel="007B5673">
          <w:delText>an Annex to</w:delText>
        </w:r>
      </w:del>
      <w:ins w:id="284" w:author="Alexandre VASSILIEV" w:date="2019-08-28T08:59:00Z">
        <w:r w:rsidRPr="00AE4F1A">
          <w:t xml:space="preserve">the Chapter of </w:t>
        </w:r>
      </w:ins>
      <w:r w:rsidRPr="00AE4F1A">
        <w:t xml:space="preserve">the CPM Report </w:t>
      </w:r>
      <w:ins w:id="285" w:author="Alexandre VASSILIEV" w:date="2019-08-28T08:59:00Z">
        <w:r w:rsidRPr="00AE4F1A">
          <w:t>dealing with the subsequent WRC preliminary agenda</w:t>
        </w:r>
      </w:ins>
      <w:del w:id="286" w:author="Alexandre VASSILIEV" w:date="2019-08-28T09:00:00Z">
        <w:r w:rsidRPr="00AE4F1A" w:rsidDel="007B5673">
          <w:delText xml:space="preserve"> for information only</w:delText>
        </w:r>
      </w:del>
      <w:r w:rsidRPr="00AE4F1A">
        <w:t>;</w:t>
      </w:r>
    </w:p>
    <w:p w14:paraId="00FAEBD4" w14:textId="77777777" w:rsidR="0084153B" w:rsidRPr="00AE4F1A" w:rsidDel="000A23CC" w:rsidRDefault="0084153B" w:rsidP="0084153B">
      <w:pPr>
        <w:pStyle w:val="enumlev2"/>
        <w:jc w:val="both"/>
        <w:rPr>
          <w:ins w:id="287" w:author="Aubineau, Philippe" w:date="2019-09-03T17:22:00Z"/>
          <w:del w:id="288" w:author="Fernandez Jimenez, Virginia" w:date="2019-09-27T14:22:00Z"/>
        </w:rPr>
      </w:pPr>
      <w:ins w:id="289" w:author="Aubineau, Philippe" w:date="2019-09-03T17:22:00Z">
        <w:del w:id="290" w:author="Fernandez Jimenez, Virginia" w:date="2019-09-27T14:22:00Z">
          <w:r w:rsidRPr="00AE4F1A" w:rsidDel="000A23CC">
            <w:rPr>
              <w:i/>
              <w:iCs/>
              <w:highlight w:val="cyan"/>
              <w:rPrChange w:id="291" w:author="Aubineau, Philippe" w:date="2019-09-03T17:22:00Z">
                <w:rPr>
                  <w:i/>
                  <w:iCs/>
                  <w:highlight w:val="yellow"/>
                </w:rPr>
              </w:rPrChange>
            </w:rPr>
            <w:delText>Note:</w:delText>
          </w:r>
          <w:r w:rsidRPr="00AE4F1A" w:rsidDel="000A23CC">
            <w:rPr>
              <w:i/>
              <w:iCs/>
              <w:highlight w:val="cyan"/>
              <w:rPrChange w:id="292" w:author="Aubineau, Philippe" w:date="2019-09-03T17:22:00Z">
                <w:rPr>
                  <w:i/>
                  <w:iCs/>
                </w:rPr>
              </w:rPrChange>
            </w:rPr>
            <w:delText xml:space="preserve"> No agreement was reach on the need to keep or delete item iii).</w:delText>
          </w:r>
        </w:del>
      </w:ins>
    </w:p>
    <w:p w14:paraId="3535C37D" w14:textId="77777777" w:rsidR="0084153B" w:rsidRPr="00AE4F1A" w:rsidDel="000A23CC" w:rsidRDefault="0084153B">
      <w:pPr>
        <w:pStyle w:val="enumlev2"/>
        <w:pBdr>
          <w:top w:val="single" w:sz="4" w:space="1" w:color="auto"/>
          <w:left w:val="single" w:sz="4" w:space="4" w:color="auto"/>
          <w:bottom w:val="single" w:sz="4" w:space="1" w:color="auto"/>
          <w:right w:val="single" w:sz="4" w:space="4" w:color="auto"/>
        </w:pBdr>
        <w:rPr>
          <w:ins w:id="293" w:author="ITU" w:date="2019-08-29T01:14:00Z"/>
          <w:del w:id="294" w:author="Fernandez Jimenez, Virginia" w:date="2019-09-27T14:22:00Z"/>
        </w:rPr>
        <w:pPrChange w:id="295" w:author="ITU2" w:date="2019-06-27T14:36:00Z">
          <w:pPr>
            <w:pStyle w:val="enumlev1"/>
          </w:pPr>
        </w:pPrChange>
      </w:pPr>
      <w:ins w:id="296" w:author="Alexandre VASSILIEV" w:date="2019-08-27T17:03:00Z">
        <w:del w:id="297" w:author="Fernandez Jimenez, Virginia" w:date="2019-09-27T14:22:00Z">
          <w:r w:rsidRPr="00AE4F1A" w:rsidDel="000A23CC">
            <w:rPr>
              <w:i/>
              <w:iCs/>
              <w:highlight w:val="yellow"/>
            </w:rPr>
            <w:delText>Option 1:</w:delText>
          </w:r>
        </w:del>
      </w:ins>
    </w:p>
    <w:p w14:paraId="6A9950F9" w14:textId="77777777" w:rsidR="0084153B" w:rsidRPr="00AE4F1A" w:rsidDel="000A23CC" w:rsidRDefault="0084153B">
      <w:pPr>
        <w:pStyle w:val="enumlev2"/>
        <w:pBdr>
          <w:top w:val="single" w:sz="4" w:space="1" w:color="auto"/>
          <w:left w:val="single" w:sz="4" w:space="4" w:color="auto"/>
          <w:bottom w:val="single" w:sz="4" w:space="1" w:color="auto"/>
          <w:right w:val="single" w:sz="4" w:space="4" w:color="auto"/>
        </w:pBdr>
        <w:rPr>
          <w:ins w:id="298" w:author="ITU" w:date="2019-05-25T11:57:00Z"/>
          <w:del w:id="299" w:author="Fernandez Jimenez, Virginia" w:date="2019-09-27T14:22:00Z"/>
        </w:rPr>
        <w:pPrChange w:id="300" w:author="Fernandez Jimenez, Virginia" w:date="2019-09-27T14:22:00Z">
          <w:pPr>
            <w:pStyle w:val="enumlev1"/>
          </w:pPr>
        </w:pPrChange>
      </w:pPr>
      <w:ins w:id="301" w:author="ITU" w:date="2019-05-25T11:57:00Z">
        <w:r w:rsidRPr="00AE4F1A">
          <w:t>i</w:t>
        </w:r>
      </w:ins>
      <w:ins w:id="302" w:author="ITU2" w:date="2019-06-27T14:33:00Z">
        <w:r w:rsidRPr="00AE4F1A">
          <w:t>v</w:t>
        </w:r>
      </w:ins>
      <w:ins w:id="303" w:author="ITU" w:date="2019-05-25T11:57:00Z">
        <w:r w:rsidRPr="00AE4F1A">
          <w:t>)</w:t>
        </w:r>
        <w:r w:rsidRPr="00AE4F1A">
          <w:tab/>
        </w:r>
      </w:ins>
      <w:ins w:id="304" w:author="Alexandre VASSILIEV" w:date="2019-05-12T12:45:00Z">
        <w:r w:rsidRPr="00AE4F1A">
          <w:t>contributions containing new sharing</w:t>
        </w:r>
      </w:ins>
      <w:ins w:id="305" w:author="Alexandre VASSILIEV" w:date="2019-05-19T14:48:00Z">
        <w:r w:rsidRPr="00AE4F1A">
          <w:t xml:space="preserve"> and</w:t>
        </w:r>
      </w:ins>
      <w:ins w:id="306" w:author="ITU" w:date="2019-05-26T10:45:00Z">
        <w:r w:rsidRPr="00AE4F1A">
          <w:t>/or</w:t>
        </w:r>
      </w:ins>
      <w:ins w:id="307" w:author="Alexandre VASSILIEV" w:date="2019-05-12T12:45:00Z">
        <w:r w:rsidRPr="00AE4F1A">
          <w:t xml:space="preserve"> compatibility </w:t>
        </w:r>
      </w:ins>
      <w:ins w:id="308" w:author="Alexandre VASSILIEV" w:date="2019-05-19T14:23:00Z">
        <w:r w:rsidRPr="00AE4F1A">
          <w:t>studie</w:t>
        </w:r>
      </w:ins>
      <w:ins w:id="309" w:author="Alexandre VASSILIEV" w:date="2019-05-12T12:45:00Z">
        <w:r w:rsidRPr="00AE4F1A">
          <w:t>s</w:t>
        </w:r>
      </w:ins>
      <w:ins w:id="310" w:author="ITU2" w:date="2019-06-27T14:34:00Z">
        <w:r w:rsidRPr="00AE4F1A">
          <w:rPr>
            <w:rPrChange w:id="311" w:author="Alexandre VASSILIEV" w:date="2019-08-27T17:12:00Z">
              <w:rPr>
                <w:highlight w:val="green"/>
              </w:rPr>
            </w:rPrChange>
          </w:rPr>
          <w:t xml:space="preserve"> submitted by </w:t>
        </w:r>
      </w:ins>
      <w:ins w:id="312" w:author="Alexandre VASSILIEV" w:date="2019-08-27T20:32:00Z">
        <w:r w:rsidRPr="00AE4F1A">
          <w:rPr>
            <w:rPrChange w:id="313" w:author="Aubineau, Philippe" w:date="2019-09-03T17:28:00Z">
              <w:rPr>
                <w:highlight w:val="yellow"/>
              </w:rPr>
            </w:rPrChange>
          </w:rPr>
          <w:t xml:space="preserve">Member </w:t>
        </w:r>
      </w:ins>
      <w:ins w:id="314" w:author="Alexandre VASSILIEV" w:date="2019-08-27T20:33:00Z">
        <w:r w:rsidRPr="00AE4F1A">
          <w:rPr>
            <w:rPrChange w:id="315" w:author="Aubineau, Philippe" w:date="2019-09-03T17:28:00Z">
              <w:rPr>
                <w:highlight w:val="yellow"/>
              </w:rPr>
            </w:rPrChange>
          </w:rPr>
          <w:t>States</w:t>
        </w:r>
      </w:ins>
      <w:ins w:id="316" w:author="Alexandre VASSILIEV" w:date="2019-07-18T10:59:00Z">
        <w:r w:rsidRPr="00AE4F1A">
          <w:t xml:space="preserve"> and </w:t>
        </w:r>
      </w:ins>
      <w:ins w:id="317" w:author="ITU2" w:date="2019-06-27T14:34:00Z">
        <w:r w:rsidRPr="00AE4F1A">
          <w:rPr>
            <w:rPrChange w:id="318" w:author="Alexandre VASSILIEV" w:date="2019-08-27T17:12:00Z">
              <w:rPr>
                <w:highlight w:val="green"/>
              </w:rPr>
            </w:rPrChange>
          </w:rPr>
          <w:t>the ITU-R</w:t>
        </w:r>
      </w:ins>
      <w:ins w:id="319" w:author="Alexandre VASSILIEV" w:date="2019-07-18T10:59:00Z">
        <w:r w:rsidRPr="00AE4F1A">
          <w:t xml:space="preserve"> </w:t>
        </w:r>
      </w:ins>
      <w:ins w:id="320" w:author="Alexandre VASSILIEV" w:date="2019-08-27T17:08:00Z">
        <w:r w:rsidRPr="00AE4F1A">
          <w:t>s</w:t>
        </w:r>
      </w:ins>
      <w:ins w:id="321" w:author="Alexandre VASSILIEV" w:date="2019-07-18T10:59:00Z">
        <w:r w:rsidRPr="00AE4F1A">
          <w:t xml:space="preserve">ector </w:t>
        </w:r>
      </w:ins>
      <w:ins w:id="322" w:author="Alexandre VASSILIEV" w:date="2019-08-27T17:08:00Z">
        <w:r w:rsidRPr="00AE4F1A">
          <w:t>m</w:t>
        </w:r>
      </w:ins>
      <w:ins w:id="323" w:author="Alexandre VASSILIEV" w:date="2019-07-18T10:59:00Z">
        <w:r w:rsidRPr="00AE4F1A">
          <w:t>embers</w:t>
        </w:r>
      </w:ins>
      <w:ins w:id="324" w:author="Alexandre VASSILIEV" w:date="2019-05-12T12:45:00Z">
        <w:r w:rsidRPr="00AE4F1A">
          <w:t xml:space="preserve"> shall not be </w:t>
        </w:r>
      </w:ins>
      <w:ins w:id="325" w:author="ITU2" w:date="2019-06-27T14:36:00Z">
        <w:r w:rsidRPr="00AE4F1A">
          <w:t>inc</w:t>
        </w:r>
      </w:ins>
      <w:ins w:id="326" w:author="Alexandre VASSILIEV" w:date="2019-08-27T17:09:00Z">
        <w:r w:rsidRPr="00AE4F1A">
          <w:t>orporated</w:t>
        </w:r>
      </w:ins>
      <w:ins w:id="327" w:author="ITU2" w:date="2019-06-27T14:36:00Z">
        <w:r w:rsidRPr="00AE4F1A">
          <w:t xml:space="preserve"> </w:t>
        </w:r>
      </w:ins>
      <w:ins w:id="328" w:author="Alexandre VASSILIEV" w:date="2019-05-12T12:45:00Z">
        <w:r w:rsidRPr="00AE4F1A">
          <w:t xml:space="preserve">in the body of </w:t>
        </w:r>
      </w:ins>
      <w:ins w:id="329" w:author="ITU" w:date="2019-05-26T11:27:00Z">
        <w:r w:rsidRPr="00AE4F1A">
          <w:t xml:space="preserve">the </w:t>
        </w:r>
      </w:ins>
      <w:ins w:id="330" w:author="Alexandre VASSILIEV" w:date="2019-05-12T12:45:00Z">
        <w:r w:rsidRPr="00AE4F1A">
          <w:t xml:space="preserve">CPM Report. </w:t>
        </w:r>
        <w:del w:id="331" w:author="Fernandez Jimenez, Virginia" w:date="2019-09-27T14:22:00Z">
          <w:r w:rsidRPr="00AE4F1A" w:rsidDel="000A23CC">
            <w:delText xml:space="preserve">Short summaries </w:delText>
          </w:r>
        </w:del>
      </w:ins>
      <w:ins w:id="332" w:author="Alexandre VASSILIEV" w:date="2019-05-13T06:15:00Z">
        <w:del w:id="333" w:author="Fernandez Jimenez, Virginia" w:date="2019-09-27T14:22:00Z">
          <w:r w:rsidRPr="00AE4F1A" w:rsidDel="000A23CC">
            <w:delText xml:space="preserve">(less than half a page) </w:delText>
          </w:r>
        </w:del>
      </w:ins>
      <w:ins w:id="334" w:author="Alexandre VASSILIEV" w:date="2019-05-12T12:45:00Z">
        <w:del w:id="335" w:author="Fernandez Jimenez, Virginia" w:date="2019-09-27T14:22:00Z">
          <w:r w:rsidRPr="00AE4F1A" w:rsidDel="000A23CC">
            <w:delText>of these contributi</w:delText>
          </w:r>
        </w:del>
      </w:ins>
      <w:ins w:id="336" w:author="Alexandre VASSILIEV" w:date="2019-07-18T13:22:00Z">
        <w:del w:id="337" w:author="Fernandez Jimenez, Virginia" w:date="2019-09-27T14:22:00Z">
          <w:r w:rsidRPr="00AE4F1A" w:rsidDel="000A23CC">
            <w:delText>o</w:delText>
          </w:r>
        </w:del>
      </w:ins>
      <w:ins w:id="338" w:author="Alexandre VASSILIEV" w:date="2019-05-12T12:45:00Z">
        <w:del w:id="339" w:author="Fernandez Jimenez, Virginia" w:date="2019-09-27T14:22:00Z">
          <w:r w:rsidRPr="00AE4F1A" w:rsidDel="000A23CC">
            <w:delText>ns with the reference to the relevant input documents co</w:delText>
          </w:r>
        </w:del>
      </w:ins>
      <w:ins w:id="340" w:author="ITU" w:date="2019-05-26T10:45:00Z">
        <w:del w:id="341" w:author="Fernandez Jimenez, Virginia" w:date="2019-09-27T14:22:00Z">
          <w:r w:rsidRPr="00AE4F1A" w:rsidDel="000A23CC">
            <w:delText>u</w:delText>
          </w:r>
        </w:del>
      </w:ins>
      <w:ins w:id="342" w:author="Alexandre VASSILIEV" w:date="2019-05-12T12:45:00Z">
        <w:del w:id="343" w:author="Fernandez Jimenez, Virginia" w:date="2019-09-27T14:22:00Z">
          <w:r w:rsidRPr="00AE4F1A" w:rsidDel="000A23CC">
            <w:delText>ld be included in an Annex to the CPM Report for information only;</w:delText>
          </w:r>
        </w:del>
      </w:ins>
    </w:p>
    <w:p w14:paraId="16C45F80" w14:textId="77777777" w:rsidR="0084153B" w:rsidRPr="00AE4F1A" w:rsidDel="000A23CC" w:rsidRDefault="0084153B">
      <w:pPr>
        <w:pStyle w:val="enumlev2"/>
        <w:pBdr>
          <w:top w:val="single" w:sz="4" w:space="1" w:color="auto"/>
          <w:left w:val="single" w:sz="4" w:space="4" w:color="auto"/>
          <w:bottom w:val="single" w:sz="4" w:space="1" w:color="auto"/>
          <w:right w:val="single" w:sz="4" w:space="4" w:color="auto"/>
        </w:pBdr>
        <w:rPr>
          <w:ins w:id="344" w:author="ITU" w:date="2019-08-29T01:14:00Z"/>
          <w:del w:id="345" w:author="Fernandez Jimenez, Virginia" w:date="2019-09-27T14:22:00Z"/>
        </w:rPr>
        <w:pPrChange w:id="346" w:author="Fernandez Jimenez, Virginia" w:date="2019-09-27T14:22:00Z">
          <w:pPr>
            <w:pStyle w:val="enumlev1"/>
          </w:pPr>
        </w:pPrChange>
      </w:pPr>
      <w:ins w:id="347" w:author="Alexandre VASSILIEV" w:date="2019-08-27T17:03:00Z">
        <w:del w:id="348" w:author="Fernandez Jimenez, Virginia" w:date="2019-09-27T14:22:00Z">
          <w:r w:rsidRPr="00AE4F1A" w:rsidDel="000A23CC">
            <w:rPr>
              <w:i/>
              <w:iCs/>
              <w:highlight w:val="yellow"/>
            </w:rPr>
            <w:delText xml:space="preserve">Option </w:delText>
          </w:r>
        </w:del>
      </w:ins>
      <w:ins w:id="349" w:author="Aubineau, Philippe" w:date="2019-09-03T17:27:00Z">
        <w:del w:id="350" w:author="Fernandez Jimenez, Virginia" w:date="2019-09-27T14:22:00Z">
          <w:r w:rsidRPr="00AE4F1A" w:rsidDel="000A23CC">
            <w:rPr>
              <w:i/>
              <w:iCs/>
              <w:highlight w:val="yellow"/>
            </w:rPr>
            <w:delText>2</w:delText>
          </w:r>
        </w:del>
      </w:ins>
      <w:ins w:id="351" w:author="Alexandre VASSILIEV" w:date="2019-08-27T17:03:00Z">
        <w:del w:id="352" w:author="Fernandez Jimenez, Virginia" w:date="2019-09-27T14:22:00Z">
          <w:r w:rsidRPr="00AE4F1A" w:rsidDel="000A23CC">
            <w:rPr>
              <w:i/>
              <w:iCs/>
              <w:highlight w:val="yellow"/>
            </w:rPr>
            <w:delText>:</w:delText>
          </w:r>
        </w:del>
      </w:ins>
    </w:p>
    <w:p w14:paraId="0690770A" w14:textId="77777777" w:rsidR="0084153B" w:rsidRPr="00AE4F1A" w:rsidRDefault="0084153B">
      <w:pPr>
        <w:pStyle w:val="enumlev2"/>
        <w:pBdr>
          <w:top w:val="single" w:sz="4" w:space="1" w:color="auto"/>
          <w:left w:val="single" w:sz="4" w:space="4" w:color="auto"/>
          <w:bottom w:val="single" w:sz="4" w:space="1" w:color="auto"/>
          <w:right w:val="single" w:sz="4" w:space="4" w:color="auto"/>
        </w:pBdr>
        <w:rPr>
          <w:ins w:id="353" w:author="ITU" w:date="2019-05-25T11:57:00Z"/>
        </w:rPr>
        <w:pPrChange w:id="354" w:author="Fernandez Jimenez, Virginia" w:date="2019-09-27T14:22:00Z">
          <w:pPr>
            <w:pStyle w:val="enumlev1"/>
          </w:pPr>
        </w:pPrChange>
      </w:pPr>
      <w:ins w:id="355" w:author="ITU" w:date="2019-05-25T11:57:00Z">
        <w:del w:id="356" w:author="Fernandez Jimenez, Virginia" w:date="2019-09-27T14:22:00Z">
          <w:r w:rsidRPr="00AE4F1A" w:rsidDel="000A23CC">
            <w:delText>i</w:delText>
          </w:r>
        </w:del>
      </w:ins>
      <w:ins w:id="357" w:author="ITU2" w:date="2019-06-27T14:33:00Z">
        <w:del w:id="358" w:author="Fernandez Jimenez, Virginia" w:date="2019-09-27T14:22:00Z">
          <w:r w:rsidRPr="00AE4F1A" w:rsidDel="000A23CC">
            <w:delText>v</w:delText>
          </w:r>
        </w:del>
      </w:ins>
      <w:ins w:id="359" w:author="ITU" w:date="2019-05-25T11:57:00Z">
        <w:del w:id="360" w:author="Fernandez Jimenez, Virginia" w:date="2019-09-27T14:22:00Z">
          <w:r w:rsidRPr="00AE4F1A" w:rsidDel="000A23CC">
            <w:delText>)</w:delText>
          </w:r>
          <w:r w:rsidRPr="00AE4F1A" w:rsidDel="000A23CC">
            <w:tab/>
          </w:r>
        </w:del>
      </w:ins>
      <w:ins w:id="361" w:author="ITU" w:date="2019-08-20T11:14:00Z">
        <w:del w:id="362" w:author="Fernandez Jimenez, Virginia" w:date="2019-09-27T14:22:00Z">
          <w:r w:rsidRPr="00AE4F1A" w:rsidDel="000A23CC">
            <w:delText>not used</w:delText>
          </w:r>
        </w:del>
      </w:ins>
      <w:ins w:id="363" w:author="Alexandre VASSILIEV" w:date="2019-05-12T12:45:00Z">
        <w:del w:id="364" w:author="Fernandez Jimenez, Virginia" w:date="2019-09-27T14:22:00Z">
          <w:r w:rsidRPr="00AE4F1A" w:rsidDel="000A23CC">
            <w:delText>;</w:delText>
          </w:r>
        </w:del>
      </w:ins>
    </w:p>
    <w:p w14:paraId="6F335D52" w14:textId="77777777" w:rsidR="0084153B" w:rsidRPr="00AE4F1A" w:rsidDel="00F27D75" w:rsidRDefault="0084153B" w:rsidP="00705E59">
      <w:pPr>
        <w:rPr>
          <w:del w:id="365" w:author="Alexandre VASSILIEV" w:date="2019-05-19T14:24:00Z"/>
        </w:rPr>
      </w:pPr>
      <w:del w:id="366" w:author="Alexandre VASSILIEV" w:date="2019-05-19T14:24:00Z">
        <w:r w:rsidRPr="00AE4F1A" w:rsidDel="00F27D75">
          <w:rPr>
            <w:bCs/>
          </w:rPr>
          <w:delText>2</w:delText>
        </w:r>
        <w:r w:rsidRPr="00AE4F1A" w:rsidDel="00F27D75">
          <w:tab/>
          <w:delText>that the scope of CPM shall be to prepare a consolidated report to be used in support of the work for World Radiocommunication Conferences, based on:</w:delText>
        </w:r>
      </w:del>
    </w:p>
    <w:p w14:paraId="209016D1" w14:textId="77777777" w:rsidR="0084153B" w:rsidRPr="00AE4F1A" w:rsidDel="00F27D75" w:rsidRDefault="0084153B" w:rsidP="00705E59">
      <w:pPr>
        <w:pStyle w:val="enumlev1"/>
        <w:rPr>
          <w:del w:id="367" w:author="Alexandre VASSILIEV" w:date="2019-05-19T14:24:00Z"/>
        </w:rPr>
      </w:pPr>
      <w:del w:id="368" w:author="Alexandre VASSILIEV" w:date="2019-05-12T10:03:00Z">
        <w:r w:rsidRPr="00AE4F1A" w:rsidDel="00A81A11">
          <w:delText>–</w:delText>
        </w:r>
      </w:del>
      <w:del w:id="369" w:author="Alexandre VASSILIEV" w:date="2019-05-19T14:24:00Z">
        <w:r w:rsidRPr="00AE4F1A" w:rsidDel="00F27D75">
          <w:tab/>
          <w:delText>contributions from administrations, the Radiocommunication Study Groups (see also No. 156 of the Convention) and other sources (see Article 19 of the Convention) concerning the regulatory, technical, operational and procedural matters to be considered by such conferences;</w:delText>
        </w:r>
      </w:del>
    </w:p>
    <w:p w14:paraId="52C80580" w14:textId="77777777" w:rsidR="0084153B" w:rsidRPr="00AE4F1A" w:rsidRDefault="0084153B" w:rsidP="00705E59">
      <w:pPr>
        <w:pStyle w:val="enumlev1"/>
        <w:rPr>
          <w:i/>
        </w:rPr>
      </w:pPr>
      <w:del w:id="370" w:author="Alexandre VASSILIEV" w:date="2019-05-12T10:03:00Z">
        <w:r w:rsidRPr="00AE4F1A" w:rsidDel="00A81A11">
          <w:delText>–</w:delText>
        </w:r>
      </w:del>
      <w:del w:id="371" w:author="Alexandre VASSILIEV" w:date="2019-05-19T14:24:00Z">
        <w:r w:rsidRPr="00AE4F1A" w:rsidDel="00F27D75">
          <w:tab/>
          <w:delText>the inclusion, to the extent possible, of reconciled differences in approaches as contained in the source material, or, in the case where the approaches cannot be reconciled, the inclusion of the differing views and their justification;</w:delText>
        </w:r>
      </w:del>
    </w:p>
    <w:p w14:paraId="5E87D478" w14:textId="77777777" w:rsidR="0084153B" w:rsidRPr="00AE4F1A" w:rsidRDefault="0084153B" w:rsidP="00D41FA1">
      <w:pPr>
        <w:pStyle w:val="enumlev1"/>
        <w:pageBreakBefore/>
      </w:pPr>
      <w:r w:rsidRPr="00AE4F1A">
        <w:rPr>
          <w:bCs/>
        </w:rPr>
        <w:t>3</w:t>
      </w:r>
      <w:r w:rsidRPr="00AE4F1A">
        <w:tab/>
        <w:t>that the working methods shall be as presented in Annex 1;</w:t>
      </w:r>
    </w:p>
    <w:p w14:paraId="1BEED8B0" w14:textId="77777777" w:rsidR="0084153B" w:rsidRPr="00AE4F1A" w:rsidRDefault="0084153B" w:rsidP="00705E59">
      <w:pPr>
        <w:pStyle w:val="enumlev1"/>
      </w:pPr>
      <w:r w:rsidRPr="00AE4F1A">
        <w:t>4</w:t>
      </w:r>
      <w:r w:rsidRPr="00AE4F1A">
        <w:tab/>
        <w:t>that guidelines for preparation of the draft CPM Report are presented in Annex 2.</w:t>
      </w:r>
    </w:p>
    <w:p w14:paraId="34FB8A4A" w14:textId="77777777" w:rsidR="0084153B" w:rsidRPr="00AE4F1A" w:rsidRDefault="0084153B" w:rsidP="0084153B">
      <w:pPr>
        <w:pStyle w:val="AnnexNo"/>
      </w:pPr>
      <w:r w:rsidRPr="00AE4F1A">
        <w:t>Annex 1</w:t>
      </w:r>
    </w:p>
    <w:p w14:paraId="30F5151F" w14:textId="77777777" w:rsidR="0084153B" w:rsidRPr="00AE4F1A" w:rsidRDefault="0084153B" w:rsidP="0084153B">
      <w:pPr>
        <w:pStyle w:val="Annextitle"/>
        <w:rPr>
          <w:rFonts w:ascii="Times New Roman" w:hAnsi="Times New Roman"/>
        </w:rPr>
      </w:pPr>
      <w:r w:rsidRPr="00AE4F1A">
        <w:rPr>
          <w:rFonts w:ascii="Times New Roman" w:hAnsi="Times New Roman"/>
        </w:rPr>
        <w:t>Working methods for the Conference Preparatory Meeting</w:t>
      </w:r>
    </w:p>
    <w:p w14:paraId="453810BE" w14:textId="77777777" w:rsidR="0084153B" w:rsidRPr="00AE4F1A" w:rsidRDefault="0084153B" w:rsidP="00705E59">
      <w:pPr>
        <w:rPr>
          <w:ins w:id="372" w:author="Alexandre VASSILIEV" w:date="2019-05-19T14:26:00Z"/>
          <w:bCs/>
        </w:rPr>
      </w:pPr>
      <w:ins w:id="373" w:author="Alexandre VASSILIEV" w:date="2019-05-19T14:25:00Z">
        <w:r w:rsidRPr="00AE4F1A">
          <w:t>A1.</w:t>
        </w:r>
      </w:ins>
      <w:r w:rsidRPr="00AE4F1A">
        <w:t>1</w:t>
      </w:r>
      <w:r w:rsidRPr="00AE4F1A">
        <w:tab/>
        <w:t xml:space="preserve">Studies of regulatory, technical, operational and procedural matters </w:t>
      </w:r>
      <w:ins w:id="374" w:author="Alexandre VASSILIEV" w:date="2019-05-12T10:06:00Z">
        <w:r w:rsidRPr="00AE4F1A">
          <w:t>shall</w:t>
        </w:r>
      </w:ins>
      <w:del w:id="375" w:author="Alexandre VASSILIEV" w:date="2019-05-12T10:06:00Z">
        <w:r w:rsidRPr="00AE4F1A" w:rsidDel="00A81A11">
          <w:delText>will</w:delText>
        </w:r>
      </w:del>
      <w:r w:rsidRPr="00AE4F1A">
        <w:t xml:space="preserve"> be undertaken by the Study Groups</w:t>
      </w:r>
      <w:r w:rsidRPr="00AE4F1A">
        <w:rPr>
          <w:bCs/>
        </w:rPr>
        <w:t>, as appropriate.</w:t>
      </w:r>
    </w:p>
    <w:p w14:paraId="12E711A2" w14:textId="77777777" w:rsidR="0084153B" w:rsidRPr="00AE4F1A" w:rsidRDefault="0084153B" w:rsidP="00705E59">
      <w:ins w:id="376" w:author="Alexandre VASSILIEV" w:date="2019-05-19T14:25:00Z">
        <w:r w:rsidRPr="00AE4F1A">
          <w:t>A</w:t>
        </w:r>
      </w:ins>
      <w:ins w:id="377" w:author="Alexandre VASSILIEV" w:date="2019-05-19T14:26:00Z">
        <w:r w:rsidRPr="00AE4F1A">
          <w:t>1.</w:t>
        </w:r>
      </w:ins>
      <w:r w:rsidRPr="00AE4F1A">
        <w:t>2</w:t>
      </w:r>
      <w:r w:rsidRPr="00AE4F1A">
        <w:tab/>
      </w:r>
      <w:ins w:id="378" w:author="ITU" w:date="2019-05-26T11:27:00Z">
        <w:r w:rsidRPr="00AE4F1A">
          <w:t xml:space="preserve">The </w:t>
        </w:r>
      </w:ins>
      <w:r w:rsidRPr="00AE4F1A">
        <w:t xml:space="preserve">CPM </w:t>
      </w:r>
      <w:ins w:id="379" w:author="Alexandre VASSILIEV" w:date="2019-05-12T10:06:00Z">
        <w:r w:rsidRPr="00AE4F1A">
          <w:t>sh</w:t>
        </w:r>
      </w:ins>
      <w:ins w:id="380" w:author="Alexandre VASSILIEV" w:date="2019-05-19T14:29:00Z">
        <w:r w:rsidRPr="00AE4F1A">
          <w:t>all</w:t>
        </w:r>
      </w:ins>
      <w:del w:id="381" w:author="Alexandre VASSILIEV" w:date="2019-05-12T10:06:00Z">
        <w:r w:rsidRPr="00AE4F1A" w:rsidDel="00A81A11">
          <w:delText>will</w:delText>
        </w:r>
      </w:del>
      <w:del w:id="382" w:author="Alexandre VASSILIEV" w:date="2019-05-19T14:29:00Z">
        <w:r w:rsidRPr="00AE4F1A" w:rsidDel="00CB0161">
          <w:delText xml:space="preserve"> normally</w:delText>
        </w:r>
      </w:del>
      <w:r w:rsidRPr="00AE4F1A">
        <w:t xml:space="preserve"> hold two sessions during the interval between WRCs.</w:t>
      </w:r>
    </w:p>
    <w:p w14:paraId="459C27B4" w14:textId="77777777" w:rsidR="0084153B" w:rsidRPr="00AE4F1A" w:rsidRDefault="0084153B" w:rsidP="00705E59">
      <w:ins w:id="383" w:author="Alexandre VASSILIEV" w:date="2019-05-19T14:27:00Z">
        <w:r w:rsidRPr="00AE4F1A">
          <w:t>A1.</w:t>
        </w:r>
      </w:ins>
      <w:r w:rsidRPr="00AE4F1A">
        <w:t>2.1</w:t>
      </w:r>
      <w:r w:rsidRPr="00AE4F1A">
        <w:tab/>
        <w:t>The first session will be for the purpose of coordinating the work programmes of the relevant ITU</w:t>
      </w:r>
      <w:r w:rsidRPr="00AE4F1A">
        <w:noBreakHyphen/>
        <w:t xml:space="preserve">R Study Groups, and preparing a draft structure for the CPM Report, based on the agenda for the next </w:t>
      </w:r>
      <w:del w:id="384" w:author="Alexandre VASSILIEV" w:date="2019-05-19T15:43:00Z">
        <w:r w:rsidRPr="00AE4F1A" w:rsidDel="00427A22">
          <w:delText>two</w:delText>
        </w:r>
      </w:del>
      <w:del w:id="385" w:author="ITU2" w:date="2019-06-27T14:38:00Z">
        <w:r w:rsidRPr="00AE4F1A" w:rsidDel="001B5F3C">
          <w:delText xml:space="preserve"> </w:delText>
        </w:r>
      </w:del>
      <w:ins w:id="386" w:author="ITU2" w:date="2019-06-27T14:38:00Z">
        <w:r w:rsidRPr="00AE4F1A">
          <w:t xml:space="preserve">and subsequent </w:t>
        </w:r>
      </w:ins>
      <w:r w:rsidRPr="00AE4F1A">
        <w:t xml:space="preserve">WRCs, and for taking into account any directives which may have come from the previous WRC. This first session </w:t>
      </w:r>
      <w:ins w:id="387" w:author="Alexandre VASSILIEV" w:date="2019-05-12T10:07:00Z">
        <w:r w:rsidRPr="00AE4F1A">
          <w:t>shall</w:t>
        </w:r>
      </w:ins>
      <w:del w:id="388" w:author="Alexandre VASSILIEV" w:date="2019-05-12T10:07:00Z">
        <w:r w:rsidRPr="00AE4F1A" w:rsidDel="00A81A11">
          <w:delText>will</w:delText>
        </w:r>
      </w:del>
      <w:r w:rsidRPr="00AE4F1A">
        <w:t xml:space="preserve"> be of short duration (in general, no more than two days) and </w:t>
      </w:r>
      <w:ins w:id="389" w:author="Alexandre VASSILIEV" w:date="2019-05-12T10:07:00Z">
        <w:r w:rsidRPr="00AE4F1A">
          <w:t>should</w:t>
        </w:r>
      </w:ins>
      <w:del w:id="390" w:author="Alexandre VASSILIEV" w:date="2019-05-12T10:07:00Z">
        <w:r w:rsidRPr="00AE4F1A" w:rsidDel="00A81A11">
          <w:delText>will</w:delText>
        </w:r>
      </w:del>
      <w:r w:rsidRPr="00AE4F1A">
        <w:t xml:space="preserve"> normally be held </w:t>
      </w:r>
      <w:del w:id="391" w:author="Aubineau, Philippe" w:date="2019-09-03T17:34:00Z">
        <w:r w:rsidRPr="00AE4F1A" w:rsidDel="000465C8">
          <w:rPr>
            <w:rPrChange w:id="392" w:author="Aubineau, Philippe" w:date="2019-09-03T17:34:00Z">
              <w:rPr>
                <w:highlight w:val="yellow"/>
              </w:rPr>
            </w:rPrChange>
          </w:rPr>
          <w:delText>straight</w:delText>
        </w:r>
      </w:del>
      <w:ins w:id="393" w:author="Alexandre VASSILIEV" w:date="2019-08-27T17:14:00Z">
        <w:r w:rsidRPr="00AE4F1A">
          <w:t>immediately</w:t>
        </w:r>
      </w:ins>
      <w:r w:rsidRPr="00AE4F1A">
        <w:t xml:space="preserve"> after the end of the preceding WRC). The Study Group Chairmen and Vice-Chairmen </w:t>
      </w:r>
      <w:del w:id="394" w:author="Aubineau, Philippe" w:date="2019-09-03T17:34:00Z">
        <w:r w:rsidRPr="00AE4F1A" w:rsidDel="000465C8">
          <w:rPr>
            <w:rPrChange w:id="395" w:author="Aubineau, Philippe" w:date="2019-09-03T17:35:00Z">
              <w:rPr>
                <w:highlight w:val="yellow"/>
              </w:rPr>
            </w:rPrChange>
          </w:rPr>
          <w:delText>will be invited to</w:delText>
        </w:r>
      </w:del>
      <w:ins w:id="396" w:author="Alexandre VASSILIEV" w:date="2019-08-28T09:08:00Z">
        <w:r w:rsidRPr="00AE4F1A">
          <w:t>should</w:t>
        </w:r>
      </w:ins>
      <w:r w:rsidRPr="00AE4F1A">
        <w:t xml:space="preserve"> participate.</w:t>
      </w:r>
    </w:p>
    <w:p w14:paraId="12ABF28B" w14:textId="77777777" w:rsidR="0084153B" w:rsidRPr="00AE4F1A" w:rsidRDefault="0084153B" w:rsidP="00705E59">
      <w:pPr>
        <w:rPr>
          <w:szCs w:val="24"/>
        </w:rPr>
      </w:pPr>
      <w:ins w:id="397" w:author="Alexandre VASSILIEV" w:date="2019-08-27T17:31:00Z">
        <w:r w:rsidRPr="00AE4F1A">
          <w:rPr>
            <w:szCs w:val="24"/>
          </w:rPr>
          <w:t>A1.</w:t>
        </w:r>
      </w:ins>
      <w:r w:rsidRPr="00AE4F1A">
        <w:rPr>
          <w:szCs w:val="24"/>
        </w:rPr>
        <w:t>2.2</w:t>
      </w:r>
      <w:r w:rsidRPr="00AE4F1A">
        <w:rPr>
          <w:szCs w:val="24"/>
        </w:rPr>
        <w:tab/>
        <w:t xml:space="preserve">The first session </w:t>
      </w:r>
      <w:ins w:id="398" w:author="Alexandre VASSILIEV" w:date="2019-08-28T09:09:00Z">
        <w:r w:rsidRPr="00AE4F1A">
          <w:rPr>
            <w:szCs w:val="24"/>
          </w:rPr>
          <w:t>shall</w:t>
        </w:r>
      </w:ins>
      <w:del w:id="399" w:author="Alexandre VASSILIEV" w:date="2019-08-28T09:09:00Z">
        <w:r w:rsidRPr="00AE4F1A" w:rsidDel="00825D6C">
          <w:rPr>
            <w:szCs w:val="24"/>
          </w:rPr>
          <w:delText>will</w:delText>
        </w:r>
      </w:del>
      <w:r w:rsidRPr="00AE4F1A">
        <w:rPr>
          <w:szCs w:val="24"/>
        </w:rPr>
        <w:t xml:space="preserve"> identify </w:t>
      </w:r>
      <w:del w:id="400" w:author="Alexandre VASSILIEV" w:date="2019-08-27T17:31:00Z">
        <w:r w:rsidRPr="00AE4F1A" w:rsidDel="004F59F3">
          <w:rPr>
            <w:szCs w:val="24"/>
          </w:rPr>
          <w:delText>issues</w:delText>
        </w:r>
      </w:del>
      <w:ins w:id="401" w:author="Alexandre VASSILIEV" w:date="2019-08-27T17:31:00Z">
        <w:r w:rsidRPr="00AE4F1A">
          <w:rPr>
            <w:szCs w:val="24"/>
          </w:rPr>
          <w:t>the topics</w:t>
        </w:r>
      </w:ins>
      <w:r w:rsidRPr="00AE4F1A">
        <w:rPr>
          <w:szCs w:val="24"/>
        </w:rPr>
        <w:t xml:space="preserve"> for study in preparation for the next WRC and, to the extent necessary, for the subsequent WRC. These </w:t>
      </w:r>
      <w:del w:id="402" w:author="Alexandre VASSILIEV" w:date="2019-08-27T17:31:00Z">
        <w:r w:rsidRPr="00AE4F1A" w:rsidDel="004F59F3">
          <w:rPr>
            <w:szCs w:val="24"/>
          </w:rPr>
          <w:delText>issues</w:delText>
        </w:r>
      </w:del>
      <w:ins w:id="403" w:author="Alexandre VASSILIEV" w:date="2019-08-27T17:32:00Z">
        <w:r w:rsidRPr="00AE4F1A">
          <w:rPr>
            <w:szCs w:val="24"/>
          </w:rPr>
          <w:t>topics</w:t>
        </w:r>
      </w:ins>
      <w:r w:rsidRPr="00AE4F1A">
        <w:rPr>
          <w:szCs w:val="24"/>
        </w:rPr>
        <w:t xml:space="preserve"> sh</w:t>
      </w:r>
      <w:ins w:id="404" w:author="Alexandre VASSILIEV" w:date="2019-08-27T17:32:00Z">
        <w:r w:rsidRPr="00AE4F1A">
          <w:rPr>
            <w:szCs w:val="24"/>
          </w:rPr>
          <w:t>all</w:t>
        </w:r>
      </w:ins>
      <w:del w:id="405" w:author="Alexandre VASSILIEV" w:date="2019-08-27T17:32:00Z">
        <w:r w:rsidRPr="00AE4F1A" w:rsidDel="004F59F3">
          <w:rPr>
            <w:szCs w:val="24"/>
          </w:rPr>
          <w:delText>ould</w:delText>
        </w:r>
      </w:del>
      <w:r w:rsidRPr="00AE4F1A">
        <w:rPr>
          <w:szCs w:val="24"/>
        </w:rPr>
        <w:t xml:space="preserve"> be derived </w:t>
      </w:r>
      <w:ins w:id="406" w:author="Alexandre VASSILIEV" w:date="2019-08-27T17:32:00Z">
        <w:r w:rsidRPr="00AE4F1A">
          <w:rPr>
            <w:szCs w:val="24"/>
          </w:rPr>
          <w:t xml:space="preserve">exclusively </w:t>
        </w:r>
      </w:ins>
      <w:r w:rsidRPr="00AE4F1A">
        <w:rPr>
          <w:szCs w:val="24"/>
        </w:rPr>
        <w:t xml:space="preserve">from the </w:t>
      </w:r>
      <w:del w:id="407" w:author="Alexandre VASSILIEV" w:date="2019-08-27T17:46:00Z">
        <w:r w:rsidRPr="00AE4F1A" w:rsidDel="00510B7C">
          <w:rPr>
            <w:szCs w:val="24"/>
          </w:rPr>
          <w:delText>draft</w:delText>
        </w:r>
      </w:del>
      <w:ins w:id="408" w:author="Alexandre VASSILIEV" w:date="2019-08-27T17:46:00Z">
        <w:r w:rsidRPr="00AE4F1A">
          <w:rPr>
            <w:szCs w:val="24"/>
          </w:rPr>
          <w:t xml:space="preserve">next WRC </w:t>
        </w:r>
      </w:ins>
      <w:ins w:id="409" w:author="Alexandre VASSILIEV" w:date="2019-08-27T17:47:00Z">
        <w:r w:rsidRPr="00AE4F1A">
          <w:rPr>
            <w:szCs w:val="24"/>
          </w:rPr>
          <w:t>agenda</w:t>
        </w:r>
      </w:ins>
      <w:r w:rsidRPr="00AE4F1A">
        <w:rPr>
          <w:szCs w:val="24"/>
        </w:rPr>
        <w:t xml:space="preserve"> and </w:t>
      </w:r>
      <w:del w:id="410" w:author="Alexandre VASSILIEV" w:date="2019-08-27T17:47:00Z">
        <w:r w:rsidRPr="00AE4F1A" w:rsidDel="00B011DB">
          <w:rPr>
            <w:szCs w:val="24"/>
          </w:rPr>
          <w:delText>provisional Conference agendas</w:delText>
        </w:r>
      </w:del>
      <w:ins w:id="411" w:author="Alexandre VASSILIEV" w:date="2019-08-28T09:10:00Z">
        <w:r w:rsidRPr="00AE4F1A">
          <w:rPr>
            <w:szCs w:val="24"/>
          </w:rPr>
          <w:t xml:space="preserve">the </w:t>
        </w:r>
      </w:ins>
      <w:ins w:id="412" w:author="Alexandre VASSILIEV" w:date="2019-08-27T17:47:00Z">
        <w:r w:rsidRPr="00AE4F1A">
          <w:rPr>
            <w:szCs w:val="24"/>
          </w:rPr>
          <w:t>subsequent WRC preliminary agenda</w:t>
        </w:r>
      </w:ins>
      <w:r w:rsidRPr="00AE4F1A">
        <w:rPr>
          <w:szCs w:val="24"/>
        </w:rPr>
        <w:t xml:space="preserve"> and should, as far as possible, be self-contained and independent. For each </w:t>
      </w:r>
      <w:del w:id="413" w:author="Alexandre VASSILIEV" w:date="2019-08-27T17:33:00Z">
        <w:r w:rsidRPr="00AE4F1A" w:rsidDel="004F59F3">
          <w:rPr>
            <w:szCs w:val="24"/>
          </w:rPr>
          <w:delText>issue</w:delText>
        </w:r>
      </w:del>
      <w:ins w:id="414" w:author="Alexandre VASSILIEV" w:date="2019-08-27T17:33:00Z">
        <w:r w:rsidRPr="00AE4F1A">
          <w:rPr>
            <w:szCs w:val="24"/>
          </w:rPr>
          <w:t>topic</w:t>
        </w:r>
      </w:ins>
      <w:r w:rsidRPr="00AE4F1A">
        <w:rPr>
          <w:szCs w:val="24"/>
        </w:rPr>
        <w:t xml:space="preserve"> a single ITU</w:t>
      </w:r>
      <w:r w:rsidRPr="00AE4F1A">
        <w:rPr>
          <w:szCs w:val="24"/>
        </w:rPr>
        <w:noBreakHyphen/>
        <w:t>R group (which could be a Study Group</w:t>
      </w:r>
      <w:del w:id="415" w:author="Alexandre VASSILIEV" w:date="2019-08-27T17:34:00Z">
        <w:r w:rsidRPr="00AE4F1A" w:rsidDel="004F59F3">
          <w:rPr>
            <w:szCs w:val="24"/>
          </w:rPr>
          <w:delText>, Task Group</w:delText>
        </w:r>
      </w:del>
      <w:r w:rsidRPr="00AE4F1A">
        <w:rPr>
          <w:szCs w:val="24"/>
        </w:rPr>
        <w:t xml:space="preserve"> or Working Party, etc.) should be identified to take responsibility</w:t>
      </w:r>
      <w:ins w:id="416" w:author="Alexandre VASSILIEV" w:date="2019-08-27T17:48:00Z">
        <w:r w:rsidRPr="00AE4F1A">
          <w:rPr>
            <w:szCs w:val="24"/>
          </w:rPr>
          <w:t xml:space="preserve"> (as the </w:t>
        </w:r>
      </w:ins>
      <w:ins w:id="417" w:author="Alexandre VASSILIEV" w:date="2019-08-27T17:49:00Z">
        <w:r w:rsidRPr="00AE4F1A">
          <w:rPr>
            <w:szCs w:val="24"/>
          </w:rPr>
          <w:t>responsible group)</w:t>
        </w:r>
      </w:ins>
      <w:r w:rsidRPr="00AE4F1A">
        <w:rPr>
          <w:szCs w:val="24"/>
        </w:rPr>
        <w:t xml:space="preserve"> for the preparatory work, inviting input and/or participation from other concerned</w:t>
      </w:r>
      <w:del w:id="418" w:author="Alexandre VASSILIEV" w:date="2019-09-05T11:41:00Z">
        <w:r w:rsidRPr="00AE4F1A" w:rsidDel="00545AA3">
          <w:rPr>
            <w:rStyle w:val="FootnoteReference"/>
            <w:szCs w:val="24"/>
          </w:rPr>
          <w:footnoteReference w:customMarkFollows="1" w:id="2"/>
          <w:delText>*</w:delText>
        </w:r>
      </w:del>
      <w:r w:rsidRPr="00AE4F1A">
        <w:rPr>
          <w:szCs w:val="24"/>
        </w:rPr>
        <w:t xml:space="preserve"> ITU</w:t>
      </w:r>
      <w:r w:rsidRPr="00AE4F1A">
        <w:rPr>
          <w:szCs w:val="24"/>
        </w:rPr>
        <w:noBreakHyphen/>
        <w:t>R groups as necessary. As far as possible, existing groups should be used for this purpose, with new groups being established only where this is considered to be necessary.</w:t>
      </w:r>
    </w:p>
    <w:p w14:paraId="69848347" w14:textId="77777777" w:rsidR="0084153B" w:rsidRPr="00AE4F1A" w:rsidRDefault="0084153B" w:rsidP="00705E59">
      <w:del w:id="421" w:author="Alexandre VASSILIEV" w:date="2019-05-12T10:08:00Z">
        <w:r w:rsidRPr="00AE4F1A" w:rsidDel="00A81A11">
          <w:delText>2.3</w:delText>
        </w:r>
        <w:r w:rsidRPr="00AE4F1A" w:rsidDel="00A81A11">
          <w:tab/>
          <w:delText>The first session, under certain circumstances, may decide to establish a Working Party of the CPM to deal with regulatory and procedural issues, if identified.</w:delText>
        </w:r>
      </w:del>
    </w:p>
    <w:p w14:paraId="1BAD3142" w14:textId="77777777" w:rsidR="0084153B" w:rsidRPr="00AE4F1A" w:rsidRDefault="0084153B" w:rsidP="00705E59">
      <w:ins w:id="422" w:author="Alexandre VASSILIEV" w:date="2019-08-27T18:01:00Z">
        <w:r w:rsidRPr="00AE4F1A">
          <w:t>A1.</w:t>
        </w:r>
      </w:ins>
      <w:r w:rsidRPr="00AE4F1A">
        <w:t>2.</w:t>
      </w:r>
      <w:ins w:id="423" w:author="Alexandre VASSILIEV" w:date="2019-08-27T18:01:00Z">
        <w:r w:rsidRPr="00AE4F1A">
          <w:t>3</w:t>
        </w:r>
      </w:ins>
      <w:del w:id="424" w:author="Alexandre VASSILIEV" w:date="2019-08-27T18:02:00Z">
        <w:r w:rsidRPr="00AE4F1A" w:rsidDel="00B8281F">
          <w:delText>4</w:delText>
        </w:r>
      </w:del>
      <w:del w:id="425" w:author="Alexandre VASSILIEV" w:date="2019-08-27T17:54:00Z">
        <w:r w:rsidRPr="00AE4F1A" w:rsidDel="003357EB">
          <w:tab/>
        </w:r>
      </w:del>
      <w:r w:rsidRPr="00AE4F1A">
        <w:t xml:space="preserve">The second session </w:t>
      </w:r>
      <w:ins w:id="426" w:author="Alexandre VASSILIEV" w:date="2019-08-27T17:44:00Z">
        <w:r w:rsidRPr="00AE4F1A">
          <w:t>shall</w:t>
        </w:r>
      </w:ins>
      <w:del w:id="427" w:author="Alexandre VASSILIEV" w:date="2019-08-27T17:53:00Z">
        <w:r w:rsidRPr="00AE4F1A" w:rsidDel="003357EB">
          <w:delText>will</w:delText>
        </w:r>
      </w:del>
      <w:del w:id="428" w:author="Alexandre VASSILIEV" w:date="2019-08-27T17:55:00Z">
        <w:r w:rsidRPr="00AE4F1A" w:rsidDel="003357EB">
          <w:delText xml:space="preserve"> be for the purpose of</w:delText>
        </w:r>
      </w:del>
      <w:r w:rsidRPr="00AE4F1A">
        <w:t xml:space="preserve"> prepar</w:t>
      </w:r>
      <w:ins w:id="429" w:author="Alexandre VASSILIEV" w:date="2019-08-27T17:55:00Z">
        <w:r w:rsidRPr="00AE4F1A">
          <w:t>e</w:t>
        </w:r>
      </w:ins>
      <w:del w:id="430" w:author="Alexandre VASSILIEV" w:date="2019-08-27T17:55:00Z">
        <w:r w:rsidRPr="00AE4F1A" w:rsidDel="003357EB">
          <w:delText>ing</w:delText>
        </w:r>
      </w:del>
      <w:r w:rsidRPr="00AE4F1A">
        <w:t xml:space="preserve"> the </w:t>
      </w:r>
      <w:ins w:id="431" w:author="Alexandre VASSILIEV" w:date="2019-08-27T17:55:00Z">
        <w:r w:rsidRPr="00AE4F1A">
          <w:t xml:space="preserve">CPM </w:t>
        </w:r>
      </w:ins>
      <w:del w:id="432" w:author="Alexandre VASSILIEV" w:date="2019-08-27T17:55:00Z">
        <w:r w:rsidRPr="00AE4F1A" w:rsidDel="003357EB">
          <w:delText>r</w:delText>
        </w:r>
      </w:del>
      <w:ins w:id="433" w:author="Alexandre VASSILIEV" w:date="2019-08-27T17:56:00Z">
        <w:r w:rsidRPr="00AE4F1A">
          <w:t>R</w:t>
        </w:r>
      </w:ins>
      <w:r w:rsidRPr="00AE4F1A">
        <w:t xml:space="preserve">eport for the next WRC. The second session </w:t>
      </w:r>
      <w:ins w:id="434" w:author="Alexandre VASSILIEV" w:date="2019-08-27T17:56:00Z">
        <w:r w:rsidRPr="00AE4F1A">
          <w:t>shall/</w:t>
        </w:r>
      </w:ins>
      <w:r w:rsidRPr="00AE4F1A">
        <w:t xml:space="preserve">will be of adequate duration to accomplish the necessary work (at least one week but not exceeding two weeks). It </w:t>
      </w:r>
      <w:ins w:id="435" w:author="Alexandre VASSILIEV" w:date="2019-08-27T17:57:00Z">
        <w:r w:rsidRPr="00AE4F1A">
          <w:t>shall</w:t>
        </w:r>
      </w:ins>
      <w:del w:id="436" w:author="Alexandre VASSILIEV" w:date="2019-08-27T17:57:00Z">
        <w:r w:rsidRPr="00AE4F1A" w:rsidDel="003357EB">
          <w:delText>will</w:delText>
        </w:r>
      </w:del>
      <w:r w:rsidRPr="00AE4F1A">
        <w:t xml:space="preserve"> be scheduled to allow publication of the </w:t>
      </w:r>
      <w:ins w:id="437" w:author="Alexandre VASSILIEV" w:date="2019-08-27T17:57:00Z">
        <w:r w:rsidRPr="00AE4F1A">
          <w:t>CPM</w:t>
        </w:r>
      </w:ins>
      <w:del w:id="438" w:author="Alexandre VASSILIEV" w:date="2019-08-27T17:57:00Z">
        <w:r w:rsidRPr="00AE4F1A" w:rsidDel="003357EB">
          <w:delText>Final</w:delText>
        </w:r>
      </w:del>
      <w:r w:rsidRPr="00AE4F1A">
        <w:t xml:space="preserve"> Report in the six official languages of the Union </w:t>
      </w:r>
      <w:ins w:id="439" w:author="Alexandre VASSILIEV" w:date="2019-08-27T17:58:00Z">
        <w:r w:rsidRPr="00AE4F1A">
          <w:t>at least five</w:t>
        </w:r>
      </w:ins>
      <w:del w:id="440" w:author="Alexandre VASSILIEV" w:date="2019-08-27T17:58:00Z">
        <w:r w:rsidRPr="00AE4F1A" w:rsidDel="00B8281F">
          <w:delText>six</w:delText>
        </w:r>
      </w:del>
      <w:r w:rsidRPr="00AE4F1A">
        <w:t xml:space="preserve"> months before the next WRC. </w:t>
      </w:r>
    </w:p>
    <w:p w14:paraId="5E476B1F" w14:textId="77777777" w:rsidR="0084153B" w:rsidRPr="00AE4F1A" w:rsidRDefault="0084153B" w:rsidP="00705E59">
      <w:pPr>
        <w:rPr>
          <w:ins w:id="441" w:author="Alexandre VASSILIEV" w:date="2019-07-03T09:11:00Z"/>
          <w:i/>
          <w:iCs/>
        </w:rPr>
      </w:pPr>
      <w:r w:rsidRPr="00AE4F1A">
        <w:t>T</w:t>
      </w:r>
      <w:r w:rsidRPr="00AE4F1A">
        <w:rPr>
          <w:szCs w:val="24"/>
        </w:rPr>
        <w:t>he deadline for submission of contributions</w:t>
      </w:r>
      <w:r w:rsidRPr="00AE4F1A">
        <w:t xml:space="preserve"> </w:t>
      </w:r>
      <w:r w:rsidRPr="00AE4F1A">
        <w:rPr>
          <w:i/>
          <w:iCs/>
        </w:rPr>
        <w:t>where translation is required</w:t>
      </w:r>
      <w:r w:rsidRPr="00AE4F1A">
        <w:t xml:space="preserve"> is two months </w:t>
      </w:r>
      <w:r w:rsidRPr="00AE4F1A">
        <w:rPr>
          <w:szCs w:val="24"/>
        </w:rPr>
        <w:t>prior to the second session of the CPM.</w:t>
      </w:r>
      <w:r w:rsidRPr="00AE4F1A">
        <w:rPr>
          <w:i/>
          <w:iCs/>
        </w:rPr>
        <w:t xml:space="preserve"> </w:t>
      </w:r>
      <w:r w:rsidRPr="00AE4F1A">
        <w:t>T</w:t>
      </w:r>
      <w:r w:rsidRPr="00AE4F1A">
        <w:rPr>
          <w:szCs w:val="24"/>
        </w:rPr>
        <w:t xml:space="preserve">he deadline for submission of contributions </w:t>
      </w:r>
      <w:r w:rsidRPr="00AE4F1A">
        <w:rPr>
          <w:i/>
          <w:iCs/>
          <w:szCs w:val="24"/>
        </w:rPr>
        <w:t>not requiring translation</w:t>
      </w:r>
      <w:r w:rsidRPr="00AE4F1A">
        <w:rPr>
          <w:szCs w:val="24"/>
        </w:rPr>
        <w:t xml:space="preserve"> is 1600 hours UTC, 14 calendar days prior to the start of the </w:t>
      </w:r>
      <w:ins w:id="442" w:author="Alexandre VASSILIEV" w:date="2019-08-27T17:59:00Z">
        <w:r w:rsidRPr="00AE4F1A">
          <w:rPr>
            <w:szCs w:val="24"/>
          </w:rPr>
          <w:t>second session of the CPM</w:t>
        </w:r>
      </w:ins>
      <w:del w:id="443" w:author="Alexandre VASSILIEV" w:date="2019-08-27T17:59:00Z">
        <w:r w:rsidRPr="00AE4F1A" w:rsidDel="00B8281F">
          <w:rPr>
            <w:szCs w:val="24"/>
          </w:rPr>
          <w:delText>meeting</w:delText>
        </w:r>
      </w:del>
      <w:r w:rsidRPr="00AE4F1A">
        <w:rPr>
          <w:szCs w:val="24"/>
        </w:rPr>
        <w:t>.</w:t>
      </w:r>
    </w:p>
    <w:p w14:paraId="74E55C4D" w14:textId="77777777" w:rsidR="0084153B" w:rsidRPr="00AE4F1A" w:rsidRDefault="0084153B" w:rsidP="00705E59">
      <w:pPr>
        <w:rPr>
          <w:ins w:id="444" w:author="Alexandre VASSILIEV" w:date="2019-05-12T13:49:00Z"/>
        </w:rPr>
      </w:pPr>
      <w:ins w:id="445" w:author="Alexandre VASSILIEV" w:date="2019-05-19T14:28:00Z">
        <w:r w:rsidRPr="00AE4F1A">
          <w:t>A1.</w:t>
        </w:r>
      </w:ins>
      <w:ins w:id="446" w:author="Alexandre VASSILIEV" w:date="2019-05-12T13:47:00Z">
        <w:r w:rsidRPr="00AE4F1A">
          <w:rPr>
            <w:szCs w:val="24"/>
          </w:rPr>
          <w:t>2.4</w:t>
        </w:r>
      </w:ins>
      <w:ins w:id="447" w:author="ITU" w:date="2019-05-27T15:48:00Z">
        <w:r w:rsidRPr="00AE4F1A">
          <w:rPr>
            <w:szCs w:val="24"/>
          </w:rPr>
          <w:tab/>
        </w:r>
      </w:ins>
      <w:ins w:id="448" w:author="Alexandre VASSILIEV" w:date="2019-05-19T14:36:00Z">
        <w:r w:rsidRPr="00AE4F1A">
          <w:t>A preliminary draft of the</w:t>
        </w:r>
      </w:ins>
      <w:ins w:id="449" w:author="Alexandre VASSILIEV" w:date="2019-05-12T13:47:00Z">
        <w:r w:rsidRPr="00AE4F1A">
          <w:rPr>
            <w:rPrChange w:id="450" w:author="Alexandre VASSILIEV" w:date="2019-05-12T13:47:00Z">
              <w:rPr>
                <w:i/>
                <w:iCs/>
                <w:lang w:val="en-US"/>
              </w:rPr>
            </w:rPrChange>
          </w:rPr>
          <w:t xml:space="preserve"> Report of the </w:t>
        </w:r>
      </w:ins>
      <w:ins w:id="451" w:author="Alexandre VASSILIEV" w:date="2019-05-19T14:37:00Z">
        <w:r w:rsidRPr="00AE4F1A">
          <w:t xml:space="preserve">BR </w:t>
        </w:r>
      </w:ins>
      <w:ins w:id="452" w:author="Alexandre VASSILIEV" w:date="2019-05-12T13:47:00Z">
        <w:r w:rsidRPr="00AE4F1A">
          <w:rPr>
            <w:rPrChange w:id="453" w:author="Alexandre VASSILIEV" w:date="2019-05-12T13:47:00Z">
              <w:rPr>
                <w:i/>
                <w:iCs/>
                <w:lang w:val="en-US"/>
              </w:rPr>
            </w:rPrChange>
          </w:rPr>
          <w:t xml:space="preserve">Director </w:t>
        </w:r>
      </w:ins>
      <w:ins w:id="454" w:author="ITU" w:date="2019-05-26T10:52:00Z">
        <w:r w:rsidRPr="00AE4F1A">
          <w:t xml:space="preserve">to the next WRC </w:t>
        </w:r>
      </w:ins>
      <w:ins w:id="455" w:author="Alexandre VASSILIEV" w:date="2019-05-12T13:47:00Z">
        <w:r w:rsidRPr="00AE4F1A">
          <w:rPr>
            <w:rPrChange w:id="456" w:author="Alexandre VASSILIEV" w:date="2019-05-12T13:47:00Z">
              <w:rPr>
                <w:i/>
                <w:iCs/>
                <w:lang w:val="en-US"/>
              </w:rPr>
            </w:rPrChange>
          </w:rPr>
          <w:t xml:space="preserve">on unresolved difficulties or inconsistencies encountered in the application of the Radio Regulations, </w:t>
        </w:r>
        <w:r w:rsidRPr="00AE4F1A">
          <w:rPr>
            <w:rPrChange w:id="457" w:author="Alexandre VASSILIEV" w:date="2019-05-12T13:47:00Z">
              <w:rPr>
                <w:i/>
                <w:iCs/>
              </w:rPr>
            </w:rPrChange>
          </w:rPr>
          <w:t xml:space="preserve">which require consideration </w:t>
        </w:r>
        <w:r w:rsidRPr="00AE4F1A">
          <w:rPr>
            <w:rPrChange w:id="458" w:author="Alexandre VASSILIEV" w:date="2019-05-12T13:47:00Z">
              <w:rPr>
                <w:i/>
                <w:iCs/>
                <w:lang w:val="en-US"/>
              </w:rPr>
            </w:rPrChange>
          </w:rPr>
          <w:t xml:space="preserve">by the </w:t>
        </w:r>
      </w:ins>
      <w:ins w:id="459" w:author="ITU" w:date="2019-05-27T15:38:00Z">
        <w:r w:rsidRPr="00AE4F1A">
          <w:t>WRC</w:t>
        </w:r>
      </w:ins>
      <w:ins w:id="460" w:author="Alexandre VASSILIEV" w:date="2019-05-12T13:47:00Z">
        <w:r w:rsidRPr="00AE4F1A">
          <w:rPr>
            <w:rPrChange w:id="461" w:author="Alexandre VASSILIEV" w:date="2019-05-12T13:47:00Z">
              <w:rPr>
                <w:i/>
                <w:iCs/>
                <w:lang w:val="en-US"/>
              </w:rPr>
            </w:rPrChange>
          </w:rPr>
          <w:t xml:space="preserve">, </w:t>
        </w:r>
      </w:ins>
      <w:ins w:id="462" w:author="Alexandre VASSILIEV" w:date="2019-05-12T13:48:00Z">
        <w:r w:rsidRPr="00AE4F1A">
          <w:t xml:space="preserve">should </w:t>
        </w:r>
      </w:ins>
      <w:ins w:id="463" w:author="Alexandre VASSILIEV" w:date="2019-05-19T14:37:00Z">
        <w:r w:rsidRPr="00AE4F1A">
          <w:t>be submitted to the second session for information</w:t>
        </w:r>
      </w:ins>
      <w:ins w:id="464" w:author="ITU" w:date="2019-08-20T10:34:00Z">
        <w:r w:rsidRPr="00AE4F1A">
          <w:t xml:space="preserve"> purpose only</w:t>
        </w:r>
      </w:ins>
      <w:ins w:id="465" w:author="Alexandre VASSILIEV" w:date="2019-05-12T13:48:00Z">
        <w:r w:rsidRPr="00AE4F1A">
          <w:t>.</w:t>
        </w:r>
      </w:ins>
    </w:p>
    <w:p w14:paraId="1E12E039" w14:textId="77777777" w:rsidR="0084153B" w:rsidRPr="00AE4F1A" w:rsidRDefault="0084153B" w:rsidP="00705E59">
      <w:ins w:id="466" w:author="Alexandre VASSILIEV" w:date="2019-08-27T18:15:00Z">
        <w:r w:rsidRPr="00AE4F1A">
          <w:t>A1.</w:t>
        </w:r>
      </w:ins>
      <w:r w:rsidRPr="00AE4F1A">
        <w:t>2.5</w:t>
      </w:r>
      <w:r w:rsidRPr="00AE4F1A">
        <w:tab/>
        <w:t xml:space="preserve">Meetings of the </w:t>
      </w:r>
      <w:ins w:id="467" w:author="Alexandre VASSILIEV" w:date="2019-08-27T18:15:00Z">
        <w:r w:rsidRPr="00AE4F1A">
          <w:t xml:space="preserve">responsible </w:t>
        </w:r>
      </w:ins>
      <w:r w:rsidRPr="00AE4F1A">
        <w:t>ITU</w:t>
      </w:r>
      <w:r w:rsidRPr="00AE4F1A">
        <w:noBreakHyphen/>
        <w:t>R groups</w:t>
      </w:r>
      <w:del w:id="468" w:author="Alexandre VASSILIEV" w:date="2019-08-27T18:16:00Z">
        <w:r w:rsidRPr="00AE4F1A" w:rsidDel="00156CFC">
          <w:delText xml:space="preserve"> identified (i.e. the responsible groups)</w:delText>
        </w:r>
      </w:del>
      <w:r w:rsidRPr="00AE4F1A">
        <w:t xml:space="preserve"> should be scheduled to facilitate maximum participation by all interested members, avoiding as far as possible any overlap of meetings that might have an adverse impact on the effective participation of Member States. </w:t>
      </w:r>
      <w:del w:id="469" w:author="Alexandre VASSILIEV" w:date="2019-08-27T18:16:00Z">
        <w:r w:rsidRPr="00AE4F1A" w:rsidDel="00156CFC">
          <w:delText xml:space="preserve">The groups should base their output on existing material plus new contributions. </w:delText>
        </w:r>
      </w:del>
      <w:r w:rsidRPr="00AE4F1A">
        <w:t xml:space="preserve">The final reports of the responsible groups </w:t>
      </w:r>
      <w:ins w:id="470" w:author="Aubineau, Philippe" w:date="2019-09-03T18:03:00Z">
        <w:r w:rsidRPr="00AE4F1A">
          <w:t>shall</w:t>
        </w:r>
      </w:ins>
      <w:del w:id="471" w:author="Alexandre VASSILIEV" w:date="2019-08-27T18:17:00Z">
        <w:r w:rsidRPr="00AE4F1A" w:rsidDel="00156CFC">
          <w:delText>may</w:delText>
        </w:r>
      </w:del>
      <w:r w:rsidRPr="00AE4F1A">
        <w:t xml:space="preserve"> be submitted directly to the CPM process, </w:t>
      </w:r>
      <w:del w:id="472" w:author="Alexandre VASSILIEV" w:date="2019-08-27T18:17:00Z">
        <w:r w:rsidRPr="00AE4F1A" w:rsidDel="00156CFC">
          <w:delText>normally</w:delText>
        </w:r>
      </w:del>
      <w:ins w:id="473" w:author="Alexandre VASSILIEV" w:date="2019-08-27T18:18:00Z">
        <w:r w:rsidRPr="00AE4F1A">
          <w:t>in time for consideration</w:t>
        </w:r>
      </w:ins>
      <w:r w:rsidRPr="00AE4F1A">
        <w:t xml:space="preserve"> at the CPM Management Team meeting, or exceptionally via the relevant Study Group.</w:t>
      </w:r>
    </w:p>
    <w:p w14:paraId="5530B410" w14:textId="77777777" w:rsidR="0084153B" w:rsidRPr="00AE4F1A" w:rsidRDefault="0084153B" w:rsidP="00705E59">
      <w:pPr>
        <w:rPr>
          <w:ins w:id="474" w:author="Alexandre VASSILIEV" w:date="2019-05-12T13:37:00Z"/>
        </w:rPr>
      </w:pPr>
      <w:ins w:id="475" w:author="Alexandre VASSILIEV" w:date="2019-05-19T14:28:00Z">
        <w:r w:rsidRPr="00AE4F1A">
          <w:t>A1.</w:t>
        </w:r>
      </w:ins>
      <w:ins w:id="476" w:author="Alexandre VASSILIEV" w:date="2019-05-12T13:32:00Z">
        <w:r w:rsidRPr="00AE4F1A">
          <w:t>2.</w:t>
        </w:r>
      </w:ins>
      <w:ins w:id="477" w:author="Alexandre VASSILIEV" w:date="2019-05-12T13:51:00Z">
        <w:r w:rsidRPr="00AE4F1A">
          <w:t>6</w:t>
        </w:r>
      </w:ins>
      <w:ins w:id="478" w:author="Alexandre VASSILIEV" w:date="2019-05-12T13:32:00Z">
        <w:r w:rsidRPr="00AE4F1A">
          <w:tab/>
          <w:t xml:space="preserve">Responsible groups </w:t>
        </w:r>
      </w:ins>
      <w:ins w:id="479" w:author="Aubineau, Philippe" w:date="2019-09-03T18:09:00Z">
        <w:r w:rsidRPr="00AE4F1A">
          <w:t>[</w:t>
        </w:r>
      </w:ins>
      <w:ins w:id="480" w:author="Alexandre VASSILIEV" w:date="2019-05-12T13:32:00Z">
        <w:r w:rsidRPr="00AE4F1A">
          <w:t>shall</w:t>
        </w:r>
      </w:ins>
      <w:ins w:id="481" w:author="Aubineau, Philippe" w:date="2019-09-03T18:09:00Z">
        <w:r w:rsidRPr="00AE4F1A">
          <w:t>]/[are encouraged to]</w:t>
        </w:r>
      </w:ins>
      <w:ins w:id="482" w:author="Alexandre VASSILIEV" w:date="2019-05-12T13:32:00Z">
        <w:r w:rsidRPr="00AE4F1A">
          <w:t xml:space="preserve"> identify any new issues</w:t>
        </w:r>
      </w:ins>
      <w:ins w:id="483" w:author="Aubineau, Philippe" w:date="2019-09-03T18:14:00Z">
        <w:r w:rsidRPr="00AE4F1A">
          <w:t>/topics</w:t>
        </w:r>
      </w:ins>
      <w:ins w:id="484" w:author="Alexandre VASSILIEV" w:date="2019-05-12T13:32:00Z">
        <w:r w:rsidRPr="00AE4F1A">
          <w:t xml:space="preserve"> for study to be considered under </w:t>
        </w:r>
      </w:ins>
      <w:ins w:id="485" w:author="Aubineau, Philippe" w:date="2019-09-03T18:11:00Z">
        <w:r w:rsidRPr="00AE4F1A">
          <w:t xml:space="preserve">the </w:t>
        </w:r>
      </w:ins>
      <w:ins w:id="486" w:author="Alexandre VASSILIEV" w:date="2019-05-12T13:32:00Z">
        <w:r w:rsidRPr="00AE4F1A">
          <w:t xml:space="preserve">standing agenda item in accordance with </w:t>
        </w:r>
      </w:ins>
      <w:ins w:id="487" w:author="Aubineau, Philippe" w:date="2019-09-03T18:07:00Z">
        <w:r w:rsidRPr="00AE4F1A">
          <w:t xml:space="preserve">WRC </w:t>
        </w:r>
      </w:ins>
      <w:ins w:id="488" w:author="Alexandre VASSILIEV" w:date="2019-05-12T13:32:00Z">
        <w:r w:rsidRPr="00AE4F1A">
          <w:t>Resolution</w:t>
        </w:r>
      </w:ins>
      <w:ins w:id="489" w:author="Alexandre VASSILIEV" w:date="2019-05-12T13:39:00Z">
        <w:r w:rsidRPr="00AE4F1A">
          <w:t> </w:t>
        </w:r>
      </w:ins>
      <w:ins w:id="490" w:author="Alexandre VASSILIEV" w:date="2019-05-12T13:32:00Z">
        <w:r w:rsidRPr="00AE4F1A">
          <w:rPr>
            <w:b/>
          </w:rPr>
          <w:t>86</w:t>
        </w:r>
      </w:ins>
      <w:ins w:id="491" w:author="Alexandre VASSILIEV" w:date="2019-09-04T11:42:00Z">
        <w:r w:rsidRPr="00AE4F1A">
          <w:rPr>
            <w:b/>
          </w:rPr>
          <w:t xml:space="preserve"> </w:t>
        </w:r>
      </w:ins>
      <w:ins w:id="492" w:author="Aubineau, Philippe" w:date="2019-09-03T18:12:00Z">
        <w:r w:rsidRPr="00AE4F1A">
          <w:t xml:space="preserve">(currently agenda item 7) </w:t>
        </w:r>
      </w:ins>
      <w:ins w:id="493" w:author="Alexandre VASSILIEV" w:date="2019-05-12T13:32:00Z">
        <w:r w:rsidRPr="00AE4F1A">
          <w:t xml:space="preserve">not later than their penultimate meeting prior to the second session </w:t>
        </w:r>
      </w:ins>
      <w:ins w:id="494" w:author="USA" w:date="2019-08-19T15:18:00Z">
        <w:r w:rsidRPr="00AE4F1A">
          <w:rPr>
            <w:rFonts w:eastAsia="MS Mincho"/>
          </w:rPr>
          <w:t xml:space="preserve">of the CPM </w:t>
        </w:r>
      </w:ins>
      <w:ins w:id="495" w:author="Alexandre VASSILIEV" w:date="2019-05-12T13:32:00Z">
        <w:r w:rsidRPr="00AE4F1A">
          <w:t>in order to provide the ITU Members sufficient time to establish their position and prepare contributions for the second session</w:t>
        </w:r>
      </w:ins>
      <w:ins w:id="496" w:author="Alexandre VASSILIEV" w:date="2019-05-12T13:37:00Z">
        <w:r w:rsidRPr="00AE4F1A">
          <w:t>.</w:t>
        </w:r>
      </w:ins>
    </w:p>
    <w:p w14:paraId="48789CFC" w14:textId="77777777" w:rsidR="0084153B" w:rsidRPr="00AE4F1A" w:rsidRDefault="0084153B" w:rsidP="00705E59">
      <w:pPr>
        <w:rPr>
          <w:ins w:id="497" w:author="ITU" w:date="2019-08-29T01:29:00Z"/>
        </w:rPr>
      </w:pPr>
      <w:ins w:id="498" w:author="Alexandre VASSILIEV" w:date="2019-08-27T18:23:00Z">
        <w:r w:rsidRPr="00AE4F1A">
          <w:t>A1.</w:t>
        </w:r>
      </w:ins>
      <w:r w:rsidRPr="00AE4F1A">
        <w:t>2.</w:t>
      </w:r>
      <w:ins w:id="499" w:author="Alexandre VASSILIEV" w:date="2019-08-27T18:23:00Z">
        <w:r w:rsidRPr="00AE4F1A">
          <w:t>7</w:t>
        </w:r>
      </w:ins>
      <w:del w:id="500" w:author="Alexandre VASSILIEV" w:date="2019-08-27T18:23:00Z">
        <w:r w:rsidRPr="00AE4F1A" w:rsidDel="00156CFC">
          <w:delText>6</w:delText>
        </w:r>
      </w:del>
      <w:r w:rsidRPr="00AE4F1A">
        <w:tab/>
        <w:t xml:space="preserve">In order to facilitate the understanding by all participants of the contents of the draft CPM Report, </w:t>
      </w:r>
      <w:del w:id="501" w:author="Aubineau, Philippe" w:date="2019-09-03T18:20:00Z">
        <w:r w:rsidRPr="00AE4F1A" w:rsidDel="00B5799D">
          <w:delText xml:space="preserve">an </w:delText>
        </w:r>
      </w:del>
      <w:r w:rsidRPr="00AE4F1A">
        <w:t>executive summar</w:t>
      </w:r>
      <w:ins w:id="502" w:author="Aubineau, Philippe" w:date="2019-09-03T18:21:00Z">
        <w:r w:rsidRPr="00AE4F1A">
          <w:t>ies</w:t>
        </w:r>
      </w:ins>
      <w:del w:id="503" w:author="Aubineau, Philippe" w:date="2019-09-03T18:21:00Z">
        <w:r w:rsidRPr="00AE4F1A" w:rsidDel="00B5799D">
          <w:delText>y</w:delText>
        </w:r>
      </w:del>
      <w:r w:rsidRPr="00AE4F1A">
        <w:t xml:space="preserve"> </w:t>
      </w:r>
      <w:del w:id="504" w:author="Aubineau, Philippe" w:date="2019-09-03T18:21:00Z">
        <w:r w:rsidRPr="00AE4F1A" w:rsidDel="00B5799D">
          <w:delText xml:space="preserve">for each </w:delText>
        </w:r>
      </w:del>
      <w:del w:id="505" w:author="Alexandre VASSILIEV" w:date="2019-08-27T18:23:00Z">
        <w:r w:rsidRPr="00AE4F1A" w:rsidDel="00156CFC">
          <w:delText>issue</w:delText>
        </w:r>
      </w:del>
      <w:r w:rsidRPr="00AE4F1A">
        <w:t xml:space="preserve"> (see § </w:t>
      </w:r>
      <w:ins w:id="506" w:author="Aubineau, Philippe" w:date="2019-09-03T18:21:00Z">
        <w:r w:rsidRPr="00AE4F1A">
          <w:t>A1.</w:t>
        </w:r>
      </w:ins>
      <w:r w:rsidRPr="00AE4F1A">
        <w:t>2.</w:t>
      </w:r>
      <w:ins w:id="507" w:author="Aubineau, Philippe" w:date="2019-09-03T18:21:00Z">
        <w:r w:rsidRPr="00AE4F1A">
          <w:t>3</w:t>
        </w:r>
      </w:ins>
      <w:del w:id="508" w:author="Aubineau, Philippe" w:date="2019-09-03T18:21:00Z">
        <w:r w:rsidRPr="00AE4F1A" w:rsidDel="00B5799D">
          <w:delText>4</w:delText>
        </w:r>
      </w:del>
      <w:r w:rsidRPr="00AE4F1A">
        <w:t xml:space="preserve"> above) </w:t>
      </w:r>
      <w:ins w:id="509" w:author="Alexandre VASSILIEV" w:date="2019-08-27T18:24:00Z">
        <w:r w:rsidRPr="00AE4F1A">
          <w:t>shall</w:t>
        </w:r>
      </w:ins>
      <w:del w:id="510" w:author="Alexandre VASSILIEV" w:date="2019-08-27T18:24:00Z">
        <w:r w:rsidRPr="00AE4F1A" w:rsidDel="00156CFC">
          <w:delText>will</w:delText>
        </w:r>
      </w:del>
      <w:r w:rsidRPr="00AE4F1A">
        <w:t xml:space="preserve"> be developed by the responsible group</w:t>
      </w:r>
      <w:ins w:id="511" w:author="Aubineau, Philippe" w:date="2019-09-03T18:25:00Z">
        <w:r w:rsidRPr="00AE4F1A">
          <w:t>.</w:t>
        </w:r>
        <w:r w:rsidRPr="00AE4F1A" w:rsidDel="00132475">
          <w:t xml:space="preserve"> </w:t>
        </w:r>
      </w:ins>
      <w:del w:id="512" w:author="Aubineau, Philippe" w:date="2019-09-03T18:25:00Z">
        <w:r w:rsidRPr="00AE4F1A" w:rsidDel="00132475">
          <w:delText>and used by BR for informing the regional groups throughout that WRC study cycle</w:delText>
        </w:r>
      </w:del>
      <w:del w:id="513" w:author="Aubineau, Philippe" w:date="2019-09-03T18:22:00Z">
        <w:r w:rsidRPr="00AE4F1A" w:rsidDel="00132475">
          <w:delText>, with the final summary being prepared for the final draft CPM text by the responsible group and included in the CPM Report</w:delText>
        </w:r>
      </w:del>
      <w:del w:id="514" w:author="Aubineau, Philippe" w:date="2019-09-03T18:25:00Z">
        <w:r w:rsidRPr="00AE4F1A" w:rsidDel="00132475">
          <w:delText>.</w:delText>
        </w:r>
      </w:del>
    </w:p>
    <w:p w14:paraId="562B3AD9" w14:textId="77777777" w:rsidR="0084153B" w:rsidRPr="00AE4F1A" w:rsidDel="000A23CC" w:rsidRDefault="0084153B">
      <w:pPr>
        <w:pBdr>
          <w:top w:val="single" w:sz="4" w:space="1" w:color="auto"/>
          <w:left w:val="single" w:sz="4" w:space="4" w:color="auto"/>
          <w:bottom w:val="single" w:sz="4" w:space="1" w:color="auto"/>
          <w:right w:val="single" w:sz="4" w:space="4" w:color="auto"/>
        </w:pBdr>
        <w:rPr>
          <w:ins w:id="515" w:author="ITU" w:date="2019-08-20T10:34:00Z"/>
          <w:del w:id="516" w:author="Fernandez Jimenez, Virginia" w:date="2019-09-27T14:23:00Z"/>
          <w:i/>
          <w:iCs/>
        </w:rPr>
        <w:pPrChange w:id="517" w:author="ITU" w:date="2019-08-29T01:29:00Z">
          <w:pPr>
            <w:jc w:val="both"/>
          </w:pPr>
        </w:pPrChange>
      </w:pPr>
      <w:ins w:id="518" w:author="ITU" w:date="2019-08-20T10:34:00Z">
        <w:del w:id="519" w:author="Fernandez Jimenez, Virginia" w:date="2019-09-27T14:23:00Z">
          <w:r w:rsidRPr="00AE4F1A" w:rsidDel="000A23CC">
            <w:rPr>
              <w:i/>
              <w:iCs/>
              <w:highlight w:val="yellow"/>
              <w:rPrChange w:id="520" w:author="Alexandre VASSILIEV" w:date="2019-08-27T18:20:00Z">
                <w:rPr>
                  <w:i/>
                  <w:iCs/>
                  <w:highlight w:val="cyan"/>
                </w:rPr>
              </w:rPrChange>
            </w:rPr>
            <w:delText>Option 1:</w:delText>
          </w:r>
        </w:del>
      </w:ins>
    </w:p>
    <w:p w14:paraId="537D85BA" w14:textId="77777777" w:rsidR="0084153B" w:rsidRPr="00AE4F1A" w:rsidDel="000A23CC" w:rsidRDefault="0084153B">
      <w:pPr>
        <w:pBdr>
          <w:top w:val="single" w:sz="4" w:space="1" w:color="auto"/>
          <w:left w:val="single" w:sz="4" w:space="4" w:color="auto"/>
          <w:bottom w:val="single" w:sz="4" w:space="1" w:color="auto"/>
          <w:right w:val="single" w:sz="4" w:space="4" w:color="auto"/>
        </w:pBdr>
        <w:rPr>
          <w:del w:id="521" w:author="Fernandez Jimenez, Virginia" w:date="2019-09-27T14:23:00Z"/>
        </w:rPr>
        <w:pPrChange w:id="522" w:author="ITU" w:date="2019-08-29T01:29:00Z">
          <w:pPr>
            <w:jc w:val="both"/>
          </w:pPr>
        </w:pPrChange>
      </w:pPr>
      <w:ins w:id="523" w:author="Alexandre VASSILIEV" w:date="2019-05-19T14:28:00Z">
        <w:del w:id="524" w:author="Fernandez Jimenez, Virginia" w:date="2019-09-27T14:23:00Z">
          <w:r w:rsidRPr="00AE4F1A" w:rsidDel="000A23CC">
            <w:delText>A1.</w:delText>
          </w:r>
        </w:del>
      </w:ins>
      <w:ins w:id="525" w:author="Alexandre VASSILIEV" w:date="2019-05-12T13:54:00Z">
        <w:del w:id="526" w:author="Fernandez Jimenez, Virginia" w:date="2019-09-27T14:23:00Z">
          <w:r w:rsidRPr="00AE4F1A" w:rsidDel="000A23CC">
            <w:delText>2.8</w:delText>
          </w:r>
          <w:r w:rsidRPr="00AE4F1A" w:rsidDel="000A23CC">
            <w:tab/>
          </w:r>
        </w:del>
      </w:ins>
      <w:ins w:id="527" w:author="Alexandre VASSILIEV" w:date="2019-05-12T14:06:00Z">
        <w:del w:id="528" w:author="Fernandez Jimenez, Virginia" w:date="2019-09-27T14:23:00Z">
          <w:r w:rsidRPr="00AE4F1A" w:rsidDel="000A23CC">
            <w:delText>S</w:delText>
          </w:r>
        </w:del>
      </w:ins>
      <w:ins w:id="529" w:author="Alexandre VASSILIEV" w:date="2019-05-12T14:01:00Z">
        <w:del w:id="530" w:author="Fernandez Jimenez, Virginia" w:date="2019-09-27T14:23:00Z">
          <w:r w:rsidRPr="00AE4F1A" w:rsidDel="000A23CC">
            <w:delText>tud</w:delText>
          </w:r>
        </w:del>
      </w:ins>
      <w:ins w:id="531" w:author="Alexandre VASSILIEV" w:date="2019-05-12T14:02:00Z">
        <w:del w:id="532" w:author="Fernandez Jimenez, Virginia" w:date="2019-09-27T14:23:00Z">
          <w:r w:rsidRPr="00AE4F1A" w:rsidDel="000A23CC">
            <w:delText>ies and output develo</w:delText>
          </w:r>
        </w:del>
      </w:ins>
      <w:ins w:id="533" w:author="Alexandre VASSILIEV" w:date="2019-05-12T14:03:00Z">
        <w:del w:id="534" w:author="Fernandez Jimenez, Virginia" w:date="2019-09-27T14:23:00Z">
          <w:r w:rsidRPr="00AE4F1A" w:rsidDel="000A23CC">
            <w:delText>ped by the responsible or concerned groups</w:delText>
          </w:r>
        </w:del>
      </w:ins>
      <w:ins w:id="535" w:author="Alexandre VASSILIEV" w:date="2019-05-12T14:02:00Z">
        <w:del w:id="536" w:author="Fernandez Jimenez, Virginia" w:date="2019-09-27T14:23:00Z">
          <w:r w:rsidRPr="00AE4F1A" w:rsidDel="000A23CC">
            <w:delText xml:space="preserve"> </w:delText>
          </w:r>
        </w:del>
      </w:ins>
      <w:ins w:id="537" w:author="Alexandre VASSILIEV" w:date="2019-05-12T14:03:00Z">
        <w:del w:id="538" w:author="Fernandez Jimenez, Virginia" w:date="2019-09-27T14:23:00Z">
          <w:r w:rsidRPr="00AE4F1A" w:rsidDel="000A23CC">
            <w:delText>shall strictly observe requirements of the WRC Resolutions concerning th</w:delText>
          </w:r>
        </w:del>
      </w:ins>
      <w:ins w:id="539" w:author="Alexandre VASSILIEV" w:date="2019-05-12T14:04:00Z">
        <w:del w:id="540" w:author="Fernandez Jimenez, Virginia" w:date="2019-09-27T14:23:00Z">
          <w:r w:rsidRPr="00AE4F1A" w:rsidDel="000A23CC">
            <w:delText xml:space="preserve">e relevant WRC </w:delText>
          </w:r>
        </w:del>
      </w:ins>
      <w:ins w:id="541" w:author="ITU" w:date="2019-05-26T11:23:00Z">
        <w:del w:id="542" w:author="Fernandez Jimenez, Virginia" w:date="2019-09-27T14:23:00Z">
          <w:r w:rsidRPr="00AE4F1A" w:rsidDel="000A23CC">
            <w:delText>a</w:delText>
          </w:r>
        </w:del>
      </w:ins>
      <w:ins w:id="543" w:author="Alexandre VASSILIEV" w:date="2019-05-12T14:04:00Z">
        <w:del w:id="544" w:author="Fernandez Jimenez, Virginia" w:date="2019-09-27T14:23:00Z">
          <w:r w:rsidRPr="00AE4F1A" w:rsidDel="000A23CC">
            <w:delText>genda items</w:delText>
          </w:r>
        </w:del>
      </w:ins>
      <w:ins w:id="545" w:author="Alexandre VASSILIEV" w:date="2019-05-12T14:06:00Z">
        <w:del w:id="546" w:author="Fernandez Jimenez, Virginia" w:date="2019-09-27T14:23:00Z">
          <w:r w:rsidRPr="00AE4F1A" w:rsidDel="000A23CC">
            <w:delText xml:space="preserve"> and the Radio Regulations especially </w:delText>
          </w:r>
        </w:del>
      </w:ins>
      <w:ins w:id="547" w:author="Alexandre VASSILIEV" w:date="2019-05-12T14:07:00Z">
        <w:del w:id="548" w:author="Fernandez Jimenez, Virginia" w:date="2019-09-27T14:23:00Z">
          <w:r w:rsidRPr="00AE4F1A" w:rsidDel="000A23CC">
            <w:delText>related to</w:delText>
          </w:r>
        </w:del>
      </w:ins>
      <w:ins w:id="549" w:author="ITU" w:date="2019-05-26T10:55:00Z">
        <w:del w:id="550" w:author="Fernandez Jimenez, Virginia" w:date="2019-09-27T14:23:00Z">
          <w:r w:rsidRPr="00AE4F1A" w:rsidDel="000A23CC">
            <w:delText>:</w:delText>
          </w:r>
        </w:del>
      </w:ins>
    </w:p>
    <w:p w14:paraId="118003D2" w14:textId="77777777" w:rsidR="0084153B" w:rsidRPr="00AE4F1A" w:rsidDel="000A23CC" w:rsidRDefault="0084153B">
      <w:pPr>
        <w:pStyle w:val="enumlev1"/>
        <w:pBdr>
          <w:top w:val="single" w:sz="4" w:space="1" w:color="auto"/>
          <w:left w:val="single" w:sz="4" w:space="4" w:color="auto"/>
          <w:bottom w:val="single" w:sz="4" w:space="1" w:color="auto"/>
          <w:right w:val="single" w:sz="4" w:space="4" w:color="auto"/>
        </w:pBdr>
        <w:rPr>
          <w:ins w:id="551" w:author="ITU" w:date="2019-05-26T10:56:00Z"/>
          <w:del w:id="552" w:author="Fernandez Jimenez, Virginia" w:date="2019-09-27T14:23:00Z"/>
        </w:rPr>
        <w:pPrChange w:id="553" w:author="ITU" w:date="2019-08-29T01:29:00Z">
          <w:pPr>
            <w:pStyle w:val="enumlev1"/>
            <w:jc w:val="both"/>
          </w:pPr>
        </w:pPrChange>
      </w:pPr>
      <w:ins w:id="554" w:author="ITU" w:date="2019-05-26T10:56:00Z">
        <w:del w:id="555" w:author="Fernandez Jimenez, Virginia" w:date="2019-09-27T14:23:00Z">
          <w:r w:rsidRPr="00AE4F1A" w:rsidDel="000A23CC">
            <w:delText>a)</w:delText>
          </w:r>
          <w:r w:rsidRPr="00AE4F1A" w:rsidDel="000A23CC">
            <w:tab/>
          </w:r>
        </w:del>
      </w:ins>
      <w:ins w:id="556" w:author="Alexandre VASSILIEV" w:date="2019-05-12T14:07:00Z">
        <w:del w:id="557" w:author="Fernandez Jimenez, Virginia" w:date="2019-09-27T14:23:00Z">
          <w:r w:rsidRPr="00AE4F1A" w:rsidDel="000A23CC">
            <w:delText>protection of</w:delText>
          </w:r>
        </w:del>
      </w:ins>
      <w:ins w:id="558" w:author="Alexandre VASSILIEV" w:date="2019-05-12T13:57:00Z">
        <w:del w:id="559" w:author="Fernandez Jimenez, Virginia" w:date="2019-09-27T14:23:00Z">
          <w:r w:rsidRPr="00AE4F1A" w:rsidDel="000A23CC">
            <w:delText xml:space="preserve"> </w:delText>
          </w:r>
        </w:del>
      </w:ins>
      <w:ins w:id="560" w:author="Alexandre VASSILIEV" w:date="2019-05-12T14:09:00Z">
        <w:del w:id="561" w:author="Fernandez Jimenez, Virginia" w:date="2019-09-27T14:23:00Z">
          <w:r w:rsidRPr="00AE4F1A" w:rsidDel="000A23CC">
            <w:delText>e</w:delText>
          </w:r>
        </w:del>
      </w:ins>
      <w:ins w:id="562" w:author="Alexandre VASSILIEV" w:date="2019-05-12T14:10:00Z">
        <w:del w:id="563" w:author="Fernandez Jimenez, Virginia" w:date="2019-09-27T14:23:00Z">
          <w:r w:rsidRPr="00AE4F1A" w:rsidDel="000A23CC">
            <w:delText xml:space="preserve">xisting and planned </w:delText>
          </w:r>
        </w:del>
      </w:ins>
      <w:ins w:id="564" w:author="Alexandre VASSILIEV" w:date="2019-05-12T14:08:00Z">
        <w:del w:id="565" w:author="Fernandez Jimenez, Virginia" w:date="2019-09-27T14:23:00Z">
          <w:r w:rsidRPr="00AE4F1A" w:rsidDel="000A23CC">
            <w:delText>system</w:delText>
          </w:r>
        </w:del>
      </w:ins>
      <w:ins w:id="566" w:author="Alexandre VASSILIEV" w:date="2019-05-12T14:09:00Z">
        <w:del w:id="567" w:author="Fernandez Jimenez, Virginia" w:date="2019-09-27T14:23:00Z">
          <w:r w:rsidRPr="00AE4F1A" w:rsidDel="000A23CC">
            <w:delText>s</w:delText>
          </w:r>
        </w:del>
      </w:ins>
      <w:ins w:id="568" w:author="Alexandre VASSILIEV" w:date="2019-05-12T14:08:00Z">
        <w:del w:id="569" w:author="Fernandez Jimenez, Virginia" w:date="2019-09-27T14:23:00Z">
          <w:r w:rsidRPr="00AE4F1A" w:rsidDel="000A23CC">
            <w:delText xml:space="preserve"> and application</w:delText>
          </w:r>
        </w:del>
      </w:ins>
      <w:ins w:id="570" w:author="Alexandre VASSILIEV" w:date="2019-05-12T14:09:00Z">
        <w:del w:id="571" w:author="Fernandez Jimenez, Virginia" w:date="2019-09-27T14:23:00Z">
          <w:r w:rsidRPr="00AE4F1A" w:rsidDel="000A23CC">
            <w:delText>s</w:delText>
          </w:r>
        </w:del>
      </w:ins>
      <w:ins w:id="572" w:author="Alexandre VASSILIEV" w:date="2019-05-12T14:08:00Z">
        <w:del w:id="573" w:author="Fernandez Jimenez, Virginia" w:date="2019-09-27T14:23:00Z">
          <w:r w:rsidRPr="00AE4F1A" w:rsidDel="000A23CC">
            <w:delText xml:space="preserve"> of </w:delText>
          </w:r>
        </w:del>
      </w:ins>
      <w:ins w:id="574" w:author="Alexandre VASSILIEV" w:date="2019-05-12T14:07:00Z">
        <w:del w:id="575" w:author="Fernandez Jimenez, Virginia" w:date="2019-09-27T14:23:00Z">
          <w:r w:rsidRPr="00AE4F1A" w:rsidDel="000A23CC">
            <w:delText>i</w:delText>
          </w:r>
        </w:del>
      </w:ins>
      <w:ins w:id="576" w:author="Alexandre VASSILIEV" w:date="2019-07-03T10:47:00Z">
        <w:del w:id="577" w:author="Fernandez Jimenez, Virginia" w:date="2019-09-27T14:23:00Z">
          <w:r w:rsidRPr="00AE4F1A" w:rsidDel="000A23CC">
            <w:delText>n</w:delText>
          </w:r>
        </w:del>
      </w:ins>
      <w:ins w:id="578" w:author="Alexandre VASSILIEV" w:date="2019-05-12T14:07:00Z">
        <w:del w:id="579" w:author="Fernandez Jimenez, Virginia" w:date="2019-09-27T14:23:00Z">
          <w:r w:rsidRPr="00AE4F1A" w:rsidDel="000A23CC">
            <w:delText xml:space="preserve">cumbent </w:delText>
          </w:r>
        </w:del>
      </w:ins>
      <w:ins w:id="580" w:author="Alexandre VASSILIEV" w:date="2019-05-12T13:57:00Z">
        <w:del w:id="581" w:author="Fernandez Jimenez, Virginia" w:date="2019-09-27T14:23:00Z">
          <w:r w:rsidRPr="00AE4F1A" w:rsidDel="000A23CC">
            <w:delText>services</w:delText>
          </w:r>
        </w:del>
      </w:ins>
      <w:ins w:id="582" w:author="Alexandre VASSILIEV" w:date="2019-05-12T14:10:00Z">
        <w:del w:id="583" w:author="Fernandez Jimenez, Virginia" w:date="2019-09-27T14:23:00Z">
          <w:r w:rsidRPr="00AE4F1A" w:rsidDel="000A23CC">
            <w:delText xml:space="preserve"> if so required in accordance with the relevant WRC Resolution</w:delText>
          </w:r>
        </w:del>
      </w:ins>
      <w:ins w:id="584" w:author="Alexandre VASSILIEV" w:date="2019-05-12T13:57:00Z">
        <w:del w:id="585" w:author="Fernandez Jimenez, Virginia" w:date="2019-09-27T14:23:00Z">
          <w:r w:rsidRPr="00AE4F1A" w:rsidDel="000A23CC">
            <w:delText>;</w:delText>
          </w:r>
        </w:del>
      </w:ins>
    </w:p>
    <w:p w14:paraId="771F3B32" w14:textId="77777777" w:rsidR="0084153B" w:rsidRPr="00AE4F1A" w:rsidDel="000A23CC" w:rsidRDefault="0084153B">
      <w:pPr>
        <w:pStyle w:val="enumlev1"/>
        <w:pBdr>
          <w:top w:val="single" w:sz="4" w:space="1" w:color="auto"/>
          <w:left w:val="single" w:sz="4" w:space="4" w:color="auto"/>
          <w:bottom w:val="single" w:sz="4" w:space="1" w:color="auto"/>
          <w:right w:val="single" w:sz="4" w:space="4" w:color="auto"/>
        </w:pBdr>
        <w:rPr>
          <w:ins w:id="586" w:author="ITU" w:date="2019-05-26T10:56:00Z"/>
          <w:del w:id="587" w:author="Fernandez Jimenez, Virginia" w:date="2019-09-27T14:23:00Z"/>
        </w:rPr>
        <w:pPrChange w:id="588" w:author="ITU" w:date="2019-08-29T01:29:00Z">
          <w:pPr>
            <w:pStyle w:val="enumlev1"/>
            <w:jc w:val="both"/>
          </w:pPr>
        </w:pPrChange>
      </w:pPr>
      <w:ins w:id="589" w:author="ITU" w:date="2019-05-26T10:56:00Z">
        <w:del w:id="590" w:author="Fernandez Jimenez, Virginia" w:date="2019-09-27T14:23:00Z">
          <w:r w:rsidRPr="00AE4F1A" w:rsidDel="000A23CC">
            <w:delText>b)</w:delText>
          </w:r>
          <w:r w:rsidRPr="00AE4F1A" w:rsidDel="000A23CC">
            <w:tab/>
          </w:r>
        </w:del>
      </w:ins>
      <w:ins w:id="591" w:author="Alexandre VASSILIEV" w:date="2019-05-12T14:14:00Z">
        <w:del w:id="592" w:author="Fernandez Jimenez, Virginia" w:date="2019-09-27T14:23:00Z">
          <w:r w:rsidRPr="00AE4F1A" w:rsidDel="000A23CC">
            <w:delText>maint</w:delText>
          </w:r>
        </w:del>
      </w:ins>
      <w:ins w:id="593" w:author="Alexandre VASSILIEV" w:date="2019-07-03T10:47:00Z">
        <w:del w:id="594" w:author="Fernandez Jimenez, Virginia" w:date="2019-09-27T14:23:00Z">
          <w:r w:rsidRPr="00AE4F1A" w:rsidDel="000A23CC">
            <w:delText>ena</w:delText>
          </w:r>
        </w:del>
      </w:ins>
      <w:ins w:id="595" w:author="Alexandre VASSILIEV" w:date="2019-05-12T14:14:00Z">
        <w:del w:id="596" w:author="Fernandez Jimenez, Virginia" w:date="2019-09-27T14:23:00Z">
          <w:r w:rsidRPr="00AE4F1A" w:rsidDel="000A23CC">
            <w:delText>nce of the</w:delText>
          </w:r>
        </w:del>
      </w:ins>
      <w:ins w:id="597" w:author="Alexandre VASSILIEV" w:date="2019-05-12T14:11:00Z">
        <w:del w:id="598" w:author="Fernandez Jimenez, Virginia" w:date="2019-09-27T14:23:00Z">
          <w:r w:rsidRPr="00AE4F1A" w:rsidDel="000A23CC">
            <w:delText xml:space="preserve"> </w:delText>
          </w:r>
        </w:del>
      </w:ins>
      <w:ins w:id="599" w:author="Alexandre VASSILIEV" w:date="2019-05-12T14:14:00Z">
        <w:del w:id="600" w:author="Fernandez Jimenez, Virginia" w:date="2019-09-27T14:23:00Z">
          <w:r w:rsidRPr="00AE4F1A" w:rsidDel="000A23CC">
            <w:delText xml:space="preserve">current </w:delText>
          </w:r>
        </w:del>
      </w:ins>
      <w:ins w:id="601" w:author="Alexandre VASSILIEV" w:date="2019-05-12T14:11:00Z">
        <w:del w:id="602" w:author="Fernandez Jimenez, Virginia" w:date="2019-09-27T14:23:00Z">
          <w:r w:rsidRPr="00AE4F1A" w:rsidDel="000A23CC">
            <w:delText>status</w:delText>
          </w:r>
        </w:del>
      </w:ins>
      <w:ins w:id="603" w:author="Alexandre VASSILIEV" w:date="2019-05-13T06:19:00Z">
        <w:del w:id="604" w:author="Fernandez Jimenez, Virginia" w:date="2019-09-27T14:23:00Z">
          <w:r w:rsidRPr="00AE4F1A" w:rsidDel="000A23CC">
            <w:delText xml:space="preserve"> and protection requiremen</w:delText>
          </w:r>
        </w:del>
      </w:ins>
      <w:ins w:id="605" w:author="Alexandre VASSILIEV" w:date="2019-05-13T06:20:00Z">
        <w:del w:id="606" w:author="Fernandez Jimenez, Virginia" w:date="2019-09-27T14:23:00Z">
          <w:r w:rsidRPr="00AE4F1A" w:rsidDel="000A23CC">
            <w:delText>ts</w:delText>
          </w:r>
        </w:del>
      </w:ins>
      <w:ins w:id="607" w:author="Alexandre VASSILIEV" w:date="2019-05-12T14:12:00Z">
        <w:del w:id="608" w:author="Fernandez Jimenez, Virginia" w:date="2019-09-27T14:23:00Z">
          <w:r w:rsidRPr="00AE4F1A" w:rsidDel="000A23CC">
            <w:delText xml:space="preserve"> of </w:delText>
          </w:r>
        </w:del>
      </w:ins>
      <w:ins w:id="609" w:author="Alexandre VASSILIEV" w:date="2019-05-13T06:20:00Z">
        <w:del w:id="610" w:author="Fernandez Jimenez, Virginia" w:date="2019-09-27T14:23:00Z">
          <w:r w:rsidRPr="00AE4F1A" w:rsidDel="000A23CC">
            <w:delText>a</w:delText>
          </w:r>
        </w:del>
      </w:ins>
      <w:ins w:id="611" w:author="Alexandre VASSILIEV" w:date="2019-05-12T14:12:00Z">
        <w:del w:id="612" w:author="Fernandez Jimenez, Virginia" w:date="2019-09-27T14:23:00Z">
          <w:r w:rsidRPr="00AE4F1A" w:rsidDel="000A23CC">
            <w:delText xml:space="preserve"> service as</w:delText>
          </w:r>
        </w:del>
      </w:ins>
      <w:ins w:id="613" w:author="Alexandre VASSILIEV" w:date="2019-05-12T14:11:00Z">
        <w:del w:id="614" w:author="Fernandez Jimenez, Virginia" w:date="2019-09-27T14:23:00Z">
          <w:r w:rsidRPr="00AE4F1A" w:rsidDel="000A23CC">
            <w:delText xml:space="preserve"> </w:delText>
          </w:r>
        </w:del>
      </w:ins>
      <w:ins w:id="615" w:author="Alexandre VASSILIEV" w:date="2019-05-13T06:20:00Z">
        <w:del w:id="616" w:author="Fernandez Jimenez, Virginia" w:date="2019-09-27T14:23:00Z">
          <w:r w:rsidRPr="00AE4F1A" w:rsidDel="000A23CC">
            <w:delText>provid</w:delText>
          </w:r>
        </w:del>
      </w:ins>
      <w:ins w:id="617" w:author="Alexandre VASSILIEV" w:date="2019-05-12T14:12:00Z">
        <w:del w:id="618" w:author="Fernandez Jimenez, Virginia" w:date="2019-09-27T14:23:00Z">
          <w:r w:rsidRPr="00AE4F1A" w:rsidDel="000A23CC">
            <w:delText xml:space="preserve">ed </w:delText>
          </w:r>
        </w:del>
      </w:ins>
      <w:ins w:id="619" w:author="Alexandre VASSILIEV" w:date="2019-05-13T06:20:00Z">
        <w:del w:id="620" w:author="Fernandez Jimenez, Virginia" w:date="2019-09-27T14:23:00Z">
          <w:r w:rsidRPr="00AE4F1A" w:rsidDel="000A23CC">
            <w:delText>by</w:delText>
          </w:r>
        </w:del>
      </w:ins>
      <w:ins w:id="621" w:author="Alexandre VASSILIEV" w:date="2019-05-12T14:12:00Z">
        <w:del w:id="622" w:author="Fernandez Jimenez, Virginia" w:date="2019-09-27T14:23:00Z">
          <w:r w:rsidRPr="00AE4F1A" w:rsidDel="000A23CC">
            <w:delText xml:space="preserve"> the </w:delText>
          </w:r>
        </w:del>
      </w:ins>
      <w:ins w:id="623" w:author="Alexandre VASSILIEV" w:date="2019-05-12T14:13:00Z">
        <w:del w:id="624" w:author="Fernandez Jimenez, Virginia" w:date="2019-09-27T14:23:00Z">
          <w:r w:rsidRPr="00AE4F1A" w:rsidDel="000A23CC">
            <w:delText>R</w:delText>
          </w:r>
        </w:del>
      </w:ins>
      <w:ins w:id="625" w:author="ITU" w:date="2019-05-26T11:24:00Z">
        <w:del w:id="626" w:author="Fernandez Jimenez, Virginia" w:date="2019-09-27T14:23:00Z">
          <w:r w:rsidRPr="00AE4F1A" w:rsidDel="000A23CC">
            <w:delText xml:space="preserve">adio </w:delText>
          </w:r>
        </w:del>
      </w:ins>
      <w:ins w:id="627" w:author="Alexandre VASSILIEV" w:date="2019-05-12T14:13:00Z">
        <w:del w:id="628" w:author="Fernandez Jimenez, Virginia" w:date="2019-09-27T14:23:00Z">
          <w:r w:rsidRPr="00AE4F1A" w:rsidDel="000A23CC">
            <w:delText>R</w:delText>
          </w:r>
        </w:del>
      </w:ins>
      <w:ins w:id="629" w:author="ITU" w:date="2019-05-26T11:24:00Z">
        <w:del w:id="630" w:author="Fernandez Jimenez, Virginia" w:date="2019-09-27T14:23:00Z">
          <w:r w:rsidRPr="00AE4F1A" w:rsidDel="000A23CC">
            <w:delText>egulations</w:delText>
          </w:r>
        </w:del>
      </w:ins>
      <w:ins w:id="631" w:author="Alexandre VASSILIEV" w:date="2019-05-13T06:20:00Z">
        <w:del w:id="632" w:author="Fernandez Jimenez, Virginia" w:date="2019-09-27T14:23:00Z">
          <w:r w:rsidRPr="00AE4F1A" w:rsidDel="000A23CC">
            <w:delText>,</w:delText>
          </w:r>
        </w:del>
      </w:ins>
      <w:ins w:id="633" w:author="Alexandre VASSILIEV" w:date="2019-05-12T14:12:00Z">
        <w:del w:id="634" w:author="Fernandez Jimenez, Virginia" w:date="2019-09-27T14:23:00Z">
          <w:r w:rsidRPr="00AE4F1A" w:rsidDel="000A23CC">
            <w:delText xml:space="preserve"> if not indicated other</w:delText>
          </w:r>
        </w:del>
      </w:ins>
      <w:ins w:id="635" w:author="Alexandre VASSILIEV" w:date="2019-05-12T14:13:00Z">
        <w:del w:id="636" w:author="Fernandez Jimenez, Virginia" w:date="2019-09-27T14:23:00Z">
          <w:r w:rsidRPr="00AE4F1A" w:rsidDel="000A23CC">
            <w:delText>wise in the WRC Resolution</w:delText>
          </w:r>
        </w:del>
      </w:ins>
      <w:ins w:id="637" w:author="Alexandre VASSILIEV" w:date="2019-05-13T06:19:00Z">
        <w:del w:id="638" w:author="Fernandez Jimenez, Virginia" w:date="2019-09-27T14:23:00Z">
          <w:r w:rsidRPr="00AE4F1A" w:rsidDel="000A23CC">
            <w:delText xml:space="preserve"> related to the WRC Agenda Item</w:delText>
          </w:r>
        </w:del>
      </w:ins>
      <w:ins w:id="639" w:author="Alexandre VASSILIEV" w:date="2019-05-12T14:01:00Z">
        <w:del w:id="640" w:author="Fernandez Jimenez, Virginia" w:date="2019-09-27T14:23:00Z">
          <w:r w:rsidRPr="00AE4F1A" w:rsidDel="000A23CC">
            <w:delText>;</w:delText>
          </w:r>
        </w:del>
      </w:ins>
    </w:p>
    <w:p w14:paraId="042ED7F1" w14:textId="77777777" w:rsidR="0084153B" w:rsidRPr="00AE4F1A" w:rsidDel="000A23CC" w:rsidRDefault="0084153B">
      <w:pPr>
        <w:pStyle w:val="enumlev1"/>
        <w:pBdr>
          <w:top w:val="single" w:sz="4" w:space="1" w:color="auto"/>
          <w:left w:val="single" w:sz="4" w:space="4" w:color="auto"/>
          <w:bottom w:val="single" w:sz="4" w:space="1" w:color="auto"/>
          <w:right w:val="single" w:sz="4" w:space="4" w:color="auto"/>
        </w:pBdr>
        <w:rPr>
          <w:ins w:id="641" w:author="ITU" w:date="2019-05-26T10:56:00Z"/>
          <w:del w:id="642" w:author="Fernandez Jimenez, Virginia" w:date="2019-09-27T14:23:00Z"/>
        </w:rPr>
        <w:pPrChange w:id="643" w:author="ITU" w:date="2019-08-29T01:29:00Z">
          <w:pPr>
            <w:pStyle w:val="enumlev1"/>
            <w:jc w:val="both"/>
          </w:pPr>
        </w:pPrChange>
      </w:pPr>
      <w:ins w:id="644" w:author="ITU" w:date="2019-05-26T10:56:00Z">
        <w:del w:id="645" w:author="Fernandez Jimenez, Virginia" w:date="2019-09-27T14:23:00Z">
          <w:r w:rsidRPr="00AE4F1A" w:rsidDel="000A23CC">
            <w:delText>c)</w:delText>
          </w:r>
          <w:r w:rsidRPr="00AE4F1A" w:rsidDel="000A23CC">
            <w:tab/>
          </w:r>
        </w:del>
      </w:ins>
      <w:ins w:id="646" w:author="Alexandre VASSILIEV" w:date="2019-05-13T06:04:00Z">
        <w:del w:id="647" w:author="Fernandez Jimenez, Virginia" w:date="2019-09-27T14:23:00Z">
          <w:r w:rsidRPr="00AE4F1A" w:rsidDel="000A23CC">
            <w:delText>status and protection systems belonging t</w:delText>
          </w:r>
        </w:del>
      </w:ins>
      <w:ins w:id="648" w:author="Alexandre VASSILIEV" w:date="2019-05-13T06:05:00Z">
        <w:del w:id="649" w:author="Fernandez Jimenez, Virginia" w:date="2019-09-27T14:23:00Z">
          <w:r w:rsidRPr="00AE4F1A" w:rsidDel="000A23CC">
            <w:delText>o safety of life services</w:delText>
          </w:r>
        </w:del>
      </w:ins>
      <w:ins w:id="650" w:author="Alexandre VASSILIEV" w:date="2019-05-13T06:13:00Z">
        <w:del w:id="651" w:author="Fernandez Jimenez, Virginia" w:date="2019-09-27T14:23:00Z">
          <w:r w:rsidRPr="00AE4F1A" w:rsidDel="000A23CC">
            <w:delText>.</w:delText>
          </w:r>
        </w:del>
      </w:ins>
    </w:p>
    <w:p w14:paraId="141EE5E3" w14:textId="77777777" w:rsidR="0084153B" w:rsidRPr="00AE4F1A" w:rsidDel="000A23CC" w:rsidRDefault="0084153B">
      <w:pPr>
        <w:pBdr>
          <w:top w:val="single" w:sz="4" w:space="1" w:color="auto"/>
          <w:left w:val="single" w:sz="4" w:space="4" w:color="auto"/>
          <w:bottom w:val="single" w:sz="4" w:space="1" w:color="auto"/>
          <w:right w:val="single" w:sz="4" w:space="4" w:color="auto"/>
        </w:pBdr>
        <w:rPr>
          <w:ins w:id="652" w:author="Alexandre VASSILIEV" w:date="2019-08-27T18:30:00Z"/>
          <w:del w:id="653" w:author="Fernandez Jimenez, Virginia" w:date="2019-09-27T14:23:00Z"/>
          <w:i/>
          <w:iCs/>
        </w:rPr>
        <w:pPrChange w:id="654" w:author="ITU" w:date="2019-08-29T01:29:00Z">
          <w:pPr>
            <w:jc w:val="both"/>
          </w:pPr>
        </w:pPrChange>
      </w:pPr>
      <w:ins w:id="655" w:author="Alexandre VASSILIEV" w:date="2019-08-27T18:30:00Z">
        <w:del w:id="656" w:author="Fernandez Jimenez, Virginia" w:date="2019-09-27T14:23:00Z">
          <w:r w:rsidRPr="00AE4F1A" w:rsidDel="000A23CC">
            <w:rPr>
              <w:i/>
              <w:iCs/>
              <w:highlight w:val="yellow"/>
            </w:rPr>
            <w:delText>Option 2:</w:delText>
          </w:r>
        </w:del>
      </w:ins>
    </w:p>
    <w:p w14:paraId="0065E4D3" w14:textId="77777777" w:rsidR="0084153B" w:rsidRPr="00AE4F1A" w:rsidDel="000A23CC" w:rsidRDefault="0084153B">
      <w:pPr>
        <w:pBdr>
          <w:top w:val="single" w:sz="4" w:space="1" w:color="auto"/>
          <w:left w:val="single" w:sz="4" w:space="4" w:color="auto"/>
          <w:bottom w:val="single" w:sz="4" w:space="1" w:color="auto"/>
          <w:right w:val="single" w:sz="4" w:space="4" w:color="auto"/>
        </w:pBdr>
        <w:rPr>
          <w:ins w:id="657" w:author="Alexandre VASSILIEV" w:date="2019-08-27T18:31:00Z"/>
          <w:del w:id="658" w:author="Fernandez Jimenez, Virginia" w:date="2019-09-27T14:23:00Z"/>
        </w:rPr>
        <w:pPrChange w:id="659" w:author="ITU" w:date="2019-08-29T01:29:00Z">
          <w:pPr>
            <w:jc w:val="both"/>
          </w:pPr>
        </w:pPrChange>
      </w:pPr>
      <w:ins w:id="660" w:author="Alexandre VASSILIEV" w:date="2019-08-27T18:31:00Z">
        <w:del w:id="661" w:author="Fernandez Jimenez, Virginia" w:date="2019-09-27T14:23:00Z">
          <w:r w:rsidRPr="00AE4F1A" w:rsidDel="000A23CC">
            <w:delText>A1.2.8</w:delText>
          </w:r>
          <w:r w:rsidRPr="00AE4F1A" w:rsidDel="000A23CC">
            <w:tab/>
            <w:delText>Studies and output developed by the responsible or concerned groups shall strictly observe requirements of the WRC Resolutions concerning the relevant WRC agenda items and the Radio Regulations especially related to:</w:delText>
          </w:r>
        </w:del>
      </w:ins>
    </w:p>
    <w:p w14:paraId="60081E55" w14:textId="77777777" w:rsidR="0084153B" w:rsidRPr="00AE4F1A" w:rsidDel="000A23CC" w:rsidRDefault="0084153B">
      <w:pPr>
        <w:pStyle w:val="enumlev1"/>
        <w:pBdr>
          <w:top w:val="single" w:sz="4" w:space="1" w:color="auto"/>
          <w:left w:val="single" w:sz="4" w:space="4" w:color="auto"/>
          <w:bottom w:val="single" w:sz="4" w:space="1" w:color="auto"/>
          <w:right w:val="single" w:sz="4" w:space="4" w:color="auto"/>
        </w:pBdr>
        <w:rPr>
          <w:ins w:id="662" w:author="Alexandre VASSILIEV" w:date="2019-08-27T18:31:00Z"/>
          <w:del w:id="663" w:author="Fernandez Jimenez, Virginia" w:date="2019-09-27T14:23:00Z"/>
        </w:rPr>
        <w:pPrChange w:id="664" w:author="ITU" w:date="2019-08-29T01:29:00Z">
          <w:pPr>
            <w:pStyle w:val="enumlev1"/>
            <w:jc w:val="both"/>
          </w:pPr>
        </w:pPrChange>
      </w:pPr>
      <w:ins w:id="665" w:author="Alexandre VASSILIEV" w:date="2019-08-27T18:31:00Z">
        <w:del w:id="666" w:author="Fernandez Jimenez, Virginia" w:date="2019-09-27T14:23:00Z">
          <w:r w:rsidRPr="00AE4F1A" w:rsidDel="000A23CC">
            <w:delText>a)</w:delText>
          </w:r>
          <w:r w:rsidRPr="00AE4F1A" w:rsidDel="000A23CC">
            <w:tab/>
            <w:delText>protection of existing and planned systems and applications of incumbent services if so required in accordance with the relevant WRC Resolution;</w:delText>
          </w:r>
        </w:del>
      </w:ins>
    </w:p>
    <w:p w14:paraId="32809F1D" w14:textId="77777777" w:rsidR="0084153B" w:rsidRPr="00AE4F1A" w:rsidDel="000A23CC" w:rsidRDefault="0084153B">
      <w:pPr>
        <w:pStyle w:val="enumlev1"/>
        <w:pBdr>
          <w:top w:val="single" w:sz="4" w:space="1" w:color="auto"/>
          <w:left w:val="single" w:sz="4" w:space="4" w:color="auto"/>
          <w:bottom w:val="single" w:sz="4" w:space="1" w:color="auto"/>
          <w:right w:val="single" w:sz="4" w:space="4" w:color="auto"/>
        </w:pBdr>
        <w:rPr>
          <w:ins w:id="667" w:author="Alexandre VASSILIEV" w:date="2019-08-27T18:31:00Z"/>
          <w:del w:id="668" w:author="Fernandez Jimenez, Virginia" w:date="2019-09-27T14:23:00Z"/>
        </w:rPr>
        <w:pPrChange w:id="669" w:author="ITU" w:date="2019-08-29T01:29:00Z">
          <w:pPr>
            <w:pStyle w:val="enumlev1"/>
            <w:jc w:val="both"/>
          </w:pPr>
        </w:pPrChange>
      </w:pPr>
      <w:ins w:id="670" w:author="Alexandre VASSILIEV" w:date="2019-08-27T18:31:00Z">
        <w:del w:id="671" w:author="Fernandez Jimenez, Virginia" w:date="2019-09-27T14:23:00Z">
          <w:r w:rsidRPr="00AE4F1A" w:rsidDel="000A23CC">
            <w:delText>b)</w:delText>
          </w:r>
          <w:r w:rsidRPr="00AE4F1A" w:rsidDel="000A23CC">
            <w:tab/>
            <w:delText xml:space="preserve">maintenance of the current status and protection requirements of a service as provided by the </w:delText>
          </w:r>
        </w:del>
      </w:ins>
      <w:ins w:id="672" w:author="Alexandre VASSILIEV" w:date="2019-09-04T15:06:00Z">
        <w:del w:id="673" w:author="Fernandez Jimenez, Virginia" w:date="2019-09-27T14:23:00Z">
          <w:r w:rsidRPr="00AE4F1A" w:rsidDel="000A23CC">
            <w:delText>Radio Regulations</w:delText>
          </w:r>
        </w:del>
      </w:ins>
      <w:ins w:id="674" w:author="Alexandre VASSILIEV" w:date="2019-08-27T18:31:00Z">
        <w:del w:id="675" w:author="Fernandez Jimenez, Virginia" w:date="2019-09-27T14:23:00Z">
          <w:r w:rsidRPr="00AE4F1A" w:rsidDel="000A23CC">
            <w:delText>, if not indicated otherwise in the WRC Resolution related to the WRC Agenda Item.</w:delText>
          </w:r>
        </w:del>
      </w:ins>
    </w:p>
    <w:p w14:paraId="0B64E38B" w14:textId="77777777" w:rsidR="0084153B" w:rsidRPr="00AE4F1A" w:rsidDel="000A23CC" w:rsidRDefault="0084153B">
      <w:pPr>
        <w:keepNext/>
        <w:keepLines/>
        <w:pBdr>
          <w:top w:val="single" w:sz="4" w:space="1" w:color="auto"/>
          <w:left w:val="single" w:sz="4" w:space="4" w:color="auto"/>
          <w:bottom w:val="single" w:sz="4" w:space="1" w:color="auto"/>
          <w:right w:val="single" w:sz="4" w:space="4" w:color="auto"/>
        </w:pBdr>
        <w:jc w:val="both"/>
        <w:rPr>
          <w:ins w:id="676" w:author="ITU" w:date="2019-08-20T10:34:00Z"/>
          <w:del w:id="677" w:author="Fernandez Jimenez, Virginia" w:date="2019-09-27T14:23:00Z"/>
          <w:i/>
          <w:iCs/>
        </w:rPr>
        <w:pPrChange w:id="678" w:author="ITU" w:date="2019-08-29T01:29:00Z">
          <w:pPr>
            <w:keepNext/>
            <w:keepLines/>
            <w:jc w:val="both"/>
          </w:pPr>
        </w:pPrChange>
      </w:pPr>
      <w:ins w:id="679" w:author="ITU" w:date="2019-08-20T10:34:00Z">
        <w:del w:id="680" w:author="Fernandez Jimenez, Virginia" w:date="2019-09-27T14:23:00Z">
          <w:r w:rsidRPr="00AE4F1A" w:rsidDel="000A23CC">
            <w:rPr>
              <w:i/>
              <w:iCs/>
              <w:highlight w:val="yellow"/>
            </w:rPr>
            <w:delText xml:space="preserve">Option </w:delText>
          </w:r>
        </w:del>
      </w:ins>
      <w:ins w:id="681" w:author="Alexandre VASSILIEV" w:date="2019-08-27T18:30:00Z">
        <w:del w:id="682" w:author="Fernandez Jimenez, Virginia" w:date="2019-09-27T14:23:00Z">
          <w:r w:rsidRPr="00AE4F1A" w:rsidDel="000A23CC">
            <w:rPr>
              <w:i/>
              <w:iCs/>
              <w:highlight w:val="yellow"/>
            </w:rPr>
            <w:delText>3</w:delText>
          </w:r>
        </w:del>
      </w:ins>
      <w:ins w:id="683" w:author="ITU" w:date="2019-08-20T10:34:00Z">
        <w:del w:id="684" w:author="Fernandez Jimenez, Virginia" w:date="2019-09-27T14:23:00Z">
          <w:r w:rsidRPr="00AE4F1A" w:rsidDel="000A23CC">
            <w:rPr>
              <w:i/>
              <w:iCs/>
              <w:highlight w:val="yellow"/>
            </w:rPr>
            <w:delText>:</w:delText>
          </w:r>
        </w:del>
      </w:ins>
    </w:p>
    <w:p w14:paraId="387A1454" w14:textId="77777777" w:rsidR="0084153B" w:rsidRPr="00AE4F1A" w:rsidRDefault="0084153B">
      <w:pPr>
        <w:keepNext/>
        <w:keepLines/>
        <w:pBdr>
          <w:top w:val="single" w:sz="4" w:space="1" w:color="auto"/>
          <w:left w:val="single" w:sz="4" w:space="4" w:color="auto"/>
          <w:bottom w:val="single" w:sz="4" w:space="1" w:color="auto"/>
          <w:right w:val="single" w:sz="4" w:space="4" w:color="auto"/>
        </w:pBdr>
        <w:rPr>
          <w:ins w:id="685" w:author="Fernandez Jimenez, Virginia" w:date="2019-09-27T14:33:00Z"/>
        </w:rPr>
        <w:pPrChange w:id="686" w:author="ITU" w:date="2019-08-29T01:29:00Z">
          <w:pPr>
            <w:keepNext/>
            <w:keepLines/>
            <w:jc w:val="both"/>
          </w:pPr>
        </w:pPrChange>
      </w:pPr>
      <w:ins w:id="687" w:author="Alexandre VASSILIEV" w:date="2019-05-19T14:28:00Z">
        <w:r w:rsidRPr="00AE4F1A">
          <w:t>A1.</w:t>
        </w:r>
      </w:ins>
      <w:ins w:id="688" w:author="Alexandre VASSILIEV" w:date="2019-05-12T13:54:00Z">
        <w:r w:rsidRPr="00AE4F1A">
          <w:t>2.8</w:t>
        </w:r>
        <w:r w:rsidRPr="00AE4F1A">
          <w:tab/>
        </w:r>
      </w:ins>
      <w:ins w:id="689" w:author="Alexandre VASSILIEV" w:date="2019-09-04T15:06:00Z">
        <w:r w:rsidRPr="00AE4F1A">
          <w:t>Studies</w:t>
        </w:r>
      </w:ins>
      <w:ins w:id="690" w:author="Alexandre VASSILIEV" w:date="2019-05-12T14:02:00Z">
        <w:r w:rsidRPr="00AE4F1A">
          <w:t xml:space="preserve"> and output develo</w:t>
        </w:r>
      </w:ins>
      <w:ins w:id="691" w:author="Alexandre VASSILIEV" w:date="2019-05-12T14:03:00Z">
        <w:r w:rsidRPr="00AE4F1A">
          <w:t>ped by the responsible or concerned groups</w:t>
        </w:r>
      </w:ins>
      <w:ins w:id="692" w:author="Alexandre VASSILIEV" w:date="2019-05-12T14:02:00Z">
        <w:r w:rsidRPr="00AE4F1A">
          <w:t xml:space="preserve"> </w:t>
        </w:r>
      </w:ins>
      <w:ins w:id="693" w:author="Alexandre VASSILIEV" w:date="2019-05-12T14:03:00Z">
        <w:r w:rsidRPr="00AE4F1A">
          <w:t>shall strictly observe requirements of the WRC Resolutions</w:t>
        </w:r>
      </w:ins>
      <w:ins w:id="694" w:author="Fernandez Jimenez, Virginia" w:date="2019-09-27T14:23:00Z">
        <w:r w:rsidRPr="00AE4F1A">
          <w:t xml:space="preserve"> </w:t>
        </w:r>
      </w:ins>
      <w:ins w:id="695" w:author="USA" w:date="2019-09-16T17:17:00Z">
        <w:r w:rsidRPr="00AE4F1A">
          <w:t>concerning the relevant WRC agenda items and the Radio Regulations</w:t>
        </w:r>
      </w:ins>
      <w:ins w:id="696" w:author="ITU" w:date="2019-08-20T10:35:00Z">
        <w:r w:rsidRPr="00AE4F1A">
          <w:t>.</w:t>
        </w:r>
      </w:ins>
    </w:p>
    <w:p w14:paraId="3E6AA345" w14:textId="77777777" w:rsidR="0084153B" w:rsidRPr="00AE4F1A" w:rsidDel="000A23CC" w:rsidRDefault="0084153B">
      <w:pPr>
        <w:pBdr>
          <w:top w:val="single" w:sz="4" w:space="1" w:color="auto"/>
          <w:left w:val="single" w:sz="4" w:space="4" w:color="auto"/>
          <w:bottom w:val="single" w:sz="4" w:space="1" w:color="auto"/>
          <w:right w:val="single" w:sz="4" w:space="4" w:color="auto"/>
        </w:pBdr>
        <w:jc w:val="both"/>
        <w:rPr>
          <w:ins w:id="697" w:author="ITU" w:date="2019-08-20T10:36:00Z"/>
          <w:del w:id="698" w:author="Fernandez Jimenez, Virginia" w:date="2019-09-27T14:23:00Z"/>
          <w:i/>
          <w:iCs/>
        </w:rPr>
        <w:pPrChange w:id="699" w:author="ITU" w:date="2019-08-29T01:29:00Z">
          <w:pPr>
            <w:jc w:val="both"/>
          </w:pPr>
        </w:pPrChange>
      </w:pPr>
      <w:ins w:id="700" w:author="ITU" w:date="2019-08-20T10:34:00Z">
        <w:del w:id="701" w:author="Fernandez Jimenez, Virginia" w:date="2019-09-27T14:23:00Z">
          <w:r w:rsidRPr="00AE4F1A" w:rsidDel="000A23CC">
            <w:rPr>
              <w:i/>
              <w:iCs/>
              <w:highlight w:val="yellow"/>
            </w:rPr>
            <w:delText>Option</w:delText>
          </w:r>
        </w:del>
      </w:ins>
      <w:ins w:id="702" w:author="Alexandre VASSILIEV" w:date="2019-08-27T18:30:00Z">
        <w:del w:id="703" w:author="Fernandez Jimenez, Virginia" w:date="2019-09-27T14:23:00Z">
          <w:r w:rsidRPr="00AE4F1A" w:rsidDel="000A23CC">
            <w:rPr>
              <w:i/>
              <w:iCs/>
              <w:highlight w:val="yellow"/>
            </w:rPr>
            <w:delText xml:space="preserve"> 4</w:delText>
          </w:r>
        </w:del>
      </w:ins>
      <w:ins w:id="704" w:author="Alexandre VASSILIEV" w:date="2019-08-27T20:08:00Z">
        <w:del w:id="705" w:author="Fernandez Jimenez, Virginia" w:date="2019-09-27T14:23:00Z">
          <w:r w:rsidRPr="00AE4F1A" w:rsidDel="000A23CC">
            <w:rPr>
              <w:i/>
              <w:iCs/>
              <w:highlight w:val="yellow"/>
            </w:rPr>
            <w:delText>:</w:delText>
          </w:r>
        </w:del>
      </w:ins>
    </w:p>
    <w:p w14:paraId="1C067638" w14:textId="77777777" w:rsidR="0084153B" w:rsidRPr="00AE4F1A" w:rsidDel="000A23CC" w:rsidRDefault="0084153B">
      <w:pPr>
        <w:pBdr>
          <w:top w:val="single" w:sz="4" w:space="1" w:color="auto"/>
          <w:left w:val="single" w:sz="4" w:space="4" w:color="auto"/>
          <w:bottom w:val="single" w:sz="4" w:space="1" w:color="auto"/>
          <w:right w:val="single" w:sz="4" w:space="4" w:color="auto"/>
        </w:pBdr>
        <w:rPr>
          <w:ins w:id="706" w:author="ITU" w:date="2019-08-20T10:36:00Z"/>
          <w:del w:id="707" w:author="Fernandez Jimenez, Virginia" w:date="2019-09-27T14:23:00Z"/>
        </w:rPr>
        <w:pPrChange w:id="708" w:author="ITU" w:date="2019-08-29T01:29:00Z">
          <w:pPr>
            <w:jc w:val="both"/>
          </w:pPr>
        </w:pPrChange>
      </w:pPr>
      <w:ins w:id="709" w:author="ITU" w:date="2019-08-20T10:36:00Z">
        <w:del w:id="710" w:author="Fernandez Jimenez, Virginia" w:date="2019-09-27T14:23:00Z">
          <w:r w:rsidRPr="00AE4F1A" w:rsidDel="000A23CC">
            <w:delText>A1.2.8</w:delText>
          </w:r>
          <w:r w:rsidRPr="00AE4F1A" w:rsidDel="000A23CC">
            <w:tab/>
            <w:delText>Not used.</w:delText>
          </w:r>
        </w:del>
      </w:ins>
    </w:p>
    <w:p w14:paraId="3EF20841" w14:textId="031A900E" w:rsidR="0084153B" w:rsidRPr="00AE4F1A" w:rsidRDefault="0084153B">
      <w:pPr>
        <w:rPr>
          <w:ins w:id="711" w:author="ITU2" w:date="2019-06-27T15:05:00Z"/>
        </w:rPr>
        <w:pPrChange w:id="712" w:author="Aubineau, Philippe" w:date="2019-09-03T18:43:00Z">
          <w:pPr>
            <w:pBdr>
              <w:top w:val="single" w:sz="4" w:space="1" w:color="auto"/>
              <w:left w:val="single" w:sz="4" w:space="1" w:color="auto"/>
              <w:bottom w:val="single" w:sz="4" w:space="1" w:color="auto"/>
              <w:right w:val="single" w:sz="4" w:space="1" w:color="auto"/>
            </w:pBdr>
            <w:jc w:val="both"/>
          </w:pPr>
        </w:pPrChange>
      </w:pPr>
      <w:ins w:id="713" w:author="ITU2" w:date="2019-06-27T15:05:00Z">
        <w:r w:rsidRPr="00AE4F1A">
          <w:t xml:space="preserve">A1.2.9 </w:t>
        </w:r>
        <w:r w:rsidRPr="00AE4F1A">
          <w:tab/>
          <w:t xml:space="preserve">Responsible groups shall </w:t>
        </w:r>
      </w:ins>
      <w:ins w:id="714" w:author="Aubineau, Philippe" w:date="2019-09-03T18:43:00Z">
        <w:r w:rsidRPr="00AE4F1A">
          <w:t xml:space="preserve">carry out </w:t>
        </w:r>
      </w:ins>
      <w:ins w:id="715" w:author="USA" w:date="2019-08-19T15:18:00Z">
        <w:r w:rsidRPr="00AE4F1A">
          <w:rPr>
            <w:rPrChange w:id="716" w:author="Aubineau, Philippe" w:date="2019-09-03T18:42:00Z">
              <w:rPr>
                <w:highlight w:val="cyan"/>
              </w:rPr>
            </w:rPrChange>
          </w:rPr>
          <w:t>studies</w:t>
        </w:r>
      </w:ins>
      <w:ins w:id="717" w:author="ITU2" w:date="2019-06-27T15:07:00Z">
        <w:r w:rsidRPr="00AE4F1A">
          <w:rPr>
            <w:rPrChange w:id="718" w:author="Alexandre VASSILIEV" w:date="2019-07-03T08:58:00Z">
              <w:rPr>
                <w:highlight w:val="cyan"/>
              </w:rPr>
            </w:rPrChange>
          </w:rPr>
          <w:t xml:space="preserve"> </w:t>
        </w:r>
      </w:ins>
      <w:ins w:id="719" w:author="ITU2" w:date="2019-06-27T15:05:00Z">
        <w:r w:rsidRPr="00AE4F1A">
          <w:t xml:space="preserve">on WRC agenda items </w:t>
        </w:r>
      </w:ins>
      <w:ins w:id="720" w:author="Aubineau, Philippe" w:date="2019-09-03T18:38:00Z">
        <w:r w:rsidRPr="00AE4F1A">
          <w:t xml:space="preserve">and </w:t>
        </w:r>
      </w:ins>
      <w:ins w:id="721" w:author="Aubineau, Philippe" w:date="2019-09-03T18:43:00Z">
        <w:r w:rsidRPr="00AE4F1A">
          <w:t xml:space="preserve">prepare </w:t>
        </w:r>
      </w:ins>
      <w:ins w:id="722" w:author="Aubineau, Philippe" w:date="2019-09-03T18:38:00Z">
        <w:r w:rsidRPr="00AE4F1A">
          <w:t xml:space="preserve">draft CPM texts </w:t>
        </w:r>
      </w:ins>
      <w:ins w:id="723" w:author="ITU2" w:date="2019-06-27T15:05:00Z">
        <w:r w:rsidRPr="00AE4F1A">
          <w:t xml:space="preserve">for inclusion into the draft CPM </w:t>
        </w:r>
      </w:ins>
      <w:ins w:id="724" w:author="ITU2" w:date="2019-06-27T15:06:00Z">
        <w:r w:rsidRPr="00AE4F1A">
          <w:rPr>
            <w:rPrChange w:id="725" w:author="Alexandre VASSILIEV" w:date="2019-08-29T09:17:00Z">
              <w:rPr>
                <w:highlight w:val="cyan"/>
              </w:rPr>
            </w:rPrChange>
          </w:rPr>
          <w:t>R</w:t>
        </w:r>
      </w:ins>
      <w:ins w:id="726" w:author="ITU2" w:date="2019-06-27T15:05:00Z">
        <w:r w:rsidRPr="00AE4F1A">
          <w:t>eport in accordance with the schedule established by the CPM Steering Committee (see §</w:t>
        </w:r>
      </w:ins>
      <w:ins w:id="727" w:author="Borel, Helen Nicol" w:date="2019-10-01T15:23:00Z">
        <w:r w:rsidR="00D41FA1" w:rsidRPr="00AE4F1A">
          <w:t xml:space="preserve"> </w:t>
        </w:r>
      </w:ins>
      <w:ins w:id="728" w:author="ITU2" w:date="2019-06-27T15:05:00Z">
        <w:r w:rsidRPr="00AE4F1A">
          <w:t>A1.5).</w:t>
        </w:r>
      </w:ins>
    </w:p>
    <w:p w14:paraId="66336B25" w14:textId="77777777" w:rsidR="0084153B" w:rsidRPr="00AE4F1A" w:rsidRDefault="0084153B" w:rsidP="00705E59">
      <w:ins w:id="729" w:author="Alexandre VASSILIEV" w:date="2019-05-19T14:28:00Z">
        <w:r w:rsidRPr="00AE4F1A">
          <w:t>A1.</w:t>
        </w:r>
      </w:ins>
      <w:r w:rsidRPr="00AE4F1A">
        <w:t>3</w:t>
      </w:r>
      <w:r w:rsidRPr="00AE4F1A">
        <w:tab/>
        <w:t xml:space="preserve">The work of </w:t>
      </w:r>
      <w:ins w:id="730" w:author="ITU" w:date="2019-05-26T11:26:00Z">
        <w:r w:rsidRPr="00AE4F1A">
          <w:t xml:space="preserve">the </w:t>
        </w:r>
      </w:ins>
      <w:r w:rsidRPr="00AE4F1A">
        <w:t xml:space="preserve">CPM </w:t>
      </w:r>
      <w:ins w:id="731" w:author="Alexandre VASSILIEV" w:date="2019-05-19T14:43:00Z">
        <w:r w:rsidRPr="00AE4F1A">
          <w:t>is</w:t>
        </w:r>
      </w:ins>
      <w:del w:id="732" w:author="Alexandre VASSILIEV" w:date="2019-05-19T14:43:00Z">
        <w:r w:rsidRPr="00AE4F1A" w:rsidDel="00E608AC">
          <w:delText>will be</w:delText>
        </w:r>
      </w:del>
      <w:r w:rsidRPr="00AE4F1A">
        <w:t xml:space="preserve"> directed by a Chairman </w:t>
      </w:r>
      <w:del w:id="733" w:author="Aubineau, Philippe" w:date="2019-09-03T18:45:00Z">
        <w:r w:rsidRPr="00AE4F1A" w:rsidDel="00D45029">
          <w:delText>and</w:delText>
        </w:r>
      </w:del>
      <w:ins w:id="734" w:author="ITU2" w:date="2019-06-27T15:15:00Z">
        <w:r w:rsidRPr="00AE4F1A">
          <w:rPr>
            <w:rPrChange w:id="735" w:author="Aubineau, Philippe" w:date="2019-09-03T18:45:00Z">
              <w:rPr>
                <w:highlight w:val="yellow"/>
              </w:rPr>
            </w:rPrChange>
          </w:rPr>
          <w:t>in consul</w:t>
        </w:r>
      </w:ins>
      <w:ins w:id="736" w:author="ITU" w:date="2019-08-20T11:16:00Z">
        <w:r w:rsidRPr="00AE4F1A">
          <w:rPr>
            <w:rPrChange w:id="737" w:author="Aubineau, Philippe" w:date="2019-09-03T18:45:00Z">
              <w:rPr>
                <w:highlight w:val="yellow"/>
              </w:rPr>
            </w:rPrChange>
          </w:rPr>
          <w:t>t</w:t>
        </w:r>
      </w:ins>
      <w:ins w:id="738" w:author="ITU2" w:date="2019-06-27T15:15:00Z">
        <w:r w:rsidRPr="00AE4F1A">
          <w:rPr>
            <w:rPrChange w:id="739" w:author="Aubineau, Philippe" w:date="2019-09-03T18:45:00Z">
              <w:rPr>
                <w:highlight w:val="yellow"/>
              </w:rPr>
            </w:rPrChange>
          </w:rPr>
          <w:t xml:space="preserve">ation </w:t>
        </w:r>
      </w:ins>
      <w:ins w:id="740" w:author="Aubineau, Philippe" w:date="2019-09-03T18:48:00Z">
        <w:r w:rsidRPr="00AE4F1A">
          <w:t xml:space="preserve">and coordination </w:t>
        </w:r>
      </w:ins>
      <w:ins w:id="741" w:author="ITU2" w:date="2019-06-27T15:15:00Z">
        <w:r w:rsidRPr="00AE4F1A">
          <w:rPr>
            <w:rPrChange w:id="742" w:author="Aubineau, Philippe" w:date="2019-09-03T18:45:00Z">
              <w:rPr>
                <w:highlight w:val="yellow"/>
              </w:rPr>
            </w:rPrChange>
          </w:rPr>
          <w:t>with the</w:t>
        </w:r>
        <w:r w:rsidRPr="00AE4F1A">
          <w:t xml:space="preserve"> </w:t>
        </w:r>
      </w:ins>
      <w:r w:rsidRPr="00AE4F1A">
        <w:t>Vice</w:t>
      </w:r>
      <w:r w:rsidRPr="00AE4F1A">
        <w:noBreakHyphen/>
        <w:t xml:space="preserve">Chairmen. </w:t>
      </w:r>
      <w:del w:id="743" w:author="Aubineau, Philippe" w:date="2019-09-03T18:55:00Z">
        <w:r w:rsidRPr="00AE4F1A" w:rsidDel="00584ABE">
          <w:delText xml:space="preserve">The Chairman will be responsible for preparing the report to the next WRC. </w:delText>
        </w:r>
      </w:del>
      <w:r w:rsidRPr="00AE4F1A">
        <w:t>The Chairman and Vice</w:t>
      </w:r>
      <w:r w:rsidRPr="00AE4F1A">
        <w:noBreakHyphen/>
        <w:t xml:space="preserve">Chairmen of </w:t>
      </w:r>
      <w:ins w:id="744" w:author="ITU" w:date="2019-05-26T11:26:00Z">
        <w:r w:rsidRPr="00AE4F1A">
          <w:t xml:space="preserve">the </w:t>
        </w:r>
      </w:ins>
      <w:r w:rsidRPr="00AE4F1A">
        <w:t xml:space="preserve">CPM are </w:t>
      </w:r>
      <w:ins w:id="745" w:author="Alexandre VASSILIEV" w:date="2019-05-19T14:44:00Z">
        <w:r w:rsidRPr="00AE4F1A">
          <w:t xml:space="preserve">appointed by the Radiocommunication Assembly and are </w:t>
        </w:r>
      </w:ins>
      <w:r w:rsidRPr="00AE4F1A">
        <w:t>eligible to serve for only one term in their respective offices</w:t>
      </w:r>
      <w:del w:id="746" w:author="Alexandre VASSILIEV" w:date="2019-05-19T15:29:00Z">
        <w:r w:rsidRPr="00AE4F1A" w:rsidDel="00673C66">
          <w:rPr>
            <w:rStyle w:val="FootnoteReference"/>
          </w:rPr>
          <w:footnoteReference w:customMarkFollows="1" w:id="3"/>
          <w:delText>1</w:delText>
        </w:r>
      </w:del>
      <w:r w:rsidRPr="00AE4F1A">
        <w:t>. Procedures for appointment of a Chairman and Vice</w:t>
      </w:r>
      <w:r w:rsidRPr="00AE4F1A">
        <w:noBreakHyphen/>
        <w:t>Chairmen of CPM are to follow those for Chairmen and Vice</w:t>
      </w:r>
      <w:r w:rsidRPr="00AE4F1A">
        <w:noBreakHyphen/>
        <w:t>Chairmen as found in Resolution </w:t>
      </w:r>
      <w:ins w:id="749" w:author="Alexandre VASSILIEV" w:date="2019-08-27T18:34:00Z">
        <w:r w:rsidRPr="00AE4F1A">
          <w:t>[</w:t>
        </w:r>
      </w:ins>
      <w:r w:rsidRPr="00AE4F1A">
        <w:t>ITU</w:t>
      </w:r>
      <w:r w:rsidRPr="00AE4F1A">
        <w:noBreakHyphen/>
        <w:t>R 15</w:t>
      </w:r>
      <w:ins w:id="750" w:author="Alexandre VASSILIEV" w:date="2019-08-27T18:34:00Z">
        <w:r w:rsidRPr="00AE4F1A">
          <w:t>][</w:t>
        </w:r>
      </w:ins>
      <w:ins w:id="751" w:author="Alexandre VASSILIEV" w:date="2019-08-27T18:35:00Z">
        <w:r w:rsidRPr="00AE4F1A">
          <w:t>208 of the Plenipotentiary Conferenc</w:t>
        </w:r>
      </w:ins>
      <w:ins w:id="752" w:author="Alexandre VASSILIEV" w:date="2019-08-27T18:36:00Z">
        <w:r w:rsidRPr="00AE4F1A">
          <w:t>e</w:t>
        </w:r>
      </w:ins>
      <w:ins w:id="753" w:author="Alexandre VASSILIEV" w:date="2019-08-27T18:34:00Z">
        <w:r w:rsidRPr="00AE4F1A">
          <w:t>]</w:t>
        </w:r>
      </w:ins>
      <w:r w:rsidRPr="00AE4F1A">
        <w:t>.</w:t>
      </w:r>
    </w:p>
    <w:p w14:paraId="5DA259DC" w14:textId="3C960504" w:rsidR="0084153B" w:rsidRPr="00AE4F1A" w:rsidRDefault="0084153B" w:rsidP="00705E59">
      <w:pPr>
        <w:rPr>
          <w:i/>
          <w:iCs/>
          <w:rPrChange w:id="754" w:author="ITU" w:date="2019-08-20T11:25:00Z">
            <w:rPr/>
          </w:rPrChange>
        </w:rPr>
      </w:pPr>
      <w:ins w:id="755" w:author="ITU" w:date="2019-08-20T11:24:00Z">
        <w:r w:rsidRPr="00AE4F1A">
          <w:rPr>
            <w:i/>
            <w:iCs/>
            <w:highlight w:val="cyan"/>
            <w:u w:val="single"/>
            <w:rPrChange w:id="756" w:author="ITU" w:date="2019-08-20T11:25:00Z">
              <w:rPr/>
            </w:rPrChange>
          </w:rPr>
          <w:t>Editorial note</w:t>
        </w:r>
        <w:r w:rsidRPr="00AE4F1A">
          <w:rPr>
            <w:i/>
            <w:iCs/>
            <w:highlight w:val="cyan"/>
            <w:rPrChange w:id="757" w:author="ITU" w:date="2019-08-20T11:25:00Z">
              <w:rPr/>
            </w:rPrChange>
          </w:rPr>
          <w:t>: The reference to Resolution ITU</w:t>
        </w:r>
        <w:r w:rsidRPr="00AE4F1A">
          <w:rPr>
            <w:i/>
            <w:iCs/>
            <w:highlight w:val="cyan"/>
            <w:rPrChange w:id="758" w:author="ITU" w:date="2019-08-20T11:25:00Z">
              <w:rPr/>
            </w:rPrChange>
          </w:rPr>
          <w:noBreakHyphen/>
          <w:t xml:space="preserve">R 15 </w:t>
        </w:r>
      </w:ins>
      <w:ins w:id="759" w:author="ITU" w:date="2019-08-20T11:25:00Z">
        <w:r w:rsidRPr="00AE4F1A">
          <w:rPr>
            <w:i/>
            <w:iCs/>
            <w:highlight w:val="cyan"/>
            <w:rPrChange w:id="760" w:author="ITU" w:date="2019-08-20T11:25:00Z">
              <w:rPr/>
            </w:rPrChange>
          </w:rPr>
          <w:t xml:space="preserve">may be modified </w:t>
        </w:r>
      </w:ins>
      <w:ins w:id="761" w:author="ITU" w:date="2019-08-20T11:24:00Z">
        <w:r w:rsidRPr="00AE4F1A">
          <w:rPr>
            <w:i/>
            <w:iCs/>
            <w:highlight w:val="cyan"/>
            <w:rPrChange w:id="762" w:author="ITU" w:date="2019-08-20T11:25:00Z">
              <w:rPr/>
            </w:rPrChange>
          </w:rPr>
          <w:t>tak</w:t>
        </w:r>
      </w:ins>
      <w:ins w:id="763" w:author="ITU" w:date="2019-08-20T11:25:00Z">
        <w:r w:rsidRPr="00AE4F1A">
          <w:rPr>
            <w:i/>
            <w:iCs/>
            <w:highlight w:val="cyan"/>
            <w:rPrChange w:id="764" w:author="ITU" w:date="2019-08-20T11:25:00Z">
              <w:rPr/>
            </w:rPrChange>
          </w:rPr>
          <w:t>ing</w:t>
        </w:r>
      </w:ins>
      <w:ins w:id="765" w:author="ITU" w:date="2019-08-20T11:24:00Z">
        <w:r w:rsidRPr="00AE4F1A">
          <w:rPr>
            <w:i/>
            <w:iCs/>
            <w:highlight w:val="cyan"/>
            <w:rPrChange w:id="766" w:author="ITU" w:date="2019-08-20T11:25:00Z">
              <w:rPr/>
            </w:rPrChange>
          </w:rPr>
          <w:t xml:space="preserve"> into account </w:t>
        </w:r>
      </w:ins>
      <w:ins w:id="767" w:author="ITU" w:date="2019-08-20T11:25:00Z">
        <w:r w:rsidRPr="00AE4F1A">
          <w:rPr>
            <w:i/>
            <w:iCs/>
            <w:highlight w:val="cyan"/>
            <w:rPrChange w:id="768" w:author="ITU" w:date="2019-08-20T11:25:00Z">
              <w:rPr/>
            </w:rPrChange>
          </w:rPr>
          <w:t>the RA</w:t>
        </w:r>
      </w:ins>
      <w:ins w:id="769" w:author="Borel, Helen Nicol" w:date="2019-10-01T15:24:00Z">
        <w:r w:rsidR="009D70A1" w:rsidRPr="00AE4F1A">
          <w:rPr>
            <w:i/>
            <w:iCs/>
            <w:highlight w:val="cyan"/>
          </w:rPr>
          <w:noBreakHyphen/>
        </w:r>
      </w:ins>
      <w:ins w:id="770" w:author="ITU" w:date="2019-08-20T11:25:00Z">
        <w:r w:rsidRPr="00AE4F1A">
          <w:rPr>
            <w:i/>
            <w:iCs/>
            <w:highlight w:val="cyan"/>
            <w:rPrChange w:id="771" w:author="ITU" w:date="2019-08-20T11:25:00Z">
              <w:rPr/>
            </w:rPrChange>
          </w:rPr>
          <w:t>19 decision concerning this Resolution</w:t>
        </w:r>
      </w:ins>
      <w:ins w:id="772" w:author="ITU" w:date="2019-08-20T11:24:00Z">
        <w:r w:rsidRPr="00AE4F1A">
          <w:rPr>
            <w:i/>
            <w:iCs/>
            <w:highlight w:val="cyan"/>
            <w:rPrChange w:id="773" w:author="ITU" w:date="2019-08-20T11:25:00Z">
              <w:rPr/>
            </w:rPrChange>
          </w:rPr>
          <w:t>.</w:t>
        </w:r>
      </w:ins>
    </w:p>
    <w:p w14:paraId="385E2A95" w14:textId="77777777" w:rsidR="0084153B" w:rsidRPr="00AE4F1A" w:rsidRDefault="0084153B" w:rsidP="00705E59">
      <w:ins w:id="774" w:author="Alexandre VASSILIEV" w:date="2019-05-19T14:28:00Z">
        <w:r w:rsidRPr="00AE4F1A">
          <w:t>A1.</w:t>
        </w:r>
      </w:ins>
      <w:r w:rsidRPr="00AE4F1A">
        <w:t>4</w:t>
      </w:r>
      <w:r w:rsidRPr="00AE4F1A">
        <w:tab/>
        <w:t xml:space="preserve">The </w:t>
      </w:r>
      <w:del w:id="775" w:author="Alexandre VASSILIEV" w:date="2019-05-12T13:07:00Z">
        <w:r w:rsidRPr="00AE4F1A" w:rsidDel="00F37B75">
          <w:delText xml:space="preserve">Chairman or </w:delText>
        </w:r>
      </w:del>
      <w:ins w:id="776" w:author="ITU2" w:date="2019-06-27T15:16:00Z">
        <w:r w:rsidRPr="00AE4F1A">
          <w:t xml:space="preserve">first session of the </w:t>
        </w:r>
      </w:ins>
      <w:r w:rsidRPr="00AE4F1A">
        <w:t xml:space="preserve">CPM </w:t>
      </w:r>
      <w:del w:id="777" w:author="Alexandre VASSILIEV" w:date="2019-05-16T17:56:00Z">
        <w:r w:rsidRPr="00AE4F1A" w:rsidDel="007C2402">
          <w:delText xml:space="preserve">may </w:delText>
        </w:r>
      </w:del>
      <w:r w:rsidRPr="00AE4F1A">
        <w:t>appoint</w:t>
      </w:r>
      <w:ins w:id="778" w:author="Alexandre VASSILIEV" w:date="2019-05-16T17:56:00Z">
        <w:r w:rsidRPr="00AE4F1A">
          <w:t>s</w:t>
        </w:r>
      </w:ins>
      <w:r w:rsidRPr="00AE4F1A">
        <w:t xml:space="preserve"> Chapter Rapporteurs to assist in guiding the development of the text that will form the basis of the CPM Report, and to help with the consolidation of texts from the responsible groups into a cohesive draft CPM Report.</w:t>
      </w:r>
      <w:ins w:id="779" w:author="Alexandre VASSILIEV" w:date="2019-05-12T13:11:00Z">
        <w:r w:rsidRPr="00AE4F1A">
          <w:t xml:space="preserve"> If a Chapter Rapporteur </w:t>
        </w:r>
      </w:ins>
      <w:ins w:id="780" w:author="Alexandre VASSILIEV" w:date="2019-05-13T06:21:00Z">
        <w:r w:rsidRPr="00AE4F1A">
          <w:t xml:space="preserve">is not </w:t>
        </w:r>
      </w:ins>
      <w:ins w:id="781" w:author="Alexandre VASSILIEV" w:date="2019-05-19T14:45:00Z">
        <w:r w:rsidRPr="00AE4F1A">
          <w:t>in a position to continue</w:t>
        </w:r>
      </w:ins>
      <w:ins w:id="782" w:author="Alexandre VASSILIEV" w:date="2019-09-04T11:53:00Z">
        <w:r w:rsidRPr="00AE4F1A">
          <w:t xml:space="preserve"> </w:t>
        </w:r>
      </w:ins>
      <w:ins w:id="783" w:author="Alexandre VASSILIEV" w:date="2019-05-12T13:12:00Z">
        <w:r w:rsidRPr="00AE4F1A">
          <w:t>his/her duties</w:t>
        </w:r>
      </w:ins>
      <w:ins w:id="784" w:author="Aubineau, Philippe" w:date="2019-09-03T18:57:00Z">
        <w:r w:rsidRPr="00AE4F1A">
          <w:t>,</w:t>
        </w:r>
      </w:ins>
      <w:ins w:id="785" w:author="Alexandre VASSILIEV" w:date="2019-05-12T13:12:00Z">
        <w:r w:rsidRPr="00AE4F1A">
          <w:t xml:space="preserve"> a new one </w:t>
        </w:r>
      </w:ins>
      <w:ins w:id="786" w:author="Aubineau, Philippe" w:date="2019-09-03T18:57:00Z">
        <w:r w:rsidRPr="00AE4F1A">
          <w:t xml:space="preserve">should be </w:t>
        </w:r>
      </w:ins>
      <w:ins w:id="787" w:author="Alexandre VASSILIEV" w:date="2019-05-12T13:12:00Z">
        <w:r w:rsidRPr="00AE4F1A">
          <w:t xml:space="preserve">appointed by the CPM Steering Committee (see </w:t>
        </w:r>
      </w:ins>
      <w:ins w:id="788" w:author="ITU" w:date="2019-05-27T15:51:00Z">
        <w:r w:rsidRPr="00AE4F1A">
          <w:t>A1.</w:t>
        </w:r>
      </w:ins>
      <w:ins w:id="789" w:author="Alexandre VASSILIEV" w:date="2019-05-12T13:12:00Z">
        <w:r w:rsidRPr="00AE4F1A">
          <w:t>5 below)</w:t>
        </w:r>
      </w:ins>
      <w:ins w:id="790" w:author="Aubineau, Philippe" w:date="2019-09-03T18:57:00Z">
        <w:r w:rsidRPr="00AE4F1A">
          <w:t xml:space="preserve">, in consultation with the </w:t>
        </w:r>
      </w:ins>
      <w:ins w:id="791" w:author="Aubineau, Philippe" w:date="2019-09-03T19:01:00Z">
        <w:r w:rsidRPr="00AE4F1A">
          <w:rPr>
            <w:rPrChange w:id="792" w:author="Alexandre VASSILIEV" w:date="2019-09-04T11:54:00Z">
              <w:rPr>
                <w:highlight w:val="cyan"/>
              </w:rPr>
            </w:rPrChange>
          </w:rPr>
          <w:t xml:space="preserve">BR </w:t>
        </w:r>
      </w:ins>
      <w:ins w:id="793" w:author="Aubineau, Philippe" w:date="2019-09-03T18:57:00Z">
        <w:r w:rsidRPr="00AE4F1A">
          <w:t>Director</w:t>
        </w:r>
      </w:ins>
      <w:ins w:id="794" w:author="Alexandre VASSILIEV" w:date="2019-05-12T13:12:00Z">
        <w:r w:rsidRPr="00AE4F1A">
          <w:t>.</w:t>
        </w:r>
      </w:ins>
    </w:p>
    <w:p w14:paraId="0F9471EB" w14:textId="77777777" w:rsidR="0084153B" w:rsidRPr="00AE4F1A" w:rsidRDefault="0084153B" w:rsidP="00705E59">
      <w:ins w:id="795" w:author="Alexandre VASSILIEV" w:date="2019-05-19T14:28:00Z">
        <w:r w:rsidRPr="00AE4F1A">
          <w:t>A1.</w:t>
        </w:r>
      </w:ins>
      <w:r w:rsidRPr="00AE4F1A">
        <w:t>5</w:t>
      </w:r>
      <w:r w:rsidRPr="00AE4F1A">
        <w:tab/>
        <w:t>The CPM Chairman, the Vice-Chairmen and the Chapter Rapporteurs</w:t>
      </w:r>
      <w:r w:rsidRPr="00AE4F1A">
        <w:rPr>
          <w:bCs/>
          <w:iCs/>
          <w:szCs w:val="24"/>
        </w:rPr>
        <w:t xml:space="preserve"> </w:t>
      </w:r>
      <w:del w:id="796" w:author="Alexandre VASSILIEV" w:date="2019-05-12T13:13:00Z">
        <w:r w:rsidRPr="00AE4F1A" w:rsidDel="00060EFA">
          <w:rPr>
            <w:bCs/>
            <w:iCs/>
            <w:szCs w:val="24"/>
          </w:rPr>
          <w:delText>will</w:delText>
        </w:r>
      </w:del>
      <w:del w:id="797" w:author="Alexandre VASSILIEV" w:date="2019-05-13T06:16:00Z">
        <w:r w:rsidRPr="00AE4F1A" w:rsidDel="00B257F7">
          <w:rPr>
            <w:bCs/>
            <w:iCs/>
            <w:szCs w:val="24"/>
          </w:rPr>
          <w:delText xml:space="preserve"> be</w:delText>
        </w:r>
      </w:del>
      <w:r w:rsidRPr="00AE4F1A">
        <w:rPr>
          <w:bCs/>
          <w:iCs/>
          <w:szCs w:val="24"/>
        </w:rPr>
        <w:t xml:space="preserve"> </w:t>
      </w:r>
      <w:ins w:id="798" w:author="Alexandre VASSILIEV" w:date="2019-05-19T15:26:00Z">
        <w:r w:rsidRPr="00AE4F1A">
          <w:rPr>
            <w:bCs/>
            <w:iCs/>
            <w:szCs w:val="24"/>
          </w:rPr>
          <w:t>constitu</w:t>
        </w:r>
      </w:ins>
      <w:ins w:id="799" w:author="Alexandre VASSILIEV" w:date="2019-05-19T15:27:00Z">
        <w:r w:rsidRPr="00AE4F1A">
          <w:rPr>
            <w:bCs/>
            <w:iCs/>
            <w:szCs w:val="24"/>
          </w:rPr>
          <w:t>te</w:t>
        </w:r>
      </w:ins>
      <w:del w:id="800" w:author="Alexandre VASSILIEV" w:date="2019-05-19T15:26:00Z">
        <w:r w:rsidRPr="00AE4F1A" w:rsidDel="00673C66">
          <w:rPr>
            <w:bCs/>
            <w:iCs/>
            <w:szCs w:val="24"/>
          </w:rPr>
          <w:delText>called</w:delText>
        </w:r>
      </w:del>
      <w:r w:rsidRPr="00AE4F1A">
        <w:rPr>
          <w:bCs/>
          <w:iCs/>
          <w:szCs w:val="24"/>
        </w:rPr>
        <w:t xml:space="preserve"> the CPM Steering Committee.</w:t>
      </w:r>
    </w:p>
    <w:p w14:paraId="4CE30B67" w14:textId="77777777" w:rsidR="0084153B" w:rsidRPr="00AE4F1A" w:rsidRDefault="0084153B" w:rsidP="00705E59">
      <w:ins w:id="801" w:author="Alexandre VASSILIEV" w:date="2019-05-19T14:28:00Z">
        <w:r w:rsidRPr="00AE4F1A">
          <w:t>A1.</w:t>
        </w:r>
      </w:ins>
      <w:r w:rsidRPr="00AE4F1A">
        <w:t>6</w:t>
      </w:r>
      <w:r w:rsidRPr="00AE4F1A">
        <w:tab/>
        <w:t xml:space="preserve">The Chairman shall convene a meeting of the CPM Steering Committee together with the Chairmen of the responsible groups and the Study Group Chairmen. This meeting (called the CPM Management Team meeting) </w:t>
      </w:r>
      <w:ins w:id="802" w:author="Alexandre VASSILIEV" w:date="2019-05-12T13:22:00Z">
        <w:r w:rsidRPr="00AE4F1A">
          <w:t>shall</w:t>
        </w:r>
      </w:ins>
      <w:del w:id="803" w:author="Alexandre VASSILIEV" w:date="2019-05-12T13:22:00Z">
        <w:r w:rsidRPr="00AE4F1A" w:rsidDel="003A15A7">
          <w:delText>will</w:delText>
        </w:r>
      </w:del>
      <w:r w:rsidRPr="00AE4F1A">
        <w:t xml:space="preserve"> consolidate the output from the responsible groups into the draft CPM Report, which will be an input document to the second session of CPM. </w:t>
      </w:r>
    </w:p>
    <w:p w14:paraId="3D394FC0" w14:textId="77777777" w:rsidR="0084153B" w:rsidRPr="00AE4F1A" w:rsidRDefault="0084153B" w:rsidP="00705E59">
      <w:ins w:id="804" w:author="Alexandre VASSILIEV" w:date="2019-05-19T14:28:00Z">
        <w:r w:rsidRPr="00AE4F1A">
          <w:t>A1.</w:t>
        </w:r>
      </w:ins>
      <w:r w:rsidRPr="00AE4F1A">
        <w:t>7</w:t>
      </w:r>
      <w:r w:rsidRPr="00AE4F1A">
        <w:tab/>
        <w:t xml:space="preserve">The consolidated draft CPM Report shall be translated into the six official languages of the Union and </w:t>
      </w:r>
      <w:ins w:id="805" w:author="Alexandre VASSILIEV" w:date="2019-08-27T19:59:00Z">
        <w:r w:rsidRPr="00AE4F1A">
          <w:t>shall</w:t>
        </w:r>
      </w:ins>
      <w:del w:id="806" w:author="Alexandre VASSILIEV" w:date="2019-08-27T19:59:00Z">
        <w:r w:rsidRPr="00AE4F1A" w:rsidDel="00855CAA">
          <w:delText>should</w:delText>
        </w:r>
      </w:del>
      <w:r w:rsidRPr="00AE4F1A">
        <w:t xml:space="preserve"> be distributed to Member States </w:t>
      </w:r>
      <w:del w:id="807" w:author="Aubineau, Philippe" w:date="2019-09-03T19:05:00Z">
        <w:r w:rsidRPr="00AE4F1A" w:rsidDel="00635F50">
          <w:delText xml:space="preserve">a minimum of </w:delText>
        </w:r>
      </w:del>
      <w:ins w:id="808" w:author="Aubineau, Philippe" w:date="2019-09-03T19:05:00Z">
        <w:r w:rsidRPr="00AE4F1A">
          <w:t xml:space="preserve">at least </w:t>
        </w:r>
      </w:ins>
      <w:r w:rsidRPr="00AE4F1A">
        <w:t>three months prior to the date scheduled for the second session of CPM.</w:t>
      </w:r>
    </w:p>
    <w:p w14:paraId="5AB550B7" w14:textId="77777777" w:rsidR="0084153B" w:rsidRPr="00AE4F1A" w:rsidRDefault="0084153B" w:rsidP="00705E59">
      <w:ins w:id="809" w:author="Alexandre VASSILIEV" w:date="2019-05-19T14:28:00Z">
        <w:r w:rsidRPr="00AE4F1A">
          <w:t>A1.</w:t>
        </w:r>
      </w:ins>
      <w:r w:rsidRPr="00AE4F1A">
        <w:t>8</w:t>
      </w:r>
      <w:r w:rsidRPr="00AE4F1A">
        <w:tab/>
        <w:t xml:space="preserve">Every effort shall be made to ensure that the volume of the </w:t>
      </w:r>
      <w:del w:id="810" w:author="ITU2" w:date="2019-06-27T15:22:00Z">
        <w:r w:rsidRPr="00AE4F1A" w:rsidDel="008C3CC8">
          <w:delText xml:space="preserve">final </w:delText>
        </w:r>
      </w:del>
      <w:r w:rsidRPr="00AE4F1A">
        <w:t>CPM Report is kept to a minimum. To this end, responsible groups are urged to maximize the use of references to approved ITU</w:t>
      </w:r>
      <w:r w:rsidRPr="00AE4F1A">
        <w:noBreakHyphen/>
        <w:t xml:space="preserve">R Recommendations and Reports, as appropriate, in preparing </w:t>
      </w:r>
      <w:ins w:id="811" w:author="ITU2" w:date="2019-06-27T15:23:00Z">
        <w:r w:rsidRPr="00AE4F1A">
          <w:t xml:space="preserve">draft </w:t>
        </w:r>
      </w:ins>
      <w:r w:rsidRPr="00AE4F1A">
        <w:t>CPM texts.</w:t>
      </w:r>
    </w:p>
    <w:p w14:paraId="78E65FC2" w14:textId="77777777" w:rsidR="0084153B" w:rsidRPr="00AE4F1A" w:rsidRDefault="0084153B">
      <w:pPr>
        <w:pPrChange w:id="812" w:author="ITU" w:date="2019-05-25T11:51:00Z">
          <w:pPr>
            <w:spacing w:before="0"/>
            <w:jc w:val="both"/>
          </w:pPr>
        </w:pPrChange>
      </w:pPr>
      <w:ins w:id="813" w:author="ITU" w:date="2019-05-25T11:45:00Z">
        <w:r w:rsidRPr="00AE4F1A">
          <w:t>A1.</w:t>
        </w:r>
      </w:ins>
      <w:r w:rsidRPr="00AE4F1A">
        <w:t>9</w:t>
      </w:r>
      <w:r w:rsidRPr="00AE4F1A">
        <w:tab/>
      </w:r>
      <w:del w:id="814" w:author="Alexandre VASSILIEV" w:date="2019-05-19T15:17:00Z">
        <w:r w:rsidRPr="00AE4F1A" w:rsidDel="005A107A">
          <w:delText xml:space="preserve">In relation to working arrangements, </w:delText>
        </w:r>
      </w:del>
      <w:ins w:id="815" w:author="ITU2" w:date="2019-06-27T15:23:00Z">
        <w:r w:rsidRPr="00AE4F1A">
          <w:rPr>
            <w:rPrChange w:id="816" w:author="Alexandre VASSILIEV" w:date="2019-07-03T08:58:00Z">
              <w:rPr>
                <w:highlight w:val="cyan"/>
              </w:rPr>
            </w:rPrChange>
          </w:rPr>
          <w:t>T</w:t>
        </w:r>
      </w:ins>
      <w:ins w:id="817" w:author="ITU" w:date="2019-05-25T11:48:00Z">
        <w:r w:rsidRPr="00AE4F1A">
          <w:t xml:space="preserve">he work of the </w:t>
        </w:r>
      </w:ins>
      <w:r w:rsidRPr="00AE4F1A">
        <w:t xml:space="preserve">CPM shall be </w:t>
      </w:r>
      <w:del w:id="818" w:author="Alexandre VASSILIEV" w:date="2019-05-19T15:17:00Z">
        <w:r w:rsidRPr="00AE4F1A" w:rsidDel="005A107A">
          <w:delText xml:space="preserve">considered as an ITU meeting </w:delText>
        </w:r>
      </w:del>
      <w:ins w:id="819" w:author="ITU" w:date="2019-05-25T11:51:00Z">
        <w:r w:rsidRPr="00AE4F1A">
          <w:rPr>
            <w:rPrChange w:id="820" w:author="Alexandre VASSILIEV" w:date="2019-07-03T08:58:00Z">
              <w:rPr>
                <w:highlight w:val="cyan"/>
              </w:rPr>
            </w:rPrChange>
          </w:rPr>
          <w:t>carried out</w:t>
        </w:r>
        <w:r w:rsidRPr="00AE4F1A">
          <w:t xml:space="preserve"> </w:t>
        </w:r>
      </w:ins>
      <w:r w:rsidRPr="00AE4F1A">
        <w:t xml:space="preserve">in accordance with </w:t>
      </w:r>
      <w:del w:id="821" w:author="Alexandre VASSILIEV" w:date="2019-05-19T15:17:00Z">
        <w:r w:rsidRPr="00AE4F1A" w:rsidDel="005A107A">
          <w:delText xml:space="preserve">No. 172 </w:delText>
        </w:r>
      </w:del>
      <w:ins w:id="822" w:author="ITU" w:date="2019-05-25T11:50:00Z">
        <w:r w:rsidRPr="00AE4F1A">
          <w:t xml:space="preserve">Article 29 </w:t>
        </w:r>
      </w:ins>
      <w:r w:rsidRPr="00AE4F1A">
        <w:t xml:space="preserve">of the </w:t>
      </w:r>
      <w:ins w:id="823" w:author="ITU" w:date="2019-05-25T11:50:00Z">
        <w:r w:rsidRPr="00AE4F1A">
          <w:rPr>
            <w:rPrChange w:id="824" w:author="Alexandre VASSILIEV" w:date="2019-07-03T08:58:00Z">
              <w:rPr>
                <w:highlight w:val="cyan"/>
              </w:rPr>
            </w:rPrChange>
          </w:rPr>
          <w:t xml:space="preserve">ITU </w:t>
        </w:r>
      </w:ins>
      <w:r w:rsidRPr="00AE4F1A">
        <w:t>Constitution</w:t>
      </w:r>
      <w:ins w:id="825" w:author="ITU" w:date="2019-05-25T11:50:00Z">
        <w:r w:rsidRPr="00AE4F1A">
          <w:t xml:space="preserve"> in the official languages of the Union</w:t>
        </w:r>
      </w:ins>
      <w:r w:rsidRPr="00AE4F1A">
        <w:t>.</w:t>
      </w:r>
    </w:p>
    <w:p w14:paraId="38F4892B" w14:textId="77777777" w:rsidR="0084153B" w:rsidRPr="00AE4F1A" w:rsidRDefault="0084153B" w:rsidP="00705E59">
      <w:ins w:id="826" w:author="Alexandre VASSILIEV" w:date="2019-05-19T14:28:00Z">
        <w:r w:rsidRPr="00AE4F1A">
          <w:t>A1.</w:t>
        </w:r>
      </w:ins>
      <w:r w:rsidRPr="00AE4F1A">
        <w:t>10</w:t>
      </w:r>
      <w:r w:rsidRPr="00AE4F1A">
        <w:tab/>
        <w:t xml:space="preserve">In preparing for </w:t>
      </w:r>
      <w:ins w:id="827" w:author="ITU" w:date="2019-05-26T11:30:00Z">
        <w:r w:rsidRPr="00AE4F1A">
          <w:t xml:space="preserve">the </w:t>
        </w:r>
      </w:ins>
      <w:r w:rsidRPr="00AE4F1A">
        <w:t>CPM, maximum use should be made of electronic means for the distribution of contributions to participants.</w:t>
      </w:r>
    </w:p>
    <w:p w14:paraId="183EFB7C" w14:textId="77777777" w:rsidR="0084153B" w:rsidRPr="00AE4F1A" w:rsidRDefault="0084153B" w:rsidP="00705E59">
      <w:ins w:id="828" w:author="Alexandre VASSILIEV" w:date="2019-05-19T14:29:00Z">
        <w:r w:rsidRPr="00AE4F1A">
          <w:t>A1.</w:t>
        </w:r>
      </w:ins>
      <w:r w:rsidRPr="00AE4F1A">
        <w:t>11</w:t>
      </w:r>
      <w:r w:rsidRPr="00AE4F1A">
        <w:tab/>
        <w:t>The other working arrangements shall be in accordance with the relevant provisions of Resolution ITU</w:t>
      </w:r>
      <w:r w:rsidRPr="00AE4F1A">
        <w:noBreakHyphen/>
        <w:t>R 1.</w:t>
      </w:r>
    </w:p>
    <w:p w14:paraId="434274C0" w14:textId="77777777" w:rsidR="0084153B" w:rsidRPr="00AE4F1A" w:rsidRDefault="0084153B" w:rsidP="0084153B">
      <w:pPr>
        <w:pStyle w:val="AnnexNo"/>
      </w:pPr>
      <w:r w:rsidRPr="00AE4F1A">
        <w:t>Annex 2</w:t>
      </w:r>
    </w:p>
    <w:p w14:paraId="6785C622" w14:textId="77777777" w:rsidR="0084153B" w:rsidRPr="00AE4F1A" w:rsidRDefault="0084153B" w:rsidP="0084153B">
      <w:pPr>
        <w:pStyle w:val="Annextitle"/>
        <w:rPr>
          <w:rFonts w:ascii="Times New Roman" w:hAnsi="Times New Roman"/>
        </w:rPr>
      </w:pPr>
      <w:r w:rsidRPr="00AE4F1A">
        <w:rPr>
          <w:rFonts w:ascii="Times New Roman" w:hAnsi="Times New Roman"/>
        </w:rPr>
        <w:t>Guidelines for preparation of the draft CPM Report</w:t>
      </w:r>
    </w:p>
    <w:p w14:paraId="120F0522" w14:textId="77777777" w:rsidR="0084153B" w:rsidRPr="00AE4F1A" w:rsidRDefault="0084153B" w:rsidP="0084153B">
      <w:pPr>
        <w:pStyle w:val="Heading1"/>
      </w:pPr>
      <w:ins w:id="829" w:author="Alexandre VASSILIEV" w:date="2019-05-19T15:24:00Z">
        <w:r w:rsidRPr="00AE4F1A">
          <w:t>A2.</w:t>
        </w:r>
      </w:ins>
      <w:r w:rsidRPr="00AE4F1A">
        <w:t>1</w:t>
      </w:r>
      <w:r w:rsidRPr="00AE4F1A">
        <w:tab/>
      </w:r>
      <w:r w:rsidRPr="00AE4F1A">
        <w:rPr>
          <w:rFonts w:eastAsia="SimSun"/>
        </w:rPr>
        <w:t xml:space="preserve">Executive summary for each </w:t>
      </w:r>
      <w:r w:rsidRPr="00AE4F1A">
        <w:t>WRC agenda item</w:t>
      </w:r>
    </w:p>
    <w:p w14:paraId="6544A9B7" w14:textId="77777777" w:rsidR="0084153B" w:rsidRPr="00AE4F1A" w:rsidRDefault="0084153B" w:rsidP="00705E59">
      <w:pPr>
        <w:rPr>
          <w:rFonts w:eastAsia="SimSun"/>
          <w:lang w:eastAsia="zh-CN"/>
        </w:rPr>
      </w:pPr>
      <w:ins w:id="830" w:author="ITU" w:date="2019-08-20T11:30:00Z">
        <w:r w:rsidRPr="00AE4F1A">
          <w:t>A2.1.1</w:t>
        </w:r>
        <w:r w:rsidRPr="00AE4F1A">
          <w:tab/>
        </w:r>
      </w:ins>
      <w:r w:rsidRPr="00AE4F1A">
        <w:t>In accordance with § </w:t>
      </w:r>
      <w:ins w:id="831" w:author="Alexandre VASSILIEV" w:date="2019-05-19T15:25:00Z">
        <w:r w:rsidRPr="00AE4F1A">
          <w:t>A1.</w:t>
        </w:r>
      </w:ins>
      <w:r w:rsidRPr="00AE4F1A">
        <w:t>2.</w:t>
      </w:r>
      <w:ins w:id="832" w:author="Alexandre VASSILIEV" w:date="2019-05-12T13:51:00Z">
        <w:r w:rsidRPr="00AE4F1A">
          <w:rPr>
            <w:rPrChange w:id="833" w:author="Alexandre VASSILIEV" w:date="2019-05-12T13:52:00Z">
              <w:rPr>
                <w:highlight w:val="yellow"/>
              </w:rPr>
            </w:rPrChange>
          </w:rPr>
          <w:t>7</w:t>
        </w:r>
      </w:ins>
      <w:del w:id="834" w:author="Alexandre VASSILIEV" w:date="2019-05-12T13:52:00Z">
        <w:r w:rsidRPr="00AE4F1A" w:rsidDel="00273626">
          <w:delText>6</w:delText>
        </w:r>
      </w:del>
      <w:r w:rsidRPr="00AE4F1A">
        <w:t xml:space="preserve"> of Annex 1 to this Resolution, </w:t>
      </w:r>
      <w:r w:rsidRPr="00AE4F1A">
        <w:rPr>
          <w:rFonts w:eastAsia="SimSun"/>
          <w:lang w:eastAsia="zh-CN"/>
        </w:rPr>
        <w:t>an executive summary for each WRC agenda item has to be included in the final draft CPM text</w:t>
      </w:r>
      <w:del w:id="835" w:author="Alexandre VASSILIEV" w:date="2019-08-27T20:01:00Z">
        <w:r w:rsidRPr="00AE4F1A" w:rsidDel="00457C37">
          <w:rPr>
            <w:rFonts w:eastAsia="SimSun"/>
            <w:lang w:eastAsia="zh-CN"/>
          </w:rPr>
          <w:delText>s</w:delText>
        </w:r>
      </w:del>
      <w:r w:rsidRPr="00AE4F1A">
        <w:rPr>
          <w:rFonts w:eastAsia="SimSun"/>
          <w:lang w:eastAsia="zh-CN"/>
        </w:rPr>
        <w:t>. If a Chapter Rapporteur has been appointed, that person may assist in the preparation of the executive summary.</w:t>
      </w:r>
    </w:p>
    <w:p w14:paraId="162FAC72" w14:textId="77777777" w:rsidR="0084153B" w:rsidRPr="00AE4F1A" w:rsidRDefault="0084153B" w:rsidP="00705E59">
      <w:pPr>
        <w:rPr>
          <w:rFonts w:eastAsia="SimSun"/>
          <w:lang w:eastAsia="zh-CN"/>
        </w:rPr>
      </w:pPr>
      <w:ins w:id="836" w:author="ITU" w:date="2019-08-20T11:30:00Z">
        <w:r w:rsidRPr="00AE4F1A">
          <w:t>A2.1.2</w:t>
        </w:r>
        <w:r w:rsidRPr="00AE4F1A">
          <w:tab/>
        </w:r>
      </w:ins>
      <w:r w:rsidRPr="00AE4F1A">
        <w:rPr>
          <w:rFonts w:eastAsia="SimSun"/>
          <w:lang w:eastAsia="zh-CN"/>
        </w:rPr>
        <w:t>In particular, for each WRC agenda item, the executive summary should describe briefly the purpose of the agenda item, summarize the results of the studies carried out and, most importantly, provide a brief description of the method(s) identified that may satisfy the agenda item. The executive summary should be limited to no more than half a page of text.</w:t>
      </w:r>
    </w:p>
    <w:p w14:paraId="3DF75885" w14:textId="77777777" w:rsidR="0084153B" w:rsidRPr="00AE4F1A" w:rsidRDefault="0084153B" w:rsidP="00705E59">
      <w:pPr>
        <w:pStyle w:val="Heading1"/>
      </w:pPr>
      <w:ins w:id="837" w:author="Alexandre VASSILIEV" w:date="2019-05-19T15:24:00Z">
        <w:r w:rsidRPr="00AE4F1A">
          <w:t>A2.</w:t>
        </w:r>
      </w:ins>
      <w:r w:rsidRPr="00AE4F1A">
        <w:t>2</w:t>
      </w:r>
      <w:r w:rsidRPr="00AE4F1A">
        <w:tab/>
        <w:t>Background sections</w:t>
      </w:r>
    </w:p>
    <w:p w14:paraId="550BCE9E" w14:textId="77777777" w:rsidR="0084153B" w:rsidRPr="00AE4F1A" w:rsidRDefault="0084153B" w:rsidP="00705E59">
      <w:ins w:id="838" w:author="ITU" w:date="2019-08-20T11:30:00Z">
        <w:r w:rsidRPr="00AE4F1A">
          <w:t>A2.2.1</w:t>
        </w:r>
        <w:r w:rsidRPr="00AE4F1A">
          <w:tab/>
        </w:r>
      </w:ins>
      <w:r w:rsidRPr="00AE4F1A">
        <w:t>The purpose of a background section is to provide general information in a concise manner, in order to describe the rationale of the agenda items (or issue(s)), and should be limited to no more than half a page of text.</w:t>
      </w:r>
    </w:p>
    <w:p w14:paraId="4102573E" w14:textId="77777777" w:rsidR="0084153B" w:rsidRPr="00AE4F1A" w:rsidRDefault="0084153B" w:rsidP="00705E59">
      <w:pPr>
        <w:pStyle w:val="Heading1"/>
      </w:pPr>
      <w:ins w:id="839" w:author="Alexandre VASSILIEV" w:date="2019-05-19T15:24:00Z">
        <w:r w:rsidRPr="00AE4F1A">
          <w:t>A2.</w:t>
        </w:r>
      </w:ins>
      <w:r w:rsidRPr="00AE4F1A">
        <w:t>3</w:t>
      </w:r>
      <w:r w:rsidRPr="00AE4F1A">
        <w:tab/>
        <w:t>Page limit and format for draft CPM texts</w:t>
      </w:r>
    </w:p>
    <w:p w14:paraId="11D9C92E" w14:textId="77777777" w:rsidR="0084153B" w:rsidRPr="00AE4F1A" w:rsidRDefault="0084153B" w:rsidP="00705E59">
      <w:ins w:id="840" w:author="ITU" w:date="2019-08-20T11:30:00Z">
        <w:r w:rsidRPr="00AE4F1A">
          <w:t>A2.3.1</w:t>
        </w:r>
        <w:r w:rsidRPr="00AE4F1A">
          <w:tab/>
        </w:r>
      </w:ins>
      <w:r w:rsidRPr="00AE4F1A">
        <w:t xml:space="preserve">The responsible groups should prepare draft CPM texts in the agreed format and structure as decided by the first session of </w:t>
      </w:r>
      <w:ins w:id="841" w:author="ITU" w:date="2019-05-26T11:31:00Z">
        <w:r w:rsidRPr="00AE4F1A">
          <w:t xml:space="preserve">the </w:t>
        </w:r>
      </w:ins>
      <w:r w:rsidRPr="00AE4F1A">
        <w:t>CPM.</w:t>
      </w:r>
    </w:p>
    <w:p w14:paraId="6B07B383" w14:textId="77777777" w:rsidR="0084153B" w:rsidRPr="00AE4F1A" w:rsidRDefault="0084153B" w:rsidP="00705E59">
      <w:ins w:id="842" w:author="ITU" w:date="2019-08-20T11:30:00Z">
        <w:r w:rsidRPr="00AE4F1A">
          <w:t>A2.3.2</w:t>
        </w:r>
        <w:r w:rsidRPr="00AE4F1A">
          <w:tab/>
        </w:r>
      </w:ins>
      <w:r w:rsidRPr="00AE4F1A">
        <w:t>All necessary texts should not exceed a page limit of 10 pages per agenda item or issue.</w:t>
      </w:r>
    </w:p>
    <w:p w14:paraId="217EA593" w14:textId="77777777" w:rsidR="0084153B" w:rsidRPr="00AE4F1A" w:rsidRDefault="0084153B" w:rsidP="00705E59">
      <w:ins w:id="843" w:author="ITU" w:date="2019-08-20T11:30:00Z">
        <w:r w:rsidRPr="00AE4F1A">
          <w:t>A2.3.3</w:t>
        </w:r>
        <w:r w:rsidRPr="00AE4F1A">
          <w:tab/>
        </w:r>
      </w:ins>
      <w:r w:rsidRPr="00AE4F1A">
        <w:t>In order to achieve this objective, the following should be implemented:</w:t>
      </w:r>
    </w:p>
    <w:p w14:paraId="12A2AAFB" w14:textId="77777777" w:rsidR="0084153B" w:rsidRPr="00AE4F1A" w:rsidRDefault="0084153B" w:rsidP="00705E59">
      <w:pPr>
        <w:pStyle w:val="enumlev1"/>
      </w:pPr>
      <w:del w:id="844" w:author="ITU2" w:date="2019-06-27T15:24:00Z">
        <w:r w:rsidRPr="00AE4F1A" w:rsidDel="008C3CC8">
          <w:delText>–</w:delText>
        </w:r>
      </w:del>
      <w:ins w:id="845" w:author="ITU2" w:date="2019-06-27T15:24:00Z">
        <w:r w:rsidRPr="00AE4F1A">
          <w:t>a)</w:t>
        </w:r>
      </w:ins>
      <w:r w:rsidRPr="00AE4F1A">
        <w:tab/>
        <w:t>the draft CPM texts should be clear and drafted in a consistent and unambiguous manner;</w:t>
      </w:r>
    </w:p>
    <w:p w14:paraId="058629F7" w14:textId="77777777" w:rsidR="0084153B" w:rsidRPr="00AE4F1A" w:rsidRDefault="0084153B" w:rsidP="00705E59">
      <w:pPr>
        <w:pStyle w:val="enumlev1"/>
      </w:pPr>
      <w:del w:id="846" w:author="ITU2" w:date="2019-06-27T15:24:00Z">
        <w:r w:rsidRPr="00AE4F1A" w:rsidDel="008C3CC8">
          <w:delText>–</w:delText>
        </w:r>
      </w:del>
      <w:ins w:id="847" w:author="ITU2" w:date="2019-06-27T15:24:00Z">
        <w:r w:rsidRPr="00AE4F1A">
          <w:t>b)</w:t>
        </w:r>
      </w:ins>
      <w:r w:rsidRPr="00AE4F1A">
        <w:tab/>
        <w:t>the number of proposed methods to satisfy each agenda item is to be kept to a</w:t>
      </w:r>
      <w:ins w:id="848" w:author="Aubineau, Philippe" w:date="2019-09-03T19:09:00Z">
        <w:r w:rsidRPr="00AE4F1A">
          <w:t>n absolute</w:t>
        </w:r>
      </w:ins>
      <w:r w:rsidRPr="00AE4F1A">
        <w:t xml:space="preserve"> minimum</w:t>
      </w:r>
      <w:ins w:id="849" w:author="Aubineau, Philippe" w:date="2019-09-03T19:09:00Z">
        <w:r w:rsidRPr="00AE4F1A">
          <w:t xml:space="preserve"> necessary</w:t>
        </w:r>
      </w:ins>
      <w:r w:rsidRPr="00AE4F1A">
        <w:t>;</w:t>
      </w:r>
    </w:p>
    <w:p w14:paraId="0704A6DA" w14:textId="77777777" w:rsidR="0084153B" w:rsidRPr="00AE4F1A" w:rsidRDefault="0084153B" w:rsidP="00705E59">
      <w:pPr>
        <w:pStyle w:val="enumlev1"/>
      </w:pPr>
      <w:del w:id="850" w:author="ITU2" w:date="2019-06-27T15:24:00Z">
        <w:r w:rsidRPr="00AE4F1A" w:rsidDel="008C3CC8">
          <w:delText>–</w:delText>
        </w:r>
      </w:del>
      <w:ins w:id="851" w:author="ITU2" w:date="2019-06-27T15:24:00Z">
        <w:r w:rsidRPr="00AE4F1A">
          <w:t>c)</w:t>
        </w:r>
      </w:ins>
      <w:r w:rsidRPr="00AE4F1A">
        <w:tab/>
        <w:t>if acronyms are used, the meaning of the acronym is to be written out in full the first time it appears, and a list of all acronyms is to be provided at the beginning of the Chapters;</w:t>
      </w:r>
    </w:p>
    <w:p w14:paraId="58819C8F" w14:textId="77777777" w:rsidR="0084153B" w:rsidRPr="00AE4F1A" w:rsidRDefault="0084153B" w:rsidP="00705E59">
      <w:pPr>
        <w:pStyle w:val="enumlev1"/>
        <w:rPr>
          <w:ins w:id="852" w:author="Alexandre VASSILIEV" w:date="2019-08-27T20:03:00Z"/>
        </w:rPr>
      </w:pPr>
      <w:del w:id="853" w:author="ITU2" w:date="2019-06-27T15:24:00Z">
        <w:r w:rsidRPr="00AE4F1A" w:rsidDel="008C3CC8">
          <w:delText>–</w:delText>
        </w:r>
      </w:del>
      <w:ins w:id="854" w:author="ITU2" w:date="2019-06-27T15:24:00Z">
        <w:r w:rsidRPr="00AE4F1A">
          <w:t>d)</w:t>
        </w:r>
      </w:ins>
      <w:r w:rsidRPr="00AE4F1A">
        <w:tab/>
        <w:t xml:space="preserve">quoting texts </w:t>
      </w:r>
      <w:del w:id="855" w:author="Aubineau, Philippe" w:date="2019-09-03T19:10:00Z">
        <w:r w:rsidRPr="00AE4F1A" w:rsidDel="007034DA">
          <w:delText xml:space="preserve">which </w:delText>
        </w:r>
      </w:del>
      <w:ins w:id="856" w:author="Aubineau, Philippe" w:date="2019-09-03T19:10:00Z">
        <w:r w:rsidRPr="00AE4F1A">
          <w:t xml:space="preserve">that </w:t>
        </w:r>
      </w:ins>
      <w:r w:rsidRPr="00AE4F1A">
        <w:t>are already contained in other official ITU</w:t>
      </w:r>
      <w:r w:rsidRPr="00AE4F1A">
        <w:noBreakHyphen/>
        <w:t>R documents should be avoided by using relevant references</w:t>
      </w:r>
      <w:ins w:id="857" w:author="ITU2" w:date="2019-06-27T15:25:00Z">
        <w:r w:rsidRPr="00AE4F1A">
          <w:t xml:space="preserve"> (see also </w:t>
        </w:r>
      </w:ins>
      <w:ins w:id="858" w:author="ITU2" w:date="2019-06-27T15:26:00Z">
        <w:r w:rsidRPr="00AE4F1A">
          <w:t>§ A</w:t>
        </w:r>
      </w:ins>
      <w:ins w:id="859" w:author="ITU2" w:date="2019-06-27T15:25:00Z">
        <w:r w:rsidRPr="00AE4F1A">
          <w:t>2.</w:t>
        </w:r>
      </w:ins>
      <w:ins w:id="860" w:author="Aubineau, Philippe" w:date="2019-09-03T19:50:00Z">
        <w:r w:rsidRPr="00AE4F1A">
          <w:t>5</w:t>
        </w:r>
      </w:ins>
      <w:ins w:id="861" w:author="ITU2" w:date="2019-06-27T15:25:00Z">
        <w:r w:rsidRPr="00AE4F1A">
          <w:t>)</w:t>
        </w:r>
      </w:ins>
      <w:r w:rsidRPr="00AE4F1A">
        <w:t>.</w:t>
      </w:r>
    </w:p>
    <w:p w14:paraId="7F600FF5" w14:textId="77777777" w:rsidR="0084153B" w:rsidRPr="00AE4F1A" w:rsidRDefault="0084153B" w:rsidP="00705E59">
      <w:pPr>
        <w:pStyle w:val="Heading1"/>
      </w:pPr>
      <w:ins w:id="862" w:author="Alexandre VASSILIEV" w:date="2019-05-19T15:24:00Z">
        <w:r w:rsidRPr="00AE4F1A">
          <w:t>A2.</w:t>
        </w:r>
      </w:ins>
      <w:r w:rsidRPr="00AE4F1A">
        <w:t>4</w:t>
      </w:r>
      <w:r w:rsidRPr="00AE4F1A">
        <w:tab/>
        <w:t>Methods to satisfy the WRC agenda items</w:t>
      </w:r>
    </w:p>
    <w:p w14:paraId="23512D6E" w14:textId="77777777" w:rsidR="0084153B" w:rsidRPr="00AE4F1A" w:rsidRDefault="0084153B" w:rsidP="00705E59">
      <w:ins w:id="863" w:author="ITU" w:date="2019-08-20T11:30:00Z">
        <w:r w:rsidRPr="00AE4F1A">
          <w:t>A2.4.1</w:t>
        </w:r>
        <w:r w:rsidRPr="00AE4F1A">
          <w:tab/>
        </w:r>
      </w:ins>
      <w:r w:rsidRPr="00AE4F1A">
        <w:t>The number of proposed methods to satisfy each agenda item should be kept to a</w:t>
      </w:r>
      <w:ins w:id="864" w:author="Aubineau, Philippe" w:date="2019-09-03T19:10:00Z">
        <w:r w:rsidRPr="00AE4F1A">
          <w:t>n absolute</w:t>
        </w:r>
      </w:ins>
      <w:r w:rsidRPr="00AE4F1A">
        <w:t xml:space="preserve"> minimum</w:t>
      </w:r>
      <w:ins w:id="865" w:author="Aubineau, Philippe" w:date="2019-09-03T19:10:00Z">
        <w:r w:rsidRPr="00AE4F1A">
          <w:t xml:space="preserve"> necessary</w:t>
        </w:r>
      </w:ins>
      <w:r w:rsidRPr="00AE4F1A">
        <w:t xml:space="preserve">, and the description of each method should be as </w:t>
      </w:r>
      <w:ins w:id="866" w:author="Aubineau, Philippe" w:date="2019-09-03T19:11:00Z">
        <w:r w:rsidRPr="00AE4F1A">
          <w:t xml:space="preserve">precise and </w:t>
        </w:r>
      </w:ins>
      <w:r w:rsidRPr="00AE4F1A">
        <w:t>concise as possible.</w:t>
      </w:r>
    </w:p>
    <w:p w14:paraId="7C489F83" w14:textId="77777777" w:rsidR="0084153B" w:rsidRPr="00AE4F1A" w:rsidDel="00C51D8B" w:rsidRDefault="0084153B">
      <w:pPr>
        <w:keepNext/>
        <w:keepLines/>
        <w:pBdr>
          <w:top w:val="single" w:sz="4" w:space="1" w:color="auto"/>
          <w:left w:val="single" w:sz="4" w:space="4" w:color="auto"/>
          <w:bottom w:val="single" w:sz="4" w:space="1" w:color="auto"/>
          <w:right w:val="single" w:sz="4" w:space="4" w:color="auto"/>
        </w:pBdr>
        <w:rPr>
          <w:ins w:id="867" w:author="ITU2" w:date="2019-06-27T15:31:00Z"/>
          <w:del w:id="868" w:author="Fernandez Jimenez, Virginia" w:date="2019-09-27T14:24:00Z"/>
          <w:i/>
          <w:iCs/>
          <w:rPrChange w:id="869" w:author="ITU2" w:date="2019-06-27T15:50:00Z">
            <w:rPr>
              <w:ins w:id="870" w:author="ITU2" w:date="2019-06-27T15:31:00Z"/>
              <w:del w:id="871" w:author="Fernandez Jimenez, Virginia" w:date="2019-09-27T14:24:00Z"/>
            </w:rPr>
          </w:rPrChange>
        </w:rPr>
        <w:pPrChange w:id="872" w:author="Aubineau, Philippe" w:date="2019-09-03T19:17:00Z">
          <w:pPr>
            <w:jc w:val="both"/>
          </w:pPr>
        </w:pPrChange>
      </w:pPr>
      <w:ins w:id="873" w:author="ITU2" w:date="2019-06-27T15:31:00Z">
        <w:del w:id="874" w:author="Fernandez Jimenez, Virginia" w:date="2019-09-27T14:24:00Z">
          <w:r w:rsidRPr="00AE4F1A" w:rsidDel="00C51D8B">
            <w:rPr>
              <w:i/>
              <w:iCs/>
              <w:highlight w:val="yellow"/>
              <w:rPrChange w:id="875" w:author="ITU2" w:date="2019-06-27T15:50:00Z">
                <w:rPr>
                  <w:highlight w:val="cyan"/>
                </w:rPr>
              </w:rPrChange>
            </w:rPr>
            <w:delText xml:space="preserve">Option </w:delText>
          </w:r>
        </w:del>
      </w:ins>
      <w:ins w:id="876" w:author="Aubineau, Philippe" w:date="2019-09-03T19:17:00Z">
        <w:del w:id="877" w:author="Fernandez Jimenez, Virginia" w:date="2019-09-27T14:24:00Z">
          <w:r w:rsidRPr="00AE4F1A" w:rsidDel="00C51D8B">
            <w:rPr>
              <w:i/>
              <w:iCs/>
              <w:highlight w:val="yellow"/>
            </w:rPr>
            <w:delText>1</w:delText>
          </w:r>
        </w:del>
      </w:ins>
      <w:ins w:id="878" w:author="ITU2" w:date="2019-06-27T15:31:00Z">
        <w:del w:id="879" w:author="Fernandez Jimenez, Virginia" w:date="2019-09-27T14:24:00Z">
          <w:r w:rsidRPr="00AE4F1A" w:rsidDel="00C51D8B">
            <w:rPr>
              <w:i/>
              <w:iCs/>
              <w:highlight w:val="yellow"/>
              <w:rPrChange w:id="880" w:author="ITU2" w:date="2019-06-27T15:50:00Z">
                <w:rPr>
                  <w:highlight w:val="cyan"/>
                </w:rPr>
              </w:rPrChange>
            </w:rPr>
            <w:delText>:</w:delText>
          </w:r>
        </w:del>
      </w:ins>
    </w:p>
    <w:p w14:paraId="091C5A88" w14:textId="77777777" w:rsidR="0084153B" w:rsidRPr="00AE4F1A" w:rsidRDefault="0084153B">
      <w:pPr>
        <w:keepNext/>
        <w:keepLines/>
        <w:pBdr>
          <w:top w:val="single" w:sz="4" w:space="1" w:color="auto"/>
          <w:left w:val="single" w:sz="4" w:space="4" w:color="auto"/>
          <w:bottom w:val="single" w:sz="4" w:space="1" w:color="auto"/>
          <w:right w:val="single" w:sz="4" w:space="4" w:color="auto"/>
        </w:pBdr>
        <w:rPr>
          <w:del w:id="881" w:author="PTD Chairman" w:date="2019-06-26T15:12:00Z"/>
          <w:rPrChange w:id="882" w:author="Alexandre VASSILIEV" w:date="2019-07-03T08:59:00Z">
            <w:rPr>
              <w:del w:id="883" w:author="PTD Chairman" w:date="2019-06-26T15:12:00Z"/>
              <w:highlight w:val="cyan"/>
            </w:rPr>
          </w:rPrChange>
        </w:rPr>
        <w:pPrChange w:id="884" w:author="ITU" w:date="2019-08-29T01:38:00Z">
          <w:pPr>
            <w:jc w:val="both"/>
          </w:pPr>
        </w:pPrChange>
      </w:pPr>
      <w:del w:id="885" w:author="PTD Chairman" w:date="2019-06-26T15:12:00Z">
        <w:r w:rsidRPr="00AE4F1A">
          <w:rPr>
            <w:rPrChange w:id="886" w:author="Alexandre VASSILIEV" w:date="2019-07-03T08:59:00Z">
              <w:rPr>
                <w:highlight w:val="cyan"/>
              </w:rPr>
            </w:rPrChange>
          </w:rPr>
          <w:delText>In some cases, when more than one method is presented, it may be possible to provide advantages and disadvantages for each method. However, in such cases, responsible groups are strongly encouraged to limit the number of advantages and disadvantages for each method to a maximum of three (3) each.</w:delText>
        </w:r>
      </w:del>
    </w:p>
    <w:p w14:paraId="1FC9C34A" w14:textId="77777777" w:rsidR="0084153B" w:rsidRPr="00AE4F1A" w:rsidRDefault="0084153B">
      <w:pPr>
        <w:pBdr>
          <w:top w:val="single" w:sz="4" w:space="1" w:color="auto"/>
          <w:left w:val="single" w:sz="4" w:space="4" w:color="auto"/>
          <w:bottom w:val="single" w:sz="4" w:space="1" w:color="auto"/>
          <w:right w:val="single" w:sz="4" w:space="4" w:color="auto"/>
        </w:pBdr>
        <w:rPr>
          <w:ins w:id="887" w:author="PTD Chairman" w:date="2019-06-26T15:12:00Z"/>
          <w:rPrChange w:id="888" w:author="Alexandre VASSILIEV" w:date="2019-07-03T08:59:00Z">
            <w:rPr>
              <w:ins w:id="889" w:author="PTD Chairman" w:date="2019-06-26T15:12:00Z"/>
              <w:highlight w:val="cyan"/>
            </w:rPr>
          </w:rPrChange>
        </w:rPr>
        <w:pPrChange w:id="890" w:author="Fernandez Jimenez, Virginia" w:date="2019-09-27T14:24:00Z">
          <w:pPr>
            <w:jc w:val="both"/>
          </w:pPr>
        </w:pPrChange>
      </w:pPr>
      <w:ins w:id="891" w:author="ITU" w:date="2019-08-20T11:31:00Z">
        <w:r w:rsidRPr="00AE4F1A">
          <w:t>A2.4.2</w:t>
        </w:r>
        <w:r w:rsidRPr="00AE4F1A">
          <w:tab/>
        </w:r>
      </w:ins>
      <w:ins w:id="892" w:author="PTD Chairman" w:date="2019-06-26T15:12:00Z">
        <w:del w:id="893" w:author="Fernandez Jimenez, Virginia" w:date="2019-09-27T14:24:00Z">
          <w:r w:rsidRPr="00AE4F1A" w:rsidDel="00C51D8B">
            <w:rPr>
              <w:rPrChange w:id="894" w:author="Alexandre VASSILIEV" w:date="2019-07-03T08:59:00Z">
                <w:rPr>
                  <w:highlight w:val="cyan"/>
                </w:rPr>
              </w:rPrChange>
            </w:rPr>
            <w:delText>If necessary, views may be provided on these methods. The number of views shall be limited to the minimum possible.</w:delText>
          </w:r>
        </w:del>
      </w:ins>
    </w:p>
    <w:p w14:paraId="1A55A3FC" w14:textId="77777777" w:rsidR="0084153B" w:rsidRPr="00AE4F1A" w:rsidRDefault="0084153B">
      <w:pPr>
        <w:pBdr>
          <w:top w:val="single" w:sz="4" w:space="1" w:color="auto"/>
          <w:left w:val="single" w:sz="4" w:space="4" w:color="auto"/>
          <w:bottom w:val="single" w:sz="4" w:space="1" w:color="auto"/>
          <w:right w:val="single" w:sz="4" w:space="4" w:color="auto"/>
        </w:pBdr>
        <w:rPr>
          <w:ins w:id="895" w:author="PTD Chairman" w:date="2019-06-26T15:12:00Z"/>
        </w:rPr>
        <w:pPrChange w:id="896" w:author="Fernandez Jimenez, Virginia" w:date="2019-09-27T14:24:00Z">
          <w:pPr>
            <w:jc w:val="both"/>
          </w:pPr>
        </w:pPrChange>
      </w:pPr>
      <w:ins w:id="897" w:author="ITU" w:date="2019-08-20T11:31:00Z">
        <w:del w:id="898" w:author="Fernandez Jimenez, Virginia" w:date="2019-09-27T14:24:00Z">
          <w:r w:rsidRPr="00AE4F1A" w:rsidDel="00C51D8B">
            <w:delText>A2.4.3</w:delText>
          </w:r>
          <w:r w:rsidRPr="00AE4F1A" w:rsidDel="00C51D8B">
            <w:tab/>
          </w:r>
        </w:del>
      </w:ins>
      <w:ins w:id="899" w:author="PTD Chairman" w:date="2019-06-26T15:12:00Z">
        <w:r w:rsidRPr="00AE4F1A">
          <w:rPr>
            <w:rPrChange w:id="900" w:author="Alexandre VASSILIEV" w:date="2019-07-03T08:59:00Z">
              <w:rPr>
                <w:highlight w:val="cyan"/>
              </w:rPr>
            </w:rPrChange>
          </w:rPr>
          <w:t xml:space="preserve">In order to reduce the number of methods, </w:t>
        </w:r>
        <w:del w:id="901" w:author="Fernandez Jimenez, Virginia" w:date="2019-09-27T14:24:00Z">
          <w:r w:rsidRPr="00AE4F1A" w:rsidDel="00C51D8B">
            <w:rPr>
              <w:rPrChange w:id="902" w:author="Alexandre VASSILIEV" w:date="2019-07-03T08:59:00Z">
                <w:rPr>
                  <w:highlight w:val="cyan"/>
                </w:rPr>
              </w:rPrChange>
            </w:rPr>
            <w:delText xml:space="preserve">options </w:delText>
          </w:r>
        </w:del>
      </w:ins>
      <w:ins w:id="903" w:author="Fernandez Jimenez, Virginia" w:date="2019-09-27T14:24:00Z">
        <w:r w:rsidRPr="00AE4F1A">
          <w:t xml:space="preserve">alternative approaches </w:t>
        </w:r>
      </w:ins>
      <w:ins w:id="904" w:author="PTD Chairman" w:date="2019-06-26T15:12:00Z">
        <w:r w:rsidRPr="00AE4F1A">
          <w:rPr>
            <w:rPrChange w:id="905" w:author="Alexandre VASSILIEV" w:date="2019-07-03T08:59:00Z">
              <w:rPr>
                <w:highlight w:val="cyan"/>
              </w:rPr>
            </w:rPrChange>
          </w:rPr>
          <w:t>for a method may be included in the Report</w:t>
        </w:r>
      </w:ins>
      <w:ins w:id="906" w:author="PTD Chairman" w:date="2019-06-26T15:31:00Z">
        <w:r w:rsidRPr="00AE4F1A">
          <w:rPr>
            <w:rPrChange w:id="907" w:author="Alexandre VASSILIEV" w:date="2019-07-03T08:59:00Z">
              <w:rPr>
                <w:highlight w:val="cyan"/>
              </w:rPr>
            </w:rPrChange>
          </w:rPr>
          <w:t>.</w:t>
        </w:r>
      </w:ins>
    </w:p>
    <w:p w14:paraId="6280B391" w14:textId="77777777" w:rsidR="0084153B" w:rsidRPr="00AE4F1A" w:rsidDel="00AD7868" w:rsidRDefault="0084153B">
      <w:pPr>
        <w:pBdr>
          <w:top w:val="single" w:sz="4" w:space="1" w:color="auto"/>
          <w:left w:val="single" w:sz="4" w:space="4" w:color="auto"/>
          <w:bottom w:val="single" w:sz="4" w:space="1" w:color="auto"/>
          <w:right w:val="single" w:sz="4" w:space="4" w:color="auto"/>
        </w:pBdr>
        <w:rPr>
          <w:ins w:id="908" w:author="ITU" w:date="2019-08-20T11:06:00Z"/>
          <w:del w:id="909" w:author="Fernandez Jimenez, Virginia" w:date="2019-09-27T14:25:00Z"/>
          <w:i/>
          <w:iCs/>
          <w:highlight w:val="yellow"/>
          <w:rPrChange w:id="910" w:author="ITU" w:date="2019-08-20T11:11:00Z">
            <w:rPr>
              <w:ins w:id="911" w:author="ITU" w:date="2019-08-20T11:06:00Z"/>
              <w:del w:id="912" w:author="Fernandez Jimenez, Virginia" w:date="2019-09-27T14:25:00Z"/>
              <w:i/>
              <w:iCs/>
            </w:rPr>
          </w:rPrChange>
        </w:rPr>
        <w:pPrChange w:id="913" w:author="Aubineau, Philippe" w:date="2019-09-03T19:17:00Z">
          <w:pPr>
            <w:jc w:val="both"/>
          </w:pPr>
        </w:pPrChange>
      </w:pPr>
      <w:ins w:id="914" w:author="ITU" w:date="2019-08-20T11:06:00Z">
        <w:del w:id="915" w:author="Fernandez Jimenez, Virginia" w:date="2019-09-27T14:25:00Z">
          <w:r w:rsidRPr="00AE4F1A" w:rsidDel="00AD7868">
            <w:rPr>
              <w:i/>
              <w:iCs/>
              <w:highlight w:val="yellow"/>
            </w:rPr>
            <w:delText xml:space="preserve">Option </w:delText>
          </w:r>
        </w:del>
      </w:ins>
      <w:ins w:id="916" w:author="Aubineau, Philippe" w:date="2019-09-03T19:17:00Z">
        <w:del w:id="917" w:author="Fernandez Jimenez, Virginia" w:date="2019-09-27T14:25:00Z">
          <w:r w:rsidRPr="00AE4F1A" w:rsidDel="00AD7868">
            <w:rPr>
              <w:i/>
              <w:iCs/>
              <w:highlight w:val="yellow"/>
            </w:rPr>
            <w:delText>2</w:delText>
          </w:r>
        </w:del>
      </w:ins>
      <w:ins w:id="918" w:author="ITU" w:date="2019-08-20T11:06:00Z">
        <w:del w:id="919" w:author="Fernandez Jimenez, Virginia" w:date="2019-09-27T14:25:00Z">
          <w:r w:rsidRPr="00AE4F1A" w:rsidDel="00AD7868">
            <w:rPr>
              <w:i/>
              <w:iCs/>
              <w:highlight w:val="yellow"/>
            </w:rPr>
            <w:delText>:</w:delText>
          </w:r>
        </w:del>
      </w:ins>
    </w:p>
    <w:p w14:paraId="7E75A447" w14:textId="77777777" w:rsidR="0084153B" w:rsidRPr="00AE4F1A" w:rsidRDefault="0084153B">
      <w:pPr>
        <w:pBdr>
          <w:top w:val="single" w:sz="4" w:space="1" w:color="auto"/>
          <w:left w:val="single" w:sz="4" w:space="4" w:color="auto"/>
          <w:bottom w:val="single" w:sz="4" w:space="1" w:color="auto"/>
          <w:right w:val="single" w:sz="4" w:space="4" w:color="auto"/>
        </w:pBdr>
        <w:rPr>
          <w:del w:id="920" w:author="PTD Chairman" w:date="2019-06-26T15:12:00Z"/>
          <w:rPrChange w:id="921" w:author="Alexandre VASSILIEV" w:date="2019-07-03T08:59:00Z">
            <w:rPr>
              <w:del w:id="922" w:author="PTD Chairman" w:date="2019-06-26T15:12:00Z"/>
              <w:highlight w:val="cyan"/>
            </w:rPr>
          </w:rPrChange>
        </w:rPr>
        <w:pPrChange w:id="923" w:author="ITU" w:date="2019-08-29T01:38:00Z">
          <w:pPr>
            <w:jc w:val="both"/>
          </w:pPr>
        </w:pPrChange>
      </w:pPr>
      <w:del w:id="924" w:author="PTD Chairman" w:date="2019-06-26T15:12:00Z">
        <w:r w:rsidRPr="00AE4F1A">
          <w:delText>In some cases, when more than one method is presented, it may be possible to provide advantages and disadvantages for each method. However, in such cases, responsible groups are strongly encouraged to limit the number of advantages and disadvantages for each method to a maximum of three (3) each.</w:delText>
        </w:r>
      </w:del>
    </w:p>
    <w:p w14:paraId="022C397F" w14:textId="77777777" w:rsidR="0084153B" w:rsidRPr="00AE4F1A" w:rsidDel="00E53C03" w:rsidRDefault="0084153B">
      <w:pPr>
        <w:pBdr>
          <w:top w:val="single" w:sz="4" w:space="1" w:color="auto"/>
          <w:left w:val="single" w:sz="4" w:space="4" w:color="auto"/>
          <w:bottom w:val="single" w:sz="4" w:space="1" w:color="auto"/>
          <w:right w:val="single" w:sz="4" w:space="4" w:color="auto"/>
        </w:pBdr>
        <w:rPr>
          <w:ins w:id="925" w:author="Alexandre VASSILIEV" w:date="2019-08-27T20:09:00Z"/>
          <w:del w:id="926" w:author="Fernandez Jimenez, Virginia" w:date="2019-09-27T14:28:00Z"/>
          <w:i/>
          <w:iCs/>
          <w:highlight w:val="yellow"/>
        </w:rPr>
        <w:pPrChange w:id="927" w:author="Aubineau, Philippe" w:date="2019-09-03T19:17:00Z">
          <w:pPr>
            <w:jc w:val="both"/>
          </w:pPr>
        </w:pPrChange>
      </w:pPr>
      <w:ins w:id="928" w:author="Alexandre VASSILIEV" w:date="2019-08-27T20:09:00Z">
        <w:del w:id="929" w:author="Fernandez Jimenez, Virginia" w:date="2019-09-27T14:28:00Z">
          <w:r w:rsidRPr="00AE4F1A" w:rsidDel="00E53C03">
            <w:rPr>
              <w:i/>
              <w:iCs/>
              <w:highlight w:val="yellow"/>
            </w:rPr>
            <w:delText xml:space="preserve">Option </w:delText>
          </w:r>
        </w:del>
      </w:ins>
      <w:ins w:id="930" w:author="Aubineau, Philippe" w:date="2019-09-03T19:17:00Z">
        <w:del w:id="931" w:author="Fernandez Jimenez, Virginia" w:date="2019-09-27T14:28:00Z">
          <w:r w:rsidRPr="00AE4F1A" w:rsidDel="00E53C03">
            <w:rPr>
              <w:i/>
              <w:iCs/>
              <w:highlight w:val="yellow"/>
            </w:rPr>
            <w:delText>3</w:delText>
          </w:r>
        </w:del>
      </w:ins>
      <w:ins w:id="932" w:author="Alexandre VASSILIEV" w:date="2019-08-27T20:09:00Z">
        <w:del w:id="933" w:author="Fernandez Jimenez, Virginia" w:date="2019-09-27T14:28:00Z">
          <w:r w:rsidRPr="00AE4F1A" w:rsidDel="00E53C03">
            <w:rPr>
              <w:i/>
              <w:iCs/>
              <w:highlight w:val="yellow"/>
            </w:rPr>
            <w:delText>:</w:delText>
          </w:r>
        </w:del>
      </w:ins>
    </w:p>
    <w:p w14:paraId="75A680CB" w14:textId="77777777" w:rsidR="0084153B" w:rsidRPr="00AE4F1A" w:rsidDel="00E53C03" w:rsidRDefault="0084153B">
      <w:pPr>
        <w:pBdr>
          <w:top w:val="single" w:sz="4" w:space="1" w:color="auto"/>
          <w:left w:val="single" w:sz="4" w:space="4" w:color="auto"/>
          <w:bottom w:val="single" w:sz="4" w:space="1" w:color="auto"/>
          <w:right w:val="single" w:sz="4" w:space="4" w:color="auto"/>
        </w:pBdr>
        <w:rPr>
          <w:del w:id="934" w:author="Fernandez Jimenez, Virginia" w:date="2019-09-27T14:28:00Z"/>
        </w:rPr>
        <w:pPrChange w:id="935" w:author="Aubineau, Philippe" w:date="2019-09-03T19:13:00Z">
          <w:pPr>
            <w:jc w:val="both"/>
          </w:pPr>
        </w:pPrChange>
      </w:pPr>
      <w:ins w:id="936" w:author="Alexandre VASSILIEV" w:date="2019-08-27T20:20:00Z">
        <w:del w:id="937" w:author="Fernandez Jimenez, Virginia" w:date="2019-09-27T14:28:00Z">
          <w:r w:rsidRPr="00AE4F1A" w:rsidDel="00E53C03">
            <w:delText>A2.4.2</w:delText>
          </w:r>
          <w:r w:rsidRPr="00AE4F1A" w:rsidDel="00E53C03">
            <w:tab/>
          </w:r>
        </w:del>
      </w:ins>
      <w:del w:id="938" w:author="Fernandez Jimenez, Virginia" w:date="2019-09-27T14:28:00Z">
        <w:r w:rsidRPr="00AE4F1A" w:rsidDel="00E53C03">
          <w:delText xml:space="preserve">In some cases, when more than one method is presented, </w:delText>
        </w:r>
      </w:del>
      <w:ins w:id="939" w:author="Alexandre VASSILIEV" w:date="2019-08-27T20:13:00Z">
        <w:del w:id="940" w:author="Fernandez Jimenez, Virginia" w:date="2019-09-27T14:28:00Z">
          <w:r w:rsidRPr="00AE4F1A" w:rsidDel="00E53C03">
            <w:delText xml:space="preserve">on an exceptional basis </w:delText>
          </w:r>
        </w:del>
      </w:ins>
      <w:del w:id="941" w:author="Fernandez Jimenez, Virginia" w:date="2019-09-27T14:28:00Z">
        <w:r w:rsidRPr="00AE4F1A" w:rsidDel="00E53C03">
          <w:delText>it may be possible to provide advantages and disadvantages for each method. However, in such cases, responsible groups are strongly encouraged to limit</w:delText>
        </w:r>
      </w:del>
      <w:ins w:id="942" w:author="Alexandre VASSILIEV" w:date="2019-08-27T20:14:00Z">
        <w:del w:id="943" w:author="Fernandez Jimenez, Virginia" w:date="2019-09-27T14:28:00Z">
          <w:r w:rsidRPr="00AE4F1A" w:rsidDel="00E53C03">
            <w:delText xml:space="preserve">ed to </w:delText>
          </w:r>
        </w:del>
      </w:ins>
      <w:ins w:id="944" w:author="USA" w:date="2019-08-19T15:18:00Z">
        <w:del w:id="945" w:author="Fernandez Jimenez, Virginia" w:date="2019-09-27T14:28:00Z">
          <w:r w:rsidRPr="00AE4F1A" w:rsidDel="00E53C03">
            <w:rPr>
              <w:rFonts w:eastAsia="Calibri"/>
              <w:rPrChange w:id="946" w:author="Alexandre VASSILIEV" w:date="2019-08-29T09:17:00Z">
                <w:rPr>
                  <w:rFonts w:eastAsia="Calibri"/>
                  <w:noProof/>
                  <w:highlight w:val="cyan"/>
                  <w:lang w:val="en-US"/>
                </w:rPr>
              </w:rPrChange>
            </w:rPr>
            <w:delText>two</w:delText>
          </w:r>
          <w:r w:rsidRPr="00AE4F1A" w:rsidDel="00E53C03">
            <w:rPr>
              <w:rFonts w:eastAsia="Calibri"/>
            </w:rPr>
            <w:delText xml:space="preserve"> </w:delText>
          </w:r>
        </w:del>
      </w:ins>
      <w:ins w:id="947" w:author="Alexandre VASSILIEV" w:date="2019-08-27T20:14:00Z">
        <w:del w:id="948" w:author="Fernandez Jimenez, Virginia" w:date="2019-09-27T14:28:00Z">
          <w:r w:rsidRPr="00AE4F1A" w:rsidDel="00E53C03">
            <w:delText>(2)</w:delText>
          </w:r>
        </w:del>
      </w:ins>
      <w:del w:id="949" w:author="Fernandez Jimenez, Virginia" w:date="2019-09-27T14:28:00Z">
        <w:r w:rsidRPr="00AE4F1A" w:rsidDel="00E53C03">
          <w:delText xml:space="preserve"> the number of advantages and </w:delText>
        </w:r>
      </w:del>
      <w:ins w:id="950" w:author="Alexandre VASSILIEV" w:date="2019-08-27T20:14:00Z">
        <w:del w:id="951" w:author="Fernandez Jimenez, Virginia" w:date="2019-09-27T14:28:00Z">
          <w:r w:rsidRPr="00AE4F1A" w:rsidDel="00E53C03">
            <w:delText>two (2</w:delText>
          </w:r>
        </w:del>
      </w:ins>
      <w:ins w:id="952" w:author="Alexandre VASSILIEV" w:date="2019-08-27T20:15:00Z">
        <w:del w:id="953" w:author="Fernandez Jimenez, Virginia" w:date="2019-09-27T14:28:00Z">
          <w:r w:rsidRPr="00AE4F1A" w:rsidDel="00E53C03">
            <w:delText xml:space="preserve">) </w:delText>
          </w:r>
        </w:del>
      </w:ins>
      <w:del w:id="954" w:author="Fernandez Jimenez, Virginia" w:date="2019-09-27T14:28:00Z">
        <w:r w:rsidRPr="00AE4F1A" w:rsidDel="00E53C03">
          <w:delText>disadvantages for each</w:delText>
        </w:r>
      </w:del>
      <w:ins w:id="955" w:author="Alexandre VASSILIEV" w:date="2019-08-27T20:15:00Z">
        <w:del w:id="956" w:author="Fernandez Jimenez, Virginia" w:date="2019-09-27T14:28:00Z">
          <w:r w:rsidRPr="00AE4F1A" w:rsidDel="00E53C03">
            <w:delText>per</w:delText>
          </w:r>
        </w:del>
      </w:ins>
      <w:del w:id="957" w:author="Fernandez Jimenez, Virginia" w:date="2019-09-27T14:28:00Z">
        <w:r w:rsidRPr="00AE4F1A" w:rsidDel="00E53C03">
          <w:delText xml:space="preserve"> method</w:delText>
        </w:r>
      </w:del>
      <w:ins w:id="958" w:author="Alexandre VASSILIEV" w:date="2019-08-27T20:15:00Z">
        <w:del w:id="959" w:author="Fernandez Jimenez, Virginia" w:date="2019-09-27T14:28:00Z">
          <w:r w:rsidRPr="00AE4F1A" w:rsidDel="00E53C03">
            <w:delText xml:space="preserve">, to be agreed by consensus </w:delText>
          </w:r>
        </w:del>
      </w:ins>
      <w:ins w:id="960" w:author="Alexandre VASSILIEV" w:date="2019-08-27T20:16:00Z">
        <w:del w:id="961" w:author="Fernandez Jimenez, Virginia" w:date="2019-09-27T14:28:00Z">
          <w:r w:rsidRPr="00AE4F1A" w:rsidDel="00E53C03">
            <w:delText>of Member States attending the</w:delText>
          </w:r>
        </w:del>
      </w:ins>
      <w:del w:id="962" w:author="Fernandez Jimenez, Virginia" w:date="2019-09-27T14:28:00Z">
        <w:r w:rsidRPr="00AE4F1A" w:rsidDel="00E53C03">
          <w:delText xml:space="preserve"> </w:delText>
        </w:r>
      </w:del>
      <w:ins w:id="963" w:author="Alexandre VASSILIEV" w:date="2019-08-27T20:16:00Z">
        <w:del w:id="964" w:author="Fernandez Jimenez, Virginia" w:date="2019-09-27T14:28:00Z">
          <w:r w:rsidRPr="00AE4F1A" w:rsidDel="00E53C03">
            <w:delText>meeting</w:delText>
          </w:r>
        </w:del>
      </w:ins>
      <w:del w:id="965" w:author="Fernandez Jimenez, Virginia" w:date="2019-09-27T14:28:00Z">
        <w:r w:rsidRPr="00AE4F1A" w:rsidDel="00E53C03">
          <w:delText>to a maximum of three (3) each.</w:delText>
        </w:r>
      </w:del>
      <w:ins w:id="966" w:author="Alexandre VASSILIEV" w:date="2019-08-27T20:16:00Z">
        <w:del w:id="967" w:author="Fernandez Jimenez, Virginia" w:date="2019-09-27T14:28:00Z">
          <w:r w:rsidRPr="00AE4F1A" w:rsidDel="00E53C03">
            <w:delText xml:space="preserve"> However, providing adv</w:delText>
          </w:r>
        </w:del>
      </w:ins>
      <w:ins w:id="968" w:author="Alexandre VASSILIEV" w:date="2019-08-27T20:17:00Z">
        <w:del w:id="969" w:author="Fernandez Jimenez, Virginia" w:date="2019-09-27T14:28:00Z">
          <w:r w:rsidRPr="00AE4F1A" w:rsidDel="00E53C03">
            <w:delText>antages and disadvantages is to be discouraged as it can needlessly lengthen the text and</w:delText>
          </w:r>
        </w:del>
      </w:ins>
      <w:ins w:id="970" w:author="Alexandre VASSILIEV" w:date="2019-08-27T20:18:00Z">
        <w:del w:id="971" w:author="Fernandez Jimenez, Virginia" w:date="2019-09-27T14:28:00Z">
          <w:r w:rsidRPr="00AE4F1A" w:rsidDel="00E53C03">
            <w:delText xml:space="preserve"> Member States</w:delText>
          </w:r>
        </w:del>
      </w:ins>
      <w:ins w:id="972" w:author="Alexandre VASSILIEV" w:date="2019-08-27T20:19:00Z">
        <w:del w:id="973" w:author="Fernandez Jimenez, Virginia" w:date="2019-09-27T14:28:00Z">
          <w:r w:rsidRPr="00AE4F1A" w:rsidDel="00E53C03">
            <w:delText xml:space="preserve"> may present their views on their preferred method in their proposals to the </w:delText>
          </w:r>
        </w:del>
      </w:ins>
      <w:ins w:id="974" w:author="Alexandre VASSILIEV" w:date="2019-08-27T20:20:00Z">
        <w:del w:id="975" w:author="Fernandez Jimenez, Virginia" w:date="2019-09-27T14:28:00Z">
          <w:r w:rsidRPr="00AE4F1A" w:rsidDel="00E53C03">
            <w:delText>WRC.</w:delText>
          </w:r>
        </w:del>
      </w:ins>
    </w:p>
    <w:p w14:paraId="0FA7ECC7" w14:textId="77777777" w:rsidR="0084153B" w:rsidRPr="00AE4F1A" w:rsidDel="00E53C03" w:rsidRDefault="0084153B">
      <w:pPr>
        <w:pBdr>
          <w:top w:val="single" w:sz="4" w:space="1" w:color="auto"/>
          <w:left w:val="single" w:sz="4" w:space="4" w:color="auto"/>
          <w:bottom w:val="single" w:sz="4" w:space="1" w:color="auto"/>
          <w:right w:val="single" w:sz="4" w:space="4" w:color="auto"/>
        </w:pBdr>
        <w:rPr>
          <w:ins w:id="976" w:author="Alexandre VASSILIEV" w:date="2019-05-13T06:31:00Z"/>
          <w:del w:id="977" w:author="Fernandez Jimenez, Virginia" w:date="2019-09-27T14:28:00Z"/>
          <w:rPrChange w:id="978" w:author="Alexandre VASSILIEV" w:date="2019-08-29T09:17:00Z">
            <w:rPr>
              <w:ins w:id="979" w:author="Alexandre VASSILIEV" w:date="2019-05-13T06:31:00Z"/>
              <w:del w:id="980" w:author="Fernandez Jimenez, Virginia" w:date="2019-09-27T14:28:00Z"/>
              <w:highlight w:val="cyan"/>
            </w:rPr>
          </w:rPrChange>
        </w:rPr>
        <w:pPrChange w:id="981" w:author="ITU2" w:date="2019-09-09T17:42:00Z">
          <w:pPr>
            <w:jc w:val="both"/>
          </w:pPr>
        </w:pPrChange>
      </w:pPr>
      <w:ins w:id="982" w:author="ITU" w:date="2019-08-20T11:31:00Z">
        <w:del w:id="983" w:author="Fernandez Jimenez, Virginia" w:date="2019-09-27T14:28:00Z">
          <w:r w:rsidRPr="00AE4F1A" w:rsidDel="00E53C03">
            <w:rPr>
              <w:rPrChange w:id="984" w:author="Alexandre VASSILIEV" w:date="2019-08-29T09:17:00Z">
                <w:rPr>
                  <w:highlight w:val="cyan"/>
                </w:rPr>
              </w:rPrChange>
            </w:rPr>
            <w:delText>A2.4.</w:delText>
          </w:r>
        </w:del>
      </w:ins>
      <w:ins w:id="985" w:author="ITU2" w:date="2019-09-09T17:42:00Z">
        <w:del w:id="986" w:author="Fernandez Jimenez, Virginia" w:date="2019-09-27T14:28:00Z">
          <w:r w:rsidRPr="00AE4F1A" w:rsidDel="00E53C03">
            <w:delText>3</w:delText>
          </w:r>
        </w:del>
      </w:ins>
      <w:ins w:id="987" w:author="ITU" w:date="2019-08-20T11:31:00Z">
        <w:del w:id="988" w:author="Fernandez Jimenez, Virginia" w:date="2019-09-27T14:28:00Z">
          <w:r w:rsidRPr="00AE4F1A" w:rsidDel="00E53C03">
            <w:rPr>
              <w:rPrChange w:id="989" w:author="Alexandre VASSILIEV" w:date="2019-08-29T09:17:00Z">
                <w:rPr>
                  <w:highlight w:val="cyan"/>
                </w:rPr>
              </w:rPrChange>
            </w:rPr>
            <w:tab/>
          </w:r>
        </w:del>
      </w:ins>
      <w:ins w:id="990" w:author="Alexandre VASSILIEV" w:date="2019-05-19T15:38:00Z">
        <w:del w:id="991" w:author="Fernandez Jimenez, Virginia" w:date="2019-09-27T14:28:00Z">
          <w:r w:rsidRPr="00AE4F1A" w:rsidDel="00E53C03">
            <w:rPr>
              <w:rPrChange w:id="992" w:author="Alexandre VASSILIEV" w:date="2019-08-29T09:17:00Z">
                <w:rPr>
                  <w:highlight w:val="cyan"/>
                </w:rPr>
              </w:rPrChange>
            </w:rPr>
            <w:delText xml:space="preserve">In order to </w:delText>
          </w:r>
        </w:del>
      </w:ins>
      <w:ins w:id="993" w:author="Alexandre VASSILIEV" w:date="2019-05-19T15:39:00Z">
        <w:del w:id="994" w:author="Fernandez Jimenez, Virginia" w:date="2019-09-27T14:28:00Z">
          <w:r w:rsidRPr="00AE4F1A" w:rsidDel="00E53C03">
            <w:rPr>
              <w:rPrChange w:id="995" w:author="Alexandre VASSILIEV" w:date="2019-08-29T09:17:00Z">
                <w:rPr>
                  <w:highlight w:val="cyan"/>
                </w:rPr>
              </w:rPrChange>
            </w:rPr>
            <w:delText xml:space="preserve">reduce </w:delText>
          </w:r>
        </w:del>
      </w:ins>
      <w:ins w:id="996" w:author="ITU" w:date="2019-05-26T11:36:00Z">
        <w:del w:id="997" w:author="Fernandez Jimenez, Virginia" w:date="2019-09-27T14:28:00Z">
          <w:r w:rsidRPr="00AE4F1A" w:rsidDel="00E53C03">
            <w:rPr>
              <w:rPrChange w:id="998" w:author="Alexandre VASSILIEV" w:date="2019-08-29T09:17:00Z">
                <w:rPr>
                  <w:highlight w:val="cyan"/>
                </w:rPr>
              </w:rPrChange>
            </w:rPr>
            <w:delText xml:space="preserve">the </w:delText>
          </w:r>
        </w:del>
      </w:ins>
      <w:ins w:id="999" w:author="Alexandre VASSILIEV" w:date="2019-05-19T15:39:00Z">
        <w:del w:id="1000" w:author="Fernandez Jimenez, Virginia" w:date="2019-09-27T14:28:00Z">
          <w:r w:rsidRPr="00AE4F1A" w:rsidDel="00E53C03">
            <w:rPr>
              <w:rPrChange w:id="1001" w:author="Alexandre VASSILIEV" w:date="2019-08-29T09:17:00Z">
                <w:rPr>
                  <w:highlight w:val="cyan"/>
                </w:rPr>
              </w:rPrChange>
            </w:rPr>
            <w:delText>number of methods</w:delText>
          </w:r>
        </w:del>
      </w:ins>
      <w:ins w:id="1002" w:author="ITU" w:date="2019-05-26T11:36:00Z">
        <w:del w:id="1003" w:author="Fernandez Jimenez, Virginia" w:date="2019-09-27T14:28:00Z">
          <w:r w:rsidRPr="00AE4F1A" w:rsidDel="00E53C03">
            <w:rPr>
              <w:rPrChange w:id="1004" w:author="Alexandre VASSILIEV" w:date="2019-08-29T09:17:00Z">
                <w:rPr>
                  <w:highlight w:val="cyan"/>
                </w:rPr>
              </w:rPrChange>
            </w:rPr>
            <w:delText>,</w:delText>
          </w:r>
        </w:del>
      </w:ins>
      <w:ins w:id="1005" w:author="Alexandre VASSILIEV" w:date="2019-05-19T15:39:00Z">
        <w:del w:id="1006" w:author="Fernandez Jimenez, Virginia" w:date="2019-09-27T14:28:00Z">
          <w:r w:rsidRPr="00AE4F1A" w:rsidDel="00E53C03">
            <w:rPr>
              <w:rPrChange w:id="1007" w:author="Alexandre VASSILIEV" w:date="2019-08-29T09:17:00Z">
                <w:rPr>
                  <w:highlight w:val="cyan"/>
                </w:rPr>
              </w:rPrChange>
            </w:rPr>
            <w:delText xml:space="preserve"> </w:delText>
          </w:r>
        </w:del>
      </w:ins>
      <w:ins w:id="1008" w:author="USA" w:date="2019-08-19T15:18:00Z">
        <w:del w:id="1009" w:author="Fernandez Jimenez, Virginia" w:date="2019-09-27T14:28:00Z">
          <w:r w:rsidRPr="00AE4F1A" w:rsidDel="00E53C03">
            <w:rPr>
              <w:rFonts w:eastAsia="MS Mincho"/>
              <w:rPrChange w:id="1010" w:author="Alexandre VASSILIEV" w:date="2019-08-29T09:17:00Z">
                <w:rPr>
                  <w:rFonts w:eastAsia="MS Mincho"/>
                  <w:highlight w:val="cyan"/>
                </w:rPr>
              </w:rPrChange>
            </w:rPr>
            <w:delText>alternative approaches</w:delText>
          </w:r>
        </w:del>
      </w:ins>
      <w:ins w:id="1011" w:author="Alexandre VASSILIEV" w:date="2019-05-13T06:23:00Z">
        <w:del w:id="1012" w:author="Fernandez Jimenez, Virginia" w:date="2019-09-27T14:28:00Z">
          <w:r w:rsidRPr="00AE4F1A" w:rsidDel="00E53C03">
            <w:rPr>
              <w:rPrChange w:id="1013" w:author="Alexandre VASSILIEV" w:date="2019-08-29T09:17:00Z">
                <w:rPr>
                  <w:highlight w:val="cyan"/>
                </w:rPr>
              </w:rPrChange>
            </w:rPr>
            <w:delText xml:space="preserve"> for </w:delText>
          </w:r>
        </w:del>
      </w:ins>
      <w:ins w:id="1014" w:author="Alexandre VASSILIEV" w:date="2019-05-13T06:24:00Z">
        <w:del w:id="1015" w:author="Fernandez Jimenez, Virginia" w:date="2019-09-27T14:28:00Z">
          <w:r w:rsidRPr="00AE4F1A" w:rsidDel="00E53C03">
            <w:rPr>
              <w:rPrChange w:id="1016" w:author="Alexandre VASSILIEV" w:date="2019-08-29T09:17:00Z">
                <w:rPr>
                  <w:highlight w:val="cyan"/>
                </w:rPr>
              </w:rPrChange>
            </w:rPr>
            <w:delText>a me</w:delText>
          </w:r>
        </w:del>
      </w:ins>
      <w:ins w:id="1017" w:author="ITU2" w:date="2019-06-27T15:27:00Z">
        <w:del w:id="1018" w:author="Fernandez Jimenez, Virginia" w:date="2019-09-27T14:28:00Z">
          <w:r w:rsidRPr="00AE4F1A" w:rsidDel="00E53C03">
            <w:rPr>
              <w:rPrChange w:id="1019" w:author="Alexandre VASSILIEV" w:date="2019-08-29T09:17:00Z">
                <w:rPr>
                  <w:highlight w:val="cyan"/>
                </w:rPr>
              </w:rPrChange>
            </w:rPr>
            <w:delText>t</w:delText>
          </w:r>
        </w:del>
      </w:ins>
      <w:ins w:id="1020" w:author="Alexandre VASSILIEV" w:date="2019-05-13T06:24:00Z">
        <w:del w:id="1021" w:author="Fernandez Jimenez, Virginia" w:date="2019-09-27T14:28:00Z">
          <w:r w:rsidRPr="00AE4F1A" w:rsidDel="00E53C03">
            <w:rPr>
              <w:rPrChange w:id="1022" w:author="Alexandre VASSILIEV" w:date="2019-08-29T09:17:00Z">
                <w:rPr>
                  <w:highlight w:val="cyan"/>
                </w:rPr>
              </w:rPrChange>
            </w:rPr>
            <w:delText xml:space="preserve">hod </w:delText>
          </w:r>
        </w:del>
      </w:ins>
      <w:ins w:id="1023" w:author="Alexandre VASSILIEV" w:date="2019-05-13T06:28:00Z">
        <w:del w:id="1024" w:author="Fernandez Jimenez, Virginia" w:date="2019-09-27T14:28:00Z">
          <w:r w:rsidRPr="00AE4F1A" w:rsidDel="00E53C03">
            <w:rPr>
              <w:rPrChange w:id="1025" w:author="Alexandre VASSILIEV" w:date="2019-08-29T09:17:00Z">
                <w:rPr>
                  <w:highlight w:val="cyan"/>
                </w:rPr>
              </w:rPrChange>
            </w:rPr>
            <w:delText>may be inclu</w:delText>
          </w:r>
        </w:del>
      </w:ins>
      <w:ins w:id="1026" w:author="Alexandre VASSILIEV" w:date="2019-05-13T06:29:00Z">
        <w:del w:id="1027" w:author="Fernandez Jimenez, Virginia" w:date="2019-09-27T14:28:00Z">
          <w:r w:rsidRPr="00AE4F1A" w:rsidDel="00E53C03">
            <w:rPr>
              <w:rPrChange w:id="1028" w:author="Alexandre VASSILIEV" w:date="2019-08-29T09:17:00Z">
                <w:rPr>
                  <w:highlight w:val="cyan"/>
                </w:rPr>
              </w:rPrChange>
            </w:rPr>
            <w:delText xml:space="preserve">ded in the Report. </w:delText>
          </w:r>
        </w:del>
      </w:ins>
      <w:ins w:id="1029" w:author="USA" w:date="2019-08-19T15:18:00Z">
        <w:del w:id="1030" w:author="Fernandez Jimenez, Virginia" w:date="2019-09-27T14:28:00Z">
          <w:r w:rsidRPr="00AE4F1A" w:rsidDel="00E53C03">
            <w:rPr>
              <w:rFonts w:eastAsia="MS Mincho"/>
              <w:rPrChange w:id="1031" w:author="Alexandre VASSILIEV" w:date="2019-08-29T09:17:00Z">
                <w:rPr>
                  <w:rFonts w:eastAsia="MS Mincho"/>
                  <w:highlight w:val="cyan"/>
                </w:rPr>
              </w:rPrChange>
            </w:rPr>
            <w:delText>In order to maintain concise methods, it</w:delText>
          </w:r>
        </w:del>
      </w:ins>
      <w:ins w:id="1032" w:author="Alexandre VASSILIEV" w:date="2019-05-13T06:29:00Z">
        <w:del w:id="1033" w:author="Fernandez Jimenez, Virginia" w:date="2019-09-27T14:28:00Z">
          <w:r w:rsidRPr="00AE4F1A" w:rsidDel="00E53C03">
            <w:rPr>
              <w:rPrChange w:id="1034" w:author="Alexandre VASSILIEV" w:date="2019-08-29T09:17:00Z">
                <w:rPr>
                  <w:highlight w:val="cyan"/>
                </w:rPr>
              </w:rPrChange>
            </w:rPr>
            <w:delText xml:space="preserve"> is necessary to minimize </w:delText>
          </w:r>
        </w:del>
      </w:ins>
      <w:ins w:id="1035" w:author="USA" w:date="2019-08-19T15:18:00Z">
        <w:del w:id="1036" w:author="Fernandez Jimenez, Virginia" w:date="2019-09-27T14:28:00Z">
          <w:r w:rsidRPr="00AE4F1A" w:rsidDel="00E53C03">
            <w:rPr>
              <w:rFonts w:eastAsia="MS Mincho"/>
              <w:rPrChange w:id="1037" w:author="Alexandre VASSILIEV" w:date="2019-08-29T09:17:00Z">
                <w:rPr>
                  <w:rFonts w:eastAsia="MS Mincho"/>
                  <w:highlight w:val="cyan"/>
                </w:rPr>
              </w:rPrChange>
            </w:rPr>
            <w:delText xml:space="preserve">the </w:delText>
          </w:r>
        </w:del>
      </w:ins>
      <w:ins w:id="1038" w:author="Alexandre VASSILIEV" w:date="2019-05-13T06:30:00Z">
        <w:del w:id="1039" w:author="Fernandez Jimenez, Virginia" w:date="2019-09-27T14:28:00Z">
          <w:r w:rsidRPr="00AE4F1A" w:rsidDel="00E53C03">
            <w:rPr>
              <w:rPrChange w:id="1040" w:author="Alexandre VASSILIEV" w:date="2019-08-29T09:17:00Z">
                <w:rPr>
                  <w:highlight w:val="cyan"/>
                </w:rPr>
              </w:rPrChange>
            </w:rPr>
            <w:delText xml:space="preserve">number of </w:delText>
          </w:r>
        </w:del>
      </w:ins>
      <w:ins w:id="1041" w:author="USA" w:date="2019-08-19T15:18:00Z">
        <w:del w:id="1042" w:author="Fernandez Jimenez, Virginia" w:date="2019-09-27T14:28:00Z">
          <w:r w:rsidRPr="00AE4F1A" w:rsidDel="00E53C03">
            <w:rPr>
              <w:rFonts w:eastAsia="MS Mincho"/>
              <w:rPrChange w:id="1043" w:author="Alexandre VASSILIEV" w:date="2019-08-29T09:17:00Z">
                <w:rPr>
                  <w:rFonts w:eastAsia="MS Mincho"/>
                  <w:highlight w:val="cyan"/>
                </w:rPr>
              </w:rPrChange>
            </w:rPr>
            <w:delText>alternatives</w:delText>
          </w:r>
        </w:del>
      </w:ins>
      <w:ins w:id="1044" w:author="Alexandre VASSILIEV" w:date="2019-05-13T06:30:00Z">
        <w:del w:id="1045" w:author="Fernandez Jimenez, Virginia" w:date="2019-09-27T14:28:00Z">
          <w:r w:rsidRPr="00AE4F1A" w:rsidDel="00E53C03">
            <w:rPr>
              <w:rPrChange w:id="1046" w:author="Alexandre VASSILIEV" w:date="2019-08-29T09:17:00Z">
                <w:rPr>
                  <w:highlight w:val="cyan"/>
                </w:rPr>
              </w:rPrChange>
            </w:rPr>
            <w:delText xml:space="preserve"> for a method to </w:delText>
          </w:r>
        </w:del>
      </w:ins>
      <w:ins w:id="1047" w:author="USA" w:date="2019-08-19T15:18:00Z">
        <w:del w:id="1048" w:author="Fernandez Jimenez, Virginia" w:date="2019-09-27T14:28:00Z">
          <w:r w:rsidRPr="00AE4F1A" w:rsidDel="00E53C03">
            <w:rPr>
              <w:rFonts w:eastAsia="Calibri"/>
              <w:szCs w:val="22"/>
              <w:rPrChange w:id="1049" w:author="Alexandre VASSILIEV" w:date="2019-08-29T09:17:00Z">
                <w:rPr>
                  <w:rFonts w:eastAsia="Calibri"/>
                  <w:szCs w:val="22"/>
                  <w:highlight w:val="cyan"/>
                </w:rPr>
              </w:rPrChange>
            </w:rPr>
            <w:delText xml:space="preserve">a </w:delText>
          </w:r>
        </w:del>
      </w:ins>
      <w:ins w:id="1050" w:author="Alexandre VASSILIEV" w:date="2019-05-13T06:30:00Z">
        <w:del w:id="1051" w:author="Fernandez Jimenez, Virginia" w:date="2019-09-27T14:28:00Z">
          <w:r w:rsidRPr="00AE4F1A" w:rsidDel="00E53C03">
            <w:rPr>
              <w:rPrChange w:id="1052" w:author="Alexandre VASSILIEV" w:date="2019-08-29T09:17:00Z">
                <w:rPr>
                  <w:highlight w:val="cyan"/>
                </w:rPr>
              </w:rPrChange>
            </w:rPr>
            <w:delText>maximum of three (3).</w:delText>
          </w:r>
        </w:del>
      </w:ins>
    </w:p>
    <w:p w14:paraId="3833509B" w14:textId="1085DAC7" w:rsidR="0084153B" w:rsidRPr="00AE4F1A" w:rsidRDefault="0084153B">
      <w:pPr>
        <w:pBdr>
          <w:top w:val="single" w:sz="4" w:space="1" w:color="auto"/>
          <w:left w:val="single" w:sz="4" w:space="4" w:color="auto"/>
          <w:bottom w:val="single" w:sz="4" w:space="1" w:color="auto"/>
          <w:right w:val="single" w:sz="4" w:space="4" w:color="auto"/>
        </w:pBdr>
        <w:rPr>
          <w:ins w:id="1053" w:author="Alexandre VASSILIEV" w:date="2019-05-13T06:36:00Z"/>
        </w:rPr>
        <w:pPrChange w:id="1054" w:author="Fernandez Jimenez, Virginia" w:date="2019-09-27T14:29:00Z">
          <w:pPr>
            <w:spacing w:before="0"/>
            <w:jc w:val="both"/>
          </w:pPr>
        </w:pPrChange>
      </w:pPr>
      <w:ins w:id="1055" w:author="ITU" w:date="2019-08-20T11:31:00Z">
        <w:r w:rsidRPr="00AE4F1A">
          <w:rPr>
            <w:rPrChange w:id="1056" w:author="Alexandre VASSILIEV" w:date="2019-08-29T09:17:00Z">
              <w:rPr>
                <w:highlight w:val="cyan"/>
              </w:rPr>
            </w:rPrChange>
          </w:rPr>
          <w:t>A2.4.</w:t>
        </w:r>
      </w:ins>
      <w:ins w:id="1057" w:author="ITU2" w:date="2019-09-09T17:42:00Z">
        <w:del w:id="1058" w:author="Fernandez Jimenez, Virginia" w:date="2019-09-27T14:28:00Z">
          <w:r w:rsidRPr="00AE4F1A" w:rsidDel="00E53C03">
            <w:delText>4</w:delText>
          </w:r>
        </w:del>
      </w:ins>
      <w:ins w:id="1059" w:author="Fernandez Jimenez, Virginia" w:date="2019-09-27T14:28:00Z">
        <w:r w:rsidRPr="00AE4F1A">
          <w:t>3</w:t>
        </w:r>
      </w:ins>
      <w:ins w:id="1060" w:author="ITU" w:date="2019-08-20T11:31:00Z">
        <w:r w:rsidRPr="00AE4F1A">
          <w:rPr>
            <w:rPrChange w:id="1061" w:author="Alexandre VASSILIEV" w:date="2019-08-29T09:17:00Z">
              <w:rPr>
                <w:highlight w:val="cyan"/>
              </w:rPr>
            </w:rPrChange>
          </w:rPr>
          <w:tab/>
        </w:r>
      </w:ins>
      <w:ins w:id="1062" w:author="Alexandre VASSILIEV" w:date="2019-05-13T06:31:00Z">
        <w:r w:rsidRPr="00AE4F1A">
          <w:rPr>
            <w:rPrChange w:id="1063" w:author="Alexandre VASSILIEV" w:date="2019-08-29T09:17:00Z">
              <w:rPr>
                <w:highlight w:val="cyan"/>
              </w:rPr>
            </w:rPrChange>
          </w:rPr>
          <w:t>T</w:t>
        </w:r>
        <w:bookmarkStart w:id="1064" w:name="_GoBack"/>
        <w:bookmarkEnd w:id="1064"/>
        <w:r w:rsidRPr="00AE4F1A">
          <w:rPr>
            <w:rPrChange w:id="1065" w:author="Alexandre VASSILIEV" w:date="2019-08-29T09:17:00Z">
              <w:rPr>
                <w:highlight w:val="cyan"/>
              </w:rPr>
            </w:rPrChange>
          </w:rPr>
          <w:t xml:space="preserve">he </w:t>
        </w:r>
      </w:ins>
      <w:ins w:id="1066" w:author="Alexandre VASSILIEV" w:date="2019-05-19T15:39:00Z">
        <w:r w:rsidRPr="00AE4F1A">
          <w:rPr>
            <w:rPrChange w:id="1067" w:author="Alexandre VASSILIEV" w:date="2019-08-29T09:17:00Z">
              <w:rPr>
                <w:highlight w:val="cyan"/>
              </w:rPr>
            </w:rPrChange>
          </w:rPr>
          <w:t>methods</w:t>
        </w:r>
        <w:del w:id="1068" w:author="Fernandez Jimenez, Virginia" w:date="2019-09-27T14:28:00Z">
          <w:r w:rsidRPr="00AE4F1A" w:rsidDel="00E53C03">
            <w:rPr>
              <w:rPrChange w:id="1069" w:author="Alexandre VASSILIEV" w:date="2019-08-29T09:17:00Z">
                <w:rPr>
                  <w:highlight w:val="cyan"/>
                </w:rPr>
              </w:rPrChange>
            </w:rPr>
            <w:delText xml:space="preserve">, </w:delText>
          </w:r>
        </w:del>
      </w:ins>
      <w:ins w:id="1070" w:author="Alexandre VASSILIEV" w:date="2019-05-13T06:31:00Z">
        <w:del w:id="1071" w:author="Fernandez Jimenez, Virginia" w:date="2019-09-27T14:28:00Z">
          <w:r w:rsidRPr="00AE4F1A" w:rsidDel="00E53C03">
            <w:rPr>
              <w:rPrChange w:id="1072" w:author="Alexandre VASSILIEV" w:date="2019-08-29T09:17:00Z">
                <w:rPr>
                  <w:highlight w:val="cyan"/>
                </w:rPr>
              </w:rPrChange>
            </w:rPr>
            <w:delText>advantages/disadvant</w:delText>
          </w:r>
        </w:del>
      </w:ins>
      <w:ins w:id="1073" w:author="ITU" w:date="2019-08-20T11:16:00Z">
        <w:del w:id="1074" w:author="Fernandez Jimenez, Virginia" w:date="2019-09-27T14:28:00Z">
          <w:r w:rsidRPr="00AE4F1A" w:rsidDel="00E53C03">
            <w:rPr>
              <w:rPrChange w:id="1075" w:author="Alexandre VASSILIEV" w:date="2019-08-29T09:17:00Z">
                <w:rPr>
                  <w:highlight w:val="cyan"/>
                </w:rPr>
              </w:rPrChange>
            </w:rPr>
            <w:delText>a</w:delText>
          </w:r>
        </w:del>
      </w:ins>
      <w:ins w:id="1076" w:author="Alexandre VASSILIEV" w:date="2019-05-13T06:31:00Z">
        <w:del w:id="1077" w:author="Fernandez Jimenez, Virginia" w:date="2019-09-27T14:28:00Z">
          <w:r w:rsidRPr="00AE4F1A" w:rsidDel="00E53C03">
            <w:rPr>
              <w:rPrChange w:id="1078" w:author="Alexandre VASSILIEV" w:date="2019-08-29T09:17:00Z">
                <w:rPr>
                  <w:highlight w:val="cyan"/>
                </w:rPr>
              </w:rPrChange>
            </w:rPr>
            <w:delText>ges</w:delText>
          </w:r>
        </w:del>
      </w:ins>
      <w:ins w:id="1079" w:author="Alexandre VASSILIEV" w:date="2019-05-19T15:40:00Z">
        <w:del w:id="1080" w:author="Fernandez Jimenez, Virginia" w:date="2019-09-27T14:28:00Z">
          <w:r w:rsidRPr="00AE4F1A" w:rsidDel="00E53C03">
            <w:rPr>
              <w:rPrChange w:id="1081" w:author="Alexandre VASSILIEV" w:date="2019-08-29T09:17:00Z">
                <w:rPr>
                  <w:highlight w:val="cyan"/>
                </w:rPr>
              </w:rPrChange>
            </w:rPr>
            <w:delText>,</w:delText>
          </w:r>
        </w:del>
      </w:ins>
      <w:ins w:id="1082" w:author="Ruepp, Rowena" w:date="2019-10-02T15:48:00Z">
        <w:r w:rsidR="00AE4F1A">
          <w:t xml:space="preserve"> </w:t>
        </w:r>
      </w:ins>
      <w:ins w:id="1083" w:author="Alexandre VASSILIEV" w:date="2019-05-13T06:31:00Z">
        <w:r w:rsidRPr="00AE4F1A">
          <w:rPr>
            <w:rPrChange w:id="1084" w:author="Alexandre VASSILIEV" w:date="2019-08-29T09:17:00Z">
              <w:rPr>
                <w:highlight w:val="cyan"/>
              </w:rPr>
            </w:rPrChange>
          </w:rPr>
          <w:t xml:space="preserve">and </w:t>
        </w:r>
        <w:del w:id="1085" w:author="Fernandez Jimenez, Virginia" w:date="2019-09-27T14:29:00Z">
          <w:r w:rsidRPr="00AE4F1A" w:rsidDel="00E53C03">
            <w:rPr>
              <w:rPrChange w:id="1086" w:author="Alexandre VASSILIEV" w:date="2019-08-29T09:17:00Z">
                <w:rPr>
                  <w:highlight w:val="cyan"/>
                </w:rPr>
              </w:rPrChange>
            </w:rPr>
            <w:delText xml:space="preserve">options </w:delText>
          </w:r>
        </w:del>
      </w:ins>
      <w:ins w:id="1087" w:author="Fernandez Jimenez, Virginia" w:date="2019-09-27T14:29:00Z">
        <w:r w:rsidRPr="00AE4F1A">
          <w:t xml:space="preserve">alternative approaches </w:t>
        </w:r>
      </w:ins>
      <w:ins w:id="1088" w:author="Alexandre VASSILIEV" w:date="2019-05-13T06:32:00Z">
        <w:r w:rsidRPr="00AE4F1A">
          <w:rPr>
            <w:rPrChange w:id="1089" w:author="Alexandre VASSILIEV" w:date="2019-08-29T09:17:00Z">
              <w:rPr>
                <w:highlight w:val="cyan"/>
              </w:rPr>
            </w:rPrChange>
          </w:rPr>
          <w:t xml:space="preserve">shall not </w:t>
        </w:r>
      </w:ins>
      <w:ins w:id="1090" w:author="USA" w:date="2019-08-19T15:18:00Z">
        <w:r w:rsidRPr="00AE4F1A">
          <w:rPr>
            <w:rFonts w:eastAsia="MS Mincho"/>
            <w:rPrChange w:id="1091" w:author="Alexandre VASSILIEV" w:date="2019-08-29T09:17:00Z">
              <w:rPr>
                <w:rFonts w:eastAsia="MS Mincho"/>
                <w:highlight w:val="cyan"/>
              </w:rPr>
            </w:rPrChange>
          </w:rPr>
          <w:t>be contradictory</w:t>
        </w:r>
      </w:ins>
      <w:ins w:id="1092" w:author="Alexandre VASSILIEV" w:date="2019-05-13T06:32:00Z">
        <w:r w:rsidRPr="00AE4F1A">
          <w:rPr>
            <w:rPrChange w:id="1093" w:author="Alexandre VASSILIEV" w:date="2019-08-29T09:17:00Z">
              <w:rPr>
                <w:highlight w:val="cyan"/>
              </w:rPr>
            </w:rPrChange>
          </w:rPr>
          <w:t xml:space="preserve"> to provisions of the Radio Regulations, </w:t>
        </w:r>
      </w:ins>
      <w:ins w:id="1094" w:author="Alexandre VASSILIEV" w:date="2019-05-19T15:40:00Z">
        <w:r w:rsidRPr="00AE4F1A">
          <w:rPr>
            <w:rPrChange w:id="1095" w:author="Alexandre VASSILIEV" w:date="2019-08-29T09:17:00Z">
              <w:rPr>
                <w:highlight w:val="cyan"/>
              </w:rPr>
            </w:rPrChange>
          </w:rPr>
          <w:t xml:space="preserve">unless the relevant WRC Resolution on a given </w:t>
        </w:r>
      </w:ins>
      <w:ins w:id="1096" w:author="ITU" w:date="2019-05-26T11:37:00Z">
        <w:r w:rsidRPr="00AE4F1A">
          <w:rPr>
            <w:rPrChange w:id="1097" w:author="Alexandre VASSILIEV" w:date="2019-08-29T09:17:00Z">
              <w:rPr>
                <w:highlight w:val="cyan"/>
              </w:rPr>
            </w:rPrChange>
          </w:rPr>
          <w:t>a</w:t>
        </w:r>
      </w:ins>
      <w:ins w:id="1098" w:author="Alexandre VASSILIEV" w:date="2019-05-19T15:40:00Z">
        <w:r w:rsidRPr="00AE4F1A">
          <w:rPr>
            <w:rPrChange w:id="1099" w:author="Alexandre VASSILIEV" w:date="2019-08-29T09:17:00Z">
              <w:rPr>
                <w:highlight w:val="cyan"/>
              </w:rPr>
            </w:rPrChange>
          </w:rPr>
          <w:t xml:space="preserve">genda </w:t>
        </w:r>
      </w:ins>
      <w:ins w:id="1100" w:author="ITU" w:date="2019-05-26T11:37:00Z">
        <w:r w:rsidRPr="00AE4F1A">
          <w:rPr>
            <w:rPrChange w:id="1101" w:author="Alexandre VASSILIEV" w:date="2019-08-29T09:17:00Z">
              <w:rPr>
                <w:highlight w:val="cyan"/>
              </w:rPr>
            </w:rPrChange>
          </w:rPr>
          <w:t>i</w:t>
        </w:r>
      </w:ins>
      <w:ins w:id="1102" w:author="Alexandre VASSILIEV" w:date="2019-05-19T15:40:00Z">
        <w:r w:rsidRPr="00AE4F1A">
          <w:rPr>
            <w:rPrChange w:id="1103" w:author="Alexandre VASSILIEV" w:date="2019-08-29T09:17:00Z">
              <w:rPr>
                <w:highlight w:val="cyan"/>
              </w:rPr>
            </w:rPrChange>
          </w:rPr>
          <w:t>tem f</w:t>
        </w:r>
      </w:ins>
      <w:ins w:id="1104" w:author="Alexandre VASSILIEV" w:date="2019-05-19T15:41:00Z">
        <w:r w:rsidRPr="00AE4F1A">
          <w:rPr>
            <w:rPrChange w:id="1105" w:author="Alexandre VASSILIEV" w:date="2019-08-29T09:17:00Z">
              <w:rPr>
                <w:highlight w:val="cyan"/>
              </w:rPr>
            </w:rPrChange>
          </w:rPr>
          <w:t>or</w:t>
        </w:r>
      </w:ins>
      <w:ins w:id="1106" w:author="ITU" w:date="2019-08-20T11:17:00Z">
        <w:r w:rsidRPr="00AE4F1A">
          <w:rPr>
            <w:rPrChange w:id="1107" w:author="Alexandre VASSILIEV" w:date="2019-08-29T09:17:00Z">
              <w:rPr>
                <w:highlight w:val="cyan"/>
              </w:rPr>
            </w:rPrChange>
          </w:rPr>
          <w:t>e</w:t>
        </w:r>
      </w:ins>
      <w:ins w:id="1108" w:author="Alexandre VASSILIEV" w:date="2019-05-19T15:41:00Z">
        <w:r w:rsidRPr="00AE4F1A">
          <w:rPr>
            <w:rPrChange w:id="1109" w:author="Alexandre VASSILIEV" w:date="2019-08-29T09:17:00Z">
              <w:rPr>
                <w:highlight w:val="cyan"/>
              </w:rPr>
            </w:rPrChange>
          </w:rPr>
          <w:t>sees possible modification of these provisions</w:t>
        </w:r>
      </w:ins>
      <w:ins w:id="1110" w:author="Alexandre VASSILIEV" w:date="2019-05-13T06:34:00Z">
        <w:r w:rsidRPr="00AE4F1A">
          <w:rPr>
            <w:rPrChange w:id="1111" w:author="Alexandre VASSILIEV" w:date="2019-08-29T09:17:00Z">
              <w:rPr>
                <w:highlight w:val="cyan"/>
              </w:rPr>
            </w:rPrChange>
          </w:rPr>
          <w:t>.</w:t>
        </w:r>
      </w:ins>
    </w:p>
    <w:p w14:paraId="23A81AA2" w14:textId="77777777" w:rsidR="0084153B" w:rsidRPr="00AE4F1A" w:rsidDel="00E53C03" w:rsidRDefault="0084153B" w:rsidP="00705E59">
      <w:pPr>
        <w:pBdr>
          <w:top w:val="single" w:sz="4" w:space="1" w:color="auto"/>
          <w:left w:val="single" w:sz="4" w:space="4" w:color="auto"/>
          <w:bottom w:val="single" w:sz="4" w:space="1" w:color="auto"/>
          <w:right w:val="single" w:sz="4" w:space="4" w:color="auto"/>
        </w:pBdr>
        <w:rPr>
          <w:ins w:id="1112" w:author="Aubineau, Philippe" w:date="2019-09-03T19:18:00Z"/>
          <w:del w:id="1113" w:author="Fernandez Jimenez, Virginia" w:date="2019-09-27T14:29:00Z"/>
          <w:i/>
          <w:iCs/>
          <w:highlight w:val="cyan"/>
          <w:rPrChange w:id="1114" w:author="Aubineau, Philippe" w:date="2019-09-03T19:21:00Z">
            <w:rPr>
              <w:ins w:id="1115" w:author="Aubineau, Philippe" w:date="2019-09-03T19:18:00Z"/>
              <w:del w:id="1116" w:author="Fernandez Jimenez, Virginia" w:date="2019-09-27T14:29:00Z"/>
              <w:i/>
              <w:iCs/>
              <w:highlight w:val="yellow"/>
            </w:rPr>
          </w:rPrChange>
        </w:rPr>
      </w:pPr>
      <w:ins w:id="1117" w:author="Aubineau, Philippe" w:date="2019-09-03T19:18:00Z">
        <w:del w:id="1118" w:author="Fernandez Jimenez, Virginia" w:date="2019-09-27T14:29:00Z">
          <w:r w:rsidRPr="00AE4F1A" w:rsidDel="00E53C03">
            <w:rPr>
              <w:i/>
              <w:iCs/>
              <w:highlight w:val="cyan"/>
              <w:rPrChange w:id="1119" w:author="Aubineau, Philippe" w:date="2019-09-03T19:21:00Z">
                <w:rPr>
                  <w:i/>
                  <w:iCs/>
                  <w:highlight w:val="yellow"/>
                </w:rPr>
              </w:rPrChange>
            </w:rPr>
            <w:delText xml:space="preserve">Note: With respect to </w:delText>
          </w:r>
        </w:del>
      </w:ins>
      <w:ins w:id="1120" w:author="Aubineau, Philippe" w:date="2019-09-03T19:57:00Z">
        <w:del w:id="1121" w:author="Fernandez Jimenez, Virginia" w:date="2019-09-27T14:29:00Z">
          <w:r w:rsidRPr="00AE4F1A" w:rsidDel="00E53C03">
            <w:rPr>
              <w:i/>
              <w:iCs/>
              <w:highlight w:val="cyan"/>
              <w:rPrChange w:id="1122" w:author="Aubineau, Philippe" w:date="2019-09-03T19:57:00Z">
                <w:rPr/>
              </w:rPrChange>
            </w:rPr>
            <w:delText>§ </w:delText>
          </w:r>
          <w:r w:rsidRPr="00AE4F1A" w:rsidDel="00E53C03">
            <w:rPr>
              <w:i/>
              <w:iCs/>
              <w:highlight w:val="cyan"/>
            </w:rPr>
            <w:delText>A</w:delText>
          </w:r>
        </w:del>
      </w:ins>
      <w:ins w:id="1123" w:author="Aubineau, Philippe" w:date="2019-09-03T19:18:00Z">
        <w:del w:id="1124" w:author="Fernandez Jimenez, Virginia" w:date="2019-09-27T14:29:00Z">
          <w:r w:rsidRPr="00AE4F1A" w:rsidDel="00E53C03">
            <w:rPr>
              <w:i/>
              <w:iCs/>
              <w:highlight w:val="cyan"/>
              <w:rPrChange w:id="1125" w:author="Aubineau, Philippe" w:date="2019-09-03T19:21:00Z">
                <w:rPr>
                  <w:i/>
                  <w:iCs/>
                  <w:highlight w:val="yellow"/>
                </w:rPr>
              </w:rPrChange>
            </w:rPr>
            <w:delText xml:space="preserve">2.4.2, RA-19 is invited to consider the efficiency and appropriateness of advantages and disadvantages. </w:delText>
          </w:r>
        </w:del>
      </w:ins>
    </w:p>
    <w:p w14:paraId="031287E8" w14:textId="77777777" w:rsidR="0084153B" w:rsidRPr="00AE4F1A" w:rsidRDefault="0084153B" w:rsidP="00705E59">
      <w:ins w:id="1126" w:author="ITU" w:date="2019-08-20T11:32:00Z">
        <w:r w:rsidRPr="00AE4F1A">
          <w:t>A2.4.</w:t>
        </w:r>
      </w:ins>
      <w:ins w:id="1127" w:author="ITU" w:date="2019-08-20T11:34:00Z">
        <w:r w:rsidRPr="00AE4F1A">
          <w:t>[x]</w:t>
        </w:r>
      </w:ins>
      <w:ins w:id="1128" w:author="ITU" w:date="2019-08-20T11:32:00Z">
        <w:r w:rsidRPr="00AE4F1A">
          <w:tab/>
        </w:r>
      </w:ins>
      <w:r w:rsidRPr="00AE4F1A">
        <w:t xml:space="preserve">While a method of “no-change” is always a possible method and normally should not be included amongst the methods, an explicit “no-change” method could be included on a case-by-case basis, provided it is proposed by </w:t>
      </w:r>
      <w:r w:rsidRPr="00AE4F1A">
        <w:rPr>
          <w:rPrChange w:id="1129" w:author="Aubineau, Philippe" w:date="2019-09-03T19:20:00Z">
            <w:rPr>
              <w:highlight w:val="yellow"/>
            </w:rPr>
          </w:rPrChange>
        </w:rPr>
        <w:t>a</w:t>
      </w:r>
      <w:del w:id="1130" w:author="Aubineau, Philippe" w:date="2019-09-03T19:19:00Z">
        <w:r w:rsidRPr="00AE4F1A" w:rsidDel="00552125">
          <w:rPr>
            <w:rPrChange w:id="1131" w:author="Aubineau, Philippe" w:date="2019-09-03T19:19:00Z">
              <w:rPr>
                <w:highlight w:val="yellow"/>
              </w:rPr>
            </w:rPrChange>
          </w:rPr>
          <w:delText>n</w:delText>
        </w:r>
      </w:del>
      <w:r w:rsidRPr="00AE4F1A">
        <w:rPr>
          <w:rPrChange w:id="1132" w:author="Aubineau, Philippe" w:date="2019-09-03T19:20:00Z">
            <w:rPr>
              <w:highlight w:val="yellow"/>
            </w:rPr>
          </w:rPrChange>
        </w:rPr>
        <w:t xml:space="preserve"> </w:t>
      </w:r>
      <w:del w:id="1133" w:author="Aubineau, Philippe" w:date="2019-09-03T19:19:00Z">
        <w:r w:rsidRPr="00AE4F1A" w:rsidDel="00552125">
          <w:rPr>
            <w:rPrChange w:id="1134" w:author="Aubineau, Philippe" w:date="2019-09-03T19:19:00Z">
              <w:rPr>
                <w:highlight w:val="yellow"/>
              </w:rPr>
            </w:rPrChange>
          </w:rPr>
          <w:delText>administration</w:delText>
        </w:r>
      </w:del>
      <w:ins w:id="1135" w:author="Alexandre VASSILIEV" w:date="2019-08-27T20:33:00Z">
        <w:r w:rsidRPr="00AE4F1A">
          <w:t>Member State</w:t>
        </w:r>
      </w:ins>
      <w:r w:rsidRPr="00AE4F1A">
        <w:t xml:space="preserve"> together with (an) accompanying reason(s). </w:t>
      </w:r>
    </w:p>
    <w:p w14:paraId="78F47498" w14:textId="47B24A73" w:rsidR="0084153B" w:rsidRPr="00AE4F1A" w:rsidRDefault="0084153B" w:rsidP="00705E59">
      <w:ins w:id="1136" w:author="Alexandre VASSILIEV" w:date="2019-08-27T20:22:00Z">
        <w:r w:rsidRPr="00AE4F1A">
          <w:t>A2.4.[</w:t>
        </w:r>
      </w:ins>
      <w:ins w:id="1137" w:author="Alexandre VASSILIEV" w:date="2019-08-28T09:44:00Z">
        <w:r w:rsidRPr="00AE4F1A">
          <w:t>y</w:t>
        </w:r>
      </w:ins>
      <w:ins w:id="1138" w:author="Alexandre VASSILIEV" w:date="2019-08-27T20:22:00Z">
        <w:r w:rsidRPr="00AE4F1A">
          <w:t>]</w:t>
        </w:r>
        <w:r w:rsidRPr="00AE4F1A">
          <w:tab/>
        </w:r>
      </w:ins>
      <w:r w:rsidRPr="00AE4F1A">
        <w:t>Examples of regulatory texts could also be developed for the methods and could be presented in the relevant sections of the draft CPM texts relating to regulatory and procedural considerations</w:t>
      </w:r>
      <w:ins w:id="1139" w:author="Aubineau, Philippe" w:date="2019-09-03T19:20:00Z">
        <w:r w:rsidRPr="00AE4F1A">
          <w:t xml:space="preserve"> in accordance with the relevant WRC Resolution</w:t>
        </w:r>
      </w:ins>
      <w:r w:rsidRPr="00AE4F1A">
        <w:t xml:space="preserve">. </w:t>
      </w:r>
      <w:ins w:id="1140" w:author="Alexandre VASSILIEV" w:date="2019-08-27T20:23:00Z">
        <w:r w:rsidRPr="00AE4F1A">
          <w:t>All efforts should be made to kee</w:t>
        </w:r>
      </w:ins>
      <w:ins w:id="1141" w:author="USA" w:date="2019-08-19T15:18:00Z">
        <w:r w:rsidRPr="00AE4F1A">
          <w:t>p</w:t>
        </w:r>
      </w:ins>
      <w:ins w:id="1142" w:author="Alexandre VASSILIEV" w:date="2019-08-27T20:23:00Z">
        <w:r w:rsidRPr="00AE4F1A">
          <w:t xml:space="preserve"> the methods and regulatory text concise and clear. Terminolo</w:t>
        </w:r>
      </w:ins>
      <w:ins w:id="1143" w:author="Alexandre VASSILIEV" w:date="2019-08-27T20:24:00Z">
        <w:r w:rsidRPr="00AE4F1A">
          <w:t xml:space="preserve">gy that could lead to misunderstanding, such as “option”, which could be construed as “optional”, should </w:t>
        </w:r>
      </w:ins>
      <w:ins w:id="1144" w:author="Alexandre VASSILIEV" w:date="2019-08-27T20:25:00Z">
        <w:r w:rsidRPr="00AE4F1A">
          <w:t>be avoided and “alte</w:t>
        </w:r>
      </w:ins>
      <w:ins w:id="1145" w:author="Ruepp, Rowena" w:date="2019-10-02T15:48:00Z">
        <w:r w:rsidR="00AE4F1A">
          <w:t>r</w:t>
        </w:r>
      </w:ins>
      <w:ins w:id="1146" w:author="Alexandre VASSILIEV" w:date="2019-08-27T20:25:00Z">
        <w:r w:rsidRPr="00AE4F1A">
          <w:t>native” used instead.</w:t>
        </w:r>
      </w:ins>
    </w:p>
    <w:p w14:paraId="5529D698" w14:textId="77777777" w:rsidR="0084153B" w:rsidRPr="00AE4F1A" w:rsidDel="00E53C03" w:rsidRDefault="0084153B" w:rsidP="00705E59">
      <w:pPr>
        <w:rPr>
          <w:ins w:id="1147" w:author="Aubineau, Philippe" w:date="2019-09-03T19:42:00Z"/>
          <w:del w:id="1148" w:author="Fernandez Jimenez, Virginia" w:date="2019-09-27T14:30:00Z"/>
          <w:i/>
          <w:iCs/>
          <w:highlight w:val="cyan"/>
        </w:rPr>
      </w:pPr>
      <w:ins w:id="1149" w:author="Aubineau, Philippe" w:date="2019-09-03T19:42:00Z">
        <w:del w:id="1150" w:author="Fernandez Jimenez, Virginia" w:date="2019-09-27T14:30:00Z">
          <w:r w:rsidRPr="00AE4F1A" w:rsidDel="00E53C03">
            <w:rPr>
              <w:i/>
              <w:iCs/>
              <w:highlight w:val="cyan"/>
            </w:rPr>
            <w:delText xml:space="preserve">Note: </w:delText>
          </w:r>
        </w:del>
      </w:ins>
      <w:ins w:id="1151" w:author="Aubineau, Philippe" w:date="2019-09-03T19:55:00Z">
        <w:del w:id="1152" w:author="Fernandez Jimenez, Virginia" w:date="2019-09-27T14:30:00Z">
          <w:r w:rsidRPr="00AE4F1A" w:rsidDel="00E53C03">
            <w:rPr>
              <w:i/>
              <w:iCs/>
              <w:highlight w:val="cyan"/>
            </w:rPr>
            <w:delText xml:space="preserve">Taking into account </w:delText>
          </w:r>
        </w:del>
      </w:ins>
      <w:ins w:id="1153" w:author="Aubineau, Philippe" w:date="2019-09-03T19:56:00Z">
        <w:del w:id="1154" w:author="Fernandez Jimenez, Virginia" w:date="2019-09-27T14:30:00Z">
          <w:r w:rsidRPr="00AE4F1A" w:rsidDel="00E53C03">
            <w:rPr>
              <w:i/>
              <w:iCs/>
              <w:highlight w:val="cyan"/>
              <w:rPrChange w:id="1155" w:author="Aubineau, Philippe" w:date="2019-09-03T19:56:00Z">
                <w:rPr/>
              </w:rPrChange>
            </w:rPr>
            <w:delText>§</w:delText>
          </w:r>
          <w:r w:rsidRPr="00AE4F1A" w:rsidDel="00E53C03">
            <w:rPr>
              <w:highlight w:val="cyan"/>
              <w:rPrChange w:id="1156" w:author="Aubineau, Philippe" w:date="2019-09-03T19:56:00Z">
                <w:rPr/>
              </w:rPrChange>
            </w:rPr>
            <w:delText> </w:delText>
          </w:r>
          <w:r w:rsidRPr="00AE4F1A" w:rsidDel="00E53C03">
            <w:rPr>
              <w:i/>
              <w:iCs/>
              <w:highlight w:val="cyan"/>
            </w:rPr>
            <w:delText xml:space="preserve">A1.2.2, </w:delText>
          </w:r>
        </w:del>
      </w:ins>
      <w:ins w:id="1157" w:author="Aubineau, Philippe" w:date="2019-09-03T19:42:00Z">
        <w:del w:id="1158" w:author="Fernandez Jimenez, Virginia" w:date="2019-09-27T14:30:00Z">
          <w:r w:rsidRPr="00AE4F1A" w:rsidDel="00E53C03">
            <w:rPr>
              <w:i/>
              <w:iCs/>
              <w:highlight w:val="cyan"/>
            </w:rPr>
            <w:delText xml:space="preserve">RA-19 is invited to consider how to address issues from WRC Resolutions calling for ITU-R studies which </w:delText>
          </w:r>
        </w:del>
      </w:ins>
      <w:ins w:id="1159" w:author="Aubineau, Philippe" w:date="2019-09-03T19:44:00Z">
        <w:del w:id="1160" w:author="Fernandez Jimenez, Virginia" w:date="2019-09-27T14:30:00Z">
          <w:r w:rsidRPr="00AE4F1A" w:rsidDel="00E53C03">
            <w:rPr>
              <w:i/>
              <w:iCs/>
              <w:highlight w:val="cyan"/>
            </w:rPr>
            <w:delText xml:space="preserve">have not been </w:delText>
          </w:r>
        </w:del>
      </w:ins>
      <w:ins w:id="1161" w:author="Aubineau, Philippe" w:date="2019-09-03T19:42:00Z">
        <w:del w:id="1162" w:author="Fernandez Jimenez, Virginia" w:date="2019-09-27T14:30:00Z">
          <w:r w:rsidRPr="00AE4F1A" w:rsidDel="00E53C03">
            <w:rPr>
              <w:i/>
              <w:iCs/>
              <w:highlight w:val="cyan"/>
            </w:rPr>
            <w:delText>included in the next WRC agenda or in the subsequent WRC preliminary agenda</w:delText>
          </w:r>
        </w:del>
      </w:ins>
      <w:ins w:id="1163" w:author="Aubineau, Philippe" w:date="2019-09-03T19:45:00Z">
        <w:del w:id="1164" w:author="Fernandez Jimenez, Virginia" w:date="2019-09-27T14:30:00Z">
          <w:r w:rsidRPr="00AE4F1A" w:rsidDel="00E53C03">
            <w:rPr>
              <w:i/>
              <w:iCs/>
              <w:highlight w:val="cyan"/>
            </w:rPr>
            <w:delText xml:space="preserve">, taking into account that those issues should </w:delText>
          </w:r>
        </w:del>
      </w:ins>
      <w:ins w:id="1165" w:author="Aubineau, Philippe" w:date="2019-09-03T19:52:00Z">
        <w:del w:id="1166" w:author="Fernandez Jimenez, Virginia" w:date="2019-09-27T14:30:00Z">
          <w:r w:rsidRPr="00AE4F1A" w:rsidDel="00E53C03">
            <w:rPr>
              <w:i/>
              <w:iCs/>
              <w:highlight w:val="cyan"/>
            </w:rPr>
            <w:delText xml:space="preserve">not </w:delText>
          </w:r>
        </w:del>
      </w:ins>
      <w:ins w:id="1167" w:author="Aubineau, Philippe" w:date="2019-09-03T19:46:00Z">
        <w:del w:id="1168" w:author="Fernandez Jimenez, Virginia" w:date="2019-09-27T14:30:00Z">
          <w:r w:rsidRPr="00AE4F1A" w:rsidDel="00E53C03">
            <w:rPr>
              <w:i/>
              <w:iCs/>
              <w:highlight w:val="cyan"/>
            </w:rPr>
            <w:delText>lea</w:delText>
          </w:r>
        </w:del>
      </w:ins>
      <w:ins w:id="1169" w:author="Aubineau, Philippe" w:date="2019-09-03T19:52:00Z">
        <w:del w:id="1170" w:author="Fernandez Jimenez, Virginia" w:date="2019-09-27T14:30:00Z">
          <w:r w:rsidRPr="00AE4F1A" w:rsidDel="00E53C03">
            <w:rPr>
              <w:i/>
              <w:iCs/>
              <w:highlight w:val="cyan"/>
            </w:rPr>
            <w:delText>d</w:delText>
          </w:r>
        </w:del>
      </w:ins>
      <w:ins w:id="1171" w:author="Aubineau, Philippe" w:date="2019-09-03T19:46:00Z">
        <w:del w:id="1172" w:author="Fernandez Jimenez, Virginia" w:date="2019-09-27T14:30:00Z">
          <w:r w:rsidRPr="00AE4F1A" w:rsidDel="00E53C03">
            <w:rPr>
              <w:i/>
              <w:iCs/>
              <w:highlight w:val="cyan"/>
            </w:rPr>
            <w:delText xml:space="preserve"> to the developm</w:delText>
          </w:r>
        </w:del>
      </w:ins>
      <w:ins w:id="1173" w:author="Alexandre VASSILIEV" w:date="2019-09-04T15:13:00Z">
        <w:del w:id="1174" w:author="Fernandez Jimenez, Virginia" w:date="2019-09-27T14:30:00Z">
          <w:r w:rsidRPr="00AE4F1A" w:rsidDel="00E53C03">
            <w:rPr>
              <w:i/>
              <w:iCs/>
              <w:highlight w:val="cyan"/>
            </w:rPr>
            <w:delText>en</w:delText>
          </w:r>
        </w:del>
      </w:ins>
      <w:ins w:id="1175" w:author="Aubineau, Philippe" w:date="2019-09-03T19:46:00Z">
        <w:del w:id="1176" w:author="Fernandez Jimenez, Virginia" w:date="2019-09-27T14:30:00Z">
          <w:r w:rsidRPr="00AE4F1A" w:rsidDel="00E53C03">
            <w:rPr>
              <w:i/>
              <w:iCs/>
              <w:highlight w:val="cyan"/>
            </w:rPr>
            <w:delText xml:space="preserve">t of </w:delText>
          </w:r>
        </w:del>
      </w:ins>
      <w:ins w:id="1177" w:author="Aubineau, Philippe" w:date="2019-09-03T19:45:00Z">
        <w:del w:id="1178" w:author="Fernandez Jimenez, Virginia" w:date="2019-09-27T14:30:00Z">
          <w:r w:rsidRPr="00AE4F1A" w:rsidDel="00E53C03">
            <w:rPr>
              <w:i/>
              <w:iCs/>
              <w:highlight w:val="cyan"/>
            </w:rPr>
            <w:delText>methods and regulatory texts</w:delText>
          </w:r>
        </w:del>
      </w:ins>
      <w:ins w:id="1179" w:author="Aubineau, Philippe" w:date="2019-09-03T19:42:00Z">
        <w:del w:id="1180" w:author="Fernandez Jimenez, Virginia" w:date="2019-09-27T14:30:00Z">
          <w:r w:rsidRPr="00AE4F1A" w:rsidDel="00E53C03">
            <w:rPr>
              <w:i/>
              <w:iCs/>
              <w:highlight w:val="cyan"/>
            </w:rPr>
            <w:delText xml:space="preserve">. </w:delText>
          </w:r>
        </w:del>
      </w:ins>
    </w:p>
    <w:p w14:paraId="411A5ADD" w14:textId="77777777" w:rsidR="0084153B" w:rsidRPr="00AE4F1A" w:rsidRDefault="0084153B" w:rsidP="00705E59">
      <w:pPr>
        <w:pStyle w:val="Heading1"/>
      </w:pPr>
      <w:ins w:id="1181" w:author="Alexandre VASSILIEV" w:date="2019-05-19T15:24:00Z">
        <w:r w:rsidRPr="00AE4F1A">
          <w:t>A2.</w:t>
        </w:r>
      </w:ins>
      <w:r w:rsidRPr="00AE4F1A">
        <w:t>5</w:t>
      </w:r>
      <w:r w:rsidRPr="00AE4F1A">
        <w:tab/>
        <w:t>References to ITU</w:t>
      </w:r>
      <w:r w:rsidRPr="00AE4F1A">
        <w:noBreakHyphen/>
        <w:t>R Recommendations, Reports, etc.</w:t>
      </w:r>
    </w:p>
    <w:p w14:paraId="2B1C9B5D" w14:textId="77777777" w:rsidR="0084153B" w:rsidRPr="00AE4F1A" w:rsidRDefault="0084153B" w:rsidP="00705E59">
      <w:ins w:id="1182" w:author="ITU" w:date="2019-08-20T11:34:00Z">
        <w:r w:rsidRPr="00AE4F1A">
          <w:t>A2.</w:t>
        </w:r>
      </w:ins>
      <w:ins w:id="1183" w:author="Aubineau, Philippe" w:date="2019-09-03T19:49:00Z">
        <w:r w:rsidRPr="00AE4F1A">
          <w:t>5</w:t>
        </w:r>
      </w:ins>
      <w:ins w:id="1184" w:author="ITU" w:date="2019-08-20T11:34:00Z">
        <w:r w:rsidRPr="00AE4F1A">
          <w:t>.1</w:t>
        </w:r>
        <w:r w:rsidRPr="00AE4F1A">
          <w:tab/>
        </w:r>
      </w:ins>
      <w:r w:rsidRPr="00AE4F1A">
        <w:t xml:space="preserve">Quoting texts </w:t>
      </w:r>
      <w:del w:id="1185" w:author="Aubineau, Philippe" w:date="2019-09-03T19:45:00Z">
        <w:r w:rsidRPr="00AE4F1A" w:rsidDel="004B6B02">
          <w:rPr>
            <w:rPrChange w:id="1186" w:author="Aubineau, Philippe" w:date="2019-09-03T19:46:00Z">
              <w:rPr>
                <w:highlight w:val="yellow"/>
              </w:rPr>
            </w:rPrChange>
          </w:rPr>
          <w:delText>which</w:delText>
        </w:r>
      </w:del>
      <w:ins w:id="1187" w:author="Alexandre VASSILIEV" w:date="2019-08-28T09:45:00Z">
        <w:r w:rsidRPr="00AE4F1A">
          <w:t>that</w:t>
        </w:r>
      </w:ins>
      <w:r w:rsidRPr="00AE4F1A">
        <w:t xml:space="preserve"> are already contained in ITU</w:t>
      </w:r>
      <w:r w:rsidRPr="00AE4F1A">
        <w:noBreakHyphen/>
        <w:t>R Recommendations should be avoided by using relevant references. A similar approach should be followed for ITU</w:t>
      </w:r>
      <w:r w:rsidRPr="00AE4F1A">
        <w:noBreakHyphen/>
        <w:t>R Reports on a case-by-case basis, as appropriate.</w:t>
      </w:r>
    </w:p>
    <w:p w14:paraId="038118C7" w14:textId="77777777" w:rsidR="0084153B" w:rsidRPr="00AE4F1A" w:rsidRDefault="0084153B" w:rsidP="00705E59">
      <w:ins w:id="1188" w:author="ITU" w:date="2019-08-20T11:34:00Z">
        <w:r w:rsidRPr="00AE4F1A">
          <w:t>A2.</w:t>
        </w:r>
      </w:ins>
      <w:ins w:id="1189" w:author="Aubineau, Philippe" w:date="2019-09-03T19:50:00Z">
        <w:r w:rsidRPr="00AE4F1A">
          <w:t>5</w:t>
        </w:r>
      </w:ins>
      <w:ins w:id="1190" w:author="ITU" w:date="2019-08-20T11:34:00Z">
        <w:r w:rsidRPr="00AE4F1A">
          <w:t>.2</w:t>
        </w:r>
        <w:r w:rsidRPr="00AE4F1A">
          <w:tab/>
        </w:r>
      </w:ins>
      <w:r w:rsidRPr="00AE4F1A">
        <w:t>If ITU</w:t>
      </w:r>
      <w:r w:rsidRPr="00AE4F1A">
        <w:noBreakHyphen/>
        <w:t>R documents are still undergoing the ITU</w:t>
      </w:r>
      <w:r w:rsidRPr="00AE4F1A">
        <w:noBreakHyphen/>
        <w:t>R adoption/approval process or are still at the stage of draft documents when the draft CPM texts have to be finalized, they could still be referenced in the draft CPM texts, with the understanding that the references will be further reviewed at the second session of CPM. Working documents or preliminary draft documents should not be referenced in the draft CPM texts unless there is sufficient opportunity to complete them for consideration by the Radiocommunication Assembly prior to WRC.</w:t>
      </w:r>
    </w:p>
    <w:p w14:paraId="0AA0438B" w14:textId="77777777" w:rsidR="0084153B" w:rsidRPr="00AE4F1A" w:rsidRDefault="0084153B" w:rsidP="00705E59">
      <w:ins w:id="1191" w:author="ITU" w:date="2019-08-20T11:34:00Z">
        <w:r w:rsidRPr="00AE4F1A">
          <w:t>A2.</w:t>
        </w:r>
      </w:ins>
      <w:ins w:id="1192" w:author="Aubineau, Philippe" w:date="2019-09-03T19:50:00Z">
        <w:r w:rsidRPr="00AE4F1A">
          <w:t>5</w:t>
        </w:r>
      </w:ins>
      <w:ins w:id="1193" w:author="ITU" w:date="2019-08-20T11:34:00Z">
        <w:r w:rsidRPr="00AE4F1A">
          <w:t>.3</w:t>
        </w:r>
        <w:r w:rsidRPr="00AE4F1A">
          <w:tab/>
        </w:r>
      </w:ins>
      <w:r w:rsidRPr="00AE4F1A">
        <w:t>If possible, it is desirable to include the specific version number of the existing ITU</w:t>
      </w:r>
      <w:r w:rsidRPr="00AE4F1A">
        <w:noBreakHyphen/>
        <w:t>R Recommendations and/or Reports referenced in the draft CPM texts.</w:t>
      </w:r>
    </w:p>
    <w:p w14:paraId="414BD648" w14:textId="77777777" w:rsidR="0084153B" w:rsidRPr="00AE4F1A" w:rsidRDefault="0084153B" w:rsidP="0084153B">
      <w:pPr>
        <w:pStyle w:val="Heading1"/>
        <w:rPr>
          <w:rFonts w:eastAsia="SimSun"/>
        </w:rPr>
      </w:pPr>
      <w:ins w:id="1194" w:author="Alexandre VASSILIEV" w:date="2019-05-19T15:24:00Z">
        <w:r w:rsidRPr="00AE4F1A">
          <w:t>A2.</w:t>
        </w:r>
      </w:ins>
      <w:r w:rsidRPr="00AE4F1A">
        <w:rPr>
          <w:rFonts w:eastAsia="SimSun"/>
        </w:rPr>
        <w:t>6</w:t>
      </w:r>
      <w:r w:rsidRPr="00AE4F1A">
        <w:rPr>
          <w:rFonts w:eastAsia="SimSun"/>
        </w:rPr>
        <w:tab/>
        <w:t>References to the Radio Regulations, W(A)RC Resolutions or Recommendations in the draft CPM texts</w:t>
      </w:r>
    </w:p>
    <w:p w14:paraId="15685722" w14:textId="0BC3F2E8" w:rsidR="0084153B" w:rsidRPr="00AE4F1A" w:rsidRDefault="0084153B" w:rsidP="00705E59">
      <w:ins w:id="1195" w:author="ITU" w:date="2019-08-20T11:34:00Z">
        <w:r w:rsidRPr="00AE4F1A">
          <w:t>A2.</w:t>
        </w:r>
      </w:ins>
      <w:ins w:id="1196" w:author="Aubineau, Philippe" w:date="2019-09-03T19:50:00Z">
        <w:r w:rsidRPr="00AE4F1A">
          <w:t>6</w:t>
        </w:r>
      </w:ins>
      <w:ins w:id="1197" w:author="Alexandre VASSILIEV" w:date="2019-08-29T09:31:00Z">
        <w:r w:rsidRPr="00AE4F1A">
          <w:t>.1</w:t>
        </w:r>
      </w:ins>
      <w:ins w:id="1198" w:author="ITU" w:date="2019-08-20T11:34:00Z">
        <w:r w:rsidRPr="00AE4F1A">
          <w:tab/>
        </w:r>
      </w:ins>
      <w:r w:rsidRPr="00AE4F1A">
        <w:t xml:space="preserve">Apart from the relevant sections dealing with regulatory and procedural considerations, it might be necessary to refer to some </w:t>
      </w:r>
      <w:r w:rsidRPr="00AE4F1A">
        <w:rPr>
          <w:rFonts w:eastAsia="SimSun"/>
        </w:rPr>
        <w:t xml:space="preserve">Radio Regulations, </w:t>
      </w:r>
      <w:r w:rsidRPr="00AE4F1A">
        <w:t xml:space="preserve">Conference </w:t>
      </w:r>
      <w:r w:rsidRPr="00AE4F1A">
        <w:rPr>
          <w:rFonts w:eastAsia="SimSun"/>
        </w:rPr>
        <w:t xml:space="preserve">Resolutions and/or Recommendations. </w:t>
      </w:r>
      <w:r w:rsidRPr="00AE4F1A">
        <w:t>However, in order to reduce the number of pages, the text of those Radio Regulations or other regulatory references should not be repeated or quoted.</w:t>
      </w:r>
    </w:p>
    <w:p w14:paraId="774A74A3" w14:textId="77777777" w:rsidR="006A76BD" w:rsidRPr="00AE4F1A" w:rsidRDefault="006A76BD" w:rsidP="00705E59"/>
    <w:p w14:paraId="6D92C874" w14:textId="5E9810A6" w:rsidR="001B1B4D" w:rsidRPr="006B4E89" w:rsidRDefault="001B1B4D" w:rsidP="001B1B4D">
      <w:pPr>
        <w:jc w:val="center"/>
      </w:pPr>
      <w:r w:rsidRPr="00AE4F1A">
        <w:t>__________</w:t>
      </w:r>
    </w:p>
    <w:sectPr w:rsidR="001B1B4D" w:rsidRPr="006B4E89" w:rsidSect="009447A3">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99AEF" w14:textId="77777777" w:rsidR="00C21DB9" w:rsidRDefault="00C21DB9">
      <w:r>
        <w:separator/>
      </w:r>
    </w:p>
  </w:endnote>
  <w:endnote w:type="continuationSeparator" w:id="0">
    <w:p w14:paraId="522984AF" w14:textId="77777777" w:rsidR="00C21DB9" w:rsidRDefault="00C2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A1556" w14:textId="101A1634" w:rsidR="00BC7236" w:rsidRPr="00E9602E" w:rsidRDefault="00BC7236">
    <w:pPr>
      <w:rPr>
        <w:lang w:val="en-US"/>
      </w:rPr>
    </w:pPr>
    <w:r>
      <w:fldChar w:fldCharType="begin"/>
    </w:r>
    <w:r w:rsidRPr="00E9602E">
      <w:rPr>
        <w:lang w:val="en-US"/>
      </w:rPr>
      <w:instrText xml:space="preserve"> FILENAME \p  \* MERGEFORMAT </w:instrText>
    </w:r>
    <w:r>
      <w:fldChar w:fldCharType="separate"/>
    </w:r>
    <w:r w:rsidR="00315FE8">
      <w:rPr>
        <w:noProof/>
        <w:lang w:val="en-US"/>
      </w:rPr>
      <w:t>C:\Users\spraggon\AppData\Local\Microsoft\Windows\INetCache\Content.Outlook\5TPAFJFC\013V2e (004).docx</w:t>
    </w:r>
    <w:r>
      <w:fldChar w:fldCharType="end"/>
    </w:r>
    <w:r w:rsidRPr="00E9602E">
      <w:rPr>
        <w:lang w:val="en-US"/>
      </w:rPr>
      <w:tab/>
    </w:r>
    <w:r>
      <w:fldChar w:fldCharType="begin"/>
    </w:r>
    <w:r>
      <w:instrText xml:space="preserve"> SAVEDATE \@ DD.MM.YY </w:instrText>
    </w:r>
    <w:r>
      <w:fldChar w:fldCharType="separate"/>
    </w:r>
    <w:r w:rsidR="00AE4F1A">
      <w:rPr>
        <w:noProof/>
      </w:rPr>
      <w:t>01.10.19</w:t>
    </w:r>
    <w:r>
      <w:fldChar w:fldCharType="end"/>
    </w:r>
    <w:r w:rsidRPr="00E9602E">
      <w:rPr>
        <w:lang w:val="en-US"/>
      </w:rPr>
      <w:tab/>
    </w:r>
    <w:r>
      <w:fldChar w:fldCharType="begin"/>
    </w:r>
    <w:r>
      <w:instrText xml:space="preserve"> PRINTDATE \@ DD.MM.YY </w:instrText>
    </w:r>
    <w:r>
      <w:fldChar w:fldCharType="separate"/>
    </w:r>
    <w:r w:rsidR="00315FE8">
      <w:rPr>
        <w:noProof/>
      </w:rPr>
      <w:t>30.09.19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A060" w14:textId="08E7C7C9" w:rsidR="00D12F5E" w:rsidRDefault="00E83DC6">
    <w:pPr>
      <w:pStyle w:val="Footer"/>
    </w:pPr>
    <w:r>
      <w:fldChar w:fldCharType="begin"/>
    </w:r>
    <w:r w:rsidRPr="004F2437">
      <w:instrText xml:space="preserve"> FILENAME \p  \* MERGEFORMAT </w:instrText>
    </w:r>
    <w:r>
      <w:fldChar w:fldCharType="separate"/>
    </w:r>
    <w:r w:rsidR="00BD7562">
      <w:t>P:\ENG\ITU-R\CONF-R\AR19\PLEN\000\013e.docx</w:t>
    </w:r>
    <w:r>
      <w:fldChar w:fldCharType="end"/>
    </w:r>
    <w:r w:rsidRPr="004F2437">
      <w:t xml:space="preserve"> </w:t>
    </w:r>
    <w:r w:rsidR="00BD7562">
      <w:t>(461479)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51B7" w14:textId="58470648" w:rsidR="00D12F5E" w:rsidRDefault="00E83DC6">
    <w:pPr>
      <w:pStyle w:val="Footer"/>
    </w:pPr>
    <w:r>
      <w:fldChar w:fldCharType="begin"/>
    </w:r>
    <w:r w:rsidRPr="004F2437">
      <w:instrText xml:space="preserve"> FILENAME \p  \* MERGEFORMAT </w:instrText>
    </w:r>
    <w:r>
      <w:fldChar w:fldCharType="separate"/>
    </w:r>
    <w:r w:rsidR="00BD7562">
      <w:t>P:\ENG\ITU-R\CONF-R\AR19\PLEN\000\013e.docx</w:t>
    </w:r>
    <w:r>
      <w:fldChar w:fldCharType="end"/>
    </w:r>
    <w:r w:rsidRPr="004F2437">
      <w:t xml:space="preserve"> </w:t>
    </w:r>
    <w:r w:rsidR="00BD7562">
      <w:t>(461479)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152B0" w14:textId="77777777" w:rsidR="00C21DB9" w:rsidRDefault="00C21DB9">
      <w:r>
        <w:rPr>
          <w:b/>
        </w:rPr>
        <w:t>_______________</w:t>
      </w:r>
    </w:p>
  </w:footnote>
  <w:footnote w:type="continuationSeparator" w:id="0">
    <w:p w14:paraId="17BE30F6" w14:textId="77777777" w:rsidR="00C21DB9" w:rsidRDefault="00C21DB9">
      <w:r>
        <w:continuationSeparator/>
      </w:r>
    </w:p>
  </w:footnote>
  <w:footnote w:id="1">
    <w:p w14:paraId="5EE3780F" w14:textId="73667932" w:rsidR="0084153B" w:rsidRPr="00201ADE" w:rsidRDefault="0084153B">
      <w:pPr>
        <w:pStyle w:val="FootnoteText"/>
        <w:spacing w:before="80"/>
        <w:ind w:left="255" w:hanging="255"/>
        <w:jc w:val="both"/>
        <w:pPrChange w:id="88" w:author="Aubineau, Philippe" w:date="2019-09-03T16:06:00Z">
          <w:pPr>
            <w:pStyle w:val="FootnoteText"/>
          </w:pPr>
        </w:pPrChange>
      </w:pPr>
      <w:ins w:id="89" w:author="ITU" w:date="2019-05-25T11:25:00Z">
        <w:r w:rsidRPr="001A07FF">
          <w:rPr>
            <w:rStyle w:val="FootnoteReference"/>
          </w:rPr>
          <w:t>1</w:t>
        </w:r>
        <w:r w:rsidRPr="001A07FF">
          <w:tab/>
          <w:t xml:space="preserve">The immediately forthcoming conference, </w:t>
        </w:r>
      </w:ins>
      <w:ins w:id="90" w:author="ITU" w:date="2019-05-27T15:13:00Z">
        <w:r>
          <w:t xml:space="preserve">hereafter called </w:t>
        </w:r>
      </w:ins>
      <w:ins w:id="91" w:author="ITU" w:date="2019-05-25T11:25:00Z">
        <w:r w:rsidRPr="001A07FF">
          <w:t xml:space="preserve">in short the </w:t>
        </w:r>
      </w:ins>
      <w:ins w:id="92" w:author="ITU" w:date="2019-05-27T15:13:00Z">
        <w:r>
          <w:t>“</w:t>
        </w:r>
      </w:ins>
      <w:ins w:id="93" w:author="ITU" w:date="2019-05-25T11:25:00Z">
        <w:r w:rsidRPr="001A07FF">
          <w:t xml:space="preserve">next </w:t>
        </w:r>
      </w:ins>
      <w:ins w:id="94" w:author="ITU" w:date="2019-05-27T15:14:00Z">
        <w:r>
          <w:t>WRC</w:t>
        </w:r>
      </w:ins>
      <w:ins w:id="95" w:author="ITU" w:date="2019-05-27T15:13:00Z">
        <w:r>
          <w:t>”</w:t>
        </w:r>
      </w:ins>
      <w:ins w:id="96" w:author="ITU" w:date="2019-05-25T11:25:00Z">
        <w:r w:rsidRPr="001A07FF">
          <w:t xml:space="preserve">, is the WRC to be held immediately after the second session of the CPM. The subsequent </w:t>
        </w:r>
      </w:ins>
      <w:ins w:id="97" w:author="ITU" w:date="2019-05-27T15:15:00Z">
        <w:r>
          <w:t xml:space="preserve">WRC </w:t>
        </w:r>
      </w:ins>
      <w:ins w:id="98" w:author="ITU" w:date="2019-05-25T11:25:00Z">
        <w:r w:rsidRPr="001A07FF">
          <w:t xml:space="preserve">is the WRC to </w:t>
        </w:r>
        <w:r w:rsidRPr="00313491">
          <w:t xml:space="preserve">be held </w:t>
        </w:r>
      </w:ins>
      <w:ins w:id="99" w:author="Borel, Helen Nicol" w:date="2019-10-01T15:30:00Z">
        <w:r w:rsidR="000B1D86">
          <w:t xml:space="preserve">three or four </w:t>
        </w:r>
      </w:ins>
      <w:ins w:id="100" w:author="ITU" w:date="2019-05-25T11:25:00Z">
        <w:r w:rsidRPr="00313491">
          <w:t xml:space="preserve">years after the </w:t>
        </w:r>
      </w:ins>
      <w:ins w:id="101" w:author="Aubineau, Philippe" w:date="2019-09-03T16:04:00Z">
        <w:r w:rsidRPr="00313491">
          <w:t>“</w:t>
        </w:r>
      </w:ins>
      <w:ins w:id="102" w:author="ITU" w:date="2019-05-25T11:25:00Z">
        <w:r w:rsidRPr="00313491">
          <w:t>next</w:t>
        </w:r>
      </w:ins>
      <w:ins w:id="103" w:author="ITU" w:date="2019-05-27T15:14:00Z">
        <w:r w:rsidRPr="00313491">
          <w:t xml:space="preserve"> </w:t>
        </w:r>
      </w:ins>
      <w:ins w:id="104" w:author="ITU" w:date="2019-05-27T15:15:00Z">
        <w:r w:rsidRPr="00313491">
          <w:t>WRC</w:t>
        </w:r>
      </w:ins>
      <w:ins w:id="105" w:author="Aubineau, Philippe" w:date="2019-09-03T16:04:00Z">
        <w:r w:rsidRPr="00313491">
          <w:t>”</w:t>
        </w:r>
      </w:ins>
      <w:ins w:id="106" w:author="ITU" w:date="2019-05-25T11:25:00Z">
        <w:r w:rsidRPr="00313491">
          <w:t>.</w:t>
        </w:r>
      </w:ins>
    </w:p>
  </w:footnote>
  <w:footnote w:id="2">
    <w:p w14:paraId="5781C6F1" w14:textId="77777777" w:rsidR="0084153B" w:rsidRPr="00545AA3" w:rsidDel="00545AA3" w:rsidRDefault="0084153B" w:rsidP="0084153B">
      <w:pPr>
        <w:pStyle w:val="FootnoteText"/>
        <w:rPr>
          <w:del w:id="419" w:author="Alexandre VASSILIEV" w:date="2019-09-05T11:41:00Z"/>
          <w:lang w:val="en-US"/>
        </w:rPr>
      </w:pPr>
      <w:del w:id="420" w:author="Alexandre VASSILIEV" w:date="2019-09-05T11:41:00Z">
        <w:r w:rsidDel="00545AA3">
          <w:rPr>
            <w:rStyle w:val="FootnoteReference"/>
          </w:rPr>
          <w:delText>*</w:delText>
        </w:r>
        <w:r w:rsidDel="00545AA3">
          <w:delText xml:space="preserve"> A c</w:delText>
        </w:r>
        <w:r w:rsidRPr="00A55D0B" w:rsidDel="00545AA3">
          <w:rPr>
            <w:iCs/>
          </w:rPr>
          <w:delText>oncerned</w:delText>
        </w:r>
        <w:r w:rsidDel="00545AA3">
          <w:rPr>
            <w:iCs/>
          </w:rPr>
          <w:delText xml:space="preserve"> </w:delText>
        </w:r>
        <w:r w:rsidDel="00545AA3">
          <w:delText>ITU</w:delText>
        </w:r>
        <w:r w:rsidDel="00545AA3">
          <w:noBreakHyphen/>
          <w:delText xml:space="preserve">R </w:delText>
        </w:r>
        <w:r w:rsidDel="00545AA3">
          <w:rPr>
            <w:iCs/>
          </w:rPr>
          <w:delText>group may be either a contributing group on a specific item, or an interested group that will follow the work on a specific issue and act as appropriate</w:delText>
        </w:r>
      </w:del>
    </w:p>
  </w:footnote>
  <w:footnote w:id="3">
    <w:p w14:paraId="28B9F02E" w14:textId="77777777" w:rsidR="0084153B" w:rsidRPr="005929E4" w:rsidDel="00673C66" w:rsidRDefault="0084153B" w:rsidP="0084153B">
      <w:pPr>
        <w:pStyle w:val="FootnoteText"/>
        <w:rPr>
          <w:del w:id="747" w:author="Alexandre VASSILIEV" w:date="2019-05-19T15:29:00Z"/>
          <w:lang w:val="en-US"/>
        </w:rPr>
      </w:pPr>
      <w:del w:id="748" w:author="Alexandre VASSILIEV" w:date="2019-05-19T15:29:00Z">
        <w:r w:rsidDel="00673C66">
          <w:rPr>
            <w:rStyle w:val="FootnoteReference"/>
          </w:rPr>
          <w:delText>1</w:delText>
        </w:r>
        <w:r w:rsidDel="00673C66">
          <w:delText xml:space="preserve"> </w:delText>
        </w:r>
        <w:r w:rsidDel="00673C66">
          <w:rPr>
            <w:lang w:val="en-US"/>
          </w:rPr>
          <w:tab/>
          <w:delText>Commencing with the study period immediately after WRC</w:delText>
        </w:r>
        <w:r w:rsidDel="00673C66">
          <w:rPr>
            <w:lang w:val="en-US"/>
          </w:rPr>
          <w:noBreakHyphen/>
          <w:delText>15.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0799A" w14:textId="0E9ACC47" w:rsidR="00E83DC6" w:rsidRDefault="00E83DC6" w:rsidP="00E83DC6">
    <w:pPr>
      <w:pStyle w:val="Header"/>
    </w:pPr>
    <w:r>
      <w:fldChar w:fldCharType="begin"/>
    </w:r>
    <w:r>
      <w:instrText xml:space="preserve"> PAGE  \* MERGEFORMAT </w:instrText>
    </w:r>
    <w:r>
      <w:fldChar w:fldCharType="separate"/>
    </w:r>
    <w:r w:rsidR="005466D0">
      <w:rPr>
        <w:noProof/>
      </w:rPr>
      <w:t>10</w:t>
    </w:r>
    <w:r>
      <w:fldChar w:fldCharType="end"/>
    </w:r>
  </w:p>
  <w:p w14:paraId="5405ECC0" w14:textId="369AB997" w:rsidR="00E83DC6" w:rsidRDefault="00E83DC6" w:rsidP="00E83DC6">
    <w:pPr>
      <w:pStyle w:val="Header"/>
    </w:pPr>
    <w:r>
      <w:t>RA19/</w:t>
    </w:r>
    <w:r w:rsidRPr="00267B4D">
      <w:t>PLEN</w:t>
    </w:r>
    <w:r>
      <w:t>/13-E</w:t>
    </w:r>
  </w:p>
  <w:p w14:paraId="000A5E1B" w14:textId="1FDBFE88" w:rsidR="00FB67D6" w:rsidRPr="00E83DC6" w:rsidRDefault="00FB67D6" w:rsidP="00E83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0DC90D0C"/>
    <w:multiLevelType w:val="hybridMultilevel"/>
    <w:tmpl w:val="E520A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DCC6440"/>
    <w:multiLevelType w:val="hybridMultilevel"/>
    <w:tmpl w:val="6D92D9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BC409D"/>
    <w:multiLevelType w:val="hybridMultilevel"/>
    <w:tmpl w:val="0F42C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0C361A"/>
    <w:multiLevelType w:val="hybridMultilevel"/>
    <w:tmpl w:val="9F8421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7" w15:restartNumberingAfterBreak="0">
    <w:nsid w:val="56D85D4E"/>
    <w:multiLevelType w:val="hybridMultilevel"/>
    <w:tmpl w:val="6D12BCF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9"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3"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7AD51CFF"/>
    <w:multiLevelType w:val="hybridMultilevel"/>
    <w:tmpl w:val="1FC4E360"/>
    <w:lvl w:ilvl="0" w:tplc="7FC2C0F2">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2"/>
  </w:num>
  <w:num w:numId="5">
    <w:abstractNumId w:val="13"/>
  </w:num>
  <w:num w:numId="6">
    <w:abstractNumId w:val="12"/>
  </w:num>
  <w:num w:numId="7">
    <w:abstractNumId w:val="23"/>
  </w:num>
  <w:num w:numId="8">
    <w:abstractNumId w:val="25"/>
  </w:num>
  <w:num w:numId="9">
    <w:abstractNumId w:val="16"/>
  </w:num>
  <w:num w:numId="10">
    <w:abstractNumId w:val="18"/>
  </w:num>
  <w:num w:numId="11">
    <w:abstractNumId w:val="6"/>
  </w:num>
  <w:num w:numId="12">
    <w:abstractNumId w:val="22"/>
  </w:num>
  <w:num w:numId="13">
    <w:abstractNumId w:val="9"/>
  </w:num>
  <w:num w:numId="14">
    <w:abstractNumId w:val="3"/>
  </w:num>
  <w:num w:numId="15">
    <w:abstractNumId w:val="10"/>
  </w:num>
  <w:num w:numId="16">
    <w:abstractNumId w:val="19"/>
  </w:num>
  <w:num w:numId="17">
    <w:abstractNumId w:val="7"/>
  </w:num>
  <w:num w:numId="18">
    <w:abstractNumId w:val="20"/>
  </w:num>
  <w:num w:numId="19">
    <w:abstractNumId w:val="5"/>
  </w:num>
  <w:num w:numId="20">
    <w:abstractNumId w:val="21"/>
  </w:num>
  <w:num w:numId="21">
    <w:abstractNumId w:val="17"/>
  </w:num>
  <w:num w:numId="22">
    <w:abstractNumId w:val="15"/>
  </w:num>
  <w:num w:numId="23">
    <w:abstractNumId w:val="11"/>
  </w:num>
  <w:num w:numId="24">
    <w:abstractNumId w:val="24"/>
  </w:num>
  <w:num w:numId="25">
    <w:abstractNumId w:val="4"/>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e VASSILIEV">
    <w15:presenceInfo w15:providerId="None" w15:userId="Alexandre VASSILIEV"/>
  </w15:person>
  <w15:person w15:author="ITU">
    <w15:presenceInfo w15:providerId="None" w15:userId="ITU"/>
  </w15:person>
  <w15:person w15:author="Aubineau, Philippe">
    <w15:presenceInfo w15:providerId="AD" w15:userId="S-1-5-21-8740799-900759487-1415713722-3606"/>
  </w15:person>
  <w15:person w15:author="Borel, Helen Nicol">
    <w15:presenceInfo w15:providerId="AD" w15:userId="S::helen.borel@itu.int::d396daad-d611-409d-bfb3-610f5692cb8d"/>
  </w15:person>
  <w15:person w15:author="PTD Chairman">
    <w15:presenceInfo w15:providerId="None" w15:userId="PTD Chairman"/>
  </w15:person>
  <w15:person w15:author="Fernandez Jimenez, Virginia">
    <w15:presenceInfo w15:providerId="AD" w15:userId="S-1-5-21-8740799-900759487-1415713722-4253"/>
  </w15:person>
  <w15:person w15:author="ITU2">
    <w15:presenceInfo w15:providerId="None" w15:userId="ITU2"/>
  </w15:person>
  <w15:person w15:author="USA">
    <w15:presenceInfo w15:providerId="None" w15:userId="USA"/>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02C"/>
    <w:rsid w:val="00007270"/>
    <w:rsid w:val="000127C3"/>
    <w:rsid w:val="00012D03"/>
    <w:rsid w:val="000134B2"/>
    <w:rsid w:val="000142D6"/>
    <w:rsid w:val="00014902"/>
    <w:rsid w:val="00021412"/>
    <w:rsid w:val="000262CF"/>
    <w:rsid w:val="00037884"/>
    <w:rsid w:val="000465C8"/>
    <w:rsid w:val="00047E21"/>
    <w:rsid w:val="00056A19"/>
    <w:rsid w:val="00060EFA"/>
    <w:rsid w:val="000610AF"/>
    <w:rsid w:val="00062203"/>
    <w:rsid w:val="00063336"/>
    <w:rsid w:val="0006488C"/>
    <w:rsid w:val="0006517E"/>
    <w:rsid w:val="000704F4"/>
    <w:rsid w:val="0007372D"/>
    <w:rsid w:val="00074890"/>
    <w:rsid w:val="00082A3C"/>
    <w:rsid w:val="000864B4"/>
    <w:rsid w:val="00086F12"/>
    <w:rsid w:val="00092B90"/>
    <w:rsid w:val="000A4119"/>
    <w:rsid w:val="000A5BAD"/>
    <w:rsid w:val="000B1D86"/>
    <w:rsid w:val="000B61CB"/>
    <w:rsid w:val="000D118C"/>
    <w:rsid w:val="000D1293"/>
    <w:rsid w:val="000E4EF5"/>
    <w:rsid w:val="000E6E52"/>
    <w:rsid w:val="000F4E1D"/>
    <w:rsid w:val="00130161"/>
    <w:rsid w:val="00132475"/>
    <w:rsid w:val="00142F64"/>
    <w:rsid w:val="00153D11"/>
    <w:rsid w:val="00155506"/>
    <w:rsid w:val="00155937"/>
    <w:rsid w:val="00156CFC"/>
    <w:rsid w:val="001647DB"/>
    <w:rsid w:val="001651FD"/>
    <w:rsid w:val="00165FCB"/>
    <w:rsid w:val="0017557A"/>
    <w:rsid w:val="001764E9"/>
    <w:rsid w:val="001776C8"/>
    <w:rsid w:val="001A07FF"/>
    <w:rsid w:val="001A4473"/>
    <w:rsid w:val="001B0388"/>
    <w:rsid w:val="001B1B4D"/>
    <w:rsid w:val="001B21C3"/>
    <w:rsid w:val="001B225D"/>
    <w:rsid w:val="001B5F3C"/>
    <w:rsid w:val="001B7E9F"/>
    <w:rsid w:val="001C03FC"/>
    <w:rsid w:val="001C0524"/>
    <w:rsid w:val="001C3269"/>
    <w:rsid w:val="001C41D4"/>
    <w:rsid w:val="001D3019"/>
    <w:rsid w:val="001D633F"/>
    <w:rsid w:val="001D77FC"/>
    <w:rsid w:val="001D7BA5"/>
    <w:rsid w:val="001E2394"/>
    <w:rsid w:val="001E75DF"/>
    <w:rsid w:val="001F06AE"/>
    <w:rsid w:val="001F1046"/>
    <w:rsid w:val="001F2012"/>
    <w:rsid w:val="001F3C36"/>
    <w:rsid w:val="00201ADE"/>
    <w:rsid w:val="00203DD2"/>
    <w:rsid w:val="00206408"/>
    <w:rsid w:val="002075D5"/>
    <w:rsid w:val="002164FD"/>
    <w:rsid w:val="00226FC6"/>
    <w:rsid w:val="00231035"/>
    <w:rsid w:val="00233A75"/>
    <w:rsid w:val="0024258E"/>
    <w:rsid w:val="00242C5A"/>
    <w:rsid w:val="00246D8A"/>
    <w:rsid w:val="00250E5E"/>
    <w:rsid w:val="002533D7"/>
    <w:rsid w:val="00255AD3"/>
    <w:rsid w:val="00263A0E"/>
    <w:rsid w:val="00263F1F"/>
    <w:rsid w:val="00267AE7"/>
    <w:rsid w:val="0027054A"/>
    <w:rsid w:val="00273626"/>
    <w:rsid w:val="00284145"/>
    <w:rsid w:val="00295762"/>
    <w:rsid w:val="002A24A1"/>
    <w:rsid w:val="002A2F83"/>
    <w:rsid w:val="002A4452"/>
    <w:rsid w:val="002B0C1F"/>
    <w:rsid w:val="002B4997"/>
    <w:rsid w:val="002D1C5F"/>
    <w:rsid w:val="002D5901"/>
    <w:rsid w:val="002D632F"/>
    <w:rsid w:val="00315FE8"/>
    <w:rsid w:val="00324E74"/>
    <w:rsid w:val="003251F9"/>
    <w:rsid w:val="00331642"/>
    <w:rsid w:val="00333323"/>
    <w:rsid w:val="003345AA"/>
    <w:rsid w:val="0033464F"/>
    <w:rsid w:val="003357EB"/>
    <w:rsid w:val="003360B2"/>
    <w:rsid w:val="00341F61"/>
    <w:rsid w:val="00346240"/>
    <w:rsid w:val="0035427D"/>
    <w:rsid w:val="00356B79"/>
    <w:rsid w:val="0036270F"/>
    <w:rsid w:val="003908C7"/>
    <w:rsid w:val="003914FE"/>
    <w:rsid w:val="00392D51"/>
    <w:rsid w:val="0039330D"/>
    <w:rsid w:val="00393CEF"/>
    <w:rsid w:val="00396991"/>
    <w:rsid w:val="003A15A7"/>
    <w:rsid w:val="003A55A1"/>
    <w:rsid w:val="003B12A4"/>
    <w:rsid w:val="003C2A61"/>
    <w:rsid w:val="003C31BE"/>
    <w:rsid w:val="003C5C07"/>
    <w:rsid w:val="003D08F5"/>
    <w:rsid w:val="003E757F"/>
    <w:rsid w:val="003F6F49"/>
    <w:rsid w:val="00401A75"/>
    <w:rsid w:val="00403FBF"/>
    <w:rsid w:val="004044D1"/>
    <w:rsid w:val="00404FF7"/>
    <w:rsid w:val="00411DDD"/>
    <w:rsid w:val="00417F68"/>
    <w:rsid w:val="00420867"/>
    <w:rsid w:val="004240EF"/>
    <w:rsid w:val="00425F3D"/>
    <w:rsid w:val="00427A22"/>
    <w:rsid w:val="0043202C"/>
    <w:rsid w:val="00434710"/>
    <w:rsid w:val="00436C06"/>
    <w:rsid w:val="00437D46"/>
    <w:rsid w:val="004452A5"/>
    <w:rsid w:val="004453A2"/>
    <w:rsid w:val="0044690B"/>
    <w:rsid w:val="004510E4"/>
    <w:rsid w:val="0045376F"/>
    <w:rsid w:val="00456192"/>
    <w:rsid w:val="0045766D"/>
    <w:rsid w:val="00457C37"/>
    <w:rsid w:val="00462701"/>
    <w:rsid w:val="00462974"/>
    <w:rsid w:val="0046466B"/>
    <w:rsid w:val="0046486A"/>
    <w:rsid w:val="00465BAC"/>
    <w:rsid w:val="00473BF1"/>
    <w:rsid w:val="004776AE"/>
    <w:rsid w:val="004816EC"/>
    <w:rsid w:val="004844C1"/>
    <w:rsid w:val="00490187"/>
    <w:rsid w:val="004A5818"/>
    <w:rsid w:val="004B6B02"/>
    <w:rsid w:val="004C44C4"/>
    <w:rsid w:val="004C6DFC"/>
    <w:rsid w:val="004D57F6"/>
    <w:rsid w:val="004D6FFE"/>
    <w:rsid w:val="004E6E72"/>
    <w:rsid w:val="004F1D78"/>
    <w:rsid w:val="004F2437"/>
    <w:rsid w:val="004F59F3"/>
    <w:rsid w:val="004F68AA"/>
    <w:rsid w:val="005000C7"/>
    <w:rsid w:val="00510B7C"/>
    <w:rsid w:val="00511640"/>
    <w:rsid w:val="00517F25"/>
    <w:rsid w:val="005466D0"/>
    <w:rsid w:val="00552125"/>
    <w:rsid w:val="0056010B"/>
    <w:rsid w:val="005760DD"/>
    <w:rsid w:val="005779CB"/>
    <w:rsid w:val="00584ABE"/>
    <w:rsid w:val="00597E55"/>
    <w:rsid w:val="005A0132"/>
    <w:rsid w:val="005A107A"/>
    <w:rsid w:val="005B054D"/>
    <w:rsid w:val="005B2131"/>
    <w:rsid w:val="005B21A8"/>
    <w:rsid w:val="005B353D"/>
    <w:rsid w:val="005C03AC"/>
    <w:rsid w:val="005C0E8D"/>
    <w:rsid w:val="005D4F61"/>
    <w:rsid w:val="005D5453"/>
    <w:rsid w:val="005D683E"/>
    <w:rsid w:val="005E0BE1"/>
    <w:rsid w:val="005E19EA"/>
    <w:rsid w:val="005F162E"/>
    <w:rsid w:val="005F309A"/>
    <w:rsid w:val="005F7300"/>
    <w:rsid w:val="00601A33"/>
    <w:rsid w:val="006021AA"/>
    <w:rsid w:val="0061239F"/>
    <w:rsid w:val="00617178"/>
    <w:rsid w:val="006262B7"/>
    <w:rsid w:val="00635F50"/>
    <w:rsid w:val="00640A3F"/>
    <w:rsid w:val="00643B2A"/>
    <w:rsid w:val="006453B3"/>
    <w:rsid w:val="00661965"/>
    <w:rsid w:val="00665AE0"/>
    <w:rsid w:val="00670E36"/>
    <w:rsid w:val="00673C66"/>
    <w:rsid w:val="006859C6"/>
    <w:rsid w:val="00685B5A"/>
    <w:rsid w:val="00690436"/>
    <w:rsid w:val="00693BC8"/>
    <w:rsid w:val="006964B2"/>
    <w:rsid w:val="00697FAC"/>
    <w:rsid w:val="006A76BD"/>
    <w:rsid w:val="006B4E89"/>
    <w:rsid w:val="006B5F38"/>
    <w:rsid w:val="006C212D"/>
    <w:rsid w:val="006C3A21"/>
    <w:rsid w:val="006C7CF5"/>
    <w:rsid w:val="006D172A"/>
    <w:rsid w:val="006F2CB6"/>
    <w:rsid w:val="006F52B3"/>
    <w:rsid w:val="00701E2D"/>
    <w:rsid w:val="007034DA"/>
    <w:rsid w:val="00705C33"/>
    <w:rsid w:val="00705E59"/>
    <w:rsid w:val="00707A79"/>
    <w:rsid w:val="00710865"/>
    <w:rsid w:val="0071246B"/>
    <w:rsid w:val="00714D1D"/>
    <w:rsid w:val="007153F7"/>
    <w:rsid w:val="007175F7"/>
    <w:rsid w:val="007327AC"/>
    <w:rsid w:val="00735562"/>
    <w:rsid w:val="00743B6B"/>
    <w:rsid w:val="0074408B"/>
    <w:rsid w:val="00744B4D"/>
    <w:rsid w:val="00746E59"/>
    <w:rsid w:val="00750EFD"/>
    <w:rsid w:val="00756B1C"/>
    <w:rsid w:val="00762A60"/>
    <w:rsid w:val="00773B7B"/>
    <w:rsid w:val="0079340F"/>
    <w:rsid w:val="007962D6"/>
    <w:rsid w:val="007A3E00"/>
    <w:rsid w:val="007B2AF8"/>
    <w:rsid w:val="007B5673"/>
    <w:rsid w:val="007C2402"/>
    <w:rsid w:val="007C6053"/>
    <w:rsid w:val="007C6911"/>
    <w:rsid w:val="007D5C35"/>
    <w:rsid w:val="007D77CD"/>
    <w:rsid w:val="007E2D90"/>
    <w:rsid w:val="007E36A5"/>
    <w:rsid w:val="007E4A16"/>
    <w:rsid w:val="007E4E88"/>
    <w:rsid w:val="007E5B64"/>
    <w:rsid w:val="007F1D12"/>
    <w:rsid w:val="007F2FB3"/>
    <w:rsid w:val="007F5ED4"/>
    <w:rsid w:val="00802A0F"/>
    <w:rsid w:val="00807BEA"/>
    <w:rsid w:val="0081104B"/>
    <w:rsid w:val="00811E0A"/>
    <w:rsid w:val="00815B08"/>
    <w:rsid w:val="00822298"/>
    <w:rsid w:val="00822F10"/>
    <w:rsid w:val="00825D6C"/>
    <w:rsid w:val="00831414"/>
    <w:rsid w:val="00831AE4"/>
    <w:rsid w:val="008327E0"/>
    <w:rsid w:val="008349F8"/>
    <w:rsid w:val="0084153B"/>
    <w:rsid w:val="00841728"/>
    <w:rsid w:val="00851322"/>
    <w:rsid w:val="00852BE8"/>
    <w:rsid w:val="00855CAA"/>
    <w:rsid w:val="00860AB2"/>
    <w:rsid w:val="0086193C"/>
    <w:rsid w:val="00863247"/>
    <w:rsid w:val="008804E9"/>
    <w:rsid w:val="00880578"/>
    <w:rsid w:val="0088258B"/>
    <w:rsid w:val="0088484B"/>
    <w:rsid w:val="008958E1"/>
    <w:rsid w:val="008A3427"/>
    <w:rsid w:val="008A7B8E"/>
    <w:rsid w:val="008B1A90"/>
    <w:rsid w:val="008B35C7"/>
    <w:rsid w:val="008C242A"/>
    <w:rsid w:val="008C2779"/>
    <w:rsid w:val="008C3CC8"/>
    <w:rsid w:val="008C5DDB"/>
    <w:rsid w:val="008E0E4E"/>
    <w:rsid w:val="008F06A1"/>
    <w:rsid w:val="00902599"/>
    <w:rsid w:val="0090261C"/>
    <w:rsid w:val="00911A4F"/>
    <w:rsid w:val="00911D83"/>
    <w:rsid w:val="00920596"/>
    <w:rsid w:val="00920A1B"/>
    <w:rsid w:val="00927815"/>
    <w:rsid w:val="00936207"/>
    <w:rsid w:val="00937B07"/>
    <w:rsid w:val="009447A3"/>
    <w:rsid w:val="009456AE"/>
    <w:rsid w:val="0095365F"/>
    <w:rsid w:val="009539ED"/>
    <w:rsid w:val="00955196"/>
    <w:rsid w:val="00963FCD"/>
    <w:rsid w:val="00964F97"/>
    <w:rsid w:val="00983953"/>
    <w:rsid w:val="00985D24"/>
    <w:rsid w:val="009863FA"/>
    <w:rsid w:val="00990184"/>
    <w:rsid w:val="009901CE"/>
    <w:rsid w:val="009933C7"/>
    <w:rsid w:val="00993768"/>
    <w:rsid w:val="00996B43"/>
    <w:rsid w:val="009A0D6D"/>
    <w:rsid w:val="009A70E0"/>
    <w:rsid w:val="009A7F32"/>
    <w:rsid w:val="009B3AEF"/>
    <w:rsid w:val="009B68A3"/>
    <w:rsid w:val="009C6D7F"/>
    <w:rsid w:val="009D70A1"/>
    <w:rsid w:val="009E18CA"/>
    <w:rsid w:val="009E375D"/>
    <w:rsid w:val="009E3E32"/>
    <w:rsid w:val="009F0395"/>
    <w:rsid w:val="009F3D44"/>
    <w:rsid w:val="009F4399"/>
    <w:rsid w:val="009F6C5B"/>
    <w:rsid w:val="00A000A9"/>
    <w:rsid w:val="00A05CE9"/>
    <w:rsid w:val="00A073EC"/>
    <w:rsid w:val="00A118C8"/>
    <w:rsid w:val="00A168B1"/>
    <w:rsid w:val="00A21F43"/>
    <w:rsid w:val="00A23F27"/>
    <w:rsid w:val="00A2509C"/>
    <w:rsid w:val="00A345BF"/>
    <w:rsid w:val="00A34ADE"/>
    <w:rsid w:val="00A3756E"/>
    <w:rsid w:val="00A417EC"/>
    <w:rsid w:val="00A50535"/>
    <w:rsid w:val="00A52793"/>
    <w:rsid w:val="00A54D48"/>
    <w:rsid w:val="00A6499A"/>
    <w:rsid w:val="00A70669"/>
    <w:rsid w:val="00A81A11"/>
    <w:rsid w:val="00A834DB"/>
    <w:rsid w:val="00A8414D"/>
    <w:rsid w:val="00A920A0"/>
    <w:rsid w:val="00A93CC1"/>
    <w:rsid w:val="00AA1A38"/>
    <w:rsid w:val="00AA794D"/>
    <w:rsid w:val="00AB272E"/>
    <w:rsid w:val="00AB4662"/>
    <w:rsid w:val="00AB4DAC"/>
    <w:rsid w:val="00AC0E38"/>
    <w:rsid w:val="00AC1401"/>
    <w:rsid w:val="00AC2627"/>
    <w:rsid w:val="00AC6CF9"/>
    <w:rsid w:val="00AD121D"/>
    <w:rsid w:val="00AD2014"/>
    <w:rsid w:val="00AD33B9"/>
    <w:rsid w:val="00AD3C91"/>
    <w:rsid w:val="00AD3EBA"/>
    <w:rsid w:val="00AD740C"/>
    <w:rsid w:val="00AE4F1A"/>
    <w:rsid w:val="00AF503A"/>
    <w:rsid w:val="00AF5EAC"/>
    <w:rsid w:val="00B011DB"/>
    <w:rsid w:val="00B04E9E"/>
    <w:rsid w:val="00B0712E"/>
    <w:rsid w:val="00B106CF"/>
    <w:rsid w:val="00B1311E"/>
    <w:rsid w:val="00B234B8"/>
    <w:rsid w:val="00B257F7"/>
    <w:rsid w:val="00B31123"/>
    <w:rsid w:val="00B31ACD"/>
    <w:rsid w:val="00B34906"/>
    <w:rsid w:val="00B44800"/>
    <w:rsid w:val="00B46567"/>
    <w:rsid w:val="00B5398F"/>
    <w:rsid w:val="00B5799D"/>
    <w:rsid w:val="00B6349E"/>
    <w:rsid w:val="00B669A1"/>
    <w:rsid w:val="00B67FFC"/>
    <w:rsid w:val="00B70F08"/>
    <w:rsid w:val="00B72B0F"/>
    <w:rsid w:val="00B7492E"/>
    <w:rsid w:val="00B750CD"/>
    <w:rsid w:val="00B8281F"/>
    <w:rsid w:val="00B83646"/>
    <w:rsid w:val="00B85A54"/>
    <w:rsid w:val="00B95052"/>
    <w:rsid w:val="00BA00C9"/>
    <w:rsid w:val="00BA7346"/>
    <w:rsid w:val="00BB03AF"/>
    <w:rsid w:val="00BB3B75"/>
    <w:rsid w:val="00BB4185"/>
    <w:rsid w:val="00BB6564"/>
    <w:rsid w:val="00BC04C0"/>
    <w:rsid w:val="00BC26AC"/>
    <w:rsid w:val="00BC4659"/>
    <w:rsid w:val="00BC48CD"/>
    <w:rsid w:val="00BC5FA7"/>
    <w:rsid w:val="00BC7236"/>
    <w:rsid w:val="00BD3581"/>
    <w:rsid w:val="00BD3B3E"/>
    <w:rsid w:val="00BD7562"/>
    <w:rsid w:val="00BE3FCF"/>
    <w:rsid w:val="00BE4165"/>
    <w:rsid w:val="00BE5003"/>
    <w:rsid w:val="00BE7860"/>
    <w:rsid w:val="00BF17AF"/>
    <w:rsid w:val="00BF5E61"/>
    <w:rsid w:val="00BF7231"/>
    <w:rsid w:val="00C05B0E"/>
    <w:rsid w:val="00C15E98"/>
    <w:rsid w:val="00C21DB9"/>
    <w:rsid w:val="00C269F6"/>
    <w:rsid w:val="00C34047"/>
    <w:rsid w:val="00C34F55"/>
    <w:rsid w:val="00C4125F"/>
    <w:rsid w:val="00C431D6"/>
    <w:rsid w:val="00C46060"/>
    <w:rsid w:val="00C54965"/>
    <w:rsid w:val="00C67090"/>
    <w:rsid w:val="00C67436"/>
    <w:rsid w:val="00C70005"/>
    <w:rsid w:val="00C70746"/>
    <w:rsid w:val="00C77A9D"/>
    <w:rsid w:val="00C80D10"/>
    <w:rsid w:val="00C82A8B"/>
    <w:rsid w:val="00C84C64"/>
    <w:rsid w:val="00C949CB"/>
    <w:rsid w:val="00CA081A"/>
    <w:rsid w:val="00CA5265"/>
    <w:rsid w:val="00CB0161"/>
    <w:rsid w:val="00CB08FD"/>
    <w:rsid w:val="00CB4420"/>
    <w:rsid w:val="00CB7010"/>
    <w:rsid w:val="00CB77D5"/>
    <w:rsid w:val="00CC05F7"/>
    <w:rsid w:val="00CC4605"/>
    <w:rsid w:val="00CC7FED"/>
    <w:rsid w:val="00CD2536"/>
    <w:rsid w:val="00CE5B57"/>
    <w:rsid w:val="00CE6CC8"/>
    <w:rsid w:val="00CF2E75"/>
    <w:rsid w:val="00CF4850"/>
    <w:rsid w:val="00D017E8"/>
    <w:rsid w:val="00D1069F"/>
    <w:rsid w:val="00D12F5E"/>
    <w:rsid w:val="00D14813"/>
    <w:rsid w:val="00D2024C"/>
    <w:rsid w:val="00D23587"/>
    <w:rsid w:val="00D2735B"/>
    <w:rsid w:val="00D3015C"/>
    <w:rsid w:val="00D3247B"/>
    <w:rsid w:val="00D32CFB"/>
    <w:rsid w:val="00D40F50"/>
    <w:rsid w:val="00D41FA1"/>
    <w:rsid w:val="00D436EF"/>
    <w:rsid w:val="00D45029"/>
    <w:rsid w:val="00D471A9"/>
    <w:rsid w:val="00D50D44"/>
    <w:rsid w:val="00D526B7"/>
    <w:rsid w:val="00D6063F"/>
    <w:rsid w:val="00D66FDF"/>
    <w:rsid w:val="00D72227"/>
    <w:rsid w:val="00D9184C"/>
    <w:rsid w:val="00D95980"/>
    <w:rsid w:val="00DA23CE"/>
    <w:rsid w:val="00DA2AFD"/>
    <w:rsid w:val="00DA716F"/>
    <w:rsid w:val="00DA71A8"/>
    <w:rsid w:val="00DA7B58"/>
    <w:rsid w:val="00DB02C5"/>
    <w:rsid w:val="00DB2961"/>
    <w:rsid w:val="00DB3C06"/>
    <w:rsid w:val="00DB3CED"/>
    <w:rsid w:val="00DC3085"/>
    <w:rsid w:val="00DC75EF"/>
    <w:rsid w:val="00DD4FEA"/>
    <w:rsid w:val="00DD7C95"/>
    <w:rsid w:val="00DF362B"/>
    <w:rsid w:val="00E03283"/>
    <w:rsid w:val="00E0409E"/>
    <w:rsid w:val="00E21B86"/>
    <w:rsid w:val="00E2250B"/>
    <w:rsid w:val="00E335C6"/>
    <w:rsid w:val="00E33BF4"/>
    <w:rsid w:val="00E424C3"/>
    <w:rsid w:val="00E448F0"/>
    <w:rsid w:val="00E55AB5"/>
    <w:rsid w:val="00E55C1D"/>
    <w:rsid w:val="00E608AC"/>
    <w:rsid w:val="00E615E7"/>
    <w:rsid w:val="00E633DD"/>
    <w:rsid w:val="00E67B9F"/>
    <w:rsid w:val="00E7012D"/>
    <w:rsid w:val="00E70BB1"/>
    <w:rsid w:val="00E70DEE"/>
    <w:rsid w:val="00E71C1F"/>
    <w:rsid w:val="00E72178"/>
    <w:rsid w:val="00E75B90"/>
    <w:rsid w:val="00E80DA6"/>
    <w:rsid w:val="00E822DB"/>
    <w:rsid w:val="00E83DC6"/>
    <w:rsid w:val="00E9602E"/>
    <w:rsid w:val="00EA2002"/>
    <w:rsid w:val="00EA36FD"/>
    <w:rsid w:val="00EA6E53"/>
    <w:rsid w:val="00EA7107"/>
    <w:rsid w:val="00EB0426"/>
    <w:rsid w:val="00EB1AEE"/>
    <w:rsid w:val="00EC4224"/>
    <w:rsid w:val="00EC4BD4"/>
    <w:rsid w:val="00EC5466"/>
    <w:rsid w:val="00ED5BDF"/>
    <w:rsid w:val="00EE1A06"/>
    <w:rsid w:val="00EE26AA"/>
    <w:rsid w:val="00EE293D"/>
    <w:rsid w:val="00EE4AD6"/>
    <w:rsid w:val="00EE573F"/>
    <w:rsid w:val="00EF5EB1"/>
    <w:rsid w:val="00EF7096"/>
    <w:rsid w:val="00F00957"/>
    <w:rsid w:val="00F026A9"/>
    <w:rsid w:val="00F139D1"/>
    <w:rsid w:val="00F16194"/>
    <w:rsid w:val="00F216F2"/>
    <w:rsid w:val="00F25944"/>
    <w:rsid w:val="00F26A74"/>
    <w:rsid w:val="00F27750"/>
    <w:rsid w:val="00F27D75"/>
    <w:rsid w:val="00F329B0"/>
    <w:rsid w:val="00F37B75"/>
    <w:rsid w:val="00F53C07"/>
    <w:rsid w:val="00F60AC7"/>
    <w:rsid w:val="00F62D60"/>
    <w:rsid w:val="00F666AE"/>
    <w:rsid w:val="00F757D9"/>
    <w:rsid w:val="00F874DB"/>
    <w:rsid w:val="00F94CA5"/>
    <w:rsid w:val="00F9553B"/>
    <w:rsid w:val="00F970B4"/>
    <w:rsid w:val="00F97E44"/>
    <w:rsid w:val="00FA4035"/>
    <w:rsid w:val="00FB20C6"/>
    <w:rsid w:val="00FB3188"/>
    <w:rsid w:val="00FB4804"/>
    <w:rsid w:val="00FB67D6"/>
    <w:rsid w:val="00FB6A35"/>
    <w:rsid w:val="00FB7DE7"/>
    <w:rsid w:val="00FD2518"/>
    <w:rsid w:val="00FD4869"/>
    <w:rsid w:val="00FE3C9F"/>
    <w:rsid w:val="00FE3F49"/>
    <w:rsid w:val="00FE5F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D6A4CD1"/>
  <w15:docId w15:val="{9EE58E24-D414-4B91-BB72-8A613CAE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F6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link w:val="AnnextitleChar1"/>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link w:val="FigureNoChar"/>
    <w:rsid w:val="00FD4869"/>
    <w:pPr>
      <w:keepNext/>
      <w:keepLines/>
      <w:spacing w:before="480" w:after="120"/>
      <w:jc w:val="center"/>
    </w:pPr>
    <w:rPr>
      <w:caps/>
      <w:sz w:val="20"/>
    </w:rPr>
  </w:style>
  <w:style w:type="paragraph" w:customStyle="1" w:styleId="Tabletitle">
    <w:name w:val="Table_title"/>
    <w:basedOn w:val="Normal"/>
    <w:next w:val="Tabletext"/>
    <w:link w:val="TabletitleChar"/>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aliases w:val="encabezado"/>
    <w:basedOn w:val="Normal"/>
    <w:link w:val="HeaderChar"/>
    <w:rsid w:val="00FD4869"/>
    <w:pPr>
      <w:spacing w:before="0"/>
      <w:jc w:val="center"/>
    </w:pPr>
    <w:rPr>
      <w:sz w:val="18"/>
    </w:rPr>
  </w:style>
  <w:style w:type="character" w:customStyle="1" w:styleId="HeaderChar">
    <w:name w:val="Header Char"/>
    <w:aliases w:val="encabezado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link w:val="HeadingbChar"/>
    <w:qFormat/>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link w:val="TableNoChar"/>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uiPriority w:val="39"/>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enumlev1Char">
    <w:name w:val="enumlev1 Char"/>
    <w:basedOn w:val="DefaultParagraphFont"/>
    <w:link w:val="enumlev1"/>
    <w:rsid w:val="0043202C"/>
    <w:rPr>
      <w:rFonts w:ascii="Times New Roman" w:hAnsi="Times New Roman"/>
      <w:sz w:val="24"/>
      <w:lang w:val="en-GB" w:eastAsia="en-US"/>
    </w:rPr>
  </w:style>
  <w:style w:type="paragraph" w:customStyle="1" w:styleId="Normalaftertitle0">
    <w:name w:val="Normal_after_title"/>
    <w:basedOn w:val="Normal"/>
    <w:next w:val="Normal"/>
    <w:link w:val="NormalaftertitleChar0"/>
    <w:rsid w:val="0043202C"/>
    <w:pPr>
      <w:tabs>
        <w:tab w:val="clear" w:pos="1134"/>
        <w:tab w:val="clear" w:pos="1871"/>
        <w:tab w:val="clear" w:pos="2268"/>
        <w:tab w:val="left" w:pos="794"/>
        <w:tab w:val="left" w:pos="1191"/>
        <w:tab w:val="left" w:pos="1588"/>
        <w:tab w:val="left" w:pos="1985"/>
      </w:tabs>
      <w:spacing w:before="360"/>
    </w:pPr>
  </w:style>
  <w:style w:type="paragraph" w:customStyle="1" w:styleId="TabletitleBR">
    <w:name w:val="Table_title_BR"/>
    <w:basedOn w:val="Normal"/>
    <w:next w:val="Tablehead"/>
    <w:rsid w:val="0043202C"/>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AnnexNotitle">
    <w:name w:val="Annex_No &amp; title"/>
    <w:basedOn w:val="Normal"/>
    <w:next w:val="Normal"/>
    <w:rsid w:val="0043202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43202C"/>
  </w:style>
  <w:style w:type="paragraph" w:customStyle="1" w:styleId="FigureNoBR">
    <w:name w:val="Figure_No_BR"/>
    <w:basedOn w:val="Normal"/>
    <w:next w:val="Normal"/>
    <w:rsid w:val="0043202C"/>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FiguretitleBR">
    <w:name w:val="Figure_title_BR"/>
    <w:basedOn w:val="TabletitleBR"/>
    <w:next w:val="Figurewithouttitle"/>
    <w:rsid w:val="0043202C"/>
    <w:pPr>
      <w:keepNext w:val="0"/>
      <w:spacing w:after="480"/>
    </w:pPr>
  </w:style>
  <w:style w:type="paragraph" w:customStyle="1" w:styleId="Formal">
    <w:name w:val="Formal"/>
    <w:basedOn w:val="ASN1"/>
    <w:rsid w:val="0043202C"/>
    <w:pPr>
      <w:tabs>
        <w:tab w:val="clear" w:pos="1871"/>
        <w:tab w:val="left" w:pos="794"/>
        <w:tab w:val="left" w:pos="1191"/>
        <w:tab w:val="left" w:pos="1588"/>
        <w:tab w:val="left" w:pos="1985"/>
      </w:tabs>
    </w:pPr>
    <w:rPr>
      <w:rFonts w:ascii="Courier New" w:hAnsi="Courier New"/>
      <w:b w:val="0"/>
    </w:rPr>
  </w:style>
  <w:style w:type="paragraph" w:customStyle="1" w:styleId="NoteannexappBR">
    <w:name w:val="Note_annex_app_BR"/>
    <w:basedOn w:val="Note"/>
    <w:rsid w:val="0043202C"/>
    <w:pPr>
      <w:tabs>
        <w:tab w:val="clear" w:pos="284"/>
        <w:tab w:val="clear" w:pos="1134"/>
        <w:tab w:val="clear" w:pos="1871"/>
        <w:tab w:val="clear" w:pos="2268"/>
        <w:tab w:val="left" w:pos="794"/>
        <w:tab w:val="left" w:pos="1191"/>
        <w:tab w:val="left" w:pos="1588"/>
        <w:tab w:val="left" w:pos="1985"/>
      </w:tabs>
    </w:pPr>
    <w:rPr>
      <w:sz w:val="22"/>
    </w:rPr>
  </w:style>
  <w:style w:type="paragraph" w:customStyle="1" w:styleId="RecNoBR">
    <w:name w:val="Rec_No_BR"/>
    <w:basedOn w:val="Normal"/>
    <w:next w:val="Rectitle"/>
    <w:rsid w:val="0043202C"/>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Questiontitle"/>
    <w:rsid w:val="0043202C"/>
  </w:style>
  <w:style w:type="paragraph" w:customStyle="1" w:styleId="RepNoBR">
    <w:name w:val="Rep_No_BR"/>
    <w:basedOn w:val="RecNoBR"/>
    <w:next w:val="Reptitle"/>
    <w:rsid w:val="0043202C"/>
  </w:style>
  <w:style w:type="paragraph" w:customStyle="1" w:styleId="ResNoBR">
    <w:name w:val="Res_No_BR"/>
    <w:basedOn w:val="RecNoBR"/>
    <w:next w:val="Restitle"/>
    <w:rsid w:val="0043202C"/>
  </w:style>
  <w:style w:type="paragraph" w:customStyle="1" w:styleId="TableNoBR">
    <w:name w:val="Table_No_BR"/>
    <w:basedOn w:val="Normal"/>
    <w:next w:val="TabletitleBR"/>
    <w:rsid w:val="0043202C"/>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styleId="BlockText">
    <w:name w:val="Block Text"/>
    <w:basedOn w:val="Normal"/>
    <w:rsid w:val="0043202C"/>
    <w:pPr>
      <w:tabs>
        <w:tab w:val="clear" w:pos="1134"/>
        <w:tab w:val="clear" w:pos="1871"/>
        <w:tab w:val="clear" w:pos="2268"/>
        <w:tab w:val="left" w:pos="794"/>
        <w:tab w:val="left" w:pos="1191"/>
        <w:tab w:val="left" w:pos="1588"/>
        <w:tab w:val="left" w:pos="1985"/>
      </w:tabs>
      <w:spacing w:before="0" w:after="60"/>
      <w:ind w:left="567" w:right="567"/>
    </w:pPr>
    <w:rPr>
      <w:bCs/>
      <w:i/>
      <w:iCs/>
    </w:rPr>
  </w:style>
  <w:style w:type="paragraph" w:styleId="BodyText">
    <w:name w:val="Body Text"/>
    <w:basedOn w:val="Normal"/>
    <w:link w:val="BodyTextChar"/>
    <w:rsid w:val="0043202C"/>
    <w:pPr>
      <w:tabs>
        <w:tab w:val="clear" w:pos="1134"/>
        <w:tab w:val="clear" w:pos="1871"/>
        <w:tab w:val="clear" w:pos="2268"/>
        <w:tab w:val="left" w:pos="794"/>
        <w:tab w:val="left" w:pos="1191"/>
        <w:tab w:val="left" w:pos="1588"/>
        <w:tab w:val="left" w:pos="1985"/>
      </w:tabs>
      <w:jc w:val="both"/>
    </w:pPr>
  </w:style>
  <w:style w:type="character" w:customStyle="1" w:styleId="BodyTextChar">
    <w:name w:val="Body Text Char"/>
    <w:basedOn w:val="DefaultParagraphFont"/>
    <w:link w:val="BodyText"/>
    <w:rsid w:val="0043202C"/>
    <w:rPr>
      <w:rFonts w:ascii="Times New Roman" w:hAnsi="Times New Roman"/>
      <w:sz w:val="24"/>
      <w:lang w:val="en-GB" w:eastAsia="en-US"/>
    </w:rPr>
  </w:style>
  <w:style w:type="paragraph" w:customStyle="1" w:styleId="Line">
    <w:name w:val="Line"/>
    <w:basedOn w:val="Normal"/>
    <w:next w:val="Normal"/>
    <w:rsid w:val="0043202C"/>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43202C"/>
    <w:pPr>
      <w:tabs>
        <w:tab w:val="clear" w:pos="1134"/>
        <w:tab w:val="clear" w:pos="1871"/>
        <w:tab w:val="clear" w:pos="2268"/>
        <w:tab w:val="left" w:pos="794"/>
        <w:tab w:val="left" w:pos="1191"/>
        <w:tab w:val="left" w:pos="1588"/>
        <w:tab w:val="left" w:pos="1985"/>
      </w:tabs>
      <w:ind w:left="360"/>
    </w:pPr>
  </w:style>
  <w:style w:type="character" w:customStyle="1" w:styleId="BodyTextIndentChar">
    <w:name w:val="Body Text Indent Char"/>
    <w:basedOn w:val="DefaultParagraphFont"/>
    <w:link w:val="BodyTextIndent"/>
    <w:rsid w:val="0043202C"/>
    <w:rPr>
      <w:rFonts w:ascii="Times New Roman" w:hAnsi="Times New Roman"/>
      <w:sz w:val="24"/>
      <w:lang w:val="en-GB" w:eastAsia="en-US"/>
    </w:rPr>
  </w:style>
  <w:style w:type="paragraph" w:styleId="BodyTextIndent2">
    <w:name w:val="Body Text Indent 2"/>
    <w:basedOn w:val="Normal"/>
    <w:link w:val="BodyTextIndent2Char"/>
    <w:rsid w:val="0043202C"/>
    <w:pPr>
      <w:tabs>
        <w:tab w:val="clear" w:pos="1134"/>
        <w:tab w:val="clear" w:pos="1871"/>
        <w:tab w:val="clear" w:pos="2268"/>
        <w:tab w:val="left" w:pos="794"/>
        <w:tab w:val="left" w:pos="1191"/>
        <w:tab w:val="left" w:pos="1588"/>
        <w:tab w:val="left" w:pos="1985"/>
      </w:tabs>
      <w:ind w:left="357"/>
    </w:pPr>
  </w:style>
  <w:style w:type="character" w:customStyle="1" w:styleId="BodyTextIndent2Char">
    <w:name w:val="Body Text Indent 2 Char"/>
    <w:basedOn w:val="DefaultParagraphFont"/>
    <w:link w:val="BodyTextIndent2"/>
    <w:rsid w:val="0043202C"/>
    <w:rPr>
      <w:rFonts w:ascii="Times New Roman" w:hAnsi="Times New Roman"/>
      <w:sz w:val="24"/>
      <w:lang w:val="en-GB" w:eastAsia="en-US"/>
    </w:rPr>
  </w:style>
  <w:style w:type="paragraph" w:customStyle="1" w:styleId="call0">
    <w:name w:val="call"/>
    <w:basedOn w:val="Normal"/>
    <w:next w:val="Normal"/>
    <w:rsid w:val="0043202C"/>
    <w:pPr>
      <w:keepNext/>
      <w:keepLines/>
      <w:tabs>
        <w:tab w:val="clear" w:pos="1134"/>
        <w:tab w:val="clear" w:pos="1871"/>
        <w:tab w:val="clear" w:pos="2268"/>
        <w:tab w:val="left" w:pos="794"/>
      </w:tabs>
      <w:spacing w:before="227"/>
      <w:ind w:left="794"/>
    </w:pPr>
    <w:rPr>
      <w:i/>
      <w:sz w:val="20"/>
      <w:lang w:val="es-ES_tradnl"/>
    </w:rPr>
  </w:style>
  <w:style w:type="paragraph" w:customStyle="1" w:styleId="headfoot">
    <w:name w:val="head_foot"/>
    <w:basedOn w:val="Normal"/>
    <w:next w:val="Normalaftertitle"/>
    <w:rsid w:val="0043202C"/>
    <w:pPr>
      <w:tabs>
        <w:tab w:val="clear" w:pos="1134"/>
        <w:tab w:val="clear" w:pos="1871"/>
        <w:tab w:val="clear" w:pos="2268"/>
      </w:tabs>
      <w:spacing w:before="0"/>
      <w:jc w:val="both"/>
    </w:pPr>
    <w:rPr>
      <w:color w:val="FFFFFF"/>
      <w:sz w:val="8"/>
      <w:lang w:val="es-ES_tradnl"/>
    </w:rPr>
  </w:style>
  <w:style w:type="paragraph" w:customStyle="1" w:styleId="TableText0">
    <w:name w:val="Table_Text"/>
    <w:basedOn w:val="Normal"/>
    <w:rsid w:val="0043202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43202C"/>
    <w:pPr>
      <w:spacing w:before="113" w:after="113"/>
      <w:jc w:val="center"/>
    </w:pPr>
    <w:rPr>
      <w:b/>
    </w:rPr>
  </w:style>
  <w:style w:type="table" w:styleId="TableGrid">
    <w:name w:val="Table Grid"/>
    <w:basedOn w:val="TableNormal"/>
    <w:rsid w:val="0043202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uiPriority w:val="99"/>
    <w:rsid w:val="0043202C"/>
    <w:rPr>
      <w:color w:val="0000FF"/>
      <w:u w:val="single"/>
    </w:rPr>
  </w:style>
  <w:style w:type="paragraph" w:styleId="BalloonText">
    <w:name w:val="Balloon Text"/>
    <w:basedOn w:val="Normal"/>
    <w:link w:val="BalloonTextChar"/>
    <w:uiPriority w:val="99"/>
    <w:rsid w:val="0043202C"/>
    <w:pPr>
      <w:tabs>
        <w:tab w:val="clear" w:pos="1134"/>
        <w:tab w:val="clear" w:pos="1871"/>
        <w:tab w:val="clear" w:pos="2268"/>
        <w:tab w:val="left" w:pos="794"/>
        <w:tab w:val="left" w:pos="1191"/>
        <w:tab w:val="left" w:pos="1588"/>
        <w:tab w:val="left" w:pos="1985"/>
      </w:tabs>
    </w:pPr>
    <w:rPr>
      <w:rFonts w:ascii="Tahoma" w:hAnsi="Tahoma" w:cs="Tahoma"/>
      <w:sz w:val="16"/>
      <w:szCs w:val="16"/>
    </w:rPr>
  </w:style>
  <w:style w:type="character" w:customStyle="1" w:styleId="BalloonTextChar">
    <w:name w:val="Balloon Text Char"/>
    <w:basedOn w:val="DefaultParagraphFont"/>
    <w:link w:val="BalloonText"/>
    <w:uiPriority w:val="99"/>
    <w:rsid w:val="0043202C"/>
    <w:rPr>
      <w:rFonts w:ascii="Tahoma" w:hAnsi="Tahoma" w:cs="Tahoma"/>
      <w:sz w:val="16"/>
      <w:szCs w:val="16"/>
      <w:lang w:val="en-GB" w:eastAsia="en-US"/>
    </w:rPr>
  </w:style>
  <w:style w:type="character" w:customStyle="1" w:styleId="href">
    <w:name w:val="href"/>
    <w:basedOn w:val="DefaultParagraphFont"/>
    <w:rsid w:val="00142F64"/>
    <w:rPr>
      <w:color w:val="auto"/>
    </w:rPr>
  </w:style>
  <w:style w:type="character" w:customStyle="1" w:styleId="CharChar">
    <w:name w:val="Char Char"/>
    <w:basedOn w:val="DefaultParagraphFont"/>
    <w:rsid w:val="0043202C"/>
    <w:rPr>
      <w:sz w:val="22"/>
      <w:lang w:val="en-GB" w:eastAsia="en-US" w:bidi="ar-SA"/>
    </w:rPr>
  </w:style>
  <w:style w:type="character" w:customStyle="1" w:styleId="CallChar">
    <w:name w:val="Call Char"/>
    <w:basedOn w:val="DefaultParagraphFont"/>
    <w:link w:val="Call"/>
    <w:locked/>
    <w:rsid w:val="0043202C"/>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43202C"/>
    <w:rPr>
      <w:rFonts w:ascii="Times New Roman" w:hAnsi="Times New Roman"/>
      <w:sz w:val="24"/>
      <w:lang w:val="en-GB" w:eastAsia="en-US"/>
    </w:rPr>
  </w:style>
  <w:style w:type="character" w:customStyle="1" w:styleId="Heading2Char">
    <w:name w:val="Heading 2 Char"/>
    <w:basedOn w:val="DefaultParagraphFont"/>
    <w:link w:val="Heading2"/>
    <w:uiPriority w:val="99"/>
    <w:rsid w:val="0043202C"/>
    <w:rPr>
      <w:rFonts w:ascii="Times New Roman" w:hAnsi="Times New Roman"/>
      <w:b/>
      <w:sz w:val="24"/>
      <w:lang w:val="en-GB" w:eastAsia="en-US"/>
    </w:rPr>
  </w:style>
  <w:style w:type="character" w:customStyle="1" w:styleId="Heading1Char">
    <w:name w:val="Heading 1 Char"/>
    <w:basedOn w:val="DefaultParagraphFont"/>
    <w:link w:val="Heading1"/>
    <w:rsid w:val="0043202C"/>
    <w:rPr>
      <w:rFonts w:ascii="Times New Roman" w:hAnsi="Times New Roman"/>
      <w:b/>
      <w:sz w:val="28"/>
      <w:lang w:val="en-GB" w:eastAsia="en-US"/>
    </w:rPr>
  </w:style>
  <w:style w:type="paragraph" w:styleId="ListParagraph">
    <w:name w:val="List Paragraph"/>
    <w:basedOn w:val="Normal"/>
    <w:uiPriority w:val="34"/>
    <w:qFormat/>
    <w:rsid w:val="0043202C"/>
    <w:pPr>
      <w:ind w:leftChars="400" w:left="840"/>
    </w:pPr>
    <w:rPr>
      <w:rFonts w:eastAsia="MS Mincho"/>
    </w:rPr>
  </w:style>
  <w:style w:type="character" w:customStyle="1" w:styleId="Heading3Char">
    <w:name w:val="Heading 3 Char"/>
    <w:basedOn w:val="DefaultParagraphFont"/>
    <w:link w:val="Heading3"/>
    <w:rsid w:val="0043202C"/>
    <w:rPr>
      <w:rFonts w:ascii="Times New Roman" w:hAnsi="Times New Roman"/>
      <w:b/>
      <w:sz w:val="24"/>
      <w:lang w:val="en-GB" w:eastAsia="en-US"/>
    </w:rPr>
  </w:style>
  <w:style w:type="character" w:customStyle="1" w:styleId="Heading4Char">
    <w:name w:val="Heading 4 Char"/>
    <w:basedOn w:val="DefaultParagraphFont"/>
    <w:link w:val="Heading4"/>
    <w:rsid w:val="0043202C"/>
    <w:rPr>
      <w:rFonts w:ascii="Times New Roman" w:hAnsi="Times New Roman"/>
      <w:b/>
      <w:sz w:val="24"/>
      <w:lang w:val="en-GB" w:eastAsia="en-US"/>
    </w:rPr>
  </w:style>
  <w:style w:type="character" w:customStyle="1" w:styleId="Heading5Char">
    <w:name w:val="Heading 5 Char"/>
    <w:basedOn w:val="DefaultParagraphFont"/>
    <w:link w:val="Heading5"/>
    <w:rsid w:val="0043202C"/>
    <w:rPr>
      <w:rFonts w:ascii="Times New Roman" w:hAnsi="Times New Roman"/>
      <w:b/>
      <w:sz w:val="24"/>
      <w:lang w:val="en-GB" w:eastAsia="en-US"/>
    </w:rPr>
  </w:style>
  <w:style w:type="character" w:customStyle="1" w:styleId="Heading6Char">
    <w:name w:val="Heading 6 Char"/>
    <w:basedOn w:val="DefaultParagraphFont"/>
    <w:link w:val="Heading6"/>
    <w:rsid w:val="0043202C"/>
    <w:rPr>
      <w:rFonts w:ascii="Times New Roman" w:hAnsi="Times New Roman"/>
      <w:b/>
      <w:sz w:val="24"/>
      <w:lang w:val="en-GB" w:eastAsia="en-US"/>
    </w:rPr>
  </w:style>
  <w:style w:type="character" w:customStyle="1" w:styleId="Heading7Char">
    <w:name w:val="Heading 7 Char"/>
    <w:basedOn w:val="DefaultParagraphFont"/>
    <w:link w:val="Heading7"/>
    <w:rsid w:val="0043202C"/>
    <w:rPr>
      <w:rFonts w:ascii="Times New Roman" w:hAnsi="Times New Roman"/>
      <w:b/>
      <w:sz w:val="24"/>
      <w:lang w:val="en-GB" w:eastAsia="en-US"/>
    </w:rPr>
  </w:style>
  <w:style w:type="character" w:customStyle="1" w:styleId="Heading8Char">
    <w:name w:val="Heading 8 Char"/>
    <w:basedOn w:val="DefaultParagraphFont"/>
    <w:link w:val="Heading8"/>
    <w:rsid w:val="0043202C"/>
    <w:rPr>
      <w:rFonts w:ascii="Times New Roman" w:hAnsi="Times New Roman"/>
      <w:b/>
      <w:sz w:val="24"/>
      <w:lang w:val="en-GB" w:eastAsia="en-US"/>
    </w:rPr>
  </w:style>
  <w:style w:type="character" w:customStyle="1" w:styleId="Heading9Char">
    <w:name w:val="Heading 9 Char"/>
    <w:basedOn w:val="DefaultParagraphFont"/>
    <w:link w:val="Heading9"/>
    <w:rsid w:val="0043202C"/>
    <w:rPr>
      <w:rFonts w:ascii="Times New Roman" w:hAnsi="Times New Roman"/>
      <w:b/>
      <w:sz w:val="24"/>
      <w:lang w:val="en-GB" w:eastAsia="en-US"/>
    </w:rPr>
  </w:style>
  <w:style w:type="paragraph" w:customStyle="1" w:styleId="toctemp">
    <w:name w:val="toctemp"/>
    <w:basedOn w:val="Normal"/>
    <w:next w:val="FootnoteText"/>
    <w:rsid w:val="0043202C"/>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character" w:styleId="Strong">
    <w:name w:val="Strong"/>
    <w:basedOn w:val="DefaultParagraphFont"/>
    <w:qFormat/>
    <w:rsid w:val="0043202C"/>
    <w:rPr>
      <w:b/>
      <w:bCs/>
    </w:rPr>
  </w:style>
  <w:style w:type="paragraph" w:styleId="PlainText">
    <w:name w:val="Plain Text"/>
    <w:basedOn w:val="Normal"/>
    <w:link w:val="PlainTextChar"/>
    <w:rsid w:val="0043202C"/>
    <w:pPr>
      <w:tabs>
        <w:tab w:val="clear" w:pos="1134"/>
        <w:tab w:val="clear" w:pos="1871"/>
        <w:tab w:val="clear" w:pos="2268"/>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43202C"/>
    <w:rPr>
      <w:rFonts w:ascii="Courier New" w:hAnsi="Courier New" w:cs="Courier New"/>
      <w:lang w:eastAsia="en-US"/>
    </w:rPr>
  </w:style>
  <w:style w:type="character" w:styleId="FollowedHyperlink">
    <w:name w:val="FollowedHyperlink"/>
    <w:basedOn w:val="DefaultParagraphFont"/>
    <w:uiPriority w:val="99"/>
    <w:unhideWhenUsed/>
    <w:rsid w:val="0043202C"/>
    <w:rPr>
      <w:color w:val="800080" w:themeColor="followedHyperlink"/>
      <w:u w:val="single"/>
    </w:rPr>
  </w:style>
  <w:style w:type="character" w:customStyle="1" w:styleId="RestitleChar">
    <w:name w:val="Res_title Char"/>
    <w:link w:val="Restitle"/>
    <w:locked/>
    <w:rsid w:val="008C242A"/>
    <w:rPr>
      <w:rFonts w:ascii="Times New Roman Bold" w:hAnsi="Times New Roman Bold"/>
      <w:b/>
      <w:sz w:val="28"/>
      <w:lang w:val="en-GB" w:eastAsia="en-US"/>
    </w:rPr>
  </w:style>
  <w:style w:type="character" w:customStyle="1" w:styleId="TabletextChar">
    <w:name w:val="Table_text Char"/>
    <w:basedOn w:val="DefaultParagraphFont"/>
    <w:link w:val="Tabletext"/>
    <w:locked/>
    <w:rsid w:val="00142F64"/>
    <w:rPr>
      <w:rFonts w:ascii="Times New Roman" w:hAnsi="Times New Roman"/>
      <w:lang w:val="en-GB" w:eastAsia="en-US"/>
    </w:rPr>
  </w:style>
  <w:style w:type="character" w:customStyle="1" w:styleId="FigureNoChar">
    <w:name w:val="Figure_No Char"/>
    <w:link w:val="FigureNo"/>
    <w:locked/>
    <w:rsid w:val="00142F64"/>
    <w:rPr>
      <w:rFonts w:ascii="Times New Roman" w:hAnsi="Times New Roman"/>
      <w:caps/>
      <w:lang w:val="en-GB" w:eastAsia="en-US"/>
    </w:rPr>
  </w:style>
  <w:style w:type="character" w:customStyle="1" w:styleId="TabletitleChar">
    <w:name w:val="Table_title Char"/>
    <w:basedOn w:val="DefaultParagraphFont"/>
    <w:link w:val="Tabletitle"/>
    <w:locked/>
    <w:rsid w:val="00142F64"/>
    <w:rPr>
      <w:rFonts w:ascii="Times New Roman Bold" w:hAnsi="Times New Roman Bold"/>
      <w:b/>
      <w:lang w:val="en-GB" w:eastAsia="en-US"/>
    </w:rPr>
  </w:style>
  <w:style w:type="character" w:customStyle="1" w:styleId="FiguretitleChar">
    <w:name w:val="Figure_title Char"/>
    <w:link w:val="Figuretitle"/>
    <w:locked/>
    <w:rsid w:val="00142F64"/>
    <w:rPr>
      <w:rFonts w:ascii="Times New Roman Bold" w:hAnsi="Times New Roman Bold"/>
      <w:b/>
      <w:lang w:val="en-GB" w:eastAsia="en-US"/>
    </w:rPr>
  </w:style>
  <w:style w:type="character" w:customStyle="1" w:styleId="TableNoChar">
    <w:name w:val="Table_No Char"/>
    <w:link w:val="TableNo"/>
    <w:locked/>
    <w:rsid w:val="00142F64"/>
    <w:rPr>
      <w:rFonts w:ascii="Times New Roman" w:hAnsi="Times New Roman"/>
      <w:caps/>
      <w:lang w:val="en-GB" w:eastAsia="en-US"/>
    </w:rPr>
  </w:style>
  <w:style w:type="character" w:customStyle="1" w:styleId="NormalaftertitleChar0">
    <w:name w:val="Normal_after_title Char"/>
    <w:basedOn w:val="DefaultParagraphFont"/>
    <w:link w:val="Normalaftertitle0"/>
    <w:locked/>
    <w:rsid w:val="00142F64"/>
    <w:rPr>
      <w:rFonts w:ascii="Times New Roman" w:hAnsi="Times New Roman"/>
      <w:sz w:val="24"/>
      <w:lang w:val="en-GB" w:eastAsia="en-US"/>
    </w:rPr>
  </w:style>
  <w:style w:type="character" w:customStyle="1" w:styleId="apple-converted-space">
    <w:name w:val="apple-converted-space"/>
    <w:basedOn w:val="DefaultParagraphFont"/>
    <w:rsid w:val="00142F64"/>
  </w:style>
  <w:style w:type="paragraph" w:customStyle="1" w:styleId="TableNotitle">
    <w:name w:val="Table_No &amp; title"/>
    <w:basedOn w:val="Normal"/>
    <w:next w:val="Tablehead"/>
    <w:rsid w:val="00142F64"/>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TableTitle0">
    <w:name w:val="Table_Title"/>
    <w:basedOn w:val="Normal"/>
    <w:next w:val="TableText0"/>
    <w:rsid w:val="00142F64"/>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eastAsia="ru-RU"/>
    </w:rPr>
  </w:style>
  <w:style w:type="paragraph" w:styleId="TOC9">
    <w:name w:val="toc 9"/>
    <w:basedOn w:val="TOC3"/>
    <w:semiHidden/>
    <w:rsid w:val="00142F64"/>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hAnsi="Calibri" w:cs="Calibri"/>
      <w:szCs w:val="22"/>
      <w:lang w:val="en-US"/>
    </w:rPr>
  </w:style>
  <w:style w:type="paragraph" w:customStyle="1" w:styleId="AnnexNoTitle0">
    <w:name w:val="Annex_NoTitle"/>
    <w:basedOn w:val="Normal"/>
    <w:next w:val="Normalaftertitle0"/>
    <w:rsid w:val="00142F64"/>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0"/>
    <w:rsid w:val="00142F64"/>
  </w:style>
  <w:style w:type="paragraph" w:customStyle="1" w:styleId="FigureNoTitle">
    <w:name w:val="Figure_NoTitle"/>
    <w:basedOn w:val="Normal"/>
    <w:next w:val="Normalaftertitle0"/>
    <w:rsid w:val="00142F64"/>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142F64"/>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142F64"/>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142F64"/>
    <w:rPr>
      <w:sz w:val="16"/>
      <w:szCs w:val="16"/>
    </w:rPr>
  </w:style>
  <w:style w:type="paragraph" w:styleId="CommentText">
    <w:name w:val="annotation text"/>
    <w:basedOn w:val="Normal"/>
    <w:link w:val="CommentTextChar"/>
    <w:semiHidden/>
    <w:rsid w:val="00142F64"/>
    <w:pPr>
      <w:tabs>
        <w:tab w:val="clear" w:pos="1134"/>
        <w:tab w:val="clear" w:pos="1871"/>
        <w:tab w:val="clear" w:pos="2268"/>
        <w:tab w:val="left" w:pos="794"/>
        <w:tab w:val="left" w:pos="1191"/>
        <w:tab w:val="left" w:pos="1588"/>
        <w:tab w:val="left" w:pos="1985"/>
      </w:tabs>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142F64"/>
    <w:rPr>
      <w:rFonts w:ascii="Calibri" w:hAnsi="Calibri" w:cs="Calibri"/>
      <w:szCs w:val="22"/>
      <w:lang w:eastAsia="en-US"/>
    </w:rPr>
  </w:style>
  <w:style w:type="paragraph" w:customStyle="1" w:styleId="NormalIndent0">
    <w:name w:val="Normal_Indent"/>
    <w:basedOn w:val="Normal"/>
    <w:rsid w:val="00142F64"/>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142F64"/>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rPr>
  </w:style>
  <w:style w:type="paragraph" w:customStyle="1" w:styleId="FromRef">
    <w:name w:val="FromRef"/>
    <w:basedOn w:val="Normal"/>
    <w:uiPriority w:val="99"/>
    <w:rsid w:val="00142F64"/>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142F64"/>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customStyle="1" w:styleId="hps">
    <w:name w:val="hps"/>
    <w:basedOn w:val="DefaultParagraphFont"/>
    <w:rsid w:val="00142F64"/>
  </w:style>
  <w:style w:type="paragraph" w:customStyle="1" w:styleId="FigureNotitle0">
    <w:name w:val="Figure_No &amp; title"/>
    <w:basedOn w:val="Normal"/>
    <w:next w:val="Normal"/>
    <w:rsid w:val="00142F64"/>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2">
    <w:name w:val="2"/>
    <w:basedOn w:val="Heading1"/>
    <w:rsid w:val="00142F64"/>
    <w:pPr>
      <w:tabs>
        <w:tab w:val="clear" w:pos="1134"/>
        <w:tab w:val="clear" w:pos="1871"/>
        <w:tab w:val="clear" w:pos="2268"/>
        <w:tab w:val="left" w:pos="794"/>
        <w:tab w:val="left" w:pos="1191"/>
        <w:tab w:val="left" w:pos="1588"/>
        <w:tab w:val="left" w:pos="1985"/>
      </w:tabs>
      <w:spacing w:before="360"/>
      <w:ind w:left="794" w:hanging="794"/>
    </w:pPr>
    <w:rPr>
      <w:sz w:val="24"/>
    </w:rPr>
  </w:style>
  <w:style w:type="paragraph" w:styleId="ListBullet">
    <w:name w:val="List Bullet"/>
    <w:basedOn w:val="Normal"/>
    <w:rsid w:val="00142F64"/>
    <w:pPr>
      <w:tabs>
        <w:tab w:val="clear" w:pos="1134"/>
        <w:tab w:val="clear" w:pos="1871"/>
        <w:tab w:val="clear" w:pos="2268"/>
        <w:tab w:val="num" w:pos="360"/>
        <w:tab w:val="left" w:pos="794"/>
        <w:tab w:val="left" w:pos="1191"/>
        <w:tab w:val="left" w:pos="1588"/>
        <w:tab w:val="left" w:pos="1985"/>
      </w:tabs>
      <w:ind w:left="360" w:hanging="360"/>
      <w:contextualSpacing/>
    </w:pPr>
  </w:style>
  <w:style w:type="character" w:customStyle="1" w:styleId="EndnoteTextChar">
    <w:name w:val="Endnote Text Char"/>
    <w:basedOn w:val="DefaultParagraphFont"/>
    <w:link w:val="EndnoteText"/>
    <w:semiHidden/>
    <w:rsid w:val="00142F64"/>
    <w:rPr>
      <w:rFonts w:ascii="Times New Roman" w:hAnsi="Times New Roman"/>
      <w:lang w:val="en-GB" w:eastAsia="en-US"/>
    </w:rPr>
  </w:style>
  <w:style w:type="paragraph" w:styleId="EndnoteText">
    <w:name w:val="endnote text"/>
    <w:basedOn w:val="Normal"/>
    <w:link w:val="EndnoteTextChar"/>
    <w:semiHidden/>
    <w:unhideWhenUsed/>
    <w:rsid w:val="00142F64"/>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142F64"/>
    <w:rPr>
      <w:rFonts w:ascii="Times New Roman" w:hAnsi="Times New Roman"/>
      <w:lang w:val="en-GB" w:eastAsia="en-US"/>
    </w:rPr>
  </w:style>
  <w:style w:type="table" w:customStyle="1" w:styleId="GridTable1Light-Accent512">
    <w:name w:val="Grid Table 1 Light - Accent 512"/>
    <w:basedOn w:val="TableNormal"/>
    <w:uiPriority w:val="46"/>
    <w:rsid w:val="00142F64"/>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142F6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142F6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142F64"/>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xl65">
    <w:name w:val="xl65"/>
    <w:basedOn w:val="Normal"/>
    <w:rsid w:val="00142F64"/>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142F64"/>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142F64"/>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142F64"/>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142F64"/>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142F64"/>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142F64"/>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142F64"/>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142F64"/>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142F64"/>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142F64"/>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142F64"/>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142F64"/>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142F64"/>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142F64"/>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142F64"/>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142F64"/>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142F64"/>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142F64"/>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142F64"/>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142F64"/>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142F64"/>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142F64"/>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142F64"/>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142F64"/>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142F64"/>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142F64"/>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142F64"/>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142F64"/>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142F64"/>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142F64"/>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142F64"/>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142F64"/>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
    <w:name w:val="No List1"/>
    <w:next w:val="NoList"/>
    <w:uiPriority w:val="99"/>
    <w:semiHidden/>
    <w:unhideWhenUsed/>
    <w:rsid w:val="00142F64"/>
  </w:style>
  <w:style w:type="table" w:customStyle="1" w:styleId="TableGrid1">
    <w:name w:val="Table Grid1"/>
    <w:basedOn w:val="TableNormal"/>
    <w:next w:val="TableGrid"/>
    <w:rsid w:val="00142F64"/>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9E18CA"/>
  </w:style>
  <w:style w:type="character" w:customStyle="1" w:styleId="HeadingbChar">
    <w:name w:val="Heading_b Char"/>
    <w:basedOn w:val="DefaultParagraphFont"/>
    <w:link w:val="Headingb"/>
    <w:locked/>
    <w:rsid w:val="009E18CA"/>
    <w:rPr>
      <w:b/>
      <w:sz w:val="24"/>
      <w:lang w:val="en-GB" w:eastAsia="en-US"/>
    </w:rPr>
  </w:style>
  <w:style w:type="character" w:customStyle="1" w:styleId="UnresolvedMention1">
    <w:name w:val="Unresolved Mention1"/>
    <w:basedOn w:val="DefaultParagraphFont"/>
    <w:uiPriority w:val="99"/>
    <w:semiHidden/>
    <w:unhideWhenUsed/>
    <w:rsid w:val="00E33BF4"/>
    <w:rPr>
      <w:color w:val="605E5C"/>
      <w:shd w:val="clear" w:color="auto" w:fill="E1DFDD"/>
    </w:rPr>
  </w:style>
  <w:style w:type="character" w:customStyle="1" w:styleId="AnnextitleChar1">
    <w:name w:val="Annex_title Char1"/>
    <w:link w:val="Annextitle"/>
    <w:locked/>
    <w:rsid w:val="0084153B"/>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2433">
      <w:bodyDiv w:val="1"/>
      <w:marLeft w:val="0"/>
      <w:marRight w:val="0"/>
      <w:marTop w:val="0"/>
      <w:marBottom w:val="0"/>
      <w:divBdr>
        <w:top w:val="none" w:sz="0" w:space="0" w:color="auto"/>
        <w:left w:val="none" w:sz="0" w:space="0" w:color="auto"/>
        <w:bottom w:val="none" w:sz="0" w:space="0" w:color="auto"/>
        <w:right w:val="none" w:sz="0" w:space="0" w:color="auto"/>
      </w:divBdr>
    </w:div>
    <w:div w:id="190919417">
      <w:bodyDiv w:val="1"/>
      <w:marLeft w:val="0"/>
      <w:marRight w:val="0"/>
      <w:marTop w:val="0"/>
      <w:marBottom w:val="0"/>
      <w:divBdr>
        <w:top w:val="none" w:sz="0" w:space="0" w:color="auto"/>
        <w:left w:val="none" w:sz="0" w:space="0" w:color="auto"/>
        <w:bottom w:val="none" w:sz="0" w:space="0" w:color="auto"/>
        <w:right w:val="none" w:sz="0" w:space="0" w:color="auto"/>
      </w:divBdr>
    </w:div>
    <w:div w:id="1180856564">
      <w:bodyDiv w:val="1"/>
      <w:marLeft w:val="0"/>
      <w:marRight w:val="0"/>
      <w:marTop w:val="0"/>
      <w:marBottom w:val="0"/>
      <w:divBdr>
        <w:top w:val="none" w:sz="0" w:space="0" w:color="auto"/>
        <w:left w:val="none" w:sz="0" w:space="0" w:color="auto"/>
        <w:bottom w:val="none" w:sz="0" w:space="0" w:color="auto"/>
        <w:right w:val="none" w:sz="0" w:space="0" w:color="auto"/>
      </w:divBdr>
    </w:div>
    <w:div w:id="1728065612">
      <w:bodyDiv w:val="1"/>
      <w:marLeft w:val="0"/>
      <w:marRight w:val="0"/>
      <w:marTop w:val="0"/>
      <w:marBottom w:val="0"/>
      <w:divBdr>
        <w:top w:val="none" w:sz="0" w:space="0" w:color="auto"/>
        <w:left w:val="none" w:sz="0" w:space="0" w:color="auto"/>
        <w:bottom w:val="none" w:sz="0" w:space="0" w:color="auto"/>
        <w:right w:val="none" w:sz="0" w:space="0" w:color="auto"/>
      </w:divBdr>
    </w:div>
    <w:div w:id="201156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15-CPM19.02-C-0248/en"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R15-CPM19.02-C-0248/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19-RA19-C-000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aggon\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374855BF357646B09DE63C944E41F7" ma:contentTypeVersion="1" ma:contentTypeDescription="Create a new document." ma:contentTypeScope="" ma:versionID="c849737bc68c8c64a3a0954ada8c0eac">
  <xsd:schema xmlns:xsd="http://www.w3.org/2001/XMLSchema" xmlns:xs="http://www.w3.org/2001/XMLSchema" xmlns:p="http://schemas.microsoft.com/office/2006/metadata/properties" xmlns:ns2="c89af5f6-b5fc-487e-90a0-1d98291f2052" targetNamespace="http://schemas.microsoft.com/office/2006/metadata/properties" ma:root="true" ma:fieldsID="80ec6fb509c300ea6af8a00048c1aaa9" ns2:_="">
    <xsd:import namespace="c89af5f6-b5fc-487e-90a0-1d98291f205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af5f6-b5fc-487e-90a0-1d98291f20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694B8-B4E0-44A0-A8CB-65968A134FDA}">
  <ds:schemaRefs>
    <ds:schemaRef ds:uri="http://schemas.microsoft.com/office/2006/metadata/properties"/>
    <ds:schemaRef ds:uri="http://purl.org/dc/elements/1.1/"/>
    <ds:schemaRef ds:uri="http://schemas.microsoft.com/office/2006/documentManagement/types"/>
    <ds:schemaRef ds:uri="http://purl.org/dc/dcmitype/"/>
    <ds:schemaRef ds:uri="http://purl.org/dc/terms/"/>
    <ds:schemaRef ds:uri="c89af5f6-b5fc-487e-90a0-1d98291f2052"/>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45A7545-EA33-4937-AFBC-4848EE905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af5f6-b5fc-487e-90a0-1d98291f2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1B754-BFAC-4E54-BFA7-8691D0A741C7}">
  <ds:schemaRefs>
    <ds:schemaRef ds:uri="http://schemas.microsoft.com/sharepoint/v3/contenttype/forms"/>
  </ds:schemaRefs>
</ds:datastoreItem>
</file>

<file path=customXml/itemProps4.xml><?xml version="1.0" encoding="utf-8"?>
<ds:datastoreItem xmlns:ds="http://schemas.openxmlformats.org/officeDocument/2006/customXml" ds:itemID="{5EB8AF6B-41BC-4BFA-B451-B5C559AA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97</TotalTime>
  <Pages>10</Pages>
  <Words>3211</Words>
  <Characters>23092</Characters>
  <Application>Microsoft Office Word</Application>
  <DocSecurity>0</DocSecurity>
  <Lines>192</Lines>
  <Paragraphs>52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turnbulk</dc:creator>
  <dc:description>PE_RA12.dotm  For: _x000d_Document date: _x000d_Saved by MM-106465 at 11:44:53 on 04/04/11</dc:description>
  <cp:lastModifiedBy>Ruepp, Rowena</cp:lastModifiedBy>
  <cp:revision>9</cp:revision>
  <cp:lastPrinted>2019-09-30T14:08:00Z</cp:lastPrinted>
  <dcterms:created xsi:type="dcterms:W3CDTF">2019-09-30T14:10:00Z</dcterms:created>
  <dcterms:modified xsi:type="dcterms:W3CDTF">2019-10-02T13:48:00Z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0x0101008C374855BF357646B09DE63C944E41F7</vt:lpwstr>
  </property>
  <property fmtid="{D5CDD505-2E9C-101B-9397-08002B2CF9AE}" pid="10" name="MSIP_Label_1665d9ee-429a-4d5f-97cc-cfb56e044a6e_Enabled">
    <vt:lpwstr>True</vt:lpwstr>
  </property>
  <property fmtid="{D5CDD505-2E9C-101B-9397-08002B2CF9AE}" pid="11" name="MSIP_Label_1665d9ee-429a-4d5f-97cc-cfb56e044a6e_SiteId">
    <vt:lpwstr>66cf5074-5afe-48d1-a691-a12b2121f44b</vt:lpwstr>
  </property>
  <property fmtid="{D5CDD505-2E9C-101B-9397-08002B2CF9AE}" pid="12" name="MSIP_Label_1665d9ee-429a-4d5f-97cc-cfb56e044a6e_Owner">
    <vt:lpwstr>PattenBM1@state.gov</vt:lpwstr>
  </property>
  <property fmtid="{D5CDD505-2E9C-101B-9397-08002B2CF9AE}" pid="13" name="MSIP_Label_1665d9ee-429a-4d5f-97cc-cfb56e044a6e_SetDate">
    <vt:lpwstr>2019-09-25T16:04:05.0902960Z</vt:lpwstr>
  </property>
  <property fmtid="{D5CDD505-2E9C-101B-9397-08002B2CF9AE}" pid="14" name="MSIP_Label_1665d9ee-429a-4d5f-97cc-cfb56e044a6e_Name">
    <vt:lpwstr>Unclassified</vt:lpwstr>
  </property>
  <property fmtid="{D5CDD505-2E9C-101B-9397-08002B2CF9AE}" pid="15" name="MSIP_Label_1665d9ee-429a-4d5f-97cc-cfb56e044a6e_Application">
    <vt:lpwstr>Microsoft Azure Information Protection</vt:lpwstr>
  </property>
  <property fmtid="{D5CDD505-2E9C-101B-9397-08002B2CF9AE}" pid="16" name="MSIP_Label_1665d9ee-429a-4d5f-97cc-cfb56e044a6e_ActionId">
    <vt:lpwstr>9a646774-7f8a-4cbf-9bd3-35af82fc4d04</vt:lpwstr>
  </property>
  <property fmtid="{D5CDD505-2E9C-101B-9397-08002B2CF9AE}" pid="17" name="MSIP_Label_1665d9ee-429a-4d5f-97cc-cfb56e044a6e_Extended_MSFT_Method">
    <vt:lpwstr>Manual</vt:lpwstr>
  </property>
  <property fmtid="{D5CDD505-2E9C-101B-9397-08002B2CF9AE}" pid="18" name="MSIP_Label_6b5758c1-6df0-4e8d-a4f7-f588283d5d0d_Enabled">
    <vt:lpwstr>True</vt:lpwstr>
  </property>
  <property fmtid="{D5CDD505-2E9C-101B-9397-08002B2CF9AE}" pid="19" name="MSIP_Label_6b5758c1-6df0-4e8d-a4f7-f588283d5d0d_SiteId">
    <vt:lpwstr>d6cff1bd-67dd-4ce8-945d-d07dc775672f</vt:lpwstr>
  </property>
  <property fmtid="{D5CDD505-2E9C-101B-9397-08002B2CF9AE}" pid="20" name="MSIP_Label_6b5758c1-6df0-4e8d-a4f7-f588283d5d0d_Owner">
    <vt:lpwstr>asanders@ntia.doc.gov</vt:lpwstr>
  </property>
  <property fmtid="{D5CDD505-2E9C-101B-9397-08002B2CF9AE}" pid="21" name="MSIP_Label_6b5758c1-6df0-4e8d-a4f7-f588283d5d0d_SetDate">
    <vt:lpwstr>2019-09-07T23:52:27.3004772Z</vt:lpwstr>
  </property>
  <property fmtid="{D5CDD505-2E9C-101B-9397-08002B2CF9AE}" pid="22" name="MSIP_Label_6b5758c1-6df0-4e8d-a4f7-f588283d5d0d_Name">
    <vt:lpwstr>General</vt:lpwstr>
  </property>
  <property fmtid="{D5CDD505-2E9C-101B-9397-08002B2CF9AE}" pid="23" name="MSIP_Label_6b5758c1-6df0-4e8d-a4f7-f588283d5d0d_Application">
    <vt:lpwstr>Microsoft Azure Information Protection</vt:lpwstr>
  </property>
  <property fmtid="{D5CDD505-2E9C-101B-9397-08002B2CF9AE}" pid="24" name="MSIP_Label_6b5758c1-6df0-4e8d-a4f7-f588283d5d0d_Extended_MSFT_Method">
    <vt:lpwstr>Automatic</vt:lpwstr>
  </property>
  <property fmtid="{D5CDD505-2E9C-101B-9397-08002B2CF9AE}" pid="25" name="Sensitivity">
    <vt:lpwstr>Unclassified General</vt:lpwstr>
  </property>
</Properties>
</file>