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468"/>
        <w:gridCol w:w="3563"/>
      </w:tblGrid>
      <w:tr w:rsidR="00943EBD" w:rsidRPr="002421F3" w14:paraId="57C64610" w14:textId="77777777">
        <w:trPr>
          <w:cantSplit/>
        </w:trPr>
        <w:tc>
          <w:tcPr>
            <w:tcW w:w="6468" w:type="dxa"/>
          </w:tcPr>
          <w:p w14:paraId="5EB1B9AE" w14:textId="77777777" w:rsidR="00703FFC" w:rsidRPr="002421F3" w:rsidRDefault="00703FFC" w:rsidP="002C3E03">
            <w:pPr>
              <w:spacing w:before="360"/>
              <w:rPr>
                <w:rFonts w:ascii="Verdana" w:hAnsi="Verdana" w:cs="Arial"/>
                <w:b/>
                <w:bCs/>
                <w:szCs w:val="22"/>
                <w:lang w:eastAsia="zh-CN"/>
              </w:rPr>
            </w:pPr>
            <w:r w:rsidRPr="002421F3">
              <w:rPr>
                <w:rFonts w:ascii="Verdana" w:hAnsi="Verdana" w:cs="Arial"/>
                <w:b/>
                <w:bCs/>
                <w:szCs w:val="22"/>
                <w:lang w:eastAsia="zh-CN"/>
              </w:rPr>
              <w:t>Ассамблея радиосвязи (АР-</w:t>
            </w:r>
            <w:r w:rsidR="00F36624" w:rsidRPr="002421F3">
              <w:rPr>
                <w:rFonts w:ascii="Verdana" w:hAnsi="Verdana" w:cs="Arial"/>
                <w:b/>
                <w:bCs/>
                <w:szCs w:val="22"/>
                <w:lang w:eastAsia="zh-CN"/>
              </w:rPr>
              <w:t>1</w:t>
            </w:r>
            <w:r w:rsidR="002C3E03" w:rsidRPr="002421F3">
              <w:rPr>
                <w:rFonts w:ascii="Verdana" w:hAnsi="Verdana" w:cs="Arial"/>
                <w:b/>
                <w:bCs/>
                <w:szCs w:val="22"/>
                <w:lang w:eastAsia="zh-CN"/>
              </w:rPr>
              <w:t>9</w:t>
            </w:r>
            <w:r w:rsidRPr="002421F3">
              <w:rPr>
                <w:rFonts w:ascii="Verdana" w:hAnsi="Verdana" w:cs="Arial"/>
                <w:b/>
                <w:bCs/>
                <w:szCs w:val="22"/>
                <w:lang w:eastAsia="zh-CN"/>
              </w:rPr>
              <w:t>)</w:t>
            </w:r>
          </w:p>
          <w:p w14:paraId="632D3D79" w14:textId="39A4772D" w:rsidR="00943EBD" w:rsidRPr="002421F3" w:rsidRDefault="00F579FC" w:rsidP="002C3E03">
            <w:pPr>
              <w:spacing w:before="0" w:after="48" w:line="240" w:lineRule="atLeast"/>
              <w:rPr>
                <w:rFonts w:ascii="Verdana" w:hAnsi="Verdana"/>
                <w:b/>
                <w:bCs/>
                <w:position w:val="6"/>
                <w:sz w:val="18"/>
                <w:szCs w:val="18"/>
                <w:lang w:eastAsia="zh-CN"/>
              </w:rPr>
            </w:pPr>
            <w:r w:rsidRPr="002421F3">
              <w:rPr>
                <w:rFonts w:ascii="Verdana" w:hAnsi="Verdana" w:cs="Times New Roman Bold"/>
                <w:b/>
                <w:bCs/>
                <w:sz w:val="18"/>
                <w:szCs w:val="18"/>
              </w:rPr>
              <w:t>Шарм-эль-Шейх, Египет</w:t>
            </w:r>
            <w:r w:rsidR="00703FFC" w:rsidRPr="002421F3">
              <w:rPr>
                <w:rFonts w:ascii="Verdana" w:hAnsi="Verdana" w:cs="Arial"/>
                <w:b/>
                <w:bCs/>
                <w:sz w:val="18"/>
                <w:szCs w:val="18"/>
                <w:lang w:eastAsia="zh-CN"/>
              </w:rPr>
              <w:t xml:space="preserve">, </w:t>
            </w:r>
            <w:r w:rsidR="00F80DF5" w:rsidRPr="002421F3">
              <w:rPr>
                <w:rFonts w:ascii="Verdana" w:hAnsi="Verdana" w:cs="Arial"/>
                <w:b/>
                <w:bCs/>
                <w:sz w:val="18"/>
                <w:szCs w:val="18"/>
                <w:lang w:eastAsia="zh-CN"/>
              </w:rPr>
              <w:t>2</w:t>
            </w:r>
            <w:r w:rsidR="002C3E03" w:rsidRPr="002421F3">
              <w:rPr>
                <w:rFonts w:ascii="Verdana" w:hAnsi="Verdana" w:cs="Arial"/>
                <w:b/>
                <w:bCs/>
                <w:sz w:val="18"/>
                <w:szCs w:val="18"/>
                <w:lang w:eastAsia="zh-CN"/>
              </w:rPr>
              <w:t>1</w:t>
            </w:r>
            <w:r w:rsidR="00F9578C" w:rsidRPr="002421F3">
              <w:rPr>
                <w:rFonts w:ascii="Verdana" w:hAnsi="Verdana"/>
                <w:b/>
                <w:bCs/>
                <w:sz w:val="18"/>
                <w:szCs w:val="18"/>
                <w:lang w:eastAsia="zh-CN"/>
              </w:rPr>
              <w:t>–</w:t>
            </w:r>
            <w:r w:rsidR="002C3E03" w:rsidRPr="002421F3">
              <w:rPr>
                <w:rFonts w:ascii="Verdana" w:hAnsi="Verdana" w:cs="Arial"/>
                <w:b/>
                <w:bCs/>
                <w:sz w:val="18"/>
                <w:szCs w:val="18"/>
                <w:lang w:eastAsia="zh-CN"/>
              </w:rPr>
              <w:t>25</w:t>
            </w:r>
            <w:r w:rsidR="00703FFC" w:rsidRPr="002421F3">
              <w:rPr>
                <w:rFonts w:ascii="Verdana" w:hAnsi="Verdana" w:cs="Arial"/>
                <w:b/>
                <w:bCs/>
                <w:sz w:val="18"/>
                <w:szCs w:val="18"/>
                <w:lang w:eastAsia="zh-CN"/>
              </w:rPr>
              <w:t xml:space="preserve"> </w:t>
            </w:r>
            <w:r w:rsidR="00F80DF5" w:rsidRPr="002421F3">
              <w:rPr>
                <w:rFonts w:ascii="Verdana" w:hAnsi="Verdana" w:cs="Arial"/>
                <w:b/>
                <w:bCs/>
                <w:sz w:val="18"/>
                <w:szCs w:val="18"/>
                <w:lang w:eastAsia="zh-CN"/>
              </w:rPr>
              <w:t xml:space="preserve">октября </w:t>
            </w:r>
            <w:r w:rsidR="00703FFC" w:rsidRPr="002421F3">
              <w:rPr>
                <w:rFonts w:ascii="Verdana" w:hAnsi="Verdana" w:cs="Arial"/>
                <w:b/>
                <w:bCs/>
                <w:sz w:val="18"/>
                <w:szCs w:val="18"/>
                <w:lang w:eastAsia="zh-CN"/>
              </w:rPr>
              <w:t>20</w:t>
            </w:r>
            <w:r w:rsidR="00F36624" w:rsidRPr="002421F3">
              <w:rPr>
                <w:rFonts w:ascii="Verdana" w:hAnsi="Verdana" w:cs="Arial"/>
                <w:b/>
                <w:bCs/>
                <w:sz w:val="18"/>
                <w:szCs w:val="18"/>
                <w:lang w:eastAsia="zh-CN"/>
              </w:rPr>
              <w:t>1</w:t>
            </w:r>
            <w:r w:rsidR="002C3E03" w:rsidRPr="002421F3">
              <w:rPr>
                <w:rFonts w:ascii="Verdana" w:hAnsi="Verdana" w:cs="Arial"/>
                <w:b/>
                <w:bCs/>
                <w:sz w:val="18"/>
                <w:szCs w:val="18"/>
                <w:lang w:eastAsia="zh-CN"/>
              </w:rPr>
              <w:t>9</w:t>
            </w:r>
            <w:r w:rsidR="00703FFC" w:rsidRPr="002421F3">
              <w:rPr>
                <w:rFonts w:ascii="Verdana" w:hAnsi="Verdana" w:cs="Arial"/>
                <w:b/>
                <w:bCs/>
                <w:sz w:val="18"/>
                <w:szCs w:val="18"/>
                <w:lang w:eastAsia="zh-CN"/>
              </w:rPr>
              <w:t xml:space="preserve"> г</w:t>
            </w:r>
            <w:r w:rsidR="000C093F" w:rsidRPr="002421F3">
              <w:rPr>
                <w:rFonts w:ascii="Verdana" w:hAnsi="Verdana" w:cs="Arial"/>
                <w:b/>
                <w:bCs/>
                <w:sz w:val="18"/>
                <w:szCs w:val="18"/>
                <w:lang w:eastAsia="zh-CN"/>
              </w:rPr>
              <w:t>ода</w:t>
            </w:r>
          </w:p>
        </w:tc>
        <w:tc>
          <w:tcPr>
            <w:tcW w:w="3563" w:type="dxa"/>
          </w:tcPr>
          <w:p w14:paraId="599C2F0F" w14:textId="52240F92" w:rsidR="00943EBD" w:rsidRPr="002421F3" w:rsidRDefault="007064D1" w:rsidP="00F80DF5">
            <w:pPr>
              <w:spacing w:line="240" w:lineRule="atLeast"/>
              <w:jc w:val="right"/>
              <w:rPr>
                <w:lang w:eastAsia="zh-CN"/>
              </w:rPr>
            </w:pPr>
            <w:bookmarkStart w:id="0" w:name="ditulogo"/>
            <w:bookmarkStart w:id="1" w:name="dtemplate"/>
            <w:bookmarkEnd w:id="0"/>
            <w:bookmarkEnd w:id="1"/>
            <w:r w:rsidRPr="002421F3">
              <w:rPr>
                <w:szCs w:val="22"/>
                <w:lang w:eastAsia="ru-RU"/>
              </w:rPr>
              <w:drawing>
                <wp:inline distT="0" distB="0" distL="0" distR="0" wp14:anchorId="4C762689" wp14:editId="6BB12F15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43EBD" w:rsidRPr="002421F3" w14:paraId="472FAEDF" w14:textId="77777777">
        <w:trPr>
          <w:cantSplit/>
        </w:trPr>
        <w:tc>
          <w:tcPr>
            <w:tcW w:w="6468" w:type="dxa"/>
            <w:tcBorders>
              <w:bottom w:val="single" w:sz="12" w:space="0" w:color="auto"/>
            </w:tcBorders>
          </w:tcPr>
          <w:p w14:paraId="6C7AB810" w14:textId="77777777" w:rsidR="00943EBD" w:rsidRPr="002421F3" w:rsidRDefault="00943EBD" w:rsidP="00943EBD">
            <w:pPr>
              <w:spacing w:before="0" w:after="48" w:line="240" w:lineRule="atLeast"/>
              <w:rPr>
                <w:b/>
                <w:smallCaps/>
                <w:szCs w:val="24"/>
                <w:lang w:eastAsia="zh-CN"/>
              </w:rPr>
            </w:pPr>
            <w:bookmarkStart w:id="2" w:name="dhead"/>
          </w:p>
        </w:tc>
        <w:tc>
          <w:tcPr>
            <w:tcW w:w="3563" w:type="dxa"/>
            <w:tcBorders>
              <w:bottom w:val="single" w:sz="12" w:space="0" w:color="auto"/>
            </w:tcBorders>
          </w:tcPr>
          <w:p w14:paraId="3AF43F5D" w14:textId="77777777" w:rsidR="00943EBD" w:rsidRPr="002421F3" w:rsidRDefault="00943EBD" w:rsidP="00943EBD">
            <w:pPr>
              <w:spacing w:before="0" w:line="240" w:lineRule="atLeast"/>
              <w:rPr>
                <w:rFonts w:ascii="Verdana" w:hAnsi="Verdana"/>
                <w:szCs w:val="24"/>
                <w:lang w:eastAsia="zh-CN"/>
              </w:rPr>
            </w:pPr>
          </w:p>
        </w:tc>
      </w:tr>
      <w:tr w:rsidR="00943EBD" w:rsidRPr="002421F3" w14:paraId="23CA00CF" w14:textId="77777777">
        <w:trPr>
          <w:cantSplit/>
        </w:trPr>
        <w:tc>
          <w:tcPr>
            <w:tcW w:w="6468" w:type="dxa"/>
            <w:tcBorders>
              <w:top w:val="single" w:sz="12" w:space="0" w:color="auto"/>
            </w:tcBorders>
          </w:tcPr>
          <w:p w14:paraId="0B5483EC" w14:textId="77777777" w:rsidR="00943EBD" w:rsidRPr="002421F3" w:rsidRDefault="00943EBD" w:rsidP="00943EBD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  <w:lang w:eastAsia="zh-CN"/>
              </w:rPr>
            </w:pPr>
          </w:p>
        </w:tc>
        <w:tc>
          <w:tcPr>
            <w:tcW w:w="3563" w:type="dxa"/>
            <w:tcBorders>
              <w:top w:val="single" w:sz="12" w:space="0" w:color="auto"/>
            </w:tcBorders>
          </w:tcPr>
          <w:p w14:paraId="44559F38" w14:textId="77777777" w:rsidR="00943EBD" w:rsidRPr="002421F3" w:rsidRDefault="00943EBD" w:rsidP="00943EBD">
            <w:pPr>
              <w:spacing w:before="0" w:line="240" w:lineRule="atLeast"/>
              <w:rPr>
                <w:rFonts w:ascii="Verdana" w:hAnsi="Verdana"/>
                <w:sz w:val="20"/>
                <w:lang w:eastAsia="zh-CN"/>
              </w:rPr>
            </w:pPr>
          </w:p>
        </w:tc>
      </w:tr>
      <w:tr w:rsidR="00943EBD" w:rsidRPr="002421F3" w14:paraId="2B304323" w14:textId="77777777">
        <w:trPr>
          <w:cantSplit/>
          <w:trHeight w:val="23"/>
        </w:trPr>
        <w:tc>
          <w:tcPr>
            <w:tcW w:w="6468" w:type="dxa"/>
            <w:vMerge w:val="restart"/>
          </w:tcPr>
          <w:p w14:paraId="774B6880" w14:textId="3C8AC1F7" w:rsidR="00605FBA" w:rsidRPr="002421F3" w:rsidRDefault="007064D1" w:rsidP="00943EBD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b/>
                <w:bCs/>
                <w:sz w:val="18"/>
                <w:szCs w:val="18"/>
                <w:lang w:eastAsia="zh-CN"/>
              </w:rPr>
            </w:pPr>
            <w:bookmarkStart w:id="3" w:name="dnum" w:colFirst="1" w:colLast="1"/>
            <w:bookmarkStart w:id="4" w:name="dmeeting" w:colFirst="0" w:colLast="0"/>
            <w:bookmarkEnd w:id="2"/>
            <w:r w:rsidRPr="002421F3">
              <w:rPr>
                <w:rFonts w:ascii="Verdana" w:hAnsi="Verdana"/>
                <w:b/>
                <w:bCs/>
                <w:sz w:val="18"/>
                <w:szCs w:val="18"/>
                <w:lang w:eastAsia="zh-CN"/>
              </w:rPr>
              <w:t>ПЛЕНАРНОЕ ЗАСЕДАНИЕ</w:t>
            </w:r>
          </w:p>
        </w:tc>
        <w:tc>
          <w:tcPr>
            <w:tcW w:w="3563" w:type="dxa"/>
          </w:tcPr>
          <w:p w14:paraId="22F4FA3A" w14:textId="456F298E" w:rsidR="00943EBD" w:rsidRPr="002421F3" w:rsidRDefault="00AD4505" w:rsidP="002C3E03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  <w:lang w:eastAsia="zh-CN"/>
              </w:rPr>
            </w:pPr>
            <w:r w:rsidRPr="002421F3">
              <w:rPr>
                <w:rFonts w:ascii="Verdana" w:hAnsi="Verdana"/>
                <w:b/>
                <w:bCs/>
                <w:sz w:val="18"/>
                <w:szCs w:val="18"/>
              </w:rPr>
              <w:t>Документ</w:t>
            </w:r>
            <w:r w:rsidR="007064D1" w:rsidRPr="002421F3">
              <w:t xml:space="preserve"> </w:t>
            </w:r>
            <w:proofErr w:type="spellStart"/>
            <w:r w:rsidR="007064D1" w:rsidRPr="002421F3">
              <w:rPr>
                <w:rFonts w:ascii="Verdana" w:hAnsi="Verdana"/>
                <w:b/>
                <w:bCs/>
                <w:sz w:val="18"/>
                <w:szCs w:val="18"/>
              </w:rPr>
              <w:t>RA19</w:t>
            </w:r>
            <w:proofErr w:type="spellEnd"/>
            <w:r w:rsidR="007064D1" w:rsidRPr="002421F3">
              <w:rPr>
                <w:rFonts w:ascii="Verdana" w:hAnsi="Verdana"/>
                <w:b/>
                <w:bCs/>
                <w:sz w:val="18"/>
                <w:szCs w:val="18"/>
              </w:rPr>
              <w:t>/</w:t>
            </w:r>
            <w:proofErr w:type="spellStart"/>
            <w:r w:rsidR="007064D1" w:rsidRPr="002421F3">
              <w:rPr>
                <w:rFonts w:ascii="Verdana" w:hAnsi="Verdana"/>
                <w:b/>
                <w:bCs/>
                <w:sz w:val="18"/>
                <w:szCs w:val="18"/>
              </w:rPr>
              <w:t>PLEN</w:t>
            </w:r>
            <w:proofErr w:type="spellEnd"/>
            <w:r w:rsidR="007064D1" w:rsidRPr="002421F3">
              <w:rPr>
                <w:rFonts w:ascii="Verdana" w:hAnsi="Verdana"/>
                <w:b/>
                <w:bCs/>
                <w:sz w:val="18"/>
                <w:szCs w:val="18"/>
              </w:rPr>
              <w:t>/35</w:t>
            </w:r>
            <w:r w:rsidRPr="002421F3">
              <w:rPr>
                <w:rFonts w:ascii="Verdana" w:hAnsi="Verdana"/>
                <w:b/>
                <w:bCs/>
                <w:sz w:val="18"/>
                <w:szCs w:val="18"/>
              </w:rPr>
              <w:t>-R</w:t>
            </w:r>
          </w:p>
        </w:tc>
      </w:tr>
      <w:tr w:rsidR="00943EBD" w:rsidRPr="002421F3" w14:paraId="08344E7A" w14:textId="77777777">
        <w:trPr>
          <w:cantSplit/>
          <w:trHeight w:val="23"/>
        </w:trPr>
        <w:tc>
          <w:tcPr>
            <w:tcW w:w="6468" w:type="dxa"/>
            <w:vMerge/>
          </w:tcPr>
          <w:p w14:paraId="758C54CD" w14:textId="77777777" w:rsidR="00943EBD" w:rsidRPr="002421F3" w:rsidRDefault="00943EBD">
            <w:pPr>
              <w:tabs>
                <w:tab w:val="left" w:pos="851"/>
              </w:tabs>
              <w:spacing w:line="240" w:lineRule="atLeast"/>
              <w:rPr>
                <w:rFonts w:ascii="Verdana" w:hAnsi="Verdana"/>
                <w:b/>
                <w:sz w:val="20"/>
                <w:lang w:eastAsia="zh-CN"/>
              </w:rPr>
            </w:pPr>
            <w:bookmarkStart w:id="5" w:name="ddate" w:colFirst="1" w:colLast="1"/>
            <w:bookmarkEnd w:id="3"/>
            <w:bookmarkEnd w:id="4"/>
          </w:p>
        </w:tc>
        <w:tc>
          <w:tcPr>
            <w:tcW w:w="3563" w:type="dxa"/>
          </w:tcPr>
          <w:p w14:paraId="239E3A6E" w14:textId="21C084F6" w:rsidR="00943EBD" w:rsidRPr="002421F3" w:rsidRDefault="007064D1" w:rsidP="002C3E03">
            <w:pPr>
              <w:tabs>
                <w:tab w:val="left" w:pos="993"/>
              </w:tabs>
              <w:spacing w:before="0"/>
              <w:rPr>
                <w:rFonts w:ascii="Verdana" w:hAnsi="Verdana"/>
                <w:sz w:val="18"/>
                <w:szCs w:val="18"/>
                <w:lang w:eastAsia="zh-CN"/>
              </w:rPr>
            </w:pPr>
            <w:r w:rsidRPr="002421F3">
              <w:rPr>
                <w:rFonts w:ascii="Verdana" w:hAnsi="Verdana"/>
                <w:b/>
                <w:bCs/>
                <w:sz w:val="18"/>
                <w:szCs w:val="18"/>
              </w:rPr>
              <w:t>21 октября</w:t>
            </w:r>
            <w:r w:rsidR="00AD4505" w:rsidRPr="002421F3">
              <w:rPr>
                <w:rFonts w:ascii="Verdana" w:hAnsi="Verdana"/>
                <w:b/>
                <w:bCs/>
                <w:sz w:val="18"/>
                <w:szCs w:val="18"/>
              </w:rPr>
              <w:t xml:space="preserve"> 20</w:t>
            </w:r>
            <w:r w:rsidR="00F36624" w:rsidRPr="002421F3">
              <w:rPr>
                <w:rFonts w:ascii="Verdana" w:hAnsi="Verdana"/>
                <w:b/>
                <w:bCs/>
                <w:sz w:val="18"/>
                <w:szCs w:val="18"/>
              </w:rPr>
              <w:t>1</w:t>
            </w:r>
            <w:r w:rsidR="002C3E03" w:rsidRPr="002421F3">
              <w:rPr>
                <w:rFonts w:ascii="Verdana" w:hAnsi="Verdana"/>
                <w:b/>
                <w:bCs/>
                <w:sz w:val="18"/>
                <w:szCs w:val="18"/>
              </w:rPr>
              <w:t>9</w:t>
            </w:r>
            <w:r w:rsidR="00AD4505" w:rsidRPr="002421F3">
              <w:rPr>
                <w:rFonts w:ascii="Verdana" w:hAnsi="Verdana"/>
                <w:b/>
                <w:bCs/>
                <w:sz w:val="18"/>
                <w:szCs w:val="18"/>
              </w:rPr>
              <w:t xml:space="preserve"> года</w:t>
            </w:r>
          </w:p>
        </w:tc>
      </w:tr>
      <w:tr w:rsidR="00943EBD" w:rsidRPr="002421F3" w14:paraId="3F808612" w14:textId="77777777">
        <w:trPr>
          <w:cantSplit/>
          <w:trHeight w:val="23"/>
        </w:trPr>
        <w:tc>
          <w:tcPr>
            <w:tcW w:w="6468" w:type="dxa"/>
            <w:vMerge/>
          </w:tcPr>
          <w:p w14:paraId="59B360DB" w14:textId="77777777" w:rsidR="00943EBD" w:rsidRPr="002421F3" w:rsidRDefault="00943EBD">
            <w:pPr>
              <w:tabs>
                <w:tab w:val="left" w:pos="851"/>
              </w:tabs>
              <w:spacing w:line="240" w:lineRule="atLeast"/>
              <w:rPr>
                <w:rFonts w:ascii="Verdana" w:hAnsi="Verdana"/>
                <w:b/>
                <w:sz w:val="20"/>
                <w:lang w:eastAsia="zh-CN"/>
              </w:rPr>
            </w:pPr>
            <w:bookmarkStart w:id="6" w:name="dorlang" w:colFirst="1" w:colLast="1"/>
            <w:bookmarkEnd w:id="5"/>
          </w:p>
        </w:tc>
        <w:tc>
          <w:tcPr>
            <w:tcW w:w="3563" w:type="dxa"/>
          </w:tcPr>
          <w:p w14:paraId="519796C9" w14:textId="703731B6" w:rsidR="00943EBD" w:rsidRPr="002421F3" w:rsidRDefault="007064D1" w:rsidP="00EE146A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18"/>
                <w:szCs w:val="18"/>
                <w:lang w:eastAsia="zh-CN"/>
              </w:rPr>
            </w:pPr>
            <w:r w:rsidRPr="002421F3">
              <w:rPr>
                <w:rFonts w:ascii="Verdana" w:hAnsi="Verdana"/>
                <w:b/>
                <w:sz w:val="18"/>
                <w:szCs w:val="18"/>
                <w:lang w:eastAsia="zh-CN"/>
              </w:rPr>
              <w:t>Оригинал: английский</w:t>
            </w:r>
          </w:p>
        </w:tc>
      </w:tr>
      <w:tr w:rsidR="007908C9" w:rsidRPr="002421F3" w14:paraId="756C4369" w14:textId="77777777">
        <w:trPr>
          <w:cantSplit/>
        </w:trPr>
        <w:tc>
          <w:tcPr>
            <w:tcW w:w="10031" w:type="dxa"/>
            <w:gridSpan w:val="2"/>
          </w:tcPr>
          <w:p w14:paraId="40A42D57" w14:textId="62421940" w:rsidR="007908C9" w:rsidRPr="002421F3" w:rsidRDefault="007064D1" w:rsidP="008765E0">
            <w:pPr>
              <w:pStyle w:val="Source"/>
              <w:rPr>
                <w:lang w:eastAsia="zh-CN"/>
              </w:rPr>
            </w:pPr>
            <w:bookmarkStart w:id="7" w:name="dsource" w:colFirst="0" w:colLast="0"/>
            <w:bookmarkEnd w:id="6"/>
            <w:r w:rsidRPr="002421F3">
              <w:rPr>
                <w:lang w:eastAsia="zh-CN"/>
              </w:rPr>
              <w:t>Комитет 4</w:t>
            </w:r>
          </w:p>
        </w:tc>
      </w:tr>
    </w:tbl>
    <w:bookmarkEnd w:id="7"/>
    <w:p w14:paraId="604FFD0D" w14:textId="0B2F2FD9" w:rsidR="004768D6" w:rsidRPr="002421F3" w:rsidRDefault="00B02343" w:rsidP="00B02343">
      <w:pPr>
        <w:pStyle w:val="ResNo"/>
      </w:pPr>
      <w:r w:rsidRPr="002421F3">
        <w:t>ПРОЕКТ ПЕРЕСМОТРА</w:t>
      </w:r>
      <w:bookmarkStart w:id="8" w:name="_GoBack"/>
      <w:bookmarkEnd w:id="8"/>
      <w:r w:rsidRPr="002421F3">
        <w:t xml:space="preserve"> </w:t>
      </w:r>
      <w:r w:rsidR="004768D6" w:rsidRPr="002421F3">
        <w:t>Резолюци</w:t>
      </w:r>
      <w:r w:rsidRPr="002421F3">
        <w:t>И</w:t>
      </w:r>
      <w:r w:rsidR="004768D6" w:rsidRPr="002421F3">
        <w:t xml:space="preserve"> МСЭ-R </w:t>
      </w:r>
      <w:r w:rsidR="000F7D4B" w:rsidRPr="002421F3">
        <w:t>58-1</w:t>
      </w:r>
    </w:p>
    <w:p w14:paraId="349552CC" w14:textId="77777777" w:rsidR="000F7D4B" w:rsidRPr="002421F3" w:rsidRDefault="000F7D4B" w:rsidP="000F7D4B">
      <w:pPr>
        <w:pStyle w:val="Restitle"/>
      </w:pPr>
      <w:bookmarkStart w:id="9" w:name="_Toc314864518"/>
      <w:bookmarkStart w:id="10" w:name="_Toc314865217"/>
      <w:bookmarkStart w:id="11" w:name="_Toc321145081"/>
      <w:r w:rsidRPr="002421F3">
        <w:t xml:space="preserve">Исследования, касающиеся реализации и использования систем </w:t>
      </w:r>
      <w:r w:rsidRPr="002421F3">
        <w:br/>
        <w:t>когнитивного радио</w:t>
      </w:r>
      <w:bookmarkEnd w:id="9"/>
      <w:bookmarkEnd w:id="10"/>
      <w:bookmarkEnd w:id="11"/>
    </w:p>
    <w:p w14:paraId="5F9631FA" w14:textId="75166075" w:rsidR="000F7D4B" w:rsidRPr="002421F3" w:rsidRDefault="000F7D4B" w:rsidP="000F7D4B">
      <w:pPr>
        <w:pStyle w:val="Resdate"/>
      </w:pPr>
      <w:r w:rsidRPr="002421F3">
        <w:t>(2012-2015)</w:t>
      </w:r>
    </w:p>
    <w:p w14:paraId="200823CE" w14:textId="77777777" w:rsidR="000F7D4B" w:rsidRPr="002421F3" w:rsidRDefault="000F7D4B" w:rsidP="000F7D4B">
      <w:pPr>
        <w:pStyle w:val="Normalaftertitle"/>
      </w:pPr>
      <w:r w:rsidRPr="002421F3">
        <w:t>Ассамблея радиосвязи МСЭ,</w:t>
      </w:r>
    </w:p>
    <w:p w14:paraId="73526375" w14:textId="77777777" w:rsidR="000F7D4B" w:rsidRPr="002421F3" w:rsidRDefault="000F7D4B" w:rsidP="000F7D4B">
      <w:pPr>
        <w:pStyle w:val="Call"/>
      </w:pPr>
      <w:r w:rsidRPr="002421F3">
        <w:t>учитывая</w:t>
      </w:r>
      <w:r w:rsidRPr="002421F3">
        <w:rPr>
          <w:i w:val="0"/>
          <w:iCs/>
        </w:rPr>
        <w:t>,</w:t>
      </w:r>
    </w:p>
    <w:p w14:paraId="3ABE869A" w14:textId="77777777" w:rsidR="000F7D4B" w:rsidRPr="002421F3" w:rsidRDefault="000F7D4B" w:rsidP="000F7D4B">
      <w:pPr>
        <w:rPr>
          <w:lang w:eastAsia="zh-CN"/>
        </w:rPr>
      </w:pPr>
      <w:r w:rsidRPr="002421F3">
        <w:rPr>
          <w:i/>
          <w:iCs/>
          <w:lang w:eastAsia="zh-CN"/>
        </w:rPr>
        <w:t>a)</w:t>
      </w:r>
      <w:r w:rsidRPr="002421F3">
        <w:rPr>
          <w:lang w:eastAsia="zh-CN"/>
        </w:rPr>
        <w:tab/>
        <w:t>что существует необходимость в проведении исследований МСЭ</w:t>
      </w:r>
      <w:r w:rsidRPr="002421F3">
        <w:rPr>
          <w:rFonts w:eastAsiaTheme="minorEastAsia"/>
          <w:lang w:eastAsia="zh-CN"/>
        </w:rPr>
        <w:t>-R, направленных на подготовку</w:t>
      </w:r>
      <w:r w:rsidRPr="002421F3">
        <w:rPr>
          <w:lang w:eastAsia="zh-CN"/>
        </w:rPr>
        <w:t xml:space="preserve"> руководства по развитию систем когнитивного радио (</w:t>
      </w:r>
      <w:proofErr w:type="spellStart"/>
      <w:r w:rsidRPr="002421F3">
        <w:rPr>
          <w:lang w:eastAsia="zh-CN"/>
        </w:rPr>
        <w:t>CRS</w:t>
      </w:r>
      <w:proofErr w:type="spellEnd"/>
      <w:r w:rsidRPr="002421F3">
        <w:rPr>
          <w:lang w:eastAsia="zh-CN"/>
        </w:rPr>
        <w:t>);</w:t>
      </w:r>
    </w:p>
    <w:p w14:paraId="3A3E889A" w14:textId="77777777" w:rsidR="000F7D4B" w:rsidRPr="002421F3" w:rsidRDefault="000F7D4B" w:rsidP="000F7D4B">
      <w:pPr>
        <w:rPr>
          <w:lang w:eastAsia="zh-CN"/>
        </w:rPr>
      </w:pPr>
      <w:r w:rsidRPr="002421F3">
        <w:rPr>
          <w:i/>
          <w:iCs/>
          <w:lang w:eastAsia="zh-CN"/>
        </w:rPr>
        <w:t>b)</w:t>
      </w:r>
      <w:r w:rsidRPr="002421F3">
        <w:rPr>
          <w:lang w:eastAsia="zh-CN"/>
        </w:rPr>
        <w:tab/>
        <w:t xml:space="preserve">что определение системы когнитивного радио содержится в Отчете МСЭ-R </w:t>
      </w:r>
      <w:proofErr w:type="spellStart"/>
      <w:r w:rsidRPr="002421F3">
        <w:rPr>
          <w:lang w:eastAsia="zh-CN"/>
        </w:rPr>
        <w:t>SM.2152</w:t>
      </w:r>
      <w:proofErr w:type="spellEnd"/>
      <w:r w:rsidRPr="002421F3">
        <w:rPr>
          <w:lang w:eastAsia="zh-CN"/>
        </w:rPr>
        <w:t>;</w:t>
      </w:r>
    </w:p>
    <w:p w14:paraId="0C0B60CD" w14:textId="77777777" w:rsidR="000F7D4B" w:rsidRPr="002421F3" w:rsidRDefault="000F7D4B" w:rsidP="000F7D4B">
      <w:pPr>
        <w:rPr>
          <w:lang w:eastAsia="zh-CN"/>
        </w:rPr>
      </w:pPr>
      <w:r w:rsidRPr="002421F3">
        <w:rPr>
          <w:i/>
          <w:iCs/>
          <w:lang w:eastAsia="zh-CN"/>
        </w:rPr>
        <w:t>c)</w:t>
      </w:r>
      <w:r w:rsidRPr="002421F3">
        <w:rPr>
          <w:lang w:eastAsia="zh-CN"/>
        </w:rPr>
        <w:tab/>
      </w:r>
      <w:r w:rsidRPr="002421F3">
        <w:t xml:space="preserve">что системы </w:t>
      </w:r>
      <w:proofErr w:type="spellStart"/>
      <w:r w:rsidRPr="002421F3">
        <w:t>CRS</w:t>
      </w:r>
      <w:proofErr w:type="spellEnd"/>
      <w:r w:rsidRPr="002421F3">
        <w:t>, как ожидается, обеспечат гибкость и повышенную эффективность общего использования спектра;</w:t>
      </w:r>
    </w:p>
    <w:p w14:paraId="2B8D5EAF" w14:textId="77777777" w:rsidR="000F7D4B" w:rsidRPr="002421F3" w:rsidRDefault="000F7D4B" w:rsidP="000F7D4B">
      <w:pPr>
        <w:rPr>
          <w:lang w:eastAsia="zh-CN"/>
        </w:rPr>
      </w:pPr>
      <w:r w:rsidRPr="002421F3">
        <w:rPr>
          <w:i/>
          <w:iCs/>
          <w:lang w:eastAsia="zh-CN"/>
        </w:rPr>
        <w:t>d)</w:t>
      </w:r>
      <w:r w:rsidRPr="002421F3">
        <w:rPr>
          <w:lang w:eastAsia="zh-CN"/>
        </w:rPr>
        <w:tab/>
      </w:r>
      <w:r w:rsidRPr="002421F3">
        <w:t xml:space="preserve">что внедрение технологий </w:t>
      </w:r>
      <w:proofErr w:type="spellStart"/>
      <w:r w:rsidRPr="002421F3">
        <w:t>CRS</w:t>
      </w:r>
      <w:proofErr w:type="spellEnd"/>
      <w:r w:rsidRPr="002421F3">
        <w:t xml:space="preserve"> в любой службе радиосвязи имеет потенциал для повышения эффективности использования спектра в этой службе радиосвязи</w:t>
      </w:r>
      <w:r w:rsidRPr="002421F3">
        <w:rPr>
          <w:lang w:eastAsia="zh-CN"/>
        </w:rPr>
        <w:t>;</w:t>
      </w:r>
    </w:p>
    <w:p w14:paraId="69761A9E" w14:textId="77777777" w:rsidR="000F7D4B" w:rsidRPr="002421F3" w:rsidRDefault="000F7D4B" w:rsidP="000F7D4B">
      <w:pPr>
        <w:rPr>
          <w:lang w:eastAsia="zh-CN"/>
        </w:rPr>
      </w:pPr>
      <w:r w:rsidRPr="002421F3">
        <w:rPr>
          <w:i/>
          <w:iCs/>
          <w:lang w:eastAsia="zh-CN"/>
        </w:rPr>
        <w:t>e)</w:t>
      </w:r>
      <w:r w:rsidRPr="002421F3">
        <w:rPr>
          <w:lang w:eastAsia="zh-CN"/>
        </w:rPr>
        <w:tab/>
      </w:r>
      <w:r w:rsidRPr="002421F3">
        <w:t xml:space="preserve">что диапазон возможностей систем </w:t>
      </w:r>
      <w:proofErr w:type="spellStart"/>
      <w:r w:rsidRPr="002421F3">
        <w:t>CRS</w:t>
      </w:r>
      <w:proofErr w:type="spellEnd"/>
      <w:r w:rsidRPr="002421F3">
        <w:t xml:space="preserve"> может облегчить их совместную работу с существующими системами и позволить совместное использование частот в полосах, где ранее такое использование считалось невозможным</w:t>
      </w:r>
      <w:r w:rsidRPr="002421F3">
        <w:rPr>
          <w:lang w:eastAsia="zh-CN"/>
        </w:rPr>
        <w:t>;</w:t>
      </w:r>
    </w:p>
    <w:p w14:paraId="72E7FE54" w14:textId="77777777" w:rsidR="000F7D4B" w:rsidRPr="002421F3" w:rsidRDefault="000F7D4B" w:rsidP="000F7D4B">
      <w:pPr>
        <w:rPr>
          <w:lang w:eastAsia="zh-CN"/>
        </w:rPr>
      </w:pPr>
      <w:r w:rsidRPr="002421F3">
        <w:rPr>
          <w:i/>
          <w:iCs/>
          <w:lang w:eastAsia="zh-CN"/>
        </w:rPr>
        <w:t>f)</w:t>
      </w:r>
      <w:r w:rsidRPr="002421F3">
        <w:rPr>
          <w:lang w:eastAsia="zh-CN"/>
        </w:rPr>
        <w:tab/>
        <w:t xml:space="preserve">что возможности </w:t>
      </w:r>
      <w:proofErr w:type="spellStart"/>
      <w:r w:rsidRPr="002421F3">
        <w:rPr>
          <w:lang w:eastAsia="zh-CN"/>
        </w:rPr>
        <w:t>CRS</w:t>
      </w:r>
      <w:proofErr w:type="spellEnd"/>
      <w:r w:rsidRPr="002421F3">
        <w:rPr>
          <w:lang w:eastAsia="zh-CN"/>
        </w:rPr>
        <w:t>, разрабатываемой для целей совместного использования, будут рассчитаны для систем той или иной службы радиосвязи;</w:t>
      </w:r>
    </w:p>
    <w:p w14:paraId="4914E20A" w14:textId="77777777" w:rsidR="000F7D4B" w:rsidRPr="002421F3" w:rsidRDefault="000F7D4B" w:rsidP="000F7D4B">
      <w:pPr>
        <w:rPr>
          <w:lang w:eastAsia="zh-CN"/>
        </w:rPr>
      </w:pPr>
      <w:r w:rsidRPr="002421F3">
        <w:rPr>
          <w:i/>
          <w:iCs/>
          <w:lang w:eastAsia="zh-CN"/>
        </w:rPr>
        <w:t>g)</w:t>
      </w:r>
      <w:r w:rsidRPr="002421F3">
        <w:rPr>
          <w:lang w:eastAsia="zh-CN"/>
        </w:rPr>
        <w:tab/>
        <w:t xml:space="preserve">что при внедрении </w:t>
      </w:r>
      <w:r w:rsidRPr="002421F3">
        <w:t xml:space="preserve">систем </w:t>
      </w:r>
      <w:proofErr w:type="spellStart"/>
      <w:r w:rsidRPr="002421F3">
        <w:rPr>
          <w:lang w:eastAsia="zh-CN"/>
        </w:rPr>
        <w:t>CRS</w:t>
      </w:r>
      <w:proofErr w:type="spellEnd"/>
      <w:r w:rsidRPr="002421F3">
        <w:rPr>
          <w:lang w:eastAsia="zh-CN"/>
        </w:rPr>
        <w:t xml:space="preserve"> в любой службе радиосвязи необходимо обеспечить, чтобы совместное существование в рамках служб радиосвязи и защита других служб радиосвязи, совместно использующих эту полосу и расположенных в соседних полосах, поддерживались или совершенствовались;</w:t>
      </w:r>
    </w:p>
    <w:p w14:paraId="4130677C" w14:textId="77777777" w:rsidR="000F7D4B" w:rsidRPr="002421F3" w:rsidRDefault="000F7D4B" w:rsidP="000F7D4B">
      <w:pPr>
        <w:rPr>
          <w:lang w:eastAsia="zh-CN"/>
        </w:rPr>
      </w:pPr>
      <w:r w:rsidRPr="002421F3">
        <w:rPr>
          <w:i/>
          <w:iCs/>
          <w:lang w:eastAsia="zh-CN"/>
        </w:rPr>
        <w:t>h)</w:t>
      </w:r>
      <w:r w:rsidRPr="002421F3">
        <w:rPr>
          <w:lang w:eastAsia="zh-CN"/>
        </w:rPr>
        <w:tab/>
        <w:t xml:space="preserve">что требуется провести специальное тщательное рассмотрение вопроса об использовании </w:t>
      </w:r>
      <w:proofErr w:type="spellStart"/>
      <w:r w:rsidRPr="002421F3">
        <w:rPr>
          <w:lang w:eastAsia="zh-CN"/>
        </w:rPr>
        <w:t>CRS</w:t>
      </w:r>
      <w:proofErr w:type="spellEnd"/>
      <w:r w:rsidRPr="002421F3">
        <w:rPr>
          <w:lang w:eastAsia="zh-CN"/>
        </w:rPr>
        <w:t xml:space="preserve"> в службах радиосвязи в полосах, совместно используемых с другими службами радиосвязи, например, космическими службами (космос-Земля), пассивными службами (радиоастрономической, спутниковой службой исследования Земли и службой космических исследований) и службами радиоопределения, что обусловлено их конкретными техническими или эксплуатационными характеристиками;</w:t>
      </w:r>
    </w:p>
    <w:p w14:paraId="78FECF51" w14:textId="77777777" w:rsidR="000F7D4B" w:rsidRPr="002421F3" w:rsidRDefault="000F7D4B" w:rsidP="000F7D4B">
      <w:pPr>
        <w:rPr>
          <w:lang w:eastAsia="zh-CN"/>
        </w:rPr>
      </w:pPr>
      <w:r w:rsidRPr="002421F3">
        <w:rPr>
          <w:i/>
          <w:iCs/>
          <w:lang w:eastAsia="zh-CN"/>
        </w:rPr>
        <w:t>i)</w:t>
      </w:r>
      <w:r w:rsidRPr="002421F3">
        <w:rPr>
          <w:lang w:eastAsia="zh-CN"/>
        </w:rPr>
        <w:tab/>
        <w:t xml:space="preserve">что применительно к службам радиосвязи, использующим </w:t>
      </w:r>
      <w:r w:rsidRPr="002421F3">
        <w:t xml:space="preserve">системы </w:t>
      </w:r>
      <w:proofErr w:type="spellStart"/>
      <w:r w:rsidRPr="002421F3">
        <w:rPr>
          <w:lang w:eastAsia="zh-CN"/>
        </w:rPr>
        <w:t>CRS</w:t>
      </w:r>
      <w:proofErr w:type="spellEnd"/>
      <w:r w:rsidRPr="002421F3">
        <w:rPr>
          <w:lang w:eastAsia="zh-CN"/>
        </w:rPr>
        <w:t>, конкретный набор возможностей и характеристик, а также условий совместного использования частот с другими службами радиосвязи будет зависеть от полосы частот и других технических и эксплуатационных характеристик;</w:t>
      </w:r>
    </w:p>
    <w:p w14:paraId="62645D5F" w14:textId="77777777" w:rsidR="000F7D4B" w:rsidRPr="002421F3" w:rsidRDefault="000F7D4B" w:rsidP="000F7D4B">
      <w:r w:rsidRPr="002421F3">
        <w:rPr>
          <w:i/>
          <w:iCs/>
        </w:rPr>
        <w:lastRenderedPageBreak/>
        <w:t>j)</w:t>
      </w:r>
      <w:r w:rsidRPr="002421F3">
        <w:tab/>
        <w:t xml:space="preserve">что необходимы дополнительные исследования по внедрению технологий </w:t>
      </w:r>
      <w:proofErr w:type="spellStart"/>
      <w:r w:rsidRPr="002421F3">
        <w:t>CRS</w:t>
      </w:r>
      <w:proofErr w:type="spellEnd"/>
      <w:r w:rsidRPr="002421F3">
        <w:t xml:space="preserve"> в той или иной службе радиосвязи и по совместному использованию частот различными службами радиосвязи, в </w:t>
      </w:r>
      <w:proofErr w:type="gramStart"/>
      <w:r w:rsidRPr="002421F3">
        <w:t>том</w:t>
      </w:r>
      <w:proofErr w:type="gramEnd"/>
      <w:r w:rsidRPr="002421F3">
        <w:t xml:space="preserve"> что касается возможностей </w:t>
      </w:r>
      <w:proofErr w:type="spellStart"/>
      <w:r w:rsidRPr="002421F3">
        <w:t>CRS</w:t>
      </w:r>
      <w:proofErr w:type="spellEnd"/>
      <w:r w:rsidRPr="002421F3">
        <w:t>, в частности динамичного доступа к полосам частот,</w:t>
      </w:r>
    </w:p>
    <w:p w14:paraId="3F5EE499" w14:textId="77777777" w:rsidR="000F7D4B" w:rsidRPr="002421F3" w:rsidRDefault="000F7D4B" w:rsidP="000F7D4B">
      <w:pPr>
        <w:pStyle w:val="Call"/>
        <w:rPr>
          <w:i w:val="0"/>
          <w:iCs/>
        </w:rPr>
      </w:pPr>
      <w:r w:rsidRPr="002421F3">
        <w:t>признавая</w:t>
      </w:r>
      <w:r w:rsidRPr="002421F3">
        <w:rPr>
          <w:i w:val="0"/>
          <w:iCs/>
        </w:rPr>
        <w:t>,</w:t>
      </w:r>
    </w:p>
    <w:p w14:paraId="36748851" w14:textId="77777777" w:rsidR="000F7D4B" w:rsidRPr="002421F3" w:rsidRDefault="000F7D4B" w:rsidP="000F7D4B">
      <w:pPr>
        <w:rPr>
          <w:lang w:eastAsia="zh-CN"/>
        </w:rPr>
      </w:pPr>
      <w:r w:rsidRPr="002421F3">
        <w:rPr>
          <w:i/>
          <w:iCs/>
          <w:lang w:eastAsia="zh-CN"/>
        </w:rPr>
        <w:t>a)</w:t>
      </w:r>
      <w:r w:rsidRPr="002421F3">
        <w:rPr>
          <w:lang w:eastAsia="zh-CN"/>
        </w:rPr>
        <w:tab/>
        <w:t xml:space="preserve">что </w:t>
      </w:r>
      <w:proofErr w:type="spellStart"/>
      <w:r w:rsidRPr="002421F3">
        <w:rPr>
          <w:lang w:eastAsia="zh-CN"/>
        </w:rPr>
        <w:t>CRS</w:t>
      </w:r>
      <w:proofErr w:type="spellEnd"/>
      <w:r w:rsidRPr="002421F3">
        <w:rPr>
          <w:lang w:eastAsia="zh-CN"/>
        </w:rPr>
        <w:t xml:space="preserve"> является совокупностью технологий, а не службой радиосвязи;</w:t>
      </w:r>
    </w:p>
    <w:p w14:paraId="2F9E50E3" w14:textId="77777777" w:rsidR="000F7D4B" w:rsidRPr="002421F3" w:rsidRDefault="000F7D4B" w:rsidP="000F7D4B">
      <w:pPr>
        <w:rPr>
          <w:lang w:eastAsia="zh-CN"/>
        </w:rPr>
      </w:pPr>
      <w:r w:rsidRPr="002421F3">
        <w:rPr>
          <w:i/>
          <w:iCs/>
          <w:lang w:eastAsia="zh-CN"/>
        </w:rPr>
        <w:t>b)</w:t>
      </w:r>
      <w:r w:rsidRPr="002421F3">
        <w:rPr>
          <w:lang w:eastAsia="zh-CN"/>
        </w:rPr>
        <w:tab/>
        <w:t xml:space="preserve">что исследования по регламентарным мерам, касающимся внедрения </w:t>
      </w:r>
      <w:proofErr w:type="spellStart"/>
      <w:r w:rsidRPr="002421F3">
        <w:rPr>
          <w:lang w:eastAsia="zh-CN"/>
        </w:rPr>
        <w:t>CRS</w:t>
      </w:r>
      <w:proofErr w:type="spellEnd"/>
      <w:r w:rsidRPr="002421F3">
        <w:rPr>
          <w:lang w:eastAsia="zh-CN"/>
        </w:rPr>
        <w:t>, выходят за рамки настоящей Резолюции МСЭ-R;</w:t>
      </w:r>
    </w:p>
    <w:p w14:paraId="6791D68D" w14:textId="77777777" w:rsidR="000F7D4B" w:rsidRPr="002421F3" w:rsidRDefault="000F7D4B" w:rsidP="000F7D4B">
      <w:pPr>
        <w:rPr>
          <w:lang w:eastAsia="zh-CN"/>
        </w:rPr>
      </w:pPr>
      <w:r w:rsidRPr="002421F3">
        <w:rPr>
          <w:i/>
          <w:iCs/>
          <w:lang w:eastAsia="zh-CN"/>
        </w:rPr>
        <w:t>c)</w:t>
      </w:r>
      <w:r w:rsidRPr="002421F3">
        <w:rPr>
          <w:lang w:eastAsia="zh-CN"/>
        </w:rPr>
        <w:tab/>
        <w:t xml:space="preserve">что любая радиосистема, реализующая технологию </w:t>
      </w:r>
      <w:proofErr w:type="spellStart"/>
      <w:r w:rsidRPr="002421F3">
        <w:rPr>
          <w:lang w:eastAsia="zh-CN"/>
        </w:rPr>
        <w:t>CRS</w:t>
      </w:r>
      <w:proofErr w:type="spellEnd"/>
      <w:r w:rsidRPr="002421F3">
        <w:rPr>
          <w:lang w:eastAsia="zh-CN"/>
        </w:rPr>
        <w:t>, должна функционировать в соответствии с положениями Регламента радиосвязи</w:t>
      </w:r>
      <w:r w:rsidRPr="002421F3">
        <w:rPr>
          <w:szCs w:val="24"/>
          <w:lang w:eastAsia="ja-JP"/>
        </w:rPr>
        <w:t>;</w:t>
      </w:r>
    </w:p>
    <w:p w14:paraId="60E0C101" w14:textId="77777777" w:rsidR="000F7D4B" w:rsidRPr="002421F3" w:rsidRDefault="000F7D4B" w:rsidP="000F7D4B">
      <w:pPr>
        <w:rPr>
          <w:lang w:eastAsia="zh-CN"/>
        </w:rPr>
      </w:pPr>
      <w:r w:rsidRPr="002421F3">
        <w:rPr>
          <w:i/>
          <w:iCs/>
          <w:lang w:eastAsia="zh-CN"/>
        </w:rPr>
        <w:t>d)</w:t>
      </w:r>
      <w:r w:rsidRPr="002421F3">
        <w:rPr>
          <w:lang w:eastAsia="zh-CN"/>
        </w:rPr>
        <w:tab/>
        <w:t xml:space="preserve">что некоторые администрации внедряют </w:t>
      </w:r>
      <w:proofErr w:type="spellStart"/>
      <w:r w:rsidRPr="002421F3">
        <w:rPr>
          <w:lang w:eastAsia="zh-CN"/>
        </w:rPr>
        <w:t>CRS</w:t>
      </w:r>
      <w:proofErr w:type="spellEnd"/>
      <w:r w:rsidRPr="002421F3">
        <w:rPr>
          <w:lang w:eastAsia="zh-CN"/>
        </w:rPr>
        <w:t xml:space="preserve"> в некоторых службах радиосвязи,</w:t>
      </w:r>
    </w:p>
    <w:p w14:paraId="29591EC7" w14:textId="77777777" w:rsidR="000F7D4B" w:rsidRPr="002421F3" w:rsidRDefault="000F7D4B" w:rsidP="000F7D4B">
      <w:pPr>
        <w:pStyle w:val="Call"/>
        <w:rPr>
          <w:i w:val="0"/>
          <w:iCs/>
        </w:rPr>
      </w:pPr>
      <w:r w:rsidRPr="002421F3">
        <w:t>отмечая</w:t>
      </w:r>
      <w:r w:rsidRPr="002421F3">
        <w:rPr>
          <w:i w:val="0"/>
          <w:iCs/>
        </w:rPr>
        <w:t>,</w:t>
      </w:r>
    </w:p>
    <w:p w14:paraId="5AFE82D8" w14:textId="0E0DB928" w:rsidR="000F7D4B" w:rsidRPr="002421F3" w:rsidDel="00C72823" w:rsidRDefault="000F7D4B" w:rsidP="000F7D4B">
      <w:pPr>
        <w:rPr>
          <w:del w:id="12" w:author="Komissarova, Olga" w:date="2019-09-20T15:25:00Z"/>
          <w:lang w:eastAsia="zh-CN"/>
        </w:rPr>
      </w:pPr>
      <w:del w:id="13" w:author="Komissarova, Olga" w:date="2019-09-20T15:25:00Z">
        <w:r w:rsidRPr="002421F3" w:rsidDel="00C72823">
          <w:rPr>
            <w:i/>
            <w:iCs/>
            <w:lang w:eastAsia="zh-CN"/>
          </w:rPr>
          <w:delText>a)</w:delText>
        </w:r>
        <w:r w:rsidRPr="002421F3" w:rsidDel="00C72823">
          <w:rPr>
            <w:lang w:eastAsia="zh-CN"/>
          </w:rPr>
          <w:tab/>
          <w:delText>что в области CRS проводится значительная научно-исследовательская и опытно-конструкторская работа;</w:delText>
        </w:r>
      </w:del>
    </w:p>
    <w:p w14:paraId="70EE8E67" w14:textId="10FD96CD" w:rsidR="000F7D4B" w:rsidRPr="002421F3" w:rsidDel="00C72823" w:rsidRDefault="000F7D4B" w:rsidP="000F7D4B">
      <w:pPr>
        <w:rPr>
          <w:del w:id="14" w:author="Komissarova, Olga" w:date="2019-09-20T15:25:00Z"/>
          <w:lang w:eastAsia="zh-CN"/>
        </w:rPr>
      </w:pPr>
      <w:del w:id="15" w:author="Komissarova, Olga" w:date="2019-09-20T15:25:00Z">
        <w:r w:rsidRPr="002421F3" w:rsidDel="00C72823">
          <w:rPr>
            <w:i/>
            <w:iCs/>
            <w:lang w:eastAsia="zh-CN"/>
          </w:rPr>
          <w:delText>b)</w:delText>
        </w:r>
        <w:r w:rsidRPr="002421F3" w:rsidDel="00C72823">
          <w:rPr>
            <w:lang w:eastAsia="zh-CN"/>
          </w:rPr>
          <w:tab/>
          <w:delText>что некоторые международные организации приступили к работе, связанной с CRS,</w:delText>
        </w:r>
      </w:del>
    </w:p>
    <w:p w14:paraId="6B8EDDF5" w14:textId="265ECF4D" w:rsidR="00C72823" w:rsidRPr="002421F3" w:rsidRDefault="002E1EE1" w:rsidP="000F7D4B">
      <w:pPr>
        <w:rPr>
          <w:ins w:id="16" w:author="Komissarova, Olga" w:date="2019-09-20T15:25:00Z"/>
        </w:rPr>
      </w:pPr>
      <w:ins w:id="17" w:author="Beliaeva, Oxana" w:date="2019-09-25T16:15:00Z">
        <w:r w:rsidRPr="002421F3">
          <w:t>что в Отчете МСЭ</w:t>
        </w:r>
        <w:r w:rsidRPr="002421F3">
          <w:rPr>
            <w:rPrChange w:id="18" w:author="Beliaeva, Oxana" w:date="2019-09-25T16:16:00Z">
              <w:rPr>
                <w:lang w:val="en-US" w:eastAsia="zh-CN"/>
              </w:rPr>
            </w:rPrChange>
          </w:rPr>
          <w:t>-</w:t>
        </w:r>
        <w:r w:rsidRPr="002421F3">
          <w:rPr>
            <w:rPrChange w:id="19" w:author="Beliaeva, Oxana" w:date="2019-09-25T16:15:00Z">
              <w:rPr>
                <w:lang w:val="en-US" w:eastAsia="zh-CN"/>
              </w:rPr>
            </w:rPrChange>
          </w:rPr>
          <w:t>R</w:t>
        </w:r>
        <w:r w:rsidRPr="002421F3">
          <w:rPr>
            <w:rPrChange w:id="20" w:author="Beliaeva, Oxana" w:date="2019-09-25T16:16:00Z">
              <w:rPr>
                <w:lang w:val="en-US" w:eastAsia="zh-CN"/>
              </w:rPr>
            </w:rPrChange>
          </w:rPr>
          <w:t xml:space="preserve"> </w:t>
        </w:r>
        <w:proofErr w:type="spellStart"/>
        <w:r w:rsidRPr="002421F3">
          <w:rPr>
            <w:rPrChange w:id="21" w:author="Beliaeva, Oxana" w:date="2019-09-25T16:15:00Z">
              <w:rPr>
                <w:lang w:val="en-US" w:eastAsia="zh-CN"/>
              </w:rPr>
            </w:rPrChange>
          </w:rPr>
          <w:t>SM</w:t>
        </w:r>
        <w:r w:rsidRPr="002421F3">
          <w:rPr>
            <w:rPrChange w:id="22" w:author="Beliaeva, Oxana" w:date="2019-09-25T16:16:00Z">
              <w:rPr>
                <w:lang w:val="en-US" w:eastAsia="zh-CN"/>
              </w:rPr>
            </w:rPrChange>
          </w:rPr>
          <w:t>.2405</w:t>
        </w:r>
        <w:proofErr w:type="spellEnd"/>
        <w:r w:rsidRPr="002421F3">
          <w:rPr>
            <w:rPrChange w:id="23" w:author="Beliaeva, Oxana" w:date="2019-09-25T16:16:00Z">
              <w:rPr>
                <w:lang w:val="en-US" w:eastAsia="zh-CN"/>
              </w:rPr>
            </w:rPrChange>
          </w:rPr>
          <w:t xml:space="preserve"> </w:t>
        </w:r>
        <w:r w:rsidRPr="002421F3">
          <w:t>определены принципы</w:t>
        </w:r>
      </w:ins>
      <w:ins w:id="24" w:author="Beliaeva, Oxana" w:date="2019-09-25T16:16:00Z">
        <w:r w:rsidRPr="002421F3">
          <w:t>, проблемы и вопросы</w:t>
        </w:r>
      </w:ins>
      <w:ins w:id="25" w:author="Beliaeva, Oxana" w:date="2019-09-25T16:15:00Z">
        <w:r w:rsidRPr="002421F3">
          <w:t xml:space="preserve"> управления использованием спектра</w:t>
        </w:r>
      </w:ins>
      <w:ins w:id="26" w:author="Beliaeva, Oxana" w:date="2019-09-25T16:16:00Z">
        <w:r w:rsidRPr="002421F3">
          <w:rPr>
            <w:color w:val="000000"/>
          </w:rPr>
          <w:t>, связанные с динамическим доступом к частотным диапазонам посредством радиосистем, использующих когнитивные технологии</w:t>
        </w:r>
      </w:ins>
      <w:ins w:id="27" w:author="Beliaeva, Oxana" w:date="2019-09-25T16:15:00Z">
        <w:r w:rsidRPr="002421F3">
          <w:t>,</w:t>
        </w:r>
      </w:ins>
    </w:p>
    <w:p w14:paraId="0ADA01E1" w14:textId="7041A0A3" w:rsidR="000F7D4B" w:rsidRPr="002421F3" w:rsidRDefault="000F7D4B" w:rsidP="000F7D4B">
      <w:pPr>
        <w:pStyle w:val="Call"/>
      </w:pPr>
      <w:r w:rsidRPr="002421F3">
        <w:t>решает</w:t>
      </w:r>
    </w:p>
    <w:p w14:paraId="6886BCF9" w14:textId="77777777" w:rsidR="000F7D4B" w:rsidRPr="002421F3" w:rsidRDefault="000F7D4B" w:rsidP="000F7D4B">
      <w:r w:rsidRPr="002421F3">
        <w:t>1</w:t>
      </w:r>
      <w:r w:rsidRPr="002421F3">
        <w:tab/>
        <w:t xml:space="preserve">продолжить изучение вопроса о внедрении и использовании </w:t>
      </w:r>
      <w:proofErr w:type="spellStart"/>
      <w:r w:rsidRPr="002421F3">
        <w:t>CRS</w:t>
      </w:r>
      <w:proofErr w:type="spellEnd"/>
      <w:r w:rsidRPr="002421F3">
        <w:t xml:space="preserve"> в службах радиосвязи;</w:t>
      </w:r>
    </w:p>
    <w:p w14:paraId="140C8B0E" w14:textId="77777777" w:rsidR="000F7D4B" w:rsidRPr="002421F3" w:rsidRDefault="000F7D4B" w:rsidP="000F7D4B">
      <w:r w:rsidRPr="002421F3">
        <w:t>2</w:t>
      </w:r>
      <w:r w:rsidRPr="002421F3">
        <w:tab/>
        <w:t xml:space="preserve">изучить технические и эксплуатационные требования, характеристики, показатели качества и возможные преимущества, связанные с внедрением и использованием </w:t>
      </w:r>
      <w:proofErr w:type="spellStart"/>
      <w:r w:rsidRPr="002421F3">
        <w:t>CRS</w:t>
      </w:r>
      <w:proofErr w:type="spellEnd"/>
      <w:r w:rsidRPr="002421F3">
        <w:t xml:space="preserve"> в соответствующих службах радиосвязи и связанных с ними полосах частот;</w:t>
      </w:r>
    </w:p>
    <w:p w14:paraId="403F4F75" w14:textId="77777777" w:rsidR="000F7D4B" w:rsidRPr="002421F3" w:rsidRDefault="000F7D4B" w:rsidP="000F7D4B">
      <w:r w:rsidRPr="002421F3">
        <w:t>3</w:t>
      </w:r>
      <w:r w:rsidRPr="002421F3">
        <w:tab/>
        <w:t>уделять особое внимание улучшению совместного существования и совместного использования частот между службами радиосвязи;</w:t>
      </w:r>
    </w:p>
    <w:p w14:paraId="57D81E42" w14:textId="77777777" w:rsidR="000F7D4B" w:rsidRPr="002421F3" w:rsidRDefault="000F7D4B" w:rsidP="000F7D4B">
      <w:r w:rsidRPr="002421F3">
        <w:t>4</w:t>
      </w:r>
      <w:r w:rsidRPr="002421F3">
        <w:tab/>
        <w:t xml:space="preserve">разработать соответствующие Рекомендации и/или Отчеты МСЭ-R на основе вышеупомянутых </w:t>
      </w:r>
      <w:r w:rsidRPr="002421F3">
        <w:rPr>
          <w:cs/>
        </w:rPr>
        <w:t>‎</w:t>
      </w:r>
      <w:r w:rsidRPr="002421F3">
        <w:t>исследований, в зависимости от случая</w:t>
      </w:r>
      <w:r w:rsidRPr="002421F3">
        <w:rPr>
          <w:cs/>
        </w:rPr>
        <w:t>‎</w:t>
      </w:r>
      <w:r w:rsidRPr="002421F3">
        <w:t>,</w:t>
      </w:r>
    </w:p>
    <w:p w14:paraId="190DB341" w14:textId="77777777" w:rsidR="000F7D4B" w:rsidRPr="002421F3" w:rsidRDefault="000F7D4B" w:rsidP="000F7D4B">
      <w:pPr>
        <w:pStyle w:val="Call"/>
      </w:pPr>
      <w:r w:rsidRPr="002421F3">
        <w:t>предлагает</w:t>
      </w:r>
    </w:p>
    <w:p w14:paraId="3DA27FF5" w14:textId="77777777" w:rsidR="000F7D4B" w:rsidRPr="002421F3" w:rsidRDefault="000F7D4B" w:rsidP="000F7D4B">
      <w:pPr>
        <w:rPr>
          <w:lang w:eastAsia="zh-CN"/>
        </w:rPr>
      </w:pPr>
      <w:r w:rsidRPr="002421F3">
        <w:t>Членам</w:t>
      </w:r>
      <w:r w:rsidRPr="002421F3">
        <w:rPr>
          <w:lang w:eastAsia="zh-CN"/>
        </w:rPr>
        <w:t xml:space="preserve"> Союза принять активное участие в выполнении настоящей Резолюции, в том числе путем предоставления вкладов на рассмотрение МСЭ-R, а также представления соответствующей информации от источников, не входящих в МСЭ-R.</w:t>
      </w:r>
    </w:p>
    <w:p w14:paraId="1E13AE73" w14:textId="77777777" w:rsidR="000F7D4B" w:rsidRPr="002421F3" w:rsidRDefault="000F7D4B" w:rsidP="000F7D4B">
      <w:pPr>
        <w:pStyle w:val="Reasons"/>
      </w:pPr>
    </w:p>
    <w:p w14:paraId="27624832" w14:textId="77777777" w:rsidR="00876798" w:rsidRPr="002421F3" w:rsidRDefault="00876798">
      <w:pPr>
        <w:jc w:val="center"/>
      </w:pPr>
      <w:r w:rsidRPr="002421F3">
        <w:t>______________</w:t>
      </w:r>
    </w:p>
    <w:sectPr w:rsidR="00876798" w:rsidRPr="002421F3" w:rsidSect="009447A3">
      <w:headerReference w:type="default" r:id="rId8"/>
      <w:footerReference w:type="even" r:id="rId9"/>
      <w:footerReference w:type="default" r:id="rId10"/>
      <w:footerReference w:type="first" r:id="rId11"/>
      <w:pgSz w:w="11907" w:h="16840" w:code="9"/>
      <w:pgMar w:top="1418" w:right="1134" w:bottom="1418" w:left="1134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216694" w14:textId="77777777" w:rsidR="00014D22" w:rsidRDefault="00014D22">
      <w:r>
        <w:separator/>
      </w:r>
    </w:p>
  </w:endnote>
  <w:endnote w:type="continuationSeparator" w:id="0">
    <w:p w14:paraId="7F58DE95" w14:textId="77777777" w:rsidR="00014D22" w:rsidRDefault="00014D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5BB239" w14:textId="72785086" w:rsidR="00F52FFE" w:rsidRPr="002E1EE1" w:rsidRDefault="00F52FFE">
    <w:pPr>
      <w:rPr>
        <w:lang w:val="en-US"/>
        <w:rPrChange w:id="28" w:author="Beliaeva, Oxana" w:date="2019-09-25T16:15:00Z">
          <w:rPr>
            <w:lang w:val="fr-FR"/>
          </w:rPr>
        </w:rPrChange>
      </w:rPr>
    </w:pPr>
    <w:r>
      <w:fldChar w:fldCharType="begin"/>
    </w:r>
    <w:r w:rsidRPr="002E1EE1">
      <w:rPr>
        <w:lang w:val="en-US"/>
        <w:rPrChange w:id="29" w:author="Beliaeva, Oxana" w:date="2019-09-25T16:15:00Z">
          <w:rPr>
            <w:lang w:val="fr-FR"/>
          </w:rPr>
        </w:rPrChange>
      </w:rPr>
      <w:instrText xml:space="preserve"> FILENAME \p  \* MERGEFORMAT </w:instrText>
    </w:r>
    <w:r>
      <w:fldChar w:fldCharType="separate"/>
    </w:r>
    <w:r w:rsidR="0070729B">
      <w:rPr>
        <w:noProof/>
        <w:lang w:val="en-US"/>
      </w:rPr>
      <w:t>P:\RUS\ITU-R\CONF-R\AR19\PLEN\000\035R.docx</w:t>
    </w:r>
    <w:r>
      <w:fldChar w:fldCharType="end"/>
    </w:r>
    <w:r w:rsidRPr="002E1EE1">
      <w:rPr>
        <w:lang w:val="en-US"/>
        <w:rPrChange w:id="30" w:author="Beliaeva, Oxana" w:date="2019-09-25T16:15:00Z">
          <w:rPr>
            <w:lang w:val="fr-FR"/>
          </w:rPr>
        </w:rPrChange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70729B">
      <w:rPr>
        <w:noProof/>
      </w:rPr>
      <w:t>21.10.19</w:t>
    </w:r>
    <w:r>
      <w:fldChar w:fldCharType="end"/>
    </w:r>
    <w:r w:rsidRPr="002E1EE1">
      <w:rPr>
        <w:lang w:val="en-US"/>
        <w:rPrChange w:id="31" w:author="Beliaeva, Oxana" w:date="2019-09-25T16:15:00Z">
          <w:rPr>
            <w:lang w:val="fr-FR"/>
          </w:rPr>
        </w:rPrChange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70729B">
      <w:rPr>
        <w:noProof/>
      </w:rPr>
      <w:t>21.10.19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9062F0" w14:textId="43BA37F3" w:rsidR="00F52FFE" w:rsidRPr="000F7D4B" w:rsidRDefault="000F7D4B" w:rsidP="000F7D4B">
    <w:pPr>
      <w:pStyle w:val="Footer"/>
      <w:rPr>
        <w:lang w:val="en-US"/>
      </w:rPr>
    </w:pPr>
    <w:r>
      <w:fldChar w:fldCharType="begin"/>
    </w:r>
    <w:r w:rsidRPr="002E1EE1">
      <w:rPr>
        <w:lang w:val="en-US"/>
        <w:rPrChange w:id="32" w:author="Beliaeva, Oxana" w:date="2019-09-25T16:15:00Z">
          <w:rPr>
            <w:lang w:val="fr-FR"/>
          </w:rPr>
        </w:rPrChange>
      </w:rPr>
      <w:instrText xml:space="preserve"> FILENAME \p  \* MERGEFORMAT </w:instrText>
    </w:r>
    <w:r>
      <w:fldChar w:fldCharType="separate"/>
    </w:r>
    <w:r w:rsidR="0070729B">
      <w:rPr>
        <w:lang w:val="en-US"/>
      </w:rPr>
      <w:t>P:\RUS\ITU-R\CONF-R\AR19\PLEN\000\035R.docx</w:t>
    </w:r>
    <w:r>
      <w:fldChar w:fldCharType="end"/>
    </w:r>
    <w:r>
      <w:rPr>
        <w:lang w:val="en-US"/>
      </w:rPr>
      <w:t xml:space="preserve"> (</w:t>
    </w:r>
    <w:r w:rsidR="007064D1" w:rsidRPr="007064D1">
      <w:rPr>
        <w:lang w:val="en-GB"/>
      </w:rPr>
      <w:t>463002</w:t>
    </w:r>
    <w:r>
      <w:rPr>
        <w:lang w:val="en-US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8FDF5C" w14:textId="7E85C08E" w:rsidR="00EE146A" w:rsidRPr="00B02343" w:rsidRDefault="00B02343" w:rsidP="00B02343">
    <w:pPr>
      <w:pStyle w:val="Footer"/>
      <w:rPr>
        <w:lang w:val="en-US"/>
      </w:rPr>
    </w:pPr>
    <w:r>
      <w:fldChar w:fldCharType="begin"/>
    </w:r>
    <w:r w:rsidRPr="002E1EE1">
      <w:rPr>
        <w:lang w:val="en-US"/>
        <w:rPrChange w:id="33" w:author="Beliaeva, Oxana" w:date="2019-09-25T16:15:00Z">
          <w:rPr>
            <w:lang w:val="fr-FR"/>
          </w:rPr>
        </w:rPrChange>
      </w:rPr>
      <w:instrText xml:space="preserve"> FILENAME \p  \* MERGEFORMAT </w:instrText>
    </w:r>
    <w:r>
      <w:fldChar w:fldCharType="separate"/>
    </w:r>
    <w:r w:rsidR="0070729B">
      <w:rPr>
        <w:lang w:val="en-US"/>
      </w:rPr>
      <w:t>P:\RUS\ITU-R\CONF-R\AR19\PLEN\000\035R.docx</w:t>
    </w:r>
    <w:r>
      <w:fldChar w:fldCharType="end"/>
    </w:r>
    <w:r>
      <w:rPr>
        <w:lang w:val="en-US"/>
      </w:rPr>
      <w:t xml:space="preserve"> (</w:t>
    </w:r>
    <w:r w:rsidR="007064D1" w:rsidRPr="007064D1">
      <w:rPr>
        <w:lang w:val="en-GB"/>
      </w:rPr>
      <w:t>463002</w:t>
    </w:r>
    <w:r>
      <w:rPr>
        <w:lang w:val="en-US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90DF57" w14:textId="77777777" w:rsidR="00014D22" w:rsidRDefault="00014D22">
      <w:r>
        <w:rPr>
          <w:b/>
        </w:rPr>
        <w:t>_______________</w:t>
      </w:r>
    </w:p>
  </w:footnote>
  <w:footnote w:type="continuationSeparator" w:id="0">
    <w:p w14:paraId="0631CE3C" w14:textId="77777777" w:rsidR="00014D22" w:rsidRDefault="00014D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DFF63B" w14:textId="77777777" w:rsidR="00F52FFE" w:rsidRDefault="00F52FFE" w:rsidP="00F36624">
    <w:pPr>
      <w:pStyle w:val="Header"/>
      <w:rPr>
        <w:lang w:val="en-US"/>
      </w:rPr>
    </w:pPr>
    <w:r>
      <w:rPr>
        <w:lang w:val="en-US"/>
      </w:rPr>
      <w:fldChar w:fldCharType="begin"/>
    </w:r>
    <w:r>
      <w:rPr>
        <w:lang w:val="en-US"/>
      </w:rPr>
      <w:instrText xml:space="preserve"> PAGE  \* MERGEFORMAT </w:instrText>
    </w:r>
    <w:r>
      <w:rPr>
        <w:lang w:val="en-US"/>
      </w:rPr>
      <w:fldChar w:fldCharType="separate"/>
    </w:r>
    <w:r w:rsidR="009331D0">
      <w:rPr>
        <w:noProof/>
        <w:lang w:val="en-US"/>
      </w:rPr>
      <w:t>2</w:t>
    </w:r>
    <w:r>
      <w:rPr>
        <w:lang w:val="en-US"/>
      </w:rPr>
      <w:fldChar w:fldCharType="end"/>
    </w:r>
  </w:p>
  <w:p w14:paraId="36F629A6" w14:textId="71FEAED0" w:rsidR="00F52FFE" w:rsidRPr="009447A3" w:rsidRDefault="007064D1" w:rsidP="002C3E03">
    <w:pPr>
      <w:pStyle w:val="Header"/>
      <w:rPr>
        <w:lang w:val="en-US"/>
      </w:rPr>
    </w:pPr>
    <w:proofErr w:type="spellStart"/>
    <w:r w:rsidRPr="007064D1">
      <w:rPr>
        <w:lang w:val="en-GB"/>
      </w:rPr>
      <w:t>RA19</w:t>
    </w:r>
    <w:proofErr w:type="spellEnd"/>
    <w:r w:rsidRPr="007064D1">
      <w:rPr>
        <w:lang w:val="en-GB"/>
      </w:rPr>
      <w:t>/</w:t>
    </w:r>
    <w:proofErr w:type="spellStart"/>
    <w:r>
      <w:rPr>
        <w:lang w:val="en-GB"/>
      </w:rPr>
      <w:t>PLEN</w:t>
    </w:r>
    <w:proofErr w:type="spellEnd"/>
    <w:r>
      <w:rPr>
        <w:lang w:val="en-GB"/>
      </w:rPr>
      <w:t>/</w:t>
    </w:r>
    <w:r w:rsidRPr="007064D1">
      <w:rPr>
        <w:lang w:val="en-GB"/>
      </w:rPr>
      <w:t>35</w:t>
    </w:r>
    <w:r w:rsidR="00266357">
      <w:rPr>
        <w:lang w:val="en-GB"/>
      </w:rPr>
      <w:t>-</w:t>
    </w:r>
    <w:r w:rsidR="00EE146A">
      <w:rPr>
        <w:lang w:val="en-US"/>
      </w:rPr>
      <w:t>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Komissarova, Olga">
    <w15:presenceInfo w15:providerId="AD" w15:userId="S::olga.komissarova@itu.int::b7d417e3-6c34-4477-9438-c6ebca182371"/>
  </w15:person>
  <w15:person w15:author="Beliaeva, Oxana">
    <w15:presenceInfo w15:providerId="AD" w15:userId="S::oxana.beliaeva@itu.int::9788bb90-a58a-473a-961b-92d83c649ff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isplayBackgroundShape/>
  <w:printFractionalCharacterWidth/>
  <w:activeWritingStyle w:appName="MSWord" w:lang="ru-RU" w:vendorID="64" w:dllVersion="6" w:nlCheck="1" w:checkStyle="0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F8F"/>
    <w:rsid w:val="00014D22"/>
    <w:rsid w:val="00052A5B"/>
    <w:rsid w:val="0007259F"/>
    <w:rsid w:val="00095E6C"/>
    <w:rsid w:val="000B0988"/>
    <w:rsid w:val="000C093F"/>
    <w:rsid w:val="000F7D4B"/>
    <w:rsid w:val="00103AD8"/>
    <w:rsid w:val="001355A1"/>
    <w:rsid w:val="00150CF5"/>
    <w:rsid w:val="00186683"/>
    <w:rsid w:val="001B225D"/>
    <w:rsid w:val="00213F8F"/>
    <w:rsid w:val="002421F3"/>
    <w:rsid w:val="00266357"/>
    <w:rsid w:val="002C3E03"/>
    <w:rsid w:val="002E1EE1"/>
    <w:rsid w:val="0030594D"/>
    <w:rsid w:val="00306A6D"/>
    <w:rsid w:val="00342A6D"/>
    <w:rsid w:val="003B67E4"/>
    <w:rsid w:val="003C17D5"/>
    <w:rsid w:val="003E26B6"/>
    <w:rsid w:val="0041289D"/>
    <w:rsid w:val="00432094"/>
    <w:rsid w:val="00441C96"/>
    <w:rsid w:val="004768D6"/>
    <w:rsid w:val="004844C1"/>
    <w:rsid w:val="005115B4"/>
    <w:rsid w:val="00541AC7"/>
    <w:rsid w:val="00562615"/>
    <w:rsid w:val="0058149D"/>
    <w:rsid w:val="005C4991"/>
    <w:rsid w:val="005F7053"/>
    <w:rsid w:val="00605FBA"/>
    <w:rsid w:val="006322DB"/>
    <w:rsid w:val="00640A98"/>
    <w:rsid w:val="00645B0F"/>
    <w:rsid w:val="00663374"/>
    <w:rsid w:val="00700190"/>
    <w:rsid w:val="00703FFC"/>
    <w:rsid w:val="007064D1"/>
    <w:rsid w:val="0070729B"/>
    <w:rsid w:val="0071246B"/>
    <w:rsid w:val="00713989"/>
    <w:rsid w:val="00720F8F"/>
    <w:rsid w:val="00756B1C"/>
    <w:rsid w:val="007908C9"/>
    <w:rsid w:val="00845350"/>
    <w:rsid w:val="008765E0"/>
    <w:rsid w:val="00876798"/>
    <w:rsid w:val="008B1239"/>
    <w:rsid w:val="009331D0"/>
    <w:rsid w:val="00943EBD"/>
    <w:rsid w:val="009447A3"/>
    <w:rsid w:val="00996405"/>
    <w:rsid w:val="009C0787"/>
    <w:rsid w:val="00A05CE9"/>
    <w:rsid w:val="00A14986"/>
    <w:rsid w:val="00A17032"/>
    <w:rsid w:val="00AD4505"/>
    <w:rsid w:val="00B02343"/>
    <w:rsid w:val="00BE5003"/>
    <w:rsid w:val="00C1541E"/>
    <w:rsid w:val="00C52226"/>
    <w:rsid w:val="00C72823"/>
    <w:rsid w:val="00CD568E"/>
    <w:rsid w:val="00D101F8"/>
    <w:rsid w:val="00D1342E"/>
    <w:rsid w:val="00D35AF0"/>
    <w:rsid w:val="00D471A9"/>
    <w:rsid w:val="00DF50A2"/>
    <w:rsid w:val="00E86A0F"/>
    <w:rsid w:val="00EA52E4"/>
    <w:rsid w:val="00EB5B97"/>
    <w:rsid w:val="00EE146A"/>
    <w:rsid w:val="00EE7B72"/>
    <w:rsid w:val="00F04FD4"/>
    <w:rsid w:val="00F36624"/>
    <w:rsid w:val="00F451F5"/>
    <w:rsid w:val="00F52FFE"/>
    <w:rsid w:val="00F579FC"/>
    <w:rsid w:val="00F80DF5"/>
    <w:rsid w:val="00F9578C"/>
    <w:rsid w:val="00FB4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4:docId w14:val="1E152F30"/>
  <w15:docId w15:val="{31E5ACAA-7372-4326-9695-8255A3959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SimSu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20F8F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eastAsia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qFormat/>
    <w:rsid w:val="00720F8F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F36624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F36624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F36624"/>
    <w:pPr>
      <w:outlineLvl w:val="3"/>
    </w:pPr>
  </w:style>
  <w:style w:type="paragraph" w:styleId="Heading5">
    <w:name w:val="heading 5"/>
    <w:basedOn w:val="Heading4"/>
    <w:next w:val="Normal"/>
    <w:qFormat/>
    <w:rsid w:val="00F36624"/>
    <w:pPr>
      <w:outlineLvl w:val="4"/>
    </w:pPr>
  </w:style>
  <w:style w:type="paragraph" w:styleId="Heading6">
    <w:name w:val="heading 6"/>
    <w:basedOn w:val="Heading4"/>
    <w:next w:val="Normal"/>
    <w:qFormat/>
    <w:rsid w:val="00F36624"/>
    <w:pPr>
      <w:outlineLvl w:val="5"/>
    </w:pPr>
  </w:style>
  <w:style w:type="paragraph" w:styleId="Heading7">
    <w:name w:val="heading 7"/>
    <w:basedOn w:val="Heading6"/>
    <w:next w:val="Normal"/>
    <w:qFormat/>
    <w:rsid w:val="00F36624"/>
    <w:pPr>
      <w:outlineLvl w:val="6"/>
    </w:pPr>
  </w:style>
  <w:style w:type="paragraph" w:styleId="Heading8">
    <w:name w:val="heading 8"/>
    <w:basedOn w:val="Heading6"/>
    <w:next w:val="Normal"/>
    <w:qFormat/>
    <w:rsid w:val="00F36624"/>
    <w:pPr>
      <w:outlineLvl w:val="7"/>
    </w:pPr>
  </w:style>
  <w:style w:type="paragraph" w:styleId="Heading9">
    <w:name w:val="heading 9"/>
    <w:basedOn w:val="Heading6"/>
    <w:next w:val="Normal"/>
    <w:qFormat/>
    <w:rsid w:val="00F36624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link w:val="AnnexNoChar"/>
    <w:rsid w:val="00F36624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rsid w:val="00F36624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F36624"/>
    <w:pPr>
      <w:keepNext/>
      <w:keepLines/>
      <w:spacing w:before="240" w:after="280"/>
      <w:jc w:val="center"/>
    </w:pPr>
    <w:rPr>
      <w:b/>
      <w:sz w:val="26"/>
    </w:rPr>
  </w:style>
  <w:style w:type="character" w:customStyle="1" w:styleId="Appdef">
    <w:name w:val="App_def"/>
    <w:basedOn w:val="DefaultParagraphFont"/>
    <w:rsid w:val="00F36624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F36624"/>
  </w:style>
  <w:style w:type="paragraph" w:customStyle="1" w:styleId="AppendixNo">
    <w:name w:val="Appendix_No"/>
    <w:basedOn w:val="AnnexNo"/>
    <w:next w:val="Annexref"/>
    <w:rsid w:val="00F36624"/>
  </w:style>
  <w:style w:type="paragraph" w:customStyle="1" w:styleId="Appendixref">
    <w:name w:val="Appendix_ref"/>
    <w:basedOn w:val="Annexref"/>
    <w:next w:val="Annextitle"/>
    <w:rsid w:val="00F36624"/>
  </w:style>
  <w:style w:type="paragraph" w:customStyle="1" w:styleId="Appendixtitle">
    <w:name w:val="Appendix_title"/>
    <w:basedOn w:val="Annextitle"/>
    <w:next w:val="Normal"/>
    <w:rsid w:val="00F36624"/>
  </w:style>
  <w:style w:type="character" w:customStyle="1" w:styleId="Artdef">
    <w:name w:val="Art_def"/>
    <w:basedOn w:val="DefaultParagraphFont"/>
    <w:rsid w:val="00F36624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F36624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F36624"/>
    <w:pPr>
      <w:keepNext/>
      <w:keepLines/>
      <w:spacing w:before="480"/>
      <w:jc w:val="center"/>
    </w:pPr>
    <w:rPr>
      <w:caps/>
      <w:sz w:val="26"/>
    </w:rPr>
  </w:style>
  <w:style w:type="character" w:customStyle="1" w:styleId="Artref">
    <w:name w:val="Art_ref"/>
    <w:basedOn w:val="DefaultParagraphFont"/>
    <w:rsid w:val="00F36624"/>
  </w:style>
  <w:style w:type="paragraph" w:customStyle="1" w:styleId="Arttitle">
    <w:name w:val="Art_title"/>
    <w:basedOn w:val="Normal"/>
    <w:next w:val="Normal"/>
    <w:rsid w:val="00F36624"/>
    <w:pPr>
      <w:keepNext/>
      <w:keepLines/>
      <w:spacing w:before="240"/>
      <w:jc w:val="center"/>
    </w:pPr>
    <w:rPr>
      <w:b/>
      <w:sz w:val="26"/>
    </w:rPr>
  </w:style>
  <w:style w:type="paragraph" w:customStyle="1" w:styleId="ASN1">
    <w:name w:val="ASN.1"/>
    <w:basedOn w:val="Normal"/>
    <w:rsid w:val="00F36624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styleId="BalloonText">
    <w:name w:val="Balloon Text"/>
    <w:basedOn w:val="Normal"/>
    <w:link w:val="BalloonTextChar"/>
    <w:rsid w:val="00F3662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36624"/>
    <w:rPr>
      <w:rFonts w:ascii="Tahoma" w:eastAsia="Times New Roman" w:hAnsi="Tahoma" w:cs="Tahoma"/>
      <w:sz w:val="16"/>
      <w:szCs w:val="16"/>
      <w:lang w:val="en-GB" w:eastAsia="en-US"/>
    </w:rPr>
  </w:style>
  <w:style w:type="paragraph" w:styleId="BodyText">
    <w:name w:val="Body Text"/>
    <w:basedOn w:val="Normal"/>
    <w:link w:val="BodyTextChar"/>
    <w:rsid w:val="00F36624"/>
    <w:pPr>
      <w:framePr w:hSpace="181" w:wrap="around" w:vAnchor="page" w:hAnchor="margin" w:x="1" w:y="852"/>
      <w:jc w:val="center"/>
    </w:pPr>
    <w:rPr>
      <w:b/>
      <w:smallCaps/>
    </w:rPr>
  </w:style>
  <w:style w:type="character" w:customStyle="1" w:styleId="BodyTextChar">
    <w:name w:val="Body Text Char"/>
    <w:basedOn w:val="DefaultParagraphFont"/>
    <w:link w:val="BodyText"/>
    <w:rsid w:val="00F36624"/>
    <w:rPr>
      <w:rFonts w:ascii="Times New Roman" w:eastAsia="Times New Roman" w:hAnsi="Times New Roman"/>
      <w:b/>
      <w:smallCaps/>
      <w:sz w:val="22"/>
      <w:lang w:val="en-GB" w:eastAsia="en-US"/>
    </w:rPr>
  </w:style>
  <w:style w:type="paragraph" w:customStyle="1" w:styleId="Tabletext">
    <w:name w:val="Table_text"/>
    <w:basedOn w:val="Normal"/>
    <w:rsid w:val="00F3662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paragraph" w:customStyle="1" w:styleId="Border">
    <w:name w:val="Border"/>
    <w:basedOn w:val="Tabletext"/>
    <w:rsid w:val="00F36624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F36624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F36624"/>
    <w:rPr>
      <w:b/>
    </w:rPr>
  </w:style>
  <w:style w:type="paragraph" w:customStyle="1" w:styleId="Chaptitle">
    <w:name w:val="Chap_title"/>
    <w:basedOn w:val="Arttitle"/>
    <w:next w:val="Normal"/>
    <w:rsid w:val="00F36624"/>
  </w:style>
  <w:style w:type="character" w:styleId="EndnoteReference">
    <w:name w:val="endnote reference"/>
    <w:basedOn w:val="DefaultParagraphFont"/>
    <w:rsid w:val="00F36624"/>
    <w:rPr>
      <w:vertAlign w:val="superscript"/>
    </w:rPr>
  </w:style>
  <w:style w:type="paragraph" w:customStyle="1" w:styleId="enumlev1">
    <w:name w:val="enumlev1"/>
    <w:basedOn w:val="Normal"/>
    <w:link w:val="enumlev1Char"/>
    <w:rsid w:val="00F36624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F36624"/>
    <w:pPr>
      <w:ind w:left="1871" w:hanging="737"/>
    </w:pPr>
  </w:style>
  <w:style w:type="paragraph" w:customStyle="1" w:styleId="enumlev3">
    <w:name w:val="enumlev3"/>
    <w:basedOn w:val="enumlev2"/>
    <w:rsid w:val="00F36624"/>
    <w:pPr>
      <w:ind w:left="2268" w:hanging="397"/>
    </w:pPr>
  </w:style>
  <w:style w:type="paragraph" w:customStyle="1" w:styleId="Equation">
    <w:name w:val="Equation"/>
    <w:basedOn w:val="Normal"/>
    <w:rsid w:val="00F36624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rsid w:val="00F36624"/>
    <w:pPr>
      <w:ind w:left="1134"/>
    </w:pPr>
  </w:style>
  <w:style w:type="paragraph" w:customStyle="1" w:styleId="Equationlegend">
    <w:name w:val="Equation_legend"/>
    <w:basedOn w:val="NormalIndent"/>
    <w:rsid w:val="00F36624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F36624"/>
    <w:pPr>
      <w:keepNext/>
      <w:keepLines/>
      <w:jc w:val="center"/>
    </w:pPr>
  </w:style>
  <w:style w:type="paragraph" w:customStyle="1" w:styleId="Figurelegend">
    <w:name w:val="Figure_legend"/>
    <w:basedOn w:val="Normal"/>
    <w:rsid w:val="00F36624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F36624"/>
    <w:pPr>
      <w:keepNext/>
      <w:keepLines/>
      <w:spacing w:before="480" w:after="120"/>
      <w:jc w:val="center"/>
    </w:pPr>
    <w:rPr>
      <w:caps/>
      <w:sz w:val="18"/>
    </w:rPr>
  </w:style>
  <w:style w:type="paragraph" w:customStyle="1" w:styleId="Tabletitle">
    <w:name w:val="Table_title"/>
    <w:basedOn w:val="Normal"/>
    <w:next w:val="Tabletext"/>
    <w:rsid w:val="00F36624"/>
    <w:pPr>
      <w:keepNext/>
      <w:keepLines/>
      <w:spacing w:before="0" w:after="120"/>
      <w:jc w:val="center"/>
    </w:pPr>
    <w:rPr>
      <w:b/>
      <w:sz w:val="18"/>
    </w:rPr>
  </w:style>
  <w:style w:type="paragraph" w:customStyle="1" w:styleId="Figuretitle">
    <w:name w:val="Figure_title"/>
    <w:basedOn w:val="Tabletitle"/>
    <w:next w:val="Normal"/>
    <w:rsid w:val="00F36624"/>
    <w:pPr>
      <w:spacing w:after="480"/>
    </w:pPr>
  </w:style>
  <w:style w:type="paragraph" w:customStyle="1" w:styleId="Figurewithouttitle">
    <w:name w:val="Figure_without_title"/>
    <w:basedOn w:val="FigureNo"/>
    <w:next w:val="Normal"/>
    <w:rsid w:val="00F36624"/>
    <w:pPr>
      <w:keepNext w:val="0"/>
    </w:pPr>
  </w:style>
  <w:style w:type="paragraph" w:styleId="Footer">
    <w:name w:val="footer"/>
    <w:aliases w:val="pie de página"/>
    <w:basedOn w:val="Normal"/>
    <w:link w:val="FooterChar"/>
    <w:rsid w:val="00F36624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aliases w:val="pie de página Char"/>
    <w:basedOn w:val="DefaultParagraphFont"/>
    <w:link w:val="Footer"/>
    <w:rsid w:val="00F36624"/>
    <w:rPr>
      <w:rFonts w:ascii="Times New Roman" w:eastAsia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F36624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F36624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F36624"/>
    <w:pPr>
      <w:keepLines/>
      <w:tabs>
        <w:tab w:val="left" w:pos="284"/>
      </w:tabs>
    </w:pPr>
  </w:style>
  <w:style w:type="character" w:customStyle="1" w:styleId="FootnoteTextChar">
    <w:name w:val="Footnote Text Char"/>
    <w:basedOn w:val="DefaultParagraphFont"/>
    <w:link w:val="FootnoteText"/>
    <w:rsid w:val="00F36624"/>
    <w:rPr>
      <w:rFonts w:ascii="Times New Roman" w:eastAsia="Times New Roman" w:hAnsi="Times New Roman"/>
      <w:sz w:val="22"/>
      <w:lang w:val="en-GB" w:eastAsia="en-US"/>
    </w:rPr>
  </w:style>
  <w:style w:type="paragraph" w:customStyle="1" w:styleId="Formal">
    <w:name w:val="Formal"/>
    <w:basedOn w:val="ASN1"/>
    <w:rsid w:val="00F36624"/>
    <w:rPr>
      <w:b w:val="0"/>
    </w:rPr>
  </w:style>
  <w:style w:type="paragraph" w:styleId="Header">
    <w:name w:val="header"/>
    <w:aliases w:val="encabezado"/>
    <w:basedOn w:val="Normal"/>
    <w:link w:val="HeaderChar"/>
    <w:rsid w:val="00F36624"/>
    <w:pPr>
      <w:spacing w:before="0"/>
      <w:jc w:val="center"/>
    </w:pPr>
    <w:rPr>
      <w:sz w:val="18"/>
    </w:rPr>
  </w:style>
  <w:style w:type="character" w:customStyle="1" w:styleId="HeaderChar">
    <w:name w:val="Header Char"/>
    <w:aliases w:val="encabezado Char"/>
    <w:basedOn w:val="DefaultParagraphFont"/>
    <w:link w:val="Header"/>
    <w:rsid w:val="00F36624"/>
    <w:rPr>
      <w:rFonts w:ascii="Times New Roman" w:eastAsia="Times New Roman" w:hAnsi="Times New Roman"/>
      <w:sz w:val="18"/>
      <w:lang w:val="en-GB" w:eastAsia="en-US"/>
    </w:rPr>
  </w:style>
  <w:style w:type="paragraph" w:customStyle="1" w:styleId="Headingb">
    <w:name w:val="Heading_b"/>
    <w:basedOn w:val="Normal"/>
    <w:next w:val="Normal"/>
    <w:rsid w:val="00F36624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F36624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rsid w:val="00F36624"/>
  </w:style>
  <w:style w:type="paragraph" w:styleId="Index2">
    <w:name w:val="index 2"/>
    <w:basedOn w:val="Normal"/>
    <w:next w:val="Normal"/>
    <w:rsid w:val="00F36624"/>
    <w:pPr>
      <w:ind w:left="283"/>
    </w:pPr>
  </w:style>
  <w:style w:type="paragraph" w:styleId="Index3">
    <w:name w:val="index 3"/>
    <w:basedOn w:val="Normal"/>
    <w:next w:val="Normal"/>
    <w:rsid w:val="00F36624"/>
    <w:pPr>
      <w:ind w:left="566"/>
    </w:pPr>
  </w:style>
  <w:style w:type="paragraph" w:styleId="Index4">
    <w:name w:val="index 4"/>
    <w:basedOn w:val="Normal"/>
    <w:next w:val="Normal"/>
    <w:rsid w:val="00F36624"/>
    <w:pPr>
      <w:ind w:left="849"/>
    </w:pPr>
  </w:style>
  <w:style w:type="paragraph" w:styleId="Index5">
    <w:name w:val="index 5"/>
    <w:basedOn w:val="Normal"/>
    <w:next w:val="Normal"/>
    <w:rsid w:val="00F36624"/>
    <w:pPr>
      <w:ind w:left="1132"/>
    </w:pPr>
  </w:style>
  <w:style w:type="paragraph" w:styleId="Index6">
    <w:name w:val="index 6"/>
    <w:basedOn w:val="Normal"/>
    <w:next w:val="Normal"/>
    <w:rsid w:val="00F36624"/>
    <w:pPr>
      <w:ind w:left="1415"/>
    </w:pPr>
  </w:style>
  <w:style w:type="paragraph" w:styleId="Index7">
    <w:name w:val="index 7"/>
    <w:basedOn w:val="Normal"/>
    <w:next w:val="Normal"/>
    <w:rsid w:val="00F36624"/>
    <w:pPr>
      <w:ind w:left="1698"/>
    </w:pPr>
  </w:style>
  <w:style w:type="paragraph" w:styleId="IndexHeading">
    <w:name w:val="index heading"/>
    <w:basedOn w:val="Normal"/>
    <w:next w:val="Index1"/>
    <w:rsid w:val="00F36624"/>
  </w:style>
  <w:style w:type="character" w:styleId="LineNumber">
    <w:name w:val="line number"/>
    <w:basedOn w:val="DefaultParagraphFont"/>
    <w:rsid w:val="00F36624"/>
  </w:style>
  <w:style w:type="paragraph" w:customStyle="1" w:styleId="Normalaftertitle">
    <w:name w:val="Normal after title"/>
    <w:basedOn w:val="Normal"/>
    <w:next w:val="Normal"/>
    <w:link w:val="NormalaftertitleChar"/>
    <w:rsid w:val="00F36624"/>
    <w:pPr>
      <w:spacing w:before="280"/>
    </w:pPr>
  </w:style>
  <w:style w:type="paragraph" w:customStyle="1" w:styleId="Normalaftertitle0">
    <w:name w:val="Normal_after_title"/>
    <w:basedOn w:val="Normal"/>
    <w:next w:val="Normal"/>
    <w:rsid w:val="00F36624"/>
    <w:pPr>
      <w:spacing w:before="360"/>
    </w:pPr>
  </w:style>
  <w:style w:type="paragraph" w:customStyle="1" w:styleId="Note">
    <w:name w:val="Note"/>
    <w:basedOn w:val="Normal"/>
    <w:rsid w:val="00F36624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F36624"/>
  </w:style>
  <w:style w:type="paragraph" w:customStyle="1" w:styleId="PartNo">
    <w:name w:val="Part_No"/>
    <w:basedOn w:val="AnnexNo"/>
    <w:next w:val="Normal"/>
    <w:rsid w:val="00F36624"/>
  </w:style>
  <w:style w:type="paragraph" w:styleId="TOC4">
    <w:name w:val="toc 4"/>
    <w:basedOn w:val="TOC3"/>
    <w:rsid w:val="00F36624"/>
  </w:style>
  <w:style w:type="paragraph" w:styleId="TOC5">
    <w:name w:val="toc 5"/>
    <w:basedOn w:val="TOC4"/>
    <w:rsid w:val="00F36624"/>
  </w:style>
  <w:style w:type="paragraph" w:styleId="TOC6">
    <w:name w:val="toc 6"/>
    <w:basedOn w:val="TOC4"/>
    <w:rsid w:val="00F36624"/>
  </w:style>
  <w:style w:type="paragraph" w:styleId="TOC7">
    <w:name w:val="toc 7"/>
    <w:basedOn w:val="TOC4"/>
    <w:semiHidden/>
    <w:rsid w:val="00F36624"/>
  </w:style>
  <w:style w:type="paragraph" w:styleId="TOC8">
    <w:name w:val="toc 8"/>
    <w:basedOn w:val="TOC4"/>
    <w:semiHidden/>
    <w:rsid w:val="00F36624"/>
  </w:style>
  <w:style w:type="paragraph" w:customStyle="1" w:styleId="Partref">
    <w:name w:val="Part_ref"/>
    <w:basedOn w:val="Annexref"/>
    <w:next w:val="Normal"/>
    <w:rsid w:val="00F36624"/>
  </w:style>
  <w:style w:type="paragraph" w:customStyle="1" w:styleId="Parttitle">
    <w:name w:val="Part_title"/>
    <w:basedOn w:val="Annextitle"/>
    <w:next w:val="Normalaftertitle"/>
    <w:rsid w:val="00F36624"/>
  </w:style>
  <w:style w:type="paragraph" w:customStyle="1" w:styleId="Proposal">
    <w:name w:val="Proposal"/>
    <w:basedOn w:val="Normal"/>
    <w:next w:val="Normal"/>
    <w:rsid w:val="00F36624"/>
    <w:pPr>
      <w:keepNext/>
      <w:spacing w:before="240"/>
    </w:pPr>
    <w:rPr>
      <w:rFonts w:cs="Times New Roman Bold"/>
      <w:b/>
      <w:bCs/>
      <w:caps/>
    </w:rPr>
  </w:style>
  <w:style w:type="paragraph" w:customStyle="1" w:styleId="RecNo">
    <w:name w:val="Rec_No"/>
    <w:basedOn w:val="Normal"/>
    <w:next w:val="Normal"/>
    <w:rsid w:val="00F36624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Normal"/>
    <w:rsid w:val="00F36624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Normal"/>
    <w:rsid w:val="00F36624"/>
    <w:pPr>
      <w:spacing w:before="120"/>
    </w:pPr>
    <w:rPr>
      <w:b w:val="0"/>
      <w:sz w:val="24"/>
    </w:rPr>
  </w:style>
  <w:style w:type="paragraph" w:customStyle="1" w:styleId="Recdate">
    <w:name w:val="Rec_date"/>
    <w:basedOn w:val="Recref"/>
    <w:next w:val="Normalaftertitle"/>
    <w:rsid w:val="00F36624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36624"/>
  </w:style>
  <w:style w:type="paragraph" w:customStyle="1" w:styleId="QuestionNo">
    <w:name w:val="Question_No"/>
    <w:basedOn w:val="RecNo"/>
    <w:next w:val="Normal"/>
    <w:rsid w:val="00F36624"/>
  </w:style>
  <w:style w:type="paragraph" w:customStyle="1" w:styleId="Questionref">
    <w:name w:val="Question_ref"/>
    <w:basedOn w:val="Recref"/>
    <w:next w:val="Questiondate"/>
    <w:rsid w:val="00F36624"/>
  </w:style>
  <w:style w:type="paragraph" w:customStyle="1" w:styleId="Questiontitle">
    <w:name w:val="Question_title"/>
    <w:basedOn w:val="Rectitle"/>
    <w:next w:val="Questionref"/>
    <w:rsid w:val="00F36624"/>
  </w:style>
  <w:style w:type="paragraph" w:customStyle="1" w:styleId="Reasons">
    <w:name w:val="Reasons"/>
    <w:basedOn w:val="Normal"/>
    <w:qFormat/>
    <w:rsid w:val="00F36624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basedOn w:val="DefaultParagraphFont"/>
    <w:rsid w:val="00F36624"/>
    <w:rPr>
      <w:b/>
    </w:rPr>
  </w:style>
  <w:style w:type="paragraph" w:customStyle="1" w:styleId="Reftext">
    <w:name w:val="Ref_text"/>
    <w:basedOn w:val="Normal"/>
    <w:rsid w:val="00F36624"/>
    <w:pPr>
      <w:ind w:left="1134" w:hanging="1134"/>
    </w:pPr>
  </w:style>
  <w:style w:type="paragraph" w:customStyle="1" w:styleId="Reftitle">
    <w:name w:val="Ref_title"/>
    <w:basedOn w:val="Normal"/>
    <w:next w:val="Reftext"/>
    <w:rsid w:val="00F36624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F36624"/>
  </w:style>
  <w:style w:type="paragraph" w:customStyle="1" w:styleId="RepNo">
    <w:name w:val="Rep_No"/>
    <w:basedOn w:val="RecNo"/>
    <w:next w:val="Normal"/>
    <w:rsid w:val="00F36624"/>
  </w:style>
  <w:style w:type="paragraph" w:customStyle="1" w:styleId="Repref">
    <w:name w:val="Rep_ref"/>
    <w:basedOn w:val="Recref"/>
    <w:next w:val="Repdate"/>
    <w:rsid w:val="00F36624"/>
  </w:style>
  <w:style w:type="paragraph" w:customStyle="1" w:styleId="Reptitle">
    <w:name w:val="Rep_title"/>
    <w:basedOn w:val="Rectitle"/>
    <w:next w:val="Repref"/>
    <w:rsid w:val="00F36624"/>
  </w:style>
  <w:style w:type="paragraph" w:customStyle="1" w:styleId="Resdate">
    <w:name w:val="Res_date"/>
    <w:basedOn w:val="Recdate"/>
    <w:next w:val="Normalaftertitle"/>
    <w:rsid w:val="00F36624"/>
  </w:style>
  <w:style w:type="character" w:customStyle="1" w:styleId="Resdef">
    <w:name w:val="Res_def"/>
    <w:basedOn w:val="DefaultParagraphFont"/>
    <w:rsid w:val="00F36624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link w:val="ResNoChar"/>
    <w:rsid w:val="00F36624"/>
  </w:style>
  <w:style w:type="paragraph" w:customStyle="1" w:styleId="Resref">
    <w:name w:val="Res_ref"/>
    <w:basedOn w:val="Recref"/>
    <w:next w:val="Resdate"/>
    <w:rsid w:val="00F36624"/>
  </w:style>
  <w:style w:type="paragraph" w:customStyle="1" w:styleId="Restitle">
    <w:name w:val="Res_title"/>
    <w:basedOn w:val="Rectitle"/>
    <w:next w:val="Resref"/>
    <w:link w:val="RestitleChar"/>
    <w:rsid w:val="00F36624"/>
  </w:style>
  <w:style w:type="paragraph" w:customStyle="1" w:styleId="Section1">
    <w:name w:val="Section_1"/>
    <w:basedOn w:val="Normal"/>
    <w:rsid w:val="00F36624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F36624"/>
    <w:rPr>
      <w:b w:val="0"/>
      <w:i/>
    </w:rPr>
  </w:style>
  <w:style w:type="paragraph" w:customStyle="1" w:styleId="Section3">
    <w:name w:val="Section_3"/>
    <w:basedOn w:val="Section1"/>
    <w:rsid w:val="00F36624"/>
    <w:rPr>
      <w:b w:val="0"/>
    </w:rPr>
  </w:style>
  <w:style w:type="paragraph" w:customStyle="1" w:styleId="SectionNo">
    <w:name w:val="Section_No"/>
    <w:basedOn w:val="AnnexNo"/>
    <w:next w:val="Normal"/>
    <w:rsid w:val="00F36624"/>
  </w:style>
  <w:style w:type="paragraph" w:customStyle="1" w:styleId="Sectiontitle">
    <w:name w:val="Section_title"/>
    <w:basedOn w:val="Annextitle"/>
    <w:next w:val="Normalaftertitle"/>
    <w:rsid w:val="00F36624"/>
  </w:style>
  <w:style w:type="paragraph" w:customStyle="1" w:styleId="Source">
    <w:name w:val="Source"/>
    <w:basedOn w:val="Normal"/>
    <w:next w:val="Normal"/>
    <w:rsid w:val="00F36624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F36624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table" w:styleId="TableGrid">
    <w:name w:val="Table Grid"/>
    <w:basedOn w:val="TableNormal"/>
    <w:rsid w:val="00F36624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freq">
    <w:name w:val="Table_freq"/>
    <w:basedOn w:val="DefaultParagraphFont"/>
    <w:rsid w:val="00F36624"/>
    <w:rPr>
      <w:b/>
      <w:color w:val="auto"/>
      <w:sz w:val="18"/>
    </w:rPr>
  </w:style>
  <w:style w:type="paragraph" w:customStyle="1" w:styleId="Tablehead">
    <w:name w:val="Table_head"/>
    <w:basedOn w:val="Tabletext"/>
    <w:next w:val="Tabletext"/>
    <w:rsid w:val="00F3662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F36624"/>
    <w:pPr>
      <w:spacing w:before="120"/>
    </w:pPr>
  </w:style>
  <w:style w:type="paragraph" w:customStyle="1" w:styleId="TableNo">
    <w:name w:val="Table_No"/>
    <w:basedOn w:val="Normal"/>
    <w:next w:val="Tabletitle"/>
    <w:rsid w:val="00F36624"/>
    <w:pPr>
      <w:keepNext/>
      <w:spacing w:before="560" w:after="120"/>
      <w:jc w:val="center"/>
    </w:pPr>
    <w:rPr>
      <w:caps/>
      <w:sz w:val="18"/>
    </w:rPr>
  </w:style>
  <w:style w:type="paragraph" w:customStyle="1" w:styleId="Tableref">
    <w:name w:val="Table_ref"/>
    <w:basedOn w:val="Normal"/>
    <w:next w:val="Tabletitle"/>
    <w:rsid w:val="00F3662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F36624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18"/>
    </w:rPr>
  </w:style>
  <w:style w:type="paragraph" w:customStyle="1" w:styleId="TableNote">
    <w:name w:val="TableNote"/>
    <w:basedOn w:val="Tabletext"/>
    <w:rsid w:val="00F36624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Title1">
    <w:name w:val="Title 1"/>
    <w:basedOn w:val="Source"/>
    <w:next w:val="Normal"/>
    <w:rsid w:val="00F36624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F36624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F36624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F36624"/>
    <w:rPr>
      <w:b/>
    </w:rPr>
  </w:style>
  <w:style w:type="paragraph" w:customStyle="1" w:styleId="toc0">
    <w:name w:val="toc 0"/>
    <w:basedOn w:val="Normal"/>
    <w:next w:val="TOC1"/>
    <w:rsid w:val="00F36624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36624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36624"/>
    <w:pPr>
      <w:spacing w:before="120"/>
    </w:pPr>
  </w:style>
  <w:style w:type="paragraph" w:styleId="TOC3">
    <w:name w:val="toc 3"/>
    <w:basedOn w:val="TOC2"/>
    <w:rsid w:val="00F36624"/>
  </w:style>
  <w:style w:type="paragraph" w:customStyle="1" w:styleId="Headingsplit">
    <w:name w:val="Heading_split"/>
    <w:basedOn w:val="Headingi"/>
    <w:qFormat/>
    <w:rsid w:val="002C3E03"/>
    <w:pPr>
      <w:keepNext w:val="0"/>
    </w:pPr>
    <w:rPr>
      <w:lang w:val="en-US"/>
    </w:rPr>
  </w:style>
  <w:style w:type="paragraph" w:customStyle="1" w:styleId="Normalsplit">
    <w:name w:val="Normal_split"/>
    <w:basedOn w:val="Normal"/>
    <w:qFormat/>
    <w:rsid w:val="002C3E03"/>
    <w:rPr>
      <w:sz w:val="24"/>
    </w:rPr>
  </w:style>
  <w:style w:type="character" w:customStyle="1" w:styleId="Provsplit">
    <w:name w:val="Prov_split"/>
    <w:basedOn w:val="DefaultParagraphFont"/>
    <w:qFormat/>
    <w:rsid w:val="002C3E03"/>
    <w:rPr>
      <w:rFonts w:ascii="Times New Roman" w:hAnsi="Times New Roman"/>
      <w:b w:val="0"/>
    </w:rPr>
  </w:style>
  <w:style w:type="character" w:customStyle="1" w:styleId="AnnexNoChar">
    <w:name w:val="Annex_No Char"/>
    <w:basedOn w:val="DefaultParagraphFont"/>
    <w:link w:val="AnnexNo"/>
    <w:locked/>
    <w:rsid w:val="00D101F8"/>
    <w:rPr>
      <w:rFonts w:ascii="Times New Roman" w:eastAsia="Times New Roman" w:hAnsi="Times New Roman"/>
      <w:caps/>
      <w:sz w:val="26"/>
      <w:lang w:val="ru-RU" w:eastAsia="en-US"/>
    </w:rPr>
  </w:style>
  <w:style w:type="character" w:customStyle="1" w:styleId="AnnextitleChar1">
    <w:name w:val="Annex_title Char1"/>
    <w:basedOn w:val="DefaultParagraphFont"/>
    <w:link w:val="Annextitle"/>
    <w:locked/>
    <w:rsid w:val="00D101F8"/>
    <w:rPr>
      <w:rFonts w:ascii="Times New Roman" w:eastAsia="Times New Roman" w:hAnsi="Times New Roman"/>
      <w:b/>
      <w:sz w:val="26"/>
      <w:lang w:val="ru-RU" w:eastAsia="en-US"/>
    </w:rPr>
  </w:style>
  <w:style w:type="character" w:customStyle="1" w:styleId="CallChar">
    <w:name w:val="Call Char"/>
    <w:basedOn w:val="DefaultParagraphFont"/>
    <w:link w:val="Call"/>
    <w:locked/>
    <w:rsid w:val="00D101F8"/>
    <w:rPr>
      <w:rFonts w:ascii="Times New Roman" w:eastAsia="Times New Roman" w:hAnsi="Times New Roman"/>
      <w:i/>
      <w:sz w:val="22"/>
      <w:lang w:val="ru-RU" w:eastAsia="en-US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D101F8"/>
    <w:rPr>
      <w:rFonts w:ascii="Times New Roman" w:eastAsia="Times New Roman" w:hAnsi="Times New Roman"/>
      <w:sz w:val="22"/>
      <w:lang w:val="ru-RU" w:eastAsia="en-US"/>
    </w:rPr>
  </w:style>
  <w:style w:type="character" w:customStyle="1" w:styleId="ResNoChar">
    <w:name w:val="Res_No Char"/>
    <w:basedOn w:val="DefaultParagraphFont"/>
    <w:link w:val="ResNo"/>
    <w:locked/>
    <w:rsid w:val="00D101F8"/>
    <w:rPr>
      <w:rFonts w:ascii="Times New Roman" w:eastAsia="Times New Roman" w:hAnsi="Times New Roman"/>
      <w:caps/>
      <w:sz w:val="26"/>
      <w:lang w:val="ru-RU" w:eastAsia="en-US"/>
    </w:rPr>
  </w:style>
  <w:style w:type="character" w:customStyle="1" w:styleId="RestitleChar">
    <w:name w:val="Res_title Char"/>
    <w:basedOn w:val="DefaultParagraphFont"/>
    <w:link w:val="Restitle"/>
    <w:locked/>
    <w:rsid w:val="00D101F8"/>
    <w:rPr>
      <w:rFonts w:ascii="Times New Roman" w:eastAsia="Times New Roman" w:hAnsi="Times New Roman"/>
      <w:b/>
      <w:sz w:val="26"/>
      <w:lang w:val="ru-RU" w:eastAsia="en-US"/>
    </w:rPr>
  </w:style>
  <w:style w:type="character" w:customStyle="1" w:styleId="href">
    <w:name w:val="href"/>
    <w:basedOn w:val="DefaultParagraphFont"/>
    <w:rsid w:val="00D101F8"/>
    <w:rPr>
      <w:color w:val="auto"/>
    </w:rPr>
  </w:style>
  <w:style w:type="character" w:customStyle="1" w:styleId="enumlev1Char">
    <w:name w:val="enumlev1 Char"/>
    <w:link w:val="enumlev1"/>
    <w:rsid w:val="00640A98"/>
    <w:rPr>
      <w:rFonts w:ascii="Times New Roman" w:eastAsia="Times New Roman" w:hAnsi="Times New Roman"/>
      <w:sz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873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missar\AppData\Roaming\Microsoft\Templates\POOL%20R%20-%20ITU\PR_RA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PR_RA19.dotx</Template>
  <TotalTime>3</TotalTime>
  <Pages>1</Pages>
  <Words>481</Words>
  <Characters>3433</Characters>
  <Application>Microsoft Office Word</Application>
  <DocSecurity>0</DocSecurity>
  <Lines>75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3876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Radiocommunication Assembly - 2012</dc:subject>
  <dc:creator>Komissarova, Olga</dc:creator>
  <cp:keywords/>
  <dc:description>Document /1004-E  For: _x000d_Document date: 30 March 2007_x000d_Saved by PCW43981 at 15:42:54 on 05.04.2007</dc:description>
  <cp:lastModifiedBy>Russian</cp:lastModifiedBy>
  <cp:revision>6</cp:revision>
  <cp:lastPrinted>2019-10-21T18:52:00Z</cp:lastPrinted>
  <dcterms:created xsi:type="dcterms:W3CDTF">2019-10-21T17:44:00Z</dcterms:created>
  <dcterms:modified xsi:type="dcterms:W3CDTF">2019-10-21T18:52:00Z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Document /1004-E</vt:lpwstr>
  </property>
  <property fmtid="{D5CDD505-2E9C-101B-9397-08002B2CF9AE}" pid="4" name="Docdate">
    <vt:lpwstr>30 March 2007</vt:lpwstr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>第8研究组</vt:lpwstr>
  </property>
</Properties>
</file>