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0A81A415" w14:textId="77777777">
        <w:trPr>
          <w:cantSplit/>
        </w:trPr>
        <w:tc>
          <w:tcPr>
            <w:tcW w:w="6345" w:type="dxa"/>
          </w:tcPr>
          <w:p w14:paraId="15C249BC"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59937F25" w14:textId="77777777" w:rsidR="00192E45" w:rsidRDefault="00192E45" w:rsidP="00D262CE">
            <w:pPr>
              <w:spacing w:line="240" w:lineRule="atLeast"/>
              <w:jc w:val="right"/>
            </w:pPr>
            <w:r>
              <w:rPr>
                <w:noProof/>
                <w:lang w:eastAsia="zh-CN"/>
              </w:rPr>
              <w:drawing>
                <wp:inline distT="0" distB="0" distL="0" distR="0" wp14:anchorId="20E087D2" wp14:editId="60C752C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381D603C" w14:textId="77777777">
        <w:trPr>
          <w:cantSplit/>
        </w:trPr>
        <w:tc>
          <w:tcPr>
            <w:tcW w:w="6345" w:type="dxa"/>
            <w:tcBorders>
              <w:bottom w:val="single" w:sz="12" w:space="0" w:color="auto"/>
            </w:tcBorders>
          </w:tcPr>
          <w:p w14:paraId="2A8073DA"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1CE92AD8" w14:textId="77777777" w:rsidR="00192E45" w:rsidRPr="00617BE4" w:rsidRDefault="00192E45" w:rsidP="00192E45">
            <w:pPr>
              <w:spacing w:before="0" w:line="240" w:lineRule="atLeast"/>
              <w:rPr>
                <w:rFonts w:ascii="Verdana" w:hAnsi="Verdana"/>
                <w:szCs w:val="24"/>
              </w:rPr>
            </w:pPr>
          </w:p>
        </w:tc>
      </w:tr>
      <w:tr w:rsidR="00192E45" w:rsidRPr="00C324A8" w14:paraId="7DAE5094" w14:textId="77777777">
        <w:trPr>
          <w:cantSplit/>
        </w:trPr>
        <w:tc>
          <w:tcPr>
            <w:tcW w:w="6345" w:type="dxa"/>
            <w:tcBorders>
              <w:top w:val="single" w:sz="12" w:space="0" w:color="auto"/>
            </w:tcBorders>
          </w:tcPr>
          <w:p w14:paraId="5A01A760"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0C7EF5F4" w14:textId="77777777" w:rsidR="00192E45" w:rsidRPr="00C324A8" w:rsidRDefault="00192E45" w:rsidP="00192E45">
            <w:pPr>
              <w:spacing w:before="0" w:line="240" w:lineRule="atLeast"/>
              <w:rPr>
                <w:rFonts w:ascii="Verdana" w:hAnsi="Verdana"/>
                <w:sz w:val="20"/>
              </w:rPr>
            </w:pPr>
          </w:p>
        </w:tc>
      </w:tr>
      <w:tr w:rsidR="00192E45" w:rsidRPr="00C324A8" w14:paraId="48ECD414" w14:textId="77777777">
        <w:trPr>
          <w:cantSplit/>
          <w:trHeight w:val="23"/>
        </w:trPr>
        <w:tc>
          <w:tcPr>
            <w:tcW w:w="6345" w:type="dxa"/>
            <w:vMerge w:val="restart"/>
          </w:tcPr>
          <w:p w14:paraId="23562DC9" w14:textId="77777777" w:rsidR="00192E45" w:rsidRPr="00192E45" w:rsidRDefault="006904BD" w:rsidP="008A1336">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6904BD">
              <w:rPr>
                <w:rFonts w:ascii="Verdana" w:hAnsi="Verdana"/>
                <w:b/>
                <w:sz w:val="20"/>
                <w:lang w:val="en-US"/>
              </w:rPr>
              <w:t>PLENARY MEETING</w:t>
            </w:r>
          </w:p>
        </w:tc>
        <w:tc>
          <w:tcPr>
            <w:tcW w:w="3686" w:type="dxa"/>
          </w:tcPr>
          <w:p w14:paraId="3C2740C7" w14:textId="77777777" w:rsidR="00192E45" w:rsidRPr="00192E45" w:rsidRDefault="00192E45" w:rsidP="008A1336">
            <w:pPr>
              <w:tabs>
                <w:tab w:val="left" w:pos="851"/>
              </w:tabs>
              <w:spacing w:before="0" w:line="240" w:lineRule="atLeast"/>
              <w:rPr>
                <w:rFonts w:ascii="Verdana" w:hAnsi="Verdana"/>
                <w:sz w:val="20"/>
              </w:rPr>
            </w:pPr>
            <w:r>
              <w:rPr>
                <w:rFonts w:ascii="Verdana" w:hAnsi="Verdana"/>
                <w:b/>
                <w:sz w:val="20"/>
              </w:rPr>
              <w:t>Document RA19/</w:t>
            </w:r>
            <w:r w:rsidR="008A1336">
              <w:rPr>
                <w:rFonts w:ascii="Verdana" w:hAnsi="Verdana"/>
                <w:b/>
                <w:sz w:val="20"/>
              </w:rPr>
              <w:t>PLEN/37</w:t>
            </w:r>
            <w:r>
              <w:rPr>
                <w:rFonts w:ascii="Verdana" w:hAnsi="Verdana"/>
                <w:b/>
                <w:sz w:val="20"/>
              </w:rPr>
              <w:t>-E</w:t>
            </w:r>
          </w:p>
        </w:tc>
      </w:tr>
      <w:tr w:rsidR="00192E45" w:rsidRPr="00C324A8" w14:paraId="709DD72C" w14:textId="77777777">
        <w:trPr>
          <w:cantSplit/>
          <w:trHeight w:val="23"/>
        </w:trPr>
        <w:tc>
          <w:tcPr>
            <w:tcW w:w="6345" w:type="dxa"/>
            <w:vMerge/>
          </w:tcPr>
          <w:p w14:paraId="4090EF8A"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134246AB" w14:textId="77777777" w:rsidR="00192E45" w:rsidRPr="00192E45" w:rsidRDefault="008A1336" w:rsidP="008E470E">
            <w:pPr>
              <w:tabs>
                <w:tab w:val="left" w:pos="993"/>
              </w:tabs>
              <w:spacing w:before="0"/>
              <w:rPr>
                <w:rFonts w:ascii="Verdana" w:hAnsi="Verdana"/>
                <w:sz w:val="20"/>
              </w:rPr>
            </w:pPr>
            <w:r>
              <w:rPr>
                <w:rFonts w:ascii="Verdana" w:hAnsi="Verdana"/>
                <w:b/>
                <w:sz w:val="20"/>
              </w:rPr>
              <w:t>21 October</w:t>
            </w:r>
            <w:r w:rsidR="00192E45">
              <w:rPr>
                <w:rFonts w:ascii="Verdana" w:hAnsi="Verdana"/>
                <w:b/>
                <w:sz w:val="20"/>
              </w:rPr>
              <w:t xml:space="preserve"> 201</w:t>
            </w:r>
            <w:r w:rsidR="008E470E">
              <w:rPr>
                <w:rFonts w:ascii="Verdana" w:hAnsi="Verdana"/>
                <w:b/>
                <w:sz w:val="20"/>
              </w:rPr>
              <w:t>9</w:t>
            </w:r>
          </w:p>
        </w:tc>
      </w:tr>
      <w:tr w:rsidR="00192E45" w:rsidRPr="00C324A8" w14:paraId="3B7C85CD" w14:textId="77777777">
        <w:trPr>
          <w:cantSplit/>
          <w:trHeight w:val="23"/>
        </w:trPr>
        <w:tc>
          <w:tcPr>
            <w:tcW w:w="6345" w:type="dxa"/>
            <w:vMerge/>
          </w:tcPr>
          <w:p w14:paraId="7254B701"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36FDA3AA"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507CDB00" w14:textId="77777777">
        <w:trPr>
          <w:cantSplit/>
        </w:trPr>
        <w:tc>
          <w:tcPr>
            <w:tcW w:w="10031" w:type="dxa"/>
            <w:gridSpan w:val="2"/>
          </w:tcPr>
          <w:p w14:paraId="3325E988" w14:textId="77777777" w:rsidR="00192E45" w:rsidRDefault="008A1336">
            <w:pPr>
              <w:pStyle w:val="Source"/>
            </w:pPr>
            <w:bookmarkStart w:id="5" w:name="dsource" w:colFirst="0" w:colLast="0"/>
            <w:bookmarkEnd w:id="4"/>
            <w:r>
              <w:t>Committee 4</w:t>
            </w:r>
          </w:p>
        </w:tc>
      </w:tr>
      <w:tr w:rsidR="00192E45" w14:paraId="1C2F2CFF" w14:textId="77777777">
        <w:trPr>
          <w:cantSplit/>
        </w:trPr>
        <w:tc>
          <w:tcPr>
            <w:tcW w:w="10031" w:type="dxa"/>
            <w:gridSpan w:val="2"/>
          </w:tcPr>
          <w:p w14:paraId="60EA6B9C" w14:textId="77777777" w:rsidR="00192E45" w:rsidRDefault="008A1336">
            <w:pPr>
              <w:pStyle w:val="Title1"/>
            </w:pPr>
            <w:bookmarkStart w:id="6" w:name="dtitle1" w:colFirst="0" w:colLast="0"/>
            <w:bookmarkEnd w:id="5"/>
            <w:r>
              <w:t xml:space="preserve">draft revision of </w:t>
            </w:r>
            <w:r w:rsidRPr="00770421">
              <w:t>RESOLUTION ITU-R 66</w:t>
            </w:r>
          </w:p>
        </w:tc>
      </w:tr>
      <w:tr w:rsidR="00192E45" w14:paraId="53E5D74D" w14:textId="77777777">
        <w:trPr>
          <w:cantSplit/>
        </w:trPr>
        <w:tc>
          <w:tcPr>
            <w:tcW w:w="10031" w:type="dxa"/>
            <w:gridSpan w:val="2"/>
          </w:tcPr>
          <w:p w14:paraId="58DDE6A3" w14:textId="77777777" w:rsidR="00192E45" w:rsidRDefault="008A1336" w:rsidP="008A1336">
            <w:pPr>
              <w:pStyle w:val="Restitle"/>
            </w:pPr>
            <w:bookmarkStart w:id="7" w:name="dtitle2" w:colFirst="0" w:colLast="0"/>
            <w:bookmarkEnd w:id="6"/>
            <w:r w:rsidRPr="00770421">
              <w:t xml:space="preserve">Studies related to wireless systems and applications </w:t>
            </w:r>
            <w:r w:rsidRPr="00770421">
              <w:br/>
              <w:t>for the development of the Internet of Things</w:t>
            </w:r>
          </w:p>
        </w:tc>
      </w:tr>
      <w:tr w:rsidR="00192E45" w14:paraId="0B469397" w14:textId="77777777">
        <w:trPr>
          <w:cantSplit/>
        </w:trPr>
        <w:tc>
          <w:tcPr>
            <w:tcW w:w="10031" w:type="dxa"/>
            <w:gridSpan w:val="2"/>
          </w:tcPr>
          <w:p w14:paraId="338187E1" w14:textId="77777777" w:rsidR="00192E45" w:rsidRDefault="00192E45">
            <w:pPr>
              <w:pStyle w:val="Title3"/>
            </w:pPr>
            <w:bookmarkStart w:id="8" w:name="dtitle3" w:colFirst="0" w:colLast="0"/>
            <w:bookmarkEnd w:id="7"/>
          </w:p>
        </w:tc>
      </w:tr>
    </w:tbl>
    <w:p w14:paraId="2D98BAF5" w14:textId="77777777" w:rsidR="008A1336" w:rsidRPr="00590724" w:rsidRDefault="008A1336" w:rsidP="008A1336">
      <w:pPr>
        <w:pStyle w:val="Resdate"/>
        <w:rPr>
          <w:lang w:val="en-US"/>
        </w:rPr>
      </w:pPr>
      <w:bookmarkStart w:id="9" w:name="dbreak"/>
      <w:bookmarkEnd w:id="8"/>
      <w:bookmarkEnd w:id="9"/>
      <w:r w:rsidRPr="00590724">
        <w:rPr>
          <w:lang w:val="en-US"/>
        </w:rPr>
        <w:t>(2015)</w:t>
      </w:r>
    </w:p>
    <w:p w14:paraId="57491E32" w14:textId="77777777" w:rsidR="008A1336" w:rsidRPr="00770421" w:rsidRDefault="008A1336" w:rsidP="008A1336">
      <w:pPr>
        <w:pStyle w:val="Normalaftertitle"/>
      </w:pPr>
      <w:r w:rsidRPr="00770421">
        <w:t xml:space="preserve">The ITU </w:t>
      </w:r>
      <w:r w:rsidRPr="00770421">
        <w:rPr>
          <w:lang w:eastAsia="zh-CN"/>
        </w:rPr>
        <w:t>Radiocommunication</w:t>
      </w:r>
      <w:r w:rsidRPr="00770421">
        <w:t xml:space="preserve"> Assembly,</w:t>
      </w:r>
    </w:p>
    <w:p w14:paraId="2B185229" w14:textId="77777777" w:rsidR="008A1336" w:rsidRPr="00770421" w:rsidRDefault="008A1336" w:rsidP="008A1336">
      <w:pPr>
        <w:pStyle w:val="Call"/>
      </w:pPr>
      <w:r w:rsidRPr="00770421">
        <w:t>considering</w:t>
      </w:r>
    </w:p>
    <w:p w14:paraId="5F14BB3F" w14:textId="77777777" w:rsidR="008A1336" w:rsidRPr="00770421" w:rsidRDefault="008A1336" w:rsidP="008A1336">
      <w:pPr>
        <w:rPr>
          <w:lang w:eastAsia="zh-CN"/>
        </w:rPr>
      </w:pPr>
      <w:r w:rsidRPr="00770421">
        <w:rPr>
          <w:i/>
          <w:iCs/>
        </w:rPr>
        <w:t>a)</w:t>
      </w:r>
      <w:r w:rsidRPr="00770421">
        <w:tab/>
      </w:r>
      <w:r w:rsidRPr="00770421">
        <w:rPr>
          <w:lang w:eastAsia="zh-CN"/>
        </w:rPr>
        <w:t>that the globally connected "Internet of Things" (IoT) world builds on the connectivity and functionality made possible by telecommunication networks;</w:t>
      </w:r>
    </w:p>
    <w:p w14:paraId="39603D40" w14:textId="77777777" w:rsidR="008A1336" w:rsidRPr="00770421" w:rsidRDefault="008A1336" w:rsidP="008A1336">
      <w:pPr>
        <w:rPr>
          <w:lang w:eastAsia="zh-CN"/>
        </w:rPr>
      </w:pPr>
      <w:r w:rsidRPr="00770421">
        <w:rPr>
          <w:i/>
          <w:iCs/>
        </w:rPr>
        <w:t>b)</w:t>
      </w:r>
      <w:r w:rsidRPr="00770421">
        <w:tab/>
      </w:r>
      <w:r w:rsidRPr="00770421">
        <w:rPr>
          <w:lang w:eastAsia="zh-CN"/>
        </w:rPr>
        <w:t>that the growing number of IoT applications may require enhanced transmission speed (dependent upon the IoT use case), device connectivity and energy efficiency to accommodate the significant amounts of data among a plethora of devices;</w:t>
      </w:r>
    </w:p>
    <w:p w14:paraId="3C1A802A" w14:textId="77777777" w:rsidR="008A1336" w:rsidRPr="00770421" w:rsidRDefault="008A1336" w:rsidP="008A1336">
      <w:r w:rsidRPr="00770421">
        <w:rPr>
          <w:i/>
          <w:iCs/>
        </w:rPr>
        <w:t>c)</w:t>
      </w:r>
      <w:r w:rsidRPr="00770421">
        <w:tab/>
        <w:t>that ITU</w:t>
      </w:r>
      <w:r w:rsidRPr="00770421">
        <w:noBreakHyphen/>
        <w:t>T Study Group 20, which is dealing with “</w:t>
      </w:r>
      <w:r w:rsidRPr="00770421">
        <w:rPr>
          <w:rFonts w:cs="Segoe UI"/>
        </w:rPr>
        <w:t>IoT and its applications including smart cities and communities (SC&amp;C)”,</w:t>
      </w:r>
      <w:r w:rsidRPr="00770421">
        <w:t xml:space="preserve"> is working on development of international standards for IoT technologies including machine to machine (M2M) networks, smart cities and Ubiquitous Sensor Networks (USN);</w:t>
      </w:r>
    </w:p>
    <w:p w14:paraId="5FB3A2C6" w14:textId="77777777" w:rsidR="008A1336" w:rsidRPr="00770421" w:rsidRDefault="008A1336" w:rsidP="008A1336">
      <w:pPr>
        <w:rPr>
          <w:lang w:eastAsia="zh-CN"/>
        </w:rPr>
      </w:pPr>
      <w:r w:rsidRPr="00770421">
        <w:rPr>
          <w:i/>
        </w:rPr>
        <w:t>d</w:t>
      </w:r>
      <w:r w:rsidRPr="00770421">
        <w:rPr>
          <w:i/>
          <w:iCs/>
        </w:rPr>
        <w:t>)</w:t>
      </w:r>
      <w:r w:rsidRPr="00770421">
        <w:tab/>
        <w:t>that relevant standards development organizations</w:t>
      </w:r>
      <w:r w:rsidRPr="00770421" w:rsidDel="00FE74E3">
        <w:t xml:space="preserve"> </w:t>
      </w:r>
      <w:r w:rsidRPr="00770421">
        <w:t>have developed standards specifically related to M2M and other technologies which underpin IoT applications;</w:t>
      </w:r>
    </w:p>
    <w:p w14:paraId="097865C4" w14:textId="77777777" w:rsidR="008A1336" w:rsidRPr="00770421" w:rsidRDefault="008A1336" w:rsidP="008A1336">
      <w:r w:rsidRPr="00770421">
        <w:rPr>
          <w:i/>
          <w:iCs/>
        </w:rPr>
        <w:t>e)</w:t>
      </w:r>
      <w:r w:rsidRPr="00770421">
        <w:rPr>
          <w:i/>
          <w:iCs/>
        </w:rPr>
        <w:tab/>
      </w:r>
      <w:r w:rsidRPr="00770421">
        <w:t>that many administrations, equipment developers and standardization bodies are considering wireless technologies for IoT use in various frequency bands;</w:t>
      </w:r>
    </w:p>
    <w:p w14:paraId="6AE4CFE4" w14:textId="77777777" w:rsidR="008A1336" w:rsidRPr="00770421" w:rsidRDefault="008A1336" w:rsidP="008A1336">
      <w:pPr>
        <w:rPr>
          <w:iCs/>
        </w:rPr>
      </w:pPr>
      <w:r w:rsidRPr="00770421">
        <w:rPr>
          <w:i/>
          <w:iCs/>
        </w:rPr>
        <w:t>f)</w:t>
      </w:r>
      <w:r w:rsidRPr="00770421">
        <w:tab/>
      </w:r>
      <w:r w:rsidRPr="00770421">
        <w:rPr>
          <w:iCs/>
        </w:rPr>
        <w:t>that because IoT</w:t>
      </w:r>
      <w:r w:rsidRPr="00770421">
        <w:rPr>
          <w:i/>
          <w:iCs/>
        </w:rPr>
        <w:t xml:space="preserve"> </w:t>
      </w:r>
      <w:r w:rsidRPr="00770421">
        <w:rPr>
          <w:iCs/>
        </w:rPr>
        <w:t>applications originated on, and operate on or interoperate with, existing as well as developing platforms, existing and evolving ITU</w:t>
      </w:r>
      <w:r w:rsidRPr="00770421">
        <w:rPr>
          <w:iCs/>
        </w:rPr>
        <w:noBreakHyphen/>
        <w:t xml:space="preserve">R work is inherently supportive of IoT; </w:t>
      </w:r>
    </w:p>
    <w:p w14:paraId="670846CD" w14:textId="77777777" w:rsidR="008A1336" w:rsidRPr="00770421" w:rsidRDefault="008A1336" w:rsidP="008A1336">
      <w:r w:rsidRPr="00770421">
        <w:rPr>
          <w:i/>
          <w:iCs/>
        </w:rPr>
        <w:t>g)</w:t>
      </w:r>
      <w:r w:rsidRPr="00770421">
        <w:rPr>
          <w:iCs/>
        </w:rPr>
        <w:tab/>
      </w:r>
      <w:r w:rsidRPr="00770421">
        <w:t>Recommendation ITU</w:t>
      </w:r>
      <w:r w:rsidRPr="00770421">
        <w:noBreakHyphen/>
        <w:t>R M.2002, on Objectives, characteristics and functional requirements of wide-area sensor and/or actuator network (WASN) systems;</w:t>
      </w:r>
    </w:p>
    <w:p w14:paraId="439112BF" w14:textId="77777777" w:rsidR="008A1336" w:rsidRPr="00770421" w:rsidRDefault="008A1336" w:rsidP="008A1336">
      <w:r w:rsidRPr="00770421">
        <w:rPr>
          <w:i/>
          <w:iCs/>
        </w:rPr>
        <w:t>h)</w:t>
      </w:r>
      <w:r w:rsidRPr="00770421">
        <w:tab/>
        <w:t>Recommendation ITU</w:t>
      </w:r>
      <w:r w:rsidRPr="00770421">
        <w:noBreakHyphen/>
        <w:t>R M.2083, on IMT Vision – Framework and overall objectives of the future development of IMT for 2020 and beyond;</w:t>
      </w:r>
    </w:p>
    <w:p w14:paraId="2F88EEEC" w14:textId="77777777" w:rsidR="008A1336" w:rsidRPr="00770421" w:rsidRDefault="008A1336" w:rsidP="008A1336">
      <w:pPr>
        <w:rPr>
          <w:b/>
          <w:lang w:eastAsia="ja-JP"/>
        </w:rPr>
      </w:pPr>
      <w:proofErr w:type="spellStart"/>
      <w:r w:rsidRPr="00770421">
        <w:rPr>
          <w:i/>
          <w:iCs/>
        </w:rPr>
        <w:t>i</w:t>
      </w:r>
      <w:proofErr w:type="spellEnd"/>
      <w:r w:rsidRPr="00770421">
        <w:rPr>
          <w:i/>
          <w:iCs/>
        </w:rPr>
        <w:t>)</w:t>
      </w:r>
      <w:r w:rsidRPr="00770421">
        <w:tab/>
        <w:t>Question ITU</w:t>
      </w:r>
      <w:r w:rsidRPr="00770421">
        <w:noBreakHyphen/>
        <w:t>R 250</w:t>
      </w:r>
      <w:r w:rsidRPr="00770421">
        <w:noBreakHyphen/>
        <w:t>1/5,</w:t>
      </w:r>
      <w:r w:rsidRPr="00770421">
        <w:rPr>
          <w:b/>
        </w:rPr>
        <w:t xml:space="preserve"> </w:t>
      </w:r>
      <w:r w:rsidRPr="00770421">
        <w:rPr>
          <w:bCs/>
        </w:rPr>
        <w:t>on</w:t>
      </w:r>
      <w:r w:rsidRPr="00770421">
        <w:rPr>
          <w:b/>
        </w:rPr>
        <w:t xml:space="preserve"> </w:t>
      </w:r>
      <w:r w:rsidRPr="00770421">
        <w:t xml:space="preserve">Mobile wireless access systems providing telecommunications for </w:t>
      </w:r>
      <w:proofErr w:type="gramStart"/>
      <w:r w:rsidRPr="00770421">
        <w:t>a large number of</w:t>
      </w:r>
      <w:proofErr w:type="gramEnd"/>
      <w:r w:rsidRPr="00770421">
        <w:t xml:space="preserve"> ubiquitous sensors and/or actuators scattered over wide areas</w:t>
      </w:r>
      <w:r w:rsidRPr="00770421">
        <w:rPr>
          <w:lang w:eastAsia="ja-JP"/>
        </w:rPr>
        <w:t xml:space="preserve"> </w:t>
      </w:r>
      <w:r w:rsidRPr="00770421">
        <w:t xml:space="preserve">as well as </w:t>
      </w:r>
      <w:r w:rsidRPr="00770421">
        <w:rPr>
          <w:lang w:eastAsia="ja-JP"/>
        </w:rPr>
        <w:t>machine to machine communications</w:t>
      </w:r>
      <w:r w:rsidRPr="00770421">
        <w:t xml:space="preserve"> in</w:t>
      </w:r>
      <w:r w:rsidRPr="00770421">
        <w:rPr>
          <w:lang w:eastAsia="ja-JP"/>
        </w:rPr>
        <w:t xml:space="preserve"> the land mobile service;</w:t>
      </w:r>
    </w:p>
    <w:p w14:paraId="33429CCA" w14:textId="77777777" w:rsidR="008A1336" w:rsidRPr="00770421" w:rsidRDefault="008A1336" w:rsidP="008A1336">
      <w:r w:rsidRPr="00770421">
        <w:rPr>
          <w:i/>
          <w:iCs/>
          <w:lang w:eastAsia="ja-JP"/>
        </w:rPr>
        <w:lastRenderedPageBreak/>
        <w:t>j)</w:t>
      </w:r>
      <w:r w:rsidRPr="00770421">
        <w:rPr>
          <w:lang w:eastAsia="ja-JP"/>
        </w:rPr>
        <w:tab/>
        <w:t>Report ITU</w:t>
      </w:r>
      <w:r w:rsidRPr="00770421">
        <w:rPr>
          <w:lang w:eastAsia="ja-JP"/>
        </w:rPr>
        <w:noBreakHyphen/>
        <w:t xml:space="preserve">R M.2370, on </w:t>
      </w:r>
      <w:r w:rsidRPr="00770421">
        <w:t>IMT traffic estimates for the years 2020 to 2030,</w:t>
      </w:r>
    </w:p>
    <w:p w14:paraId="1D85CF0C" w14:textId="77777777" w:rsidR="008A1336" w:rsidRPr="00770421" w:rsidRDefault="008A1336" w:rsidP="008A1336">
      <w:pPr>
        <w:pStyle w:val="Call"/>
      </w:pPr>
      <w:r w:rsidRPr="00770421">
        <w:t>recognizing</w:t>
      </w:r>
    </w:p>
    <w:p w14:paraId="3164B4C9" w14:textId="7447096B" w:rsidR="008A1336" w:rsidRPr="00770421" w:rsidRDefault="008A1336" w:rsidP="008A1336">
      <w:pPr>
        <w:rPr>
          <w:lang w:eastAsia="zh-CN"/>
        </w:rPr>
      </w:pPr>
      <w:r w:rsidRPr="00770421">
        <w:rPr>
          <w:i/>
          <w:iCs/>
        </w:rPr>
        <w:t>a)</w:t>
      </w:r>
      <w:r w:rsidRPr="00770421">
        <w:tab/>
      </w:r>
      <w:r w:rsidR="00A52BA8">
        <w:t>R</w:t>
      </w:r>
      <w:r w:rsidRPr="00770421">
        <w:t>esolution 197 (</w:t>
      </w:r>
      <w:ins w:id="10" w:author="Gabrielle Owen" w:date="2019-06-05T14:25:00Z">
        <w:r w:rsidRPr="006A539D">
          <w:t>Rev. Dubai, 2018</w:t>
        </w:r>
      </w:ins>
      <w:del w:id="11" w:author="Gabrielle Owen" w:date="2019-06-05T14:25:00Z">
        <w:r w:rsidRPr="00770421" w:rsidDel="006A539D">
          <w:delText>Busan, 2014</w:delText>
        </w:r>
      </w:del>
      <w:r w:rsidRPr="00770421">
        <w:t xml:space="preserve">) of the Plenipotentiary Conference, on </w:t>
      </w:r>
      <w:r w:rsidRPr="00770421">
        <w:rPr>
          <w:lang w:eastAsia="zh-CN"/>
        </w:rPr>
        <w:t xml:space="preserve">Facilitating the Internet of Things </w:t>
      </w:r>
      <w:ins w:id="12" w:author="Gabrielle Owen" w:date="2019-06-05T14:26:00Z">
        <w:r>
          <w:rPr>
            <w:lang w:eastAsia="zh-CN"/>
          </w:rPr>
          <w:t>and smart sustainable cities and communities</w:t>
        </w:r>
      </w:ins>
      <w:del w:id="13" w:author="Gabrielle Owen" w:date="2019-06-05T14:26:00Z">
        <w:r w:rsidRPr="00770421" w:rsidDel="006A539D">
          <w:rPr>
            <w:lang w:eastAsia="zh-CN"/>
          </w:rPr>
          <w:delText xml:space="preserve">to prepare for </w:delText>
        </w:r>
        <w:r w:rsidRPr="00770421" w:rsidDel="006A539D">
          <w:rPr>
            <w:szCs w:val="24"/>
            <w:lang w:eastAsia="zh-CN"/>
          </w:rPr>
          <w:delText>a globally connected world</w:delText>
        </w:r>
      </w:del>
      <w:r w:rsidRPr="00770421">
        <w:rPr>
          <w:szCs w:val="24"/>
          <w:lang w:eastAsia="zh-CN"/>
        </w:rPr>
        <w:t>;</w:t>
      </w:r>
    </w:p>
    <w:p w14:paraId="7F784A0C" w14:textId="131908C9" w:rsidR="008A1336" w:rsidRPr="00770421" w:rsidRDefault="008A1336" w:rsidP="008A1336">
      <w:r w:rsidRPr="00770421">
        <w:rPr>
          <w:i/>
          <w:iCs/>
        </w:rPr>
        <w:t>b)</w:t>
      </w:r>
      <w:r w:rsidRPr="00770421">
        <w:tab/>
        <w:t>the use of different radio</w:t>
      </w:r>
      <w:r w:rsidR="005516A8">
        <w:t>-</w:t>
      </w:r>
      <w:r w:rsidRPr="00770421">
        <w:t>frequency bands by radiocommunication services, many of which provide communication channels, infrastructure and capacity that could be used in IoT deployment with the aim of ensuring cost-effective deployment and efficient use of the radiofrequency spectrum;</w:t>
      </w:r>
    </w:p>
    <w:p w14:paraId="44BDB60E" w14:textId="77777777" w:rsidR="008A1336" w:rsidRPr="00770421" w:rsidRDefault="008A1336" w:rsidP="008A1336">
      <w:pPr>
        <w:rPr>
          <w:lang w:eastAsia="zh-CN"/>
        </w:rPr>
      </w:pPr>
      <w:r w:rsidRPr="00770421">
        <w:rPr>
          <w:i/>
        </w:rPr>
        <w:t>c</w:t>
      </w:r>
      <w:r w:rsidRPr="00770421">
        <w:rPr>
          <w:i/>
          <w:iCs/>
        </w:rPr>
        <w:t>)</w:t>
      </w:r>
      <w:r w:rsidRPr="00770421">
        <w:tab/>
      </w:r>
      <w:r w:rsidRPr="00770421">
        <w:rPr>
          <w:lang w:eastAsia="zh-CN"/>
        </w:rPr>
        <w:t xml:space="preserve">that IoT is a concept encompassing various platforms, applications, and technologies that are, and will continue to be, implemented under </w:t>
      </w:r>
      <w:proofErr w:type="gramStart"/>
      <w:r w:rsidRPr="00770421">
        <w:rPr>
          <w:lang w:eastAsia="zh-CN"/>
        </w:rPr>
        <w:t>a number of</w:t>
      </w:r>
      <w:proofErr w:type="gramEnd"/>
      <w:r w:rsidRPr="00770421">
        <w:rPr>
          <w:lang w:eastAsia="zh-CN"/>
        </w:rPr>
        <w:t xml:space="preserve"> radiocommunication services;</w:t>
      </w:r>
    </w:p>
    <w:p w14:paraId="3CFE0F21" w14:textId="77777777" w:rsidR="008A1336" w:rsidRPr="00770421" w:rsidRDefault="008A1336" w:rsidP="008A1336">
      <w:pPr>
        <w:rPr>
          <w:lang w:eastAsia="zh-CN"/>
        </w:rPr>
      </w:pPr>
      <w:r w:rsidRPr="00770421">
        <w:rPr>
          <w:i/>
          <w:iCs/>
          <w:lang w:eastAsia="zh-CN"/>
        </w:rPr>
        <w:t>d)</w:t>
      </w:r>
      <w:r w:rsidRPr="00770421">
        <w:rPr>
          <w:i/>
          <w:iCs/>
          <w:lang w:eastAsia="zh-CN"/>
        </w:rPr>
        <w:tab/>
      </w:r>
      <w:r w:rsidRPr="00770421">
        <w:rPr>
          <w:lang w:eastAsia="zh-CN"/>
        </w:rPr>
        <w:t>that the implementation of IoT currently does not require specific regulatory provisions in the Radio Regulations,</w:t>
      </w:r>
    </w:p>
    <w:p w14:paraId="799728DF" w14:textId="77777777" w:rsidR="008A1336" w:rsidRPr="00770421" w:rsidRDefault="008A1336" w:rsidP="008A1336">
      <w:pPr>
        <w:pStyle w:val="Call"/>
      </w:pPr>
      <w:r w:rsidRPr="00770421">
        <w:t>resolves to invite ITU</w:t>
      </w:r>
      <w:r w:rsidRPr="00770421">
        <w:noBreakHyphen/>
        <w:t>R</w:t>
      </w:r>
    </w:p>
    <w:p w14:paraId="3707E295" w14:textId="77777777" w:rsidR="008A1336" w:rsidRPr="00770421" w:rsidRDefault="008A1336" w:rsidP="008A1336">
      <w:r w:rsidRPr="00770421">
        <w:t>1</w:t>
      </w:r>
      <w:r w:rsidRPr="00770421">
        <w:tab/>
        <w:t>to conduct studies on the technical and operational aspects of radio networks and systems for IoT;</w:t>
      </w:r>
    </w:p>
    <w:p w14:paraId="448C3370" w14:textId="77777777" w:rsidR="008A1336" w:rsidRPr="00770421" w:rsidRDefault="008A1336" w:rsidP="008A1336">
      <w:r w:rsidRPr="00770421">
        <w:t>2</w:t>
      </w:r>
      <w:r w:rsidRPr="00770421">
        <w:tab/>
        <w:t>to develop ITU</w:t>
      </w:r>
      <w:r w:rsidRPr="00770421">
        <w:noBreakHyphen/>
        <w:t xml:space="preserve">R Recommendations, Reports and/or Handbooks as appropriate, </w:t>
      </w:r>
      <w:proofErr w:type="gramStart"/>
      <w:r w:rsidRPr="00770421">
        <w:t>on the basis of</w:t>
      </w:r>
      <w:proofErr w:type="gramEnd"/>
      <w:r w:rsidRPr="00770421">
        <w:t xml:space="preserve"> the studies referred to above,</w:t>
      </w:r>
    </w:p>
    <w:p w14:paraId="519E2A33" w14:textId="77777777" w:rsidR="008A1336" w:rsidRPr="00770421" w:rsidRDefault="008A1336" w:rsidP="008A1336">
      <w:pPr>
        <w:pStyle w:val="Call"/>
      </w:pPr>
      <w:r w:rsidRPr="00770421">
        <w:t>further resolves to invite ITU</w:t>
      </w:r>
      <w:r w:rsidRPr="00770421">
        <w:noBreakHyphen/>
        <w:t>R</w:t>
      </w:r>
    </w:p>
    <w:p w14:paraId="3BC5D08D" w14:textId="2C562FCA" w:rsidR="008A1336" w:rsidRPr="00770421" w:rsidRDefault="008A1336" w:rsidP="008A1336">
      <w:r w:rsidRPr="00770421">
        <w:t>to closely cooperate and collaborate with ITU</w:t>
      </w:r>
      <w:r w:rsidRPr="00770421">
        <w:noBreakHyphen/>
        <w:t>T and relevant standards development organizations, in order to take account of the results of work being done in those bodies, avoid duplication of effort with ITU</w:t>
      </w:r>
      <w:r w:rsidRPr="00770421">
        <w:noBreakHyphen/>
        <w:t>T and minimize conflict with the standards development organizations,</w:t>
      </w:r>
    </w:p>
    <w:p w14:paraId="2EDE8BE3" w14:textId="77777777" w:rsidR="008A1336" w:rsidRPr="00770421" w:rsidRDefault="008A1336" w:rsidP="008A1336">
      <w:pPr>
        <w:pStyle w:val="Call"/>
      </w:pPr>
      <w:r w:rsidRPr="00770421">
        <w:t>invites Members of the Union</w:t>
      </w:r>
    </w:p>
    <w:p w14:paraId="2AA95510" w14:textId="77777777" w:rsidR="008A1336" w:rsidRPr="00316934" w:rsidRDefault="008A1336" w:rsidP="008A1336">
      <w:r w:rsidRPr="00316934">
        <w:t>to participate actively in implementing this resolution by, inter alia, submitting contributions for consideration by ITU</w:t>
      </w:r>
      <w:r w:rsidRPr="00316934">
        <w:noBreakHyphen/>
        <w:t>R and providing relevant information from sources outside ITU</w:t>
      </w:r>
      <w:r w:rsidRPr="00316934">
        <w:noBreakHyphen/>
        <w:t>R.</w:t>
      </w:r>
    </w:p>
    <w:p w14:paraId="3D31193C" w14:textId="77777777" w:rsidR="008A1336" w:rsidRDefault="008A1336" w:rsidP="008A1336">
      <w:pPr>
        <w:jc w:val="center"/>
      </w:pPr>
      <w:r>
        <w:t>______________</w:t>
      </w:r>
    </w:p>
    <w:p w14:paraId="1FA1E525" w14:textId="77777777" w:rsidR="00521E96" w:rsidRDefault="00521E96" w:rsidP="000D1293">
      <w:bookmarkStart w:id="14" w:name="_GoBack"/>
      <w:bookmarkEnd w:id="14"/>
    </w:p>
    <w:sectPr w:rsidR="00521E96"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F5779" w14:textId="77777777" w:rsidR="00DE4CF6" w:rsidRDefault="00DE4CF6">
      <w:r>
        <w:separator/>
      </w:r>
    </w:p>
  </w:endnote>
  <w:endnote w:type="continuationSeparator" w:id="0">
    <w:p w14:paraId="36874106" w14:textId="77777777" w:rsidR="00DE4CF6" w:rsidRDefault="00DE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4E28" w14:textId="1AE983B0"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D04BA4">
      <w:rPr>
        <w:noProof/>
        <w:lang w:val="es-ES_tradnl"/>
      </w:rPr>
      <w:t>P:\ENG\ITU-R\CONF-R\AR19\PLEN\000\037E.docx</w:t>
    </w:r>
    <w:r>
      <w:fldChar w:fldCharType="end"/>
    </w:r>
    <w:r w:rsidRPr="009447A3">
      <w:rPr>
        <w:lang w:val="es-ES_tradnl"/>
      </w:rPr>
      <w:tab/>
    </w:r>
    <w:r>
      <w:fldChar w:fldCharType="begin"/>
    </w:r>
    <w:r>
      <w:instrText xml:space="preserve"> SAVEDATE \@ DD.MM.YY </w:instrText>
    </w:r>
    <w:r>
      <w:fldChar w:fldCharType="separate"/>
    </w:r>
    <w:r w:rsidR="00D04BA4">
      <w:rPr>
        <w:noProof/>
      </w:rPr>
      <w:t>21.10.19</w:t>
    </w:r>
    <w:r>
      <w:fldChar w:fldCharType="end"/>
    </w:r>
    <w:r w:rsidRPr="009447A3">
      <w:rPr>
        <w:lang w:val="es-ES_tradnl"/>
      </w:rPr>
      <w:tab/>
    </w:r>
    <w:r>
      <w:fldChar w:fldCharType="begin"/>
    </w:r>
    <w:r>
      <w:instrText xml:space="preserve"> PRINTDATE \@ DD.MM.YY </w:instrText>
    </w:r>
    <w:r>
      <w:fldChar w:fldCharType="separate"/>
    </w:r>
    <w:r w:rsidR="00D04BA4">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3B65" w14:textId="0A0CCC3A" w:rsidR="0052587F" w:rsidRPr="0052587F" w:rsidRDefault="0052587F" w:rsidP="0052587F">
    <w:pPr>
      <w:pStyle w:val="Footer"/>
      <w:rPr>
        <w:lang w:val="es-ES"/>
      </w:rPr>
    </w:pPr>
    <w:r>
      <w:fldChar w:fldCharType="begin"/>
    </w:r>
    <w:r w:rsidRPr="0052587F">
      <w:rPr>
        <w:lang w:val="es-ES"/>
      </w:rPr>
      <w:instrText xml:space="preserve"> FILENAME  \p  \* MERGEFORMAT </w:instrText>
    </w:r>
    <w:r>
      <w:fldChar w:fldCharType="separate"/>
    </w:r>
    <w:r w:rsidR="00D04BA4">
      <w:rPr>
        <w:lang w:val="es-ES"/>
      </w:rPr>
      <w:t>P:\ENG\ITU-R\CONF-R\AR19\PLEN\000\037E.docx</w:t>
    </w:r>
    <w:r>
      <w:fldChar w:fldCharType="end"/>
    </w:r>
    <w:r w:rsidR="005516A8">
      <w:t xml:space="preserve"> (463009)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A93F" w14:textId="27C67F49" w:rsidR="009447A3" w:rsidRPr="0052587F" w:rsidRDefault="0052587F" w:rsidP="0052587F">
    <w:pPr>
      <w:pStyle w:val="Footer"/>
      <w:rPr>
        <w:lang w:val="es-ES"/>
      </w:rPr>
    </w:pPr>
    <w:r>
      <w:fldChar w:fldCharType="begin"/>
    </w:r>
    <w:r w:rsidRPr="0052587F">
      <w:rPr>
        <w:lang w:val="es-ES"/>
      </w:rPr>
      <w:instrText xml:space="preserve"> FILENAME  \p  \* MERGEFORMAT </w:instrText>
    </w:r>
    <w:r>
      <w:fldChar w:fldCharType="separate"/>
    </w:r>
    <w:r w:rsidR="00D04BA4">
      <w:rPr>
        <w:lang w:val="es-ES"/>
      </w:rPr>
      <w:t>P:\ENG\ITU-R\CONF-R\AR19\PLEN\000\037E.docx</w:t>
    </w:r>
    <w:r>
      <w:fldChar w:fldCharType="end"/>
    </w:r>
    <w:r w:rsidR="005516A8">
      <w:t xml:space="preserve"> (463009)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FDE81" w14:textId="77777777" w:rsidR="00DE4CF6" w:rsidRDefault="00DE4CF6">
      <w:r>
        <w:rPr>
          <w:b/>
        </w:rPr>
        <w:t>_______________</w:t>
      </w:r>
    </w:p>
  </w:footnote>
  <w:footnote w:type="continuationSeparator" w:id="0">
    <w:p w14:paraId="01E39944" w14:textId="77777777" w:rsidR="00DE4CF6" w:rsidRDefault="00DE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3A4E" w14:textId="77777777" w:rsidR="00192E45" w:rsidRDefault="00192E45">
    <w:pPr>
      <w:pStyle w:val="Header"/>
    </w:pPr>
    <w:r>
      <w:fldChar w:fldCharType="begin"/>
    </w:r>
    <w:r>
      <w:instrText xml:space="preserve"> PAGE  \* MERGEFORMAT </w:instrText>
    </w:r>
    <w:r>
      <w:fldChar w:fldCharType="separate"/>
    </w:r>
    <w:r w:rsidR="0052587F">
      <w:rPr>
        <w:noProof/>
      </w:rPr>
      <w:t>2</w:t>
    </w:r>
    <w:r>
      <w:fldChar w:fldCharType="end"/>
    </w:r>
  </w:p>
  <w:p w14:paraId="6DE185B2" w14:textId="77777777" w:rsidR="00192E45" w:rsidRDefault="00192E45" w:rsidP="00A35F66">
    <w:pPr>
      <w:pStyle w:val="Header"/>
    </w:pPr>
    <w:r>
      <w:t>RA1</w:t>
    </w:r>
    <w:r w:rsidR="00A35F66">
      <w:t>9</w:t>
    </w:r>
    <w:r>
      <w:t>/</w:t>
    </w:r>
    <w:r w:rsidR="008A1336">
      <w:t>PLEN/37</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le Owen">
    <w15:presenceInfo w15:providerId="None" w15:userId="Gabrielle O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36"/>
    <w:rsid w:val="000D1293"/>
    <w:rsid w:val="00192E45"/>
    <w:rsid w:val="001B225D"/>
    <w:rsid w:val="00206408"/>
    <w:rsid w:val="0030579C"/>
    <w:rsid w:val="00425F3D"/>
    <w:rsid w:val="00471425"/>
    <w:rsid w:val="004844C1"/>
    <w:rsid w:val="004D6FFE"/>
    <w:rsid w:val="00521E96"/>
    <w:rsid w:val="0052587F"/>
    <w:rsid w:val="005516A8"/>
    <w:rsid w:val="005E0BE1"/>
    <w:rsid w:val="005F1974"/>
    <w:rsid w:val="006904BD"/>
    <w:rsid w:val="0071246B"/>
    <w:rsid w:val="00756B1C"/>
    <w:rsid w:val="007C6911"/>
    <w:rsid w:val="007F5C8E"/>
    <w:rsid w:val="008145E1"/>
    <w:rsid w:val="00880578"/>
    <w:rsid w:val="008A1336"/>
    <w:rsid w:val="008A7B8E"/>
    <w:rsid w:val="008E470E"/>
    <w:rsid w:val="009447A3"/>
    <w:rsid w:val="00993768"/>
    <w:rsid w:val="009E375D"/>
    <w:rsid w:val="00A05CE9"/>
    <w:rsid w:val="00A35F66"/>
    <w:rsid w:val="00A52BA8"/>
    <w:rsid w:val="00B37DB1"/>
    <w:rsid w:val="00BB03AF"/>
    <w:rsid w:val="00BE5003"/>
    <w:rsid w:val="00BF5E61"/>
    <w:rsid w:val="00C46060"/>
    <w:rsid w:val="00CB1338"/>
    <w:rsid w:val="00D04BA4"/>
    <w:rsid w:val="00D262CE"/>
    <w:rsid w:val="00D471A9"/>
    <w:rsid w:val="00D50D44"/>
    <w:rsid w:val="00DA716F"/>
    <w:rsid w:val="00DE4CF6"/>
    <w:rsid w:val="00E123D4"/>
    <w:rsid w:val="00E424C3"/>
    <w:rsid w:val="00EE1A06"/>
    <w:rsid w:val="00EE4AD6"/>
    <w:rsid w:val="00F329B0"/>
    <w:rsid w:val="00F8409C"/>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C03AF9"/>
  <w15:docId w15:val="{E6125103-6AF4-496B-B498-F2B32626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8A1336"/>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8A133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20</TotalTime>
  <Pages>1</Pages>
  <Words>527</Words>
  <Characters>3195</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Mostyn-Jones, Elizabeth</dc:creator>
  <cp:keywords/>
  <dc:description>PE_RA12.dotm  For: _x000d_Document date: _x000d_Saved by MM-106465 at 11:44:53 on 04/04/11</dc:description>
  <cp:lastModifiedBy>Scott, Sarah</cp:lastModifiedBy>
  <cp:revision>6</cp:revision>
  <cp:lastPrinted>2019-10-21T18:35:00Z</cp:lastPrinted>
  <dcterms:created xsi:type="dcterms:W3CDTF">2019-10-21T17:40:00Z</dcterms:created>
  <dcterms:modified xsi:type="dcterms:W3CDTF">2019-10-21T18:35:00Z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