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B7325E" w14:paraId="57C64610" w14:textId="77777777">
        <w:trPr>
          <w:cantSplit/>
        </w:trPr>
        <w:tc>
          <w:tcPr>
            <w:tcW w:w="6468" w:type="dxa"/>
          </w:tcPr>
          <w:p w14:paraId="5EB1B9AE" w14:textId="77777777" w:rsidR="00703FFC" w:rsidRPr="00B7325E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B7325E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B7325E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B7325E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B7325E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39A4772D" w:rsidR="00943EBD" w:rsidRPr="00B7325E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B7325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B7325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B7325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B7325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B7325E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B7325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B7325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B7325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B7325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B7325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B7325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B7325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0C093F" w:rsidRPr="00B7325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ода</w:t>
            </w:r>
          </w:p>
        </w:tc>
        <w:tc>
          <w:tcPr>
            <w:tcW w:w="3563" w:type="dxa"/>
          </w:tcPr>
          <w:p w14:paraId="599C2F0F" w14:textId="3A66FAFC" w:rsidR="00943EBD" w:rsidRPr="00B7325E" w:rsidRDefault="00797F64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A5A11">
              <w:rPr>
                <w:noProof/>
                <w:szCs w:val="22"/>
                <w:lang w:eastAsia="ru-RU"/>
              </w:rPr>
              <w:drawing>
                <wp:inline distT="0" distB="0" distL="0" distR="0" wp14:anchorId="1BB772E9" wp14:editId="67C0148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7325E" w14:paraId="472FAEDF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6C7AB810" w14:textId="77777777" w:rsidR="00943EBD" w:rsidRPr="00B7325E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3AF43F5D" w14:textId="77777777" w:rsidR="00943EBD" w:rsidRPr="00B7325E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B7325E" w14:paraId="23CA00CF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0B5483EC" w14:textId="77777777" w:rsidR="00943EBD" w:rsidRPr="00B7325E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44559F38" w14:textId="77777777" w:rsidR="00943EBD" w:rsidRPr="00B7325E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B7325E" w14:paraId="2B304323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74B6880" w14:textId="192AED0B" w:rsidR="00605FBA" w:rsidRPr="00471BB0" w:rsidRDefault="00471BB0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22F4FA3A" w14:textId="2E99B67C" w:rsidR="00943EBD" w:rsidRPr="00471BB0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471BB0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proofErr w:type="spellStart"/>
            <w:r w:rsidR="00471BB0" w:rsidRPr="00471BB0">
              <w:rPr>
                <w:rFonts w:ascii="Verdana" w:hAnsi="Verdana"/>
                <w:b/>
                <w:bCs/>
                <w:sz w:val="18"/>
                <w:szCs w:val="18"/>
              </w:rPr>
              <w:t>RA19</w:t>
            </w:r>
            <w:proofErr w:type="spellEnd"/>
            <w:r w:rsidR="00471BB0" w:rsidRPr="00471BB0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471BB0" w:rsidRPr="00471BB0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proofErr w:type="spellEnd"/>
            <w:r w:rsidR="00471BB0" w:rsidRPr="00471BB0">
              <w:rPr>
                <w:rFonts w:ascii="Verdana" w:hAnsi="Verdana"/>
                <w:b/>
                <w:bCs/>
                <w:sz w:val="18"/>
                <w:szCs w:val="18"/>
              </w:rPr>
              <w:t>/37</w:t>
            </w:r>
            <w:r w:rsidRPr="00471BB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B7325E" w14:paraId="08344E7A" w14:textId="77777777">
        <w:trPr>
          <w:cantSplit/>
          <w:trHeight w:val="23"/>
        </w:trPr>
        <w:tc>
          <w:tcPr>
            <w:tcW w:w="6468" w:type="dxa"/>
            <w:vMerge/>
          </w:tcPr>
          <w:p w14:paraId="758C54CD" w14:textId="77777777" w:rsidR="00943EBD" w:rsidRPr="00B7325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239E3A6E" w14:textId="585A5F87" w:rsidR="00943EBD" w:rsidRPr="00471BB0" w:rsidRDefault="00471BB0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21 октяб</w:t>
            </w:r>
            <w:bookmarkStart w:id="6" w:name="_GoBack"/>
            <w:bookmarkEnd w:id="6"/>
            <w:r>
              <w:rPr>
                <w:rFonts w:ascii="Verdana" w:hAnsi="Verdana"/>
                <w:b/>
                <w:bCs/>
                <w:sz w:val="18"/>
                <w:szCs w:val="18"/>
              </w:rPr>
              <w:t>ря</w:t>
            </w:r>
            <w:r w:rsidR="00AD4505" w:rsidRPr="00471BB0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471BB0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471BB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471BB0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B7325E" w14:paraId="3F808612" w14:textId="77777777">
        <w:trPr>
          <w:cantSplit/>
          <w:trHeight w:val="23"/>
        </w:trPr>
        <w:tc>
          <w:tcPr>
            <w:tcW w:w="6468" w:type="dxa"/>
            <w:vMerge/>
          </w:tcPr>
          <w:p w14:paraId="59B360DB" w14:textId="77777777" w:rsidR="00943EBD" w:rsidRPr="00B7325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7" w:name="dorlang" w:colFirst="1" w:colLast="1"/>
            <w:bookmarkEnd w:id="5"/>
          </w:p>
        </w:tc>
        <w:tc>
          <w:tcPr>
            <w:tcW w:w="3563" w:type="dxa"/>
          </w:tcPr>
          <w:p w14:paraId="519796C9" w14:textId="2644ECC3" w:rsidR="00943EBD" w:rsidRPr="00471BB0" w:rsidRDefault="00471BB0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471BB0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Оригинал: английский</w:t>
            </w:r>
          </w:p>
        </w:tc>
      </w:tr>
      <w:tr w:rsidR="007908C9" w:rsidRPr="00B7325E" w14:paraId="756C4369" w14:textId="77777777">
        <w:trPr>
          <w:cantSplit/>
        </w:trPr>
        <w:tc>
          <w:tcPr>
            <w:tcW w:w="10031" w:type="dxa"/>
            <w:gridSpan w:val="2"/>
          </w:tcPr>
          <w:p w14:paraId="40A42D57" w14:textId="07D094E1" w:rsidR="007908C9" w:rsidRPr="00B7325E" w:rsidRDefault="00471BB0" w:rsidP="008765E0">
            <w:pPr>
              <w:pStyle w:val="Source"/>
              <w:rPr>
                <w:lang w:eastAsia="zh-CN"/>
              </w:rPr>
            </w:pPr>
            <w:bookmarkStart w:id="8" w:name="dsource" w:colFirst="0" w:colLast="0"/>
            <w:bookmarkEnd w:id="7"/>
            <w:r>
              <w:rPr>
                <w:lang w:eastAsia="zh-CN"/>
              </w:rPr>
              <w:t>Комитет 4</w:t>
            </w:r>
          </w:p>
        </w:tc>
      </w:tr>
    </w:tbl>
    <w:bookmarkEnd w:id="8"/>
    <w:p w14:paraId="2485335B" w14:textId="15D08655" w:rsidR="00876798" w:rsidRPr="00B7325E" w:rsidRDefault="00876798" w:rsidP="00876798">
      <w:pPr>
        <w:pStyle w:val="ResNo"/>
      </w:pPr>
      <w:r w:rsidRPr="00B7325E">
        <w:t>проект пересмотра резолюции мсэ-R 66</w:t>
      </w:r>
    </w:p>
    <w:p w14:paraId="250FFD75" w14:textId="61961982" w:rsidR="00876798" w:rsidRPr="00B7325E" w:rsidRDefault="00876798" w:rsidP="00876798">
      <w:pPr>
        <w:pStyle w:val="Restitle"/>
      </w:pPr>
      <w:r w:rsidRPr="00B7325E">
        <w:t xml:space="preserve">Исследования, касающиеся беспроводных систем и приложений </w:t>
      </w:r>
      <w:r w:rsidRPr="00B7325E">
        <w:br/>
        <w:t>для развития интернета вещей</w:t>
      </w:r>
    </w:p>
    <w:p w14:paraId="717B2B59" w14:textId="310E2984" w:rsidR="00876798" w:rsidRPr="00B7325E" w:rsidRDefault="00876798" w:rsidP="00876798">
      <w:pPr>
        <w:pStyle w:val="Resdate"/>
      </w:pPr>
      <w:r w:rsidRPr="00B7325E">
        <w:t>(2015)</w:t>
      </w:r>
    </w:p>
    <w:p w14:paraId="1D3AD7DD" w14:textId="77777777" w:rsidR="00876798" w:rsidRPr="00B7325E" w:rsidRDefault="00876798" w:rsidP="00876798">
      <w:pPr>
        <w:pStyle w:val="Normalaftertitle"/>
        <w:rPr>
          <w:szCs w:val="22"/>
        </w:rPr>
      </w:pPr>
      <w:r w:rsidRPr="00B7325E">
        <w:rPr>
          <w:szCs w:val="22"/>
        </w:rPr>
        <w:t>Ассамблея радиосвязи МСЭ,</w:t>
      </w:r>
    </w:p>
    <w:p w14:paraId="75780DBA" w14:textId="77777777" w:rsidR="00876798" w:rsidRPr="00B7325E" w:rsidRDefault="00876798" w:rsidP="00876798">
      <w:pPr>
        <w:pStyle w:val="Call"/>
      </w:pPr>
      <w:r w:rsidRPr="00B7325E">
        <w:t>учитывая</w:t>
      </w:r>
      <w:r w:rsidRPr="00B7325E">
        <w:rPr>
          <w:i w:val="0"/>
          <w:iCs/>
        </w:rPr>
        <w:t>,</w:t>
      </w:r>
    </w:p>
    <w:p w14:paraId="19B38D9C" w14:textId="77777777" w:rsidR="00876798" w:rsidRPr="00B7325E" w:rsidRDefault="00876798" w:rsidP="00876798">
      <w:r w:rsidRPr="00B7325E">
        <w:rPr>
          <w:i/>
          <w:iCs/>
        </w:rPr>
        <w:t>a)</w:t>
      </w:r>
      <w:r w:rsidRPr="00B7325E">
        <w:tab/>
        <w:t>что глобально соединенный мир интернета вещей (</w:t>
      </w:r>
      <w:proofErr w:type="spellStart"/>
      <w:r w:rsidRPr="00B7325E">
        <w:t>IoT</w:t>
      </w:r>
      <w:proofErr w:type="spellEnd"/>
      <w:r w:rsidRPr="00B7325E">
        <w:t>) основывается на возможности установления соединения и функциональности, обеспечиваемых сетями электросвязи;</w:t>
      </w:r>
    </w:p>
    <w:p w14:paraId="184C6906" w14:textId="77777777" w:rsidR="00876798" w:rsidRPr="00B7325E" w:rsidRDefault="00876798" w:rsidP="00876798">
      <w:r w:rsidRPr="00B7325E">
        <w:rPr>
          <w:i/>
          <w:iCs/>
        </w:rPr>
        <w:t>b)</w:t>
      </w:r>
      <w:r w:rsidRPr="00B7325E">
        <w:tab/>
        <w:t xml:space="preserve">что растущее число применений </w:t>
      </w:r>
      <w:proofErr w:type="spellStart"/>
      <w:r w:rsidRPr="00B7325E">
        <w:t>IoT</w:t>
      </w:r>
      <w:proofErr w:type="spellEnd"/>
      <w:r w:rsidRPr="00B7325E">
        <w:t xml:space="preserve"> может потребовать более высокого уровня скорости передачи (в зависимости от случая использования </w:t>
      </w:r>
      <w:proofErr w:type="spellStart"/>
      <w:r w:rsidRPr="00B7325E">
        <w:t>IoT</w:t>
      </w:r>
      <w:proofErr w:type="spellEnd"/>
      <w:r w:rsidRPr="00B7325E">
        <w:t>), взаимодействия устройств и энергоэффективности, для того чтобы размещать значительные объемы данных на огромном числе устройств;</w:t>
      </w:r>
    </w:p>
    <w:p w14:paraId="4665CC5E" w14:textId="77777777" w:rsidR="00876798" w:rsidRPr="00B7325E" w:rsidRDefault="00876798" w:rsidP="00876798">
      <w:r w:rsidRPr="00B7325E">
        <w:rPr>
          <w:i/>
          <w:iCs/>
        </w:rPr>
        <w:t>c)</w:t>
      </w:r>
      <w:r w:rsidRPr="00B7325E">
        <w:tab/>
        <w:t xml:space="preserve">что 20-я Исследовательская комиссия МСЭ-T, занимающаяся вопросами </w:t>
      </w:r>
      <w:proofErr w:type="spellStart"/>
      <w:r w:rsidRPr="00B7325E">
        <w:t>IoT</w:t>
      </w:r>
      <w:proofErr w:type="spellEnd"/>
      <w:r w:rsidRPr="00B7325E">
        <w:t xml:space="preserve"> и его приложений, включая "умные" города и сообщества (</w:t>
      </w:r>
      <w:proofErr w:type="spellStart"/>
      <w:r w:rsidRPr="00B7325E">
        <w:t>SC&amp;C</w:t>
      </w:r>
      <w:proofErr w:type="spellEnd"/>
      <w:r w:rsidRPr="00B7325E">
        <w:t xml:space="preserve">), работает над разработкой международных стандартов для технологий </w:t>
      </w:r>
      <w:proofErr w:type="spellStart"/>
      <w:r w:rsidRPr="00B7325E">
        <w:t>IoT</w:t>
      </w:r>
      <w:proofErr w:type="spellEnd"/>
      <w:r w:rsidRPr="00B7325E">
        <w:t>, в том числе сетей межмашинного взаимодействия (</w:t>
      </w:r>
      <w:proofErr w:type="spellStart"/>
      <w:r w:rsidRPr="00B7325E">
        <w:t>M2M</w:t>
      </w:r>
      <w:proofErr w:type="spellEnd"/>
      <w:r w:rsidRPr="00B7325E">
        <w:t>), "умных" городов и повсеместно распространенных сенсорных сетей (</w:t>
      </w:r>
      <w:proofErr w:type="spellStart"/>
      <w:r w:rsidRPr="00B7325E">
        <w:t>USN</w:t>
      </w:r>
      <w:proofErr w:type="spellEnd"/>
      <w:r w:rsidRPr="00B7325E">
        <w:t>);</w:t>
      </w:r>
    </w:p>
    <w:p w14:paraId="4A5E0D09" w14:textId="77777777" w:rsidR="00876798" w:rsidRPr="00B7325E" w:rsidRDefault="00876798" w:rsidP="00876798">
      <w:r w:rsidRPr="00B7325E">
        <w:rPr>
          <w:i/>
          <w:iCs/>
        </w:rPr>
        <w:t>d)</w:t>
      </w:r>
      <w:r w:rsidRPr="00B7325E">
        <w:tab/>
        <w:t xml:space="preserve">что соответствующие организации по разработке стандартов разработали стандарты, специально относящиеся к </w:t>
      </w:r>
      <w:proofErr w:type="spellStart"/>
      <w:r w:rsidRPr="00B7325E">
        <w:t>M2M</w:t>
      </w:r>
      <w:proofErr w:type="spellEnd"/>
      <w:r w:rsidRPr="00B7325E">
        <w:t xml:space="preserve"> и другим технологиям, лежащим в основе применений </w:t>
      </w:r>
      <w:proofErr w:type="spellStart"/>
      <w:r w:rsidRPr="00B7325E">
        <w:t>IoT</w:t>
      </w:r>
      <w:proofErr w:type="spellEnd"/>
      <w:r w:rsidRPr="00B7325E">
        <w:t>;</w:t>
      </w:r>
    </w:p>
    <w:p w14:paraId="1526F8C6" w14:textId="77777777" w:rsidR="00876798" w:rsidRPr="00B7325E" w:rsidRDefault="00876798" w:rsidP="00876798">
      <w:r w:rsidRPr="00B7325E">
        <w:rPr>
          <w:i/>
          <w:iCs/>
        </w:rPr>
        <w:t>e)</w:t>
      </w:r>
      <w:r w:rsidRPr="00B7325E">
        <w:tab/>
        <w:t xml:space="preserve">что многие администрации, разработчики оборудования и органы по стандартизации рассматривают возможность использования беспроводных технологий для </w:t>
      </w:r>
      <w:proofErr w:type="spellStart"/>
      <w:r w:rsidRPr="00B7325E">
        <w:t>IoT</w:t>
      </w:r>
      <w:proofErr w:type="spellEnd"/>
      <w:r w:rsidRPr="00B7325E">
        <w:t xml:space="preserve"> в различных полосах частот;</w:t>
      </w:r>
    </w:p>
    <w:p w14:paraId="132289FE" w14:textId="77777777" w:rsidR="00876798" w:rsidRPr="00B7325E" w:rsidRDefault="00876798" w:rsidP="00876798">
      <w:r w:rsidRPr="00B7325E">
        <w:rPr>
          <w:i/>
          <w:iCs/>
        </w:rPr>
        <w:t>f)</w:t>
      </w:r>
      <w:r w:rsidRPr="00B7325E">
        <w:tab/>
        <w:t xml:space="preserve">что поскольку применения </w:t>
      </w:r>
      <w:proofErr w:type="spellStart"/>
      <w:r w:rsidRPr="00B7325E">
        <w:t>IoT</w:t>
      </w:r>
      <w:proofErr w:type="spellEnd"/>
      <w:r w:rsidRPr="00B7325E">
        <w:t xml:space="preserve"> создаются и эксплуатируются на существующих и развивающихся платформах, или взаимодействуют с ними, осуществляемая и развивающаяся деятельность МСЭ-R по определению поддерживает </w:t>
      </w:r>
      <w:proofErr w:type="spellStart"/>
      <w:r w:rsidRPr="00B7325E">
        <w:t>IoT</w:t>
      </w:r>
      <w:proofErr w:type="spellEnd"/>
      <w:r w:rsidRPr="00B7325E">
        <w:t xml:space="preserve">; </w:t>
      </w:r>
    </w:p>
    <w:p w14:paraId="2F148262" w14:textId="77777777" w:rsidR="00876798" w:rsidRPr="00B7325E" w:rsidRDefault="00876798" w:rsidP="00876798">
      <w:r w:rsidRPr="00B7325E">
        <w:rPr>
          <w:i/>
          <w:iCs/>
        </w:rPr>
        <w:t>g)</w:t>
      </w:r>
      <w:r w:rsidRPr="00B7325E">
        <w:tab/>
        <w:t xml:space="preserve">Рекомендацию МСЭ-R </w:t>
      </w:r>
      <w:proofErr w:type="spellStart"/>
      <w:r w:rsidRPr="00B7325E">
        <w:t>M.2002</w:t>
      </w:r>
      <w:proofErr w:type="spellEnd"/>
      <w:r w:rsidRPr="00B7325E">
        <w:t xml:space="preserve"> "Задачи и характеристики систем территориально-распределенных сетей датчиков и/или исполнительных механизмов (</w:t>
      </w:r>
      <w:proofErr w:type="spellStart"/>
      <w:r w:rsidRPr="00B7325E">
        <w:t>WASN</w:t>
      </w:r>
      <w:proofErr w:type="spellEnd"/>
      <w:r w:rsidRPr="00B7325E">
        <w:t>) и функциональные требования к этим системам";</w:t>
      </w:r>
    </w:p>
    <w:p w14:paraId="40DAAA6A" w14:textId="77777777" w:rsidR="00876798" w:rsidRPr="00B7325E" w:rsidRDefault="00876798" w:rsidP="00876798">
      <w:r w:rsidRPr="00B7325E">
        <w:rPr>
          <w:i/>
          <w:iCs/>
        </w:rPr>
        <w:t>h)</w:t>
      </w:r>
      <w:r w:rsidRPr="00B7325E">
        <w:tab/>
        <w:t xml:space="preserve">Рекомендацию МСЭ-R </w:t>
      </w:r>
      <w:proofErr w:type="spellStart"/>
      <w:r w:rsidRPr="00B7325E">
        <w:t>M.2083</w:t>
      </w:r>
      <w:proofErr w:type="spellEnd"/>
      <w:r w:rsidRPr="00B7325E" w:rsidDel="0000194F">
        <w:t xml:space="preserve"> </w:t>
      </w:r>
      <w:r w:rsidRPr="00B7325E">
        <w:t>"Концепция IMT − основы и общие задачи будущего развития систем IMT на период до 2020 года и далее";</w:t>
      </w:r>
    </w:p>
    <w:p w14:paraId="1FC882EB" w14:textId="77777777" w:rsidR="00876798" w:rsidRPr="00B7325E" w:rsidRDefault="00876798" w:rsidP="00876798">
      <w:r w:rsidRPr="00B7325E">
        <w:rPr>
          <w:i/>
          <w:iCs/>
        </w:rPr>
        <w:t>i)</w:t>
      </w:r>
      <w:r w:rsidRPr="00B7325E">
        <w:tab/>
        <w:t>Вопрос МСЭ-R 250-1/5 "Системы подвижного беспроводного доступа в сухопутной подвижной службе, обеспечивающие электросвязь для большого количества повсеместных датчиков и/или исполнительных механизмов, размещенных в обширных областях, а также связь машины с машиной";</w:t>
      </w:r>
    </w:p>
    <w:p w14:paraId="6A53461D" w14:textId="77777777" w:rsidR="00876798" w:rsidRPr="00B7325E" w:rsidRDefault="00876798" w:rsidP="00876798">
      <w:r w:rsidRPr="00B7325E">
        <w:rPr>
          <w:i/>
          <w:iCs/>
        </w:rPr>
        <w:lastRenderedPageBreak/>
        <w:t>j)</w:t>
      </w:r>
      <w:r w:rsidRPr="00B7325E">
        <w:tab/>
        <w:t xml:space="preserve">Отчет МСЭ-R </w:t>
      </w:r>
      <w:proofErr w:type="spellStart"/>
      <w:r w:rsidRPr="00B7325E">
        <w:t>M.2370</w:t>
      </w:r>
      <w:proofErr w:type="spellEnd"/>
      <w:r w:rsidRPr="00B7325E">
        <w:t xml:space="preserve"> "Прогноз трафика в сетях IMT на 2020−2030 годы",</w:t>
      </w:r>
    </w:p>
    <w:p w14:paraId="17B5B116" w14:textId="77777777" w:rsidR="00876798" w:rsidRPr="00B7325E" w:rsidRDefault="00876798" w:rsidP="00876798">
      <w:pPr>
        <w:pStyle w:val="Call"/>
      </w:pPr>
      <w:r w:rsidRPr="00B7325E">
        <w:t>признавая</w:t>
      </w:r>
    </w:p>
    <w:p w14:paraId="305757B5" w14:textId="500F7759" w:rsidR="00876798" w:rsidRPr="00B7325E" w:rsidRDefault="00876798" w:rsidP="00876798">
      <w:r w:rsidRPr="00B7325E">
        <w:rPr>
          <w:i/>
          <w:iCs/>
        </w:rPr>
        <w:t>a)</w:t>
      </w:r>
      <w:r w:rsidRPr="00B7325E">
        <w:tab/>
        <w:t>Резолюцию 197 (</w:t>
      </w:r>
      <w:ins w:id="9" w:author="Komissarova, Olga" w:date="2019-09-20T11:31:00Z">
        <w:r w:rsidRPr="00B7325E">
          <w:t>Пересм. Дубай, 2018 г.</w:t>
        </w:r>
      </w:ins>
      <w:del w:id="10" w:author="Komissarova, Olga" w:date="2019-09-20T11:31:00Z">
        <w:r w:rsidRPr="00B7325E" w:rsidDel="00876798">
          <w:delText>Пусан, 2014 г.</w:delText>
        </w:r>
      </w:del>
      <w:r w:rsidRPr="00B7325E">
        <w:t xml:space="preserve">) </w:t>
      </w:r>
      <w:ins w:id="11" w:author="Komissarova, Olga" w:date="2019-09-20T11:35:00Z">
        <w:r w:rsidRPr="00B7325E">
          <w:t>Полномочной конференции о </w:t>
        </w:r>
      </w:ins>
      <w:del w:id="12" w:author="Komissarova, Olga" w:date="2019-09-20T11:35:00Z">
        <w:r w:rsidRPr="00B7325E" w:rsidDel="00876798">
          <w:delText>"С</w:delText>
        </w:r>
      </w:del>
      <w:ins w:id="13" w:author="Komissarova, Olga" w:date="2019-09-20T11:36:00Z">
        <w:r w:rsidRPr="00B7325E">
          <w:t>с</w:t>
        </w:r>
      </w:ins>
      <w:r w:rsidRPr="00B7325E">
        <w:t>одействи</w:t>
      </w:r>
      <w:ins w:id="14" w:author="Komissarova, Olga" w:date="2019-09-20T11:35:00Z">
        <w:r w:rsidRPr="00B7325E">
          <w:t>и</w:t>
        </w:r>
      </w:ins>
      <w:del w:id="15" w:author="Komissarova, Olga" w:date="2019-09-20T11:35:00Z">
        <w:r w:rsidRPr="00B7325E" w:rsidDel="00876798">
          <w:delText>е</w:delText>
        </w:r>
      </w:del>
      <w:r w:rsidRPr="00B7325E">
        <w:t xml:space="preserve"> развитию интернета вещей </w:t>
      </w:r>
      <w:bookmarkStart w:id="16" w:name="_Toc407103015"/>
      <w:bookmarkStart w:id="17" w:name="_Toc536109986"/>
      <w:ins w:id="18" w:author="Komissarova, Olga" w:date="2019-09-20T11:35:00Z">
        <w:r w:rsidRPr="00B7325E">
          <w:t>и "умных" устойчивых городов и</w:t>
        </w:r>
      </w:ins>
      <w:ins w:id="19" w:author="Komissarova, Olga" w:date="2019-09-27T09:07:00Z">
        <w:r w:rsidR="00B7325E">
          <w:rPr>
            <w:lang w:val="fr-CH"/>
          </w:rPr>
          <w:t xml:space="preserve"> </w:t>
        </w:r>
      </w:ins>
      <w:ins w:id="20" w:author="Komissarova, Olga" w:date="2019-09-20T11:35:00Z">
        <w:r w:rsidRPr="00B7325E">
          <w:t>сообществ</w:t>
        </w:r>
      </w:ins>
      <w:bookmarkEnd w:id="16"/>
      <w:bookmarkEnd w:id="17"/>
      <w:del w:id="21" w:author="Komissarova, Olga" w:date="2019-09-20T11:35:00Z">
        <w:r w:rsidRPr="00B7325E" w:rsidDel="00876798">
          <w:delText>для подготовки к глобально соединенному миру" Полномочной конференции</w:delText>
        </w:r>
      </w:del>
      <w:r w:rsidRPr="00B7325E">
        <w:t>;</w:t>
      </w:r>
    </w:p>
    <w:p w14:paraId="21CC95DE" w14:textId="77777777" w:rsidR="00876798" w:rsidRPr="00B7325E" w:rsidRDefault="00876798" w:rsidP="00876798">
      <w:r w:rsidRPr="00B7325E">
        <w:rPr>
          <w:i/>
          <w:iCs/>
        </w:rPr>
        <w:t>b)</w:t>
      </w:r>
      <w:r w:rsidRPr="00B7325E">
        <w:tab/>
        <w:t xml:space="preserve">использование различных полос радиочастотного спектра системами служб радиосвязи, </w:t>
      </w:r>
      <w:proofErr w:type="gramStart"/>
      <w:r w:rsidRPr="00B7325E">
        <w:t>многие</w:t>
      </w:r>
      <w:proofErr w:type="gramEnd"/>
      <w:r w:rsidRPr="00B7325E">
        <w:t xml:space="preserve"> из которых предоставляют каналы связи, инфраструктуру и охват, которые могут использоваться при внедрении </w:t>
      </w:r>
      <w:proofErr w:type="spellStart"/>
      <w:r w:rsidRPr="00B7325E">
        <w:t>IoT</w:t>
      </w:r>
      <w:proofErr w:type="spellEnd"/>
      <w:r w:rsidRPr="00B7325E">
        <w:t xml:space="preserve"> с целью обеспечения рентабельности внедрения и эффективного использования радиочастотного спектра;</w:t>
      </w:r>
    </w:p>
    <w:p w14:paraId="409E3AB1" w14:textId="77777777" w:rsidR="00876798" w:rsidRPr="00B7325E" w:rsidRDefault="00876798" w:rsidP="00876798">
      <w:r w:rsidRPr="00B7325E">
        <w:rPr>
          <w:i/>
          <w:iCs/>
        </w:rPr>
        <w:t>c)</w:t>
      </w:r>
      <w:r w:rsidRPr="00B7325E">
        <w:tab/>
        <w:t>что интернет вещей является концепцией, охватывающей различные платформы, применения и технологии, которые реализуются и будут внедряться в рамках ряда служб радиосвязи;</w:t>
      </w:r>
    </w:p>
    <w:p w14:paraId="113E785D" w14:textId="77777777" w:rsidR="00876798" w:rsidRPr="00B7325E" w:rsidRDefault="00876798" w:rsidP="00876798">
      <w:r w:rsidRPr="00B7325E">
        <w:rPr>
          <w:i/>
          <w:iCs/>
        </w:rPr>
        <w:t>d)</w:t>
      </w:r>
      <w:r w:rsidRPr="00B7325E">
        <w:tab/>
        <w:t xml:space="preserve">что внедрение </w:t>
      </w:r>
      <w:proofErr w:type="spellStart"/>
      <w:r w:rsidRPr="00B7325E">
        <w:t>IoT</w:t>
      </w:r>
      <w:proofErr w:type="spellEnd"/>
      <w:r w:rsidRPr="00B7325E">
        <w:t xml:space="preserve"> в настоящее время не требует специальных регламентарных положений в Регламенте радиосвязи,</w:t>
      </w:r>
    </w:p>
    <w:p w14:paraId="249C3605" w14:textId="77777777" w:rsidR="00876798" w:rsidRPr="00B7325E" w:rsidRDefault="00876798" w:rsidP="00876798">
      <w:pPr>
        <w:pStyle w:val="Call"/>
      </w:pPr>
      <w:r w:rsidRPr="00B7325E">
        <w:t>решает предложить МСЭ-R</w:t>
      </w:r>
    </w:p>
    <w:p w14:paraId="17D11411" w14:textId="77777777" w:rsidR="00876798" w:rsidRPr="00B7325E" w:rsidRDefault="00876798" w:rsidP="00876798">
      <w:r w:rsidRPr="00B7325E">
        <w:t>1</w:t>
      </w:r>
      <w:r w:rsidRPr="00B7325E">
        <w:tab/>
        <w:t xml:space="preserve">проводить исследования по техническим и эксплуатационным аспектам сетей и систем радиосвязи для </w:t>
      </w:r>
      <w:proofErr w:type="spellStart"/>
      <w:r w:rsidRPr="00B7325E">
        <w:t>IoT</w:t>
      </w:r>
      <w:proofErr w:type="spellEnd"/>
      <w:r w:rsidRPr="00B7325E">
        <w:t>;</w:t>
      </w:r>
    </w:p>
    <w:p w14:paraId="4AFB9722" w14:textId="77777777" w:rsidR="00876798" w:rsidRPr="00B7325E" w:rsidRDefault="00876798" w:rsidP="00876798">
      <w:r w:rsidRPr="00B7325E">
        <w:t>2</w:t>
      </w:r>
      <w:r w:rsidRPr="00B7325E">
        <w:tab/>
        <w:t>разработать Рекомендации, Отчеты и/или Справочники МСЭ-R, в зависимости от случая, на основе упомянутых выше исследований,</w:t>
      </w:r>
    </w:p>
    <w:p w14:paraId="30E1CDB7" w14:textId="77777777" w:rsidR="00876798" w:rsidRPr="00B7325E" w:rsidRDefault="00876798" w:rsidP="00876798">
      <w:pPr>
        <w:pStyle w:val="Call"/>
      </w:pPr>
      <w:r w:rsidRPr="00B7325E">
        <w:t>решает далее предложить МСЭ-R</w:t>
      </w:r>
    </w:p>
    <w:p w14:paraId="619DC191" w14:textId="77777777" w:rsidR="00876798" w:rsidRPr="00B7325E" w:rsidRDefault="00876798" w:rsidP="00876798">
      <w:r w:rsidRPr="00B7325E">
        <w:t>тесно сотрудничать и осуществлять совместную деятельность с МСЭ-T и соответствующими организациями, разрабатывающими стандарты, чтобы учитывать результаты работы, проводимой в этих органах, избегать дублирования деятельности с МСЭ-T и свести к минимуму противоречия с организациями, разрабатывающими стандарты,</w:t>
      </w:r>
    </w:p>
    <w:p w14:paraId="7C17BA94" w14:textId="77777777" w:rsidR="00876798" w:rsidRPr="00B7325E" w:rsidRDefault="00876798" w:rsidP="00876798">
      <w:pPr>
        <w:pStyle w:val="Call"/>
      </w:pPr>
      <w:r w:rsidRPr="00B7325E">
        <w:t>предлагает Членам Союза</w:t>
      </w:r>
    </w:p>
    <w:p w14:paraId="355DB6FA" w14:textId="77777777" w:rsidR="00876798" w:rsidRPr="00B7325E" w:rsidRDefault="00876798" w:rsidP="00876798">
      <w:r w:rsidRPr="00B7325E">
        <w:t>принять активное участие в выполнении настоящей Резолюции, в том числе путем предоставления вкладов на рассмотрение МСЭ-R, а также представления соответствующей информации от источников, не входящих в МСЭ-R.</w:t>
      </w:r>
    </w:p>
    <w:p w14:paraId="67416E5C" w14:textId="77777777" w:rsidR="00876798" w:rsidRPr="00B7325E" w:rsidRDefault="00876798" w:rsidP="00876798">
      <w:pPr>
        <w:pStyle w:val="Reasons"/>
      </w:pPr>
    </w:p>
    <w:p w14:paraId="27624832" w14:textId="77777777" w:rsidR="00876798" w:rsidRPr="00B7325E" w:rsidRDefault="00876798">
      <w:pPr>
        <w:jc w:val="center"/>
      </w:pPr>
      <w:r w:rsidRPr="00B7325E">
        <w:t>______________</w:t>
      </w:r>
    </w:p>
    <w:sectPr w:rsidR="00876798" w:rsidRPr="00B7325E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16694" w14:textId="77777777" w:rsidR="00014D22" w:rsidRDefault="00014D22">
      <w:r>
        <w:separator/>
      </w:r>
    </w:p>
  </w:endnote>
  <w:endnote w:type="continuationSeparator" w:id="0">
    <w:p w14:paraId="7F58DE95" w14:textId="77777777" w:rsidR="00014D22" w:rsidRDefault="0001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4A4D8A11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D1B53">
      <w:rPr>
        <w:noProof/>
        <w:lang w:val="fr-FR"/>
      </w:rPr>
      <w:t>P:\RUS\ITU-R\CONF-R\AR19\PLEN\000\037R.docx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1B53">
      <w:rPr>
        <w:noProof/>
      </w:rPr>
      <w:t>21.10.19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1B53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46198147" w:rsidR="00F52FFE" w:rsidRPr="00103AD8" w:rsidRDefault="00103AD8" w:rsidP="00103AD8">
    <w:pPr>
      <w:pStyle w:val="Footer"/>
      <w:rPr>
        <w:lang w:val="en-US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D1B53">
      <w:rPr>
        <w:lang w:val="fr-FR"/>
      </w:rPr>
      <w:t>P:\RUS\ITU-R\CONF-R\AR19\PLEN\000\037R.docx</w:t>
    </w:r>
    <w:r>
      <w:fldChar w:fldCharType="end"/>
    </w:r>
    <w:r>
      <w:rPr>
        <w:lang w:val="en-US"/>
      </w:rPr>
      <w:t xml:space="preserve"> (</w:t>
    </w:r>
    <w:r w:rsidR="00471BB0" w:rsidRPr="00471BB0">
      <w:rPr>
        <w:lang w:val="en-GB"/>
      </w:rPr>
      <w:t>463009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0D703FAA" w:rsidR="00EE146A" w:rsidRPr="00266357" w:rsidRDefault="00EE146A" w:rsidP="009331D0">
    <w:pPr>
      <w:pStyle w:val="Footer"/>
      <w:rPr>
        <w:lang w:val="en-US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D1B53">
      <w:rPr>
        <w:lang w:val="fr-FR"/>
      </w:rPr>
      <w:t>P:\RUS\ITU-R\CONF-R\AR19\PLEN\000\037R.docx</w:t>
    </w:r>
    <w:r>
      <w:fldChar w:fldCharType="end"/>
    </w:r>
    <w:r w:rsidR="00266357">
      <w:rPr>
        <w:lang w:val="en-US"/>
      </w:rPr>
      <w:t xml:space="preserve"> (</w:t>
    </w:r>
    <w:r w:rsidR="00471BB0" w:rsidRPr="00471BB0">
      <w:rPr>
        <w:lang w:val="en-GB"/>
      </w:rPr>
      <w:t>463009</w:t>
    </w:r>
    <w:r w:rsidR="00266357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0DF57" w14:textId="77777777" w:rsidR="00014D22" w:rsidRDefault="00014D22">
      <w:r>
        <w:rPr>
          <w:b/>
        </w:rPr>
        <w:t>_______________</w:t>
      </w:r>
    </w:p>
  </w:footnote>
  <w:footnote w:type="continuationSeparator" w:id="0">
    <w:p w14:paraId="0631CE3C" w14:textId="77777777" w:rsidR="00014D22" w:rsidRDefault="0001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4838BD65" w:rsidR="00F52FFE" w:rsidRPr="009447A3" w:rsidRDefault="00471BB0" w:rsidP="002C3E03">
    <w:pPr>
      <w:pStyle w:val="Header"/>
      <w:rPr>
        <w:lang w:val="en-US"/>
      </w:rPr>
    </w:pPr>
    <w:proofErr w:type="spellStart"/>
    <w:r w:rsidRPr="00471BB0">
      <w:t>RA19</w:t>
    </w:r>
    <w:proofErr w:type="spellEnd"/>
    <w:r w:rsidRPr="00471BB0">
      <w:t>/</w:t>
    </w:r>
    <w:proofErr w:type="spellStart"/>
    <w:r w:rsidRPr="00471BB0">
      <w:t>PLEN</w:t>
    </w:r>
    <w:proofErr w:type="spellEnd"/>
    <w:r w:rsidRPr="00471BB0">
      <w:t>/37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7259F"/>
    <w:rsid w:val="00095E6C"/>
    <w:rsid w:val="000B0988"/>
    <w:rsid w:val="000C093F"/>
    <w:rsid w:val="00103AD8"/>
    <w:rsid w:val="001355A1"/>
    <w:rsid w:val="00150CF5"/>
    <w:rsid w:val="00186683"/>
    <w:rsid w:val="001B225D"/>
    <w:rsid w:val="00213F8F"/>
    <w:rsid w:val="00266357"/>
    <w:rsid w:val="002C3E03"/>
    <w:rsid w:val="00306A6D"/>
    <w:rsid w:val="00353611"/>
    <w:rsid w:val="003B67E4"/>
    <w:rsid w:val="003B75A7"/>
    <w:rsid w:val="003E26B6"/>
    <w:rsid w:val="0041289D"/>
    <w:rsid w:val="00432094"/>
    <w:rsid w:val="00441C96"/>
    <w:rsid w:val="00471BB0"/>
    <w:rsid w:val="004844C1"/>
    <w:rsid w:val="00541AC7"/>
    <w:rsid w:val="00562615"/>
    <w:rsid w:val="0058149D"/>
    <w:rsid w:val="00605FBA"/>
    <w:rsid w:val="0061012D"/>
    <w:rsid w:val="00640A98"/>
    <w:rsid w:val="00645B0F"/>
    <w:rsid w:val="00663374"/>
    <w:rsid w:val="00700190"/>
    <w:rsid w:val="00703FFC"/>
    <w:rsid w:val="0071246B"/>
    <w:rsid w:val="00713989"/>
    <w:rsid w:val="00720F8F"/>
    <w:rsid w:val="00756B1C"/>
    <w:rsid w:val="007908C9"/>
    <w:rsid w:val="00797F64"/>
    <w:rsid w:val="00845350"/>
    <w:rsid w:val="008765E0"/>
    <w:rsid w:val="00876798"/>
    <w:rsid w:val="00894C3D"/>
    <w:rsid w:val="008B1239"/>
    <w:rsid w:val="009331D0"/>
    <w:rsid w:val="00943EBD"/>
    <w:rsid w:val="009447A3"/>
    <w:rsid w:val="009C0787"/>
    <w:rsid w:val="009D1B53"/>
    <w:rsid w:val="00A05CE9"/>
    <w:rsid w:val="00A17032"/>
    <w:rsid w:val="00A24F86"/>
    <w:rsid w:val="00A6719E"/>
    <w:rsid w:val="00AD4505"/>
    <w:rsid w:val="00B7325E"/>
    <w:rsid w:val="00BE5003"/>
    <w:rsid w:val="00C52226"/>
    <w:rsid w:val="00D101F8"/>
    <w:rsid w:val="00D35AF0"/>
    <w:rsid w:val="00D471A9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6</TotalTime>
  <Pages>1</Pages>
  <Words>485</Words>
  <Characters>3423</Characters>
  <Application>Microsoft Office Word</Application>
  <DocSecurity>0</DocSecurity>
  <Lines>75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6</cp:revision>
  <cp:lastPrinted>2019-10-21T18:58:00Z</cp:lastPrinted>
  <dcterms:created xsi:type="dcterms:W3CDTF">2019-10-21T17:40:00Z</dcterms:created>
  <dcterms:modified xsi:type="dcterms:W3CDTF">2019-10-21T18:58:00Z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