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747" w:type="dxa"/>
        <w:tblLayout w:type="fixed"/>
        <w:tblLook w:val="0000" w:firstRow="0" w:lastRow="0" w:firstColumn="0" w:lastColumn="0" w:noHBand="0" w:noVBand="0"/>
      </w:tblPr>
      <w:tblGrid>
        <w:gridCol w:w="6468"/>
        <w:gridCol w:w="3279"/>
      </w:tblGrid>
      <w:tr w:rsidR="00943EBD" w:rsidRPr="00080739" w14:paraId="1F46123A" w14:textId="77777777" w:rsidTr="00080739">
        <w:trPr>
          <w:cantSplit/>
        </w:trPr>
        <w:tc>
          <w:tcPr>
            <w:tcW w:w="6468" w:type="dxa"/>
          </w:tcPr>
          <w:p w14:paraId="23EB1913" w14:textId="77777777" w:rsidR="00703FFC" w:rsidRPr="00080739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08073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08073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08073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08073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0D2DA4AE" w14:textId="34E9096B" w:rsidR="00943EBD" w:rsidRPr="00080739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080739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080739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279" w:type="dxa"/>
          </w:tcPr>
          <w:p w14:paraId="2B135239" w14:textId="789C573D" w:rsidR="00943EBD" w:rsidRPr="00080739" w:rsidRDefault="00200C7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080739">
              <w:rPr>
                <w:szCs w:val="22"/>
                <w:lang w:val="ru-RU" w:eastAsia="zh-CN"/>
              </w:rPr>
              <w:drawing>
                <wp:inline distT="0" distB="0" distL="0" distR="0" wp14:anchorId="20CBB639" wp14:editId="421A744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080739" w14:paraId="559F17B0" w14:textId="77777777" w:rsidTr="00080739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5E35F36A" w14:textId="77777777" w:rsidR="00943EBD" w:rsidRPr="00080739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279" w:type="dxa"/>
            <w:tcBorders>
              <w:bottom w:val="single" w:sz="12" w:space="0" w:color="auto"/>
            </w:tcBorders>
          </w:tcPr>
          <w:p w14:paraId="56C81A20" w14:textId="77777777" w:rsidR="00943EBD" w:rsidRPr="00080739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080739" w14:paraId="41979988" w14:textId="77777777" w:rsidTr="00080739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35CA183" w14:textId="77777777" w:rsidR="00943EBD" w:rsidRPr="00080739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279" w:type="dxa"/>
            <w:tcBorders>
              <w:top w:val="single" w:sz="12" w:space="0" w:color="auto"/>
            </w:tcBorders>
          </w:tcPr>
          <w:p w14:paraId="23AD11FB" w14:textId="77777777" w:rsidR="00943EBD" w:rsidRPr="00080739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080739" w14:paraId="4BA3E96B" w14:textId="77777777" w:rsidTr="00080739">
        <w:trPr>
          <w:cantSplit/>
          <w:trHeight w:val="23"/>
        </w:trPr>
        <w:tc>
          <w:tcPr>
            <w:tcW w:w="6468" w:type="dxa"/>
            <w:vMerge w:val="restart"/>
          </w:tcPr>
          <w:p w14:paraId="417E4368" w14:textId="6C03E531" w:rsidR="00605FBA" w:rsidRPr="00080739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80739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279" w:type="dxa"/>
          </w:tcPr>
          <w:p w14:paraId="23ECB9E2" w14:textId="4794B18C" w:rsidR="00943EBD" w:rsidRPr="00080739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200C78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200C78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D226F8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4</w:t>
            </w:r>
            <w:r w:rsidR="00200C78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0</w:t>
            </w:r>
            <w:r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080739" w14:paraId="5D1D6AC7" w14:textId="77777777" w:rsidTr="00080739">
        <w:trPr>
          <w:cantSplit/>
          <w:trHeight w:val="23"/>
        </w:trPr>
        <w:tc>
          <w:tcPr>
            <w:tcW w:w="6468" w:type="dxa"/>
            <w:vMerge/>
          </w:tcPr>
          <w:p w14:paraId="6A3E914C" w14:textId="77777777" w:rsidR="00943EBD" w:rsidRPr="00080739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79" w:type="dxa"/>
          </w:tcPr>
          <w:p w14:paraId="7D59123B" w14:textId="4779C095" w:rsidR="00943EBD" w:rsidRPr="00080739" w:rsidRDefault="00D226F8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22 октября</w:t>
            </w:r>
            <w:r w:rsidR="00200C78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080739" w14:paraId="3A051E6A" w14:textId="77777777" w:rsidTr="00080739">
        <w:trPr>
          <w:cantSplit/>
          <w:trHeight w:val="23"/>
        </w:trPr>
        <w:tc>
          <w:tcPr>
            <w:tcW w:w="6468" w:type="dxa"/>
            <w:vMerge/>
          </w:tcPr>
          <w:p w14:paraId="4C962C2F" w14:textId="77777777" w:rsidR="00943EBD" w:rsidRPr="00080739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279" w:type="dxa"/>
          </w:tcPr>
          <w:p w14:paraId="3829E363" w14:textId="729F1C4A" w:rsidR="00943EBD" w:rsidRPr="00080739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080739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0A0A4D" w:rsidRPr="00080739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080739" w14:paraId="6C69C6DC" w14:textId="77777777" w:rsidTr="00080739">
        <w:trPr>
          <w:cantSplit/>
        </w:trPr>
        <w:tc>
          <w:tcPr>
            <w:tcW w:w="9747" w:type="dxa"/>
            <w:gridSpan w:val="2"/>
          </w:tcPr>
          <w:p w14:paraId="716C8CFD" w14:textId="6EC473C0" w:rsidR="00943EBD" w:rsidRPr="00080739" w:rsidRDefault="00D226F8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080739">
              <w:rPr>
                <w:lang w:val="ru-RU" w:eastAsia="zh-CN"/>
              </w:rPr>
              <w:t>Комитет 5</w:t>
            </w:r>
          </w:p>
        </w:tc>
      </w:tr>
      <w:tr w:rsidR="00943EBD" w:rsidRPr="00080739" w14:paraId="3B8A857F" w14:textId="77777777" w:rsidTr="00080739">
        <w:trPr>
          <w:cantSplit/>
        </w:trPr>
        <w:tc>
          <w:tcPr>
            <w:tcW w:w="9747" w:type="dxa"/>
            <w:gridSpan w:val="2"/>
          </w:tcPr>
          <w:p w14:paraId="30FED6FD" w14:textId="01998CA8" w:rsidR="00943EBD" w:rsidRPr="00080739" w:rsidRDefault="00943EBD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</w:p>
        </w:tc>
      </w:tr>
    </w:tbl>
    <w:p w14:paraId="24846C6C" w14:textId="35B2EFCF" w:rsidR="00200C78" w:rsidRPr="00080739" w:rsidRDefault="00D226F8" w:rsidP="00200C78">
      <w:pPr>
        <w:pStyle w:val="ResNo"/>
        <w:rPr>
          <w:lang w:val="ru-RU"/>
        </w:rPr>
      </w:pPr>
      <w:bookmarkStart w:id="9" w:name="_Toc436999771"/>
      <w:bookmarkEnd w:id="8"/>
      <w:r w:rsidRPr="00080739">
        <w:rPr>
          <w:lang w:val="ru-RU"/>
        </w:rPr>
        <w:t xml:space="preserve">ПРОЕКТ ПЕРЕСМОТРА </w:t>
      </w:r>
      <w:r w:rsidR="00200C78" w:rsidRPr="00080739">
        <w:rPr>
          <w:lang w:val="ru-RU"/>
        </w:rPr>
        <w:t>Резолюци</w:t>
      </w:r>
      <w:r w:rsidRPr="00080739">
        <w:rPr>
          <w:lang w:val="ru-RU"/>
        </w:rPr>
        <w:t>И</w:t>
      </w:r>
      <w:r w:rsidR="00200C78" w:rsidRPr="00080739">
        <w:rPr>
          <w:lang w:val="ru-RU"/>
        </w:rPr>
        <w:t xml:space="preserve"> МСЭ-R</w:t>
      </w:r>
      <w:r w:rsidR="00200C78" w:rsidRPr="00080739">
        <w:rPr>
          <w:rStyle w:val="href"/>
          <w:lang w:val="ru-RU"/>
        </w:rPr>
        <w:t xml:space="preserve"> 61-</w:t>
      </w:r>
      <w:r w:rsidRPr="00080739">
        <w:rPr>
          <w:rStyle w:val="href"/>
          <w:lang w:val="ru-RU"/>
        </w:rPr>
        <w:t>1</w:t>
      </w:r>
    </w:p>
    <w:p w14:paraId="07402B4D" w14:textId="77777777" w:rsidR="00200C78" w:rsidRPr="00080739" w:rsidRDefault="00200C78" w:rsidP="00200C78">
      <w:pPr>
        <w:pStyle w:val="Restitle"/>
        <w:rPr>
          <w:rFonts w:asciiTheme="minorHAnsi" w:hAnsiTheme="minorHAnsi"/>
          <w:lang w:val="ru-RU"/>
        </w:rPr>
      </w:pPr>
      <w:bookmarkStart w:id="10" w:name="_Toc436999772"/>
      <w:r w:rsidRPr="00080739">
        <w:rPr>
          <w:lang w:val="ru-RU"/>
        </w:rPr>
        <w:t>Вклад МСЭ-R в выполнение решений Всемирной встречи на высшем уровне по вопросам информационного общества</w:t>
      </w:r>
      <w:bookmarkEnd w:id="10"/>
      <w:r w:rsidRPr="00080739">
        <w:rPr>
          <w:rFonts w:asciiTheme="minorHAnsi" w:hAnsiTheme="minorHAnsi"/>
          <w:lang w:val="ru-RU"/>
        </w:rPr>
        <w:t xml:space="preserve"> </w:t>
      </w:r>
      <w:ins w:id="11" w:author="Miliaeva, Olga" w:date="2019-04-08T15:26:00Z">
        <w:r w:rsidRPr="00080739">
          <w:rPr>
            <w:rFonts w:asciiTheme="majorBidi" w:hAnsiTheme="majorBidi" w:cstheme="majorBidi"/>
            <w:lang w:val="ru-RU"/>
            <w:rPrChange w:id="12" w:author="Miliaeva, Olga" w:date="2019-04-08T15:26:00Z">
              <w:rPr>
                <w:rFonts w:asciiTheme="minorHAnsi" w:hAnsiTheme="minorHAnsi"/>
              </w:rPr>
            </w:rPrChange>
          </w:rPr>
          <w:t>и Повестки</w:t>
        </w:r>
        <w:r w:rsidRPr="00080739">
          <w:rPr>
            <w:rFonts w:asciiTheme="minorHAnsi" w:hAnsiTheme="minorHAnsi"/>
            <w:lang w:val="ru-RU"/>
          </w:rPr>
          <w:t xml:space="preserve"> </w:t>
        </w:r>
        <w:r w:rsidRPr="00080739">
          <w:rPr>
            <w:rFonts w:asciiTheme="majorBidi" w:hAnsiTheme="majorBidi" w:cstheme="majorBidi"/>
            <w:lang w:val="ru-RU"/>
            <w:rPrChange w:id="13" w:author="Miliaeva, Olga" w:date="2019-04-08T15:27:00Z">
              <w:rPr>
                <w:rFonts w:asciiTheme="minorHAnsi" w:hAnsiTheme="minorHAnsi"/>
              </w:rPr>
            </w:rPrChange>
          </w:rPr>
          <w:t>дня в области устойчивого развития на период до 2030 года</w:t>
        </w:r>
      </w:ins>
    </w:p>
    <w:p w14:paraId="43C9E810" w14:textId="00B054E3" w:rsidR="00200C78" w:rsidRPr="00080739" w:rsidRDefault="00200C78" w:rsidP="00200C78">
      <w:pPr>
        <w:pStyle w:val="Resdate"/>
        <w:rPr>
          <w:lang w:val="ru-RU"/>
        </w:rPr>
      </w:pPr>
      <w:r w:rsidRPr="00080739">
        <w:rPr>
          <w:lang w:val="ru-RU"/>
        </w:rPr>
        <w:t>(2012-2015)</w:t>
      </w:r>
    </w:p>
    <w:p w14:paraId="33D88568" w14:textId="77777777" w:rsidR="00200C78" w:rsidRPr="00080739" w:rsidRDefault="00200C78" w:rsidP="00200C78">
      <w:pPr>
        <w:pStyle w:val="Normalaftertitle"/>
        <w:rPr>
          <w:lang w:val="ru-RU"/>
        </w:rPr>
      </w:pPr>
      <w:r w:rsidRPr="00080739">
        <w:rPr>
          <w:lang w:val="ru-RU"/>
        </w:rPr>
        <w:t>Ассамблея радиосвязи МСЭ,</w:t>
      </w:r>
    </w:p>
    <w:p w14:paraId="1482A739" w14:textId="77777777" w:rsidR="00200C78" w:rsidRPr="00080739" w:rsidRDefault="00200C78" w:rsidP="00200C78">
      <w:pPr>
        <w:pStyle w:val="Call"/>
        <w:rPr>
          <w:lang w:val="ru-RU"/>
        </w:rPr>
      </w:pPr>
      <w:r w:rsidRPr="00080739">
        <w:rPr>
          <w:lang w:val="ru-RU"/>
        </w:rPr>
        <w:t>учитывая</w:t>
      </w:r>
    </w:p>
    <w:p w14:paraId="7355F146" w14:textId="77777777" w:rsidR="00200C78" w:rsidRPr="00080739" w:rsidRDefault="00200C78" w:rsidP="00200C78">
      <w:pPr>
        <w:rPr>
          <w:lang w:val="ru-RU"/>
        </w:rPr>
      </w:pPr>
      <w:r w:rsidRPr="00080739">
        <w:rPr>
          <w:i/>
          <w:iCs/>
          <w:lang w:val="ru-RU"/>
        </w:rPr>
        <w:t>a)</w:t>
      </w:r>
      <w:r w:rsidRPr="00080739">
        <w:rPr>
          <w:lang w:val="ru-RU"/>
        </w:rPr>
        <w:tab/>
        <w:t>соответствующие решения обоих этапов Всемирной встречи на высшем уровне по вопросам информационного общества (ВВУИО);</w:t>
      </w:r>
    </w:p>
    <w:p w14:paraId="4315F3C7" w14:textId="77777777" w:rsidR="00200C78" w:rsidRPr="00080739" w:rsidRDefault="00200C78" w:rsidP="00200C78">
      <w:pPr>
        <w:rPr>
          <w:lang w:val="ru-RU"/>
        </w:rPr>
      </w:pPr>
      <w:ins w:id="14" w:author="Komissarova, Olga" w:date="2019-04-08T10:30:00Z">
        <w:r w:rsidRPr="00080739">
          <w:rPr>
            <w:i/>
            <w:iCs/>
            <w:lang w:val="ru-RU"/>
            <w:rPrChange w:id="15" w:author="Komissarova, Olga" w:date="2019-04-08T10:30:00Z">
              <w:rPr>
                <w:rFonts w:eastAsia="MS Mincho"/>
                <w:i/>
                <w:iCs/>
                <w:color w:val="4F81BD" w:themeColor="accent1"/>
              </w:rPr>
            </w:rPrChange>
          </w:rPr>
          <w:t>b)</w:t>
        </w:r>
        <w:r w:rsidRPr="00080739">
          <w:rPr>
            <w:lang w:val="ru-RU"/>
            <w:rPrChange w:id="16" w:author="Komissarova, Olga" w:date="2019-04-08T10:30:00Z">
              <w:rPr>
                <w:rFonts w:eastAsia="MS Mincho"/>
                <w:i/>
                <w:iCs/>
                <w:color w:val="4F81BD" w:themeColor="accent1"/>
              </w:rPr>
            </w:rPrChange>
          </w:rPr>
          <w:tab/>
        </w:r>
      </w:ins>
      <w:ins w:id="17" w:author="Komissarova, Olga" w:date="2019-04-08T10:32:00Z">
        <w:r w:rsidRPr="00080739">
          <w:rPr>
            <w:lang w:val="ru-RU"/>
          </w:rPr>
          <w:t>резолюцию 70/125 Генеральной Ассамблеи Организации Объединен</w:t>
        </w:r>
        <w:bookmarkStart w:id="18" w:name="_GoBack"/>
        <w:bookmarkEnd w:id="18"/>
        <w:r w:rsidRPr="00080739">
          <w:rPr>
            <w:lang w:val="ru-RU"/>
          </w:rPr>
          <w:t>ных Наций (ГА ООН) об итоговом документе совещания высокого уровня Г</w:t>
        </w:r>
      </w:ins>
      <w:ins w:id="19" w:author="Komissarova, Olga" w:date="2019-04-09T10:01:00Z">
        <w:r w:rsidRPr="00080739">
          <w:rPr>
            <w:lang w:val="ru-RU"/>
          </w:rPr>
          <w:t xml:space="preserve">енеральной Ассамблеи </w:t>
        </w:r>
      </w:ins>
      <w:ins w:id="20" w:author="Komissarova, Olga" w:date="2019-04-08T10:32:00Z">
        <w:r w:rsidRPr="00080739">
          <w:rPr>
            <w:lang w:val="ru-RU"/>
          </w:rPr>
          <w:t>ООН, посвященного общему обзору хода осуществления</w:t>
        </w:r>
        <w:r w:rsidRPr="00080739" w:rsidDel="009D1A47">
          <w:rPr>
            <w:lang w:val="ru-RU"/>
          </w:rPr>
          <w:t xml:space="preserve"> </w:t>
        </w:r>
        <w:r w:rsidRPr="00080739">
          <w:rPr>
            <w:lang w:val="ru-RU"/>
          </w:rPr>
          <w:t>решений ВВУИО;</w:t>
        </w:r>
      </w:ins>
    </w:p>
    <w:p w14:paraId="3C36021E" w14:textId="77777777" w:rsidR="00200C78" w:rsidRPr="00080739" w:rsidRDefault="00200C78" w:rsidP="00200C78">
      <w:pPr>
        <w:rPr>
          <w:ins w:id="21" w:author="Komissarova, Olga" w:date="2019-04-08T10:33:00Z"/>
          <w:lang w:val="ru-RU"/>
        </w:rPr>
      </w:pPr>
      <w:ins w:id="22" w:author="Komissarova, Olga" w:date="2019-04-08T10:33:00Z">
        <w:r w:rsidRPr="00080739">
          <w:rPr>
            <w:i/>
            <w:iCs/>
            <w:lang w:val="ru-RU"/>
            <w:rPrChange w:id="23" w:author="Komissarova, Olga" w:date="2019-04-08T10:33:00Z">
              <w:rPr/>
            </w:rPrChange>
          </w:rPr>
          <w:t>c)</w:t>
        </w:r>
        <w:r w:rsidRPr="00080739">
          <w:rPr>
            <w:lang w:val="ru-RU"/>
          </w:rPr>
          <w:tab/>
          <w:t>резолюцию 70/1 ГА ООН о преобразовании нашего мира: Повестка дня в области устойчивого развития на период до 2030 года;</w:t>
        </w:r>
      </w:ins>
    </w:p>
    <w:p w14:paraId="7EFC1728" w14:textId="512CB87A" w:rsidR="00200C78" w:rsidRPr="00080739" w:rsidRDefault="00200C78" w:rsidP="00200C78">
      <w:pPr>
        <w:rPr>
          <w:ins w:id="24" w:author="Komissarova, Olga" w:date="2019-04-08T10:33:00Z"/>
          <w:lang w:val="ru-RU"/>
        </w:rPr>
      </w:pPr>
      <w:ins w:id="25" w:author="Komissarova, Olga" w:date="2019-04-08T10:33:00Z">
        <w:r w:rsidRPr="00080739">
          <w:rPr>
            <w:i/>
            <w:iCs/>
            <w:lang w:val="ru-RU"/>
          </w:rPr>
          <w:t>d)</w:t>
        </w:r>
        <w:r w:rsidRPr="00080739">
          <w:rPr>
            <w:lang w:val="ru-RU"/>
          </w:rPr>
          <w:tab/>
        </w:r>
      </w:ins>
      <w:ins w:id="26" w:author="Komissarova, Olga" w:date="2019-04-08T10:35:00Z">
        <w:r w:rsidRPr="00080739">
          <w:rPr>
            <w:lang w:val="ru-RU"/>
          </w:rPr>
          <w:t xml:space="preserve">Заявление </w:t>
        </w:r>
        <w:proofErr w:type="spellStart"/>
        <w:r w:rsidRPr="00080739">
          <w:rPr>
            <w:lang w:val="ru-RU"/>
          </w:rPr>
          <w:t>ВВУИО+10</w:t>
        </w:r>
        <w:proofErr w:type="spellEnd"/>
        <w:r w:rsidRPr="00080739">
          <w:rPr>
            <w:lang w:val="ru-RU"/>
          </w:rPr>
          <w:t xml:space="preserve"> о выполнении решений ВВУИО и разработанн</w:t>
        </w:r>
      </w:ins>
      <w:ins w:id="27" w:author="Russian" w:date="2019-10-22T18:43:00Z">
        <w:r w:rsidR="000A0A4D" w:rsidRPr="00080739">
          <w:rPr>
            <w:lang w:val="ru-RU"/>
          </w:rPr>
          <w:t>ую</w:t>
        </w:r>
      </w:ins>
      <w:ins w:id="28" w:author="Komissarova, Olga" w:date="2019-04-08T10:35:00Z">
        <w:r w:rsidRPr="00080739">
          <w:rPr>
            <w:lang w:val="ru-RU"/>
          </w:rPr>
          <w:t xml:space="preserve"> </w:t>
        </w:r>
        <w:proofErr w:type="spellStart"/>
        <w:r w:rsidRPr="00080739">
          <w:rPr>
            <w:lang w:val="ru-RU"/>
          </w:rPr>
          <w:t>ВВУИО+10</w:t>
        </w:r>
        <w:proofErr w:type="spellEnd"/>
        <w:r w:rsidRPr="00080739">
          <w:rPr>
            <w:lang w:val="ru-RU"/>
          </w:rPr>
          <w:t xml:space="preserve"> Концепци</w:t>
        </w:r>
      </w:ins>
      <w:ins w:id="29" w:author="Russian" w:date="2019-10-22T18:43:00Z">
        <w:r w:rsidR="000A0A4D" w:rsidRPr="00080739">
          <w:rPr>
            <w:lang w:val="ru-RU"/>
          </w:rPr>
          <w:t>ю</w:t>
        </w:r>
      </w:ins>
      <w:ins w:id="30" w:author="Komissarova, Olga" w:date="2019-04-08T10:35:00Z">
        <w:r w:rsidRPr="00080739">
          <w:rPr>
            <w:lang w:val="ru-RU"/>
          </w:rPr>
          <w:t xml:space="preserve"> ВВУИО на период после 2015 года, приняты</w:t>
        </w:r>
      </w:ins>
      <w:ins w:id="31" w:author="Russian" w:date="2019-10-22T18:43:00Z">
        <w:r w:rsidR="000A0A4D" w:rsidRPr="00080739">
          <w:rPr>
            <w:lang w:val="ru-RU"/>
          </w:rPr>
          <w:t>е</w:t>
        </w:r>
      </w:ins>
      <w:ins w:id="32" w:author="Komissarova, Olga" w:date="2019-04-08T10:35:00Z">
        <w:r w:rsidRPr="00080739">
          <w:rPr>
            <w:lang w:val="ru-RU"/>
          </w:rPr>
          <w:t xml:space="preserve"> на мероприятии высокого уровня </w:t>
        </w:r>
        <w:proofErr w:type="spellStart"/>
        <w:r w:rsidRPr="00080739">
          <w:rPr>
            <w:lang w:val="ru-RU"/>
          </w:rPr>
          <w:t>ВВУИО+10</w:t>
        </w:r>
        <w:proofErr w:type="spellEnd"/>
        <w:r w:rsidRPr="00080739">
          <w:rPr>
            <w:lang w:val="ru-RU"/>
          </w:rPr>
          <w:t xml:space="preserve">, которое координировалось МСЭ (Женева, 2014 г.), </w:t>
        </w:r>
      </w:ins>
      <w:ins w:id="33" w:author="Miliaeva, Olga" w:date="2019-04-08T16:14:00Z">
        <w:r w:rsidRPr="00080739">
          <w:rPr>
            <w:lang w:val="ru-RU"/>
          </w:rPr>
          <w:t xml:space="preserve">и </w:t>
        </w:r>
      </w:ins>
      <w:ins w:id="34" w:author="Komissarova, Olga" w:date="2019-04-08T10:35:00Z">
        <w:r w:rsidRPr="00080739">
          <w:rPr>
            <w:lang w:val="ru-RU"/>
          </w:rPr>
          <w:t>одобренны</w:t>
        </w:r>
      </w:ins>
      <w:ins w:id="35" w:author="Russian" w:date="2019-10-22T18:43:00Z">
        <w:r w:rsidR="000A0A4D" w:rsidRPr="00080739">
          <w:rPr>
            <w:lang w:val="ru-RU"/>
          </w:rPr>
          <w:t>е</w:t>
        </w:r>
      </w:ins>
      <w:ins w:id="36" w:author="Komissarova, Olga" w:date="2019-04-08T10:35:00Z">
        <w:r w:rsidRPr="00080739">
          <w:rPr>
            <w:lang w:val="ru-RU"/>
          </w:rPr>
          <w:t xml:space="preserve"> Полномочной конференцией (Пусан, 2014 г.);</w:t>
        </w:r>
      </w:ins>
    </w:p>
    <w:p w14:paraId="281146B4" w14:textId="77777777" w:rsidR="00200C78" w:rsidRPr="00080739" w:rsidRDefault="00200C78" w:rsidP="00200C78">
      <w:pPr>
        <w:rPr>
          <w:ins w:id="37" w:author="Komissarova, Olga" w:date="2019-04-08T10:33:00Z"/>
          <w:lang w:val="ru-RU"/>
        </w:rPr>
      </w:pPr>
      <w:ins w:id="38" w:author="Komissarova, Olga" w:date="2019-04-08T10:33:00Z">
        <w:r w:rsidRPr="00080739">
          <w:rPr>
            <w:i/>
            <w:iCs/>
            <w:lang w:val="ru-RU"/>
          </w:rPr>
          <w:t>e)</w:t>
        </w:r>
        <w:r w:rsidRPr="00080739">
          <w:rPr>
            <w:lang w:val="ru-RU"/>
          </w:rPr>
          <w:tab/>
        </w:r>
      </w:ins>
      <w:ins w:id="39" w:author="Komissarova, Olga" w:date="2019-04-08T10:35:00Z">
        <w:r w:rsidRPr="00080739">
          <w:rPr>
            <w:lang w:val="ru-RU"/>
          </w:rPr>
          <w:t>Резолюцию 140 (Пересм. Дубай, 2018 г.) Полномочной конференции о роли МСЭ в выполнении решений ВВУИО и в общем обзоре их выполнения, проводимом ГА ООН;</w:t>
        </w:r>
      </w:ins>
    </w:p>
    <w:p w14:paraId="39D233E5" w14:textId="77777777" w:rsidR="00200C78" w:rsidRPr="00080739" w:rsidRDefault="00200C78" w:rsidP="00200C78">
      <w:pPr>
        <w:rPr>
          <w:ins w:id="40" w:author="Komissarova, Olga" w:date="2019-04-08T10:33:00Z"/>
          <w:lang w:val="ru-RU"/>
          <w:rPrChange w:id="41" w:author="Komissarova, Olga" w:date="2019-04-08T10:36:00Z">
            <w:rPr>
              <w:ins w:id="42" w:author="Komissarova, Olga" w:date="2019-04-08T10:33:00Z"/>
            </w:rPr>
          </w:rPrChange>
        </w:rPr>
      </w:pPr>
      <w:ins w:id="43" w:author="Komissarova, Olga" w:date="2019-04-08T10:33:00Z">
        <w:r w:rsidRPr="00080739">
          <w:rPr>
            <w:i/>
            <w:iCs/>
            <w:lang w:val="ru-RU"/>
          </w:rPr>
          <w:t>f)</w:t>
        </w:r>
        <w:r w:rsidRPr="00080739">
          <w:rPr>
            <w:lang w:val="ru-RU"/>
          </w:rPr>
          <w:tab/>
        </w:r>
      </w:ins>
      <w:ins w:id="44" w:author="Komissarova, Olga" w:date="2019-04-08T10:36:00Z">
        <w:r w:rsidRPr="00080739">
          <w:rPr>
            <w:lang w:val="ru-RU"/>
          </w:rPr>
          <w:t>Резолюцию 71 (Пересм. Дубай, 2018 г.) Полномочной конференции</w:t>
        </w:r>
      </w:ins>
      <w:ins w:id="45" w:author="Komissarova, Olga" w:date="2019-04-08T10:37:00Z">
        <w:r w:rsidRPr="00080739">
          <w:rPr>
            <w:lang w:val="ru-RU"/>
          </w:rPr>
          <w:t xml:space="preserve"> </w:t>
        </w:r>
        <w:bookmarkStart w:id="46" w:name="_Toc536109912"/>
        <w:r w:rsidRPr="00080739">
          <w:rPr>
            <w:lang w:val="ru-RU"/>
          </w:rPr>
          <w:t>о Стратегическом плане Союза на 2020–2023 годы</w:t>
        </w:r>
        <w:bookmarkEnd w:id="46"/>
        <w:r w:rsidRPr="00080739">
          <w:rPr>
            <w:lang w:val="ru-RU"/>
          </w:rPr>
          <w:t>;</w:t>
        </w:r>
      </w:ins>
    </w:p>
    <w:p w14:paraId="501D9D20" w14:textId="77777777" w:rsidR="00200C78" w:rsidRPr="00080739" w:rsidRDefault="00200C78" w:rsidP="00200C78">
      <w:pPr>
        <w:rPr>
          <w:lang w:val="ru-RU"/>
        </w:rPr>
      </w:pPr>
      <w:ins w:id="47" w:author="Komissarova, Olga" w:date="2019-04-08T10:33:00Z">
        <w:r w:rsidRPr="00080739">
          <w:rPr>
            <w:i/>
            <w:iCs/>
            <w:lang w:val="ru-RU"/>
          </w:rPr>
          <w:t>g)</w:t>
        </w:r>
        <w:r w:rsidRPr="00080739">
          <w:rPr>
            <w:lang w:val="ru-RU"/>
          </w:rPr>
          <w:tab/>
        </w:r>
      </w:ins>
      <w:ins w:id="48" w:author="Komissarova, Olga" w:date="2019-04-08T10:36:00Z">
        <w:r w:rsidRPr="00080739">
          <w:rPr>
            <w:lang w:val="ru-RU"/>
          </w:rPr>
          <w:t>Резолюцию 200 (Дубай, 2018 г.) Полномочной конференции</w:t>
        </w:r>
      </w:ins>
      <w:ins w:id="49" w:author="Komissarova, Olga" w:date="2019-04-08T10:37:00Z">
        <w:r w:rsidRPr="00080739">
          <w:rPr>
            <w:lang w:val="ru-RU"/>
          </w:rPr>
          <w:t xml:space="preserve"> </w:t>
        </w:r>
        <w:bookmarkStart w:id="50" w:name="_Toc536109990"/>
        <w:r w:rsidRPr="00080739">
          <w:rPr>
            <w:lang w:val="ru-RU"/>
          </w:rPr>
          <w:t>о повестке дня "Соединим к 2030 году" в области глобального развития электросвязи/</w:t>
        </w:r>
      </w:ins>
      <w:ins w:id="51" w:author="Miliaeva, Olga" w:date="2019-04-08T15:28:00Z">
        <w:r w:rsidRPr="00080739">
          <w:rPr>
            <w:lang w:val="ru-RU"/>
          </w:rPr>
          <w:t>ИКТ</w:t>
        </w:r>
      </w:ins>
      <w:ins w:id="52" w:author="Komissarova, Olga" w:date="2019-04-08T10:37:00Z">
        <w:r w:rsidRPr="00080739">
          <w:rPr>
            <w:lang w:val="ru-RU"/>
          </w:rPr>
          <w:t>, включая широкополосную связь, для обеспечения устойчивого развития</w:t>
        </w:r>
      </w:ins>
      <w:bookmarkEnd w:id="50"/>
      <w:ins w:id="53" w:author="Komissarova, Olga" w:date="2019-04-08T10:38:00Z">
        <w:r w:rsidRPr="00080739">
          <w:rPr>
            <w:lang w:val="ru-RU"/>
          </w:rPr>
          <w:t>;</w:t>
        </w:r>
      </w:ins>
    </w:p>
    <w:p w14:paraId="1B21B2AA" w14:textId="439BDC2F" w:rsidR="00200C78" w:rsidRPr="00080739" w:rsidRDefault="00200C78">
      <w:pPr>
        <w:rPr>
          <w:ins w:id="54" w:author="Komissarova, Olga" w:date="2019-04-08T10:39:00Z"/>
          <w:lang w:val="ru-RU"/>
          <w:rPrChange w:id="55" w:author="Miliaeva, Olga" w:date="2019-04-08T15:29:00Z">
            <w:rPr>
              <w:ins w:id="56" w:author="Komissarova, Olga" w:date="2019-04-08T10:39:00Z"/>
              <w:rFonts w:ascii="Times New Roman" w:eastAsia="MS Mincho" w:hAnsi="Times New Roman" w:cs="Times New Roman"/>
              <w:color w:val="4F81BD" w:themeColor="accent1"/>
              <w:lang w:val="en-GB"/>
            </w:rPr>
          </w:rPrChange>
        </w:rPr>
        <w:pPrChange w:id="57" w:author="Miliaeva, Olga" w:date="2019-04-08T15:29:00Z">
          <w:pPr>
            <w:pStyle w:val="Style180"/>
            <w:tabs>
              <w:tab w:val="left" w:pos="0"/>
            </w:tabs>
            <w:spacing w:before="331" w:line="264" w:lineRule="exact"/>
            <w:ind w:right="5"/>
          </w:pPr>
        </w:pPrChange>
      </w:pPr>
      <w:ins w:id="58" w:author="Komissarova, Olga" w:date="2019-04-08T10:39:00Z">
        <w:r w:rsidRPr="00080739">
          <w:rPr>
            <w:i/>
            <w:iCs/>
            <w:lang w:val="ru-RU"/>
            <w:rPrChange w:id="59" w:author="Komissarova, Olga" w:date="2019-04-08T10:40:00Z">
              <w:rPr>
                <w:rFonts w:eastAsia="MS Mincho"/>
                <w:i/>
                <w:iCs/>
                <w:color w:val="4F81BD" w:themeColor="accent1"/>
              </w:rPr>
            </w:rPrChange>
          </w:rPr>
          <w:t>h</w:t>
        </w:r>
        <w:r w:rsidRPr="00080739">
          <w:rPr>
            <w:i/>
            <w:iCs/>
            <w:lang w:val="ru-RU"/>
            <w:rPrChange w:id="60" w:author="Miliaeva, Olga" w:date="2019-04-08T15:29:00Z">
              <w:rPr>
                <w:rFonts w:eastAsia="MS Mincho"/>
                <w:i/>
                <w:iCs/>
                <w:color w:val="4F81BD" w:themeColor="accent1"/>
              </w:rPr>
            </w:rPrChange>
          </w:rPr>
          <w:t>)</w:t>
        </w:r>
        <w:r w:rsidRPr="00080739">
          <w:rPr>
            <w:lang w:val="ru-RU"/>
            <w:rPrChange w:id="61" w:author="Miliaeva, Olga" w:date="2019-04-08T15:29:00Z">
              <w:rPr>
                <w:rFonts w:eastAsia="MS Mincho"/>
                <w:color w:val="4F81BD" w:themeColor="accent1"/>
              </w:rPr>
            </w:rPrChange>
          </w:rPr>
          <w:tab/>
        </w:r>
      </w:ins>
      <w:ins w:id="62" w:author="Miliaeva, Olga" w:date="2019-04-08T15:28:00Z">
        <w:r w:rsidRPr="00080739">
          <w:rPr>
            <w:lang w:val="ru-RU"/>
          </w:rPr>
          <w:t>соответствующие</w:t>
        </w:r>
        <w:r w:rsidRPr="00080739">
          <w:rPr>
            <w:rFonts w:eastAsia="Batang"/>
            <w:color w:val="00000A"/>
            <w:lang w:val="ru-RU"/>
            <w:rPrChange w:id="63" w:author="Miliaeva, Olga" w:date="2019-04-08T15:29:00Z">
              <w:rPr/>
            </w:rPrChange>
          </w:rPr>
          <w:t xml:space="preserve"> </w:t>
        </w:r>
        <w:r w:rsidRPr="00080739">
          <w:rPr>
            <w:lang w:val="ru-RU"/>
          </w:rPr>
          <w:t>Резолюции</w:t>
        </w:r>
        <w:r w:rsidRPr="00080739">
          <w:rPr>
            <w:rFonts w:eastAsia="Batang"/>
            <w:color w:val="00000A"/>
            <w:lang w:val="ru-RU"/>
            <w:rPrChange w:id="64" w:author="Miliaeva, Olga" w:date="2019-04-08T15:29:00Z">
              <w:rPr/>
            </w:rPrChange>
          </w:rPr>
          <w:t xml:space="preserve"> </w:t>
        </w:r>
        <w:r w:rsidRPr="00080739">
          <w:rPr>
            <w:lang w:val="ru-RU"/>
          </w:rPr>
          <w:t>Совета МСЭ,</w:t>
        </w:r>
      </w:ins>
      <w:ins w:id="65" w:author="Russian" w:date="2019-10-22T18:43:00Z">
        <w:r w:rsidR="000A0A4D" w:rsidRPr="00080739">
          <w:rPr>
            <w:lang w:val="ru-RU"/>
          </w:rPr>
          <w:t xml:space="preserve"> Всемирной </w:t>
        </w:r>
      </w:ins>
      <w:ins w:id="66" w:author="Russian" w:date="2019-10-22T18:44:00Z">
        <w:r w:rsidR="000A0A4D" w:rsidRPr="00080739">
          <w:rPr>
            <w:lang w:val="ru-RU"/>
          </w:rPr>
          <w:t>ассамблеи по стандартизации электросвязи</w:t>
        </w:r>
      </w:ins>
      <w:ins w:id="67" w:author="Miliaeva, Olga" w:date="2019-04-08T15:28:00Z">
        <w:r w:rsidRPr="00080739">
          <w:rPr>
            <w:lang w:val="ru-RU"/>
          </w:rPr>
          <w:t xml:space="preserve"> </w:t>
        </w:r>
      </w:ins>
      <w:ins w:id="68" w:author="Russian" w:date="2019-10-22T18:44:00Z">
        <w:r w:rsidR="000A0A4D" w:rsidRPr="00080739">
          <w:rPr>
            <w:lang w:val="ru-RU"/>
          </w:rPr>
          <w:t>(</w:t>
        </w:r>
      </w:ins>
      <w:ins w:id="69" w:author="Miliaeva, Olga" w:date="2019-04-08T15:28:00Z">
        <w:r w:rsidRPr="00080739">
          <w:rPr>
            <w:lang w:val="ru-RU"/>
          </w:rPr>
          <w:t>ВАСЭ</w:t>
        </w:r>
      </w:ins>
      <w:ins w:id="70" w:author="Russian" w:date="2019-10-22T18:44:00Z">
        <w:r w:rsidR="000A0A4D" w:rsidRPr="00080739">
          <w:rPr>
            <w:lang w:val="ru-RU"/>
          </w:rPr>
          <w:t>)</w:t>
        </w:r>
      </w:ins>
      <w:ins w:id="71" w:author="Miliaeva, Olga" w:date="2019-04-08T15:28:00Z">
        <w:r w:rsidRPr="00080739">
          <w:rPr>
            <w:lang w:val="ru-RU"/>
          </w:rPr>
          <w:t xml:space="preserve"> и</w:t>
        </w:r>
      </w:ins>
      <w:ins w:id="72" w:author="Russian" w:date="2019-10-22T18:44:00Z">
        <w:r w:rsidR="000A0A4D" w:rsidRPr="00080739">
          <w:rPr>
            <w:lang w:val="ru-RU"/>
          </w:rPr>
          <w:t xml:space="preserve"> Всемирной</w:t>
        </w:r>
      </w:ins>
      <w:ins w:id="73" w:author="Miliaeva, Olga" w:date="2019-04-08T15:28:00Z">
        <w:r w:rsidRPr="00080739">
          <w:rPr>
            <w:lang w:val="ru-RU"/>
          </w:rPr>
          <w:t xml:space="preserve"> </w:t>
        </w:r>
      </w:ins>
      <w:ins w:id="74" w:author="Russian" w:date="2019-10-22T18:44:00Z">
        <w:r w:rsidR="000A0A4D" w:rsidRPr="00080739">
          <w:rPr>
            <w:lang w:val="ru-RU"/>
          </w:rPr>
          <w:t>конференции по развитию электросвязи (</w:t>
        </w:r>
      </w:ins>
      <w:ins w:id="75" w:author="Miliaeva, Olga" w:date="2019-04-08T15:28:00Z">
        <w:r w:rsidRPr="00080739">
          <w:rPr>
            <w:lang w:val="ru-RU"/>
          </w:rPr>
          <w:t>ВКРЭ</w:t>
        </w:r>
      </w:ins>
      <w:ins w:id="76" w:author="Russian" w:date="2019-10-22T18:44:00Z">
        <w:r w:rsidR="000A0A4D" w:rsidRPr="00080739">
          <w:rPr>
            <w:lang w:val="ru-RU"/>
          </w:rPr>
          <w:t>)</w:t>
        </w:r>
      </w:ins>
      <w:ins w:id="77" w:author="Komissarova, Olga" w:date="2019-04-08T10:39:00Z">
        <w:r w:rsidRPr="00080739">
          <w:rPr>
            <w:lang w:val="ru-RU"/>
            <w:rPrChange w:id="78" w:author="Miliaeva, Olga" w:date="2019-04-08T15:29:00Z">
              <w:rPr>
                <w:rFonts w:eastAsia="MS Mincho"/>
                <w:color w:val="4F81BD" w:themeColor="accent1"/>
              </w:rPr>
            </w:rPrChange>
          </w:rPr>
          <w:t>;</w:t>
        </w:r>
      </w:ins>
    </w:p>
    <w:p w14:paraId="76CFD5A8" w14:textId="77777777" w:rsidR="00200C78" w:rsidRPr="00080739" w:rsidDel="00CC51EB" w:rsidRDefault="00200C78" w:rsidP="00200C78">
      <w:pPr>
        <w:rPr>
          <w:del w:id="79" w:author="Komissarova, Olga" w:date="2019-04-08T10:40:00Z"/>
          <w:lang w:val="ru-RU"/>
        </w:rPr>
      </w:pPr>
      <w:del w:id="80" w:author="Komissarova, Olga" w:date="2019-04-08T10:40:00Z">
        <w:r w:rsidRPr="00080739" w:rsidDel="00CC51EB">
          <w:rPr>
            <w:i/>
            <w:iCs/>
            <w:lang w:val="ru-RU"/>
          </w:rPr>
          <w:delText>b)</w:delText>
        </w:r>
        <w:r w:rsidRPr="00080739" w:rsidDel="00CC51EB">
          <w:rPr>
            <w:lang w:val="ru-RU"/>
          </w:rPr>
          <w:tab/>
          <w:delText>соответствующие Резолюции и Решения, касающиеся выполнения соответствующих решений обоих этапов ВВУИО, принятые Полномочной конференцией (Пусан, 2014 г.):</w:delText>
        </w:r>
      </w:del>
    </w:p>
    <w:p w14:paraId="1E448D30" w14:textId="77777777" w:rsidR="00200C78" w:rsidRPr="00080739" w:rsidDel="00CC51EB" w:rsidRDefault="00200C78" w:rsidP="00200C78">
      <w:pPr>
        <w:pStyle w:val="enumlev1"/>
        <w:rPr>
          <w:del w:id="81" w:author="Komissarova, Olga" w:date="2019-04-08T10:40:00Z"/>
          <w:lang w:val="ru-RU"/>
        </w:rPr>
      </w:pPr>
      <w:del w:id="82" w:author="Komissarova, Olga" w:date="2019-04-08T10:40:00Z">
        <w:r w:rsidRPr="00080739" w:rsidDel="00CC51EB">
          <w:rPr>
            <w:lang w:val="ru-RU"/>
          </w:rPr>
          <w:delText>i)</w:delText>
        </w:r>
        <w:r w:rsidRPr="00080739" w:rsidDel="00CC51EB">
          <w:rPr>
            <w:lang w:val="ru-RU"/>
          </w:rPr>
          <w:tab/>
          <w:delText>Резолюцию 71 (Пересм. Пусан, 2014 г.) Полномочной конференции о Стратегическом плане Союза на 2016–2019 годы;</w:delText>
        </w:r>
      </w:del>
    </w:p>
    <w:p w14:paraId="46E9275B" w14:textId="77777777" w:rsidR="00200C78" w:rsidRPr="00080739" w:rsidDel="00CC51EB" w:rsidRDefault="00200C78" w:rsidP="00200C78">
      <w:pPr>
        <w:pStyle w:val="enumlev1"/>
        <w:rPr>
          <w:del w:id="83" w:author="Komissarova, Olga" w:date="2019-04-08T10:40:00Z"/>
          <w:lang w:val="ru-RU"/>
        </w:rPr>
      </w:pPr>
      <w:del w:id="84" w:author="Komissarova, Olga" w:date="2019-04-08T10:40:00Z">
        <w:r w:rsidRPr="00080739" w:rsidDel="00CC51EB">
          <w:rPr>
            <w:lang w:val="ru-RU"/>
          </w:rPr>
          <w:lastRenderedPageBreak/>
          <w:delText>ii)</w:delText>
        </w:r>
        <w:r w:rsidRPr="00080739" w:rsidDel="00CC51EB">
          <w:rPr>
            <w:lang w:val="ru-RU"/>
          </w:rPr>
          <w:tab/>
          <w:delText>Резолюцию 139 (Пересм. Пусан, 2014 г.) Полномочной конференции об использовании электросвязи/информационно-коммуникационных технологий для преодоления "цифрового разрыва" и построения открытого для всех информационного общества;</w:delText>
        </w:r>
      </w:del>
    </w:p>
    <w:p w14:paraId="79979B62" w14:textId="77777777" w:rsidR="00200C78" w:rsidRPr="00080739" w:rsidDel="00CC51EB" w:rsidRDefault="00200C78" w:rsidP="00200C78">
      <w:pPr>
        <w:pStyle w:val="enumlev1"/>
        <w:rPr>
          <w:del w:id="85" w:author="Komissarova, Olga" w:date="2019-04-08T10:40:00Z"/>
          <w:lang w:val="ru-RU"/>
        </w:rPr>
      </w:pPr>
      <w:del w:id="86" w:author="Komissarova, Olga" w:date="2019-04-08T10:40:00Z">
        <w:r w:rsidRPr="00080739" w:rsidDel="00CC51EB">
          <w:rPr>
            <w:lang w:val="ru-RU"/>
          </w:rPr>
          <w:delText>iii)</w:delText>
        </w:r>
        <w:r w:rsidRPr="00080739" w:rsidDel="00CC51EB">
          <w:rPr>
            <w:lang w:val="ru-RU"/>
          </w:rPr>
          <w:tab/>
          <w:delText>Резолюцию 140 (Пересм. Пусан, 2014 г.) Полномочной конференции о роли МСЭ в выполнении решений ВВУИО;</w:delText>
        </w:r>
      </w:del>
    </w:p>
    <w:p w14:paraId="4830E9D3" w14:textId="77777777" w:rsidR="00200C78" w:rsidRPr="00080739" w:rsidRDefault="00200C78" w:rsidP="00200C78">
      <w:pPr>
        <w:rPr>
          <w:lang w:val="ru-RU"/>
        </w:rPr>
      </w:pPr>
      <w:ins w:id="87" w:author="Komissarova, Olga" w:date="2019-04-08T10:40:00Z">
        <w:r w:rsidRPr="00080739">
          <w:rPr>
            <w:i/>
            <w:iCs/>
            <w:lang w:val="ru-RU"/>
          </w:rPr>
          <w:t>i</w:t>
        </w:r>
      </w:ins>
      <w:del w:id="88" w:author="Komissarova, Olga" w:date="2019-04-08T10:40:00Z">
        <w:r w:rsidRPr="00080739" w:rsidDel="00CC51EB">
          <w:rPr>
            <w:i/>
            <w:iCs/>
            <w:lang w:val="ru-RU"/>
          </w:rPr>
          <w:delText>c</w:delText>
        </w:r>
      </w:del>
      <w:r w:rsidRPr="00080739">
        <w:rPr>
          <w:i/>
          <w:iCs/>
          <w:lang w:val="ru-RU"/>
        </w:rPr>
        <w:t>)</w:t>
      </w:r>
      <w:r w:rsidRPr="00080739">
        <w:rPr>
          <w:lang w:val="ru-RU"/>
        </w:rPr>
        <w:tab/>
        <w:t>роль Сектора радиосвязи МСЭ (МСЭ-R) в выполнении МСЭ соответствующих решений ВВУИО</w:t>
      </w:r>
      <w:ins w:id="89" w:author="Miliaeva, Olga" w:date="2019-04-08T15:29:00Z">
        <w:r w:rsidRPr="00080739">
          <w:rPr>
            <w:lang w:val="ru-RU"/>
          </w:rPr>
          <w:t xml:space="preserve"> и достижении Целей в области устойчивого развития (</w:t>
        </w:r>
        <w:proofErr w:type="spellStart"/>
        <w:r w:rsidRPr="00080739">
          <w:rPr>
            <w:lang w:val="ru-RU"/>
          </w:rPr>
          <w:t>ЦУР</w:t>
        </w:r>
        <w:proofErr w:type="spellEnd"/>
        <w:r w:rsidRPr="00080739">
          <w:rPr>
            <w:lang w:val="ru-RU"/>
          </w:rPr>
          <w:t>)</w:t>
        </w:r>
      </w:ins>
      <w:r w:rsidRPr="00080739">
        <w:rPr>
          <w:lang w:val="ru-RU"/>
        </w:rPr>
        <w:t xml:space="preserve">, адаптации роли МСЭ и разработке стандартов радиосвязи при построении информационного общества, в том числе по реализации Направлений деятельности </w:t>
      </w:r>
      <w:proofErr w:type="spellStart"/>
      <w:r w:rsidRPr="00080739">
        <w:rPr>
          <w:lang w:val="ru-RU"/>
        </w:rPr>
        <w:t>С2</w:t>
      </w:r>
      <w:proofErr w:type="spellEnd"/>
      <w:r w:rsidRPr="00080739">
        <w:rPr>
          <w:lang w:val="ru-RU"/>
        </w:rPr>
        <w:t xml:space="preserve"> (информационная и коммуникационная инфраструктура), </w:t>
      </w:r>
      <w:proofErr w:type="spellStart"/>
      <w:r w:rsidRPr="00080739">
        <w:rPr>
          <w:lang w:val="ru-RU"/>
        </w:rPr>
        <w:t>С5</w:t>
      </w:r>
      <w:proofErr w:type="spellEnd"/>
      <w:r w:rsidRPr="00080739">
        <w:rPr>
          <w:lang w:val="ru-RU"/>
        </w:rPr>
        <w:t xml:space="preserve"> (укрепление доверия и безопасности при использовании ИКТ) и </w:t>
      </w:r>
      <w:proofErr w:type="spellStart"/>
      <w:r w:rsidRPr="00080739">
        <w:rPr>
          <w:lang w:val="ru-RU"/>
        </w:rPr>
        <w:t>С6</w:t>
      </w:r>
      <w:proofErr w:type="spellEnd"/>
      <w:r w:rsidRPr="00080739">
        <w:rPr>
          <w:lang w:val="ru-RU"/>
        </w:rPr>
        <w:t xml:space="preserve"> (Благоприятная среда) Тунисской программы, в том числе развитии широкополосной связи и использовании средств радиосвязи/ИКТ для предотвращения и устранения последствий при чрезвычайных ситуациях и изменении климата,</w:t>
      </w:r>
    </w:p>
    <w:p w14:paraId="17871ACC" w14:textId="77777777" w:rsidR="00200C78" w:rsidRPr="00080739" w:rsidRDefault="00200C78" w:rsidP="00200C78">
      <w:pPr>
        <w:pStyle w:val="Call"/>
        <w:rPr>
          <w:i w:val="0"/>
          <w:iCs/>
          <w:lang w:val="ru-RU"/>
        </w:rPr>
      </w:pPr>
      <w:r w:rsidRPr="00080739">
        <w:rPr>
          <w:lang w:val="ru-RU"/>
        </w:rPr>
        <w:t>признавая</w:t>
      </w:r>
    </w:p>
    <w:p w14:paraId="351BC11A" w14:textId="77777777" w:rsidR="00200C78" w:rsidRPr="00080739" w:rsidDel="00CC51EB" w:rsidRDefault="00200C78" w:rsidP="00200C78">
      <w:pPr>
        <w:rPr>
          <w:del w:id="90" w:author="Komissarova, Olga" w:date="2019-04-08T10:41:00Z"/>
          <w:lang w:val="ru-RU"/>
        </w:rPr>
      </w:pPr>
      <w:del w:id="91" w:author="Komissarova, Olga" w:date="2019-04-08T10:41:00Z">
        <w:r w:rsidRPr="00080739" w:rsidDel="00CC51EB">
          <w:rPr>
            <w:i/>
            <w:iCs/>
            <w:lang w:val="ru-RU"/>
          </w:rPr>
          <w:delText>а)</w:delText>
        </w:r>
        <w:r w:rsidRPr="00080739" w:rsidDel="00CC51EB">
          <w:rPr>
            <w:lang w:val="ru-RU"/>
          </w:rPr>
          <w:tab/>
          <w:delText>Резолюцию 30 (Пересм. Дубай, 2014 г.) Всемирной конференции по развитию электросвязи (ВКРЭ);</w:delText>
        </w:r>
      </w:del>
    </w:p>
    <w:p w14:paraId="04CBD6BE" w14:textId="77777777" w:rsidR="00200C78" w:rsidRPr="00080739" w:rsidDel="00CC51EB" w:rsidRDefault="00200C78" w:rsidP="00200C78">
      <w:pPr>
        <w:rPr>
          <w:del w:id="92" w:author="Komissarova, Olga" w:date="2019-04-08T10:41:00Z"/>
          <w:lang w:val="ru-RU"/>
        </w:rPr>
      </w:pPr>
      <w:del w:id="93" w:author="Komissarova, Olga" w:date="2019-04-08T10:41:00Z">
        <w:r w:rsidRPr="00080739" w:rsidDel="00CC51EB">
          <w:rPr>
            <w:i/>
            <w:iCs/>
            <w:lang w:val="ru-RU"/>
          </w:rPr>
          <w:delText>b)</w:delText>
        </w:r>
        <w:r w:rsidRPr="00080739" w:rsidDel="00CC51EB">
          <w:rPr>
            <w:i/>
            <w:iCs/>
            <w:lang w:val="ru-RU"/>
          </w:rPr>
          <w:tab/>
        </w:r>
        <w:r w:rsidRPr="00080739" w:rsidDel="00CC51EB">
          <w:rPr>
            <w:lang w:val="ru-RU"/>
          </w:rPr>
          <w:delText>что Совет создал Рабочую группу Совета по ВВУИО (РГ-ВВУИО) для наблюдения за деятельностью МСЭ по выполнению решений ВВУИО;</w:delText>
        </w:r>
      </w:del>
    </w:p>
    <w:p w14:paraId="1AF9F7C4" w14:textId="77777777" w:rsidR="00200C78" w:rsidRPr="00080739" w:rsidDel="00CC51EB" w:rsidRDefault="00200C78" w:rsidP="00200C78">
      <w:pPr>
        <w:rPr>
          <w:del w:id="94" w:author="Komissarova, Olga" w:date="2019-04-08T10:41:00Z"/>
          <w:lang w:val="ru-RU"/>
        </w:rPr>
      </w:pPr>
      <w:del w:id="95" w:author="Komissarova, Olga" w:date="2019-04-08T10:41:00Z">
        <w:r w:rsidRPr="00080739" w:rsidDel="00CC51EB">
          <w:rPr>
            <w:i/>
            <w:iCs/>
            <w:lang w:val="ru-RU"/>
          </w:rPr>
          <w:delText>c)</w:delText>
        </w:r>
        <w:r w:rsidRPr="00080739" w:rsidDel="00CC51EB">
          <w:rPr>
            <w:lang w:val="ru-RU"/>
          </w:rPr>
          <w:tab/>
          <w:delText>Резолюцию 75 (Пересм. Дубай, 2012 г.) Всемирной ассамблеи по стандартизации электросвязи (ВАСЭ) о вкладе МСЭ-T в выполнение решений ВВУИО и создание Специализированной группы по вопросам международной государственной политики, касающимся интернета, в качестве составной части РГ-ВВУИО;</w:delText>
        </w:r>
      </w:del>
    </w:p>
    <w:p w14:paraId="02A2CB49" w14:textId="77777777" w:rsidR="00200C78" w:rsidRPr="00080739" w:rsidDel="00CC51EB" w:rsidRDefault="00200C78" w:rsidP="00200C78">
      <w:pPr>
        <w:rPr>
          <w:del w:id="96" w:author="Komissarova, Olga" w:date="2019-04-08T10:41:00Z"/>
          <w:lang w:val="ru-RU"/>
        </w:rPr>
      </w:pPr>
      <w:del w:id="97" w:author="Komissarova, Olga" w:date="2019-04-08T10:41:00Z">
        <w:r w:rsidRPr="00080739" w:rsidDel="00CC51EB">
          <w:rPr>
            <w:i/>
            <w:iCs/>
            <w:lang w:val="ru-RU"/>
          </w:rPr>
          <w:delText>d)</w:delText>
        </w:r>
        <w:r w:rsidRPr="00080739" w:rsidDel="00CC51EB">
          <w:rPr>
            <w:i/>
            <w:iCs/>
            <w:lang w:val="ru-RU"/>
          </w:rPr>
          <w:tab/>
        </w:r>
        <w:r w:rsidRPr="00080739" w:rsidDel="00CC51EB">
          <w:rPr>
            <w:lang w:val="ru-RU"/>
          </w:rPr>
          <w:delText>соответствующие решения сессии Совета МСЭ 2015 года, в том числе Резолюции 1332 (С11, последнее изменение С15) и 1334 (С11, последнее изменение С15);</w:delText>
        </w:r>
      </w:del>
    </w:p>
    <w:p w14:paraId="3A5D6206" w14:textId="77777777" w:rsidR="00200C78" w:rsidRPr="00080739" w:rsidRDefault="00200C78" w:rsidP="00200C78">
      <w:pPr>
        <w:rPr>
          <w:lang w:val="ru-RU"/>
        </w:rPr>
      </w:pPr>
      <w:ins w:id="98" w:author="Komissarova, Olga" w:date="2019-04-08T10:41:00Z">
        <w:r w:rsidRPr="00080739">
          <w:rPr>
            <w:i/>
            <w:iCs/>
            <w:lang w:val="ru-RU"/>
          </w:rPr>
          <w:t>a</w:t>
        </w:r>
      </w:ins>
      <w:del w:id="99" w:author="Komissarova, Olga" w:date="2019-04-08T10:41:00Z">
        <w:r w:rsidRPr="00080739" w:rsidDel="00CC51EB">
          <w:rPr>
            <w:i/>
            <w:iCs/>
            <w:lang w:val="ru-RU"/>
          </w:rPr>
          <w:delText>e</w:delText>
        </w:r>
      </w:del>
      <w:r w:rsidRPr="00080739">
        <w:rPr>
          <w:i/>
          <w:iCs/>
          <w:lang w:val="ru-RU"/>
        </w:rPr>
        <w:t>)</w:t>
      </w:r>
      <w:r w:rsidRPr="00080739">
        <w:rPr>
          <w:lang w:val="ru-RU"/>
        </w:rPr>
        <w:tab/>
        <w:t>программы, мероприятия и региональную деятельность, проводимые в соответствии с решениями ВКРЭ-</w:t>
      </w:r>
      <w:ins w:id="100" w:author="Komissarova, Olga" w:date="2019-04-08T10:41:00Z">
        <w:r w:rsidRPr="00080739">
          <w:rPr>
            <w:lang w:val="ru-RU"/>
          </w:rPr>
          <w:t>17</w:t>
        </w:r>
      </w:ins>
      <w:del w:id="101" w:author="Komissarova, Olga" w:date="2019-04-08T10:41:00Z">
        <w:r w:rsidRPr="00080739" w:rsidDel="00CC51EB">
          <w:rPr>
            <w:lang w:val="ru-RU"/>
          </w:rPr>
          <w:delText>10</w:delText>
        </w:r>
      </w:del>
      <w:r w:rsidRPr="00080739">
        <w:rPr>
          <w:lang w:val="ru-RU"/>
        </w:rPr>
        <w:t xml:space="preserve"> с целью преодоления </w:t>
      </w:r>
      <w:del w:id="102" w:author="Miliaeva, Olga" w:date="2019-04-08T15:32:00Z">
        <w:r w:rsidRPr="00080739" w:rsidDel="00250C6C">
          <w:rPr>
            <w:lang w:val="ru-RU"/>
          </w:rPr>
          <w:delText>"</w:delText>
        </w:r>
      </w:del>
      <w:r w:rsidRPr="00080739">
        <w:rPr>
          <w:lang w:val="ru-RU"/>
        </w:rPr>
        <w:t>цифрового разрыва</w:t>
      </w:r>
      <w:del w:id="103" w:author="Miliaeva, Olga" w:date="2019-04-08T15:32:00Z">
        <w:r w:rsidRPr="00080739" w:rsidDel="00250C6C">
          <w:rPr>
            <w:lang w:val="ru-RU"/>
          </w:rPr>
          <w:delText>"</w:delText>
        </w:r>
      </w:del>
      <w:r w:rsidRPr="00080739">
        <w:rPr>
          <w:lang w:val="ru-RU"/>
        </w:rPr>
        <w:t>;</w:t>
      </w:r>
    </w:p>
    <w:p w14:paraId="2B8643FE" w14:textId="77777777" w:rsidR="00200C78" w:rsidRPr="00080739" w:rsidRDefault="00200C78" w:rsidP="00200C78">
      <w:pPr>
        <w:rPr>
          <w:lang w:val="ru-RU"/>
        </w:rPr>
      </w:pPr>
      <w:ins w:id="104" w:author="Komissarova, Olga" w:date="2019-04-08T10:41:00Z">
        <w:r w:rsidRPr="00080739">
          <w:rPr>
            <w:i/>
            <w:iCs/>
            <w:lang w:val="ru-RU"/>
          </w:rPr>
          <w:t>b</w:t>
        </w:r>
      </w:ins>
      <w:del w:id="105" w:author="Komissarova, Olga" w:date="2019-04-08T10:41:00Z">
        <w:r w:rsidRPr="00080739" w:rsidDel="00CC51EB">
          <w:rPr>
            <w:i/>
            <w:iCs/>
            <w:lang w:val="ru-RU"/>
          </w:rPr>
          <w:delText>f</w:delText>
        </w:r>
      </w:del>
      <w:r w:rsidRPr="00080739">
        <w:rPr>
          <w:i/>
          <w:iCs/>
          <w:lang w:val="ru-RU"/>
        </w:rPr>
        <w:t>)</w:t>
      </w:r>
      <w:r w:rsidRPr="00080739">
        <w:rPr>
          <w:lang w:val="ru-RU"/>
        </w:rPr>
        <w:tab/>
        <w:t xml:space="preserve">соответствующую работу, которая уже проводится </w:t>
      </w:r>
      <w:del w:id="106" w:author="Miliaeva, Olga" w:date="2019-04-08T16:21:00Z">
        <w:r w:rsidRPr="00080739" w:rsidDel="00FF70EC">
          <w:rPr>
            <w:lang w:val="ru-RU"/>
          </w:rPr>
          <w:delText>и/</w:delText>
        </w:r>
      </w:del>
      <w:r w:rsidRPr="00080739">
        <w:rPr>
          <w:lang w:val="ru-RU"/>
        </w:rPr>
        <w:t xml:space="preserve">или должна проводиться МСЭ под руководством </w:t>
      </w:r>
      <w:proofErr w:type="spellStart"/>
      <w:r w:rsidRPr="00080739">
        <w:rPr>
          <w:lang w:val="ru-RU"/>
        </w:rPr>
        <w:t>РГ</w:t>
      </w:r>
      <w:ins w:id="107" w:author="Miliaeva, Olga" w:date="2019-04-08T15:42:00Z">
        <w:r w:rsidRPr="00080739">
          <w:rPr>
            <w:lang w:val="ru-RU"/>
          </w:rPr>
          <w:t>С</w:t>
        </w:r>
      </w:ins>
      <w:r w:rsidRPr="00080739">
        <w:rPr>
          <w:lang w:val="ru-RU"/>
        </w:rPr>
        <w:t>-ВВУИО</w:t>
      </w:r>
      <w:ins w:id="108" w:author="Miliaeva, Olga" w:date="2019-04-08T15:42:00Z">
        <w:r w:rsidRPr="00080739">
          <w:rPr>
            <w:lang w:val="ru-RU"/>
            <w:rPrChange w:id="109" w:author="Miliaeva, Olga" w:date="2019-04-08T15:42:00Z">
              <w:rPr>
                <w:lang w:val="en-US"/>
              </w:rPr>
            </w:rPrChange>
          </w:rPr>
          <w:t>&amp;</w:t>
        </w:r>
        <w:r w:rsidRPr="00080739">
          <w:rPr>
            <w:lang w:val="ru-RU"/>
          </w:rPr>
          <w:t>ЦУР</w:t>
        </w:r>
      </w:ins>
      <w:proofErr w:type="spellEnd"/>
      <w:r w:rsidRPr="00080739">
        <w:rPr>
          <w:lang w:val="ru-RU"/>
        </w:rPr>
        <w:t xml:space="preserve"> в целях выполнения решений ВВУИО</w:t>
      </w:r>
      <w:ins w:id="110" w:author="Miliaeva, Olga" w:date="2019-04-08T15:42:00Z">
        <w:r w:rsidRPr="00080739">
          <w:rPr>
            <w:lang w:val="ru-RU"/>
          </w:rPr>
          <w:t xml:space="preserve"> и достижения </w:t>
        </w:r>
        <w:proofErr w:type="spellStart"/>
        <w:r w:rsidRPr="00080739">
          <w:rPr>
            <w:lang w:val="ru-RU"/>
          </w:rPr>
          <w:t>ЦУР</w:t>
        </w:r>
      </w:ins>
      <w:proofErr w:type="spellEnd"/>
      <w:r w:rsidRPr="00080739">
        <w:rPr>
          <w:lang w:val="ru-RU"/>
        </w:rPr>
        <w:t>,</w:t>
      </w:r>
    </w:p>
    <w:p w14:paraId="58EB4083" w14:textId="77777777" w:rsidR="00200C78" w:rsidRPr="00080739" w:rsidDel="00CC51EB" w:rsidRDefault="00200C78" w:rsidP="00200C78">
      <w:pPr>
        <w:pStyle w:val="Call"/>
        <w:rPr>
          <w:del w:id="111" w:author="Komissarova, Olga" w:date="2019-04-08T10:41:00Z"/>
          <w:lang w:val="ru-RU"/>
        </w:rPr>
      </w:pPr>
      <w:del w:id="112" w:author="Komissarova, Olga" w:date="2019-04-08T10:41:00Z">
        <w:r w:rsidRPr="00080739" w:rsidDel="00CC51EB">
          <w:rPr>
            <w:lang w:val="ru-RU"/>
          </w:rPr>
          <w:delText>отмечая</w:delText>
        </w:r>
        <w:r w:rsidRPr="00080739" w:rsidDel="00CC51EB">
          <w:rPr>
            <w:i w:val="0"/>
            <w:iCs/>
            <w:lang w:val="ru-RU"/>
          </w:rPr>
          <w:delText>,</w:delText>
        </w:r>
      </w:del>
    </w:p>
    <w:p w14:paraId="5416C83E" w14:textId="77777777" w:rsidR="00200C78" w:rsidRPr="00080739" w:rsidDel="00CC51EB" w:rsidRDefault="00200C78" w:rsidP="00200C78">
      <w:pPr>
        <w:rPr>
          <w:del w:id="113" w:author="Komissarova, Olga" w:date="2019-04-08T10:41:00Z"/>
          <w:lang w:val="ru-RU"/>
        </w:rPr>
      </w:pPr>
      <w:del w:id="114" w:author="Komissarova, Olga" w:date="2019-04-08T10:41:00Z">
        <w:r w:rsidRPr="00080739" w:rsidDel="00CC51EB">
          <w:rPr>
            <w:i/>
            <w:iCs/>
            <w:lang w:val="ru-RU"/>
          </w:rPr>
          <w:delText>a)</w:delText>
        </w:r>
        <w:r w:rsidRPr="00080739" w:rsidDel="00CC51EB">
          <w:rPr>
            <w:lang w:val="ru-RU"/>
          </w:rPr>
          <w:tab/>
          <w:delText xml:space="preserve">что Генеральный секретарь МСЭ создал Целевую группу МСЭ по ВВУИО, </w:delText>
        </w:r>
        <w:r w:rsidRPr="00080739" w:rsidDel="00CC51EB">
          <w:rPr>
            <w:lang w:val="ru-RU" w:eastAsia="ru-RU"/>
          </w:rPr>
          <w:delText xml:space="preserve">роль которой заключается в разработке стратегий и координации политики и деятельности МСЭ, относящихся к ВВУИО, </w:delText>
        </w:r>
        <w:r w:rsidRPr="00080739" w:rsidDel="00CC51EB">
          <w:rPr>
            <w:lang w:val="ru-RU"/>
          </w:rPr>
          <w:delText xml:space="preserve">как это отмечено в Резолюции 1282 </w:delText>
        </w:r>
        <w:r w:rsidRPr="00080739" w:rsidDel="00CC51EB">
          <w:rPr>
            <w:lang w:val="ru-RU" w:eastAsia="ko-KR"/>
          </w:rPr>
          <w:delText xml:space="preserve">(Пересм. 2008 г.) </w:delText>
        </w:r>
        <w:r w:rsidRPr="00080739" w:rsidDel="00CC51EB">
          <w:rPr>
            <w:lang w:val="ru-RU"/>
          </w:rPr>
          <w:delText>Совета;</w:delText>
        </w:r>
      </w:del>
    </w:p>
    <w:p w14:paraId="090CC686" w14:textId="77777777" w:rsidR="00200C78" w:rsidRPr="00080739" w:rsidDel="00CC51EB" w:rsidRDefault="00200C78" w:rsidP="00200C78">
      <w:pPr>
        <w:rPr>
          <w:del w:id="115" w:author="Komissarova, Olga" w:date="2019-04-08T10:41:00Z"/>
          <w:lang w:val="ru-RU"/>
        </w:rPr>
      </w:pPr>
      <w:del w:id="116" w:author="Komissarova, Olga" w:date="2019-04-08T10:41:00Z">
        <w:r w:rsidRPr="00080739" w:rsidDel="00CC51EB">
          <w:rPr>
            <w:i/>
            <w:iCs/>
            <w:lang w:val="ru-RU"/>
          </w:rPr>
          <w:delText>b)</w:delText>
        </w:r>
        <w:r w:rsidRPr="00080739" w:rsidDel="00CC51EB">
          <w:rPr>
            <w:lang w:val="ru-RU"/>
          </w:rPr>
          <w:tab/>
          <w:delText>что в Резолюции 140 (Пересм. Гвадалахара, 2010 г.) Полномочная конференция решила, что МСЭ следует завершить отчет о выполнении решений ВВУИО, касающихся МСЭ, в 2014 году,</w:delText>
        </w:r>
      </w:del>
    </w:p>
    <w:p w14:paraId="4A28A78B" w14:textId="77777777" w:rsidR="00200C78" w:rsidRPr="00080739" w:rsidRDefault="00200C78" w:rsidP="00200C78">
      <w:pPr>
        <w:pStyle w:val="Call"/>
        <w:rPr>
          <w:lang w:val="ru-RU"/>
        </w:rPr>
      </w:pPr>
      <w:r w:rsidRPr="00080739">
        <w:rPr>
          <w:lang w:val="ru-RU"/>
        </w:rPr>
        <w:t>решает</w:t>
      </w:r>
    </w:p>
    <w:p w14:paraId="14B0676D" w14:textId="77777777" w:rsidR="00200C78" w:rsidRPr="00080739" w:rsidRDefault="00200C78" w:rsidP="00200C78">
      <w:pPr>
        <w:rPr>
          <w:lang w:val="ru-RU"/>
        </w:rPr>
      </w:pPr>
      <w:r w:rsidRPr="00080739">
        <w:rPr>
          <w:lang w:val="ru-RU"/>
        </w:rPr>
        <w:t>1</w:t>
      </w:r>
      <w:r w:rsidRPr="00080739">
        <w:rPr>
          <w:lang w:val="ru-RU"/>
        </w:rPr>
        <w:tab/>
        <w:t>продолжить деятельность МСЭ-R по выполнению решений ВВУИО и последующую деятельность в связи с ВВУИО в рамках своего мандата;</w:t>
      </w:r>
    </w:p>
    <w:p w14:paraId="4E7C719A" w14:textId="77777777" w:rsidR="00200C78" w:rsidRPr="00080739" w:rsidRDefault="00200C78" w:rsidP="00200C78">
      <w:pPr>
        <w:rPr>
          <w:lang w:val="ru-RU"/>
        </w:rPr>
      </w:pPr>
      <w:r w:rsidRPr="00080739">
        <w:rPr>
          <w:lang w:val="ru-RU"/>
        </w:rPr>
        <w:t>2</w:t>
      </w:r>
      <w:r w:rsidRPr="00080739">
        <w:rPr>
          <w:lang w:val="ru-RU"/>
        </w:rPr>
        <w:tab/>
        <w:t>что МСЭ-R должен выполнять ту деятельность, которая входит в его мандат, и участвовать, в надлежащих случаях вместе с другими заинтересованными сторонами, в выполнении всех соответствующих направлений деятельности и других решений ВВУИО</w:t>
      </w:r>
      <w:ins w:id="117" w:author="Miliaeva, Olga" w:date="2019-04-08T15:51:00Z">
        <w:r w:rsidRPr="00080739">
          <w:rPr>
            <w:lang w:val="ru-RU"/>
          </w:rPr>
          <w:t>, а также в достижении</w:t>
        </w:r>
      </w:ins>
      <w:ins w:id="118" w:author="Komissarova, Olga" w:date="2019-04-09T10:07:00Z">
        <w:r w:rsidRPr="00080739">
          <w:rPr>
            <w:lang w:val="ru-RU"/>
          </w:rPr>
          <w:t> </w:t>
        </w:r>
      </w:ins>
      <w:proofErr w:type="spellStart"/>
      <w:ins w:id="119" w:author="Miliaeva, Olga" w:date="2019-04-08T15:51:00Z">
        <w:r w:rsidRPr="00080739">
          <w:rPr>
            <w:lang w:val="ru-RU"/>
          </w:rPr>
          <w:t>ЦУР</w:t>
        </w:r>
      </w:ins>
      <w:proofErr w:type="spellEnd"/>
      <w:r w:rsidRPr="00080739">
        <w:rPr>
          <w:lang w:val="ru-RU"/>
        </w:rPr>
        <w:t>,</w:t>
      </w:r>
    </w:p>
    <w:p w14:paraId="171EF2D8" w14:textId="77777777" w:rsidR="00200C78" w:rsidRPr="00080739" w:rsidRDefault="00200C78" w:rsidP="00200C78">
      <w:pPr>
        <w:pStyle w:val="Call"/>
        <w:rPr>
          <w:lang w:val="ru-RU"/>
        </w:rPr>
      </w:pPr>
      <w:r w:rsidRPr="00080739">
        <w:rPr>
          <w:lang w:val="ru-RU"/>
        </w:rPr>
        <w:t>поручает Директору Бюро радиосвязи</w:t>
      </w:r>
    </w:p>
    <w:p w14:paraId="19571067" w14:textId="77777777" w:rsidR="00200C78" w:rsidRPr="00080739" w:rsidRDefault="00200C78" w:rsidP="00200C78">
      <w:pPr>
        <w:rPr>
          <w:lang w:val="ru-RU"/>
        </w:rPr>
      </w:pPr>
      <w:r w:rsidRPr="00080739">
        <w:rPr>
          <w:lang w:val="ru-RU"/>
        </w:rPr>
        <w:t>1</w:t>
      </w:r>
      <w:r w:rsidRPr="00080739">
        <w:rPr>
          <w:lang w:val="ru-RU"/>
        </w:rPr>
        <w:tab/>
        <w:t xml:space="preserve">представлять исчерпывающую обобщенную информацию </w:t>
      </w:r>
      <w:proofErr w:type="spellStart"/>
      <w:r w:rsidRPr="00080739">
        <w:rPr>
          <w:lang w:val="ru-RU"/>
        </w:rPr>
        <w:t>РГ</w:t>
      </w:r>
      <w:ins w:id="120" w:author="Miliaeva, Olga" w:date="2019-04-08T15:51:00Z">
        <w:r w:rsidRPr="00080739">
          <w:rPr>
            <w:lang w:val="ru-RU"/>
          </w:rPr>
          <w:t>С</w:t>
        </w:r>
      </w:ins>
      <w:r w:rsidRPr="00080739">
        <w:rPr>
          <w:lang w:val="ru-RU"/>
        </w:rPr>
        <w:t>-ВВУИО</w:t>
      </w:r>
      <w:ins w:id="121" w:author="Miliaeva, Olga" w:date="2019-04-08T15:51:00Z">
        <w:r w:rsidRPr="00080739">
          <w:rPr>
            <w:lang w:val="ru-RU"/>
          </w:rPr>
          <w:t>&amp;ЦУР</w:t>
        </w:r>
      </w:ins>
      <w:proofErr w:type="spellEnd"/>
      <w:r w:rsidRPr="00080739">
        <w:rPr>
          <w:lang w:val="ru-RU"/>
        </w:rPr>
        <w:t xml:space="preserve"> о деятельности МСЭ-R по выполнению решений ВВУИО </w:t>
      </w:r>
      <w:ins w:id="122" w:author="Miliaeva, Olga" w:date="2019-04-08T15:53:00Z">
        <w:r w:rsidRPr="00080739">
          <w:rPr>
            <w:lang w:val="ru-RU"/>
          </w:rPr>
          <w:t xml:space="preserve">и Повестки дня </w:t>
        </w:r>
      </w:ins>
      <w:ins w:id="123" w:author="Komissarova, Olga" w:date="2019-04-09T10:02:00Z">
        <w:r w:rsidRPr="00080739">
          <w:rPr>
            <w:lang w:val="ru-RU"/>
          </w:rPr>
          <w:t xml:space="preserve">в области устойчивого развития </w:t>
        </w:r>
      </w:ins>
      <w:ins w:id="124" w:author="Miliaeva, Olga" w:date="2019-04-08T15:53:00Z">
        <w:r w:rsidRPr="00080739">
          <w:rPr>
            <w:lang w:val="ru-RU"/>
          </w:rPr>
          <w:t>на период до 2030 года, а также</w:t>
        </w:r>
      </w:ins>
      <w:del w:id="125" w:author="Miliaeva, Olga" w:date="2019-04-08T15:53:00Z">
        <w:r w:rsidRPr="00080739" w:rsidDel="00AA50C2">
          <w:rPr>
            <w:lang w:val="ru-RU"/>
          </w:rPr>
          <w:delText>и</w:delText>
        </w:r>
      </w:del>
      <w:r w:rsidRPr="00080739">
        <w:rPr>
          <w:lang w:val="ru-RU"/>
        </w:rPr>
        <w:t xml:space="preserve"> Резолюций Полномочной конференции и Совета;</w:t>
      </w:r>
    </w:p>
    <w:p w14:paraId="3C1D0148" w14:textId="77777777" w:rsidR="00200C78" w:rsidRPr="00080739" w:rsidRDefault="00200C78" w:rsidP="00200C78">
      <w:pPr>
        <w:rPr>
          <w:lang w:val="ru-RU"/>
        </w:rPr>
      </w:pPr>
      <w:r w:rsidRPr="00080739">
        <w:rPr>
          <w:lang w:val="ru-RU"/>
        </w:rPr>
        <w:lastRenderedPageBreak/>
        <w:t>2</w:t>
      </w:r>
      <w:r w:rsidRPr="00080739">
        <w:rPr>
          <w:lang w:val="ru-RU"/>
        </w:rPr>
        <w:tab/>
        <w:t>включить в оперативный план Сектора радиосвязи работ</w:t>
      </w:r>
      <w:del w:id="126" w:author="Miliaeva, Olga" w:date="2019-04-08T16:11:00Z">
        <w:r w:rsidRPr="00080739" w:rsidDel="001F511D">
          <w:rPr>
            <w:lang w:val="ru-RU"/>
          </w:rPr>
          <w:delText>ы</w:delText>
        </w:r>
      </w:del>
      <w:ins w:id="127" w:author="Miliaeva, Olga" w:date="2019-04-08T16:11:00Z">
        <w:r w:rsidRPr="00080739">
          <w:rPr>
            <w:lang w:val="ru-RU"/>
          </w:rPr>
          <w:t>у</w:t>
        </w:r>
      </w:ins>
      <w:r w:rsidRPr="00080739">
        <w:rPr>
          <w:lang w:val="ru-RU"/>
        </w:rPr>
        <w:t>, касающ</w:t>
      </w:r>
      <w:ins w:id="128" w:author="Miliaeva, Olga" w:date="2019-04-08T16:11:00Z">
        <w:r w:rsidRPr="00080739">
          <w:rPr>
            <w:lang w:val="ru-RU"/>
          </w:rPr>
          <w:t>ую</w:t>
        </w:r>
      </w:ins>
      <w:del w:id="129" w:author="Miliaeva, Olga" w:date="2019-04-08T16:11:00Z">
        <w:r w:rsidRPr="00080739" w:rsidDel="001F511D">
          <w:rPr>
            <w:lang w:val="ru-RU"/>
          </w:rPr>
          <w:delText>ие</w:delText>
        </w:r>
      </w:del>
      <w:r w:rsidRPr="00080739">
        <w:rPr>
          <w:lang w:val="ru-RU"/>
        </w:rPr>
        <w:t>ся выполнения решени</w:t>
      </w:r>
      <w:ins w:id="130" w:author="Miliaeva, Olga" w:date="2019-04-08T15:52:00Z">
        <w:r w:rsidRPr="00080739">
          <w:rPr>
            <w:lang w:val="ru-RU"/>
          </w:rPr>
          <w:t>й</w:t>
        </w:r>
      </w:ins>
      <w:del w:id="131" w:author="Miliaeva, Olga" w:date="2019-04-08T15:52:00Z">
        <w:r w:rsidRPr="00080739" w:rsidDel="00AA50C2">
          <w:rPr>
            <w:lang w:val="ru-RU"/>
          </w:rPr>
          <w:delText>я</w:delText>
        </w:r>
      </w:del>
      <w:r w:rsidRPr="00080739">
        <w:rPr>
          <w:lang w:val="ru-RU"/>
        </w:rPr>
        <w:t xml:space="preserve"> ВВУИО</w:t>
      </w:r>
      <w:ins w:id="132" w:author="Miliaeva, Olga" w:date="2019-04-08T16:11:00Z">
        <w:r w:rsidRPr="00080739">
          <w:rPr>
            <w:lang w:val="ru-RU"/>
          </w:rPr>
          <w:t xml:space="preserve"> и достижения </w:t>
        </w:r>
        <w:proofErr w:type="spellStart"/>
        <w:r w:rsidRPr="00080739">
          <w:rPr>
            <w:lang w:val="ru-RU"/>
          </w:rPr>
          <w:t>ЦУР</w:t>
        </w:r>
      </w:ins>
      <w:proofErr w:type="spellEnd"/>
      <w:r w:rsidRPr="00080739">
        <w:rPr>
          <w:lang w:val="ru-RU"/>
        </w:rPr>
        <w:t xml:space="preserve">, в соответствии с Резолюцией 140 (Пересм. </w:t>
      </w:r>
      <w:del w:id="133" w:author="Komissarova, Olga" w:date="2019-04-08T10:42:00Z">
        <w:r w:rsidRPr="00080739" w:rsidDel="00CC51EB">
          <w:rPr>
            <w:lang w:val="ru-RU"/>
          </w:rPr>
          <w:delText>Пусан, 2014 г.</w:delText>
        </w:r>
      </w:del>
      <w:ins w:id="134" w:author="Komissarova, Olga" w:date="2019-04-08T10:42:00Z">
        <w:r w:rsidRPr="00080739">
          <w:rPr>
            <w:lang w:val="ru-RU"/>
          </w:rPr>
          <w:t>Дубай, 2018 г.</w:t>
        </w:r>
      </w:ins>
      <w:r w:rsidRPr="00080739">
        <w:rPr>
          <w:lang w:val="ru-RU"/>
        </w:rPr>
        <w:t>) Полномочной конференции;</w:t>
      </w:r>
    </w:p>
    <w:p w14:paraId="3FC6F408" w14:textId="77777777" w:rsidR="00200C78" w:rsidRPr="00080739" w:rsidRDefault="00200C78" w:rsidP="00200C78">
      <w:pPr>
        <w:rPr>
          <w:lang w:val="ru-RU"/>
        </w:rPr>
      </w:pPr>
      <w:r w:rsidRPr="00080739">
        <w:rPr>
          <w:lang w:val="ru-RU"/>
        </w:rPr>
        <w:t>3</w:t>
      </w:r>
      <w:r w:rsidRPr="00080739">
        <w:rPr>
          <w:lang w:val="ru-RU"/>
        </w:rPr>
        <w:tab/>
        <w:t>принять необходимые меры по выполнению настоящей Резолюции,</w:t>
      </w:r>
    </w:p>
    <w:p w14:paraId="4E8CBEAE" w14:textId="77777777" w:rsidR="00200C78" w:rsidRPr="00080739" w:rsidRDefault="00200C78" w:rsidP="00200C78">
      <w:pPr>
        <w:pStyle w:val="Call"/>
        <w:rPr>
          <w:lang w:val="ru-RU"/>
        </w:rPr>
      </w:pPr>
      <w:r w:rsidRPr="00080739">
        <w:rPr>
          <w:lang w:val="ru-RU"/>
        </w:rPr>
        <w:t>предлагает Государствам-Членам и Членам Секторов</w:t>
      </w:r>
    </w:p>
    <w:p w14:paraId="087C0902" w14:textId="77777777" w:rsidR="00200C78" w:rsidRPr="00080739" w:rsidRDefault="00200C78" w:rsidP="00200C78">
      <w:pPr>
        <w:rPr>
          <w:lang w:val="ru-RU"/>
        </w:rPr>
      </w:pPr>
      <w:r w:rsidRPr="00080739">
        <w:rPr>
          <w:lang w:val="ru-RU"/>
        </w:rPr>
        <w:t>1</w:t>
      </w:r>
      <w:r w:rsidRPr="00080739">
        <w:rPr>
          <w:lang w:val="ru-RU"/>
        </w:rPr>
        <w:tab/>
        <w:t xml:space="preserve">представлять вклады в соответствующие исследовательские комиссии МСЭ-R и Консультативную группу по радиосвязи по выполнению решений ВВУИО </w:t>
      </w:r>
      <w:ins w:id="135" w:author="Miliaeva, Olga" w:date="2019-04-08T16:12:00Z">
        <w:r w:rsidRPr="00080739">
          <w:rPr>
            <w:lang w:val="ru-RU"/>
          </w:rPr>
          <w:t xml:space="preserve">и достижению </w:t>
        </w:r>
        <w:proofErr w:type="spellStart"/>
        <w:r w:rsidRPr="00080739">
          <w:rPr>
            <w:lang w:val="ru-RU"/>
          </w:rPr>
          <w:t>ЦУР</w:t>
        </w:r>
        <w:proofErr w:type="spellEnd"/>
        <w:r w:rsidRPr="00080739">
          <w:rPr>
            <w:lang w:val="ru-RU"/>
          </w:rPr>
          <w:t xml:space="preserve"> </w:t>
        </w:r>
      </w:ins>
      <w:r w:rsidRPr="00080739">
        <w:rPr>
          <w:lang w:val="ru-RU"/>
        </w:rPr>
        <w:t>в рамках мандата МСЭ;</w:t>
      </w:r>
    </w:p>
    <w:p w14:paraId="19724581" w14:textId="791A32B0" w:rsidR="00200C78" w:rsidRPr="00080739" w:rsidRDefault="00200C78" w:rsidP="00200C78">
      <w:pPr>
        <w:rPr>
          <w:lang w:val="ru-RU"/>
        </w:rPr>
      </w:pPr>
      <w:r w:rsidRPr="00080739">
        <w:rPr>
          <w:lang w:val="ru-RU"/>
        </w:rPr>
        <w:t>2</w:t>
      </w:r>
      <w:r w:rsidRPr="00080739">
        <w:rPr>
          <w:lang w:val="ru-RU"/>
        </w:rPr>
        <w:tab/>
        <w:t xml:space="preserve">оказывать поддержку Директору Бюро радиосвязи и сотрудничать с ним при осуществлении соответствующих решений ВВУИО </w:t>
      </w:r>
      <w:ins w:id="136" w:author="Miliaeva, Olga" w:date="2019-04-08T16:12:00Z">
        <w:r w:rsidRPr="00080739">
          <w:rPr>
            <w:lang w:val="ru-RU"/>
          </w:rPr>
          <w:t xml:space="preserve">и достижении </w:t>
        </w:r>
        <w:proofErr w:type="spellStart"/>
        <w:r w:rsidRPr="00080739">
          <w:rPr>
            <w:lang w:val="ru-RU"/>
          </w:rPr>
          <w:t>ЦУР</w:t>
        </w:r>
        <w:proofErr w:type="spellEnd"/>
        <w:r w:rsidRPr="00080739">
          <w:rPr>
            <w:lang w:val="ru-RU"/>
          </w:rPr>
          <w:t xml:space="preserve"> </w:t>
        </w:r>
      </w:ins>
      <w:r w:rsidRPr="00080739">
        <w:rPr>
          <w:lang w:val="ru-RU"/>
        </w:rPr>
        <w:t>в МСЭ-R.</w:t>
      </w:r>
    </w:p>
    <w:p w14:paraId="7D178B8F" w14:textId="77777777" w:rsidR="00603642" w:rsidRPr="00080739" w:rsidRDefault="00603642" w:rsidP="00603642">
      <w:pPr>
        <w:pStyle w:val="Reasons"/>
        <w:rPr>
          <w:lang w:val="ru-RU"/>
        </w:rPr>
      </w:pPr>
    </w:p>
    <w:bookmarkEnd w:id="9"/>
    <w:p w14:paraId="485DE4D1" w14:textId="0B27E7AA" w:rsidR="00F451F5" w:rsidRPr="00080739" w:rsidRDefault="00200C78" w:rsidP="009C3BF0">
      <w:pPr>
        <w:spacing w:before="240"/>
        <w:jc w:val="center"/>
        <w:rPr>
          <w:lang w:val="ru-RU"/>
        </w:rPr>
      </w:pPr>
      <w:r w:rsidRPr="00080739">
        <w:rPr>
          <w:lang w:val="ru-RU"/>
        </w:rPr>
        <w:t>______________</w:t>
      </w:r>
    </w:p>
    <w:sectPr w:rsidR="00F451F5" w:rsidRPr="00080739" w:rsidSect="009C3BF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97E57" w14:textId="77777777" w:rsidR="00200C78" w:rsidRDefault="00200C78">
      <w:r>
        <w:separator/>
      </w:r>
    </w:p>
  </w:endnote>
  <w:endnote w:type="continuationSeparator" w:id="0">
    <w:p w14:paraId="1D545338" w14:textId="77777777" w:rsidR="00200C78" w:rsidRDefault="0020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5F6D" w14:textId="31BDECE0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525EE">
      <w:rPr>
        <w:noProof/>
        <w:lang w:val="fr-FR"/>
      </w:rPr>
      <w:t>P:\RUS\ITU-R\CONF-R\AR19\PLEN\000\040R.docx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25EE">
      <w:rPr>
        <w:noProof/>
      </w:rPr>
      <w:t>22.10.19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25EE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D050" w14:textId="385C3895" w:rsidR="00F52FFE" w:rsidRPr="009B5D18" w:rsidRDefault="00F52FFE" w:rsidP="009331D0">
    <w:pPr>
      <w:pStyle w:val="Footer"/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525EE">
      <w:rPr>
        <w:lang w:val="fr-FR"/>
      </w:rPr>
      <w:t>P:\RUS\ITU-R\CONF-R\AR19\PLEN\000\040R.docx</w:t>
    </w:r>
    <w:r>
      <w:fldChar w:fldCharType="end"/>
    </w:r>
    <w:r w:rsidR="00200C78" w:rsidRPr="009B5D18">
      <w:t xml:space="preserve"> (</w:t>
    </w:r>
    <w:r w:rsidR="00D226F8" w:rsidRPr="00D226F8">
      <w:t>463099</w:t>
    </w:r>
    <w:r w:rsidR="00200C78" w:rsidRPr="009B5D1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C738" w14:textId="4EF3FAEB" w:rsidR="00EE146A" w:rsidRPr="00EE146A" w:rsidRDefault="00200C78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525EE">
      <w:rPr>
        <w:lang w:val="fr-FR"/>
      </w:rPr>
      <w:t>P:\RUS\ITU-R\CONF-R\AR19\PLEN\000\040R.docx</w:t>
    </w:r>
    <w:r>
      <w:fldChar w:fldCharType="end"/>
    </w:r>
    <w:r w:rsidRPr="009B5D18">
      <w:t xml:space="preserve"> (</w:t>
    </w:r>
    <w:r w:rsidR="00D226F8" w:rsidRPr="00D226F8">
      <w:t>463099</w:t>
    </w:r>
    <w:r w:rsidRPr="009B5D1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2503" w14:textId="77777777" w:rsidR="00200C78" w:rsidRDefault="00200C78">
      <w:r>
        <w:rPr>
          <w:b/>
        </w:rPr>
        <w:t>_______________</w:t>
      </w:r>
    </w:p>
  </w:footnote>
  <w:footnote w:type="continuationSeparator" w:id="0">
    <w:p w14:paraId="2AEA8FD0" w14:textId="77777777" w:rsidR="00200C78" w:rsidRDefault="0020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34B4E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6A0CCDD1" w14:textId="5C83BDE2" w:rsidR="00F52FFE" w:rsidRPr="009447A3" w:rsidRDefault="00EE146A" w:rsidP="002C3E03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proofErr w:type="spellEnd"/>
    <w:r>
      <w:rPr>
        <w:lang w:val="en-US"/>
      </w:rPr>
      <w:t>/</w:t>
    </w:r>
    <w:proofErr w:type="spellStart"/>
    <w:r w:rsidR="00200C78" w:rsidRPr="00200C78">
      <w:t>PLEN</w:t>
    </w:r>
    <w:proofErr w:type="spellEnd"/>
    <w:r w:rsidR="00200C78" w:rsidRPr="00200C78">
      <w:t>/</w:t>
    </w:r>
    <w:r w:rsidR="00D226F8">
      <w:rPr>
        <w:lang w:val="ru-RU"/>
      </w:rPr>
      <w:t>4</w:t>
    </w:r>
    <w:r w:rsidR="00200C78" w:rsidRPr="00200C78">
      <w:t>0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iaeva, Olga">
    <w15:presenceInfo w15:providerId="AD" w15:userId="S-1-5-21-8740799-900759487-1415713722-16341"/>
  </w15:person>
  <w15:person w15:author="Komissarova, Olga">
    <w15:presenceInfo w15:providerId="AD" w15:userId="S-1-5-21-8740799-900759487-1415713722-15268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0C78"/>
    <w:rsid w:val="0007259F"/>
    <w:rsid w:val="00080739"/>
    <w:rsid w:val="000A0A4D"/>
    <w:rsid w:val="001355A1"/>
    <w:rsid w:val="00150CF5"/>
    <w:rsid w:val="001B225D"/>
    <w:rsid w:val="00200C78"/>
    <w:rsid w:val="00213F8F"/>
    <w:rsid w:val="00226ACC"/>
    <w:rsid w:val="002C3E03"/>
    <w:rsid w:val="003910CD"/>
    <w:rsid w:val="003D389E"/>
    <w:rsid w:val="003E26B6"/>
    <w:rsid w:val="00432094"/>
    <w:rsid w:val="004844C1"/>
    <w:rsid w:val="00541AC7"/>
    <w:rsid w:val="005A22E6"/>
    <w:rsid w:val="00603642"/>
    <w:rsid w:val="00605FBA"/>
    <w:rsid w:val="00645B0F"/>
    <w:rsid w:val="00700190"/>
    <w:rsid w:val="00703FFC"/>
    <w:rsid w:val="0071246B"/>
    <w:rsid w:val="00713989"/>
    <w:rsid w:val="00717A40"/>
    <w:rsid w:val="00756B1C"/>
    <w:rsid w:val="00845350"/>
    <w:rsid w:val="008B1239"/>
    <w:rsid w:val="009331D0"/>
    <w:rsid w:val="00943EBD"/>
    <w:rsid w:val="009447A3"/>
    <w:rsid w:val="009B5D18"/>
    <w:rsid w:val="009C3BF0"/>
    <w:rsid w:val="00A05CE9"/>
    <w:rsid w:val="00A525EE"/>
    <w:rsid w:val="00AD4505"/>
    <w:rsid w:val="00BA5A11"/>
    <w:rsid w:val="00BE5003"/>
    <w:rsid w:val="00C52226"/>
    <w:rsid w:val="00D226F8"/>
    <w:rsid w:val="00D35AF0"/>
    <w:rsid w:val="00D471A9"/>
    <w:rsid w:val="00E93451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B01F38C"/>
  <w15:docId w15:val="{B193EC02-4389-433F-B4A0-FA79C26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href">
    <w:name w:val="href"/>
    <w:basedOn w:val="DefaultParagraphFont"/>
    <w:qFormat/>
    <w:rsid w:val="00200C78"/>
    <w:rPr>
      <w:color w:val="00000A"/>
    </w:rPr>
  </w:style>
  <w:style w:type="character" w:customStyle="1" w:styleId="CallChar">
    <w:name w:val="Call Char"/>
    <w:basedOn w:val="DefaultParagraphFont"/>
    <w:link w:val="Call"/>
    <w:qFormat/>
    <w:locked/>
    <w:rsid w:val="00200C78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200C78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qFormat/>
    <w:locked/>
    <w:rsid w:val="00200C78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200C78"/>
    <w:rPr>
      <w:rFonts w:ascii="Times New Roman" w:eastAsia="Times New Roman" w:hAnsi="Times New Roman"/>
      <w:sz w:val="1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00C78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200C78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Style180">
    <w:name w:val="Style180"/>
    <w:basedOn w:val="Normal"/>
    <w:uiPriority w:val="99"/>
    <w:rsid w:val="00200C78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  <w:textAlignment w:val="auto"/>
    </w:pPr>
    <w:rPr>
      <w:rFonts w:ascii="Calibri" w:eastAsiaTheme="minorEastAsia" w:hAnsi="Calibri" w:cstheme="minorBid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8</TotalTime>
  <Pages>3</Pages>
  <Words>767</Words>
  <Characters>5028</Characters>
  <Application>Microsoft Office Word</Application>
  <DocSecurity>0</DocSecurity>
  <Lines>111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Antipina, Nadezda</dc:creator>
  <cp:keywords/>
  <dc:description>Document /1004-E  For: _x000d_Document date: 30 March 2007_x000d_Saved by PCW43981 at 15:42:54 on 05.04.2007</dc:description>
  <cp:lastModifiedBy>Russian</cp:lastModifiedBy>
  <cp:revision>10</cp:revision>
  <cp:lastPrinted>2019-10-22T17:00:00Z</cp:lastPrinted>
  <dcterms:created xsi:type="dcterms:W3CDTF">2019-10-22T15:21:00Z</dcterms:created>
  <dcterms:modified xsi:type="dcterms:W3CDTF">2019-10-22T17:00:00Z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