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14:paraId="5B3C3EED" w14:textId="77777777">
        <w:trPr>
          <w:cantSplit/>
        </w:trPr>
        <w:tc>
          <w:tcPr>
            <w:tcW w:w="6468" w:type="dxa"/>
          </w:tcPr>
          <w:p w14:paraId="3906FA30" w14:textId="77777777" w:rsidR="00943EBD" w:rsidRPr="00877D12" w:rsidRDefault="00943EBD" w:rsidP="003100E6">
            <w:pPr>
              <w:spacing w:before="400" w:after="48" w:line="240" w:lineRule="atLeast"/>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3100E6">
              <w:rPr>
                <w:rFonts w:ascii="Verdana" w:hAnsi="Verdana"/>
                <w:b/>
                <w:sz w:val="26"/>
                <w:szCs w:val="26"/>
                <w:lang w:eastAsia="zh-CN"/>
              </w:rPr>
              <w:t>9</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3100E6">
              <w:rPr>
                <w:rFonts w:ascii="Verdana" w:hAnsi="Verdana"/>
                <w:b/>
                <w:bCs/>
                <w:sz w:val="20"/>
                <w:lang w:eastAsia="zh-CN"/>
              </w:rPr>
              <w:t>9</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w:t>
            </w:r>
            <w:r w:rsidR="003100E6">
              <w:rPr>
                <w:rFonts w:ascii="Verdana" w:hAnsi="Verdana"/>
                <w:b/>
                <w:bCs/>
                <w:sz w:val="20"/>
                <w:lang w:eastAsia="zh-CN"/>
              </w:rPr>
              <w:t>1</w:t>
            </w:r>
            <w:r w:rsidRPr="00877D12">
              <w:rPr>
                <w:rFonts w:ascii="Verdana" w:hAnsi="Verdana"/>
                <w:b/>
                <w:bCs/>
                <w:sz w:val="20"/>
                <w:lang w:eastAsia="zh-CN"/>
              </w:rPr>
              <w:t>-</w:t>
            </w:r>
            <w:r w:rsidR="003100E6">
              <w:rPr>
                <w:rFonts w:ascii="Verdana" w:hAnsi="Verdana"/>
                <w:b/>
                <w:bCs/>
                <w:sz w:val="20"/>
                <w:lang w:eastAsia="zh-CN"/>
              </w:rPr>
              <w:t>25</w:t>
            </w:r>
            <w:r w:rsidRPr="00877D12">
              <w:rPr>
                <w:rFonts w:ascii="Verdana" w:hAnsi="Verdana"/>
                <w:b/>
                <w:bCs/>
                <w:sz w:val="20"/>
                <w:lang w:eastAsia="zh-CN"/>
              </w:rPr>
              <w:t>日，</w:t>
            </w:r>
            <w:r w:rsidR="00F04883" w:rsidRPr="00CF7C2B">
              <w:rPr>
                <w:rFonts w:ascii="Verdana" w:hAnsi="Verdana" w:cs="Times New Roman Bold" w:hint="eastAsia"/>
                <w:b/>
                <w:bCs/>
                <w:sz w:val="20"/>
                <w:lang w:eastAsia="zh-CN"/>
              </w:rPr>
              <w:t>埃及沙姆沙伊赫</w:t>
            </w:r>
          </w:p>
        </w:tc>
        <w:tc>
          <w:tcPr>
            <w:tcW w:w="3563" w:type="dxa"/>
          </w:tcPr>
          <w:p w14:paraId="5BB8CA78" w14:textId="77777777" w:rsidR="00943EBD" w:rsidRPr="001A50F9" w:rsidRDefault="003100E6" w:rsidP="001A50F9">
            <w:pPr>
              <w:spacing w:line="240" w:lineRule="atLeast"/>
              <w:jc w:val="right"/>
              <w:rPr>
                <w:lang w:eastAsia="zh-CN"/>
              </w:rPr>
            </w:pPr>
            <w:bookmarkStart w:id="0" w:name="ditulogo"/>
            <w:bookmarkStart w:id="1" w:name="dtemplate"/>
            <w:bookmarkEnd w:id="0"/>
            <w:bookmarkEnd w:id="1"/>
            <w:r w:rsidRPr="00622560">
              <w:rPr>
                <w:rFonts w:ascii="Verdana" w:hAnsi="Verdana"/>
                <w:b/>
                <w:bCs/>
                <w:noProof/>
                <w:sz w:val="20"/>
                <w:lang w:val="en-US" w:eastAsia="zh-CN"/>
              </w:rPr>
              <w:drawing>
                <wp:inline distT="0" distB="0" distL="0" distR="0" wp14:anchorId="721CA701" wp14:editId="503FC4AD">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943EBD" w:rsidRPr="00877D12" w14:paraId="57F55D0B" w14:textId="77777777">
        <w:trPr>
          <w:cantSplit/>
        </w:trPr>
        <w:tc>
          <w:tcPr>
            <w:tcW w:w="6468" w:type="dxa"/>
            <w:tcBorders>
              <w:bottom w:val="single" w:sz="12" w:space="0" w:color="auto"/>
            </w:tcBorders>
          </w:tcPr>
          <w:p w14:paraId="3146E211" w14:textId="77777777" w:rsidR="00943EBD" w:rsidRPr="00877D12" w:rsidRDefault="00943EBD" w:rsidP="00943EBD">
            <w:pPr>
              <w:spacing w:before="0" w:after="48" w:line="240" w:lineRule="atLeast"/>
              <w:rPr>
                <w:b/>
                <w:smallCaps/>
                <w:szCs w:val="24"/>
                <w:lang w:eastAsia="zh-CN"/>
              </w:rPr>
            </w:pPr>
            <w:bookmarkStart w:id="2" w:name="dhead"/>
          </w:p>
        </w:tc>
        <w:tc>
          <w:tcPr>
            <w:tcW w:w="3563" w:type="dxa"/>
            <w:tcBorders>
              <w:bottom w:val="single" w:sz="12" w:space="0" w:color="auto"/>
            </w:tcBorders>
          </w:tcPr>
          <w:p w14:paraId="075B6319" w14:textId="77777777" w:rsidR="00943EBD" w:rsidRPr="00877D12" w:rsidRDefault="00943EBD" w:rsidP="00943EBD">
            <w:pPr>
              <w:spacing w:before="0" w:line="240" w:lineRule="atLeast"/>
              <w:rPr>
                <w:rFonts w:ascii="Verdana" w:hAnsi="Verdana"/>
                <w:szCs w:val="24"/>
                <w:lang w:eastAsia="zh-CN"/>
              </w:rPr>
            </w:pPr>
          </w:p>
        </w:tc>
      </w:tr>
      <w:tr w:rsidR="00943EBD" w:rsidRPr="00877D12" w14:paraId="5684B1AE" w14:textId="77777777">
        <w:trPr>
          <w:cantSplit/>
        </w:trPr>
        <w:tc>
          <w:tcPr>
            <w:tcW w:w="6468" w:type="dxa"/>
            <w:tcBorders>
              <w:top w:val="single" w:sz="12" w:space="0" w:color="auto"/>
            </w:tcBorders>
          </w:tcPr>
          <w:p w14:paraId="7AFF5A37" w14:textId="77777777" w:rsidR="00943EBD" w:rsidRPr="00877D12" w:rsidRDefault="00943EBD" w:rsidP="00943EBD">
            <w:pPr>
              <w:spacing w:before="0" w:after="48" w:line="240" w:lineRule="atLeast"/>
              <w:rPr>
                <w:rFonts w:ascii="Verdana" w:hAnsi="Verdana"/>
                <w:b/>
                <w:smallCaps/>
                <w:sz w:val="20"/>
                <w:lang w:eastAsia="zh-CN"/>
              </w:rPr>
            </w:pPr>
          </w:p>
        </w:tc>
        <w:tc>
          <w:tcPr>
            <w:tcW w:w="3563" w:type="dxa"/>
            <w:tcBorders>
              <w:top w:val="single" w:sz="12" w:space="0" w:color="auto"/>
            </w:tcBorders>
          </w:tcPr>
          <w:p w14:paraId="3134ED69" w14:textId="77777777" w:rsidR="00943EBD" w:rsidRPr="00877D12" w:rsidRDefault="00943EBD" w:rsidP="00943EBD">
            <w:pPr>
              <w:spacing w:before="0" w:line="240" w:lineRule="atLeast"/>
              <w:rPr>
                <w:rFonts w:ascii="Verdana" w:hAnsi="Verdana"/>
                <w:sz w:val="20"/>
                <w:lang w:eastAsia="zh-CN"/>
              </w:rPr>
            </w:pPr>
          </w:p>
        </w:tc>
      </w:tr>
      <w:tr w:rsidR="00943EBD" w:rsidRPr="00877D12" w14:paraId="005C6CF0" w14:textId="77777777">
        <w:trPr>
          <w:cantSplit/>
          <w:trHeight w:val="23"/>
        </w:trPr>
        <w:tc>
          <w:tcPr>
            <w:tcW w:w="6468" w:type="dxa"/>
            <w:vMerge w:val="restart"/>
          </w:tcPr>
          <w:p w14:paraId="3BA14690" w14:textId="643E54A4" w:rsidR="00943EBD" w:rsidRDefault="00183CDD" w:rsidP="00943EBD">
            <w:pPr>
              <w:tabs>
                <w:tab w:val="left" w:pos="851"/>
              </w:tabs>
              <w:spacing w:before="0" w:line="240" w:lineRule="atLeast"/>
              <w:rPr>
                <w:rFonts w:ascii="Verdana" w:hAnsi="Verdana"/>
                <w:b/>
                <w:bCs/>
                <w:sz w:val="20"/>
                <w:lang w:eastAsia="zh-CN"/>
              </w:rPr>
            </w:pPr>
            <w:bookmarkStart w:id="3" w:name="dnum" w:colFirst="1" w:colLast="1"/>
            <w:bookmarkStart w:id="4" w:name="dmeeting" w:colFirst="0" w:colLast="0"/>
            <w:bookmarkEnd w:id="2"/>
            <w:r>
              <w:rPr>
                <w:rFonts w:ascii="Verdana" w:hAnsi="Verdana" w:hint="eastAsia"/>
                <w:b/>
                <w:bCs/>
                <w:sz w:val="20"/>
                <w:lang w:eastAsia="zh-CN"/>
              </w:rPr>
              <w:t>第</w:t>
            </w:r>
            <w:r>
              <w:rPr>
                <w:rFonts w:ascii="Verdana" w:hAnsi="Verdana" w:hint="eastAsia"/>
                <w:b/>
                <w:bCs/>
                <w:sz w:val="20"/>
                <w:lang w:eastAsia="zh-CN"/>
              </w:rPr>
              <w:t>4</w:t>
            </w:r>
            <w:r>
              <w:rPr>
                <w:rFonts w:ascii="Verdana" w:hAnsi="Verdana" w:hint="eastAsia"/>
                <w:b/>
                <w:bCs/>
                <w:sz w:val="20"/>
                <w:lang w:eastAsia="zh-CN"/>
              </w:rPr>
              <w:t>委员会</w:t>
            </w:r>
          </w:p>
          <w:p w14:paraId="2FE8CDD3" w14:textId="77777777" w:rsidR="00A010EC" w:rsidRPr="00877D12" w:rsidRDefault="00A010EC" w:rsidP="00943EBD">
            <w:pPr>
              <w:tabs>
                <w:tab w:val="left" w:pos="851"/>
              </w:tabs>
              <w:spacing w:before="0" w:line="240" w:lineRule="atLeast"/>
              <w:rPr>
                <w:rFonts w:ascii="Verdana" w:hAnsi="Verdana"/>
                <w:sz w:val="20"/>
                <w:lang w:eastAsia="zh-CN"/>
              </w:rPr>
            </w:pPr>
          </w:p>
        </w:tc>
        <w:tc>
          <w:tcPr>
            <w:tcW w:w="3563" w:type="dxa"/>
          </w:tcPr>
          <w:p w14:paraId="112CD7B8" w14:textId="1B3334D4" w:rsidR="00943EBD" w:rsidRPr="00877D12" w:rsidRDefault="00943EBD" w:rsidP="00943EBD">
            <w:pPr>
              <w:tabs>
                <w:tab w:val="left" w:pos="851"/>
              </w:tabs>
              <w:spacing w:before="0" w:line="240" w:lineRule="atLeast"/>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5B498E" w:rsidRPr="0082695C">
              <w:rPr>
                <w:rFonts w:ascii="Verdana" w:hAnsi="Verdana"/>
                <w:b/>
                <w:sz w:val="20"/>
                <w:lang w:val="es-ES"/>
              </w:rPr>
              <w:t>RA19/PLEN/</w:t>
            </w:r>
            <w:r w:rsidR="005B498E">
              <w:rPr>
                <w:rFonts w:ascii="Verdana" w:hAnsi="Verdana"/>
                <w:b/>
                <w:sz w:val="20"/>
                <w:lang w:val="es-ES"/>
              </w:rPr>
              <w:t>44</w:t>
            </w:r>
            <w:r w:rsidRPr="00877D12">
              <w:rPr>
                <w:rFonts w:ascii="Verdana" w:hAnsi="Verdana"/>
                <w:b/>
                <w:sz w:val="20"/>
                <w:lang w:eastAsia="zh-CN"/>
              </w:rPr>
              <w:t>-C</w:t>
            </w:r>
          </w:p>
        </w:tc>
      </w:tr>
      <w:tr w:rsidR="00943EBD" w:rsidRPr="00877D12" w14:paraId="11CDD005" w14:textId="77777777">
        <w:trPr>
          <w:cantSplit/>
          <w:trHeight w:val="23"/>
        </w:trPr>
        <w:tc>
          <w:tcPr>
            <w:tcW w:w="6468" w:type="dxa"/>
            <w:vMerge/>
          </w:tcPr>
          <w:p w14:paraId="74CBE46A" w14:textId="77777777" w:rsidR="00943EBD" w:rsidRPr="00877D12" w:rsidRDefault="00943EBD">
            <w:pPr>
              <w:tabs>
                <w:tab w:val="left" w:pos="851"/>
              </w:tabs>
              <w:spacing w:line="240" w:lineRule="atLeast"/>
              <w:rPr>
                <w:rFonts w:ascii="Verdana" w:hAnsi="Verdana"/>
                <w:b/>
                <w:sz w:val="20"/>
                <w:lang w:eastAsia="zh-CN"/>
              </w:rPr>
            </w:pPr>
            <w:bookmarkStart w:id="5" w:name="ddate" w:colFirst="1" w:colLast="1"/>
            <w:bookmarkEnd w:id="3"/>
            <w:bookmarkEnd w:id="4"/>
          </w:p>
        </w:tc>
        <w:tc>
          <w:tcPr>
            <w:tcW w:w="3563" w:type="dxa"/>
          </w:tcPr>
          <w:p w14:paraId="4D069D4F" w14:textId="7CB76B4A" w:rsidR="00183CDD" w:rsidRPr="00CF5480" w:rsidRDefault="00943EBD" w:rsidP="003100E6">
            <w:pPr>
              <w:tabs>
                <w:tab w:val="left" w:pos="993"/>
              </w:tabs>
              <w:spacing w:before="0"/>
              <w:rPr>
                <w:rFonts w:ascii="Verdana" w:hAnsi="Verdana"/>
                <w:b/>
                <w:sz w:val="20"/>
                <w:lang w:eastAsia="zh-CN"/>
              </w:rPr>
            </w:pPr>
            <w:r w:rsidRPr="00877D12">
              <w:rPr>
                <w:rFonts w:ascii="Verdana" w:hAnsi="Verdana"/>
                <w:b/>
                <w:sz w:val="20"/>
                <w:lang w:eastAsia="zh-CN"/>
              </w:rPr>
              <w:t>20</w:t>
            </w:r>
            <w:r w:rsidR="00FF7A70">
              <w:rPr>
                <w:rFonts w:ascii="Verdana" w:hAnsi="Verdana"/>
                <w:b/>
                <w:sz w:val="20"/>
                <w:lang w:eastAsia="zh-CN"/>
              </w:rPr>
              <w:t>1</w:t>
            </w:r>
            <w:r w:rsidR="003100E6">
              <w:rPr>
                <w:rFonts w:ascii="Verdana" w:hAnsi="Verdana"/>
                <w:b/>
                <w:sz w:val="20"/>
                <w:lang w:eastAsia="zh-CN"/>
              </w:rPr>
              <w:t>9</w:t>
            </w:r>
            <w:r w:rsidRPr="00877D12">
              <w:rPr>
                <w:rFonts w:ascii="Verdana" w:hAnsi="Verdana"/>
                <w:b/>
                <w:sz w:val="20"/>
                <w:lang w:eastAsia="zh-CN"/>
              </w:rPr>
              <w:t>年</w:t>
            </w:r>
            <w:r w:rsidR="005B498E">
              <w:rPr>
                <w:rFonts w:ascii="Verdana" w:hAnsi="Verdana" w:hint="eastAsia"/>
                <w:b/>
                <w:sz w:val="20"/>
                <w:lang w:eastAsia="zh-CN"/>
              </w:rPr>
              <w:t>10</w:t>
            </w:r>
            <w:r w:rsidRPr="00877D12">
              <w:rPr>
                <w:rFonts w:ascii="Verdana" w:hAnsi="Verdana"/>
                <w:b/>
                <w:sz w:val="20"/>
                <w:lang w:eastAsia="zh-CN"/>
              </w:rPr>
              <w:t>月</w:t>
            </w:r>
            <w:r w:rsidR="005B498E">
              <w:rPr>
                <w:rFonts w:ascii="Verdana" w:hAnsi="Verdana" w:hint="eastAsia"/>
                <w:b/>
                <w:sz w:val="20"/>
                <w:lang w:eastAsia="zh-CN"/>
              </w:rPr>
              <w:t>22</w:t>
            </w:r>
            <w:r w:rsidRPr="00877D12">
              <w:rPr>
                <w:rFonts w:ascii="Verdana" w:hAnsi="Verdana"/>
                <w:b/>
                <w:sz w:val="20"/>
                <w:lang w:eastAsia="zh-CN"/>
              </w:rPr>
              <w:t>日</w:t>
            </w:r>
          </w:p>
        </w:tc>
      </w:tr>
      <w:tr w:rsidR="00943EBD" w:rsidRPr="00877D12" w14:paraId="2A51A821" w14:textId="77777777">
        <w:trPr>
          <w:cantSplit/>
          <w:trHeight w:val="23"/>
        </w:trPr>
        <w:tc>
          <w:tcPr>
            <w:tcW w:w="6468" w:type="dxa"/>
            <w:vMerge/>
          </w:tcPr>
          <w:p w14:paraId="1FB20E02" w14:textId="77777777" w:rsidR="00943EBD" w:rsidRPr="00877D12" w:rsidRDefault="00943EBD">
            <w:pPr>
              <w:tabs>
                <w:tab w:val="left" w:pos="851"/>
              </w:tabs>
              <w:spacing w:line="240" w:lineRule="atLeast"/>
              <w:rPr>
                <w:rFonts w:ascii="Verdana" w:hAnsi="Verdana"/>
                <w:b/>
                <w:sz w:val="20"/>
                <w:lang w:eastAsia="zh-CN"/>
              </w:rPr>
            </w:pPr>
            <w:bookmarkStart w:id="6" w:name="dorlang" w:colFirst="1" w:colLast="1"/>
            <w:bookmarkEnd w:id="5"/>
          </w:p>
        </w:tc>
        <w:tc>
          <w:tcPr>
            <w:tcW w:w="3563" w:type="dxa"/>
          </w:tcPr>
          <w:p w14:paraId="0CD0336E" w14:textId="3E4874D9" w:rsidR="00943EBD" w:rsidRPr="00877D12" w:rsidRDefault="00CF5480" w:rsidP="005C5620">
            <w:pPr>
              <w:tabs>
                <w:tab w:val="left" w:pos="993"/>
              </w:tabs>
              <w:spacing w:before="0"/>
              <w:rPr>
                <w:rFonts w:ascii="Verdana" w:hAnsi="Verdana"/>
                <w:b/>
                <w:sz w:val="20"/>
                <w:lang w:eastAsia="zh-CN"/>
              </w:rPr>
            </w:pPr>
            <w:r>
              <w:rPr>
                <w:rFonts w:ascii="Verdana" w:hAnsi="Verdana" w:hint="eastAsia"/>
                <w:b/>
                <w:sz w:val="20"/>
                <w:lang w:eastAsia="zh-CN"/>
              </w:rPr>
              <w:t>原文：英文</w:t>
            </w:r>
          </w:p>
        </w:tc>
      </w:tr>
      <w:tr w:rsidR="00943EBD" w:rsidRPr="00877D12" w14:paraId="6AB479B1" w14:textId="77777777">
        <w:trPr>
          <w:cantSplit/>
        </w:trPr>
        <w:tc>
          <w:tcPr>
            <w:tcW w:w="10031" w:type="dxa"/>
            <w:gridSpan w:val="2"/>
          </w:tcPr>
          <w:p w14:paraId="19ABB110" w14:textId="0B00636F" w:rsidR="00943EBD" w:rsidRPr="00877D12" w:rsidRDefault="00183CDD" w:rsidP="00FF7A70">
            <w:pPr>
              <w:pStyle w:val="Source"/>
              <w:rPr>
                <w:lang w:eastAsia="zh-CN"/>
              </w:rPr>
            </w:pPr>
            <w:bookmarkStart w:id="7" w:name="dsource" w:colFirst="0" w:colLast="0"/>
            <w:bookmarkEnd w:id="6"/>
            <w:r>
              <w:t>4B</w:t>
            </w:r>
            <w:r>
              <w:rPr>
                <w:rFonts w:hint="eastAsia"/>
                <w:lang w:eastAsia="zh-CN"/>
              </w:rPr>
              <w:t>工作组</w:t>
            </w:r>
          </w:p>
        </w:tc>
      </w:tr>
      <w:tr w:rsidR="00943EBD" w:rsidRPr="00877D12" w14:paraId="2170A0A9" w14:textId="77777777">
        <w:trPr>
          <w:cantSplit/>
        </w:trPr>
        <w:tc>
          <w:tcPr>
            <w:tcW w:w="10031" w:type="dxa"/>
            <w:gridSpan w:val="2"/>
          </w:tcPr>
          <w:p w14:paraId="28AD7510" w14:textId="27E39124" w:rsidR="00943EBD" w:rsidRPr="00877D12" w:rsidRDefault="005B498E" w:rsidP="00895921">
            <w:pPr>
              <w:pStyle w:val="ResNo"/>
              <w:rPr>
                <w:lang w:eastAsia="zh-CN"/>
              </w:rPr>
            </w:pPr>
            <w:bookmarkStart w:id="8" w:name="dtitle1" w:colFirst="0" w:colLast="0"/>
            <w:bookmarkEnd w:id="7"/>
            <w:r w:rsidRPr="007F0F89">
              <w:rPr>
                <w:rFonts w:hint="eastAsia"/>
                <w:lang w:val="en-US" w:eastAsia="zh-CN"/>
              </w:rPr>
              <w:t>ITU-R</w:t>
            </w:r>
            <w:r w:rsidRPr="007F0F89">
              <w:rPr>
                <w:rFonts w:hint="eastAsia"/>
                <w:lang w:val="en-US" w:eastAsia="zh-CN"/>
              </w:rPr>
              <w:t>第</w:t>
            </w:r>
            <w:r>
              <w:rPr>
                <w:lang w:val="en-US" w:eastAsia="zh-CN"/>
              </w:rPr>
              <w:t>69</w:t>
            </w:r>
            <w:r>
              <w:rPr>
                <w:rFonts w:hint="eastAsia"/>
                <w:lang w:val="en-US" w:eastAsia="zh-CN"/>
              </w:rPr>
              <w:t>号</w:t>
            </w:r>
            <w:r w:rsidRPr="007F0F89">
              <w:rPr>
                <w:rFonts w:hint="eastAsia"/>
                <w:lang w:val="en-US" w:eastAsia="zh-CN"/>
              </w:rPr>
              <w:t>决议</w:t>
            </w:r>
            <w:r>
              <w:rPr>
                <w:rFonts w:hint="eastAsia"/>
                <w:lang w:val="en-US" w:eastAsia="zh-CN"/>
              </w:rPr>
              <w:t>修订草案</w:t>
            </w:r>
          </w:p>
        </w:tc>
      </w:tr>
      <w:tr w:rsidR="00943EBD" w:rsidRPr="00877D12" w14:paraId="65BD7BAE" w14:textId="77777777">
        <w:trPr>
          <w:cantSplit/>
        </w:trPr>
        <w:tc>
          <w:tcPr>
            <w:tcW w:w="10031" w:type="dxa"/>
            <w:gridSpan w:val="2"/>
          </w:tcPr>
          <w:p w14:paraId="78D02F8F" w14:textId="7741C3E6" w:rsidR="00943EBD" w:rsidRPr="00877D12" w:rsidRDefault="005B498E" w:rsidP="00895921">
            <w:pPr>
              <w:pStyle w:val="Title2BoldBold"/>
              <w:framePr w:hSpace="0" w:wrap="auto" w:hAnchor="text" w:yAlign="inline"/>
              <w:spacing w:before="480"/>
            </w:pPr>
            <w:bookmarkStart w:id="9" w:name="dtitle2" w:colFirst="0" w:colLast="0"/>
            <w:bookmarkEnd w:id="8"/>
            <w:r w:rsidRPr="009246E1">
              <w:rPr>
                <w:rFonts w:hint="eastAsia"/>
              </w:rPr>
              <w:t>在发展中国家开发和部署</w:t>
            </w:r>
            <w:r>
              <w:br/>
            </w:r>
            <w:r w:rsidRPr="009246E1">
              <w:rPr>
                <w:rFonts w:hint="eastAsia"/>
              </w:rPr>
              <w:t>通过卫星传输的国际公众电信</w:t>
            </w:r>
          </w:p>
        </w:tc>
      </w:tr>
      <w:tr w:rsidR="00943EBD" w:rsidRPr="00877D12" w14:paraId="4D034D38" w14:textId="77777777">
        <w:trPr>
          <w:cantSplit/>
        </w:trPr>
        <w:tc>
          <w:tcPr>
            <w:tcW w:w="10031" w:type="dxa"/>
            <w:gridSpan w:val="2"/>
          </w:tcPr>
          <w:p w14:paraId="313EB06F" w14:textId="77777777" w:rsidR="00943EBD" w:rsidRPr="00877D12" w:rsidRDefault="00943EBD" w:rsidP="00FF7A70">
            <w:pPr>
              <w:pStyle w:val="Title3"/>
              <w:rPr>
                <w:lang w:eastAsia="zh-CN"/>
              </w:rPr>
            </w:pPr>
            <w:bookmarkStart w:id="10" w:name="dtitle3" w:colFirst="0" w:colLast="0"/>
            <w:bookmarkEnd w:id="9"/>
          </w:p>
        </w:tc>
      </w:tr>
    </w:tbl>
    <w:bookmarkEnd w:id="10"/>
    <w:p w14:paraId="1740D4BA" w14:textId="1E163FDB" w:rsidR="005B498E" w:rsidRPr="005B498E" w:rsidRDefault="005B498E" w:rsidP="005B498E">
      <w:pPr>
        <w:pStyle w:val="Resdate"/>
        <w:rPr>
          <w:lang w:eastAsia="zh-CN"/>
        </w:rPr>
      </w:pPr>
      <w:r>
        <w:rPr>
          <w:lang w:eastAsia="zh-CN"/>
        </w:rPr>
        <w:t>（</w:t>
      </w:r>
      <w:r>
        <w:rPr>
          <w:lang w:eastAsia="zh-CN"/>
        </w:rPr>
        <w:t>2015</w:t>
      </w:r>
      <w:r>
        <w:rPr>
          <w:rFonts w:hint="eastAsia"/>
          <w:lang w:eastAsia="zh-CN"/>
        </w:rPr>
        <w:t>年）</w:t>
      </w:r>
    </w:p>
    <w:p w14:paraId="447F502F" w14:textId="3C0141A9" w:rsidR="005B498E" w:rsidRPr="002F3F57" w:rsidRDefault="005B498E" w:rsidP="005B498E">
      <w:pPr>
        <w:pStyle w:val="Normalaftertitle"/>
        <w:rPr>
          <w:bCs/>
          <w:szCs w:val="24"/>
          <w:lang w:eastAsia="zh-CN"/>
        </w:rPr>
      </w:pPr>
      <w:r w:rsidRPr="00FD5D55">
        <w:rPr>
          <w:rFonts w:hint="eastAsia"/>
          <w:bCs/>
          <w:szCs w:val="24"/>
          <w:lang w:eastAsia="zh-CN"/>
        </w:rPr>
        <w:t>国际电联无线电通信全会，</w:t>
      </w:r>
    </w:p>
    <w:p w14:paraId="63340758" w14:textId="77777777" w:rsidR="005B498E" w:rsidRPr="00C47D8B" w:rsidRDefault="005B498E" w:rsidP="005B498E">
      <w:pPr>
        <w:pStyle w:val="Call"/>
        <w:rPr>
          <w:lang w:eastAsia="zh-CN"/>
        </w:rPr>
      </w:pPr>
      <w:r w:rsidRPr="00C47D8B">
        <w:rPr>
          <w:rFonts w:hint="eastAsia"/>
          <w:lang w:eastAsia="zh-CN"/>
        </w:rPr>
        <w:t>考虑到</w:t>
      </w:r>
    </w:p>
    <w:p w14:paraId="5E0AA6DD" w14:textId="77777777" w:rsidR="005B498E" w:rsidRPr="00DD5ECC" w:rsidRDefault="005B498E" w:rsidP="005B498E">
      <w:pPr>
        <w:rPr>
          <w:lang w:val="es-ES_tradnl" w:eastAsia="zh-CN"/>
        </w:rPr>
      </w:pPr>
      <w:r w:rsidRPr="00DD5ECC">
        <w:rPr>
          <w:i/>
          <w:iCs/>
          <w:lang w:val="es-ES_tradnl" w:eastAsia="zh-CN"/>
        </w:rPr>
        <w:t>a</w:t>
      </w:r>
      <w:r w:rsidRPr="00DD5ECC">
        <w:rPr>
          <w:rFonts w:hint="eastAsia"/>
          <w:i/>
          <w:iCs/>
          <w:lang w:val="es-ES_tradnl" w:eastAsia="zh-CN"/>
        </w:rPr>
        <w:t>)</w:t>
      </w:r>
      <w:r w:rsidRPr="00DD5ECC">
        <w:rPr>
          <w:lang w:val="es-ES_tradnl" w:eastAsia="zh-CN"/>
        </w:rPr>
        <w:tab/>
      </w:r>
      <w:r w:rsidRPr="00F2337D">
        <w:rPr>
          <w:rFonts w:eastAsiaTheme="minorEastAsia" w:hint="eastAsia"/>
          <w:lang w:eastAsia="zh-CN"/>
        </w:rPr>
        <w:t>卫星通信在帮助国际电联成员国实现经济与发展目标过程中所发挥的关键性战略作用；</w:t>
      </w:r>
    </w:p>
    <w:p w14:paraId="59B05BB4" w14:textId="77777777"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Pr>
          <w:rFonts w:eastAsiaTheme="minorEastAsia" w:hint="eastAsia"/>
          <w:lang w:val="en-US" w:eastAsia="zh-CN"/>
        </w:rPr>
        <w:t>宽带卫星技术可为联合国可持续发展目标的实现，以及特别是在农村和边</w:t>
      </w:r>
      <w:r w:rsidRPr="00F2337D">
        <w:rPr>
          <w:rFonts w:eastAsiaTheme="minorEastAsia" w:hint="eastAsia"/>
          <w:lang w:val="en-US" w:eastAsia="zh-CN"/>
        </w:rPr>
        <w:t>远地区缩小数字鸿沟所做的贡献；</w:t>
      </w:r>
    </w:p>
    <w:p w14:paraId="5DBAE60D" w14:textId="77777777"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Pr="00F2337D">
        <w:rPr>
          <w:rFonts w:eastAsiaTheme="minorEastAsia" w:hint="eastAsia"/>
          <w:lang w:val="en-US" w:eastAsia="zh-CN"/>
        </w:rPr>
        <w:t>在发展中国家</w:t>
      </w:r>
      <w:r>
        <w:rPr>
          <w:rFonts w:eastAsiaTheme="minorEastAsia" w:hint="eastAsia"/>
          <w:lang w:val="en-US" w:eastAsia="zh-CN"/>
        </w:rPr>
        <w:t>，</w:t>
      </w:r>
      <w:r w:rsidRPr="00F2337D">
        <w:rPr>
          <w:rFonts w:eastAsiaTheme="minorEastAsia" w:hint="eastAsia"/>
          <w:lang w:val="en-US" w:eastAsia="zh-CN"/>
        </w:rPr>
        <w:t>宽带卫星</w:t>
      </w:r>
      <w:r>
        <w:rPr>
          <w:rFonts w:eastAsiaTheme="minorEastAsia" w:hint="eastAsia"/>
          <w:lang w:val="en-US" w:eastAsia="zh-CN"/>
        </w:rPr>
        <w:t>业务</w:t>
      </w:r>
      <w:r w:rsidRPr="00F2337D">
        <w:rPr>
          <w:rFonts w:eastAsiaTheme="minorEastAsia" w:hint="eastAsia"/>
          <w:lang w:val="en-US" w:eastAsia="zh-CN"/>
        </w:rPr>
        <w:t>的推广正通过电子卫生、远程学习、电子政务、远程工作以及居民和社区互联网接入等电子应用在发展中国家创造增长，而此类电子应用亦可作为实现</w:t>
      </w:r>
      <w:r w:rsidRPr="00F2337D">
        <w:rPr>
          <w:rFonts w:eastAsiaTheme="minorEastAsia" w:hint="eastAsia"/>
          <w:lang w:val="en-US" w:eastAsia="zh-CN"/>
        </w:rPr>
        <w:t>ICT</w:t>
      </w:r>
      <w:r w:rsidRPr="00F2337D">
        <w:rPr>
          <w:rFonts w:eastAsiaTheme="minorEastAsia" w:hint="eastAsia"/>
          <w:lang w:val="en-US" w:eastAsia="zh-CN"/>
        </w:rPr>
        <w:t>政策目标的工具；</w:t>
      </w:r>
    </w:p>
    <w:p w14:paraId="66185C82" w14:textId="77777777"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d)</w:t>
      </w:r>
      <w:r w:rsidRPr="00DD5ECC">
        <w:rPr>
          <w:rFonts w:asciiTheme="majorBidi" w:hAnsiTheme="majorBidi" w:cstheme="majorBidi"/>
          <w:szCs w:val="24"/>
          <w:lang w:val="es-ES_tradnl" w:eastAsia="zh-CN"/>
        </w:rPr>
        <w:tab/>
      </w:r>
      <w:r w:rsidRPr="00F2337D">
        <w:rPr>
          <w:rFonts w:eastAsiaTheme="minorEastAsia" w:hint="eastAsia"/>
          <w:lang w:val="en-US" w:eastAsia="zh-CN"/>
        </w:rPr>
        <w:t>在国际卫星通信部门引入竞争已在发达国家和发展中国家推进了国际电信业务的日益多元化和创新；</w:t>
      </w:r>
    </w:p>
    <w:p w14:paraId="4FA1D49F" w14:textId="77777777"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e)</w:t>
      </w:r>
      <w:r w:rsidRPr="00DD5ECC">
        <w:rPr>
          <w:rFonts w:asciiTheme="majorBidi" w:hAnsiTheme="majorBidi" w:cstheme="majorBidi"/>
          <w:szCs w:val="24"/>
          <w:lang w:val="es-ES_tradnl" w:eastAsia="zh-CN"/>
        </w:rPr>
        <w:tab/>
      </w:r>
      <w:r w:rsidRPr="00F2337D">
        <w:rPr>
          <w:rFonts w:eastAsiaTheme="minorEastAsia" w:hint="eastAsia"/>
          <w:lang w:val="en-US" w:eastAsia="zh-CN"/>
        </w:rPr>
        <w:t>通过在国际电联进行登记以及部署其自身的卫星系统，各国政府、私营部门及国际和区域政府间组织正在促进国际公众电信</w:t>
      </w:r>
      <w:r>
        <w:rPr>
          <w:rFonts w:eastAsiaTheme="minorEastAsia" w:hint="eastAsia"/>
          <w:lang w:val="en-US" w:eastAsia="zh-CN"/>
        </w:rPr>
        <w:t>业务的创新和更广泛推广</w:t>
      </w:r>
      <w:r w:rsidRPr="00F2337D">
        <w:rPr>
          <w:rFonts w:eastAsiaTheme="minorEastAsia" w:hint="eastAsia"/>
          <w:lang w:val="en-US" w:eastAsia="zh-CN"/>
        </w:rPr>
        <w:t>；</w:t>
      </w:r>
    </w:p>
    <w:p w14:paraId="0E66B919" w14:textId="77777777" w:rsidR="005B498E" w:rsidRDefault="005B498E" w:rsidP="005B498E">
      <w:pPr>
        <w:rPr>
          <w:rFonts w:eastAsiaTheme="minorEastAsia"/>
          <w:lang w:val="en-US" w:eastAsia="zh-CN"/>
        </w:rPr>
      </w:pPr>
      <w:r w:rsidRPr="00DD5ECC">
        <w:rPr>
          <w:i/>
          <w:iCs/>
          <w:lang w:val="es-ES_tradnl" w:eastAsia="zh-CN"/>
        </w:rPr>
        <w:t>f)</w:t>
      </w:r>
      <w:r w:rsidRPr="00DD5ECC">
        <w:rPr>
          <w:rFonts w:asciiTheme="majorBidi" w:hAnsiTheme="majorBidi" w:cstheme="majorBidi"/>
          <w:szCs w:val="24"/>
          <w:lang w:val="es-ES_tradnl" w:eastAsia="zh-CN"/>
        </w:rPr>
        <w:tab/>
      </w:r>
      <w:r>
        <w:rPr>
          <w:rFonts w:eastAsiaTheme="minorEastAsia" w:hint="eastAsia"/>
          <w:lang w:val="en-US" w:eastAsia="zh-CN"/>
        </w:rPr>
        <w:t>有必要</w:t>
      </w:r>
      <w:r w:rsidRPr="00F2337D">
        <w:rPr>
          <w:rFonts w:eastAsiaTheme="minorEastAsia" w:hint="eastAsia"/>
          <w:lang w:val="en-US" w:eastAsia="zh-CN"/>
        </w:rPr>
        <w:t>确保全球覆盖</w:t>
      </w:r>
      <w:r>
        <w:rPr>
          <w:rFonts w:eastAsiaTheme="minorEastAsia" w:hint="eastAsia"/>
          <w:lang w:val="en-US" w:eastAsia="zh-CN"/>
        </w:rPr>
        <w:t>以</w:t>
      </w:r>
      <w:r w:rsidRPr="00F2337D">
        <w:rPr>
          <w:rFonts w:eastAsiaTheme="minorEastAsia" w:hint="eastAsia"/>
          <w:lang w:val="en-US" w:eastAsia="zh-CN"/>
        </w:rPr>
        <w:t>及以</w:t>
      </w:r>
      <w:r>
        <w:rPr>
          <w:rFonts w:eastAsiaTheme="minorEastAsia" w:hint="eastAsia"/>
          <w:lang w:val="en-US" w:eastAsia="zh-CN"/>
        </w:rPr>
        <w:t>可承受的价格在各国之间建立起直接、即时和可靠的连接；</w:t>
      </w:r>
    </w:p>
    <w:p w14:paraId="15D7A5B0" w14:textId="77777777" w:rsidR="005B498E" w:rsidRDefault="005B498E" w:rsidP="005B498E">
      <w:pPr>
        <w:rPr>
          <w:szCs w:val="24"/>
          <w:lang w:eastAsia="zh-CN"/>
        </w:rPr>
      </w:pPr>
      <w:r w:rsidRPr="00DC7CBF">
        <w:rPr>
          <w:i/>
          <w:szCs w:val="24"/>
          <w:lang w:eastAsia="zh-CN"/>
        </w:rPr>
        <w:t>g)</w:t>
      </w:r>
      <w:r w:rsidRPr="00DC7CBF">
        <w:rPr>
          <w:i/>
          <w:szCs w:val="24"/>
          <w:lang w:eastAsia="zh-CN"/>
        </w:rPr>
        <w:tab/>
      </w:r>
      <w:r w:rsidRPr="00DC7CBF">
        <w:rPr>
          <w:rFonts w:hint="eastAsia"/>
          <w:szCs w:val="24"/>
          <w:lang w:eastAsia="zh-CN"/>
        </w:rPr>
        <w:t>《</w:t>
      </w:r>
      <w:r>
        <w:rPr>
          <w:rFonts w:hint="eastAsia"/>
          <w:szCs w:val="24"/>
          <w:lang w:eastAsia="zh-CN"/>
        </w:rPr>
        <w:t>日内瓦</w:t>
      </w:r>
      <w:r w:rsidRPr="00DC7CBF">
        <w:rPr>
          <w:rFonts w:hint="eastAsia"/>
          <w:szCs w:val="24"/>
          <w:lang w:eastAsia="zh-CN"/>
        </w:rPr>
        <w:t>行动计划》包含了旨在</w:t>
      </w:r>
      <w:r w:rsidRPr="00704856">
        <w:rPr>
          <w:rFonts w:ascii="STKaiti" w:eastAsiaTheme="majorEastAsia" w:hAnsi="STKaiti" w:hint="eastAsia"/>
          <w:szCs w:val="24"/>
          <w:lang w:eastAsia="zh-CN"/>
        </w:rPr>
        <w:t>“</w:t>
      </w:r>
      <w:r>
        <w:rPr>
          <w:rFonts w:ascii="STKaiti" w:eastAsia="STKaiti" w:hAnsi="STKaiti" w:hint="eastAsia"/>
          <w:lang w:val="fr-CH" w:eastAsia="zh-CN"/>
        </w:rPr>
        <w:t>推动向边远地区和人口稀少地区等服务欠缺地区提供</w:t>
      </w:r>
      <w:r w:rsidRPr="00DC7CBF">
        <w:rPr>
          <w:rFonts w:ascii="STKaiti" w:eastAsia="STKaiti" w:hAnsi="STKaiti" w:hint="eastAsia"/>
          <w:lang w:val="fr-CH" w:eastAsia="zh-CN"/>
        </w:rPr>
        <w:t>全球高速卫星服务</w:t>
      </w:r>
      <w:r w:rsidRPr="00704856">
        <w:rPr>
          <w:rFonts w:ascii="STKaiti" w:eastAsiaTheme="majorEastAsia" w:hAnsi="STKaiti" w:hint="eastAsia"/>
          <w:szCs w:val="24"/>
          <w:lang w:eastAsia="zh-CN"/>
        </w:rPr>
        <w:t>”</w:t>
      </w:r>
      <w:r w:rsidRPr="00DC7CBF">
        <w:rPr>
          <w:rFonts w:ascii="SimSun" w:hAnsi="SimSun" w:hint="eastAsia"/>
          <w:szCs w:val="24"/>
          <w:lang w:eastAsia="zh-CN"/>
        </w:rPr>
        <w:t>的行动</w:t>
      </w:r>
      <w:r w:rsidRPr="00DC7CBF">
        <w:rPr>
          <w:rFonts w:hint="eastAsia"/>
          <w:szCs w:val="24"/>
          <w:lang w:eastAsia="zh-CN"/>
        </w:rPr>
        <w:t>；</w:t>
      </w:r>
    </w:p>
    <w:p w14:paraId="0CFC0DDC" w14:textId="77777777" w:rsidR="005B498E" w:rsidRDefault="005B498E" w:rsidP="005B498E">
      <w:pPr>
        <w:rPr>
          <w:lang w:eastAsia="zh-CN"/>
        </w:rPr>
      </w:pPr>
      <w:r w:rsidRPr="00DC7CBF">
        <w:rPr>
          <w:i/>
          <w:iCs/>
          <w:lang w:eastAsia="zh-CN"/>
        </w:rPr>
        <w:lastRenderedPageBreak/>
        <w:t>h)</w:t>
      </w:r>
      <w:r w:rsidRPr="00DC7CBF">
        <w:rPr>
          <w:iCs/>
          <w:lang w:eastAsia="zh-CN"/>
        </w:rPr>
        <w:tab/>
      </w:r>
      <w:r w:rsidRPr="00DC7CBF">
        <w:rPr>
          <w:rFonts w:hint="eastAsia"/>
          <w:lang w:eastAsia="zh-CN"/>
        </w:rPr>
        <w:t>2009</w:t>
      </w:r>
      <w:r w:rsidRPr="00DC7CBF">
        <w:rPr>
          <w:rFonts w:hint="eastAsia"/>
          <w:lang w:eastAsia="zh-CN"/>
        </w:rPr>
        <w:t>年</w:t>
      </w:r>
      <w:r w:rsidRPr="00DC7CBF">
        <w:rPr>
          <w:rFonts w:hint="eastAsia"/>
          <w:lang w:eastAsia="zh-CN"/>
        </w:rPr>
        <w:t>5</w:t>
      </w:r>
      <w:r w:rsidRPr="00DC7CBF">
        <w:rPr>
          <w:rFonts w:hint="eastAsia"/>
          <w:lang w:eastAsia="zh-CN"/>
        </w:rPr>
        <w:t>月发表的联合国经社理事会</w:t>
      </w:r>
      <w:r>
        <w:rPr>
          <w:rFonts w:hint="eastAsia"/>
          <w:lang w:eastAsia="zh-CN"/>
        </w:rPr>
        <w:t>（</w:t>
      </w:r>
      <w:r>
        <w:rPr>
          <w:rFonts w:hint="eastAsia"/>
          <w:lang w:eastAsia="zh-CN"/>
        </w:rPr>
        <w:t>ECOSOC</w:t>
      </w:r>
      <w:r>
        <w:rPr>
          <w:rFonts w:hint="eastAsia"/>
          <w:lang w:eastAsia="zh-CN"/>
        </w:rPr>
        <w:t>）</w:t>
      </w:r>
      <w:r w:rsidRPr="00DC7CBF">
        <w:rPr>
          <w:rFonts w:hint="eastAsia"/>
          <w:lang w:eastAsia="zh-CN"/>
        </w:rPr>
        <w:t>秘书长的报告明确地认识到，“</w:t>
      </w:r>
      <w:r w:rsidRPr="00DC7CBF">
        <w:rPr>
          <w:rFonts w:ascii="STKaiti" w:eastAsia="STKaiti" w:hAnsi="STKaiti" w:hint="eastAsia"/>
          <w:lang w:eastAsia="zh-CN"/>
        </w:rPr>
        <w:t>卫星业务</w:t>
      </w:r>
      <w:r>
        <w:rPr>
          <w:rFonts w:ascii="STKaiti" w:eastAsia="STKaiti" w:hAnsi="STKaiti" w:hint="eastAsia"/>
          <w:lang w:eastAsia="zh-CN"/>
        </w:rPr>
        <w:t>继续</w:t>
      </w:r>
      <w:r w:rsidRPr="00DC7CBF">
        <w:rPr>
          <w:rFonts w:ascii="STKaiti" w:eastAsia="STKaiti" w:hAnsi="STKaiti" w:hint="eastAsia"/>
          <w:lang w:eastAsia="zh-CN"/>
        </w:rPr>
        <w:t>在电视广播以及在连通边远和农村地区方面发挥重要作用</w:t>
      </w:r>
      <w:r w:rsidRPr="00DC7CBF">
        <w:rPr>
          <w:rFonts w:hint="eastAsia"/>
          <w:lang w:eastAsia="zh-CN"/>
        </w:rPr>
        <w:t>”</w:t>
      </w:r>
      <w:r>
        <w:rPr>
          <w:rStyle w:val="FootnoteReference"/>
          <w:lang w:eastAsia="zh-CN"/>
        </w:rPr>
        <w:footnoteReference w:id="1"/>
      </w:r>
      <w:r>
        <w:rPr>
          <w:rFonts w:hint="eastAsia"/>
          <w:lang w:eastAsia="zh-CN"/>
        </w:rPr>
        <w:t>；</w:t>
      </w:r>
    </w:p>
    <w:p w14:paraId="3CAC57E3" w14:textId="77777777" w:rsidR="005B498E" w:rsidRDefault="005B498E" w:rsidP="005B498E">
      <w:pPr>
        <w:rPr>
          <w:rFonts w:ascii="SimSun" w:hAnsi="SimSun"/>
          <w:lang w:eastAsia="zh-CN"/>
        </w:rPr>
      </w:pPr>
      <w:proofErr w:type="spellStart"/>
      <w:r>
        <w:rPr>
          <w:i/>
          <w:iCs/>
          <w:lang w:eastAsia="zh-CN"/>
        </w:rPr>
        <w:t>i</w:t>
      </w:r>
      <w:proofErr w:type="spellEnd"/>
      <w:r w:rsidRPr="00DC7CBF">
        <w:rPr>
          <w:i/>
          <w:iCs/>
          <w:lang w:eastAsia="zh-CN"/>
        </w:rPr>
        <w:t>)</w:t>
      </w:r>
      <w:r w:rsidRPr="00DC7CBF">
        <w:rPr>
          <w:lang w:eastAsia="zh-CN"/>
        </w:rPr>
        <w:tab/>
      </w:r>
      <w:r w:rsidRPr="00DC7CBF">
        <w:rPr>
          <w:rFonts w:asciiTheme="minorHAnsi" w:hAnsi="SimSun"/>
          <w:lang w:eastAsia="zh-CN"/>
        </w:rPr>
        <w:t>国际电联《组织法》第</w:t>
      </w:r>
      <w:r w:rsidRPr="008B5A76">
        <w:rPr>
          <w:lang w:eastAsia="zh-CN"/>
        </w:rPr>
        <w:t>44</w:t>
      </w:r>
      <w:r w:rsidRPr="00DC7CBF">
        <w:rPr>
          <w:rFonts w:asciiTheme="minorHAnsi" w:hAnsi="SimSun"/>
          <w:lang w:eastAsia="zh-CN"/>
        </w:rPr>
        <w:t>条规定，</w:t>
      </w:r>
      <w:r w:rsidRPr="00DC7CBF">
        <w:rPr>
          <w:rFonts w:hint="eastAsia"/>
          <w:lang w:eastAsia="zh-CN"/>
        </w:rPr>
        <w:t>“</w:t>
      </w:r>
      <w:r w:rsidRPr="00DC7CBF">
        <w:rPr>
          <w:rFonts w:ascii="STKaiti" w:eastAsia="STKaiti" w:hAnsi="STKaiti" w:hint="eastAsia"/>
          <w:lang w:eastAsia="zh-CN"/>
        </w:rPr>
        <w:t>在使用无线电业务的频段时，各成员国</w:t>
      </w:r>
      <w:r>
        <w:rPr>
          <w:rFonts w:ascii="STKaiti" w:eastAsia="STKaiti" w:hAnsi="STKaiti" w:hint="eastAsia"/>
          <w:lang w:eastAsia="zh-CN"/>
        </w:rPr>
        <w:t>须</w:t>
      </w:r>
      <w:r w:rsidRPr="00DC7CBF">
        <w:rPr>
          <w:rFonts w:ascii="STKaiti" w:eastAsia="STKaiti" w:hAnsi="STKaiti" w:hint="eastAsia"/>
          <w:lang w:eastAsia="zh-CN"/>
        </w:rPr>
        <w:t>铭记，无线电频率和任何相关的轨道，包括对地静止卫星轨道，均为有限的自然资源，必须依照《无线电规则》的规定合理、有效和经济地使用，以使各国或国家集团可以在照顾发展中国家的特殊需要和某些国家地理位置的特殊需要的同时，公平地使用这些轨道和频率</w:t>
      </w:r>
      <w:r w:rsidRPr="00DC7CBF">
        <w:rPr>
          <w:rFonts w:hint="eastAsia"/>
          <w:lang w:eastAsia="zh-CN"/>
        </w:rPr>
        <w:t>”</w:t>
      </w:r>
      <w:r w:rsidRPr="00DC7CBF">
        <w:rPr>
          <w:rFonts w:ascii="SimSun" w:hAnsi="SimSun" w:hint="eastAsia"/>
          <w:lang w:eastAsia="zh-CN"/>
        </w:rPr>
        <w:t>；</w:t>
      </w:r>
    </w:p>
    <w:p w14:paraId="3AB46453" w14:textId="77777777" w:rsidR="005B498E" w:rsidRPr="00DC7CBF" w:rsidRDefault="005B498E" w:rsidP="005B498E">
      <w:pPr>
        <w:rPr>
          <w:lang w:eastAsia="zh-CN"/>
        </w:rPr>
      </w:pPr>
      <w:r>
        <w:rPr>
          <w:i/>
          <w:lang w:eastAsia="zh-CN"/>
        </w:rPr>
        <w:t>j</w:t>
      </w:r>
      <w:r w:rsidRPr="00DC7CBF">
        <w:rPr>
          <w:i/>
          <w:lang w:eastAsia="zh-CN"/>
        </w:rPr>
        <w:t>)</w:t>
      </w:r>
      <w:r w:rsidRPr="00DC7CBF">
        <w:rPr>
          <w:rFonts w:asciiTheme="minorHAnsi" w:hAnsiTheme="minorHAnsi"/>
          <w:szCs w:val="24"/>
          <w:lang w:eastAsia="zh-CN"/>
        </w:rPr>
        <w:tab/>
      </w:r>
      <w:r w:rsidRPr="00DC7CBF">
        <w:rPr>
          <w:rFonts w:hint="eastAsia"/>
          <w:lang w:eastAsia="zh-CN"/>
        </w:rPr>
        <w:t>国际电联</w:t>
      </w:r>
      <w:r w:rsidRPr="00DC7CBF">
        <w:rPr>
          <w:rFonts w:asciiTheme="minorHAnsi" w:hAnsiTheme="minorHAnsi" w:hint="eastAsia"/>
          <w:szCs w:val="24"/>
          <w:lang w:eastAsia="zh-CN"/>
        </w:rPr>
        <w:t>根据</w:t>
      </w:r>
      <w:r w:rsidRPr="00DC7CBF">
        <w:rPr>
          <w:rFonts w:hint="eastAsia"/>
          <w:lang w:eastAsia="zh-CN"/>
        </w:rPr>
        <w:t>全权代表大会第</w:t>
      </w:r>
      <w:r w:rsidRPr="00DC7CBF">
        <w:rPr>
          <w:rFonts w:hint="eastAsia"/>
          <w:lang w:eastAsia="zh-CN"/>
        </w:rPr>
        <w:t>71</w:t>
      </w:r>
      <w:r w:rsidRPr="00DC7CBF">
        <w:rPr>
          <w:rFonts w:hint="eastAsia"/>
          <w:lang w:eastAsia="zh-CN"/>
        </w:rPr>
        <w:t>号决议（</w:t>
      </w:r>
      <w:del w:id="13" w:author="Tang, Ting" w:date="2019-10-07T09:34:00Z">
        <w:r w:rsidDel="00031A31">
          <w:rPr>
            <w:lang w:eastAsia="zh-CN"/>
          </w:rPr>
          <w:delText>2014</w:delText>
        </w:r>
        <w:r w:rsidRPr="00DC7CBF" w:rsidDel="00031A31">
          <w:rPr>
            <w:rFonts w:hint="eastAsia"/>
            <w:lang w:eastAsia="zh-CN"/>
          </w:rPr>
          <w:delText>年，</w:delText>
        </w:r>
        <w:r w:rsidDel="00031A31">
          <w:rPr>
            <w:rFonts w:hint="eastAsia"/>
            <w:lang w:eastAsia="zh-CN"/>
          </w:rPr>
          <w:delText>釜山</w:delText>
        </w:r>
      </w:del>
      <w:ins w:id="14" w:author="Tang, Ting" w:date="2019-10-07T09:34:00Z">
        <w:r>
          <w:rPr>
            <w:rFonts w:hint="eastAsia"/>
            <w:lang w:eastAsia="zh-CN"/>
          </w:rPr>
          <w:t>2018</w:t>
        </w:r>
        <w:r>
          <w:rPr>
            <w:rFonts w:hint="eastAsia"/>
            <w:lang w:eastAsia="zh-CN"/>
          </w:rPr>
          <w:t>年，</w:t>
        </w:r>
      </w:ins>
      <w:ins w:id="15" w:author="Tang, Ting" w:date="2019-10-07T09:35:00Z">
        <w:r>
          <w:rPr>
            <w:rFonts w:hint="eastAsia"/>
            <w:lang w:eastAsia="zh-CN"/>
          </w:rPr>
          <w:t>迪拜</w:t>
        </w:r>
      </w:ins>
      <w:r w:rsidRPr="00DC7CBF">
        <w:rPr>
          <w:rFonts w:hint="eastAsia"/>
          <w:lang w:eastAsia="zh-CN"/>
        </w:rPr>
        <w:t>，修订版）通过了</w:t>
      </w:r>
      <w:del w:id="16" w:author="Tang, Ting" w:date="2019-10-07T09:35:00Z">
        <w:r w:rsidDel="004E6A97">
          <w:rPr>
            <w:lang w:eastAsia="zh-CN"/>
          </w:rPr>
          <w:delText>2016</w:delText>
        </w:r>
      </w:del>
      <w:ins w:id="17" w:author="Tang, Ting" w:date="2019-10-07T09:35:00Z">
        <w:r>
          <w:rPr>
            <w:rFonts w:hint="eastAsia"/>
            <w:lang w:eastAsia="zh-CN"/>
          </w:rPr>
          <w:t>2020</w:t>
        </w:r>
      </w:ins>
      <w:r>
        <w:rPr>
          <w:lang w:eastAsia="zh-CN"/>
        </w:rPr>
        <w:t>-</w:t>
      </w:r>
      <w:del w:id="18" w:author="Tang, Ting" w:date="2019-10-07T09:35:00Z">
        <w:r w:rsidDel="004E6A97">
          <w:rPr>
            <w:lang w:eastAsia="zh-CN"/>
          </w:rPr>
          <w:delText>2019</w:delText>
        </w:r>
      </w:del>
      <w:ins w:id="19" w:author="Tang, Ting" w:date="2019-10-07T09:35:00Z">
        <w:r>
          <w:rPr>
            <w:rFonts w:hint="eastAsia"/>
            <w:lang w:eastAsia="zh-CN"/>
          </w:rPr>
          <w:t>2023</w:t>
        </w:r>
      </w:ins>
      <w:r>
        <w:rPr>
          <w:rFonts w:hint="eastAsia"/>
          <w:lang w:eastAsia="zh-CN"/>
        </w:rPr>
        <w:t>年战略规划，其中</w:t>
      </w:r>
      <w:r w:rsidRPr="00DC7CBF">
        <w:rPr>
          <w:rFonts w:hint="eastAsia"/>
          <w:lang w:eastAsia="zh-CN"/>
        </w:rPr>
        <w:t>包括的一</w:t>
      </w:r>
      <w:r>
        <w:rPr>
          <w:rFonts w:hint="eastAsia"/>
          <w:lang w:eastAsia="zh-CN"/>
        </w:rPr>
        <w:t>项</w:t>
      </w:r>
      <w:r w:rsidRPr="00DC7CBF">
        <w:rPr>
          <w:rFonts w:hint="eastAsia"/>
          <w:lang w:eastAsia="zh-CN"/>
        </w:rPr>
        <w:t>ITU-R</w:t>
      </w:r>
      <w:r w:rsidRPr="0031593A">
        <w:rPr>
          <w:rFonts w:hint="eastAsia"/>
          <w:lang w:eastAsia="zh-CN"/>
        </w:rPr>
        <w:t>部门</w:t>
      </w:r>
      <w:r w:rsidRPr="00DC7CBF">
        <w:rPr>
          <w:rFonts w:hint="eastAsia"/>
          <w:lang w:eastAsia="zh-CN"/>
        </w:rPr>
        <w:t>战略</w:t>
      </w:r>
      <w:r w:rsidRPr="0031593A">
        <w:rPr>
          <w:rFonts w:hint="eastAsia"/>
          <w:lang w:eastAsia="zh-CN"/>
        </w:rPr>
        <w:t>目标</w:t>
      </w:r>
      <w:r>
        <w:rPr>
          <w:rFonts w:hint="eastAsia"/>
          <w:lang w:eastAsia="zh-CN"/>
        </w:rPr>
        <w:t>是：</w:t>
      </w:r>
      <w:r w:rsidRPr="00DC7CBF">
        <w:rPr>
          <w:rFonts w:asciiTheme="minorEastAsia" w:hAnsiTheme="minorEastAsia" w:hint="eastAsia"/>
          <w:lang w:eastAsia="zh-CN"/>
        </w:rPr>
        <w:t>“</w:t>
      </w:r>
      <w:r w:rsidRPr="00672D1A">
        <w:rPr>
          <w:rFonts w:ascii="STKaiti" w:eastAsia="STKaiti" w:hAnsi="STKaiti" w:hint="eastAsia"/>
          <w:bCs/>
          <w:lang w:eastAsia="zh-CN"/>
        </w:rPr>
        <w:t>以合理、平等、高效</w:t>
      </w:r>
      <w:r>
        <w:rPr>
          <w:rFonts w:ascii="STKaiti" w:eastAsia="STKaiti" w:hAnsi="STKaiti" w:hint="eastAsia"/>
          <w:bCs/>
          <w:lang w:eastAsia="zh-CN"/>
        </w:rPr>
        <w:t>、</w:t>
      </w:r>
      <w:r w:rsidRPr="00672D1A">
        <w:rPr>
          <w:rFonts w:ascii="STKaiti" w:eastAsia="STKaiti" w:hAnsi="STKaiti" w:hint="eastAsia"/>
          <w:bCs/>
          <w:lang w:eastAsia="zh-CN"/>
        </w:rPr>
        <w:t>经济的方式及时满足国际电联成员对无线电频谱和卫星轨道资源的需求，同时避免有害干扰</w:t>
      </w:r>
      <w:r w:rsidRPr="00DC7CBF">
        <w:rPr>
          <w:rFonts w:asciiTheme="minorEastAsia" w:hAnsiTheme="minorEastAsia" w:cs="SimSun" w:hint="eastAsia"/>
          <w:lang w:eastAsia="zh-CN"/>
        </w:rPr>
        <w:t>”</w:t>
      </w:r>
      <w:r>
        <w:rPr>
          <w:rFonts w:ascii="SimSun" w:hAnsi="SimSun" w:hint="eastAsia"/>
          <w:lang w:eastAsia="zh-CN"/>
        </w:rPr>
        <w:t>,</w:t>
      </w:r>
    </w:p>
    <w:p w14:paraId="35799B38" w14:textId="77777777" w:rsidR="005B498E" w:rsidRPr="00DD5ECC" w:rsidRDefault="005B498E" w:rsidP="005B498E">
      <w:pPr>
        <w:pStyle w:val="Call"/>
        <w:rPr>
          <w:rFonts w:asciiTheme="majorBidi" w:eastAsiaTheme="minorEastAsia" w:hAnsiTheme="majorBidi" w:cstheme="majorBidi"/>
          <w:szCs w:val="24"/>
          <w:lang w:val="es-ES_tradnl" w:eastAsia="zh-CN"/>
        </w:rPr>
      </w:pPr>
      <w:r>
        <w:rPr>
          <w:rFonts w:hint="eastAsia"/>
          <w:lang w:eastAsia="zh-CN"/>
        </w:rPr>
        <w:t>顾及</w:t>
      </w:r>
    </w:p>
    <w:p w14:paraId="15448FBC" w14:textId="77777777" w:rsidR="005B498E" w:rsidRPr="00DD5ECC" w:rsidRDefault="005B498E" w:rsidP="005B498E">
      <w:pPr>
        <w:rPr>
          <w:lang w:val="es-ES_tradnl" w:eastAsia="zh-CN"/>
        </w:rPr>
      </w:pPr>
      <w:r w:rsidRPr="00DD5ECC">
        <w:rPr>
          <w:i/>
          <w:iCs/>
          <w:lang w:val="es-ES_tradnl" w:eastAsia="zh-CN"/>
        </w:rPr>
        <w:t>a)</w:t>
      </w:r>
      <w:r w:rsidRPr="00DD5ECC">
        <w:rPr>
          <w:lang w:val="es-ES_tradnl" w:eastAsia="zh-CN"/>
        </w:rPr>
        <w:tab/>
      </w:r>
      <w:r w:rsidRPr="0013705A">
        <w:rPr>
          <w:rFonts w:eastAsiaTheme="minorEastAsia" w:hint="eastAsia"/>
          <w:lang w:val="en-US" w:eastAsia="zh-CN"/>
        </w:rPr>
        <w:t>联合国大会第</w:t>
      </w:r>
      <w:r w:rsidRPr="00221D32">
        <w:rPr>
          <w:rFonts w:eastAsiaTheme="minorEastAsia"/>
          <w:lang w:val="en-US" w:eastAsia="zh-CN"/>
        </w:rPr>
        <w:t>1721 (XVI)</w:t>
      </w:r>
      <w:r w:rsidRPr="0013705A">
        <w:rPr>
          <w:rFonts w:eastAsiaTheme="minorEastAsia" w:hint="eastAsia"/>
          <w:lang w:val="en-US" w:eastAsia="zh-CN"/>
        </w:rPr>
        <w:t>号决议提出了在全球范围内向世界各国提供卫星通信的原则；</w:t>
      </w:r>
    </w:p>
    <w:p w14:paraId="024AD15A" w14:textId="77777777" w:rsidR="005B498E" w:rsidRPr="00F803F4" w:rsidRDefault="005B498E" w:rsidP="005B498E">
      <w:pPr>
        <w:rPr>
          <w:rFonts w:asciiTheme="majorBidi" w:hAnsiTheme="majorBidi" w:cstheme="majorBidi"/>
          <w:szCs w:val="24"/>
          <w:lang w:val="es-ES_tradnl" w:eastAsia="zh-CN"/>
        </w:rPr>
      </w:pPr>
      <w:r w:rsidRPr="00DD5ECC">
        <w:rPr>
          <w:i/>
          <w:iCs/>
          <w:lang w:val="es-ES_tradnl" w:eastAsia="zh-CN"/>
        </w:rPr>
        <w:t>b)</w:t>
      </w:r>
      <w:r w:rsidRPr="00DD5ECC">
        <w:rPr>
          <w:rFonts w:asciiTheme="majorBidi" w:hAnsiTheme="majorBidi" w:cstheme="majorBidi"/>
          <w:szCs w:val="24"/>
          <w:lang w:val="es-ES_tradnl" w:eastAsia="zh-CN"/>
        </w:rPr>
        <w:tab/>
      </w:r>
      <w:r>
        <w:rPr>
          <w:rFonts w:asciiTheme="majorBidi" w:hAnsiTheme="majorBidi" w:cstheme="majorBidi" w:hint="eastAsia"/>
          <w:szCs w:val="24"/>
          <w:lang w:val="es-ES_tradnl" w:eastAsia="zh-CN"/>
        </w:rPr>
        <w:t>有</w:t>
      </w:r>
      <w:r>
        <w:rPr>
          <w:rFonts w:asciiTheme="majorBidi" w:hAnsiTheme="majorBidi" w:cstheme="majorBidi"/>
          <w:szCs w:val="24"/>
          <w:lang w:val="es-ES_tradnl" w:eastAsia="zh-CN"/>
        </w:rPr>
        <w:t>关</w:t>
      </w:r>
      <w:r w:rsidRPr="0013705A">
        <w:rPr>
          <w:rFonts w:eastAsiaTheme="minorEastAsia" w:hint="eastAsia"/>
          <w:lang w:val="en-US" w:eastAsia="zh-CN"/>
        </w:rPr>
        <w:t>国际电联</w:t>
      </w:r>
      <w:del w:id="20" w:author="De Peic, Sibyl" w:date="2019-09-27T16:30:00Z">
        <w:r w:rsidRPr="00581C8D" w:rsidDel="00074B74">
          <w:rPr>
            <w:rFonts w:eastAsiaTheme="minorEastAsia"/>
            <w:lang w:eastAsia="zh-CN"/>
          </w:rPr>
          <w:delText>2015</w:delText>
        </w:r>
      </w:del>
      <w:ins w:id="21" w:author="De Peic, Sibyl" w:date="2019-09-27T16:30:00Z">
        <w:r w:rsidRPr="00581C8D">
          <w:rPr>
            <w:rFonts w:eastAsiaTheme="minorEastAsia"/>
            <w:lang w:eastAsia="zh-CN"/>
          </w:rPr>
          <w:t>2020</w:t>
        </w:r>
      </w:ins>
      <w:r w:rsidRPr="00581C8D">
        <w:rPr>
          <w:rFonts w:eastAsiaTheme="minorEastAsia"/>
          <w:lang w:eastAsia="zh-CN"/>
        </w:rPr>
        <w:t>-</w:t>
      </w:r>
      <w:del w:id="22" w:author="De Peic, Sibyl" w:date="2019-09-27T16:30:00Z">
        <w:r w:rsidRPr="00581C8D" w:rsidDel="00074B74">
          <w:rPr>
            <w:rFonts w:eastAsiaTheme="minorEastAsia"/>
            <w:lang w:eastAsia="zh-CN"/>
          </w:rPr>
          <w:delText>2018</w:delText>
        </w:r>
      </w:del>
      <w:ins w:id="23" w:author="De Peic, Sibyl" w:date="2019-09-27T16:30:00Z">
        <w:r w:rsidRPr="00581C8D">
          <w:rPr>
            <w:rFonts w:eastAsiaTheme="minorEastAsia"/>
            <w:lang w:eastAsia="zh-CN"/>
          </w:rPr>
          <w:t>2023</w:t>
        </w:r>
      </w:ins>
      <w:r>
        <w:rPr>
          <w:rFonts w:eastAsiaTheme="minorEastAsia" w:hint="eastAsia"/>
          <w:lang w:val="en-US" w:eastAsia="zh-CN"/>
        </w:rPr>
        <w:t>年战略规划的</w:t>
      </w:r>
      <w:ins w:id="24" w:author="He, Liqun" w:date="2019-10-04T11:55:00Z">
        <w:r>
          <w:rPr>
            <w:rFonts w:eastAsiaTheme="minorEastAsia" w:hint="eastAsia"/>
            <w:lang w:val="en-US" w:eastAsia="zh-CN"/>
          </w:rPr>
          <w:t>全权代表大会</w:t>
        </w:r>
      </w:ins>
      <w:r w:rsidRPr="0013705A">
        <w:rPr>
          <w:rFonts w:eastAsiaTheme="minorEastAsia" w:hint="eastAsia"/>
          <w:lang w:val="en-US" w:eastAsia="zh-CN"/>
        </w:rPr>
        <w:t>第</w:t>
      </w:r>
      <w:r w:rsidRPr="00F803F4">
        <w:rPr>
          <w:rFonts w:eastAsiaTheme="minorEastAsia" w:hint="eastAsia"/>
          <w:lang w:val="es-ES_tradnl" w:eastAsia="zh-CN"/>
        </w:rPr>
        <w:t>71</w:t>
      </w:r>
      <w:r w:rsidRPr="0013705A">
        <w:rPr>
          <w:rFonts w:eastAsiaTheme="minorEastAsia" w:hint="eastAsia"/>
          <w:lang w:val="en-US" w:eastAsia="zh-CN"/>
        </w:rPr>
        <w:t>号决议</w:t>
      </w:r>
      <w:r w:rsidRPr="00F803F4">
        <w:rPr>
          <w:rFonts w:eastAsiaTheme="minorEastAsia" w:hint="eastAsia"/>
          <w:lang w:val="es-ES_tradnl" w:eastAsia="zh-CN"/>
        </w:rPr>
        <w:t>（</w:t>
      </w:r>
      <w:del w:id="25" w:author="Tang, Ting" w:date="2019-10-07T10:04:00Z">
        <w:r w:rsidRPr="00F803F4" w:rsidDel="00581C8D">
          <w:rPr>
            <w:rFonts w:eastAsiaTheme="minorEastAsia" w:hint="eastAsia"/>
            <w:lang w:val="es-ES_tradnl" w:eastAsia="zh-CN"/>
          </w:rPr>
          <w:delText>2014</w:delText>
        </w:r>
        <w:r w:rsidRPr="0013705A" w:rsidDel="00581C8D">
          <w:rPr>
            <w:rFonts w:eastAsiaTheme="minorEastAsia" w:hint="eastAsia"/>
            <w:lang w:val="en-US" w:eastAsia="zh-CN"/>
          </w:rPr>
          <w:delText>年</w:delText>
        </w:r>
        <w:r w:rsidRPr="00F803F4" w:rsidDel="00581C8D">
          <w:rPr>
            <w:rFonts w:eastAsiaTheme="minorEastAsia" w:hint="eastAsia"/>
            <w:lang w:val="es-ES_tradnl" w:eastAsia="zh-CN"/>
          </w:rPr>
          <w:delText>，</w:delText>
        </w:r>
        <w:r w:rsidRPr="0013705A" w:rsidDel="00581C8D">
          <w:rPr>
            <w:rFonts w:eastAsiaTheme="minorEastAsia" w:hint="eastAsia"/>
            <w:lang w:val="en-US" w:eastAsia="zh-CN"/>
          </w:rPr>
          <w:delText>釜山</w:delText>
        </w:r>
      </w:del>
      <w:ins w:id="26" w:author="Tang, Ting" w:date="2019-10-07T10:04:00Z">
        <w:r>
          <w:rPr>
            <w:rFonts w:eastAsiaTheme="minorEastAsia" w:hint="eastAsia"/>
            <w:lang w:val="en-US" w:eastAsia="zh-CN"/>
          </w:rPr>
          <w:t>2018</w:t>
        </w:r>
        <w:r>
          <w:rPr>
            <w:rFonts w:eastAsiaTheme="minorEastAsia" w:hint="eastAsia"/>
            <w:lang w:val="en-US" w:eastAsia="zh-CN"/>
          </w:rPr>
          <w:t>年，迪拜</w:t>
        </w:r>
      </w:ins>
      <w:r w:rsidRPr="00F803F4">
        <w:rPr>
          <w:rFonts w:eastAsiaTheme="minorEastAsia" w:hint="eastAsia"/>
          <w:lang w:val="es-ES_tradnl" w:eastAsia="zh-CN"/>
        </w:rPr>
        <w:t>，</w:t>
      </w:r>
      <w:r w:rsidRPr="0013705A">
        <w:rPr>
          <w:rFonts w:eastAsiaTheme="minorEastAsia" w:hint="eastAsia"/>
          <w:lang w:val="en-US" w:eastAsia="zh-CN"/>
        </w:rPr>
        <w:t>修订版</w:t>
      </w:r>
      <w:r w:rsidRPr="00F803F4">
        <w:rPr>
          <w:rFonts w:eastAsiaTheme="minorEastAsia" w:hint="eastAsia"/>
          <w:lang w:val="es-ES_tradnl" w:eastAsia="zh-CN"/>
        </w:rPr>
        <w:t>）</w:t>
      </w:r>
      <w:r>
        <w:rPr>
          <w:rFonts w:eastAsiaTheme="minorEastAsia" w:hint="eastAsia"/>
          <w:lang w:val="en-US" w:eastAsia="zh-CN"/>
        </w:rPr>
        <w:t>指出</w:t>
      </w:r>
      <w:r w:rsidRPr="00F803F4">
        <w:rPr>
          <w:rFonts w:eastAsiaTheme="minorEastAsia" w:hint="eastAsia"/>
          <w:lang w:val="es-ES_tradnl" w:eastAsia="zh-CN"/>
        </w:rPr>
        <w:t>，</w:t>
      </w:r>
      <w:ins w:id="27" w:author="He, Liqun" w:date="2019-10-07T09:47:00Z">
        <w:r>
          <w:rPr>
            <w:rFonts w:eastAsiaTheme="minorEastAsia" w:hint="eastAsia"/>
            <w:lang w:val="es-ES_tradnl" w:eastAsia="zh-CN"/>
          </w:rPr>
          <w:t>国际电联</w:t>
        </w:r>
      </w:ins>
      <w:del w:id="28" w:author="He, Liqun" w:date="2019-10-07T09:47:00Z">
        <w:r w:rsidRPr="00F803F4" w:rsidDel="00B14419">
          <w:rPr>
            <w:rFonts w:eastAsiaTheme="minorEastAsia" w:hint="eastAsia"/>
            <w:lang w:val="es-ES_tradnl" w:eastAsia="zh-CN"/>
          </w:rPr>
          <w:delText>ITU-R</w:delText>
        </w:r>
      </w:del>
      <w:r>
        <w:rPr>
          <w:rFonts w:eastAsiaTheme="minorEastAsia" w:hint="eastAsia"/>
          <w:lang w:val="en-US" w:eastAsia="zh-CN"/>
        </w:rPr>
        <w:t>的任务是</w:t>
      </w:r>
      <w:del w:id="29" w:author="He, Liqun" w:date="2019-10-07T09:47:00Z">
        <w:r w:rsidDel="00B14419">
          <w:rPr>
            <w:rFonts w:eastAsiaTheme="minorEastAsia" w:hint="eastAsia"/>
            <w:lang w:val="en-US" w:eastAsia="zh-CN"/>
          </w:rPr>
          <w:delText>确保所</w:delText>
        </w:r>
        <w:r w:rsidDel="00B14419">
          <w:rPr>
            <w:rFonts w:eastAsiaTheme="minorEastAsia"/>
            <w:lang w:val="en-US" w:eastAsia="zh-CN"/>
          </w:rPr>
          <w:delText>有无线电通信业务</w:delText>
        </w:r>
        <w:r w:rsidRPr="0013705A" w:rsidDel="00B14419">
          <w:rPr>
            <w:rFonts w:eastAsiaTheme="minorEastAsia" w:hint="eastAsia"/>
            <w:lang w:val="en-US" w:eastAsia="zh-CN"/>
          </w:rPr>
          <w:delText>合理、平等、高效、经济</w:delText>
        </w:r>
        <w:r w:rsidDel="00B14419">
          <w:rPr>
            <w:rFonts w:eastAsiaTheme="minorEastAsia" w:hint="eastAsia"/>
            <w:lang w:val="en-US" w:eastAsia="zh-CN"/>
          </w:rPr>
          <w:delText>地</w:delText>
        </w:r>
        <w:r w:rsidDel="00B14419">
          <w:rPr>
            <w:rFonts w:eastAsiaTheme="minorEastAsia"/>
            <w:lang w:val="en-US" w:eastAsia="zh-CN"/>
          </w:rPr>
          <w:delText>使用</w:delText>
        </w:r>
        <w:r w:rsidDel="00B14419">
          <w:rPr>
            <w:rFonts w:eastAsiaTheme="minorEastAsia" w:hint="eastAsia"/>
            <w:lang w:val="en-US" w:eastAsia="zh-CN"/>
          </w:rPr>
          <w:delText>无线电频谱包括卫星轨道资源</w:delText>
        </w:r>
        <w:r w:rsidRPr="00F803F4" w:rsidDel="00B14419">
          <w:rPr>
            <w:rFonts w:eastAsiaTheme="minorEastAsia" w:hint="eastAsia"/>
            <w:lang w:val="es-ES_tradnl" w:eastAsia="zh-CN"/>
          </w:rPr>
          <w:delText>；</w:delText>
        </w:r>
      </w:del>
      <w:ins w:id="30" w:author="Tang, Ting" w:date="2019-10-02T12:02:00Z">
        <w:r w:rsidRPr="00F803F4">
          <w:rPr>
            <w:rFonts w:eastAsia="STKaiti" w:hint="eastAsia"/>
            <w:lang w:val="es-ES_tradnl" w:eastAsia="zh-CN"/>
          </w:rPr>
          <w:t>“推动、推进并促进对电信</w:t>
        </w:r>
        <w:r w:rsidRPr="00F803F4">
          <w:rPr>
            <w:rFonts w:eastAsia="STKaiti" w:hint="eastAsia"/>
            <w:lang w:val="es-ES_tradnl" w:eastAsia="zh-CN"/>
          </w:rPr>
          <w:t>/</w:t>
        </w:r>
        <w:r w:rsidRPr="00F803F4">
          <w:rPr>
            <w:rFonts w:eastAsia="STKaiti" w:hint="eastAsia"/>
            <w:lang w:val="es-ES_tradnl" w:eastAsia="zh-CN"/>
          </w:rPr>
          <w:t>信息通信技术网络、服务和应用的价格可承受的普遍接入，并将其用于社会、</w:t>
        </w:r>
        <w:proofErr w:type="gramStart"/>
        <w:r w:rsidRPr="00F803F4">
          <w:rPr>
            <w:rFonts w:eastAsia="STKaiti" w:hint="eastAsia"/>
            <w:lang w:val="es-ES_tradnl" w:eastAsia="zh-CN"/>
          </w:rPr>
          <w:t>经济和在环境方面具有可持续性的增长和发展”</w:t>
        </w:r>
      </w:ins>
      <w:r w:rsidRPr="0013705A">
        <w:rPr>
          <w:rFonts w:eastAsiaTheme="minorEastAsia" w:hint="eastAsia"/>
          <w:lang w:val="en-US" w:eastAsia="zh-CN"/>
        </w:rPr>
        <w:t>；</w:t>
      </w:r>
      <w:proofErr w:type="gramEnd"/>
    </w:p>
    <w:p w14:paraId="0B4E2A10" w14:textId="77777777"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c)</w:t>
      </w:r>
      <w:r w:rsidRPr="00DD5ECC">
        <w:rPr>
          <w:rFonts w:asciiTheme="majorBidi" w:hAnsiTheme="majorBidi" w:cstheme="majorBidi"/>
          <w:szCs w:val="24"/>
          <w:lang w:val="es-ES_tradnl" w:eastAsia="zh-CN"/>
        </w:rPr>
        <w:tab/>
      </w:r>
      <w:r w:rsidRPr="0013705A">
        <w:rPr>
          <w:rFonts w:eastAsiaTheme="minorEastAsia" w:hint="eastAsia"/>
          <w:iCs/>
          <w:lang w:val="en-US" w:eastAsia="zh-CN"/>
        </w:rPr>
        <w:t>全权代表大会第</w:t>
      </w:r>
      <w:r w:rsidRPr="0013705A">
        <w:rPr>
          <w:rFonts w:eastAsiaTheme="minorEastAsia" w:hint="eastAsia"/>
          <w:iCs/>
          <w:lang w:val="en-US" w:eastAsia="zh-CN"/>
        </w:rPr>
        <w:t>135</w:t>
      </w:r>
      <w:r w:rsidRPr="0013705A">
        <w:rPr>
          <w:rFonts w:eastAsiaTheme="minorEastAsia" w:hint="eastAsia"/>
          <w:iCs/>
          <w:lang w:val="en-US" w:eastAsia="zh-CN"/>
        </w:rPr>
        <w:t>号决议（</w:t>
      </w:r>
      <w:del w:id="31" w:author="Tang, Ting" w:date="2019-10-07T09:37:00Z">
        <w:r w:rsidRPr="0013705A" w:rsidDel="000E7FE0">
          <w:rPr>
            <w:rFonts w:eastAsiaTheme="minorEastAsia" w:hint="eastAsia"/>
            <w:iCs/>
            <w:lang w:val="en-US" w:eastAsia="zh-CN"/>
          </w:rPr>
          <w:delText>2014</w:delText>
        </w:r>
        <w:r w:rsidRPr="0013705A" w:rsidDel="000E7FE0">
          <w:rPr>
            <w:rFonts w:eastAsiaTheme="minorEastAsia" w:hint="eastAsia"/>
            <w:iCs/>
            <w:lang w:val="en-US" w:eastAsia="zh-CN"/>
          </w:rPr>
          <w:delText>年，釜山</w:delText>
        </w:r>
      </w:del>
      <w:ins w:id="32" w:author="Tang, Ting" w:date="2019-10-07T09:37:00Z">
        <w:r>
          <w:rPr>
            <w:rFonts w:eastAsiaTheme="minorEastAsia" w:hint="eastAsia"/>
            <w:iCs/>
            <w:lang w:val="en-US" w:eastAsia="zh-CN"/>
          </w:rPr>
          <w:t>2</w:t>
        </w:r>
        <w:r>
          <w:rPr>
            <w:rFonts w:eastAsiaTheme="minorEastAsia"/>
            <w:iCs/>
            <w:lang w:val="en-US" w:eastAsia="zh-CN"/>
          </w:rPr>
          <w:t>018</w:t>
        </w:r>
        <w:r>
          <w:rPr>
            <w:rFonts w:eastAsiaTheme="minorEastAsia" w:hint="eastAsia"/>
            <w:iCs/>
            <w:lang w:val="en-US" w:eastAsia="zh-CN"/>
          </w:rPr>
          <w:t>年，迪拜</w:t>
        </w:r>
      </w:ins>
      <w:r w:rsidRPr="0013705A">
        <w:rPr>
          <w:rFonts w:eastAsiaTheme="minorEastAsia" w:hint="eastAsia"/>
          <w:iCs/>
          <w:lang w:val="en-US" w:eastAsia="zh-CN"/>
        </w:rPr>
        <w:t>，修订版）责成电信发展局推动与国际电联其它部门协调开展活动，创建并建设相关能力，以便普及和深化优化普遍获取包括轨道资源和相关频谱资源在内的电信资源的知识；</w:t>
      </w:r>
    </w:p>
    <w:p w14:paraId="50B05C6A" w14:textId="77777777" w:rsidR="005B498E" w:rsidRPr="00DD5ECC" w:rsidRDefault="005B498E" w:rsidP="005B498E">
      <w:pPr>
        <w:rPr>
          <w:rFonts w:ascii="STKaiti" w:eastAsia="STKaiti" w:hAnsi="STKaiti"/>
          <w:lang w:val="es-ES_tradnl" w:eastAsia="zh-CN"/>
        </w:rPr>
      </w:pPr>
      <w:r w:rsidRPr="00DD5ECC">
        <w:rPr>
          <w:i/>
          <w:iCs/>
          <w:lang w:val="es-ES_tradnl" w:eastAsia="zh-CN"/>
        </w:rPr>
        <w:t>d)</w:t>
      </w:r>
      <w:r w:rsidRPr="00DD5ECC">
        <w:rPr>
          <w:lang w:val="es-ES_tradnl" w:eastAsia="zh-CN"/>
        </w:rPr>
        <w:tab/>
      </w:r>
      <w:r w:rsidRPr="0013705A">
        <w:rPr>
          <w:rFonts w:eastAsiaTheme="minorEastAsia" w:hint="eastAsia"/>
          <w:iCs/>
          <w:lang w:val="en-US" w:eastAsia="zh-CN"/>
        </w:rPr>
        <w:t>全权代表大会第</w:t>
      </w:r>
      <w:r w:rsidRPr="0013705A">
        <w:rPr>
          <w:rFonts w:eastAsiaTheme="minorEastAsia" w:hint="eastAsia"/>
          <w:iCs/>
          <w:lang w:val="en-US" w:eastAsia="zh-CN"/>
        </w:rPr>
        <w:t>13</w:t>
      </w:r>
      <w:r>
        <w:rPr>
          <w:rFonts w:eastAsiaTheme="minorEastAsia"/>
          <w:iCs/>
          <w:lang w:val="en-US" w:eastAsia="zh-CN"/>
        </w:rPr>
        <w:t>9</w:t>
      </w:r>
      <w:r w:rsidRPr="0013705A">
        <w:rPr>
          <w:rFonts w:eastAsiaTheme="minorEastAsia" w:hint="eastAsia"/>
          <w:iCs/>
          <w:lang w:val="en-US" w:eastAsia="zh-CN"/>
        </w:rPr>
        <w:t>号决议（</w:t>
      </w:r>
      <w:del w:id="33" w:author="Tang, Ting" w:date="2019-10-07T09:37:00Z">
        <w:r w:rsidRPr="0013705A" w:rsidDel="000E7FE0">
          <w:rPr>
            <w:rFonts w:eastAsiaTheme="minorEastAsia" w:hint="eastAsia"/>
            <w:iCs/>
            <w:lang w:val="en-US" w:eastAsia="zh-CN"/>
          </w:rPr>
          <w:delText>2014</w:delText>
        </w:r>
        <w:r w:rsidRPr="0013705A" w:rsidDel="000E7FE0">
          <w:rPr>
            <w:rFonts w:eastAsiaTheme="minorEastAsia" w:hint="eastAsia"/>
            <w:iCs/>
            <w:lang w:val="en-US" w:eastAsia="zh-CN"/>
          </w:rPr>
          <w:delText>年，釜山</w:delText>
        </w:r>
      </w:del>
      <w:ins w:id="34" w:author="Tang, Ting" w:date="2019-10-07T09:37:00Z">
        <w:r>
          <w:rPr>
            <w:rFonts w:eastAsiaTheme="minorEastAsia" w:hint="eastAsia"/>
            <w:iCs/>
            <w:lang w:val="en-US" w:eastAsia="zh-CN"/>
          </w:rPr>
          <w:t>2</w:t>
        </w:r>
        <w:r>
          <w:rPr>
            <w:rFonts w:eastAsiaTheme="minorEastAsia"/>
            <w:iCs/>
            <w:lang w:val="en-US" w:eastAsia="zh-CN"/>
          </w:rPr>
          <w:t>018</w:t>
        </w:r>
        <w:r>
          <w:rPr>
            <w:rFonts w:eastAsiaTheme="minorEastAsia" w:hint="eastAsia"/>
            <w:iCs/>
            <w:lang w:val="en-US" w:eastAsia="zh-CN"/>
          </w:rPr>
          <w:t>年，迪拜</w:t>
        </w:r>
      </w:ins>
      <w:r w:rsidRPr="0013705A">
        <w:rPr>
          <w:rFonts w:eastAsiaTheme="minorEastAsia" w:hint="eastAsia"/>
          <w:iCs/>
          <w:lang w:val="en-US" w:eastAsia="zh-CN"/>
        </w:rPr>
        <w:t>，修订版）</w:t>
      </w:r>
      <w:r w:rsidRPr="00F2337D">
        <w:rPr>
          <w:rFonts w:eastAsiaTheme="minorEastAsia" w:hint="eastAsia"/>
          <w:lang w:val="en-US" w:eastAsia="zh-CN"/>
        </w:rPr>
        <w:t>责成电信发展局主任酌情与其它各局主任协调继续协助成员国及部门成员制定重点提高农村或边远地区电信基础设施接入的战略；</w:t>
      </w:r>
    </w:p>
    <w:p w14:paraId="18D62C9C" w14:textId="77777777" w:rsidR="005B498E" w:rsidRPr="00DD5ECC" w:rsidRDefault="005B498E" w:rsidP="005B498E">
      <w:pPr>
        <w:rPr>
          <w:rFonts w:asciiTheme="majorBidi" w:hAnsiTheme="majorBidi" w:cstheme="majorBidi"/>
          <w:szCs w:val="24"/>
          <w:lang w:val="es-ES_tradnl" w:eastAsia="zh-CN"/>
        </w:rPr>
      </w:pPr>
      <w:r w:rsidRPr="00DD5ECC">
        <w:rPr>
          <w:i/>
          <w:iCs/>
          <w:lang w:val="es-ES_tradnl" w:eastAsia="zh-CN"/>
        </w:rPr>
        <w:t>e)</w:t>
      </w:r>
      <w:r w:rsidRPr="00DD5ECC">
        <w:rPr>
          <w:rFonts w:asciiTheme="majorBidi" w:hAnsiTheme="majorBidi" w:cstheme="majorBidi"/>
          <w:szCs w:val="24"/>
          <w:lang w:val="es-ES_tradnl" w:eastAsia="zh-CN"/>
        </w:rPr>
        <w:tab/>
      </w:r>
      <w:r>
        <w:rPr>
          <w:rFonts w:eastAsiaTheme="minorEastAsia" w:hint="eastAsia"/>
          <w:lang w:val="en-US" w:eastAsia="zh-CN"/>
        </w:rPr>
        <w:t>世界</w:t>
      </w:r>
      <w:r>
        <w:rPr>
          <w:rFonts w:eastAsiaTheme="minorEastAsia"/>
          <w:lang w:val="en-US" w:eastAsia="zh-CN"/>
        </w:rPr>
        <w:t>电信发展大会</w:t>
      </w:r>
      <w:r w:rsidRPr="0013705A">
        <w:rPr>
          <w:rFonts w:eastAsiaTheme="minorEastAsia" w:hint="eastAsia"/>
          <w:lang w:val="en-US" w:eastAsia="zh-CN"/>
        </w:rPr>
        <w:t>有关弥合数字鸿沟的第</w:t>
      </w:r>
      <w:r w:rsidRPr="0013705A">
        <w:rPr>
          <w:rFonts w:eastAsiaTheme="minorEastAsia" w:hint="eastAsia"/>
          <w:lang w:val="en-US" w:eastAsia="zh-CN"/>
        </w:rPr>
        <w:t>37</w:t>
      </w:r>
      <w:r w:rsidRPr="0013705A">
        <w:rPr>
          <w:rFonts w:eastAsiaTheme="minorEastAsia" w:hint="eastAsia"/>
          <w:lang w:val="en-US" w:eastAsia="zh-CN"/>
        </w:rPr>
        <w:t>号决议（</w:t>
      </w:r>
      <w:del w:id="35" w:author="Tang, Ting" w:date="2019-10-07T09:37:00Z">
        <w:r w:rsidRPr="0013705A" w:rsidDel="000E7FE0">
          <w:rPr>
            <w:rFonts w:eastAsiaTheme="minorEastAsia" w:hint="eastAsia"/>
            <w:lang w:val="en-US" w:eastAsia="zh-CN"/>
          </w:rPr>
          <w:delText>2014</w:delText>
        </w:r>
        <w:r w:rsidRPr="0013705A" w:rsidDel="000E7FE0">
          <w:rPr>
            <w:rFonts w:eastAsiaTheme="minorEastAsia" w:hint="eastAsia"/>
            <w:lang w:val="en-US" w:eastAsia="zh-CN"/>
          </w:rPr>
          <w:delText>年，迪拜</w:delText>
        </w:r>
      </w:del>
      <w:ins w:id="36" w:author="Tang, Ting" w:date="2019-10-07T09:37:00Z">
        <w:r>
          <w:rPr>
            <w:rFonts w:eastAsiaTheme="minorEastAsia" w:hint="eastAsia"/>
            <w:lang w:val="en-US" w:eastAsia="zh-CN"/>
          </w:rPr>
          <w:t>2</w:t>
        </w:r>
        <w:r>
          <w:rPr>
            <w:rFonts w:eastAsiaTheme="minorEastAsia"/>
            <w:lang w:val="en-US" w:eastAsia="zh-CN"/>
          </w:rPr>
          <w:t>0</w:t>
        </w:r>
      </w:ins>
      <w:ins w:id="37" w:author="Tang, Ting" w:date="2019-10-07T09:38:00Z">
        <w:r>
          <w:rPr>
            <w:rFonts w:eastAsiaTheme="minorEastAsia"/>
            <w:lang w:val="en-US" w:eastAsia="zh-CN"/>
          </w:rPr>
          <w:t>17</w:t>
        </w:r>
        <w:r>
          <w:rPr>
            <w:rFonts w:eastAsiaTheme="minorEastAsia" w:hint="eastAsia"/>
            <w:lang w:val="en-US" w:eastAsia="zh-CN"/>
          </w:rPr>
          <w:t>年，布宜诺斯艾利斯</w:t>
        </w:r>
      </w:ins>
      <w:r w:rsidRPr="0013705A">
        <w:rPr>
          <w:rFonts w:eastAsiaTheme="minorEastAsia" w:hint="eastAsia"/>
          <w:lang w:val="en-US" w:eastAsia="zh-CN"/>
        </w:rPr>
        <w:t>，修订版）强调了卫星通信在弥合数字鸿沟中的作用，</w:t>
      </w:r>
    </w:p>
    <w:p w14:paraId="6B7A2C9E" w14:textId="77777777" w:rsidR="005B498E" w:rsidRPr="00DD5ECC" w:rsidRDefault="005B498E" w:rsidP="005B498E">
      <w:pPr>
        <w:pStyle w:val="Call"/>
        <w:rPr>
          <w:rFonts w:asciiTheme="majorBidi" w:eastAsiaTheme="minorEastAsia" w:hAnsiTheme="majorBidi" w:cstheme="majorBidi"/>
          <w:szCs w:val="24"/>
          <w:lang w:val="es-ES_tradnl" w:eastAsia="zh-CN"/>
        </w:rPr>
      </w:pPr>
      <w:r>
        <w:rPr>
          <w:rFonts w:hint="eastAsia"/>
          <w:lang w:eastAsia="zh-CN"/>
        </w:rPr>
        <w:t>进一步考虑到</w:t>
      </w:r>
    </w:p>
    <w:p w14:paraId="490EA255" w14:textId="77777777" w:rsidR="005B498E" w:rsidRDefault="005B498E" w:rsidP="005B498E">
      <w:pPr>
        <w:rPr>
          <w:rFonts w:eastAsiaTheme="minorEastAsia"/>
          <w:lang w:val="en-US" w:eastAsia="zh-CN"/>
        </w:rPr>
      </w:pPr>
      <w:r w:rsidRPr="00C347B7">
        <w:rPr>
          <w:i/>
          <w:iCs/>
          <w:lang w:eastAsia="zh-CN"/>
        </w:rPr>
        <w:t>a)</w:t>
      </w:r>
      <w:r>
        <w:rPr>
          <w:rFonts w:asciiTheme="majorBidi" w:hAnsiTheme="majorBidi" w:cstheme="majorBidi"/>
          <w:szCs w:val="24"/>
          <w:lang w:eastAsia="zh-CN"/>
        </w:rPr>
        <w:tab/>
      </w:r>
      <w:r w:rsidRPr="0013705A">
        <w:rPr>
          <w:rFonts w:eastAsiaTheme="minorEastAsia" w:hint="eastAsia"/>
          <w:lang w:val="en-US" w:eastAsia="zh-CN"/>
        </w:rPr>
        <w:t>帮助发展中国家部署和使用卫星通信，以实现可持续及可承受的国际公众电信服务的必要性；</w:t>
      </w:r>
    </w:p>
    <w:p w14:paraId="51767750" w14:textId="77777777" w:rsidR="005B498E" w:rsidRDefault="005B498E" w:rsidP="005B498E">
      <w:pPr>
        <w:tabs>
          <w:tab w:val="clear" w:pos="1871"/>
          <w:tab w:val="clear" w:pos="2268"/>
          <w:tab w:val="left" w:pos="1588"/>
          <w:tab w:val="left" w:pos="1985"/>
        </w:tabs>
        <w:rPr>
          <w:lang w:eastAsia="zh-CN"/>
        </w:rPr>
      </w:pPr>
      <w:r>
        <w:rPr>
          <w:i/>
          <w:iCs/>
          <w:lang w:eastAsia="zh-CN"/>
        </w:rPr>
        <w:t>b</w:t>
      </w:r>
      <w:r w:rsidRPr="00DC7CBF">
        <w:rPr>
          <w:i/>
          <w:iCs/>
          <w:lang w:eastAsia="zh-CN"/>
        </w:rPr>
        <w:t>)</w:t>
      </w:r>
      <w:r w:rsidRPr="00DC7CBF">
        <w:rPr>
          <w:lang w:eastAsia="zh-CN"/>
        </w:rPr>
        <w:tab/>
      </w:r>
      <w:r w:rsidRPr="00DC7CBF">
        <w:rPr>
          <w:rFonts w:hint="eastAsia"/>
          <w:lang w:eastAsia="zh-CN"/>
        </w:rPr>
        <w:t>轨道资源和相关频谱的高效利用有助于确保全球覆盖</w:t>
      </w:r>
      <w:r>
        <w:rPr>
          <w:rFonts w:hint="eastAsia"/>
          <w:lang w:eastAsia="zh-CN"/>
        </w:rPr>
        <w:t>以</w:t>
      </w:r>
      <w:r w:rsidRPr="00DC7CBF">
        <w:rPr>
          <w:rFonts w:hint="eastAsia"/>
          <w:lang w:eastAsia="zh-CN"/>
        </w:rPr>
        <w:t>及以</w:t>
      </w:r>
      <w:r>
        <w:rPr>
          <w:rFonts w:hint="eastAsia"/>
          <w:lang w:eastAsia="zh-CN"/>
        </w:rPr>
        <w:t>可承受的</w:t>
      </w:r>
      <w:r w:rsidRPr="00DC7CBF">
        <w:rPr>
          <w:rFonts w:hint="eastAsia"/>
          <w:lang w:eastAsia="zh-CN"/>
        </w:rPr>
        <w:t>价格在各国之间建立起直接、即时和可靠的连接</w:t>
      </w:r>
      <w:r>
        <w:rPr>
          <w:rFonts w:hint="eastAsia"/>
          <w:lang w:eastAsia="zh-CN"/>
        </w:rPr>
        <w:t>，</w:t>
      </w:r>
    </w:p>
    <w:p w14:paraId="48CC0922" w14:textId="77777777" w:rsidR="005B498E" w:rsidRPr="008F0384" w:rsidRDefault="005B498E" w:rsidP="005B498E">
      <w:pPr>
        <w:pStyle w:val="Call"/>
        <w:rPr>
          <w:lang w:eastAsia="zh-CN"/>
        </w:rPr>
      </w:pPr>
      <w:r>
        <w:rPr>
          <w:rFonts w:hint="eastAsia"/>
          <w:lang w:eastAsia="zh-CN"/>
        </w:rPr>
        <w:t>重申</w:t>
      </w:r>
    </w:p>
    <w:p w14:paraId="56874BB8" w14:textId="77777777" w:rsidR="005B498E" w:rsidRPr="0013705A" w:rsidRDefault="005B498E" w:rsidP="005B498E">
      <w:pPr>
        <w:rPr>
          <w:rFonts w:eastAsiaTheme="minorEastAsia"/>
          <w:lang w:val="en-US" w:eastAsia="zh-CN"/>
        </w:rPr>
      </w:pPr>
      <w:r w:rsidRPr="00C347B7">
        <w:rPr>
          <w:i/>
          <w:iCs/>
          <w:lang w:eastAsia="zh-CN"/>
        </w:rPr>
        <w:t>a)</w:t>
      </w:r>
      <w:r>
        <w:rPr>
          <w:rFonts w:asciiTheme="majorBidi" w:hAnsiTheme="majorBidi" w:cstheme="majorBidi"/>
          <w:szCs w:val="24"/>
          <w:lang w:eastAsia="zh-CN"/>
        </w:rPr>
        <w:tab/>
      </w:r>
      <w:r>
        <w:rPr>
          <w:rFonts w:eastAsiaTheme="minorEastAsia" w:hint="eastAsia"/>
          <w:lang w:val="en-US" w:eastAsia="zh-CN"/>
        </w:rPr>
        <w:t>国际电联在</w:t>
      </w:r>
      <w:r w:rsidRPr="0013705A">
        <w:rPr>
          <w:rFonts w:eastAsiaTheme="minorEastAsia" w:hint="eastAsia"/>
          <w:lang w:val="en-US" w:eastAsia="zh-CN"/>
        </w:rPr>
        <w:t>无线电频谱和卫星轨道资源的国际管理中发挥的作用；</w:t>
      </w:r>
    </w:p>
    <w:p w14:paraId="1F70C10A" w14:textId="77777777" w:rsidR="005B498E" w:rsidRPr="00DD5ECC" w:rsidRDefault="005B498E" w:rsidP="005B498E">
      <w:pPr>
        <w:rPr>
          <w:rFonts w:asciiTheme="majorBidi" w:hAnsiTheme="majorBidi" w:cstheme="majorBidi"/>
          <w:szCs w:val="24"/>
          <w:lang w:val="es-ES_tradnl" w:eastAsia="zh-CN"/>
        </w:rPr>
      </w:pPr>
      <w:r w:rsidRPr="00C347B7">
        <w:rPr>
          <w:i/>
          <w:iCs/>
          <w:lang w:eastAsia="zh-CN"/>
        </w:rPr>
        <w:lastRenderedPageBreak/>
        <w:t>b)</w:t>
      </w:r>
      <w:r>
        <w:rPr>
          <w:rFonts w:asciiTheme="majorBidi" w:hAnsiTheme="majorBidi" w:cstheme="majorBidi"/>
          <w:szCs w:val="24"/>
          <w:lang w:eastAsia="zh-CN"/>
        </w:rPr>
        <w:tab/>
      </w:r>
      <w:r>
        <w:rPr>
          <w:rFonts w:eastAsiaTheme="minorEastAsia" w:hint="eastAsia"/>
          <w:lang w:val="en-US" w:eastAsia="zh-CN"/>
        </w:rPr>
        <w:t>所</w:t>
      </w:r>
      <w:r>
        <w:rPr>
          <w:rFonts w:eastAsiaTheme="minorEastAsia"/>
          <w:lang w:val="en-US" w:eastAsia="zh-CN"/>
        </w:rPr>
        <w:t>有</w:t>
      </w:r>
      <w:r w:rsidRPr="0013705A">
        <w:rPr>
          <w:rFonts w:eastAsiaTheme="minorEastAsia" w:hint="eastAsia"/>
          <w:lang w:val="en-US" w:eastAsia="zh-CN"/>
        </w:rPr>
        <w:t>主管部门对其自有</w:t>
      </w:r>
      <w:r>
        <w:rPr>
          <w:rFonts w:eastAsiaTheme="minorEastAsia" w:hint="eastAsia"/>
          <w:lang w:val="en-US" w:eastAsia="zh-CN"/>
        </w:rPr>
        <w:t>的</w:t>
      </w:r>
      <w:r w:rsidRPr="0013705A">
        <w:rPr>
          <w:rFonts w:eastAsiaTheme="minorEastAsia" w:hint="eastAsia"/>
          <w:lang w:val="en-US" w:eastAsia="zh-CN"/>
        </w:rPr>
        <w:t>及其他主管部门</w:t>
      </w:r>
      <w:r>
        <w:rPr>
          <w:rFonts w:eastAsiaTheme="minorEastAsia" w:hint="eastAsia"/>
          <w:lang w:val="en-US" w:eastAsia="zh-CN"/>
        </w:rPr>
        <w:t>的</w:t>
      </w:r>
      <w:r w:rsidRPr="0013705A">
        <w:rPr>
          <w:rFonts w:eastAsiaTheme="minorEastAsia" w:hint="eastAsia"/>
          <w:lang w:val="en-US" w:eastAsia="zh-CN"/>
        </w:rPr>
        <w:t>频率指配的国际权利和义务；</w:t>
      </w:r>
    </w:p>
    <w:p w14:paraId="43AA6563" w14:textId="77777777" w:rsidR="005B498E" w:rsidRPr="00DD5ECC" w:rsidRDefault="005B498E" w:rsidP="005B498E">
      <w:pPr>
        <w:rPr>
          <w:rFonts w:ascii="STKaiti" w:eastAsia="STKaiti" w:hAnsi="STKaiti"/>
          <w:lang w:val="es-ES_tradnl" w:eastAsia="zh-CN"/>
        </w:rPr>
      </w:pPr>
      <w:r>
        <w:rPr>
          <w:rFonts w:hint="eastAsia"/>
          <w:i/>
          <w:iCs/>
          <w:lang w:val="es-ES_tradnl" w:eastAsia="zh-CN"/>
        </w:rPr>
        <w:t>c</w:t>
      </w:r>
      <w:r w:rsidRPr="00DD5ECC">
        <w:rPr>
          <w:i/>
          <w:iCs/>
          <w:lang w:val="es-ES_tradnl" w:eastAsia="zh-CN"/>
        </w:rPr>
        <w:t>)</w:t>
      </w:r>
      <w:r w:rsidRPr="00DD5ECC">
        <w:rPr>
          <w:lang w:val="es-ES_tradnl" w:eastAsia="zh-CN"/>
        </w:rPr>
        <w:tab/>
      </w:r>
      <w:r>
        <w:rPr>
          <w:rFonts w:eastAsiaTheme="minorEastAsia" w:hint="eastAsia"/>
          <w:lang w:val="en-US" w:eastAsia="zh-CN"/>
        </w:rPr>
        <w:t>使用《无线电规则》所明确</w:t>
      </w:r>
      <w:r w:rsidRPr="0013705A">
        <w:rPr>
          <w:rFonts w:eastAsiaTheme="minorEastAsia" w:hint="eastAsia"/>
          <w:lang w:val="en-US" w:eastAsia="zh-CN"/>
        </w:rPr>
        <w:t>的国际电联卫星协调和通知程序的目的是获取卫星网络操作的国际认可和保护；</w:t>
      </w:r>
    </w:p>
    <w:p w14:paraId="7B006F1D" w14:textId="77777777" w:rsidR="005B498E" w:rsidRDefault="005B498E" w:rsidP="005B498E">
      <w:pPr>
        <w:rPr>
          <w:rFonts w:asciiTheme="majorBidi" w:hAnsiTheme="majorBidi" w:cstheme="majorBidi"/>
          <w:szCs w:val="24"/>
          <w:lang w:eastAsia="zh-CN"/>
        </w:rPr>
      </w:pPr>
      <w:r w:rsidRPr="00DD5ECC">
        <w:rPr>
          <w:rFonts w:hint="eastAsia"/>
          <w:i/>
          <w:iCs/>
          <w:lang w:eastAsia="zh-CN"/>
        </w:rPr>
        <w:t>d</w:t>
      </w:r>
      <w:r w:rsidRPr="00DD5ECC">
        <w:rPr>
          <w:i/>
          <w:iCs/>
          <w:lang w:val="es-ES_tradnl" w:eastAsia="zh-CN"/>
        </w:rPr>
        <w:t>)</w:t>
      </w:r>
      <w:r>
        <w:rPr>
          <w:rFonts w:hint="eastAsia"/>
          <w:lang w:eastAsia="zh-CN"/>
        </w:rPr>
        <w:tab/>
      </w:r>
      <w:r w:rsidRPr="0013705A">
        <w:rPr>
          <w:rFonts w:eastAsiaTheme="minorEastAsia" w:hint="eastAsia"/>
          <w:lang w:val="en-US" w:eastAsia="zh-CN"/>
        </w:rPr>
        <w:t>各国应在考虑发展中国家</w:t>
      </w:r>
      <w:r>
        <w:rPr>
          <w:rFonts w:eastAsiaTheme="minorEastAsia" w:hint="eastAsia"/>
          <w:lang w:val="en-US" w:eastAsia="zh-CN"/>
        </w:rPr>
        <w:t>的</w:t>
      </w:r>
      <w:r>
        <w:rPr>
          <w:rFonts w:eastAsiaTheme="minorEastAsia"/>
          <w:lang w:val="en-US" w:eastAsia="zh-CN"/>
        </w:rPr>
        <w:t>特殊需求</w:t>
      </w:r>
      <w:r>
        <w:rPr>
          <w:rFonts w:eastAsiaTheme="minorEastAsia" w:hint="eastAsia"/>
          <w:lang w:val="en-US" w:eastAsia="zh-CN"/>
        </w:rPr>
        <w:t>和</w:t>
      </w:r>
      <w:r w:rsidRPr="0013705A">
        <w:rPr>
          <w:rFonts w:eastAsiaTheme="minorEastAsia" w:hint="eastAsia"/>
          <w:lang w:val="en-US" w:eastAsia="zh-CN"/>
        </w:rPr>
        <w:t>特定的国家的</w:t>
      </w:r>
      <w:r>
        <w:rPr>
          <w:rFonts w:eastAsiaTheme="minorEastAsia" w:hint="eastAsia"/>
          <w:lang w:val="en-US" w:eastAsia="zh-CN"/>
        </w:rPr>
        <w:t>地理</w:t>
      </w:r>
      <w:r>
        <w:rPr>
          <w:rFonts w:eastAsiaTheme="minorEastAsia"/>
          <w:lang w:val="en-US" w:eastAsia="zh-CN"/>
        </w:rPr>
        <w:t>特点</w:t>
      </w:r>
      <w:r w:rsidRPr="0013705A">
        <w:rPr>
          <w:rFonts w:eastAsiaTheme="minorEastAsia" w:hint="eastAsia"/>
          <w:lang w:val="en-US" w:eastAsia="zh-CN"/>
        </w:rPr>
        <w:t>的同时，按照《无线电规则》公平地使用无线电频谱和卫星轨道资源这一原则，</w:t>
      </w:r>
    </w:p>
    <w:p w14:paraId="5AB397CE" w14:textId="77777777" w:rsidR="005B498E" w:rsidRPr="00DD5ECC" w:rsidRDefault="005B498E" w:rsidP="005B498E">
      <w:pPr>
        <w:pStyle w:val="Call"/>
        <w:rPr>
          <w:rFonts w:asciiTheme="majorBidi" w:eastAsiaTheme="minorEastAsia" w:hAnsiTheme="majorBidi" w:cstheme="majorBidi"/>
          <w:szCs w:val="24"/>
          <w:lang w:val="es-ES_tradnl" w:eastAsia="zh-CN"/>
        </w:rPr>
      </w:pPr>
      <w:r>
        <w:rPr>
          <w:rFonts w:hint="eastAsia"/>
          <w:lang w:eastAsia="zh-CN"/>
        </w:rPr>
        <w:t>注意到</w:t>
      </w:r>
    </w:p>
    <w:p w14:paraId="36D3A5CF" w14:textId="08E6360A" w:rsidR="005B498E" w:rsidRPr="00DD5ECC" w:rsidRDefault="005B498E" w:rsidP="005B498E">
      <w:pPr>
        <w:rPr>
          <w:lang w:val="es-ES_tradnl" w:eastAsia="zh-CN"/>
        </w:rPr>
      </w:pPr>
      <w:r w:rsidRPr="00DD5ECC">
        <w:rPr>
          <w:i/>
          <w:iCs/>
          <w:lang w:val="es-ES_tradnl" w:eastAsia="zh-CN"/>
        </w:rPr>
        <w:t>a)</w:t>
      </w:r>
      <w:r w:rsidRPr="00DD5ECC">
        <w:rPr>
          <w:lang w:val="es-ES_tradnl" w:eastAsia="zh-CN"/>
        </w:rPr>
        <w:tab/>
      </w:r>
      <w:r w:rsidRPr="0013705A">
        <w:rPr>
          <w:rFonts w:eastAsiaTheme="minorEastAsia" w:hint="eastAsia"/>
          <w:lang w:val="en-US" w:eastAsia="zh-CN"/>
        </w:rPr>
        <w:t>有关在国际电联三大部门主任之间协调努力的</w:t>
      </w:r>
      <w:r>
        <w:rPr>
          <w:rFonts w:eastAsiaTheme="minorEastAsia" w:hint="eastAsia"/>
          <w:lang w:val="en-US" w:eastAsia="zh-CN"/>
        </w:rPr>
        <w:t>全权</w:t>
      </w:r>
      <w:r>
        <w:rPr>
          <w:rFonts w:eastAsiaTheme="minorEastAsia"/>
          <w:lang w:val="en-US" w:eastAsia="zh-CN"/>
        </w:rPr>
        <w:t>代表大会</w:t>
      </w:r>
      <w:r w:rsidRPr="0013705A">
        <w:rPr>
          <w:rFonts w:eastAsiaTheme="minorEastAsia" w:hint="eastAsia"/>
          <w:lang w:val="en-US" w:eastAsia="zh-CN"/>
        </w:rPr>
        <w:t>第</w:t>
      </w:r>
      <w:r w:rsidRPr="0013705A">
        <w:rPr>
          <w:rFonts w:eastAsiaTheme="minorEastAsia" w:hint="eastAsia"/>
          <w:lang w:val="en-US" w:eastAsia="zh-CN"/>
        </w:rPr>
        <w:t>191</w:t>
      </w:r>
      <w:r w:rsidRPr="0013705A">
        <w:rPr>
          <w:rFonts w:eastAsiaTheme="minorEastAsia" w:hint="eastAsia"/>
          <w:lang w:val="en-US" w:eastAsia="zh-CN"/>
        </w:rPr>
        <w:t>号决议（</w:t>
      </w:r>
      <w:del w:id="38" w:author="Tang, Ting" w:date="2019-10-07T09:38:00Z">
        <w:r w:rsidRPr="0013705A" w:rsidDel="000E7FE0">
          <w:rPr>
            <w:rFonts w:eastAsiaTheme="minorEastAsia" w:hint="eastAsia"/>
            <w:lang w:val="en-US" w:eastAsia="zh-CN"/>
          </w:rPr>
          <w:delText>2014</w:delText>
        </w:r>
        <w:r w:rsidDel="000E7FE0">
          <w:rPr>
            <w:rFonts w:eastAsiaTheme="minorEastAsia" w:hint="eastAsia"/>
            <w:lang w:val="en-US" w:eastAsia="zh-CN"/>
          </w:rPr>
          <w:delText>年，釜山</w:delText>
        </w:r>
      </w:del>
      <w:ins w:id="39" w:author="Tang, Ting" w:date="2019-10-07T09:38:00Z">
        <w:r>
          <w:rPr>
            <w:rFonts w:eastAsiaTheme="minorEastAsia" w:hint="eastAsia"/>
            <w:lang w:val="en-US" w:eastAsia="zh-CN"/>
          </w:rPr>
          <w:t>2</w:t>
        </w:r>
        <w:r>
          <w:rPr>
            <w:rFonts w:eastAsiaTheme="minorEastAsia"/>
            <w:lang w:val="en-US" w:eastAsia="zh-CN"/>
          </w:rPr>
          <w:t>018</w:t>
        </w:r>
        <w:r>
          <w:rPr>
            <w:rFonts w:eastAsiaTheme="minorEastAsia" w:hint="eastAsia"/>
            <w:lang w:val="en-US" w:eastAsia="zh-CN"/>
          </w:rPr>
          <w:t>年，迪拜</w:t>
        </w:r>
      </w:ins>
      <w:ins w:id="40" w:author="Zhang, Lin" w:date="2019-10-22T22:07:00Z">
        <w:r w:rsidR="00F549DD">
          <w:rPr>
            <w:rFonts w:eastAsiaTheme="minorEastAsia" w:hint="eastAsia"/>
            <w:lang w:val="en-US" w:eastAsia="zh-CN"/>
          </w:rPr>
          <w:t>，修订版</w:t>
        </w:r>
      </w:ins>
      <w:r>
        <w:rPr>
          <w:rFonts w:eastAsiaTheme="minorEastAsia" w:hint="eastAsia"/>
          <w:lang w:val="en-US" w:eastAsia="zh-CN"/>
        </w:rPr>
        <w:t>）责成各局</w:t>
      </w:r>
      <w:r w:rsidRPr="0013705A">
        <w:rPr>
          <w:rFonts w:eastAsiaTheme="minorEastAsia" w:hint="eastAsia"/>
          <w:lang w:val="en-US" w:eastAsia="zh-CN"/>
        </w:rPr>
        <w:t>主任</w:t>
      </w:r>
      <w:bookmarkStart w:id="41" w:name="_GoBack"/>
      <w:bookmarkEnd w:id="41"/>
      <w:r w:rsidRPr="0013705A">
        <w:rPr>
          <w:rFonts w:eastAsiaTheme="minorEastAsia" w:hint="eastAsia"/>
          <w:lang w:val="en-US" w:eastAsia="zh-CN"/>
        </w:rPr>
        <w:t>优化共同感兴趣的活动，其中包括频谱管理和数字鸿沟问题的解决；</w:t>
      </w:r>
    </w:p>
    <w:p w14:paraId="708CC638" w14:textId="01D1DBF8" w:rsidR="005B498E" w:rsidRDefault="005B498E" w:rsidP="005B498E">
      <w:pPr>
        <w:rPr>
          <w:ins w:id="42" w:author="LI, Ziqian" w:date="2019-10-22T21:53:00Z"/>
          <w:rFonts w:eastAsiaTheme="minorEastAsia"/>
          <w:lang w:val="en-US" w:eastAsia="zh-CN"/>
        </w:rPr>
      </w:pPr>
      <w:r w:rsidRPr="00DD5ECC">
        <w:rPr>
          <w:i/>
          <w:iCs/>
          <w:lang w:val="es-ES_tradnl" w:eastAsia="zh-CN"/>
        </w:rPr>
        <w:t>b)</w:t>
      </w:r>
      <w:r w:rsidRPr="00DD5ECC">
        <w:rPr>
          <w:rFonts w:asciiTheme="majorBidi" w:hAnsiTheme="majorBidi" w:cstheme="majorBidi"/>
          <w:szCs w:val="24"/>
          <w:lang w:val="es-ES_tradnl" w:eastAsia="zh-CN"/>
        </w:rPr>
        <w:tab/>
      </w:r>
      <w:r w:rsidRPr="0013705A">
        <w:rPr>
          <w:rFonts w:eastAsiaTheme="minorEastAsia" w:hint="eastAsia"/>
          <w:lang w:val="en-US" w:eastAsia="zh-CN"/>
        </w:rPr>
        <w:t>在频谱管理、宽带接入技术和用于农村及边远地区和灾害管理的电信</w:t>
      </w:r>
      <w:r w:rsidRPr="0013705A">
        <w:rPr>
          <w:rFonts w:eastAsiaTheme="minorEastAsia" w:hint="eastAsia"/>
          <w:lang w:val="en-US" w:eastAsia="zh-CN"/>
        </w:rPr>
        <w:t>/</w:t>
      </w:r>
      <w:r w:rsidRPr="0013705A">
        <w:rPr>
          <w:rFonts w:eastAsiaTheme="minorEastAsia" w:hint="eastAsia"/>
          <w:lang w:val="en-US" w:eastAsia="zh-CN"/>
        </w:rPr>
        <w:t>信息通信技术领域，</w:t>
      </w:r>
      <w:r w:rsidRPr="0013705A">
        <w:rPr>
          <w:rFonts w:eastAsiaTheme="minorEastAsia" w:hint="eastAsia"/>
          <w:lang w:val="en-US" w:eastAsia="zh-CN"/>
        </w:rPr>
        <w:t>ITU-D</w:t>
      </w:r>
      <w:r w:rsidRPr="0013705A">
        <w:rPr>
          <w:rFonts w:eastAsiaTheme="minorEastAsia" w:hint="eastAsia"/>
          <w:lang w:val="en-US" w:eastAsia="zh-CN"/>
        </w:rPr>
        <w:t>研究组的活动可准备相关材料，以便为发展中国家提供协助</w:t>
      </w:r>
      <w:del w:id="43" w:author="Tang, Ting" w:date="2019-10-07T10:15:00Z">
        <w:r w:rsidRPr="0013705A" w:rsidDel="00BF588F">
          <w:rPr>
            <w:rFonts w:eastAsiaTheme="minorEastAsia" w:hint="eastAsia"/>
            <w:lang w:val="en-US" w:eastAsia="zh-CN"/>
          </w:rPr>
          <w:delText>，</w:delText>
        </w:r>
      </w:del>
      <w:ins w:id="44" w:author="Tang, Ting" w:date="2019-10-07T10:15:00Z">
        <w:r>
          <w:rPr>
            <w:rFonts w:eastAsiaTheme="minorEastAsia" w:hint="eastAsia"/>
            <w:lang w:val="en-US" w:eastAsia="zh-CN"/>
          </w:rPr>
          <w:t>；</w:t>
        </w:r>
      </w:ins>
    </w:p>
    <w:p w14:paraId="639D523F" w14:textId="7CC53702" w:rsidR="005B498E" w:rsidRPr="005D7DAA" w:rsidRDefault="00F50674" w:rsidP="005B498E">
      <w:pPr>
        <w:rPr>
          <w:ins w:id="45" w:author="Tang, Ting" w:date="2019-10-02T12:02:00Z"/>
          <w:lang w:val="es-ES_tradnl" w:eastAsia="zh-CN"/>
        </w:rPr>
      </w:pPr>
      <w:ins w:id="46" w:author="Tang, Ting" w:date="2019-10-02T12:02:00Z">
        <w:r w:rsidRPr="005D7DAA">
          <w:rPr>
            <w:i/>
            <w:lang w:val="es-ES_tradnl" w:eastAsia="zh-CN"/>
            <w:rPrChange w:id="47" w:author="XG" w:date="2019-09-18T08:23:00Z">
              <w:rPr>
                <w:lang w:val="en-US"/>
              </w:rPr>
            </w:rPrChange>
          </w:rPr>
          <w:t>c)</w:t>
        </w:r>
        <w:r w:rsidRPr="005D7DAA">
          <w:rPr>
            <w:i/>
            <w:lang w:val="es-ES_tradnl" w:eastAsia="zh-CN"/>
          </w:rPr>
          <w:tab/>
        </w:r>
      </w:ins>
      <w:ins w:id="48" w:author="He, Liqun" w:date="2019-10-04T11:36:00Z">
        <w:r w:rsidRPr="005D7DAA">
          <w:rPr>
            <w:lang w:val="es-ES_tradnl" w:eastAsia="zh-CN"/>
          </w:rPr>
          <w:t>ITU-D</w:t>
        </w:r>
        <w:r>
          <w:rPr>
            <w:rFonts w:hint="eastAsia"/>
            <w:lang w:val="en-US" w:eastAsia="zh-CN"/>
          </w:rPr>
          <w:t>、</w:t>
        </w:r>
        <w:r w:rsidRPr="005D7DAA">
          <w:rPr>
            <w:lang w:val="es-ES_tradnl" w:eastAsia="zh-CN"/>
          </w:rPr>
          <w:t>ITU-R</w:t>
        </w:r>
        <w:r>
          <w:rPr>
            <w:rFonts w:hint="eastAsia"/>
            <w:lang w:val="en-US" w:eastAsia="zh-CN"/>
          </w:rPr>
          <w:t>和国际通信卫星组织</w:t>
        </w:r>
        <w:r w:rsidRPr="005D7DAA">
          <w:rPr>
            <w:rFonts w:hint="eastAsia"/>
            <w:lang w:val="es-ES_tradnl" w:eastAsia="zh-CN"/>
          </w:rPr>
          <w:t>（</w:t>
        </w:r>
        <w:r w:rsidRPr="005D7DAA">
          <w:rPr>
            <w:rFonts w:hint="eastAsia"/>
            <w:lang w:val="es-ES_tradnl" w:eastAsia="zh-CN"/>
          </w:rPr>
          <w:t>I</w:t>
        </w:r>
        <w:r w:rsidRPr="005D7DAA">
          <w:rPr>
            <w:lang w:val="es-ES_tradnl" w:eastAsia="zh-CN"/>
          </w:rPr>
          <w:t>T</w:t>
        </w:r>
        <w:r>
          <w:rPr>
            <w:lang w:val="es-ES_tradnl" w:eastAsia="zh-CN"/>
          </w:rPr>
          <w:t>SO</w:t>
        </w:r>
        <w:r>
          <w:rPr>
            <w:rFonts w:hint="eastAsia"/>
            <w:lang w:val="es-ES_tradnl" w:eastAsia="zh-CN"/>
          </w:rPr>
          <w:t>）始终在能力建设活动方面开展合作，</w:t>
        </w:r>
        <w:proofErr w:type="spellStart"/>
        <w:r w:rsidRPr="003318E0">
          <w:rPr>
            <w:rFonts w:hint="eastAsia"/>
            <w:lang w:eastAsia="es-ES"/>
          </w:rPr>
          <w:t>促进发展中国家通过卫星</w:t>
        </w:r>
        <w:proofErr w:type="spellEnd"/>
        <w:r>
          <w:rPr>
            <w:rFonts w:hint="eastAsia"/>
            <w:lang w:eastAsia="zh-CN"/>
          </w:rPr>
          <w:t>来</w:t>
        </w:r>
        <w:proofErr w:type="spellStart"/>
        <w:r w:rsidRPr="003318E0">
          <w:rPr>
            <w:rFonts w:hint="eastAsia"/>
            <w:lang w:eastAsia="es-ES"/>
          </w:rPr>
          <w:t>发展和部署国际公共电信</w:t>
        </w:r>
        <w:proofErr w:type="spellEnd"/>
        <w:r>
          <w:rPr>
            <w:rFonts w:hint="eastAsia"/>
            <w:lang w:eastAsia="zh-CN"/>
          </w:rPr>
          <w:t>业</w:t>
        </w:r>
        <w:proofErr w:type="spellStart"/>
        <w:r w:rsidRPr="003318E0">
          <w:rPr>
            <w:rFonts w:hint="eastAsia"/>
            <w:lang w:eastAsia="es-ES"/>
          </w:rPr>
          <w:t>务，特别是</w:t>
        </w:r>
        <w:proofErr w:type="spellEnd"/>
        <w:r>
          <w:rPr>
            <w:rFonts w:hint="eastAsia"/>
            <w:lang w:eastAsia="zh-CN"/>
          </w:rPr>
          <w:t>利用</w:t>
        </w:r>
        <w:proofErr w:type="spellStart"/>
        <w:r w:rsidRPr="003318E0">
          <w:rPr>
            <w:rFonts w:hint="eastAsia"/>
            <w:lang w:eastAsia="es-ES"/>
          </w:rPr>
          <w:t>下一代接入技术</w:t>
        </w:r>
        <w:proofErr w:type="spellEnd"/>
        <w:r>
          <w:rPr>
            <w:rFonts w:hint="eastAsia"/>
            <w:lang w:eastAsia="zh-CN"/>
          </w:rPr>
          <w:t>提供的</w:t>
        </w:r>
        <w:proofErr w:type="spellStart"/>
        <w:r w:rsidRPr="003318E0">
          <w:rPr>
            <w:rFonts w:hint="eastAsia"/>
            <w:lang w:eastAsia="es-ES"/>
          </w:rPr>
          <w:t>全球覆盖</w:t>
        </w:r>
        <w:proofErr w:type="spellEnd"/>
        <w:r>
          <w:rPr>
            <w:rFonts w:hint="eastAsia"/>
            <w:lang w:eastAsia="zh-CN"/>
          </w:rPr>
          <w:t>与宽带交付来实现此目标</w:t>
        </w:r>
      </w:ins>
      <w:ins w:id="49" w:author="He, Liqun" w:date="2019-10-04T11:37:00Z">
        <w:r>
          <w:rPr>
            <w:rFonts w:hint="eastAsia"/>
            <w:lang w:eastAsia="zh-CN"/>
          </w:rPr>
          <w:t>，</w:t>
        </w:r>
      </w:ins>
    </w:p>
    <w:p w14:paraId="25691720" w14:textId="77777777" w:rsidR="005B498E" w:rsidRDefault="005B498E" w:rsidP="005B498E">
      <w:pPr>
        <w:pStyle w:val="Call"/>
        <w:rPr>
          <w:lang w:eastAsia="zh-CN"/>
        </w:rPr>
      </w:pPr>
      <w:r>
        <w:rPr>
          <w:rFonts w:hint="eastAsia"/>
          <w:lang w:eastAsia="zh-CN"/>
        </w:rPr>
        <w:t>做出决议</w:t>
      </w:r>
    </w:p>
    <w:p w14:paraId="4BA8F11A" w14:textId="77777777" w:rsidR="005B498E" w:rsidRPr="0013705A" w:rsidRDefault="005B498E" w:rsidP="005B498E">
      <w:pPr>
        <w:rPr>
          <w:rFonts w:eastAsiaTheme="minorEastAsia"/>
          <w:lang w:val="en-US" w:eastAsia="zh-CN"/>
        </w:rPr>
      </w:pPr>
      <w:r w:rsidRPr="0013705A">
        <w:rPr>
          <w:rFonts w:eastAsiaTheme="minorEastAsia"/>
          <w:lang w:val="en-US" w:eastAsia="zh-CN"/>
        </w:rPr>
        <w:t>1</w:t>
      </w:r>
      <w:r w:rsidRPr="0013705A">
        <w:rPr>
          <w:rFonts w:eastAsiaTheme="minorEastAsia"/>
          <w:lang w:val="en-US" w:eastAsia="zh-CN"/>
        </w:rPr>
        <w:tab/>
      </w:r>
      <w:r w:rsidRPr="0013705A">
        <w:rPr>
          <w:rFonts w:eastAsiaTheme="minorEastAsia" w:hint="eastAsia"/>
          <w:lang w:val="en-US" w:eastAsia="zh-CN"/>
        </w:rPr>
        <w:t>ITU-R</w:t>
      </w:r>
      <w:r w:rsidRPr="0013705A">
        <w:rPr>
          <w:rFonts w:eastAsiaTheme="minorEastAsia" w:hint="eastAsia"/>
          <w:lang w:val="en-US" w:eastAsia="zh-CN"/>
        </w:rPr>
        <w:t>应与</w:t>
      </w:r>
      <w:r w:rsidRPr="0013705A">
        <w:rPr>
          <w:rFonts w:eastAsiaTheme="minorEastAsia" w:hint="eastAsia"/>
          <w:lang w:val="en-US" w:eastAsia="zh-CN"/>
        </w:rPr>
        <w:t>ITU-D</w:t>
      </w:r>
      <w:r w:rsidRPr="0013705A">
        <w:rPr>
          <w:rFonts w:eastAsiaTheme="minorEastAsia" w:hint="eastAsia"/>
          <w:lang w:val="en-US" w:eastAsia="zh-CN"/>
        </w:rPr>
        <w:t>继续开展合作，并应</w:t>
      </w:r>
      <w:r w:rsidRPr="0013705A">
        <w:rPr>
          <w:rFonts w:eastAsiaTheme="minorEastAsia" w:hint="eastAsia"/>
          <w:lang w:val="en-US" w:eastAsia="zh-CN"/>
        </w:rPr>
        <w:t>ITU-D</w:t>
      </w:r>
      <w:r w:rsidRPr="0013705A">
        <w:rPr>
          <w:rFonts w:eastAsiaTheme="minorEastAsia" w:hint="eastAsia"/>
          <w:lang w:val="en-US" w:eastAsia="zh-CN"/>
        </w:rPr>
        <w:t>的要求提供</w:t>
      </w:r>
      <w:r w:rsidRPr="0013705A">
        <w:rPr>
          <w:rFonts w:eastAsiaTheme="minorEastAsia" w:hint="eastAsia"/>
          <w:lang w:val="en-US" w:eastAsia="zh-CN"/>
        </w:rPr>
        <w:t>ITU-R</w:t>
      </w:r>
      <w:r w:rsidRPr="0013705A">
        <w:rPr>
          <w:rFonts w:eastAsiaTheme="minorEastAsia" w:hint="eastAsia"/>
          <w:lang w:val="en-US" w:eastAsia="zh-CN"/>
        </w:rPr>
        <w:t>建议书和报告中定义的卫星技术和应用方面以及《无线电规则》中卫星规则程序的信息，以有助于发展中国家发展并实施卫星网络和业务；</w:t>
      </w:r>
    </w:p>
    <w:p w14:paraId="2B36616A" w14:textId="77777777" w:rsidR="005B498E" w:rsidRPr="0013705A" w:rsidRDefault="005B498E" w:rsidP="005B498E">
      <w:pPr>
        <w:rPr>
          <w:rFonts w:eastAsiaTheme="minorEastAsia"/>
          <w:lang w:val="en-US" w:eastAsia="zh-CN"/>
        </w:rPr>
      </w:pPr>
      <w:r w:rsidRPr="0013705A">
        <w:rPr>
          <w:rFonts w:eastAsiaTheme="minorEastAsia"/>
          <w:lang w:val="en-US" w:eastAsia="zh-CN"/>
        </w:rPr>
        <w:t>2</w:t>
      </w:r>
      <w:r w:rsidRPr="0013705A">
        <w:rPr>
          <w:rFonts w:eastAsiaTheme="minorEastAsia"/>
          <w:lang w:val="en-US" w:eastAsia="zh-CN"/>
        </w:rPr>
        <w:tab/>
      </w:r>
      <w:r w:rsidRPr="0013705A">
        <w:rPr>
          <w:rFonts w:eastAsiaTheme="minorEastAsia" w:hint="eastAsia"/>
          <w:lang w:val="en-US" w:eastAsia="zh-CN"/>
        </w:rPr>
        <w:t>ITU-R</w:t>
      </w:r>
      <w:r w:rsidRPr="0013705A">
        <w:rPr>
          <w:rFonts w:eastAsiaTheme="minorEastAsia" w:hint="eastAsia"/>
          <w:lang w:val="en-US" w:eastAsia="zh-CN"/>
        </w:rPr>
        <w:t>应继续开展与</w:t>
      </w:r>
      <w:r w:rsidRPr="0013705A">
        <w:rPr>
          <w:rFonts w:eastAsiaTheme="minorEastAsia" w:hint="eastAsia"/>
          <w:lang w:val="en-US" w:eastAsia="zh-CN"/>
        </w:rPr>
        <w:t>ITU-D</w:t>
      </w:r>
      <w:r w:rsidRPr="0013705A">
        <w:rPr>
          <w:rFonts w:eastAsiaTheme="minorEastAsia" w:hint="eastAsia"/>
          <w:lang w:val="en-US" w:eastAsia="zh-CN"/>
        </w:rPr>
        <w:t>共同相关的工作，以支持在发展中国家开发和部署通过卫星传输的国际公众电信；</w:t>
      </w:r>
    </w:p>
    <w:p w14:paraId="6043F9B8" w14:textId="77777777" w:rsidR="005B498E" w:rsidRDefault="005B498E" w:rsidP="005B498E">
      <w:pPr>
        <w:rPr>
          <w:lang w:eastAsia="zh-CN"/>
        </w:rPr>
      </w:pPr>
      <w:r w:rsidRPr="0013705A">
        <w:rPr>
          <w:rFonts w:eastAsiaTheme="minorEastAsia"/>
          <w:lang w:val="en-US" w:eastAsia="zh-CN"/>
        </w:rPr>
        <w:t>3</w:t>
      </w:r>
      <w:r w:rsidRPr="0013705A">
        <w:rPr>
          <w:rFonts w:eastAsiaTheme="minorEastAsia"/>
          <w:lang w:val="en-US" w:eastAsia="zh-CN"/>
        </w:rPr>
        <w:tab/>
      </w:r>
      <w:r w:rsidRPr="00B14976">
        <w:rPr>
          <w:rFonts w:hint="eastAsia"/>
          <w:lang w:eastAsia="zh-CN"/>
        </w:rPr>
        <w:t>ITU-R</w:t>
      </w:r>
      <w:r>
        <w:rPr>
          <w:rFonts w:hint="eastAsia"/>
          <w:lang w:eastAsia="zh-CN"/>
        </w:rPr>
        <w:t>应继续</w:t>
      </w:r>
      <w:r w:rsidRPr="00B14976">
        <w:rPr>
          <w:rFonts w:hint="eastAsia"/>
          <w:lang w:eastAsia="zh-CN"/>
        </w:rPr>
        <w:t>进行</w:t>
      </w:r>
      <w:r>
        <w:rPr>
          <w:rFonts w:hint="eastAsia"/>
          <w:lang w:eastAsia="zh-CN"/>
        </w:rPr>
        <w:t>相关</w:t>
      </w:r>
      <w:r w:rsidRPr="00B14976">
        <w:rPr>
          <w:rFonts w:hint="eastAsia"/>
          <w:lang w:eastAsia="zh-CN"/>
        </w:rPr>
        <w:t>研究，以确定是否</w:t>
      </w:r>
      <w:r>
        <w:rPr>
          <w:rFonts w:hint="eastAsia"/>
          <w:lang w:eastAsia="zh-CN"/>
        </w:rPr>
        <w:t>有必要</w:t>
      </w:r>
      <w:r>
        <w:rPr>
          <w:lang w:eastAsia="zh-CN"/>
        </w:rPr>
        <w:t>采</w:t>
      </w:r>
      <w:r>
        <w:rPr>
          <w:rFonts w:hint="eastAsia"/>
          <w:lang w:eastAsia="zh-CN"/>
        </w:rPr>
        <w:t>用</w:t>
      </w:r>
      <w:r w:rsidRPr="00B14976">
        <w:rPr>
          <w:rFonts w:hint="eastAsia"/>
          <w:lang w:eastAsia="zh-CN"/>
        </w:rPr>
        <w:t>额外的</w:t>
      </w:r>
      <w:r>
        <w:rPr>
          <w:rFonts w:hint="eastAsia"/>
          <w:lang w:eastAsia="zh-CN"/>
        </w:rPr>
        <w:t>规则</w:t>
      </w:r>
      <w:r w:rsidRPr="00B14976">
        <w:rPr>
          <w:rFonts w:hint="eastAsia"/>
          <w:lang w:eastAsia="zh-CN"/>
        </w:rPr>
        <w:t>措施，以</w:t>
      </w:r>
      <w:r>
        <w:rPr>
          <w:rFonts w:hint="eastAsia"/>
          <w:lang w:eastAsia="zh-CN"/>
        </w:rPr>
        <w:t>促进</w:t>
      </w:r>
      <w:r w:rsidRPr="00B14976">
        <w:rPr>
          <w:rFonts w:hint="eastAsia"/>
          <w:lang w:eastAsia="zh-CN"/>
        </w:rPr>
        <w:t>通过卫星技术提供的国际公</w:t>
      </w:r>
      <w:r>
        <w:rPr>
          <w:rFonts w:hint="eastAsia"/>
          <w:lang w:eastAsia="zh-CN"/>
        </w:rPr>
        <w:t>众</w:t>
      </w:r>
      <w:r w:rsidRPr="00B14976">
        <w:rPr>
          <w:rFonts w:hint="eastAsia"/>
          <w:lang w:eastAsia="zh-CN"/>
        </w:rPr>
        <w:t>电信</w:t>
      </w:r>
      <w:r>
        <w:rPr>
          <w:rFonts w:hint="eastAsia"/>
          <w:lang w:eastAsia="zh-CN"/>
        </w:rPr>
        <w:t>业务在</w:t>
      </w:r>
      <w:r>
        <w:rPr>
          <w:lang w:eastAsia="zh-CN"/>
        </w:rPr>
        <w:t>发展中国家的发展和部署，并提高其</w:t>
      </w:r>
      <w:r w:rsidRPr="00B14976">
        <w:rPr>
          <w:rFonts w:hint="eastAsia"/>
          <w:lang w:eastAsia="zh-CN"/>
        </w:rPr>
        <w:t>可用性，</w:t>
      </w:r>
    </w:p>
    <w:p w14:paraId="2ACFFC5C" w14:textId="77777777" w:rsidR="005B498E" w:rsidRDefault="005B498E" w:rsidP="005B498E">
      <w:pPr>
        <w:pStyle w:val="Call"/>
        <w:rPr>
          <w:lang w:eastAsia="zh-CN"/>
        </w:rPr>
      </w:pPr>
      <w:r>
        <w:rPr>
          <w:rFonts w:hint="eastAsia"/>
          <w:lang w:eastAsia="zh-CN"/>
        </w:rPr>
        <w:t>责成</w:t>
      </w:r>
      <w:r w:rsidRPr="00DC7CBF">
        <w:rPr>
          <w:rFonts w:hint="eastAsia"/>
          <w:lang w:eastAsia="zh-CN"/>
        </w:rPr>
        <w:t>无线电通信局主任</w:t>
      </w:r>
    </w:p>
    <w:p w14:paraId="08111A36" w14:textId="3BC02578" w:rsidR="005B498E" w:rsidRPr="00503150" w:rsidRDefault="005B498E" w:rsidP="005B498E">
      <w:pPr>
        <w:ind w:firstLineChars="200" w:firstLine="480"/>
        <w:rPr>
          <w:lang w:eastAsia="zh-CN"/>
        </w:rPr>
      </w:pPr>
      <w:r>
        <w:rPr>
          <w:rFonts w:hint="eastAsia"/>
          <w:lang w:eastAsia="zh-CN"/>
        </w:rPr>
        <w:t>向</w:t>
      </w:r>
      <w:r>
        <w:rPr>
          <w:rFonts w:hint="eastAsia"/>
          <w:lang w:eastAsia="zh-CN"/>
        </w:rPr>
        <w:t>20</w:t>
      </w:r>
      <w:ins w:id="50" w:author="XG" w:date="2019-05-05T20:30:00Z">
        <w:r w:rsidRPr="002447E8">
          <w:rPr>
            <w:iCs/>
            <w:lang w:eastAsia="zh-CN"/>
          </w:rPr>
          <w:t>23</w:t>
        </w:r>
      </w:ins>
      <w:del w:id="51" w:author="XG" w:date="2019-05-05T20:30:00Z">
        <w:r w:rsidRPr="002447E8" w:rsidDel="00736C60">
          <w:rPr>
            <w:iCs/>
            <w:lang w:eastAsia="zh-CN"/>
          </w:rPr>
          <w:delText>19</w:delText>
        </w:r>
      </w:del>
      <w:r>
        <w:rPr>
          <w:rFonts w:hint="eastAsia"/>
          <w:lang w:eastAsia="zh-CN"/>
        </w:rPr>
        <w:t>年</w:t>
      </w:r>
      <w:r w:rsidRPr="00B14976">
        <w:rPr>
          <w:rFonts w:hint="eastAsia"/>
          <w:lang w:eastAsia="zh-CN"/>
        </w:rPr>
        <w:t>世界无线电通信大会</w:t>
      </w:r>
      <w:r>
        <w:rPr>
          <w:rFonts w:hint="eastAsia"/>
          <w:lang w:eastAsia="zh-CN"/>
        </w:rPr>
        <w:t>（</w:t>
      </w:r>
      <w:r>
        <w:rPr>
          <w:rFonts w:hint="eastAsia"/>
          <w:lang w:eastAsia="zh-CN"/>
        </w:rPr>
        <w:t>WRC</w:t>
      </w:r>
      <w:r>
        <w:rPr>
          <w:lang w:eastAsia="zh-CN"/>
        </w:rPr>
        <w:t>-</w:t>
      </w:r>
      <w:del w:id="52" w:author="XG" w:date="2019-05-05T20:30:00Z">
        <w:r w:rsidRPr="002447E8" w:rsidDel="00736C60">
          <w:rPr>
            <w:iCs/>
            <w:lang w:eastAsia="zh-CN"/>
          </w:rPr>
          <w:delText>19</w:delText>
        </w:r>
      </w:del>
      <w:ins w:id="53" w:author="XG" w:date="2019-05-05T20:30:00Z">
        <w:r w:rsidR="00156A1C" w:rsidRPr="002447E8">
          <w:rPr>
            <w:iCs/>
            <w:lang w:eastAsia="zh-CN"/>
          </w:rPr>
          <w:t>23</w:t>
        </w:r>
      </w:ins>
      <w:r>
        <w:rPr>
          <w:rFonts w:hint="eastAsia"/>
          <w:lang w:eastAsia="zh-CN"/>
        </w:rPr>
        <w:t>）</w:t>
      </w:r>
      <w:r w:rsidRPr="00B14976">
        <w:rPr>
          <w:rFonts w:hint="eastAsia"/>
          <w:lang w:eastAsia="zh-CN"/>
        </w:rPr>
        <w:t>报告</w:t>
      </w:r>
      <w:r>
        <w:rPr>
          <w:rFonts w:hint="eastAsia"/>
          <w:lang w:eastAsia="zh-CN"/>
        </w:rPr>
        <w:t>这些</w:t>
      </w:r>
      <w:r w:rsidRPr="00B14976">
        <w:rPr>
          <w:rFonts w:hint="eastAsia"/>
          <w:lang w:eastAsia="zh-CN"/>
        </w:rPr>
        <w:t>研究的结果，</w:t>
      </w:r>
    </w:p>
    <w:p w14:paraId="1327335B" w14:textId="77777777" w:rsidR="005B498E" w:rsidRDefault="005B498E" w:rsidP="005B498E">
      <w:pPr>
        <w:pStyle w:val="Call"/>
        <w:rPr>
          <w:lang w:eastAsia="zh-CN"/>
        </w:rPr>
      </w:pPr>
      <w:r>
        <w:rPr>
          <w:rFonts w:hint="eastAsia"/>
          <w:lang w:eastAsia="zh-CN"/>
        </w:rPr>
        <w:t>请电信发展局主任</w:t>
      </w:r>
    </w:p>
    <w:p w14:paraId="61E9E434" w14:textId="77777777" w:rsidR="005B498E" w:rsidRDefault="005B498E" w:rsidP="005B498E">
      <w:pPr>
        <w:rPr>
          <w:rFonts w:asciiTheme="majorBidi" w:hAnsiTheme="majorBidi" w:cstheme="majorBidi"/>
          <w:szCs w:val="24"/>
          <w:lang w:val="en-US" w:eastAsia="zh-CN"/>
        </w:rPr>
      </w:pPr>
      <w:r>
        <w:rPr>
          <w:rFonts w:asciiTheme="majorBidi" w:hAnsiTheme="majorBidi" w:cstheme="majorBidi"/>
          <w:szCs w:val="24"/>
          <w:lang w:eastAsia="zh-CN"/>
        </w:rPr>
        <w:t>1</w:t>
      </w:r>
      <w:r>
        <w:rPr>
          <w:rFonts w:asciiTheme="majorBidi" w:hAnsiTheme="majorBidi" w:cstheme="majorBidi"/>
          <w:szCs w:val="24"/>
          <w:lang w:eastAsia="zh-CN"/>
        </w:rPr>
        <w:tab/>
      </w:r>
      <w:r w:rsidRPr="0054644F">
        <w:rPr>
          <w:rFonts w:eastAsiaTheme="minorEastAsia" w:hint="eastAsia"/>
          <w:lang w:val="en-US" w:eastAsia="zh-CN"/>
        </w:rPr>
        <w:t>组织专门针对可持续且可承受的卫星电信接入（其中包括宽带接入）问题的讲习班、研讨会和培训课程，继续在相关的</w:t>
      </w:r>
      <w:r w:rsidRPr="0054644F">
        <w:rPr>
          <w:rFonts w:eastAsiaTheme="minorEastAsia" w:hint="eastAsia"/>
          <w:lang w:val="en-US" w:eastAsia="zh-CN"/>
        </w:rPr>
        <w:t>ITU-D</w:t>
      </w:r>
      <w:r w:rsidRPr="0054644F">
        <w:rPr>
          <w:rFonts w:eastAsiaTheme="minorEastAsia" w:hint="eastAsia"/>
          <w:lang w:val="en-US" w:eastAsia="zh-CN"/>
        </w:rPr>
        <w:t>和</w:t>
      </w:r>
      <w:r w:rsidRPr="0054644F">
        <w:rPr>
          <w:rFonts w:eastAsiaTheme="minorEastAsia" w:hint="eastAsia"/>
          <w:lang w:val="en-US" w:eastAsia="zh-CN"/>
        </w:rPr>
        <w:t>ITU-R</w:t>
      </w:r>
      <w:r w:rsidRPr="0054644F">
        <w:rPr>
          <w:rFonts w:eastAsiaTheme="minorEastAsia" w:hint="eastAsia"/>
          <w:lang w:val="en-US" w:eastAsia="zh-CN"/>
        </w:rPr>
        <w:t>相关研究组之间开展活动，以帮助发展中国家在开发和使用卫星电信方面加强能力建设；</w:t>
      </w:r>
    </w:p>
    <w:p w14:paraId="64E476EE" w14:textId="77777777" w:rsidR="005B498E" w:rsidRDefault="005B498E" w:rsidP="005B498E">
      <w:pPr>
        <w:rPr>
          <w:lang w:eastAsia="zh-CN"/>
        </w:rPr>
      </w:pPr>
      <w:r>
        <w:rPr>
          <w:rFonts w:asciiTheme="majorBidi" w:hAnsiTheme="majorBidi" w:cstheme="majorBidi"/>
          <w:szCs w:val="24"/>
          <w:lang w:eastAsia="zh-CN"/>
        </w:rPr>
        <w:t>2</w:t>
      </w:r>
      <w:r>
        <w:rPr>
          <w:rFonts w:asciiTheme="majorBidi" w:hAnsiTheme="majorBidi" w:cstheme="majorBidi"/>
          <w:szCs w:val="24"/>
          <w:lang w:eastAsia="zh-CN"/>
        </w:rPr>
        <w:tab/>
      </w:r>
      <w:r w:rsidRPr="0054644F">
        <w:rPr>
          <w:rFonts w:eastAsiaTheme="minorEastAsia" w:hint="eastAsia"/>
          <w:lang w:val="en-US" w:eastAsia="zh-CN"/>
        </w:rPr>
        <w:t>提请世界电信发展大会</w:t>
      </w:r>
      <w:r>
        <w:rPr>
          <w:rFonts w:eastAsiaTheme="minorEastAsia" w:hint="eastAsia"/>
          <w:lang w:val="en-US" w:eastAsia="zh-CN"/>
        </w:rPr>
        <w:t>关</w:t>
      </w:r>
      <w:r w:rsidRPr="0054644F">
        <w:rPr>
          <w:rFonts w:eastAsiaTheme="minorEastAsia" w:hint="eastAsia"/>
          <w:lang w:val="en-US" w:eastAsia="zh-CN"/>
        </w:rPr>
        <w:t>注本决议，</w:t>
      </w:r>
    </w:p>
    <w:p w14:paraId="2BB372B6" w14:textId="77777777" w:rsidR="005B498E" w:rsidRDefault="005B498E" w:rsidP="005B498E">
      <w:pPr>
        <w:pStyle w:val="Call"/>
        <w:rPr>
          <w:lang w:eastAsia="zh-CN"/>
        </w:rPr>
      </w:pPr>
      <w:r>
        <w:rPr>
          <w:rFonts w:hint="eastAsia"/>
          <w:lang w:eastAsia="zh-CN"/>
        </w:rPr>
        <w:t>请主管部门和无线电通信部门成员</w:t>
      </w:r>
    </w:p>
    <w:p w14:paraId="1E447953" w14:textId="77777777" w:rsidR="005B498E" w:rsidRDefault="005B498E" w:rsidP="005B498E">
      <w:pPr>
        <w:ind w:firstLineChars="200" w:firstLine="480"/>
        <w:rPr>
          <w:lang w:eastAsia="zh-CN"/>
        </w:rPr>
      </w:pPr>
      <w:r w:rsidRPr="0054644F">
        <w:rPr>
          <w:rFonts w:eastAsiaTheme="minorEastAsia" w:hint="eastAsia"/>
          <w:lang w:val="en-US" w:eastAsia="zh-CN"/>
        </w:rPr>
        <w:t>为本决议的实施</w:t>
      </w:r>
      <w:r>
        <w:rPr>
          <w:rFonts w:eastAsiaTheme="minorEastAsia" w:hint="eastAsia"/>
          <w:lang w:val="en-US" w:eastAsia="zh-CN"/>
        </w:rPr>
        <w:t>做出</w:t>
      </w:r>
      <w:r>
        <w:rPr>
          <w:rFonts w:eastAsiaTheme="minorEastAsia"/>
          <w:lang w:val="en-US" w:eastAsia="zh-CN"/>
        </w:rPr>
        <w:t>贡献</w:t>
      </w:r>
      <w:r>
        <w:rPr>
          <w:rFonts w:eastAsiaTheme="minorEastAsia" w:hint="eastAsia"/>
          <w:lang w:val="en-US" w:eastAsia="zh-CN"/>
        </w:rPr>
        <w:t>。</w:t>
      </w:r>
    </w:p>
    <w:p w14:paraId="43EF2A63" w14:textId="77777777" w:rsidR="005B498E" w:rsidRDefault="005B498E" w:rsidP="005B498E">
      <w:pPr>
        <w:rPr>
          <w:lang w:eastAsia="zh-CN"/>
        </w:rPr>
      </w:pPr>
    </w:p>
    <w:p w14:paraId="4939EB82" w14:textId="77777777" w:rsidR="005B498E" w:rsidRDefault="005B498E" w:rsidP="005B498E">
      <w:pPr>
        <w:jc w:val="center"/>
      </w:pPr>
      <w:r>
        <w:t>______________</w:t>
      </w:r>
    </w:p>
    <w:sectPr w:rsidR="005B498E" w:rsidSect="009447A3">
      <w:headerReference w:type="default" r:id="rId8"/>
      <w:footerReference w:type="even" r:id="rId9"/>
      <w:footerReference w:type="default" r:id="rId10"/>
      <w:footerReference w:type="first" r:id="rId11"/>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E835C" w14:textId="77777777" w:rsidR="00A331F2" w:rsidRDefault="00A331F2">
      <w:r>
        <w:separator/>
      </w:r>
    </w:p>
  </w:endnote>
  <w:endnote w:type="continuationSeparator" w:id="0">
    <w:p w14:paraId="5AB04D5D" w14:textId="77777777" w:rsidR="00A331F2" w:rsidRDefault="00A33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7E9A3" w14:textId="258556F3" w:rsidR="00586689" w:rsidRPr="00877D12" w:rsidRDefault="00586689">
    <w:pPr>
      <w:rPr>
        <w:lang w:val="fr-FR"/>
      </w:rPr>
    </w:pPr>
    <w:r>
      <w:fldChar w:fldCharType="begin"/>
    </w:r>
    <w:r w:rsidRPr="00877D12">
      <w:rPr>
        <w:lang w:val="fr-FR"/>
      </w:rPr>
      <w:instrText xml:space="preserve"> FILENAME \p  \* MERGEFORMAT </w:instrText>
    </w:r>
    <w:r>
      <w:fldChar w:fldCharType="separate"/>
    </w:r>
    <w:r w:rsidR="00A331F2">
      <w:rPr>
        <w:noProof/>
        <w:lang w:val="fr-FR"/>
      </w:rPr>
      <w:t>Document1</w:t>
    </w:r>
    <w:r>
      <w:fldChar w:fldCharType="end"/>
    </w:r>
    <w:r w:rsidRPr="00877D12">
      <w:rPr>
        <w:lang w:val="fr-FR"/>
      </w:rPr>
      <w:tab/>
    </w:r>
    <w:r>
      <w:fldChar w:fldCharType="begin"/>
    </w:r>
    <w:r>
      <w:instrText xml:space="preserve"> SAVEDATE \@ DD.MM.YY </w:instrText>
    </w:r>
    <w:r>
      <w:fldChar w:fldCharType="separate"/>
    </w:r>
    <w:r w:rsidR="00F549DD">
      <w:rPr>
        <w:noProof/>
      </w:rPr>
      <w:t>22.10.19</w:t>
    </w:r>
    <w:r>
      <w:fldChar w:fldCharType="end"/>
    </w:r>
    <w:r w:rsidRPr="00877D12">
      <w:rPr>
        <w:lang w:val="fr-FR"/>
      </w:rPr>
      <w:tab/>
    </w:r>
    <w:r>
      <w:fldChar w:fldCharType="begin"/>
    </w:r>
    <w:r>
      <w:instrText xml:space="preserve"> PRINTDATE \@ DD.MM.YY </w:instrText>
    </w:r>
    <w:r>
      <w:fldChar w:fldCharType="separate"/>
    </w:r>
    <w:r w:rsidR="00A331F2">
      <w:rPr>
        <w:noProof/>
      </w:rPr>
      <w:t>05.04.07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BD771" w14:textId="71DE33D1" w:rsidR="00586689" w:rsidRPr="006462D9" w:rsidRDefault="00586689" w:rsidP="005A4291">
    <w:pPr>
      <w:pStyle w:val="Footer"/>
      <w:rPr>
        <w:lang w:val="en-US"/>
      </w:rPr>
    </w:pPr>
    <w:r>
      <w:fldChar w:fldCharType="begin"/>
    </w:r>
    <w:r w:rsidRPr="006462D9">
      <w:rPr>
        <w:lang w:val="en-US"/>
      </w:rPr>
      <w:instrText xml:space="preserve"> FILENAME \p  \* MERGEFORMAT </w:instrText>
    </w:r>
    <w:r>
      <w:fldChar w:fldCharType="separate"/>
    </w:r>
    <w:r w:rsidR="00A05BBE">
      <w:rPr>
        <w:lang w:val="en-US"/>
      </w:rPr>
      <w:t>P:\CHI\ITU-R\CONF-R\AR19\PLEN\000\044C.docx</w:t>
    </w:r>
    <w:r>
      <w:fldChar w:fldCharType="end"/>
    </w:r>
    <w:r w:rsidR="005B498E">
      <w:t xml:space="preserve"> (463107)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5DB8" w14:textId="14CF6193" w:rsidR="003322FF" w:rsidRDefault="0017025E" w:rsidP="005A4291">
    <w:pPr>
      <w:pStyle w:val="Footer"/>
    </w:pPr>
    <w:r>
      <w:fldChar w:fldCharType="begin"/>
    </w:r>
    <w:r>
      <w:instrText xml:space="preserve"> FILENAME \p  \* MERGEFORMAT </w:instrText>
    </w:r>
    <w:r>
      <w:fldChar w:fldCharType="separate"/>
    </w:r>
    <w:r w:rsidR="00A05BBE">
      <w:t>P:\CHI\ITU-R\CONF-R\AR19\PLEN\000\044C.docx</w:t>
    </w:r>
    <w:r>
      <w:fldChar w:fldCharType="end"/>
    </w:r>
    <w:r w:rsidR="005B498E">
      <w:t xml:space="preserve"> (463107)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ADF67" w14:textId="77777777" w:rsidR="00A331F2" w:rsidRDefault="00A331F2">
      <w:r>
        <w:rPr>
          <w:b/>
        </w:rPr>
        <w:t>_______________</w:t>
      </w:r>
    </w:p>
  </w:footnote>
  <w:footnote w:type="continuationSeparator" w:id="0">
    <w:p w14:paraId="739B59CF" w14:textId="77777777" w:rsidR="00A331F2" w:rsidRDefault="00A331F2">
      <w:r>
        <w:continuationSeparator/>
      </w:r>
    </w:p>
  </w:footnote>
  <w:footnote w:id="1">
    <w:p w14:paraId="5B6FBECD" w14:textId="77777777" w:rsidR="005B498E" w:rsidRPr="00ED63A5" w:rsidRDefault="005B498E" w:rsidP="005B5C5A">
      <w:pPr>
        <w:pStyle w:val="FootnoteText"/>
        <w:rPr>
          <w:lang w:val="en-US" w:eastAsia="zh-CN"/>
        </w:rPr>
      </w:pPr>
      <w:r>
        <w:rPr>
          <w:rStyle w:val="FootnoteReference"/>
        </w:rPr>
        <w:footnoteRef/>
      </w:r>
      <w:r w:rsidRPr="00A05BBE">
        <w:rPr>
          <w:sz w:val="24"/>
          <w:szCs w:val="22"/>
        </w:rPr>
        <w:tab/>
      </w:r>
      <w:r w:rsidRPr="00A05BBE">
        <w:rPr>
          <w:rFonts w:hint="eastAsia"/>
          <w:sz w:val="24"/>
          <w:szCs w:val="22"/>
        </w:rPr>
        <w:t>2009</w:t>
      </w:r>
      <w:r w:rsidRPr="00A05BBE">
        <w:rPr>
          <w:rFonts w:hint="eastAsia"/>
          <w:sz w:val="24"/>
          <w:szCs w:val="22"/>
        </w:rPr>
        <w:t>年</w:t>
      </w:r>
      <w:r w:rsidRPr="00A05BBE">
        <w:rPr>
          <w:rFonts w:hint="eastAsia"/>
          <w:sz w:val="24"/>
          <w:szCs w:val="22"/>
        </w:rPr>
        <w:t>5</w:t>
      </w:r>
      <w:r w:rsidRPr="00A05BBE">
        <w:rPr>
          <w:rFonts w:hint="eastAsia"/>
          <w:sz w:val="24"/>
          <w:szCs w:val="22"/>
        </w:rPr>
        <w:t>月</w:t>
      </w:r>
      <w:r w:rsidRPr="00A05BBE">
        <w:rPr>
          <w:rFonts w:hint="eastAsia"/>
          <w:sz w:val="24"/>
          <w:szCs w:val="22"/>
        </w:rPr>
        <w:t>25-29</w:t>
      </w:r>
      <w:proofErr w:type="spellStart"/>
      <w:r w:rsidRPr="00A05BBE">
        <w:rPr>
          <w:rFonts w:hint="eastAsia"/>
          <w:sz w:val="24"/>
          <w:szCs w:val="22"/>
        </w:rPr>
        <w:t>日在日内瓦举行的经济</w:t>
      </w:r>
      <w:proofErr w:type="spellEnd"/>
      <w:r w:rsidRPr="00A05BBE">
        <w:rPr>
          <w:rFonts w:hint="eastAsia"/>
          <w:sz w:val="24"/>
          <w:szCs w:val="22"/>
          <w:lang w:eastAsia="zh-CN"/>
        </w:rPr>
        <w:t>及</w:t>
      </w:r>
      <w:proofErr w:type="spellStart"/>
      <w:r w:rsidRPr="00A05BBE">
        <w:rPr>
          <w:rFonts w:hint="eastAsia"/>
          <w:sz w:val="24"/>
          <w:szCs w:val="22"/>
        </w:rPr>
        <w:t>社会理事会</w:t>
      </w:r>
      <w:proofErr w:type="spellEnd"/>
      <w:r w:rsidRPr="00A05BBE">
        <w:rPr>
          <w:rFonts w:hint="eastAsia"/>
          <w:sz w:val="24"/>
          <w:szCs w:val="22"/>
        </w:rPr>
        <w:t>（</w:t>
      </w:r>
      <w:r w:rsidRPr="00A05BBE">
        <w:rPr>
          <w:rFonts w:hint="eastAsia"/>
          <w:sz w:val="24"/>
          <w:szCs w:val="22"/>
        </w:rPr>
        <w:t>ECOSOC</w:t>
      </w:r>
      <w:r w:rsidRPr="00A05BBE">
        <w:rPr>
          <w:rFonts w:hint="eastAsia"/>
          <w:sz w:val="24"/>
          <w:szCs w:val="22"/>
        </w:rPr>
        <w:t>）</w:t>
      </w:r>
      <w:proofErr w:type="spellStart"/>
      <w:r w:rsidRPr="00A05BBE">
        <w:rPr>
          <w:rFonts w:hint="eastAsia"/>
          <w:sz w:val="24"/>
          <w:szCs w:val="22"/>
        </w:rPr>
        <w:t>科学和技术促进发展委员会第</w:t>
      </w:r>
      <w:proofErr w:type="spellEnd"/>
      <w:r w:rsidRPr="00A05BBE">
        <w:rPr>
          <w:rFonts w:hint="eastAsia"/>
          <w:sz w:val="24"/>
          <w:szCs w:val="22"/>
          <w:lang w:eastAsia="zh-CN"/>
        </w:rPr>
        <w:t>十二</w:t>
      </w:r>
      <w:proofErr w:type="spellStart"/>
      <w:r w:rsidRPr="00A05BBE">
        <w:rPr>
          <w:rFonts w:hint="eastAsia"/>
          <w:sz w:val="24"/>
          <w:szCs w:val="22"/>
        </w:rPr>
        <w:t>届会议</w:t>
      </w:r>
      <w:proofErr w:type="spellEnd"/>
      <w:r w:rsidRPr="00A05BBE">
        <w:rPr>
          <w:rFonts w:hint="eastAsia"/>
          <w:sz w:val="24"/>
          <w:szCs w:val="22"/>
        </w:rPr>
        <w:t>，《</w:t>
      </w:r>
      <w:proofErr w:type="spellStart"/>
      <w:r w:rsidRPr="00A05BBE">
        <w:rPr>
          <w:rFonts w:hint="eastAsia"/>
          <w:sz w:val="24"/>
          <w:szCs w:val="22"/>
        </w:rPr>
        <w:t>秘书长的报告》第</w:t>
      </w:r>
      <w:proofErr w:type="spellEnd"/>
      <w:r w:rsidRPr="00A05BBE">
        <w:rPr>
          <w:rFonts w:hint="eastAsia"/>
          <w:sz w:val="24"/>
          <w:szCs w:val="22"/>
        </w:rPr>
        <w:t>11</w:t>
      </w:r>
      <w:r w:rsidRPr="00A05BBE">
        <w:rPr>
          <w:rFonts w:hint="eastAsia"/>
          <w:sz w:val="24"/>
          <w:szCs w:val="22"/>
        </w:rPr>
        <w:t>页，</w:t>
      </w:r>
      <w:hyperlink r:id="rId1" w:history="1">
        <w:r w:rsidRPr="00A05BBE">
          <w:rPr>
            <w:color w:val="0000FF"/>
            <w:sz w:val="24"/>
            <w:szCs w:val="22"/>
            <w:u w:val="single"/>
            <w:lang w:val="fr-CH"/>
          </w:rPr>
          <w:t>http://www.unctad.org/en/docs/ecn162009d2_en.pdf</w:t>
        </w:r>
      </w:hyperlink>
      <w:r w:rsidRPr="00A05BBE">
        <w:rPr>
          <w:rFonts w:hint="eastAsia"/>
          <w:sz w:val="24"/>
          <w:szCs w:val="22"/>
        </w:rPr>
        <w:t>。</w:t>
      </w:r>
      <w:r w:rsidRPr="00A05BBE">
        <w:rPr>
          <w:rFonts w:hint="eastAsia"/>
          <w:sz w:val="24"/>
          <w:szCs w:val="22"/>
          <w:lang w:eastAsia="zh-CN"/>
        </w:rPr>
        <w:t>（在</w:t>
      </w:r>
      <w:bookmarkStart w:id="11" w:name="OLE_LINK1"/>
      <w:bookmarkStart w:id="12" w:name="OLE_LINK2"/>
      <w:r w:rsidRPr="00A05BBE">
        <w:rPr>
          <w:rFonts w:hint="eastAsia"/>
          <w:sz w:val="24"/>
          <w:szCs w:val="22"/>
          <w:lang w:eastAsia="zh-CN"/>
        </w:rPr>
        <w:t>区域</w:t>
      </w:r>
      <w:r w:rsidRPr="00A05BBE">
        <w:rPr>
          <w:sz w:val="24"/>
          <w:szCs w:val="22"/>
          <w:lang w:eastAsia="zh-CN"/>
        </w:rPr>
        <w:t>和国际层面</w:t>
      </w:r>
      <w:r w:rsidRPr="00A05BBE">
        <w:rPr>
          <w:rFonts w:hint="eastAsia"/>
          <w:sz w:val="24"/>
          <w:szCs w:val="22"/>
          <w:lang w:eastAsia="zh-CN"/>
        </w:rPr>
        <w:t>落实和跟进信息社会世界峰会成果方面所取得的进展</w:t>
      </w:r>
      <w:bookmarkEnd w:id="11"/>
      <w:bookmarkEnd w:id="12"/>
      <w:r w:rsidRPr="00A05BBE">
        <w:rPr>
          <w:rFonts w:hint="eastAsia"/>
          <w:sz w:val="24"/>
          <w:szCs w:val="22"/>
          <w:lang w:eastAsia="zh-CN"/>
        </w:rPr>
        <w:t xml:space="preserve"> </w:t>
      </w:r>
      <w:r w:rsidRPr="00A05BBE">
        <w:rPr>
          <w:sz w:val="24"/>
          <w:szCs w:val="22"/>
          <w:lang w:eastAsia="zh-CN"/>
        </w:rPr>
        <w:t>–</w:t>
      </w:r>
      <w:r w:rsidRPr="00A05BBE">
        <w:rPr>
          <w:rFonts w:hint="eastAsia"/>
          <w:sz w:val="24"/>
          <w:szCs w:val="22"/>
          <w:lang w:eastAsia="zh-CN"/>
        </w:rPr>
        <w:t xml:space="preserve"> </w:t>
      </w:r>
      <w:r w:rsidRPr="00A05BBE">
        <w:rPr>
          <w:rFonts w:hint="eastAsia"/>
          <w:sz w:val="24"/>
          <w:szCs w:val="22"/>
          <w:lang w:eastAsia="zh-CN"/>
        </w:rPr>
        <w:t>制定</w:t>
      </w:r>
      <w:r w:rsidRPr="00A05BBE">
        <w:rPr>
          <w:sz w:val="24"/>
          <w:szCs w:val="22"/>
          <w:lang w:eastAsia="zh-CN"/>
        </w:rPr>
        <w:t>面向发展的政策以促进具有</w:t>
      </w:r>
      <w:r w:rsidRPr="00A05BBE">
        <w:rPr>
          <w:rFonts w:hint="eastAsia"/>
          <w:sz w:val="24"/>
          <w:szCs w:val="22"/>
          <w:lang w:eastAsia="zh-CN"/>
        </w:rPr>
        <w:t>社会经济包容性的信息社会，包括信息获取、基础设施及有利的环境）。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DBA4D" w14:textId="77777777" w:rsidR="00464C9B" w:rsidRDefault="00464C9B" w:rsidP="00464C9B">
    <w:pPr>
      <w:pStyle w:val="Header"/>
    </w:pPr>
    <w:r>
      <w:fldChar w:fldCharType="begin"/>
    </w:r>
    <w:r>
      <w:instrText xml:space="preserve"> PAGE  \* MERGEFORMAT </w:instrText>
    </w:r>
    <w:r>
      <w:fldChar w:fldCharType="separate"/>
    </w:r>
    <w:r>
      <w:t>3</w:t>
    </w:r>
    <w:r>
      <w:fldChar w:fldCharType="end"/>
    </w:r>
  </w:p>
  <w:p w14:paraId="6D3B093D" w14:textId="46FA86FE" w:rsidR="00586689" w:rsidRPr="00464C9B" w:rsidRDefault="00464C9B" w:rsidP="00464C9B">
    <w:pPr>
      <w:pStyle w:val="Header"/>
    </w:pPr>
    <w:r>
      <w:t>RA19/PLEN/44-C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 Ting">
    <w15:presenceInfo w15:providerId="AD" w15:userId="S::ting.tang@itu.int::ff6d183c-0c1a-44a9-afbd-af7ee2b2afdf"/>
  </w15:person>
  <w15:person w15:author="De Peic, Sibyl">
    <w15:presenceInfo w15:providerId="AD" w15:userId="S::sibyl.peic@itu.int::4a66ea57-b583-4b18-890d-93832cc0f35e"/>
  </w15:person>
  <w15:person w15:author="He, Liqun">
    <w15:presenceInfo w15:providerId="AD" w15:userId="S::liqun.he@itu.int::2801826b-1642-4797-bc6c-b4ce7167da0b"/>
  </w15:person>
  <w15:person w15:author="Zhang, Lin">
    <w15:presenceInfo w15:providerId="AD" w15:userId="S::lin.zhang@itu.int::2dcbee89-5e80-4d17-80da-c5ee0c181655"/>
  </w15:person>
  <w15:person w15:author="LI, Ziqian">
    <w15:presenceInfo w15:providerId="AD" w15:userId="S::ziqian.li@itu.int::18103e35-2e79-4ef6-a004-4a6ad0f809a8"/>
  </w15:person>
  <w15:person w15:author="XG">
    <w15:presenceInfo w15:providerId="None" w15:userId="X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F2"/>
    <w:rsid w:val="00156A1C"/>
    <w:rsid w:val="0017025E"/>
    <w:rsid w:val="00183CDD"/>
    <w:rsid w:val="001A41DD"/>
    <w:rsid w:val="001A50F9"/>
    <w:rsid w:val="001B225D"/>
    <w:rsid w:val="00213F8F"/>
    <w:rsid w:val="002B5069"/>
    <w:rsid w:val="003100E6"/>
    <w:rsid w:val="003322FF"/>
    <w:rsid w:val="00383120"/>
    <w:rsid w:val="00422256"/>
    <w:rsid w:val="00464C9B"/>
    <w:rsid w:val="004844C1"/>
    <w:rsid w:val="00541AC7"/>
    <w:rsid w:val="00586689"/>
    <w:rsid w:val="005A4291"/>
    <w:rsid w:val="005B498E"/>
    <w:rsid w:val="005B5C5A"/>
    <w:rsid w:val="005C5620"/>
    <w:rsid w:val="00637543"/>
    <w:rsid w:val="00645B0F"/>
    <w:rsid w:val="006462D9"/>
    <w:rsid w:val="0071246B"/>
    <w:rsid w:val="00756B1C"/>
    <w:rsid w:val="007D5E59"/>
    <w:rsid w:val="00845350"/>
    <w:rsid w:val="00877D12"/>
    <w:rsid w:val="00895921"/>
    <w:rsid w:val="008B1239"/>
    <w:rsid w:val="0094286C"/>
    <w:rsid w:val="00943EBD"/>
    <w:rsid w:val="009447A3"/>
    <w:rsid w:val="00970B63"/>
    <w:rsid w:val="009A6F6A"/>
    <w:rsid w:val="009C1E4D"/>
    <w:rsid w:val="00A010EC"/>
    <w:rsid w:val="00A05BBE"/>
    <w:rsid w:val="00A05CE9"/>
    <w:rsid w:val="00A314F0"/>
    <w:rsid w:val="00A331F2"/>
    <w:rsid w:val="00B16DF9"/>
    <w:rsid w:val="00BD2389"/>
    <w:rsid w:val="00BE5003"/>
    <w:rsid w:val="00CF5480"/>
    <w:rsid w:val="00D471A9"/>
    <w:rsid w:val="00D83D6A"/>
    <w:rsid w:val="00F04883"/>
    <w:rsid w:val="00F451F5"/>
    <w:rsid w:val="00F50674"/>
    <w:rsid w:val="00F549DD"/>
    <w:rsid w:val="00FB4E64"/>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2C7B97A"/>
  <w15:docId w15:val="{AF86E438-68C2-4712-9DC8-18AF6871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FF7A70"/>
    <w:pPr>
      <w:keepNext/>
      <w:keepLines/>
      <w:spacing w:before="280"/>
      <w:ind w:left="1134" w:hanging="1134"/>
      <w:outlineLvl w:val="0"/>
    </w:pPr>
    <w:rPr>
      <w:b/>
      <w:sz w:val="28"/>
    </w:rPr>
  </w:style>
  <w:style w:type="paragraph" w:styleId="Heading2">
    <w:name w:val="heading 2"/>
    <w:basedOn w:val="Heading1"/>
    <w:next w:val="Normal"/>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uiPriority w:val="99"/>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basedOn w:val="DefaultParagraphFont"/>
    <w:rsid w:val="00FF7A70"/>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qFormat/>
    <w:rsid w:val="00FF7A70"/>
    <w:pPr>
      <w:keepLines/>
      <w:tabs>
        <w:tab w:val="left" w:pos="255"/>
      </w:tabs>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FF7A70"/>
    <w:pPr>
      <w:keepNext/>
      <w:spacing w:before="160"/>
    </w:pPr>
    <w:rPr>
      <w:rFonts w:ascii="STKaiti" w:eastAsia="STKaiti" w:hAnsi="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link w:val="NormalaftertitleChar"/>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character" w:customStyle="1" w:styleId="CallChar">
    <w:name w:val="Call Char"/>
    <w:link w:val="Call"/>
    <w:uiPriority w:val="99"/>
    <w:locked/>
    <w:rsid w:val="005B498E"/>
    <w:rPr>
      <w:rFonts w:ascii="STKaiti" w:eastAsia="STKaiti" w:hAnsi="STKaiti"/>
      <w:sz w:val="24"/>
      <w:lang w:val="en-GB" w:eastAsia="en-US"/>
    </w:rPr>
  </w:style>
  <w:style w:type="character" w:customStyle="1" w:styleId="NormalaftertitleChar">
    <w:name w:val="Normal after title Char"/>
    <w:basedOn w:val="DefaultParagraphFont"/>
    <w:link w:val="Normalaftertitle"/>
    <w:locked/>
    <w:rsid w:val="005B498E"/>
    <w:rPr>
      <w:rFonts w:ascii="Times New Roman" w:hAnsi="Times New Roman"/>
      <w:sz w:val="24"/>
      <w:lang w:val="en-GB" w:eastAsia="en-US"/>
    </w:rPr>
  </w:style>
  <w:style w:type="paragraph" w:customStyle="1" w:styleId="Title2BoldBold">
    <w:name w:val="Title 2 + Bold + Bold"/>
    <w:basedOn w:val="Restitle"/>
    <w:rsid w:val="00895921"/>
    <w:pPr>
      <w:framePr w:hSpace="180" w:wrap="around" w:hAnchor="margin" w:y="-675"/>
    </w:pP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nctad.org/en/docs/ecn162009d2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yunyi\AppData\Roaming\Microsoft\Templates\POOL%20C%20-%20ITU\PC_RA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PC_RA19.dotx</Template>
  <TotalTime>42</TotalTime>
  <Pages>3</Pages>
  <Words>2097</Words>
  <Characters>419</Characters>
  <Application>Microsoft Office Word</Application>
  <DocSecurity>0</DocSecurity>
  <Lines>18</Lines>
  <Paragraphs>57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2459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Cai, Yunyi</dc:creator>
  <cp:keywords/>
  <dc:description>Document /1004-E  For: _x000d_Document date: 30 March 2007_x000d_Saved by PCW43981 at 15:42:54 on 05.04.2007</dc:description>
  <cp:lastModifiedBy>Zhang, Lin</cp:lastModifiedBy>
  <cp:revision>18</cp:revision>
  <cp:lastPrinted>2007-04-05T14:30:00Z</cp:lastPrinted>
  <dcterms:created xsi:type="dcterms:W3CDTF">2019-10-22T18:37:00Z</dcterms:created>
  <dcterms:modified xsi:type="dcterms:W3CDTF">2019-10-22T20:09:00Z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