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:rsidRPr="00EA4A45" w14:paraId="209A8C4C" w14:textId="77777777">
        <w:trPr>
          <w:cantSplit/>
        </w:trPr>
        <w:tc>
          <w:tcPr>
            <w:tcW w:w="6345" w:type="dxa"/>
          </w:tcPr>
          <w:p w14:paraId="1EB03DB6" w14:textId="77777777" w:rsidR="00E307F2" w:rsidRPr="00EA4A4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A4A45">
              <w:rPr>
                <w:rFonts w:ascii="Verdana" w:hAnsi="Verdana" w:cs="Times New Roman Bold"/>
                <w:b/>
                <w:szCs w:val="24"/>
              </w:rPr>
              <w:t>Asamblea de Radiocomunicaciones (AR-19)</w:t>
            </w:r>
            <w:r w:rsidRPr="00EA4A4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EA4A4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EA4A45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EA4A4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A4A45">
              <w:rPr>
                <w:rFonts w:ascii="Verdana" w:hAnsi="Verdana" w:cs="Times New Roman Bold"/>
                <w:b/>
                <w:bCs/>
                <w:sz w:val="20"/>
              </w:rPr>
              <w:t>21-25 de octubre de 2019</w:t>
            </w:r>
          </w:p>
        </w:tc>
        <w:tc>
          <w:tcPr>
            <w:tcW w:w="3686" w:type="dxa"/>
          </w:tcPr>
          <w:p w14:paraId="6A3C2669" w14:textId="77777777" w:rsidR="00E307F2" w:rsidRPr="00EA4A45" w:rsidRDefault="00E307F2" w:rsidP="005335D1">
            <w:pPr>
              <w:spacing w:line="240" w:lineRule="atLeast"/>
              <w:jc w:val="right"/>
            </w:pPr>
            <w:r w:rsidRPr="00EA4A45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2E4ABD1" wp14:editId="39A04359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EA4A45" w14:paraId="3E629C9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40506A4" w14:textId="77777777" w:rsidR="00E307F2" w:rsidRPr="00EA4A45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2FDCA2E9" w14:textId="77777777" w:rsidR="00E307F2" w:rsidRPr="00EA4A45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EA4A45" w14:paraId="37AB5EF4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681EEFF3" w14:textId="77777777" w:rsidR="00E307F2" w:rsidRPr="00EA4A45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5E830F8" w14:textId="77777777" w:rsidR="00E307F2" w:rsidRPr="00EA4A45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EA4A45" w14:paraId="1BD29F77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59E7E7F" w14:textId="317D47C9" w:rsidR="00BA3DBD" w:rsidRPr="00EA4A45" w:rsidRDefault="00391961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EA4A45">
              <w:rPr>
                <w:rFonts w:ascii="Verdana" w:hAnsi="Verdana"/>
                <w:b/>
                <w:sz w:val="20"/>
              </w:rPr>
              <w:t>COMISIÓN 4</w:t>
            </w:r>
          </w:p>
        </w:tc>
        <w:tc>
          <w:tcPr>
            <w:tcW w:w="3686" w:type="dxa"/>
          </w:tcPr>
          <w:p w14:paraId="2C678E80" w14:textId="4FE2E334" w:rsidR="00E307F2" w:rsidRPr="00EA4A45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EA4A45">
              <w:rPr>
                <w:rFonts w:ascii="Verdana" w:hAnsi="Verdana"/>
                <w:b/>
                <w:sz w:val="20"/>
              </w:rPr>
              <w:t xml:space="preserve">Documento </w:t>
            </w:r>
            <w:r w:rsidR="00391961" w:rsidRPr="00EA4A45">
              <w:rPr>
                <w:rFonts w:ascii="Verdana" w:hAnsi="Verdana"/>
                <w:b/>
                <w:sz w:val="20"/>
              </w:rPr>
              <w:t>RA19/PLEN/48</w:t>
            </w:r>
            <w:r w:rsidRPr="00EA4A45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EA4A45" w14:paraId="342BFE58" w14:textId="77777777">
        <w:trPr>
          <w:cantSplit/>
          <w:trHeight w:val="23"/>
        </w:trPr>
        <w:tc>
          <w:tcPr>
            <w:tcW w:w="6345" w:type="dxa"/>
            <w:vMerge/>
          </w:tcPr>
          <w:p w14:paraId="7A3C5F56" w14:textId="77777777" w:rsidR="00E307F2" w:rsidRPr="00EA4A45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79224E8A" w14:textId="2C5BDB80" w:rsidR="00E307F2" w:rsidRPr="00EA4A45" w:rsidRDefault="00391961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A4A45">
              <w:rPr>
                <w:rFonts w:ascii="Verdana" w:hAnsi="Verdana"/>
                <w:b/>
                <w:sz w:val="20"/>
              </w:rPr>
              <w:t>23 de octubre de 2019</w:t>
            </w:r>
          </w:p>
        </w:tc>
      </w:tr>
      <w:tr w:rsidR="00E307F2" w:rsidRPr="00EA4A45" w14:paraId="3FBBDAF3" w14:textId="77777777">
        <w:trPr>
          <w:cantSplit/>
          <w:trHeight w:val="23"/>
        </w:trPr>
        <w:tc>
          <w:tcPr>
            <w:tcW w:w="6345" w:type="dxa"/>
            <w:vMerge/>
          </w:tcPr>
          <w:p w14:paraId="16C93356" w14:textId="77777777" w:rsidR="00E307F2" w:rsidRPr="00EA4A45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3FC33B04" w14:textId="77777777" w:rsidR="00E307F2" w:rsidRPr="00EA4A45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A4A4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61D8" w:rsidRPr="00EA4A45" w14:paraId="2C6B0F7A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24CB7598" w14:textId="40C49BA2" w:rsidR="006861D8" w:rsidRPr="00EA4A45" w:rsidRDefault="00216F43" w:rsidP="00216F43">
            <w:pPr>
              <w:pStyle w:val="Source"/>
              <w:pPrChange w:id="0" w:author="Spanish" w:date="2019-10-23T15:07:00Z">
                <w:pPr>
                  <w:pStyle w:val="Source"/>
                  <w:framePr w:hSpace="180" w:wrap="around" w:hAnchor="margin" w:y="-675"/>
                  <w:spacing w:before="0"/>
                </w:pPr>
              </w:pPrChange>
            </w:pPr>
            <w:ins w:id="1" w:author="Spanish" w:date="2019-10-23T15:07:00Z">
              <w:r w:rsidRPr="00EA4A45">
                <w:t xml:space="preserve">Debate </w:t>
              </w:r>
              <w:r>
                <w:t>fuera de</w:t>
              </w:r>
              <w:r w:rsidRPr="00EA4A45">
                <w:t xml:space="preserve"> línea</w:t>
              </w:r>
              <w:r>
                <w:br/>
              </w:r>
              <w:r w:rsidRPr="00EA4A45">
                <w:t xml:space="preserve">El GT 4C no examinó esta propuesta por tratarse de una </w:t>
              </w:r>
            </w:ins>
            <w:r w:rsidR="00DF417D">
              <w:br/>
            </w:r>
            <w:ins w:id="2" w:author="Spanish" w:date="2019-10-23T15:07:00Z">
              <w:r w:rsidRPr="00EA4A45">
                <w:t>comunicación tardía y carecer del tiempo necesario</w:t>
              </w:r>
            </w:ins>
          </w:p>
        </w:tc>
      </w:tr>
      <w:tr w:rsidR="006861D8" w:rsidRPr="00EA4A45" w14:paraId="2E11C8C5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223D8B32" w14:textId="38B8B1EC" w:rsidR="006861D8" w:rsidRPr="00EA4A45" w:rsidRDefault="00216F43" w:rsidP="006861D8">
            <w:pPr>
              <w:pStyle w:val="Title1"/>
            </w:pPr>
            <w:ins w:id="3" w:author="Nozdrin, Vadim" w:date="2019-10-23T12:45:00Z">
              <w:r w:rsidRPr="00216F43">
                <w:rPr>
                  <w:lang w:val="es-ES"/>
                </w:rPr>
                <w:t>[</w:t>
              </w:r>
            </w:ins>
            <w:r w:rsidR="001F5206" w:rsidRPr="00EA4A45">
              <w:t>anteproyecto DE NUEVA CUESTIÓN DE ESTUDIO UIT-R [RSTT]</w:t>
            </w:r>
          </w:p>
        </w:tc>
      </w:tr>
      <w:tr w:rsidR="00216F43" w:rsidRPr="00EA4A45" w14:paraId="31AB99F0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06CE414B" w14:textId="577192E1" w:rsidR="00216F43" w:rsidRPr="00216F43" w:rsidRDefault="00216F43" w:rsidP="00216F43">
            <w:pPr>
              <w:pStyle w:val="Restitle"/>
            </w:pPr>
            <w:r w:rsidRPr="00EA4A45">
              <w:t xml:space="preserve">Estudios relacionados con el futuro desarrollo de los RSTT </w:t>
            </w:r>
          </w:p>
        </w:tc>
      </w:tr>
    </w:tbl>
    <w:p w14:paraId="615DF524" w14:textId="77777777" w:rsidR="006861D8" w:rsidRPr="00EA4A45" w:rsidRDefault="006861D8" w:rsidP="006861D8">
      <w:pPr>
        <w:pStyle w:val="Normalaftertitle"/>
      </w:pPr>
      <w:r w:rsidRPr="00EA4A45">
        <w:t>La Asamblea de Radiocomunicaciones de la UIT,</w:t>
      </w:r>
    </w:p>
    <w:p w14:paraId="6C924443" w14:textId="77777777" w:rsidR="006861D8" w:rsidRPr="00EA4A45" w:rsidRDefault="006861D8" w:rsidP="006861D8">
      <w:pPr>
        <w:pStyle w:val="Call"/>
      </w:pPr>
      <w:r w:rsidRPr="00EA4A45">
        <w:t>considerando</w:t>
      </w:r>
    </w:p>
    <w:p w14:paraId="4251A48B" w14:textId="04089248" w:rsidR="006861D8" w:rsidRPr="00EA4A45" w:rsidRDefault="006861D8" w:rsidP="006861D8">
      <w:r w:rsidRPr="00EA4A45">
        <w:rPr>
          <w:i/>
        </w:rPr>
        <w:t>a)</w:t>
      </w:r>
      <w:r w:rsidRPr="00EA4A45">
        <w:tab/>
        <w:t>que los sistemas de transporte por ferrocarril están creciendo y evolucionando;</w:t>
      </w:r>
    </w:p>
    <w:p w14:paraId="5122390B" w14:textId="57E0792B" w:rsidR="006861D8" w:rsidRPr="00EA4A45" w:rsidRDefault="006861D8" w:rsidP="006861D8">
      <w:pPr>
        <w:rPr>
          <w:lang w:eastAsia="ko-KR"/>
        </w:rPr>
      </w:pPr>
      <w:r w:rsidRPr="00EA4A45">
        <w:rPr>
          <w:i/>
          <w:iCs/>
          <w:lang w:eastAsia="ko-KR"/>
        </w:rPr>
        <w:t>b)</w:t>
      </w:r>
      <w:r w:rsidRPr="00EA4A45">
        <w:rPr>
          <w:lang w:eastAsia="ko-KR"/>
        </w:rPr>
        <w:tab/>
        <w:t>que los sistemas de radiocomunicaciones ferroviarias entre el tren y el entorno de las vías (RSTT) es fundamental para proporcionar un control del tráfico ferroviario mejorado, una mayor protección para los pasajeros y una mayor seguridad para el funcionamiento de los trenes;</w:t>
      </w:r>
    </w:p>
    <w:p w14:paraId="28F33EF4" w14:textId="77777777" w:rsidR="006861D8" w:rsidRPr="00EA4A45" w:rsidRDefault="006861D8" w:rsidP="006861D8">
      <w:pPr>
        <w:rPr>
          <w:iCs/>
          <w:lang w:eastAsia="ko-KR"/>
        </w:rPr>
      </w:pPr>
      <w:r w:rsidRPr="00EA4A45">
        <w:rPr>
          <w:i/>
          <w:iCs/>
          <w:lang w:eastAsia="ko-KR"/>
        </w:rPr>
        <w:t>c)</w:t>
      </w:r>
      <w:r w:rsidRPr="00EA4A45">
        <w:rPr>
          <w:i/>
          <w:iCs/>
          <w:lang w:eastAsia="ko-KR"/>
        </w:rPr>
        <w:tab/>
      </w:r>
      <w:r w:rsidRPr="00EA4A45">
        <w:rPr>
          <w:iCs/>
          <w:lang w:eastAsia="ko-KR"/>
        </w:rPr>
        <w:t>que muchas administraciones desean facilitar la interoperabilidad de los RSTT, tanto para las operaciones a nivel nacional como transfronterizas;</w:t>
      </w:r>
    </w:p>
    <w:p w14:paraId="16C2D5F5" w14:textId="3F70D6F5" w:rsidR="006861D8" w:rsidRPr="00EA4A45" w:rsidRDefault="006861D8" w:rsidP="006861D8">
      <w:pPr>
        <w:rPr>
          <w:iCs/>
          <w:lang w:eastAsia="ko-KR"/>
        </w:rPr>
      </w:pPr>
      <w:r w:rsidRPr="00EA4A45">
        <w:rPr>
          <w:i/>
          <w:iCs/>
          <w:lang w:eastAsia="ko-KR"/>
        </w:rPr>
        <w:t>d)</w:t>
      </w:r>
      <w:r w:rsidRPr="00EA4A45">
        <w:rPr>
          <w:iCs/>
          <w:lang w:eastAsia="ko-KR"/>
        </w:rPr>
        <w:tab/>
        <w:t>que algunas organizaciones y organismos de normalización nacionales e internacionales de ferrocarriles han comenzado a investigar nuevas tecnologías para los sistemas de radiocomunicaciones ferroviarias;</w:t>
      </w:r>
    </w:p>
    <w:p w14:paraId="4B96DE23" w14:textId="2B32D9BE" w:rsidR="006861D8" w:rsidRPr="00EA4A45" w:rsidRDefault="006861D8" w:rsidP="006861D8">
      <w:r w:rsidRPr="00EA4A45">
        <w:rPr>
          <w:i/>
        </w:rPr>
        <w:t>e)</w:t>
      </w:r>
      <w:r w:rsidRPr="00EA4A45">
        <w:rPr>
          <w:i/>
        </w:rPr>
        <w:tab/>
      </w:r>
      <w:r w:rsidRPr="00EA4A45">
        <w:t>que es necesario integrar diferentes tecnologías para facilitar varias funciones, como por ejemplo el envío de órdenes, el control de las operaciones y la transmisión de datos, en los sistemas ferroviarios en el tren y en el entorno de las vías y responder también a las necesidades del entorno de los ferrocarriles de alta velocidad;</w:t>
      </w:r>
    </w:p>
    <w:p w14:paraId="75D4BF26" w14:textId="58D80D09" w:rsidR="006861D8" w:rsidRPr="00EA4A45" w:rsidRDefault="006861D8" w:rsidP="006861D8">
      <w:pPr>
        <w:rPr>
          <w:rFonts w:eastAsia="Malgun Gothic"/>
          <w:iCs/>
          <w:lang w:eastAsia="ko-KR"/>
        </w:rPr>
      </w:pPr>
      <w:r w:rsidRPr="00EA4A45">
        <w:rPr>
          <w:i/>
          <w:iCs/>
          <w:lang w:eastAsia="ko-KR"/>
        </w:rPr>
        <w:t>f)</w:t>
      </w:r>
      <w:r w:rsidRPr="00EA4A45">
        <w:rPr>
          <w:iCs/>
          <w:lang w:eastAsia="ko-KR"/>
        </w:rPr>
        <w:tab/>
        <w:t>que el desarrollo continuo de nuevas tecnologías puede servir, apoyar o complementar los RSTT;</w:t>
      </w:r>
    </w:p>
    <w:p w14:paraId="7DB61E38" w14:textId="73790941" w:rsidR="006861D8" w:rsidRPr="00EA4A45" w:rsidRDefault="006861D8" w:rsidP="006861D8">
      <w:r w:rsidRPr="00EA4A45">
        <w:rPr>
          <w:i/>
          <w:iCs/>
          <w:szCs w:val="24"/>
          <w:lang w:eastAsia="ko-KR"/>
        </w:rPr>
        <w:t>g)</w:t>
      </w:r>
      <w:r w:rsidRPr="00EA4A45">
        <w:rPr>
          <w:iCs/>
          <w:szCs w:val="24"/>
          <w:lang w:eastAsia="ko-KR"/>
        </w:rPr>
        <w:tab/>
        <w:t>que las administraciones pueden tener diferentes requisitos para las operaciones ferroviarias en función de sus necesidades nacionales, los requisitos de espectro, los objetivos de las políticas y los entornos de funcionamiento;</w:t>
      </w:r>
    </w:p>
    <w:p w14:paraId="4EB24FA4" w14:textId="0564ED8A" w:rsidR="006861D8" w:rsidRPr="00EA4A45" w:rsidRDefault="006861D8" w:rsidP="006861D8">
      <w:pPr>
        <w:rPr>
          <w:iCs/>
          <w:lang w:eastAsia="ko-KR"/>
        </w:rPr>
      </w:pPr>
      <w:r w:rsidRPr="00EA4A45">
        <w:rPr>
          <w:i/>
          <w:iCs/>
          <w:lang w:eastAsia="ko-KR"/>
        </w:rPr>
        <w:t>h)</w:t>
      </w:r>
      <w:r w:rsidRPr="00EA4A45">
        <w:rPr>
          <w:i/>
          <w:iCs/>
          <w:lang w:eastAsia="ko-KR"/>
        </w:rPr>
        <w:tab/>
      </w:r>
      <w:r w:rsidRPr="00EA4A45">
        <w:rPr>
          <w:lang w:eastAsia="ko-KR"/>
        </w:rPr>
        <w:t>que la cooperación entre administraciones y organizaciones ferroviarias facilitará mayores niveles de armonización del espectro;</w:t>
      </w:r>
    </w:p>
    <w:p w14:paraId="29A625D0" w14:textId="0BF98268" w:rsidR="006861D8" w:rsidRPr="00EA4A45" w:rsidRDefault="006861D8" w:rsidP="006861D8">
      <w:pPr>
        <w:rPr>
          <w:iCs/>
          <w:lang w:eastAsia="ko-KR"/>
        </w:rPr>
      </w:pPr>
      <w:r w:rsidRPr="00EA4A45">
        <w:rPr>
          <w:i/>
          <w:iCs/>
          <w:lang w:eastAsia="zh-CN"/>
        </w:rPr>
        <w:t>i</w:t>
      </w:r>
      <w:r w:rsidRPr="00EA4A45">
        <w:rPr>
          <w:i/>
          <w:iCs/>
          <w:lang w:eastAsia="ko-KR"/>
        </w:rPr>
        <w:t>)</w:t>
      </w:r>
      <w:r w:rsidRPr="00EA4A45">
        <w:rPr>
          <w:i/>
          <w:iCs/>
          <w:lang w:eastAsia="ko-KR"/>
        </w:rPr>
        <w:tab/>
      </w:r>
      <w:r w:rsidRPr="00EA4A45">
        <w:rPr>
          <w:iCs/>
          <w:lang w:eastAsia="ko-KR"/>
        </w:rPr>
        <w:t>que la utilización de bandas de frecuencias armonizadas permitirá a las administraciones beneficiarse de la armonización y, por otro lado, seguir respondiendo a las necesidades de las planificaciones nacionales;</w:t>
      </w:r>
    </w:p>
    <w:p w14:paraId="6605713B" w14:textId="7E0C76E4" w:rsidR="006861D8" w:rsidRPr="00EA4A45" w:rsidRDefault="006861D8" w:rsidP="006861D8">
      <w:pPr>
        <w:rPr>
          <w:szCs w:val="24"/>
        </w:rPr>
      </w:pPr>
      <w:r w:rsidRPr="00EA4A45">
        <w:rPr>
          <w:i/>
          <w:iCs/>
          <w:lang w:eastAsia="zh-CN"/>
        </w:rPr>
        <w:t>j</w:t>
      </w:r>
      <w:r w:rsidRPr="00EA4A45">
        <w:rPr>
          <w:i/>
          <w:iCs/>
          <w:lang w:eastAsia="ko-KR"/>
        </w:rPr>
        <w:t>)</w:t>
      </w:r>
      <w:r w:rsidRPr="00EA4A45">
        <w:rPr>
          <w:szCs w:val="24"/>
        </w:rPr>
        <w:tab/>
        <w:t>que las normas internacionales y un espectro de frecuencias armonizado facilitará el despliegue mundial de RSTT y proporcionará ahorros de escala en el transporte ferroviario;</w:t>
      </w:r>
    </w:p>
    <w:p w14:paraId="79D5C803" w14:textId="3F3A01FD" w:rsidR="006861D8" w:rsidRPr="00EA4A45" w:rsidRDefault="006861D8" w:rsidP="006861D8">
      <w:pPr>
        <w:rPr>
          <w:szCs w:val="24"/>
        </w:rPr>
      </w:pPr>
      <w:r w:rsidRPr="00EA4A45">
        <w:rPr>
          <w:i/>
          <w:szCs w:val="24"/>
        </w:rPr>
        <w:lastRenderedPageBreak/>
        <w:t>k)</w:t>
      </w:r>
      <w:r w:rsidRPr="00EA4A45">
        <w:rPr>
          <w:i/>
          <w:szCs w:val="24"/>
        </w:rPr>
        <w:tab/>
      </w:r>
      <w:r w:rsidRPr="00EA4A45">
        <w:rPr>
          <w:iCs/>
          <w:szCs w:val="24"/>
        </w:rPr>
        <w:t>la continua necesidad de desarrollar disposiciones de frecuencias armonizadas a nivel regional a fin de implementar los RSTT;</w:t>
      </w:r>
    </w:p>
    <w:p w14:paraId="1967044B" w14:textId="2F6B15D0" w:rsidR="006861D8" w:rsidRPr="00EA4A45" w:rsidRDefault="006861D8" w:rsidP="006861D8">
      <w:pPr>
        <w:rPr>
          <w:szCs w:val="24"/>
        </w:rPr>
      </w:pPr>
      <w:r w:rsidRPr="00EA4A45">
        <w:rPr>
          <w:i/>
          <w:szCs w:val="24"/>
        </w:rPr>
        <w:t>l)</w:t>
      </w:r>
      <w:r w:rsidRPr="00EA4A45">
        <w:rPr>
          <w:szCs w:val="24"/>
        </w:rPr>
        <w:tab/>
        <w:t>que las bandas de frecuencias que deben armonizarse están atribuidas a una variedad de servicios de conformidad con las disposiciones del Reglamento de Radiocomunicaciones, en particular al servicio móvil a título primario,</w:t>
      </w:r>
    </w:p>
    <w:p w14:paraId="201C65A0" w14:textId="77777777" w:rsidR="006861D8" w:rsidRPr="00EA4A45" w:rsidRDefault="006861D8" w:rsidP="006861D8">
      <w:pPr>
        <w:pStyle w:val="Call"/>
      </w:pPr>
      <w:r w:rsidRPr="00EA4A45">
        <w:t>reconociendo</w:t>
      </w:r>
    </w:p>
    <w:p w14:paraId="7C735D53" w14:textId="52CC26EF" w:rsidR="006861D8" w:rsidRPr="00EA4A45" w:rsidRDefault="006861D8" w:rsidP="006861D8">
      <w:pPr>
        <w:rPr>
          <w:rFonts w:asciiTheme="majorBidi" w:hAnsiTheme="majorBidi" w:cstheme="majorBidi"/>
          <w:lang w:eastAsia="ko-KR"/>
        </w:rPr>
      </w:pPr>
      <w:r w:rsidRPr="00EA4A45">
        <w:rPr>
          <w:i/>
          <w:iCs/>
        </w:rPr>
        <w:t>a)</w:t>
      </w:r>
      <w:r w:rsidRPr="00EA4A45">
        <w:tab/>
      </w:r>
      <w:r w:rsidR="00C74E42" w:rsidRPr="00EA4A45">
        <w:t>los trabajos pendientes de finalización en relación con el proyecto de nueva</w:t>
      </w:r>
      <w:r w:rsidRPr="00EA4A45">
        <w:t xml:space="preserve"> Recomendación UIT-R M.[</w:t>
      </w:r>
      <w:r w:rsidR="00C74E42" w:rsidRPr="00EA4A45">
        <w:t>RSTT.</w:t>
      </w:r>
      <w:r w:rsidRPr="00EA4A45">
        <w:t>FRQ];</w:t>
      </w:r>
    </w:p>
    <w:p w14:paraId="3AB00DEC" w14:textId="77777777" w:rsidR="00216F43" w:rsidRDefault="006861D8" w:rsidP="00CD68EB">
      <w:r w:rsidRPr="00EA4A45">
        <w:rPr>
          <w:i/>
          <w:iCs/>
        </w:rPr>
        <w:t>b)</w:t>
      </w:r>
      <w:r w:rsidRPr="00EA4A45">
        <w:tab/>
      </w:r>
      <w:r w:rsidR="00C74E42" w:rsidRPr="00EA4A45">
        <w:t>los resultados ya existentes de estudios realizados en el marco de Recomendaciones y/o Informes UIT-R, según proceda</w:t>
      </w:r>
      <w:r w:rsidR="00367472">
        <w:t>,</w:t>
      </w:r>
      <w:r w:rsidR="00C74E42" w:rsidRPr="00EA4A45">
        <w:t xml:space="preserve"> por ejemplo:</w:t>
      </w:r>
    </w:p>
    <w:p w14:paraId="7D7A7DB8" w14:textId="0F12E497" w:rsidR="006861D8" w:rsidRPr="00EA4A45" w:rsidRDefault="00216F43" w:rsidP="00216F43">
      <w:pPr>
        <w:ind w:left="1134" w:hanging="1134"/>
        <w:rPr>
          <w:lang w:eastAsia="zh-CN"/>
        </w:rPr>
      </w:pPr>
      <w:r>
        <w:tab/>
      </w:r>
      <w:r w:rsidR="006861D8" w:rsidRPr="00EA4A45">
        <w:t xml:space="preserve">el Informe </w:t>
      </w:r>
      <w:hyperlink r:id="rId9" w:history="1">
        <w:r w:rsidR="006861D8" w:rsidRPr="00EA4A45">
          <w:rPr>
            <w:rStyle w:val="Hyperlink"/>
          </w:rPr>
          <w:t>UIT-R M</w:t>
        </w:r>
        <w:r w:rsidR="006861D8" w:rsidRPr="00EA4A45">
          <w:rPr>
            <w:rStyle w:val="Hyperlink"/>
          </w:rPr>
          <w:t>.</w:t>
        </w:r>
        <w:r w:rsidR="006861D8" w:rsidRPr="00EA4A45">
          <w:rPr>
            <w:rStyle w:val="Hyperlink"/>
          </w:rPr>
          <w:t>2418</w:t>
        </w:r>
      </w:hyperlink>
      <w:r w:rsidR="006861D8" w:rsidRPr="00EA4A45">
        <w:t xml:space="preserve"> – </w:t>
      </w:r>
      <w:r w:rsidR="006861D8" w:rsidRPr="00EA4A45">
        <w:rPr>
          <w:i/>
          <w:iCs/>
        </w:rPr>
        <w:t>Description of Railway Radiocommunication Systems between</w:t>
      </w:r>
      <w:r w:rsidR="006861D8" w:rsidRPr="00EA4A45">
        <w:rPr>
          <w:i/>
          <w:iCs/>
          <w:color w:val="000000" w:themeColor="text1"/>
        </w:rPr>
        <w:t xml:space="preserve"> Train and Trackside</w:t>
      </w:r>
      <w:r w:rsidR="006861D8" w:rsidRPr="00EA4A45">
        <w:rPr>
          <w:color w:val="000000" w:themeColor="text1"/>
        </w:rPr>
        <w:t xml:space="preserve"> </w:t>
      </w:r>
      <w:r w:rsidR="00C74E42" w:rsidRPr="00EA4A45">
        <w:rPr>
          <w:i/>
          <w:iCs/>
          <w:color w:val="000000" w:themeColor="text1"/>
        </w:rPr>
        <w:t>(RSTT)</w:t>
      </w:r>
      <w:r w:rsidR="00C74E42" w:rsidRPr="00EA4A45">
        <w:rPr>
          <w:color w:val="000000" w:themeColor="text1"/>
        </w:rPr>
        <w:t xml:space="preserve"> </w:t>
      </w:r>
      <w:r w:rsidR="006861D8" w:rsidRPr="00EA4A45">
        <w:rPr>
          <w:color w:val="000000" w:themeColor="text1"/>
        </w:rPr>
        <w:t>(</w:t>
      </w:r>
      <w:r w:rsidR="006861D8" w:rsidRPr="00EA4A45">
        <w:rPr>
          <w:i/>
          <w:iCs/>
          <w:color w:val="000000" w:themeColor="text1"/>
        </w:rPr>
        <w:t xml:space="preserve">Descripción de los sistemas de radiocomunicaciones </w:t>
      </w:r>
      <w:r w:rsidR="006861D8" w:rsidRPr="00EA4A45">
        <w:rPr>
          <w:i/>
          <w:iCs/>
        </w:rPr>
        <w:t>entre el tren y el entorno de las vías</w:t>
      </w:r>
      <w:r w:rsidR="006861D8" w:rsidRPr="00EA4A45">
        <w:t>);</w:t>
      </w:r>
    </w:p>
    <w:p w14:paraId="5F35F11B" w14:textId="17FAC8CA" w:rsidR="006861D8" w:rsidRPr="00EA4A45" w:rsidRDefault="00216F43" w:rsidP="00216F43">
      <w:pPr>
        <w:ind w:left="1134" w:hanging="1134"/>
        <w:rPr>
          <w:lang w:eastAsia="zh-CN"/>
        </w:rPr>
      </w:pPr>
      <w:r>
        <w:tab/>
      </w:r>
      <w:r w:rsidR="006861D8" w:rsidRPr="00EA4A45">
        <w:t xml:space="preserve">el Informe </w:t>
      </w:r>
      <w:hyperlink r:id="rId10" w:history="1">
        <w:r w:rsidR="006861D8" w:rsidRPr="00EA4A45">
          <w:rPr>
            <w:rStyle w:val="Hyperlink"/>
          </w:rPr>
          <w:t>UIT-R M.2</w:t>
        </w:r>
        <w:r w:rsidR="006861D8" w:rsidRPr="00EA4A45">
          <w:rPr>
            <w:rStyle w:val="Hyperlink"/>
          </w:rPr>
          <w:t>4</w:t>
        </w:r>
        <w:r w:rsidR="006861D8" w:rsidRPr="00EA4A45">
          <w:rPr>
            <w:rStyle w:val="Hyperlink"/>
          </w:rPr>
          <w:t>42</w:t>
        </w:r>
      </w:hyperlink>
      <w:r w:rsidR="006861D8" w:rsidRPr="00EA4A45">
        <w:rPr>
          <w:lang w:eastAsia="ko-KR"/>
        </w:rPr>
        <w:t xml:space="preserve"> – </w:t>
      </w:r>
      <w:r w:rsidR="006861D8" w:rsidRPr="00EA4A45">
        <w:rPr>
          <w:i/>
          <w:iCs/>
          <w:lang w:eastAsia="zh-CN"/>
        </w:rPr>
        <w:t xml:space="preserve">Current and future usage of railway radiocommunication systems between train and trackside (RSTT) </w:t>
      </w:r>
      <w:r w:rsidR="006861D8" w:rsidRPr="00EA4A45">
        <w:rPr>
          <w:lang w:eastAsia="zh-CN"/>
        </w:rPr>
        <w:t>(</w:t>
      </w:r>
      <w:r w:rsidR="006861D8" w:rsidRPr="00EA4A45">
        <w:rPr>
          <w:i/>
          <w:iCs/>
          <w:lang w:eastAsia="zh-CN"/>
        </w:rPr>
        <w:t>Utilización actual y futura de los sistemas de radiocomunicaciones entre el tren y el entorno de las vías</w:t>
      </w:r>
      <w:r w:rsidR="006861D8" w:rsidRPr="00EA4A45">
        <w:rPr>
          <w:lang w:eastAsia="zh-CN"/>
        </w:rPr>
        <w:t>),</w:t>
      </w:r>
    </w:p>
    <w:p w14:paraId="336F7CFD" w14:textId="0AF5A608" w:rsidR="006861D8" w:rsidRPr="00EA4A45" w:rsidRDefault="00C74E42" w:rsidP="006861D8">
      <w:pPr>
        <w:pStyle w:val="Call"/>
      </w:pPr>
      <w:r w:rsidRPr="00EA4A45">
        <w:t>decide que se estudien las siguientes Cuestiones</w:t>
      </w:r>
    </w:p>
    <w:p w14:paraId="48E5DF7D" w14:textId="77D95891" w:rsidR="00C74E42" w:rsidRPr="00EA4A45" w:rsidRDefault="00C74E42" w:rsidP="00C74E42">
      <w:pPr>
        <w:rPr>
          <w:bCs/>
          <w:lang w:eastAsia="nl-NL"/>
        </w:rPr>
      </w:pPr>
      <w:r w:rsidRPr="00EA4A45">
        <w:rPr>
          <w:bCs/>
          <w:lang w:eastAsia="nl-NL"/>
        </w:rPr>
        <w:t>1</w:t>
      </w:r>
      <w:r w:rsidRPr="00EA4A45">
        <w:rPr>
          <w:lang w:eastAsia="nl-NL"/>
        </w:rPr>
        <w:tab/>
      </w:r>
      <w:r w:rsidRPr="00EA4A45">
        <w:rPr>
          <w:bCs/>
          <w:lang w:eastAsia="nl-NL"/>
        </w:rPr>
        <w:t>¿</w:t>
      </w:r>
      <w:r w:rsidR="00CD68EB" w:rsidRPr="00EA4A45">
        <w:rPr>
          <w:bCs/>
          <w:lang w:eastAsia="nl-NL"/>
        </w:rPr>
        <w:t>Qué</w:t>
      </w:r>
      <w:r w:rsidRPr="00EA4A45">
        <w:rPr>
          <w:bCs/>
          <w:lang w:eastAsia="nl-NL"/>
        </w:rPr>
        <w:t xml:space="preserve"> tecnologías actuales y futuras </w:t>
      </w:r>
      <w:r w:rsidR="00CD68EB" w:rsidRPr="00EA4A45">
        <w:rPr>
          <w:bCs/>
          <w:lang w:eastAsia="nl-NL"/>
        </w:rPr>
        <w:t>pueden</w:t>
      </w:r>
      <w:r w:rsidRPr="00EA4A45">
        <w:rPr>
          <w:bCs/>
          <w:lang w:eastAsia="nl-NL"/>
        </w:rPr>
        <w:t xml:space="preserve"> maximizar el uso eficiente y flexible del espectro que </w:t>
      </w:r>
      <w:r w:rsidR="00CD68EB" w:rsidRPr="00EA4A45">
        <w:rPr>
          <w:bCs/>
          <w:lang w:eastAsia="nl-NL"/>
        </w:rPr>
        <w:t>emplearán</w:t>
      </w:r>
      <w:r w:rsidRPr="00EA4A45">
        <w:rPr>
          <w:bCs/>
          <w:lang w:eastAsia="nl-NL"/>
        </w:rPr>
        <w:t xml:space="preserve"> l</w:t>
      </w:r>
      <w:r w:rsidR="00CD68EB" w:rsidRPr="00EA4A45">
        <w:rPr>
          <w:bCs/>
          <w:lang w:eastAsia="nl-NL"/>
        </w:rPr>
        <w:t>os</w:t>
      </w:r>
      <w:r w:rsidRPr="00EA4A45">
        <w:rPr>
          <w:bCs/>
          <w:lang w:eastAsia="nl-NL"/>
        </w:rPr>
        <w:t xml:space="preserve"> RSTT?</w:t>
      </w:r>
    </w:p>
    <w:p w14:paraId="35BBA49D" w14:textId="307B5F45" w:rsidR="00C74E42" w:rsidRPr="00EA4A45" w:rsidRDefault="00C74E42" w:rsidP="00C74E42">
      <w:pPr>
        <w:rPr>
          <w:bCs/>
          <w:lang w:eastAsia="nl-NL"/>
        </w:rPr>
      </w:pPr>
      <w:r w:rsidRPr="00EA4A45">
        <w:rPr>
          <w:bCs/>
          <w:lang w:eastAsia="nl-NL"/>
        </w:rPr>
        <w:t>2</w:t>
      </w:r>
      <w:r w:rsidRPr="00EA4A45">
        <w:rPr>
          <w:lang w:eastAsia="nl-NL"/>
        </w:rPr>
        <w:tab/>
      </w:r>
      <w:r w:rsidRPr="00EA4A45">
        <w:rPr>
          <w:bCs/>
          <w:lang w:eastAsia="nl-NL"/>
        </w:rPr>
        <w:t>¿</w:t>
      </w:r>
      <w:r w:rsidR="00CD68EB" w:rsidRPr="00EA4A45">
        <w:rPr>
          <w:bCs/>
          <w:lang w:eastAsia="nl-NL"/>
        </w:rPr>
        <w:t xml:space="preserve">Qué posibilidades tienen </w:t>
      </w:r>
      <w:r w:rsidRPr="00EA4A45">
        <w:rPr>
          <w:bCs/>
          <w:lang w:eastAsia="nl-NL"/>
        </w:rPr>
        <w:t xml:space="preserve">las aplicaciones de las cuatro categorías de RSTT </w:t>
      </w:r>
      <w:r w:rsidR="00367472" w:rsidRPr="00EA4A45">
        <w:rPr>
          <w:bCs/>
          <w:lang w:eastAsia="nl-NL"/>
        </w:rPr>
        <w:t xml:space="preserve">de funcionar </w:t>
      </w:r>
      <w:r w:rsidRPr="00EA4A45">
        <w:rPr>
          <w:bCs/>
          <w:lang w:eastAsia="nl-NL"/>
        </w:rPr>
        <w:t>en bandas de frecuencias específicas?</w:t>
      </w:r>
    </w:p>
    <w:p w14:paraId="571ACA21" w14:textId="596F32C4" w:rsidR="006861D8" w:rsidRPr="00EA4A45" w:rsidRDefault="00C74E42" w:rsidP="00CD68EB">
      <w:pPr>
        <w:rPr>
          <w:lang w:eastAsia="nl-NL"/>
        </w:rPr>
      </w:pPr>
      <w:r w:rsidRPr="00EA4A45">
        <w:rPr>
          <w:bCs/>
          <w:lang w:eastAsia="nl-NL"/>
        </w:rPr>
        <w:t>3</w:t>
      </w:r>
      <w:r w:rsidRPr="00EA4A45">
        <w:rPr>
          <w:lang w:eastAsia="nl-NL"/>
        </w:rPr>
        <w:tab/>
      </w:r>
      <w:r w:rsidRPr="00EA4A45">
        <w:rPr>
          <w:bCs/>
          <w:lang w:eastAsia="nl-NL"/>
        </w:rPr>
        <w:t>¿</w:t>
      </w:r>
      <w:r w:rsidR="00CD68EB" w:rsidRPr="00EA4A45">
        <w:rPr>
          <w:bCs/>
          <w:lang w:eastAsia="nl-NL"/>
        </w:rPr>
        <w:t>Cuáles</w:t>
      </w:r>
      <w:r w:rsidRPr="00EA4A45">
        <w:rPr>
          <w:bCs/>
          <w:lang w:eastAsia="nl-NL"/>
        </w:rPr>
        <w:t xml:space="preserve"> son l</w:t>
      </w:r>
      <w:r w:rsidR="00CD68EB" w:rsidRPr="00EA4A45">
        <w:rPr>
          <w:bCs/>
          <w:lang w:eastAsia="nl-NL"/>
        </w:rPr>
        <w:t>a</w:t>
      </w:r>
      <w:r w:rsidRPr="00EA4A45">
        <w:rPr>
          <w:bCs/>
          <w:lang w:eastAsia="nl-NL"/>
        </w:rPr>
        <w:t>s</w:t>
      </w:r>
      <w:r w:rsidR="006861D8" w:rsidRPr="00EA4A45">
        <w:rPr>
          <w:lang w:eastAsia="nl-NL"/>
        </w:rPr>
        <w:t xml:space="preserve"> posibles soluciones y </w:t>
      </w:r>
      <w:r w:rsidR="00680DD8">
        <w:rPr>
          <w:lang w:eastAsia="nl-NL"/>
        </w:rPr>
        <w:t>técnicas de</w:t>
      </w:r>
      <w:r w:rsidR="006861D8" w:rsidRPr="00EA4A45">
        <w:rPr>
          <w:lang w:eastAsia="nl-NL"/>
        </w:rPr>
        <w:t xml:space="preserve"> implantación de la armonización a nivel regional/mundial de bandas de frecuencias para RSTT en bandas ya atribuidas al servicio móvil</w:t>
      </w:r>
      <w:r w:rsidR="00CD68EB" w:rsidRPr="00EA4A45">
        <w:rPr>
          <w:lang w:eastAsia="nl-NL"/>
        </w:rPr>
        <w:t xml:space="preserve"> a título primario?</w:t>
      </w:r>
    </w:p>
    <w:p w14:paraId="5CA2127D" w14:textId="0BDED190" w:rsidR="00CD68EB" w:rsidRPr="00EA4A45" w:rsidRDefault="00CD68EB" w:rsidP="00CD68EB">
      <w:pPr>
        <w:rPr>
          <w:lang w:eastAsia="nl-NL"/>
        </w:rPr>
      </w:pPr>
      <w:r w:rsidRPr="00EA4A45">
        <w:rPr>
          <w:bCs/>
          <w:lang w:eastAsia="nl-NL"/>
        </w:rPr>
        <w:t>4</w:t>
      </w:r>
      <w:r w:rsidRPr="00EA4A45">
        <w:rPr>
          <w:lang w:eastAsia="nl-NL"/>
        </w:rPr>
        <w:tab/>
        <w:t>¿</w:t>
      </w:r>
      <w:r w:rsidRPr="00EA4A45">
        <w:t xml:space="preserve"> </w:t>
      </w:r>
      <w:r w:rsidRPr="00EA4A45">
        <w:rPr>
          <w:lang w:eastAsia="nl-NL"/>
        </w:rPr>
        <w:t>Cuáles son los requisitos de compatibilidad asociados al uso de las cuatro categorías de RSTT?</w:t>
      </w:r>
    </w:p>
    <w:p w14:paraId="4CD94098" w14:textId="5A8A167E" w:rsidR="00CD68EB" w:rsidRPr="00EA4A45" w:rsidRDefault="007A7359" w:rsidP="00CD68EB">
      <w:pPr>
        <w:pStyle w:val="Call"/>
      </w:pPr>
      <w:r w:rsidRPr="00EA4A45">
        <w:t>decide además</w:t>
      </w:r>
    </w:p>
    <w:p w14:paraId="458FEACC" w14:textId="03001BC6" w:rsidR="00CD68EB" w:rsidRPr="00EA4A45" w:rsidRDefault="00CD68EB" w:rsidP="007A7359">
      <w:r w:rsidRPr="00EA4A45">
        <w:rPr>
          <w:bCs/>
        </w:rPr>
        <w:t>1</w:t>
      </w:r>
      <w:r w:rsidRPr="00EA4A45">
        <w:tab/>
      </w:r>
      <w:r w:rsidR="007A7359" w:rsidRPr="00EA4A45">
        <w:t>que los resultados de los estudios anteriormente mencionados se incluyan en una o más Recomendaciones y/o Informes;</w:t>
      </w:r>
    </w:p>
    <w:p w14:paraId="3D2F7D4F" w14:textId="76E03859" w:rsidR="00CD68EB" w:rsidRPr="00EA4A45" w:rsidRDefault="00CD68EB" w:rsidP="00CD68EB">
      <w:r w:rsidRPr="00EA4A45">
        <w:rPr>
          <w:bCs/>
        </w:rPr>
        <w:t>2</w:t>
      </w:r>
      <w:r w:rsidRPr="00EA4A45">
        <w:tab/>
      </w:r>
      <w:r w:rsidR="007A7359" w:rsidRPr="00EA4A45">
        <w:t>que dichos estudios se completen d</w:t>
      </w:r>
      <w:r w:rsidR="00680DD8">
        <w:t>e</w:t>
      </w:r>
      <w:r w:rsidR="007A7359" w:rsidRPr="00EA4A45">
        <w:t xml:space="preserve"> aquí a</w:t>
      </w:r>
      <w:r w:rsidRPr="00EA4A45">
        <w:t xml:space="preserve"> 2023.</w:t>
      </w:r>
    </w:p>
    <w:p w14:paraId="1A65BDC7" w14:textId="733AFA52" w:rsidR="006861D8" w:rsidRDefault="00CD68EB" w:rsidP="00216F43">
      <w:pPr>
        <w:rPr>
          <w:lang w:val="en-GB"/>
        </w:rPr>
      </w:pPr>
      <w:r w:rsidRPr="00EA4A45">
        <w:t>Categor</w:t>
      </w:r>
      <w:r w:rsidR="007A7359" w:rsidRPr="00EA4A45">
        <w:t>ía</w:t>
      </w:r>
      <w:r w:rsidRPr="00EA4A45">
        <w:t>: S2</w:t>
      </w:r>
      <w:ins w:id="4" w:author="Nozdrin, Vadim" w:date="2019-10-23T12:45:00Z">
        <w:r w:rsidR="00216F43" w:rsidRPr="00216F43">
          <w:rPr>
            <w:lang w:val="en-GB"/>
          </w:rPr>
          <w:t>]</w:t>
        </w:r>
      </w:ins>
    </w:p>
    <w:p w14:paraId="3C2A4744" w14:textId="21C318DF" w:rsidR="00216F43" w:rsidRDefault="00216F43" w:rsidP="00411C49">
      <w:pPr>
        <w:pStyle w:val="Reasons"/>
      </w:pPr>
      <w:bookmarkStart w:id="5" w:name="_GoBack"/>
      <w:bookmarkEnd w:id="5"/>
    </w:p>
    <w:p w14:paraId="38A20F1B" w14:textId="4890BE93" w:rsidR="00216F43" w:rsidRPr="00EA4A45" w:rsidRDefault="00216F43" w:rsidP="00216F43">
      <w:pPr>
        <w:jc w:val="center"/>
      </w:pPr>
      <w:r>
        <w:t>______________</w:t>
      </w:r>
    </w:p>
    <w:sectPr w:rsidR="00216F43" w:rsidRPr="00EA4A45" w:rsidSect="0022505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CF3E" w14:textId="77777777" w:rsidR="006861D8" w:rsidRDefault="006861D8">
      <w:r>
        <w:separator/>
      </w:r>
    </w:p>
  </w:endnote>
  <w:endnote w:type="continuationSeparator" w:id="0">
    <w:p w14:paraId="272D0333" w14:textId="77777777" w:rsidR="006861D8" w:rsidRDefault="0068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A8BD7" w14:textId="3B6FC877" w:rsidR="00020ACE" w:rsidRPr="00216F43" w:rsidRDefault="00020ACE">
    <w:pPr>
      <w:rPr>
        <w:lang w:val="es-ES"/>
      </w:rPr>
    </w:pPr>
    <w:r>
      <w:fldChar w:fldCharType="begin"/>
    </w:r>
    <w:r w:rsidRPr="00216F43">
      <w:rPr>
        <w:lang w:val="es-ES"/>
      </w:rPr>
      <w:instrText xml:space="preserve"> FILENAME \p  \* MERGEFORMAT </w:instrText>
    </w:r>
    <w:r>
      <w:fldChar w:fldCharType="separate"/>
    </w:r>
    <w:r w:rsidR="00216F43">
      <w:rPr>
        <w:noProof/>
        <w:lang w:val="es-ES"/>
      </w:rPr>
      <w:t>P:\ESP\ITU-R\CONF-R\AR19\PLEN\000\048S.docx</w:t>
    </w:r>
    <w:r>
      <w:fldChar w:fldCharType="end"/>
    </w:r>
    <w:r w:rsidRPr="00216F43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6F43">
      <w:rPr>
        <w:noProof/>
      </w:rPr>
      <w:t>23.10.19</w:t>
    </w:r>
    <w:r>
      <w:fldChar w:fldCharType="end"/>
    </w:r>
    <w:r w:rsidRPr="00216F43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6F43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4D09" w14:textId="6DB7B268" w:rsidR="00020ACE" w:rsidRPr="00235FB0" w:rsidRDefault="001175B1" w:rsidP="00F81F39">
    <w:pPr>
      <w:pStyle w:val="Footer"/>
      <w:rPr>
        <w:lang w:val="es-ES"/>
      </w:rPr>
    </w:pPr>
    <w:r>
      <w:fldChar w:fldCharType="begin"/>
    </w:r>
    <w:r w:rsidRPr="00235FB0">
      <w:rPr>
        <w:lang w:val="es-ES"/>
      </w:rPr>
      <w:instrText xml:space="preserve"> FILENAME \p  \* MERGEFORMAT </w:instrText>
    </w:r>
    <w:r>
      <w:fldChar w:fldCharType="separate"/>
    </w:r>
    <w:r w:rsidR="00216F43">
      <w:rPr>
        <w:lang w:val="es-ES"/>
      </w:rPr>
      <w:t>P:\ESP\ITU-R\CONF-R\AR19\PLEN\000\048S.docx</w:t>
    </w:r>
    <w:r>
      <w:fldChar w:fldCharType="end"/>
    </w:r>
    <w:r w:rsidR="00302DCD" w:rsidRPr="00235FB0">
      <w:rPr>
        <w:lang w:val="es-ES"/>
      </w:rPr>
      <w:t xml:space="preserve"> (</w:t>
    </w:r>
    <w:r w:rsidR="00235FB0">
      <w:rPr>
        <w:lang w:val="es-ES"/>
      </w:rPr>
      <w:t>463212</w:t>
    </w:r>
    <w:r w:rsidR="00302DCD" w:rsidRPr="00235FB0"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0A66" w14:textId="40A00307" w:rsidR="00020ACE" w:rsidRPr="00235FB0" w:rsidRDefault="001175B1" w:rsidP="00F81F39">
    <w:pPr>
      <w:pStyle w:val="Footer"/>
      <w:rPr>
        <w:lang w:val="es-ES"/>
      </w:rPr>
    </w:pPr>
    <w:r>
      <w:fldChar w:fldCharType="begin"/>
    </w:r>
    <w:r w:rsidRPr="00235FB0">
      <w:rPr>
        <w:lang w:val="es-ES"/>
      </w:rPr>
      <w:instrText xml:space="preserve"> FILENAME \p  \* MERGEFORMAT </w:instrText>
    </w:r>
    <w:r>
      <w:fldChar w:fldCharType="separate"/>
    </w:r>
    <w:r w:rsidR="00216F43">
      <w:rPr>
        <w:lang w:val="es-ES"/>
      </w:rPr>
      <w:t>P:\ESP\ITU-R\CONF-R\AR19\PLEN\000\048S.docx</w:t>
    </w:r>
    <w:r>
      <w:fldChar w:fldCharType="end"/>
    </w:r>
    <w:r w:rsidR="00302DCD" w:rsidRPr="00235FB0">
      <w:rPr>
        <w:lang w:val="es-ES"/>
      </w:rPr>
      <w:t xml:space="preserve"> </w:t>
    </w:r>
    <w:r w:rsidR="00235FB0" w:rsidRPr="00235FB0">
      <w:rPr>
        <w:lang w:val="es-ES"/>
      </w:rPr>
      <w:t>(</w:t>
    </w:r>
    <w:r w:rsidR="00235FB0">
      <w:rPr>
        <w:lang w:val="es-ES"/>
      </w:rPr>
      <w:t>463212)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3D32" w14:textId="77777777" w:rsidR="006861D8" w:rsidRDefault="006861D8">
      <w:r>
        <w:rPr>
          <w:b/>
        </w:rPr>
        <w:t>_______________</w:t>
      </w:r>
    </w:p>
  </w:footnote>
  <w:footnote w:type="continuationSeparator" w:id="0">
    <w:p w14:paraId="3A336961" w14:textId="77777777" w:rsidR="006861D8" w:rsidRDefault="0068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3981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2E16DDC9" w14:textId="06A2170F" w:rsidR="0022505D" w:rsidRDefault="0022505D" w:rsidP="0022505D">
    <w:pPr>
      <w:pStyle w:val="Header"/>
    </w:pPr>
    <w:r>
      <w:t>RA19</w:t>
    </w:r>
    <w:r w:rsidR="00235FB0">
      <w:t>/</w:t>
    </w:r>
    <w:r w:rsidR="00C23CBA" w:rsidRPr="00C23CBA">
      <w:t>PLEN/</w:t>
    </w:r>
    <w:r w:rsidR="00235FB0">
      <w:t>48-</w:t>
    </w:r>
    <w:r w:rsidR="00C23CBA" w:rsidRPr="00C23CBA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Nozdrin, Vadim">
    <w15:presenceInfo w15:providerId="AD" w15:userId="S-1-5-21-8740799-900759487-1415713722-6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8"/>
    <w:rsid w:val="00012B52"/>
    <w:rsid w:val="00016A7C"/>
    <w:rsid w:val="00020ACE"/>
    <w:rsid w:val="001175B1"/>
    <w:rsid w:val="001721DD"/>
    <w:rsid w:val="001A121D"/>
    <w:rsid w:val="001F5206"/>
    <w:rsid w:val="00216F43"/>
    <w:rsid w:val="0022505D"/>
    <w:rsid w:val="002334F2"/>
    <w:rsid w:val="00235FB0"/>
    <w:rsid w:val="002B6243"/>
    <w:rsid w:val="00302DCD"/>
    <w:rsid w:val="00367472"/>
    <w:rsid w:val="00391961"/>
    <w:rsid w:val="00466F3C"/>
    <w:rsid w:val="0049390B"/>
    <w:rsid w:val="004B67E1"/>
    <w:rsid w:val="005335D1"/>
    <w:rsid w:val="005476F8"/>
    <w:rsid w:val="005648DF"/>
    <w:rsid w:val="005C4F7E"/>
    <w:rsid w:val="005F08F0"/>
    <w:rsid w:val="005F2850"/>
    <w:rsid w:val="006050EE"/>
    <w:rsid w:val="00680DD8"/>
    <w:rsid w:val="006861D8"/>
    <w:rsid w:val="00693CB4"/>
    <w:rsid w:val="007A7359"/>
    <w:rsid w:val="008246E6"/>
    <w:rsid w:val="008B4E36"/>
    <w:rsid w:val="008E02B6"/>
    <w:rsid w:val="008F1F0B"/>
    <w:rsid w:val="009630C4"/>
    <w:rsid w:val="009910C3"/>
    <w:rsid w:val="00A620B6"/>
    <w:rsid w:val="00AF7660"/>
    <w:rsid w:val="00B46216"/>
    <w:rsid w:val="00B5074A"/>
    <w:rsid w:val="00BA3DBD"/>
    <w:rsid w:val="00BF1023"/>
    <w:rsid w:val="00BF39D4"/>
    <w:rsid w:val="00C23CBA"/>
    <w:rsid w:val="00C278F8"/>
    <w:rsid w:val="00C7086B"/>
    <w:rsid w:val="00C74E42"/>
    <w:rsid w:val="00CD68EB"/>
    <w:rsid w:val="00DE35E9"/>
    <w:rsid w:val="00DF417D"/>
    <w:rsid w:val="00E01901"/>
    <w:rsid w:val="00E307F2"/>
    <w:rsid w:val="00EA4A45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EAF0A"/>
  <w15:docId w15:val="{984CC4CD-EC93-4B48-A4EC-CA324D51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aliases w:val="pie de página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qFormat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locked/>
    <w:rsid w:val="006861D8"/>
    <w:rPr>
      <w:rFonts w:ascii="Times New Roman" w:hAnsi="Times New Roman"/>
      <w:i/>
      <w:sz w:val="24"/>
      <w:lang w:val="es-ES_tradnl" w:eastAsia="en-US"/>
    </w:rPr>
  </w:style>
  <w:style w:type="character" w:styleId="Hyperlink">
    <w:name w:val="Hyperlink"/>
    <w:aliases w:val="CEO_Hyperlink"/>
    <w:uiPriority w:val="99"/>
    <w:unhideWhenUsed/>
    <w:qFormat/>
    <w:rsid w:val="006861D8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476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74E4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4E42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CD68EB"/>
    <w:pPr>
      <w:spacing w:before="360"/>
    </w:pPr>
    <w:rPr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CD68E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R-REP-M.2442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P-M.2418/es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07C8-B0E4-4EBF-A5BF-FD64A9AC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18</TotalTime>
  <Pages>2</Pages>
  <Words>625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2019-10-23T13:12:00Z</cp:lastPrinted>
  <dcterms:created xsi:type="dcterms:W3CDTF">2019-10-23T12:56:00Z</dcterms:created>
  <dcterms:modified xsi:type="dcterms:W3CDTF">2019-10-23T13:21:00Z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