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747" w:type="dxa"/>
        <w:tblLayout w:type="fixed"/>
        <w:tblLook w:val="0000" w:firstRow="0" w:lastRow="0" w:firstColumn="0" w:lastColumn="0" w:noHBand="0" w:noVBand="0"/>
      </w:tblPr>
      <w:tblGrid>
        <w:gridCol w:w="6468"/>
        <w:gridCol w:w="3279"/>
      </w:tblGrid>
      <w:tr w:rsidR="00943EBD" w:rsidRPr="006875AE" w14:paraId="1F46123A" w14:textId="77777777" w:rsidTr="00080739">
        <w:trPr>
          <w:cantSplit/>
        </w:trPr>
        <w:tc>
          <w:tcPr>
            <w:tcW w:w="6468" w:type="dxa"/>
          </w:tcPr>
          <w:p w14:paraId="23EB1913" w14:textId="77777777" w:rsidR="00703FFC" w:rsidRPr="006875AE" w:rsidRDefault="00703FFC" w:rsidP="002C3E03">
            <w:pPr>
              <w:spacing w:before="360"/>
              <w:rPr>
                <w:rFonts w:ascii="Verdana" w:hAnsi="Verdana" w:cs="Arial"/>
                <w:b/>
                <w:bCs/>
                <w:szCs w:val="22"/>
                <w:lang w:val="ru-RU" w:eastAsia="zh-CN"/>
              </w:rPr>
            </w:pPr>
            <w:r w:rsidRPr="006875AE">
              <w:rPr>
                <w:rFonts w:ascii="Verdana" w:hAnsi="Verdana" w:cs="Arial"/>
                <w:b/>
                <w:bCs/>
                <w:szCs w:val="22"/>
                <w:lang w:val="ru-RU" w:eastAsia="zh-CN"/>
              </w:rPr>
              <w:t>Ассамблея радиосвязи (АР-</w:t>
            </w:r>
            <w:r w:rsidR="00F36624" w:rsidRPr="006875AE">
              <w:rPr>
                <w:rFonts w:ascii="Verdana" w:hAnsi="Verdana" w:cs="Arial"/>
                <w:b/>
                <w:bCs/>
                <w:szCs w:val="22"/>
                <w:lang w:val="ru-RU" w:eastAsia="zh-CN"/>
              </w:rPr>
              <w:t>1</w:t>
            </w:r>
            <w:r w:rsidR="002C3E03" w:rsidRPr="006875AE">
              <w:rPr>
                <w:rFonts w:ascii="Verdana" w:hAnsi="Verdana" w:cs="Arial"/>
                <w:b/>
                <w:bCs/>
                <w:szCs w:val="22"/>
                <w:lang w:val="ru-RU" w:eastAsia="zh-CN"/>
              </w:rPr>
              <w:t>9</w:t>
            </w:r>
            <w:r w:rsidRPr="006875AE">
              <w:rPr>
                <w:rFonts w:ascii="Verdana" w:hAnsi="Verdana" w:cs="Arial"/>
                <w:b/>
                <w:bCs/>
                <w:szCs w:val="22"/>
                <w:lang w:val="ru-RU" w:eastAsia="zh-CN"/>
              </w:rPr>
              <w:t>)</w:t>
            </w:r>
          </w:p>
          <w:p w14:paraId="0D2DA4AE" w14:textId="34E9096B" w:rsidR="00943EBD" w:rsidRPr="006875AE" w:rsidRDefault="00F579FC" w:rsidP="002C3E03">
            <w:pPr>
              <w:spacing w:before="0" w:after="48" w:line="240" w:lineRule="atLeast"/>
              <w:rPr>
                <w:rFonts w:ascii="Verdana" w:hAnsi="Verdana"/>
                <w:b/>
                <w:bCs/>
                <w:position w:val="6"/>
                <w:sz w:val="18"/>
                <w:szCs w:val="18"/>
                <w:lang w:val="ru-RU" w:eastAsia="zh-CN"/>
              </w:rPr>
            </w:pPr>
            <w:r w:rsidRPr="006875AE">
              <w:rPr>
                <w:rFonts w:ascii="Verdana" w:hAnsi="Verdana" w:cs="Times New Roman Bold"/>
                <w:b/>
                <w:bCs/>
                <w:sz w:val="18"/>
                <w:szCs w:val="18"/>
                <w:lang w:val="ru-RU"/>
              </w:rPr>
              <w:t>Шарм-эль-Шейх, Египет</w:t>
            </w:r>
            <w:r w:rsidR="00703FFC" w:rsidRPr="006875AE">
              <w:rPr>
                <w:rFonts w:ascii="Verdana" w:hAnsi="Verdana" w:cs="Arial"/>
                <w:b/>
                <w:bCs/>
                <w:sz w:val="18"/>
                <w:szCs w:val="18"/>
                <w:lang w:val="ru-RU" w:eastAsia="zh-CN"/>
              </w:rPr>
              <w:t xml:space="preserve">, </w:t>
            </w:r>
            <w:r w:rsidR="00F80DF5" w:rsidRPr="006875AE">
              <w:rPr>
                <w:rFonts w:ascii="Verdana" w:hAnsi="Verdana" w:cs="Arial"/>
                <w:b/>
                <w:bCs/>
                <w:sz w:val="18"/>
                <w:szCs w:val="18"/>
                <w:lang w:val="ru-RU" w:eastAsia="zh-CN"/>
              </w:rPr>
              <w:t>2</w:t>
            </w:r>
            <w:r w:rsidR="002C3E03" w:rsidRPr="006875AE">
              <w:rPr>
                <w:rFonts w:ascii="Verdana" w:hAnsi="Verdana" w:cs="Arial"/>
                <w:b/>
                <w:bCs/>
                <w:sz w:val="18"/>
                <w:szCs w:val="18"/>
                <w:lang w:val="ru-RU" w:eastAsia="zh-CN"/>
              </w:rPr>
              <w:t>1</w:t>
            </w:r>
            <w:r w:rsidR="00F9578C" w:rsidRPr="006875AE">
              <w:rPr>
                <w:rFonts w:ascii="Verdana" w:hAnsi="Verdana"/>
                <w:b/>
                <w:bCs/>
                <w:sz w:val="18"/>
                <w:szCs w:val="18"/>
                <w:lang w:val="ru-RU" w:eastAsia="zh-CN"/>
              </w:rPr>
              <w:t>–</w:t>
            </w:r>
            <w:r w:rsidR="002C3E03" w:rsidRPr="006875AE">
              <w:rPr>
                <w:rFonts w:ascii="Verdana" w:hAnsi="Verdana" w:cs="Arial"/>
                <w:b/>
                <w:bCs/>
                <w:sz w:val="18"/>
                <w:szCs w:val="18"/>
                <w:lang w:val="ru-RU" w:eastAsia="zh-CN"/>
              </w:rPr>
              <w:t>25</w:t>
            </w:r>
            <w:r w:rsidR="00703FFC" w:rsidRPr="006875AE">
              <w:rPr>
                <w:rFonts w:ascii="Verdana" w:hAnsi="Verdana" w:cs="Arial"/>
                <w:b/>
                <w:bCs/>
                <w:sz w:val="18"/>
                <w:szCs w:val="18"/>
                <w:lang w:val="ru-RU" w:eastAsia="zh-CN"/>
              </w:rPr>
              <w:t xml:space="preserve"> </w:t>
            </w:r>
            <w:r w:rsidR="00F80DF5" w:rsidRPr="006875AE">
              <w:rPr>
                <w:rFonts w:ascii="Verdana" w:hAnsi="Verdana" w:cs="Arial"/>
                <w:b/>
                <w:bCs/>
                <w:sz w:val="18"/>
                <w:szCs w:val="18"/>
                <w:lang w:val="ru-RU" w:eastAsia="zh-CN"/>
              </w:rPr>
              <w:t xml:space="preserve">октября </w:t>
            </w:r>
            <w:r w:rsidR="00703FFC" w:rsidRPr="006875AE">
              <w:rPr>
                <w:rFonts w:ascii="Verdana" w:hAnsi="Verdana" w:cs="Arial"/>
                <w:b/>
                <w:bCs/>
                <w:sz w:val="18"/>
                <w:szCs w:val="18"/>
                <w:lang w:val="ru-RU" w:eastAsia="zh-CN"/>
              </w:rPr>
              <w:t>20</w:t>
            </w:r>
            <w:r w:rsidR="00F36624" w:rsidRPr="006875AE">
              <w:rPr>
                <w:rFonts w:ascii="Verdana" w:hAnsi="Verdana" w:cs="Arial"/>
                <w:b/>
                <w:bCs/>
                <w:sz w:val="18"/>
                <w:szCs w:val="18"/>
                <w:lang w:val="ru-RU" w:eastAsia="zh-CN"/>
              </w:rPr>
              <w:t>1</w:t>
            </w:r>
            <w:r w:rsidR="002C3E03" w:rsidRPr="006875AE">
              <w:rPr>
                <w:rFonts w:ascii="Verdana" w:hAnsi="Verdana" w:cs="Arial"/>
                <w:b/>
                <w:bCs/>
                <w:sz w:val="18"/>
                <w:szCs w:val="18"/>
                <w:lang w:val="ru-RU" w:eastAsia="zh-CN"/>
              </w:rPr>
              <w:t>9</w:t>
            </w:r>
            <w:r w:rsidR="00703FFC" w:rsidRPr="006875AE">
              <w:rPr>
                <w:rFonts w:ascii="Verdana" w:hAnsi="Verdana" w:cs="Arial"/>
                <w:b/>
                <w:bCs/>
                <w:sz w:val="18"/>
                <w:szCs w:val="18"/>
                <w:lang w:val="ru-RU" w:eastAsia="zh-CN"/>
              </w:rPr>
              <w:t xml:space="preserve"> г.</w:t>
            </w:r>
          </w:p>
        </w:tc>
        <w:tc>
          <w:tcPr>
            <w:tcW w:w="3279" w:type="dxa"/>
          </w:tcPr>
          <w:p w14:paraId="2B135239" w14:textId="789C573D" w:rsidR="00943EBD" w:rsidRPr="006875AE" w:rsidRDefault="00200C78" w:rsidP="00F80DF5">
            <w:pPr>
              <w:spacing w:line="240" w:lineRule="atLeast"/>
              <w:jc w:val="right"/>
              <w:rPr>
                <w:lang w:val="ru-RU" w:eastAsia="zh-CN"/>
              </w:rPr>
            </w:pPr>
            <w:bookmarkStart w:id="0" w:name="ditulogo"/>
            <w:bookmarkStart w:id="1" w:name="dtemplate"/>
            <w:bookmarkEnd w:id="0"/>
            <w:bookmarkEnd w:id="1"/>
            <w:r w:rsidRPr="006875AE">
              <w:rPr>
                <w:noProof/>
                <w:szCs w:val="22"/>
                <w:lang w:val="ru-RU" w:eastAsia="zh-CN"/>
              </w:rPr>
              <w:drawing>
                <wp:inline distT="0" distB="0" distL="0" distR="0" wp14:anchorId="20CBB639" wp14:editId="421A744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43EBD" w:rsidRPr="006875AE" w14:paraId="559F17B0" w14:textId="77777777" w:rsidTr="00080739">
        <w:trPr>
          <w:cantSplit/>
        </w:trPr>
        <w:tc>
          <w:tcPr>
            <w:tcW w:w="6468" w:type="dxa"/>
            <w:tcBorders>
              <w:bottom w:val="single" w:sz="12" w:space="0" w:color="auto"/>
            </w:tcBorders>
          </w:tcPr>
          <w:p w14:paraId="5E35F36A" w14:textId="77777777" w:rsidR="00943EBD" w:rsidRPr="006875AE" w:rsidRDefault="00943EBD" w:rsidP="00943EBD">
            <w:pPr>
              <w:spacing w:before="0" w:after="48" w:line="240" w:lineRule="atLeast"/>
              <w:rPr>
                <w:b/>
                <w:smallCaps/>
                <w:szCs w:val="24"/>
                <w:lang w:val="ru-RU" w:eastAsia="zh-CN"/>
              </w:rPr>
            </w:pPr>
            <w:bookmarkStart w:id="2" w:name="dhead"/>
          </w:p>
        </w:tc>
        <w:tc>
          <w:tcPr>
            <w:tcW w:w="3279" w:type="dxa"/>
            <w:tcBorders>
              <w:bottom w:val="single" w:sz="12" w:space="0" w:color="auto"/>
            </w:tcBorders>
          </w:tcPr>
          <w:p w14:paraId="56C81A20" w14:textId="77777777" w:rsidR="00943EBD" w:rsidRPr="006875AE" w:rsidRDefault="00943EBD" w:rsidP="00943EBD">
            <w:pPr>
              <w:spacing w:before="0" w:line="240" w:lineRule="atLeast"/>
              <w:rPr>
                <w:rFonts w:ascii="Verdana" w:hAnsi="Verdana"/>
                <w:szCs w:val="24"/>
                <w:lang w:val="ru-RU" w:eastAsia="zh-CN"/>
              </w:rPr>
            </w:pPr>
          </w:p>
        </w:tc>
      </w:tr>
      <w:tr w:rsidR="00943EBD" w:rsidRPr="006875AE" w14:paraId="41979988" w14:textId="77777777" w:rsidTr="00080739">
        <w:trPr>
          <w:cantSplit/>
        </w:trPr>
        <w:tc>
          <w:tcPr>
            <w:tcW w:w="6468" w:type="dxa"/>
            <w:tcBorders>
              <w:top w:val="single" w:sz="12" w:space="0" w:color="auto"/>
            </w:tcBorders>
          </w:tcPr>
          <w:p w14:paraId="535CA183" w14:textId="77777777" w:rsidR="00943EBD" w:rsidRPr="006875AE" w:rsidRDefault="00943EBD" w:rsidP="00943EBD">
            <w:pPr>
              <w:spacing w:before="0" w:after="48" w:line="240" w:lineRule="atLeast"/>
              <w:rPr>
                <w:rFonts w:ascii="Verdana" w:hAnsi="Verdana"/>
                <w:b/>
                <w:smallCaps/>
                <w:sz w:val="20"/>
                <w:lang w:val="ru-RU" w:eastAsia="zh-CN"/>
              </w:rPr>
            </w:pPr>
          </w:p>
        </w:tc>
        <w:tc>
          <w:tcPr>
            <w:tcW w:w="3279" w:type="dxa"/>
            <w:tcBorders>
              <w:top w:val="single" w:sz="12" w:space="0" w:color="auto"/>
            </w:tcBorders>
          </w:tcPr>
          <w:p w14:paraId="23AD11FB" w14:textId="77777777" w:rsidR="00943EBD" w:rsidRPr="006875AE" w:rsidRDefault="00943EBD" w:rsidP="00943EBD">
            <w:pPr>
              <w:spacing w:before="0" w:line="240" w:lineRule="atLeast"/>
              <w:rPr>
                <w:rFonts w:ascii="Verdana" w:hAnsi="Verdana"/>
                <w:sz w:val="20"/>
                <w:lang w:val="ru-RU" w:eastAsia="zh-CN"/>
              </w:rPr>
            </w:pPr>
          </w:p>
        </w:tc>
      </w:tr>
      <w:tr w:rsidR="00943EBD" w:rsidRPr="006875AE" w14:paraId="4BA3E96B" w14:textId="77777777" w:rsidTr="00080739">
        <w:trPr>
          <w:cantSplit/>
          <w:trHeight w:val="23"/>
        </w:trPr>
        <w:tc>
          <w:tcPr>
            <w:tcW w:w="6468" w:type="dxa"/>
            <w:vMerge w:val="restart"/>
          </w:tcPr>
          <w:p w14:paraId="417E4368" w14:textId="67007158" w:rsidR="00605FBA" w:rsidRPr="0063169E" w:rsidRDefault="0063169E"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Pr>
                <w:rFonts w:ascii="Verdana" w:hAnsi="Verdana"/>
                <w:b/>
                <w:bCs/>
                <w:sz w:val="18"/>
                <w:szCs w:val="18"/>
                <w:lang w:val="ru-RU" w:eastAsia="zh-CN"/>
              </w:rPr>
              <w:t>КОМИТЕТ 5</w:t>
            </w:r>
          </w:p>
        </w:tc>
        <w:tc>
          <w:tcPr>
            <w:tcW w:w="3279" w:type="dxa"/>
          </w:tcPr>
          <w:p w14:paraId="23ECB9E2" w14:textId="64E7870B" w:rsidR="00943EBD" w:rsidRPr="006875AE" w:rsidRDefault="00AD4505" w:rsidP="002C3E03">
            <w:pPr>
              <w:tabs>
                <w:tab w:val="left" w:pos="851"/>
              </w:tabs>
              <w:spacing w:before="0" w:line="240" w:lineRule="atLeast"/>
              <w:rPr>
                <w:rFonts w:ascii="Verdana" w:hAnsi="Verdana"/>
                <w:sz w:val="20"/>
                <w:lang w:val="ru-RU" w:eastAsia="zh-CN"/>
              </w:rPr>
            </w:pPr>
            <w:r w:rsidRPr="006875AE">
              <w:rPr>
                <w:rFonts w:ascii="Verdana" w:hAnsi="Verdana"/>
                <w:b/>
                <w:bCs/>
                <w:sz w:val="18"/>
                <w:szCs w:val="18"/>
                <w:lang w:val="ru-RU"/>
              </w:rPr>
              <w:t xml:space="preserve">Документ </w:t>
            </w:r>
            <w:proofErr w:type="spellStart"/>
            <w:r w:rsidR="003E26B6" w:rsidRPr="006875AE">
              <w:rPr>
                <w:rFonts w:ascii="Verdana" w:hAnsi="Verdana"/>
                <w:b/>
                <w:bCs/>
                <w:sz w:val="18"/>
                <w:szCs w:val="18"/>
                <w:lang w:val="ru-RU"/>
              </w:rPr>
              <w:t>RA1</w:t>
            </w:r>
            <w:r w:rsidR="002C3E03" w:rsidRPr="006875AE">
              <w:rPr>
                <w:rFonts w:ascii="Verdana" w:hAnsi="Verdana"/>
                <w:b/>
                <w:bCs/>
                <w:sz w:val="18"/>
                <w:szCs w:val="18"/>
                <w:lang w:val="ru-RU"/>
              </w:rPr>
              <w:t>9</w:t>
            </w:r>
            <w:proofErr w:type="spellEnd"/>
            <w:r w:rsidR="003E26B6" w:rsidRPr="006875AE">
              <w:rPr>
                <w:rFonts w:ascii="Verdana" w:hAnsi="Verdana"/>
                <w:b/>
                <w:bCs/>
                <w:sz w:val="18"/>
                <w:szCs w:val="18"/>
                <w:lang w:val="ru-RU"/>
              </w:rPr>
              <w:t>/</w:t>
            </w:r>
            <w:proofErr w:type="spellStart"/>
            <w:r w:rsidR="00200C78" w:rsidRPr="006875AE">
              <w:rPr>
                <w:rFonts w:ascii="Verdana" w:hAnsi="Verdana"/>
                <w:b/>
                <w:bCs/>
                <w:sz w:val="18"/>
                <w:szCs w:val="18"/>
                <w:lang w:val="ru-RU"/>
              </w:rPr>
              <w:t>PLEN</w:t>
            </w:r>
            <w:proofErr w:type="spellEnd"/>
            <w:r w:rsidR="00200C78" w:rsidRPr="006875AE">
              <w:rPr>
                <w:rFonts w:ascii="Verdana" w:hAnsi="Verdana"/>
                <w:b/>
                <w:bCs/>
                <w:sz w:val="18"/>
                <w:szCs w:val="18"/>
                <w:lang w:val="ru-RU"/>
              </w:rPr>
              <w:t>/</w:t>
            </w:r>
            <w:r w:rsidR="0063169E">
              <w:rPr>
                <w:rFonts w:ascii="Verdana" w:hAnsi="Verdana"/>
                <w:b/>
                <w:bCs/>
                <w:sz w:val="18"/>
                <w:szCs w:val="18"/>
              </w:rPr>
              <w:t>49</w:t>
            </w:r>
            <w:r w:rsidR="00755F95" w:rsidRPr="006875AE">
              <w:rPr>
                <w:rFonts w:ascii="Verdana" w:hAnsi="Verdana"/>
                <w:b/>
                <w:bCs/>
                <w:sz w:val="18"/>
                <w:szCs w:val="18"/>
                <w:lang w:val="ru-RU"/>
              </w:rPr>
              <w:t>-</w:t>
            </w:r>
            <w:r w:rsidRPr="006875AE">
              <w:rPr>
                <w:rFonts w:ascii="Verdana" w:hAnsi="Verdana"/>
                <w:b/>
                <w:bCs/>
                <w:sz w:val="18"/>
                <w:szCs w:val="18"/>
                <w:lang w:val="ru-RU"/>
              </w:rPr>
              <w:t>R</w:t>
            </w:r>
          </w:p>
        </w:tc>
      </w:tr>
      <w:tr w:rsidR="00943EBD" w:rsidRPr="006875AE" w14:paraId="5D1D6AC7" w14:textId="77777777" w:rsidTr="00080739">
        <w:trPr>
          <w:cantSplit/>
          <w:trHeight w:val="23"/>
        </w:trPr>
        <w:tc>
          <w:tcPr>
            <w:tcW w:w="6468" w:type="dxa"/>
            <w:vMerge/>
          </w:tcPr>
          <w:p w14:paraId="6A3E914C" w14:textId="77777777" w:rsidR="00943EBD" w:rsidRPr="006875AE"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279" w:type="dxa"/>
          </w:tcPr>
          <w:p w14:paraId="7D59123B" w14:textId="279027CE" w:rsidR="00943EBD" w:rsidRPr="006875AE" w:rsidRDefault="00D226F8" w:rsidP="002C3E03">
            <w:pPr>
              <w:tabs>
                <w:tab w:val="left" w:pos="993"/>
              </w:tabs>
              <w:spacing w:before="0"/>
              <w:rPr>
                <w:rFonts w:ascii="Verdana" w:hAnsi="Verdana"/>
                <w:sz w:val="20"/>
                <w:lang w:val="ru-RU" w:eastAsia="zh-CN"/>
              </w:rPr>
            </w:pPr>
            <w:r w:rsidRPr="006875AE">
              <w:rPr>
                <w:rFonts w:ascii="Verdana" w:hAnsi="Verdana"/>
                <w:b/>
                <w:bCs/>
                <w:sz w:val="18"/>
                <w:szCs w:val="18"/>
                <w:lang w:val="ru-RU"/>
              </w:rPr>
              <w:t>2</w:t>
            </w:r>
            <w:r w:rsidR="00A91B4F" w:rsidRPr="006875AE">
              <w:rPr>
                <w:rFonts w:ascii="Verdana" w:hAnsi="Verdana"/>
                <w:b/>
                <w:bCs/>
                <w:sz w:val="18"/>
                <w:szCs w:val="18"/>
                <w:lang w:val="ru-RU"/>
              </w:rPr>
              <w:t>3</w:t>
            </w:r>
            <w:r w:rsidRPr="006875AE">
              <w:rPr>
                <w:rFonts w:ascii="Verdana" w:hAnsi="Verdana"/>
                <w:b/>
                <w:bCs/>
                <w:sz w:val="18"/>
                <w:szCs w:val="18"/>
                <w:lang w:val="ru-RU"/>
              </w:rPr>
              <w:t xml:space="preserve"> октября</w:t>
            </w:r>
            <w:r w:rsidR="00200C78" w:rsidRPr="006875AE">
              <w:rPr>
                <w:rFonts w:ascii="Verdana" w:hAnsi="Verdana"/>
                <w:b/>
                <w:bCs/>
                <w:sz w:val="18"/>
                <w:szCs w:val="18"/>
                <w:lang w:val="ru-RU"/>
              </w:rPr>
              <w:t xml:space="preserve"> </w:t>
            </w:r>
            <w:r w:rsidR="00AD4505" w:rsidRPr="006875AE">
              <w:rPr>
                <w:rFonts w:ascii="Verdana" w:hAnsi="Verdana"/>
                <w:b/>
                <w:bCs/>
                <w:sz w:val="18"/>
                <w:szCs w:val="18"/>
                <w:lang w:val="ru-RU"/>
              </w:rPr>
              <w:t>20</w:t>
            </w:r>
            <w:r w:rsidR="00F36624" w:rsidRPr="006875AE">
              <w:rPr>
                <w:rFonts w:ascii="Verdana" w:hAnsi="Verdana"/>
                <w:b/>
                <w:bCs/>
                <w:sz w:val="18"/>
                <w:szCs w:val="18"/>
                <w:lang w:val="ru-RU"/>
              </w:rPr>
              <w:t>1</w:t>
            </w:r>
            <w:r w:rsidR="002C3E03" w:rsidRPr="006875AE">
              <w:rPr>
                <w:rFonts w:ascii="Verdana" w:hAnsi="Verdana"/>
                <w:b/>
                <w:bCs/>
                <w:sz w:val="18"/>
                <w:szCs w:val="18"/>
                <w:lang w:val="ru-RU"/>
              </w:rPr>
              <w:t>9</w:t>
            </w:r>
            <w:r w:rsidR="00AD4505" w:rsidRPr="006875AE">
              <w:rPr>
                <w:rFonts w:ascii="Verdana" w:hAnsi="Verdana"/>
                <w:b/>
                <w:bCs/>
                <w:sz w:val="18"/>
                <w:szCs w:val="18"/>
                <w:lang w:val="ru-RU"/>
              </w:rPr>
              <w:t xml:space="preserve"> года</w:t>
            </w:r>
          </w:p>
        </w:tc>
      </w:tr>
      <w:tr w:rsidR="00943EBD" w:rsidRPr="006875AE" w14:paraId="3A051E6A" w14:textId="77777777" w:rsidTr="00080739">
        <w:trPr>
          <w:cantSplit/>
          <w:trHeight w:val="23"/>
        </w:trPr>
        <w:tc>
          <w:tcPr>
            <w:tcW w:w="6468" w:type="dxa"/>
            <w:vMerge/>
          </w:tcPr>
          <w:p w14:paraId="4C962C2F" w14:textId="77777777" w:rsidR="00943EBD" w:rsidRPr="006875AE"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279" w:type="dxa"/>
          </w:tcPr>
          <w:p w14:paraId="3829E363" w14:textId="729F1C4A" w:rsidR="00943EBD" w:rsidRPr="006875AE" w:rsidRDefault="00AD4505" w:rsidP="00EE146A">
            <w:pPr>
              <w:tabs>
                <w:tab w:val="left" w:pos="993"/>
              </w:tabs>
              <w:spacing w:before="0"/>
              <w:rPr>
                <w:rFonts w:ascii="Verdana" w:hAnsi="Verdana"/>
                <w:b/>
                <w:sz w:val="20"/>
                <w:lang w:val="ru-RU" w:eastAsia="zh-CN"/>
              </w:rPr>
            </w:pPr>
            <w:r w:rsidRPr="006875AE">
              <w:rPr>
                <w:rFonts w:ascii="Verdana" w:hAnsi="Verdana"/>
                <w:b/>
                <w:bCs/>
                <w:sz w:val="18"/>
                <w:szCs w:val="22"/>
                <w:lang w:val="ru-RU"/>
              </w:rPr>
              <w:t xml:space="preserve">Оригинал: </w:t>
            </w:r>
            <w:r w:rsidR="000A0A4D" w:rsidRPr="006875AE">
              <w:rPr>
                <w:rFonts w:ascii="Verdana" w:hAnsi="Verdana"/>
                <w:b/>
                <w:bCs/>
                <w:sz w:val="18"/>
                <w:szCs w:val="22"/>
                <w:lang w:val="ru-RU"/>
              </w:rPr>
              <w:t>английский</w:t>
            </w:r>
          </w:p>
        </w:tc>
      </w:tr>
      <w:tr w:rsidR="00943EBD" w:rsidRPr="006875AE" w14:paraId="6C69C6DC" w14:textId="77777777" w:rsidTr="00080739">
        <w:trPr>
          <w:cantSplit/>
        </w:trPr>
        <w:tc>
          <w:tcPr>
            <w:tcW w:w="9747" w:type="dxa"/>
            <w:gridSpan w:val="2"/>
          </w:tcPr>
          <w:p w14:paraId="716C8CFD" w14:textId="5AE03DC1" w:rsidR="00943EBD" w:rsidRPr="006875AE" w:rsidRDefault="0063169E" w:rsidP="00F36624">
            <w:pPr>
              <w:pStyle w:val="Source"/>
              <w:rPr>
                <w:lang w:val="ru-RU" w:eastAsia="zh-CN"/>
              </w:rPr>
            </w:pPr>
            <w:bookmarkStart w:id="7" w:name="dsource" w:colFirst="0" w:colLast="0"/>
            <w:bookmarkEnd w:id="6"/>
            <w:r>
              <w:rPr>
                <w:lang w:val="ru-RU" w:eastAsia="zh-CN"/>
              </w:rPr>
              <w:t xml:space="preserve">Рабочая группа </w:t>
            </w:r>
            <w:proofErr w:type="spellStart"/>
            <w:r>
              <w:rPr>
                <w:lang w:val="ru-RU" w:eastAsia="zh-CN"/>
              </w:rPr>
              <w:t>5А</w:t>
            </w:r>
            <w:proofErr w:type="spellEnd"/>
          </w:p>
        </w:tc>
      </w:tr>
      <w:tr w:rsidR="00943EBD" w:rsidRPr="006875AE" w14:paraId="3B8A857F" w14:textId="77777777" w:rsidTr="00080739">
        <w:trPr>
          <w:cantSplit/>
        </w:trPr>
        <w:tc>
          <w:tcPr>
            <w:tcW w:w="9747" w:type="dxa"/>
            <w:gridSpan w:val="2"/>
          </w:tcPr>
          <w:p w14:paraId="30FED6FD" w14:textId="551001E3" w:rsidR="00943EBD" w:rsidRPr="006875AE" w:rsidRDefault="00943EBD" w:rsidP="00F36624">
            <w:pPr>
              <w:pStyle w:val="Title1"/>
              <w:rPr>
                <w:lang w:val="ru-RU" w:eastAsia="zh-CN"/>
              </w:rPr>
            </w:pPr>
            <w:bookmarkStart w:id="8" w:name="dtitle1" w:colFirst="0" w:colLast="0"/>
            <w:bookmarkEnd w:id="7"/>
          </w:p>
        </w:tc>
      </w:tr>
    </w:tbl>
    <w:p w14:paraId="4C1D924A" w14:textId="5AB4991C" w:rsidR="0063169E" w:rsidRPr="0088561C" w:rsidRDefault="00A462D3" w:rsidP="0063169E">
      <w:pPr>
        <w:pStyle w:val="ResNo"/>
        <w:rPr>
          <w:lang w:val="ru-RU" w:eastAsia="zh-CN"/>
        </w:rPr>
      </w:pPr>
      <w:bookmarkStart w:id="9" w:name="_Toc436999771"/>
      <w:bookmarkEnd w:id="8"/>
      <w:r>
        <w:rPr>
          <w:lang w:val="ru-RU"/>
        </w:rPr>
        <w:t xml:space="preserve">ПРОЕКТ ПЕРЕСМОТРА </w:t>
      </w:r>
      <w:r w:rsidR="0063169E" w:rsidRPr="0088561C">
        <w:rPr>
          <w:lang w:val="ru-RU"/>
        </w:rPr>
        <w:t>Резолюци</w:t>
      </w:r>
      <w:r>
        <w:rPr>
          <w:lang w:val="ru-RU"/>
        </w:rPr>
        <w:t>И</w:t>
      </w:r>
      <w:r w:rsidR="0063169E" w:rsidRPr="0088561C">
        <w:rPr>
          <w:lang w:val="ru-RU"/>
        </w:rPr>
        <w:t xml:space="preserve"> МСЭ-R 1-7</w:t>
      </w:r>
    </w:p>
    <w:p w14:paraId="2581FEC5" w14:textId="77777777" w:rsidR="0063169E" w:rsidRPr="00217584" w:rsidRDefault="0063169E" w:rsidP="0063169E">
      <w:pPr>
        <w:pStyle w:val="Restitle"/>
      </w:pPr>
      <w:r w:rsidRPr="0088561C">
        <w:rPr>
          <w:lang w:val="ru-RU"/>
        </w:rPr>
        <w:t xml:space="preserve">Методы работы ассамблеи радиосвязи, исследовательских комиссий </w:t>
      </w:r>
      <w:r w:rsidRPr="0088561C">
        <w:rPr>
          <w:lang w:val="ru-RU"/>
        </w:rPr>
        <w:br/>
        <w:t xml:space="preserve">по радиосвязи, Консультативной группы по радиосвязи </w:t>
      </w:r>
      <w:r w:rsidRPr="0088561C">
        <w:rPr>
          <w:lang w:val="ru-RU"/>
        </w:rPr>
        <w:br/>
        <w:t>и других групп Сектора радиосвязи</w:t>
      </w:r>
      <w:bookmarkStart w:id="10" w:name="_GoBack"/>
      <w:bookmarkEnd w:id="10"/>
    </w:p>
    <w:p w14:paraId="071795E6" w14:textId="77777777" w:rsidR="0063169E" w:rsidRPr="0088561C" w:rsidRDefault="0063169E" w:rsidP="0063169E">
      <w:pPr>
        <w:pStyle w:val="Resdate"/>
        <w:rPr>
          <w:lang w:val="ru-RU" w:eastAsia="zh-CN"/>
        </w:rPr>
      </w:pPr>
      <w:r w:rsidRPr="0088561C">
        <w:rPr>
          <w:lang w:val="ru-RU"/>
        </w:rPr>
        <w:t>(1993-1995-1997-2000-2003-2007-2012-2015)</w:t>
      </w:r>
    </w:p>
    <w:p w14:paraId="2EDE533A" w14:textId="77777777" w:rsidR="0063169E" w:rsidRPr="0088561C" w:rsidRDefault="0063169E" w:rsidP="0063169E">
      <w:pPr>
        <w:pStyle w:val="Normalaftertitle"/>
        <w:rPr>
          <w:lang w:val="ru-RU"/>
        </w:rPr>
      </w:pPr>
      <w:r w:rsidRPr="0088561C">
        <w:rPr>
          <w:lang w:val="ru-RU"/>
        </w:rPr>
        <w:t>Ассамблея радиосвязи МСЭ,</w:t>
      </w:r>
    </w:p>
    <w:p w14:paraId="222B942A" w14:textId="77777777" w:rsidR="0063169E" w:rsidRPr="0088561C" w:rsidRDefault="0063169E" w:rsidP="0063169E">
      <w:pPr>
        <w:pStyle w:val="Call"/>
        <w:rPr>
          <w:lang w:val="ru-RU"/>
        </w:rPr>
      </w:pPr>
      <w:r w:rsidRPr="0088561C">
        <w:rPr>
          <w:lang w:val="ru-RU"/>
        </w:rPr>
        <w:t>учитывая</w:t>
      </w:r>
      <w:r w:rsidRPr="0088561C">
        <w:rPr>
          <w:i w:val="0"/>
          <w:iCs/>
          <w:lang w:val="ru-RU"/>
        </w:rPr>
        <w:t>,</w:t>
      </w:r>
    </w:p>
    <w:p w14:paraId="7CDFDCA8" w14:textId="357034FD" w:rsidR="0063169E" w:rsidRPr="0088561C" w:rsidRDefault="0063169E" w:rsidP="0063169E">
      <w:pPr>
        <w:rPr>
          <w:lang w:val="ru-RU"/>
        </w:rPr>
      </w:pPr>
      <w:r w:rsidRPr="0088561C">
        <w:rPr>
          <w:i/>
          <w:iCs/>
          <w:lang w:val="ru-RU"/>
        </w:rPr>
        <w:t>a)</w:t>
      </w:r>
      <w:r w:rsidRPr="0088561C">
        <w:rPr>
          <w:lang w:val="ru-RU"/>
        </w:rPr>
        <w:tab/>
        <w:t>что обязанности и функции ассамблеи радиосвязи</w:t>
      </w:r>
      <w:ins w:id="11" w:author="Russian" w:date="2019-10-23T21:51:00Z">
        <w:r>
          <w:rPr>
            <w:lang w:val="ru-RU"/>
          </w:rPr>
          <w:t xml:space="preserve"> (АР)</w:t>
        </w:r>
      </w:ins>
      <w:r w:rsidRPr="0088561C">
        <w:rPr>
          <w:lang w:val="ru-RU"/>
        </w:rPr>
        <w:t xml:space="preserve"> изложены в Статье 13 Устава МСЭ и Статье 8 Конвенции МСЭ;</w:t>
      </w:r>
    </w:p>
    <w:p w14:paraId="33210B39" w14:textId="0890D832" w:rsidR="0063169E" w:rsidRPr="0088561C" w:rsidRDefault="0063169E" w:rsidP="0063169E">
      <w:pPr>
        <w:rPr>
          <w:lang w:val="ru-RU"/>
        </w:rPr>
      </w:pPr>
      <w:r w:rsidRPr="0088561C">
        <w:rPr>
          <w:i/>
          <w:iCs/>
          <w:lang w:val="ru-RU"/>
        </w:rPr>
        <w:t>b)</w:t>
      </w:r>
      <w:r w:rsidRPr="0088561C">
        <w:rPr>
          <w:lang w:val="ru-RU"/>
        </w:rPr>
        <w:tab/>
        <w:t>что обязанности, функции и организация работы исследовательских комиссий</w:t>
      </w:r>
      <w:ins w:id="12" w:author="Russian" w:date="2019-10-23T21:51:00Z">
        <w:r>
          <w:rPr>
            <w:lang w:val="ru-RU"/>
          </w:rPr>
          <w:t xml:space="preserve"> (ИК)</w:t>
        </w:r>
      </w:ins>
      <w:r w:rsidRPr="0088561C">
        <w:rPr>
          <w:lang w:val="ru-RU"/>
        </w:rPr>
        <w:t xml:space="preserve"> по радиосвязи</w:t>
      </w:r>
      <w:r w:rsidRPr="0088561C">
        <w:rPr>
          <w:bCs/>
          <w:lang w:val="ru-RU"/>
        </w:rPr>
        <w:t xml:space="preserve"> </w:t>
      </w:r>
      <w:r w:rsidRPr="0088561C">
        <w:rPr>
          <w:lang w:val="ru-RU"/>
        </w:rPr>
        <w:t>и Консультативной группы по радиосвязи (</w:t>
      </w:r>
      <w:proofErr w:type="spellStart"/>
      <w:r w:rsidRPr="0088561C">
        <w:rPr>
          <w:lang w:val="ru-RU"/>
        </w:rPr>
        <w:t>КГР</w:t>
      </w:r>
      <w:proofErr w:type="spellEnd"/>
      <w:r w:rsidRPr="0088561C">
        <w:rPr>
          <w:lang w:val="ru-RU"/>
        </w:rPr>
        <w:t>) кратко описаны в Статьях 11,</w:t>
      </w:r>
      <w:r w:rsidRPr="0088561C">
        <w:rPr>
          <w:bCs/>
          <w:lang w:val="ru-RU"/>
        </w:rPr>
        <w:t xml:space="preserve"> </w:t>
      </w:r>
      <w:proofErr w:type="spellStart"/>
      <w:r w:rsidRPr="0088561C">
        <w:rPr>
          <w:lang w:val="ru-RU"/>
        </w:rPr>
        <w:t>11А</w:t>
      </w:r>
      <w:proofErr w:type="spellEnd"/>
      <w:r w:rsidRPr="0088561C">
        <w:rPr>
          <w:lang w:val="ru-RU"/>
        </w:rPr>
        <w:t xml:space="preserve"> и 20 Конвенции;</w:t>
      </w:r>
    </w:p>
    <w:p w14:paraId="09A4034B" w14:textId="0BE757C2" w:rsidR="0063169E" w:rsidRDefault="0063169E" w:rsidP="0063169E">
      <w:pPr>
        <w:rPr>
          <w:lang w:val="ru-RU"/>
        </w:rPr>
      </w:pPr>
      <w:ins w:id="13" w:author="Alexandre VASSILIEV" w:date="2019-07-31T12:08:00Z">
        <w:r>
          <w:rPr>
            <w:i/>
            <w:iCs/>
            <w:lang w:val="ru-RU"/>
          </w:rPr>
          <w:t>c</w:t>
        </w:r>
      </w:ins>
      <w:ins w:id="14" w:author="Alexandre VASSILIEV" w:date="2019-07-31T12:06:00Z">
        <w:r>
          <w:rPr>
            <w:i/>
            <w:iCs/>
            <w:lang w:val="ru-RU"/>
            <w:rPrChange w:id="15" w:author="Alexandre VASSILIEV" w:date="2019-07-31T12:06:00Z">
              <w:rPr>
                <w:lang w:val="ru-RU"/>
              </w:rPr>
            </w:rPrChange>
          </w:rPr>
          <w:t>)</w:t>
        </w:r>
        <w:r>
          <w:rPr>
            <w:lang w:val="ru-RU"/>
          </w:rPr>
          <w:tab/>
          <w:t xml:space="preserve">что </w:t>
        </w:r>
      </w:ins>
      <w:ins w:id="16" w:author="Russian" w:date="2019-10-23T21:52:00Z">
        <w:r>
          <w:rPr>
            <w:lang w:val="ru-RU"/>
          </w:rPr>
          <w:t xml:space="preserve">АР </w:t>
        </w:r>
      </w:ins>
      <w:ins w:id="17" w:author="Alexandre VASSILIEV" w:date="2019-07-31T12:07:00Z">
        <w:r>
          <w:rPr>
            <w:lang w:val="ru-RU"/>
          </w:rPr>
          <w:t>уполномочена принимать методы работы и процедуры для управления де</w:t>
        </w:r>
      </w:ins>
      <w:ins w:id="18" w:author="Alexandre VASSILIEV" w:date="2019-07-31T12:08:00Z">
        <w:r>
          <w:rPr>
            <w:lang w:val="ru-RU"/>
          </w:rPr>
          <w:t>ятельностью Сектора в</w:t>
        </w:r>
      </w:ins>
      <w:ins w:id="19" w:author="Antipina, Nadezda" w:date="2019-09-25T14:25:00Z">
        <w:r>
          <w:rPr>
            <w:lang w:val="ru-RU"/>
          </w:rPr>
          <w:t xml:space="preserve"> </w:t>
        </w:r>
      </w:ins>
      <w:ins w:id="20" w:author="Alexandre VASSILIEV" w:date="2019-07-31T12:06:00Z">
        <w:r>
          <w:rPr>
            <w:lang w:val="ru-RU"/>
          </w:rPr>
          <w:t>соответствии с п</w:t>
        </w:r>
      </w:ins>
      <w:ins w:id="21" w:author="Alexandre VASSILIEV" w:date="2019-09-12T04:19:00Z">
        <w:r>
          <w:rPr>
            <w:lang w:val="ru-RU"/>
          </w:rPr>
          <w:t>. </w:t>
        </w:r>
        <w:proofErr w:type="spellStart"/>
        <w:r>
          <w:rPr>
            <w:lang w:val="ru-RU"/>
          </w:rPr>
          <w:t>145А</w:t>
        </w:r>
        <w:proofErr w:type="spellEnd"/>
        <w:r>
          <w:rPr>
            <w:lang w:val="ru-RU"/>
          </w:rPr>
          <w:t xml:space="preserve"> Устава </w:t>
        </w:r>
      </w:ins>
      <w:ins w:id="22" w:author="Alexandre VASSILIEV" w:date="2019-09-12T04:20:00Z">
        <w:r>
          <w:rPr>
            <w:lang w:val="ru-RU"/>
          </w:rPr>
          <w:t>и п. </w:t>
        </w:r>
      </w:ins>
      <w:proofErr w:type="spellStart"/>
      <w:ins w:id="23" w:author="Alexandre VASSILIEV" w:date="2019-07-31T12:06:00Z">
        <w:r>
          <w:rPr>
            <w:lang w:val="ru-RU"/>
          </w:rPr>
          <w:t>129А</w:t>
        </w:r>
      </w:ins>
      <w:proofErr w:type="spellEnd"/>
      <w:ins w:id="24" w:author="Alexandre VASSILIEV" w:date="2019-07-31T12:07:00Z">
        <w:r>
          <w:rPr>
            <w:lang w:val="ru-RU"/>
          </w:rPr>
          <w:t xml:space="preserve"> Конвенции</w:t>
        </w:r>
      </w:ins>
      <w:ins w:id="25" w:author="Alexandre VASSILIEV" w:date="2019-07-31T12:08:00Z">
        <w:r>
          <w:rPr>
            <w:lang w:val="ru-RU"/>
          </w:rPr>
          <w:t>;</w:t>
        </w:r>
      </w:ins>
    </w:p>
    <w:p w14:paraId="741F1AD3" w14:textId="77777777" w:rsidR="0063169E" w:rsidRDefault="0063169E" w:rsidP="0063169E">
      <w:pPr>
        <w:rPr>
          <w:ins w:id="26" w:author="Alexandre VASSILIEV" w:date="2019-07-31T12:10:00Z"/>
          <w:lang w:val="ru-RU"/>
        </w:rPr>
      </w:pPr>
      <w:ins w:id="27" w:author="Alexandre VASSILIEV" w:date="2019-07-31T12:08:00Z">
        <w:r>
          <w:rPr>
            <w:i/>
            <w:iCs/>
            <w:lang w:val="ru-RU"/>
          </w:rPr>
          <w:t>d</w:t>
        </w:r>
      </w:ins>
      <w:del w:id="28" w:author="Alexandre VASSILIEV" w:date="2019-07-31T12:08:00Z">
        <w:r>
          <w:rPr>
            <w:i/>
            <w:iCs/>
            <w:lang w:val="ru-RU"/>
          </w:rPr>
          <w:delText>c</w:delText>
        </w:r>
      </w:del>
      <w:r>
        <w:rPr>
          <w:i/>
          <w:iCs/>
          <w:lang w:val="ru-RU"/>
        </w:rPr>
        <w:t>)</w:t>
      </w:r>
      <w:r>
        <w:rPr>
          <w:lang w:val="ru-RU"/>
        </w:rPr>
        <w:tab/>
        <w:t>Резолюции МСЭ-R 2, 36 и 52, которые касаются Подготовительного собрания к конференции (ПСК), Координационного комитета по терминологии (</w:t>
      </w:r>
      <w:proofErr w:type="spellStart"/>
      <w:r>
        <w:rPr>
          <w:lang w:val="ru-RU"/>
        </w:rPr>
        <w:t>ККТ</w:t>
      </w:r>
      <w:proofErr w:type="spellEnd"/>
      <w:r>
        <w:rPr>
          <w:lang w:val="ru-RU"/>
        </w:rPr>
        <w:t xml:space="preserve">) и </w:t>
      </w:r>
      <w:proofErr w:type="spellStart"/>
      <w:r>
        <w:rPr>
          <w:lang w:val="ru-RU"/>
        </w:rPr>
        <w:t>КГР</w:t>
      </w:r>
      <w:proofErr w:type="spellEnd"/>
      <w:r>
        <w:rPr>
          <w:lang w:val="ru-RU"/>
        </w:rPr>
        <w:t>, соответственно;</w:t>
      </w:r>
    </w:p>
    <w:p w14:paraId="685514E6" w14:textId="1C2552BB" w:rsidR="0063169E" w:rsidRDefault="0063169E" w:rsidP="0063169E">
      <w:pPr>
        <w:rPr>
          <w:ins w:id="29" w:author="Alexandre VASSILIEV" w:date="2019-07-31T12:10:00Z"/>
          <w:lang w:val="ru-RU"/>
        </w:rPr>
      </w:pPr>
      <w:ins w:id="30" w:author="Alexandre VASSILIEV" w:date="2019-07-31T12:10:00Z">
        <w:r>
          <w:rPr>
            <w:i/>
            <w:iCs/>
            <w:lang w:val="ru-RU"/>
            <w:rPrChange w:id="31" w:author="Alexandre VASSILIEV" w:date="2019-07-31T12:10:00Z">
              <w:rPr>
                <w:lang w:val="en-US"/>
              </w:rPr>
            </w:rPrChange>
          </w:rPr>
          <w:t>e)</w:t>
        </w:r>
        <w:r>
          <w:rPr>
            <w:lang w:val="ru-RU"/>
            <w:rPrChange w:id="32" w:author="Alexandre VASSILIEV" w:date="2019-07-31T12:10:00Z">
              <w:rPr>
                <w:lang w:val="en-US"/>
              </w:rPr>
            </w:rPrChange>
          </w:rPr>
          <w:tab/>
        </w:r>
        <w:r>
          <w:rPr>
            <w:lang w:val="ru-RU"/>
          </w:rPr>
          <w:t>что Резолюция 165</w:t>
        </w:r>
      </w:ins>
      <w:ins w:id="33" w:author="Russian" w:date="2019-10-24T00:14:00Z">
        <w:r w:rsidR="001D1CAF">
          <w:rPr>
            <w:lang w:val="ru-RU"/>
          </w:rPr>
          <w:t xml:space="preserve"> (Пересм. Дубай, 2018 г.)</w:t>
        </w:r>
      </w:ins>
      <w:ins w:id="34" w:author="Alexandre VASSILIEV" w:date="2019-07-31T12:10:00Z">
        <w:r>
          <w:rPr>
            <w:lang w:val="ru-RU"/>
          </w:rPr>
          <w:t xml:space="preserve"> Полномочной конференции устанавливает жесткие предельные сроки для представления предложений участников конференций и </w:t>
        </w:r>
      </w:ins>
      <w:ins w:id="35" w:author="Alexandre VASSILIEV" w:date="2019-09-12T04:22:00Z">
        <w:r>
          <w:rPr>
            <w:lang w:val="ru-RU"/>
          </w:rPr>
          <w:t>а</w:t>
        </w:r>
      </w:ins>
      <w:ins w:id="36" w:author="Alexandre VASSILIEV" w:date="2019-07-31T12:10:00Z">
        <w:r>
          <w:rPr>
            <w:lang w:val="ru-RU"/>
          </w:rPr>
          <w:t>ссамблей Союза, устанавливает жесткий предельный срок для представления документов Секретариата</w:t>
        </w:r>
        <w:r>
          <w:rPr>
            <w:lang w:val="ru-RU"/>
            <w:rPrChange w:id="37" w:author="Alexandre VASSILIEV" w:date="2018-12-11T14:22:00Z">
              <w:rPr>
                <w:lang w:val="en-US"/>
              </w:rPr>
            </w:rPrChange>
          </w:rPr>
          <w:t xml:space="preserve"> </w:t>
        </w:r>
        <w:r>
          <w:rPr>
            <w:lang w:val="ru-RU"/>
          </w:rPr>
          <w:t xml:space="preserve">и применяется к </w:t>
        </w:r>
      </w:ins>
      <w:ins w:id="38" w:author="Russian" w:date="2019-10-23T21:52:00Z">
        <w:r>
          <w:rPr>
            <w:lang w:val="ru-RU"/>
          </w:rPr>
          <w:t>АР</w:t>
        </w:r>
      </w:ins>
      <w:ins w:id="39" w:author="Alexandre VASSILIEV" w:date="2019-07-31T12:10:00Z">
        <w:r>
          <w:rPr>
            <w:lang w:val="ru-RU"/>
          </w:rPr>
          <w:t>;</w:t>
        </w:r>
      </w:ins>
    </w:p>
    <w:p w14:paraId="230FAC53" w14:textId="0276C407" w:rsidR="0063169E" w:rsidRDefault="0063169E" w:rsidP="0063169E">
      <w:pPr>
        <w:rPr>
          <w:ins w:id="40" w:author="Alexandre VASSILIEV" w:date="2019-07-31T12:11:00Z"/>
          <w:lang w:val="ru-RU"/>
        </w:rPr>
      </w:pPr>
      <w:ins w:id="41" w:author="Alexandre VASSILIEV" w:date="2019-07-31T12:10:00Z">
        <w:r>
          <w:rPr>
            <w:i/>
            <w:iCs/>
            <w:lang w:val="ru-RU"/>
            <w:rPrChange w:id="42" w:author="Alexandre VASSILIEV" w:date="2019-07-31T12:10:00Z">
              <w:rPr>
                <w:lang w:val="en-US"/>
              </w:rPr>
            </w:rPrChange>
          </w:rPr>
          <w:t>f</w:t>
        </w:r>
        <w:r>
          <w:rPr>
            <w:i/>
            <w:iCs/>
            <w:lang w:val="ru-RU"/>
            <w:rPrChange w:id="43" w:author="Alexandre VASSILIEV" w:date="2019-07-31T12:11:00Z">
              <w:rPr>
                <w:lang w:val="en-US"/>
              </w:rPr>
            </w:rPrChange>
          </w:rPr>
          <w:t>)</w:t>
        </w:r>
        <w:r>
          <w:rPr>
            <w:i/>
            <w:iCs/>
            <w:lang w:val="ru-RU"/>
            <w:rPrChange w:id="44" w:author="Alexandre VASSILIEV" w:date="2019-07-31T12:11:00Z">
              <w:rPr>
                <w:lang w:val="en-US"/>
              </w:rPr>
            </w:rPrChange>
          </w:rPr>
          <w:tab/>
        </w:r>
      </w:ins>
      <w:ins w:id="45" w:author="Alexandre VASSILIEV" w:date="2019-07-31T12:11:00Z">
        <w:r>
          <w:rPr>
            <w:lang w:val="ru-RU"/>
          </w:rPr>
          <w:t>что Резолюция </w:t>
        </w:r>
        <w:r>
          <w:rPr>
            <w:lang w:val="ru-RU"/>
            <w:rPrChange w:id="46" w:author="Alexandre VASSILIEV" w:date="2019-07-31T12:11:00Z">
              <w:rPr>
                <w:lang w:val="en-US"/>
              </w:rPr>
            </w:rPrChange>
          </w:rPr>
          <w:t>208</w:t>
        </w:r>
      </w:ins>
      <w:ins w:id="47" w:author="Russian" w:date="2019-10-24T00:14:00Z">
        <w:r w:rsidR="001D1CAF">
          <w:rPr>
            <w:lang w:val="ru-RU"/>
          </w:rPr>
          <w:t xml:space="preserve"> (Дубай, 2018 г.)</w:t>
        </w:r>
      </w:ins>
      <w:ins w:id="48" w:author="Alexandre VASSILIEV" w:date="2019-07-31T12:11:00Z">
        <w:r>
          <w:rPr>
            <w:lang w:val="ru-RU"/>
          </w:rPr>
          <w:t xml:space="preserve"> Полномочной конференции определяет порядок </w:t>
        </w:r>
        <w:bookmarkStart w:id="49" w:name="_Toc527710350"/>
        <w:r>
          <w:rPr>
            <w:lang w:val="ru-RU"/>
          </w:rPr>
          <w:t xml:space="preserve">назначения и максимальный срок полномочий председателей и заместителей председателей консультативных групп, </w:t>
        </w:r>
      </w:ins>
      <w:ins w:id="50" w:author="Russian" w:date="2019-10-23T21:52:00Z">
        <w:r>
          <w:rPr>
            <w:lang w:val="ru-RU"/>
          </w:rPr>
          <w:t>ИК</w:t>
        </w:r>
      </w:ins>
      <w:ins w:id="51" w:author="Alexandre VASSILIEV" w:date="2019-07-31T12:11:00Z">
        <w:r>
          <w:rPr>
            <w:lang w:val="ru-RU"/>
          </w:rPr>
          <w:t xml:space="preserve"> и других групп Секторов</w:t>
        </w:r>
        <w:bookmarkEnd w:id="49"/>
        <w:r>
          <w:rPr>
            <w:lang w:val="ru-RU"/>
          </w:rPr>
          <w:t>;</w:t>
        </w:r>
      </w:ins>
    </w:p>
    <w:p w14:paraId="2B52ADCB" w14:textId="72A5DE94" w:rsidR="0063169E" w:rsidRDefault="0063169E" w:rsidP="0063169E">
      <w:pPr>
        <w:rPr>
          <w:i/>
          <w:iCs/>
          <w:lang w:val="ru-RU"/>
        </w:rPr>
      </w:pPr>
      <w:ins w:id="52" w:author="Alexandre VASSILIEV" w:date="2019-07-31T12:12:00Z">
        <w:r>
          <w:rPr>
            <w:i/>
            <w:iCs/>
            <w:lang w:val="ru-RU"/>
            <w:rPrChange w:id="53" w:author="Alexandre VASSILIEV" w:date="2019-07-31T12:14:00Z">
              <w:rPr>
                <w:lang w:val="en-US"/>
              </w:rPr>
            </w:rPrChange>
          </w:rPr>
          <w:t>g)</w:t>
        </w:r>
      </w:ins>
      <w:ins w:id="54" w:author="Alexandre VASSILIEV" w:date="2019-07-31T12:13:00Z">
        <w:r>
          <w:rPr>
            <w:lang w:val="ru-RU"/>
            <w:rPrChange w:id="55" w:author="Alexandre VASSILIEV" w:date="2019-07-31T12:13:00Z">
              <w:rPr>
                <w:lang w:val="en-US"/>
              </w:rPr>
            </w:rPrChange>
          </w:rPr>
          <w:tab/>
        </w:r>
        <w:r>
          <w:rPr>
            <w:lang w:val="ru-RU"/>
          </w:rPr>
          <w:t>что Резолюция 191</w:t>
        </w:r>
      </w:ins>
      <w:ins w:id="56" w:author="Russian" w:date="2019-10-24T00:15:00Z">
        <w:r w:rsidR="001D1CAF">
          <w:rPr>
            <w:lang w:val="ru-RU"/>
          </w:rPr>
          <w:t xml:space="preserve"> (Пересм. Дубай, 2018 г.)</w:t>
        </w:r>
      </w:ins>
      <w:ins w:id="57" w:author="Alexandre VASSILIEV" w:date="2019-07-31T12:13:00Z">
        <w:r>
          <w:rPr>
            <w:lang w:val="ru-RU"/>
          </w:rPr>
          <w:t xml:space="preserve"> Полномочной конференции определяет методы и подходы по координации усилий тр</w:t>
        </w:r>
      </w:ins>
      <w:ins w:id="58" w:author="Antipina, Nadezda" w:date="2019-09-25T14:26:00Z">
        <w:r>
          <w:rPr>
            <w:lang w:val="ru-RU"/>
          </w:rPr>
          <w:t>е</w:t>
        </w:r>
      </w:ins>
      <w:ins w:id="59" w:author="Alexandre VASSILIEV" w:date="2019-07-31T12:13:00Z">
        <w:r>
          <w:rPr>
            <w:lang w:val="ru-RU"/>
          </w:rPr>
          <w:t>х Секторов Союза;</w:t>
        </w:r>
      </w:ins>
    </w:p>
    <w:p w14:paraId="1DE1FCB8" w14:textId="77777777" w:rsidR="0063169E" w:rsidRDefault="0063169E" w:rsidP="0063169E">
      <w:pPr>
        <w:rPr>
          <w:lang w:val="ru-RU"/>
        </w:rPr>
      </w:pPr>
      <w:ins w:id="60" w:author="Alexandre VASSILIEV" w:date="2019-07-31T12:14:00Z">
        <w:r>
          <w:rPr>
            <w:i/>
            <w:iCs/>
            <w:lang w:val="ru-RU"/>
          </w:rPr>
          <w:t>h</w:t>
        </w:r>
      </w:ins>
      <w:del w:id="61" w:author="Alexandre VASSILIEV" w:date="2019-07-31T12:14:00Z">
        <w:r>
          <w:rPr>
            <w:i/>
            <w:iCs/>
            <w:lang w:val="ru-RU"/>
          </w:rPr>
          <w:delText>d</w:delText>
        </w:r>
      </w:del>
      <w:r>
        <w:rPr>
          <w:i/>
          <w:iCs/>
          <w:lang w:val="ru-RU"/>
        </w:rPr>
        <w:t>)</w:t>
      </w:r>
      <w:r>
        <w:rPr>
          <w:lang w:val="ru-RU"/>
        </w:rPr>
        <w:tab/>
        <w:t>что Полномочной конференцией принят Общий регламент конференций, ассамблей и собраний Союза,</w:t>
      </w:r>
    </w:p>
    <w:p w14:paraId="653F03DA" w14:textId="77777777" w:rsidR="0063169E" w:rsidRPr="0088561C" w:rsidRDefault="0063169E" w:rsidP="0063169E">
      <w:pPr>
        <w:pStyle w:val="Call"/>
        <w:rPr>
          <w:i w:val="0"/>
          <w:iCs/>
          <w:lang w:val="ru-RU"/>
        </w:rPr>
      </w:pPr>
      <w:r w:rsidRPr="0088561C">
        <w:rPr>
          <w:lang w:val="ru-RU"/>
        </w:rPr>
        <w:t>отмечая</w:t>
      </w:r>
      <w:r w:rsidRPr="0088561C">
        <w:rPr>
          <w:i w:val="0"/>
          <w:iCs/>
          <w:lang w:val="ru-RU"/>
        </w:rPr>
        <w:t>,</w:t>
      </w:r>
    </w:p>
    <w:p w14:paraId="3D83BAAE" w14:textId="3D643D33" w:rsidR="0063169E" w:rsidRPr="0088561C" w:rsidRDefault="0063169E" w:rsidP="0063169E">
      <w:pPr>
        <w:rPr>
          <w:lang w:val="ru-RU"/>
        </w:rPr>
      </w:pPr>
      <w:r w:rsidRPr="0088561C">
        <w:rPr>
          <w:lang w:val="ru-RU"/>
        </w:rPr>
        <w:t>что Директор Бюро радиосвязи</w:t>
      </w:r>
      <w:ins w:id="62" w:author="Russian" w:date="2019-10-23T21:53:00Z">
        <w:r>
          <w:rPr>
            <w:lang w:val="ru-RU"/>
          </w:rPr>
          <w:t xml:space="preserve"> (БР)</w:t>
        </w:r>
      </w:ins>
      <w:r w:rsidRPr="0088561C">
        <w:rPr>
          <w:lang w:val="ru-RU"/>
        </w:rPr>
        <w:t xml:space="preserve"> уполномочен настоящей Резолюцией, при необходимости при тесном сотрудничестве с </w:t>
      </w:r>
      <w:proofErr w:type="spellStart"/>
      <w:r w:rsidRPr="0088561C">
        <w:rPr>
          <w:lang w:val="ru-RU"/>
        </w:rPr>
        <w:t>КГР</w:t>
      </w:r>
      <w:proofErr w:type="spellEnd"/>
      <w:r w:rsidRPr="0088561C">
        <w:rPr>
          <w:lang w:val="ru-RU"/>
        </w:rPr>
        <w:t>, регулярно выпускать обновленные версии руководящих указаний по методам работы, которые дополняют настоящую Резолюцию,</w:t>
      </w:r>
    </w:p>
    <w:p w14:paraId="019D820D" w14:textId="77777777" w:rsidR="0063169E" w:rsidRPr="0088561C" w:rsidRDefault="0063169E" w:rsidP="0063169E">
      <w:pPr>
        <w:pStyle w:val="Call"/>
        <w:rPr>
          <w:i w:val="0"/>
          <w:iCs/>
          <w:lang w:val="ru-RU"/>
        </w:rPr>
      </w:pPr>
      <w:r w:rsidRPr="0088561C">
        <w:rPr>
          <w:lang w:val="ru-RU"/>
        </w:rPr>
        <w:lastRenderedPageBreak/>
        <w:t>решает</w:t>
      </w:r>
      <w:r w:rsidRPr="0088561C">
        <w:rPr>
          <w:i w:val="0"/>
          <w:iCs/>
          <w:lang w:val="ru-RU"/>
        </w:rPr>
        <w:t>,</w:t>
      </w:r>
    </w:p>
    <w:p w14:paraId="1292E239" w14:textId="33757DC8" w:rsidR="0063169E" w:rsidRPr="0088561C" w:rsidRDefault="0063169E" w:rsidP="0063169E">
      <w:pPr>
        <w:rPr>
          <w:lang w:val="ru-RU"/>
        </w:rPr>
      </w:pPr>
      <w:r w:rsidRPr="0088561C">
        <w:rPr>
          <w:lang w:val="ru-RU"/>
        </w:rPr>
        <w:t>что методы работы и документация</w:t>
      </w:r>
      <w:r>
        <w:rPr>
          <w:lang w:val="ru-RU"/>
        </w:rPr>
        <w:t xml:space="preserve"> </w:t>
      </w:r>
      <w:del w:id="63" w:author="Russian" w:date="2019-10-23T21:53:00Z">
        <w:r w:rsidRPr="0088561C" w:rsidDel="0063169E">
          <w:rPr>
            <w:lang w:val="ru-RU"/>
          </w:rPr>
          <w:delText>ассамблеи радиосвязи</w:delText>
        </w:r>
      </w:del>
      <w:ins w:id="64" w:author="Russian" w:date="2019-10-23T21:53:00Z">
        <w:r>
          <w:rPr>
            <w:lang w:val="ru-RU"/>
          </w:rPr>
          <w:t>АР</w:t>
        </w:r>
      </w:ins>
      <w:r w:rsidRPr="0088561C">
        <w:rPr>
          <w:lang w:val="ru-RU"/>
        </w:rPr>
        <w:t xml:space="preserve">, </w:t>
      </w:r>
      <w:del w:id="65" w:author="Russian" w:date="2019-10-23T21:53:00Z">
        <w:r w:rsidRPr="0088561C" w:rsidDel="0063169E">
          <w:rPr>
            <w:lang w:val="ru-RU"/>
          </w:rPr>
          <w:delText>исследовательских комиссий по радиосвязи</w:delText>
        </w:r>
      </w:del>
      <w:ins w:id="66" w:author="Russian" w:date="2019-10-23T21:53:00Z">
        <w:r>
          <w:rPr>
            <w:lang w:val="ru-RU"/>
          </w:rPr>
          <w:t>ИК</w:t>
        </w:r>
      </w:ins>
      <w:r w:rsidRPr="0088561C">
        <w:rPr>
          <w:lang w:val="ru-RU"/>
        </w:rPr>
        <w:t xml:space="preserve">, </w:t>
      </w:r>
      <w:del w:id="67" w:author="Russian" w:date="2019-10-23T23:25:00Z">
        <w:r w:rsidRPr="0088561C" w:rsidDel="00A462D3">
          <w:rPr>
            <w:lang w:val="ru-RU"/>
          </w:rPr>
          <w:delText>Консультативной группы по радиосвязи</w:delText>
        </w:r>
      </w:del>
      <w:proofErr w:type="spellStart"/>
      <w:ins w:id="68" w:author="Russian" w:date="2019-10-23T23:25:00Z">
        <w:r w:rsidR="00A462D3">
          <w:rPr>
            <w:lang w:val="ru-RU"/>
          </w:rPr>
          <w:t>КГР</w:t>
        </w:r>
      </w:ins>
      <w:proofErr w:type="spellEnd"/>
      <w:r w:rsidR="00A462D3">
        <w:rPr>
          <w:lang w:val="ru-RU"/>
        </w:rPr>
        <w:t xml:space="preserve"> </w:t>
      </w:r>
      <w:r w:rsidRPr="0088561C">
        <w:rPr>
          <w:lang w:val="ru-RU"/>
        </w:rPr>
        <w:t>и других групп Сектора радиосвязи должны соответствовать Приложениям 1 и 2.</w:t>
      </w:r>
    </w:p>
    <w:p w14:paraId="27FD72B6" w14:textId="77777777" w:rsidR="0063169E" w:rsidRPr="0088561C" w:rsidRDefault="0063169E" w:rsidP="0063169E">
      <w:pPr>
        <w:rPr>
          <w:lang w:val="ru-RU"/>
        </w:rPr>
      </w:pPr>
      <w:r w:rsidRPr="0088561C">
        <w:rPr>
          <w:lang w:val="ru-RU"/>
        </w:rPr>
        <w:br w:type="page"/>
      </w:r>
    </w:p>
    <w:p w14:paraId="41267277" w14:textId="77777777" w:rsidR="0063169E" w:rsidRPr="0088561C" w:rsidRDefault="0063169E" w:rsidP="0063169E">
      <w:pPr>
        <w:pStyle w:val="AnnexNo"/>
        <w:rPr>
          <w:lang w:val="ru-RU"/>
        </w:rPr>
      </w:pPr>
      <w:r w:rsidRPr="0088561C">
        <w:rPr>
          <w:lang w:val="ru-RU"/>
        </w:rPr>
        <w:lastRenderedPageBreak/>
        <w:t>ПРИЛОЖЕНИЕ 1</w:t>
      </w:r>
    </w:p>
    <w:p w14:paraId="7B022637" w14:textId="77777777" w:rsidR="0063169E" w:rsidRPr="0088561C" w:rsidRDefault="0063169E" w:rsidP="0063169E">
      <w:pPr>
        <w:pStyle w:val="Annextitle"/>
        <w:rPr>
          <w:lang w:val="ru-RU"/>
        </w:rPr>
      </w:pPr>
      <w:r w:rsidRPr="0088561C">
        <w:rPr>
          <w:lang w:val="ru-RU"/>
        </w:rPr>
        <w:t>Методы работы МСЭ-R</w:t>
      </w:r>
    </w:p>
    <w:p w14:paraId="1EB18DC1" w14:textId="77777777" w:rsidR="0063169E" w:rsidRPr="0088561C" w:rsidRDefault="0063169E" w:rsidP="0063169E">
      <w:pPr>
        <w:jc w:val="right"/>
        <w:rPr>
          <w:lang w:val="ru-RU"/>
        </w:rPr>
      </w:pPr>
      <w:r w:rsidRPr="0088561C">
        <w:rPr>
          <w:b/>
          <w:bCs/>
          <w:lang w:val="ru-RU"/>
        </w:rPr>
        <w:t>Стр</w:t>
      </w:r>
      <w:r w:rsidRPr="0088561C">
        <w:rPr>
          <w:lang w:val="ru-RU"/>
        </w:rPr>
        <w:t>.</w:t>
      </w:r>
    </w:p>
    <w:p w14:paraId="1C97F97C" w14:textId="4B0001E1" w:rsidR="0063169E" w:rsidRPr="0088561C" w:rsidRDefault="0063169E"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75" w:history="1">
        <w:r w:rsidRPr="0088561C">
          <w:rPr>
            <w:rStyle w:val="Hyperlink"/>
            <w:lang w:val="ru-RU"/>
          </w:rPr>
          <w:t>А1.1</w:t>
        </w:r>
        <w:r w:rsidRPr="0088561C">
          <w:rPr>
            <w:rFonts w:asciiTheme="minorHAnsi" w:eastAsiaTheme="minorEastAsia" w:hAnsiTheme="minorHAnsi" w:cstheme="minorBidi"/>
            <w:szCs w:val="22"/>
            <w:lang w:val="ru-RU" w:eastAsia="zh-CN"/>
          </w:rPr>
          <w:tab/>
        </w:r>
        <w:r w:rsidRPr="0088561C">
          <w:rPr>
            <w:rStyle w:val="Hyperlink"/>
            <w:lang w:val="ru-RU"/>
          </w:rPr>
          <w:t>Введение</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_Toc433802475 \h </w:instrText>
        </w:r>
        <w:r w:rsidRPr="0088561C">
          <w:rPr>
            <w:webHidden/>
            <w:lang w:val="ru-RU"/>
          </w:rPr>
        </w:r>
        <w:r w:rsidRPr="0088561C">
          <w:rPr>
            <w:webHidden/>
            <w:lang w:val="ru-RU"/>
          </w:rPr>
          <w:fldChar w:fldCharType="separate"/>
        </w:r>
        <w:r w:rsidR="00710173">
          <w:rPr>
            <w:noProof/>
            <w:webHidden/>
            <w:lang w:val="ru-RU"/>
          </w:rPr>
          <w:t>3</w:t>
        </w:r>
        <w:r w:rsidRPr="0088561C">
          <w:rPr>
            <w:webHidden/>
            <w:lang w:val="ru-RU"/>
          </w:rPr>
          <w:fldChar w:fldCharType="end"/>
        </w:r>
      </w:hyperlink>
    </w:p>
    <w:p w14:paraId="0D4AD1C2" w14:textId="72882C79" w:rsidR="0063169E" w:rsidRPr="0088561C" w:rsidRDefault="00710173"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76" w:history="1">
        <w:r w:rsidR="0063169E" w:rsidRPr="0088561C">
          <w:rPr>
            <w:rStyle w:val="Hyperlink"/>
            <w:lang w:val="ru-RU"/>
          </w:rPr>
          <w:t>А1.2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Ассамблея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_Toc433802476 \h </w:instrText>
        </w:r>
        <w:r w:rsidR="0063169E" w:rsidRPr="0088561C">
          <w:rPr>
            <w:webHidden/>
            <w:lang w:val="ru-RU"/>
          </w:rPr>
        </w:r>
        <w:r w:rsidR="0063169E" w:rsidRPr="0088561C">
          <w:rPr>
            <w:webHidden/>
            <w:lang w:val="ru-RU"/>
          </w:rPr>
          <w:fldChar w:fldCharType="separate"/>
        </w:r>
        <w:r>
          <w:rPr>
            <w:noProof/>
            <w:webHidden/>
            <w:lang w:val="ru-RU"/>
          </w:rPr>
          <w:t>3</w:t>
        </w:r>
        <w:r w:rsidR="0063169E" w:rsidRPr="0088561C">
          <w:rPr>
            <w:webHidden/>
            <w:lang w:val="ru-RU"/>
          </w:rPr>
          <w:fldChar w:fldCharType="end"/>
        </w:r>
      </w:hyperlink>
    </w:p>
    <w:p w14:paraId="0A5DAC70" w14:textId="5EC651C7"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77" w:history="1">
        <w:r w:rsidR="0063169E" w:rsidRPr="0088561C">
          <w:rPr>
            <w:rStyle w:val="Hyperlink"/>
            <w:lang w:val="ru-RU"/>
          </w:rPr>
          <w:t>А1.2.1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Функции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_Toc433802477 \h </w:instrText>
        </w:r>
        <w:r w:rsidR="0063169E" w:rsidRPr="0088561C">
          <w:rPr>
            <w:webHidden/>
            <w:lang w:val="ru-RU"/>
          </w:rPr>
        </w:r>
        <w:r w:rsidR="0063169E" w:rsidRPr="0088561C">
          <w:rPr>
            <w:webHidden/>
            <w:lang w:val="ru-RU"/>
          </w:rPr>
          <w:fldChar w:fldCharType="separate"/>
        </w:r>
        <w:r>
          <w:rPr>
            <w:noProof/>
            <w:webHidden/>
            <w:lang w:val="ru-RU"/>
          </w:rPr>
          <w:t>3</w:t>
        </w:r>
        <w:r w:rsidR="0063169E" w:rsidRPr="0088561C">
          <w:rPr>
            <w:webHidden/>
            <w:lang w:val="ru-RU"/>
          </w:rPr>
          <w:fldChar w:fldCharType="end"/>
        </w:r>
      </w:hyperlink>
    </w:p>
    <w:p w14:paraId="46ACF790" w14:textId="12777533"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78" w:history="1">
        <w:r w:rsidR="0063169E" w:rsidRPr="0088561C">
          <w:rPr>
            <w:rStyle w:val="Hyperlink"/>
            <w:lang w:val="ru-RU"/>
          </w:rPr>
          <w:t>А1.2.2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Структура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_Toc433802478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74A235F6" w14:textId="71AFD86A" w:rsidR="0063169E" w:rsidRPr="0088561C" w:rsidRDefault="00710173"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79" w:history="1">
        <w:r w:rsidR="0063169E" w:rsidRPr="0088561C">
          <w:rPr>
            <w:rStyle w:val="Hyperlink"/>
            <w:lang w:val="ru-RU"/>
          </w:rPr>
          <w:t>А1.3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Исследовательские комиссии по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_Toc433802479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0DFD18BA" w14:textId="7884AED9"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0" w:history="1">
        <w:r w:rsidR="0063169E" w:rsidRPr="0088561C">
          <w:rPr>
            <w:rStyle w:val="Hyperlink"/>
            <w:lang w:val="ru-RU"/>
          </w:rPr>
          <w:t>А1.3.1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Функции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_Toc433802480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41AA62E0" w14:textId="225A1822"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1" w:history="1">
        <w:r w:rsidR="0063169E" w:rsidRPr="0088561C">
          <w:rPr>
            <w:rStyle w:val="Hyperlink"/>
            <w:lang w:val="ru-RU"/>
          </w:rPr>
          <w:t>А1.3.2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Структура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_Toc433802481 \h </w:instrText>
        </w:r>
        <w:r w:rsidR="0063169E" w:rsidRPr="0088561C">
          <w:rPr>
            <w:webHidden/>
            <w:lang w:val="ru-RU"/>
          </w:rPr>
        </w:r>
        <w:r w:rsidR="0063169E" w:rsidRPr="0088561C">
          <w:rPr>
            <w:webHidden/>
            <w:lang w:val="ru-RU"/>
          </w:rPr>
          <w:fldChar w:fldCharType="separate"/>
        </w:r>
        <w:r>
          <w:rPr>
            <w:noProof/>
            <w:webHidden/>
            <w:lang w:val="ru-RU"/>
          </w:rPr>
          <w:t>8</w:t>
        </w:r>
        <w:r w:rsidR="0063169E" w:rsidRPr="0088561C">
          <w:rPr>
            <w:webHidden/>
            <w:lang w:val="ru-RU"/>
          </w:rPr>
          <w:fldChar w:fldCharType="end"/>
        </w:r>
      </w:hyperlink>
    </w:p>
    <w:p w14:paraId="409FF3E8" w14:textId="7E1115F2" w:rsidR="0063169E" w:rsidRPr="0088561C" w:rsidRDefault="00710173"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2" w:history="1">
        <w:r w:rsidR="0063169E" w:rsidRPr="0088561C">
          <w:rPr>
            <w:rStyle w:val="Hyperlink"/>
            <w:lang w:val="ru-RU"/>
          </w:rPr>
          <w:t>А1.4</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Консультативная группа по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_Toc433802482 \h </w:instrText>
        </w:r>
        <w:r w:rsidR="0063169E" w:rsidRPr="0088561C">
          <w:rPr>
            <w:webHidden/>
            <w:lang w:val="ru-RU"/>
          </w:rPr>
        </w:r>
        <w:r w:rsidR="0063169E" w:rsidRPr="0088561C">
          <w:rPr>
            <w:webHidden/>
            <w:lang w:val="ru-RU"/>
          </w:rPr>
          <w:fldChar w:fldCharType="separate"/>
        </w:r>
        <w:r>
          <w:rPr>
            <w:noProof/>
            <w:webHidden/>
            <w:lang w:val="ru-RU"/>
          </w:rPr>
          <w:t>9</w:t>
        </w:r>
        <w:r w:rsidR="0063169E" w:rsidRPr="0088561C">
          <w:rPr>
            <w:webHidden/>
            <w:lang w:val="ru-RU"/>
          </w:rPr>
          <w:fldChar w:fldCharType="end"/>
        </w:r>
      </w:hyperlink>
    </w:p>
    <w:p w14:paraId="535CDE87" w14:textId="0D335615" w:rsidR="0063169E" w:rsidRPr="0088561C" w:rsidRDefault="00710173"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3" w:history="1">
        <w:r w:rsidR="0063169E" w:rsidRPr="0088561C">
          <w:rPr>
            <w:rStyle w:val="Hyperlink"/>
            <w:lang w:val="ru-RU"/>
          </w:rPr>
          <w:t>А1.5</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Подготовка к всемирным и региональным конференциям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_Toc433802483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2CD1B351" w14:textId="38A9EEE9" w:rsidR="0063169E" w:rsidRPr="0088561C" w:rsidRDefault="00710173"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4" w:history="1">
        <w:r w:rsidR="0063169E" w:rsidRPr="0088561C">
          <w:rPr>
            <w:rStyle w:val="Hyperlink"/>
            <w:lang w:val="ru-RU"/>
          </w:rPr>
          <w:t>А1.6</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Другие соображения</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_Toc433802484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03D8EED7" w14:textId="16ECF623"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5" w:history="1">
        <w:r w:rsidR="0063169E" w:rsidRPr="0088561C">
          <w:rPr>
            <w:rStyle w:val="Hyperlink"/>
            <w:lang w:val="ru-RU"/>
          </w:rPr>
          <w:t>А1.6.1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 xml:space="preserve">Координация между исследовательскими комиссиями, Секторами </w:t>
        </w:r>
        <w:r w:rsidR="0063169E" w:rsidRPr="0088561C">
          <w:rPr>
            <w:rStyle w:val="Hyperlink"/>
            <w:lang w:val="ru-RU"/>
          </w:rPr>
          <w:br/>
          <w:t>и другими международными организациями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_Toc433802485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344F5B5D" w14:textId="15448415" w:rsidR="0063169E" w:rsidRPr="0088561C" w:rsidRDefault="00710173"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0" w:history="1">
        <w:r w:rsidR="0063169E" w:rsidRPr="0088561C">
          <w:rPr>
            <w:rStyle w:val="Hyperlink"/>
            <w:lang w:val="ru-RU"/>
          </w:rPr>
          <w:t>А1.6.2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Руководящие указания Директора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_Toc433802490 \h </w:instrText>
        </w:r>
        <w:r w:rsidR="0063169E" w:rsidRPr="0088561C">
          <w:rPr>
            <w:webHidden/>
            <w:lang w:val="ru-RU"/>
          </w:rPr>
        </w:r>
        <w:r w:rsidR="0063169E" w:rsidRPr="0088561C">
          <w:rPr>
            <w:webHidden/>
            <w:lang w:val="ru-RU"/>
          </w:rPr>
          <w:fldChar w:fldCharType="separate"/>
        </w:r>
        <w:r>
          <w:rPr>
            <w:noProof/>
            <w:webHidden/>
            <w:lang w:val="ru-RU"/>
          </w:rPr>
          <w:t>11</w:t>
        </w:r>
        <w:r w:rsidR="0063169E" w:rsidRPr="0088561C">
          <w:rPr>
            <w:webHidden/>
            <w:lang w:val="ru-RU"/>
          </w:rPr>
          <w:fldChar w:fldCharType="end"/>
        </w:r>
      </w:hyperlink>
    </w:p>
    <w:p w14:paraId="6370CD88" w14:textId="77777777" w:rsidR="0063169E" w:rsidRPr="0088561C" w:rsidRDefault="0063169E" w:rsidP="0063169E">
      <w:pPr>
        <w:tabs>
          <w:tab w:val="left" w:leader="dot" w:pos="9072"/>
        </w:tabs>
        <w:rPr>
          <w:lang w:val="ru-RU"/>
        </w:rPr>
      </w:pPr>
      <w:r w:rsidRPr="0088561C">
        <w:rPr>
          <w:lang w:val="ru-RU"/>
        </w:rPr>
        <w:fldChar w:fldCharType="end"/>
      </w:r>
    </w:p>
    <w:p w14:paraId="7989D6EF" w14:textId="77777777" w:rsidR="0063169E" w:rsidRPr="0088561C" w:rsidRDefault="0063169E" w:rsidP="0063169E">
      <w:pPr>
        <w:pStyle w:val="Heading1"/>
        <w:rPr>
          <w:lang w:val="ru-RU"/>
        </w:rPr>
      </w:pPr>
      <w:bookmarkStart w:id="69" w:name="_Toc433802475"/>
      <w:proofErr w:type="spellStart"/>
      <w:r w:rsidRPr="0088561C">
        <w:rPr>
          <w:lang w:val="ru-RU"/>
        </w:rPr>
        <w:t>А1.1</w:t>
      </w:r>
      <w:proofErr w:type="spellEnd"/>
      <w:r w:rsidRPr="0088561C">
        <w:rPr>
          <w:lang w:val="ru-RU"/>
        </w:rPr>
        <w:tab/>
        <w:t>Введение</w:t>
      </w:r>
      <w:bookmarkEnd w:id="69"/>
    </w:p>
    <w:p w14:paraId="38078AAE" w14:textId="77777777" w:rsidR="0063169E" w:rsidRPr="0088561C" w:rsidRDefault="0063169E" w:rsidP="0063169E">
      <w:pPr>
        <w:pStyle w:val="Normalaftertitle"/>
        <w:rPr>
          <w:lang w:val="ru-RU"/>
        </w:rPr>
      </w:pPr>
      <w:proofErr w:type="spellStart"/>
      <w:r w:rsidRPr="0088561C">
        <w:rPr>
          <w:lang w:val="ru-RU"/>
        </w:rPr>
        <w:t>А1.1.1</w:t>
      </w:r>
      <w:proofErr w:type="spellEnd"/>
      <w:r w:rsidRPr="0088561C">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146018CB" w14:textId="403FBF9B" w:rsidR="0063169E" w:rsidRPr="0088561C" w:rsidRDefault="0063169E" w:rsidP="0063169E">
      <w:pPr>
        <w:pStyle w:val="enumlev1"/>
        <w:rPr>
          <w:lang w:val="ru-RU"/>
        </w:rPr>
      </w:pPr>
      <w:ins w:id="70" w:author="Russian" w:date="2019-10-23T21:55:00Z">
        <w:r w:rsidRPr="0063169E">
          <w:rPr>
            <w:i/>
            <w:iCs/>
            <w:rPrChange w:id="71" w:author="Russian" w:date="2019-10-23T21:55:00Z">
              <w:rPr/>
            </w:rPrChange>
          </w:rPr>
          <w:t>a</w:t>
        </w:r>
        <w:r w:rsidRPr="0063169E">
          <w:rPr>
            <w:i/>
            <w:iCs/>
            <w:lang w:val="ru-RU"/>
            <w:rPrChange w:id="72" w:author="Russian" w:date="2019-10-23T21:55:00Z">
              <w:rPr/>
            </w:rPrChange>
          </w:rPr>
          <w:t>)</w:t>
        </w:r>
      </w:ins>
      <w:del w:id="73" w:author="Russian" w:date="2019-10-23T21:55:00Z">
        <w:r w:rsidRPr="0088561C" w:rsidDel="0063169E">
          <w:rPr>
            <w:lang w:val="ru-RU"/>
          </w:rPr>
          <w:delText>–</w:delText>
        </w:r>
      </w:del>
      <w:r w:rsidRPr="0088561C">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45A3E695" w14:textId="5724283B" w:rsidR="0063169E" w:rsidRPr="0088561C" w:rsidRDefault="0063169E" w:rsidP="0063169E">
      <w:pPr>
        <w:pStyle w:val="enumlev1"/>
        <w:rPr>
          <w:lang w:val="ru-RU"/>
        </w:rPr>
      </w:pPr>
      <w:ins w:id="74" w:author="Russian" w:date="2019-10-23T21:55:00Z">
        <w:r w:rsidRPr="0063169E">
          <w:rPr>
            <w:i/>
            <w:iCs/>
            <w:rPrChange w:id="75" w:author="Russian" w:date="2019-10-23T21:55:00Z">
              <w:rPr/>
            </w:rPrChange>
          </w:rPr>
          <w:t>b</w:t>
        </w:r>
        <w:r w:rsidRPr="0063169E">
          <w:rPr>
            <w:i/>
            <w:iCs/>
            <w:lang w:val="ru-RU"/>
            <w:rPrChange w:id="76" w:author="Russian" w:date="2019-10-23T21:55:00Z">
              <w:rPr/>
            </w:rPrChange>
          </w:rPr>
          <w:t>)</w:t>
        </w:r>
      </w:ins>
      <w:r w:rsidRPr="0088561C">
        <w:rPr>
          <w:lang w:val="ru-RU"/>
        </w:rPr>
        <w:t>–</w:t>
      </w:r>
      <w:r w:rsidRPr="0088561C">
        <w:rPr>
          <w:lang w:val="ru-RU"/>
        </w:rPr>
        <w:tab/>
        <w:t>проведения исследований без ограничения диапазона частот и принятия рекомендаций по вопросам радиосвязи.</w:t>
      </w:r>
    </w:p>
    <w:p w14:paraId="221B2238" w14:textId="7EF8D3E9" w:rsidR="0063169E" w:rsidRPr="00E551CB" w:rsidRDefault="0063169E" w:rsidP="0063169E">
      <w:pPr>
        <w:rPr>
          <w:lang w:val="ru-RU"/>
        </w:rPr>
      </w:pPr>
      <w:bookmarkStart w:id="77" w:name="_Toc433802476"/>
      <w:proofErr w:type="spellStart"/>
      <w:r w:rsidRPr="00E551CB">
        <w:rPr>
          <w:lang w:val="ru-RU"/>
        </w:rPr>
        <w:t>А1.1.2</w:t>
      </w:r>
      <w:proofErr w:type="spellEnd"/>
      <w:r w:rsidRPr="00E551CB">
        <w:rPr>
          <w:lang w:val="ru-RU"/>
        </w:rPr>
        <w:tab/>
        <w:t>Сектор радиосвязи осуществляет работу через всемирные</w:t>
      </w:r>
      <w:ins w:id="78" w:author="Alexandre VASSILIEV" w:date="2019-07-31T12:18:00Z">
        <w:r w:rsidRPr="00E551CB">
          <w:rPr>
            <w:lang w:val="ru-RU"/>
          </w:rPr>
          <w:t xml:space="preserve"> конференции радиосвязи (ВКР)</w:t>
        </w:r>
      </w:ins>
      <w:r w:rsidRPr="00E551CB">
        <w:rPr>
          <w:lang w:val="ru-RU"/>
        </w:rPr>
        <w:t xml:space="preserve"> и региональные конференции радиосвязи</w:t>
      </w:r>
      <w:ins w:id="79" w:author="Alexandre VASSILIEV" w:date="2019-07-31T12:18:00Z">
        <w:r w:rsidRPr="00E551CB">
          <w:rPr>
            <w:lang w:val="ru-RU"/>
          </w:rPr>
          <w:t xml:space="preserve"> (</w:t>
        </w:r>
        <w:proofErr w:type="spellStart"/>
        <w:r w:rsidRPr="00E551CB">
          <w:rPr>
            <w:lang w:val="ru-RU"/>
          </w:rPr>
          <w:t>РКР</w:t>
        </w:r>
        <w:proofErr w:type="spellEnd"/>
        <w:r w:rsidRPr="00E551CB">
          <w:rPr>
            <w:lang w:val="ru-RU"/>
          </w:rPr>
          <w:t>)</w:t>
        </w:r>
      </w:ins>
      <w:r w:rsidRPr="00E551CB">
        <w:rPr>
          <w:lang w:val="ru-RU"/>
        </w:rPr>
        <w:t>, Радиорегламентарный комитет</w:t>
      </w:r>
      <w:ins w:id="80" w:author="Alexandre VASSILIEV" w:date="2019-07-31T12:18:00Z">
        <w:r w:rsidRPr="00E551CB">
          <w:rPr>
            <w:lang w:val="ru-RU"/>
          </w:rPr>
          <w:t xml:space="preserve"> (РРК)</w:t>
        </w:r>
      </w:ins>
      <w:r w:rsidRPr="00E551CB">
        <w:rPr>
          <w:lang w:val="ru-RU"/>
        </w:rPr>
        <w:t xml:space="preserve">, </w:t>
      </w:r>
      <w:del w:id="81" w:author="Russian" w:date="2019-10-23T21:56:00Z">
        <w:r w:rsidRPr="00E551CB" w:rsidDel="0063169E">
          <w:rPr>
            <w:lang w:val="ru-RU"/>
          </w:rPr>
          <w:delText>ассамблеи радиосвязи</w:delText>
        </w:r>
      </w:del>
      <w:ins w:id="82" w:author="Alexandre VASSILIEV" w:date="2019-07-31T12:19:00Z">
        <w:r w:rsidRPr="00E551CB">
          <w:rPr>
            <w:lang w:val="ru-RU"/>
          </w:rPr>
          <w:t>АР</w:t>
        </w:r>
      </w:ins>
      <w:r w:rsidRPr="00E551CB">
        <w:rPr>
          <w:lang w:val="ru-RU"/>
        </w:rPr>
        <w:t xml:space="preserve">, </w:t>
      </w:r>
      <w:del w:id="83" w:author="Russian" w:date="2019-10-23T21:56:00Z">
        <w:r w:rsidRPr="00E551CB" w:rsidDel="0063169E">
          <w:rPr>
            <w:lang w:val="ru-RU"/>
          </w:rPr>
          <w:delText>исследовательские комиссии по радиосвязи</w:delText>
        </w:r>
      </w:del>
      <w:ins w:id="84" w:author="Alexandre VASSILIEV" w:date="2019-07-31T12:19:00Z">
        <w:r w:rsidRPr="00E551CB">
          <w:rPr>
            <w:lang w:val="ru-RU"/>
          </w:rPr>
          <w:t>ИК</w:t>
        </w:r>
      </w:ins>
      <w:r w:rsidRPr="00E551CB">
        <w:rPr>
          <w:lang w:val="ru-RU"/>
        </w:rPr>
        <w:t xml:space="preserve">, </w:t>
      </w:r>
      <w:ins w:id="85" w:author="Russian" w:date="2019-10-23T21:56:00Z">
        <w:r>
          <w:rPr>
            <w:lang w:val="ru-RU"/>
          </w:rPr>
          <w:t>ПСК</w:t>
        </w:r>
      </w:ins>
      <w:ins w:id="86" w:author="Russian" w:date="2019-10-23T21:57:00Z">
        <w:r>
          <w:rPr>
            <w:lang w:val="ru-RU"/>
          </w:rPr>
          <w:t xml:space="preserve">, </w:t>
        </w:r>
      </w:ins>
      <w:del w:id="87" w:author="Russian" w:date="2019-10-23T21:56:00Z">
        <w:r w:rsidRPr="00E551CB" w:rsidDel="0063169E">
          <w:rPr>
            <w:lang w:val="ru-RU"/>
          </w:rPr>
          <w:delText>К</w:delText>
        </w:r>
      </w:del>
      <w:del w:id="88" w:author="Russian" w:date="2019-10-23T21:57:00Z">
        <w:r w:rsidRPr="00E551CB" w:rsidDel="0063169E">
          <w:rPr>
            <w:lang w:val="ru-RU"/>
          </w:rPr>
          <w:delText>онсультативную группу по радиосвязи</w:delText>
        </w:r>
      </w:del>
      <w:proofErr w:type="spellStart"/>
      <w:ins w:id="89" w:author="Alexandre VASSILIEV" w:date="2019-07-31T12:19:00Z">
        <w:r w:rsidRPr="00E551CB">
          <w:rPr>
            <w:lang w:val="ru-RU"/>
          </w:rPr>
          <w:t>КГР</w:t>
        </w:r>
      </w:ins>
      <w:proofErr w:type="spellEnd"/>
      <w:r w:rsidRPr="00E551CB">
        <w:rPr>
          <w:lang w:val="ru-RU"/>
        </w:rPr>
        <w:t>, другие группы и Бюро радиосвязи</w:t>
      </w:r>
      <w:ins w:id="90" w:author="Russian" w:date="2019-10-23T21:57:00Z">
        <w:r>
          <w:rPr>
            <w:lang w:val="ru-RU"/>
          </w:rPr>
          <w:t xml:space="preserve"> (БР)</w:t>
        </w:r>
      </w:ins>
      <w:r w:rsidRPr="00E551CB">
        <w:rPr>
          <w:lang w:val="ru-RU"/>
        </w:rPr>
        <w:t xml:space="preserve">, возглавляемое избираемым директором. Настоящая Резолюция касается </w:t>
      </w:r>
      <w:ins w:id="91" w:author="Russian" w:date="2019-10-23T21:57:00Z">
        <w:r>
          <w:rPr>
            <w:lang w:val="ru-RU"/>
          </w:rPr>
          <w:t>АР</w:t>
        </w:r>
      </w:ins>
      <w:del w:id="92" w:author="Russian" w:date="2019-10-23T21:57:00Z">
        <w:r w:rsidRPr="00E551CB" w:rsidDel="0063169E">
          <w:rPr>
            <w:lang w:val="ru-RU"/>
          </w:rPr>
          <w:delText>ассамблеи радиосвязи</w:delText>
        </w:r>
      </w:del>
      <w:r w:rsidRPr="00E551CB">
        <w:rPr>
          <w:lang w:val="ru-RU"/>
        </w:rPr>
        <w:t xml:space="preserve">, </w:t>
      </w:r>
      <w:ins w:id="93" w:author="Russian" w:date="2019-10-23T21:57:00Z">
        <w:r>
          <w:rPr>
            <w:lang w:val="ru-RU"/>
          </w:rPr>
          <w:t>ИК</w:t>
        </w:r>
      </w:ins>
      <w:del w:id="94" w:author="Russian" w:date="2019-10-23T21:57:00Z">
        <w:r w:rsidRPr="00E551CB" w:rsidDel="0063169E">
          <w:rPr>
            <w:lang w:val="ru-RU"/>
          </w:rPr>
          <w:delText>исследовательских комиссий по радиосвязи</w:delText>
        </w:r>
      </w:del>
      <w:r w:rsidRPr="00E551CB">
        <w:rPr>
          <w:lang w:val="ru-RU"/>
        </w:rPr>
        <w:t xml:space="preserve">, </w:t>
      </w:r>
      <w:proofErr w:type="spellStart"/>
      <w:ins w:id="95" w:author="Russian" w:date="2019-10-23T21:58:00Z">
        <w:r>
          <w:rPr>
            <w:lang w:val="ru-RU"/>
          </w:rPr>
          <w:t>КГР</w:t>
        </w:r>
      </w:ins>
      <w:proofErr w:type="spellEnd"/>
      <w:del w:id="96" w:author="Russian" w:date="2019-10-23T21:58:00Z">
        <w:r w:rsidRPr="00E551CB" w:rsidDel="0063169E">
          <w:rPr>
            <w:lang w:val="ru-RU"/>
          </w:rPr>
          <w:delText>Консультативной группы по радиосвязи</w:delText>
        </w:r>
      </w:del>
      <w:ins w:id="97" w:author="Russian" w:date="2019-10-23T21:58:00Z">
        <w:r>
          <w:rPr>
            <w:lang w:val="ru-RU"/>
          </w:rPr>
          <w:t>, ПСК</w:t>
        </w:r>
      </w:ins>
      <w:ins w:id="98" w:author="Alexandre VASSILIEV" w:date="2019-07-31T12:20:00Z">
        <w:r w:rsidRPr="00E551CB">
          <w:rPr>
            <w:lang w:val="ru-RU"/>
          </w:rPr>
          <w:t xml:space="preserve"> </w:t>
        </w:r>
      </w:ins>
      <w:r w:rsidRPr="00E551CB">
        <w:rPr>
          <w:lang w:val="ru-RU"/>
        </w:rPr>
        <w:t>и других групп Сектора радиосвязи.</w:t>
      </w:r>
    </w:p>
    <w:p w14:paraId="78476936" w14:textId="77777777" w:rsidR="0063169E" w:rsidRPr="0088561C" w:rsidRDefault="0063169E" w:rsidP="0063169E">
      <w:pPr>
        <w:pStyle w:val="Heading1"/>
        <w:rPr>
          <w:rFonts w:eastAsia="Arial Unicode MS"/>
          <w:lang w:val="ru-RU"/>
        </w:rPr>
      </w:pPr>
      <w:proofErr w:type="spellStart"/>
      <w:r w:rsidRPr="0088561C">
        <w:rPr>
          <w:lang w:val="ru-RU"/>
        </w:rPr>
        <w:t>А1.2</w:t>
      </w:r>
      <w:proofErr w:type="spellEnd"/>
      <w:r w:rsidRPr="0088561C">
        <w:rPr>
          <w:lang w:val="ru-RU"/>
        </w:rPr>
        <w:tab/>
        <w:t>Ассамблея радиосвязи</w:t>
      </w:r>
      <w:bookmarkEnd w:id="77"/>
    </w:p>
    <w:p w14:paraId="669C3147" w14:textId="77777777" w:rsidR="0063169E" w:rsidRPr="0088561C" w:rsidRDefault="0063169E" w:rsidP="0063169E">
      <w:pPr>
        <w:pStyle w:val="Heading2"/>
        <w:rPr>
          <w:lang w:val="ru-RU"/>
        </w:rPr>
      </w:pPr>
      <w:bookmarkStart w:id="99" w:name="_Toc433802477"/>
      <w:proofErr w:type="spellStart"/>
      <w:r w:rsidRPr="0088561C">
        <w:rPr>
          <w:lang w:val="ru-RU"/>
        </w:rPr>
        <w:t>А1.2.1</w:t>
      </w:r>
      <w:proofErr w:type="spellEnd"/>
      <w:r w:rsidRPr="0088561C">
        <w:rPr>
          <w:lang w:val="ru-RU"/>
        </w:rPr>
        <w:tab/>
        <w:t>Функции</w:t>
      </w:r>
      <w:bookmarkEnd w:id="99"/>
    </w:p>
    <w:p w14:paraId="111B69F5" w14:textId="0B5A8E2D" w:rsidR="0063169E" w:rsidRPr="0088561C" w:rsidRDefault="0063169E" w:rsidP="0063169E">
      <w:pPr>
        <w:rPr>
          <w:lang w:val="ru-RU"/>
        </w:rPr>
      </w:pPr>
      <w:proofErr w:type="spellStart"/>
      <w:r w:rsidRPr="0088561C">
        <w:rPr>
          <w:lang w:val="ru-RU"/>
        </w:rPr>
        <w:t>А1.2.1.1</w:t>
      </w:r>
      <w:proofErr w:type="spellEnd"/>
      <w:r w:rsidRPr="0088561C">
        <w:rPr>
          <w:lang w:val="ru-RU"/>
        </w:rPr>
        <w:tab/>
      </w:r>
      <w:ins w:id="100" w:author="Russian" w:date="2019-10-23T21:58:00Z">
        <w:r>
          <w:rPr>
            <w:lang w:val="ru-RU"/>
          </w:rPr>
          <w:t>АР</w:t>
        </w:r>
      </w:ins>
      <w:del w:id="101" w:author="Russian" w:date="2019-10-23T21:58:00Z">
        <w:r w:rsidRPr="0088561C" w:rsidDel="0063169E">
          <w:rPr>
            <w:lang w:val="ru-RU"/>
          </w:rPr>
          <w:delText>Ассамблея радиосвязи</w:delText>
        </w:r>
      </w:del>
      <w:r w:rsidRPr="0088561C">
        <w:rPr>
          <w:lang w:val="ru-RU"/>
        </w:rPr>
        <w:t xml:space="preserve"> должна:</w:t>
      </w:r>
    </w:p>
    <w:p w14:paraId="63BC8477" w14:textId="58A61BED" w:rsidR="0063169E" w:rsidRPr="0088561C" w:rsidRDefault="0063169E" w:rsidP="0063169E">
      <w:pPr>
        <w:pStyle w:val="enumlev1"/>
        <w:rPr>
          <w:lang w:val="ru-RU"/>
        </w:rPr>
      </w:pPr>
      <w:ins w:id="102" w:author="Russian" w:date="2019-10-23T21:59:00Z">
        <w:r w:rsidRPr="00551FB5">
          <w:rPr>
            <w:i/>
            <w:iCs/>
            <w:rPrChange w:id="103" w:author="Russian" w:date="2019-10-23T22:10:00Z">
              <w:rPr/>
            </w:rPrChange>
          </w:rPr>
          <w:t>a</w:t>
        </w:r>
        <w:r w:rsidRPr="00551FB5">
          <w:rPr>
            <w:i/>
            <w:iCs/>
            <w:lang w:val="ru-RU"/>
            <w:rPrChange w:id="104" w:author="Russian" w:date="2019-10-23T22:10:00Z">
              <w:rPr/>
            </w:rPrChange>
          </w:rPr>
          <w:t>)</w:t>
        </w:r>
      </w:ins>
      <w:del w:id="105" w:author="Russian" w:date="2019-10-23T21:59:00Z">
        <w:r w:rsidRPr="0088561C" w:rsidDel="0063169E">
          <w:rPr>
            <w:lang w:val="ru-RU"/>
          </w:rPr>
          <w:delText>–</w:delText>
        </w:r>
      </w:del>
      <w:r w:rsidRPr="0088561C">
        <w:rPr>
          <w:lang w:val="ru-RU"/>
        </w:rPr>
        <w:tab/>
        <w:t xml:space="preserve">рассматривать отчеты Директора </w:t>
      </w:r>
      <w:ins w:id="106" w:author="Russian" w:date="2019-10-23T21:58:00Z">
        <w:r>
          <w:rPr>
            <w:lang w:val="ru-RU"/>
          </w:rPr>
          <w:t>БР</w:t>
        </w:r>
      </w:ins>
      <w:del w:id="107" w:author="Russian" w:date="2019-10-23T21:59:00Z">
        <w:r w:rsidRPr="0088561C" w:rsidDel="0063169E">
          <w:rPr>
            <w:lang w:val="ru-RU"/>
          </w:rPr>
          <w:delText>Бюро радиосвязи</w:delText>
        </w:r>
      </w:del>
      <w:r w:rsidRPr="0088561C">
        <w:rPr>
          <w:lang w:val="ru-RU"/>
        </w:rPr>
        <w:t xml:space="preserve"> (далее именуемого "Директор"), а также председателей </w:t>
      </w:r>
      <w:del w:id="108" w:author="Russian" w:date="2019-10-23T21:59:00Z">
        <w:r w:rsidRPr="0088561C" w:rsidDel="0063169E">
          <w:rPr>
            <w:lang w:val="ru-RU"/>
          </w:rPr>
          <w:delText>исследовательских комиссий</w:delText>
        </w:r>
      </w:del>
      <w:ins w:id="109" w:author="Russian" w:date="2019-10-23T21:59:00Z">
        <w:r>
          <w:rPr>
            <w:lang w:val="ru-RU"/>
          </w:rPr>
          <w:t>ИК</w:t>
        </w:r>
      </w:ins>
      <w:r w:rsidRPr="0088561C">
        <w:rPr>
          <w:lang w:val="ru-RU"/>
        </w:rPr>
        <w:t xml:space="preserve">, председателя </w:t>
      </w:r>
      <w:del w:id="110" w:author="Russian" w:date="2019-10-23T21:59:00Z">
        <w:r w:rsidRPr="0088561C" w:rsidDel="0063169E">
          <w:rPr>
            <w:lang w:val="ru-RU"/>
          </w:rPr>
          <w:delText>Подготовительного собрания к конференции (</w:delText>
        </w:r>
      </w:del>
      <w:r w:rsidRPr="0088561C">
        <w:rPr>
          <w:lang w:val="ru-RU"/>
        </w:rPr>
        <w:t>ПСК</w:t>
      </w:r>
      <w:del w:id="111" w:author="Russian" w:date="2019-10-23T21:59:00Z">
        <w:r w:rsidRPr="0088561C" w:rsidDel="0063169E">
          <w:rPr>
            <w:lang w:val="ru-RU"/>
          </w:rPr>
          <w:delText>)</w:delText>
        </w:r>
      </w:del>
      <w:r w:rsidRPr="0088561C">
        <w:rPr>
          <w:lang w:val="ru-RU"/>
        </w:rPr>
        <w:t xml:space="preserve">, председателя </w:t>
      </w:r>
      <w:del w:id="112" w:author="Russian" w:date="2019-10-23T21:59:00Z">
        <w:r w:rsidRPr="0088561C" w:rsidDel="0063169E">
          <w:rPr>
            <w:lang w:val="ru-RU"/>
          </w:rPr>
          <w:delText>Консультативной группы по радиосвязи (</w:delText>
        </w:r>
      </w:del>
      <w:proofErr w:type="spellStart"/>
      <w:r w:rsidRPr="0088561C">
        <w:rPr>
          <w:lang w:val="ru-RU"/>
        </w:rPr>
        <w:t>КГР</w:t>
      </w:r>
      <w:proofErr w:type="spellEnd"/>
      <w:del w:id="113" w:author="Russian" w:date="2019-10-23T21:59:00Z">
        <w:r w:rsidRPr="0088561C" w:rsidDel="0063169E">
          <w:rPr>
            <w:lang w:val="ru-RU"/>
          </w:rPr>
          <w:delText>)</w:delText>
        </w:r>
      </w:del>
      <w:r w:rsidRPr="0088561C">
        <w:rPr>
          <w:lang w:val="ru-RU"/>
        </w:rPr>
        <w:t xml:space="preserve"> в соответствии с п. </w:t>
      </w:r>
      <w:proofErr w:type="spellStart"/>
      <w:r w:rsidRPr="0088561C">
        <w:rPr>
          <w:lang w:val="ru-RU"/>
        </w:rPr>
        <w:t>160I</w:t>
      </w:r>
      <w:proofErr w:type="spellEnd"/>
      <w:r w:rsidRPr="0088561C">
        <w:rPr>
          <w:lang w:val="ru-RU"/>
        </w:rPr>
        <w:t xml:space="preserve"> Конвенции и председателя </w:t>
      </w:r>
      <w:del w:id="114" w:author="Russian" w:date="2019-10-23T21:59:00Z">
        <w:r w:rsidRPr="0088561C" w:rsidDel="0063169E">
          <w:rPr>
            <w:lang w:val="ru-RU"/>
          </w:rPr>
          <w:delText>Координационного комитета по терминологии (</w:delText>
        </w:r>
      </w:del>
      <w:proofErr w:type="spellStart"/>
      <w:r w:rsidRPr="0088561C">
        <w:rPr>
          <w:lang w:val="ru-RU"/>
        </w:rPr>
        <w:t>ККТ</w:t>
      </w:r>
      <w:proofErr w:type="spellEnd"/>
      <w:del w:id="115" w:author="Russian" w:date="2019-10-23T21:59:00Z">
        <w:r w:rsidRPr="0088561C" w:rsidDel="0063169E">
          <w:rPr>
            <w:lang w:val="ru-RU"/>
          </w:rPr>
          <w:delText>)</w:delText>
        </w:r>
      </w:del>
      <w:r w:rsidRPr="0088561C">
        <w:rPr>
          <w:lang w:val="ru-RU"/>
        </w:rPr>
        <w:t>;</w:t>
      </w:r>
    </w:p>
    <w:p w14:paraId="5232A65E" w14:textId="5AAE047E" w:rsidR="0063169E" w:rsidRPr="0088561C" w:rsidRDefault="0063169E" w:rsidP="0063169E">
      <w:pPr>
        <w:pStyle w:val="enumlev1"/>
        <w:keepNext/>
        <w:keepLines/>
        <w:rPr>
          <w:lang w:val="ru-RU"/>
        </w:rPr>
      </w:pPr>
      <w:ins w:id="116" w:author="Russian" w:date="2019-10-23T21:59:00Z">
        <w:r w:rsidRPr="00551FB5">
          <w:rPr>
            <w:i/>
            <w:iCs/>
            <w:rPrChange w:id="117" w:author="Russian" w:date="2019-10-23T22:10:00Z">
              <w:rPr/>
            </w:rPrChange>
          </w:rPr>
          <w:lastRenderedPageBreak/>
          <w:t>b</w:t>
        </w:r>
        <w:r w:rsidRPr="00551FB5">
          <w:rPr>
            <w:i/>
            <w:iCs/>
            <w:lang w:val="ru-RU"/>
            <w:rPrChange w:id="118" w:author="Russian" w:date="2019-10-23T22:10:00Z">
              <w:rPr/>
            </w:rPrChange>
          </w:rPr>
          <w:t>)</w:t>
        </w:r>
      </w:ins>
      <w:del w:id="119" w:author="Russian" w:date="2019-10-23T21:59:00Z">
        <w:r w:rsidRPr="0088561C" w:rsidDel="0063169E">
          <w:rPr>
            <w:lang w:val="ru-RU"/>
          </w:rPr>
          <w:delText>–</w:delText>
        </w:r>
      </w:del>
      <w:r w:rsidRPr="0088561C">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lang w:val="ru-RU"/>
        </w:rPr>
        <w:footnoteReference w:customMarkFollows="1" w:id="1"/>
        <w:t>1</w:t>
      </w:r>
      <w:r w:rsidRPr="0088561C">
        <w:rPr>
          <w:lang w:val="ru-RU"/>
        </w:rPr>
        <w:t xml:space="preserve"> (см. Резолюцию МСЭ-R 5), вытекающую из анализа:</w:t>
      </w:r>
    </w:p>
    <w:p w14:paraId="7C253584" w14:textId="6FB11D0A" w:rsidR="0063169E" w:rsidRPr="0088561C" w:rsidRDefault="0063169E" w:rsidP="0063169E">
      <w:pPr>
        <w:pStyle w:val="enumlev2"/>
        <w:rPr>
          <w:lang w:val="ru-RU"/>
        </w:rPr>
      </w:pPr>
      <w:ins w:id="120" w:author="Russian" w:date="2019-10-23T21:59:00Z">
        <w:r w:rsidRPr="00551FB5">
          <w:rPr>
            <w:i/>
            <w:iCs/>
            <w:rPrChange w:id="121" w:author="Russian" w:date="2019-10-23T22:10:00Z">
              <w:rPr/>
            </w:rPrChange>
          </w:rPr>
          <w:t>b</w:t>
        </w:r>
        <w:r w:rsidRPr="00551FB5">
          <w:rPr>
            <w:i/>
            <w:iCs/>
            <w:lang w:val="ru-RU"/>
            <w:rPrChange w:id="122" w:author="Russian" w:date="2019-10-23T22:10:00Z">
              <w:rPr/>
            </w:rPrChange>
          </w:rPr>
          <w:t>1)</w:t>
        </w:r>
      </w:ins>
      <w:del w:id="123" w:author="Russian" w:date="2019-10-23T21:59:00Z">
        <w:r w:rsidRPr="0088561C" w:rsidDel="0063169E">
          <w:rPr>
            <w:lang w:val="ru-RU"/>
          </w:rPr>
          <w:delText>–</w:delText>
        </w:r>
      </w:del>
      <w:r w:rsidRPr="0088561C">
        <w:rPr>
          <w:lang w:val="ru-RU"/>
        </w:rPr>
        <w:tab/>
        <w:t>существующих и новых Вопросов;</w:t>
      </w:r>
    </w:p>
    <w:p w14:paraId="3A831332" w14:textId="37239F76" w:rsidR="0063169E" w:rsidRPr="0088561C" w:rsidRDefault="0063169E" w:rsidP="0063169E">
      <w:pPr>
        <w:pStyle w:val="enumlev2"/>
        <w:rPr>
          <w:lang w:val="ru-RU"/>
        </w:rPr>
      </w:pPr>
      <w:ins w:id="124" w:author="Russian" w:date="2019-10-23T21:59:00Z">
        <w:r w:rsidRPr="00551FB5">
          <w:rPr>
            <w:i/>
            <w:iCs/>
            <w:rPrChange w:id="125" w:author="Russian" w:date="2019-10-23T22:10:00Z">
              <w:rPr/>
            </w:rPrChange>
          </w:rPr>
          <w:t>b</w:t>
        </w:r>
        <w:r w:rsidRPr="00551FB5">
          <w:rPr>
            <w:i/>
            <w:iCs/>
            <w:lang w:val="ru-RU"/>
            <w:rPrChange w:id="126" w:author="Russian" w:date="2019-10-23T22:10:00Z">
              <w:rPr/>
            </w:rPrChange>
          </w:rPr>
          <w:t>2)</w:t>
        </w:r>
      </w:ins>
      <w:del w:id="127" w:author="Russian" w:date="2019-10-23T21:59:00Z">
        <w:r w:rsidRPr="0088561C" w:rsidDel="0063169E">
          <w:rPr>
            <w:lang w:val="ru-RU"/>
          </w:rPr>
          <w:delText>–</w:delText>
        </w:r>
      </w:del>
      <w:r w:rsidRPr="0088561C">
        <w:rPr>
          <w:lang w:val="ru-RU"/>
        </w:rPr>
        <w:tab/>
        <w:t>существующих и новых Резолюций МСЭ-R; и</w:t>
      </w:r>
    </w:p>
    <w:p w14:paraId="518443F3" w14:textId="2BF9FDF8" w:rsidR="0063169E" w:rsidRPr="0088561C" w:rsidRDefault="0063169E" w:rsidP="0063169E">
      <w:pPr>
        <w:pStyle w:val="enumlev2"/>
        <w:rPr>
          <w:lang w:val="ru-RU"/>
        </w:rPr>
      </w:pPr>
      <w:ins w:id="128" w:author="Russian" w:date="2019-10-23T21:59:00Z">
        <w:r w:rsidRPr="00551FB5">
          <w:rPr>
            <w:i/>
            <w:iCs/>
            <w:rPrChange w:id="129" w:author="Russian" w:date="2019-10-23T22:10:00Z">
              <w:rPr/>
            </w:rPrChange>
          </w:rPr>
          <w:t>b</w:t>
        </w:r>
        <w:r w:rsidRPr="00551FB5">
          <w:rPr>
            <w:i/>
            <w:iCs/>
            <w:lang w:val="ru-RU"/>
            <w:rPrChange w:id="130" w:author="Russian" w:date="2019-10-23T22:10:00Z">
              <w:rPr/>
            </w:rPrChange>
          </w:rPr>
          <w:t>3)</w:t>
        </w:r>
      </w:ins>
      <w:del w:id="131" w:author="Russian" w:date="2019-10-23T21:59:00Z">
        <w:r w:rsidRPr="0088561C" w:rsidDel="0063169E">
          <w:rPr>
            <w:lang w:val="ru-RU"/>
          </w:rPr>
          <w:delText>–</w:delText>
        </w:r>
      </w:del>
      <w:r w:rsidRPr="0088561C">
        <w:rPr>
          <w:lang w:val="ru-RU"/>
        </w:rPr>
        <w:tab/>
        <w:t xml:space="preserve">темы, которые должны быть перенесены на следующий исследовательский период, как это определено в отчетах председателей </w:t>
      </w:r>
      <w:del w:id="132" w:author="Russian" w:date="2019-10-23T22:00:00Z">
        <w:r w:rsidRPr="0088561C" w:rsidDel="0063169E">
          <w:rPr>
            <w:lang w:val="ru-RU"/>
          </w:rPr>
          <w:delText>исследовательских комиссий</w:delText>
        </w:r>
      </w:del>
      <w:ins w:id="133" w:author="Russian" w:date="2019-10-23T22:00:00Z">
        <w:r>
          <w:rPr>
            <w:lang w:val="ru-RU"/>
          </w:rPr>
          <w:t>ИК</w:t>
        </w:r>
        <w:r w:rsidR="00551FB5">
          <w:rPr>
            <w:lang w:val="ru-RU"/>
          </w:rPr>
          <w:t xml:space="preserve"> </w:t>
        </w:r>
      </w:ins>
      <w:ins w:id="134" w:author="Russian" w:date="2019-10-23T22:01:00Z">
        <w:r w:rsidR="00551FB5">
          <w:rPr>
            <w:lang w:val="ru-RU"/>
          </w:rPr>
          <w:t xml:space="preserve">для </w:t>
        </w:r>
      </w:ins>
      <w:ins w:id="135" w:author="Russian" w:date="2019-10-23T22:00:00Z">
        <w:r w:rsidR="00551FB5">
          <w:rPr>
            <w:lang w:val="ru-RU"/>
          </w:rPr>
          <w:t>АР</w:t>
        </w:r>
      </w:ins>
      <w:del w:id="136" w:author="Russian" w:date="2019-10-23T22:00:00Z">
        <w:r w:rsidRPr="0088561C" w:rsidDel="0063169E">
          <w:rPr>
            <w:lang w:val="ru-RU"/>
          </w:rPr>
          <w:delText xml:space="preserve"> </w:delText>
        </w:r>
        <w:r w:rsidRPr="0088561C" w:rsidDel="00551FB5">
          <w:rPr>
            <w:lang w:val="ru-RU"/>
          </w:rPr>
          <w:delText>ассамблее радиосвязи</w:delText>
        </w:r>
      </w:del>
      <w:r w:rsidRPr="0088561C">
        <w:rPr>
          <w:lang w:val="ru-RU"/>
        </w:rPr>
        <w:t>;</w:t>
      </w:r>
    </w:p>
    <w:p w14:paraId="5A2F9280" w14:textId="4E67C40E" w:rsidR="0063169E" w:rsidRPr="0088561C" w:rsidRDefault="0063169E" w:rsidP="0063169E">
      <w:pPr>
        <w:pStyle w:val="enumlev1"/>
        <w:rPr>
          <w:lang w:val="ru-RU"/>
        </w:rPr>
      </w:pPr>
      <w:ins w:id="137" w:author="Russian" w:date="2019-10-23T21:59:00Z">
        <w:r w:rsidRPr="00551FB5">
          <w:rPr>
            <w:i/>
            <w:iCs/>
            <w:rPrChange w:id="138" w:author="Russian" w:date="2019-10-23T22:10:00Z">
              <w:rPr/>
            </w:rPrChange>
          </w:rPr>
          <w:t>c</w:t>
        </w:r>
        <w:r w:rsidRPr="00551FB5">
          <w:rPr>
            <w:i/>
            <w:iCs/>
            <w:lang w:val="ru-RU"/>
            <w:rPrChange w:id="139" w:author="Russian" w:date="2019-10-23T22:10:00Z">
              <w:rPr/>
            </w:rPrChange>
          </w:rPr>
          <w:t>)</w:t>
        </w:r>
      </w:ins>
      <w:del w:id="140" w:author="Russian" w:date="2019-10-23T21:59:00Z">
        <w:r w:rsidRPr="0088561C" w:rsidDel="0063169E">
          <w:rPr>
            <w:lang w:val="ru-RU"/>
          </w:rPr>
          <w:delText>–</w:delText>
        </w:r>
      </w:del>
      <w:r w:rsidRPr="0088561C">
        <w:rPr>
          <w:lang w:val="ru-RU"/>
        </w:rPr>
        <w:tab/>
        <w:t xml:space="preserve">исключать любой Вопрос, если председатель какой-либо </w:t>
      </w:r>
      <w:del w:id="141" w:author="Russian" w:date="2019-10-23T22:00:00Z">
        <w:r w:rsidRPr="0088561C" w:rsidDel="00551FB5">
          <w:rPr>
            <w:lang w:val="ru-RU"/>
          </w:rPr>
          <w:delText>исследовательской комиссии</w:delText>
        </w:r>
      </w:del>
      <w:ins w:id="142" w:author="Russian" w:date="2019-10-23T22:00:00Z">
        <w:r w:rsidR="00551FB5">
          <w:rPr>
            <w:lang w:val="ru-RU"/>
          </w:rPr>
          <w:t>ИК</w:t>
        </w:r>
      </w:ins>
      <w:r w:rsidRPr="0088561C">
        <w:rPr>
          <w:lang w:val="ru-RU"/>
        </w:rPr>
        <w:t xml:space="preserve">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ins w:id="143" w:author="Russian" w:date="2019-10-23T22:01:00Z">
        <w:r w:rsidR="00551FB5">
          <w:rPr>
            <w:rStyle w:val="FootnoteReference"/>
            <w:lang w:val="ru-RU"/>
          </w:rPr>
          <w:footnoteReference w:customMarkFollows="1" w:id="2"/>
          <w:t>2</w:t>
        </w:r>
      </w:ins>
      <w:r w:rsidRPr="0088561C">
        <w:rPr>
          <w:lang w:val="ru-RU"/>
        </w:rPr>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6E140E71" w14:textId="7F84357A" w:rsidR="0063169E" w:rsidRDefault="00551FB5" w:rsidP="0063169E">
      <w:pPr>
        <w:pStyle w:val="enumlev1"/>
        <w:rPr>
          <w:ins w:id="154" w:author="Russian" w:date="2019-10-23T22:04:00Z"/>
          <w:lang w:val="ru-RU"/>
        </w:rPr>
      </w:pPr>
      <w:ins w:id="155" w:author="Russian" w:date="2019-10-23T22:02:00Z">
        <w:r w:rsidRPr="00551FB5">
          <w:rPr>
            <w:i/>
            <w:iCs/>
            <w:rPrChange w:id="156" w:author="Russian" w:date="2019-10-23T22:10:00Z">
              <w:rPr/>
            </w:rPrChange>
          </w:rPr>
          <w:t>d</w:t>
        </w:r>
        <w:r w:rsidRPr="00551FB5">
          <w:rPr>
            <w:i/>
            <w:iCs/>
            <w:lang w:val="ru-RU"/>
            <w:rPrChange w:id="157" w:author="Russian" w:date="2019-10-23T22:10:00Z">
              <w:rPr/>
            </w:rPrChange>
          </w:rPr>
          <w:t>)</w:t>
        </w:r>
      </w:ins>
      <w:del w:id="158" w:author="Russian" w:date="2019-10-23T22:02:00Z">
        <w:r w:rsidR="0063169E" w:rsidRPr="0088561C" w:rsidDel="00551FB5">
          <w:rPr>
            <w:lang w:val="ru-RU"/>
          </w:rPr>
          <w:delText>–</w:delText>
        </w:r>
      </w:del>
      <w:r w:rsidR="0063169E" w:rsidRPr="0088561C">
        <w:rPr>
          <w:lang w:val="ru-RU"/>
        </w:rPr>
        <w:tab/>
        <w:t xml:space="preserve">в свете утвержденной программы работы принимать решение о целесообразности сохранения, прекращения деятельности или создания </w:t>
      </w:r>
      <w:del w:id="159" w:author="Russian" w:date="2019-10-23T22:02:00Z">
        <w:r w:rsidR="0063169E" w:rsidRPr="0088561C" w:rsidDel="00551FB5">
          <w:rPr>
            <w:lang w:val="ru-RU"/>
          </w:rPr>
          <w:delText>исследовательских комиссий</w:delText>
        </w:r>
      </w:del>
      <w:ins w:id="160" w:author="Russian" w:date="2019-10-23T22:03:00Z">
        <w:r>
          <w:rPr>
            <w:lang w:val="ru-RU"/>
          </w:rPr>
          <w:t>ИК</w:t>
        </w:r>
      </w:ins>
      <w:r w:rsidR="0063169E" w:rsidRPr="0088561C">
        <w:rPr>
          <w:lang w:val="ru-RU"/>
        </w:rPr>
        <w:t xml:space="preserve"> (см. Резолюцию МСЭ-R 4) и</w:t>
      </w:r>
      <w:ins w:id="161" w:author="Russian" w:date="2019-10-23T23:27:00Z">
        <w:r w:rsidR="00A462D3">
          <w:rPr>
            <w:lang w:val="ru-RU"/>
          </w:rPr>
          <w:t>, в соответствующих случаях, других групп и</w:t>
        </w:r>
      </w:ins>
      <w:r w:rsidR="0063169E" w:rsidRPr="0088561C">
        <w:rPr>
          <w:lang w:val="ru-RU"/>
        </w:rPr>
        <w:t xml:space="preserve"> распределять между ними подлежащие изучению Вопросы;</w:t>
      </w:r>
    </w:p>
    <w:p w14:paraId="7D7CB7DA" w14:textId="6B88A28A" w:rsidR="00551FB5" w:rsidRPr="0088561C" w:rsidRDefault="00551FB5" w:rsidP="0063169E">
      <w:pPr>
        <w:pStyle w:val="enumlev1"/>
        <w:rPr>
          <w:lang w:val="ru-RU"/>
        </w:rPr>
      </w:pPr>
      <w:ins w:id="162" w:author="Russian" w:date="2019-10-23T22:05:00Z">
        <w:r w:rsidRPr="00551FB5">
          <w:rPr>
            <w:i/>
            <w:iCs/>
            <w:lang w:val="ru-RU"/>
            <w:rPrChange w:id="163" w:author="Russian" w:date="2019-10-23T22:09:00Z">
              <w:rPr>
                <w:lang w:val="ru-RU"/>
              </w:rPr>
            </w:rPrChange>
          </w:rPr>
          <w:t>e</w:t>
        </w:r>
        <w:r w:rsidRPr="00551FB5">
          <w:rPr>
            <w:i/>
            <w:iCs/>
            <w:lang w:val="ru-RU"/>
            <w:rPrChange w:id="164" w:author="Russian" w:date="2019-10-23T22:09:00Z">
              <w:rPr>
                <w:i/>
                <w:iCs/>
                <w:lang w:val="en-US"/>
              </w:rPr>
            </w:rPrChange>
          </w:rPr>
          <w:t>)</w:t>
        </w:r>
        <w:r w:rsidRPr="00E551CB">
          <w:rPr>
            <w:i/>
            <w:iCs/>
            <w:lang w:val="ru-RU"/>
            <w:rPrChange w:id="165" w:author="Alexandre VASSILIEV" w:date="2019-07-31T12:28:00Z">
              <w:rPr>
                <w:i/>
                <w:iCs/>
                <w:lang w:val="en-US"/>
              </w:rPr>
            </w:rPrChange>
          </w:rPr>
          <w:tab/>
        </w:r>
        <w:r w:rsidRPr="00E551CB">
          <w:rPr>
            <w:lang w:val="ru-RU"/>
          </w:rPr>
          <w:t xml:space="preserve">назначать председателей и заместителей председателей </w:t>
        </w:r>
        <w:r>
          <w:rPr>
            <w:lang w:val="ru-RU"/>
          </w:rPr>
          <w:t>ИК</w:t>
        </w:r>
        <w:r w:rsidRPr="00E551CB">
          <w:rPr>
            <w:lang w:val="ru-RU"/>
          </w:rPr>
          <w:t xml:space="preserve">, базируясь на положениях </w:t>
        </w:r>
        <w:r>
          <w:rPr>
            <w:lang w:val="ru-RU"/>
          </w:rPr>
          <w:t>Резолюции МСЭ-</w:t>
        </w:r>
        <w:r>
          <w:t>R</w:t>
        </w:r>
        <w:r>
          <w:rPr>
            <w:lang w:val="ru-RU"/>
          </w:rPr>
          <w:t xml:space="preserve"> 15 (см.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r>
          <w:rPr>
            <w:lang w:val="ru-RU"/>
          </w:rPr>
          <w:t>)</w:t>
        </w:r>
        <w:r w:rsidRPr="00E551CB">
          <w:rPr>
            <w:lang w:val="ru-RU"/>
          </w:rPr>
          <w:t xml:space="preserve"> и учитывая предложения собрания Глав делегаций (см. п. </w:t>
        </w:r>
        <w:proofErr w:type="spellStart"/>
        <w:r w:rsidRPr="00E551CB">
          <w:rPr>
            <w:lang w:val="ru-RU"/>
          </w:rPr>
          <w:t>А1.2.1.2</w:t>
        </w:r>
        <w:proofErr w:type="spellEnd"/>
        <w:r w:rsidRPr="00E551CB">
          <w:rPr>
            <w:lang w:val="ru-RU"/>
          </w:rPr>
          <w:t>, ниже)</w:t>
        </w:r>
      </w:ins>
      <w:ins w:id="166" w:author="Russian" w:date="2019-10-23T22:06:00Z">
        <w:r>
          <w:rPr>
            <w:lang w:val="ru-RU"/>
          </w:rPr>
          <w:t>;</w:t>
        </w:r>
      </w:ins>
    </w:p>
    <w:p w14:paraId="127AEC01" w14:textId="26118B64" w:rsidR="0063169E" w:rsidRPr="0088561C" w:rsidRDefault="00551FB5" w:rsidP="0063169E">
      <w:pPr>
        <w:pStyle w:val="enumlev1"/>
        <w:rPr>
          <w:lang w:val="ru-RU"/>
        </w:rPr>
      </w:pPr>
      <w:ins w:id="167" w:author="Russian" w:date="2019-10-23T22:06:00Z">
        <w:r w:rsidRPr="00551FB5">
          <w:rPr>
            <w:i/>
            <w:iCs/>
            <w:rPrChange w:id="168" w:author="Russian" w:date="2019-10-23T22:09:00Z">
              <w:rPr/>
            </w:rPrChange>
          </w:rPr>
          <w:t>f</w:t>
        </w:r>
        <w:r w:rsidRPr="00551FB5">
          <w:rPr>
            <w:i/>
            <w:iCs/>
            <w:lang w:val="ru-RU"/>
            <w:rPrChange w:id="169" w:author="Russian" w:date="2019-10-23T22:09:00Z">
              <w:rPr/>
            </w:rPrChange>
          </w:rPr>
          <w:t>)</w:t>
        </w:r>
      </w:ins>
      <w:del w:id="170" w:author="Russian" w:date="2019-10-23T22:06:00Z">
        <w:r w:rsidR="0063169E" w:rsidRPr="0088561C" w:rsidDel="00551FB5">
          <w:rPr>
            <w:lang w:val="ru-RU"/>
          </w:rPr>
          <w:delText>–</w:delText>
        </w:r>
      </w:del>
      <w:r w:rsidR="0063169E" w:rsidRPr="0088561C">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10BCAC05" w14:textId="3F56CEBE" w:rsidR="0063169E" w:rsidRPr="0088561C" w:rsidRDefault="00551FB5" w:rsidP="0063169E">
      <w:pPr>
        <w:pStyle w:val="enumlev1"/>
        <w:rPr>
          <w:lang w:val="ru-RU"/>
        </w:rPr>
      </w:pPr>
      <w:ins w:id="171" w:author="Russian" w:date="2019-10-23T22:06:00Z">
        <w:r w:rsidRPr="00551FB5">
          <w:rPr>
            <w:i/>
            <w:iCs/>
            <w:rPrChange w:id="172" w:author="Russian" w:date="2019-10-23T22:09:00Z">
              <w:rPr/>
            </w:rPrChange>
          </w:rPr>
          <w:t>g</w:t>
        </w:r>
        <w:r w:rsidRPr="00551FB5">
          <w:rPr>
            <w:i/>
            <w:iCs/>
            <w:lang w:val="ru-RU"/>
            <w:rPrChange w:id="173" w:author="Russian" w:date="2019-10-23T22:09:00Z">
              <w:rPr/>
            </w:rPrChange>
          </w:rPr>
          <w:t>)</w:t>
        </w:r>
      </w:ins>
      <w:del w:id="174" w:author="Russian" w:date="2019-10-23T22:06:00Z">
        <w:r w:rsidR="0063169E" w:rsidRPr="0088561C" w:rsidDel="00551FB5">
          <w:rPr>
            <w:lang w:val="ru-RU"/>
          </w:rPr>
          <w:delText>–</w:delText>
        </w:r>
      </w:del>
      <w:r w:rsidR="0063169E" w:rsidRPr="0088561C">
        <w:rPr>
          <w:lang w:val="ru-RU"/>
        </w:rPr>
        <w:tab/>
        <w:t>рассматривать и утверждать пересмотренные или новые Резолюции МСЭ-R;</w:t>
      </w:r>
    </w:p>
    <w:p w14:paraId="31200480" w14:textId="535C25B0" w:rsidR="0063169E" w:rsidRPr="0088561C" w:rsidRDefault="00551FB5" w:rsidP="0063169E">
      <w:pPr>
        <w:pStyle w:val="enumlev1"/>
        <w:rPr>
          <w:lang w:val="ru-RU"/>
        </w:rPr>
      </w:pPr>
      <w:ins w:id="175" w:author="Russian" w:date="2019-10-23T22:06:00Z">
        <w:r w:rsidRPr="00551FB5">
          <w:rPr>
            <w:i/>
            <w:iCs/>
            <w:rPrChange w:id="176" w:author="Russian" w:date="2019-10-23T22:09:00Z">
              <w:rPr/>
            </w:rPrChange>
          </w:rPr>
          <w:t>h</w:t>
        </w:r>
        <w:r w:rsidRPr="00551FB5">
          <w:rPr>
            <w:i/>
            <w:iCs/>
            <w:lang w:val="ru-RU"/>
            <w:rPrChange w:id="177" w:author="Russian" w:date="2019-10-23T22:09:00Z">
              <w:rPr/>
            </w:rPrChange>
          </w:rPr>
          <w:t>)</w:t>
        </w:r>
      </w:ins>
      <w:del w:id="178" w:author="Russian" w:date="2019-10-23T22:06:00Z">
        <w:r w:rsidR="0063169E" w:rsidRPr="0088561C" w:rsidDel="00551FB5">
          <w:rPr>
            <w:lang w:val="ru-RU"/>
          </w:rPr>
          <w:delText>–</w:delText>
        </w:r>
      </w:del>
      <w:r w:rsidR="0063169E" w:rsidRPr="0088561C">
        <w:rPr>
          <w:lang w:val="ru-RU"/>
        </w:rPr>
        <w:tab/>
        <w:t xml:space="preserve">рассматривать и утверждать проекты Рекомендаций, предложенные </w:t>
      </w:r>
      <w:del w:id="179" w:author="Russian" w:date="2019-10-23T22:06:00Z">
        <w:r w:rsidR="0063169E" w:rsidRPr="0088561C" w:rsidDel="00551FB5">
          <w:rPr>
            <w:lang w:val="ru-RU"/>
          </w:rPr>
          <w:delText>исследовательскими комиссиями</w:delText>
        </w:r>
      </w:del>
      <w:ins w:id="180" w:author="Russian" w:date="2019-10-23T22:06:00Z">
        <w:r>
          <w:rPr>
            <w:lang w:val="ru-RU"/>
          </w:rPr>
          <w:t>ИК</w:t>
        </w:r>
      </w:ins>
      <w:r w:rsidR="0063169E" w:rsidRPr="0088561C">
        <w:rPr>
          <w:lang w:val="ru-RU"/>
        </w:rPr>
        <w:t xml:space="preserve">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w:t>
      </w:r>
      <w:del w:id="181" w:author="Russian" w:date="2019-10-23T22:06:00Z">
        <w:r w:rsidR="0063169E" w:rsidRPr="0088561C" w:rsidDel="00551FB5">
          <w:rPr>
            <w:lang w:val="ru-RU"/>
          </w:rPr>
          <w:delText>ис</w:delText>
        </w:r>
      </w:del>
      <w:del w:id="182" w:author="Russian" w:date="2019-10-23T22:07:00Z">
        <w:r w:rsidR="0063169E" w:rsidRPr="0088561C" w:rsidDel="00551FB5">
          <w:rPr>
            <w:lang w:val="ru-RU"/>
          </w:rPr>
          <w:delText>с</w:delText>
        </w:r>
      </w:del>
      <w:del w:id="183" w:author="Russian" w:date="2019-10-23T22:06:00Z">
        <w:r w:rsidR="0063169E" w:rsidRPr="0088561C" w:rsidDel="00551FB5">
          <w:rPr>
            <w:lang w:val="ru-RU"/>
          </w:rPr>
          <w:delText>ледовательским комиссиям</w:delText>
        </w:r>
      </w:del>
      <w:ins w:id="184" w:author="Russian" w:date="2019-10-23T22:06:00Z">
        <w:r>
          <w:rPr>
            <w:lang w:val="ru-RU"/>
          </w:rPr>
          <w:t>ИК</w:t>
        </w:r>
      </w:ins>
      <w:r w:rsidR="0063169E" w:rsidRPr="0088561C">
        <w:rPr>
          <w:lang w:val="ru-RU"/>
        </w:rPr>
        <w:t>, как это указано где-либо в настоящей Резолюции или в других Резолюциях МСЭ-R, в соответствующих случаях;</w:t>
      </w:r>
    </w:p>
    <w:p w14:paraId="34595D52" w14:textId="07D199A3" w:rsidR="0063169E" w:rsidRPr="0088561C" w:rsidRDefault="00551FB5" w:rsidP="0063169E">
      <w:pPr>
        <w:pStyle w:val="enumlev1"/>
        <w:rPr>
          <w:lang w:val="ru-RU"/>
        </w:rPr>
      </w:pPr>
      <w:proofErr w:type="spellStart"/>
      <w:ins w:id="185" w:author="Russian" w:date="2019-10-23T22:07:00Z">
        <w:r w:rsidRPr="00551FB5">
          <w:rPr>
            <w:i/>
            <w:iCs/>
            <w:rPrChange w:id="186" w:author="Russian" w:date="2019-10-23T22:09:00Z">
              <w:rPr/>
            </w:rPrChange>
          </w:rPr>
          <w:t>i</w:t>
        </w:r>
        <w:proofErr w:type="spellEnd"/>
        <w:r w:rsidRPr="00551FB5">
          <w:rPr>
            <w:i/>
            <w:iCs/>
            <w:lang w:val="ru-RU"/>
            <w:rPrChange w:id="187" w:author="Russian" w:date="2019-10-23T22:09:00Z">
              <w:rPr/>
            </w:rPrChange>
          </w:rPr>
          <w:t>)</w:t>
        </w:r>
      </w:ins>
      <w:del w:id="188" w:author="Russian" w:date="2019-10-23T22:09:00Z">
        <w:r w:rsidR="0063169E" w:rsidRPr="0088561C" w:rsidDel="00551FB5">
          <w:rPr>
            <w:lang w:val="ru-RU"/>
          </w:rPr>
          <w:delText>–</w:delText>
        </w:r>
      </w:del>
      <w:r w:rsidR="0063169E" w:rsidRPr="0088561C">
        <w:rPr>
          <w:lang w:val="ru-RU"/>
        </w:rPr>
        <w:tab/>
        <w:t xml:space="preserve">принимать к сведению Рекомендации, утвержденные после последней </w:t>
      </w:r>
      <w:del w:id="189" w:author="Russian" w:date="2019-10-23T22:07:00Z">
        <w:r w:rsidR="0063169E" w:rsidRPr="0088561C" w:rsidDel="00551FB5">
          <w:rPr>
            <w:lang w:val="ru-RU"/>
          </w:rPr>
          <w:delText>ассамблеи радиосвязи</w:delText>
        </w:r>
      </w:del>
      <w:ins w:id="190" w:author="Russian" w:date="2019-10-23T22:07:00Z">
        <w:r>
          <w:rPr>
            <w:lang w:val="ru-RU"/>
          </w:rPr>
          <w:t>АР</w:t>
        </w:r>
      </w:ins>
      <w:r w:rsidR="0063169E" w:rsidRPr="0088561C">
        <w:rPr>
          <w:lang w:val="ru-RU"/>
        </w:rPr>
        <w:t>, уделяя особое внимание Рекомендациям, включенным посредством ссылки в Регламент радиосвязи;</w:t>
      </w:r>
    </w:p>
    <w:p w14:paraId="635DDCD1" w14:textId="150703D7" w:rsidR="0063169E" w:rsidRPr="0088561C" w:rsidRDefault="00551FB5" w:rsidP="0063169E">
      <w:pPr>
        <w:pStyle w:val="enumlev1"/>
        <w:rPr>
          <w:lang w:val="ru-RU"/>
        </w:rPr>
      </w:pPr>
      <w:ins w:id="191" w:author="Russian" w:date="2019-10-23T22:07:00Z">
        <w:r w:rsidRPr="00551FB5">
          <w:rPr>
            <w:i/>
            <w:iCs/>
            <w:rPrChange w:id="192" w:author="Russian" w:date="2019-10-23T22:09:00Z">
              <w:rPr/>
            </w:rPrChange>
          </w:rPr>
          <w:t>j</w:t>
        </w:r>
        <w:r w:rsidRPr="00551FB5">
          <w:rPr>
            <w:i/>
            <w:iCs/>
            <w:lang w:val="ru-RU"/>
            <w:rPrChange w:id="193" w:author="Russian" w:date="2019-10-23T22:09:00Z">
              <w:rPr/>
            </w:rPrChange>
          </w:rPr>
          <w:t>)</w:t>
        </w:r>
      </w:ins>
      <w:del w:id="194" w:author="Russian" w:date="2019-10-23T22:09:00Z">
        <w:r w:rsidR="0063169E" w:rsidRPr="0088561C" w:rsidDel="00551FB5">
          <w:rPr>
            <w:lang w:val="ru-RU"/>
          </w:rPr>
          <w:delText>–</w:delText>
        </w:r>
      </w:del>
      <w:r w:rsidR="0063169E" w:rsidRPr="0088561C">
        <w:rPr>
          <w:lang w:val="ru-RU"/>
        </w:rPr>
        <w:tab/>
        <w:t xml:space="preserve">передавать </w:t>
      </w:r>
      <w:del w:id="195" w:author="Russian" w:date="2019-10-23T22:07:00Z">
        <w:r w:rsidR="0063169E" w:rsidRPr="0088561C" w:rsidDel="00551FB5">
          <w:rPr>
            <w:lang w:val="ru-RU"/>
          </w:rPr>
          <w:delText>по</w:delText>
        </w:r>
      </w:del>
      <w:r w:rsidR="0063169E" w:rsidRPr="0088561C">
        <w:rPr>
          <w:lang w:val="ru-RU"/>
        </w:rPr>
        <w:t xml:space="preserve">следующей </w:t>
      </w:r>
      <w:del w:id="196" w:author="Russian" w:date="2019-10-23T22:07:00Z">
        <w:r w:rsidR="0063169E" w:rsidRPr="0088561C" w:rsidDel="00551FB5">
          <w:rPr>
            <w:lang w:val="ru-RU"/>
          </w:rPr>
          <w:delText>всемирной конференции радиосвязи (</w:delText>
        </w:r>
      </w:del>
      <w:r w:rsidR="0063169E" w:rsidRPr="0088561C">
        <w:rPr>
          <w:lang w:val="ru-RU"/>
        </w:rPr>
        <w:t>ВКР</w:t>
      </w:r>
      <w:del w:id="197" w:author="Russian" w:date="2019-10-23T22:07:00Z">
        <w:r w:rsidR="0063169E" w:rsidRPr="0088561C" w:rsidDel="00551FB5">
          <w:rPr>
            <w:lang w:val="ru-RU"/>
          </w:rPr>
          <w:delText>)</w:delText>
        </w:r>
      </w:del>
      <w:r w:rsidR="0063169E" w:rsidRPr="0088561C">
        <w:rPr>
          <w:lang w:val="ru-RU"/>
        </w:rPr>
        <w:t xml:space="preserve"> список Рекомендаций МСЭ</w:t>
      </w:r>
      <w:r w:rsidR="0063169E" w:rsidRPr="0088561C">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22ED2973" w14:textId="77777777" w:rsidR="0063169E" w:rsidRPr="0088561C" w:rsidRDefault="0063169E" w:rsidP="00A462D3">
      <w:pPr>
        <w:keepNext/>
        <w:rPr>
          <w:lang w:val="ru-RU"/>
        </w:rPr>
      </w:pPr>
      <w:proofErr w:type="spellStart"/>
      <w:r w:rsidRPr="0088561C">
        <w:rPr>
          <w:lang w:val="ru-RU"/>
        </w:rPr>
        <w:lastRenderedPageBreak/>
        <w:t>А1.2.1.2</w:t>
      </w:r>
      <w:proofErr w:type="spellEnd"/>
      <w:r w:rsidRPr="0088561C">
        <w:rPr>
          <w:lang w:val="ru-RU"/>
        </w:rPr>
        <w:tab/>
        <w:t>Главы делегаций должны:</w:t>
      </w:r>
    </w:p>
    <w:p w14:paraId="7F5BED5A" w14:textId="7901BB39" w:rsidR="0063169E" w:rsidRPr="0088561C" w:rsidRDefault="00551FB5" w:rsidP="0063169E">
      <w:pPr>
        <w:pStyle w:val="enumlev1"/>
        <w:rPr>
          <w:lang w:val="ru-RU"/>
        </w:rPr>
      </w:pPr>
      <w:ins w:id="198" w:author="Russian" w:date="2019-10-23T22:07:00Z">
        <w:r w:rsidRPr="00551FB5">
          <w:rPr>
            <w:i/>
            <w:iCs/>
            <w:rPrChange w:id="199" w:author="Russian" w:date="2019-10-23T22:09:00Z">
              <w:rPr/>
            </w:rPrChange>
          </w:rPr>
          <w:t>a</w:t>
        </w:r>
        <w:r w:rsidRPr="00551FB5">
          <w:rPr>
            <w:i/>
            <w:iCs/>
            <w:lang w:val="ru-RU"/>
            <w:rPrChange w:id="200" w:author="Russian" w:date="2019-10-23T22:09:00Z">
              <w:rPr/>
            </w:rPrChange>
          </w:rPr>
          <w:t>)</w:t>
        </w:r>
      </w:ins>
      <w:del w:id="201" w:author="Russian" w:date="2019-10-23T22:07:00Z">
        <w:r w:rsidR="0063169E" w:rsidRPr="0088561C" w:rsidDel="00551FB5">
          <w:rPr>
            <w:lang w:val="ru-RU"/>
          </w:rPr>
          <w:delText>–</w:delText>
        </w:r>
      </w:del>
      <w:r w:rsidR="0063169E" w:rsidRPr="0088561C">
        <w:rPr>
          <w:lang w:val="ru-RU"/>
        </w:rPr>
        <w:tab/>
        <w:t>рассматривать предложения, касающиеся организации работы и создания соответствующих комитетов;</w:t>
      </w:r>
    </w:p>
    <w:p w14:paraId="04AD87F7" w14:textId="1E6DBF73" w:rsidR="0063169E" w:rsidRPr="0088561C" w:rsidRDefault="00551FB5" w:rsidP="0063169E">
      <w:pPr>
        <w:pStyle w:val="enumlev1"/>
        <w:rPr>
          <w:lang w:val="ru-RU"/>
        </w:rPr>
      </w:pPr>
      <w:ins w:id="202" w:author="Russian" w:date="2019-10-23T22:07:00Z">
        <w:r w:rsidRPr="00551FB5">
          <w:rPr>
            <w:i/>
            <w:iCs/>
            <w:rPrChange w:id="203" w:author="Russian" w:date="2019-10-23T22:09:00Z">
              <w:rPr/>
            </w:rPrChange>
          </w:rPr>
          <w:t>b</w:t>
        </w:r>
        <w:r w:rsidRPr="00551FB5">
          <w:rPr>
            <w:i/>
            <w:iCs/>
            <w:lang w:val="ru-RU"/>
            <w:rPrChange w:id="204" w:author="Russian" w:date="2019-10-23T22:09:00Z">
              <w:rPr/>
            </w:rPrChange>
          </w:rPr>
          <w:t>)</w:t>
        </w:r>
      </w:ins>
      <w:del w:id="205" w:author="Russian" w:date="2019-10-23T22:07:00Z">
        <w:r w:rsidR="0063169E" w:rsidRPr="0088561C" w:rsidDel="00551FB5">
          <w:rPr>
            <w:lang w:val="ru-RU"/>
          </w:rPr>
          <w:delText>–</w:delText>
        </w:r>
      </w:del>
      <w:r w:rsidR="0063169E" w:rsidRPr="0088561C">
        <w:rPr>
          <w:lang w:val="ru-RU"/>
        </w:rPr>
        <w:tab/>
        <w:t>с учетом Резолюции МСЭ-R 15</w:t>
      </w:r>
      <w:ins w:id="206" w:author="Russian" w:date="2019-10-23T22:08:00Z">
        <w:r>
          <w:rPr>
            <w:lang w:val="ru-RU"/>
          </w:rPr>
          <w:t xml:space="preserve"> </w:t>
        </w:r>
        <w:r w:rsidRPr="00551FB5">
          <w:rPr>
            <w:lang w:val="ru-RU"/>
            <w:rPrChange w:id="207" w:author="Russian" w:date="2019-10-23T22:08:00Z">
              <w:rPr/>
            </w:rPrChange>
          </w:rPr>
          <w:t>(</w:t>
        </w:r>
      </w:ins>
      <w:ins w:id="208" w:author="Russian" w:date="2019-10-23T22:09:00Z">
        <w:r>
          <w:rPr>
            <w:lang w:val="ru-RU"/>
          </w:rPr>
          <w:t xml:space="preserve">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ins>
      <w:ins w:id="209" w:author="Russian" w:date="2019-10-23T22:08:00Z">
        <w:r w:rsidRPr="00551FB5">
          <w:rPr>
            <w:lang w:val="ru-RU"/>
            <w:rPrChange w:id="210" w:author="Russian" w:date="2019-10-23T22:08:00Z">
              <w:rPr/>
            </w:rPrChange>
          </w:rPr>
          <w:t>)</w:t>
        </w:r>
      </w:ins>
      <w:r w:rsidR="0063169E" w:rsidRPr="0088561C">
        <w:rPr>
          <w:lang w:val="ru-RU"/>
        </w:rPr>
        <w:t xml:space="preserve"> разрабатывать предложения, касающиеся назначения председателей и заместителей председателей комитетов, </w:t>
      </w:r>
      <w:del w:id="211" w:author="Russian" w:date="2019-10-23T22:07:00Z">
        <w:r w:rsidR="0063169E" w:rsidRPr="0088561C" w:rsidDel="00551FB5">
          <w:rPr>
            <w:lang w:val="ru-RU"/>
          </w:rPr>
          <w:delText>исследовательских комиссий</w:delText>
        </w:r>
      </w:del>
      <w:ins w:id="212" w:author="Russian" w:date="2019-10-23T22:08:00Z">
        <w:r>
          <w:rPr>
            <w:lang w:val="ru-RU"/>
          </w:rPr>
          <w:t>ИК</w:t>
        </w:r>
      </w:ins>
      <w:r w:rsidR="0063169E" w:rsidRPr="0088561C">
        <w:rPr>
          <w:lang w:val="ru-RU"/>
        </w:rPr>
        <w:t xml:space="preserve">, </w:t>
      </w:r>
      <w:del w:id="213" w:author="Russian" w:date="2019-10-23T22:08:00Z">
        <w:r w:rsidR="0063169E" w:rsidRPr="0088561C" w:rsidDel="00551FB5">
          <w:rPr>
            <w:lang w:val="ru-RU"/>
          </w:rPr>
          <w:delText>Подготовительного собрания к конференции</w:delText>
        </w:r>
      </w:del>
      <w:ins w:id="214" w:author="Russian" w:date="2019-10-23T22:08:00Z">
        <w:r>
          <w:rPr>
            <w:lang w:val="ru-RU"/>
          </w:rPr>
          <w:t>ПСК</w:t>
        </w:r>
      </w:ins>
      <w:r w:rsidR="0063169E" w:rsidRPr="0088561C">
        <w:rPr>
          <w:lang w:val="ru-RU"/>
        </w:rPr>
        <w:t xml:space="preserve">, </w:t>
      </w:r>
      <w:del w:id="215" w:author="Russian" w:date="2019-10-23T22:08:00Z">
        <w:r w:rsidR="0063169E" w:rsidRPr="0088561C" w:rsidDel="00551FB5">
          <w:rPr>
            <w:lang w:val="ru-RU"/>
          </w:rPr>
          <w:delText>Консультативной группы по радиосвязи</w:delText>
        </w:r>
      </w:del>
      <w:proofErr w:type="spellStart"/>
      <w:ins w:id="216" w:author="Russian" w:date="2019-10-23T22:08:00Z">
        <w:r>
          <w:rPr>
            <w:lang w:val="ru-RU"/>
          </w:rPr>
          <w:t>КГР</w:t>
        </w:r>
      </w:ins>
      <w:proofErr w:type="spellEnd"/>
      <w:r>
        <w:rPr>
          <w:lang w:val="ru-RU"/>
        </w:rPr>
        <w:t xml:space="preserve"> </w:t>
      </w:r>
      <w:r w:rsidR="0063169E" w:rsidRPr="0088561C">
        <w:rPr>
          <w:lang w:val="ru-RU"/>
        </w:rPr>
        <w:t>и</w:t>
      </w:r>
      <w:r>
        <w:rPr>
          <w:lang w:val="ru-RU"/>
        </w:rPr>
        <w:t xml:space="preserve"> </w:t>
      </w:r>
      <w:del w:id="217" w:author="Russian" w:date="2019-10-23T22:08:00Z">
        <w:r w:rsidR="0063169E" w:rsidRPr="0088561C" w:rsidDel="00551FB5">
          <w:rPr>
            <w:lang w:val="ru-RU"/>
          </w:rPr>
          <w:delText>Координационного комитета по терминологии</w:delText>
        </w:r>
      </w:del>
      <w:proofErr w:type="spellStart"/>
      <w:ins w:id="218" w:author="Russian" w:date="2019-10-23T22:08:00Z">
        <w:r>
          <w:rPr>
            <w:lang w:val="ru-RU"/>
          </w:rPr>
          <w:t>ККТ</w:t>
        </w:r>
      </w:ins>
      <w:proofErr w:type="spellEnd"/>
      <w:r w:rsidR="0063169E" w:rsidRPr="0088561C">
        <w:rPr>
          <w:lang w:val="ru-RU"/>
        </w:rPr>
        <w:t>.</w:t>
      </w:r>
    </w:p>
    <w:p w14:paraId="1045C25C" w14:textId="62A43711" w:rsidR="0063169E" w:rsidRPr="0088561C" w:rsidRDefault="0063169E" w:rsidP="0063169E">
      <w:pPr>
        <w:rPr>
          <w:lang w:val="ru-RU"/>
        </w:rPr>
      </w:pPr>
      <w:proofErr w:type="spellStart"/>
      <w:r w:rsidRPr="0088561C">
        <w:rPr>
          <w:lang w:val="ru-RU"/>
        </w:rPr>
        <w:t>А1.2.1.3</w:t>
      </w:r>
      <w:proofErr w:type="spellEnd"/>
      <w:r w:rsidRPr="0088561C">
        <w:rPr>
          <w:lang w:val="ru-RU"/>
        </w:rPr>
        <w:tab/>
        <w:t>В соответствии с п. </w:t>
      </w:r>
      <w:proofErr w:type="spellStart"/>
      <w:r w:rsidRPr="0088561C">
        <w:rPr>
          <w:lang w:val="ru-RU"/>
        </w:rPr>
        <w:t>137А</w:t>
      </w:r>
      <w:proofErr w:type="spellEnd"/>
      <w:r w:rsidRPr="0088561C">
        <w:rPr>
          <w:lang w:val="ru-RU"/>
        </w:rPr>
        <w:t xml:space="preserve"> Конвенции и положениями Статьи </w:t>
      </w:r>
      <w:proofErr w:type="spellStart"/>
      <w:r w:rsidRPr="0088561C">
        <w:rPr>
          <w:lang w:val="ru-RU"/>
        </w:rPr>
        <w:t>11А</w:t>
      </w:r>
      <w:proofErr w:type="spellEnd"/>
      <w:r w:rsidRPr="0088561C">
        <w:rPr>
          <w:lang w:val="ru-RU"/>
        </w:rPr>
        <w:t xml:space="preserve"> Конвенции </w:t>
      </w:r>
      <w:del w:id="219" w:author="Russian" w:date="2019-10-23T22:10:00Z">
        <w:r w:rsidRPr="0088561C" w:rsidDel="002B49F4">
          <w:rPr>
            <w:lang w:val="ru-RU"/>
          </w:rPr>
          <w:delText>ассамблея радиосвязи</w:delText>
        </w:r>
      </w:del>
      <w:ins w:id="220" w:author="Russian" w:date="2019-10-23T22:10:00Z">
        <w:r w:rsidR="002B49F4">
          <w:rPr>
            <w:lang w:val="ru-RU"/>
          </w:rPr>
          <w:t>АР</w:t>
        </w:r>
      </w:ins>
      <w:r w:rsidRPr="0088561C">
        <w:rPr>
          <w:lang w:val="ru-RU"/>
        </w:rPr>
        <w:t xml:space="preserve"> может поручать </w:t>
      </w:r>
      <w:del w:id="221" w:author="Russian" w:date="2019-10-23T22:10:00Z">
        <w:r w:rsidRPr="0088561C" w:rsidDel="002B49F4">
          <w:rPr>
            <w:lang w:val="ru-RU"/>
          </w:rPr>
          <w:delText>Консультативной группе по радиосвязи</w:delText>
        </w:r>
      </w:del>
      <w:proofErr w:type="spellStart"/>
      <w:ins w:id="222" w:author="Russian" w:date="2019-10-23T22:10:00Z">
        <w:r w:rsidR="002B49F4">
          <w:rPr>
            <w:lang w:val="ru-RU"/>
          </w:rPr>
          <w:t>КГР</w:t>
        </w:r>
      </w:ins>
      <w:proofErr w:type="spellEnd"/>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ins w:id="223" w:author="Russian" w:date="2019-10-23T22:11:00Z">
        <w:r w:rsidR="002B49F4">
          <w:rPr>
            <w:lang w:val="ru-RU"/>
          </w:rPr>
          <w:t xml:space="preserve"> (см. также Резолюцию МСЭ</w:t>
        </w:r>
        <w:r w:rsidR="002B49F4" w:rsidRPr="002B49F4">
          <w:rPr>
            <w:lang w:val="ru-RU"/>
            <w:rPrChange w:id="224" w:author="Russian" w:date="2019-10-23T22:11:00Z">
              <w:rPr/>
            </w:rPrChange>
          </w:rPr>
          <w:t>-</w:t>
        </w:r>
        <w:r w:rsidR="002B49F4">
          <w:t>R</w:t>
        </w:r>
        <w:r w:rsidR="002B49F4">
          <w:rPr>
            <w:lang w:val="ru-RU"/>
          </w:rPr>
          <w:t xml:space="preserve"> 52)</w:t>
        </w:r>
      </w:ins>
      <w:r w:rsidRPr="0088561C">
        <w:rPr>
          <w:lang w:val="ru-RU"/>
        </w:rPr>
        <w:t>.</w:t>
      </w:r>
    </w:p>
    <w:p w14:paraId="5F3DFCAA" w14:textId="6B3696CE" w:rsidR="0063169E" w:rsidRPr="0088561C" w:rsidRDefault="0063169E" w:rsidP="0063169E">
      <w:pPr>
        <w:rPr>
          <w:lang w:val="ru-RU"/>
        </w:rPr>
      </w:pPr>
      <w:proofErr w:type="spellStart"/>
      <w:r w:rsidRPr="0088561C">
        <w:rPr>
          <w:lang w:val="ru-RU"/>
        </w:rPr>
        <w:t>А1.2.1.4</w:t>
      </w:r>
      <w:proofErr w:type="spellEnd"/>
      <w:r w:rsidRPr="0088561C">
        <w:rPr>
          <w:lang w:val="ru-RU"/>
        </w:rPr>
        <w:tab/>
      </w:r>
      <w:del w:id="225" w:author="Russian" w:date="2019-10-23T22:11:00Z">
        <w:r w:rsidRPr="0088561C" w:rsidDel="002B49F4">
          <w:rPr>
            <w:lang w:val="ru-RU"/>
          </w:rPr>
          <w:delText>Ассамблея радиосвязи</w:delText>
        </w:r>
      </w:del>
      <w:ins w:id="226" w:author="Russian" w:date="2019-10-23T22:11:00Z">
        <w:r w:rsidR="002B49F4">
          <w:rPr>
            <w:lang w:val="ru-RU"/>
          </w:rPr>
          <w:t>АР</w:t>
        </w:r>
      </w:ins>
      <w:r w:rsidRPr="0088561C">
        <w:rPr>
          <w:lang w:val="ru-RU"/>
        </w:rPr>
        <w:t xml:space="preserve"> должна представить отчет очередной </w:t>
      </w:r>
      <w:del w:id="227" w:author="Russian" w:date="2019-10-23T22:11:00Z">
        <w:r w:rsidRPr="0088561C" w:rsidDel="002B49F4">
          <w:rPr>
            <w:lang w:val="ru-RU"/>
          </w:rPr>
          <w:delText>всемирной конференции радиосвязи</w:delText>
        </w:r>
      </w:del>
      <w:ins w:id="228" w:author="Russian" w:date="2019-10-23T22:11:00Z">
        <w:r w:rsidR="002B49F4">
          <w:rPr>
            <w:lang w:val="ru-RU"/>
          </w:rPr>
          <w:t>ВКР</w:t>
        </w:r>
      </w:ins>
      <w:r w:rsidRPr="0088561C">
        <w:rPr>
          <w:lang w:val="ru-RU"/>
        </w:rPr>
        <w:t xml:space="preserve">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6812FD44" w14:textId="6273A31E" w:rsidR="0063169E" w:rsidRPr="0088561C" w:rsidRDefault="0063169E" w:rsidP="0063169E">
      <w:pPr>
        <w:rPr>
          <w:lang w:val="ru-RU"/>
        </w:rPr>
      </w:pPr>
      <w:proofErr w:type="spellStart"/>
      <w:r w:rsidRPr="0088561C">
        <w:rPr>
          <w:lang w:val="ru-RU"/>
        </w:rPr>
        <w:t>А1.2.1.5</w:t>
      </w:r>
      <w:proofErr w:type="spellEnd"/>
      <w:r w:rsidRPr="0088561C">
        <w:rPr>
          <w:lang w:val="ru-RU"/>
        </w:rPr>
        <w:tab/>
      </w:r>
      <w:del w:id="229" w:author="Russian" w:date="2019-10-23T22:11:00Z">
        <w:r w:rsidRPr="0088561C" w:rsidDel="002B49F4">
          <w:rPr>
            <w:lang w:val="ru-RU"/>
          </w:rPr>
          <w:delText>Ассамблея радиосвязи</w:delText>
        </w:r>
      </w:del>
      <w:ins w:id="230" w:author="Russian" w:date="2019-10-23T22:11:00Z">
        <w:r w:rsidR="002B49F4">
          <w:rPr>
            <w:lang w:val="ru-RU"/>
          </w:rPr>
          <w:t>АР</w:t>
        </w:r>
      </w:ins>
      <w:r w:rsidRPr="0088561C">
        <w:rPr>
          <w:lang w:val="ru-RU"/>
        </w:rPr>
        <w:t xml:space="preserve">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w:t>
      </w:r>
      <w:del w:id="231" w:author="Russian" w:date="2019-10-23T22:11:00Z">
        <w:r w:rsidRPr="0088561C" w:rsidDel="002B49F4">
          <w:rPr>
            <w:lang w:val="ru-RU"/>
          </w:rPr>
          <w:delText>ассамблеи радиосвязи</w:delText>
        </w:r>
      </w:del>
      <w:ins w:id="232" w:author="Russian" w:date="2019-10-23T22:11:00Z">
        <w:r w:rsidR="002B49F4">
          <w:rPr>
            <w:lang w:val="ru-RU"/>
          </w:rPr>
          <w:t>АР</w:t>
        </w:r>
      </w:ins>
      <w:r w:rsidRPr="0088561C">
        <w:rPr>
          <w:lang w:val="ru-RU"/>
        </w:rPr>
        <w:t>.</w:t>
      </w:r>
    </w:p>
    <w:p w14:paraId="4FC857A5" w14:textId="17E46EF4" w:rsidR="002B49F4" w:rsidRPr="00E551CB" w:rsidRDefault="002B49F4" w:rsidP="002B49F4">
      <w:pPr>
        <w:rPr>
          <w:ins w:id="233" w:author="Russian" w:date="2019-10-23T22:11:00Z"/>
          <w:lang w:val="ru-RU"/>
        </w:rPr>
      </w:pPr>
      <w:proofErr w:type="spellStart"/>
      <w:ins w:id="234" w:author="Russian" w:date="2019-10-23T22:11:00Z">
        <w:r w:rsidRPr="00E551CB">
          <w:rPr>
            <w:lang w:val="ru-RU"/>
          </w:rPr>
          <w:t>А1.2.1.6</w:t>
        </w:r>
        <w:proofErr w:type="spellEnd"/>
        <w:r w:rsidRPr="00E551CB">
          <w:rPr>
            <w:lang w:val="ru-RU"/>
          </w:rPr>
          <w:tab/>
          <w:t xml:space="preserve">В соответствии с Резолюцией 191 </w:t>
        </w:r>
      </w:ins>
      <w:ins w:id="235" w:author="Russian" w:date="2019-10-23T22:12:00Z">
        <w:r>
          <w:rPr>
            <w:lang w:val="ru-RU"/>
          </w:rPr>
          <w:t xml:space="preserve">(Пересм. Дубай, 2018 г.) </w:t>
        </w:r>
      </w:ins>
      <w:ins w:id="236" w:author="Russian" w:date="2019-10-23T22:11:00Z">
        <w:r w:rsidRPr="00E551CB">
          <w:rPr>
            <w:lang w:val="ru-RU"/>
          </w:rPr>
          <w:t>Полномочной конференции А</w:t>
        </w:r>
      </w:ins>
      <w:ins w:id="237" w:author="Russian" w:date="2019-10-23T22:12:00Z">
        <w:r>
          <w:rPr>
            <w:lang w:val="ru-RU"/>
          </w:rPr>
          <w:t>Р</w:t>
        </w:r>
      </w:ins>
      <w:ins w:id="238" w:author="Russian" w:date="2019-10-23T22:11:00Z">
        <w:r w:rsidRPr="00E551CB">
          <w:rPr>
            <w:lang w:val="ru-RU"/>
          </w:rPr>
          <w:t xml:space="preserve"> определяет общие с другими Секторами МСЭ области, в которых предстоит работать и которые требуют внутренней координации в рамках МСЭ.</w:t>
        </w:r>
      </w:ins>
    </w:p>
    <w:p w14:paraId="3B8B0F0B" w14:textId="35F565E2" w:rsidR="0063169E" w:rsidRPr="0088561C" w:rsidRDefault="0063169E" w:rsidP="0063169E">
      <w:pPr>
        <w:rPr>
          <w:lang w:val="ru-RU"/>
        </w:rPr>
      </w:pPr>
      <w:proofErr w:type="spellStart"/>
      <w:r w:rsidRPr="0088561C">
        <w:rPr>
          <w:bCs/>
          <w:lang w:val="ru-RU"/>
        </w:rPr>
        <w:t>А1.2.1.</w:t>
      </w:r>
      <w:ins w:id="239" w:author="Russian" w:date="2019-10-23T22:12:00Z">
        <w:r w:rsidR="002B49F4">
          <w:rPr>
            <w:bCs/>
            <w:lang w:val="ru-RU"/>
          </w:rPr>
          <w:t>7</w:t>
        </w:r>
      </w:ins>
      <w:proofErr w:type="spellEnd"/>
      <w:del w:id="240" w:author="Russian" w:date="2019-10-23T22:12:00Z">
        <w:r w:rsidRPr="0088561C" w:rsidDel="002B49F4">
          <w:rPr>
            <w:bCs/>
            <w:lang w:val="ru-RU"/>
          </w:rPr>
          <w:delText>6</w:delText>
        </w:r>
      </w:del>
      <w:r w:rsidRPr="0088561C">
        <w:rPr>
          <w:lang w:val="ru-RU"/>
        </w:rPr>
        <w:tab/>
        <w:t xml:space="preserve">Директор должен выпускать в электронной форме информационные материалы, включающие подготовительные документы для </w:t>
      </w:r>
      <w:del w:id="241" w:author="Russian" w:date="2019-10-23T22:12:00Z">
        <w:r w:rsidRPr="0088561C" w:rsidDel="002B49F4">
          <w:rPr>
            <w:lang w:val="ru-RU"/>
          </w:rPr>
          <w:delText>ассамблеи радиосвязи</w:delText>
        </w:r>
      </w:del>
      <w:ins w:id="242" w:author="Russian" w:date="2019-10-23T22:12:00Z">
        <w:r w:rsidR="002B49F4">
          <w:rPr>
            <w:lang w:val="ru-RU"/>
          </w:rPr>
          <w:t>АР</w:t>
        </w:r>
      </w:ins>
      <w:r w:rsidRPr="0088561C">
        <w:rPr>
          <w:lang w:val="ru-RU"/>
        </w:rPr>
        <w:t>.</w:t>
      </w:r>
    </w:p>
    <w:p w14:paraId="60CCDDB4" w14:textId="77777777" w:rsidR="0063169E" w:rsidRPr="0088561C" w:rsidRDefault="0063169E" w:rsidP="0063169E">
      <w:pPr>
        <w:pStyle w:val="Heading2"/>
        <w:rPr>
          <w:lang w:val="ru-RU"/>
        </w:rPr>
      </w:pPr>
      <w:bookmarkStart w:id="243" w:name="_Toc433802478"/>
      <w:proofErr w:type="spellStart"/>
      <w:r w:rsidRPr="0088561C">
        <w:rPr>
          <w:lang w:val="ru-RU"/>
        </w:rPr>
        <w:t>А1.2.2</w:t>
      </w:r>
      <w:proofErr w:type="spellEnd"/>
      <w:r w:rsidRPr="0088561C">
        <w:rPr>
          <w:lang w:val="ru-RU"/>
        </w:rPr>
        <w:tab/>
        <w:t>Структура</w:t>
      </w:r>
      <w:bookmarkEnd w:id="243"/>
    </w:p>
    <w:p w14:paraId="2E6231E3" w14:textId="21101950" w:rsidR="0063169E" w:rsidRPr="0088561C" w:rsidRDefault="0063169E" w:rsidP="0063169E">
      <w:pPr>
        <w:rPr>
          <w:lang w:val="ru-RU"/>
        </w:rPr>
      </w:pPr>
      <w:proofErr w:type="spellStart"/>
      <w:r w:rsidRPr="0088561C">
        <w:rPr>
          <w:lang w:val="ru-RU"/>
        </w:rPr>
        <w:t>А1.2.2.1</w:t>
      </w:r>
      <w:proofErr w:type="spellEnd"/>
      <w:r w:rsidRPr="0088561C">
        <w:rPr>
          <w:lang w:val="ru-RU"/>
        </w:rPr>
        <w:tab/>
      </w:r>
      <w:del w:id="244" w:author="Russian" w:date="2019-10-23T22:12:00Z">
        <w:r w:rsidRPr="0088561C" w:rsidDel="002B49F4">
          <w:rPr>
            <w:lang w:val="ru-RU"/>
          </w:rPr>
          <w:delText>Ассамблея радиосвязи</w:delText>
        </w:r>
      </w:del>
      <w:ins w:id="245" w:author="Russian" w:date="2019-10-23T22:12:00Z">
        <w:r w:rsidR="002B49F4">
          <w:rPr>
            <w:lang w:val="ru-RU"/>
          </w:rPr>
          <w:t>АР</w:t>
        </w:r>
      </w:ins>
      <w:r w:rsidRPr="0088561C">
        <w:rPr>
          <w:lang w:val="ru-RU"/>
        </w:rPr>
        <w:t xml:space="preserve">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08208FBC" w14:textId="69981E48" w:rsidR="0063169E" w:rsidRPr="0088561C" w:rsidRDefault="0063169E" w:rsidP="0063169E">
      <w:pPr>
        <w:rPr>
          <w:lang w:val="ru-RU"/>
        </w:rPr>
      </w:pPr>
      <w:proofErr w:type="spellStart"/>
      <w:r w:rsidRPr="0088561C">
        <w:rPr>
          <w:lang w:val="ru-RU"/>
        </w:rPr>
        <w:t>А1.2.2.2</w:t>
      </w:r>
      <w:proofErr w:type="spellEnd"/>
      <w:r w:rsidRPr="0088561C">
        <w:rPr>
          <w:lang w:val="ru-RU"/>
        </w:rPr>
        <w:tab/>
        <w:t xml:space="preserve">Помимо комитетов, указанных в п. </w:t>
      </w:r>
      <w:proofErr w:type="spellStart"/>
      <w:r w:rsidRPr="0088561C">
        <w:rPr>
          <w:lang w:val="ru-RU"/>
        </w:rPr>
        <w:t>А1.2.2.1</w:t>
      </w:r>
      <w:proofErr w:type="spellEnd"/>
      <w:r w:rsidRPr="0088561C">
        <w:rPr>
          <w:lang w:val="ru-RU"/>
        </w:rPr>
        <w:t xml:space="preserve">, </w:t>
      </w:r>
      <w:del w:id="246" w:author="Russian" w:date="2019-10-23T22:12:00Z">
        <w:r w:rsidRPr="0088561C" w:rsidDel="002B49F4">
          <w:rPr>
            <w:lang w:val="ru-RU"/>
          </w:rPr>
          <w:delText>ассамблея радиосвязи</w:delText>
        </w:r>
      </w:del>
      <w:ins w:id="247" w:author="Russian" w:date="2019-10-23T22:12:00Z">
        <w:r w:rsidR="002B49F4">
          <w:rPr>
            <w:lang w:val="ru-RU"/>
          </w:rPr>
          <w:t>АР</w:t>
        </w:r>
      </w:ins>
      <w:r w:rsidRPr="0088561C">
        <w:rPr>
          <w:lang w:val="ru-RU"/>
        </w:rPr>
        <w:t xml:space="preserve">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6436D099" w14:textId="16F0DE36" w:rsidR="0063169E" w:rsidRPr="0088561C" w:rsidRDefault="0063169E" w:rsidP="0063169E">
      <w:pPr>
        <w:rPr>
          <w:lang w:val="ru-RU"/>
        </w:rPr>
      </w:pPr>
      <w:proofErr w:type="spellStart"/>
      <w:r w:rsidRPr="0088561C">
        <w:rPr>
          <w:lang w:val="ru-RU"/>
        </w:rPr>
        <w:t>А1.2.2.3</w:t>
      </w:r>
      <w:proofErr w:type="spellEnd"/>
      <w:r w:rsidRPr="0088561C">
        <w:rPr>
          <w:lang w:val="ru-RU"/>
        </w:rPr>
        <w:tab/>
        <w:t>Все комитеты, указанные в п. </w:t>
      </w:r>
      <w:proofErr w:type="spellStart"/>
      <w:r w:rsidRPr="0088561C">
        <w:rPr>
          <w:lang w:val="ru-RU"/>
        </w:rPr>
        <w:t>А1.2.2.1</w:t>
      </w:r>
      <w:proofErr w:type="spellEnd"/>
      <w:r w:rsidRPr="0088561C">
        <w:rPr>
          <w:lang w:val="ru-RU"/>
        </w:rPr>
        <w:t xml:space="preserve">, за исключением, при необходимости, Редакционного комитета, должны прекратить свою деятельность с момента закрытия </w:t>
      </w:r>
      <w:del w:id="248" w:author="Russian" w:date="2019-10-23T22:12:00Z">
        <w:r w:rsidRPr="0088561C" w:rsidDel="002B49F4">
          <w:rPr>
            <w:lang w:val="ru-RU"/>
          </w:rPr>
          <w:delText>ассамблеи радиосвязи</w:delText>
        </w:r>
      </w:del>
      <w:ins w:id="249" w:author="Russian" w:date="2019-10-23T22:12:00Z">
        <w:r w:rsidR="002B49F4">
          <w:rPr>
            <w:lang w:val="ru-RU"/>
          </w:rPr>
          <w:t>АР</w:t>
        </w:r>
      </w:ins>
      <w:r w:rsidRPr="0088561C">
        <w:rPr>
          <w:lang w:val="ru-RU"/>
        </w:rPr>
        <w:t xml:space="preserve">.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w:t>
      </w:r>
      <w:del w:id="250" w:author="Russian" w:date="2019-10-23T22:12:00Z">
        <w:r w:rsidRPr="0088561C" w:rsidDel="002B49F4">
          <w:rPr>
            <w:lang w:val="ru-RU"/>
          </w:rPr>
          <w:delText>ассамблеей радиосвязи</w:delText>
        </w:r>
      </w:del>
      <w:ins w:id="251" w:author="Russian" w:date="2019-10-23T22:12:00Z">
        <w:r w:rsidR="002B49F4">
          <w:rPr>
            <w:lang w:val="ru-RU"/>
          </w:rPr>
          <w:t>АР</w:t>
        </w:r>
      </w:ins>
      <w:r w:rsidRPr="0088561C">
        <w:rPr>
          <w:lang w:val="ru-RU"/>
        </w:rPr>
        <w:t>.</w:t>
      </w:r>
    </w:p>
    <w:p w14:paraId="25ED6B5B" w14:textId="57176B7F" w:rsidR="0063169E" w:rsidRPr="0088561C" w:rsidRDefault="0063169E" w:rsidP="0063169E">
      <w:pPr>
        <w:rPr>
          <w:lang w:val="ru-RU"/>
        </w:rPr>
      </w:pPr>
      <w:proofErr w:type="spellStart"/>
      <w:r w:rsidRPr="0088561C">
        <w:rPr>
          <w:lang w:val="ru-RU"/>
        </w:rPr>
        <w:t>А1.2.2.4</w:t>
      </w:r>
      <w:proofErr w:type="spellEnd"/>
      <w:r w:rsidRPr="0088561C">
        <w:rPr>
          <w:lang w:val="ru-RU"/>
        </w:rPr>
        <w:tab/>
      </w:r>
      <w:del w:id="252" w:author="Russian" w:date="2019-10-23T22:13:00Z">
        <w:r w:rsidRPr="0088561C" w:rsidDel="002B49F4">
          <w:rPr>
            <w:lang w:val="ru-RU"/>
          </w:rPr>
          <w:delText>Ассамблея радиосвязи</w:delText>
        </w:r>
      </w:del>
      <w:ins w:id="253" w:author="Russian" w:date="2019-10-23T22:13:00Z">
        <w:r w:rsidR="002B49F4">
          <w:rPr>
            <w:lang w:val="ru-RU"/>
          </w:rPr>
          <w:t>АР</w:t>
        </w:r>
      </w:ins>
      <w:r w:rsidRPr="0088561C">
        <w:rPr>
          <w:lang w:val="ru-RU"/>
        </w:rPr>
        <w:t xml:space="preserve">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203C3982" w14:textId="77777777" w:rsidR="0063169E" w:rsidRPr="0088561C" w:rsidRDefault="0063169E" w:rsidP="0063169E">
      <w:pPr>
        <w:pStyle w:val="Heading1"/>
        <w:rPr>
          <w:lang w:val="ru-RU"/>
        </w:rPr>
      </w:pPr>
      <w:bookmarkStart w:id="254" w:name="_Toc433802479"/>
      <w:proofErr w:type="spellStart"/>
      <w:r w:rsidRPr="0088561C">
        <w:rPr>
          <w:lang w:val="ru-RU"/>
        </w:rPr>
        <w:t>А1.3</w:t>
      </w:r>
      <w:proofErr w:type="spellEnd"/>
      <w:r w:rsidRPr="0088561C">
        <w:rPr>
          <w:lang w:val="ru-RU"/>
        </w:rPr>
        <w:tab/>
        <w:t>Исследовательские комиссии по радиосвязи</w:t>
      </w:r>
      <w:bookmarkEnd w:id="254"/>
    </w:p>
    <w:p w14:paraId="4176F396" w14:textId="77777777" w:rsidR="0063169E" w:rsidRPr="0088561C" w:rsidRDefault="0063169E" w:rsidP="0063169E">
      <w:pPr>
        <w:pStyle w:val="Heading2"/>
        <w:rPr>
          <w:lang w:val="ru-RU"/>
        </w:rPr>
      </w:pPr>
      <w:bookmarkStart w:id="255" w:name="_Toc433802480"/>
      <w:proofErr w:type="spellStart"/>
      <w:r w:rsidRPr="0088561C">
        <w:rPr>
          <w:lang w:val="ru-RU"/>
        </w:rPr>
        <w:t>А1.3.1</w:t>
      </w:r>
      <w:proofErr w:type="spellEnd"/>
      <w:r w:rsidRPr="0088561C">
        <w:rPr>
          <w:lang w:val="ru-RU"/>
        </w:rPr>
        <w:tab/>
        <w:t>Функции</w:t>
      </w:r>
      <w:bookmarkEnd w:id="255"/>
    </w:p>
    <w:p w14:paraId="0B6BA6A6" w14:textId="57D27EFA" w:rsidR="0063169E" w:rsidRPr="0088561C" w:rsidRDefault="0063169E" w:rsidP="0063169E">
      <w:pPr>
        <w:rPr>
          <w:lang w:val="ru-RU"/>
        </w:rPr>
      </w:pPr>
      <w:proofErr w:type="spellStart"/>
      <w:r w:rsidRPr="0088561C">
        <w:rPr>
          <w:lang w:val="ru-RU"/>
        </w:rPr>
        <w:t>А1.3.1.1</w:t>
      </w:r>
      <w:proofErr w:type="spellEnd"/>
      <w:r w:rsidRPr="0088561C">
        <w:rPr>
          <w:lang w:val="ru-RU"/>
        </w:rPr>
        <w:tab/>
        <w:t xml:space="preserve">Каждая </w:t>
      </w:r>
      <w:del w:id="256" w:author="Russian" w:date="2019-10-23T22:13:00Z">
        <w:r w:rsidRPr="0088561C" w:rsidDel="002B49F4">
          <w:rPr>
            <w:lang w:val="ru-RU"/>
          </w:rPr>
          <w:delText>исследовательская комиссия</w:delText>
        </w:r>
      </w:del>
      <w:ins w:id="257" w:author="Russian" w:date="2019-10-23T22:13:00Z">
        <w:r w:rsidR="002B49F4">
          <w:rPr>
            <w:lang w:val="ru-RU"/>
          </w:rPr>
          <w:t>ИК</w:t>
        </w:r>
      </w:ins>
      <w:r w:rsidRPr="0088561C">
        <w:rPr>
          <w:lang w:val="ru-RU"/>
        </w:rPr>
        <w:t xml:space="preserve"> при проведении исследований и одобрении Рекомендаций и Вопросов, а также утверждении </w:t>
      </w:r>
      <w:ins w:id="258" w:author="Russian" w:date="2019-10-23T22:13:00Z">
        <w:r w:rsidR="002B49F4">
          <w:rPr>
            <w:lang w:val="ru-RU"/>
          </w:rPr>
          <w:t xml:space="preserve">Решений, </w:t>
        </w:r>
      </w:ins>
      <w:r w:rsidRPr="0088561C">
        <w:rPr>
          <w:lang w:val="ru-RU"/>
        </w:rPr>
        <w:t>Отчетов</w:t>
      </w:r>
      <w:ins w:id="259" w:author="Russian" w:date="2019-10-23T22:13:00Z">
        <w:r w:rsidR="002B49F4">
          <w:rPr>
            <w:lang w:val="ru-RU"/>
          </w:rPr>
          <w:t>, Мнений</w:t>
        </w:r>
      </w:ins>
      <w:r w:rsidRPr="0088561C">
        <w:rPr>
          <w:lang w:val="ru-RU"/>
        </w:rPr>
        <w:t xml:space="preserve"> и Справочников по вопросам радиосвязи, которые подпадают под ее мандат, должна выполнять функции </w:t>
      </w:r>
      <w:r w:rsidRPr="0088561C">
        <w:rPr>
          <w:lang w:val="ru-RU"/>
        </w:rPr>
        <w:lastRenderedPageBreak/>
        <w:t>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3BE4EA06" w14:textId="0B1868C5" w:rsidR="0063169E" w:rsidRPr="0088561C" w:rsidRDefault="0063169E" w:rsidP="0063169E">
      <w:pPr>
        <w:rPr>
          <w:lang w:val="ru-RU"/>
        </w:rPr>
      </w:pPr>
      <w:proofErr w:type="spellStart"/>
      <w:r w:rsidRPr="0088561C">
        <w:rPr>
          <w:lang w:val="ru-RU"/>
        </w:rPr>
        <w:t>А1.3.1.2</w:t>
      </w:r>
      <w:proofErr w:type="spellEnd"/>
      <w:r w:rsidRPr="0088561C">
        <w:rPr>
          <w:lang w:val="ru-RU"/>
        </w:rPr>
        <w:tab/>
        <w:t xml:space="preserve">Работа каждой </w:t>
      </w:r>
      <w:del w:id="260" w:author="Russian" w:date="2019-10-23T22:13:00Z">
        <w:r w:rsidRPr="0088561C" w:rsidDel="002B49F4">
          <w:rPr>
            <w:lang w:val="ru-RU"/>
          </w:rPr>
          <w:delText>исследовательской комиссии</w:delText>
        </w:r>
      </w:del>
      <w:ins w:id="261" w:author="Russian" w:date="2019-10-23T22:13:00Z">
        <w:r w:rsidR="002B49F4">
          <w:rPr>
            <w:lang w:val="ru-RU"/>
          </w:rPr>
          <w:t>ИК</w:t>
        </w:r>
      </w:ins>
      <w:r w:rsidRPr="0088561C">
        <w:rPr>
          <w:lang w:val="ru-RU"/>
        </w:rPr>
        <w:t xml:space="preserve">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w:t>
      </w:r>
      <w:del w:id="262" w:author="Russian" w:date="2019-10-23T22:13:00Z">
        <w:r w:rsidRPr="0088561C" w:rsidDel="002B49F4">
          <w:rPr>
            <w:lang w:val="ru-RU"/>
          </w:rPr>
          <w:delText>ассамблеей радиосвязи</w:delText>
        </w:r>
      </w:del>
      <w:ins w:id="263" w:author="Russian" w:date="2019-10-23T22:13:00Z">
        <w:r w:rsidR="002B49F4">
          <w:rPr>
            <w:lang w:val="ru-RU"/>
          </w:rPr>
          <w:t>АР</w:t>
        </w:r>
      </w:ins>
      <w:r w:rsidRPr="0088561C">
        <w:rPr>
          <w:lang w:val="ru-RU"/>
        </w:rPr>
        <w:t xml:space="preserve"> по темам, переданным ей Полномочной конференцией, любой другой конференцией, Советом или Радиорегламентарным комитетом, в соответствии с п. 129 </w:t>
      </w:r>
      <w:r>
        <w:rPr>
          <w:lang w:val="ru-RU"/>
        </w:rPr>
        <w:t xml:space="preserve">Конвенции. В соответствии с </w:t>
      </w:r>
      <w:proofErr w:type="spellStart"/>
      <w:r>
        <w:rPr>
          <w:lang w:val="ru-RU"/>
        </w:rPr>
        <w:t>пп</w:t>
      </w:r>
      <w:proofErr w:type="spellEnd"/>
      <w:r>
        <w:rPr>
          <w:lang w:val="ru-RU"/>
        </w:rPr>
        <w:t>. </w:t>
      </w:r>
      <w:r w:rsidRPr="0088561C">
        <w:rPr>
          <w:lang w:val="ru-RU"/>
        </w:rPr>
        <w:t xml:space="preserve">149 и </w:t>
      </w:r>
      <w:proofErr w:type="spellStart"/>
      <w:r w:rsidRPr="0088561C">
        <w:rPr>
          <w:lang w:val="ru-RU"/>
        </w:rPr>
        <w:t>149А</w:t>
      </w:r>
      <w:proofErr w:type="spellEnd"/>
      <w:r w:rsidRPr="0088561C">
        <w:rPr>
          <w:lang w:val="ru-RU"/>
        </w:rPr>
        <w:t xml:space="preserve"> Конвенции и Резолюцией МСЭ-R 5 исследования могут такж</w:t>
      </w:r>
      <w:r>
        <w:rPr>
          <w:lang w:val="ru-RU"/>
        </w:rPr>
        <w:t>е проводиться без Вопросов – по </w:t>
      </w:r>
      <w:r w:rsidRPr="0088561C">
        <w:rPr>
          <w:lang w:val="ru-RU"/>
        </w:rPr>
        <w:t xml:space="preserve">тематике, входящей в сферу деятельности </w:t>
      </w:r>
      <w:del w:id="264" w:author="Russian" w:date="2019-10-23T22:14:00Z">
        <w:r w:rsidRPr="0088561C" w:rsidDel="002B49F4">
          <w:rPr>
            <w:lang w:val="ru-RU"/>
          </w:rPr>
          <w:delText>исследовательской комиссии</w:delText>
        </w:r>
      </w:del>
      <w:ins w:id="265" w:author="Russian" w:date="2019-10-23T22:14:00Z">
        <w:r w:rsidR="002B49F4">
          <w:rPr>
            <w:lang w:val="ru-RU"/>
          </w:rPr>
          <w:t>ИК</w:t>
        </w:r>
      </w:ins>
      <w:ins w:id="266" w:author="Russian" w:date="2019-10-23T23:28:00Z">
        <w:r w:rsidR="00A462D3">
          <w:rPr>
            <w:lang w:val="ru-RU"/>
          </w:rPr>
          <w:t xml:space="preserve">, и результаты могут </w:t>
        </w:r>
      </w:ins>
      <w:ins w:id="267" w:author="Russian" w:date="2019-10-23T23:29:00Z">
        <w:r w:rsidR="00CB2378">
          <w:rPr>
            <w:lang w:val="ru-RU"/>
          </w:rPr>
          <w:t>быть включены в проекты Рекомендаций или иные документы в соответствии с пунктами повестки дня ВКР</w:t>
        </w:r>
      </w:ins>
      <w:r w:rsidRPr="0088561C">
        <w:rPr>
          <w:lang w:val="ru-RU"/>
        </w:rPr>
        <w:t xml:space="preserve">. </w:t>
      </w:r>
      <w:ins w:id="268" w:author="Russian" w:date="2019-10-23T23:29:00Z">
        <w:r w:rsidR="00CB2378">
          <w:rPr>
            <w:lang w:val="ru-RU"/>
          </w:rPr>
          <w:t>Сведения о т</w:t>
        </w:r>
      </w:ins>
      <w:del w:id="269" w:author="Russian" w:date="2019-10-23T23:29:00Z">
        <w:r w:rsidRPr="0088561C" w:rsidDel="00CB2378">
          <w:rPr>
            <w:lang w:val="ru-RU"/>
          </w:rPr>
          <w:delText>Т</w:delText>
        </w:r>
      </w:del>
      <w:r w:rsidRPr="0088561C">
        <w:rPr>
          <w:lang w:val="ru-RU"/>
        </w:rPr>
        <w:t>ематик</w:t>
      </w:r>
      <w:ins w:id="270" w:author="Russian" w:date="2019-10-23T23:29:00Z">
        <w:r w:rsidR="00CB2378">
          <w:rPr>
            <w:lang w:val="ru-RU"/>
          </w:rPr>
          <w:t>е</w:t>
        </w:r>
      </w:ins>
      <w:del w:id="271" w:author="Russian" w:date="2019-10-23T23:29:00Z">
        <w:r w:rsidRPr="0088561C" w:rsidDel="00CB2378">
          <w:rPr>
            <w:lang w:val="ru-RU"/>
          </w:rPr>
          <w:delText>у</w:delText>
        </w:r>
      </w:del>
      <w:r w:rsidRPr="0088561C">
        <w:rPr>
          <w:lang w:val="ru-RU"/>
        </w:rPr>
        <w:t xml:space="preserve"> таких исследований, </w:t>
      </w:r>
      <w:ins w:id="272" w:author="Russian" w:date="2019-10-23T23:30:00Z">
        <w:r w:rsidR="00CB2378">
          <w:rPr>
            <w:lang w:val="ru-RU"/>
          </w:rPr>
          <w:t xml:space="preserve">в </w:t>
        </w:r>
      </w:ins>
      <w:r w:rsidRPr="0088561C">
        <w:rPr>
          <w:lang w:val="ru-RU"/>
        </w:rPr>
        <w:t>особенно</w:t>
      </w:r>
      <w:ins w:id="273" w:author="Russian" w:date="2019-10-23T23:30:00Z">
        <w:r w:rsidR="00CB2378">
          <w:rPr>
            <w:lang w:val="ru-RU"/>
          </w:rPr>
          <w:t>сти о</w:t>
        </w:r>
      </w:ins>
      <w:r w:rsidRPr="0088561C">
        <w:rPr>
          <w:lang w:val="ru-RU"/>
        </w:rPr>
        <w:t xml:space="preserve"> сфер</w:t>
      </w:r>
      <w:ins w:id="274" w:author="Russian" w:date="2019-10-23T23:30:00Z">
        <w:r w:rsidR="00CB2378">
          <w:rPr>
            <w:lang w:val="ru-RU"/>
          </w:rPr>
          <w:t>е</w:t>
        </w:r>
      </w:ins>
      <w:del w:id="275" w:author="Russian" w:date="2019-10-23T23:30:00Z">
        <w:r w:rsidRPr="0088561C" w:rsidDel="00CB2378">
          <w:rPr>
            <w:lang w:val="ru-RU"/>
          </w:rPr>
          <w:delText>у</w:delText>
        </w:r>
      </w:del>
      <w:r w:rsidRPr="0088561C">
        <w:rPr>
          <w:lang w:val="ru-RU"/>
        </w:rPr>
        <w:t xml:space="preserve"> деятельности, следует размещать на веб-сайте МСЭ. Когда ожидается, что исследование, которое </w:t>
      </w:r>
      <w:del w:id="276" w:author="Russian" w:date="2019-10-23T23:30:00Z">
        <w:r w:rsidRPr="0088561C" w:rsidDel="00CB2378">
          <w:rPr>
            <w:lang w:val="ru-RU"/>
          </w:rPr>
          <w:delText xml:space="preserve">стало </w:delText>
        </w:r>
      </w:del>
      <w:r w:rsidRPr="0088561C">
        <w:rPr>
          <w:lang w:val="ru-RU"/>
        </w:rPr>
        <w:t>проводит</w:t>
      </w:r>
      <w:del w:id="277" w:author="Russian" w:date="2019-10-23T23:30:00Z">
        <w:r w:rsidRPr="0088561C" w:rsidDel="00CB2378">
          <w:rPr>
            <w:lang w:val="ru-RU"/>
          </w:rPr>
          <w:delText>ь</w:delText>
        </w:r>
      </w:del>
      <w:r w:rsidRPr="0088561C">
        <w:rPr>
          <w:lang w:val="ru-RU"/>
        </w:rPr>
        <w:t xml:space="preserve">ся без Вопроса, будет продолжаться более четырех лет, </w:t>
      </w:r>
      <w:del w:id="278" w:author="Russian" w:date="2019-10-23T22:14:00Z">
        <w:r w:rsidRPr="0088561C" w:rsidDel="002B49F4">
          <w:rPr>
            <w:lang w:val="ru-RU"/>
          </w:rPr>
          <w:delText>исследовательской комиссии</w:delText>
        </w:r>
      </w:del>
      <w:ins w:id="279" w:author="Russian" w:date="2019-10-23T22:14:00Z">
        <w:r w:rsidR="002B49F4">
          <w:rPr>
            <w:lang w:val="ru-RU"/>
          </w:rPr>
          <w:t>ИК</w:t>
        </w:r>
      </w:ins>
      <w:r w:rsidRPr="0088561C">
        <w:rPr>
          <w:lang w:val="ru-RU"/>
        </w:rPr>
        <w:t xml:space="preserve"> настоятельно рекомендуется разработать соответствующий Вопрос.</w:t>
      </w:r>
    </w:p>
    <w:p w14:paraId="57F2B91A" w14:textId="602E9368" w:rsidR="0063169E" w:rsidRPr="0088561C" w:rsidRDefault="0063169E" w:rsidP="0063169E">
      <w:pPr>
        <w:rPr>
          <w:lang w:val="ru-RU"/>
        </w:rPr>
      </w:pPr>
      <w:proofErr w:type="spellStart"/>
      <w:r w:rsidRPr="0088561C">
        <w:rPr>
          <w:lang w:val="ru-RU"/>
        </w:rPr>
        <w:t>А1.3.1.3</w:t>
      </w:r>
      <w:proofErr w:type="spellEnd"/>
      <w:r w:rsidRPr="0088561C">
        <w:rPr>
          <w:lang w:val="ru-RU"/>
        </w:rPr>
        <w:tab/>
        <w:t xml:space="preserve">У каждой </w:t>
      </w:r>
      <w:del w:id="280" w:author="Russian" w:date="2019-10-23T22:14:00Z">
        <w:r w:rsidRPr="0088561C" w:rsidDel="002B49F4">
          <w:rPr>
            <w:lang w:val="ru-RU"/>
          </w:rPr>
          <w:delText>исследовательской комиссии</w:delText>
        </w:r>
      </w:del>
      <w:ins w:id="281" w:author="Russian" w:date="2019-10-23T22:14:00Z">
        <w:r w:rsidR="002B49F4">
          <w:rPr>
            <w:lang w:val="ru-RU"/>
          </w:rPr>
          <w:t>ИК</w:t>
        </w:r>
      </w:ins>
      <w:r w:rsidRPr="0088561C">
        <w:rPr>
          <w:lang w:val="ru-RU"/>
        </w:rPr>
        <w:t xml:space="preserve"> должен быть план работы на период, охватывающий по крайней мере четыре года, где должным образом учитывается соответствующий график проведения </w:t>
      </w:r>
      <w:del w:id="282" w:author="Russian" w:date="2019-10-23T22:14:00Z">
        <w:r w:rsidRPr="0088561C" w:rsidDel="002B49F4">
          <w:rPr>
            <w:lang w:val="ru-RU"/>
          </w:rPr>
          <w:delText>всемирных конференций радиосвязи</w:delText>
        </w:r>
      </w:del>
      <w:ins w:id="283" w:author="Russian" w:date="2019-10-23T22:14:00Z">
        <w:r w:rsidR="002B49F4">
          <w:rPr>
            <w:lang w:val="ru-RU"/>
          </w:rPr>
          <w:t>ВКР</w:t>
        </w:r>
      </w:ins>
      <w:r w:rsidRPr="0088561C">
        <w:rPr>
          <w:lang w:val="ru-RU"/>
        </w:rPr>
        <w:t xml:space="preserve">, </w:t>
      </w:r>
      <w:del w:id="284" w:author="Russian" w:date="2019-10-23T22:14:00Z">
        <w:r w:rsidRPr="0088561C" w:rsidDel="002B49F4">
          <w:rPr>
            <w:lang w:val="ru-RU"/>
          </w:rPr>
          <w:delText>региональных конференций радиосвязи</w:delText>
        </w:r>
      </w:del>
      <w:proofErr w:type="spellStart"/>
      <w:ins w:id="285" w:author="Russian" w:date="2019-10-23T22:14:00Z">
        <w:r w:rsidR="002B49F4">
          <w:rPr>
            <w:lang w:val="ru-RU"/>
          </w:rPr>
          <w:t>РКР</w:t>
        </w:r>
      </w:ins>
      <w:proofErr w:type="spellEnd"/>
      <w:r w:rsidRPr="0088561C">
        <w:rPr>
          <w:lang w:val="ru-RU"/>
        </w:rPr>
        <w:t xml:space="preserve"> и </w:t>
      </w:r>
      <w:del w:id="286" w:author="Russian" w:date="2019-10-23T22:15:00Z">
        <w:r w:rsidRPr="0088561C" w:rsidDel="002B49F4">
          <w:rPr>
            <w:lang w:val="ru-RU"/>
          </w:rPr>
          <w:delText>ассамблей радиосвязи</w:delText>
        </w:r>
      </w:del>
      <w:ins w:id="287" w:author="Russian" w:date="2019-10-23T22:15:00Z">
        <w:r w:rsidR="002B49F4">
          <w:rPr>
            <w:lang w:val="ru-RU"/>
          </w:rPr>
          <w:t>АР</w:t>
        </w:r>
      </w:ins>
      <w:r w:rsidRPr="0088561C">
        <w:rPr>
          <w:lang w:val="ru-RU"/>
        </w:rPr>
        <w:t xml:space="preserve">. План может пересматриваться на каждом собрании </w:t>
      </w:r>
      <w:del w:id="288" w:author="Russian" w:date="2019-10-23T22:15:00Z">
        <w:r w:rsidRPr="0088561C" w:rsidDel="002B49F4">
          <w:rPr>
            <w:lang w:val="ru-RU"/>
          </w:rPr>
          <w:delText>исследовательской комиссии</w:delText>
        </w:r>
      </w:del>
      <w:ins w:id="289" w:author="Russian" w:date="2019-10-23T22:15:00Z">
        <w:r w:rsidR="002B49F4">
          <w:rPr>
            <w:lang w:val="ru-RU"/>
          </w:rPr>
          <w:t>ИК</w:t>
        </w:r>
      </w:ins>
      <w:r w:rsidRPr="0088561C">
        <w:rPr>
          <w:lang w:val="ru-RU"/>
        </w:rPr>
        <w:t>.</w:t>
      </w:r>
    </w:p>
    <w:p w14:paraId="15B3FAE2" w14:textId="12DD5010" w:rsidR="0063169E" w:rsidRPr="0088561C" w:rsidRDefault="0063169E" w:rsidP="0063169E">
      <w:pPr>
        <w:rPr>
          <w:lang w:val="ru-RU"/>
        </w:rPr>
      </w:pPr>
      <w:proofErr w:type="spellStart"/>
      <w:r w:rsidRPr="0088561C">
        <w:rPr>
          <w:lang w:val="ru-RU"/>
        </w:rPr>
        <w:t>А1.3.1.4</w:t>
      </w:r>
      <w:proofErr w:type="spellEnd"/>
      <w:r w:rsidRPr="0088561C">
        <w:rPr>
          <w:lang w:val="ru-RU"/>
        </w:rPr>
        <w:tab/>
      </w:r>
      <w:del w:id="290" w:author="Russian" w:date="2019-10-23T22:15:00Z">
        <w:r w:rsidRPr="0088561C" w:rsidDel="002B49F4">
          <w:rPr>
            <w:lang w:val="ru-RU"/>
          </w:rPr>
          <w:delText>Исследовательские комиссии</w:delText>
        </w:r>
      </w:del>
      <w:ins w:id="291" w:author="Russian" w:date="2019-10-23T22:15:00Z">
        <w:r w:rsidR="002B49F4">
          <w:rPr>
            <w:lang w:val="ru-RU"/>
          </w:rPr>
          <w:t>ИК</w:t>
        </w:r>
      </w:ins>
      <w:r w:rsidRPr="0088561C">
        <w:rPr>
          <w:lang w:val="ru-RU"/>
        </w:rPr>
        <w:t xml:space="preserve"> могут создавать подгруппы, необходимые для облегчения завершения их работы. За исключением рабочих групп</w:t>
      </w:r>
      <w:ins w:id="292" w:author="Russian" w:date="2019-10-23T22:15:00Z">
        <w:r w:rsidR="002B49F4">
          <w:rPr>
            <w:lang w:val="ru-RU"/>
          </w:rPr>
          <w:t xml:space="preserve"> (РГ)</w:t>
        </w:r>
      </w:ins>
      <w:r w:rsidRPr="0088561C">
        <w:rPr>
          <w:lang w:val="ru-RU"/>
        </w:rPr>
        <w:t>, созданных согласно п. </w:t>
      </w:r>
      <w:proofErr w:type="spellStart"/>
      <w:r w:rsidRPr="0088561C">
        <w:rPr>
          <w:lang w:val="ru-RU"/>
        </w:rPr>
        <w:t>А1.3.2.2</w:t>
      </w:r>
      <w:proofErr w:type="spellEnd"/>
      <w:r w:rsidRPr="0088561C">
        <w:rPr>
          <w:lang w:val="ru-RU"/>
        </w:rPr>
        <w:t xml:space="preserve">, круг ведения и этапы работы подгрупп, установленные во время собрания </w:t>
      </w:r>
      <w:del w:id="293" w:author="Russian" w:date="2019-10-23T22:15:00Z">
        <w:r w:rsidRPr="0088561C" w:rsidDel="002B49F4">
          <w:rPr>
            <w:lang w:val="ru-RU"/>
          </w:rPr>
          <w:delText>исследовательской комиссии</w:delText>
        </w:r>
      </w:del>
      <w:ins w:id="294" w:author="Russian" w:date="2019-10-23T22:15:00Z">
        <w:r w:rsidR="002B49F4">
          <w:rPr>
            <w:lang w:val="ru-RU"/>
          </w:rPr>
          <w:t>ИК</w:t>
        </w:r>
      </w:ins>
      <w:r w:rsidRPr="0088561C">
        <w:rPr>
          <w:lang w:val="ru-RU"/>
        </w:rPr>
        <w:t xml:space="preserve">, должны при необходимости пересматриваться и корректироваться в ходе каждого собрания </w:t>
      </w:r>
      <w:del w:id="295" w:author="Russian" w:date="2019-10-23T22:15:00Z">
        <w:r w:rsidRPr="0088561C" w:rsidDel="002B49F4">
          <w:rPr>
            <w:lang w:val="ru-RU"/>
          </w:rPr>
          <w:delText>исследовательской комиссии</w:delText>
        </w:r>
      </w:del>
      <w:ins w:id="296" w:author="Russian" w:date="2019-10-23T22:15:00Z">
        <w:r w:rsidR="002B49F4">
          <w:rPr>
            <w:lang w:val="ru-RU"/>
          </w:rPr>
          <w:t>ИК</w:t>
        </w:r>
      </w:ins>
      <w:r w:rsidRPr="0088561C">
        <w:rPr>
          <w:lang w:val="ru-RU"/>
        </w:rPr>
        <w:t>.</w:t>
      </w:r>
    </w:p>
    <w:p w14:paraId="2A2699D0" w14:textId="77777777" w:rsidR="002B49F4" w:rsidRDefault="0063169E" w:rsidP="0063169E">
      <w:pPr>
        <w:rPr>
          <w:ins w:id="297" w:author="Russian" w:date="2019-10-23T22:17:00Z"/>
          <w:lang w:val="ru-RU"/>
        </w:rPr>
      </w:pPr>
      <w:proofErr w:type="spellStart"/>
      <w:r w:rsidRPr="0088561C">
        <w:rPr>
          <w:lang w:val="ru-RU"/>
        </w:rPr>
        <w:t>А1.3.1.5</w:t>
      </w:r>
      <w:proofErr w:type="spellEnd"/>
      <w:r w:rsidRPr="0088561C">
        <w:rPr>
          <w:lang w:val="ru-RU"/>
        </w:rPr>
        <w:tab/>
        <w:t xml:space="preserve">Если подготовительные исследования по вопросам, которые выносятся на рассмотрение </w:t>
      </w:r>
      <w:del w:id="298" w:author="Russian" w:date="2019-10-23T22:16:00Z">
        <w:r w:rsidRPr="0088561C" w:rsidDel="002B49F4">
          <w:rPr>
            <w:lang w:val="ru-RU"/>
          </w:rPr>
          <w:delText xml:space="preserve">всемирной </w:delText>
        </w:r>
      </w:del>
      <w:ins w:id="299" w:author="Russian" w:date="2019-10-23T22:17:00Z">
        <w:r w:rsidR="002B49F4">
          <w:rPr>
            <w:lang w:val="ru-RU"/>
          </w:rPr>
          <w:t>ВКР</w:t>
        </w:r>
      </w:ins>
      <w:ins w:id="300" w:author="Russian" w:date="2019-10-23T22:16:00Z">
        <w:r w:rsidR="002B49F4" w:rsidRPr="0088561C">
          <w:rPr>
            <w:lang w:val="ru-RU"/>
          </w:rPr>
          <w:t xml:space="preserve"> </w:t>
        </w:r>
      </w:ins>
      <w:r w:rsidRPr="0088561C">
        <w:rPr>
          <w:lang w:val="ru-RU"/>
        </w:rPr>
        <w:t xml:space="preserve">или </w:t>
      </w:r>
      <w:del w:id="301" w:author="Russian" w:date="2019-10-23T22:17:00Z">
        <w:r w:rsidRPr="0088561C" w:rsidDel="002B49F4">
          <w:rPr>
            <w:lang w:val="ru-RU"/>
          </w:rPr>
          <w:delText>региональной конференции радиосвязи</w:delText>
        </w:r>
      </w:del>
      <w:proofErr w:type="spellStart"/>
      <w:ins w:id="302" w:author="Russian" w:date="2019-10-23T22:17:00Z">
        <w:r w:rsidR="002B49F4">
          <w:rPr>
            <w:lang w:val="ru-RU"/>
          </w:rPr>
          <w:t>РКР</w:t>
        </w:r>
      </w:ins>
      <w:proofErr w:type="spellEnd"/>
      <w:r w:rsidRPr="0088561C">
        <w:rPr>
          <w:lang w:val="ru-RU"/>
        </w:rPr>
        <w:t xml:space="preserve"> (см. Резолюцию МСЭ-R 2), поручены </w:t>
      </w:r>
      <w:del w:id="303" w:author="Russian" w:date="2019-10-23T22:15:00Z">
        <w:r w:rsidRPr="0088561C" w:rsidDel="002B49F4">
          <w:rPr>
            <w:lang w:val="ru-RU"/>
          </w:rPr>
          <w:delText>рабочим группам</w:delText>
        </w:r>
      </w:del>
      <w:ins w:id="304" w:author="Russian" w:date="2019-10-23T22:15:00Z">
        <w:r w:rsidR="002B49F4">
          <w:rPr>
            <w:lang w:val="ru-RU"/>
          </w:rPr>
          <w:t>РГ</w:t>
        </w:r>
      </w:ins>
      <w:r w:rsidRPr="0088561C">
        <w:rPr>
          <w:lang w:val="ru-RU"/>
        </w:rPr>
        <w:t>, целевым группам</w:t>
      </w:r>
      <w:ins w:id="305" w:author="Russian" w:date="2019-10-23T22:15:00Z">
        <w:r w:rsidR="002B49F4">
          <w:rPr>
            <w:lang w:val="ru-RU"/>
          </w:rPr>
          <w:t xml:space="preserve"> (ЦГ)</w:t>
        </w:r>
      </w:ins>
      <w:r w:rsidRPr="0088561C">
        <w:rPr>
          <w:lang w:val="ru-RU"/>
        </w:rPr>
        <w:t xml:space="preserve"> или объединенным целевым группам</w:t>
      </w:r>
      <w:ins w:id="306" w:author="Russian" w:date="2019-10-23T22:15:00Z">
        <w:r w:rsidR="002B49F4">
          <w:rPr>
            <w:lang w:val="ru-RU"/>
          </w:rPr>
          <w:t xml:space="preserve"> (</w:t>
        </w:r>
        <w:proofErr w:type="spellStart"/>
        <w:r w:rsidR="002B49F4">
          <w:rPr>
            <w:lang w:val="ru-RU"/>
          </w:rPr>
          <w:t>ОЦГ</w:t>
        </w:r>
        <w:proofErr w:type="spellEnd"/>
        <w:r w:rsidR="002B49F4">
          <w:rPr>
            <w:lang w:val="ru-RU"/>
          </w:rPr>
          <w:t>)</w:t>
        </w:r>
      </w:ins>
      <w:r w:rsidRPr="0088561C">
        <w:rPr>
          <w:lang w:val="ru-RU"/>
        </w:rPr>
        <w:t xml:space="preserve"> (определенным в п. </w:t>
      </w:r>
      <w:proofErr w:type="spellStart"/>
      <w:r w:rsidRPr="0088561C">
        <w:rPr>
          <w:lang w:val="ru-RU"/>
        </w:rPr>
        <w:t>А1.3.2</w:t>
      </w:r>
      <w:proofErr w:type="spellEnd"/>
      <w:r w:rsidRPr="0088561C">
        <w:rPr>
          <w:lang w:val="ru-RU"/>
        </w:rPr>
        <w:t xml:space="preserve">), работа должна координироваться соответствующими </w:t>
      </w:r>
      <w:del w:id="307" w:author="Russian" w:date="2019-10-23T22:16:00Z">
        <w:r w:rsidRPr="0088561C" w:rsidDel="002B49F4">
          <w:rPr>
            <w:lang w:val="ru-RU"/>
          </w:rPr>
          <w:delText>исследовательскими комиссиями</w:delText>
        </w:r>
      </w:del>
      <w:ins w:id="308" w:author="Russian" w:date="2019-10-23T22:16:00Z">
        <w:r w:rsidR="002B49F4">
          <w:rPr>
            <w:lang w:val="ru-RU"/>
          </w:rPr>
          <w:t>ИК</w:t>
        </w:r>
      </w:ins>
      <w:r w:rsidRPr="0088561C">
        <w:rPr>
          <w:lang w:val="ru-RU"/>
        </w:rPr>
        <w:t xml:space="preserve">, </w:t>
      </w:r>
      <w:del w:id="309" w:author="Russian" w:date="2019-10-23T22:16:00Z">
        <w:r w:rsidRPr="0088561C" w:rsidDel="002B49F4">
          <w:rPr>
            <w:lang w:val="ru-RU"/>
          </w:rPr>
          <w:delText>рабочими группами</w:delText>
        </w:r>
      </w:del>
      <w:ins w:id="310" w:author="Russian" w:date="2019-10-23T22:16:00Z">
        <w:r w:rsidR="002B49F4">
          <w:rPr>
            <w:lang w:val="ru-RU"/>
          </w:rPr>
          <w:t>РГ</w:t>
        </w:r>
      </w:ins>
      <w:r w:rsidRPr="0088561C">
        <w:rPr>
          <w:lang w:val="ru-RU"/>
        </w:rPr>
        <w:t xml:space="preserve"> и </w:t>
      </w:r>
      <w:del w:id="311" w:author="Russian" w:date="2019-10-23T22:16:00Z">
        <w:r w:rsidRPr="0088561C" w:rsidDel="002B49F4">
          <w:rPr>
            <w:lang w:val="ru-RU"/>
          </w:rPr>
          <w:delText>целевыми группами</w:delText>
        </w:r>
      </w:del>
      <w:ins w:id="312" w:author="Russian" w:date="2019-10-23T22:16:00Z">
        <w:r w:rsidR="002B49F4">
          <w:rPr>
            <w:lang w:val="ru-RU"/>
          </w:rPr>
          <w:t>ЦГ</w:t>
        </w:r>
      </w:ins>
      <w:ins w:id="313" w:author="Russian" w:date="2019-10-23T22:17:00Z">
        <w:r w:rsidR="002B49F4">
          <w:rPr>
            <w:lang w:val="ru-RU"/>
          </w:rPr>
          <w:t xml:space="preserve"> и </w:t>
        </w:r>
        <w:proofErr w:type="spellStart"/>
        <w:r w:rsidR="002B49F4">
          <w:rPr>
            <w:lang w:val="ru-RU"/>
          </w:rPr>
          <w:t>ОЦГ</w:t>
        </w:r>
      </w:ins>
      <w:proofErr w:type="spellEnd"/>
      <w:r w:rsidRPr="0088561C">
        <w:rPr>
          <w:lang w:val="ru-RU"/>
        </w:rPr>
        <w:t>.</w:t>
      </w:r>
    </w:p>
    <w:p w14:paraId="34AC5AD0" w14:textId="21BEB504" w:rsidR="0063169E" w:rsidRPr="0088561C" w:rsidRDefault="002B49F4" w:rsidP="0063169E">
      <w:pPr>
        <w:rPr>
          <w:lang w:val="ru-RU"/>
        </w:rPr>
      </w:pPr>
      <w:ins w:id="314" w:author="Russian" w:date="2019-10-23T22:17:00Z">
        <w:r w:rsidRPr="00F0147D">
          <w:t>A</w:t>
        </w:r>
        <w:r w:rsidRPr="002B49F4">
          <w:rPr>
            <w:lang w:val="ru-RU"/>
            <w:rPrChange w:id="315" w:author="Russian" w:date="2019-10-23T22:17:00Z">
              <w:rPr/>
            </w:rPrChange>
          </w:rPr>
          <w:t>1.3.1.5</w:t>
        </w:r>
        <w:r w:rsidRPr="00F0147D">
          <w:rPr>
            <w:i/>
            <w:rPrChange w:id="316" w:author="Ndi, Michel Olivier: STS-SST" w:date="2019-10-21T22:38:00Z">
              <w:rPr/>
            </w:rPrChange>
          </w:rPr>
          <w:t>bis</w:t>
        </w:r>
        <w:r w:rsidRPr="002B49F4">
          <w:rPr>
            <w:i/>
            <w:lang w:val="ru-RU"/>
            <w:rPrChange w:id="317" w:author="Russian" w:date="2019-10-23T22:17:00Z">
              <w:rPr>
                <w:i/>
              </w:rPr>
            </w:rPrChange>
          </w:rPr>
          <w:tab/>
        </w:r>
      </w:ins>
      <w:r w:rsidR="0063169E" w:rsidRPr="0088561C">
        <w:rPr>
          <w:lang w:val="ru-RU"/>
        </w:rPr>
        <w:t xml:space="preserve">Заключительные </w:t>
      </w:r>
      <w:ins w:id="318" w:author="Russian" w:date="2019-10-23T23:30:00Z">
        <w:r w:rsidR="00CB2378">
          <w:rPr>
            <w:lang w:val="ru-RU"/>
          </w:rPr>
          <w:t xml:space="preserve">документы, подготовленные </w:t>
        </w:r>
      </w:ins>
      <w:del w:id="319" w:author="Russian" w:date="2019-10-23T23:30:00Z">
        <w:r w:rsidR="0063169E" w:rsidRPr="0088561C" w:rsidDel="00CB2378">
          <w:rPr>
            <w:lang w:val="ru-RU"/>
          </w:rPr>
          <w:delText xml:space="preserve">отчеты </w:delText>
        </w:r>
      </w:del>
      <w:del w:id="320" w:author="Russian" w:date="2019-10-23T22:18:00Z">
        <w:r w:rsidR="0063169E" w:rsidRPr="0088561C" w:rsidDel="002B49F4">
          <w:rPr>
            <w:lang w:val="ru-RU"/>
          </w:rPr>
          <w:delText>рабочих групп</w:delText>
        </w:r>
      </w:del>
      <w:ins w:id="321" w:author="Russian" w:date="2019-10-23T22:18:00Z">
        <w:r>
          <w:rPr>
            <w:lang w:val="ru-RU"/>
          </w:rPr>
          <w:t>РГ</w:t>
        </w:r>
      </w:ins>
      <w:r w:rsidR="0063169E" w:rsidRPr="0088561C">
        <w:rPr>
          <w:lang w:val="ru-RU"/>
        </w:rPr>
        <w:t xml:space="preserve">, </w:t>
      </w:r>
      <w:del w:id="322" w:author="Russian" w:date="2019-10-23T22:18:00Z">
        <w:r w:rsidR="0063169E" w:rsidRPr="0088561C" w:rsidDel="002B49F4">
          <w:rPr>
            <w:lang w:val="ru-RU"/>
          </w:rPr>
          <w:delText>целевых групп</w:delText>
        </w:r>
      </w:del>
      <w:ins w:id="323" w:author="Russian" w:date="2019-10-23T22:18:00Z">
        <w:r>
          <w:rPr>
            <w:lang w:val="ru-RU"/>
          </w:rPr>
          <w:t>ЦГ</w:t>
        </w:r>
      </w:ins>
      <w:r w:rsidR="0063169E" w:rsidRPr="0088561C">
        <w:rPr>
          <w:lang w:val="ru-RU"/>
        </w:rPr>
        <w:t xml:space="preserve"> и</w:t>
      </w:r>
      <w:ins w:id="324" w:author="Russian" w:date="2019-10-23T23:30:00Z">
        <w:r w:rsidR="00CB2378">
          <w:rPr>
            <w:lang w:val="ru-RU"/>
          </w:rPr>
          <w:t>ли</w:t>
        </w:r>
      </w:ins>
      <w:r w:rsidR="0063169E" w:rsidRPr="0088561C">
        <w:rPr>
          <w:lang w:val="ru-RU"/>
        </w:rPr>
        <w:t xml:space="preserve"> </w:t>
      </w:r>
      <w:del w:id="325" w:author="Russian" w:date="2019-10-23T22:18:00Z">
        <w:r w:rsidR="0063169E" w:rsidRPr="0088561C" w:rsidDel="002B49F4">
          <w:rPr>
            <w:lang w:val="ru-RU"/>
          </w:rPr>
          <w:delText>объединенных целевых групп</w:delText>
        </w:r>
      </w:del>
      <w:proofErr w:type="spellStart"/>
      <w:ins w:id="326" w:author="Russian" w:date="2019-10-23T22:18:00Z">
        <w:r>
          <w:rPr>
            <w:lang w:val="ru-RU"/>
          </w:rPr>
          <w:t>ОЦГ</w:t>
        </w:r>
      </w:ins>
      <w:proofErr w:type="spellEnd"/>
      <w:ins w:id="327" w:author="Russian" w:date="2019-10-23T23:30:00Z">
        <w:r w:rsidR="00CB2378">
          <w:rPr>
            <w:lang w:val="ru-RU"/>
          </w:rPr>
          <w:t>,</w:t>
        </w:r>
      </w:ins>
      <w:r w:rsidR="0063169E" w:rsidRPr="0088561C">
        <w:rPr>
          <w:lang w:val="ru-RU"/>
        </w:rPr>
        <w:t xml:space="preserve"> могут быть представлены на рассмотрение непосредственно в процессе </w:t>
      </w:r>
      <w:del w:id="328" w:author="Russian" w:date="2019-10-23T22:18:00Z">
        <w:r w:rsidR="0063169E" w:rsidRPr="0088561C" w:rsidDel="002B49F4">
          <w:rPr>
            <w:lang w:val="ru-RU"/>
          </w:rPr>
          <w:delText>Подготовительного собрания к конференции</w:delText>
        </w:r>
      </w:del>
      <w:ins w:id="329" w:author="Russian" w:date="2019-10-23T22:18:00Z">
        <w:r>
          <w:rPr>
            <w:lang w:val="ru-RU"/>
          </w:rPr>
          <w:t>ПСК</w:t>
        </w:r>
      </w:ins>
      <w:r w:rsidR="0063169E" w:rsidRPr="0088561C">
        <w:rPr>
          <w:lang w:val="ru-RU"/>
        </w:rPr>
        <w:t xml:space="preserve">, обычно на собрании, которое созывается для объединения текстов </w:t>
      </w:r>
      <w:del w:id="330" w:author="Russian" w:date="2019-10-23T22:18:00Z">
        <w:r w:rsidR="0063169E" w:rsidRPr="0088561C" w:rsidDel="002B49F4">
          <w:rPr>
            <w:lang w:val="ru-RU"/>
          </w:rPr>
          <w:delText>исследовательских комиссий</w:delText>
        </w:r>
      </w:del>
      <w:ins w:id="331" w:author="Russian" w:date="2019-10-23T22:18:00Z">
        <w:r>
          <w:rPr>
            <w:lang w:val="ru-RU"/>
          </w:rPr>
          <w:t>ИК</w:t>
        </w:r>
      </w:ins>
      <w:r w:rsidR="0063169E" w:rsidRPr="0088561C">
        <w:rPr>
          <w:lang w:val="ru-RU"/>
        </w:rPr>
        <w:t xml:space="preserve"> в проект Отчета ПСК, или, в виде исключения, через соответствующую </w:t>
      </w:r>
      <w:del w:id="332" w:author="Russian" w:date="2019-10-23T22:18:00Z">
        <w:r w:rsidR="0063169E" w:rsidRPr="0088561C" w:rsidDel="002B49F4">
          <w:rPr>
            <w:lang w:val="ru-RU"/>
          </w:rPr>
          <w:delText>исследовательскую комиссию</w:delText>
        </w:r>
      </w:del>
      <w:ins w:id="333" w:author="Russian" w:date="2019-10-23T22:18:00Z">
        <w:r>
          <w:rPr>
            <w:lang w:val="ru-RU"/>
          </w:rPr>
          <w:t>ИК</w:t>
        </w:r>
      </w:ins>
      <w:r w:rsidR="0063169E" w:rsidRPr="0088561C">
        <w:rPr>
          <w:lang w:val="ru-RU"/>
        </w:rPr>
        <w:t>.</w:t>
      </w:r>
    </w:p>
    <w:p w14:paraId="5324A591" w14:textId="7F4B44FD" w:rsidR="0063169E" w:rsidRPr="0088561C" w:rsidRDefault="0063169E" w:rsidP="0063169E">
      <w:pPr>
        <w:rPr>
          <w:lang w:val="ru-RU"/>
        </w:rPr>
      </w:pPr>
      <w:proofErr w:type="spellStart"/>
      <w:r w:rsidRPr="0088561C">
        <w:rPr>
          <w:lang w:val="ru-RU"/>
        </w:rPr>
        <w:t>А1.3.1.6</w:t>
      </w:r>
      <w:proofErr w:type="spellEnd"/>
      <w:r w:rsidRPr="0088561C">
        <w:rPr>
          <w:lang w:val="ru-RU"/>
        </w:rPr>
        <w:tab/>
        <w:t xml:space="preserve">По мере возможности должны использоваться электронные средства связи, для того чтобы облегчить работу </w:t>
      </w:r>
      <w:del w:id="334" w:author="Russian" w:date="2019-10-23T22:18:00Z">
        <w:r w:rsidRPr="0088561C" w:rsidDel="002B49F4">
          <w:rPr>
            <w:lang w:val="ru-RU"/>
          </w:rPr>
          <w:delText>исследовательских комиссий</w:delText>
        </w:r>
      </w:del>
      <w:ins w:id="335" w:author="Russian" w:date="2019-10-23T22:18:00Z">
        <w:r w:rsidR="002B49F4">
          <w:rPr>
            <w:lang w:val="ru-RU"/>
          </w:rPr>
          <w:t>ИК</w:t>
        </w:r>
      </w:ins>
      <w:r w:rsidRPr="0088561C">
        <w:rPr>
          <w:lang w:val="ru-RU"/>
        </w:rPr>
        <w:t xml:space="preserve">, </w:t>
      </w:r>
      <w:del w:id="336" w:author="Russian" w:date="2019-10-23T22:18:00Z">
        <w:r w:rsidRPr="0088561C" w:rsidDel="00091190">
          <w:rPr>
            <w:lang w:val="ru-RU"/>
          </w:rPr>
          <w:delText>рабочих групп</w:delText>
        </w:r>
      </w:del>
      <w:ins w:id="337" w:author="Russian" w:date="2019-10-23T22:18:00Z">
        <w:r w:rsidR="00091190">
          <w:rPr>
            <w:lang w:val="ru-RU"/>
          </w:rPr>
          <w:t>РГ</w:t>
        </w:r>
      </w:ins>
      <w:r w:rsidRPr="0088561C">
        <w:rPr>
          <w:lang w:val="ru-RU"/>
        </w:rPr>
        <w:t xml:space="preserve">, </w:t>
      </w:r>
      <w:del w:id="338" w:author="Russian" w:date="2019-10-23T22:18:00Z">
        <w:r w:rsidRPr="0088561C" w:rsidDel="00091190">
          <w:rPr>
            <w:lang w:val="ru-RU"/>
          </w:rPr>
          <w:delText>целевых групп</w:delText>
        </w:r>
      </w:del>
      <w:ins w:id="339" w:author="Russian" w:date="2019-10-23T22:18:00Z">
        <w:r w:rsidR="00091190">
          <w:rPr>
            <w:lang w:val="ru-RU"/>
          </w:rPr>
          <w:t>ЦГ</w:t>
        </w:r>
      </w:ins>
      <w:r w:rsidRPr="0088561C">
        <w:rPr>
          <w:lang w:val="ru-RU"/>
        </w:rPr>
        <w:t xml:space="preserve"> и других подчиненных групп как во время их соответствующих собраний, так и между ними.</w:t>
      </w:r>
    </w:p>
    <w:p w14:paraId="3FF09ADF" w14:textId="584BBB78" w:rsidR="0063169E" w:rsidRPr="0088561C" w:rsidRDefault="0063169E" w:rsidP="0063169E">
      <w:pPr>
        <w:rPr>
          <w:lang w:val="ru-RU"/>
        </w:rPr>
      </w:pPr>
      <w:proofErr w:type="spellStart"/>
      <w:r w:rsidRPr="0088561C">
        <w:rPr>
          <w:lang w:val="ru-RU"/>
        </w:rPr>
        <w:t>А1.3.1.7</w:t>
      </w:r>
      <w:proofErr w:type="spellEnd"/>
      <w:r w:rsidRPr="0088561C">
        <w:rPr>
          <w:lang w:val="ru-RU"/>
        </w:rPr>
        <w:tab/>
        <w:t xml:space="preserve">Директор ведет список Государств – Членов Союза, Членов Сектора, Ассоциированных членов и Академических организаций, участвующих в работе каждой </w:t>
      </w:r>
      <w:del w:id="340" w:author="Russian" w:date="2019-10-23T22:19:00Z">
        <w:r w:rsidRPr="0088561C" w:rsidDel="00091190">
          <w:rPr>
            <w:lang w:val="ru-RU"/>
          </w:rPr>
          <w:delText>исследовательской комиссии</w:delText>
        </w:r>
      </w:del>
      <w:ins w:id="341" w:author="Russian" w:date="2019-10-23T22:19:00Z">
        <w:r w:rsidR="00091190">
          <w:rPr>
            <w:lang w:val="ru-RU"/>
          </w:rPr>
          <w:t>ИК</w:t>
        </w:r>
      </w:ins>
      <w:r w:rsidRPr="0088561C">
        <w:rPr>
          <w:lang w:val="ru-RU"/>
        </w:rPr>
        <w:t xml:space="preserve">, </w:t>
      </w:r>
      <w:del w:id="342" w:author="Russian" w:date="2019-10-23T23:31:00Z">
        <w:r w:rsidRPr="0088561C" w:rsidDel="00CB2378">
          <w:rPr>
            <w:lang w:val="ru-RU"/>
          </w:rPr>
          <w:delText>рабочей</w:delText>
        </w:r>
      </w:del>
      <w:ins w:id="343" w:author="Russian" w:date="2019-10-23T22:19:00Z">
        <w:r w:rsidR="00091190">
          <w:rPr>
            <w:lang w:val="ru-RU"/>
          </w:rPr>
          <w:t>РГ</w:t>
        </w:r>
      </w:ins>
      <w:r w:rsidRPr="0088561C">
        <w:rPr>
          <w:lang w:val="ru-RU"/>
        </w:rPr>
        <w:t xml:space="preserve"> или </w:t>
      </w:r>
      <w:del w:id="344" w:author="Russian" w:date="2019-10-23T23:31:00Z">
        <w:r w:rsidRPr="0088561C" w:rsidDel="00CB2378">
          <w:rPr>
            <w:lang w:val="ru-RU"/>
          </w:rPr>
          <w:delText>целевой группы</w:delText>
        </w:r>
      </w:del>
      <w:ins w:id="345" w:author="Russian" w:date="2019-10-23T22:19:00Z">
        <w:r w:rsidR="00091190">
          <w:rPr>
            <w:lang w:val="ru-RU"/>
          </w:rPr>
          <w:t>ЦГ</w:t>
        </w:r>
      </w:ins>
      <w:r w:rsidRPr="0088561C">
        <w:rPr>
          <w:lang w:val="ru-RU"/>
        </w:rPr>
        <w:t>, и в исключительных случаях объединенных групп Докладчиков</w:t>
      </w:r>
      <w:ins w:id="346" w:author="Russian" w:date="2019-10-23T23:31:00Z">
        <w:r w:rsidR="00CB2378">
          <w:rPr>
            <w:lang w:val="ru-RU"/>
          </w:rPr>
          <w:t xml:space="preserve"> (</w:t>
        </w:r>
      </w:ins>
      <w:proofErr w:type="spellStart"/>
      <w:ins w:id="347" w:author="Russian" w:date="2019-10-23T22:19:00Z">
        <w:r w:rsidR="00091190">
          <w:rPr>
            <w:lang w:val="ru-RU"/>
          </w:rPr>
          <w:t>ОГД</w:t>
        </w:r>
      </w:ins>
      <w:proofErr w:type="spellEnd"/>
      <w:ins w:id="348" w:author="Russian" w:date="2019-10-23T23:31:00Z">
        <w:r w:rsidR="00CB2378">
          <w:rPr>
            <w:lang w:val="ru-RU"/>
          </w:rPr>
          <w:t>)</w:t>
        </w:r>
      </w:ins>
      <w:r w:rsidRPr="0088561C">
        <w:rPr>
          <w:lang w:val="ru-RU"/>
        </w:rPr>
        <w:t>, если это представляется необходимым (см. п. </w:t>
      </w:r>
      <w:proofErr w:type="spellStart"/>
      <w:r w:rsidRPr="0088561C">
        <w:rPr>
          <w:lang w:val="ru-RU"/>
        </w:rPr>
        <w:t>А1.3.2.8</w:t>
      </w:r>
      <w:proofErr w:type="spellEnd"/>
      <w:r w:rsidRPr="0088561C">
        <w:rPr>
          <w:lang w:val="ru-RU"/>
        </w:rPr>
        <w:t>).</w:t>
      </w:r>
    </w:p>
    <w:p w14:paraId="0C7225C5" w14:textId="142AA606" w:rsidR="0063169E" w:rsidRPr="0088561C" w:rsidRDefault="0063169E" w:rsidP="0063169E">
      <w:pPr>
        <w:rPr>
          <w:lang w:val="ru-RU"/>
        </w:rPr>
      </w:pPr>
      <w:proofErr w:type="spellStart"/>
      <w:r w:rsidRPr="0088561C">
        <w:rPr>
          <w:lang w:val="ru-RU"/>
        </w:rPr>
        <w:t>А1.3.1.8</w:t>
      </w:r>
      <w:proofErr w:type="spellEnd"/>
      <w:r w:rsidRPr="0088561C">
        <w:rPr>
          <w:lang w:val="ru-RU"/>
        </w:rPr>
        <w:tab/>
        <w:t xml:space="preserve">Вопросы по существу, в рамках сферы деятельности </w:t>
      </w:r>
      <w:del w:id="349" w:author="Russian" w:date="2019-10-23T22:20:00Z">
        <w:r w:rsidRPr="0088561C" w:rsidDel="00091190">
          <w:rPr>
            <w:lang w:val="ru-RU"/>
          </w:rPr>
          <w:delText>исследовательской комиссии</w:delText>
        </w:r>
      </w:del>
      <w:ins w:id="350" w:author="Russian" w:date="2019-10-23T22:20:00Z">
        <w:r w:rsidR="00091190">
          <w:rPr>
            <w:lang w:val="ru-RU"/>
          </w:rPr>
          <w:t>ИК</w:t>
        </w:r>
      </w:ins>
      <w:r w:rsidRPr="0088561C">
        <w:rPr>
          <w:lang w:val="ru-RU"/>
        </w:rPr>
        <w:t xml:space="preserve">, могут рассматриваться только в </w:t>
      </w:r>
      <w:del w:id="351" w:author="Russian" w:date="2019-10-23T22:20:00Z">
        <w:r w:rsidRPr="0088561C" w:rsidDel="00091190">
          <w:rPr>
            <w:lang w:val="ru-RU"/>
          </w:rPr>
          <w:delText>исследовательских комиссиях</w:delText>
        </w:r>
      </w:del>
      <w:ins w:id="352" w:author="Russian" w:date="2019-10-23T22:20:00Z">
        <w:r w:rsidR="00091190">
          <w:rPr>
            <w:lang w:val="ru-RU"/>
          </w:rPr>
          <w:t>ИК</w:t>
        </w:r>
      </w:ins>
      <w:r w:rsidRPr="0088561C">
        <w:rPr>
          <w:lang w:val="ru-RU"/>
        </w:rPr>
        <w:t xml:space="preserve">, </w:t>
      </w:r>
      <w:del w:id="353" w:author="Russian" w:date="2019-10-23T22:20:00Z">
        <w:r w:rsidRPr="0088561C" w:rsidDel="00091190">
          <w:rPr>
            <w:lang w:val="ru-RU"/>
          </w:rPr>
          <w:delText>рабочих группах</w:delText>
        </w:r>
      </w:del>
      <w:ins w:id="354" w:author="Russian" w:date="2019-10-23T22:20:00Z">
        <w:r w:rsidR="00091190">
          <w:rPr>
            <w:lang w:val="ru-RU"/>
          </w:rPr>
          <w:t>РГ</w:t>
        </w:r>
      </w:ins>
      <w:r w:rsidRPr="0088561C">
        <w:rPr>
          <w:lang w:val="ru-RU"/>
        </w:rPr>
        <w:t xml:space="preserve">, </w:t>
      </w:r>
      <w:del w:id="355" w:author="Russian" w:date="2019-10-23T22:20:00Z">
        <w:r w:rsidRPr="0088561C" w:rsidDel="00091190">
          <w:rPr>
            <w:lang w:val="ru-RU"/>
          </w:rPr>
          <w:delText>объединенных целевых группах</w:delText>
        </w:r>
      </w:del>
      <w:proofErr w:type="spellStart"/>
      <w:ins w:id="356" w:author="Russian" w:date="2019-10-23T22:20:00Z">
        <w:r w:rsidR="00091190">
          <w:rPr>
            <w:lang w:val="ru-RU"/>
          </w:rPr>
          <w:t>ОЦГ</w:t>
        </w:r>
      </w:ins>
      <w:proofErr w:type="spellEnd"/>
      <w:r w:rsidRPr="0088561C">
        <w:rPr>
          <w:lang w:val="ru-RU"/>
        </w:rPr>
        <w:t>, группах Докладчиков</w:t>
      </w:r>
      <w:ins w:id="357" w:author="Russian" w:date="2019-10-23T22:20:00Z">
        <w:r w:rsidR="00091190">
          <w:rPr>
            <w:lang w:val="ru-RU"/>
          </w:rPr>
          <w:t xml:space="preserve"> (ГД)</w:t>
        </w:r>
      </w:ins>
      <w:r w:rsidRPr="0088561C">
        <w:rPr>
          <w:lang w:val="ru-RU"/>
        </w:rPr>
        <w:t xml:space="preserve">, </w:t>
      </w:r>
      <w:del w:id="358" w:author="Russian" w:date="2019-10-23T22:20:00Z">
        <w:r w:rsidRPr="0088561C" w:rsidDel="00091190">
          <w:rPr>
            <w:lang w:val="ru-RU"/>
          </w:rPr>
          <w:delText>объединенных группах Докладчиков</w:delText>
        </w:r>
      </w:del>
      <w:proofErr w:type="spellStart"/>
      <w:ins w:id="359" w:author="Russian" w:date="2019-10-23T22:20:00Z">
        <w:r w:rsidR="00091190">
          <w:rPr>
            <w:lang w:val="ru-RU"/>
          </w:rPr>
          <w:t>ОГД</w:t>
        </w:r>
      </w:ins>
      <w:proofErr w:type="spellEnd"/>
      <w:r w:rsidRPr="0088561C">
        <w:rPr>
          <w:lang w:val="ru-RU"/>
        </w:rPr>
        <w:t xml:space="preserve"> и группах по переписке (определенных в п. </w:t>
      </w:r>
      <w:proofErr w:type="spellStart"/>
      <w:r w:rsidRPr="0088561C">
        <w:rPr>
          <w:lang w:val="ru-RU"/>
        </w:rPr>
        <w:t>А1.3.2</w:t>
      </w:r>
      <w:proofErr w:type="spellEnd"/>
      <w:r w:rsidRPr="0088561C">
        <w:rPr>
          <w:lang w:val="ru-RU"/>
        </w:rPr>
        <w:t xml:space="preserve">), а также </w:t>
      </w:r>
      <w:proofErr w:type="spellStart"/>
      <w:r w:rsidRPr="0088561C">
        <w:rPr>
          <w:lang w:val="ru-RU"/>
        </w:rPr>
        <w:t>межсекторальных</w:t>
      </w:r>
      <w:proofErr w:type="spellEnd"/>
      <w:r w:rsidRPr="0088561C">
        <w:rPr>
          <w:lang w:val="ru-RU"/>
        </w:rPr>
        <w:t xml:space="preserve"> группах Докладчиков</w:t>
      </w:r>
      <w:ins w:id="360" w:author="Russian" w:date="2019-10-23T22:20:00Z">
        <w:r w:rsidR="00091190">
          <w:rPr>
            <w:lang w:val="ru-RU"/>
          </w:rPr>
          <w:t xml:space="preserve"> (</w:t>
        </w:r>
        <w:proofErr w:type="spellStart"/>
        <w:r w:rsidR="00091190">
          <w:rPr>
            <w:lang w:val="ru-RU"/>
          </w:rPr>
          <w:t>МГД</w:t>
        </w:r>
        <w:proofErr w:type="spellEnd"/>
        <w:r w:rsidR="00091190">
          <w:rPr>
            <w:lang w:val="ru-RU"/>
          </w:rPr>
          <w:t>)</w:t>
        </w:r>
      </w:ins>
      <w:r w:rsidRPr="0088561C">
        <w:rPr>
          <w:lang w:val="ru-RU"/>
        </w:rPr>
        <w:t xml:space="preserve"> (см. п. </w:t>
      </w:r>
      <w:proofErr w:type="spellStart"/>
      <w:r w:rsidRPr="0088561C">
        <w:rPr>
          <w:lang w:val="ru-RU"/>
        </w:rPr>
        <w:t>А1.6.1.3</w:t>
      </w:r>
      <w:proofErr w:type="spellEnd"/>
      <w:r w:rsidRPr="0088561C">
        <w:rPr>
          <w:lang w:val="ru-RU"/>
        </w:rPr>
        <w:t>).</w:t>
      </w:r>
    </w:p>
    <w:p w14:paraId="121FB85B" w14:textId="1EC3D89B" w:rsidR="0063169E" w:rsidRPr="0088561C" w:rsidRDefault="0063169E" w:rsidP="0063169E">
      <w:pPr>
        <w:rPr>
          <w:lang w:val="ru-RU"/>
        </w:rPr>
      </w:pPr>
      <w:proofErr w:type="spellStart"/>
      <w:r w:rsidRPr="0088561C">
        <w:rPr>
          <w:lang w:val="ru-RU"/>
        </w:rPr>
        <w:t>А1.3.1.9</w:t>
      </w:r>
      <w:proofErr w:type="spellEnd"/>
      <w:r w:rsidRPr="0088561C">
        <w:rPr>
          <w:lang w:val="ru-RU"/>
        </w:rPr>
        <w:tab/>
        <w:t xml:space="preserve">Председатели </w:t>
      </w:r>
      <w:del w:id="361" w:author="Russian" w:date="2019-10-23T22:20:00Z">
        <w:r w:rsidRPr="0088561C" w:rsidDel="00091190">
          <w:rPr>
            <w:lang w:val="ru-RU"/>
          </w:rPr>
          <w:delText>исследовательских комиссий</w:delText>
        </w:r>
      </w:del>
      <w:ins w:id="362" w:author="Russian" w:date="2019-10-23T22:20:00Z">
        <w:r w:rsidR="00091190">
          <w:rPr>
            <w:lang w:val="ru-RU"/>
          </w:rPr>
          <w:t>ИК</w:t>
        </w:r>
      </w:ins>
      <w:r w:rsidRPr="0088561C">
        <w:rPr>
          <w:lang w:val="ru-RU"/>
        </w:rPr>
        <w:t xml:space="preserve"> после консультации с заместителями председателя и с Директором должны планировать расписание собраний </w:t>
      </w:r>
      <w:del w:id="363" w:author="Russian" w:date="2019-10-23T22:21:00Z">
        <w:r w:rsidRPr="0088561C" w:rsidDel="00091190">
          <w:rPr>
            <w:lang w:val="ru-RU"/>
          </w:rPr>
          <w:delText>исследовательских комиссий</w:delText>
        </w:r>
      </w:del>
      <w:ins w:id="364" w:author="Russian" w:date="2019-10-23T22:21:00Z">
        <w:r w:rsidR="00091190">
          <w:rPr>
            <w:lang w:val="ru-RU"/>
          </w:rPr>
          <w:t>ИК</w:t>
        </w:r>
      </w:ins>
      <w:r w:rsidRPr="0088561C">
        <w:rPr>
          <w:lang w:val="ru-RU"/>
        </w:rPr>
        <w:t xml:space="preserve">, </w:t>
      </w:r>
      <w:del w:id="365" w:author="Russian" w:date="2019-10-23T22:21:00Z">
        <w:r w:rsidRPr="0088561C" w:rsidDel="00D35E38">
          <w:rPr>
            <w:lang w:val="ru-RU"/>
          </w:rPr>
          <w:delText xml:space="preserve">рабочих </w:delText>
        </w:r>
      </w:del>
      <w:ins w:id="366" w:author="Russian" w:date="2019-10-23T22:21:00Z">
        <w:r w:rsidR="00D35E38">
          <w:rPr>
            <w:lang w:val="ru-RU"/>
          </w:rPr>
          <w:t>РГ</w:t>
        </w:r>
        <w:r w:rsidR="00D35E38" w:rsidRPr="0088561C">
          <w:rPr>
            <w:lang w:val="ru-RU"/>
          </w:rPr>
          <w:t xml:space="preserve"> </w:t>
        </w:r>
      </w:ins>
      <w:r w:rsidRPr="0088561C">
        <w:rPr>
          <w:lang w:val="ru-RU"/>
        </w:rPr>
        <w:t xml:space="preserve">и </w:t>
      </w:r>
      <w:del w:id="367" w:author="Russian" w:date="2019-10-23T22:21:00Z">
        <w:r w:rsidRPr="0088561C" w:rsidDel="00D35E38">
          <w:rPr>
            <w:lang w:val="ru-RU"/>
          </w:rPr>
          <w:delText>целевых групп</w:delText>
        </w:r>
      </w:del>
      <w:ins w:id="368" w:author="Russian" w:date="2019-10-23T22:21:00Z">
        <w:r w:rsidR="00D35E38">
          <w:rPr>
            <w:lang w:val="ru-RU"/>
          </w:rPr>
          <w:t>ЦГ</w:t>
        </w:r>
      </w:ins>
      <w:r w:rsidRPr="0088561C">
        <w:rPr>
          <w:lang w:val="ru-RU"/>
        </w:rPr>
        <w:t xml:space="preserve"> на предстоящий период с учетом бюджета, выделенного на направления деятельности </w:t>
      </w:r>
      <w:del w:id="369" w:author="Russian" w:date="2019-10-23T22:21:00Z">
        <w:r w:rsidRPr="0088561C" w:rsidDel="00D35E38">
          <w:rPr>
            <w:lang w:val="ru-RU"/>
          </w:rPr>
          <w:delText>исследовательской комиссии</w:delText>
        </w:r>
      </w:del>
      <w:ins w:id="370" w:author="Russian" w:date="2019-10-23T22:21:00Z">
        <w:r w:rsidR="00D35E38">
          <w:rPr>
            <w:lang w:val="ru-RU"/>
          </w:rPr>
          <w:t>ИК</w:t>
        </w:r>
      </w:ins>
      <w:r w:rsidRPr="0088561C">
        <w:rPr>
          <w:lang w:val="ru-RU"/>
        </w:rPr>
        <w:t xml:space="preserve">. Председатели должны </w:t>
      </w:r>
      <w:r w:rsidRPr="0088561C">
        <w:rPr>
          <w:lang w:val="ru-RU"/>
        </w:rPr>
        <w:lastRenderedPageBreak/>
        <w:t xml:space="preserve">консультироваться с Директором, с тем чтобы обеспечить надлежащий учет приведенных ниже положений </w:t>
      </w:r>
      <w:proofErr w:type="spellStart"/>
      <w:r w:rsidRPr="0088561C">
        <w:rPr>
          <w:lang w:val="ru-RU"/>
        </w:rPr>
        <w:t>пп</w:t>
      </w:r>
      <w:proofErr w:type="spellEnd"/>
      <w:r w:rsidRPr="0088561C">
        <w:rPr>
          <w:lang w:val="ru-RU"/>
        </w:rPr>
        <w:t>. </w:t>
      </w:r>
      <w:proofErr w:type="spellStart"/>
      <w:r w:rsidRPr="0088561C">
        <w:rPr>
          <w:lang w:val="ru-RU"/>
        </w:rPr>
        <w:t>А1.</w:t>
      </w:r>
      <w:r>
        <w:rPr>
          <w:lang w:val="ru-RU"/>
        </w:rPr>
        <w:t>3.1.11</w:t>
      </w:r>
      <w:proofErr w:type="spellEnd"/>
      <w:r>
        <w:rPr>
          <w:lang w:val="ru-RU"/>
        </w:rPr>
        <w:t xml:space="preserve"> и </w:t>
      </w:r>
      <w:proofErr w:type="spellStart"/>
      <w:r w:rsidRPr="0088561C">
        <w:rPr>
          <w:lang w:val="ru-RU"/>
        </w:rPr>
        <w:t>А1.3.1.12</w:t>
      </w:r>
      <w:proofErr w:type="spellEnd"/>
      <w:r w:rsidRPr="0088561C">
        <w:rPr>
          <w:lang w:val="ru-RU"/>
        </w:rPr>
        <w:t>, особенно в отношении имеющихся ресурсов.</w:t>
      </w:r>
    </w:p>
    <w:p w14:paraId="65F040F7" w14:textId="61E30D3A" w:rsidR="0063169E" w:rsidRPr="0088561C" w:rsidRDefault="0063169E" w:rsidP="0063169E">
      <w:pPr>
        <w:rPr>
          <w:lang w:val="ru-RU"/>
        </w:rPr>
      </w:pPr>
      <w:proofErr w:type="spellStart"/>
      <w:r w:rsidRPr="0088561C">
        <w:rPr>
          <w:lang w:val="ru-RU"/>
        </w:rPr>
        <w:t>А1.3.1.10</w:t>
      </w:r>
      <w:proofErr w:type="spellEnd"/>
      <w:r w:rsidRPr="0088561C">
        <w:rPr>
          <w:lang w:val="ru-RU"/>
        </w:rPr>
        <w:tab/>
        <w:t xml:space="preserve">На собраниях </w:t>
      </w:r>
      <w:del w:id="371" w:author="Russian" w:date="2019-10-23T22:21:00Z">
        <w:r w:rsidRPr="0088561C" w:rsidDel="00D35E38">
          <w:rPr>
            <w:lang w:val="ru-RU"/>
          </w:rPr>
          <w:delText>исследовательских комиссий</w:delText>
        </w:r>
      </w:del>
      <w:ins w:id="372" w:author="Russian" w:date="2019-10-23T22:21:00Z">
        <w:r w:rsidR="00D35E38">
          <w:rPr>
            <w:lang w:val="ru-RU"/>
          </w:rPr>
          <w:t>ИК</w:t>
        </w:r>
      </w:ins>
      <w:r w:rsidRPr="0088561C">
        <w:rPr>
          <w:lang w:val="ru-RU"/>
        </w:rPr>
        <w:t xml:space="preserve"> должны рассматриваться проекты Рекомендаций, Отчеты, Вопросы, отчеты о ходе работы и другие тексты, подготовленные </w:t>
      </w:r>
      <w:del w:id="373" w:author="Russian" w:date="2019-10-23T22:21:00Z">
        <w:r w:rsidRPr="0088561C" w:rsidDel="00D35E38">
          <w:rPr>
            <w:lang w:val="ru-RU"/>
          </w:rPr>
          <w:delText xml:space="preserve">рабочими </w:delText>
        </w:r>
      </w:del>
      <w:ins w:id="374" w:author="Russian" w:date="2019-10-23T22:21:00Z">
        <w:r w:rsidR="00D35E38">
          <w:rPr>
            <w:lang w:val="ru-RU"/>
          </w:rPr>
          <w:t>РГ</w:t>
        </w:r>
        <w:r w:rsidR="00D35E38" w:rsidRPr="0088561C">
          <w:rPr>
            <w:lang w:val="ru-RU"/>
          </w:rPr>
          <w:t xml:space="preserve"> </w:t>
        </w:r>
      </w:ins>
      <w:r w:rsidRPr="0088561C">
        <w:rPr>
          <w:lang w:val="ru-RU"/>
        </w:rPr>
        <w:t xml:space="preserve">и </w:t>
      </w:r>
      <w:del w:id="375" w:author="Russian" w:date="2019-10-23T22:21:00Z">
        <w:r w:rsidRPr="0088561C" w:rsidDel="00D35E38">
          <w:rPr>
            <w:lang w:val="ru-RU"/>
          </w:rPr>
          <w:delText>целевыми группами</w:delText>
        </w:r>
      </w:del>
      <w:ins w:id="376" w:author="Russian" w:date="2019-10-23T22:21:00Z">
        <w:r w:rsidR="00D35E38">
          <w:rPr>
            <w:lang w:val="ru-RU"/>
          </w:rPr>
          <w:t>ЦГ</w:t>
        </w:r>
      </w:ins>
      <w:r w:rsidRPr="0088561C">
        <w:rPr>
          <w:lang w:val="ru-RU"/>
        </w:rPr>
        <w:t xml:space="preserve">, а также вклады, представленные членами МСЭ и Докладчиками и/или </w:t>
      </w:r>
      <w:del w:id="377" w:author="Russian" w:date="2019-10-23T22:21:00Z">
        <w:r w:rsidRPr="0088561C" w:rsidDel="00D35E38">
          <w:rPr>
            <w:lang w:val="ru-RU"/>
          </w:rPr>
          <w:delText>Группами Докладчиков</w:delText>
        </w:r>
      </w:del>
      <w:ins w:id="378" w:author="Russian" w:date="2019-10-23T22:21:00Z">
        <w:r w:rsidR="00D35E38">
          <w:rPr>
            <w:lang w:val="ru-RU"/>
          </w:rPr>
          <w:t>ГД</w:t>
        </w:r>
      </w:ins>
      <w:r w:rsidRPr="0088561C">
        <w:rPr>
          <w:lang w:val="ru-RU"/>
        </w:rPr>
        <w:t xml:space="preserve">, созданными той же </w:t>
      </w:r>
      <w:del w:id="379" w:author="Russian" w:date="2019-10-23T22:21:00Z">
        <w:r w:rsidRPr="0088561C" w:rsidDel="00D35E38">
          <w:rPr>
            <w:lang w:val="ru-RU"/>
          </w:rPr>
          <w:delText>исследовательской комиссией</w:delText>
        </w:r>
      </w:del>
      <w:ins w:id="380" w:author="Russian" w:date="2019-10-23T22:21:00Z">
        <w:r w:rsidR="00D35E38">
          <w:rPr>
            <w:lang w:val="ru-RU"/>
          </w:rPr>
          <w:t>ИК</w:t>
        </w:r>
      </w:ins>
      <w:r w:rsidRPr="0088561C">
        <w:rPr>
          <w:lang w:val="ru-RU"/>
        </w:rPr>
        <w:t>.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4CF92FA0" w14:textId="3A80E633" w:rsidR="0063169E" w:rsidRPr="0088561C" w:rsidRDefault="0063169E" w:rsidP="0063169E">
      <w:pPr>
        <w:rPr>
          <w:lang w:val="ru-RU"/>
        </w:rPr>
      </w:pPr>
      <w:proofErr w:type="spellStart"/>
      <w:r w:rsidRPr="0088561C">
        <w:rPr>
          <w:lang w:val="ru-RU"/>
        </w:rPr>
        <w:t>А1.3.1.11</w:t>
      </w:r>
      <w:proofErr w:type="spellEnd"/>
      <w:r w:rsidRPr="0088561C">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w:t>
      </w:r>
      <w:del w:id="381" w:author="Russian" w:date="2019-10-23T22:22:00Z">
        <w:r w:rsidRPr="0088561C" w:rsidDel="00D35E38">
          <w:rPr>
            <w:lang w:val="ru-RU"/>
          </w:rPr>
          <w:delText>исследовательских комиссий</w:delText>
        </w:r>
      </w:del>
      <w:ins w:id="382" w:author="Russian" w:date="2019-10-23T22:22:00Z">
        <w:r w:rsidR="00D35E38">
          <w:rPr>
            <w:lang w:val="ru-RU"/>
          </w:rPr>
          <w:t>ИК</w:t>
        </w:r>
      </w:ins>
      <w:r w:rsidRPr="0088561C">
        <w:rPr>
          <w:lang w:val="ru-RU"/>
        </w:rPr>
        <w:t xml:space="preserve"> или их </w:t>
      </w:r>
      <w:del w:id="383" w:author="Russian" w:date="2019-10-23T22:22:00Z">
        <w:r w:rsidRPr="0088561C" w:rsidDel="00D35E38">
          <w:rPr>
            <w:lang w:val="ru-RU"/>
          </w:rPr>
          <w:delText xml:space="preserve">рабочих </w:delText>
        </w:r>
      </w:del>
      <w:ins w:id="384" w:author="Russian" w:date="2019-10-23T22:22:00Z">
        <w:r w:rsidR="00D35E38">
          <w:rPr>
            <w:lang w:val="ru-RU"/>
          </w:rPr>
          <w:t>РГ</w:t>
        </w:r>
        <w:r w:rsidR="00D35E38" w:rsidRPr="0088561C">
          <w:rPr>
            <w:lang w:val="ru-RU"/>
          </w:rPr>
          <w:t xml:space="preserve"> </w:t>
        </w:r>
      </w:ins>
      <w:r w:rsidRPr="0088561C">
        <w:rPr>
          <w:lang w:val="ru-RU"/>
        </w:rPr>
        <w:t xml:space="preserve">и </w:t>
      </w:r>
      <w:del w:id="385" w:author="Russian" w:date="2019-10-23T22:22:00Z">
        <w:r w:rsidRPr="0088561C" w:rsidDel="00D35E38">
          <w:rPr>
            <w:lang w:val="ru-RU"/>
          </w:rPr>
          <w:delText>целевых групп</w:delText>
        </w:r>
      </w:del>
      <w:ins w:id="386" w:author="Russian" w:date="2019-10-23T22:22:00Z">
        <w:r w:rsidR="00D35E38">
          <w:rPr>
            <w:lang w:val="ru-RU"/>
          </w:rPr>
          <w:t>ЦГ</w:t>
        </w:r>
      </w:ins>
      <w:r w:rsidRPr="0088561C">
        <w:rPr>
          <w:lang w:val="ru-RU"/>
        </w:rPr>
        <w:t xml:space="preserve">,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lang w:val="ru-RU"/>
        </w:rPr>
        <w:t>решает</w:t>
      </w:r>
      <w:r w:rsidRPr="0088561C">
        <w:rPr>
          <w:lang w:val="ru-RU"/>
        </w:rPr>
        <w:t xml:space="preserve"> Резолюции 5 (Киото, 1994 г.), который гласит "что приглашения на проведение конференций по развитию и собраний </w:t>
      </w:r>
      <w:del w:id="387" w:author="Russian" w:date="2019-10-23T22:22:00Z">
        <w:r w:rsidRPr="0088561C" w:rsidDel="00D35E38">
          <w:rPr>
            <w:lang w:val="ru-RU"/>
          </w:rPr>
          <w:delText>исследовательских комиссий</w:delText>
        </w:r>
      </w:del>
      <w:ins w:id="388" w:author="Russian" w:date="2019-10-23T22:22:00Z">
        <w:r w:rsidR="00D35E38">
          <w:rPr>
            <w:lang w:val="ru-RU"/>
          </w:rPr>
          <w:t>ИК</w:t>
        </w:r>
      </w:ins>
      <w:r w:rsidRPr="0088561C">
        <w:rPr>
          <w:lang w:val="ru-RU"/>
        </w:rPr>
        <w:t xml:space="preserve">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0EA4FC8C" w14:textId="57E3D114" w:rsidR="0063169E" w:rsidRPr="0088561C" w:rsidRDefault="0063169E" w:rsidP="0063169E">
      <w:pPr>
        <w:rPr>
          <w:lang w:val="ru-RU"/>
        </w:rPr>
      </w:pPr>
      <w:proofErr w:type="spellStart"/>
      <w:r w:rsidRPr="0088561C">
        <w:rPr>
          <w:lang w:val="ru-RU"/>
        </w:rPr>
        <w:t>А1.3.1.12</w:t>
      </w:r>
      <w:proofErr w:type="spellEnd"/>
      <w:r w:rsidRPr="0088561C">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w:t>
      </w:r>
      <w:ins w:id="389" w:author="Russian" w:date="2019-10-23T23:35:00Z">
        <w:r w:rsidR="003F0B51">
          <w:rPr>
            <w:lang w:val="ru-RU"/>
          </w:rPr>
          <w:t>, как правило, составляя план на н</w:t>
        </w:r>
      </w:ins>
      <w:ins w:id="390" w:author="Russian" w:date="2019-10-23T23:36:00Z">
        <w:r w:rsidR="003F0B51">
          <w:rPr>
            <w:lang w:val="ru-RU"/>
          </w:rPr>
          <w:t>е менее чем один год вперед</w:t>
        </w:r>
      </w:ins>
      <w:r w:rsidRPr="0088561C">
        <w:rPr>
          <w:lang w:val="ru-RU"/>
        </w:rPr>
        <w:t>. В данной программе следует учитывать соответствующие факторы, включая:</w:t>
      </w:r>
    </w:p>
    <w:p w14:paraId="6A793E27" w14:textId="702BD689" w:rsidR="0063169E" w:rsidRPr="0088561C" w:rsidRDefault="00D35E38" w:rsidP="0063169E">
      <w:pPr>
        <w:pStyle w:val="enumlev1"/>
        <w:rPr>
          <w:lang w:val="ru-RU"/>
        </w:rPr>
      </w:pPr>
      <w:ins w:id="391" w:author="Russian" w:date="2019-10-23T22:22:00Z">
        <w:r w:rsidRPr="00D35E38">
          <w:rPr>
            <w:i/>
            <w:iCs/>
            <w:rPrChange w:id="392" w:author="Russian" w:date="2019-10-23T22:23:00Z">
              <w:rPr/>
            </w:rPrChange>
          </w:rPr>
          <w:t>a</w:t>
        </w:r>
        <w:r w:rsidRPr="00D35E38">
          <w:rPr>
            <w:i/>
            <w:iCs/>
            <w:lang w:val="ru-RU"/>
            <w:rPrChange w:id="393" w:author="Russian" w:date="2019-10-23T22:23:00Z">
              <w:rPr/>
            </w:rPrChange>
          </w:rPr>
          <w:t>)</w:t>
        </w:r>
      </w:ins>
      <w:del w:id="394" w:author="Russian" w:date="2019-10-23T22:22:00Z">
        <w:r w:rsidR="0063169E" w:rsidRPr="0088561C" w:rsidDel="00D35E38">
          <w:rPr>
            <w:lang w:val="ru-RU"/>
          </w:rPr>
          <w:delText>–</w:delText>
        </w:r>
      </w:del>
      <w:r w:rsidR="0063169E" w:rsidRPr="0088561C">
        <w:rPr>
          <w:lang w:val="ru-RU"/>
        </w:rPr>
        <w:tab/>
        <w:t xml:space="preserve">ожидаемое число участников собраний конкретных </w:t>
      </w:r>
      <w:del w:id="395" w:author="Russian" w:date="2019-10-23T22:22:00Z">
        <w:r w:rsidR="0063169E" w:rsidRPr="0088561C" w:rsidDel="00D35E38">
          <w:rPr>
            <w:lang w:val="ru-RU"/>
          </w:rPr>
          <w:delText>исследовательских комиссий</w:delText>
        </w:r>
      </w:del>
      <w:ins w:id="396" w:author="Russian" w:date="2019-10-23T22:22:00Z">
        <w:r>
          <w:rPr>
            <w:lang w:val="ru-RU"/>
          </w:rPr>
          <w:t>ИК</w:t>
        </w:r>
      </w:ins>
      <w:r w:rsidR="0063169E" w:rsidRPr="0088561C">
        <w:rPr>
          <w:lang w:val="ru-RU"/>
        </w:rPr>
        <w:t xml:space="preserve">, </w:t>
      </w:r>
      <w:del w:id="397" w:author="Russian" w:date="2019-10-23T22:22:00Z">
        <w:r w:rsidR="0063169E" w:rsidRPr="0088561C" w:rsidDel="00D35E38">
          <w:rPr>
            <w:lang w:val="ru-RU"/>
          </w:rPr>
          <w:delText xml:space="preserve">рабочих </w:delText>
        </w:r>
      </w:del>
      <w:ins w:id="398" w:author="Russian" w:date="2019-10-23T22:22:00Z">
        <w:r>
          <w:rPr>
            <w:lang w:val="ru-RU"/>
          </w:rPr>
          <w:t>РГ</w:t>
        </w:r>
        <w:r w:rsidRPr="0088561C">
          <w:rPr>
            <w:lang w:val="ru-RU"/>
          </w:rPr>
          <w:t xml:space="preserve"> </w:t>
        </w:r>
      </w:ins>
      <w:r w:rsidR="0063169E" w:rsidRPr="0088561C">
        <w:rPr>
          <w:lang w:val="ru-RU"/>
        </w:rPr>
        <w:t xml:space="preserve">или </w:t>
      </w:r>
      <w:del w:id="399" w:author="Russian" w:date="2019-10-23T22:22:00Z">
        <w:r w:rsidR="0063169E" w:rsidRPr="0088561C" w:rsidDel="00D35E38">
          <w:rPr>
            <w:lang w:val="ru-RU"/>
          </w:rPr>
          <w:delText>целевых групп</w:delText>
        </w:r>
      </w:del>
      <w:ins w:id="400" w:author="Russian" w:date="2019-10-23T22:22:00Z">
        <w:r>
          <w:rPr>
            <w:lang w:val="ru-RU"/>
          </w:rPr>
          <w:t>ЦГ</w:t>
        </w:r>
      </w:ins>
      <w:r w:rsidR="0063169E" w:rsidRPr="0088561C">
        <w:rPr>
          <w:lang w:val="ru-RU"/>
        </w:rPr>
        <w:t>;</w:t>
      </w:r>
    </w:p>
    <w:p w14:paraId="48526051" w14:textId="282AB49E" w:rsidR="0063169E" w:rsidRPr="0088561C" w:rsidRDefault="00D35E38" w:rsidP="0063169E">
      <w:pPr>
        <w:pStyle w:val="enumlev1"/>
        <w:rPr>
          <w:lang w:val="ru-RU"/>
        </w:rPr>
      </w:pPr>
      <w:ins w:id="401" w:author="Russian" w:date="2019-10-23T22:22:00Z">
        <w:r w:rsidRPr="00D35E38">
          <w:rPr>
            <w:i/>
            <w:iCs/>
            <w:rPrChange w:id="402" w:author="Russian" w:date="2019-10-23T22:23:00Z">
              <w:rPr/>
            </w:rPrChange>
          </w:rPr>
          <w:t>b</w:t>
        </w:r>
        <w:r w:rsidRPr="00D35E38">
          <w:rPr>
            <w:i/>
            <w:iCs/>
            <w:lang w:val="ru-RU"/>
            <w:rPrChange w:id="403" w:author="Russian" w:date="2019-10-23T22:23:00Z">
              <w:rPr/>
            </w:rPrChange>
          </w:rPr>
          <w:t>)</w:t>
        </w:r>
      </w:ins>
      <w:del w:id="404" w:author="Russian" w:date="2019-10-23T22:22:00Z">
        <w:r w:rsidR="0063169E" w:rsidRPr="0088561C" w:rsidDel="00D35E38">
          <w:rPr>
            <w:lang w:val="ru-RU"/>
          </w:rPr>
          <w:delText>–</w:delText>
        </w:r>
      </w:del>
      <w:r w:rsidR="0063169E" w:rsidRPr="0088561C">
        <w:rPr>
          <w:lang w:val="ru-RU"/>
        </w:rPr>
        <w:tab/>
        <w:t>желательную последовательность в проведении собраний по связанным темам;</w:t>
      </w:r>
    </w:p>
    <w:p w14:paraId="1B45F0D3" w14:textId="711306E8" w:rsidR="0063169E" w:rsidRPr="0088561C" w:rsidRDefault="00D35E38" w:rsidP="0063169E">
      <w:pPr>
        <w:pStyle w:val="enumlev1"/>
        <w:rPr>
          <w:lang w:val="ru-RU"/>
        </w:rPr>
      </w:pPr>
      <w:ins w:id="405" w:author="Russian" w:date="2019-10-23T22:22:00Z">
        <w:r w:rsidRPr="00D35E38">
          <w:rPr>
            <w:i/>
            <w:iCs/>
            <w:rPrChange w:id="406" w:author="Russian" w:date="2019-10-23T22:23:00Z">
              <w:rPr/>
            </w:rPrChange>
          </w:rPr>
          <w:t>c</w:t>
        </w:r>
        <w:r w:rsidRPr="00D35E38">
          <w:rPr>
            <w:i/>
            <w:iCs/>
            <w:lang w:val="ru-RU"/>
            <w:rPrChange w:id="407" w:author="Russian" w:date="2019-10-23T22:23:00Z">
              <w:rPr/>
            </w:rPrChange>
          </w:rPr>
          <w:t>)</w:t>
        </w:r>
      </w:ins>
      <w:del w:id="408" w:author="Russian" w:date="2019-10-23T22:22:00Z">
        <w:r w:rsidR="0063169E" w:rsidRPr="0088561C" w:rsidDel="00D35E38">
          <w:rPr>
            <w:lang w:val="ru-RU"/>
          </w:rPr>
          <w:delText>–</w:delText>
        </w:r>
      </w:del>
      <w:r w:rsidR="0063169E" w:rsidRPr="0088561C">
        <w:rPr>
          <w:lang w:val="ru-RU"/>
        </w:rPr>
        <w:tab/>
        <w:t>объем ресурсов МСЭ;</w:t>
      </w:r>
    </w:p>
    <w:p w14:paraId="6534899E" w14:textId="3AC298B7" w:rsidR="0063169E" w:rsidRPr="0088561C" w:rsidRDefault="00D35E38" w:rsidP="0063169E">
      <w:pPr>
        <w:pStyle w:val="enumlev1"/>
        <w:rPr>
          <w:lang w:val="ru-RU"/>
        </w:rPr>
      </w:pPr>
      <w:ins w:id="409" w:author="Russian" w:date="2019-10-23T22:22:00Z">
        <w:r w:rsidRPr="00D35E38">
          <w:rPr>
            <w:i/>
            <w:iCs/>
            <w:rPrChange w:id="410" w:author="Russian" w:date="2019-10-23T22:23:00Z">
              <w:rPr/>
            </w:rPrChange>
          </w:rPr>
          <w:t>d</w:t>
        </w:r>
        <w:r w:rsidRPr="00D35E38">
          <w:rPr>
            <w:i/>
            <w:iCs/>
            <w:lang w:val="ru-RU"/>
            <w:rPrChange w:id="411" w:author="Russian" w:date="2019-10-23T22:23:00Z">
              <w:rPr/>
            </w:rPrChange>
          </w:rPr>
          <w:t>)</w:t>
        </w:r>
      </w:ins>
      <w:del w:id="412" w:author="Russian" w:date="2019-10-23T22:22:00Z">
        <w:r w:rsidR="0063169E" w:rsidRPr="0088561C" w:rsidDel="00D35E38">
          <w:rPr>
            <w:lang w:val="ru-RU"/>
          </w:rPr>
          <w:delText>–</w:delText>
        </w:r>
      </w:del>
      <w:r w:rsidR="0063169E" w:rsidRPr="0088561C">
        <w:rPr>
          <w:lang w:val="ru-RU"/>
        </w:rPr>
        <w:tab/>
        <w:t>потребности в документах, которые будут использоваться на собраниях;</w:t>
      </w:r>
    </w:p>
    <w:p w14:paraId="2B9070BB" w14:textId="797FC362" w:rsidR="0063169E" w:rsidRPr="0088561C" w:rsidRDefault="00D35E38" w:rsidP="0063169E">
      <w:pPr>
        <w:pStyle w:val="enumlev1"/>
        <w:rPr>
          <w:lang w:val="ru-RU"/>
        </w:rPr>
      </w:pPr>
      <w:ins w:id="413" w:author="Russian" w:date="2019-10-23T22:22:00Z">
        <w:r w:rsidRPr="00D35E38">
          <w:rPr>
            <w:i/>
            <w:iCs/>
            <w:rPrChange w:id="414" w:author="Russian" w:date="2019-10-23T22:23:00Z">
              <w:rPr/>
            </w:rPrChange>
          </w:rPr>
          <w:t>e</w:t>
        </w:r>
      </w:ins>
      <w:ins w:id="415" w:author="Russian" w:date="2019-10-23T22:23:00Z">
        <w:r w:rsidRPr="00D35E38">
          <w:rPr>
            <w:i/>
            <w:iCs/>
            <w:lang w:val="ru-RU"/>
            <w:rPrChange w:id="416" w:author="Russian" w:date="2019-10-23T22:23:00Z">
              <w:rPr/>
            </w:rPrChange>
          </w:rPr>
          <w:t>)</w:t>
        </w:r>
      </w:ins>
      <w:del w:id="417" w:author="Russian" w:date="2019-10-23T22:22:00Z">
        <w:r w:rsidR="0063169E" w:rsidRPr="0088561C" w:rsidDel="00D35E38">
          <w:rPr>
            <w:lang w:val="ru-RU"/>
          </w:rPr>
          <w:delText>–</w:delText>
        </w:r>
      </w:del>
      <w:r w:rsidR="0063169E" w:rsidRPr="0088561C">
        <w:rPr>
          <w:lang w:val="ru-RU"/>
        </w:rPr>
        <w:tab/>
        <w:t>необходимость координации с другими мероприятиями МСЭ и иных организаций;</w:t>
      </w:r>
    </w:p>
    <w:p w14:paraId="5F4172D9" w14:textId="4FA157D5" w:rsidR="0063169E" w:rsidRPr="0088561C" w:rsidRDefault="00D35E38" w:rsidP="0063169E">
      <w:pPr>
        <w:pStyle w:val="enumlev1"/>
        <w:rPr>
          <w:lang w:val="ru-RU"/>
        </w:rPr>
      </w:pPr>
      <w:ins w:id="418" w:author="Russian" w:date="2019-10-23T22:23:00Z">
        <w:r w:rsidRPr="00D35E38">
          <w:rPr>
            <w:i/>
            <w:iCs/>
            <w:rPrChange w:id="419" w:author="Russian" w:date="2019-10-23T22:23:00Z">
              <w:rPr/>
            </w:rPrChange>
          </w:rPr>
          <w:t>f</w:t>
        </w:r>
        <w:r w:rsidRPr="00D35E38">
          <w:rPr>
            <w:i/>
            <w:iCs/>
            <w:lang w:val="ru-RU"/>
            <w:rPrChange w:id="420" w:author="Russian" w:date="2019-10-23T22:23:00Z">
              <w:rPr/>
            </w:rPrChange>
          </w:rPr>
          <w:t>)</w:t>
        </w:r>
      </w:ins>
      <w:del w:id="421" w:author="Russian" w:date="2019-10-23T22:23:00Z">
        <w:r w:rsidR="0063169E" w:rsidRPr="0088561C" w:rsidDel="00D35E38">
          <w:rPr>
            <w:lang w:val="ru-RU"/>
          </w:rPr>
          <w:delText>–</w:delText>
        </w:r>
      </w:del>
      <w:r w:rsidR="0063169E" w:rsidRPr="0088561C">
        <w:rPr>
          <w:lang w:val="ru-RU"/>
        </w:rPr>
        <w:tab/>
        <w:t xml:space="preserve">любые директивы </w:t>
      </w:r>
      <w:del w:id="422" w:author="Russian" w:date="2019-10-23T22:23:00Z">
        <w:r w:rsidR="0063169E" w:rsidRPr="0088561C" w:rsidDel="00D35E38">
          <w:rPr>
            <w:lang w:val="ru-RU"/>
          </w:rPr>
          <w:delText>ассамблеи радиосвязи</w:delText>
        </w:r>
      </w:del>
      <w:ins w:id="423" w:author="Russian" w:date="2019-10-23T22:23:00Z">
        <w:r>
          <w:rPr>
            <w:lang w:val="ru-RU"/>
          </w:rPr>
          <w:t>АР</w:t>
        </w:r>
      </w:ins>
      <w:r w:rsidR="0063169E" w:rsidRPr="0088561C">
        <w:rPr>
          <w:lang w:val="ru-RU"/>
        </w:rPr>
        <w:t xml:space="preserve"> относительно собраний </w:t>
      </w:r>
      <w:del w:id="424" w:author="Russian" w:date="2019-10-23T22:23:00Z">
        <w:r w:rsidR="0063169E" w:rsidRPr="0088561C" w:rsidDel="00D35E38">
          <w:rPr>
            <w:lang w:val="ru-RU"/>
          </w:rPr>
          <w:delText>исследовательских комиссий</w:delText>
        </w:r>
      </w:del>
      <w:ins w:id="425" w:author="Russian" w:date="2019-10-23T22:23:00Z">
        <w:r>
          <w:rPr>
            <w:lang w:val="ru-RU"/>
          </w:rPr>
          <w:t>ИК</w:t>
        </w:r>
      </w:ins>
      <w:r w:rsidR="0063169E" w:rsidRPr="0088561C">
        <w:rPr>
          <w:lang w:val="ru-RU"/>
        </w:rPr>
        <w:t>.</w:t>
      </w:r>
    </w:p>
    <w:p w14:paraId="6CDFE285" w14:textId="429D7F6B" w:rsidR="0063169E" w:rsidRPr="0088561C" w:rsidRDefault="0063169E" w:rsidP="0063169E">
      <w:pPr>
        <w:keepNext/>
        <w:rPr>
          <w:lang w:val="ru-RU"/>
        </w:rPr>
      </w:pPr>
      <w:proofErr w:type="spellStart"/>
      <w:r w:rsidRPr="0088561C">
        <w:rPr>
          <w:lang w:val="ru-RU"/>
        </w:rPr>
        <w:t>А1.3.1.13</w:t>
      </w:r>
      <w:proofErr w:type="spellEnd"/>
      <w:r w:rsidRPr="0088561C">
        <w:rPr>
          <w:lang w:val="ru-RU"/>
        </w:rPr>
        <w:tab/>
        <w:t xml:space="preserve">Собрание </w:t>
      </w:r>
      <w:del w:id="426" w:author="Russian" w:date="2019-10-23T22:23:00Z">
        <w:r w:rsidRPr="0088561C" w:rsidDel="00D35E38">
          <w:rPr>
            <w:lang w:val="ru-RU"/>
          </w:rPr>
          <w:delText>исследовательской комиссии</w:delText>
        </w:r>
      </w:del>
      <w:ins w:id="427" w:author="Russian" w:date="2019-10-23T22:23:00Z">
        <w:r w:rsidR="00D35E38">
          <w:rPr>
            <w:lang w:val="ru-RU"/>
          </w:rPr>
          <w:t>ИК</w:t>
        </w:r>
      </w:ins>
      <w:r w:rsidRPr="0088561C">
        <w:rPr>
          <w:lang w:val="ru-RU"/>
        </w:rPr>
        <w:t xml:space="preserve"> следует при необходимости проводить сразу после собраний </w:t>
      </w:r>
      <w:del w:id="428" w:author="Russian" w:date="2019-10-23T22:23:00Z">
        <w:r w:rsidRPr="0088561C" w:rsidDel="00D35E38">
          <w:rPr>
            <w:lang w:val="ru-RU"/>
          </w:rPr>
          <w:delText xml:space="preserve">рабочих </w:delText>
        </w:r>
      </w:del>
      <w:ins w:id="429" w:author="Russian" w:date="2019-10-23T22:23:00Z">
        <w:r w:rsidR="00D35E38">
          <w:rPr>
            <w:lang w:val="ru-RU"/>
          </w:rPr>
          <w:t>РГ</w:t>
        </w:r>
        <w:r w:rsidR="00D35E38" w:rsidRPr="0088561C">
          <w:rPr>
            <w:lang w:val="ru-RU"/>
          </w:rPr>
          <w:t xml:space="preserve"> </w:t>
        </w:r>
      </w:ins>
      <w:r w:rsidRPr="0088561C">
        <w:rPr>
          <w:lang w:val="ru-RU"/>
        </w:rPr>
        <w:t xml:space="preserve">и </w:t>
      </w:r>
      <w:del w:id="430" w:author="Russian" w:date="2019-10-23T22:23:00Z">
        <w:r w:rsidRPr="0088561C" w:rsidDel="00D35E38">
          <w:rPr>
            <w:lang w:val="ru-RU"/>
          </w:rPr>
          <w:delText>целевых групп</w:delText>
        </w:r>
      </w:del>
      <w:ins w:id="431" w:author="Russian" w:date="2019-10-23T22:23:00Z">
        <w:r w:rsidR="00D35E38">
          <w:rPr>
            <w:lang w:val="ru-RU"/>
          </w:rPr>
          <w:t>ЦГ</w:t>
        </w:r>
      </w:ins>
      <w:r w:rsidRPr="0088561C">
        <w:rPr>
          <w:lang w:val="ru-RU"/>
        </w:rPr>
        <w:t xml:space="preserve">. В проект повестки дня такого собрания </w:t>
      </w:r>
      <w:del w:id="432" w:author="Russian" w:date="2019-10-23T22:23:00Z">
        <w:r w:rsidRPr="0088561C" w:rsidDel="00D35E38">
          <w:rPr>
            <w:lang w:val="ru-RU"/>
          </w:rPr>
          <w:delText>исследовательской комиссии</w:delText>
        </w:r>
      </w:del>
      <w:ins w:id="433" w:author="Russian" w:date="2019-10-23T22:23:00Z">
        <w:r w:rsidR="00D35E38">
          <w:rPr>
            <w:lang w:val="ru-RU"/>
          </w:rPr>
          <w:t>ИК</w:t>
        </w:r>
      </w:ins>
      <w:r w:rsidRPr="0088561C">
        <w:rPr>
          <w:lang w:val="ru-RU"/>
        </w:rPr>
        <w:t xml:space="preserve"> следует включать следующие пункты:</w:t>
      </w:r>
    </w:p>
    <w:p w14:paraId="6401F389" w14:textId="7DDEDC7E" w:rsidR="0063169E" w:rsidRPr="0088561C" w:rsidRDefault="00D35E38" w:rsidP="0063169E">
      <w:pPr>
        <w:pStyle w:val="enumlev1"/>
        <w:rPr>
          <w:lang w:val="ru-RU"/>
        </w:rPr>
      </w:pPr>
      <w:ins w:id="434" w:author="Russian" w:date="2019-10-23T22:23:00Z">
        <w:r w:rsidRPr="00D35E38">
          <w:rPr>
            <w:i/>
            <w:iCs/>
            <w:rPrChange w:id="435" w:author="Russian" w:date="2019-10-23T22:24:00Z">
              <w:rPr/>
            </w:rPrChange>
          </w:rPr>
          <w:t>a</w:t>
        </w:r>
        <w:r w:rsidRPr="00D35E38">
          <w:rPr>
            <w:i/>
            <w:iCs/>
            <w:lang w:val="ru-RU"/>
            <w:rPrChange w:id="436" w:author="Russian" w:date="2019-10-23T22:24:00Z">
              <w:rPr/>
            </w:rPrChange>
          </w:rPr>
          <w:t>)</w:t>
        </w:r>
      </w:ins>
      <w:del w:id="437" w:author="Russian" w:date="2019-10-23T22:23:00Z">
        <w:r w:rsidR="0063169E" w:rsidRPr="0088561C" w:rsidDel="00D35E38">
          <w:rPr>
            <w:lang w:val="ru-RU"/>
          </w:rPr>
          <w:delText>–</w:delText>
        </w:r>
      </w:del>
      <w:r w:rsidR="0063169E" w:rsidRPr="0088561C">
        <w:rPr>
          <w:lang w:val="ru-RU"/>
        </w:rPr>
        <w:tab/>
        <w:t xml:space="preserve">если некоторые </w:t>
      </w:r>
      <w:del w:id="438" w:author="Russian" w:date="2019-10-23T22:24:00Z">
        <w:r w:rsidR="0063169E" w:rsidRPr="0088561C" w:rsidDel="00D35E38">
          <w:rPr>
            <w:lang w:val="ru-RU"/>
          </w:rPr>
          <w:delText xml:space="preserve">рабочие </w:delText>
        </w:r>
      </w:del>
      <w:ins w:id="439" w:author="Russian" w:date="2019-10-23T22:24:00Z">
        <w:r>
          <w:rPr>
            <w:lang w:val="ru-RU"/>
          </w:rPr>
          <w:t>РГ</w:t>
        </w:r>
        <w:r w:rsidRPr="0088561C">
          <w:rPr>
            <w:lang w:val="ru-RU"/>
          </w:rPr>
          <w:t xml:space="preserve"> </w:t>
        </w:r>
      </w:ins>
      <w:r w:rsidR="0063169E" w:rsidRPr="0088561C">
        <w:rPr>
          <w:lang w:val="ru-RU"/>
        </w:rPr>
        <w:t xml:space="preserve">и </w:t>
      </w:r>
      <w:del w:id="440" w:author="Russian" w:date="2019-10-23T22:24:00Z">
        <w:r w:rsidR="0063169E" w:rsidRPr="0088561C" w:rsidDel="00D35E38">
          <w:rPr>
            <w:lang w:val="ru-RU"/>
          </w:rPr>
          <w:delText>целевые группы</w:delText>
        </w:r>
      </w:del>
      <w:ins w:id="441" w:author="Russian" w:date="2019-10-23T22:24:00Z">
        <w:r>
          <w:rPr>
            <w:lang w:val="ru-RU"/>
          </w:rPr>
          <w:t>ЦГ</w:t>
        </w:r>
      </w:ins>
      <w:r w:rsidR="0063169E" w:rsidRPr="0088561C">
        <w:rPr>
          <w:lang w:val="ru-RU"/>
        </w:rPr>
        <w:t xml:space="preserve"> провели собрания заранее и подготовили проекты Рекомендаций, в отношении которых должна быть применена процедура утверждения в соответствии с п. </w:t>
      </w:r>
      <w:proofErr w:type="spellStart"/>
      <w:r w:rsidR="0063169E" w:rsidRPr="0088561C">
        <w:rPr>
          <w:lang w:val="ru-RU"/>
        </w:rPr>
        <w:t>A2.6</w:t>
      </w:r>
      <w:proofErr w:type="spellEnd"/>
      <w:r w:rsidR="0063169E" w:rsidRPr="0088561C">
        <w:rPr>
          <w:lang w:val="ru-RU"/>
        </w:rPr>
        <w:t xml:space="preserve"> Приложения 2, перечень таких проектов Рекомендаций, сопровождаемый резюме новых и пересмотренных Рекомендаций; </w:t>
      </w:r>
    </w:p>
    <w:p w14:paraId="39E8CC46" w14:textId="26194AA6" w:rsidR="0063169E" w:rsidRPr="0088561C" w:rsidRDefault="00D35E38" w:rsidP="0063169E">
      <w:pPr>
        <w:pStyle w:val="enumlev1"/>
        <w:rPr>
          <w:lang w:val="ru-RU"/>
        </w:rPr>
      </w:pPr>
      <w:ins w:id="442" w:author="Russian" w:date="2019-10-23T22:24:00Z">
        <w:r w:rsidRPr="00D35E38">
          <w:rPr>
            <w:i/>
            <w:iCs/>
            <w:rPrChange w:id="443" w:author="Russian" w:date="2019-10-23T22:24:00Z">
              <w:rPr/>
            </w:rPrChange>
          </w:rPr>
          <w:t>b</w:t>
        </w:r>
        <w:r w:rsidRPr="00D35E38">
          <w:rPr>
            <w:i/>
            <w:iCs/>
            <w:lang w:val="ru-RU"/>
            <w:rPrChange w:id="444" w:author="Russian" w:date="2019-10-23T22:24:00Z">
              <w:rPr/>
            </w:rPrChange>
          </w:rPr>
          <w:t>)</w:t>
        </w:r>
      </w:ins>
      <w:del w:id="445" w:author="Russian" w:date="2019-10-23T22:24:00Z">
        <w:r w:rsidR="0063169E" w:rsidRPr="0088561C" w:rsidDel="00D35E38">
          <w:rPr>
            <w:lang w:val="ru-RU"/>
          </w:rPr>
          <w:delText>–</w:delText>
        </w:r>
      </w:del>
      <w:r w:rsidR="0063169E" w:rsidRPr="0088561C">
        <w:rPr>
          <w:lang w:val="ru-RU"/>
        </w:rPr>
        <w:tab/>
        <w:t xml:space="preserve">описание вопросов, которые должны были рассматриваться на собраниях </w:t>
      </w:r>
      <w:del w:id="446" w:author="Russian" w:date="2019-10-23T22:24:00Z">
        <w:r w:rsidR="0063169E" w:rsidRPr="0088561C" w:rsidDel="00D35E38">
          <w:rPr>
            <w:lang w:val="ru-RU"/>
          </w:rPr>
          <w:delText xml:space="preserve">рабочих </w:delText>
        </w:r>
      </w:del>
      <w:ins w:id="447" w:author="Russian" w:date="2019-10-23T22:24:00Z">
        <w:r>
          <w:rPr>
            <w:lang w:val="ru-RU"/>
          </w:rPr>
          <w:t>РГ</w:t>
        </w:r>
        <w:r w:rsidRPr="0088561C">
          <w:rPr>
            <w:lang w:val="ru-RU"/>
          </w:rPr>
          <w:t xml:space="preserve"> </w:t>
        </w:r>
      </w:ins>
      <w:r w:rsidR="0063169E" w:rsidRPr="0088561C">
        <w:rPr>
          <w:lang w:val="ru-RU"/>
        </w:rPr>
        <w:t xml:space="preserve">и </w:t>
      </w:r>
      <w:del w:id="448" w:author="Russian" w:date="2019-10-23T22:24:00Z">
        <w:r w:rsidR="0063169E" w:rsidRPr="0088561C" w:rsidDel="00D35E38">
          <w:rPr>
            <w:lang w:val="ru-RU"/>
          </w:rPr>
          <w:delText>целевых групп</w:delText>
        </w:r>
      </w:del>
      <w:ins w:id="449" w:author="Russian" w:date="2019-10-23T22:24:00Z">
        <w:r>
          <w:rPr>
            <w:lang w:val="ru-RU"/>
          </w:rPr>
          <w:t>ЦГ</w:t>
        </w:r>
      </w:ins>
      <w:r w:rsidR="0063169E" w:rsidRPr="0088561C">
        <w:rPr>
          <w:lang w:val="ru-RU"/>
        </w:rPr>
        <w:t xml:space="preserve"> непосредственно перед собранием </w:t>
      </w:r>
      <w:del w:id="450" w:author="Russian" w:date="2019-10-23T22:24:00Z">
        <w:r w:rsidR="0063169E" w:rsidRPr="0088561C" w:rsidDel="00D35E38">
          <w:rPr>
            <w:lang w:val="ru-RU"/>
          </w:rPr>
          <w:delText>исследовательской комиссии</w:delText>
        </w:r>
      </w:del>
      <w:ins w:id="451" w:author="Russian" w:date="2019-10-23T22:24:00Z">
        <w:r>
          <w:rPr>
            <w:lang w:val="ru-RU"/>
          </w:rPr>
          <w:t>ИК</w:t>
        </w:r>
      </w:ins>
      <w:r w:rsidR="0063169E" w:rsidRPr="0088561C">
        <w:rPr>
          <w:lang w:val="ru-RU"/>
        </w:rPr>
        <w:t>, на котором предполагается рассмотреть разработанные проекты Рекомендаций.</w:t>
      </w:r>
    </w:p>
    <w:p w14:paraId="19248B16" w14:textId="44FCE844" w:rsidR="00D35E38" w:rsidRPr="00362D82" w:rsidRDefault="00D35E38" w:rsidP="00D35E38">
      <w:pPr>
        <w:tabs>
          <w:tab w:val="clear" w:pos="2268"/>
          <w:tab w:val="left" w:pos="2608"/>
          <w:tab w:val="left" w:pos="3345"/>
        </w:tabs>
        <w:spacing w:before="80"/>
        <w:rPr>
          <w:ins w:id="452" w:author="Russian" w:date="2019-10-23T22:25:00Z"/>
          <w:lang w:val="ru-RU"/>
          <w:rPrChange w:id="453" w:author="Beliaeva, Oxana" w:date="2019-10-02T15:14:00Z">
            <w:rPr>
              <w:ins w:id="454" w:author="Russian" w:date="2019-10-23T22:25:00Z"/>
            </w:rPr>
          </w:rPrChange>
        </w:rPr>
      </w:pPr>
      <w:proofErr w:type="spellStart"/>
      <w:ins w:id="455" w:author="Russian" w:date="2019-10-23T22:25:00Z">
        <w:r w:rsidRPr="00362D82">
          <w:rPr>
            <w:lang w:val="ru-RU"/>
          </w:rPr>
          <w:t>A</w:t>
        </w:r>
        <w:r w:rsidRPr="00362D82">
          <w:rPr>
            <w:lang w:val="ru-RU"/>
            <w:rPrChange w:id="456" w:author="Beliaeva, Oxana" w:date="2019-10-02T15:08:00Z">
              <w:rPr/>
            </w:rPrChange>
          </w:rPr>
          <w:t>1.3.1.13</w:t>
        </w:r>
        <w:r w:rsidRPr="00362D82">
          <w:rPr>
            <w:i/>
            <w:iCs/>
            <w:lang w:val="ru-RU"/>
          </w:rPr>
          <w:t>bis</w:t>
        </w:r>
        <w:proofErr w:type="spellEnd"/>
        <w:r w:rsidRPr="00362D82">
          <w:rPr>
            <w:lang w:val="ru-RU"/>
            <w:rPrChange w:id="457" w:author="Beliaeva, Oxana" w:date="2019-10-02T15:08:00Z">
              <w:rPr/>
            </w:rPrChange>
          </w:rPr>
          <w:tab/>
        </w:r>
        <w:r w:rsidRPr="00362D82">
          <w:rPr>
            <w:lang w:val="ru-RU"/>
            <w:rPrChange w:id="458" w:author="Beliaeva, Oxana" w:date="2019-10-02T15:08:00Z">
              <w:rPr/>
            </w:rPrChange>
          </w:rPr>
          <w:tab/>
        </w:r>
        <w:r>
          <w:rPr>
            <w:lang w:val="ru-RU"/>
          </w:rPr>
          <w:t>ИК</w:t>
        </w:r>
        <w:r w:rsidRPr="00362D82">
          <w:rPr>
            <w:lang w:val="ru-RU"/>
          </w:rPr>
          <w:t xml:space="preserve"> проводят свои собрания, как правило, один или два раза в год в привязке к обычному блоку собраний соответствующих </w:t>
        </w:r>
        <w:r>
          <w:rPr>
            <w:lang w:val="ru-RU"/>
          </w:rPr>
          <w:t>РГ</w:t>
        </w:r>
        <w:r w:rsidRPr="00362D82">
          <w:rPr>
            <w:lang w:val="ru-RU"/>
          </w:rPr>
          <w:t>/</w:t>
        </w:r>
        <w:r>
          <w:rPr>
            <w:lang w:val="ru-RU"/>
          </w:rPr>
          <w:t>ЦГ</w:t>
        </w:r>
        <w:r w:rsidRPr="00362D82">
          <w:rPr>
            <w:lang w:val="ru-RU"/>
            <w:rPrChange w:id="459" w:author="Beliaeva, Oxana" w:date="2019-10-02T15:08:00Z">
              <w:rPr/>
            </w:rPrChange>
          </w:rPr>
          <w:t xml:space="preserve">. </w:t>
        </w:r>
        <w:r w:rsidRPr="00362D82">
          <w:rPr>
            <w:lang w:val="ru-RU"/>
          </w:rPr>
          <w:t xml:space="preserve">В начале каждого исследовательского цикла обычно требуется проведение чрезвычайного собрания </w:t>
        </w:r>
      </w:ins>
      <w:ins w:id="460" w:author="Russian" w:date="2019-10-23T22:26:00Z">
        <w:r>
          <w:rPr>
            <w:lang w:val="ru-RU"/>
          </w:rPr>
          <w:t>ИК</w:t>
        </w:r>
      </w:ins>
      <w:ins w:id="461" w:author="Russian" w:date="2019-10-23T22:25:00Z">
        <w:r w:rsidRPr="00362D82">
          <w:rPr>
            <w:lang w:val="ru-RU"/>
          </w:rPr>
          <w:t xml:space="preserve"> для официального определения структуры работы и соответствующих </w:t>
        </w:r>
      </w:ins>
      <w:ins w:id="462" w:author="Russian" w:date="2019-10-23T22:26:00Z">
        <w:r>
          <w:rPr>
            <w:lang w:val="ru-RU"/>
          </w:rPr>
          <w:t>РГ</w:t>
        </w:r>
      </w:ins>
      <w:ins w:id="463" w:author="Russian" w:date="2019-10-23T22:25:00Z">
        <w:r w:rsidRPr="00362D82">
          <w:rPr>
            <w:lang w:val="ru-RU"/>
          </w:rPr>
          <w:t xml:space="preserve"> и </w:t>
        </w:r>
      </w:ins>
      <w:ins w:id="464" w:author="Russian" w:date="2019-10-23T22:26:00Z">
        <w:r>
          <w:rPr>
            <w:lang w:val="ru-RU"/>
          </w:rPr>
          <w:t>ЦГ</w:t>
        </w:r>
      </w:ins>
      <w:ins w:id="465" w:author="Russian" w:date="2019-10-23T22:25:00Z">
        <w:r w:rsidRPr="00362D82">
          <w:rPr>
            <w:lang w:val="ru-RU"/>
            <w:rPrChange w:id="466" w:author="Beliaeva, Oxana" w:date="2019-10-02T15:11:00Z">
              <w:rPr/>
            </w:rPrChange>
          </w:rPr>
          <w:t xml:space="preserve">. </w:t>
        </w:r>
        <w:r w:rsidRPr="00362D82">
          <w:rPr>
            <w:lang w:val="ru-RU"/>
          </w:rPr>
          <w:t xml:space="preserve">Бюро будет учитывать эти требования при составлении графика проведения собраний </w:t>
        </w:r>
      </w:ins>
      <w:ins w:id="467" w:author="Russian" w:date="2019-10-23T22:26:00Z">
        <w:r>
          <w:rPr>
            <w:lang w:val="ru-RU"/>
          </w:rPr>
          <w:t>ИК</w:t>
        </w:r>
      </w:ins>
      <w:ins w:id="468" w:author="Russian" w:date="2019-10-23T22:25:00Z">
        <w:r w:rsidRPr="00362D82">
          <w:rPr>
            <w:lang w:val="ru-RU"/>
          </w:rPr>
          <w:t xml:space="preserve"> после каждой </w:t>
        </w:r>
      </w:ins>
      <w:ins w:id="469" w:author="Russian" w:date="2019-10-23T22:26:00Z">
        <w:r>
          <w:rPr>
            <w:lang w:val="ru-RU"/>
          </w:rPr>
          <w:t>ВКР</w:t>
        </w:r>
      </w:ins>
      <w:ins w:id="470" w:author="Russian" w:date="2019-10-23T22:25:00Z">
        <w:r w:rsidRPr="00362D82">
          <w:rPr>
            <w:lang w:val="ru-RU"/>
          </w:rPr>
          <w:t xml:space="preserve"> согласно п. </w:t>
        </w:r>
        <w:proofErr w:type="spellStart"/>
        <w:r w:rsidRPr="00362D82">
          <w:rPr>
            <w:lang w:val="ru-RU"/>
          </w:rPr>
          <w:t>A</w:t>
        </w:r>
        <w:r w:rsidRPr="00362D82">
          <w:rPr>
            <w:lang w:val="ru-RU"/>
            <w:rPrChange w:id="471" w:author="Beliaeva, Oxana" w:date="2019-10-02T15:14:00Z">
              <w:rPr/>
            </w:rPrChange>
          </w:rPr>
          <w:t>1.3.1.3</w:t>
        </w:r>
        <w:proofErr w:type="spellEnd"/>
        <w:r w:rsidRPr="00362D82">
          <w:rPr>
            <w:lang w:val="ru-RU"/>
            <w:rPrChange w:id="472" w:author="Beliaeva, Oxana" w:date="2019-10-02T15:14:00Z">
              <w:rPr/>
            </w:rPrChange>
          </w:rPr>
          <w:t>.</w:t>
        </w:r>
      </w:ins>
    </w:p>
    <w:p w14:paraId="32F17CC9" w14:textId="7B882DA7" w:rsidR="0063169E" w:rsidRPr="0088561C" w:rsidRDefault="0063169E" w:rsidP="0063169E">
      <w:pPr>
        <w:rPr>
          <w:lang w:val="ru-RU"/>
        </w:rPr>
      </w:pPr>
      <w:proofErr w:type="spellStart"/>
      <w:r w:rsidRPr="0088561C">
        <w:rPr>
          <w:lang w:val="ru-RU"/>
        </w:rPr>
        <w:t>А1.3.1.14</w:t>
      </w:r>
      <w:proofErr w:type="spellEnd"/>
      <w:r w:rsidRPr="0088561C">
        <w:rPr>
          <w:lang w:val="ru-RU"/>
        </w:rPr>
        <w:tab/>
        <w:t xml:space="preserve">В проекте повестки дня собраний </w:t>
      </w:r>
      <w:del w:id="473" w:author="Russian" w:date="2019-10-23T22:26:00Z">
        <w:r w:rsidRPr="0088561C" w:rsidDel="00D35E38">
          <w:rPr>
            <w:lang w:val="ru-RU"/>
          </w:rPr>
          <w:delText xml:space="preserve">рабочих </w:delText>
        </w:r>
      </w:del>
      <w:ins w:id="474" w:author="Russian" w:date="2019-10-23T22:26:00Z">
        <w:r w:rsidR="00D35E38">
          <w:rPr>
            <w:lang w:val="ru-RU"/>
          </w:rPr>
          <w:t>РГ</w:t>
        </w:r>
        <w:r w:rsidR="00D35E38" w:rsidRPr="0088561C">
          <w:rPr>
            <w:lang w:val="ru-RU"/>
          </w:rPr>
          <w:t xml:space="preserve"> </w:t>
        </w:r>
      </w:ins>
      <w:r w:rsidRPr="0088561C">
        <w:rPr>
          <w:lang w:val="ru-RU"/>
        </w:rPr>
        <w:t xml:space="preserve">и </w:t>
      </w:r>
      <w:del w:id="475" w:author="Russian" w:date="2019-10-23T22:26:00Z">
        <w:r w:rsidRPr="0088561C" w:rsidDel="00D35E38">
          <w:rPr>
            <w:lang w:val="ru-RU"/>
          </w:rPr>
          <w:delText>целевых групп</w:delText>
        </w:r>
      </w:del>
      <w:ins w:id="476" w:author="Russian" w:date="2019-10-23T22:26:00Z">
        <w:r w:rsidR="00D35E38">
          <w:rPr>
            <w:lang w:val="ru-RU"/>
          </w:rPr>
          <w:t>ЦГ</w:t>
        </w:r>
      </w:ins>
      <w:r w:rsidRPr="0088561C">
        <w:rPr>
          <w:lang w:val="ru-RU"/>
        </w:rPr>
        <w:t xml:space="preserve">, вслед за которыми проводится собрание </w:t>
      </w:r>
      <w:del w:id="477" w:author="Russian" w:date="2019-10-23T22:26:00Z">
        <w:r w:rsidRPr="0088561C" w:rsidDel="00D35E38">
          <w:rPr>
            <w:lang w:val="ru-RU"/>
          </w:rPr>
          <w:delText>исследовательской комиссии</w:delText>
        </w:r>
      </w:del>
      <w:ins w:id="478" w:author="Russian" w:date="2019-10-23T22:26:00Z">
        <w:r w:rsidR="00D35E38">
          <w:rPr>
            <w:lang w:val="ru-RU"/>
          </w:rPr>
          <w:t>ИК</w:t>
        </w:r>
      </w:ins>
      <w:r w:rsidRPr="0088561C">
        <w:rPr>
          <w:lang w:val="ru-RU"/>
        </w:rPr>
        <w:t xml:space="preserve">, следует по возможности конкретно указывать </w:t>
      </w:r>
      <w:r w:rsidRPr="0088561C">
        <w:rPr>
          <w:lang w:val="ru-RU"/>
        </w:rPr>
        <w:lastRenderedPageBreak/>
        <w:t>темы, подлежащие рассмотрению, а также следует указать, когда это ожидается, какие проекты Рекомендаций будут рассматриваться.</w:t>
      </w:r>
    </w:p>
    <w:p w14:paraId="754CFF50" w14:textId="77777777" w:rsidR="0063169E" w:rsidRPr="0088561C" w:rsidRDefault="0063169E" w:rsidP="0063169E">
      <w:pPr>
        <w:rPr>
          <w:lang w:val="ru-RU"/>
        </w:rPr>
      </w:pPr>
      <w:proofErr w:type="spellStart"/>
      <w:r w:rsidRPr="0088561C">
        <w:rPr>
          <w:bCs/>
          <w:lang w:val="ru-RU"/>
        </w:rPr>
        <w:t>А1.3.1.15</w:t>
      </w:r>
      <w:proofErr w:type="spellEnd"/>
      <w:r w:rsidRPr="0088561C">
        <w:rPr>
          <w:lang w:val="ru-RU"/>
        </w:rPr>
        <w:tab/>
        <w:t>Директор должен регулярно выпускать информационные материалы в электронной форме, включающие:</w:t>
      </w:r>
    </w:p>
    <w:p w14:paraId="25EB872A" w14:textId="6BECD057" w:rsidR="0063169E" w:rsidRPr="0088561C" w:rsidRDefault="00D35E38" w:rsidP="0063169E">
      <w:pPr>
        <w:pStyle w:val="enumlev1"/>
        <w:rPr>
          <w:lang w:val="ru-RU"/>
        </w:rPr>
      </w:pPr>
      <w:ins w:id="479" w:author="Russian" w:date="2019-10-23T22:26:00Z">
        <w:r w:rsidRPr="00D35E38">
          <w:rPr>
            <w:i/>
            <w:iCs/>
            <w:rPrChange w:id="480" w:author="Russian" w:date="2019-10-23T22:27:00Z">
              <w:rPr/>
            </w:rPrChange>
          </w:rPr>
          <w:t>a</w:t>
        </w:r>
        <w:r w:rsidRPr="00D35E38">
          <w:rPr>
            <w:i/>
            <w:iCs/>
            <w:lang w:val="ru-RU"/>
            <w:rPrChange w:id="481" w:author="Russian" w:date="2019-10-23T22:27:00Z">
              <w:rPr/>
            </w:rPrChange>
          </w:rPr>
          <w:t>)</w:t>
        </w:r>
      </w:ins>
      <w:del w:id="482" w:author="Russian" w:date="2019-10-23T22:26:00Z">
        <w:r w:rsidR="0063169E" w:rsidRPr="0088561C" w:rsidDel="00D35E38">
          <w:rPr>
            <w:lang w:val="ru-RU"/>
          </w:rPr>
          <w:delText>–</w:delText>
        </w:r>
      </w:del>
      <w:r w:rsidR="0063169E" w:rsidRPr="0088561C">
        <w:rPr>
          <w:lang w:val="ru-RU"/>
        </w:rPr>
        <w:tab/>
        <w:t xml:space="preserve">приглашение для участия в работе </w:t>
      </w:r>
      <w:del w:id="483" w:author="Russian" w:date="2019-10-23T22:27:00Z">
        <w:r w:rsidR="0063169E" w:rsidRPr="0088561C" w:rsidDel="00D35E38">
          <w:rPr>
            <w:lang w:val="ru-RU"/>
          </w:rPr>
          <w:delText>исследовательских комиссий</w:delText>
        </w:r>
      </w:del>
      <w:ins w:id="484" w:author="Russian" w:date="2019-10-23T22:27:00Z">
        <w:r>
          <w:rPr>
            <w:lang w:val="ru-RU"/>
          </w:rPr>
          <w:t>ИК</w:t>
        </w:r>
      </w:ins>
      <w:r w:rsidR="0063169E" w:rsidRPr="0088561C">
        <w:rPr>
          <w:lang w:val="ru-RU"/>
        </w:rPr>
        <w:t xml:space="preserve"> на следующее собрание;</w:t>
      </w:r>
    </w:p>
    <w:p w14:paraId="57AD2DB3" w14:textId="7EF0D22B" w:rsidR="0063169E" w:rsidRPr="0088561C" w:rsidRDefault="00D35E38" w:rsidP="0063169E">
      <w:pPr>
        <w:pStyle w:val="enumlev1"/>
        <w:rPr>
          <w:lang w:val="ru-RU"/>
        </w:rPr>
      </w:pPr>
      <w:ins w:id="485" w:author="Russian" w:date="2019-10-23T22:26:00Z">
        <w:r w:rsidRPr="00D35E38">
          <w:rPr>
            <w:i/>
            <w:iCs/>
            <w:rPrChange w:id="486" w:author="Russian" w:date="2019-10-23T22:27:00Z">
              <w:rPr/>
            </w:rPrChange>
          </w:rPr>
          <w:t>b</w:t>
        </w:r>
        <w:r w:rsidRPr="00D35E38">
          <w:rPr>
            <w:i/>
            <w:iCs/>
            <w:lang w:val="ru-RU"/>
            <w:rPrChange w:id="487" w:author="Russian" w:date="2019-10-23T22:27:00Z">
              <w:rPr/>
            </w:rPrChange>
          </w:rPr>
          <w:t>)</w:t>
        </w:r>
      </w:ins>
      <w:del w:id="488" w:author="Russian" w:date="2019-10-23T22:27:00Z">
        <w:r w:rsidR="0063169E" w:rsidRPr="0088561C" w:rsidDel="00D35E38">
          <w:rPr>
            <w:lang w:val="ru-RU"/>
          </w:rPr>
          <w:delText>–</w:delText>
        </w:r>
      </w:del>
      <w:r w:rsidR="0063169E" w:rsidRPr="0088561C">
        <w:rPr>
          <w:lang w:val="ru-RU"/>
        </w:rPr>
        <w:tab/>
        <w:t>информацию об электронном доступе к соответствующей документации;</w:t>
      </w:r>
    </w:p>
    <w:p w14:paraId="29BF04E5" w14:textId="11AD2719" w:rsidR="0063169E" w:rsidRPr="0088561C" w:rsidRDefault="00D35E38" w:rsidP="0063169E">
      <w:pPr>
        <w:pStyle w:val="enumlev1"/>
        <w:rPr>
          <w:lang w:val="ru-RU"/>
        </w:rPr>
      </w:pPr>
      <w:ins w:id="489" w:author="Russian" w:date="2019-10-23T22:27:00Z">
        <w:r w:rsidRPr="00D35E38">
          <w:rPr>
            <w:i/>
            <w:iCs/>
            <w:rPrChange w:id="490" w:author="Russian" w:date="2019-10-23T22:27:00Z">
              <w:rPr/>
            </w:rPrChange>
          </w:rPr>
          <w:t>c</w:t>
        </w:r>
        <w:r w:rsidRPr="00D35E38">
          <w:rPr>
            <w:i/>
            <w:iCs/>
            <w:lang w:val="ru-RU"/>
            <w:rPrChange w:id="491" w:author="Russian" w:date="2019-10-23T22:27:00Z">
              <w:rPr/>
            </w:rPrChange>
          </w:rPr>
          <w:t>)</w:t>
        </w:r>
      </w:ins>
      <w:del w:id="492" w:author="Russian" w:date="2019-10-23T22:27:00Z">
        <w:r w:rsidR="0063169E" w:rsidRPr="0088561C" w:rsidDel="00D35E38">
          <w:rPr>
            <w:lang w:val="ru-RU"/>
          </w:rPr>
          <w:delText>–</w:delText>
        </w:r>
      </w:del>
      <w:r w:rsidR="0063169E" w:rsidRPr="0088561C">
        <w:rPr>
          <w:lang w:val="ru-RU"/>
        </w:rPr>
        <w:tab/>
        <w:t>график проведения собраний, который в случае необходимости подлежит обновлению;</w:t>
      </w:r>
    </w:p>
    <w:p w14:paraId="202B8901" w14:textId="707B1F89" w:rsidR="0063169E" w:rsidRPr="0088561C" w:rsidRDefault="00D35E38" w:rsidP="0063169E">
      <w:pPr>
        <w:pStyle w:val="enumlev1"/>
        <w:rPr>
          <w:lang w:val="ru-RU"/>
        </w:rPr>
      </w:pPr>
      <w:ins w:id="493" w:author="Russian" w:date="2019-10-23T22:27:00Z">
        <w:r w:rsidRPr="00D35E38">
          <w:rPr>
            <w:i/>
            <w:iCs/>
            <w:rPrChange w:id="494" w:author="Russian" w:date="2019-10-23T22:27:00Z">
              <w:rPr/>
            </w:rPrChange>
          </w:rPr>
          <w:t>d</w:t>
        </w:r>
        <w:r w:rsidRPr="00D35E38">
          <w:rPr>
            <w:i/>
            <w:iCs/>
            <w:lang w:val="ru-RU"/>
            <w:rPrChange w:id="495" w:author="Russian" w:date="2019-10-23T22:27:00Z">
              <w:rPr/>
            </w:rPrChange>
          </w:rPr>
          <w:t>)</w:t>
        </w:r>
      </w:ins>
      <w:del w:id="496" w:author="Russian" w:date="2019-10-23T22:27:00Z">
        <w:r w:rsidR="0063169E" w:rsidRPr="0088561C" w:rsidDel="00D35E38">
          <w:rPr>
            <w:lang w:val="ru-RU"/>
          </w:rPr>
          <w:delText>–</w:delText>
        </w:r>
      </w:del>
      <w:r w:rsidR="0063169E" w:rsidRPr="0088561C">
        <w:rPr>
          <w:lang w:val="ru-RU"/>
        </w:rPr>
        <w:tab/>
        <w:t>любую другую информацию, которая может быть полезна членам МСЭ.</w:t>
      </w:r>
    </w:p>
    <w:p w14:paraId="4133AD9A" w14:textId="4BE8EC83" w:rsidR="0063169E" w:rsidRPr="0088561C" w:rsidRDefault="0063169E" w:rsidP="0063169E">
      <w:pPr>
        <w:rPr>
          <w:lang w:val="ru-RU"/>
        </w:rPr>
      </w:pPr>
      <w:proofErr w:type="spellStart"/>
      <w:r w:rsidRPr="0088561C">
        <w:rPr>
          <w:lang w:val="ru-RU"/>
        </w:rPr>
        <w:t>А1.3.1.16</w:t>
      </w:r>
      <w:proofErr w:type="spellEnd"/>
      <w:r w:rsidRPr="0088561C">
        <w:rPr>
          <w:lang w:val="ru-RU"/>
        </w:rPr>
        <w:tab/>
      </w:r>
      <w:del w:id="497" w:author="Russian" w:date="2019-10-23T22:27:00Z">
        <w:r w:rsidRPr="0088561C" w:rsidDel="00D35E38">
          <w:rPr>
            <w:lang w:val="ru-RU"/>
          </w:rPr>
          <w:delText>Исследовательские комиссии</w:delText>
        </w:r>
      </w:del>
      <w:ins w:id="498" w:author="Russian" w:date="2019-10-23T22:27:00Z">
        <w:r w:rsidR="00D35E38">
          <w:rPr>
            <w:lang w:val="ru-RU"/>
          </w:rPr>
          <w:t>ИК</w:t>
        </w:r>
      </w:ins>
      <w:r w:rsidRPr="0088561C">
        <w:rPr>
          <w:lang w:val="ru-RU"/>
        </w:rPr>
        <w:t xml:space="preserve">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lang w:val="ru-RU"/>
        </w:rPr>
        <w:t>a)</w:t>
      </w:r>
      <w:r w:rsidRPr="0088561C">
        <w:rPr>
          <w:lang w:val="ru-RU"/>
        </w:rPr>
        <w:t xml:space="preserve"> и </w:t>
      </w:r>
      <w:r w:rsidRPr="0088561C">
        <w:rPr>
          <w:i/>
          <w:iCs/>
          <w:lang w:val="ru-RU"/>
        </w:rPr>
        <w:t>b)</w:t>
      </w:r>
      <w:r w:rsidRPr="0088561C">
        <w:rPr>
          <w:lang w:val="ru-RU"/>
        </w:rPr>
        <w:t xml:space="preserve">, с целью как можно более эффективного использования ограниченных ресурсов МСЭ, учитывая необходимость </w:t>
      </w:r>
      <w:proofErr w:type="spellStart"/>
      <w:r w:rsidRPr="0088561C">
        <w:rPr>
          <w:lang w:val="ru-RU"/>
        </w:rPr>
        <w:t>уделения</w:t>
      </w:r>
      <w:proofErr w:type="spellEnd"/>
      <w:r w:rsidRPr="0088561C">
        <w:rPr>
          <w:lang w:val="ru-RU"/>
        </w:rPr>
        <w:t xml:space="preserve"> первоочередного внимания темам, переданным им соответствующими органами МСЭ, такими как полномочные конференции, ВКР, </w:t>
      </w:r>
      <w:del w:id="499" w:author="Russian" w:date="2019-10-23T22:27:00Z">
        <w:r w:rsidRPr="0088561C" w:rsidDel="00D35E38">
          <w:rPr>
            <w:lang w:val="ru-RU"/>
          </w:rPr>
          <w:delText>региональные конференции радиосвязи</w:delText>
        </w:r>
      </w:del>
      <w:proofErr w:type="spellStart"/>
      <w:ins w:id="500" w:author="Russian" w:date="2019-10-23T22:27:00Z">
        <w:r w:rsidR="00D35E38">
          <w:rPr>
            <w:lang w:val="ru-RU"/>
          </w:rPr>
          <w:t>РКР</w:t>
        </w:r>
      </w:ins>
      <w:proofErr w:type="spellEnd"/>
      <w:r w:rsidRPr="0088561C">
        <w:rPr>
          <w:lang w:val="ru-RU"/>
        </w:rPr>
        <w:t xml:space="preserve"> и </w:t>
      </w:r>
      <w:del w:id="501" w:author="Russian" w:date="2019-10-23T22:27:00Z">
        <w:r w:rsidRPr="0088561C" w:rsidDel="00D35E38">
          <w:rPr>
            <w:lang w:val="ru-RU"/>
          </w:rPr>
          <w:delText>Радиорегламентарный комитет</w:delText>
        </w:r>
      </w:del>
      <w:ins w:id="502" w:author="Russian" w:date="2019-10-23T22:27:00Z">
        <w:r w:rsidR="00D35E38">
          <w:rPr>
            <w:lang w:val="ru-RU"/>
          </w:rPr>
          <w:t>РРК</w:t>
        </w:r>
      </w:ins>
      <w:r w:rsidRPr="0088561C">
        <w:rPr>
          <w:lang w:val="ru-RU"/>
        </w:rPr>
        <w:t xml:space="preserve">. </w:t>
      </w:r>
    </w:p>
    <w:p w14:paraId="7697B64C" w14:textId="77777777" w:rsidR="0063169E" w:rsidRPr="0088561C" w:rsidRDefault="0063169E" w:rsidP="0063169E">
      <w:pPr>
        <w:pStyle w:val="enumlev1"/>
        <w:keepNext/>
        <w:keepLines/>
        <w:rPr>
          <w:lang w:val="ru-RU"/>
        </w:rPr>
      </w:pPr>
      <w:r w:rsidRPr="0088561C">
        <w:rPr>
          <w:i/>
          <w:iCs/>
          <w:lang w:val="ru-RU"/>
        </w:rPr>
        <w:t>а)</w:t>
      </w:r>
      <w:r w:rsidRPr="0088561C">
        <w:rPr>
          <w:lang w:val="ru-RU"/>
        </w:rPr>
        <w:tab/>
        <w:t>Вопросы, относящиеся к мандату МСЭ-R:</w:t>
      </w:r>
    </w:p>
    <w:p w14:paraId="35397B25" w14:textId="5848118A" w:rsidR="0063169E" w:rsidRPr="0088561C" w:rsidRDefault="0063169E" w:rsidP="0063169E">
      <w:pPr>
        <w:pStyle w:val="enumlev1"/>
        <w:rPr>
          <w:lang w:val="ru-RU"/>
        </w:rPr>
      </w:pPr>
      <w:r w:rsidRPr="0088561C">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88561C">
        <w:rPr>
          <w:lang w:val="ru-RU"/>
        </w:rPr>
        <w:t>пп</w:t>
      </w:r>
      <w:proofErr w:type="spellEnd"/>
      <w:r w:rsidRPr="0088561C">
        <w:rPr>
          <w:lang w:val="ru-RU"/>
        </w:rPr>
        <w:t xml:space="preserve">.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w:t>
      </w:r>
      <w:del w:id="503" w:author="Russian" w:date="2019-10-23T22:28:00Z">
        <w:r w:rsidRPr="0088561C" w:rsidDel="00D35E38">
          <w:rPr>
            <w:lang w:val="ru-RU"/>
          </w:rPr>
          <w:delText>ассамблеи радиосвязи</w:delText>
        </w:r>
      </w:del>
      <w:ins w:id="504" w:author="Russian" w:date="2019-10-23T22:28:00Z">
        <w:r w:rsidR="00D35E38">
          <w:rPr>
            <w:lang w:val="ru-RU"/>
          </w:rPr>
          <w:t>АР</w:t>
        </w:r>
      </w:ins>
      <w:r w:rsidRPr="0088561C">
        <w:rPr>
          <w:lang w:val="ru-RU"/>
        </w:rPr>
        <w:t>, касающимся этого Вопроса, или в Резолюции ВКР, требующей проведения исследований МСЭ-R;</w:t>
      </w:r>
    </w:p>
    <w:p w14:paraId="793605E4" w14:textId="77777777" w:rsidR="0063169E" w:rsidRPr="0088561C" w:rsidRDefault="0063169E" w:rsidP="0063169E">
      <w:pPr>
        <w:pStyle w:val="enumlev1"/>
        <w:keepNext/>
        <w:rPr>
          <w:lang w:val="ru-RU"/>
        </w:rPr>
      </w:pPr>
      <w:r w:rsidRPr="0088561C">
        <w:rPr>
          <w:i/>
          <w:iCs/>
          <w:lang w:val="ru-RU"/>
        </w:rPr>
        <w:t>b)</w:t>
      </w:r>
      <w:r w:rsidRPr="0088561C">
        <w:rPr>
          <w:lang w:val="ru-RU"/>
        </w:rPr>
        <w:tab/>
        <w:t>Вопросы, относящиеся к работе, проводимой другими международными организациями:</w:t>
      </w:r>
    </w:p>
    <w:p w14:paraId="288CF8A9" w14:textId="395109E9" w:rsidR="0063169E" w:rsidRPr="0088561C" w:rsidRDefault="0063169E" w:rsidP="0063169E">
      <w:pPr>
        <w:pStyle w:val="enumlev1"/>
        <w:rPr>
          <w:lang w:val="ru-RU"/>
        </w:rPr>
      </w:pPr>
      <w:r w:rsidRPr="0088561C">
        <w:rPr>
          <w:lang w:val="ru-RU"/>
        </w:rPr>
        <w:tab/>
        <w:t xml:space="preserve">Если такая работа проводится в других организациях, то </w:t>
      </w:r>
      <w:del w:id="505" w:author="Russian" w:date="2019-10-23T22:28:00Z">
        <w:r w:rsidRPr="0088561C" w:rsidDel="00D35E38">
          <w:rPr>
            <w:lang w:val="ru-RU"/>
          </w:rPr>
          <w:delText>исследовательской комиссии</w:delText>
        </w:r>
      </w:del>
      <w:ins w:id="506" w:author="Russian" w:date="2019-10-23T22:28:00Z">
        <w:r w:rsidR="00D35E38">
          <w:rPr>
            <w:lang w:val="ru-RU"/>
          </w:rPr>
          <w:t>ИК</w:t>
        </w:r>
      </w:ins>
      <w:r w:rsidRPr="0088561C">
        <w:rPr>
          <w:lang w:val="ru-RU"/>
        </w:rPr>
        <w:t xml:space="preserve"> следует взаимодействовать с такими другими организациями в соответствии с п. </w:t>
      </w:r>
      <w:proofErr w:type="spellStart"/>
      <w:r w:rsidRPr="0088561C">
        <w:rPr>
          <w:lang w:val="ru-RU"/>
        </w:rPr>
        <w:t>А1.6.1.4</w:t>
      </w:r>
      <w:proofErr w:type="spellEnd"/>
      <w:r w:rsidRPr="0088561C">
        <w:rPr>
          <w:lang w:val="ru-RU"/>
        </w:rPr>
        <w:t xml:space="preserve">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432C368C" w14:textId="77777777" w:rsidR="0063169E" w:rsidRPr="0088561C" w:rsidRDefault="0063169E" w:rsidP="0063169E">
      <w:pPr>
        <w:pStyle w:val="Heading2"/>
        <w:rPr>
          <w:lang w:val="ru-RU"/>
        </w:rPr>
      </w:pPr>
      <w:bookmarkStart w:id="507" w:name="_Toc433802481"/>
      <w:proofErr w:type="spellStart"/>
      <w:r w:rsidRPr="0088561C">
        <w:rPr>
          <w:lang w:val="ru-RU"/>
        </w:rPr>
        <w:t>А1.3.2</w:t>
      </w:r>
      <w:proofErr w:type="spellEnd"/>
      <w:r w:rsidRPr="0088561C">
        <w:rPr>
          <w:lang w:val="ru-RU"/>
        </w:rPr>
        <w:tab/>
        <w:t>Структура</w:t>
      </w:r>
      <w:bookmarkEnd w:id="507"/>
    </w:p>
    <w:p w14:paraId="123579D2" w14:textId="07D2ECED" w:rsidR="0063169E" w:rsidRPr="0088561C" w:rsidRDefault="0063169E" w:rsidP="0063169E">
      <w:pPr>
        <w:rPr>
          <w:lang w:val="ru-RU"/>
        </w:rPr>
      </w:pPr>
      <w:proofErr w:type="spellStart"/>
      <w:r w:rsidRPr="0088561C">
        <w:rPr>
          <w:lang w:val="ru-RU"/>
        </w:rPr>
        <w:t>А1.3.2.1</w:t>
      </w:r>
      <w:proofErr w:type="spellEnd"/>
      <w:r w:rsidRPr="0088561C">
        <w:rPr>
          <w:lang w:val="ru-RU"/>
        </w:rPr>
        <w:tab/>
        <w:t xml:space="preserve">Председателю </w:t>
      </w:r>
      <w:del w:id="508" w:author="Russian" w:date="2019-10-23T22:28:00Z">
        <w:r w:rsidRPr="0088561C" w:rsidDel="007936E2">
          <w:rPr>
            <w:lang w:val="ru-RU"/>
          </w:rPr>
          <w:delText>исследовательской комиссии</w:delText>
        </w:r>
      </w:del>
      <w:ins w:id="509" w:author="Russian" w:date="2019-10-23T22:28:00Z">
        <w:r w:rsidR="007936E2">
          <w:rPr>
            <w:lang w:val="ru-RU"/>
          </w:rPr>
          <w:t>ИК</w:t>
        </w:r>
      </w:ins>
      <w:r w:rsidRPr="0088561C">
        <w:rPr>
          <w:lang w:val="ru-RU"/>
        </w:rPr>
        <w:t xml:space="preserve"> следует создать руководящий комитет в составе всех заместителей председателя, председателей </w:t>
      </w:r>
      <w:del w:id="510" w:author="Russian" w:date="2019-10-23T22:28:00Z">
        <w:r w:rsidRPr="0088561C" w:rsidDel="007936E2">
          <w:rPr>
            <w:lang w:val="ru-RU"/>
          </w:rPr>
          <w:delText>рабочих групп</w:delText>
        </w:r>
      </w:del>
      <w:ins w:id="511" w:author="Russian" w:date="2019-10-23T22:28:00Z">
        <w:r w:rsidR="007936E2">
          <w:rPr>
            <w:lang w:val="ru-RU"/>
          </w:rPr>
          <w:t>РГ</w:t>
        </w:r>
      </w:ins>
      <w:r w:rsidRPr="0088561C">
        <w:rPr>
          <w:lang w:val="ru-RU"/>
        </w:rPr>
        <w:t xml:space="preserve"> и их заместителей, а также председателей подгрупп для оказания помощи в организации работы.</w:t>
      </w:r>
    </w:p>
    <w:p w14:paraId="288F226A" w14:textId="76CA9A4F" w:rsidR="0063169E" w:rsidRPr="0088561C" w:rsidRDefault="0063169E" w:rsidP="0063169E">
      <w:pPr>
        <w:rPr>
          <w:lang w:val="ru-RU"/>
        </w:rPr>
      </w:pPr>
      <w:proofErr w:type="spellStart"/>
      <w:r w:rsidRPr="0088561C">
        <w:rPr>
          <w:lang w:val="ru-RU"/>
        </w:rPr>
        <w:t>А1.3.2.2</w:t>
      </w:r>
      <w:proofErr w:type="spellEnd"/>
      <w:r w:rsidRPr="0088561C">
        <w:rPr>
          <w:lang w:val="ru-RU"/>
        </w:rPr>
        <w:tab/>
      </w:r>
      <w:del w:id="512" w:author="Russian" w:date="2019-10-23T22:28:00Z">
        <w:r w:rsidRPr="0088561C" w:rsidDel="007936E2">
          <w:rPr>
            <w:lang w:val="ru-RU"/>
          </w:rPr>
          <w:delText>Исследовательские комиссии</w:delText>
        </w:r>
      </w:del>
      <w:ins w:id="513" w:author="Russian" w:date="2019-10-23T22:28:00Z">
        <w:r w:rsidR="007936E2">
          <w:rPr>
            <w:lang w:val="ru-RU"/>
          </w:rPr>
          <w:t>ИК</w:t>
        </w:r>
      </w:ins>
      <w:r w:rsidRPr="0088561C">
        <w:rPr>
          <w:lang w:val="ru-RU"/>
        </w:rPr>
        <w:t xml:space="preserve"> обычно создают </w:t>
      </w:r>
      <w:del w:id="514" w:author="Russian" w:date="2019-10-23T22:28:00Z">
        <w:r w:rsidRPr="0088561C" w:rsidDel="007936E2">
          <w:rPr>
            <w:lang w:val="ru-RU"/>
          </w:rPr>
          <w:delText>рабочие группы</w:delText>
        </w:r>
      </w:del>
      <w:ins w:id="515" w:author="Russian" w:date="2019-10-23T22:28:00Z">
        <w:r w:rsidR="007936E2">
          <w:rPr>
            <w:lang w:val="ru-RU"/>
          </w:rPr>
          <w:t>РГ</w:t>
        </w:r>
      </w:ins>
      <w:r w:rsidRPr="0088561C">
        <w:rPr>
          <w:lang w:val="ru-RU"/>
        </w:rPr>
        <w:t xml:space="preserve"> для изучения</w:t>
      </w:r>
      <w:ins w:id="516" w:author="Russian" w:date="2019-10-23T23:37:00Z">
        <w:r w:rsidR="0081636B">
          <w:rPr>
            <w:lang w:val="ru-RU"/>
          </w:rPr>
          <w:t xml:space="preserve"> тем</w:t>
        </w:r>
      </w:ins>
      <w:r w:rsidRPr="0088561C">
        <w:rPr>
          <w:lang w:val="ru-RU"/>
        </w:rPr>
        <w:t xml:space="preserve"> в рамках своей сферы деятельности</w:t>
      </w:r>
      <w:ins w:id="517" w:author="Russian" w:date="2019-10-23T23:37:00Z">
        <w:r w:rsidR="0081636B">
          <w:rPr>
            <w:lang w:val="ru-RU"/>
          </w:rPr>
          <w:t xml:space="preserve"> и тем на основе порученных им</w:t>
        </w:r>
      </w:ins>
      <w:r w:rsidRPr="0088561C">
        <w:rPr>
          <w:lang w:val="ru-RU"/>
        </w:rPr>
        <w:t xml:space="preserve"> Вопросов</w:t>
      </w:r>
      <w:del w:id="518" w:author="Russian" w:date="2019-10-23T23:37:00Z">
        <w:r w:rsidRPr="0088561C" w:rsidDel="0081636B">
          <w:rPr>
            <w:lang w:val="ru-RU"/>
          </w:rPr>
          <w:delText>, переданных им</w:delText>
        </w:r>
      </w:del>
      <w:r w:rsidRPr="0088561C">
        <w:rPr>
          <w:lang w:val="ru-RU"/>
        </w:rPr>
        <w:t xml:space="preserve">, а также тем в соответствии с п. </w:t>
      </w:r>
      <w:proofErr w:type="spellStart"/>
      <w:r w:rsidRPr="0088561C">
        <w:rPr>
          <w:lang w:val="ru-RU"/>
        </w:rPr>
        <w:t>А1.3.1.2</w:t>
      </w:r>
      <w:proofErr w:type="spellEnd"/>
      <w:r w:rsidRPr="0088561C">
        <w:rPr>
          <w:lang w:val="ru-RU"/>
        </w:rPr>
        <w:t xml:space="preserve">, выше. Предполагается, что </w:t>
      </w:r>
      <w:del w:id="519" w:author="Russian" w:date="2019-10-23T22:28:00Z">
        <w:r w:rsidRPr="0088561C" w:rsidDel="007936E2">
          <w:rPr>
            <w:lang w:val="ru-RU"/>
          </w:rPr>
          <w:delText>рабочие группы</w:delText>
        </w:r>
      </w:del>
      <w:ins w:id="520" w:author="Russian" w:date="2019-10-23T22:28:00Z">
        <w:r w:rsidR="007936E2">
          <w:rPr>
            <w:lang w:val="ru-RU"/>
          </w:rPr>
          <w:t>РГ</w:t>
        </w:r>
      </w:ins>
      <w:r w:rsidRPr="0088561C">
        <w:rPr>
          <w:lang w:val="ru-RU"/>
        </w:rPr>
        <w:t xml:space="preserve"> функционируют в течение неопределенного периода времени для ответа на Вопросы и изучения тем, поставленных перед </w:t>
      </w:r>
      <w:del w:id="521" w:author="Russian" w:date="2019-10-23T22:28:00Z">
        <w:r w:rsidRPr="0088561C" w:rsidDel="007936E2">
          <w:rPr>
            <w:lang w:val="ru-RU"/>
          </w:rPr>
          <w:delText>исследовательской комиссией</w:delText>
        </w:r>
      </w:del>
      <w:ins w:id="522" w:author="Russian" w:date="2019-10-23T22:28:00Z">
        <w:r w:rsidR="007936E2">
          <w:rPr>
            <w:lang w:val="ru-RU"/>
          </w:rPr>
          <w:t>ИК</w:t>
        </w:r>
      </w:ins>
      <w:r w:rsidRPr="0088561C">
        <w:rPr>
          <w:lang w:val="ru-RU"/>
        </w:rPr>
        <w:t xml:space="preserve">. Каждая </w:t>
      </w:r>
      <w:del w:id="523" w:author="Russian" w:date="2019-10-23T22:29:00Z">
        <w:r w:rsidRPr="0088561C" w:rsidDel="007936E2">
          <w:rPr>
            <w:lang w:val="ru-RU"/>
          </w:rPr>
          <w:delText>рабочая группа</w:delText>
        </w:r>
      </w:del>
      <w:ins w:id="524" w:author="Russian" w:date="2019-10-23T22:29:00Z">
        <w:r w:rsidR="007936E2">
          <w:rPr>
            <w:lang w:val="ru-RU"/>
          </w:rPr>
          <w:t>РГ</w:t>
        </w:r>
      </w:ins>
      <w:r w:rsidRPr="0088561C">
        <w:rPr>
          <w:lang w:val="ru-RU"/>
        </w:rPr>
        <w:t xml:space="preserve"> изучает Вопросы и эти темы и готовит проекты Рекомендаций и другие тексты для их рассмотрения </w:t>
      </w:r>
      <w:del w:id="525" w:author="Russian" w:date="2019-10-23T22:29:00Z">
        <w:r w:rsidRPr="0088561C" w:rsidDel="007936E2">
          <w:rPr>
            <w:lang w:val="ru-RU"/>
          </w:rPr>
          <w:delText>исследовательской комиссией</w:delText>
        </w:r>
      </w:del>
      <w:ins w:id="526" w:author="Russian" w:date="2019-10-23T22:29:00Z">
        <w:r w:rsidR="007936E2">
          <w:rPr>
            <w:lang w:val="ru-RU"/>
          </w:rPr>
          <w:t>ИК</w:t>
        </w:r>
      </w:ins>
      <w:r w:rsidRPr="0088561C">
        <w:rPr>
          <w:lang w:val="ru-RU"/>
        </w:rPr>
        <w:t xml:space="preserve">. В целях ограничения последствий для ресурсов </w:t>
      </w:r>
      <w:del w:id="527" w:author="Russian" w:date="2019-10-23T22:29:00Z">
        <w:r w:rsidRPr="0088561C" w:rsidDel="007936E2">
          <w:rPr>
            <w:lang w:val="ru-RU"/>
          </w:rPr>
          <w:delText>Бюро радиосвязи</w:delText>
        </w:r>
      </w:del>
      <w:ins w:id="528" w:author="Russian" w:date="2019-10-23T22:29:00Z">
        <w:r w:rsidR="007936E2">
          <w:rPr>
            <w:lang w:val="ru-RU"/>
          </w:rPr>
          <w:t>БР</w:t>
        </w:r>
      </w:ins>
      <w:r w:rsidRPr="0088561C">
        <w:rPr>
          <w:lang w:val="ru-RU"/>
        </w:rPr>
        <w:t>, Государств-Членов, Членов Сектора, Ассоциированных членов и Академических организаций</w:t>
      </w:r>
      <w:r w:rsidR="007936E2">
        <w:rPr>
          <w:rStyle w:val="FootnoteReference"/>
          <w:lang w:val="ru-RU"/>
        </w:rPr>
        <w:footnoteReference w:customMarkFollows="1" w:id="3"/>
        <w:t>3</w:t>
      </w:r>
      <w:r w:rsidRPr="0088561C">
        <w:rPr>
          <w:lang w:val="ru-RU"/>
        </w:rPr>
        <w:t xml:space="preserve"> </w:t>
      </w:r>
      <w:del w:id="533" w:author="Russian" w:date="2019-10-23T22:29:00Z">
        <w:r w:rsidRPr="0088561C" w:rsidDel="007936E2">
          <w:rPr>
            <w:lang w:val="ru-RU"/>
          </w:rPr>
          <w:lastRenderedPageBreak/>
          <w:delText>исследовательская комиссия</w:delText>
        </w:r>
      </w:del>
      <w:ins w:id="534" w:author="Russian" w:date="2019-10-23T22:29:00Z">
        <w:r w:rsidR="007936E2">
          <w:rPr>
            <w:lang w:val="ru-RU"/>
          </w:rPr>
          <w:t>ИК</w:t>
        </w:r>
      </w:ins>
      <w:r w:rsidRPr="0088561C">
        <w:rPr>
          <w:lang w:val="ru-RU"/>
        </w:rPr>
        <w:t xml:space="preserve"> должна создавать путем консенсуса</w:t>
      </w:r>
      <w:r w:rsidR="007936E2">
        <w:rPr>
          <w:rStyle w:val="FootnoteReference"/>
          <w:lang w:val="ru-RU"/>
        </w:rPr>
        <w:footnoteReference w:customMarkFollows="1" w:id="4"/>
        <w:t>4</w:t>
      </w:r>
      <w:r w:rsidRPr="0088561C">
        <w:rPr>
          <w:lang w:val="ru-RU"/>
        </w:rPr>
        <w:t xml:space="preserve"> и поддерживать лишь минимальное число </w:t>
      </w:r>
      <w:del w:id="535" w:author="Russian" w:date="2019-10-23T22:29:00Z">
        <w:r w:rsidRPr="0088561C" w:rsidDel="007936E2">
          <w:rPr>
            <w:lang w:val="ru-RU"/>
          </w:rPr>
          <w:delText>рабочих групп</w:delText>
        </w:r>
      </w:del>
      <w:ins w:id="536" w:author="Russian" w:date="2019-10-23T22:29:00Z">
        <w:r w:rsidR="007936E2">
          <w:rPr>
            <w:lang w:val="ru-RU"/>
          </w:rPr>
          <w:t>РГ</w:t>
        </w:r>
      </w:ins>
      <w:r w:rsidRPr="0088561C">
        <w:rPr>
          <w:lang w:val="ru-RU"/>
        </w:rPr>
        <w:t>.</w:t>
      </w:r>
    </w:p>
    <w:p w14:paraId="16280E08" w14:textId="622E0B5A" w:rsidR="0063169E" w:rsidRPr="0088561C" w:rsidRDefault="0063169E" w:rsidP="0063169E">
      <w:pPr>
        <w:rPr>
          <w:lang w:val="ru-RU"/>
        </w:rPr>
      </w:pPr>
      <w:proofErr w:type="spellStart"/>
      <w:r w:rsidRPr="0088561C">
        <w:rPr>
          <w:lang w:val="ru-RU"/>
        </w:rPr>
        <w:t>А1.3.2.3</w:t>
      </w:r>
      <w:proofErr w:type="spellEnd"/>
      <w:r w:rsidRPr="0088561C">
        <w:rPr>
          <w:lang w:val="ru-RU"/>
        </w:rPr>
        <w:tab/>
      </w:r>
      <w:del w:id="537" w:author="Russian" w:date="2019-10-23T22:31:00Z">
        <w:r w:rsidRPr="0088561C" w:rsidDel="00D16543">
          <w:rPr>
            <w:lang w:val="ru-RU"/>
          </w:rPr>
          <w:delText>Исследовательская комиссия</w:delText>
        </w:r>
      </w:del>
      <w:ins w:id="538" w:author="Russian" w:date="2019-10-23T22:31:00Z">
        <w:r w:rsidR="00D16543">
          <w:rPr>
            <w:lang w:val="ru-RU"/>
          </w:rPr>
          <w:t>ИК</w:t>
        </w:r>
      </w:ins>
      <w:r w:rsidRPr="0088561C">
        <w:rPr>
          <w:lang w:val="ru-RU"/>
        </w:rPr>
        <w:t xml:space="preserve"> может также, в случае необходимости, создать минимальное количество </w:t>
      </w:r>
      <w:del w:id="539" w:author="Russian" w:date="2019-10-23T22:31:00Z">
        <w:r w:rsidRPr="0088561C" w:rsidDel="00D16543">
          <w:rPr>
            <w:lang w:val="ru-RU"/>
          </w:rPr>
          <w:delText>целевых групп</w:delText>
        </w:r>
      </w:del>
      <w:ins w:id="540" w:author="Russian" w:date="2019-10-23T22:31:00Z">
        <w:r w:rsidR="00D16543">
          <w:rPr>
            <w:lang w:val="ru-RU"/>
          </w:rPr>
          <w:t>ЦГ</w:t>
        </w:r>
      </w:ins>
      <w:r w:rsidRPr="0088561C">
        <w:rPr>
          <w:lang w:val="ru-RU"/>
        </w:rPr>
        <w:t xml:space="preserve">, которым поручается изучение таких срочных вопросов и подготовка таких срочных Рекомендаций, которые не могут быть должным образом проработаны </w:t>
      </w:r>
      <w:del w:id="541" w:author="Russian" w:date="2019-10-23T22:31:00Z">
        <w:r w:rsidRPr="0088561C" w:rsidDel="00D16543">
          <w:rPr>
            <w:lang w:val="ru-RU"/>
          </w:rPr>
          <w:delText>рабочей группой</w:delText>
        </w:r>
      </w:del>
      <w:ins w:id="542" w:author="Russian" w:date="2019-10-23T22:31:00Z">
        <w:r w:rsidR="00D16543">
          <w:rPr>
            <w:lang w:val="ru-RU"/>
          </w:rPr>
          <w:t>РГ</w:t>
        </w:r>
      </w:ins>
      <w:r w:rsidRPr="0088561C">
        <w:rPr>
          <w:lang w:val="ru-RU"/>
        </w:rPr>
        <w:t xml:space="preserve">; может потребоваться соответствующее взаимодействие между работой той или иной </w:t>
      </w:r>
      <w:del w:id="543" w:author="Russian" w:date="2019-10-23T22:31:00Z">
        <w:r w:rsidRPr="0088561C" w:rsidDel="00D16543">
          <w:rPr>
            <w:lang w:val="ru-RU"/>
          </w:rPr>
          <w:delText>целевой группы</w:delText>
        </w:r>
      </w:del>
      <w:ins w:id="544" w:author="Russian" w:date="2019-10-23T22:31:00Z">
        <w:r w:rsidR="00D16543">
          <w:rPr>
            <w:lang w:val="ru-RU"/>
          </w:rPr>
          <w:t>ЦГ</w:t>
        </w:r>
      </w:ins>
      <w:r w:rsidRPr="0088561C">
        <w:rPr>
          <w:lang w:val="ru-RU"/>
        </w:rPr>
        <w:t xml:space="preserve"> и </w:t>
      </w:r>
      <w:del w:id="545" w:author="Russian" w:date="2019-10-23T22:31:00Z">
        <w:r w:rsidRPr="0088561C" w:rsidDel="00D16543">
          <w:rPr>
            <w:lang w:val="ru-RU"/>
          </w:rPr>
          <w:delText>рабочих групп</w:delText>
        </w:r>
      </w:del>
      <w:ins w:id="546" w:author="Russian" w:date="2019-10-23T22:31:00Z">
        <w:r w:rsidR="00D16543">
          <w:rPr>
            <w:lang w:val="ru-RU"/>
          </w:rPr>
          <w:t>РГ</w:t>
        </w:r>
      </w:ins>
      <w:r w:rsidRPr="0088561C">
        <w:rPr>
          <w:lang w:val="ru-RU"/>
        </w:rPr>
        <w:t xml:space="preserve">. Учитывая срочный характер вопросов, которые необходимо поручить </w:t>
      </w:r>
      <w:del w:id="547" w:author="Russian" w:date="2019-10-23T22:31:00Z">
        <w:r w:rsidRPr="0088561C" w:rsidDel="00D16543">
          <w:rPr>
            <w:lang w:val="ru-RU"/>
          </w:rPr>
          <w:delText>целевой группе</w:delText>
        </w:r>
      </w:del>
      <w:ins w:id="548" w:author="Russian" w:date="2019-10-23T22:31:00Z">
        <w:r w:rsidR="00D16543">
          <w:rPr>
            <w:lang w:val="ru-RU"/>
          </w:rPr>
          <w:t>ЦГ</w:t>
        </w:r>
      </w:ins>
      <w:r w:rsidRPr="0088561C">
        <w:rPr>
          <w:lang w:val="ru-RU"/>
        </w:rPr>
        <w:t xml:space="preserve">, будут установлены предельные сроки для завершения работы </w:t>
      </w:r>
      <w:del w:id="549" w:author="Russian" w:date="2019-10-23T22:31:00Z">
        <w:r w:rsidRPr="0088561C" w:rsidDel="00D16543">
          <w:rPr>
            <w:lang w:val="ru-RU"/>
          </w:rPr>
          <w:delText>целевой группы</w:delText>
        </w:r>
      </w:del>
      <w:ins w:id="550" w:author="Russian" w:date="2019-10-23T22:31:00Z">
        <w:r w:rsidR="00D16543">
          <w:rPr>
            <w:lang w:val="ru-RU"/>
          </w:rPr>
          <w:t>ЦГ</w:t>
        </w:r>
      </w:ins>
      <w:r w:rsidRPr="0088561C">
        <w:rPr>
          <w:lang w:val="ru-RU"/>
        </w:rPr>
        <w:t xml:space="preserve">, и </w:t>
      </w:r>
      <w:del w:id="551" w:author="Russian" w:date="2019-10-23T22:31:00Z">
        <w:r w:rsidRPr="0088561C" w:rsidDel="00D16543">
          <w:rPr>
            <w:lang w:val="ru-RU"/>
          </w:rPr>
          <w:delText>целевая группа</w:delText>
        </w:r>
      </w:del>
      <w:ins w:id="552" w:author="Russian" w:date="2019-10-23T22:31:00Z">
        <w:r w:rsidR="00D16543">
          <w:rPr>
            <w:lang w:val="ru-RU"/>
          </w:rPr>
          <w:t>ЦГ</w:t>
        </w:r>
      </w:ins>
      <w:r w:rsidRPr="0088561C">
        <w:rPr>
          <w:lang w:val="ru-RU"/>
        </w:rPr>
        <w:t xml:space="preserve"> будет распущена по завершении порученной работы.</w:t>
      </w:r>
    </w:p>
    <w:p w14:paraId="19AF145D" w14:textId="01B62B77" w:rsidR="0063169E" w:rsidRPr="0088561C" w:rsidRDefault="0063169E" w:rsidP="0063169E">
      <w:pPr>
        <w:keepNext/>
        <w:keepLines/>
        <w:rPr>
          <w:lang w:val="ru-RU"/>
        </w:rPr>
      </w:pPr>
      <w:proofErr w:type="spellStart"/>
      <w:r w:rsidRPr="0088561C">
        <w:rPr>
          <w:lang w:val="ru-RU"/>
        </w:rPr>
        <w:t>А1.3.2.4</w:t>
      </w:r>
      <w:proofErr w:type="spellEnd"/>
      <w:r w:rsidRPr="0088561C">
        <w:rPr>
          <w:lang w:val="ru-RU"/>
        </w:rPr>
        <w:tab/>
        <w:t xml:space="preserve">Создание </w:t>
      </w:r>
      <w:del w:id="553" w:author="Russian" w:date="2019-10-23T22:31:00Z">
        <w:r w:rsidRPr="0088561C" w:rsidDel="00D16543">
          <w:rPr>
            <w:lang w:val="ru-RU"/>
          </w:rPr>
          <w:delText>целевой группы</w:delText>
        </w:r>
      </w:del>
      <w:ins w:id="554" w:author="Russian" w:date="2019-10-23T22:31:00Z">
        <w:r w:rsidR="00D16543">
          <w:rPr>
            <w:lang w:val="ru-RU"/>
          </w:rPr>
          <w:t>ЦГ</w:t>
        </w:r>
      </w:ins>
      <w:r w:rsidRPr="0088561C">
        <w:rPr>
          <w:lang w:val="ru-RU"/>
        </w:rPr>
        <w:t xml:space="preserve"> должно происходить на собрании </w:t>
      </w:r>
      <w:del w:id="555" w:author="Russian" w:date="2019-10-23T22:32:00Z">
        <w:r w:rsidRPr="0088561C" w:rsidDel="00D16543">
          <w:rPr>
            <w:lang w:val="ru-RU"/>
          </w:rPr>
          <w:delText>исследовательской комиссии</w:delText>
        </w:r>
      </w:del>
      <w:ins w:id="556" w:author="Russian" w:date="2019-10-23T22:32:00Z">
        <w:r w:rsidR="00D16543">
          <w:rPr>
            <w:lang w:val="ru-RU"/>
          </w:rPr>
          <w:t>ИК</w:t>
        </w:r>
      </w:ins>
      <w:r w:rsidRPr="0088561C">
        <w:rPr>
          <w:lang w:val="ru-RU"/>
        </w:rPr>
        <w:t xml:space="preserve"> и должно оформляться Решением. Для каждой </w:t>
      </w:r>
      <w:del w:id="557" w:author="Russian" w:date="2019-10-23T22:32:00Z">
        <w:r w:rsidRPr="0088561C" w:rsidDel="00D16543">
          <w:rPr>
            <w:lang w:val="ru-RU"/>
          </w:rPr>
          <w:delText>целевой группы</w:delText>
        </w:r>
      </w:del>
      <w:ins w:id="558" w:author="Russian" w:date="2019-10-23T22:32:00Z">
        <w:r w:rsidR="00D16543">
          <w:rPr>
            <w:lang w:val="ru-RU"/>
          </w:rPr>
          <w:t>ЦГ</w:t>
        </w:r>
      </w:ins>
      <w:r w:rsidRPr="0088561C">
        <w:rPr>
          <w:lang w:val="ru-RU"/>
        </w:rPr>
        <w:t xml:space="preserve"> </w:t>
      </w:r>
      <w:del w:id="559" w:author="Russian" w:date="2019-10-23T22:32:00Z">
        <w:r w:rsidRPr="0088561C" w:rsidDel="00D16543">
          <w:rPr>
            <w:lang w:val="ru-RU"/>
          </w:rPr>
          <w:delText>исследовательская комиссия</w:delText>
        </w:r>
      </w:del>
      <w:ins w:id="560" w:author="Russian" w:date="2019-10-23T22:32:00Z">
        <w:r w:rsidR="00D16543">
          <w:rPr>
            <w:lang w:val="ru-RU"/>
          </w:rPr>
          <w:t>ИК</w:t>
        </w:r>
      </w:ins>
      <w:r w:rsidRPr="0088561C">
        <w:rPr>
          <w:lang w:val="ru-RU"/>
        </w:rPr>
        <w:t xml:space="preserve"> должна подготовить</w:t>
      </w:r>
      <w:r w:rsidR="00160E02">
        <w:rPr>
          <w:lang w:val="ru-RU"/>
        </w:rPr>
        <w:t xml:space="preserve"> </w:t>
      </w:r>
      <w:del w:id="561" w:author="Russian" w:date="2019-10-23T23:55:00Z">
        <w:r w:rsidRPr="0088561C" w:rsidDel="00160E02">
          <w:rPr>
            <w:lang w:val="ru-RU"/>
          </w:rPr>
          <w:delText>список следующих сведений</w:delText>
        </w:r>
      </w:del>
      <w:ins w:id="562" w:author="Russian" w:date="2019-10-23T23:55:00Z">
        <w:r w:rsidR="00160E02">
          <w:rPr>
            <w:lang w:val="ru-RU"/>
          </w:rPr>
          <w:t>текст, в котором указаны</w:t>
        </w:r>
      </w:ins>
      <w:r w:rsidRPr="0088561C">
        <w:rPr>
          <w:lang w:val="ru-RU"/>
        </w:rPr>
        <w:t>:</w:t>
      </w:r>
    </w:p>
    <w:p w14:paraId="6CACE3E3" w14:textId="045E7E00" w:rsidR="0063169E" w:rsidRPr="0088561C" w:rsidRDefault="00D16543" w:rsidP="0063169E">
      <w:pPr>
        <w:pStyle w:val="enumlev1"/>
        <w:rPr>
          <w:lang w:val="ru-RU"/>
        </w:rPr>
      </w:pPr>
      <w:ins w:id="563" w:author="Russian" w:date="2019-10-23T22:32:00Z">
        <w:r w:rsidRPr="00D16543">
          <w:rPr>
            <w:i/>
            <w:iCs/>
            <w:rPrChange w:id="564" w:author="Russian" w:date="2019-10-23T22:32:00Z">
              <w:rPr/>
            </w:rPrChange>
          </w:rPr>
          <w:t>a</w:t>
        </w:r>
        <w:r w:rsidRPr="00D16543">
          <w:rPr>
            <w:i/>
            <w:iCs/>
            <w:lang w:val="ru-RU"/>
            <w:rPrChange w:id="565" w:author="Russian" w:date="2019-10-23T22:32:00Z">
              <w:rPr/>
            </w:rPrChange>
          </w:rPr>
          <w:t>)</w:t>
        </w:r>
      </w:ins>
      <w:del w:id="566" w:author="Russian" w:date="2019-10-23T22:32:00Z">
        <w:r w:rsidR="0063169E" w:rsidRPr="0088561C" w:rsidDel="00D16543">
          <w:rPr>
            <w:lang w:val="ru-RU"/>
          </w:rPr>
          <w:delText>–</w:delText>
        </w:r>
      </w:del>
      <w:r w:rsidR="0063169E" w:rsidRPr="0088561C">
        <w:rPr>
          <w:lang w:val="ru-RU"/>
        </w:rPr>
        <w:tab/>
      </w:r>
      <w:del w:id="567" w:author="Russian" w:date="2019-10-23T23:55:00Z">
        <w:r w:rsidR="0063169E" w:rsidRPr="0088561C" w:rsidDel="00160E02">
          <w:rPr>
            <w:lang w:val="ru-RU"/>
          </w:rPr>
          <w:delText xml:space="preserve">изложение </w:delText>
        </w:r>
      </w:del>
      <w:r w:rsidR="0063169E" w:rsidRPr="0088561C">
        <w:rPr>
          <w:lang w:val="ru-RU"/>
        </w:rPr>
        <w:t>конкретны</w:t>
      </w:r>
      <w:ins w:id="568" w:author="Russian" w:date="2019-10-23T23:55:00Z">
        <w:r w:rsidR="00160E02">
          <w:rPr>
            <w:lang w:val="ru-RU"/>
          </w:rPr>
          <w:t>е</w:t>
        </w:r>
      </w:ins>
      <w:del w:id="569" w:author="Russian" w:date="2019-10-23T23:55:00Z">
        <w:r w:rsidR="0063169E" w:rsidRPr="0088561C" w:rsidDel="00160E02">
          <w:rPr>
            <w:lang w:val="ru-RU"/>
          </w:rPr>
          <w:delText>х</w:delText>
        </w:r>
      </w:del>
      <w:r w:rsidR="0063169E" w:rsidRPr="0088561C">
        <w:rPr>
          <w:lang w:val="ru-RU"/>
        </w:rPr>
        <w:t xml:space="preserve"> аспект</w:t>
      </w:r>
      <w:ins w:id="570" w:author="Russian" w:date="2019-10-23T23:55:00Z">
        <w:r w:rsidR="00160E02">
          <w:rPr>
            <w:lang w:val="ru-RU"/>
          </w:rPr>
          <w:t>ы</w:t>
        </w:r>
      </w:ins>
      <w:del w:id="571" w:author="Russian" w:date="2019-10-23T23:55:00Z">
        <w:r w:rsidR="0063169E" w:rsidRPr="0088561C" w:rsidDel="00160E02">
          <w:rPr>
            <w:lang w:val="ru-RU"/>
          </w:rPr>
          <w:delText>ов</w:delText>
        </w:r>
      </w:del>
      <w:r w:rsidR="0063169E" w:rsidRPr="0088561C">
        <w:rPr>
          <w:lang w:val="ru-RU"/>
        </w:rPr>
        <w:t>, подлежащи</w:t>
      </w:r>
      <w:ins w:id="572" w:author="Russian" w:date="2019-10-23T23:55:00Z">
        <w:r w:rsidR="00160E02">
          <w:rPr>
            <w:lang w:val="ru-RU"/>
          </w:rPr>
          <w:t>е</w:t>
        </w:r>
      </w:ins>
      <w:del w:id="573" w:author="Russian" w:date="2019-10-23T23:55:00Z">
        <w:r w:rsidR="0063169E" w:rsidRPr="0088561C" w:rsidDel="00160E02">
          <w:rPr>
            <w:lang w:val="ru-RU"/>
          </w:rPr>
          <w:delText>х</w:delText>
        </w:r>
      </w:del>
      <w:r w:rsidR="0063169E" w:rsidRPr="0088561C">
        <w:rPr>
          <w:lang w:val="ru-RU"/>
        </w:rPr>
        <w:t xml:space="preserve"> изучению в рамках порученного Вопроса или</w:t>
      </w:r>
      <w:ins w:id="574" w:author="Russian" w:date="2019-10-23T23:55:00Z">
        <w:r w:rsidR="00160E02">
          <w:rPr>
            <w:lang w:val="ru-RU"/>
          </w:rPr>
          <w:t xml:space="preserve"> поруче</w:t>
        </w:r>
      </w:ins>
      <w:ins w:id="575" w:author="Russian" w:date="2019-10-23T23:56:00Z">
        <w:r w:rsidR="00160E02">
          <w:rPr>
            <w:lang w:val="ru-RU"/>
          </w:rPr>
          <w:t>нной</w:t>
        </w:r>
      </w:ins>
      <w:r w:rsidR="0063169E" w:rsidRPr="0088561C">
        <w:rPr>
          <w:lang w:val="ru-RU"/>
        </w:rPr>
        <w:t xml:space="preserve"> темы, и предмет</w:t>
      </w:r>
      <w:del w:id="576" w:author="Russian" w:date="2019-10-23T23:56:00Z">
        <w:r w:rsidR="0063169E" w:rsidRPr="0088561C" w:rsidDel="00160E02">
          <w:rPr>
            <w:lang w:val="ru-RU"/>
          </w:rPr>
          <w:delText>а</w:delText>
        </w:r>
      </w:del>
      <w:r w:rsidR="0063169E" w:rsidRPr="0088561C">
        <w:rPr>
          <w:lang w:val="ru-RU"/>
        </w:rPr>
        <w:t xml:space="preserve"> </w:t>
      </w:r>
      <w:ins w:id="577" w:author="Russian" w:date="2019-10-23T23:56:00Z">
        <w:r w:rsidR="00160E02">
          <w:rPr>
            <w:lang w:val="ru-RU"/>
          </w:rPr>
          <w:t>документации</w:t>
        </w:r>
      </w:ins>
      <w:del w:id="578" w:author="Russian" w:date="2019-10-23T22:32:00Z">
        <w:r w:rsidR="0063169E" w:rsidRPr="0088561C" w:rsidDel="00D16543">
          <w:rPr>
            <w:lang w:val="ru-RU"/>
          </w:rPr>
          <w:delText>проекта(ов) Рекомендации(й) и/или проекта(ов) Отчета(ов)</w:delText>
        </w:r>
      </w:del>
      <w:r w:rsidR="0063169E" w:rsidRPr="0088561C">
        <w:rPr>
          <w:lang w:val="ru-RU"/>
        </w:rPr>
        <w:t>, котор</w:t>
      </w:r>
      <w:ins w:id="579" w:author="Russian" w:date="2019-10-23T23:57:00Z">
        <w:r w:rsidR="00160E02">
          <w:rPr>
            <w:lang w:val="ru-RU"/>
          </w:rPr>
          <w:t>ую</w:t>
        </w:r>
      </w:ins>
      <w:del w:id="580" w:author="Russian" w:date="2019-10-23T23:57:00Z">
        <w:r w:rsidR="0063169E" w:rsidRPr="0088561C" w:rsidDel="00160E02">
          <w:rPr>
            <w:lang w:val="ru-RU"/>
          </w:rPr>
          <w:delText>ый(е)</w:delText>
        </w:r>
      </w:del>
      <w:r w:rsidR="0063169E" w:rsidRPr="0088561C">
        <w:rPr>
          <w:lang w:val="ru-RU"/>
        </w:rPr>
        <w:t xml:space="preserve"> предстоит подготовить;</w:t>
      </w:r>
    </w:p>
    <w:p w14:paraId="3FAF6CD5" w14:textId="6A9B2C35" w:rsidR="0063169E" w:rsidRPr="0088561C" w:rsidRDefault="00D16543" w:rsidP="0063169E">
      <w:pPr>
        <w:pStyle w:val="enumlev1"/>
        <w:rPr>
          <w:lang w:val="ru-RU"/>
        </w:rPr>
      </w:pPr>
      <w:ins w:id="581" w:author="Russian" w:date="2019-10-23T22:32:00Z">
        <w:r w:rsidRPr="00D16543">
          <w:rPr>
            <w:i/>
            <w:iCs/>
            <w:rPrChange w:id="582" w:author="Russian" w:date="2019-10-23T22:32:00Z">
              <w:rPr/>
            </w:rPrChange>
          </w:rPr>
          <w:t>b</w:t>
        </w:r>
        <w:r w:rsidRPr="00D16543">
          <w:rPr>
            <w:i/>
            <w:iCs/>
            <w:lang w:val="ru-RU"/>
            <w:rPrChange w:id="583" w:author="Russian" w:date="2019-10-23T22:32:00Z">
              <w:rPr/>
            </w:rPrChange>
          </w:rPr>
          <w:t>)</w:t>
        </w:r>
      </w:ins>
      <w:del w:id="584" w:author="Russian" w:date="2019-10-23T22:32:00Z">
        <w:r w:rsidR="0063169E" w:rsidRPr="0088561C" w:rsidDel="00D16543">
          <w:rPr>
            <w:lang w:val="ru-RU"/>
          </w:rPr>
          <w:delText>–</w:delText>
        </w:r>
      </w:del>
      <w:r w:rsidR="0063169E" w:rsidRPr="0088561C">
        <w:rPr>
          <w:lang w:val="ru-RU"/>
        </w:rPr>
        <w:tab/>
        <w:t>срок представления отчета;</w:t>
      </w:r>
    </w:p>
    <w:p w14:paraId="47EEFA79" w14:textId="2FFADEC4" w:rsidR="0063169E" w:rsidRPr="0088561C" w:rsidRDefault="00D16543" w:rsidP="0063169E">
      <w:pPr>
        <w:pStyle w:val="enumlev1"/>
        <w:rPr>
          <w:lang w:val="ru-RU"/>
        </w:rPr>
      </w:pPr>
      <w:ins w:id="585" w:author="Russian" w:date="2019-10-23T22:32:00Z">
        <w:r w:rsidRPr="00D16543">
          <w:rPr>
            <w:i/>
            <w:iCs/>
            <w:rPrChange w:id="586" w:author="Russian" w:date="2019-10-23T22:32:00Z">
              <w:rPr/>
            </w:rPrChange>
          </w:rPr>
          <w:t>c</w:t>
        </w:r>
        <w:r w:rsidRPr="00D16543">
          <w:rPr>
            <w:i/>
            <w:iCs/>
            <w:lang w:val="ru-RU"/>
            <w:rPrChange w:id="587" w:author="Russian" w:date="2019-10-23T22:32:00Z">
              <w:rPr/>
            </w:rPrChange>
          </w:rPr>
          <w:t>)</w:t>
        </w:r>
      </w:ins>
      <w:del w:id="588" w:author="Russian" w:date="2019-10-23T22:32:00Z">
        <w:r w:rsidR="0063169E" w:rsidRPr="0088561C" w:rsidDel="00D16543">
          <w:rPr>
            <w:lang w:val="ru-RU"/>
          </w:rPr>
          <w:delText>–</w:delText>
        </w:r>
      </w:del>
      <w:r w:rsidR="0063169E" w:rsidRPr="0088561C">
        <w:rPr>
          <w:lang w:val="ru-RU"/>
        </w:rPr>
        <w:tab/>
        <w:t>фамилия и адрес председателя и каждого заместителя председателя.</w:t>
      </w:r>
    </w:p>
    <w:p w14:paraId="360BDEA8" w14:textId="66BA20F9" w:rsidR="0063169E" w:rsidRPr="0088561C" w:rsidRDefault="0063169E" w:rsidP="0063169E">
      <w:pPr>
        <w:rPr>
          <w:lang w:val="ru-RU"/>
        </w:rPr>
      </w:pPr>
      <w:r w:rsidRPr="0088561C">
        <w:rPr>
          <w:lang w:val="ru-RU"/>
        </w:rPr>
        <w:t xml:space="preserve">Кроме того, в случае, когда срочный Вопрос или тема, возникшие в период между собраниями </w:t>
      </w:r>
      <w:del w:id="589" w:author="Russian" w:date="2019-10-23T22:32:00Z">
        <w:r w:rsidRPr="0088561C" w:rsidDel="00F068E5">
          <w:rPr>
            <w:lang w:val="ru-RU"/>
          </w:rPr>
          <w:delText>исследовательской комиссии</w:delText>
        </w:r>
      </w:del>
      <w:ins w:id="590" w:author="Russian" w:date="2019-10-23T22:32:00Z">
        <w:r w:rsidR="00F068E5">
          <w:rPr>
            <w:lang w:val="ru-RU"/>
          </w:rPr>
          <w:t>ИК</w:t>
        </w:r>
      </w:ins>
      <w:r w:rsidRPr="0088561C">
        <w:rPr>
          <w:lang w:val="ru-RU"/>
        </w:rPr>
        <w:t xml:space="preserve">,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w:t>
      </w:r>
      <w:del w:id="591" w:author="Russian" w:date="2019-10-23T22:33:00Z">
        <w:r w:rsidRPr="0088561C" w:rsidDel="00F068E5">
          <w:rPr>
            <w:lang w:val="ru-RU"/>
          </w:rPr>
          <w:delText>целевой группы</w:delText>
        </w:r>
      </w:del>
      <w:ins w:id="592" w:author="Russian" w:date="2019-10-23T22:33:00Z">
        <w:r w:rsidR="00F068E5">
          <w:rPr>
            <w:lang w:val="ru-RU"/>
          </w:rPr>
          <w:t>ЦГ</w:t>
        </w:r>
      </w:ins>
      <w:r w:rsidRPr="0088561C">
        <w:rPr>
          <w:lang w:val="ru-RU"/>
        </w:rPr>
        <w:t xml:space="preserve">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w:t>
      </w:r>
      <w:del w:id="593" w:author="Russian" w:date="2019-10-23T22:33:00Z">
        <w:r w:rsidRPr="0088561C" w:rsidDel="00F068E5">
          <w:rPr>
            <w:lang w:val="ru-RU"/>
          </w:rPr>
          <w:delText>исследовательской комиссии</w:delText>
        </w:r>
      </w:del>
      <w:ins w:id="594" w:author="Russian" w:date="2019-10-23T22:33:00Z">
        <w:r w:rsidR="00F068E5">
          <w:rPr>
            <w:lang w:val="ru-RU"/>
          </w:rPr>
          <w:t>ИК</w:t>
        </w:r>
      </w:ins>
      <w:r w:rsidRPr="0088561C">
        <w:rPr>
          <w:lang w:val="ru-RU"/>
        </w:rPr>
        <w:t>.</w:t>
      </w:r>
    </w:p>
    <w:p w14:paraId="00699FB0" w14:textId="43FA0DB2" w:rsidR="0063169E" w:rsidRPr="0088561C" w:rsidRDefault="0063169E" w:rsidP="0063169E">
      <w:pPr>
        <w:rPr>
          <w:lang w:val="ru-RU"/>
        </w:rPr>
      </w:pPr>
      <w:proofErr w:type="spellStart"/>
      <w:r w:rsidRPr="0088561C">
        <w:rPr>
          <w:lang w:val="ru-RU"/>
        </w:rPr>
        <w:t>А1.3.2.5</w:t>
      </w:r>
      <w:proofErr w:type="spellEnd"/>
      <w:r w:rsidRPr="0088561C">
        <w:rPr>
          <w:lang w:val="ru-RU"/>
        </w:rPr>
        <w:tab/>
        <w:t xml:space="preserve">При необходимости, для совместного рассмотрения вкладов, затрагивающих несколько </w:t>
      </w:r>
      <w:del w:id="595" w:author="Russian" w:date="2019-10-23T22:33:00Z">
        <w:r w:rsidRPr="0088561C" w:rsidDel="00F068E5">
          <w:rPr>
            <w:lang w:val="ru-RU"/>
          </w:rPr>
          <w:delText>исследовательских комиссий</w:delText>
        </w:r>
      </w:del>
      <w:ins w:id="596" w:author="Russian" w:date="2019-10-23T22:33:00Z">
        <w:r w:rsidR="00F068E5">
          <w:rPr>
            <w:lang w:val="ru-RU"/>
          </w:rPr>
          <w:t>ИК</w:t>
        </w:r>
      </w:ins>
      <w:r w:rsidRPr="0088561C">
        <w:rPr>
          <w:lang w:val="ru-RU"/>
        </w:rPr>
        <w:t xml:space="preserve">, или для изучения Вопросов или тем, требующих участия экспертов из нескольких </w:t>
      </w:r>
      <w:del w:id="597" w:author="Russian" w:date="2019-10-23T22:33:00Z">
        <w:r w:rsidRPr="0088561C" w:rsidDel="00F068E5">
          <w:rPr>
            <w:lang w:val="ru-RU"/>
          </w:rPr>
          <w:delText>исследовательских комиссий</w:delText>
        </w:r>
      </w:del>
      <w:ins w:id="598" w:author="Russian" w:date="2019-10-23T22:33:00Z">
        <w:r w:rsidR="00F068E5">
          <w:rPr>
            <w:lang w:val="ru-RU"/>
          </w:rPr>
          <w:t>ИК</w:t>
        </w:r>
      </w:ins>
      <w:r w:rsidRPr="0088561C">
        <w:rPr>
          <w:lang w:val="ru-RU"/>
        </w:rPr>
        <w:t xml:space="preserve">, </w:t>
      </w:r>
      <w:del w:id="599" w:author="Russian" w:date="2019-10-23T22:33:00Z">
        <w:r w:rsidRPr="0088561C" w:rsidDel="00F068E5">
          <w:rPr>
            <w:lang w:val="ru-RU"/>
          </w:rPr>
          <w:delText>исследовательскими комиссиями</w:delText>
        </w:r>
      </w:del>
      <w:ins w:id="600" w:author="Russian" w:date="2019-10-23T22:33:00Z">
        <w:r w:rsidR="00F068E5">
          <w:rPr>
            <w:lang w:val="ru-RU"/>
          </w:rPr>
          <w:t>ИК</w:t>
        </w:r>
      </w:ins>
      <w:r w:rsidRPr="0088561C">
        <w:rPr>
          <w:lang w:val="ru-RU"/>
        </w:rPr>
        <w:t xml:space="preserve"> могут быть созданы </w:t>
      </w:r>
      <w:del w:id="601" w:author="Russian" w:date="2019-10-23T22:33:00Z">
        <w:r w:rsidRPr="0088561C" w:rsidDel="00F068E5">
          <w:rPr>
            <w:lang w:val="ru-RU"/>
          </w:rPr>
          <w:delText>объединенные рабочие группы (</w:delText>
        </w:r>
      </w:del>
      <w:proofErr w:type="spellStart"/>
      <w:r w:rsidRPr="0088561C">
        <w:rPr>
          <w:lang w:val="ru-RU"/>
        </w:rPr>
        <w:t>ОРГ</w:t>
      </w:r>
      <w:proofErr w:type="spellEnd"/>
      <w:del w:id="602" w:author="Russian" w:date="2019-10-23T22:33:00Z">
        <w:r w:rsidRPr="0088561C" w:rsidDel="00F068E5">
          <w:rPr>
            <w:lang w:val="ru-RU"/>
          </w:rPr>
          <w:delText>)</w:delText>
        </w:r>
      </w:del>
      <w:r w:rsidRPr="0088561C">
        <w:rPr>
          <w:lang w:val="ru-RU"/>
        </w:rPr>
        <w:t xml:space="preserve"> или </w:t>
      </w:r>
      <w:del w:id="603" w:author="Russian" w:date="2019-10-23T22:33:00Z">
        <w:r w:rsidRPr="0088561C" w:rsidDel="00F068E5">
          <w:rPr>
            <w:lang w:val="ru-RU"/>
          </w:rPr>
          <w:delText>объединенные целевые группы (</w:delText>
        </w:r>
      </w:del>
      <w:proofErr w:type="spellStart"/>
      <w:r w:rsidRPr="0088561C">
        <w:rPr>
          <w:lang w:val="ru-RU"/>
        </w:rPr>
        <w:t>ОЦГ</w:t>
      </w:r>
      <w:proofErr w:type="spellEnd"/>
      <w:del w:id="604" w:author="Russian" w:date="2019-10-23T22:33:00Z">
        <w:r w:rsidRPr="0088561C" w:rsidDel="00F068E5">
          <w:rPr>
            <w:lang w:val="ru-RU"/>
          </w:rPr>
          <w:delText>)</w:delText>
        </w:r>
      </w:del>
      <w:r w:rsidRPr="0088561C">
        <w:rPr>
          <w:lang w:val="ru-RU"/>
        </w:rPr>
        <w:t xml:space="preserve"> согласно предложениям председателей соответствующих </w:t>
      </w:r>
      <w:del w:id="605" w:author="Russian" w:date="2019-10-23T22:33:00Z">
        <w:r w:rsidRPr="0088561C" w:rsidDel="00F068E5">
          <w:rPr>
            <w:lang w:val="ru-RU"/>
          </w:rPr>
          <w:delText>исследовательских комиссий</w:delText>
        </w:r>
      </w:del>
      <w:ins w:id="606" w:author="Russian" w:date="2019-10-23T22:33:00Z">
        <w:r w:rsidR="00F068E5">
          <w:rPr>
            <w:lang w:val="ru-RU"/>
          </w:rPr>
          <w:t>ИК</w:t>
        </w:r>
      </w:ins>
      <w:r w:rsidRPr="0088561C">
        <w:rPr>
          <w:lang w:val="ru-RU"/>
        </w:rPr>
        <w:t xml:space="preserve"> или по решению первой сессии ПСК для проведения исследований в рамках подготовки к следующей ВКР, как определено в Резолюции МСЭ</w:t>
      </w:r>
      <w:r w:rsidRPr="0088561C">
        <w:rPr>
          <w:lang w:val="ru-RU" w:eastAsia="ja-JP"/>
        </w:rPr>
        <w:t xml:space="preserve">-R 2. </w:t>
      </w:r>
      <w:ins w:id="607" w:author="Beliaeva, Oxana" w:date="2019-10-02T15:27:00Z">
        <w:r w:rsidR="00F068E5" w:rsidRPr="00362D82">
          <w:rPr>
            <w:lang w:val="ru-RU" w:eastAsia="ja-JP"/>
          </w:rPr>
          <w:t>В обоих случаях работ</w:t>
        </w:r>
      </w:ins>
      <w:ins w:id="608" w:author="Beliaeva, Oxana" w:date="2019-10-02T15:28:00Z">
        <w:r w:rsidR="00F068E5" w:rsidRPr="00362D82">
          <w:rPr>
            <w:lang w:val="ru-RU" w:eastAsia="ja-JP"/>
          </w:rPr>
          <w:t>у</w:t>
        </w:r>
      </w:ins>
      <w:ins w:id="609" w:author="Beliaeva, Oxana" w:date="2019-10-02T15:27:00Z">
        <w:r w:rsidR="00F068E5" w:rsidRPr="00362D82">
          <w:rPr>
            <w:lang w:val="ru-RU" w:eastAsia="ja-JP"/>
          </w:rPr>
          <w:t xml:space="preserve"> </w:t>
        </w:r>
        <w:proofErr w:type="spellStart"/>
        <w:r w:rsidR="00F068E5" w:rsidRPr="00362D82">
          <w:rPr>
            <w:lang w:val="ru-RU" w:eastAsia="ja-JP"/>
          </w:rPr>
          <w:t>ОРГ</w:t>
        </w:r>
        <w:proofErr w:type="spellEnd"/>
        <w:r w:rsidR="00F068E5" w:rsidRPr="00362D82">
          <w:rPr>
            <w:lang w:val="ru-RU" w:eastAsia="ja-JP"/>
          </w:rPr>
          <w:t xml:space="preserve"> или </w:t>
        </w:r>
        <w:proofErr w:type="spellStart"/>
        <w:r w:rsidR="00F068E5" w:rsidRPr="00362D82">
          <w:rPr>
            <w:lang w:val="ru-RU" w:eastAsia="ja-JP"/>
          </w:rPr>
          <w:t>ОЦГ</w:t>
        </w:r>
        <w:proofErr w:type="spellEnd"/>
        <w:r w:rsidR="00F068E5" w:rsidRPr="00362D82">
          <w:rPr>
            <w:lang w:val="ru-RU" w:eastAsia="ja-JP"/>
          </w:rPr>
          <w:t xml:space="preserve"> </w:t>
        </w:r>
      </w:ins>
      <w:ins w:id="610" w:author="Beliaeva, Oxana" w:date="2019-10-02T15:28:00Z">
        <w:r w:rsidR="00F068E5" w:rsidRPr="00362D82">
          <w:rPr>
            <w:lang w:val="ru-RU" w:eastAsia="ja-JP"/>
          </w:rPr>
          <w:t>следует</w:t>
        </w:r>
      </w:ins>
      <w:ins w:id="611" w:author="Beliaeva, Oxana" w:date="2019-10-02T15:27:00Z">
        <w:r w:rsidR="00F068E5" w:rsidRPr="00362D82">
          <w:rPr>
            <w:lang w:val="ru-RU" w:eastAsia="ja-JP"/>
          </w:rPr>
          <w:t xml:space="preserve"> определ</w:t>
        </w:r>
      </w:ins>
      <w:ins w:id="612" w:author="Beliaeva, Oxana" w:date="2019-10-02T15:28:00Z">
        <w:r w:rsidR="00F068E5" w:rsidRPr="00362D82">
          <w:rPr>
            <w:lang w:val="ru-RU" w:eastAsia="ja-JP"/>
          </w:rPr>
          <w:t xml:space="preserve">ять также, как </w:t>
        </w:r>
      </w:ins>
      <w:ins w:id="613" w:author="Beliaeva, Oxana" w:date="2019-10-02T15:29:00Z">
        <w:r w:rsidR="00F068E5" w:rsidRPr="00362D82">
          <w:rPr>
            <w:lang w:val="ru-RU" w:eastAsia="ja-JP"/>
          </w:rPr>
          <w:t>работу</w:t>
        </w:r>
      </w:ins>
      <w:ins w:id="614" w:author="Beliaeva, Oxana" w:date="2019-10-02T15:28:00Z">
        <w:r w:rsidR="00F068E5" w:rsidRPr="00362D82">
          <w:rPr>
            <w:lang w:val="ru-RU" w:eastAsia="ja-JP"/>
          </w:rPr>
          <w:t xml:space="preserve"> целевой группы</w:t>
        </w:r>
      </w:ins>
      <w:ins w:id="615" w:author="Beliaeva, Oxana" w:date="2019-10-02T15:27:00Z">
        <w:r w:rsidR="00F068E5" w:rsidRPr="00362D82">
          <w:rPr>
            <w:lang w:val="ru-RU" w:eastAsia="ja-JP"/>
            <w:rPrChange w:id="616" w:author="Beliaeva, Oxana" w:date="2019-10-02T15:28:00Z">
              <w:rPr>
                <w:lang w:eastAsia="ja-JP"/>
              </w:rPr>
            </w:rPrChange>
          </w:rPr>
          <w:t xml:space="preserve"> (</w:t>
        </w:r>
      </w:ins>
      <w:ins w:id="617" w:author="Beliaeva, Oxana" w:date="2019-10-02T15:28:00Z">
        <w:r w:rsidR="00F068E5" w:rsidRPr="00362D82">
          <w:rPr>
            <w:lang w:val="ru-RU" w:eastAsia="ja-JP"/>
          </w:rPr>
          <w:t>см.</w:t>
        </w:r>
      </w:ins>
      <w:ins w:id="618" w:author="Beliaeva, Oxana" w:date="2019-10-02T15:27:00Z">
        <w:r w:rsidR="00F068E5" w:rsidRPr="00362D82">
          <w:rPr>
            <w:lang w:val="ru-RU"/>
            <w:rPrChange w:id="619" w:author="Beliaeva, Oxana" w:date="2019-10-02T15:28:00Z">
              <w:rPr/>
            </w:rPrChange>
          </w:rPr>
          <w:t xml:space="preserve"> </w:t>
        </w:r>
      </w:ins>
      <w:ins w:id="620" w:author="Beliaeva, Oxana" w:date="2019-10-02T15:29:00Z">
        <w:r w:rsidR="00F068E5" w:rsidRPr="00362D82">
          <w:rPr>
            <w:lang w:val="ru-RU"/>
          </w:rPr>
          <w:t>п.</w:t>
        </w:r>
      </w:ins>
      <w:ins w:id="621" w:author="Beliaeva, Oxana" w:date="2019-10-02T15:27:00Z">
        <w:r w:rsidR="00F068E5" w:rsidRPr="00362D82">
          <w:rPr>
            <w:lang w:val="ru-RU"/>
          </w:rPr>
          <w:t> </w:t>
        </w:r>
        <w:proofErr w:type="spellStart"/>
        <w:r w:rsidR="00F068E5" w:rsidRPr="00362D82">
          <w:rPr>
            <w:lang w:val="ru-RU" w:eastAsia="ja-JP"/>
          </w:rPr>
          <w:t>A</w:t>
        </w:r>
        <w:r w:rsidR="00F068E5" w:rsidRPr="00362D82">
          <w:rPr>
            <w:lang w:val="ru-RU" w:eastAsia="ja-JP"/>
            <w:rPrChange w:id="622" w:author="Beliaeva, Oxana" w:date="2019-10-02T15:28:00Z">
              <w:rPr>
                <w:lang w:eastAsia="ja-JP"/>
              </w:rPr>
            </w:rPrChange>
          </w:rPr>
          <w:t>1.3.2.4</w:t>
        </w:r>
        <w:proofErr w:type="spellEnd"/>
        <w:r w:rsidR="00F068E5" w:rsidRPr="00362D82">
          <w:rPr>
            <w:lang w:val="ru-RU" w:eastAsia="ja-JP"/>
            <w:rPrChange w:id="623" w:author="Beliaeva, Oxana" w:date="2019-10-02T15:28:00Z">
              <w:rPr>
                <w:lang w:eastAsia="ja-JP"/>
              </w:rPr>
            </w:rPrChange>
          </w:rPr>
          <w:t xml:space="preserve">). </w:t>
        </w:r>
      </w:ins>
      <w:ins w:id="624" w:author="Beliaeva, Oxana" w:date="2019-10-02T15:34:00Z">
        <w:r w:rsidR="00F068E5" w:rsidRPr="00362D82">
          <w:rPr>
            <w:lang w:val="ru-RU" w:eastAsia="ja-JP"/>
          </w:rPr>
          <w:t>Если</w:t>
        </w:r>
      </w:ins>
      <w:ins w:id="625" w:author="Beliaeva, Oxana" w:date="2019-10-02T15:27:00Z">
        <w:r w:rsidR="00F068E5" w:rsidRPr="00362D82">
          <w:rPr>
            <w:lang w:val="ru-RU" w:eastAsia="ja-JP"/>
            <w:rPrChange w:id="626" w:author="Beliaeva, Oxana" w:date="2019-10-02T15:27:00Z">
              <w:rPr>
                <w:lang w:eastAsia="ja-JP"/>
              </w:rPr>
            </w:rPrChange>
          </w:rPr>
          <w:t xml:space="preserve"> </w:t>
        </w:r>
      </w:ins>
      <w:del w:id="627" w:author="Beliaeva, Oxana" w:date="2019-10-02T15:34:00Z">
        <w:r w:rsidR="00F068E5" w:rsidRPr="00362D82" w:rsidDel="00932C64">
          <w:rPr>
            <w:lang w:val="ru-RU"/>
          </w:rPr>
          <w:delText>Д</w:delText>
        </w:r>
      </w:del>
      <w:ins w:id="628" w:author="Beliaeva, Oxana" w:date="2019-10-02T15:34:00Z">
        <w:r w:rsidR="00F068E5" w:rsidRPr="00362D82">
          <w:rPr>
            <w:lang w:val="ru-RU"/>
          </w:rPr>
          <w:t>д</w:t>
        </w:r>
      </w:ins>
      <w:r w:rsidR="00F068E5" w:rsidRPr="00362D82">
        <w:rPr>
          <w:lang w:val="ru-RU"/>
        </w:rPr>
        <w:t>окументаци</w:t>
      </w:r>
      <w:ins w:id="629" w:author="Beliaeva, Oxana" w:date="2019-10-02T15:34:00Z">
        <w:r w:rsidR="00F068E5" w:rsidRPr="00362D82">
          <w:rPr>
            <w:lang w:val="ru-RU"/>
          </w:rPr>
          <w:t>я</w:t>
        </w:r>
      </w:ins>
      <w:del w:id="630" w:author="Beliaeva, Oxana" w:date="2019-10-02T15:34:00Z">
        <w:r w:rsidR="00F068E5" w:rsidRPr="00362D82" w:rsidDel="00932C64">
          <w:rPr>
            <w:lang w:val="ru-RU"/>
          </w:rPr>
          <w:delText>ю</w:delText>
        </w:r>
      </w:del>
      <w:r w:rsidR="00F068E5" w:rsidRPr="00362D82">
        <w:rPr>
          <w:lang w:val="ru-RU"/>
        </w:rPr>
        <w:t xml:space="preserve"> МСЭ-R, о которой идет речь в Приложении 2, разраб</w:t>
      </w:r>
      <w:ins w:id="631" w:author="Beliaeva, Oxana" w:date="2019-10-02T15:34:00Z">
        <w:r w:rsidR="00F068E5" w:rsidRPr="00362D82">
          <w:rPr>
            <w:lang w:val="ru-RU"/>
          </w:rPr>
          <w:t>атывается</w:t>
        </w:r>
      </w:ins>
      <w:del w:id="632" w:author="Beliaeva, Oxana" w:date="2019-10-02T15:34:00Z">
        <w:r w:rsidR="00F068E5" w:rsidRPr="00362D82" w:rsidDel="00932C64">
          <w:rPr>
            <w:lang w:val="ru-RU"/>
          </w:rPr>
          <w:delText>отанную</w:delText>
        </w:r>
      </w:del>
      <w:r w:rsidR="00F068E5" w:rsidRPr="00362D82">
        <w:rPr>
          <w:lang w:val="ru-RU"/>
        </w:rPr>
        <w:t xml:space="preserve"> </w:t>
      </w:r>
      <w:proofErr w:type="spellStart"/>
      <w:r w:rsidR="00F068E5" w:rsidRPr="00362D82">
        <w:rPr>
          <w:lang w:val="ru-RU"/>
        </w:rPr>
        <w:t>ОРГ</w:t>
      </w:r>
      <w:proofErr w:type="spellEnd"/>
      <w:r w:rsidR="00F068E5" w:rsidRPr="00362D82">
        <w:rPr>
          <w:lang w:val="ru-RU"/>
        </w:rPr>
        <w:t xml:space="preserve"> или </w:t>
      </w:r>
      <w:proofErr w:type="spellStart"/>
      <w:r w:rsidR="00F068E5" w:rsidRPr="00362D82">
        <w:rPr>
          <w:lang w:val="ru-RU"/>
        </w:rPr>
        <w:t>ОЦГ</w:t>
      </w:r>
      <w:proofErr w:type="spellEnd"/>
      <w:r w:rsidR="00F068E5" w:rsidRPr="00362D82">
        <w:rPr>
          <w:lang w:val="ru-RU"/>
        </w:rPr>
        <w:t xml:space="preserve">, </w:t>
      </w:r>
      <w:ins w:id="633" w:author="Beliaeva, Oxana" w:date="2019-10-02T15:34:00Z">
        <w:r w:rsidR="00F068E5" w:rsidRPr="00362D82">
          <w:rPr>
            <w:lang w:val="ru-RU"/>
          </w:rPr>
          <w:t xml:space="preserve">ее </w:t>
        </w:r>
      </w:ins>
      <w:r w:rsidR="00F068E5" w:rsidRPr="00362D82">
        <w:rPr>
          <w:lang w:val="ru-RU"/>
        </w:rPr>
        <w:t xml:space="preserve">следует утверждать совместно соответствующими </w:t>
      </w:r>
      <w:proofErr w:type="spellStart"/>
      <w:r w:rsidR="00F068E5" w:rsidRPr="00362D82">
        <w:rPr>
          <w:lang w:val="ru-RU"/>
        </w:rPr>
        <w:t>участвующими</w:t>
      </w:r>
      <w:del w:id="634" w:author="Russian" w:date="2019-10-24T00:10:00Z">
        <w:r w:rsidR="00F068E5" w:rsidRPr="00362D82" w:rsidDel="00F460E5">
          <w:rPr>
            <w:lang w:val="ru-RU"/>
          </w:rPr>
          <w:delText xml:space="preserve"> исследовательскими комиссиями</w:delText>
        </w:r>
      </w:del>
      <w:ins w:id="635" w:author="Russian" w:date="2019-10-24T00:10:00Z">
        <w:r w:rsidR="00F460E5">
          <w:rPr>
            <w:lang w:val="ru-RU"/>
          </w:rPr>
          <w:t>ИК</w:t>
        </w:r>
      </w:ins>
      <w:proofErr w:type="spellEnd"/>
      <w:r w:rsidR="00F068E5" w:rsidRPr="00362D82">
        <w:rPr>
          <w:lang w:val="ru-RU"/>
        </w:rPr>
        <w:t>, и любые пересмотры следует утверждать совместно аналогичным образом.</w:t>
      </w:r>
    </w:p>
    <w:p w14:paraId="6F1FCF71" w14:textId="752D612C" w:rsidR="0063169E" w:rsidRPr="0088561C" w:rsidRDefault="0063169E" w:rsidP="0063169E">
      <w:pPr>
        <w:rPr>
          <w:lang w:val="ru-RU"/>
        </w:rPr>
      </w:pPr>
      <w:proofErr w:type="spellStart"/>
      <w:r w:rsidRPr="0088561C">
        <w:rPr>
          <w:lang w:val="ru-RU"/>
        </w:rPr>
        <w:t>А1.3.2.6</w:t>
      </w:r>
      <w:proofErr w:type="spellEnd"/>
      <w:r w:rsidRPr="0088561C">
        <w:rPr>
          <w:lang w:val="ru-RU"/>
        </w:rPr>
        <w:tab/>
        <w:t xml:space="preserve">В некоторых случаях при возникновении срочных или специальных вопросов, требующих изучения, бывает целесообразным для </w:t>
      </w:r>
      <w:del w:id="636" w:author="Russian" w:date="2019-10-23T22:34:00Z">
        <w:r w:rsidRPr="0088561C" w:rsidDel="00F068E5">
          <w:rPr>
            <w:lang w:val="ru-RU"/>
          </w:rPr>
          <w:delText>исследовательской комиссии</w:delText>
        </w:r>
      </w:del>
      <w:ins w:id="637" w:author="Russian" w:date="2019-10-23T22:34:00Z">
        <w:r w:rsidR="00F068E5">
          <w:rPr>
            <w:lang w:val="ru-RU"/>
          </w:rPr>
          <w:t>ИК</w:t>
        </w:r>
      </w:ins>
      <w:r w:rsidRPr="0088561C">
        <w:rPr>
          <w:lang w:val="ru-RU"/>
        </w:rPr>
        <w:t xml:space="preserve">, </w:t>
      </w:r>
      <w:del w:id="638" w:author="Russian" w:date="2019-10-23T22:34:00Z">
        <w:r w:rsidRPr="0088561C" w:rsidDel="00F068E5">
          <w:rPr>
            <w:lang w:val="ru-RU"/>
          </w:rPr>
          <w:delText xml:space="preserve">рабочей </w:delText>
        </w:r>
      </w:del>
      <w:ins w:id="639" w:author="Russian" w:date="2019-10-23T22:34:00Z">
        <w:r w:rsidR="00F068E5">
          <w:rPr>
            <w:lang w:val="ru-RU"/>
          </w:rPr>
          <w:t>РГ</w:t>
        </w:r>
        <w:r w:rsidR="00F068E5" w:rsidRPr="0088561C">
          <w:rPr>
            <w:lang w:val="ru-RU"/>
          </w:rPr>
          <w:t xml:space="preserve"> </w:t>
        </w:r>
      </w:ins>
      <w:r w:rsidRPr="0088561C">
        <w:rPr>
          <w:lang w:val="ru-RU"/>
        </w:rPr>
        <w:t xml:space="preserve">или </w:t>
      </w:r>
      <w:del w:id="640" w:author="Russian" w:date="2019-10-23T22:34:00Z">
        <w:r w:rsidRPr="0088561C" w:rsidDel="00F068E5">
          <w:rPr>
            <w:lang w:val="ru-RU"/>
          </w:rPr>
          <w:delText>целевой группы</w:delText>
        </w:r>
      </w:del>
      <w:ins w:id="641" w:author="Russian" w:date="2019-10-23T22:34:00Z">
        <w:r w:rsidR="00F068E5">
          <w:rPr>
            <w:lang w:val="ru-RU"/>
          </w:rPr>
          <w:t>ЦГ</w:t>
        </w:r>
      </w:ins>
      <w:r w:rsidRPr="0088561C">
        <w:rPr>
          <w:lang w:val="ru-RU"/>
        </w:rPr>
        <w:t xml:space="preserve">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w:t>
      </w:r>
      <w:del w:id="642" w:author="Russian" w:date="2019-10-23T22:35:00Z">
        <w:r w:rsidRPr="0088561C" w:rsidDel="00F068E5">
          <w:rPr>
            <w:lang w:val="ru-RU"/>
          </w:rPr>
          <w:delText>исследовательских комиссий по радиосвязи</w:delText>
        </w:r>
      </w:del>
      <w:ins w:id="643" w:author="Russian" w:date="2019-10-23T22:35:00Z">
        <w:r w:rsidR="00F068E5">
          <w:rPr>
            <w:lang w:val="ru-RU"/>
          </w:rPr>
          <w:t>ИК</w:t>
        </w:r>
      </w:ins>
      <w:r w:rsidRPr="0088561C">
        <w:rPr>
          <w:lang w:val="ru-RU"/>
        </w:rPr>
        <w:t>,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rPr>
          <w:lang w:val="ru-RU"/>
        </w:rPr>
        <w:noBreakHyphen/>
        <w:t>R. В этом случае подготовку проекта(</w:t>
      </w:r>
      <w:proofErr w:type="spellStart"/>
      <w:r w:rsidRPr="0088561C">
        <w:rPr>
          <w:lang w:val="ru-RU"/>
        </w:rPr>
        <w:t>ов</w:t>
      </w:r>
      <w:proofErr w:type="spellEnd"/>
      <w:r w:rsidRPr="0088561C">
        <w:rPr>
          <w:lang w:val="ru-RU"/>
        </w:rPr>
        <w:t>)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32661E36" w14:textId="39782475" w:rsidR="0063169E" w:rsidRPr="0088561C" w:rsidRDefault="0063169E" w:rsidP="0063169E">
      <w:pPr>
        <w:rPr>
          <w:lang w:val="ru-RU"/>
        </w:rPr>
      </w:pPr>
      <w:proofErr w:type="spellStart"/>
      <w:r w:rsidRPr="0088561C">
        <w:rPr>
          <w:lang w:val="ru-RU"/>
        </w:rPr>
        <w:lastRenderedPageBreak/>
        <w:t>А1.3.2.7</w:t>
      </w:r>
      <w:proofErr w:type="spellEnd"/>
      <w:r w:rsidRPr="0088561C">
        <w:rPr>
          <w:lang w:val="ru-RU"/>
        </w:rPr>
        <w:tab/>
      </w:r>
      <w:del w:id="644" w:author="Russian" w:date="2019-10-23T22:35:00Z">
        <w:r w:rsidRPr="0088561C" w:rsidDel="00F068E5">
          <w:rPr>
            <w:lang w:val="ru-RU"/>
          </w:rPr>
          <w:delText>Группа Докладчика</w:delText>
        </w:r>
      </w:del>
      <w:ins w:id="645" w:author="Russian" w:date="2019-10-23T22:35:00Z">
        <w:r w:rsidR="00F068E5">
          <w:rPr>
            <w:lang w:val="ru-RU"/>
          </w:rPr>
          <w:t>ГД</w:t>
        </w:r>
      </w:ins>
      <w:r w:rsidRPr="0088561C">
        <w:rPr>
          <w:lang w:val="ru-RU"/>
        </w:rPr>
        <w:t xml:space="preserve"> может быть также создана </w:t>
      </w:r>
      <w:del w:id="646" w:author="Russian" w:date="2019-10-23T22:35:00Z">
        <w:r w:rsidRPr="0088561C" w:rsidDel="00F068E5">
          <w:rPr>
            <w:lang w:val="ru-RU"/>
          </w:rPr>
          <w:delText>исследовательской комиссией</w:delText>
        </w:r>
      </w:del>
      <w:ins w:id="647" w:author="Russian" w:date="2019-10-23T22:35:00Z">
        <w:r w:rsidR="00F068E5">
          <w:rPr>
            <w:lang w:val="ru-RU"/>
          </w:rPr>
          <w:t>ИК</w:t>
        </w:r>
      </w:ins>
      <w:r w:rsidRPr="0088561C">
        <w:rPr>
          <w:lang w:val="ru-RU"/>
        </w:rPr>
        <w:t xml:space="preserve">, </w:t>
      </w:r>
      <w:del w:id="648" w:author="Russian" w:date="2019-10-23T22:35:00Z">
        <w:r w:rsidRPr="0088561C" w:rsidDel="00F068E5">
          <w:rPr>
            <w:lang w:val="ru-RU"/>
          </w:rPr>
          <w:delText xml:space="preserve">рабочей </w:delText>
        </w:r>
      </w:del>
      <w:ins w:id="649" w:author="Russian" w:date="2019-10-23T22:35:00Z">
        <w:r w:rsidR="00F068E5">
          <w:rPr>
            <w:lang w:val="ru-RU"/>
          </w:rPr>
          <w:t>РГ</w:t>
        </w:r>
        <w:r w:rsidR="00F068E5" w:rsidRPr="0088561C">
          <w:rPr>
            <w:lang w:val="ru-RU"/>
          </w:rPr>
          <w:t xml:space="preserve"> </w:t>
        </w:r>
      </w:ins>
      <w:r w:rsidRPr="0088561C">
        <w:rPr>
          <w:lang w:val="ru-RU"/>
        </w:rPr>
        <w:t xml:space="preserve">или </w:t>
      </w:r>
      <w:del w:id="650" w:author="Russian" w:date="2019-10-23T22:35:00Z">
        <w:r w:rsidRPr="0088561C" w:rsidDel="00F068E5">
          <w:rPr>
            <w:lang w:val="ru-RU"/>
          </w:rPr>
          <w:delText>целевой группой</w:delText>
        </w:r>
      </w:del>
      <w:ins w:id="651" w:author="Russian" w:date="2019-10-23T22:35:00Z">
        <w:r w:rsidR="00F068E5">
          <w:rPr>
            <w:lang w:val="ru-RU"/>
          </w:rPr>
          <w:t>ЦГ</w:t>
        </w:r>
      </w:ins>
      <w:r w:rsidRPr="0088561C">
        <w:rPr>
          <w:lang w:val="ru-RU"/>
        </w:rPr>
        <w:t xml:space="preserve"> для обсуждения срочных или специальных вопросов, требующих анализа. </w:t>
      </w:r>
      <w:del w:id="652" w:author="Russian" w:date="2019-10-23T22:35:00Z">
        <w:r w:rsidRPr="0088561C" w:rsidDel="00F068E5">
          <w:rPr>
            <w:lang w:val="ru-RU"/>
          </w:rPr>
          <w:delText>Группа Докладчика</w:delText>
        </w:r>
      </w:del>
      <w:ins w:id="653" w:author="Russian" w:date="2019-10-23T22:35:00Z">
        <w:r w:rsidR="00F068E5">
          <w:rPr>
            <w:lang w:val="ru-RU"/>
          </w:rPr>
          <w:t>ГД</w:t>
        </w:r>
      </w:ins>
      <w:r w:rsidRPr="0088561C">
        <w:rPr>
          <w:lang w:val="ru-RU"/>
        </w:rPr>
        <w:t xml:space="preserve"> отличается от Докладчика тем, что в дополнение к назначенному Докладчику в эту группу входят ее члены, и результаты работы </w:t>
      </w:r>
      <w:del w:id="654" w:author="Russian" w:date="2019-10-23T22:35:00Z">
        <w:r w:rsidRPr="0088561C" w:rsidDel="00F068E5">
          <w:rPr>
            <w:lang w:val="ru-RU"/>
          </w:rPr>
          <w:delText>группы Докладчика</w:delText>
        </w:r>
      </w:del>
      <w:ins w:id="655" w:author="Russian" w:date="2019-10-23T22:35:00Z">
        <w:r w:rsidR="00F068E5">
          <w:rPr>
            <w:lang w:val="ru-RU"/>
          </w:rPr>
          <w:t>ГД</w:t>
        </w:r>
      </w:ins>
      <w:r w:rsidRPr="0088561C">
        <w:rPr>
          <w:lang w:val="ru-RU"/>
        </w:rPr>
        <w:t xml:space="preserve"> должны представлять собой согласованный консенсус группы или отражать различные мнения участников группы. </w:t>
      </w:r>
      <w:del w:id="656" w:author="Russian" w:date="2019-10-23T22:35:00Z">
        <w:r w:rsidRPr="0088561C" w:rsidDel="00F068E5">
          <w:rPr>
            <w:lang w:val="ru-RU"/>
          </w:rPr>
          <w:delText>Группа Докладчика</w:delText>
        </w:r>
      </w:del>
      <w:ins w:id="657" w:author="Russian" w:date="2019-10-23T22:35:00Z">
        <w:r w:rsidR="00F068E5">
          <w:rPr>
            <w:lang w:val="ru-RU"/>
          </w:rPr>
          <w:t>ГД</w:t>
        </w:r>
      </w:ins>
      <w:r w:rsidRPr="0088561C">
        <w:rPr>
          <w:lang w:val="ru-RU"/>
        </w:rPr>
        <w:t xml:space="preserve"> должна иметь четко определенный круг полномочий. Работу по возможности следует осуществлять по переписке. Однако при необходимости </w:t>
      </w:r>
      <w:del w:id="658" w:author="Russian" w:date="2019-10-23T22:36:00Z">
        <w:r w:rsidRPr="0088561C" w:rsidDel="00F068E5">
          <w:rPr>
            <w:lang w:val="ru-RU"/>
          </w:rPr>
          <w:delText>группа Докладчика</w:delText>
        </w:r>
      </w:del>
      <w:ins w:id="659" w:author="Russian" w:date="2019-10-23T22:36:00Z">
        <w:r w:rsidR="00F068E5">
          <w:rPr>
            <w:lang w:val="ru-RU"/>
          </w:rPr>
          <w:t>ГД</w:t>
        </w:r>
      </w:ins>
      <w:r w:rsidRPr="0088561C">
        <w:rPr>
          <w:lang w:val="ru-RU"/>
        </w:rPr>
        <w:t xml:space="preserve"> для продвижения своей работы может провести собрание. Работа </w:t>
      </w:r>
      <w:del w:id="660" w:author="Russian" w:date="2019-10-23T22:36:00Z">
        <w:r w:rsidRPr="0088561C" w:rsidDel="00F068E5">
          <w:rPr>
            <w:lang w:val="ru-RU"/>
          </w:rPr>
          <w:delText>группы Докладчика</w:delText>
        </w:r>
      </w:del>
      <w:ins w:id="661" w:author="Russian" w:date="2019-10-23T22:36:00Z">
        <w:r w:rsidR="00F068E5">
          <w:rPr>
            <w:lang w:val="ru-RU"/>
          </w:rPr>
          <w:t>ГД</w:t>
        </w:r>
      </w:ins>
      <w:r w:rsidRPr="0088561C">
        <w:rPr>
          <w:lang w:val="ru-RU"/>
        </w:rPr>
        <w:t xml:space="preserve"> должна проводиться при ограниченной поддержке со стороны БР.</w:t>
      </w:r>
    </w:p>
    <w:p w14:paraId="12A1BEBC" w14:textId="75047648" w:rsidR="0063169E" w:rsidRPr="0088561C" w:rsidRDefault="0063169E" w:rsidP="0063169E">
      <w:pPr>
        <w:rPr>
          <w:lang w:val="ru-RU"/>
        </w:rPr>
      </w:pPr>
      <w:proofErr w:type="spellStart"/>
      <w:r w:rsidRPr="0088561C">
        <w:rPr>
          <w:lang w:val="ru-RU"/>
        </w:rPr>
        <w:t>А1.3.2.8</w:t>
      </w:r>
      <w:proofErr w:type="spellEnd"/>
      <w:r w:rsidRPr="0088561C">
        <w:rPr>
          <w:lang w:val="ru-RU"/>
        </w:rPr>
        <w:tab/>
        <w:t xml:space="preserve">В дополнение к вышесказанному в некоторых особых случаях может быть предусмотрено создание </w:t>
      </w:r>
      <w:del w:id="662" w:author="Russian" w:date="2019-10-23T22:36:00Z">
        <w:r w:rsidRPr="0088561C" w:rsidDel="00F068E5">
          <w:rPr>
            <w:lang w:val="ru-RU"/>
          </w:rPr>
          <w:delText>объединенной группы Докладчиков (</w:delText>
        </w:r>
      </w:del>
      <w:proofErr w:type="spellStart"/>
      <w:r w:rsidRPr="0088561C">
        <w:rPr>
          <w:lang w:val="ru-RU"/>
        </w:rPr>
        <w:t>ОГД</w:t>
      </w:r>
      <w:proofErr w:type="spellEnd"/>
      <w:del w:id="663" w:author="Russian" w:date="2019-10-23T22:36:00Z">
        <w:r w:rsidRPr="0088561C" w:rsidDel="00F068E5">
          <w:rPr>
            <w:lang w:val="ru-RU"/>
          </w:rPr>
          <w:delText>)</w:delText>
        </w:r>
      </w:del>
      <w:r w:rsidRPr="0088561C">
        <w:rPr>
          <w:lang w:val="ru-RU"/>
        </w:rPr>
        <w:t>, включающей Докладчика(</w:t>
      </w:r>
      <w:proofErr w:type="spellStart"/>
      <w:r w:rsidRPr="0088561C">
        <w:rPr>
          <w:lang w:val="ru-RU"/>
        </w:rPr>
        <w:t>ов</w:t>
      </w:r>
      <w:proofErr w:type="spellEnd"/>
      <w:r w:rsidRPr="0088561C">
        <w:rPr>
          <w:lang w:val="ru-RU"/>
        </w:rPr>
        <w:t xml:space="preserve">) и других экспертов от нескольких </w:t>
      </w:r>
      <w:del w:id="664" w:author="Russian" w:date="2019-10-23T22:36:00Z">
        <w:r w:rsidRPr="0088561C" w:rsidDel="00F068E5">
          <w:rPr>
            <w:lang w:val="ru-RU"/>
          </w:rPr>
          <w:delText>исследовательских комиссий</w:delText>
        </w:r>
      </w:del>
      <w:ins w:id="665" w:author="Russian" w:date="2019-10-23T22:36:00Z">
        <w:r w:rsidR="00F068E5">
          <w:rPr>
            <w:lang w:val="ru-RU"/>
          </w:rPr>
          <w:t>ИК</w:t>
        </w:r>
      </w:ins>
      <w:r w:rsidRPr="0088561C">
        <w:rPr>
          <w:lang w:val="ru-RU"/>
        </w:rPr>
        <w:t xml:space="preserve">. </w:t>
      </w:r>
      <w:del w:id="666" w:author="Russian" w:date="2019-10-23T22:36:00Z">
        <w:r w:rsidRPr="0088561C" w:rsidDel="00F068E5">
          <w:rPr>
            <w:lang w:val="ru-RU"/>
          </w:rPr>
          <w:delText>Объединенной группе Докладчиков</w:delText>
        </w:r>
      </w:del>
      <w:proofErr w:type="spellStart"/>
      <w:ins w:id="667" w:author="Russian" w:date="2019-10-23T22:36:00Z">
        <w:r w:rsidR="00F068E5">
          <w:rPr>
            <w:lang w:val="ru-RU"/>
          </w:rPr>
          <w:t>ОГД</w:t>
        </w:r>
      </w:ins>
      <w:proofErr w:type="spellEnd"/>
      <w:r w:rsidRPr="0088561C">
        <w:rPr>
          <w:lang w:val="ru-RU"/>
        </w:rPr>
        <w:t xml:space="preserve"> следует отчитываться перед </w:t>
      </w:r>
      <w:del w:id="668" w:author="Russian" w:date="2019-10-23T22:36:00Z">
        <w:r w:rsidRPr="0088561C" w:rsidDel="00F068E5">
          <w:rPr>
            <w:lang w:val="ru-RU"/>
          </w:rPr>
          <w:delText xml:space="preserve">рабочими </w:delText>
        </w:r>
      </w:del>
      <w:ins w:id="669" w:author="Russian" w:date="2019-10-23T22:36:00Z">
        <w:r w:rsidR="00F068E5">
          <w:rPr>
            <w:lang w:val="ru-RU"/>
          </w:rPr>
          <w:t>РГ</w:t>
        </w:r>
        <w:r w:rsidR="00F068E5" w:rsidRPr="0088561C">
          <w:rPr>
            <w:lang w:val="ru-RU"/>
          </w:rPr>
          <w:t xml:space="preserve"> </w:t>
        </w:r>
      </w:ins>
      <w:r w:rsidRPr="0088561C">
        <w:rPr>
          <w:lang w:val="ru-RU"/>
        </w:rPr>
        <w:t xml:space="preserve">или </w:t>
      </w:r>
      <w:del w:id="670" w:author="Russian" w:date="2019-10-23T22:36:00Z">
        <w:r w:rsidRPr="0088561C" w:rsidDel="00F068E5">
          <w:rPr>
            <w:lang w:val="ru-RU"/>
          </w:rPr>
          <w:delText>целевыми группами</w:delText>
        </w:r>
      </w:del>
      <w:ins w:id="671" w:author="Russian" w:date="2019-10-23T22:36:00Z">
        <w:r w:rsidR="00F068E5">
          <w:rPr>
            <w:lang w:val="ru-RU"/>
          </w:rPr>
          <w:t>Ц</w:t>
        </w:r>
      </w:ins>
      <w:ins w:id="672" w:author="Russian" w:date="2019-10-23T22:37:00Z">
        <w:r w:rsidR="00F068E5">
          <w:rPr>
            <w:lang w:val="ru-RU"/>
          </w:rPr>
          <w:t>Г</w:t>
        </w:r>
      </w:ins>
      <w:r w:rsidRPr="0088561C">
        <w:rPr>
          <w:lang w:val="ru-RU"/>
        </w:rPr>
        <w:t xml:space="preserve"> соответствующих </w:t>
      </w:r>
      <w:del w:id="673" w:author="Russian" w:date="2019-10-23T22:37:00Z">
        <w:r w:rsidRPr="0088561C" w:rsidDel="00F068E5">
          <w:rPr>
            <w:lang w:val="ru-RU"/>
          </w:rPr>
          <w:delText>исследовательских комиссий</w:delText>
        </w:r>
      </w:del>
      <w:ins w:id="674" w:author="Russian" w:date="2019-10-23T22:37:00Z">
        <w:r w:rsidR="00F068E5">
          <w:rPr>
            <w:lang w:val="ru-RU"/>
          </w:rPr>
          <w:t>ИК</w:t>
        </w:r>
      </w:ins>
      <w:r w:rsidRPr="0088561C">
        <w:rPr>
          <w:lang w:val="ru-RU"/>
        </w:rPr>
        <w:t xml:space="preserve">. Положения, касающиеся работы </w:t>
      </w:r>
      <w:del w:id="675" w:author="Russian" w:date="2019-10-23T22:37:00Z">
        <w:r w:rsidRPr="0088561C" w:rsidDel="00F068E5">
          <w:rPr>
            <w:lang w:val="ru-RU"/>
          </w:rPr>
          <w:delText>объединенных групп Докладчиков</w:delText>
        </w:r>
      </w:del>
      <w:proofErr w:type="spellStart"/>
      <w:ins w:id="676" w:author="Russian" w:date="2019-10-23T22:37:00Z">
        <w:r w:rsidR="00F068E5">
          <w:rPr>
            <w:lang w:val="ru-RU"/>
          </w:rPr>
          <w:t>ОГД</w:t>
        </w:r>
      </w:ins>
      <w:proofErr w:type="spellEnd"/>
      <w:r w:rsidRPr="0088561C">
        <w:rPr>
          <w:lang w:val="ru-RU"/>
        </w:rPr>
        <w:t>, и изложенные в п. </w:t>
      </w:r>
      <w:proofErr w:type="spellStart"/>
      <w:r w:rsidRPr="0088561C">
        <w:rPr>
          <w:lang w:val="ru-RU"/>
        </w:rPr>
        <w:t>А1.3.1.7</w:t>
      </w:r>
      <w:proofErr w:type="spellEnd"/>
      <w:r w:rsidRPr="0088561C">
        <w:rPr>
          <w:lang w:val="ru-RU"/>
        </w:rPr>
        <w:t xml:space="preserve">, относятся только к тем </w:t>
      </w:r>
      <w:del w:id="677" w:author="Russian" w:date="2019-10-23T23:58:00Z">
        <w:r w:rsidRPr="0088561C" w:rsidDel="00160E02">
          <w:rPr>
            <w:lang w:val="ru-RU"/>
          </w:rPr>
          <w:delText>объединенным группам Докладчиков</w:delText>
        </w:r>
      </w:del>
      <w:proofErr w:type="spellStart"/>
      <w:ins w:id="678" w:author="Russian" w:date="2019-10-23T22:37:00Z">
        <w:r w:rsidR="00F068E5">
          <w:rPr>
            <w:lang w:val="ru-RU"/>
          </w:rPr>
          <w:t>ОГД</w:t>
        </w:r>
      </w:ins>
      <w:proofErr w:type="spellEnd"/>
      <w:r w:rsidRPr="0088561C">
        <w:rPr>
          <w:lang w:val="ru-RU"/>
        </w:rPr>
        <w:t xml:space="preserve">, которые были определены как требующие специальной поддержки со стороны Директора после консультации с председателями соответствующих </w:t>
      </w:r>
      <w:del w:id="679" w:author="Russian" w:date="2019-10-23T22:37:00Z">
        <w:r w:rsidRPr="0088561C" w:rsidDel="00F068E5">
          <w:rPr>
            <w:lang w:val="ru-RU"/>
          </w:rPr>
          <w:delText>исследовательских комиссий</w:delText>
        </w:r>
      </w:del>
      <w:ins w:id="680" w:author="Russian" w:date="2019-10-23T22:37:00Z">
        <w:r w:rsidR="00F068E5">
          <w:rPr>
            <w:lang w:val="ru-RU"/>
          </w:rPr>
          <w:t>ИК</w:t>
        </w:r>
      </w:ins>
      <w:r w:rsidRPr="0088561C">
        <w:rPr>
          <w:lang w:val="ru-RU"/>
        </w:rPr>
        <w:t>.</w:t>
      </w:r>
    </w:p>
    <w:p w14:paraId="621EDFDA" w14:textId="3216DD01" w:rsidR="0063169E" w:rsidRPr="0088561C" w:rsidRDefault="0063169E" w:rsidP="0063169E">
      <w:pPr>
        <w:rPr>
          <w:lang w:val="ru-RU"/>
        </w:rPr>
      </w:pPr>
      <w:proofErr w:type="spellStart"/>
      <w:r w:rsidRPr="0088561C">
        <w:rPr>
          <w:lang w:val="ru-RU"/>
        </w:rPr>
        <w:t>А1.3.2.</w:t>
      </w:r>
      <w:proofErr w:type="gramStart"/>
      <w:r w:rsidRPr="0088561C">
        <w:rPr>
          <w:lang w:val="ru-RU"/>
        </w:rPr>
        <w:t>9</w:t>
      </w:r>
      <w:proofErr w:type="spellEnd"/>
      <w:r w:rsidRPr="0088561C">
        <w:rPr>
          <w:lang w:val="ru-RU"/>
        </w:rPr>
        <w:tab/>
        <w:t>Кроме того</w:t>
      </w:r>
      <w:proofErr w:type="gramEnd"/>
      <w:r w:rsidRPr="0088561C">
        <w:rPr>
          <w:lang w:val="ru-RU"/>
        </w:rPr>
        <w:t xml:space="preserve">, могут быть созданы группы по переписке, работающие под руководством назначенных председателей этих групп. Группа по переписке отличается от </w:t>
      </w:r>
      <w:del w:id="681" w:author="Russian" w:date="2019-10-23T22:38:00Z">
        <w:r w:rsidRPr="0088561C" w:rsidDel="00F068E5">
          <w:rPr>
            <w:lang w:val="ru-RU"/>
          </w:rPr>
          <w:delText>группы Докладчика</w:delText>
        </w:r>
      </w:del>
      <w:ins w:id="682" w:author="Russian" w:date="2019-10-23T22:38:00Z">
        <w:r w:rsidR="00F068E5">
          <w:rPr>
            <w:lang w:val="ru-RU"/>
          </w:rPr>
          <w:t>ГД</w:t>
        </w:r>
      </w:ins>
      <w:r w:rsidRPr="0088561C">
        <w:rPr>
          <w:lang w:val="ru-RU"/>
        </w:rPr>
        <w:t xml:space="preserve">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w:t>
      </w:r>
      <w:del w:id="683" w:author="Russian" w:date="2019-10-23T22:38:00Z">
        <w:r w:rsidRPr="0088561C" w:rsidDel="00F068E5">
          <w:rPr>
            <w:lang w:val="ru-RU"/>
          </w:rPr>
          <w:delText>рабочей группой</w:delText>
        </w:r>
      </w:del>
      <w:ins w:id="684" w:author="Russian" w:date="2019-10-23T22:38:00Z">
        <w:r w:rsidR="00F068E5">
          <w:rPr>
            <w:lang w:val="ru-RU"/>
          </w:rPr>
          <w:t>РГ</w:t>
        </w:r>
      </w:ins>
      <w:r w:rsidRPr="0088561C">
        <w:rPr>
          <w:lang w:val="ru-RU"/>
        </w:rPr>
        <w:t xml:space="preserve">, </w:t>
      </w:r>
      <w:del w:id="685" w:author="Russian" w:date="2019-10-23T22:38:00Z">
        <w:r w:rsidRPr="0088561C" w:rsidDel="00F068E5">
          <w:rPr>
            <w:lang w:val="ru-RU"/>
          </w:rPr>
          <w:delText>целевой группой</w:delText>
        </w:r>
      </w:del>
      <w:ins w:id="686" w:author="Russian" w:date="2019-10-23T22:38:00Z">
        <w:r w:rsidR="00F068E5">
          <w:rPr>
            <w:lang w:val="ru-RU"/>
          </w:rPr>
          <w:t>ЦГ</w:t>
        </w:r>
      </w:ins>
      <w:r w:rsidRPr="0088561C">
        <w:rPr>
          <w:lang w:val="ru-RU"/>
        </w:rPr>
        <w:t xml:space="preserve">, </w:t>
      </w:r>
      <w:del w:id="687" w:author="Russian" w:date="2019-10-23T22:38:00Z">
        <w:r w:rsidRPr="0088561C" w:rsidDel="00F068E5">
          <w:rPr>
            <w:lang w:val="ru-RU"/>
          </w:rPr>
          <w:delText>исследовательской комиссией</w:delText>
        </w:r>
      </w:del>
      <w:ins w:id="688" w:author="Russian" w:date="2019-10-23T22:38:00Z">
        <w:r w:rsidR="00F068E5">
          <w:rPr>
            <w:lang w:val="ru-RU"/>
          </w:rPr>
          <w:t>ИК</w:t>
        </w:r>
      </w:ins>
      <w:r w:rsidRPr="0088561C">
        <w:rPr>
          <w:lang w:val="ru-RU"/>
        </w:rPr>
        <w:t xml:space="preserve">, </w:t>
      </w:r>
      <w:proofErr w:type="spellStart"/>
      <w:r w:rsidRPr="0088561C">
        <w:rPr>
          <w:lang w:val="ru-RU"/>
        </w:rPr>
        <w:t>ККТ</w:t>
      </w:r>
      <w:proofErr w:type="spellEnd"/>
      <w:r w:rsidRPr="0088561C">
        <w:rPr>
          <w:lang w:val="ru-RU"/>
        </w:rPr>
        <w:t xml:space="preserve"> или </w:t>
      </w:r>
      <w:proofErr w:type="spellStart"/>
      <w:r w:rsidRPr="0088561C">
        <w:rPr>
          <w:lang w:val="ru-RU"/>
        </w:rPr>
        <w:t>КГР</w:t>
      </w:r>
      <w:proofErr w:type="spellEnd"/>
      <w:r w:rsidRPr="0088561C">
        <w:rPr>
          <w:lang w:val="ru-RU"/>
        </w:rPr>
        <w:t>.</w:t>
      </w:r>
    </w:p>
    <w:p w14:paraId="557E98D1" w14:textId="5763DD97" w:rsidR="0063169E" w:rsidRPr="0088561C" w:rsidRDefault="0063169E" w:rsidP="0063169E">
      <w:pPr>
        <w:rPr>
          <w:lang w:val="ru-RU"/>
        </w:rPr>
      </w:pPr>
      <w:proofErr w:type="spellStart"/>
      <w:r w:rsidRPr="0088561C">
        <w:rPr>
          <w:lang w:val="ru-RU"/>
        </w:rPr>
        <w:t>А1.3.2.10</w:t>
      </w:r>
      <w:proofErr w:type="spellEnd"/>
      <w:r w:rsidRPr="0088561C">
        <w:rPr>
          <w:lang w:val="ru-RU"/>
        </w:rPr>
        <w:tab/>
        <w:t xml:space="preserve">Участие в работе </w:t>
      </w:r>
      <w:del w:id="689" w:author="Russian" w:date="2019-10-23T22:39:00Z">
        <w:r w:rsidRPr="0088561C" w:rsidDel="00F068E5">
          <w:rPr>
            <w:lang w:val="ru-RU"/>
          </w:rPr>
          <w:delText>групп Докладчиков</w:delText>
        </w:r>
      </w:del>
      <w:ins w:id="690" w:author="Russian" w:date="2019-10-23T22:39:00Z">
        <w:r w:rsidR="00F068E5">
          <w:rPr>
            <w:lang w:val="ru-RU"/>
          </w:rPr>
          <w:t>ГД</w:t>
        </w:r>
      </w:ins>
      <w:r w:rsidRPr="0088561C">
        <w:rPr>
          <w:lang w:val="ru-RU"/>
        </w:rPr>
        <w:t xml:space="preserve">, </w:t>
      </w:r>
      <w:del w:id="691" w:author="Russian" w:date="2019-10-23T22:39:00Z">
        <w:r w:rsidRPr="0088561C" w:rsidDel="00F068E5">
          <w:rPr>
            <w:lang w:val="ru-RU"/>
          </w:rPr>
          <w:delText>объединенных групп Докладчиков</w:delText>
        </w:r>
      </w:del>
      <w:proofErr w:type="spellStart"/>
      <w:ins w:id="692" w:author="Russian" w:date="2019-10-23T22:39:00Z">
        <w:r w:rsidR="00F068E5">
          <w:rPr>
            <w:lang w:val="ru-RU"/>
          </w:rPr>
          <w:t>ОГД</w:t>
        </w:r>
      </w:ins>
      <w:proofErr w:type="spellEnd"/>
      <w:r w:rsidRPr="0088561C">
        <w:rPr>
          <w:lang w:val="ru-RU"/>
        </w:rPr>
        <w:t xml:space="preserve"> и работающих по переписке групп </w:t>
      </w:r>
      <w:del w:id="693" w:author="Russian" w:date="2019-10-23T22:39:00Z">
        <w:r w:rsidRPr="0088561C" w:rsidDel="00F068E5">
          <w:rPr>
            <w:lang w:val="ru-RU"/>
          </w:rPr>
          <w:delText>исследовательских комиссий</w:delText>
        </w:r>
      </w:del>
      <w:ins w:id="694" w:author="Russian" w:date="2019-10-23T22:39:00Z">
        <w:r w:rsidR="00F068E5">
          <w:rPr>
            <w:lang w:val="ru-RU"/>
          </w:rPr>
          <w:t>ИК</w:t>
        </w:r>
      </w:ins>
      <w:r w:rsidRPr="0088561C">
        <w:rPr>
          <w:lang w:val="ru-RU"/>
        </w:rPr>
        <w:t xml:space="preserve"> открыто для представителей Государств-Членов, Членов Сектора, Ассоциированных членов</w:t>
      </w:r>
      <w:del w:id="695" w:author="Russian" w:date="2019-10-23T22:38:00Z">
        <w:r w:rsidR="00F068E5" w:rsidDel="00F068E5">
          <w:rPr>
            <w:rStyle w:val="FootnoteReference"/>
            <w:lang w:val="ru-RU"/>
          </w:rPr>
          <w:footnoteReference w:customMarkFollows="1" w:id="5"/>
          <w:delText>5</w:delText>
        </w:r>
      </w:del>
      <w:r w:rsidRPr="0088561C">
        <w:rPr>
          <w:lang w:val="ru-RU"/>
        </w:rPr>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4B975F8" w14:textId="6ED41952" w:rsidR="0063169E" w:rsidRPr="0088561C" w:rsidRDefault="0063169E" w:rsidP="0063169E">
      <w:pPr>
        <w:rPr>
          <w:lang w:val="ru-RU"/>
        </w:rPr>
      </w:pPr>
      <w:proofErr w:type="spellStart"/>
      <w:r w:rsidRPr="0088561C">
        <w:rPr>
          <w:lang w:val="ru-RU"/>
        </w:rPr>
        <w:t>А1.3.2.11</w:t>
      </w:r>
      <w:proofErr w:type="spellEnd"/>
      <w:r w:rsidRPr="0088561C">
        <w:rPr>
          <w:lang w:val="ru-RU"/>
        </w:rPr>
        <w:tab/>
        <w:t xml:space="preserve">Каждая </w:t>
      </w:r>
      <w:del w:id="698" w:author="Russian" w:date="2019-10-23T22:39:00Z">
        <w:r w:rsidRPr="0088561C" w:rsidDel="00F068E5">
          <w:rPr>
            <w:lang w:val="ru-RU"/>
          </w:rPr>
          <w:delText>исследовательская комиссия</w:delText>
        </w:r>
      </w:del>
      <w:ins w:id="699" w:author="Russian" w:date="2019-10-23T22:39:00Z">
        <w:r w:rsidR="00F068E5">
          <w:rPr>
            <w:lang w:val="ru-RU"/>
          </w:rPr>
          <w:t>ИК</w:t>
        </w:r>
      </w:ins>
      <w:r w:rsidRPr="0088561C">
        <w:rPr>
          <w:lang w:val="ru-RU"/>
        </w:rPr>
        <w:t xml:space="preserve"> может назначить Докладчика(</w:t>
      </w:r>
      <w:proofErr w:type="spellStart"/>
      <w:r w:rsidRPr="0088561C">
        <w:rPr>
          <w:lang w:val="ru-RU"/>
        </w:rPr>
        <w:t>ов</w:t>
      </w:r>
      <w:proofErr w:type="spellEnd"/>
      <w:r w:rsidRPr="0088561C">
        <w:rPr>
          <w:lang w:val="ru-RU"/>
        </w:rPr>
        <w:t xml:space="preserve">) по взаимодействию в </w:t>
      </w:r>
      <w:proofErr w:type="spellStart"/>
      <w:r w:rsidRPr="0088561C">
        <w:rPr>
          <w:lang w:val="ru-RU"/>
        </w:rPr>
        <w:t>ККТ</w:t>
      </w:r>
      <w:proofErr w:type="spellEnd"/>
      <w:r w:rsidRPr="0088561C">
        <w:rPr>
          <w:lang w:val="ru-RU"/>
        </w:rPr>
        <w:t xml:space="preserve">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88561C">
        <w:rPr>
          <w:lang w:val="ru-RU"/>
        </w:rPr>
        <w:t>ым</w:t>
      </w:r>
      <w:proofErr w:type="spellEnd"/>
      <w:r w:rsidRPr="0088561C">
        <w:rPr>
          <w:lang w:val="ru-RU"/>
        </w:rPr>
        <w:t>) Докладчику(</w:t>
      </w:r>
      <w:proofErr w:type="spellStart"/>
      <w:r w:rsidRPr="0088561C">
        <w:rPr>
          <w:lang w:val="ru-RU"/>
        </w:rPr>
        <w:t>ам</w:t>
      </w:r>
      <w:proofErr w:type="spellEnd"/>
      <w:r w:rsidRPr="0088561C">
        <w:rPr>
          <w:lang w:val="ru-RU"/>
        </w:rPr>
        <w:t>), по мере того как они выпускаются на официальных языках.</w:t>
      </w:r>
    </w:p>
    <w:p w14:paraId="09EFA874" w14:textId="77777777" w:rsidR="0063169E" w:rsidRPr="0088561C" w:rsidRDefault="0063169E" w:rsidP="0063169E">
      <w:pPr>
        <w:pStyle w:val="Heading1"/>
        <w:rPr>
          <w:lang w:val="ru-RU"/>
        </w:rPr>
      </w:pPr>
      <w:bookmarkStart w:id="700" w:name="_Toc433802482"/>
      <w:proofErr w:type="spellStart"/>
      <w:r w:rsidRPr="0088561C">
        <w:rPr>
          <w:lang w:val="ru-RU"/>
        </w:rPr>
        <w:t>А1.4</w:t>
      </w:r>
      <w:proofErr w:type="spellEnd"/>
      <w:r w:rsidRPr="0088561C">
        <w:rPr>
          <w:lang w:val="ru-RU"/>
        </w:rPr>
        <w:tab/>
        <w:t>Консультативная группа по радиосвязи</w:t>
      </w:r>
      <w:bookmarkEnd w:id="700"/>
    </w:p>
    <w:p w14:paraId="4A1E1945" w14:textId="387E2413" w:rsidR="0063169E" w:rsidRPr="0088561C" w:rsidRDefault="0063169E" w:rsidP="0063169E">
      <w:pPr>
        <w:rPr>
          <w:lang w:val="ru-RU"/>
        </w:rPr>
      </w:pPr>
      <w:proofErr w:type="spellStart"/>
      <w:r w:rsidRPr="0088561C">
        <w:rPr>
          <w:lang w:val="ru-RU"/>
        </w:rPr>
        <w:t>А1.4.1</w:t>
      </w:r>
      <w:proofErr w:type="spellEnd"/>
      <w:r w:rsidRPr="0088561C">
        <w:rPr>
          <w:lang w:val="ru-RU"/>
        </w:rPr>
        <w:tab/>
        <w:t xml:space="preserve">Как установлено в п. </w:t>
      </w:r>
      <w:proofErr w:type="spellStart"/>
      <w:r w:rsidRPr="0088561C">
        <w:rPr>
          <w:lang w:val="ru-RU"/>
        </w:rPr>
        <w:t>А1.2.1.3</w:t>
      </w:r>
      <w:proofErr w:type="spellEnd"/>
      <w:r w:rsidRPr="0088561C">
        <w:rPr>
          <w:lang w:val="ru-RU"/>
        </w:rPr>
        <w:t xml:space="preserve">, </w:t>
      </w:r>
      <w:del w:id="701" w:author="Russian" w:date="2019-10-23T22:39:00Z">
        <w:r w:rsidRPr="0088561C" w:rsidDel="00F068E5">
          <w:rPr>
            <w:lang w:val="ru-RU"/>
          </w:rPr>
          <w:delText>ассамблея радиосвязи</w:delText>
        </w:r>
      </w:del>
      <w:ins w:id="702" w:author="Russian" w:date="2019-10-23T22:39:00Z">
        <w:r w:rsidR="00F068E5">
          <w:rPr>
            <w:lang w:val="ru-RU"/>
          </w:rPr>
          <w:t>АР</w:t>
        </w:r>
      </w:ins>
      <w:r w:rsidRPr="0088561C">
        <w:rPr>
          <w:lang w:val="ru-RU"/>
        </w:rPr>
        <w:t xml:space="preserve"> может поручать </w:t>
      </w:r>
      <w:del w:id="703" w:author="Russian" w:date="2019-10-23T22:39:00Z">
        <w:r w:rsidRPr="0088561C" w:rsidDel="00F068E5">
          <w:rPr>
            <w:lang w:val="ru-RU"/>
          </w:rPr>
          <w:delText>Консультативной группе по радиосвязи</w:delText>
        </w:r>
      </w:del>
      <w:proofErr w:type="spellStart"/>
      <w:ins w:id="704" w:author="Russian" w:date="2019-10-23T22:39:00Z">
        <w:r w:rsidR="00F068E5">
          <w:rPr>
            <w:lang w:val="ru-RU"/>
          </w:rPr>
          <w:t>КГР</w:t>
        </w:r>
      </w:ins>
      <w:proofErr w:type="spellEnd"/>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7FBC4F91" w14:textId="59310641" w:rsidR="0063169E" w:rsidRPr="0088561C" w:rsidRDefault="0063169E" w:rsidP="0063169E">
      <w:pPr>
        <w:rPr>
          <w:lang w:val="ru-RU"/>
        </w:rPr>
      </w:pPr>
      <w:proofErr w:type="spellStart"/>
      <w:r w:rsidRPr="0088561C">
        <w:rPr>
          <w:lang w:val="ru-RU"/>
        </w:rPr>
        <w:t>А1.4.2</w:t>
      </w:r>
      <w:proofErr w:type="spellEnd"/>
      <w:r w:rsidRPr="0088561C">
        <w:rPr>
          <w:lang w:val="ru-RU"/>
        </w:rPr>
        <w:tab/>
      </w:r>
      <w:del w:id="705" w:author="Russian" w:date="2019-10-23T22:39:00Z">
        <w:r w:rsidRPr="0088561C" w:rsidDel="00F068E5">
          <w:rPr>
            <w:lang w:val="ru-RU"/>
          </w:rPr>
          <w:delText>Консультативная группа по радиосвязи</w:delText>
        </w:r>
      </w:del>
      <w:proofErr w:type="spellStart"/>
      <w:ins w:id="706" w:author="Russian" w:date="2019-10-23T22:39:00Z">
        <w:r w:rsidR="00F068E5">
          <w:rPr>
            <w:lang w:val="ru-RU"/>
          </w:rPr>
          <w:t>КГР</w:t>
        </w:r>
      </w:ins>
      <w:proofErr w:type="spellEnd"/>
      <w:r w:rsidRPr="0088561C">
        <w:rPr>
          <w:lang w:val="ru-RU"/>
        </w:rPr>
        <w:t xml:space="preserve"> уполномочена, в соответствии с Резолюцией МСЭ</w:t>
      </w:r>
      <w:r w:rsidRPr="0088561C">
        <w:rPr>
          <w:lang w:val="ru-RU"/>
        </w:rPr>
        <w:noBreakHyphen/>
        <w:t>R 52, действовать от имени ассамблеи в период между ассамблеями.</w:t>
      </w:r>
    </w:p>
    <w:p w14:paraId="76457644" w14:textId="3393D8E8" w:rsidR="0063169E" w:rsidRPr="0088561C" w:rsidRDefault="0063169E" w:rsidP="0063169E">
      <w:pPr>
        <w:rPr>
          <w:lang w:val="ru-RU"/>
        </w:rPr>
      </w:pPr>
      <w:proofErr w:type="spellStart"/>
      <w:r w:rsidRPr="0088561C">
        <w:rPr>
          <w:lang w:val="ru-RU"/>
        </w:rPr>
        <w:t>А1.4.3</w:t>
      </w:r>
      <w:proofErr w:type="spellEnd"/>
      <w:r w:rsidRPr="0088561C">
        <w:rPr>
          <w:lang w:val="ru-RU"/>
        </w:rPr>
        <w:tab/>
        <w:t xml:space="preserve">В соответствии с п. </w:t>
      </w:r>
      <w:proofErr w:type="spellStart"/>
      <w:r w:rsidRPr="0088561C">
        <w:rPr>
          <w:lang w:val="ru-RU"/>
        </w:rPr>
        <w:t>160G</w:t>
      </w:r>
      <w:proofErr w:type="spellEnd"/>
      <w:r w:rsidRPr="0088561C">
        <w:rPr>
          <w:lang w:val="ru-RU"/>
        </w:rPr>
        <w:t xml:space="preserve"> Конвенции </w:t>
      </w:r>
      <w:del w:id="707" w:author="Russian" w:date="2019-10-23T22:40:00Z">
        <w:r w:rsidRPr="0088561C" w:rsidDel="00AC202D">
          <w:rPr>
            <w:lang w:val="ru-RU"/>
          </w:rPr>
          <w:delText>Консультативная группа по радиосвязи</w:delText>
        </w:r>
      </w:del>
      <w:proofErr w:type="spellStart"/>
      <w:ins w:id="708" w:author="Russian" w:date="2019-10-23T22:40:00Z">
        <w:r w:rsidR="00AC202D">
          <w:rPr>
            <w:lang w:val="ru-RU"/>
          </w:rPr>
          <w:t>КГР</w:t>
        </w:r>
      </w:ins>
      <w:proofErr w:type="spellEnd"/>
      <w:r w:rsidRPr="0088561C">
        <w:rPr>
          <w:lang w:val="ru-RU"/>
        </w:rPr>
        <w:t xml:space="preserve"> принимает собственные методы работы, которые совместимы с методами, принятыми </w:t>
      </w:r>
      <w:del w:id="709" w:author="Russian" w:date="2019-10-23T22:40:00Z">
        <w:r w:rsidRPr="0088561C" w:rsidDel="00AC202D">
          <w:rPr>
            <w:lang w:val="ru-RU"/>
          </w:rPr>
          <w:delText>ассамблеей радиосвязи</w:delText>
        </w:r>
      </w:del>
      <w:ins w:id="710" w:author="Russian" w:date="2019-10-23T22:40:00Z">
        <w:r w:rsidR="00AC202D">
          <w:rPr>
            <w:lang w:val="ru-RU"/>
          </w:rPr>
          <w:t>АР</w:t>
        </w:r>
      </w:ins>
      <w:r w:rsidRPr="0088561C">
        <w:rPr>
          <w:lang w:val="ru-RU"/>
        </w:rPr>
        <w:t>.</w:t>
      </w:r>
    </w:p>
    <w:p w14:paraId="61D71400" w14:textId="7EDA448E" w:rsidR="0063169E" w:rsidRPr="0088561C" w:rsidRDefault="0063169E" w:rsidP="0063169E">
      <w:pPr>
        <w:rPr>
          <w:lang w:val="ru-RU"/>
        </w:rPr>
      </w:pPr>
      <w:proofErr w:type="spellStart"/>
      <w:r w:rsidRPr="0088561C">
        <w:rPr>
          <w:lang w:val="ru-RU"/>
        </w:rPr>
        <w:t>A1.4.4</w:t>
      </w:r>
      <w:proofErr w:type="spellEnd"/>
      <w:r w:rsidRPr="0088561C">
        <w:rPr>
          <w:lang w:val="ru-RU"/>
        </w:rPr>
        <w:tab/>
        <w:t xml:space="preserve">Участие в работе </w:t>
      </w:r>
      <w:del w:id="711" w:author="Russian" w:date="2019-10-23T22:40:00Z">
        <w:r w:rsidRPr="0088561C" w:rsidDel="00AC202D">
          <w:rPr>
            <w:lang w:val="ru-RU"/>
          </w:rPr>
          <w:delText>групп Докладчиков</w:delText>
        </w:r>
      </w:del>
      <w:ins w:id="712" w:author="Russian" w:date="2019-10-23T22:40:00Z">
        <w:r w:rsidR="00AC202D">
          <w:rPr>
            <w:lang w:val="ru-RU"/>
          </w:rPr>
          <w:t>ГД</w:t>
        </w:r>
      </w:ins>
      <w:r w:rsidRPr="0088561C">
        <w:rPr>
          <w:lang w:val="ru-RU"/>
        </w:rPr>
        <w:t xml:space="preserve"> и работающих по переписке групп </w:t>
      </w:r>
      <w:proofErr w:type="spellStart"/>
      <w:r w:rsidRPr="0088561C">
        <w:rPr>
          <w:lang w:val="ru-RU"/>
        </w:rPr>
        <w:t>КГР</w:t>
      </w:r>
      <w:proofErr w:type="spellEnd"/>
      <w:r w:rsidRPr="0088561C">
        <w:rPr>
          <w:lang w:val="ru-RU"/>
        </w:rPr>
        <w:t xml:space="preserve"> открыто для представителей Государств-Членов и Членов Сектора, а также председателей </w:t>
      </w:r>
      <w:del w:id="713" w:author="Russian" w:date="2019-10-24T00:10:00Z">
        <w:r w:rsidRPr="0088561C" w:rsidDel="00F460E5">
          <w:rPr>
            <w:lang w:val="ru-RU"/>
          </w:rPr>
          <w:delText>исследовательских комиссий</w:delText>
        </w:r>
      </w:del>
      <w:ins w:id="714" w:author="Russian" w:date="2019-10-24T00:10:00Z">
        <w:r w:rsidR="00F460E5">
          <w:rPr>
            <w:lang w:val="ru-RU"/>
          </w:rPr>
          <w:t>ИК</w:t>
        </w:r>
      </w:ins>
      <w:r w:rsidRPr="0088561C">
        <w:rPr>
          <w:lang w:val="ru-RU"/>
        </w:rPr>
        <w:t xml:space="preserve">. Во всех выраженных мнениях и в документации, предлагаемой для рассмотрения в </w:t>
      </w:r>
      <w:r w:rsidRPr="0088561C">
        <w:rPr>
          <w:lang w:val="ru-RU"/>
        </w:rPr>
        <w:lastRenderedPageBreak/>
        <w:t>этих группах, следует указывать Государство-Член или Члена Сектора, в зависимости от случая, сделавших конкретное предложение.</w:t>
      </w:r>
    </w:p>
    <w:p w14:paraId="1327233D" w14:textId="77777777" w:rsidR="0063169E" w:rsidRPr="0088561C" w:rsidRDefault="0063169E" w:rsidP="0063169E">
      <w:pPr>
        <w:pStyle w:val="Heading1"/>
        <w:rPr>
          <w:lang w:val="ru-RU"/>
        </w:rPr>
      </w:pPr>
      <w:bookmarkStart w:id="715" w:name="_Toc433802483"/>
      <w:proofErr w:type="spellStart"/>
      <w:r w:rsidRPr="0088561C">
        <w:rPr>
          <w:lang w:val="ru-RU"/>
        </w:rPr>
        <w:t>А1.5</w:t>
      </w:r>
      <w:proofErr w:type="spellEnd"/>
      <w:r w:rsidRPr="0088561C">
        <w:rPr>
          <w:lang w:val="ru-RU"/>
        </w:rPr>
        <w:tab/>
        <w:t>Подготовка к всемирным и региональным конференциям радиосвязи</w:t>
      </w:r>
      <w:bookmarkEnd w:id="715"/>
    </w:p>
    <w:p w14:paraId="5F7F8977" w14:textId="3A85016C" w:rsidR="0063169E" w:rsidRPr="0088561C" w:rsidRDefault="0063169E" w:rsidP="0063169E">
      <w:pPr>
        <w:rPr>
          <w:lang w:val="ru-RU"/>
        </w:rPr>
      </w:pPr>
      <w:proofErr w:type="spellStart"/>
      <w:r w:rsidRPr="0088561C">
        <w:rPr>
          <w:lang w:val="ru-RU"/>
        </w:rPr>
        <w:t>А1.5.1</w:t>
      </w:r>
      <w:proofErr w:type="spellEnd"/>
      <w:r w:rsidRPr="0088561C">
        <w:rPr>
          <w:lang w:val="ru-RU"/>
        </w:rPr>
        <w:tab/>
        <w:t xml:space="preserve">Процедуры, рассматриваемые в Резолюции МСЭ-R 2, применяются при подготовке к ВКР. При необходимости они могут быть адаптированы </w:t>
      </w:r>
      <w:del w:id="716" w:author="Russian" w:date="2019-10-23T22:40:00Z">
        <w:r w:rsidRPr="0088561C" w:rsidDel="00AC202D">
          <w:rPr>
            <w:lang w:val="ru-RU"/>
          </w:rPr>
          <w:delText>ассамблеей радиосвязи</w:delText>
        </w:r>
      </w:del>
      <w:ins w:id="717" w:author="Russian" w:date="2019-10-23T22:40:00Z">
        <w:r w:rsidR="00AC202D">
          <w:rPr>
            <w:lang w:val="ru-RU"/>
          </w:rPr>
          <w:t>АР</w:t>
        </w:r>
      </w:ins>
      <w:r w:rsidRPr="0088561C">
        <w:rPr>
          <w:lang w:val="ru-RU"/>
        </w:rPr>
        <w:t xml:space="preserve"> для их применения к </w:t>
      </w:r>
      <w:del w:id="718" w:author="Russian" w:date="2019-10-23T22:41:00Z">
        <w:r w:rsidRPr="0088561C" w:rsidDel="00AC202D">
          <w:rPr>
            <w:lang w:val="ru-RU"/>
          </w:rPr>
          <w:delText>региональной конференции радиосвязи (</w:delText>
        </w:r>
      </w:del>
      <w:proofErr w:type="spellStart"/>
      <w:r w:rsidRPr="0088561C">
        <w:rPr>
          <w:lang w:val="ru-RU"/>
        </w:rPr>
        <w:t>РКР</w:t>
      </w:r>
      <w:proofErr w:type="spellEnd"/>
      <w:del w:id="719" w:author="Russian" w:date="2019-10-23T22:41:00Z">
        <w:r w:rsidRPr="0088561C" w:rsidDel="00AC202D">
          <w:rPr>
            <w:lang w:val="ru-RU"/>
          </w:rPr>
          <w:delText>)</w:delText>
        </w:r>
      </w:del>
      <w:r w:rsidRPr="0088561C">
        <w:rPr>
          <w:lang w:val="ru-RU"/>
        </w:rPr>
        <w:t>.</w:t>
      </w:r>
    </w:p>
    <w:p w14:paraId="3AC97DD0" w14:textId="77777777" w:rsidR="0063169E" w:rsidRPr="0088561C" w:rsidRDefault="0063169E" w:rsidP="0063169E">
      <w:pPr>
        <w:rPr>
          <w:lang w:val="ru-RU"/>
        </w:rPr>
      </w:pPr>
      <w:proofErr w:type="spellStart"/>
      <w:r w:rsidRPr="0088561C">
        <w:rPr>
          <w:lang w:val="ru-RU"/>
        </w:rPr>
        <w:t>А1.5.2</w:t>
      </w:r>
      <w:proofErr w:type="spellEnd"/>
      <w:r w:rsidRPr="0088561C">
        <w:rPr>
          <w:lang w:val="ru-RU"/>
        </w:rPr>
        <w:tab/>
        <w:t>Подготовка к ВКР проводится ПСК (см. Резолюцию МСЭ-R 2).</w:t>
      </w:r>
    </w:p>
    <w:p w14:paraId="5EEC5766" w14:textId="77777777" w:rsidR="0063169E" w:rsidRPr="0088561C" w:rsidRDefault="0063169E" w:rsidP="0063169E">
      <w:pPr>
        <w:rPr>
          <w:lang w:val="ru-RU"/>
        </w:rPr>
      </w:pPr>
      <w:proofErr w:type="spellStart"/>
      <w:r w:rsidRPr="0088561C">
        <w:rPr>
          <w:lang w:val="ru-RU"/>
        </w:rPr>
        <w:t>А1.5.3</w:t>
      </w:r>
      <w:proofErr w:type="spellEnd"/>
      <w:r w:rsidRPr="0088561C">
        <w:rPr>
          <w:lang w:val="ru-RU"/>
        </w:rPr>
        <w:tab/>
        <w:t xml:space="preserve">При подготовке к ВКР или </w:t>
      </w:r>
      <w:proofErr w:type="spellStart"/>
      <w:r w:rsidRPr="0088561C">
        <w:rPr>
          <w:lang w:val="ru-RU"/>
        </w:rPr>
        <w:t>РКР</w:t>
      </w:r>
      <w:proofErr w:type="spellEnd"/>
      <w:r w:rsidRPr="0088561C">
        <w:rPr>
          <w:lang w:val="ru-RU"/>
        </w:rPr>
        <w:t xml:space="preserve">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w:t>
      </w:r>
      <w:proofErr w:type="spellStart"/>
      <w:r w:rsidRPr="0088561C">
        <w:rPr>
          <w:lang w:val="ru-RU"/>
        </w:rPr>
        <w:t>РКР</w:t>
      </w:r>
      <w:proofErr w:type="spellEnd"/>
      <w:r w:rsidRPr="0088561C">
        <w:rPr>
          <w:lang w:val="ru-RU"/>
        </w:rPr>
        <w:t>.</w:t>
      </w:r>
    </w:p>
    <w:p w14:paraId="2BE1BECB" w14:textId="77777777" w:rsidR="0063169E" w:rsidRPr="0088561C" w:rsidRDefault="0063169E" w:rsidP="0063169E">
      <w:pPr>
        <w:rPr>
          <w:lang w:val="ru-RU"/>
        </w:rPr>
      </w:pPr>
      <w:proofErr w:type="spellStart"/>
      <w:r w:rsidRPr="0088561C">
        <w:rPr>
          <w:lang w:val="ru-RU"/>
        </w:rPr>
        <w:t>А1.5</w:t>
      </w:r>
      <w:r w:rsidRPr="0088561C">
        <w:rPr>
          <w:bCs/>
          <w:lang w:val="ru-RU"/>
        </w:rPr>
        <w:t>.4</w:t>
      </w:r>
      <w:proofErr w:type="spellEnd"/>
      <w:r w:rsidRPr="0088561C">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0E614A51" w14:textId="77777777" w:rsidR="0063169E" w:rsidRPr="0088561C" w:rsidRDefault="0063169E" w:rsidP="0063169E">
      <w:pPr>
        <w:pStyle w:val="Heading1"/>
        <w:rPr>
          <w:lang w:val="ru-RU"/>
        </w:rPr>
      </w:pPr>
      <w:bookmarkStart w:id="720" w:name="_Toc433802484"/>
      <w:proofErr w:type="spellStart"/>
      <w:r w:rsidRPr="0088561C">
        <w:rPr>
          <w:lang w:val="ru-RU"/>
        </w:rPr>
        <w:t>А1.6</w:t>
      </w:r>
      <w:proofErr w:type="spellEnd"/>
      <w:r w:rsidRPr="0088561C">
        <w:rPr>
          <w:lang w:val="ru-RU"/>
        </w:rPr>
        <w:tab/>
        <w:t>Другие соображения</w:t>
      </w:r>
      <w:bookmarkEnd w:id="720"/>
    </w:p>
    <w:p w14:paraId="456CAD5D" w14:textId="77777777" w:rsidR="0063169E" w:rsidRPr="0088561C" w:rsidRDefault="0063169E" w:rsidP="0063169E">
      <w:pPr>
        <w:pStyle w:val="Heading2"/>
        <w:rPr>
          <w:lang w:val="ru-RU"/>
        </w:rPr>
      </w:pPr>
      <w:bookmarkStart w:id="721" w:name="_Toc433802485"/>
      <w:proofErr w:type="spellStart"/>
      <w:r w:rsidRPr="0088561C">
        <w:rPr>
          <w:lang w:val="ru-RU"/>
        </w:rPr>
        <w:t>А1.6.1</w:t>
      </w:r>
      <w:proofErr w:type="spellEnd"/>
      <w:r w:rsidRPr="0088561C">
        <w:rPr>
          <w:lang w:val="ru-RU"/>
        </w:rPr>
        <w:tab/>
        <w:t>Координация между исследовательскими комиссиями, Секторами и другими международными организациями</w:t>
      </w:r>
      <w:bookmarkEnd w:id="721"/>
    </w:p>
    <w:p w14:paraId="75439B81" w14:textId="77777777" w:rsidR="0063169E" w:rsidRPr="0088561C" w:rsidRDefault="0063169E" w:rsidP="0063169E">
      <w:pPr>
        <w:pStyle w:val="Heading3"/>
        <w:rPr>
          <w:lang w:val="ru-RU"/>
        </w:rPr>
      </w:pPr>
      <w:bookmarkStart w:id="722" w:name="_Toc433802486"/>
      <w:proofErr w:type="spellStart"/>
      <w:r w:rsidRPr="0088561C">
        <w:rPr>
          <w:lang w:val="ru-RU"/>
        </w:rPr>
        <w:t>А1.6.1.1</w:t>
      </w:r>
      <w:proofErr w:type="spellEnd"/>
      <w:r w:rsidRPr="0088561C">
        <w:rPr>
          <w:lang w:val="ru-RU"/>
        </w:rPr>
        <w:tab/>
        <w:t>Собрания председателей и заместителей председателей исследовательских комиссий</w:t>
      </w:r>
      <w:bookmarkEnd w:id="722"/>
    </w:p>
    <w:p w14:paraId="3DB19215" w14:textId="09060114" w:rsidR="0063169E" w:rsidRPr="0088561C" w:rsidRDefault="0063169E" w:rsidP="0063169E">
      <w:pPr>
        <w:rPr>
          <w:lang w:val="ru-RU"/>
        </w:rPr>
      </w:pPr>
      <w:r w:rsidRPr="0088561C">
        <w:rPr>
          <w:szCs w:val="28"/>
          <w:lang w:val="ru-RU" w:eastAsia="ru-RU"/>
        </w:rPr>
        <w:t xml:space="preserve">После каждой </w:t>
      </w:r>
      <w:del w:id="723" w:author="Russian" w:date="2019-10-23T22:41:00Z">
        <w:r w:rsidRPr="0088561C" w:rsidDel="00AC202D">
          <w:rPr>
            <w:szCs w:val="28"/>
            <w:lang w:val="ru-RU" w:eastAsia="ru-RU"/>
          </w:rPr>
          <w:delText>ассамблеи радиосвязи</w:delText>
        </w:r>
      </w:del>
      <w:ins w:id="724" w:author="Russian" w:date="2019-10-23T22:41:00Z">
        <w:r w:rsidR="00AC202D">
          <w:rPr>
            <w:szCs w:val="28"/>
            <w:lang w:val="ru-RU" w:eastAsia="ru-RU"/>
          </w:rPr>
          <w:t>АР</w:t>
        </w:r>
      </w:ins>
      <w:r w:rsidRPr="0088561C">
        <w:rPr>
          <w:szCs w:val="28"/>
          <w:lang w:val="ru-RU" w:eastAsia="ru-RU"/>
        </w:rPr>
        <w:t xml:space="preserve"> в возможно короткие сроки, а также по мере необходимости Директор созывает собрание председателей и заместителей председателей </w:t>
      </w:r>
      <w:del w:id="725" w:author="Russian" w:date="2019-10-23T22:41:00Z">
        <w:r w:rsidRPr="0088561C" w:rsidDel="00AC202D">
          <w:rPr>
            <w:szCs w:val="28"/>
            <w:lang w:val="ru-RU" w:eastAsia="ru-RU"/>
          </w:rPr>
          <w:delText>исследовательских комиссий</w:delText>
        </w:r>
      </w:del>
      <w:ins w:id="726" w:author="Russian" w:date="2019-10-23T22:41:00Z">
        <w:r w:rsidR="00AC202D">
          <w:rPr>
            <w:szCs w:val="28"/>
            <w:lang w:val="ru-RU" w:eastAsia="ru-RU"/>
          </w:rPr>
          <w:t>ИК</w:t>
        </w:r>
      </w:ins>
      <w:r w:rsidRPr="0088561C">
        <w:rPr>
          <w:szCs w:val="28"/>
          <w:lang w:val="ru-RU" w:eastAsia="ru-RU"/>
        </w:rPr>
        <w:t xml:space="preserve"> и может пригласить председателей и заместителей председателей </w:t>
      </w:r>
      <w:del w:id="727" w:author="Russian" w:date="2019-10-23T22:41:00Z">
        <w:r w:rsidRPr="0088561C" w:rsidDel="00AC202D">
          <w:rPr>
            <w:szCs w:val="28"/>
            <w:lang w:val="ru-RU" w:eastAsia="ru-RU"/>
          </w:rPr>
          <w:delText>рабочих групп</w:delText>
        </w:r>
      </w:del>
      <w:ins w:id="728" w:author="Russian" w:date="2019-10-23T22:41:00Z">
        <w:r w:rsidR="00AC202D">
          <w:rPr>
            <w:szCs w:val="28"/>
            <w:lang w:val="ru-RU" w:eastAsia="ru-RU"/>
          </w:rPr>
          <w:t>РГ</w:t>
        </w:r>
      </w:ins>
      <w:r w:rsidRPr="0088561C">
        <w:rPr>
          <w:szCs w:val="28"/>
          <w:lang w:val="ru-RU" w:eastAsia="ru-RU"/>
        </w:rPr>
        <w:t xml:space="preserve">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w:t>
      </w:r>
      <w:del w:id="729" w:author="Russian" w:date="2019-10-23T22:41:00Z">
        <w:r w:rsidRPr="0088561C" w:rsidDel="00AC202D">
          <w:rPr>
            <w:szCs w:val="28"/>
            <w:lang w:val="ru-RU" w:eastAsia="ru-RU"/>
          </w:rPr>
          <w:delText>исследовательских комиссий по радиосвязи</w:delText>
        </w:r>
      </w:del>
      <w:ins w:id="730" w:author="Russian" w:date="2019-10-23T22:41:00Z">
        <w:r w:rsidR="00AC202D">
          <w:rPr>
            <w:szCs w:val="28"/>
            <w:lang w:val="ru-RU" w:eastAsia="ru-RU"/>
          </w:rPr>
          <w:t>ИК</w:t>
        </w:r>
      </w:ins>
      <w:r w:rsidRPr="0088561C">
        <w:rPr>
          <w:szCs w:val="28"/>
          <w:lang w:val="ru-RU" w:eastAsia="ru-RU"/>
        </w:rPr>
        <w:t xml:space="preserve">,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w:t>
      </w:r>
      <w:del w:id="731" w:author="Russian" w:date="2019-10-23T22:41:00Z">
        <w:r w:rsidRPr="0088561C" w:rsidDel="00AC202D">
          <w:rPr>
            <w:szCs w:val="28"/>
            <w:lang w:val="ru-RU" w:eastAsia="ru-RU"/>
          </w:rPr>
          <w:delText>исследовательскими комиссиями</w:delText>
        </w:r>
      </w:del>
      <w:ins w:id="732" w:author="Russian" w:date="2019-10-23T22:41:00Z">
        <w:r w:rsidR="00AC202D">
          <w:rPr>
            <w:szCs w:val="28"/>
            <w:lang w:val="ru-RU" w:eastAsia="ru-RU"/>
          </w:rPr>
          <w:t>ИК</w:t>
        </w:r>
      </w:ins>
      <w:r w:rsidRPr="0088561C">
        <w:rPr>
          <w:szCs w:val="28"/>
          <w:lang w:val="ru-RU" w:eastAsia="ru-RU"/>
        </w:rPr>
        <w:t>.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603E10F6" w14:textId="77777777" w:rsidR="0063169E" w:rsidRPr="0088561C" w:rsidRDefault="0063169E" w:rsidP="0063169E">
      <w:pPr>
        <w:pStyle w:val="Heading3"/>
        <w:rPr>
          <w:lang w:val="ru-RU"/>
        </w:rPr>
      </w:pPr>
      <w:bookmarkStart w:id="733" w:name="_Toc433802487"/>
      <w:proofErr w:type="spellStart"/>
      <w:r w:rsidRPr="0088561C">
        <w:rPr>
          <w:lang w:val="ru-RU"/>
        </w:rPr>
        <w:t>А1.6.1.2</w:t>
      </w:r>
      <w:proofErr w:type="spellEnd"/>
      <w:r w:rsidRPr="0088561C">
        <w:rPr>
          <w:lang w:val="ru-RU"/>
        </w:rPr>
        <w:tab/>
        <w:t>Докладчики по взаимодействию</w:t>
      </w:r>
      <w:bookmarkEnd w:id="733"/>
    </w:p>
    <w:p w14:paraId="481D8555" w14:textId="4A0478F6" w:rsidR="0063169E" w:rsidRPr="0088561C" w:rsidRDefault="0063169E" w:rsidP="0063169E">
      <w:pPr>
        <w:rPr>
          <w:lang w:val="ru-RU"/>
        </w:rPr>
      </w:pPr>
      <w:r w:rsidRPr="0088561C">
        <w:rPr>
          <w:lang w:val="ru-RU"/>
        </w:rPr>
        <w:t xml:space="preserve">Координация между </w:t>
      </w:r>
      <w:del w:id="734" w:author="Russian" w:date="2019-10-23T22:41:00Z">
        <w:r w:rsidRPr="0088561C" w:rsidDel="00AC202D">
          <w:rPr>
            <w:lang w:val="ru-RU"/>
          </w:rPr>
          <w:delText>исследовательскими комиссиями</w:delText>
        </w:r>
      </w:del>
      <w:ins w:id="735" w:author="Russian" w:date="2019-10-23T22:41:00Z">
        <w:r w:rsidR="00AC202D">
          <w:rPr>
            <w:lang w:val="ru-RU"/>
          </w:rPr>
          <w:t>ИК</w:t>
        </w:r>
      </w:ins>
      <w:r w:rsidRPr="0088561C">
        <w:rPr>
          <w:lang w:val="ru-RU"/>
        </w:rPr>
        <w:t xml:space="preserve"> может обеспечиваться путем назначения Докладчиков по взаимодействию от той или иной </w:t>
      </w:r>
      <w:del w:id="736" w:author="Russian" w:date="2019-10-23T22:41:00Z">
        <w:r w:rsidRPr="0088561C" w:rsidDel="00AC202D">
          <w:rPr>
            <w:lang w:val="ru-RU"/>
          </w:rPr>
          <w:delText>исследовательской комиссии</w:delText>
        </w:r>
      </w:del>
      <w:ins w:id="737" w:author="Russian" w:date="2019-10-23T22:41:00Z">
        <w:r w:rsidR="00AC202D">
          <w:rPr>
            <w:lang w:val="ru-RU"/>
          </w:rPr>
          <w:t>ИК</w:t>
        </w:r>
      </w:ins>
      <w:r w:rsidRPr="0088561C">
        <w:rPr>
          <w:lang w:val="ru-RU"/>
        </w:rPr>
        <w:t xml:space="preserve"> для участия в работе других </w:t>
      </w:r>
      <w:del w:id="738" w:author="Russian" w:date="2019-10-23T22:41:00Z">
        <w:r w:rsidRPr="0088561C" w:rsidDel="00AC202D">
          <w:rPr>
            <w:lang w:val="ru-RU"/>
          </w:rPr>
          <w:delText>исследовательских комиссий</w:delText>
        </w:r>
      </w:del>
      <w:ins w:id="739" w:author="Russian" w:date="2019-10-23T22:41:00Z">
        <w:r w:rsidR="00AC202D">
          <w:rPr>
            <w:lang w:val="ru-RU"/>
          </w:rPr>
          <w:t>ИК</w:t>
        </w:r>
      </w:ins>
      <w:r w:rsidRPr="0088561C">
        <w:rPr>
          <w:lang w:val="ru-RU"/>
        </w:rPr>
        <w:t xml:space="preserve">, </w:t>
      </w:r>
      <w:del w:id="740" w:author="Russian" w:date="2019-10-23T22:41:00Z">
        <w:r w:rsidRPr="0088561C" w:rsidDel="00AC202D">
          <w:rPr>
            <w:lang w:val="ru-RU"/>
          </w:rPr>
          <w:delText>Координационного комитета по терминологии</w:delText>
        </w:r>
      </w:del>
      <w:proofErr w:type="spellStart"/>
      <w:ins w:id="741" w:author="Russian" w:date="2019-10-23T22:41:00Z">
        <w:r w:rsidR="00AC202D">
          <w:rPr>
            <w:lang w:val="ru-RU"/>
          </w:rPr>
          <w:t>ККТ</w:t>
        </w:r>
      </w:ins>
      <w:proofErr w:type="spellEnd"/>
      <w:r w:rsidRPr="0088561C">
        <w:rPr>
          <w:lang w:val="ru-RU"/>
        </w:rPr>
        <w:t xml:space="preserve"> или соответствующих групп двух других Секторов.</w:t>
      </w:r>
    </w:p>
    <w:p w14:paraId="2F90F129" w14:textId="77777777" w:rsidR="0063169E" w:rsidRPr="0088561C" w:rsidRDefault="0063169E" w:rsidP="0063169E">
      <w:pPr>
        <w:pStyle w:val="Heading3"/>
        <w:rPr>
          <w:lang w:val="ru-RU"/>
        </w:rPr>
      </w:pPr>
      <w:bookmarkStart w:id="742" w:name="_Toc433802488"/>
      <w:proofErr w:type="spellStart"/>
      <w:r w:rsidRPr="0088561C">
        <w:rPr>
          <w:lang w:val="ru-RU"/>
        </w:rPr>
        <w:t>А1.6.1.3</w:t>
      </w:r>
      <w:proofErr w:type="spellEnd"/>
      <w:r w:rsidRPr="0088561C">
        <w:rPr>
          <w:lang w:val="ru-RU"/>
        </w:rPr>
        <w:tab/>
        <w:t>Межсекторальные группы</w:t>
      </w:r>
      <w:bookmarkEnd w:id="742"/>
    </w:p>
    <w:p w14:paraId="66807F38" w14:textId="52ED567E" w:rsidR="0063169E" w:rsidRPr="0088561C" w:rsidRDefault="0063169E" w:rsidP="0063169E">
      <w:pPr>
        <w:rPr>
          <w:lang w:val="ru-RU"/>
        </w:rPr>
      </w:pPr>
      <w:r w:rsidRPr="0088561C">
        <w:rPr>
          <w:lang w:val="ru-RU"/>
        </w:rPr>
        <w:t xml:space="preserve">В особых случаях </w:t>
      </w:r>
      <w:del w:id="743" w:author="Russian" w:date="2019-10-23T22:42:00Z">
        <w:r w:rsidRPr="0088561C" w:rsidDel="00AC202D">
          <w:rPr>
            <w:lang w:val="ru-RU"/>
          </w:rPr>
          <w:delText>исследовательскими комиссиями</w:delText>
        </w:r>
      </w:del>
      <w:ins w:id="744" w:author="Russian" w:date="2019-10-23T22:42:00Z">
        <w:r w:rsidR="00AC202D">
          <w:rPr>
            <w:lang w:val="ru-RU"/>
          </w:rPr>
          <w:t>ИК</w:t>
        </w:r>
      </w:ins>
      <w:r w:rsidRPr="0088561C">
        <w:rPr>
          <w:lang w:val="ru-RU"/>
        </w:rPr>
        <w:t xml:space="preserve">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w:t>
      </w:r>
      <w:proofErr w:type="spellStart"/>
      <w:r w:rsidRPr="0088561C">
        <w:rPr>
          <w:lang w:val="ru-RU"/>
        </w:rPr>
        <w:t>Межсекторальной</w:t>
      </w:r>
      <w:proofErr w:type="spellEnd"/>
      <w:r w:rsidRPr="0088561C">
        <w:rPr>
          <w:lang w:val="ru-RU"/>
        </w:rPr>
        <w:t xml:space="preserve"> координационной группы (МКГ) или </w:t>
      </w:r>
      <w:proofErr w:type="spellStart"/>
      <w:r w:rsidRPr="0088561C">
        <w:rPr>
          <w:lang w:val="ru-RU"/>
        </w:rPr>
        <w:t>Межсекторальной</w:t>
      </w:r>
      <w:proofErr w:type="spellEnd"/>
      <w:r w:rsidRPr="0088561C">
        <w:rPr>
          <w:lang w:val="ru-RU"/>
        </w:rPr>
        <w:t xml:space="preserve"> группы Докладчика (</w:t>
      </w:r>
      <w:proofErr w:type="spellStart"/>
      <w:r w:rsidRPr="0088561C">
        <w:rPr>
          <w:lang w:val="ru-RU"/>
        </w:rPr>
        <w:t>МГД</w:t>
      </w:r>
      <w:proofErr w:type="spellEnd"/>
      <w:r w:rsidRPr="0088561C">
        <w:rPr>
          <w:lang w:val="ru-RU"/>
        </w:rPr>
        <w:t>). Для получения более подробной информации об этих группах см. Резолюции МСЭ-R 6 и МСЭ-R 7.</w:t>
      </w:r>
    </w:p>
    <w:p w14:paraId="6A9D7290" w14:textId="77777777" w:rsidR="0063169E" w:rsidRPr="0088561C" w:rsidRDefault="0063169E" w:rsidP="0063169E">
      <w:pPr>
        <w:pStyle w:val="Heading3"/>
        <w:rPr>
          <w:lang w:val="ru-RU"/>
        </w:rPr>
      </w:pPr>
      <w:bookmarkStart w:id="745" w:name="_Toc433802489"/>
      <w:proofErr w:type="spellStart"/>
      <w:r w:rsidRPr="0088561C">
        <w:rPr>
          <w:lang w:val="ru-RU"/>
        </w:rPr>
        <w:t>А1.6.1.4</w:t>
      </w:r>
      <w:proofErr w:type="spellEnd"/>
      <w:r w:rsidRPr="0088561C">
        <w:rPr>
          <w:lang w:val="ru-RU"/>
        </w:rPr>
        <w:tab/>
        <w:t>Другие международные организации</w:t>
      </w:r>
      <w:bookmarkEnd w:id="745"/>
    </w:p>
    <w:p w14:paraId="3540FBBE" w14:textId="54C22552" w:rsidR="0063169E" w:rsidRPr="0088561C" w:rsidRDefault="0063169E" w:rsidP="0063169E">
      <w:pPr>
        <w:rPr>
          <w:lang w:val="ru-RU"/>
        </w:rPr>
      </w:pPr>
      <w:r w:rsidRPr="0088561C">
        <w:rPr>
          <w:lang w:val="ru-RU"/>
        </w:rPr>
        <w:t xml:space="preserve">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w:t>
      </w:r>
      <w:del w:id="746" w:author="Russian" w:date="2019-10-23T22:42:00Z">
        <w:r w:rsidRPr="0088561C" w:rsidDel="00AC202D">
          <w:rPr>
            <w:lang w:val="ru-RU"/>
          </w:rPr>
          <w:delText xml:space="preserve">рабочие </w:delText>
        </w:r>
      </w:del>
      <w:ins w:id="747" w:author="Russian" w:date="2019-10-23T22:42:00Z">
        <w:r w:rsidR="00AC202D">
          <w:rPr>
            <w:lang w:val="ru-RU"/>
          </w:rPr>
          <w:t>РГ</w:t>
        </w:r>
        <w:r w:rsidR="00AC202D" w:rsidRPr="0088561C">
          <w:rPr>
            <w:lang w:val="ru-RU"/>
          </w:rPr>
          <w:t xml:space="preserve"> </w:t>
        </w:r>
      </w:ins>
      <w:r w:rsidRPr="0088561C">
        <w:rPr>
          <w:lang w:val="ru-RU"/>
        </w:rPr>
        <w:t xml:space="preserve">или </w:t>
      </w:r>
      <w:del w:id="748" w:author="Russian" w:date="2019-10-23T22:42:00Z">
        <w:r w:rsidRPr="0088561C" w:rsidDel="00AC202D">
          <w:rPr>
            <w:lang w:val="ru-RU"/>
          </w:rPr>
          <w:delText>целевые группы</w:delText>
        </w:r>
      </w:del>
      <w:ins w:id="749" w:author="Russian" w:date="2019-10-23T22:42:00Z">
        <w:r w:rsidR="00AC202D">
          <w:rPr>
            <w:lang w:val="ru-RU"/>
          </w:rPr>
          <w:t>ЦГ</w:t>
        </w:r>
      </w:ins>
      <w:r w:rsidRPr="0088561C">
        <w:rPr>
          <w:lang w:val="ru-RU"/>
        </w:rPr>
        <w:t xml:space="preserve"> или представитель, назначенный </w:t>
      </w:r>
      <w:del w:id="750" w:author="Russian" w:date="2019-10-23T22:42:00Z">
        <w:r w:rsidRPr="0088561C" w:rsidDel="00AC202D">
          <w:rPr>
            <w:lang w:val="ru-RU"/>
          </w:rPr>
          <w:delText>исследовательской комиссией</w:delText>
        </w:r>
      </w:del>
      <w:ins w:id="751" w:author="Russian" w:date="2019-10-23T22:42:00Z">
        <w:r w:rsidR="00AC202D">
          <w:rPr>
            <w:lang w:val="ru-RU"/>
          </w:rPr>
          <w:t>ИК</w:t>
        </w:r>
      </w:ins>
      <w:r w:rsidRPr="0088561C">
        <w:rPr>
          <w:lang w:val="ru-RU"/>
        </w:rPr>
        <w:t>. Более подробно этот процесс см. в Резолюции МСЭ</w:t>
      </w:r>
      <w:r w:rsidRPr="0088561C">
        <w:rPr>
          <w:lang w:val="ru-RU"/>
        </w:rPr>
        <w:noBreakHyphen/>
        <w:t>R 9.</w:t>
      </w:r>
    </w:p>
    <w:p w14:paraId="1906846A" w14:textId="77777777" w:rsidR="0063169E" w:rsidRPr="0088561C" w:rsidRDefault="0063169E" w:rsidP="0063169E">
      <w:pPr>
        <w:pStyle w:val="Heading2"/>
        <w:rPr>
          <w:lang w:val="ru-RU"/>
        </w:rPr>
      </w:pPr>
      <w:bookmarkStart w:id="752" w:name="_Toc433802490"/>
      <w:proofErr w:type="spellStart"/>
      <w:r w:rsidRPr="0088561C">
        <w:rPr>
          <w:lang w:val="ru-RU"/>
        </w:rPr>
        <w:lastRenderedPageBreak/>
        <w:t>А1.6.2</w:t>
      </w:r>
      <w:proofErr w:type="spellEnd"/>
      <w:r w:rsidRPr="0088561C">
        <w:rPr>
          <w:lang w:val="ru-RU"/>
        </w:rPr>
        <w:tab/>
        <w:t>Руководящие указания Директора</w:t>
      </w:r>
      <w:bookmarkEnd w:id="752"/>
    </w:p>
    <w:p w14:paraId="2A128890" w14:textId="04359D12" w:rsidR="0063169E" w:rsidRPr="0088561C" w:rsidRDefault="0063169E" w:rsidP="0063169E">
      <w:pPr>
        <w:rPr>
          <w:lang w:val="ru-RU"/>
        </w:rPr>
      </w:pPr>
      <w:proofErr w:type="spellStart"/>
      <w:r w:rsidRPr="0088561C">
        <w:rPr>
          <w:lang w:val="ru-RU"/>
        </w:rPr>
        <w:t>А1.6.2.1</w:t>
      </w:r>
      <w:proofErr w:type="spellEnd"/>
      <w:r w:rsidRPr="0088561C">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w:t>
      </w:r>
      <w:del w:id="753" w:author="Russian" w:date="2019-10-23T22:42:00Z">
        <w:r w:rsidRPr="0088561C" w:rsidDel="00AC202D">
          <w:rPr>
            <w:lang w:val="ru-RU"/>
          </w:rPr>
          <w:delText>Бюро радиосвязи (</w:delText>
        </w:r>
      </w:del>
      <w:r w:rsidRPr="0088561C">
        <w:rPr>
          <w:lang w:val="ru-RU"/>
        </w:rPr>
        <w:t>БР</w:t>
      </w:r>
      <w:del w:id="754" w:author="Russian" w:date="2019-10-23T22:42:00Z">
        <w:r w:rsidRPr="0088561C" w:rsidDel="00AC202D">
          <w:rPr>
            <w:lang w:val="ru-RU"/>
          </w:rPr>
          <w:delText>)</w:delText>
        </w:r>
      </w:del>
      <w:r w:rsidRPr="0088561C">
        <w:rPr>
          <w:lang w:val="ru-RU"/>
        </w:rPr>
        <w:t xml:space="preserve">, которые могут повлиять на работу </w:t>
      </w:r>
      <w:del w:id="755" w:author="Russian" w:date="2019-10-23T22:42:00Z">
        <w:r w:rsidRPr="0088561C" w:rsidDel="00AC202D">
          <w:rPr>
            <w:lang w:val="ru-RU"/>
          </w:rPr>
          <w:delText>исследовательских комиссий</w:delText>
        </w:r>
      </w:del>
      <w:ins w:id="756" w:author="Russian" w:date="2019-10-23T22:42:00Z">
        <w:r w:rsidR="00AC202D">
          <w:rPr>
            <w:lang w:val="ru-RU"/>
          </w:rPr>
          <w:t>ИК</w:t>
        </w:r>
      </w:ins>
      <w:r w:rsidRPr="0088561C">
        <w:rPr>
          <w:lang w:val="ru-RU"/>
        </w:rPr>
        <w:t xml:space="preserve"> и подчиненных им групп (см. раздел </w:t>
      </w:r>
      <w:r>
        <w:rPr>
          <w:i/>
          <w:iCs/>
          <w:lang w:val="ru-RU"/>
        </w:rPr>
        <w:t>отмечая</w:t>
      </w:r>
      <w:r w:rsidRPr="0088561C">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240DBCAE" w14:textId="77777777" w:rsidR="0063169E" w:rsidRPr="0088561C" w:rsidRDefault="0063169E" w:rsidP="0063169E">
      <w:pPr>
        <w:rPr>
          <w:lang w:val="ru-RU"/>
        </w:rPr>
      </w:pPr>
      <w:proofErr w:type="spellStart"/>
      <w:r w:rsidRPr="0088561C">
        <w:rPr>
          <w:lang w:val="ru-RU"/>
        </w:rPr>
        <w:t>А1.6.2.2</w:t>
      </w:r>
      <w:proofErr w:type="spellEnd"/>
      <w:r w:rsidRPr="0088561C">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12B112AF" w14:textId="77777777" w:rsidR="00AC202D" w:rsidRDefault="00AC202D">
      <w:pPr>
        <w:tabs>
          <w:tab w:val="clear" w:pos="1134"/>
          <w:tab w:val="clear" w:pos="1871"/>
          <w:tab w:val="clear" w:pos="2268"/>
        </w:tabs>
        <w:overflowPunct/>
        <w:autoSpaceDE/>
        <w:autoSpaceDN/>
        <w:adjustRightInd/>
        <w:spacing w:before="0"/>
        <w:textAlignment w:val="auto"/>
        <w:rPr>
          <w:caps/>
          <w:sz w:val="26"/>
          <w:lang w:val="ru-RU"/>
        </w:rPr>
      </w:pPr>
      <w:r>
        <w:rPr>
          <w:lang w:val="ru-RU"/>
        </w:rPr>
        <w:br w:type="page"/>
      </w:r>
    </w:p>
    <w:p w14:paraId="3E0C13D0" w14:textId="6DA94B0D" w:rsidR="0063169E" w:rsidRPr="0088561C" w:rsidRDefault="0063169E" w:rsidP="0063169E">
      <w:pPr>
        <w:pStyle w:val="PartNo"/>
        <w:spacing w:before="840"/>
        <w:rPr>
          <w:lang w:val="ru-RU"/>
        </w:rPr>
      </w:pPr>
      <w:r w:rsidRPr="0088561C">
        <w:rPr>
          <w:lang w:val="ru-RU"/>
        </w:rPr>
        <w:lastRenderedPageBreak/>
        <w:t>приложение 2</w:t>
      </w:r>
    </w:p>
    <w:p w14:paraId="7060D9AB" w14:textId="77777777" w:rsidR="0063169E" w:rsidRPr="0088561C" w:rsidRDefault="0063169E" w:rsidP="0063169E">
      <w:pPr>
        <w:pStyle w:val="Parttitle"/>
        <w:rPr>
          <w:lang w:val="ru-RU"/>
        </w:rPr>
      </w:pPr>
      <w:r w:rsidRPr="0088561C">
        <w:rPr>
          <w:lang w:val="ru-RU"/>
        </w:rPr>
        <w:t>Документация МСЭ-R</w:t>
      </w:r>
    </w:p>
    <w:p w14:paraId="538BCC14" w14:textId="77777777" w:rsidR="0063169E" w:rsidRPr="0088561C" w:rsidRDefault="0063169E" w:rsidP="0063169E">
      <w:pPr>
        <w:jc w:val="right"/>
        <w:rPr>
          <w:lang w:val="ru-RU"/>
        </w:rPr>
      </w:pPr>
      <w:r w:rsidRPr="0088561C">
        <w:rPr>
          <w:b/>
          <w:bCs/>
          <w:lang w:val="ru-RU"/>
        </w:rPr>
        <w:t>Стр</w:t>
      </w:r>
      <w:r w:rsidRPr="0088561C">
        <w:rPr>
          <w:lang w:val="ru-RU"/>
        </w:rPr>
        <w:t>.</w:t>
      </w:r>
    </w:p>
    <w:p w14:paraId="3520FEEC" w14:textId="05F588E5" w:rsidR="0063169E" w:rsidRPr="0088561C" w:rsidRDefault="0063169E"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91" w:history="1">
        <w:r w:rsidRPr="0088561C">
          <w:rPr>
            <w:rStyle w:val="Hyperlink"/>
            <w:lang w:val="ru-RU"/>
          </w:rPr>
          <w:t>А2.1</w:t>
        </w:r>
        <w:r w:rsidRPr="0088561C">
          <w:rPr>
            <w:rFonts w:asciiTheme="minorHAnsi" w:eastAsiaTheme="minorEastAsia" w:hAnsiTheme="minorHAnsi" w:cstheme="minorBidi"/>
            <w:szCs w:val="22"/>
            <w:lang w:val="ru-RU" w:eastAsia="zh-CN"/>
          </w:rPr>
          <w:tab/>
        </w:r>
        <w:r w:rsidRPr="0088561C">
          <w:rPr>
            <w:rStyle w:val="Hyperlink"/>
            <w:lang w:val="ru-RU"/>
          </w:rPr>
          <w:t>Общие принципы</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_Toc433802491 \h </w:instrText>
        </w:r>
        <w:r w:rsidRPr="0088561C">
          <w:rPr>
            <w:webHidden/>
            <w:lang w:val="ru-RU"/>
          </w:rPr>
        </w:r>
        <w:r w:rsidRPr="0088561C">
          <w:rPr>
            <w:webHidden/>
            <w:lang w:val="ru-RU"/>
          </w:rPr>
          <w:fldChar w:fldCharType="separate"/>
        </w:r>
        <w:r w:rsidR="00710173">
          <w:rPr>
            <w:noProof/>
            <w:webHidden/>
            <w:lang w:val="ru-RU"/>
          </w:rPr>
          <w:t>13</w:t>
        </w:r>
        <w:r w:rsidRPr="0088561C">
          <w:rPr>
            <w:webHidden/>
            <w:lang w:val="ru-RU"/>
          </w:rPr>
          <w:fldChar w:fldCharType="end"/>
        </w:r>
      </w:hyperlink>
    </w:p>
    <w:p w14:paraId="4DE06D8A" w14:textId="616D0902"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2" w:history="1">
        <w:r w:rsidR="0063169E" w:rsidRPr="0088561C">
          <w:rPr>
            <w:rStyle w:val="Hyperlink"/>
            <w:lang w:val="ru-RU"/>
          </w:rPr>
          <w:t>А2.1.1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Представление текстов</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_Toc433802492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35D71DC0" w14:textId="17E28A72"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3" w:history="1">
        <w:r w:rsidR="0063169E" w:rsidRPr="0088561C">
          <w:rPr>
            <w:rStyle w:val="Hyperlink"/>
            <w:lang w:val="ru-RU"/>
          </w:rPr>
          <w:t>А2.1.2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Публикация текстов</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_Toc433802493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189D27B1" w14:textId="58CCCEDA"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94" w:history="1">
        <w:r w:rsidR="0063169E" w:rsidRPr="0088561C">
          <w:rPr>
            <w:rStyle w:val="Hyperlink"/>
            <w:lang w:val="ru-RU"/>
          </w:rPr>
          <w:t>А2.2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Подготовительная документация и вклады</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_Toc433802494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60087C14" w14:textId="5B2ADA96" w:rsidR="0063169E" w:rsidRDefault="00710173" w:rsidP="00AC202D">
      <w:pPr>
        <w:pStyle w:val="TOC2"/>
        <w:tabs>
          <w:tab w:val="clear" w:pos="567"/>
          <w:tab w:val="clear" w:pos="7938"/>
          <w:tab w:val="left" w:pos="1134"/>
          <w:tab w:val="left" w:leader="dot" w:pos="9072"/>
        </w:tabs>
        <w:ind w:left="1134" w:hanging="1134"/>
        <w:rPr>
          <w:ins w:id="757" w:author="Russian" w:date="2019-10-23T23:20:00Z"/>
          <w:lang w:val="ru-RU"/>
        </w:rPr>
      </w:pPr>
      <w:hyperlink w:anchor="_Toc433802495" w:history="1">
        <w:r w:rsidR="0063169E" w:rsidRPr="0088561C">
          <w:rPr>
            <w:rStyle w:val="Hyperlink"/>
            <w:lang w:val="ru-RU"/>
          </w:rPr>
          <w:t>А2.2.1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Подготовительная документация для ассамблей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_Toc433802495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2F836E26" w14:textId="160379C4" w:rsidR="00802200" w:rsidRPr="00F460E5" w:rsidRDefault="00802200" w:rsidP="00AC202D">
      <w:pPr>
        <w:pStyle w:val="TOC2"/>
        <w:tabs>
          <w:tab w:val="clear" w:pos="567"/>
          <w:tab w:val="clear" w:pos="7938"/>
          <w:tab w:val="left" w:pos="1134"/>
          <w:tab w:val="left" w:leader="dot" w:pos="9072"/>
        </w:tabs>
        <w:ind w:left="1134" w:hanging="1134"/>
        <w:rPr>
          <w:rStyle w:val="Hyperlink"/>
          <w:lang w:val="ru-RU"/>
          <w:rPrChange w:id="758" w:author="Russian" w:date="2019-10-24T00:10:00Z">
            <w:rPr>
              <w:rStyle w:val="Hyperlink"/>
            </w:rPr>
          </w:rPrChange>
        </w:rPr>
      </w:pPr>
      <w:ins w:id="759" w:author="Russian" w:date="2019-10-23T23:20:00Z">
        <w:r w:rsidRPr="00802200">
          <w:rPr>
            <w:rStyle w:val="Hyperlink"/>
            <w:lang w:val="ru-RU"/>
          </w:rPr>
          <w:t>А2.2.2</w:t>
        </w:r>
        <w:r w:rsidRPr="00802200">
          <w:rPr>
            <w:rStyle w:val="Hyperlink"/>
            <w:lang w:val="ru-RU"/>
          </w:rPr>
          <w:tab/>
          <w:t>Вклады на ассамблею радиосвязи</w:t>
        </w:r>
        <w:r>
          <w:rPr>
            <w:rStyle w:val="Hyperlink"/>
            <w:lang w:val="ru-RU"/>
          </w:rPr>
          <w:tab/>
        </w:r>
        <w:r>
          <w:rPr>
            <w:rStyle w:val="Hyperlink"/>
            <w:lang w:val="ru-RU"/>
          </w:rPr>
          <w:tab/>
        </w:r>
      </w:ins>
      <w:ins w:id="760" w:author="Russian" w:date="2019-10-23T23:21:00Z">
        <w:r w:rsidRPr="0088561C">
          <w:rPr>
            <w:webHidden/>
            <w:lang w:val="ru-RU"/>
          </w:rPr>
          <w:fldChar w:fldCharType="begin"/>
        </w:r>
        <w:r w:rsidRPr="0088561C">
          <w:rPr>
            <w:webHidden/>
            <w:lang w:val="ru-RU"/>
          </w:rPr>
          <w:instrText xml:space="preserve"> PAGEREF _Toc433802495 \h </w:instrText>
        </w:r>
      </w:ins>
      <w:r w:rsidRPr="0088561C">
        <w:rPr>
          <w:webHidden/>
          <w:lang w:val="ru-RU"/>
        </w:rPr>
      </w:r>
      <w:ins w:id="761" w:author="Russian" w:date="2019-10-23T23:21:00Z">
        <w:r w:rsidRPr="0088561C">
          <w:rPr>
            <w:webHidden/>
            <w:lang w:val="ru-RU"/>
          </w:rPr>
          <w:fldChar w:fldCharType="separate"/>
        </w:r>
      </w:ins>
      <w:r w:rsidR="00710173">
        <w:rPr>
          <w:noProof/>
          <w:webHidden/>
          <w:lang w:val="ru-RU"/>
        </w:rPr>
        <w:t>13</w:t>
      </w:r>
      <w:ins w:id="762" w:author="Russian" w:date="2019-10-23T23:21:00Z">
        <w:r w:rsidRPr="0088561C">
          <w:rPr>
            <w:webHidden/>
            <w:lang w:val="ru-RU"/>
          </w:rPr>
          <w:fldChar w:fldCharType="end"/>
        </w:r>
      </w:ins>
    </w:p>
    <w:p w14:paraId="408CEFBF" w14:textId="58B189CE" w:rsidR="0063169E" w:rsidRPr="0088561C" w:rsidRDefault="0063169E"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r>
        <w:fldChar w:fldCharType="begin"/>
      </w:r>
      <w:r w:rsidRPr="00802200">
        <w:rPr>
          <w:lang w:val="ru-RU"/>
          <w:rPrChange w:id="763" w:author="Russian" w:date="2019-10-23T23:18:00Z">
            <w:rPr/>
          </w:rPrChange>
        </w:rPr>
        <w:instrText xml:space="preserve"> </w:instrText>
      </w:r>
      <w:r>
        <w:instrText>HYPERLINK</w:instrText>
      </w:r>
      <w:r w:rsidRPr="00802200">
        <w:rPr>
          <w:lang w:val="ru-RU"/>
          <w:rPrChange w:id="764" w:author="Russian" w:date="2019-10-23T23:18:00Z">
            <w:rPr/>
          </w:rPrChange>
        </w:rPr>
        <w:instrText xml:space="preserve"> \</w:instrText>
      </w:r>
      <w:r>
        <w:instrText>l</w:instrText>
      </w:r>
      <w:r w:rsidRPr="00802200">
        <w:rPr>
          <w:lang w:val="ru-RU"/>
          <w:rPrChange w:id="765" w:author="Russian" w:date="2019-10-23T23:18:00Z">
            <w:rPr/>
          </w:rPrChange>
        </w:rPr>
        <w:instrText xml:space="preserve"> "_</w:instrText>
      </w:r>
      <w:r>
        <w:instrText>Toc</w:instrText>
      </w:r>
      <w:r w:rsidRPr="00802200">
        <w:rPr>
          <w:lang w:val="ru-RU"/>
          <w:rPrChange w:id="766" w:author="Russian" w:date="2019-10-23T23:18:00Z">
            <w:rPr/>
          </w:rPrChange>
        </w:rPr>
        <w:instrText xml:space="preserve">433802496" </w:instrText>
      </w:r>
      <w:r>
        <w:fldChar w:fldCharType="separate"/>
      </w:r>
      <w:r w:rsidRPr="0088561C">
        <w:rPr>
          <w:rStyle w:val="Hyperlink"/>
          <w:lang w:val="ru-RU"/>
        </w:rPr>
        <w:t>А2.2.</w:t>
      </w:r>
      <w:ins w:id="767" w:author="Russian" w:date="2019-10-23T23:18:00Z">
        <w:r w:rsidR="00802200">
          <w:rPr>
            <w:rStyle w:val="Hyperlink"/>
            <w:lang w:val="ru-RU"/>
          </w:rPr>
          <w:t>3</w:t>
        </w:r>
      </w:ins>
      <w:del w:id="768" w:author="Russian" w:date="2019-10-23T23:18:00Z">
        <w:r w:rsidRPr="0088561C" w:rsidDel="00802200">
          <w:rPr>
            <w:rStyle w:val="Hyperlink"/>
            <w:lang w:val="ru-RU"/>
          </w:rPr>
          <w:delText>2</w:delText>
        </w:r>
      </w:del>
      <w:r w:rsidRPr="0088561C">
        <w:rPr>
          <w:rFonts w:asciiTheme="minorHAnsi" w:eastAsiaTheme="minorEastAsia" w:hAnsiTheme="minorHAnsi" w:cstheme="minorBidi"/>
          <w:szCs w:val="22"/>
          <w:lang w:val="ru-RU" w:eastAsia="zh-CN"/>
        </w:rPr>
        <w:tab/>
      </w:r>
      <w:r w:rsidRPr="0088561C">
        <w:rPr>
          <w:rStyle w:val="Hyperlink"/>
          <w:lang w:val="ru-RU"/>
        </w:rPr>
        <w:t xml:space="preserve">Подготовительная документация для исследовательских комиссий </w:t>
      </w:r>
      <w:r w:rsidRPr="0088561C">
        <w:rPr>
          <w:rStyle w:val="Hyperlink"/>
          <w:lang w:val="ru-RU"/>
        </w:rPr>
        <w:br/>
        <w:t>по радиосвязи</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_Toc433802496 \h </w:instrText>
      </w:r>
      <w:r w:rsidRPr="0088561C">
        <w:rPr>
          <w:webHidden/>
          <w:lang w:val="ru-RU"/>
        </w:rPr>
      </w:r>
      <w:r w:rsidRPr="0088561C">
        <w:rPr>
          <w:webHidden/>
          <w:lang w:val="ru-RU"/>
        </w:rPr>
        <w:fldChar w:fldCharType="separate"/>
      </w:r>
      <w:r w:rsidR="00710173">
        <w:rPr>
          <w:noProof/>
          <w:webHidden/>
          <w:lang w:val="ru-RU"/>
        </w:rPr>
        <w:t>14</w:t>
      </w:r>
      <w:r w:rsidRPr="0088561C">
        <w:rPr>
          <w:webHidden/>
          <w:lang w:val="ru-RU"/>
        </w:rPr>
        <w:fldChar w:fldCharType="end"/>
      </w:r>
      <w:r>
        <w:rPr>
          <w:lang w:val="ru-RU"/>
        </w:rPr>
        <w:fldChar w:fldCharType="end"/>
      </w:r>
    </w:p>
    <w:p w14:paraId="79D63C1D" w14:textId="63890B87" w:rsidR="0063169E" w:rsidRPr="0088561C" w:rsidRDefault="0063169E"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r>
        <w:fldChar w:fldCharType="begin"/>
      </w:r>
      <w:r>
        <w:instrText xml:space="preserve"> HYPERLINK \l "_Toc433802497" </w:instrText>
      </w:r>
      <w:r>
        <w:fldChar w:fldCharType="separate"/>
      </w:r>
      <w:r w:rsidRPr="0088561C">
        <w:rPr>
          <w:rStyle w:val="Hyperlink"/>
          <w:lang w:val="ru-RU"/>
        </w:rPr>
        <w:t>А2.2.</w:t>
      </w:r>
      <w:ins w:id="769" w:author="Russian" w:date="2019-10-23T23:18:00Z">
        <w:r w:rsidR="00802200">
          <w:rPr>
            <w:rStyle w:val="Hyperlink"/>
            <w:lang w:val="ru-RU"/>
          </w:rPr>
          <w:t>4</w:t>
        </w:r>
      </w:ins>
      <w:del w:id="770" w:author="Russian" w:date="2019-10-23T23:18:00Z">
        <w:r w:rsidRPr="0088561C" w:rsidDel="00802200">
          <w:rPr>
            <w:rStyle w:val="Hyperlink"/>
            <w:lang w:val="ru-RU"/>
          </w:rPr>
          <w:delText>3</w:delText>
        </w:r>
      </w:del>
      <w:r w:rsidRPr="0088561C">
        <w:rPr>
          <w:rFonts w:asciiTheme="minorHAnsi" w:eastAsiaTheme="minorEastAsia" w:hAnsiTheme="minorHAnsi" w:cstheme="minorBidi"/>
          <w:szCs w:val="22"/>
          <w:lang w:val="ru-RU" w:eastAsia="zh-CN"/>
        </w:rPr>
        <w:tab/>
      </w:r>
      <w:r w:rsidRPr="0088561C">
        <w:rPr>
          <w:rStyle w:val="Hyperlink"/>
          <w:lang w:val="ru-RU"/>
        </w:rPr>
        <w:t xml:space="preserve">Вклады на исследовательские комиссии по радиосвязи, Координационный </w:t>
      </w:r>
      <w:r w:rsidRPr="0088561C">
        <w:rPr>
          <w:rStyle w:val="Hyperlink"/>
          <w:lang w:val="ru-RU"/>
        </w:rPr>
        <w:br/>
        <w:t>комитет по терминологии и другие группы</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_Toc433802497 \h </w:instrText>
      </w:r>
      <w:r w:rsidRPr="0088561C">
        <w:rPr>
          <w:webHidden/>
          <w:lang w:val="ru-RU"/>
        </w:rPr>
      </w:r>
      <w:r w:rsidRPr="0088561C">
        <w:rPr>
          <w:webHidden/>
          <w:lang w:val="ru-RU"/>
        </w:rPr>
        <w:fldChar w:fldCharType="separate"/>
      </w:r>
      <w:r w:rsidR="00710173">
        <w:rPr>
          <w:noProof/>
          <w:webHidden/>
          <w:lang w:val="ru-RU"/>
        </w:rPr>
        <w:t>14</w:t>
      </w:r>
      <w:r w:rsidRPr="0088561C">
        <w:rPr>
          <w:webHidden/>
          <w:lang w:val="ru-RU"/>
        </w:rPr>
        <w:fldChar w:fldCharType="end"/>
      </w:r>
      <w:r>
        <w:rPr>
          <w:lang w:val="ru-RU"/>
        </w:rPr>
        <w:fldChar w:fldCharType="end"/>
      </w:r>
    </w:p>
    <w:p w14:paraId="2ACD1A8D" w14:textId="69B821B1"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98" w:history="1">
        <w:r w:rsidR="0063169E" w:rsidRPr="0088561C">
          <w:rPr>
            <w:rStyle w:val="Hyperlink"/>
            <w:lang w:val="ru-RU"/>
          </w:rPr>
          <w:t>А2.3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Резолюции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_Toc433802498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198049FF" w14:textId="644F4010"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9" w:history="1">
        <w:r w:rsidR="0063169E" w:rsidRPr="0088561C">
          <w:rPr>
            <w:rStyle w:val="Hyperlink"/>
            <w:lang w:val="ru-RU"/>
          </w:rPr>
          <w:t>А2.3.1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_Toc433802499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69A38D02" w14:textId="3B5CEEFB"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0" w:history="1">
        <w:r w:rsidR="0063169E" w:rsidRPr="0088561C">
          <w:rPr>
            <w:rStyle w:val="Hyperlink"/>
            <w:lang w:val="ru-RU"/>
          </w:rPr>
          <w:t>А2.3.2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_Toc433802500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4265699B" w14:textId="448BA769"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1" w:history="1">
        <w:r w:rsidR="0063169E" w:rsidRPr="0088561C">
          <w:rPr>
            <w:rStyle w:val="Hyperlink"/>
            <w:lang w:val="ru-RU"/>
          </w:rPr>
          <w:t>А2.3.3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_Toc433802501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47913E05" w14:textId="387E4B64"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02" w:history="1">
        <w:r w:rsidR="0063169E" w:rsidRPr="0088561C">
          <w:rPr>
            <w:rStyle w:val="Hyperlink"/>
            <w:lang w:val="ru-RU"/>
          </w:rPr>
          <w:t>А2.4</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Решения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_Toc433802502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2A051012" w14:textId="22792FEF"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3" w:history="1">
        <w:r w:rsidR="0063169E" w:rsidRPr="0088561C">
          <w:rPr>
            <w:rStyle w:val="Hyperlink"/>
            <w:lang w:val="ru-RU"/>
          </w:rPr>
          <w:t>А2.4.1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_Toc433802503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1F465C9B" w14:textId="4CEF0B31"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4" w:history="1">
        <w:r w:rsidR="0063169E" w:rsidRPr="0088561C">
          <w:rPr>
            <w:rStyle w:val="Hyperlink"/>
            <w:lang w:val="ru-RU"/>
          </w:rPr>
          <w:t>А2.4.2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_Toc433802504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695B6685" w14:textId="07F49C3D"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5" w:history="1">
        <w:r w:rsidR="0063169E" w:rsidRPr="0088561C">
          <w:rPr>
            <w:rStyle w:val="Hyperlink"/>
            <w:lang w:val="ru-RU"/>
          </w:rPr>
          <w:t>А2.4.3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_Toc433802505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7278EFB4" w14:textId="690263DA"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06" w:history="1">
        <w:r w:rsidR="0063169E" w:rsidRPr="0088561C">
          <w:rPr>
            <w:rStyle w:val="Hyperlink"/>
            <w:lang w:val="ru-RU"/>
          </w:rPr>
          <w:t>А2.5</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Вопросы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_Toc433802506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2490C21B" w14:textId="52B04FE2"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7" w:history="1">
        <w:r w:rsidR="0063169E" w:rsidRPr="0088561C">
          <w:rPr>
            <w:rStyle w:val="Hyperlink"/>
            <w:lang w:val="ru-RU"/>
          </w:rPr>
          <w:t>А2.5.1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_Toc433802507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60734712" w14:textId="75394D02"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8" w:history="1">
        <w:r w:rsidR="0063169E" w:rsidRPr="0088561C">
          <w:rPr>
            <w:rStyle w:val="Hyperlink"/>
            <w:lang w:val="ru-RU"/>
          </w:rPr>
          <w:t>А2.5.2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_Toc433802508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417A5F65" w14:textId="329F5328"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3" w:history="1">
        <w:r w:rsidR="0063169E" w:rsidRPr="0088561C">
          <w:rPr>
            <w:rStyle w:val="Hyperlink"/>
            <w:rFonts w:eastAsia="Arial Unicode MS"/>
            <w:lang w:val="ru-RU"/>
          </w:rPr>
          <w:t>A2.5.3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_Toc433802513 \h </w:instrText>
        </w:r>
        <w:r w:rsidR="0063169E" w:rsidRPr="0088561C">
          <w:rPr>
            <w:webHidden/>
            <w:lang w:val="ru-RU"/>
          </w:rPr>
        </w:r>
        <w:r w:rsidR="0063169E" w:rsidRPr="0088561C">
          <w:rPr>
            <w:webHidden/>
            <w:lang w:val="ru-RU"/>
          </w:rPr>
          <w:fldChar w:fldCharType="separate"/>
        </w:r>
        <w:r>
          <w:rPr>
            <w:noProof/>
            <w:webHidden/>
            <w:lang w:val="ru-RU"/>
          </w:rPr>
          <w:t>18</w:t>
        </w:r>
        <w:r w:rsidR="0063169E" w:rsidRPr="0088561C">
          <w:rPr>
            <w:webHidden/>
            <w:lang w:val="ru-RU"/>
          </w:rPr>
          <w:fldChar w:fldCharType="end"/>
        </w:r>
      </w:hyperlink>
    </w:p>
    <w:p w14:paraId="0EAA8813" w14:textId="0A0689D1"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14" w:history="1">
        <w:r w:rsidR="0063169E" w:rsidRPr="0088561C">
          <w:rPr>
            <w:rStyle w:val="Hyperlink"/>
            <w:rFonts w:eastAsia="Arial Unicode MS"/>
            <w:lang w:val="ru-RU"/>
          </w:rPr>
          <w:t>A2.6</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Рекомендации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_Toc433802514 \h </w:instrText>
        </w:r>
        <w:r w:rsidR="0063169E" w:rsidRPr="0088561C">
          <w:rPr>
            <w:webHidden/>
            <w:lang w:val="ru-RU"/>
          </w:rPr>
        </w:r>
        <w:r w:rsidR="0063169E" w:rsidRPr="0088561C">
          <w:rPr>
            <w:webHidden/>
            <w:lang w:val="ru-RU"/>
          </w:rPr>
          <w:fldChar w:fldCharType="separate"/>
        </w:r>
        <w:r>
          <w:rPr>
            <w:noProof/>
            <w:webHidden/>
            <w:lang w:val="ru-RU"/>
          </w:rPr>
          <w:t>19</w:t>
        </w:r>
        <w:r w:rsidR="0063169E" w:rsidRPr="0088561C">
          <w:rPr>
            <w:webHidden/>
            <w:lang w:val="ru-RU"/>
          </w:rPr>
          <w:fldChar w:fldCharType="end"/>
        </w:r>
      </w:hyperlink>
    </w:p>
    <w:p w14:paraId="3F330756" w14:textId="6B584C03"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5" w:history="1">
        <w:r w:rsidR="0063169E" w:rsidRPr="0088561C">
          <w:rPr>
            <w:rStyle w:val="Hyperlink"/>
            <w:rFonts w:eastAsia="Arial Unicode MS"/>
            <w:lang w:val="ru-RU"/>
          </w:rPr>
          <w:t>A2.6.1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_Toc433802515 \h </w:instrText>
        </w:r>
        <w:r w:rsidR="0063169E" w:rsidRPr="0088561C">
          <w:rPr>
            <w:webHidden/>
            <w:lang w:val="ru-RU"/>
          </w:rPr>
        </w:r>
        <w:r w:rsidR="0063169E" w:rsidRPr="0088561C">
          <w:rPr>
            <w:webHidden/>
            <w:lang w:val="ru-RU"/>
          </w:rPr>
          <w:fldChar w:fldCharType="separate"/>
        </w:r>
        <w:r>
          <w:rPr>
            <w:noProof/>
            <w:webHidden/>
            <w:lang w:val="ru-RU"/>
          </w:rPr>
          <w:t>19</w:t>
        </w:r>
        <w:r w:rsidR="0063169E" w:rsidRPr="0088561C">
          <w:rPr>
            <w:webHidden/>
            <w:lang w:val="ru-RU"/>
          </w:rPr>
          <w:fldChar w:fldCharType="end"/>
        </w:r>
      </w:hyperlink>
    </w:p>
    <w:p w14:paraId="23AD3E31" w14:textId="170A09A0"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6" w:history="1">
        <w:r w:rsidR="0063169E" w:rsidRPr="0088561C">
          <w:rPr>
            <w:rStyle w:val="Hyperlink"/>
            <w:lang w:val="ru-RU"/>
          </w:rPr>
          <w:t>А2.6.2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_Toc433802516 \h </w:instrText>
        </w:r>
        <w:r w:rsidR="0063169E" w:rsidRPr="0088561C">
          <w:rPr>
            <w:webHidden/>
            <w:lang w:val="ru-RU"/>
          </w:rPr>
        </w:r>
        <w:r w:rsidR="0063169E" w:rsidRPr="0088561C">
          <w:rPr>
            <w:webHidden/>
            <w:lang w:val="ru-RU"/>
          </w:rPr>
          <w:fldChar w:fldCharType="separate"/>
        </w:r>
        <w:r>
          <w:rPr>
            <w:noProof/>
            <w:webHidden/>
            <w:lang w:val="ru-RU"/>
          </w:rPr>
          <w:t>19</w:t>
        </w:r>
        <w:r w:rsidR="0063169E" w:rsidRPr="0088561C">
          <w:rPr>
            <w:webHidden/>
            <w:lang w:val="ru-RU"/>
          </w:rPr>
          <w:fldChar w:fldCharType="end"/>
        </w:r>
      </w:hyperlink>
    </w:p>
    <w:p w14:paraId="4837B05F" w14:textId="1F79F1D1"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2" w:history="1">
        <w:r w:rsidR="0063169E" w:rsidRPr="0088561C">
          <w:rPr>
            <w:rStyle w:val="Hyperlink"/>
            <w:lang w:val="ru-RU"/>
          </w:rPr>
          <w:t>A2.6.3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_Toc433802522 \h </w:instrText>
        </w:r>
        <w:r w:rsidR="0063169E" w:rsidRPr="0088561C">
          <w:rPr>
            <w:webHidden/>
            <w:lang w:val="ru-RU"/>
          </w:rPr>
        </w:r>
        <w:r w:rsidR="0063169E" w:rsidRPr="0088561C">
          <w:rPr>
            <w:webHidden/>
            <w:lang w:val="ru-RU"/>
          </w:rPr>
          <w:fldChar w:fldCharType="separate"/>
        </w:r>
        <w:r>
          <w:rPr>
            <w:noProof/>
            <w:webHidden/>
            <w:lang w:val="ru-RU"/>
          </w:rPr>
          <w:t>24</w:t>
        </w:r>
        <w:r w:rsidR="0063169E" w:rsidRPr="0088561C">
          <w:rPr>
            <w:webHidden/>
            <w:lang w:val="ru-RU"/>
          </w:rPr>
          <w:fldChar w:fldCharType="end"/>
        </w:r>
      </w:hyperlink>
    </w:p>
    <w:p w14:paraId="1B760CCC" w14:textId="1434D509"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23" w:history="1">
        <w:r w:rsidR="0063169E" w:rsidRPr="0088561C">
          <w:rPr>
            <w:rStyle w:val="Hyperlink"/>
            <w:lang w:val="ru-RU"/>
          </w:rPr>
          <w:t>A2.7</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Отчеты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_Toc433802523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AD5B13F" w14:textId="4F46845E"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4" w:history="1">
        <w:r w:rsidR="0063169E" w:rsidRPr="0088561C">
          <w:rPr>
            <w:rStyle w:val="Hyperlink"/>
            <w:lang w:val="ru-RU"/>
          </w:rPr>
          <w:t>A2.7.1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_Toc433802524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2FD8E23" w14:textId="3EC86141"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5" w:history="1">
        <w:r w:rsidR="0063169E" w:rsidRPr="0088561C">
          <w:rPr>
            <w:rStyle w:val="Hyperlink"/>
            <w:lang w:val="ru-RU"/>
          </w:rPr>
          <w:t>A2.7.2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_Toc433802525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24429CCC" w14:textId="645852B6"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6" w:history="1">
        <w:r w:rsidR="0063169E" w:rsidRPr="0088561C">
          <w:rPr>
            <w:rStyle w:val="Hyperlink"/>
            <w:lang w:val="ru-RU"/>
          </w:rPr>
          <w:t>A2.7.3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_Toc433802526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2A860DE9" w14:textId="1B29D7B1"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27" w:history="1">
        <w:r w:rsidR="0063169E" w:rsidRPr="0088561C">
          <w:rPr>
            <w:rStyle w:val="Hyperlink"/>
            <w:lang w:val="ru-RU"/>
          </w:rPr>
          <w:t>A2.8</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Справочники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_Toc433802527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73D06847" w14:textId="6FA277DA"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8" w:history="1">
        <w:r w:rsidR="0063169E" w:rsidRPr="0088561C">
          <w:rPr>
            <w:rStyle w:val="Hyperlink"/>
            <w:lang w:val="ru-RU"/>
          </w:rPr>
          <w:t>A2.8.1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_Toc433802528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D3D5452" w14:textId="23A7E6FE"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9" w:history="1">
        <w:r w:rsidR="0063169E" w:rsidRPr="0088561C">
          <w:rPr>
            <w:rStyle w:val="Hyperlink"/>
            <w:lang w:val="ru-RU"/>
          </w:rPr>
          <w:t>A2.8.2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_Toc433802529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54D89040" w14:textId="17023853"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0" w:history="1">
        <w:r w:rsidR="0063169E" w:rsidRPr="0088561C">
          <w:rPr>
            <w:rStyle w:val="Hyperlink"/>
            <w:lang w:val="ru-RU"/>
          </w:rPr>
          <w:t>A2.8.3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_Toc433802530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322C583" w14:textId="77777777" w:rsidR="0063169E" w:rsidRPr="0088561C" w:rsidRDefault="0063169E" w:rsidP="003854CD">
      <w:pPr>
        <w:keepNext/>
        <w:ind w:left="1134" w:hanging="1134"/>
        <w:jc w:val="right"/>
        <w:rPr>
          <w:lang w:val="ru-RU"/>
        </w:rPr>
      </w:pPr>
      <w:r w:rsidRPr="0088561C">
        <w:rPr>
          <w:b/>
          <w:bCs/>
          <w:lang w:val="ru-RU"/>
        </w:rPr>
        <w:lastRenderedPageBreak/>
        <w:t>Стр</w:t>
      </w:r>
      <w:r w:rsidRPr="0088561C">
        <w:rPr>
          <w:lang w:val="ru-RU"/>
        </w:rPr>
        <w:t>.</w:t>
      </w:r>
    </w:p>
    <w:p w14:paraId="37FFF966" w14:textId="2C9F895E" w:rsidR="0063169E" w:rsidRPr="0088561C" w:rsidRDefault="00710173"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31" w:history="1">
        <w:r w:rsidR="0063169E" w:rsidRPr="0088561C">
          <w:rPr>
            <w:rStyle w:val="Hyperlink"/>
            <w:lang w:val="ru-RU"/>
          </w:rPr>
          <w:t>A2.9</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Мнения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_Toc433802531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720F8A7B" w14:textId="7765130D"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2" w:history="1">
        <w:r w:rsidR="0063169E" w:rsidRPr="0088561C">
          <w:rPr>
            <w:rStyle w:val="Hyperlink"/>
            <w:lang w:val="ru-RU"/>
          </w:rPr>
          <w:t>A2.9.1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_Toc433802532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59407503" w14:textId="3071BBEB"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3" w:history="1">
        <w:r w:rsidR="0063169E" w:rsidRPr="0088561C">
          <w:rPr>
            <w:rStyle w:val="Hyperlink"/>
            <w:lang w:val="ru-RU"/>
          </w:rPr>
          <w:t>A2.9.2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_Toc433802533 \h </w:instrText>
        </w:r>
        <w:r w:rsidR="0063169E" w:rsidRPr="0088561C">
          <w:rPr>
            <w:webHidden/>
            <w:lang w:val="ru-RU"/>
          </w:rPr>
        </w:r>
        <w:r w:rsidR="0063169E" w:rsidRPr="0088561C">
          <w:rPr>
            <w:webHidden/>
            <w:lang w:val="ru-RU"/>
          </w:rPr>
          <w:fldChar w:fldCharType="separate"/>
        </w:r>
        <w:r>
          <w:rPr>
            <w:noProof/>
            <w:webHidden/>
            <w:lang w:val="ru-RU"/>
          </w:rPr>
          <w:t>26</w:t>
        </w:r>
        <w:r w:rsidR="0063169E" w:rsidRPr="0088561C">
          <w:rPr>
            <w:webHidden/>
            <w:lang w:val="ru-RU"/>
          </w:rPr>
          <w:fldChar w:fldCharType="end"/>
        </w:r>
      </w:hyperlink>
    </w:p>
    <w:p w14:paraId="18D5D653" w14:textId="1FB1943A" w:rsidR="0063169E" w:rsidRPr="0088561C" w:rsidRDefault="00710173"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4" w:history="1">
        <w:r w:rsidR="0063169E" w:rsidRPr="0088561C">
          <w:rPr>
            <w:rStyle w:val="Hyperlink"/>
            <w:lang w:val="ru-RU"/>
          </w:rPr>
          <w:t>A2.9.3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_Toc433802534 \h </w:instrText>
        </w:r>
        <w:r w:rsidR="0063169E" w:rsidRPr="0088561C">
          <w:rPr>
            <w:webHidden/>
            <w:lang w:val="ru-RU"/>
          </w:rPr>
        </w:r>
        <w:r w:rsidR="0063169E" w:rsidRPr="0088561C">
          <w:rPr>
            <w:webHidden/>
            <w:lang w:val="ru-RU"/>
          </w:rPr>
          <w:fldChar w:fldCharType="separate"/>
        </w:r>
        <w:r>
          <w:rPr>
            <w:noProof/>
            <w:webHidden/>
            <w:lang w:val="ru-RU"/>
          </w:rPr>
          <w:t>26</w:t>
        </w:r>
        <w:r w:rsidR="0063169E" w:rsidRPr="0088561C">
          <w:rPr>
            <w:webHidden/>
            <w:lang w:val="ru-RU"/>
          </w:rPr>
          <w:fldChar w:fldCharType="end"/>
        </w:r>
      </w:hyperlink>
    </w:p>
    <w:p w14:paraId="5E8BE6A6" w14:textId="77777777" w:rsidR="0063169E" w:rsidRPr="0088561C" w:rsidRDefault="0063169E" w:rsidP="0063169E">
      <w:pPr>
        <w:rPr>
          <w:lang w:val="ru-RU"/>
        </w:rPr>
      </w:pPr>
      <w:r w:rsidRPr="0088561C">
        <w:rPr>
          <w:lang w:val="ru-RU"/>
        </w:rPr>
        <w:fldChar w:fldCharType="end"/>
      </w:r>
    </w:p>
    <w:p w14:paraId="381C467F" w14:textId="77777777" w:rsidR="0063169E" w:rsidRPr="0088561C" w:rsidRDefault="0063169E" w:rsidP="0063169E">
      <w:pPr>
        <w:pStyle w:val="Heading1"/>
        <w:rPr>
          <w:lang w:val="ru-RU"/>
        </w:rPr>
      </w:pPr>
      <w:bookmarkStart w:id="771" w:name="_Toc433802491"/>
      <w:proofErr w:type="spellStart"/>
      <w:r w:rsidRPr="0088561C">
        <w:rPr>
          <w:lang w:val="ru-RU"/>
        </w:rPr>
        <w:t>А2.1</w:t>
      </w:r>
      <w:proofErr w:type="spellEnd"/>
      <w:r w:rsidRPr="0088561C">
        <w:rPr>
          <w:lang w:val="ru-RU"/>
        </w:rPr>
        <w:tab/>
        <w:t>Общие принципы</w:t>
      </w:r>
      <w:bookmarkEnd w:id="771"/>
    </w:p>
    <w:p w14:paraId="2FC947F6" w14:textId="1B150C39" w:rsidR="0063169E" w:rsidRPr="0088561C" w:rsidRDefault="0063169E" w:rsidP="0063169E">
      <w:pPr>
        <w:rPr>
          <w:lang w:val="ru-RU"/>
        </w:rPr>
      </w:pPr>
      <w:r w:rsidRPr="0088561C">
        <w:rPr>
          <w:lang w:val="ru-RU"/>
        </w:rPr>
        <w:t xml:space="preserve">В следующих ниже </w:t>
      </w:r>
      <w:del w:id="772" w:author="Russian" w:date="2019-10-23T23:42:00Z">
        <w:r w:rsidRPr="0088561C" w:rsidDel="00092509">
          <w:rPr>
            <w:lang w:val="ru-RU"/>
          </w:rPr>
          <w:delText>разделах</w:delText>
        </w:r>
      </w:del>
      <w:proofErr w:type="spellStart"/>
      <w:ins w:id="773" w:author="Russian" w:date="2019-10-23T23:42:00Z">
        <w:r w:rsidR="00092509">
          <w:rPr>
            <w:lang w:val="ru-RU"/>
          </w:rPr>
          <w:t>пп</w:t>
        </w:r>
        <w:proofErr w:type="spellEnd"/>
        <w:r w:rsidR="00092509">
          <w:rPr>
            <w:lang w:val="ru-RU"/>
          </w:rPr>
          <w:t>.</w:t>
        </w:r>
      </w:ins>
      <w:r w:rsidRPr="0088561C">
        <w:rPr>
          <w:lang w:val="ru-RU"/>
        </w:rPr>
        <w:t xml:space="preserve"> </w:t>
      </w:r>
      <w:proofErr w:type="spellStart"/>
      <w:r w:rsidRPr="0088561C">
        <w:rPr>
          <w:lang w:val="ru-RU"/>
        </w:rPr>
        <w:t>А2.1.1</w:t>
      </w:r>
      <w:proofErr w:type="spellEnd"/>
      <w:r w:rsidRPr="0088561C">
        <w:rPr>
          <w:lang w:val="ru-RU"/>
        </w:rPr>
        <w:t xml:space="preserve"> и </w:t>
      </w:r>
      <w:proofErr w:type="spellStart"/>
      <w:r w:rsidRPr="0088561C">
        <w:rPr>
          <w:lang w:val="ru-RU"/>
        </w:rPr>
        <w:t>А2.1.2</w:t>
      </w:r>
      <w:proofErr w:type="spellEnd"/>
      <w:r w:rsidRPr="0088561C">
        <w:rPr>
          <w:lang w:val="ru-RU"/>
        </w:rPr>
        <w:t xml:space="preserve"> термин "тексты" используется применительно к Резолюциям, Решениям, Вопросам, Рекомендациям, Отчетам, Справочникам и Мнениям МСЭ-R, определенным в </w:t>
      </w:r>
      <w:proofErr w:type="spellStart"/>
      <w:r w:rsidRPr="0088561C">
        <w:rPr>
          <w:lang w:val="ru-RU"/>
        </w:rPr>
        <w:t>пп</w:t>
      </w:r>
      <w:proofErr w:type="spellEnd"/>
      <w:r w:rsidRPr="0088561C">
        <w:rPr>
          <w:lang w:val="ru-RU"/>
        </w:rPr>
        <w:t xml:space="preserve">. </w:t>
      </w:r>
      <w:proofErr w:type="spellStart"/>
      <w:r w:rsidRPr="0088561C">
        <w:rPr>
          <w:lang w:val="ru-RU"/>
        </w:rPr>
        <w:t>А2.3−А2.9</w:t>
      </w:r>
      <w:proofErr w:type="spellEnd"/>
      <w:r w:rsidRPr="0088561C">
        <w:rPr>
          <w:lang w:val="ru-RU"/>
        </w:rPr>
        <w:t>.</w:t>
      </w:r>
    </w:p>
    <w:p w14:paraId="57DA6954" w14:textId="77777777" w:rsidR="0063169E" w:rsidRPr="0088561C" w:rsidRDefault="0063169E" w:rsidP="0063169E">
      <w:pPr>
        <w:pStyle w:val="Heading2"/>
        <w:rPr>
          <w:lang w:val="ru-RU"/>
        </w:rPr>
      </w:pPr>
      <w:bookmarkStart w:id="774" w:name="_Toc433802492"/>
      <w:proofErr w:type="spellStart"/>
      <w:r w:rsidRPr="0088561C">
        <w:rPr>
          <w:lang w:val="ru-RU"/>
        </w:rPr>
        <w:t>А2.1.1</w:t>
      </w:r>
      <w:proofErr w:type="spellEnd"/>
      <w:r w:rsidRPr="0088561C">
        <w:rPr>
          <w:lang w:val="ru-RU"/>
        </w:rPr>
        <w:tab/>
        <w:t>Представление текстов</w:t>
      </w:r>
      <w:bookmarkEnd w:id="774"/>
    </w:p>
    <w:p w14:paraId="7107A7DC" w14:textId="77777777" w:rsidR="0063169E" w:rsidRPr="0088561C" w:rsidRDefault="0063169E" w:rsidP="0063169E">
      <w:pPr>
        <w:rPr>
          <w:lang w:val="ru-RU"/>
        </w:rPr>
      </w:pPr>
      <w:proofErr w:type="spellStart"/>
      <w:r w:rsidRPr="0088561C">
        <w:rPr>
          <w:lang w:val="ru-RU"/>
        </w:rPr>
        <w:t>А2.1.1.1</w:t>
      </w:r>
      <w:proofErr w:type="spellEnd"/>
      <w:r w:rsidRPr="0088561C">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4DBF95C9" w14:textId="77777777" w:rsidR="0063169E" w:rsidRPr="0088561C" w:rsidRDefault="0063169E" w:rsidP="0063169E">
      <w:pPr>
        <w:rPr>
          <w:lang w:val="ru-RU"/>
        </w:rPr>
      </w:pPr>
      <w:proofErr w:type="spellStart"/>
      <w:r w:rsidRPr="0088561C">
        <w:rPr>
          <w:lang w:val="ru-RU"/>
        </w:rPr>
        <w:t>А2.1.1.2</w:t>
      </w:r>
      <w:proofErr w:type="spellEnd"/>
      <w:r w:rsidRPr="0088561C">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49E22B64" w14:textId="77777777" w:rsidR="0063169E" w:rsidRPr="0088561C" w:rsidRDefault="0063169E" w:rsidP="0063169E">
      <w:pPr>
        <w:rPr>
          <w:lang w:val="ru-RU"/>
        </w:rPr>
      </w:pPr>
      <w:proofErr w:type="spellStart"/>
      <w:r w:rsidRPr="0088561C">
        <w:rPr>
          <w:lang w:val="ru-RU"/>
        </w:rPr>
        <w:t>А2.1.1.3</w:t>
      </w:r>
      <w:proofErr w:type="spellEnd"/>
      <w:r w:rsidRPr="0088561C">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04A78056" w14:textId="77777777" w:rsidR="0063169E" w:rsidRPr="0088561C" w:rsidRDefault="0063169E" w:rsidP="0063169E">
      <w:pPr>
        <w:rPr>
          <w:lang w:val="ru-RU"/>
        </w:rPr>
      </w:pPr>
      <w:proofErr w:type="spellStart"/>
      <w:r w:rsidRPr="0088561C">
        <w:rPr>
          <w:lang w:val="ru-RU"/>
        </w:rPr>
        <w:t>А2.1.1.4</w:t>
      </w:r>
      <w:proofErr w:type="spellEnd"/>
      <w:r w:rsidRPr="0088561C">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28F31106" w14:textId="77777777" w:rsidR="0063169E" w:rsidRPr="0088561C" w:rsidRDefault="0063169E" w:rsidP="0063169E">
      <w:pPr>
        <w:pStyle w:val="Heading2"/>
        <w:rPr>
          <w:rFonts w:eastAsia="Arial Unicode MS"/>
          <w:lang w:val="ru-RU"/>
        </w:rPr>
      </w:pPr>
      <w:bookmarkStart w:id="775" w:name="_Toc433802493"/>
      <w:proofErr w:type="spellStart"/>
      <w:r w:rsidRPr="0088561C">
        <w:rPr>
          <w:lang w:val="ru-RU"/>
        </w:rPr>
        <w:t>А2.1.2</w:t>
      </w:r>
      <w:proofErr w:type="spellEnd"/>
      <w:r w:rsidRPr="0088561C">
        <w:rPr>
          <w:lang w:val="ru-RU"/>
        </w:rPr>
        <w:tab/>
        <w:t>Публикация текстов</w:t>
      </w:r>
      <w:bookmarkEnd w:id="775"/>
    </w:p>
    <w:p w14:paraId="0FE0EC59" w14:textId="77777777" w:rsidR="0063169E" w:rsidRPr="0088561C" w:rsidRDefault="0063169E" w:rsidP="0063169E">
      <w:pPr>
        <w:rPr>
          <w:lang w:val="ru-RU"/>
        </w:rPr>
      </w:pPr>
      <w:proofErr w:type="spellStart"/>
      <w:r w:rsidRPr="0088561C">
        <w:rPr>
          <w:lang w:val="ru-RU"/>
        </w:rPr>
        <w:t>А2.1.2.1</w:t>
      </w:r>
      <w:proofErr w:type="spellEnd"/>
      <w:r w:rsidRPr="0088561C">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42D7CBA7" w14:textId="77777777" w:rsidR="0063169E" w:rsidRPr="0088561C" w:rsidRDefault="0063169E" w:rsidP="0063169E">
      <w:pPr>
        <w:rPr>
          <w:lang w:val="ru-RU"/>
        </w:rPr>
      </w:pPr>
      <w:proofErr w:type="spellStart"/>
      <w:r w:rsidRPr="0088561C">
        <w:rPr>
          <w:lang w:val="ru-RU"/>
        </w:rPr>
        <w:t>А2.1.2.2</w:t>
      </w:r>
      <w:proofErr w:type="spellEnd"/>
      <w:r w:rsidRPr="0088561C">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BAC9DC8" w14:textId="77777777" w:rsidR="0063169E" w:rsidRPr="0088561C" w:rsidRDefault="0063169E" w:rsidP="0063169E">
      <w:pPr>
        <w:pStyle w:val="Heading1"/>
        <w:rPr>
          <w:lang w:val="ru-RU"/>
        </w:rPr>
      </w:pPr>
      <w:bookmarkStart w:id="776" w:name="_Toc433802494"/>
      <w:proofErr w:type="spellStart"/>
      <w:r w:rsidRPr="0088561C">
        <w:rPr>
          <w:lang w:val="ru-RU"/>
        </w:rPr>
        <w:t>А2.2</w:t>
      </w:r>
      <w:proofErr w:type="spellEnd"/>
      <w:r w:rsidRPr="0088561C">
        <w:rPr>
          <w:lang w:val="ru-RU"/>
        </w:rPr>
        <w:tab/>
        <w:t>Подготовительная документация и вклады</w:t>
      </w:r>
      <w:bookmarkEnd w:id="776"/>
    </w:p>
    <w:p w14:paraId="582DF2DF" w14:textId="77777777" w:rsidR="0063169E" w:rsidRPr="0088561C" w:rsidRDefault="0063169E" w:rsidP="0063169E">
      <w:pPr>
        <w:pStyle w:val="Heading2"/>
        <w:rPr>
          <w:lang w:val="ru-RU"/>
        </w:rPr>
      </w:pPr>
      <w:bookmarkStart w:id="777" w:name="_Toc433802495"/>
      <w:proofErr w:type="spellStart"/>
      <w:r w:rsidRPr="0088561C">
        <w:rPr>
          <w:lang w:val="ru-RU"/>
        </w:rPr>
        <w:t>А2.2.1</w:t>
      </w:r>
      <w:proofErr w:type="spellEnd"/>
      <w:r w:rsidRPr="0088561C">
        <w:rPr>
          <w:lang w:val="ru-RU"/>
        </w:rPr>
        <w:tab/>
        <w:t>Подготовительная документация для ассамблей радиосвязи</w:t>
      </w:r>
      <w:bookmarkEnd w:id="777"/>
    </w:p>
    <w:p w14:paraId="75CB4088" w14:textId="77777777" w:rsidR="0063169E" w:rsidRPr="0088561C" w:rsidRDefault="0063169E" w:rsidP="0063169E">
      <w:pPr>
        <w:rPr>
          <w:lang w:val="ru-RU"/>
        </w:rPr>
      </w:pPr>
      <w:r w:rsidRPr="0088561C">
        <w:rPr>
          <w:lang w:val="ru-RU"/>
        </w:rPr>
        <w:t>Подготовительная документация должна включать:</w:t>
      </w:r>
    </w:p>
    <w:p w14:paraId="11779459" w14:textId="6B41E0C5" w:rsidR="0063169E" w:rsidRPr="0088561C" w:rsidRDefault="003854CD" w:rsidP="0063169E">
      <w:pPr>
        <w:pStyle w:val="enumlev1"/>
        <w:rPr>
          <w:lang w:val="ru-RU"/>
        </w:rPr>
      </w:pPr>
      <w:ins w:id="778" w:author="Russian" w:date="2019-10-23T22:44:00Z">
        <w:r w:rsidRPr="003854CD">
          <w:rPr>
            <w:i/>
            <w:iCs/>
            <w:rPrChange w:id="779" w:author="Russian" w:date="2019-10-23T22:44:00Z">
              <w:rPr/>
            </w:rPrChange>
          </w:rPr>
          <w:t>a</w:t>
        </w:r>
        <w:r w:rsidRPr="003854CD">
          <w:rPr>
            <w:i/>
            <w:iCs/>
            <w:lang w:val="ru-RU"/>
            <w:rPrChange w:id="780" w:author="Russian" w:date="2019-10-23T22:44:00Z">
              <w:rPr/>
            </w:rPrChange>
          </w:rPr>
          <w:t>)</w:t>
        </w:r>
      </w:ins>
      <w:del w:id="781" w:author="Russian" w:date="2019-10-23T22:44:00Z">
        <w:r w:rsidR="0063169E" w:rsidRPr="0088561C" w:rsidDel="003854CD">
          <w:rPr>
            <w:lang w:val="ru-RU"/>
          </w:rPr>
          <w:delText>–</w:delText>
        </w:r>
      </w:del>
      <w:r w:rsidR="0063169E" w:rsidRPr="0088561C">
        <w:rPr>
          <w:lang w:val="ru-RU"/>
        </w:rPr>
        <w:tab/>
        <w:t xml:space="preserve">проекты текстов, подготовленные </w:t>
      </w:r>
      <w:del w:id="782" w:author="Russian" w:date="2019-10-23T22:45:00Z">
        <w:r w:rsidR="0063169E" w:rsidRPr="0088561C" w:rsidDel="003854CD">
          <w:rPr>
            <w:lang w:val="ru-RU"/>
          </w:rPr>
          <w:delText>исследовательскими комиссиями</w:delText>
        </w:r>
      </w:del>
      <w:ins w:id="783" w:author="Russian" w:date="2019-10-23T22:45:00Z">
        <w:r>
          <w:rPr>
            <w:lang w:val="ru-RU"/>
          </w:rPr>
          <w:t>ИК</w:t>
        </w:r>
      </w:ins>
      <w:r w:rsidR="0063169E" w:rsidRPr="0088561C">
        <w:rPr>
          <w:lang w:val="ru-RU"/>
        </w:rPr>
        <w:t xml:space="preserve"> для утверждения;</w:t>
      </w:r>
    </w:p>
    <w:p w14:paraId="3382E663" w14:textId="50660A14" w:rsidR="0063169E" w:rsidRPr="0088561C" w:rsidRDefault="003854CD" w:rsidP="0063169E">
      <w:pPr>
        <w:pStyle w:val="enumlev1"/>
        <w:rPr>
          <w:lang w:val="ru-RU"/>
        </w:rPr>
      </w:pPr>
      <w:ins w:id="784" w:author="Russian" w:date="2019-10-23T22:44:00Z">
        <w:r w:rsidRPr="003854CD">
          <w:rPr>
            <w:i/>
            <w:iCs/>
            <w:rPrChange w:id="785" w:author="Russian" w:date="2019-10-23T22:44:00Z">
              <w:rPr/>
            </w:rPrChange>
          </w:rPr>
          <w:t>b</w:t>
        </w:r>
        <w:r w:rsidRPr="003854CD">
          <w:rPr>
            <w:i/>
            <w:iCs/>
            <w:lang w:val="ru-RU"/>
            <w:rPrChange w:id="786" w:author="Russian" w:date="2019-10-23T22:44:00Z">
              <w:rPr/>
            </w:rPrChange>
          </w:rPr>
          <w:t>)</w:t>
        </w:r>
      </w:ins>
      <w:del w:id="787" w:author="Russian" w:date="2019-10-23T22:44:00Z">
        <w:r w:rsidR="0063169E" w:rsidRPr="0088561C" w:rsidDel="003854CD">
          <w:rPr>
            <w:lang w:val="ru-RU"/>
          </w:rPr>
          <w:delText>–</w:delText>
        </w:r>
      </w:del>
      <w:r w:rsidR="0063169E" w:rsidRPr="0088561C">
        <w:rPr>
          <w:lang w:val="ru-RU"/>
        </w:rPr>
        <w:tab/>
        <w:t xml:space="preserve">отчеты председателей каждой </w:t>
      </w:r>
      <w:del w:id="788" w:author="Russian" w:date="2019-10-23T22:45:00Z">
        <w:r w:rsidR="0063169E" w:rsidRPr="0088561C" w:rsidDel="003854CD">
          <w:rPr>
            <w:lang w:val="ru-RU"/>
          </w:rPr>
          <w:delText>исследовательской комиссии</w:delText>
        </w:r>
      </w:del>
      <w:ins w:id="789" w:author="Russian" w:date="2019-10-23T22:45:00Z">
        <w:r>
          <w:rPr>
            <w:lang w:val="ru-RU"/>
          </w:rPr>
          <w:t>ИК</w:t>
        </w:r>
      </w:ins>
      <w:r w:rsidR="0063169E" w:rsidRPr="0088561C">
        <w:rPr>
          <w:lang w:val="ru-RU"/>
        </w:rPr>
        <w:t xml:space="preserve">, </w:t>
      </w:r>
      <w:proofErr w:type="spellStart"/>
      <w:r w:rsidR="0063169E" w:rsidRPr="0088561C">
        <w:rPr>
          <w:lang w:val="ru-RU"/>
        </w:rPr>
        <w:t>ККТ</w:t>
      </w:r>
      <w:proofErr w:type="spellEnd"/>
      <w:r w:rsidR="0063169E" w:rsidRPr="0088561C">
        <w:rPr>
          <w:lang w:val="ru-RU"/>
        </w:rPr>
        <w:t xml:space="preserve">, </w:t>
      </w:r>
      <w:proofErr w:type="spellStart"/>
      <w:r w:rsidR="0063169E" w:rsidRPr="0088561C">
        <w:rPr>
          <w:lang w:val="ru-RU"/>
        </w:rPr>
        <w:t>КГР</w:t>
      </w:r>
      <w:proofErr w:type="spellEnd"/>
      <w:r w:rsidR="0063169E" w:rsidRPr="0088561C">
        <w:rPr>
          <w:rStyle w:val="FootnoteReference"/>
          <w:lang w:val="ru-RU"/>
        </w:rPr>
        <w:footnoteReference w:customMarkFollows="1" w:id="6"/>
        <w:t>5</w:t>
      </w:r>
      <w:r w:rsidR="0063169E" w:rsidRPr="0088561C">
        <w:rPr>
          <w:lang w:val="ru-RU"/>
        </w:rPr>
        <w:t xml:space="preserve"> и ПСК с обзором деятельности после предыдущей </w:t>
      </w:r>
      <w:del w:id="792" w:author="Russian" w:date="2019-10-23T22:45:00Z">
        <w:r w:rsidR="0063169E" w:rsidRPr="0088561C" w:rsidDel="003854CD">
          <w:rPr>
            <w:lang w:val="ru-RU"/>
          </w:rPr>
          <w:delText>ассамблеи радиосвязи</w:delText>
        </w:r>
      </w:del>
      <w:ins w:id="793" w:author="Russian" w:date="2019-10-23T22:45:00Z">
        <w:r>
          <w:rPr>
            <w:lang w:val="ru-RU"/>
          </w:rPr>
          <w:t>АР</w:t>
        </w:r>
      </w:ins>
      <w:r w:rsidR="0063169E" w:rsidRPr="0088561C">
        <w:rPr>
          <w:lang w:val="ru-RU"/>
        </w:rPr>
        <w:t xml:space="preserve">, включая представляемый председателем каждой </w:t>
      </w:r>
      <w:del w:id="794" w:author="Russian" w:date="2019-10-24T00:11:00Z">
        <w:r w:rsidR="0063169E" w:rsidRPr="0088561C" w:rsidDel="00F460E5">
          <w:rPr>
            <w:lang w:val="ru-RU"/>
          </w:rPr>
          <w:delText>исследовательской комиссии</w:delText>
        </w:r>
      </w:del>
      <w:ins w:id="795" w:author="Russian" w:date="2019-10-24T00:11:00Z">
        <w:r w:rsidR="00F460E5">
          <w:rPr>
            <w:lang w:val="ru-RU"/>
          </w:rPr>
          <w:t>ИК</w:t>
        </w:r>
      </w:ins>
      <w:r w:rsidR="0063169E" w:rsidRPr="0088561C">
        <w:rPr>
          <w:lang w:val="ru-RU"/>
        </w:rPr>
        <w:t xml:space="preserve"> список:</w:t>
      </w:r>
    </w:p>
    <w:p w14:paraId="3FCD2574" w14:textId="727791E5" w:rsidR="0063169E" w:rsidRPr="0088561C" w:rsidRDefault="003854CD" w:rsidP="0063169E">
      <w:pPr>
        <w:pStyle w:val="enumlev2"/>
        <w:rPr>
          <w:lang w:val="ru-RU"/>
        </w:rPr>
      </w:pPr>
      <w:ins w:id="796" w:author="Russian" w:date="2019-10-23T22:44:00Z">
        <w:r w:rsidRPr="003854CD">
          <w:rPr>
            <w:i/>
            <w:iCs/>
            <w:rPrChange w:id="797" w:author="Russian" w:date="2019-10-23T22:44:00Z">
              <w:rPr/>
            </w:rPrChange>
          </w:rPr>
          <w:t>b</w:t>
        </w:r>
        <w:r w:rsidRPr="003854CD">
          <w:rPr>
            <w:i/>
            <w:iCs/>
            <w:lang w:val="ru-RU"/>
            <w:rPrChange w:id="798" w:author="Russian" w:date="2019-10-23T22:44:00Z">
              <w:rPr/>
            </w:rPrChange>
          </w:rPr>
          <w:t>1)</w:t>
        </w:r>
      </w:ins>
      <w:del w:id="799" w:author="Russian" w:date="2019-10-23T22:44:00Z">
        <w:r w:rsidR="0063169E" w:rsidRPr="0088561C" w:rsidDel="003854CD">
          <w:rPr>
            <w:lang w:val="ru-RU"/>
          </w:rPr>
          <w:delText>–</w:delText>
        </w:r>
      </w:del>
      <w:r w:rsidR="0063169E" w:rsidRPr="0088561C">
        <w:rPr>
          <w:lang w:val="ru-RU"/>
        </w:rPr>
        <w:tab/>
        <w:t>тем, которые определены для переноса на следующий исследовательский период;</w:t>
      </w:r>
    </w:p>
    <w:p w14:paraId="3C22A38A" w14:textId="2B5732BA" w:rsidR="0063169E" w:rsidRPr="0088561C" w:rsidRDefault="003854CD" w:rsidP="0063169E">
      <w:pPr>
        <w:pStyle w:val="enumlev2"/>
        <w:rPr>
          <w:lang w:val="ru-RU"/>
        </w:rPr>
      </w:pPr>
      <w:ins w:id="800" w:author="Russian" w:date="2019-10-23T22:44:00Z">
        <w:r w:rsidRPr="003854CD">
          <w:rPr>
            <w:i/>
            <w:iCs/>
            <w:rPrChange w:id="801" w:author="Russian" w:date="2019-10-23T22:44:00Z">
              <w:rPr/>
            </w:rPrChange>
          </w:rPr>
          <w:t>b</w:t>
        </w:r>
        <w:r w:rsidRPr="003854CD">
          <w:rPr>
            <w:i/>
            <w:iCs/>
            <w:lang w:val="ru-RU"/>
            <w:rPrChange w:id="802" w:author="Russian" w:date="2019-10-23T22:44:00Z">
              <w:rPr/>
            </w:rPrChange>
          </w:rPr>
          <w:t>2)</w:t>
        </w:r>
      </w:ins>
      <w:del w:id="803" w:author="Russian" w:date="2019-10-23T22:44:00Z">
        <w:r w:rsidR="0063169E" w:rsidRPr="0088561C" w:rsidDel="003854CD">
          <w:rPr>
            <w:lang w:val="ru-RU"/>
          </w:rPr>
          <w:delText>–</w:delText>
        </w:r>
      </w:del>
      <w:r w:rsidR="0063169E" w:rsidRPr="0088561C">
        <w:rPr>
          <w:lang w:val="ru-RU"/>
        </w:rPr>
        <w:tab/>
        <w:t xml:space="preserve">Вопросов и Резолюций, по которым за период, указанный в п. </w:t>
      </w:r>
      <w:proofErr w:type="spellStart"/>
      <w:r w:rsidR="0063169E" w:rsidRPr="0088561C">
        <w:rPr>
          <w:lang w:val="ru-RU"/>
        </w:rPr>
        <w:t>А1.2.1.1</w:t>
      </w:r>
      <w:proofErr w:type="spellEnd"/>
      <w:r w:rsidR="0063169E" w:rsidRPr="0088561C">
        <w:rPr>
          <w:lang w:val="ru-RU"/>
        </w:rPr>
        <w:t xml:space="preserve"> Приложения 1, не поступило каких-либо входных документов. Если, по мнению </w:t>
      </w:r>
      <w:del w:id="804" w:author="Russian" w:date="2019-10-23T22:46:00Z">
        <w:r w:rsidR="0063169E" w:rsidRPr="0088561C" w:rsidDel="003854CD">
          <w:rPr>
            <w:lang w:val="ru-RU"/>
          </w:rPr>
          <w:lastRenderedPageBreak/>
          <w:delText>исследовательской комиссии</w:delText>
        </w:r>
      </w:del>
      <w:ins w:id="805" w:author="Russian" w:date="2019-10-23T22:46:00Z">
        <w:r>
          <w:rPr>
            <w:lang w:val="ru-RU"/>
          </w:rPr>
          <w:t>ИК</w:t>
        </w:r>
      </w:ins>
      <w:r w:rsidR="0063169E" w:rsidRPr="0088561C">
        <w:rPr>
          <w:lang w:val="ru-RU"/>
        </w:rPr>
        <w:t>, определенные Вопрос или Резолюцию следует сохранить, в отчет председателя должно быть включено соответствующее пояснение;</w:t>
      </w:r>
    </w:p>
    <w:p w14:paraId="17E8BB27" w14:textId="19605A81" w:rsidR="0063169E" w:rsidRPr="0088561C" w:rsidRDefault="003854CD" w:rsidP="0063169E">
      <w:pPr>
        <w:pStyle w:val="enumlev1"/>
        <w:rPr>
          <w:lang w:val="ru-RU"/>
        </w:rPr>
      </w:pPr>
      <w:ins w:id="806" w:author="Russian" w:date="2019-10-23T22:44:00Z">
        <w:r w:rsidRPr="003854CD">
          <w:rPr>
            <w:i/>
            <w:iCs/>
            <w:rPrChange w:id="807" w:author="Russian" w:date="2019-10-23T22:45:00Z">
              <w:rPr/>
            </w:rPrChange>
          </w:rPr>
          <w:t>c</w:t>
        </w:r>
        <w:r w:rsidRPr="003854CD">
          <w:rPr>
            <w:i/>
            <w:iCs/>
            <w:lang w:val="ru-RU"/>
            <w:rPrChange w:id="808" w:author="Russian" w:date="2019-10-23T22:45:00Z">
              <w:rPr/>
            </w:rPrChange>
          </w:rPr>
          <w:t>)</w:t>
        </w:r>
      </w:ins>
      <w:del w:id="809" w:author="Russian" w:date="2019-10-23T22:44:00Z">
        <w:r w:rsidR="0063169E" w:rsidRPr="0088561C" w:rsidDel="003854CD">
          <w:rPr>
            <w:lang w:val="ru-RU"/>
          </w:rPr>
          <w:delText>–</w:delText>
        </w:r>
      </w:del>
      <w:r w:rsidR="0063169E" w:rsidRPr="0088561C">
        <w:rPr>
          <w:lang w:val="ru-RU"/>
        </w:rPr>
        <w:tab/>
        <w:t>отчет Директора, включающий предложения по программе будущей работы;</w:t>
      </w:r>
    </w:p>
    <w:p w14:paraId="56608EB9" w14:textId="4B95E869" w:rsidR="0063169E" w:rsidRPr="0088561C" w:rsidRDefault="003854CD" w:rsidP="0063169E">
      <w:pPr>
        <w:pStyle w:val="enumlev1"/>
        <w:rPr>
          <w:lang w:val="ru-RU"/>
        </w:rPr>
      </w:pPr>
      <w:ins w:id="810" w:author="Russian" w:date="2019-10-23T22:44:00Z">
        <w:r w:rsidRPr="003854CD">
          <w:rPr>
            <w:i/>
            <w:iCs/>
            <w:rPrChange w:id="811" w:author="Russian" w:date="2019-10-23T22:45:00Z">
              <w:rPr/>
            </w:rPrChange>
          </w:rPr>
          <w:t>d</w:t>
        </w:r>
        <w:r w:rsidRPr="003854CD">
          <w:rPr>
            <w:i/>
            <w:iCs/>
            <w:lang w:val="ru-RU"/>
            <w:rPrChange w:id="812" w:author="Russian" w:date="2019-10-23T22:45:00Z">
              <w:rPr/>
            </w:rPrChange>
          </w:rPr>
          <w:t>)</w:t>
        </w:r>
      </w:ins>
      <w:del w:id="813" w:author="Russian" w:date="2019-10-23T22:44:00Z">
        <w:r w:rsidR="0063169E" w:rsidRPr="0088561C" w:rsidDel="003854CD">
          <w:rPr>
            <w:lang w:val="ru-RU"/>
          </w:rPr>
          <w:delText>–</w:delText>
        </w:r>
      </w:del>
      <w:r w:rsidR="0063169E" w:rsidRPr="0088561C">
        <w:rPr>
          <w:lang w:val="ru-RU"/>
        </w:rPr>
        <w:tab/>
        <w:t xml:space="preserve">список Рекомендаций, утвержденных после предыдущей </w:t>
      </w:r>
      <w:del w:id="814" w:author="Russian" w:date="2019-10-23T22:46:00Z">
        <w:r w:rsidR="0063169E" w:rsidRPr="0088561C" w:rsidDel="003854CD">
          <w:rPr>
            <w:lang w:val="ru-RU"/>
          </w:rPr>
          <w:delText>ассамблеи радиосвязи</w:delText>
        </w:r>
      </w:del>
      <w:ins w:id="815" w:author="Russian" w:date="2019-10-23T22:46:00Z">
        <w:r>
          <w:rPr>
            <w:lang w:val="ru-RU"/>
          </w:rPr>
          <w:t>АР</w:t>
        </w:r>
      </w:ins>
      <w:r w:rsidR="0063169E" w:rsidRPr="0088561C">
        <w:rPr>
          <w:lang w:val="ru-RU"/>
        </w:rPr>
        <w:t>;</w:t>
      </w:r>
    </w:p>
    <w:p w14:paraId="51503AF4" w14:textId="191A536D" w:rsidR="0063169E" w:rsidRPr="0088561C" w:rsidRDefault="003854CD" w:rsidP="0063169E">
      <w:pPr>
        <w:pStyle w:val="enumlev1"/>
        <w:rPr>
          <w:lang w:val="ru-RU"/>
        </w:rPr>
      </w:pPr>
      <w:ins w:id="816" w:author="Russian" w:date="2019-10-23T22:44:00Z">
        <w:r w:rsidRPr="003854CD">
          <w:rPr>
            <w:i/>
            <w:iCs/>
            <w:rPrChange w:id="817" w:author="Russian" w:date="2019-10-23T22:45:00Z">
              <w:rPr/>
            </w:rPrChange>
          </w:rPr>
          <w:t>e</w:t>
        </w:r>
        <w:r w:rsidRPr="003854CD">
          <w:rPr>
            <w:i/>
            <w:iCs/>
            <w:lang w:val="ru-RU"/>
            <w:rPrChange w:id="818" w:author="Russian" w:date="2019-10-23T22:45:00Z">
              <w:rPr/>
            </w:rPrChange>
          </w:rPr>
          <w:t>)</w:t>
        </w:r>
      </w:ins>
      <w:del w:id="819" w:author="Russian" w:date="2019-10-23T22:44:00Z">
        <w:r w:rsidR="0063169E" w:rsidRPr="0088561C" w:rsidDel="003854CD">
          <w:rPr>
            <w:lang w:val="ru-RU"/>
          </w:rPr>
          <w:delText>–</w:delText>
        </w:r>
      </w:del>
      <w:r w:rsidR="0063169E" w:rsidRPr="0088561C">
        <w:rPr>
          <w:lang w:val="ru-RU"/>
        </w:rPr>
        <w:tab/>
        <w:t xml:space="preserve">вклады, представленные Государствами-Членами и Членами Сектора и адресованные </w:t>
      </w:r>
      <w:del w:id="820" w:author="Russian" w:date="2019-10-23T22:46:00Z">
        <w:r w:rsidR="0063169E" w:rsidRPr="0088561C" w:rsidDel="003854CD">
          <w:rPr>
            <w:lang w:val="ru-RU"/>
          </w:rPr>
          <w:delText>ассамблее радиосвязи</w:delText>
        </w:r>
      </w:del>
      <w:ins w:id="821" w:author="Russian" w:date="2019-10-23T22:46:00Z">
        <w:r>
          <w:rPr>
            <w:lang w:val="ru-RU"/>
          </w:rPr>
          <w:t>АР</w:t>
        </w:r>
      </w:ins>
      <w:r w:rsidR="0063169E" w:rsidRPr="0088561C">
        <w:rPr>
          <w:lang w:val="ru-RU"/>
        </w:rPr>
        <w:t>.</w:t>
      </w:r>
    </w:p>
    <w:p w14:paraId="04DFB77C" w14:textId="77777777" w:rsidR="00BF4772" w:rsidRPr="00E551CB" w:rsidRDefault="00BF4772">
      <w:pPr>
        <w:pStyle w:val="Heading2"/>
        <w:rPr>
          <w:ins w:id="822" w:author="Russian" w:date="2019-10-23T22:46:00Z"/>
          <w:lang w:val="ru-RU"/>
        </w:rPr>
        <w:pPrChange w:id="823" w:author="Antipina, Nadezda" w:date="2019-09-25T14:50:00Z">
          <w:pPr>
            <w:pStyle w:val="Heading2"/>
            <w:jc w:val="both"/>
          </w:pPr>
        </w:pPrChange>
      </w:pPr>
      <w:bookmarkStart w:id="824" w:name="_Hlk534797130"/>
      <w:bookmarkStart w:id="825" w:name="_Toc433802496"/>
      <w:proofErr w:type="spellStart"/>
      <w:ins w:id="826" w:author="Russian" w:date="2019-10-23T22:46:00Z">
        <w:r w:rsidRPr="00E551CB">
          <w:rPr>
            <w:lang w:val="ru-RU"/>
          </w:rPr>
          <w:t>А2.2.2</w:t>
        </w:r>
        <w:proofErr w:type="spellEnd"/>
        <w:r w:rsidRPr="00E551CB">
          <w:rPr>
            <w:lang w:val="ru-RU"/>
          </w:rPr>
          <w:tab/>
          <w:t>Вклады на ассамблею радиосвязи</w:t>
        </w:r>
      </w:ins>
    </w:p>
    <w:bookmarkEnd w:id="824"/>
    <w:p w14:paraId="158ED416" w14:textId="5D491C34" w:rsidR="00BF4772" w:rsidRPr="00E551CB" w:rsidRDefault="00BF4772">
      <w:pPr>
        <w:rPr>
          <w:ins w:id="827" w:author="Russian" w:date="2019-10-23T22:46:00Z"/>
          <w:lang w:val="ru-RU"/>
        </w:rPr>
        <w:pPrChange w:id="828" w:author="Antipina, Nadezda" w:date="2019-09-25T14:50:00Z">
          <w:pPr>
            <w:jc w:val="both"/>
          </w:pPr>
        </w:pPrChange>
      </w:pPr>
      <w:proofErr w:type="spellStart"/>
      <w:ins w:id="829" w:author="Russian" w:date="2019-10-23T22:46:00Z">
        <w:r w:rsidRPr="00E551CB">
          <w:rPr>
            <w:lang w:val="ru-RU"/>
          </w:rPr>
          <w:t>А2.2.2.1</w:t>
        </w:r>
        <w:proofErr w:type="spellEnd"/>
        <w:r w:rsidRPr="00E551CB">
          <w:rPr>
            <w:lang w:val="ru-RU"/>
          </w:rPr>
          <w:tab/>
          <w:t>В соответствии с Резолюцией 165</w:t>
        </w:r>
      </w:ins>
      <w:ins w:id="830" w:author="Russian" w:date="2019-10-23T22:47:00Z">
        <w:r>
          <w:rPr>
            <w:lang w:val="ru-RU"/>
          </w:rPr>
          <w:t xml:space="preserve"> (Пересм. Дубай, 2018 г.)</w:t>
        </w:r>
      </w:ins>
      <w:ins w:id="831" w:author="Russian" w:date="2019-10-23T22:46:00Z">
        <w:r w:rsidRPr="00E551CB">
          <w:rPr>
            <w:lang w:val="ru-RU"/>
          </w:rPr>
          <w:t xml:space="preserve"> Полномочной конференции для </w:t>
        </w:r>
      </w:ins>
      <w:ins w:id="832" w:author="Russian" w:date="2019-10-23T22:47:00Z">
        <w:r>
          <w:rPr>
            <w:lang w:val="ru-RU"/>
          </w:rPr>
          <w:t>АР</w:t>
        </w:r>
      </w:ins>
      <w:ins w:id="833" w:author="Russian" w:date="2019-10-23T22:46:00Z">
        <w:r w:rsidRPr="00E551CB">
          <w:rPr>
            <w:lang w:val="ru-RU"/>
          </w:rPr>
          <w:t xml:space="preserve"> применяются следующие предельные сроки представления вкладов и других текстов:</w:t>
        </w:r>
      </w:ins>
    </w:p>
    <w:p w14:paraId="236B00C6" w14:textId="4DE95172" w:rsidR="00BF4772" w:rsidRPr="00E551CB" w:rsidRDefault="00BF4772">
      <w:pPr>
        <w:pStyle w:val="enumlev1"/>
        <w:rPr>
          <w:ins w:id="834" w:author="Russian" w:date="2019-10-23T22:46:00Z"/>
          <w:lang w:val="ru-RU"/>
        </w:rPr>
        <w:pPrChange w:id="835" w:author="Antipina, Nadezda" w:date="2019-09-25T14:50:00Z">
          <w:pPr>
            <w:pStyle w:val="enumlev1"/>
            <w:jc w:val="both"/>
          </w:pPr>
        </w:pPrChange>
      </w:pPr>
      <w:ins w:id="836" w:author="Russian" w:date="2019-10-23T22:46:00Z">
        <w:r w:rsidRPr="00BF4772">
          <w:rPr>
            <w:i/>
            <w:iCs/>
            <w:lang w:val="ru-RU"/>
            <w:rPrChange w:id="837" w:author="Russian" w:date="2019-10-23T22:46:00Z">
              <w:rPr>
                <w:lang w:val="ru-RU"/>
              </w:rPr>
            </w:rPrChange>
          </w:rPr>
          <w:t>a)</w:t>
        </w:r>
        <w:r w:rsidRPr="00E551CB">
          <w:rPr>
            <w:lang w:val="ru-RU"/>
          </w:rPr>
          <w:tab/>
          <w:t xml:space="preserve">вклады должны быть получены не позднее чем за 21 календарный день до открытия </w:t>
        </w:r>
      </w:ins>
      <w:ins w:id="838" w:author="Russian" w:date="2019-10-23T22:47:00Z">
        <w:r>
          <w:rPr>
            <w:lang w:val="ru-RU"/>
          </w:rPr>
          <w:t>АР</w:t>
        </w:r>
      </w:ins>
      <w:ins w:id="839" w:author="Russian" w:date="2019-10-23T22:46:00Z">
        <w:r w:rsidRPr="00E551CB">
          <w:rPr>
            <w:lang w:val="ru-RU"/>
          </w:rPr>
          <w:t>;</w:t>
        </w:r>
      </w:ins>
    </w:p>
    <w:p w14:paraId="5B0968EC" w14:textId="222195EF" w:rsidR="00BF4772" w:rsidRPr="00E551CB" w:rsidRDefault="00BF4772">
      <w:pPr>
        <w:pStyle w:val="enumlev1"/>
        <w:rPr>
          <w:ins w:id="840" w:author="Russian" w:date="2019-10-23T22:46:00Z"/>
          <w:lang w:val="ru-RU"/>
        </w:rPr>
        <w:pPrChange w:id="841" w:author="Antipina, Nadezda" w:date="2019-09-25T14:50:00Z">
          <w:pPr>
            <w:pStyle w:val="enumlev1"/>
            <w:jc w:val="both"/>
          </w:pPr>
        </w:pPrChange>
      </w:pPr>
      <w:ins w:id="842" w:author="Russian" w:date="2019-10-23T22:46:00Z">
        <w:r w:rsidRPr="00BF4772">
          <w:rPr>
            <w:i/>
            <w:iCs/>
            <w:lang w:val="ru-RU"/>
            <w:rPrChange w:id="843" w:author="Russian" w:date="2019-10-23T22:46:00Z">
              <w:rPr>
                <w:lang w:val="en-US"/>
              </w:rPr>
            </w:rPrChange>
          </w:rPr>
          <w:t>b</w:t>
        </w:r>
        <w:r w:rsidRPr="00BF4772">
          <w:rPr>
            <w:i/>
            <w:iCs/>
            <w:lang w:val="ru-RU"/>
            <w:rPrChange w:id="844" w:author="Russian" w:date="2019-10-23T22:46:00Z">
              <w:rPr>
                <w:lang w:val="ru-RU"/>
              </w:rPr>
            </w:rPrChange>
          </w:rPr>
          <w:t>)</w:t>
        </w:r>
        <w:r w:rsidRPr="00E551CB">
          <w:rPr>
            <w:lang w:val="ru-RU"/>
          </w:rPr>
          <w:tab/>
          <w:t>документы Секретариата</w:t>
        </w:r>
      </w:ins>
      <w:ins w:id="845" w:author="Russian" w:date="2019-10-23T22:47:00Z">
        <w:r>
          <w:rPr>
            <w:lang w:val="ru-RU"/>
          </w:rPr>
          <w:t>, включая отчеты председателей</w:t>
        </w:r>
      </w:ins>
      <w:ins w:id="846" w:author="Russian" w:date="2019-10-24T00:11:00Z">
        <w:r w:rsidR="00F460E5">
          <w:rPr>
            <w:lang w:val="ru-RU"/>
          </w:rPr>
          <w:t xml:space="preserve"> ИК</w:t>
        </w:r>
      </w:ins>
      <w:ins w:id="847" w:author="Russian" w:date="2019-10-23T22:47:00Z">
        <w:r>
          <w:rPr>
            <w:lang w:val="ru-RU"/>
          </w:rPr>
          <w:t>,</w:t>
        </w:r>
      </w:ins>
      <w:ins w:id="848" w:author="Russian" w:date="2019-10-23T22:46:00Z">
        <w:r w:rsidRPr="00E551CB">
          <w:rPr>
            <w:lang w:val="ru-RU"/>
          </w:rPr>
          <w:t xml:space="preserve"> должны быть опубликованы не позднее чем за 35 календарных дней до открытия </w:t>
        </w:r>
      </w:ins>
      <w:ins w:id="849" w:author="Russian" w:date="2019-10-23T22:48:00Z">
        <w:r>
          <w:rPr>
            <w:lang w:val="ru-RU"/>
          </w:rPr>
          <w:t>АР</w:t>
        </w:r>
      </w:ins>
      <w:ins w:id="850" w:author="Russian" w:date="2019-10-23T22:46:00Z">
        <w:r w:rsidRPr="00E551CB">
          <w:rPr>
            <w:lang w:val="ru-RU"/>
          </w:rPr>
          <w:t>;</w:t>
        </w:r>
      </w:ins>
    </w:p>
    <w:p w14:paraId="130AFA08" w14:textId="77777777" w:rsidR="00BF4772" w:rsidRPr="00E551CB" w:rsidRDefault="00BF4772">
      <w:pPr>
        <w:rPr>
          <w:ins w:id="851" w:author="Russian" w:date="2019-10-23T22:46:00Z"/>
          <w:lang w:val="ru-RU"/>
        </w:rPr>
        <w:pPrChange w:id="852" w:author="Antipina, Nadezda" w:date="2019-09-25T14:50:00Z">
          <w:pPr>
            <w:jc w:val="both"/>
          </w:pPr>
        </w:pPrChange>
      </w:pPr>
      <w:proofErr w:type="spellStart"/>
      <w:ins w:id="853" w:author="Russian" w:date="2019-10-23T22:46:00Z">
        <w:r w:rsidRPr="00E551CB">
          <w:rPr>
            <w:lang w:val="ru-RU"/>
          </w:rPr>
          <w:t>А2.2.2.2</w:t>
        </w:r>
        <w:proofErr w:type="spellEnd"/>
        <w:r w:rsidRPr="00E551CB">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ins>
    </w:p>
    <w:p w14:paraId="2726C5A5" w14:textId="7AC77947" w:rsidR="00BF4772" w:rsidRPr="00E551CB" w:rsidRDefault="00BF4772">
      <w:pPr>
        <w:rPr>
          <w:ins w:id="854" w:author="Russian" w:date="2019-10-23T22:46:00Z"/>
          <w:lang w:val="ru-RU"/>
        </w:rPr>
        <w:pPrChange w:id="855" w:author="Antipina, Nadezda" w:date="2019-09-25T14:50:00Z">
          <w:pPr>
            <w:jc w:val="both"/>
          </w:pPr>
        </w:pPrChange>
      </w:pPr>
      <w:proofErr w:type="spellStart"/>
      <w:ins w:id="856" w:author="Russian" w:date="2019-10-23T22:46:00Z">
        <w:r w:rsidRPr="00E551CB">
          <w:rPr>
            <w:lang w:val="ru-RU"/>
          </w:rPr>
          <w:t>А2.2.2.3</w:t>
        </w:r>
        <w:proofErr w:type="spellEnd"/>
        <w:r w:rsidRPr="00E551CB">
          <w:rPr>
            <w:lang w:val="ru-RU"/>
          </w:rPr>
          <w:tab/>
          <w:t xml:space="preserve">Секретариат в течение одного рабочего дня, как правило, должен опубликовать полученные вклады в исходном виде на веб-странице </w:t>
        </w:r>
      </w:ins>
      <w:ins w:id="857" w:author="Russian" w:date="2019-10-23T22:48:00Z">
        <w:r>
          <w:rPr>
            <w:lang w:val="ru-RU"/>
          </w:rPr>
          <w:t>АР</w:t>
        </w:r>
      </w:ins>
      <w:ins w:id="858" w:author="Russian" w:date="2019-10-23T22:46:00Z">
        <w:r w:rsidRPr="00E551CB">
          <w:rPr>
            <w:lang w:val="ru-RU"/>
          </w:rPr>
          <w:t>.</w:t>
        </w:r>
      </w:ins>
    </w:p>
    <w:p w14:paraId="0DF28420" w14:textId="68C2CB60" w:rsidR="0063169E" w:rsidRPr="0088561C" w:rsidRDefault="0063169E" w:rsidP="0063169E">
      <w:pPr>
        <w:pStyle w:val="Heading2"/>
        <w:rPr>
          <w:lang w:val="ru-RU"/>
        </w:rPr>
      </w:pPr>
      <w:proofErr w:type="spellStart"/>
      <w:r w:rsidRPr="0088561C">
        <w:rPr>
          <w:lang w:val="ru-RU"/>
        </w:rPr>
        <w:t>А2.2.</w:t>
      </w:r>
      <w:ins w:id="859" w:author="Russian" w:date="2019-10-23T22:48:00Z">
        <w:r w:rsidR="00BF4772">
          <w:rPr>
            <w:lang w:val="ru-RU"/>
          </w:rPr>
          <w:t>3</w:t>
        </w:r>
      </w:ins>
      <w:proofErr w:type="spellEnd"/>
      <w:del w:id="860" w:author="Russian" w:date="2019-10-23T22:48:00Z">
        <w:r w:rsidRPr="0088561C" w:rsidDel="00BF4772">
          <w:rPr>
            <w:lang w:val="ru-RU"/>
          </w:rPr>
          <w:delText>2</w:delText>
        </w:r>
      </w:del>
      <w:r w:rsidRPr="0088561C">
        <w:rPr>
          <w:lang w:val="ru-RU"/>
        </w:rPr>
        <w:tab/>
        <w:t>Подготовительная документация для исследовательских комиссий по радиосвязи</w:t>
      </w:r>
      <w:bookmarkEnd w:id="825"/>
    </w:p>
    <w:p w14:paraId="2BC37F2A" w14:textId="77777777" w:rsidR="0063169E" w:rsidRPr="0088561C" w:rsidRDefault="0063169E" w:rsidP="0063169E">
      <w:pPr>
        <w:rPr>
          <w:lang w:val="ru-RU"/>
        </w:rPr>
      </w:pPr>
      <w:r w:rsidRPr="0088561C">
        <w:rPr>
          <w:lang w:val="ru-RU"/>
        </w:rPr>
        <w:t>Подготовительная документация должна включать:</w:t>
      </w:r>
    </w:p>
    <w:p w14:paraId="05F2494D" w14:textId="50432861" w:rsidR="0063169E" w:rsidRPr="0088561C" w:rsidRDefault="00725598" w:rsidP="0063169E">
      <w:pPr>
        <w:pStyle w:val="enumlev1"/>
        <w:rPr>
          <w:lang w:val="ru-RU"/>
        </w:rPr>
      </w:pPr>
      <w:ins w:id="861" w:author="Russian" w:date="2019-10-23T22:48:00Z">
        <w:r w:rsidRPr="00725598">
          <w:rPr>
            <w:i/>
            <w:iCs/>
            <w:rPrChange w:id="862" w:author="Russian" w:date="2019-10-23T22:49:00Z">
              <w:rPr/>
            </w:rPrChange>
          </w:rPr>
          <w:t>a</w:t>
        </w:r>
        <w:r w:rsidRPr="00725598">
          <w:rPr>
            <w:i/>
            <w:iCs/>
            <w:lang w:val="ru-RU"/>
            <w:rPrChange w:id="863" w:author="Russian" w:date="2019-10-23T22:49:00Z">
              <w:rPr/>
            </w:rPrChange>
          </w:rPr>
          <w:t>)</w:t>
        </w:r>
      </w:ins>
      <w:del w:id="864" w:author="Russian" w:date="2019-10-23T22:48:00Z">
        <w:r w:rsidR="0063169E" w:rsidRPr="0088561C" w:rsidDel="00725598">
          <w:rPr>
            <w:lang w:val="ru-RU"/>
          </w:rPr>
          <w:delText>–</w:delText>
        </w:r>
      </w:del>
      <w:r w:rsidR="0063169E" w:rsidRPr="0088561C">
        <w:rPr>
          <w:lang w:val="ru-RU"/>
        </w:rPr>
        <w:tab/>
        <w:t xml:space="preserve">любые указания, изданные </w:t>
      </w:r>
      <w:del w:id="865" w:author="Russian" w:date="2019-10-23T22:49:00Z">
        <w:r w:rsidR="0063169E" w:rsidRPr="0088561C" w:rsidDel="00725598">
          <w:rPr>
            <w:lang w:val="ru-RU"/>
          </w:rPr>
          <w:delText>ассамблеей радиосвязи</w:delText>
        </w:r>
      </w:del>
      <w:ins w:id="866" w:author="Russian" w:date="2019-10-23T22:49:00Z">
        <w:r>
          <w:rPr>
            <w:lang w:val="ru-RU"/>
          </w:rPr>
          <w:t>АР</w:t>
        </w:r>
      </w:ins>
      <w:r w:rsidR="0063169E" w:rsidRPr="0088561C">
        <w:rPr>
          <w:lang w:val="ru-RU"/>
        </w:rPr>
        <w:t xml:space="preserve"> относительно этой </w:t>
      </w:r>
      <w:del w:id="867" w:author="Russian" w:date="2019-10-23T22:49:00Z">
        <w:r w:rsidR="0063169E" w:rsidRPr="0088561C" w:rsidDel="00725598">
          <w:rPr>
            <w:lang w:val="ru-RU"/>
          </w:rPr>
          <w:delText>исследовательской комиссии</w:delText>
        </w:r>
      </w:del>
      <w:ins w:id="868" w:author="Russian" w:date="2019-10-23T22:49:00Z">
        <w:r>
          <w:rPr>
            <w:lang w:val="ru-RU"/>
          </w:rPr>
          <w:t>ИК</w:t>
        </w:r>
      </w:ins>
      <w:r w:rsidR="0063169E" w:rsidRPr="0088561C">
        <w:rPr>
          <w:lang w:val="ru-RU"/>
        </w:rPr>
        <w:t>, включая настоящую Резолюцию;</w:t>
      </w:r>
    </w:p>
    <w:p w14:paraId="3AF2B6AF" w14:textId="515775F5" w:rsidR="0063169E" w:rsidRPr="0088561C" w:rsidRDefault="00725598" w:rsidP="0063169E">
      <w:pPr>
        <w:pStyle w:val="enumlev1"/>
        <w:rPr>
          <w:lang w:val="ru-RU"/>
        </w:rPr>
      </w:pPr>
      <w:ins w:id="869" w:author="Russian" w:date="2019-10-23T22:49:00Z">
        <w:r w:rsidRPr="00725598">
          <w:rPr>
            <w:i/>
            <w:iCs/>
            <w:rPrChange w:id="870" w:author="Russian" w:date="2019-10-23T22:49:00Z">
              <w:rPr/>
            </w:rPrChange>
          </w:rPr>
          <w:t>b</w:t>
        </w:r>
        <w:r w:rsidRPr="00725598">
          <w:rPr>
            <w:i/>
            <w:iCs/>
            <w:lang w:val="ru-RU"/>
            <w:rPrChange w:id="871" w:author="Russian" w:date="2019-10-23T22:49:00Z">
              <w:rPr/>
            </w:rPrChange>
          </w:rPr>
          <w:t>)</w:t>
        </w:r>
      </w:ins>
      <w:del w:id="872" w:author="Russian" w:date="2019-10-23T22:49:00Z">
        <w:r w:rsidR="0063169E" w:rsidRPr="0088561C" w:rsidDel="00725598">
          <w:rPr>
            <w:lang w:val="ru-RU"/>
          </w:rPr>
          <w:delText>–</w:delText>
        </w:r>
      </w:del>
      <w:r w:rsidR="0063169E" w:rsidRPr="0088561C">
        <w:rPr>
          <w:lang w:val="ru-RU"/>
        </w:rPr>
        <w:tab/>
        <w:t xml:space="preserve">проекты Рекомендаций и другие тексты (определенные в </w:t>
      </w:r>
      <w:proofErr w:type="spellStart"/>
      <w:r w:rsidR="0063169E" w:rsidRPr="0088561C">
        <w:rPr>
          <w:lang w:val="ru-RU"/>
        </w:rPr>
        <w:t>пп</w:t>
      </w:r>
      <w:proofErr w:type="spellEnd"/>
      <w:r w:rsidR="0063169E" w:rsidRPr="0088561C">
        <w:rPr>
          <w:lang w:val="ru-RU"/>
        </w:rPr>
        <w:t>. </w:t>
      </w:r>
      <w:proofErr w:type="spellStart"/>
      <w:r w:rsidR="0063169E" w:rsidRPr="0088561C">
        <w:rPr>
          <w:lang w:val="ru-RU"/>
        </w:rPr>
        <w:t>А2.3−А2.9</w:t>
      </w:r>
      <w:proofErr w:type="spellEnd"/>
      <w:r w:rsidR="0063169E" w:rsidRPr="0088561C">
        <w:rPr>
          <w:lang w:val="ru-RU"/>
        </w:rPr>
        <w:t xml:space="preserve">), подготовленные </w:t>
      </w:r>
      <w:del w:id="873" w:author="Russian" w:date="2019-10-23T22:49:00Z">
        <w:r w:rsidR="0063169E" w:rsidRPr="0088561C" w:rsidDel="00725598">
          <w:rPr>
            <w:lang w:val="ru-RU"/>
          </w:rPr>
          <w:delText xml:space="preserve">рабочими </w:delText>
        </w:r>
      </w:del>
      <w:ins w:id="874" w:author="Russian" w:date="2019-10-23T22:49:00Z">
        <w:r>
          <w:rPr>
            <w:lang w:val="ru-RU"/>
          </w:rPr>
          <w:t>РГ</w:t>
        </w:r>
        <w:r w:rsidRPr="0088561C">
          <w:rPr>
            <w:lang w:val="ru-RU"/>
          </w:rPr>
          <w:t xml:space="preserve"> </w:t>
        </w:r>
      </w:ins>
      <w:r w:rsidR="0063169E" w:rsidRPr="0088561C">
        <w:rPr>
          <w:lang w:val="ru-RU"/>
        </w:rPr>
        <w:t xml:space="preserve">или </w:t>
      </w:r>
      <w:del w:id="875" w:author="Russian" w:date="2019-10-23T22:49:00Z">
        <w:r w:rsidR="0063169E" w:rsidRPr="0088561C" w:rsidDel="00725598">
          <w:rPr>
            <w:lang w:val="ru-RU"/>
          </w:rPr>
          <w:delText>целевыми группами</w:delText>
        </w:r>
      </w:del>
      <w:ins w:id="876" w:author="Russian" w:date="2019-10-23T22:49:00Z">
        <w:r>
          <w:rPr>
            <w:lang w:val="ru-RU"/>
          </w:rPr>
          <w:t>ЦГ</w:t>
        </w:r>
      </w:ins>
      <w:r w:rsidR="0063169E" w:rsidRPr="0088561C">
        <w:rPr>
          <w:lang w:val="ru-RU"/>
        </w:rPr>
        <w:t>;</w:t>
      </w:r>
    </w:p>
    <w:p w14:paraId="0C573BC2" w14:textId="18826B8E" w:rsidR="0063169E" w:rsidRPr="0088561C" w:rsidRDefault="00725598" w:rsidP="0063169E">
      <w:pPr>
        <w:pStyle w:val="enumlev1"/>
        <w:rPr>
          <w:lang w:val="ru-RU"/>
        </w:rPr>
      </w:pPr>
      <w:ins w:id="877" w:author="Russian" w:date="2019-10-23T22:49:00Z">
        <w:r w:rsidRPr="00725598">
          <w:rPr>
            <w:i/>
            <w:iCs/>
            <w:rPrChange w:id="878" w:author="Russian" w:date="2019-10-23T22:49:00Z">
              <w:rPr/>
            </w:rPrChange>
          </w:rPr>
          <w:t>c</w:t>
        </w:r>
        <w:r w:rsidRPr="00725598">
          <w:rPr>
            <w:i/>
            <w:iCs/>
            <w:lang w:val="ru-RU"/>
            <w:rPrChange w:id="879" w:author="Russian" w:date="2019-10-23T22:49:00Z">
              <w:rPr/>
            </w:rPrChange>
          </w:rPr>
          <w:t>)</w:t>
        </w:r>
      </w:ins>
      <w:del w:id="880" w:author="Russian" w:date="2019-10-23T22:49:00Z">
        <w:r w:rsidR="0063169E" w:rsidRPr="0088561C" w:rsidDel="00725598">
          <w:rPr>
            <w:lang w:val="ru-RU"/>
          </w:rPr>
          <w:delText>−</w:delText>
        </w:r>
      </w:del>
      <w:r w:rsidR="0063169E" w:rsidRPr="0088561C">
        <w:rPr>
          <w:lang w:val="ru-RU"/>
        </w:rPr>
        <w:tab/>
        <w:t xml:space="preserve">отчеты председателя каждой </w:t>
      </w:r>
      <w:del w:id="881" w:author="Russian" w:date="2019-10-23T22:50:00Z">
        <w:r w:rsidR="0063169E" w:rsidRPr="0088561C" w:rsidDel="00725598">
          <w:rPr>
            <w:lang w:val="ru-RU"/>
          </w:rPr>
          <w:delText>рабочей группы</w:delText>
        </w:r>
      </w:del>
      <w:ins w:id="882" w:author="Russian" w:date="2019-10-23T22:50:00Z">
        <w:r>
          <w:rPr>
            <w:lang w:val="ru-RU"/>
          </w:rPr>
          <w:t>РГ</w:t>
        </w:r>
      </w:ins>
      <w:r w:rsidR="0063169E" w:rsidRPr="0088561C">
        <w:rPr>
          <w:lang w:val="ru-RU"/>
        </w:rPr>
        <w:t xml:space="preserve">, </w:t>
      </w:r>
      <w:del w:id="883" w:author="Russian" w:date="2019-10-23T22:50:00Z">
        <w:r w:rsidR="0063169E" w:rsidRPr="0088561C" w:rsidDel="00725598">
          <w:rPr>
            <w:lang w:val="ru-RU"/>
          </w:rPr>
          <w:delText>целевой группы</w:delText>
        </w:r>
      </w:del>
      <w:ins w:id="884" w:author="Russian" w:date="2019-10-23T22:50:00Z">
        <w:r>
          <w:rPr>
            <w:lang w:val="ru-RU"/>
          </w:rPr>
          <w:t>ЦГ</w:t>
        </w:r>
      </w:ins>
      <w:r w:rsidR="0063169E" w:rsidRPr="0088561C">
        <w:rPr>
          <w:lang w:val="ru-RU"/>
        </w:rPr>
        <w:t xml:space="preserve"> и </w:t>
      </w:r>
      <w:del w:id="885" w:author="Russian" w:date="2019-10-23T22:50:00Z">
        <w:r w:rsidR="0063169E" w:rsidRPr="0088561C" w:rsidDel="00725598">
          <w:rPr>
            <w:lang w:val="ru-RU"/>
          </w:rPr>
          <w:delText>группы Докладчика</w:delText>
        </w:r>
      </w:del>
      <w:ins w:id="886" w:author="Russian" w:date="2019-10-23T22:50:00Z">
        <w:r>
          <w:rPr>
            <w:lang w:val="ru-RU"/>
          </w:rPr>
          <w:t>ГД</w:t>
        </w:r>
      </w:ins>
      <w:r w:rsidR="0063169E" w:rsidRPr="0088561C">
        <w:rPr>
          <w:lang w:val="ru-RU"/>
        </w:rPr>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w:t>
      </w:r>
      <w:proofErr w:type="spellStart"/>
      <w:r w:rsidR="0063169E" w:rsidRPr="0088561C">
        <w:rPr>
          <w:lang w:val="ru-RU"/>
        </w:rPr>
        <w:t>А2.6</w:t>
      </w:r>
      <w:proofErr w:type="spellEnd"/>
      <w:r w:rsidR="0063169E" w:rsidRPr="0088561C">
        <w:rPr>
          <w:lang w:val="ru-RU"/>
        </w:rPr>
        <w:t>));</w:t>
      </w:r>
    </w:p>
    <w:p w14:paraId="099C2F56" w14:textId="217633E6" w:rsidR="0063169E" w:rsidRPr="0088561C" w:rsidRDefault="00725598" w:rsidP="0063169E">
      <w:pPr>
        <w:pStyle w:val="enumlev1"/>
        <w:rPr>
          <w:lang w:val="ru-RU"/>
        </w:rPr>
      </w:pPr>
      <w:ins w:id="887" w:author="Russian" w:date="2019-10-23T22:49:00Z">
        <w:r w:rsidRPr="00725598">
          <w:rPr>
            <w:i/>
            <w:iCs/>
            <w:rPrChange w:id="888" w:author="Russian" w:date="2019-10-23T22:49:00Z">
              <w:rPr/>
            </w:rPrChange>
          </w:rPr>
          <w:t>d</w:t>
        </w:r>
        <w:r w:rsidRPr="00725598">
          <w:rPr>
            <w:i/>
            <w:iCs/>
            <w:lang w:val="ru-RU"/>
            <w:rPrChange w:id="889" w:author="Russian" w:date="2019-10-23T22:49:00Z">
              <w:rPr/>
            </w:rPrChange>
          </w:rPr>
          <w:t>)</w:t>
        </w:r>
      </w:ins>
      <w:del w:id="890" w:author="Russian" w:date="2019-10-23T22:49:00Z">
        <w:r w:rsidR="0063169E" w:rsidRPr="0088561C" w:rsidDel="00725598">
          <w:rPr>
            <w:lang w:val="ru-RU"/>
          </w:rPr>
          <w:delText>–</w:delText>
        </w:r>
      </w:del>
      <w:r w:rsidR="0063169E" w:rsidRPr="0088561C">
        <w:rPr>
          <w:lang w:val="ru-RU"/>
        </w:rPr>
        <w:tab/>
        <w:t>вклады, подлежащие рассмотрению на собрании;</w:t>
      </w:r>
    </w:p>
    <w:p w14:paraId="47D0B003" w14:textId="44E5632B" w:rsidR="0063169E" w:rsidRPr="0088561C" w:rsidRDefault="00725598" w:rsidP="0063169E">
      <w:pPr>
        <w:pStyle w:val="enumlev1"/>
        <w:rPr>
          <w:lang w:val="ru-RU"/>
        </w:rPr>
      </w:pPr>
      <w:ins w:id="891" w:author="Russian" w:date="2019-10-23T22:49:00Z">
        <w:r w:rsidRPr="00725598">
          <w:rPr>
            <w:i/>
            <w:iCs/>
            <w:rPrChange w:id="892" w:author="Russian" w:date="2019-10-23T22:49:00Z">
              <w:rPr/>
            </w:rPrChange>
          </w:rPr>
          <w:t>e</w:t>
        </w:r>
        <w:r w:rsidRPr="00725598">
          <w:rPr>
            <w:i/>
            <w:iCs/>
            <w:lang w:val="ru-RU"/>
            <w:rPrChange w:id="893" w:author="Russian" w:date="2019-10-23T22:50:00Z">
              <w:rPr/>
            </w:rPrChange>
          </w:rPr>
          <w:t>)</w:t>
        </w:r>
      </w:ins>
      <w:del w:id="894" w:author="Russian" w:date="2019-10-23T22:49:00Z">
        <w:r w:rsidR="0063169E" w:rsidRPr="0088561C" w:rsidDel="00725598">
          <w:rPr>
            <w:lang w:val="ru-RU"/>
          </w:rPr>
          <w:delText>–</w:delText>
        </w:r>
      </w:del>
      <w:r w:rsidR="0063169E" w:rsidRPr="0088561C">
        <w:rPr>
          <w:lang w:val="ru-RU"/>
        </w:rPr>
        <w:tab/>
        <w:t xml:space="preserve">документацию, подготовленную Бюро, в частности организационного или процедурного характера, или в целях пояснения или в ответ на запросы </w:t>
      </w:r>
      <w:del w:id="895" w:author="Russian" w:date="2019-10-23T22:50:00Z">
        <w:r w:rsidR="0063169E" w:rsidRPr="0088561C" w:rsidDel="00725598">
          <w:rPr>
            <w:lang w:val="ru-RU"/>
          </w:rPr>
          <w:delText>исследовательских комиссий</w:delText>
        </w:r>
      </w:del>
      <w:ins w:id="896" w:author="Russian" w:date="2019-10-23T22:50:00Z">
        <w:r>
          <w:rPr>
            <w:lang w:val="ru-RU"/>
          </w:rPr>
          <w:t>ИК</w:t>
        </w:r>
      </w:ins>
      <w:r w:rsidR="0063169E" w:rsidRPr="0088561C">
        <w:rPr>
          <w:lang w:val="ru-RU"/>
        </w:rPr>
        <w:t>;</w:t>
      </w:r>
    </w:p>
    <w:p w14:paraId="2BFD3EA7" w14:textId="5ED08C14" w:rsidR="0063169E" w:rsidRPr="0088561C" w:rsidRDefault="00725598" w:rsidP="0063169E">
      <w:pPr>
        <w:pStyle w:val="enumlev1"/>
        <w:rPr>
          <w:lang w:val="ru-RU"/>
        </w:rPr>
      </w:pPr>
      <w:ins w:id="897" w:author="Russian" w:date="2019-10-23T22:49:00Z">
        <w:r w:rsidRPr="00725598">
          <w:rPr>
            <w:i/>
            <w:iCs/>
            <w:rPrChange w:id="898" w:author="Russian" w:date="2019-10-23T22:49:00Z">
              <w:rPr/>
            </w:rPrChange>
          </w:rPr>
          <w:t>f</w:t>
        </w:r>
        <w:r w:rsidRPr="00725598">
          <w:rPr>
            <w:i/>
            <w:iCs/>
            <w:lang w:val="ru-RU"/>
            <w:rPrChange w:id="899" w:author="Russian" w:date="2019-10-23T22:49:00Z">
              <w:rPr/>
            </w:rPrChange>
          </w:rPr>
          <w:t>)</w:t>
        </w:r>
      </w:ins>
      <w:del w:id="900" w:author="Russian" w:date="2019-10-23T22:49:00Z">
        <w:r w:rsidR="0063169E" w:rsidRPr="0088561C" w:rsidDel="00725598">
          <w:rPr>
            <w:lang w:val="ru-RU"/>
          </w:rPr>
          <w:delText>−</w:delText>
        </w:r>
      </w:del>
      <w:r w:rsidR="0063169E" w:rsidRPr="0088561C">
        <w:rPr>
          <w:lang w:val="ru-RU"/>
        </w:rPr>
        <w:tab/>
        <w:t>краткий отчет о предыдущем собрании;</w:t>
      </w:r>
    </w:p>
    <w:p w14:paraId="2D596529" w14:textId="4C750E12" w:rsidR="0063169E" w:rsidRPr="0088561C" w:rsidRDefault="00725598" w:rsidP="0063169E">
      <w:pPr>
        <w:pStyle w:val="enumlev1"/>
        <w:rPr>
          <w:lang w:val="ru-RU"/>
        </w:rPr>
      </w:pPr>
      <w:ins w:id="901" w:author="Russian" w:date="2019-10-23T22:49:00Z">
        <w:r w:rsidRPr="00725598">
          <w:rPr>
            <w:i/>
            <w:iCs/>
            <w:rPrChange w:id="902" w:author="Russian" w:date="2019-10-23T22:49:00Z">
              <w:rPr/>
            </w:rPrChange>
          </w:rPr>
          <w:t>g</w:t>
        </w:r>
        <w:r w:rsidRPr="00725598">
          <w:rPr>
            <w:i/>
            <w:iCs/>
            <w:lang w:val="ru-RU"/>
            <w:rPrChange w:id="903" w:author="Russian" w:date="2019-10-23T22:49:00Z">
              <w:rPr/>
            </w:rPrChange>
          </w:rPr>
          <w:t>)</w:t>
        </w:r>
      </w:ins>
      <w:del w:id="904" w:author="Russian" w:date="2019-10-23T22:50:00Z">
        <w:r w:rsidR="0063169E" w:rsidRPr="0088561C" w:rsidDel="00725598">
          <w:rPr>
            <w:lang w:val="ru-RU"/>
          </w:rPr>
          <w:delText>–</w:delText>
        </w:r>
      </w:del>
      <w:r w:rsidR="0063169E" w:rsidRPr="0088561C">
        <w:rPr>
          <w:lang w:val="ru-RU"/>
        </w:rPr>
        <w:tab/>
        <w:t xml:space="preserve">проект повестки дня с указанием: проектов Рекомендаций и проектов Вопросов, подлежащих рассмотрению, отчетов </w:t>
      </w:r>
      <w:del w:id="905" w:author="Russian" w:date="2019-10-23T22:50:00Z">
        <w:r w:rsidR="0063169E" w:rsidRPr="0088561C" w:rsidDel="00725598">
          <w:rPr>
            <w:lang w:val="ru-RU"/>
          </w:rPr>
          <w:delText xml:space="preserve">рабочих </w:delText>
        </w:r>
      </w:del>
      <w:ins w:id="906" w:author="Russian" w:date="2019-10-23T22:50:00Z">
        <w:r>
          <w:rPr>
            <w:lang w:val="ru-RU"/>
          </w:rPr>
          <w:t>РГ</w:t>
        </w:r>
        <w:r w:rsidRPr="0088561C">
          <w:rPr>
            <w:lang w:val="ru-RU"/>
          </w:rPr>
          <w:t xml:space="preserve"> </w:t>
        </w:r>
      </w:ins>
      <w:r w:rsidR="0063169E" w:rsidRPr="0088561C">
        <w:rPr>
          <w:lang w:val="ru-RU"/>
        </w:rPr>
        <w:t xml:space="preserve">и </w:t>
      </w:r>
      <w:del w:id="907" w:author="Russian" w:date="2019-10-23T22:50:00Z">
        <w:r w:rsidR="0063169E" w:rsidRPr="0088561C" w:rsidDel="00725598">
          <w:rPr>
            <w:lang w:val="ru-RU"/>
          </w:rPr>
          <w:delText>целевых групп</w:delText>
        </w:r>
      </w:del>
      <w:ins w:id="908" w:author="Russian" w:date="2019-10-23T22:50:00Z">
        <w:r>
          <w:rPr>
            <w:lang w:val="ru-RU"/>
          </w:rPr>
          <w:t>ЦГ</w:t>
        </w:r>
      </w:ins>
      <w:r w:rsidR="0063169E" w:rsidRPr="0088561C">
        <w:rPr>
          <w:lang w:val="ru-RU"/>
        </w:rPr>
        <w:t xml:space="preserve">, которые предстоит получить, а также проектов Решений, проектов Мнений, проектов Справочников и проектов Отчетов, подлежащих утверждению. </w:t>
      </w:r>
    </w:p>
    <w:p w14:paraId="598A9D3A" w14:textId="26119A88" w:rsidR="0063169E" w:rsidRPr="0088561C" w:rsidRDefault="0063169E" w:rsidP="0063169E">
      <w:pPr>
        <w:pStyle w:val="Heading2"/>
        <w:rPr>
          <w:lang w:val="ru-RU"/>
        </w:rPr>
      </w:pPr>
      <w:bookmarkStart w:id="909" w:name="_Toc433802497"/>
      <w:proofErr w:type="spellStart"/>
      <w:r w:rsidRPr="0088561C">
        <w:rPr>
          <w:lang w:val="ru-RU"/>
        </w:rPr>
        <w:t>А2.2.</w:t>
      </w:r>
      <w:ins w:id="910" w:author="Russian" w:date="2019-10-23T22:50:00Z">
        <w:r w:rsidR="00725598">
          <w:rPr>
            <w:lang w:val="ru-RU"/>
          </w:rPr>
          <w:t>4</w:t>
        </w:r>
      </w:ins>
      <w:proofErr w:type="spellEnd"/>
      <w:del w:id="911" w:author="Russian" w:date="2019-10-23T22:50:00Z">
        <w:r w:rsidRPr="0088561C" w:rsidDel="00725598">
          <w:rPr>
            <w:lang w:val="ru-RU"/>
          </w:rPr>
          <w:delText>3</w:delText>
        </w:r>
      </w:del>
      <w:r w:rsidRPr="0088561C">
        <w:rPr>
          <w:lang w:val="ru-RU"/>
        </w:rPr>
        <w:tab/>
        <w:t>Вклады на исследовательские комиссии по радиосвязи, Координационный комитет по терминологии и другие группы</w:t>
      </w:r>
      <w:bookmarkEnd w:id="909"/>
    </w:p>
    <w:p w14:paraId="35BE90EA" w14:textId="265B91A3" w:rsidR="0063169E" w:rsidRPr="0088561C" w:rsidRDefault="0063169E" w:rsidP="0063169E">
      <w:pPr>
        <w:rPr>
          <w:lang w:val="ru-RU"/>
        </w:rPr>
      </w:pPr>
      <w:proofErr w:type="spellStart"/>
      <w:r w:rsidRPr="0088561C">
        <w:rPr>
          <w:lang w:val="ru-RU"/>
        </w:rPr>
        <w:t>А2.2.</w:t>
      </w:r>
      <w:ins w:id="912" w:author="Russian" w:date="2019-10-23T22:50:00Z">
        <w:r w:rsidR="00725598">
          <w:rPr>
            <w:lang w:val="ru-RU"/>
          </w:rPr>
          <w:t>4</w:t>
        </w:r>
      </w:ins>
      <w:del w:id="913" w:author="Russian" w:date="2019-10-23T22:50:00Z">
        <w:r w:rsidRPr="0088561C" w:rsidDel="00725598">
          <w:rPr>
            <w:lang w:val="ru-RU"/>
          </w:rPr>
          <w:delText>3</w:delText>
        </w:r>
      </w:del>
      <w:r w:rsidRPr="0088561C">
        <w:rPr>
          <w:lang w:val="ru-RU"/>
        </w:rPr>
        <w:t>.1</w:t>
      </w:r>
      <w:proofErr w:type="spellEnd"/>
      <w:r w:rsidRPr="0088561C">
        <w:rPr>
          <w:lang w:val="ru-RU"/>
        </w:rPr>
        <w:tab/>
        <w:t xml:space="preserve">Для собраний всех </w:t>
      </w:r>
      <w:del w:id="914" w:author="Russian" w:date="2019-10-23T22:50:00Z">
        <w:r w:rsidRPr="0088561C" w:rsidDel="00725598">
          <w:rPr>
            <w:lang w:val="ru-RU"/>
          </w:rPr>
          <w:delText>исследовательских комиссий</w:delText>
        </w:r>
      </w:del>
      <w:ins w:id="915" w:author="Russian" w:date="2019-10-23T22:50:00Z">
        <w:r w:rsidR="00725598">
          <w:rPr>
            <w:lang w:val="ru-RU"/>
          </w:rPr>
          <w:t>ИК</w:t>
        </w:r>
      </w:ins>
      <w:r w:rsidRPr="0088561C">
        <w:rPr>
          <w:lang w:val="ru-RU"/>
        </w:rPr>
        <w:t xml:space="preserve">, </w:t>
      </w:r>
      <w:del w:id="916" w:author="Russian" w:date="2019-10-23T22:50:00Z">
        <w:r w:rsidRPr="0088561C" w:rsidDel="00725598">
          <w:rPr>
            <w:lang w:val="ru-RU"/>
          </w:rPr>
          <w:delText>Координационного комитета по терминологии</w:delText>
        </w:r>
      </w:del>
      <w:proofErr w:type="spellStart"/>
      <w:ins w:id="917" w:author="Russian" w:date="2019-10-23T22:50:00Z">
        <w:r w:rsidR="00725598">
          <w:rPr>
            <w:lang w:val="ru-RU"/>
          </w:rPr>
          <w:t>ККТ</w:t>
        </w:r>
      </w:ins>
      <w:proofErr w:type="spellEnd"/>
      <w:r w:rsidRPr="0088561C">
        <w:rPr>
          <w:lang w:val="ru-RU"/>
        </w:rPr>
        <w:t xml:space="preserve"> и подчиненных им групп (</w:t>
      </w:r>
      <w:del w:id="918" w:author="Russian" w:date="2019-10-23T22:50:00Z">
        <w:r w:rsidRPr="0088561C" w:rsidDel="00725598">
          <w:rPr>
            <w:lang w:val="ru-RU"/>
          </w:rPr>
          <w:delText xml:space="preserve">рабочих </w:delText>
        </w:r>
      </w:del>
      <w:ins w:id="919" w:author="Russian" w:date="2019-10-23T22:50:00Z">
        <w:r w:rsidR="00725598">
          <w:rPr>
            <w:lang w:val="ru-RU"/>
          </w:rPr>
          <w:t>РГ</w:t>
        </w:r>
        <w:r w:rsidR="00725598" w:rsidRPr="0088561C">
          <w:rPr>
            <w:lang w:val="ru-RU"/>
          </w:rPr>
          <w:t xml:space="preserve"> </w:t>
        </w:r>
      </w:ins>
      <w:r w:rsidRPr="0088561C">
        <w:rPr>
          <w:lang w:val="ru-RU"/>
        </w:rPr>
        <w:t xml:space="preserve">и </w:t>
      </w:r>
      <w:del w:id="920" w:author="Russian" w:date="2019-10-23T22:50:00Z">
        <w:r w:rsidRPr="0088561C" w:rsidDel="00725598">
          <w:rPr>
            <w:lang w:val="ru-RU"/>
          </w:rPr>
          <w:delText>целевых групп</w:delText>
        </w:r>
      </w:del>
      <w:ins w:id="921" w:author="Russian" w:date="2019-10-23T22:50:00Z">
        <w:r w:rsidR="00725598">
          <w:rPr>
            <w:lang w:val="ru-RU"/>
          </w:rPr>
          <w:t>ЦГ</w:t>
        </w:r>
      </w:ins>
      <w:r w:rsidRPr="0088561C">
        <w:rPr>
          <w:lang w:val="ru-RU"/>
        </w:rPr>
        <w:t xml:space="preserve"> и т. п.) применяются следующие предельные сроки представления вкладов</w:t>
      </w:r>
    </w:p>
    <w:p w14:paraId="6ACA287D" w14:textId="5B61F51B" w:rsidR="0063169E" w:rsidRPr="00725598" w:rsidRDefault="00725598" w:rsidP="0063169E">
      <w:pPr>
        <w:pStyle w:val="enumlev1"/>
        <w:rPr>
          <w:i/>
          <w:iCs/>
          <w:lang w:val="ru-RU"/>
          <w:rPrChange w:id="922" w:author="Russian" w:date="2019-10-23T22:51:00Z">
            <w:rPr>
              <w:lang w:val="ru-RU"/>
            </w:rPr>
          </w:rPrChange>
        </w:rPr>
      </w:pPr>
      <w:ins w:id="923" w:author="Russian" w:date="2019-10-23T22:51:00Z">
        <w:r>
          <w:rPr>
            <w:i/>
            <w:iCs/>
          </w:rPr>
          <w:t>a</w:t>
        </w:r>
        <w:r w:rsidRPr="00725598">
          <w:rPr>
            <w:i/>
            <w:iCs/>
            <w:lang w:val="ru-RU"/>
            <w:rPrChange w:id="924" w:author="Russian" w:date="2019-10-23T22:51:00Z">
              <w:rPr>
                <w:i/>
                <w:iCs/>
              </w:rPr>
            </w:rPrChange>
          </w:rPr>
          <w:t>)</w:t>
        </w:r>
      </w:ins>
      <w:del w:id="925" w:author="Russian" w:date="2019-10-23T22:51:00Z">
        <w:r w:rsidR="0063169E" w:rsidRPr="0088561C" w:rsidDel="00725598">
          <w:rPr>
            <w:i/>
            <w:iCs/>
            <w:lang w:val="ru-RU"/>
          </w:rPr>
          <w:delText>–</w:delText>
        </w:r>
      </w:del>
      <w:r w:rsidR="0063169E" w:rsidRPr="0088561C">
        <w:rPr>
          <w:i/>
          <w:iCs/>
          <w:lang w:val="ru-RU"/>
        </w:rPr>
        <w:tab/>
        <w:t>если требуется перевод</w:t>
      </w:r>
      <w:r w:rsidR="0063169E" w:rsidRPr="0088561C">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Для </w:t>
      </w:r>
      <w:r w:rsidR="0063169E" w:rsidRPr="0088561C">
        <w:rPr>
          <w:lang w:val="ru-RU"/>
        </w:rPr>
        <w:lastRenderedPageBreak/>
        <w:t xml:space="preserve">второй сессии ПСК вклады должны быть получены не позднее чем за </w:t>
      </w:r>
      <w:del w:id="926" w:author="Russian" w:date="2019-10-23T22:51:00Z">
        <w:r w:rsidR="0063169E" w:rsidRPr="0088561C" w:rsidDel="00725598">
          <w:rPr>
            <w:lang w:val="ru-RU"/>
          </w:rPr>
          <w:delText xml:space="preserve">два </w:delText>
        </w:r>
      </w:del>
      <w:ins w:id="927" w:author="Russian" w:date="2019-10-23T22:51:00Z">
        <w:r>
          <w:rPr>
            <w:lang w:val="ru-RU"/>
          </w:rPr>
          <w:t>один</w:t>
        </w:r>
        <w:r w:rsidRPr="0088561C">
          <w:rPr>
            <w:lang w:val="ru-RU"/>
          </w:rPr>
          <w:t xml:space="preserve"> </w:t>
        </w:r>
      </w:ins>
      <w:r w:rsidR="0063169E" w:rsidRPr="0088561C">
        <w:rPr>
          <w:lang w:val="ru-RU"/>
        </w:rPr>
        <w:t>месяц</w:t>
      </w:r>
      <w:del w:id="928" w:author="Russian" w:date="2019-10-23T22:51:00Z">
        <w:r w:rsidR="0063169E" w:rsidRPr="0088561C" w:rsidDel="00725598">
          <w:rPr>
            <w:lang w:val="ru-RU"/>
          </w:rPr>
          <w:delText>а</w:delText>
        </w:r>
      </w:del>
      <w:r w:rsidR="0063169E" w:rsidRPr="0088561C">
        <w:rPr>
          <w:lang w:val="ru-RU"/>
        </w:rPr>
        <w:t xml:space="preserve">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68802830" w14:textId="5E7D7653" w:rsidR="0063169E" w:rsidRPr="0088561C" w:rsidRDefault="00725598" w:rsidP="0063169E">
      <w:pPr>
        <w:pStyle w:val="enumlev1"/>
        <w:rPr>
          <w:lang w:val="ru-RU"/>
        </w:rPr>
      </w:pPr>
      <w:ins w:id="929" w:author="Russian" w:date="2019-10-23T22:51:00Z">
        <w:r w:rsidRPr="00725598">
          <w:rPr>
            <w:i/>
            <w:iCs/>
            <w:rPrChange w:id="930" w:author="Russian" w:date="2019-10-23T22:51:00Z">
              <w:rPr/>
            </w:rPrChange>
          </w:rPr>
          <w:t>b</w:t>
        </w:r>
        <w:r w:rsidRPr="00725598">
          <w:rPr>
            <w:i/>
            <w:iCs/>
            <w:lang w:val="ru-RU"/>
            <w:rPrChange w:id="931" w:author="Russian" w:date="2019-10-23T22:51:00Z">
              <w:rPr/>
            </w:rPrChange>
          </w:rPr>
          <w:t>)</w:t>
        </w:r>
      </w:ins>
      <w:del w:id="932" w:author="Russian" w:date="2019-10-23T22:51:00Z">
        <w:r w:rsidR="0063169E" w:rsidRPr="0088561C" w:rsidDel="00725598">
          <w:rPr>
            <w:lang w:val="ru-RU"/>
          </w:rPr>
          <w:delText>–</w:delText>
        </w:r>
      </w:del>
      <w:r w:rsidR="0063169E" w:rsidRPr="0088561C">
        <w:rPr>
          <w:lang w:val="ru-RU"/>
        </w:rPr>
        <w:tab/>
        <w:t xml:space="preserve">в ином случае, </w:t>
      </w:r>
      <w:r w:rsidR="0063169E" w:rsidRPr="0088561C">
        <w:rPr>
          <w:i/>
          <w:iCs/>
          <w:lang w:val="ru-RU"/>
        </w:rPr>
        <w:t>если перевод не требуется</w:t>
      </w:r>
      <w:r w:rsidR="0063169E" w:rsidRPr="0088561C">
        <w:rPr>
          <w:lang w:val="ru-RU"/>
        </w:rPr>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proofErr w:type="spellStart"/>
      <w:r w:rsidR="0063169E" w:rsidRPr="0088561C">
        <w:rPr>
          <w:rFonts w:eastAsiaTheme="minorEastAsia"/>
          <w:lang w:val="ru-RU" w:eastAsia="zh-CN"/>
        </w:rPr>
        <w:t>UTC</w:t>
      </w:r>
      <w:proofErr w:type="spellEnd"/>
      <w:r w:rsidR="0063169E" w:rsidRPr="0088561C">
        <w:rPr>
          <w:rFonts w:eastAsiaTheme="minorEastAsia"/>
          <w:lang w:val="ru-RU" w:eastAsia="zh-CN"/>
        </w:rPr>
        <w:t xml:space="preserve">) </w:t>
      </w:r>
      <w:r w:rsidR="0063169E" w:rsidRPr="0088561C">
        <w:rPr>
          <w:lang w:val="ru-RU"/>
        </w:rPr>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proofErr w:type="spellStart"/>
      <w:r w:rsidR="0063169E" w:rsidRPr="0088561C">
        <w:rPr>
          <w:rFonts w:eastAsiaTheme="minorEastAsia"/>
          <w:lang w:val="ru-RU" w:eastAsia="zh-CN"/>
        </w:rPr>
        <w:t>UTC</w:t>
      </w:r>
      <w:proofErr w:type="spellEnd"/>
      <w:r w:rsidR="0063169E" w:rsidRPr="0088561C">
        <w:rPr>
          <w:rFonts w:eastAsiaTheme="minorEastAsia"/>
          <w:lang w:val="ru-RU" w:eastAsia="zh-CN"/>
        </w:rPr>
        <w:t xml:space="preserve">) до собрания. </w:t>
      </w:r>
      <w:r w:rsidR="0063169E" w:rsidRPr="0088561C">
        <w:rPr>
          <w:lang w:val="ru-RU"/>
        </w:rPr>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0063169E" w:rsidRPr="0088561C">
        <w:rPr>
          <w:lang w:val="ru-RU"/>
        </w:rPr>
        <w:noBreakHyphen/>
        <w:t>сайте сразу после переформатирования. Членам следует представлять свои вклады, используя шаблон, опубликованный МСЭ-R.</w:t>
      </w:r>
    </w:p>
    <w:p w14:paraId="17929F1E" w14:textId="77777777" w:rsidR="0063169E" w:rsidRPr="0088561C" w:rsidRDefault="0063169E" w:rsidP="0063169E">
      <w:pPr>
        <w:rPr>
          <w:lang w:val="ru-RU"/>
        </w:rPr>
      </w:pPr>
      <w:r w:rsidRPr="0088561C">
        <w:rPr>
          <w:lang w:val="ru-RU"/>
        </w:rPr>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6EEF0807" w14:textId="519AE2C0" w:rsidR="0063169E" w:rsidRPr="0088561C" w:rsidRDefault="0063169E" w:rsidP="0063169E">
      <w:pPr>
        <w:rPr>
          <w:lang w:val="ru-RU"/>
        </w:rPr>
      </w:pPr>
      <w:proofErr w:type="spellStart"/>
      <w:r w:rsidRPr="0088561C">
        <w:rPr>
          <w:lang w:val="ru-RU"/>
        </w:rPr>
        <w:t>А2.2.</w:t>
      </w:r>
      <w:ins w:id="933" w:author="Russian" w:date="2019-10-23T22:51:00Z">
        <w:r w:rsidR="00725598">
          <w:rPr>
            <w:lang w:val="ru-RU"/>
          </w:rPr>
          <w:t>4</w:t>
        </w:r>
      </w:ins>
      <w:del w:id="934" w:author="Russian" w:date="2019-10-23T22:51:00Z">
        <w:r w:rsidRPr="0088561C" w:rsidDel="00725598">
          <w:rPr>
            <w:lang w:val="ru-RU"/>
          </w:rPr>
          <w:delText>3</w:delText>
        </w:r>
      </w:del>
      <w:r w:rsidRPr="0088561C">
        <w:rPr>
          <w:lang w:val="ru-RU"/>
        </w:rPr>
        <w:t>.2</w:t>
      </w:r>
      <w:proofErr w:type="spellEnd"/>
      <w:r w:rsidRPr="0088561C">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6313F558" w14:textId="0444115E" w:rsidR="0063169E" w:rsidRPr="0088561C" w:rsidRDefault="0063169E" w:rsidP="0063169E">
      <w:pPr>
        <w:rPr>
          <w:lang w:val="ru-RU"/>
        </w:rPr>
      </w:pPr>
      <w:proofErr w:type="spellStart"/>
      <w:r w:rsidRPr="0088561C">
        <w:rPr>
          <w:lang w:val="ru-RU"/>
        </w:rPr>
        <w:t>А2.2.</w:t>
      </w:r>
      <w:ins w:id="935" w:author="Russian" w:date="2019-10-23T22:51:00Z">
        <w:r w:rsidR="00725598">
          <w:rPr>
            <w:lang w:val="ru-RU"/>
          </w:rPr>
          <w:t>4</w:t>
        </w:r>
      </w:ins>
      <w:del w:id="936" w:author="Russian" w:date="2019-10-23T22:51:00Z">
        <w:r w:rsidRPr="0088561C" w:rsidDel="00725598">
          <w:rPr>
            <w:lang w:val="ru-RU"/>
          </w:rPr>
          <w:delText>3</w:delText>
        </w:r>
      </w:del>
      <w:r w:rsidRPr="0088561C">
        <w:rPr>
          <w:lang w:val="ru-RU"/>
        </w:rPr>
        <w:t>.3</w:t>
      </w:r>
      <w:proofErr w:type="spellEnd"/>
      <w:r w:rsidRPr="0088561C">
        <w:rPr>
          <w:lang w:val="ru-RU"/>
        </w:rPr>
        <w:tab/>
        <w:t xml:space="preserve">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w:t>
      </w:r>
      <w:del w:id="937" w:author="Russian" w:date="2019-10-23T22:51:00Z">
        <w:r w:rsidRPr="0088561C" w:rsidDel="00725598">
          <w:rPr>
            <w:lang w:val="ru-RU"/>
          </w:rPr>
          <w:delText>исследовательской комиссии</w:delText>
        </w:r>
      </w:del>
      <w:ins w:id="938" w:author="Russian" w:date="2019-10-23T22:51:00Z">
        <w:r w:rsidR="00725598">
          <w:rPr>
            <w:lang w:val="ru-RU"/>
          </w:rPr>
          <w:t>ИК</w:t>
        </w:r>
      </w:ins>
      <w:r w:rsidRPr="0088561C">
        <w:rPr>
          <w:lang w:val="ru-RU"/>
        </w:rPr>
        <w:t>.</w:t>
      </w:r>
    </w:p>
    <w:p w14:paraId="0FB8141A" w14:textId="4C81652C" w:rsidR="0063169E" w:rsidRPr="0088561C" w:rsidRDefault="0063169E" w:rsidP="0063169E">
      <w:pPr>
        <w:rPr>
          <w:lang w:val="ru-RU"/>
        </w:rPr>
      </w:pPr>
      <w:proofErr w:type="spellStart"/>
      <w:r w:rsidRPr="0088561C">
        <w:rPr>
          <w:lang w:val="ru-RU"/>
        </w:rPr>
        <w:t>А2.2.</w:t>
      </w:r>
      <w:ins w:id="939" w:author="Russian" w:date="2019-10-23T22:51:00Z">
        <w:r w:rsidR="00725598">
          <w:rPr>
            <w:lang w:val="ru-RU"/>
          </w:rPr>
          <w:t>4</w:t>
        </w:r>
      </w:ins>
      <w:del w:id="940" w:author="Russian" w:date="2019-10-23T22:51:00Z">
        <w:r w:rsidRPr="0088561C" w:rsidDel="00725598">
          <w:rPr>
            <w:lang w:val="ru-RU"/>
          </w:rPr>
          <w:delText>3</w:delText>
        </w:r>
      </w:del>
      <w:r w:rsidRPr="0088561C">
        <w:rPr>
          <w:lang w:val="ru-RU"/>
        </w:rPr>
        <w:t>.4</w:t>
      </w:r>
      <w:proofErr w:type="spellEnd"/>
      <w:r w:rsidRPr="0088561C">
        <w:rPr>
          <w:lang w:val="ru-RU"/>
        </w:rPr>
        <w:tab/>
        <w:t xml:space="preserve">В каждом вкладе следует четко указывать Вопрос, Резолюцию или тему, группу (например, </w:t>
      </w:r>
      <w:del w:id="941" w:author="Russian" w:date="2019-10-23T22:51:00Z">
        <w:r w:rsidRPr="0088561C" w:rsidDel="00725598">
          <w:rPr>
            <w:lang w:val="ru-RU"/>
          </w:rPr>
          <w:delText>исследовательскую комиссию</w:delText>
        </w:r>
      </w:del>
      <w:ins w:id="942" w:author="Russian" w:date="2019-10-23T22:51:00Z">
        <w:r w:rsidR="00725598">
          <w:rPr>
            <w:lang w:val="ru-RU"/>
          </w:rPr>
          <w:t>ИК</w:t>
        </w:r>
      </w:ins>
      <w:r w:rsidRPr="0088561C">
        <w:rPr>
          <w:lang w:val="ru-RU"/>
        </w:rPr>
        <w:t xml:space="preserve">, </w:t>
      </w:r>
      <w:del w:id="943" w:author="Russian" w:date="2019-10-23T22:51:00Z">
        <w:r w:rsidRPr="0088561C" w:rsidDel="00725598">
          <w:rPr>
            <w:lang w:val="ru-RU"/>
          </w:rPr>
          <w:delText>рабочую группу</w:delText>
        </w:r>
      </w:del>
      <w:ins w:id="944" w:author="Russian" w:date="2019-10-23T22:51:00Z">
        <w:r w:rsidR="00725598">
          <w:rPr>
            <w:lang w:val="ru-RU"/>
          </w:rPr>
          <w:t>РГ</w:t>
        </w:r>
      </w:ins>
      <w:r w:rsidRPr="0088561C">
        <w:rPr>
          <w:lang w:val="ru-RU"/>
        </w:rPr>
        <w:t xml:space="preserve">, </w:t>
      </w:r>
      <w:del w:id="945" w:author="Russian" w:date="2019-10-23T22:52:00Z">
        <w:r w:rsidRPr="0088561C" w:rsidDel="00725598">
          <w:rPr>
            <w:lang w:val="ru-RU"/>
          </w:rPr>
          <w:delText>целевую группу</w:delText>
        </w:r>
      </w:del>
      <w:ins w:id="946" w:author="Russian" w:date="2019-10-23T22:52:00Z">
        <w:r w:rsidR="00725598">
          <w:rPr>
            <w:lang w:val="ru-RU"/>
          </w:rPr>
          <w:t>ЦГ</w:t>
        </w:r>
      </w:ins>
      <w:r w:rsidRPr="0088561C">
        <w:rPr>
          <w:lang w:val="ru-RU"/>
        </w:rPr>
        <w:t>), к которой он относится, сопровождаемые данными контактного лица, которые могут требоваться для получения разъяснений, касающихся вклада.</w:t>
      </w:r>
    </w:p>
    <w:p w14:paraId="23E7E8D6" w14:textId="49C9B7B3" w:rsidR="0063169E" w:rsidRPr="0088561C" w:rsidRDefault="0063169E" w:rsidP="0063169E">
      <w:pPr>
        <w:rPr>
          <w:lang w:val="ru-RU"/>
        </w:rPr>
      </w:pPr>
      <w:proofErr w:type="spellStart"/>
      <w:r w:rsidRPr="0088561C">
        <w:rPr>
          <w:lang w:val="ru-RU"/>
        </w:rPr>
        <w:t>А2.2.</w:t>
      </w:r>
      <w:ins w:id="947" w:author="Russian" w:date="2019-10-23T22:52:00Z">
        <w:r w:rsidR="00725598">
          <w:rPr>
            <w:lang w:val="ru-RU"/>
          </w:rPr>
          <w:t>4</w:t>
        </w:r>
      </w:ins>
      <w:del w:id="948" w:author="Russian" w:date="2019-10-23T22:52:00Z">
        <w:r w:rsidRPr="0088561C" w:rsidDel="00725598">
          <w:rPr>
            <w:lang w:val="ru-RU"/>
          </w:rPr>
          <w:delText>3</w:delText>
        </w:r>
      </w:del>
      <w:r w:rsidRPr="0088561C">
        <w:rPr>
          <w:lang w:val="ru-RU"/>
        </w:rPr>
        <w:t>.5</w:t>
      </w:r>
      <w:proofErr w:type="spellEnd"/>
      <w:r w:rsidRPr="0088561C">
        <w:rPr>
          <w:lang w:val="ru-RU"/>
        </w:rPr>
        <w:tab/>
        <w:t xml:space="preserve">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88561C">
        <w:rPr>
          <w:lang w:val="ru-RU"/>
        </w:rPr>
        <w:t>автоформатирования</w:t>
      </w:r>
      <w:proofErr w:type="spellEnd"/>
      <w:r w:rsidRPr="0088561C">
        <w:rPr>
          <w:lang w:val="ru-RU"/>
        </w:rPr>
        <w:t>; изменения в существующем тексте должны быть показаны в режиме отображения правки (используя опцию "</w:t>
      </w:r>
      <w:proofErr w:type="spellStart"/>
      <w:r w:rsidRPr="0088561C">
        <w:rPr>
          <w:lang w:val="ru-RU"/>
        </w:rPr>
        <w:t>Track</w:t>
      </w:r>
      <w:proofErr w:type="spellEnd"/>
      <w:r w:rsidRPr="0088561C">
        <w:rPr>
          <w:lang w:val="ru-RU"/>
        </w:rPr>
        <w:t xml:space="preserve"> </w:t>
      </w:r>
      <w:proofErr w:type="spellStart"/>
      <w:r w:rsidRPr="0088561C">
        <w:rPr>
          <w:lang w:val="ru-RU"/>
        </w:rPr>
        <w:t>Changes</w:t>
      </w:r>
      <w:proofErr w:type="spellEnd"/>
      <w:r w:rsidRPr="0088561C">
        <w:rPr>
          <w:lang w:val="ru-RU"/>
        </w:rPr>
        <w:t>").</w:t>
      </w:r>
    </w:p>
    <w:p w14:paraId="12DC26D9" w14:textId="70DE3007" w:rsidR="0063169E" w:rsidRPr="0088561C" w:rsidRDefault="0063169E" w:rsidP="0063169E">
      <w:pPr>
        <w:rPr>
          <w:lang w:val="ru-RU"/>
        </w:rPr>
      </w:pPr>
      <w:proofErr w:type="spellStart"/>
      <w:r w:rsidRPr="0088561C">
        <w:rPr>
          <w:lang w:val="ru-RU"/>
        </w:rPr>
        <w:t>А2.2.</w:t>
      </w:r>
      <w:ins w:id="949" w:author="Russian" w:date="2019-10-23T22:52:00Z">
        <w:r w:rsidR="00725598">
          <w:rPr>
            <w:lang w:val="ru-RU"/>
          </w:rPr>
          <w:t>4</w:t>
        </w:r>
      </w:ins>
      <w:del w:id="950" w:author="Russian" w:date="2019-10-23T22:52:00Z">
        <w:r w:rsidRPr="0088561C" w:rsidDel="00725598">
          <w:rPr>
            <w:lang w:val="ru-RU"/>
          </w:rPr>
          <w:delText>3</w:delText>
        </w:r>
      </w:del>
      <w:r w:rsidRPr="0088561C">
        <w:rPr>
          <w:lang w:val="ru-RU"/>
        </w:rPr>
        <w:t>.6</w:t>
      </w:r>
      <w:proofErr w:type="spellEnd"/>
      <w:r w:rsidRPr="0088561C">
        <w:rPr>
          <w:lang w:val="ru-RU"/>
        </w:rPr>
        <w:tab/>
        <w:t xml:space="preserve">После собраний </w:t>
      </w:r>
      <w:del w:id="951" w:author="Russian" w:date="2019-10-23T22:52:00Z">
        <w:r w:rsidRPr="0088561C" w:rsidDel="00725598">
          <w:rPr>
            <w:lang w:val="ru-RU"/>
          </w:rPr>
          <w:delText xml:space="preserve">рабочих </w:delText>
        </w:r>
      </w:del>
      <w:ins w:id="952" w:author="Russian" w:date="2019-10-23T22:52:00Z">
        <w:r w:rsidR="00725598">
          <w:rPr>
            <w:lang w:val="ru-RU"/>
          </w:rPr>
          <w:t>РГ</w:t>
        </w:r>
        <w:r w:rsidR="00725598" w:rsidRPr="0088561C">
          <w:rPr>
            <w:lang w:val="ru-RU"/>
          </w:rPr>
          <w:t xml:space="preserve"> </w:t>
        </w:r>
      </w:ins>
      <w:r w:rsidRPr="0088561C">
        <w:rPr>
          <w:lang w:val="ru-RU"/>
        </w:rPr>
        <w:t>и</w:t>
      </w:r>
      <w:ins w:id="953" w:author="Russian" w:date="2019-10-23T22:52:00Z">
        <w:r w:rsidR="00725598">
          <w:rPr>
            <w:lang w:val="ru-RU"/>
          </w:rPr>
          <w:t>ли</w:t>
        </w:r>
      </w:ins>
      <w:r w:rsidRPr="0088561C">
        <w:rPr>
          <w:lang w:val="ru-RU"/>
        </w:rPr>
        <w:t xml:space="preserve"> </w:t>
      </w:r>
      <w:del w:id="954" w:author="Russian" w:date="2019-10-23T22:52:00Z">
        <w:r w:rsidRPr="0088561C" w:rsidDel="00725598">
          <w:rPr>
            <w:lang w:val="ru-RU"/>
          </w:rPr>
          <w:delText>целевых групп</w:delText>
        </w:r>
      </w:del>
      <w:ins w:id="955" w:author="Russian" w:date="2019-10-23T22:52:00Z">
        <w:r w:rsidR="00725598">
          <w:rPr>
            <w:lang w:val="ru-RU"/>
          </w:rPr>
          <w:t>ЦГ</w:t>
        </w:r>
      </w:ins>
      <w:r w:rsidRPr="0088561C">
        <w:rPr>
          <w:lang w:val="ru-RU"/>
        </w:rPr>
        <w:t xml:space="preserve">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22CB02CA" w14:textId="58D4988F" w:rsidR="0063169E" w:rsidRPr="0088561C" w:rsidRDefault="0063169E" w:rsidP="0063169E">
      <w:pPr>
        <w:rPr>
          <w:lang w:val="ru-RU"/>
        </w:rPr>
      </w:pPr>
      <w:proofErr w:type="spellStart"/>
      <w:r w:rsidRPr="0088561C">
        <w:rPr>
          <w:lang w:val="ru-RU"/>
        </w:rPr>
        <w:t>А2.2.</w:t>
      </w:r>
      <w:ins w:id="956" w:author="Russian" w:date="2019-10-23T22:52:00Z">
        <w:r w:rsidR="00725598">
          <w:rPr>
            <w:lang w:val="ru-RU"/>
          </w:rPr>
          <w:t>4</w:t>
        </w:r>
      </w:ins>
      <w:del w:id="957" w:author="Russian" w:date="2019-10-23T22:52:00Z">
        <w:r w:rsidRPr="0088561C" w:rsidDel="00725598">
          <w:rPr>
            <w:lang w:val="ru-RU"/>
          </w:rPr>
          <w:delText>3</w:delText>
        </w:r>
      </w:del>
      <w:r w:rsidRPr="0088561C">
        <w:rPr>
          <w:lang w:val="ru-RU"/>
        </w:rPr>
        <w:t>.7</w:t>
      </w:r>
      <w:proofErr w:type="spellEnd"/>
      <w:r w:rsidRPr="0088561C">
        <w:rPr>
          <w:lang w:val="ru-RU"/>
        </w:rPr>
        <w:tab/>
        <w:t xml:space="preserve">Если в представленных в </w:t>
      </w:r>
      <w:del w:id="958" w:author="Russian" w:date="2019-10-23T22:52:00Z">
        <w:r w:rsidRPr="0088561C" w:rsidDel="00725598">
          <w:rPr>
            <w:lang w:val="ru-RU"/>
          </w:rPr>
          <w:delText>Бюро радиосвязи</w:delText>
        </w:r>
      </w:del>
      <w:ins w:id="959" w:author="Russian" w:date="2019-10-23T22:52:00Z">
        <w:r w:rsidR="00725598">
          <w:rPr>
            <w:lang w:val="ru-RU"/>
          </w:rPr>
          <w:t>БР</w:t>
        </w:r>
      </w:ins>
      <w:r w:rsidRPr="0088561C">
        <w:rPr>
          <w:lang w:val="ru-RU"/>
        </w:rPr>
        <w:t xml:space="preserve">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6136BC73" w14:textId="77777777" w:rsidR="0063169E" w:rsidRPr="0088561C" w:rsidRDefault="0063169E" w:rsidP="0063169E">
      <w:pPr>
        <w:pStyle w:val="Heading1"/>
        <w:rPr>
          <w:rFonts w:eastAsia="Arial Unicode MS"/>
          <w:lang w:val="ru-RU"/>
        </w:rPr>
      </w:pPr>
      <w:bookmarkStart w:id="960" w:name="_Toc433802498"/>
      <w:proofErr w:type="spellStart"/>
      <w:r w:rsidRPr="0088561C">
        <w:rPr>
          <w:lang w:val="ru-RU"/>
        </w:rPr>
        <w:t>А2.3</w:t>
      </w:r>
      <w:proofErr w:type="spellEnd"/>
      <w:r w:rsidRPr="0088561C">
        <w:rPr>
          <w:lang w:val="ru-RU"/>
        </w:rPr>
        <w:tab/>
        <w:t>Резолюции МСЭ-R</w:t>
      </w:r>
      <w:bookmarkEnd w:id="960"/>
    </w:p>
    <w:p w14:paraId="0BE8630B" w14:textId="77777777" w:rsidR="0063169E" w:rsidRPr="0088561C" w:rsidRDefault="0063169E" w:rsidP="0063169E">
      <w:pPr>
        <w:pStyle w:val="Heading2"/>
        <w:rPr>
          <w:lang w:val="ru-RU"/>
        </w:rPr>
      </w:pPr>
      <w:bookmarkStart w:id="961" w:name="_Toc433802499"/>
      <w:proofErr w:type="spellStart"/>
      <w:r w:rsidRPr="0088561C">
        <w:rPr>
          <w:lang w:val="ru-RU"/>
        </w:rPr>
        <w:t>А2.3.1</w:t>
      </w:r>
      <w:proofErr w:type="spellEnd"/>
      <w:r w:rsidRPr="0088561C">
        <w:rPr>
          <w:lang w:val="ru-RU"/>
        </w:rPr>
        <w:tab/>
        <w:t>Определение</w:t>
      </w:r>
      <w:bookmarkEnd w:id="961"/>
    </w:p>
    <w:p w14:paraId="6D2C599C" w14:textId="3E4B7AC4" w:rsidR="0063169E" w:rsidRPr="0088561C" w:rsidRDefault="0063169E" w:rsidP="0063169E">
      <w:pPr>
        <w:rPr>
          <w:lang w:val="ru-RU"/>
        </w:rPr>
      </w:pPr>
      <w:r w:rsidRPr="0088561C">
        <w:rPr>
          <w:lang w:val="ru-RU"/>
        </w:rPr>
        <w:t xml:space="preserve">Текст, в котором даются указания по организации, методам или программам работы </w:t>
      </w:r>
      <w:del w:id="962" w:author="Russian" w:date="2019-10-23T22:52:00Z">
        <w:r w:rsidRPr="0088561C" w:rsidDel="00381DDB">
          <w:rPr>
            <w:lang w:val="ru-RU"/>
          </w:rPr>
          <w:delText>ассамблеи радиосвязи</w:delText>
        </w:r>
      </w:del>
      <w:ins w:id="963" w:author="Russian" w:date="2019-10-23T22:52:00Z">
        <w:r w:rsidR="00381DDB">
          <w:rPr>
            <w:lang w:val="ru-RU"/>
          </w:rPr>
          <w:t>АР</w:t>
        </w:r>
      </w:ins>
      <w:r w:rsidRPr="0088561C">
        <w:rPr>
          <w:lang w:val="ru-RU"/>
        </w:rPr>
        <w:t xml:space="preserve"> или </w:t>
      </w:r>
      <w:del w:id="964" w:author="Russian" w:date="2019-10-23T22:52:00Z">
        <w:r w:rsidRPr="0088561C" w:rsidDel="00381DDB">
          <w:rPr>
            <w:lang w:val="ru-RU"/>
          </w:rPr>
          <w:delText>исследовательских комиссий</w:delText>
        </w:r>
      </w:del>
      <w:ins w:id="965" w:author="Russian" w:date="2019-10-23T22:52:00Z">
        <w:r w:rsidR="00381DDB">
          <w:rPr>
            <w:lang w:val="ru-RU"/>
          </w:rPr>
          <w:t>ИК</w:t>
        </w:r>
      </w:ins>
      <w:r w:rsidRPr="0088561C">
        <w:rPr>
          <w:lang w:val="ru-RU"/>
        </w:rPr>
        <w:t>.</w:t>
      </w:r>
    </w:p>
    <w:p w14:paraId="5976B3DA" w14:textId="77777777" w:rsidR="0063169E" w:rsidRPr="0088561C" w:rsidRDefault="0063169E" w:rsidP="0063169E">
      <w:pPr>
        <w:pStyle w:val="Heading2"/>
        <w:rPr>
          <w:rFonts w:eastAsia="Arial Unicode MS"/>
          <w:lang w:val="ru-RU"/>
        </w:rPr>
      </w:pPr>
      <w:bookmarkStart w:id="966" w:name="_Toc433802500"/>
      <w:proofErr w:type="spellStart"/>
      <w:r w:rsidRPr="0088561C">
        <w:rPr>
          <w:lang w:val="ru-RU"/>
        </w:rPr>
        <w:t>А2.3.2</w:t>
      </w:r>
      <w:proofErr w:type="spellEnd"/>
      <w:r w:rsidRPr="0088561C">
        <w:rPr>
          <w:lang w:val="ru-RU"/>
        </w:rPr>
        <w:tab/>
        <w:t>Одобрение и утверждение</w:t>
      </w:r>
      <w:bookmarkEnd w:id="966"/>
    </w:p>
    <w:p w14:paraId="39DE878A" w14:textId="0C95B2F1" w:rsidR="0063169E" w:rsidRPr="0088561C" w:rsidRDefault="0063169E" w:rsidP="0063169E">
      <w:pPr>
        <w:rPr>
          <w:lang w:val="ru-RU"/>
        </w:rPr>
      </w:pPr>
      <w:proofErr w:type="spellStart"/>
      <w:r w:rsidRPr="0088561C">
        <w:rPr>
          <w:lang w:val="ru-RU"/>
        </w:rPr>
        <w:t>А2.3.2.1</w:t>
      </w:r>
      <w:proofErr w:type="spellEnd"/>
      <w:r w:rsidRPr="0088561C">
        <w:rPr>
          <w:lang w:val="ru-RU"/>
        </w:rPr>
        <w:tab/>
        <w:t xml:space="preserve">Каждая </w:t>
      </w:r>
      <w:del w:id="967" w:author="Russian" w:date="2019-10-23T22:52:00Z">
        <w:r w:rsidRPr="0088561C" w:rsidDel="00381DDB">
          <w:rPr>
            <w:lang w:val="ru-RU"/>
          </w:rPr>
          <w:delText>исследовательская комиссия</w:delText>
        </w:r>
      </w:del>
      <w:ins w:id="968" w:author="Russian" w:date="2019-10-23T22:52:00Z">
        <w:r w:rsidR="00381DDB">
          <w:rPr>
            <w:lang w:val="ru-RU"/>
          </w:rPr>
          <w:t>ИК</w:t>
        </w:r>
      </w:ins>
      <w:r w:rsidRPr="0088561C">
        <w:rPr>
          <w:lang w:val="ru-RU"/>
        </w:rPr>
        <w:t xml:space="preserve"> может одобрять на основе консенсуса между всеми Государствами-Членами, принимающими участие в собрании </w:t>
      </w:r>
      <w:del w:id="969" w:author="Russian" w:date="2019-10-23T22:53:00Z">
        <w:r w:rsidRPr="0088561C" w:rsidDel="00381DDB">
          <w:rPr>
            <w:lang w:val="ru-RU"/>
          </w:rPr>
          <w:delText>исследовательской комиссии</w:delText>
        </w:r>
      </w:del>
      <w:ins w:id="970" w:author="Russian" w:date="2019-10-23T22:53:00Z">
        <w:r w:rsidR="00381DDB">
          <w:rPr>
            <w:lang w:val="ru-RU"/>
          </w:rPr>
          <w:t>ИК</w:t>
        </w:r>
      </w:ins>
      <w:r w:rsidRPr="0088561C">
        <w:rPr>
          <w:lang w:val="ru-RU"/>
        </w:rPr>
        <w:t xml:space="preserve">, проекты пересмотренных или новых Резолюций для их утверждения </w:t>
      </w:r>
      <w:del w:id="971" w:author="Russian" w:date="2019-10-23T22:53:00Z">
        <w:r w:rsidRPr="0088561C" w:rsidDel="00381DDB">
          <w:rPr>
            <w:lang w:val="ru-RU"/>
          </w:rPr>
          <w:delText>ассамблеей радиосвязи</w:delText>
        </w:r>
      </w:del>
      <w:ins w:id="972" w:author="Russian" w:date="2019-10-23T22:53:00Z">
        <w:r w:rsidR="00381DDB">
          <w:rPr>
            <w:lang w:val="ru-RU"/>
          </w:rPr>
          <w:t>АР</w:t>
        </w:r>
      </w:ins>
      <w:r w:rsidRPr="0088561C">
        <w:rPr>
          <w:lang w:val="ru-RU"/>
        </w:rPr>
        <w:t>.</w:t>
      </w:r>
    </w:p>
    <w:p w14:paraId="29028EB4" w14:textId="4C6FE7A6" w:rsidR="0063169E" w:rsidRPr="0088561C" w:rsidRDefault="0063169E" w:rsidP="0063169E">
      <w:pPr>
        <w:rPr>
          <w:lang w:val="ru-RU"/>
        </w:rPr>
      </w:pPr>
      <w:proofErr w:type="spellStart"/>
      <w:r w:rsidRPr="0088561C">
        <w:rPr>
          <w:lang w:val="ru-RU"/>
        </w:rPr>
        <w:lastRenderedPageBreak/>
        <w:t>А2.3.2.2</w:t>
      </w:r>
      <w:proofErr w:type="spellEnd"/>
      <w:r w:rsidRPr="0088561C">
        <w:rPr>
          <w:lang w:val="ru-RU"/>
        </w:rPr>
        <w:tab/>
      </w:r>
      <w:del w:id="973" w:author="Russian" w:date="2019-10-23T22:53:00Z">
        <w:r w:rsidRPr="0088561C" w:rsidDel="00381DDB">
          <w:rPr>
            <w:lang w:val="ru-RU"/>
          </w:rPr>
          <w:delText>Ассамблея радиосвязи</w:delText>
        </w:r>
      </w:del>
      <w:ins w:id="974" w:author="Russian" w:date="2019-10-23T22:53:00Z">
        <w:r w:rsidR="00381DDB">
          <w:rPr>
            <w:lang w:val="ru-RU"/>
          </w:rPr>
          <w:t>АР</w:t>
        </w:r>
      </w:ins>
      <w:r w:rsidRPr="0088561C">
        <w:rPr>
          <w:lang w:val="ru-RU"/>
        </w:rPr>
        <w:t xml:space="preserve"> должна рассматривать и может утверждать пересмотренные или новые Резолюции МСЭ-R.</w:t>
      </w:r>
    </w:p>
    <w:p w14:paraId="62295380" w14:textId="77777777" w:rsidR="0063169E" w:rsidRPr="0088561C" w:rsidRDefault="0063169E" w:rsidP="0063169E">
      <w:pPr>
        <w:pStyle w:val="Heading2"/>
        <w:rPr>
          <w:rFonts w:eastAsia="Arial Unicode MS"/>
          <w:lang w:val="ru-RU"/>
        </w:rPr>
      </w:pPr>
      <w:bookmarkStart w:id="975" w:name="_Toc433802501"/>
      <w:proofErr w:type="spellStart"/>
      <w:r w:rsidRPr="0088561C">
        <w:rPr>
          <w:lang w:val="ru-RU"/>
        </w:rPr>
        <w:t>А2.3.3</w:t>
      </w:r>
      <w:proofErr w:type="spellEnd"/>
      <w:r w:rsidRPr="0088561C">
        <w:rPr>
          <w:lang w:val="ru-RU"/>
        </w:rPr>
        <w:tab/>
        <w:t>Исключение</w:t>
      </w:r>
      <w:bookmarkEnd w:id="975"/>
    </w:p>
    <w:p w14:paraId="6675339C" w14:textId="3732A838" w:rsidR="0063169E" w:rsidRPr="0088561C" w:rsidRDefault="0063169E" w:rsidP="0063169E">
      <w:pPr>
        <w:rPr>
          <w:lang w:val="ru-RU"/>
        </w:rPr>
      </w:pPr>
      <w:proofErr w:type="spellStart"/>
      <w:r w:rsidRPr="0088561C">
        <w:rPr>
          <w:lang w:val="ru-RU"/>
        </w:rPr>
        <w:t>А2.3.3.1</w:t>
      </w:r>
      <w:proofErr w:type="spellEnd"/>
      <w:r w:rsidRPr="0088561C">
        <w:rPr>
          <w:lang w:val="ru-RU"/>
        </w:rPr>
        <w:tab/>
        <w:t xml:space="preserve">Каждая </w:t>
      </w:r>
      <w:del w:id="976" w:author="Russian" w:date="2019-10-23T22:53:00Z">
        <w:r w:rsidRPr="0088561C" w:rsidDel="00381DDB">
          <w:rPr>
            <w:lang w:val="ru-RU"/>
          </w:rPr>
          <w:delText>исследовательская комиссия</w:delText>
        </w:r>
      </w:del>
      <w:ins w:id="977" w:author="Russian" w:date="2019-10-23T22:53:00Z">
        <w:r w:rsidR="00381DDB">
          <w:rPr>
            <w:lang w:val="ru-RU"/>
          </w:rPr>
          <w:t>ИК</w:t>
        </w:r>
      </w:ins>
      <w:r w:rsidRPr="0088561C">
        <w:rPr>
          <w:lang w:val="ru-RU"/>
        </w:rPr>
        <w:t xml:space="preserve">, а также </w:t>
      </w:r>
      <w:del w:id="978" w:author="Russian" w:date="2019-10-23T22:53:00Z">
        <w:r w:rsidRPr="0088561C" w:rsidDel="00381DDB">
          <w:rPr>
            <w:lang w:val="ru-RU"/>
          </w:rPr>
          <w:delText>Консультативная группа по радиосвязи</w:delText>
        </w:r>
      </w:del>
      <w:proofErr w:type="spellStart"/>
      <w:ins w:id="979" w:author="Russian" w:date="2019-10-23T22:53:00Z">
        <w:r w:rsidR="00381DDB">
          <w:rPr>
            <w:lang w:val="ru-RU"/>
          </w:rPr>
          <w:t>КГР</w:t>
        </w:r>
      </w:ins>
      <w:proofErr w:type="spellEnd"/>
      <w:r w:rsidRPr="0088561C">
        <w:rPr>
          <w:lang w:val="ru-RU"/>
        </w:rPr>
        <w:t xml:space="preserve">, на основе консенсуса между всеми Государствами-Членами, принимающими участие в собрании </w:t>
      </w:r>
      <w:del w:id="980" w:author="Russian" w:date="2019-10-23T22:53:00Z">
        <w:r w:rsidRPr="0088561C" w:rsidDel="00381DDB">
          <w:rPr>
            <w:lang w:val="ru-RU"/>
          </w:rPr>
          <w:delText>исследовательской комиссии</w:delText>
        </w:r>
      </w:del>
      <w:ins w:id="981" w:author="Russian" w:date="2019-10-23T22:53:00Z">
        <w:r w:rsidR="00381DDB">
          <w:rPr>
            <w:lang w:val="ru-RU"/>
          </w:rPr>
          <w:t>ИК</w:t>
        </w:r>
      </w:ins>
      <w:r w:rsidRPr="0088561C">
        <w:rPr>
          <w:lang w:val="ru-RU"/>
        </w:rPr>
        <w:t xml:space="preserve">, может предложить </w:t>
      </w:r>
      <w:del w:id="982" w:author="Russian" w:date="2019-10-23T22:53:00Z">
        <w:r w:rsidRPr="0088561C" w:rsidDel="00381DDB">
          <w:rPr>
            <w:lang w:val="ru-RU"/>
          </w:rPr>
          <w:delText>ассамблее радиосвязи</w:delText>
        </w:r>
      </w:del>
      <w:ins w:id="983" w:author="Russian" w:date="2019-10-23T22:53:00Z">
        <w:r w:rsidR="00381DDB">
          <w:rPr>
            <w:lang w:val="ru-RU"/>
          </w:rPr>
          <w:t>АР</w:t>
        </w:r>
      </w:ins>
      <w:r w:rsidRPr="0088561C">
        <w:rPr>
          <w:lang w:val="ru-RU"/>
        </w:rPr>
        <w:t xml:space="preserve"> исключить какую-либо Резолюцию. Такое предложение должно сопровождаться подтверждающими объяснениями. </w:t>
      </w:r>
    </w:p>
    <w:p w14:paraId="3949C6E8" w14:textId="65810CA9" w:rsidR="0063169E" w:rsidRPr="0088561C" w:rsidRDefault="0063169E" w:rsidP="0063169E">
      <w:pPr>
        <w:rPr>
          <w:lang w:val="ru-RU"/>
        </w:rPr>
      </w:pPr>
      <w:proofErr w:type="spellStart"/>
      <w:r w:rsidRPr="0088561C">
        <w:rPr>
          <w:lang w:val="ru-RU"/>
        </w:rPr>
        <w:t>А2.3.3.2</w:t>
      </w:r>
      <w:proofErr w:type="spellEnd"/>
      <w:r w:rsidRPr="0088561C">
        <w:rPr>
          <w:lang w:val="ru-RU"/>
        </w:rPr>
        <w:tab/>
      </w:r>
      <w:del w:id="984" w:author="Russian" w:date="2019-10-23T22:53:00Z">
        <w:r w:rsidRPr="0088561C" w:rsidDel="00381DDB">
          <w:rPr>
            <w:lang w:val="ru-RU"/>
          </w:rPr>
          <w:delText>Ассамблея радиосвязи</w:delText>
        </w:r>
      </w:del>
      <w:ins w:id="985" w:author="Russian" w:date="2019-10-23T22:53:00Z">
        <w:r w:rsidR="00381DDB">
          <w:rPr>
            <w:lang w:val="ru-RU"/>
          </w:rPr>
          <w:t>АР</w:t>
        </w:r>
      </w:ins>
      <w:r w:rsidRPr="0088561C">
        <w:rPr>
          <w:lang w:val="ru-RU"/>
        </w:rPr>
        <w:t xml:space="preserve"> может исключать Резолюции на основании предложений от членов МСЭ, </w:t>
      </w:r>
      <w:del w:id="986" w:author="Russian" w:date="2019-10-23T22:53:00Z">
        <w:r w:rsidRPr="0088561C" w:rsidDel="00381DDB">
          <w:rPr>
            <w:lang w:val="ru-RU"/>
          </w:rPr>
          <w:delText>исследовательских комиссий</w:delText>
        </w:r>
      </w:del>
      <w:ins w:id="987" w:author="Russian" w:date="2019-10-23T22:53:00Z">
        <w:r w:rsidR="00381DDB">
          <w:rPr>
            <w:lang w:val="ru-RU"/>
          </w:rPr>
          <w:t>ИК</w:t>
        </w:r>
      </w:ins>
      <w:r w:rsidRPr="0088561C">
        <w:rPr>
          <w:lang w:val="ru-RU"/>
        </w:rPr>
        <w:t xml:space="preserve"> и</w:t>
      </w:r>
      <w:ins w:id="988" w:author="Russian" w:date="2019-10-23T22:53:00Z">
        <w:r w:rsidR="00381DDB">
          <w:rPr>
            <w:lang w:val="ru-RU"/>
          </w:rPr>
          <w:t>ли</w:t>
        </w:r>
      </w:ins>
      <w:r w:rsidRPr="0088561C">
        <w:rPr>
          <w:lang w:val="ru-RU"/>
        </w:rPr>
        <w:t xml:space="preserve"> </w:t>
      </w:r>
      <w:del w:id="989" w:author="Russian" w:date="2019-10-23T22:53:00Z">
        <w:r w:rsidRPr="0088561C" w:rsidDel="00381DDB">
          <w:rPr>
            <w:lang w:val="ru-RU"/>
          </w:rPr>
          <w:delText>Консультативной группы по радиосвязи</w:delText>
        </w:r>
      </w:del>
      <w:proofErr w:type="spellStart"/>
      <w:ins w:id="990" w:author="Russian" w:date="2019-10-23T22:53:00Z">
        <w:r w:rsidR="00381DDB">
          <w:rPr>
            <w:lang w:val="ru-RU"/>
          </w:rPr>
          <w:t>КГР</w:t>
        </w:r>
      </w:ins>
      <w:proofErr w:type="spellEnd"/>
      <w:r w:rsidRPr="0088561C">
        <w:rPr>
          <w:lang w:val="ru-RU"/>
        </w:rPr>
        <w:t>.</w:t>
      </w:r>
    </w:p>
    <w:p w14:paraId="5E6086F3" w14:textId="77777777" w:rsidR="0063169E" w:rsidRPr="0088561C" w:rsidRDefault="0063169E" w:rsidP="0063169E">
      <w:pPr>
        <w:pStyle w:val="Heading1"/>
        <w:rPr>
          <w:lang w:val="ru-RU"/>
        </w:rPr>
      </w:pPr>
      <w:bookmarkStart w:id="991" w:name="_Toc433802502"/>
      <w:proofErr w:type="spellStart"/>
      <w:r w:rsidRPr="0088561C">
        <w:rPr>
          <w:lang w:val="ru-RU"/>
        </w:rPr>
        <w:t>А2.4</w:t>
      </w:r>
      <w:proofErr w:type="spellEnd"/>
      <w:r w:rsidRPr="0088561C">
        <w:rPr>
          <w:lang w:val="ru-RU"/>
        </w:rPr>
        <w:tab/>
        <w:t>Решения МСЭ-R</w:t>
      </w:r>
      <w:bookmarkEnd w:id="991"/>
    </w:p>
    <w:p w14:paraId="3825FBDC" w14:textId="77777777" w:rsidR="0063169E" w:rsidRPr="0088561C" w:rsidRDefault="0063169E" w:rsidP="0063169E">
      <w:pPr>
        <w:pStyle w:val="Heading2"/>
        <w:rPr>
          <w:rFonts w:eastAsia="Arial Unicode MS"/>
          <w:lang w:val="ru-RU"/>
        </w:rPr>
      </w:pPr>
      <w:bookmarkStart w:id="992" w:name="_Toc433802503"/>
      <w:proofErr w:type="spellStart"/>
      <w:r w:rsidRPr="0088561C">
        <w:rPr>
          <w:lang w:val="ru-RU"/>
        </w:rPr>
        <w:t>А2.4.1</w:t>
      </w:r>
      <w:proofErr w:type="spellEnd"/>
      <w:r w:rsidRPr="0088561C">
        <w:rPr>
          <w:lang w:val="ru-RU"/>
        </w:rPr>
        <w:tab/>
        <w:t>Определение</w:t>
      </w:r>
      <w:bookmarkEnd w:id="992"/>
    </w:p>
    <w:p w14:paraId="243BE9C3" w14:textId="434136E3" w:rsidR="0063169E" w:rsidRPr="0088561C" w:rsidRDefault="0063169E" w:rsidP="0063169E">
      <w:pPr>
        <w:rPr>
          <w:lang w:val="ru-RU"/>
        </w:rPr>
      </w:pPr>
      <w:r w:rsidRPr="0088561C">
        <w:rPr>
          <w:lang w:val="ru-RU"/>
        </w:rPr>
        <w:t xml:space="preserve">Текст, в котором даются указания по организации работы той или иной </w:t>
      </w:r>
      <w:del w:id="993" w:author="Russian" w:date="2019-10-23T23:59:00Z">
        <w:r w:rsidRPr="0088561C" w:rsidDel="00160E02">
          <w:rPr>
            <w:lang w:val="ru-RU"/>
          </w:rPr>
          <w:delText>исследовательской комиссии</w:delText>
        </w:r>
      </w:del>
      <w:ins w:id="994" w:author="Russian" w:date="2019-10-23T23:59:00Z">
        <w:r w:rsidR="00160E02">
          <w:rPr>
            <w:lang w:val="ru-RU"/>
          </w:rPr>
          <w:t>ИК</w:t>
        </w:r>
      </w:ins>
      <w:r w:rsidRPr="0088561C">
        <w:rPr>
          <w:lang w:val="ru-RU"/>
        </w:rPr>
        <w:t>.</w:t>
      </w:r>
    </w:p>
    <w:p w14:paraId="29839237" w14:textId="77777777" w:rsidR="0063169E" w:rsidRPr="0088561C" w:rsidRDefault="0063169E" w:rsidP="0063169E">
      <w:pPr>
        <w:pStyle w:val="Heading2"/>
        <w:rPr>
          <w:rFonts w:eastAsia="Arial Unicode MS"/>
          <w:lang w:val="ru-RU"/>
        </w:rPr>
      </w:pPr>
      <w:bookmarkStart w:id="995" w:name="_Toc433802504"/>
      <w:proofErr w:type="spellStart"/>
      <w:r w:rsidRPr="0088561C">
        <w:rPr>
          <w:lang w:val="ru-RU"/>
        </w:rPr>
        <w:t>А2.4.2</w:t>
      </w:r>
      <w:proofErr w:type="spellEnd"/>
      <w:r w:rsidRPr="0088561C">
        <w:rPr>
          <w:lang w:val="ru-RU"/>
        </w:rPr>
        <w:tab/>
        <w:t>Утверждение</w:t>
      </w:r>
      <w:bookmarkEnd w:id="995"/>
    </w:p>
    <w:p w14:paraId="378D208C" w14:textId="0E247D2A" w:rsidR="0063169E" w:rsidRPr="0088561C" w:rsidRDefault="0063169E" w:rsidP="0063169E">
      <w:pPr>
        <w:rPr>
          <w:lang w:val="ru-RU"/>
        </w:rPr>
      </w:pPr>
      <w:r w:rsidRPr="0088561C">
        <w:rPr>
          <w:lang w:val="ru-RU"/>
        </w:rPr>
        <w:t xml:space="preserve">Каждая </w:t>
      </w:r>
      <w:del w:id="996" w:author="Russian" w:date="2019-10-23T22:53:00Z">
        <w:r w:rsidRPr="0088561C" w:rsidDel="00381DDB">
          <w:rPr>
            <w:lang w:val="ru-RU"/>
          </w:rPr>
          <w:delText>исследовательская комиссия</w:delText>
        </w:r>
      </w:del>
      <w:ins w:id="997" w:author="Russian" w:date="2019-10-23T22:53:00Z">
        <w:r w:rsidR="00381DDB">
          <w:rPr>
            <w:lang w:val="ru-RU"/>
          </w:rPr>
          <w:t>ИК</w:t>
        </w:r>
      </w:ins>
      <w:r w:rsidRPr="0088561C">
        <w:rPr>
          <w:lang w:val="ru-RU"/>
        </w:rPr>
        <w:t xml:space="preserve"> может утверждать на основе консенсуса между всеми Государствами-Членами, принимающими участие в собрании </w:t>
      </w:r>
      <w:del w:id="998" w:author="Russian" w:date="2019-10-23T22:53:00Z">
        <w:r w:rsidRPr="0088561C" w:rsidDel="00381DDB">
          <w:rPr>
            <w:lang w:val="ru-RU"/>
          </w:rPr>
          <w:delText>исследовательской комиссии</w:delText>
        </w:r>
      </w:del>
      <w:ins w:id="999" w:author="Russian" w:date="2019-10-23T22:53:00Z">
        <w:r w:rsidR="00381DDB">
          <w:rPr>
            <w:lang w:val="ru-RU"/>
          </w:rPr>
          <w:t>ИК</w:t>
        </w:r>
      </w:ins>
      <w:r w:rsidRPr="0088561C">
        <w:rPr>
          <w:lang w:val="ru-RU"/>
        </w:rPr>
        <w:t>, пересмотренные или новые Решения.</w:t>
      </w:r>
    </w:p>
    <w:p w14:paraId="3C266929" w14:textId="77777777" w:rsidR="0063169E" w:rsidRPr="0088561C" w:rsidRDefault="0063169E" w:rsidP="0063169E">
      <w:pPr>
        <w:pStyle w:val="Heading2"/>
        <w:rPr>
          <w:rFonts w:eastAsia="Arial Unicode MS"/>
          <w:lang w:val="ru-RU"/>
        </w:rPr>
      </w:pPr>
      <w:bookmarkStart w:id="1000" w:name="_Toc433802505"/>
      <w:proofErr w:type="spellStart"/>
      <w:r w:rsidRPr="0088561C">
        <w:rPr>
          <w:lang w:val="ru-RU"/>
        </w:rPr>
        <w:t>А2.4.3</w:t>
      </w:r>
      <w:proofErr w:type="spellEnd"/>
      <w:r w:rsidRPr="0088561C">
        <w:rPr>
          <w:lang w:val="ru-RU"/>
        </w:rPr>
        <w:tab/>
        <w:t>Исключение</w:t>
      </w:r>
      <w:bookmarkEnd w:id="1000"/>
    </w:p>
    <w:p w14:paraId="289D1C9E" w14:textId="4C1899A3" w:rsidR="0063169E" w:rsidRPr="0088561C" w:rsidRDefault="0063169E" w:rsidP="0063169E">
      <w:pPr>
        <w:rPr>
          <w:lang w:val="ru-RU"/>
        </w:rPr>
      </w:pPr>
      <w:r w:rsidRPr="0088561C">
        <w:rPr>
          <w:lang w:val="ru-RU"/>
        </w:rPr>
        <w:t xml:space="preserve">Каждая </w:t>
      </w:r>
      <w:del w:id="1001" w:author="Russian" w:date="2019-10-23T22:54:00Z">
        <w:r w:rsidRPr="0088561C" w:rsidDel="00381DDB">
          <w:rPr>
            <w:lang w:val="ru-RU"/>
          </w:rPr>
          <w:delText>исследовательская комиссия</w:delText>
        </w:r>
      </w:del>
      <w:ins w:id="1002" w:author="Russian" w:date="2019-10-23T22:54:00Z">
        <w:r w:rsidR="00381DDB">
          <w:rPr>
            <w:lang w:val="ru-RU"/>
          </w:rPr>
          <w:t>ИК</w:t>
        </w:r>
      </w:ins>
      <w:r w:rsidRPr="0088561C">
        <w:rPr>
          <w:lang w:val="ru-RU"/>
        </w:rPr>
        <w:t xml:space="preserve"> может исключать Решения на основе консенсуса между всеми Государствами-Членами, принимающими участие в собрании </w:t>
      </w:r>
      <w:del w:id="1003" w:author="Russian" w:date="2019-10-23T22:54:00Z">
        <w:r w:rsidRPr="0088561C" w:rsidDel="00381DDB">
          <w:rPr>
            <w:lang w:val="ru-RU"/>
          </w:rPr>
          <w:delText>исследовательской комиссии</w:delText>
        </w:r>
      </w:del>
      <w:ins w:id="1004" w:author="Russian" w:date="2019-10-23T22:54:00Z">
        <w:r w:rsidR="00381DDB">
          <w:rPr>
            <w:lang w:val="ru-RU"/>
          </w:rPr>
          <w:t>ИК</w:t>
        </w:r>
      </w:ins>
      <w:r w:rsidRPr="0088561C">
        <w:rPr>
          <w:lang w:val="ru-RU"/>
        </w:rPr>
        <w:t>.</w:t>
      </w:r>
    </w:p>
    <w:p w14:paraId="2E5FA142" w14:textId="77777777" w:rsidR="0063169E" w:rsidRPr="0088561C" w:rsidRDefault="0063169E" w:rsidP="0063169E">
      <w:pPr>
        <w:pStyle w:val="Heading1"/>
        <w:rPr>
          <w:lang w:val="ru-RU"/>
        </w:rPr>
      </w:pPr>
      <w:bookmarkStart w:id="1005" w:name="_Toc433802506"/>
      <w:proofErr w:type="spellStart"/>
      <w:r w:rsidRPr="0088561C">
        <w:rPr>
          <w:lang w:val="ru-RU"/>
        </w:rPr>
        <w:t>А2.5</w:t>
      </w:r>
      <w:proofErr w:type="spellEnd"/>
      <w:r w:rsidRPr="0088561C">
        <w:rPr>
          <w:lang w:val="ru-RU"/>
        </w:rPr>
        <w:tab/>
        <w:t>Вопросы МСЭ-R</w:t>
      </w:r>
      <w:bookmarkEnd w:id="1005"/>
    </w:p>
    <w:p w14:paraId="25BA1BDF" w14:textId="77777777" w:rsidR="0063169E" w:rsidRPr="0088561C" w:rsidRDefault="0063169E" w:rsidP="0063169E">
      <w:pPr>
        <w:pStyle w:val="Heading2"/>
        <w:rPr>
          <w:rFonts w:eastAsia="Arial Unicode MS"/>
          <w:lang w:val="ru-RU"/>
        </w:rPr>
      </w:pPr>
      <w:bookmarkStart w:id="1006" w:name="_Toc433802507"/>
      <w:proofErr w:type="spellStart"/>
      <w:r w:rsidRPr="0088561C">
        <w:rPr>
          <w:lang w:val="ru-RU"/>
        </w:rPr>
        <w:t>А2.5.1</w:t>
      </w:r>
      <w:proofErr w:type="spellEnd"/>
      <w:r w:rsidRPr="0088561C">
        <w:rPr>
          <w:lang w:val="ru-RU"/>
        </w:rPr>
        <w:tab/>
        <w:t>Определение</w:t>
      </w:r>
      <w:bookmarkEnd w:id="1006"/>
    </w:p>
    <w:p w14:paraId="6FCC0B02" w14:textId="77777777" w:rsidR="0063169E" w:rsidRPr="0088561C" w:rsidRDefault="0063169E" w:rsidP="0063169E">
      <w:pPr>
        <w:rPr>
          <w:lang w:val="ru-RU"/>
        </w:rPr>
      </w:pPr>
      <w:r w:rsidRPr="0088561C">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01CF3322" w14:textId="77777777" w:rsidR="0063169E" w:rsidRPr="0088561C" w:rsidRDefault="0063169E" w:rsidP="0063169E">
      <w:pPr>
        <w:pStyle w:val="Heading2"/>
        <w:rPr>
          <w:rFonts w:eastAsia="Arial Unicode MS"/>
          <w:lang w:val="ru-RU"/>
        </w:rPr>
      </w:pPr>
      <w:bookmarkStart w:id="1007" w:name="_Toc433802508"/>
      <w:proofErr w:type="spellStart"/>
      <w:r w:rsidRPr="0088561C">
        <w:rPr>
          <w:lang w:val="ru-RU"/>
        </w:rPr>
        <w:t>А2.5.2</w:t>
      </w:r>
      <w:proofErr w:type="spellEnd"/>
      <w:r w:rsidRPr="0088561C">
        <w:rPr>
          <w:lang w:val="ru-RU"/>
        </w:rPr>
        <w:tab/>
        <w:t>Одобрение и утверждение</w:t>
      </w:r>
      <w:bookmarkEnd w:id="1007"/>
    </w:p>
    <w:p w14:paraId="04E945F2" w14:textId="77777777" w:rsidR="0063169E" w:rsidRPr="0088561C" w:rsidRDefault="0063169E" w:rsidP="0063169E">
      <w:pPr>
        <w:pStyle w:val="Heading3"/>
        <w:rPr>
          <w:lang w:val="ru-RU"/>
        </w:rPr>
      </w:pPr>
      <w:bookmarkStart w:id="1008" w:name="_Toc433802509"/>
      <w:proofErr w:type="spellStart"/>
      <w:r w:rsidRPr="0088561C">
        <w:rPr>
          <w:lang w:val="ru-RU"/>
        </w:rPr>
        <w:t>А2.5.2.1</w:t>
      </w:r>
      <w:proofErr w:type="spellEnd"/>
      <w:r w:rsidRPr="0088561C">
        <w:rPr>
          <w:lang w:val="ru-RU"/>
        </w:rPr>
        <w:tab/>
        <w:t>Общие соображения</w:t>
      </w:r>
      <w:bookmarkEnd w:id="1008"/>
      <w:r w:rsidRPr="0088561C">
        <w:rPr>
          <w:lang w:val="ru-RU"/>
        </w:rPr>
        <w:t xml:space="preserve"> </w:t>
      </w:r>
    </w:p>
    <w:p w14:paraId="042CF6F0" w14:textId="60A5CE57" w:rsidR="0063169E" w:rsidRPr="0088561C" w:rsidRDefault="0063169E" w:rsidP="0063169E">
      <w:pPr>
        <w:rPr>
          <w:lang w:val="ru-RU"/>
        </w:rPr>
      </w:pPr>
      <w:proofErr w:type="spellStart"/>
      <w:r w:rsidRPr="0088561C">
        <w:rPr>
          <w:lang w:val="ru-RU"/>
        </w:rPr>
        <w:t>А2.5.2.1.1</w:t>
      </w:r>
      <w:proofErr w:type="spellEnd"/>
      <w:r w:rsidRPr="0088561C">
        <w:rPr>
          <w:lang w:val="ru-RU"/>
        </w:rPr>
        <w:tab/>
        <w:t xml:space="preserve">Новые или пересмотренные Вопросы, предложенные в рамках </w:t>
      </w:r>
      <w:del w:id="1009" w:author="Russian" w:date="2019-10-23T22:54:00Z">
        <w:r w:rsidRPr="0088561C" w:rsidDel="00381DDB">
          <w:rPr>
            <w:lang w:val="ru-RU"/>
          </w:rPr>
          <w:delText>исследовательских комиссий</w:delText>
        </w:r>
      </w:del>
      <w:ins w:id="1010" w:author="Russian" w:date="2019-10-23T22:54:00Z">
        <w:r w:rsidR="00381DDB">
          <w:rPr>
            <w:lang w:val="ru-RU"/>
          </w:rPr>
          <w:t>ИК</w:t>
        </w:r>
      </w:ins>
      <w:r w:rsidRPr="0088561C">
        <w:rPr>
          <w:lang w:val="ru-RU"/>
        </w:rPr>
        <w:t xml:space="preserve">, могут быть одобрены </w:t>
      </w:r>
      <w:del w:id="1011" w:author="Russian" w:date="2019-10-23T22:54:00Z">
        <w:r w:rsidRPr="0088561C" w:rsidDel="00381DDB">
          <w:rPr>
            <w:lang w:val="ru-RU"/>
          </w:rPr>
          <w:delText>исследовательской комиссией</w:delText>
        </w:r>
      </w:del>
      <w:ins w:id="1012" w:author="Russian" w:date="2019-10-23T22:54:00Z">
        <w:r w:rsidR="00381DDB">
          <w:rPr>
            <w:lang w:val="ru-RU"/>
          </w:rPr>
          <w:t>ИК</w:t>
        </w:r>
      </w:ins>
      <w:r w:rsidRPr="0088561C">
        <w:rPr>
          <w:lang w:val="ru-RU"/>
        </w:rPr>
        <w:t xml:space="preserve"> в соответствии с процессом, содержащемся в п. </w:t>
      </w:r>
      <w:proofErr w:type="spellStart"/>
      <w:r w:rsidRPr="0088561C">
        <w:rPr>
          <w:lang w:val="ru-RU"/>
        </w:rPr>
        <w:t>А2.5.2.2</w:t>
      </w:r>
      <w:proofErr w:type="spellEnd"/>
      <w:r w:rsidRPr="0088561C">
        <w:rPr>
          <w:lang w:val="ru-RU"/>
        </w:rPr>
        <w:t>, и утверждены:</w:t>
      </w:r>
    </w:p>
    <w:p w14:paraId="4C0A0B20" w14:textId="7FF0E603" w:rsidR="0063169E" w:rsidRPr="0088561C" w:rsidRDefault="00381DDB" w:rsidP="0063169E">
      <w:pPr>
        <w:pStyle w:val="enumlev1"/>
        <w:rPr>
          <w:lang w:val="ru-RU"/>
        </w:rPr>
      </w:pPr>
      <w:ins w:id="1013" w:author="Russian" w:date="2019-10-23T22:54:00Z">
        <w:r w:rsidRPr="00381DDB">
          <w:rPr>
            <w:i/>
            <w:iCs/>
            <w:rPrChange w:id="1014" w:author="Russian" w:date="2019-10-23T22:54:00Z">
              <w:rPr/>
            </w:rPrChange>
          </w:rPr>
          <w:t>a</w:t>
        </w:r>
        <w:r w:rsidRPr="00F460E5">
          <w:rPr>
            <w:i/>
            <w:iCs/>
            <w:lang w:val="ru-RU"/>
            <w:rPrChange w:id="1015" w:author="Russian" w:date="2019-10-24T00:10:00Z">
              <w:rPr/>
            </w:rPrChange>
          </w:rPr>
          <w:t>)</w:t>
        </w:r>
      </w:ins>
      <w:del w:id="1016" w:author="Russian" w:date="2019-10-23T22:54:00Z">
        <w:r w:rsidR="0063169E" w:rsidRPr="0088561C" w:rsidDel="00381DDB">
          <w:rPr>
            <w:lang w:val="ru-RU"/>
          </w:rPr>
          <w:delText>–</w:delText>
        </w:r>
      </w:del>
      <w:r w:rsidR="0063169E" w:rsidRPr="0088561C">
        <w:rPr>
          <w:lang w:val="ru-RU"/>
        </w:rPr>
        <w:tab/>
      </w:r>
      <w:del w:id="1017" w:author="Russian" w:date="2019-10-23T22:54:00Z">
        <w:r w:rsidR="0063169E" w:rsidRPr="0088561C" w:rsidDel="00381DDB">
          <w:rPr>
            <w:lang w:val="ru-RU"/>
          </w:rPr>
          <w:delText>ассамблеей радиосвязи</w:delText>
        </w:r>
      </w:del>
      <w:ins w:id="1018" w:author="Russian" w:date="2019-10-23T22:54:00Z">
        <w:r>
          <w:rPr>
            <w:lang w:val="ru-RU"/>
          </w:rPr>
          <w:t>АР</w:t>
        </w:r>
      </w:ins>
      <w:r w:rsidR="0063169E" w:rsidRPr="0088561C">
        <w:rPr>
          <w:lang w:val="ru-RU"/>
        </w:rPr>
        <w:t xml:space="preserve"> (см. Резолюцию МСЭ-R 5);</w:t>
      </w:r>
    </w:p>
    <w:p w14:paraId="3859B32E" w14:textId="2D32AA11" w:rsidR="0063169E" w:rsidRPr="0088561C" w:rsidRDefault="00381DDB" w:rsidP="0063169E">
      <w:pPr>
        <w:pStyle w:val="enumlev1"/>
        <w:rPr>
          <w:lang w:val="ru-RU"/>
        </w:rPr>
      </w:pPr>
      <w:ins w:id="1019" w:author="Russian" w:date="2019-10-23T22:54:00Z">
        <w:r w:rsidRPr="00381DDB">
          <w:rPr>
            <w:i/>
            <w:iCs/>
            <w:rPrChange w:id="1020" w:author="Russian" w:date="2019-10-23T22:54:00Z">
              <w:rPr/>
            </w:rPrChange>
          </w:rPr>
          <w:t>b</w:t>
        </w:r>
        <w:r w:rsidRPr="00381DDB">
          <w:rPr>
            <w:i/>
            <w:iCs/>
            <w:lang w:val="ru-RU"/>
            <w:rPrChange w:id="1021" w:author="Russian" w:date="2019-10-23T22:54:00Z">
              <w:rPr/>
            </w:rPrChange>
          </w:rPr>
          <w:t>)</w:t>
        </w:r>
      </w:ins>
      <w:del w:id="1022" w:author="Russian" w:date="2019-10-23T22:54:00Z">
        <w:r w:rsidR="0063169E" w:rsidRPr="0088561C" w:rsidDel="00381DDB">
          <w:rPr>
            <w:lang w:val="ru-RU"/>
          </w:rPr>
          <w:delText>–</w:delText>
        </w:r>
      </w:del>
      <w:r w:rsidR="0063169E" w:rsidRPr="0088561C">
        <w:rPr>
          <w:lang w:val="ru-RU"/>
        </w:rPr>
        <w:tab/>
        <w:t xml:space="preserve">путем консультаций в период между </w:t>
      </w:r>
      <w:del w:id="1023" w:author="Russian" w:date="2019-10-23T22:54:00Z">
        <w:r w:rsidR="0063169E" w:rsidRPr="0088561C" w:rsidDel="00381DDB">
          <w:rPr>
            <w:lang w:val="ru-RU"/>
          </w:rPr>
          <w:delText>ассамблеями радиосвязи</w:delText>
        </w:r>
      </w:del>
      <w:ins w:id="1024" w:author="Russian" w:date="2019-10-23T22:54:00Z">
        <w:r>
          <w:rPr>
            <w:lang w:val="ru-RU"/>
          </w:rPr>
          <w:t>АР</w:t>
        </w:r>
      </w:ins>
      <w:r>
        <w:rPr>
          <w:lang w:val="ru-RU"/>
        </w:rPr>
        <w:t xml:space="preserve"> </w:t>
      </w:r>
      <w:r w:rsidR="0063169E" w:rsidRPr="0088561C">
        <w:rPr>
          <w:lang w:val="ru-RU"/>
        </w:rPr>
        <w:t xml:space="preserve">после одобрения </w:t>
      </w:r>
      <w:del w:id="1025" w:author="Russian" w:date="2019-10-23T22:54:00Z">
        <w:r w:rsidR="0063169E" w:rsidRPr="0088561C" w:rsidDel="00381DDB">
          <w:rPr>
            <w:lang w:val="ru-RU"/>
          </w:rPr>
          <w:delText>исследовательской комиссией</w:delText>
        </w:r>
      </w:del>
      <w:ins w:id="1026" w:author="Russian" w:date="2019-10-23T22:54:00Z">
        <w:r>
          <w:rPr>
            <w:lang w:val="ru-RU"/>
          </w:rPr>
          <w:t>ИК</w:t>
        </w:r>
      </w:ins>
      <w:r w:rsidR="0063169E" w:rsidRPr="0088561C">
        <w:rPr>
          <w:lang w:val="ru-RU"/>
        </w:rPr>
        <w:t>, в соответствии с положениями, содержащимися в п. </w:t>
      </w:r>
      <w:proofErr w:type="spellStart"/>
      <w:r w:rsidR="0063169E" w:rsidRPr="0088561C">
        <w:rPr>
          <w:lang w:val="ru-RU"/>
        </w:rPr>
        <w:t>А2.5.2.3</w:t>
      </w:r>
      <w:proofErr w:type="spellEnd"/>
      <w:r w:rsidR="0063169E" w:rsidRPr="0088561C">
        <w:rPr>
          <w:lang w:val="ru-RU"/>
        </w:rPr>
        <w:t>.</w:t>
      </w:r>
    </w:p>
    <w:p w14:paraId="643BB583" w14:textId="4F671600" w:rsidR="0063169E" w:rsidRPr="0088561C" w:rsidRDefault="0063169E" w:rsidP="0063169E">
      <w:pPr>
        <w:rPr>
          <w:lang w:val="ru-RU"/>
        </w:rPr>
      </w:pPr>
      <w:proofErr w:type="spellStart"/>
      <w:r w:rsidRPr="0088561C">
        <w:rPr>
          <w:lang w:val="ru-RU"/>
        </w:rPr>
        <w:t>А2.5.2.1.2</w:t>
      </w:r>
      <w:proofErr w:type="spellEnd"/>
      <w:r w:rsidRPr="0088561C">
        <w:rPr>
          <w:lang w:val="ru-RU"/>
        </w:rPr>
        <w:tab/>
      </w:r>
      <w:del w:id="1027" w:author="Russian" w:date="2019-10-23T22:55:00Z">
        <w:r w:rsidRPr="0088561C" w:rsidDel="00381DDB">
          <w:rPr>
            <w:lang w:val="ru-RU"/>
          </w:rPr>
          <w:delText>Исследовательские комиссии</w:delText>
        </w:r>
      </w:del>
      <w:ins w:id="1028" w:author="Russian" w:date="2019-10-23T22:55:00Z">
        <w:r w:rsidR="00381DDB">
          <w:rPr>
            <w:lang w:val="ru-RU"/>
          </w:rPr>
          <w:t>ИК</w:t>
        </w:r>
      </w:ins>
      <w:r w:rsidRPr="0088561C">
        <w:rPr>
          <w:lang w:val="ru-RU"/>
        </w:rPr>
        <w:t xml:space="preserve"> оценят проекты новых Вопросов, предложенных для одобрения, с точки зрения руководящих указаний, изложенных в п. </w:t>
      </w:r>
      <w:proofErr w:type="spellStart"/>
      <w:r w:rsidRPr="0088561C">
        <w:rPr>
          <w:lang w:val="ru-RU"/>
        </w:rPr>
        <w:t>А1.3.1.16</w:t>
      </w:r>
      <w:proofErr w:type="spellEnd"/>
      <w:r w:rsidRPr="0088561C">
        <w:rPr>
          <w:lang w:val="ru-RU"/>
        </w:rPr>
        <w:t xml:space="preserve"> Приложения 1, и включат такую оценку при представлении их администрациям для утверждения согласно настоящей Резолюции.</w:t>
      </w:r>
    </w:p>
    <w:p w14:paraId="61AF5F92" w14:textId="3F154587" w:rsidR="0063169E" w:rsidRPr="0088561C" w:rsidRDefault="0063169E" w:rsidP="0063169E">
      <w:pPr>
        <w:rPr>
          <w:lang w:val="ru-RU"/>
        </w:rPr>
      </w:pPr>
      <w:proofErr w:type="spellStart"/>
      <w:r w:rsidRPr="0088561C">
        <w:rPr>
          <w:lang w:val="ru-RU"/>
        </w:rPr>
        <w:t>А2.5.2.1.3</w:t>
      </w:r>
      <w:proofErr w:type="spellEnd"/>
      <w:r w:rsidRPr="0088561C">
        <w:rPr>
          <w:lang w:val="ru-RU"/>
        </w:rPr>
        <w:tab/>
        <w:t xml:space="preserve">Каждый Вопрос должен передаваться только одной </w:t>
      </w:r>
      <w:del w:id="1029" w:author="Russian" w:date="2019-10-23T22:55:00Z">
        <w:r w:rsidRPr="0088561C" w:rsidDel="00381DDB">
          <w:rPr>
            <w:lang w:val="ru-RU"/>
          </w:rPr>
          <w:delText>исследовательской комиссии</w:delText>
        </w:r>
      </w:del>
      <w:ins w:id="1030" w:author="Russian" w:date="2019-10-23T22:55:00Z">
        <w:r w:rsidR="00381DDB">
          <w:rPr>
            <w:lang w:val="ru-RU"/>
          </w:rPr>
          <w:t>ИК</w:t>
        </w:r>
      </w:ins>
      <w:r w:rsidRPr="0088561C">
        <w:rPr>
          <w:lang w:val="ru-RU"/>
        </w:rPr>
        <w:t>.</w:t>
      </w:r>
    </w:p>
    <w:p w14:paraId="1FF23CFB" w14:textId="37BCADB3" w:rsidR="0063169E" w:rsidRPr="0088561C" w:rsidRDefault="0063169E" w:rsidP="0063169E">
      <w:pPr>
        <w:rPr>
          <w:lang w:val="ru-RU"/>
        </w:rPr>
      </w:pPr>
      <w:proofErr w:type="spellStart"/>
      <w:r w:rsidRPr="0088561C">
        <w:rPr>
          <w:lang w:val="ru-RU"/>
        </w:rPr>
        <w:lastRenderedPageBreak/>
        <w:t>А2.5.2.1.4</w:t>
      </w:r>
      <w:proofErr w:type="spellEnd"/>
      <w:r w:rsidRPr="0088561C">
        <w:rPr>
          <w:lang w:val="ru-RU"/>
        </w:rPr>
        <w:tab/>
        <w:t xml:space="preserve">В отношении новых или пересмотренных Вопросов, утвержденных </w:t>
      </w:r>
      <w:del w:id="1031" w:author="Russian" w:date="2019-10-23T22:55:00Z">
        <w:r w:rsidRPr="0088561C" w:rsidDel="00381DDB">
          <w:rPr>
            <w:lang w:val="ru-RU"/>
          </w:rPr>
          <w:delText>ассамблеей радиосвязи</w:delText>
        </w:r>
      </w:del>
      <w:ins w:id="1032" w:author="Russian" w:date="2019-10-23T22:55:00Z">
        <w:r w:rsidR="00381DDB">
          <w:rPr>
            <w:lang w:val="ru-RU"/>
          </w:rPr>
          <w:t>АР</w:t>
        </w:r>
      </w:ins>
      <w:r w:rsidRPr="0088561C">
        <w:rPr>
          <w:lang w:val="ru-RU"/>
        </w:rPr>
        <w:t xml:space="preserve"> по темам, переданным ей Полномочной конференцией, любой другой конференцией, Советом или </w:t>
      </w:r>
      <w:del w:id="1033" w:author="Russian" w:date="2019-10-23T22:55:00Z">
        <w:r w:rsidRPr="0088561C" w:rsidDel="00381DDB">
          <w:rPr>
            <w:lang w:val="ru-RU"/>
          </w:rPr>
          <w:delText>Радиорегламентарным комитетом</w:delText>
        </w:r>
      </w:del>
      <w:ins w:id="1034" w:author="Russian" w:date="2019-10-23T22:55:00Z">
        <w:r w:rsidR="00381DDB">
          <w:rPr>
            <w:lang w:val="ru-RU"/>
          </w:rPr>
          <w:t>РРК</w:t>
        </w:r>
      </w:ins>
      <w:r w:rsidRPr="0088561C">
        <w:rPr>
          <w:lang w:val="ru-RU"/>
        </w:rPr>
        <w:t xml:space="preserve">, в соответствии с п. 129 Конвенции, Директор должен в максимально короткий срок проконсультироваться с председателями и заместителями председателей </w:t>
      </w:r>
      <w:del w:id="1035" w:author="Russian" w:date="2019-10-23T22:55:00Z">
        <w:r w:rsidRPr="0088561C" w:rsidDel="00381DDB">
          <w:rPr>
            <w:lang w:val="ru-RU"/>
          </w:rPr>
          <w:delText>исследовательских комиссий</w:delText>
        </w:r>
      </w:del>
      <w:ins w:id="1036" w:author="Russian" w:date="2019-10-23T22:55:00Z">
        <w:r w:rsidR="00381DDB">
          <w:rPr>
            <w:lang w:val="ru-RU"/>
          </w:rPr>
          <w:t>ИК</w:t>
        </w:r>
      </w:ins>
      <w:r w:rsidRPr="0088561C">
        <w:rPr>
          <w:lang w:val="ru-RU"/>
        </w:rPr>
        <w:t xml:space="preserve"> и должен определить соответствующую </w:t>
      </w:r>
      <w:del w:id="1037" w:author="Russian" w:date="2019-10-23T22:55:00Z">
        <w:r w:rsidRPr="0088561C" w:rsidDel="00381DDB">
          <w:rPr>
            <w:lang w:val="ru-RU"/>
          </w:rPr>
          <w:delText>исследовательскую комиссию</w:delText>
        </w:r>
      </w:del>
      <w:ins w:id="1038" w:author="Russian" w:date="2019-10-23T22:55:00Z">
        <w:r w:rsidR="00381DDB">
          <w:rPr>
            <w:lang w:val="ru-RU"/>
          </w:rPr>
          <w:t>ИК</w:t>
        </w:r>
      </w:ins>
      <w:r w:rsidRPr="0088561C">
        <w:rPr>
          <w:lang w:val="ru-RU"/>
        </w:rPr>
        <w:t>, которой должен быть передан конкретный Вопрос, и срочность проведения изучений.</w:t>
      </w:r>
    </w:p>
    <w:p w14:paraId="2B1A33F7" w14:textId="2984181B" w:rsidR="0063169E" w:rsidRPr="0088561C" w:rsidRDefault="0063169E" w:rsidP="0063169E">
      <w:pPr>
        <w:rPr>
          <w:lang w:val="ru-RU"/>
        </w:rPr>
      </w:pPr>
      <w:proofErr w:type="spellStart"/>
      <w:r w:rsidRPr="0088561C">
        <w:rPr>
          <w:lang w:val="ru-RU"/>
        </w:rPr>
        <w:t>А2.5.2.1.5</w:t>
      </w:r>
      <w:proofErr w:type="spellEnd"/>
      <w:r w:rsidRPr="0088561C">
        <w:rPr>
          <w:lang w:val="ru-RU"/>
        </w:rPr>
        <w:tab/>
        <w:t xml:space="preserve">Председатель </w:t>
      </w:r>
      <w:del w:id="1039" w:author="Russian" w:date="2019-10-23T22:55:00Z">
        <w:r w:rsidRPr="0088561C" w:rsidDel="00381DDB">
          <w:rPr>
            <w:lang w:val="ru-RU"/>
          </w:rPr>
          <w:delText>исследовательской комиссии</w:delText>
        </w:r>
      </w:del>
      <w:ins w:id="1040" w:author="Russian" w:date="2019-10-23T22:55:00Z">
        <w:r w:rsidR="00381DDB">
          <w:rPr>
            <w:lang w:val="ru-RU"/>
          </w:rPr>
          <w:t>ИК</w:t>
        </w:r>
      </w:ins>
      <w:r w:rsidRPr="0088561C">
        <w:rPr>
          <w:lang w:val="ru-RU"/>
        </w:rPr>
        <w:t xml:space="preserve"> после консультаций с заместителями председателя должен передать, по мере возможности, Вопрос одной </w:t>
      </w:r>
      <w:del w:id="1041" w:author="Russian" w:date="2019-10-23T22:55:00Z">
        <w:r w:rsidRPr="0088561C" w:rsidDel="00381DDB">
          <w:rPr>
            <w:lang w:val="ru-RU"/>
          </w:rPr>
          <w:delText xml:space="preserve">рабочей </w:delText>
        </w:r>
      </w:del>
      <w:ins w:id="1042" w:author="Russian" w:date="2019-10-23T22:55:00Z">
        <w:r w:rsidR="00381DDB">
          <w:rPr>
            <w:lang w:val="ru-RU"/>
          </w:rPr>
          <w:t>РГ</w:t>
        </w:r>
        <w:r w:rsidR="00381DDB" w:rsidRPr="0088561C">
          <w:rPr>
            <w:lang w:val="ru-RU"/>
          </w:rPr>
          <w:t xml:space="preserve"> </w:t>
        </w:r>
      </w:ins>
      <w:r w:rsidRPr="0088561C">
        <w:rPr>
          <w:lang w:val="ru-RU"/>
        </w:rPr>
        <w:t xml:space="preserve">или </w:t>
      </w:r>
      <w:del w:id="1043" w:author="Russian" w:date="2019-10-23T22:55:00Z">
        <w:r w:rsidRPr="0088561C" w:rsidDel="00381DDB">
          <w:rPr>
            <w:lang w:val="ru-RU"/>
          </w:rPr>
          <w:delText>целевой группе</w:delText>
        </w:r>
      </w:del>
      <w:ins w:id="1044" w:author="Russian" w:date="2019-10-23T22:55:00Z">
        <w:r w:rsidR="00381DDB">
          <w:rPr>
            <w:lang w:val="ru-RU"/>
          </w:rPr>
          <w:t>ЦГ</w:t>
        </w:r>
      </w:ins>
      <w:r w:rsidRPr="0088561C">
        <w:rPr>
          <w:lang w:val="ru-RU"/>
        </w:rPr>
        <w:t xml:space="preserve">, либо, в зависимости от срочности нового Вопроса, должен предложить создать новую </w:t>
      </w:r>
      <w:del w:id="1045" w:author="Russian" w:date="2019-10-23T22:56:00Z">
        <w:r w:rsidRPr="0088561C" w:rsidDel="00381DDB">
          <w:rPr>
            <w:lang w:val="ru-RU"/>
          </w:rPr>
          <w:delText>целевую группу</w:delText>
        </w:r>
      </w:del>
      <w:ins w:id="1046" w:author="Russian" w:date="2019-10-23T22:56:00Z">
        <w:r w:rsidR="00381DDB">
          <w:rPr>
            <w:lang w:val="ru-RU"/>
          </w:rPr>
          <w:t>ЦГ</w:t>
        </w:r>
      </w:ins>
      <w:r w:rsidRPr="0088561C">
        <w:rPr>
          <w:lang w:val="ru-RU"/>
        </w:rPr>
        <w:t xml:space="preserve"> (см. п. </w:t>
      </w:r>
      <w:proofErr w:type="spellStart"/>
      <w:r w:rsidRPr="0088561C">
        <w:rPr>
          <w:lang w:val="ru-RU"/>
        </w:rPr>
        <w:t>А1.3.2.4</w:t>
      </w:r>
      <w:proofErr w:type="spellEnd"/>
      <w:r w:rsidRPr="0088561C">
        <w:rPr>
          <w:lang w:val="ru-RU"/>
        </w:rPr>
        <w:t xml:space="preserve"> Приложения 1), либо принять решение о переносе Вопроса на следующее собрание </w:t>
      </w:r>
      <w:del w:id="1047" w:author="Russian" w:date="2019-10-23T22:56:00Z">
        <w:r w:rsidRPr="0088561C" w:rsidDel="00381DDB">
          <w:rPr>
            <w:lang w:val="ru-RU"/>
          </w:rPr>
          <w:delText>исследовательской комиссии</w:delText>
        </w:r>
      </w:del>
      <w:ins w:id="1048" w:author="Russian" w:date="2019-10-23T22:56:00Z">
        <w:r w:rsidR="00381DDB">
          <w:rPr>
            <w:lang w:val="ru-RU"/>
          </w:rPr>
          <w:t>ИК</w:t>
        </w:r>
      </w:ins>
      <w:r w:rsidRPr="0088561C">
        <w:rPr>
          <w:lang w:val="ru-RU"/>
        </w:rPr>
        <w:t xml:space="preserve">. Во избежание дублирования деятельности, в случаях когда Вопрос имеет отношение к нескольким </w:t>
      </w:r>
      <w:del w:id="1049" w:author="Russian" w:date="2019-10-23T22:56:00Z">
        <w:r w:rsidRPr="0088561C" w:rsidDel="00381DDB">
          <w:rPr>
            <w:lang w:val="ru-RU"/>
          </w:rPr>
          <w:delText>рабочим группам</w:delText>
        </w:r>
      </w:del>
      <w:ins w:id="1050" w:author="Russian" w:date="2019-10-23T22:56:00Z">
        <w:r w:rsidR="00381DDB">
          <w:rPr>
            <w:lang w:val="ru-RU"/>
          </w:rPr>
          <w:t>РГ</w:t>
        </w:r>
      </w:ins>
      <w:r w:rsidRPr="0088561C">
        <w:rPr>
          <w:lang w:val="ru-RU"/>
        </w:rPr>
        <w:t xml:space="preserve">, должна быть определена одна конкретная </w:t>
      </w:r>
      <w:del w:id="1051" w:author="Russian" w:date="2019-10-23T22:56:00Z">
        <w:r w:rsidRPr="0088561C" w:rsidDel="00381DDB">
          <w:rPr>
            <w:lang w:val="ru-RU"/>
          </w:rPr>
          <w:delText>рабочая группа</w:delText>
        </w:r>
      </w:del>
      <w:ins w:id="1052" w:author="Russian" w:date="2019-10-23T22:56:00Z">
        <w:r w:rsidR="00381DDB">
          <w:rPr>
            <w:lang w:val="ru-RU"/>
          </w:rPr>
          <w:t>РГ</w:t>
        </w:r>
      </w:ins>
      <w:r w:rsidRPr="0088561C">
        <w:rPr>
          <w:lang w:val="ru-RU"/>
        </w:rPr>
        <w:t>, ответственная за объединение и координацию текстов.</w:t>
      </w:r>
    </w:p>
    <w:p w14:paraId="274848D9" w14:textId="77777777" w:rsidR="0063169E" w:rsidRPr="0088561C" w:rsidRDefault="0063169E" w:rsidP="0063169E">
      <w:pPr>
        <w:pStyle w:val="Heading4"/>
        <w:rPr>
          <w:lang w:val="ru-RU"/>
        </w:rPr>
      </w:pPr>
      <w:proofErr w:type="spellStart"/>
      <w:r w:rsidRPr="0088561C">
        <w:rPr>
          <w:lang w:val="ru-RU"/>
        </w:rPr>
        <w:t>А2.5.2.1.6</w:t>
      </w:r>
      <w:proofErr w:type="spellEnd"/>
      <w:r w:rsidRPr="0088561C">
        <w:rPr>
          <w:lang w:val="ru-RU"/>
        </w:rPr>
        <w:tab/>
        <w:t>Обновление или исключение Вопросов МСЭ</w:t>
      </w:r>
      <w:r w:rsidRPr="0088561C">
        <w:rPr>
          <w:lang w:val="ru-RU"/>
        </w:rPr>
        <w:noBreakHyphen/>
        <w:t>R</w:t>
      </w:r>
    </w:p>
    <w:p w14:paraId="1B1F7690" w14:textId="77777777" w:rsidR="0063169E" w:rsidRPr="0088561C" w:rsidRDefault="0063169E" w:rsidP="0063169E">
      <w:pPr>
        <w:rPr>
          <w:lang w:val="ru-RU"/>
        </w:rPr>
      </w:pPr>
      <w:proofErr w:type="spellStart"/>
      <w:r w:rsidRPr="0088561C">
        <w:rPr>
          <w:lang w:val="ru-RU"/>
        </w:rPr>
        <w:t>А2.5.2.1.6.1</w:t>
      </w:r>
      <w:proofErr w:type="spellEnd"/>
      <w:r w:rsidRPr="0088561C">
        <w:rPr>
          <w:lang w:val="ru-RU"/>
        </w:rPr>
        <w:tab/>
        <w:t>Принимая во внимание стоимость перевода и издания, следует по возможности избегать любого обновления Вопросов МСЭ</w:t>
      </w:r>
      <w:r w:rsidRPr="0088561C">
        <w:rPr>
          <w:lang w:val="ru-RU"/>
        </w:rPr>
        <w:noBreakHyphen/>
        <w:t>R, которые не подвергались существенному пересмотру в течение последних 10−15 лет.</w:t>
      </w:r>
    </w:p>
    <w:p w14:paraId="211441F7" w14:textId="4625FDD7" w:rsidR="0063169E" w:rsidRPr="0088561C" w:rsidRDefault="0063169E" w:rsidP="0063169E">
      <w:pPr>
        <w:rPr>
          <w:lang w:val="ru-RU"/>
        </w:rPr>
      </w:pPr>
      <w:proofErr w:type="spellStart"/>
      <w:r w:rsidRPr="0088561C">
        <w:rPr>
          <w:lang w:val="ru-RU"/>
        </w:rPr>
        <w:t>А2.5.2.1.6.2</w:t>
      </w:r>
      <w:proofErr w:type="spellEnd"/>
      <w:r w:rsidRPr="0088561C">
        <w:rPr>
          <w:lang w:val="ru-RU"/>
        </w:rPr>
        <w:tab/>
      </w:r>
      <w:del w:id="1053" w:author="Russian" w:date="2019-10-23T22:56:00Z">
        <w:r w:rsidRPr="0088561C" w:rsidDel="00381DDB">
          <w:rPr>
            <w:lang w:val="ru-RU"/>
          </w:rPr>
          <w:delText>Исследовательским комиссиям по радиосвязи</w:delText>
        </w:r>
      </w:del>
      <w:ins w:id="1054" w:author="Russian" w:date="2019-10-23T22:56:00Z">
        <w:r w:rsidR="00381DDB">
          <w:rPr>
            <w:lang w:val="ru-RU"/>
          </w:rPr>
          <w:t>ИК</w:t>
        </w:r>
      </w:ins>
      <w:r w:rsidRPr="0088561C">
        <w:rPr>
          <w:lang w:val="ru-RU"/>
        </w:rPr>
        <w:t xml:space="preserve">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2133576E" w14:textId="488714F3" w:rsidR="0063169E" w:rsidRPr="0088561C" w:rsidRDefault="00381DDB" w:rsidP="0063169E">
      <w:pPr>
        <w:pStyle w:val="enumlev1"/>
        <w:rPr>
          <w:lang w:val="ru-RU"/>
        </w:rPr>
      </w:pPr>
      <w:ins w:id="1055" w:author="Russian" w:date="2019-10-23T22:56:00Z">
        <w:r w:rsidRPr="00381DDB">
          <w:rPr>
            <w:i/>
            <w:iCs/>
            <w:rPrChange w:id="1056" w:author="Russian" w:date="2019-10-23T22:56:00Z">
              <w:rPr/>
            </w:rPrChange>
          </w:rPr>
          <w:t>a</w:t>
        </w:r>
        <w:r w:rsidRPr="00381DDB">
          <w:rPr>
            <w:i/>
            <w:iCs/>
            <w:lang w:val="ru-RU"/>
            <w:rPrChange w:id="1057" w:author="Russian" w:date="2019-10-23T22:56:00Z">
              <w:rPr/>
            </w:rPrChange>
          </w:rPr>
          <w:t>)</w:t>
        </w:r>
      </w:ins>
      <w:del w:id="1058" w:author="Russian" w:date="2019-10-23T22:56:00Z">
        <w:r w:rsidR="0063169E" w:rsidRPr="0088561C" w:rsidDel="00381DDB">
          <w:rPr>
            <w:lang w:val="ru-RU"/>
          </w:rPr>
          <w:delText>–</w:delText>
        </w:r>
      </w:del>
      <w:r w:rsidR="0063169E" w:rsidRPr="0088561C">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49ADE15D" w14:textId="4D87DBB3" w:rsidR="0063169E" w:rsidRPr="0088561C" w:rsidRDefault="00381DDB" w:rsidP="0063169E">
      <w:pPr>
        <w:pStyle w:val="enumlev1"/>
        <w:rPr>
          <w:lang w:val="ru-RU"/>
        </w:rPr>
      </w:pPr>
      <w:ins w:id="1059" w:author="Russian" w:date="2019-10-23T22:56:00Z">
        <w:r w:rsidRPr="00381DDB">
          <w:rPr>
            <w:i/>
            <w:iCs/>
            <w:rPrChange w:id="1060" w:author="Russian" w:date="2019-10-23T22:56:00Z">
              <w:rPr/>
            </w:rPrChange>
          </w:rPr>
          <w:t>b</w:t>
        </w:r>
        <w:r w:rsidRPr="00381DDB">
          <w:rPr>
            <w:i/>
            <w:iCs/>
            <w:lang w:val="ru-RU"/>
            <w:rPrChange w:id="1061" w:author="Russian" w:date="2019-10-23T22:56:00Z">
              <w:rPr/>
            </w:rPrChange>
          </w:rPr>
          <w:t>)</w:t>
        </w:r>
      </w:ins>
      <w:del w:id="1062" w:author="Russian" w:date="2019-10-23T22:56:00Z">
        <w:r w:rsidR="0063169E" w:rsidRPr="0088561C" w:rsidDel="00381DDB">
          <w:rPr>
            <w:lang w:val="ru-RU"/>
          </w:rPr>
          <w:delText>–</w:delText>
        </w:r>
      </w:del>
      <w:r w:rsidR="0063169E" w:rsidRPr="0088561C">
        <w:rPr>
          <w:lang w:val="ru-RU"/>
        </w:rPr>
        <w:tab/>
        <w:t>не существует ли иного разработанного позже Вопроса, который посвящен той (тем) же (или почти той (тем) же) теме(</w:t>
      </w:r>
      <w:proofErr w:type="spellStart"/>
      <w:r w:rsidR="0063169E" w:rsidRPr="0088561C">
        <w:rPr>
          <w:lang w:val="ru-RU"/>
        </w:rPr>
        <w:t>ам</w:t>
      </w:r>
      <w:proofErr w:type="spellEnd"/>
      <w:r w:rsidR="0063169E" w:rsidRPr="0088561C">
        <w:rPr>
          <w:lang w:val="ru-RU"/>
        </w:rPr>
        <w:t>) и может охватить пункты этого старого текста?</w:t>
      </w:r>
    </w:p>
    <w:p w14:paraId="2EAB94C9" w14:textId="090646D0" w:rsidR="0063169E" w:rsidRPr="0088561C" w:rsidRDefault="00381DDB" w:rsidP="0063169E">
      <w:pPr>
        <w:pStyle w:val="enumlev1"/>
        <w:rPr>
          <w:lang w:val="ru-RU"/>
        </w:rPr>
      </w:pPr>
      <w:ins w:id="1063" w:author="Russian" w:date="2019-10-23T22:56:00Z">
        <w:r w:rsidRPr="00381DDB">
          <w:rPr>
            <w:i/>
            <w:iCs/>
            <w:rPrChange w:id="1064" w:author="Russian" w:date="2019-10-23T22:56:00Z">
              <w:rPr/>
            </w:rPrChange>
          </w:rPr>
          <w:t>c</w:t>
        </w:r>
        <w:r w:rsidRPr="00381DDB">
          <w:rPr>
            <w:i/>
            <w:iCs/>
            <w:lang w:val="ru-RU"/>
            <w:rPrChange w:id="1065" w:author="Russian" w:date="2019-10-23T22:56:00Z">
              <w:rPr/>
            </w:rPrChange>
          </w:rPr>
          <w:t>)</w:t>
        </w:r>
      </w:ins>
      <w:del w:id="1066" w:author="Russian" w:date="2019-10-23T22:56:00Z">
        <w:r w:rsidR="0063169E" w:rsidRPr="0088561C" w:rsidDel="00381DDB">
          <w:rPr>
            <w:lang w:val="ru-RU"/>
          </w:rPr>
          <w:delText>–</w:delText>
        </w:r>
      </w:del>
      <w:r w:rsidR="0063169E" w:rsidRPr="0088561C">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0777C15C" w14:textId="4ADEF281" w:rsidR="0063169E" w:rsidRPr="0088561C" w:rsidRDefault="0063169E" w:rsidP="0063169E">
      <w:pPr>
        <w:rPr>
          <w:lang w:val="ru-RU"/>
        </w:rPr>
      </w:pPr>
      <w:proofErr w:type="spellStart"/>
      <w:r w:rsidRPr="0088561C">
        <w:rPr>
          <w:lang w:val="ru-RU"/>
        </w:rPr>
        <w:t>А2.5.2.1.6.3</w:t>
      </w:r>
      <w:proofErr w:type="spellEnd"/>
      <w:r w:rsidRPr="0088561C">
        <w:rPr>
          <w:lang w:val="ru-RU"/>
        </w:rPr>
        <w:tab/>
        <w:t xml:space="preserve">В целях содействия процессу рассмотрения Директор должен стремиться перед каждой </w:t>
      </w:r>
      <w:del w:id="1067" w:author="Russian" w:date="2019-10-23T22:56:00Z">
        <w:r w:rsidRPr="0088561C" w:rsidDel="00381DDB">
          <w:rPr>
            <w:lang w:val="ru-RU"/>
          </w:rPr>
          <w:delText>ассамблеей радиосвязи</w:delText>
        </w:r>
      </w:del>
      <w:ins w:id="1068" w:author="Russian" w:date="2019-10-23T22:56:00Z">
        <w:r w:rsidR="00381DDB">
          <w:rPr>
            <w:lang w:val="ru-RU"/>
          </w:rPr>
          <w:t>АР</w:t>
        </w:r>
      </w:ins>
      <w:r w:rsidRPr="0088561C">
        <w:rPr>
          <w:lang w:val="ru-RU"/>
        </w:rPr>
        <w:t xml:space="preserve">, проконсультировавшись с председателями </w:t>
      </w:r>
      <w:del w:id="1069" w:author="Russian" w:date="2019-10-23T22:56:00Z">
        <w:r w:rsidRPr="0088561C" w:rsidDel="00381DDB">
          <w:rPr>
            <w:lang w:val="ru-RU"/>
          </w:rPr>
          <w:delText>исследовательских комиссий</w:delText>
        </w:r>
      </w:del>
      <w:ins w:id="1070" w:author="Russian" w:date="2019-10-23T22:56:00Z">
        <w:r w:rsidR="00381DDB">
          <w:rPr>
            <w:lang w:val="ru-RU"/>
          </w:rPr>
          <w:t>ИК</w:t>
        </w:r>
      </w:ins>
      <w:r w:rsidRPr="0088561C">
        <w:rPr>
          <w:lang w:val="ru-RU"/>
        </w:rPr>
        <w:t>, подготовить перечни Вопросов МСЭ</w:t>
      </w:r>
      <w:r w:rsidRPr="0088561C">
        <w:rPr>
          <w:lang w:val="ru-RU"/>
        </w:rPr>
        <w:noBreakHyphen/>
        <w:t>R, которые могут быть определены согласно п. </w:t>
      </w:r>
      <w:proofErr w:type="spellStart"/>
      <w:r w:rsidRPr="0088561C">
        <w:rPr>
          <w:lang w:val="ru-RU"/>
        </w:rPr>
        <w:t>А2.5.2.1.6.1</w:t>
      </w:r>
      <w:proofErr w:type="spellEnd"/>
      <w:r w:rsidRPr="0088561C">
        <w:rPr>
          <w:lang w:val="ru-RU"/>
        </w:rPr>
        <w:t xml:space="preserve">. Результаты рассмотрения соответствующими </w:t>
      </w:r>
      <w:del w:id="1071" w:author="Russian" w:date="2019-10-23T22:56:00Z">
        <w:r w:rsidRPr="0088561C" w:rsidDel="00381DDB">
          <w:rPr>
            <w:lang w:val="ru-RU"/>
          </w:rPr>
          <w:delText>исследовательскими комиссиями</w:delText>
        </w:r>
      </w:del>
      <w:ins w:id="1072" w:author="Russian" w:date="2019-10-23T22:56:00Z">
        <w:r w:rsidR="00381DDB">
          <w:rPr>
            <w:lang w:val="ru-RU"/>
          </w:rPr>
          <w:t>ИК</w:t>
        </w:r>
      </w:ins>
      <w:r w:rsidRPr="0088561C">
        <w:rPr>
          <w:lang w:val="ru-RU"/>
        </w:rPr>
        <w:t xml:space="preserve"> следует представить следующей </w:t>
      </w:r>
      <w:del w:id="1073" w:author="Russian" w:date="2019-10-23T22:57:00Z">
        <w:r w:rsidRPr="0088561C" w:rsidDel="00381DDB">
          <w:rPr>
            <w:lang w:val="ru-RU"/>
          </w:rPr>
          <w:delText>ассамблее радиосвязи</w:delText>
        </w:r>
      </w:del>
      <w:ins w:id="1074" w:author="Russian" w:date="2019-10-23T22:57:00Z">
        <w:r w:rsidR="00381DDB">
          <w:rPr>
            <w:lang w:val="ru-RU"/>
          </w:rPr>
          <w:t>АР</w:t>
        </w:r>
      </w:ins>
      <w:r w:rsidRPr="0088561C">
        <w:rPr>
          <w:lang w:val="ru-RU"/>
        </w:rPr>
        <w:t xml:space="preserve"> через председателей </w:t>
      </w:r>
      <w:del w:id="1075" w:author="Russian" w:date="2019-10-23T22:57:00Z">
        <w:r w:rsidRPr="0088561C" w:rsidDel="00381DDB">
          <w:rPr>
            <w:lang w:val="ru-RU"/>
          </w:rPr>
          <w:delText>исследовательских комиссий</w:delText>
        </w:r>
      </w:del>
      <w:ins w:id="1076" w:author="Russian" w:date="2019-10-23T22:57:00Z">
        <w:r w:rsidR="00381DDB">
          <w:rPr>
            <w:lang w:val="ru-RU"/>
          </w:rPr>
          <w:t>ИК</w:t>
        </w:r>
      </w:ins>
      <w:r w:rsidRPr="0088561C">
        <w:rPr>
          <w:lang w:val="ru-RU"/>
        </w:rPr>
        <w:t>.</w:t>
      </w:r>
    </w:p>
    <w:p w14:paraId="18418DD6" w14:textId="77777777" w:rsidR="0063169E" w:rsidRPr="0088561C" w:rsidRDefault="0063169E" w:rsidP="0063169E">
      <w:pPr>
        <w:pStyle w:val="Heading3"/>
        <w:rPr>
          <w:lang w:val="ru-RU"/>
        </w:rPr>
      </w:pPr>
      <w:bookmarkStart w:id="1077" w:name="_Toc433802510"/>
      <w:proofErr w:type="spellStart"/>
      <w:r w:rsidRPr="0088561C">
        <w:rPr>
          <w:lang w:val="ru-RU"/>
        </w:rPr>
        <w:t>А2.5.2.2</w:t>
      </w:r>
      <w:proofErr w:type="spellEnd"/>
      <w:r w:rsidRPr="0088561C">
        <w:rPr>
          <w:lang w:val="ru-RU"/>
        </w:rPr>
        <w:tab/>
      </w:r>
      <w:bookmarkEnd w:id="1077"/>
      <w:r w:rsidRPr="0088561C">
        <w:rPr>
          <w:lang w:val="ru-RU"/>
        </w:rPr>
        <w:t>Одобрение</w:t>
      </w:r>
    </w:p>
    <w:p w14:paraId="25EB130D" w14:textId="77777777" w:rsidR="0063169E" w:rsidRPr="0088561C" w:rsidRDefault="0063169E" w:rsidP="0063169E">
      <w:pPr>
        <w:pStyle w:val="Heading4"/>
        <w:rPr>
          <w:lang w:val="ru-RU"/>
        </w:rPr>
      </w:pPr>
      <w:proofErr w:type="spellStart"/>
      <w:r w:rsidRPr="0088561C">
        <w:rPr>
          <w:lang w:val="ru-RU"/>
        </w:rPr>
        <w:t>А2.5.2.2.1</w:t>
      </w:r>
      <w:proofErr w:type="spellEnd"/>
      <w:r w:rsidRPr="0088561C">
        <w:rPr>
          <w:lang w:val="ru-RU"/>
        </w:rPr>
        <w:tab/>
        <w:t>Основные элементы процесса одобрения нового или пересмотренного Вопроса</w:t>
      </w:r>
    </w:p>
    <w:p w14:paraId="46469810" w14:textId="1F0F22BE" w:rsidR="0063169E" w:rsidRPr="0088561C" w:rsidRDefault="0063169E" w:rsidP="0063169E">
      <w:pPr>
        <w:rPr>
          <w:lang w:val="ru-RU"/>
        </w:rPr>
      </w:pPr>
      <w:proofErr w:type="spellStart"/>
      <w:r w:rsidRPr="0088561C">
        <w:rPr>
          <w:lang w:val="ru-RU"/>
        </w:rPr>
        <w:t>А2.5.2.2.1.1</w:t>
      </w:r>
      <w:proofErr w:type="spellEnd"/>
      <w:r w:rsidRPr="0088561C">
        <w:rPr>
          <w:lang w:val="ru-RU"/>
        </w:rPr>
        <w:tab/>
        <w:t xml:space="preserve">Проект Вопроса (нового или пересмотренного) должен считаться одобренным </w:t>
      </w:r>
      <w:del w:id="1078" w:author="Russian" w:date="2019-10-23T22:57:00Z">
        <w:r w:rsidRPr="0088561C" w:rsidDel="00381DDB">
          <w:rPr>
            <w:lang w:val="ru-RU"/>
          </w:rPr>
          <w:delText>исследовательской комиссией</w:delText>
        </w:r>
      </w:del>
      <w:ins w:id="1079" w:author="Russian" w:date="2019-10-23T22:57:00Z">
        <w:r w:rsidR="00381DDB">
          <w:rPr>
            <w:lang w:val="ru-RU"/>
          </w:rPr>
          <w:t>ИК</w:t>
        </w:r>
      </w:ins>
      <w:r w:rsidRPr="0088561C">
        <w:rPr>
          <w:lang w:val="ru-RU"/>
        </w:rPr>
        <w:t>, если против него не возражает ни одна из делегаций, представляющих Государства-Члены, участвующие в собрании. Если делегация Государства</w:t>
      </w:r>
      <w:r w:rsidRPr="0088561C">
        <w:rPr>
          <w:lang w:val="ru-RU"/>
        </w:rPr>
        <w:noBreakHyphen/>
        <w:t xml:space="preserve">Члена возражает против одобрения, то председатель </w:t>
      </w:r>
      <w:del w:id="1080" w:author="Russian" w:date="2019-10-23T22:57:00Z">
        <w:r w:rsidRPr="0088561C" w:rsidDel="00381DDB">
          <w:rPr>
            <w:lang w:val="ru-RU"/>
          </w:rPr>
          <w:delText>исследовательской комиссии</w:delText>
        </w:r>
      </w:del>
      <w:ins w:id="1081" w:author="Russian" w:date="2019-10-23T22:57:00Z">
        <w:r w:rsidR="00381DDB">
          <w:rPr>
            <w:lang w:val="ru-RU"/>
          </w:rPr>
          <w:t>ИК</w:t>
        </w:r>
      </w:ins>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del w:id="1082" w:author="Russian" w:date="2019-10-23T22:57:00Z">
        <w:r w:rsidRPr="0088561C" w:rsidDel="00381DDB">
          <w:rPr>
            <w:lang w:val="ru-RU"/>
          </w:rPr>
          <w:delText>исследовательской комиссии</w:delText>
        </w:r>
      </w:del>
      <w:ins w:id="1083" w:author="Russian" w:date="2019-10-23T22:57:00Z">
        <w:r w:rsidR="00381DDB">
          <w:rPr>
            <w:lang w:val="ru-RU"/>
          </w:rPr>
          <w:t>ИК</w:t>
        </w:r>
      </w:ins>
      <w:r w:rsidRPr="0088561C">
        <w:rPr>
          <w:lang w:val="ru-RU"/>
        </w:rPr>
        <w:t xml:space="preserve"> не может снять возражение, Государство-Член должно представить в письменной форме основание(я) для своего возражения. </w:t>
      </w:r>
    </w:p>
    <w:p w14:paraId="1D447C73" w14:textId="77777777" w:rsidR="0063169E" w:rsidRPr="0088561C" w:rsidRDefault="0063169E" w:rsidP="0063169E">
      <w:pPr>
        <w:pStyle w:val="Heading4"/>
        <w:rPr>
          <w:rFonts w:eastAsia="Arial Unicode MS"/>
          <w:lang w:val="ru-RU"/>
        </w:rPr>
      </w:pPr>
      <w:proofErr w:type="spellStart"/>
      <w:r w:rsidRPr="0088561C">
        <w:rPr>
          <w:lang w:val="ru-RU"/>
        </w:rPr>
        <w:t>А2.5.2.2.2</w:t>
      </w:r>
      <w:proofErr w:type="spellEnd"/>
      <w:r w:rsidRPr="0088561C">
        <w:rPr>
          <w:lang w:val="ru-RU"/>
        </w:rPr>
        <w:tab/>
        <w:t>Процедура одобрения на собрании исследовательской комиссии</w:t>
      </w:r>
    </w:p>
    <w:p w14:paraId="67670B10" w14:textId="6AA5EEE5" w:rsidR="0063169E" w:rsidRPr="0088561C" w:rsidRDefault="0063169E" w:rsidP="0063169E">
      <w:pPr>
        <w:rPr>
          <w:lang w:val="ru-RU"/>
        </w:rPr>
      </w:pPr>
      <w:proofErr w:type="spellStart"/>
      <w:r w:rsidRPr="0088561C">
        <w:rPr>
          <w:lang w:val="ru-RU"/>
        </w:rPr>
        <w:t>А2.5.2.2.2.1</w:t>
      </w:r>
      <w:proofErr w:type="spellEnd"/>
      <w:r w:rsidRPr="0088561C">
        <w:rPr>
          <w:lang w:val="ru-RU"/>
        </w:rPr>
        <w:tab/>
      </w:r>
      <w:del w:id="1084" w:author="Russian" w:date="2019-10-23T22:57:00Z">
        <w:r w:rsidRPr="0088561C" w:rsidDel="00381DDB">
          <w:rPr>
            <w:lang w:val="ru-RU"/>
          </w:rPr>
          <w:delText>Исследовательская комиссия</w:delText>
        </w:r>
      </w:del>
      <w:ins w:id="1085" w:author="Russian" w:date="2019-10-23T22:57:00Z">
        <w:r w:rsidR="00381DDB">
          <w:rPr>
            <w:lang w:val="ru-RU"/>
          </w:rPr>
          <w:t>ИК</w:t>
        </w:r>
      </w:ins>
      <w:r w:rsidRPr="0088561C">
        <w:rPr>
          <w:lang w:val="ru-RU"/>
        </w:rPr>
        <w:t xml:space="preserve"> может одобрять новые или пересмотренные Вопросы, если их тексты распространены в электронной форме в начале собрания </w:t>
      </w:r>
      <w:del w:id="1086" w:author="Russian" w:date="2019-10-23T22:57:00Z">
        <w:r w:rsidRPr="0088561C" w:rsidDel="00381DDB">
          <w:rPr>
            <w:lang w:val="ru-RU"/>
          </w:rPr>
          <w:delText>исследовательской комиссии</w:delText>
        </w:r>
      </w:del>
      <w:ins w:id="1087" w:author="Russian" w:date="2019-10-23T22:57:00Z">
        <w:r w:rsidR="00381DDB">
          <w:rPr>
            <w:lang w:val="ru-RU"/>
          </w:rPr>
          <w:t>ИК</w:t>
        </w:r>
      </w:ins>
      <w:r w:rsidRPr="0088561C">
        <w:rPr>
          <w:lang w:val="ru-RU"/>
        </w:rPr>
        <w:t>.</w:t>
      </w:r>
    </w:p>
    <w:p w14:paraId="772042FF" w14:textId="77777777" w:rsidR="0063169E" w:rsidRPr="0088561C" w:rsidRDefault="0063169E" w:rsidP="0063169E">
      <w:pPr>
        <w:pStyle w:val="Heading3"/>
        <w:rPr>
          <w:lang w:val="ru-RU"/>
        </w:rPr>
      </w:pPr>
      <w:bookmarkStart w:id="1088" w:name="_Toc433802511"/>
      <w:proofErr w:type="spellStart"/>
      <w:r w:rsidRPr="0088561C">
        <w:rPr>
          <w:lang w:val="ru-RU"/>
        </w:rPr>
        <w:lastRenderedPageBreak/>
        <w:t>А2.5.2.3</w:t>
      </w:r>
      <w:proofErr w:type="spellEnd"/>
      <w:r w:rsidRPr="0088561C">
        <w:rPr>
          <w:lang w:val="ru-RU"/>
        </w:rPr>
        <w:tab/>
        <w:t>Утверждение</w:t>
      </w:r>
      <w:bookmarkEnd w:id="1088"/>
    </w:p>
    <w:p w14:paraId="2BB716D7" w14:textId="2DED013B" w:rsidR="0063169E" w:rsidRPr="0088561C" w:rsidRDefault="0063169E" w:rsidP="0063169E">
      <w:pPr>
        <w:rPr>
          <w:lang w:val="ru-RU"/>
        </w:rPr>
      </w:pPr>
      <w:proofErr w:type="spellStart"/>
      <w:r w:rsidRPr="0088561C">
        <w:rPr>
          <w:lang w:val="ru-RU"/>
        </w:rPr>
        <w:t>А2.5.2.3.1</w:t>
      </w:r>
      <w:proofErr w:type="spellEnd"/>
      <w:r w:rsidRPr="0088561C">
        <w:rPr>
          <w:lang w:val="ru-RU"/>
        </w:rPr>
        <w:tab/>
        <w:t xml:space="preserve">В случае одобрения </w:t>
      </w:r>
      <w:del w:id="1089" w:author="Russian" w:date="2019-10-23T22:57:00Z">
        <w:r w:rsidRPr="0088561C" w:rsidDel="00381DDB">
          <w:rPr>
            <w:lang w:val="ru-RU"/>
          </w:rPr>
          <w:delText>исследовательской комиссией</w:delText>
        </w:r>
      </w:del>
      <w:ins w:id="1090" w:author="Russian" w:date="2019-10-23T22:57:00Z">
        <w:r w:rsidR="00381DDB">
          <w:rPr>
            <w:lang w:val="ru-RU"/>
          </w:rPr>
          <w:t>ИК</w:t>
        </w:r>
      </w:ins>
      <w:r w:rsidRPr="0088561C">
        <w:rPr>
          <w:lang w:val="ru-RU"/>
        </w:rPr>
        <w:t xml:space="preserve"> проекта нового или пересмотренного Вопроса с использованием процедур, указанных в п. </w:t>
      </w:r>
      <w:proofErr w:type="spellStart"/>
      <w:r w:rsidRPr="0088561C">
        <w:rPr>
          <w:lang w:val="ru-RU"/>
        </w:rPr>
        <w:t>А2.5.2.2</w:t>
      </w:r>
      <w:proofErr w:type="spellEnd"/>
      <w:r w:rsidRPr="0088561C">
        <w:rPr>
          <w:lang w:val="ru-RU"/>
        </w:rPr>
        <w:t>, текст документа должен быть представлен на утверждение Государствам-Членам.</w:t>
      </w:r>
    </w:p>
    <w:p w14:paraId="29F406A8" w14:textId="77777777" w:rsidR="0063169E" w:rsidRPr="0088561C" w:rsidRDefault="0063169E" w:rsidP="0063169E">
      <w:pPr>
        <w:rPr>
          <w:lang w:val="ru-RU"/>
        </w:rPr>
      </w:pPr>
      <w:proofErr w:type="spellStart"/>
      <w:r w:rsidRPr="0088561C">
        <w:rPr>
          <w:lang w:val="ru-RU"/>
        </w:rPr>
        <w:t>А2.5.2.3.2</w:t>
      </w:r>
      <w:proofErr w:type="spellEnd"/>
      <w:r w:rsidRPr="0088561C">
        <w:rPr>
          <w:lang w:val="ru-RU"/>
        </w:rPr>
        <w:tab/>
        <w:t>Новые или пересмотренные Вопросы могут утверждаться:</w:t>
      </w:r>
    </w:p>
    <w:p w14:paraId="11B018A0" w14:textId="3EFF712E" w:rsidR="0063169E" w:rsidRPr="0088561C" w:rsidRDefault="001A72B7" w:rsidP="0063169E">
      <w:pPr>
        <w:pStyle w:val="enumlev1"/>
        <w:rPr>
          <w:lang w:val="ru-RU"/>
        </w:rPr>
      </w:pPr>
      <w:ins w:id="1091" w:author="Russian" w:date="2019-10-23T22:58:00Z">
        <w:r w:rsidRPr="001A72B7">
          <w:rPr>
            <w:i/>
            <w:iCs/>
            <w:rPrChange w:id="1092" w:author="Russian" w:date="2019-10-23T22:58:00Z">
              <w:rPr/>
            </w:rPrChange>
          </w:rPr>
          <w:t>a</w:t>
        </w:r>
        <w:r w:rsidRPr="001A72B7">
          <w:rPr>
            <w:i/>
            <w:iCs/>
            <w:lang w:val="ru-RU"/>
            <w:rPrChange w:id="1093" w:author="Russian" w:date="2019-10-23T22:58:00Z">
              <w:rPr/>
            </w:rPrChange>
          </w:rPr>
          <w:t>)</w:t>
        </w:r>
      </w:ins>
      <w:del w:id="1094" w:author="Russian" w:date="2019-10-23T22:58:00Z">
        <w:r w:rsidR="0063169E" w:rsidRPr="0088561C" w:rsidDel="001A72B7">
          <w:rPr>
            <w:lang w:val="ru-RU"/>
          </w:rPr>
          <w:delText>–</w:delText>
        </w:r>
      </w:del>
      <w:r w:rsidR="0063169E" w:rsidRPr="0088561C">
        <w:rPr>
          <w:lang w:val="ru-RU"/>
        </w:rPr>
        <w:tab/>
        <w:t xml:space="preserve">путем проведения консультаций с Государствами – Членами Союза сразу после одобрения текста </w:t>
      </w:r>
      <w:proofErr w:type="spellStart"/>
      <w:r w:rsidR="0063169E" w:rsidRPr="0088561C">
        <w:rPr>
          <w:lang w:val="ru-RU"/>
        </w:rPr>
        <w:t>соответствующей</w:t>
      </w:r>
      <w:del w:id="1095" w:author="Russian" w:date="2019-10-23T22:58:00Z">
        <w:r w:rsidR="0063169E" w:rsidRPr="0088561C" w:rsidDel="001A72B7">
          <w:rPr>
            <w:lang w:val="ru-RU"/>
          </w:rPr>
          <w:delText xml:space="preserve"> исследовательской комиссией</w:delText>
        </w:r>
      </w:del>
      <w:ins w:id="1096" w:author="Russian" w:date="2019-10-23T22:58:00Z">
        <w:r>
          <w:rPr>
            <w:lang w:val="ru-RU"/>
          </w:rPr>
          <w:t>ИК</w:t>
        </w:r>
      </w:ins>
      <w:proofErr w:type="spellEnd"/>
      <w:r w:rsidR="0063169E" w:rsidRPr="0088561C">
        <w:rPr>
          <w:lang w:val="ru-RU"/>
        </w:rPr>
        <w:t>;</w:t>
      </w:r>
    </w:p>
    <w:p w14:paraId="2BAD7171" w14:textId="74E0FE93" w:rsidR="0063169E" w:rsidRPr="0088561C" w:rsidRDefault="001A72B7" w:rsidP="0063169E">
      <w:pPr>
        <w:pStyle w:val="enumlev1"/>
        <w:rPr>
          <w:lang w:val="ru-RU"/>
        </w:rPr>
      </w:pPr>
      <w:ins w:id="1097" w:author="Russian" w:date="2019-10-23T22:58:00Z">
        <w:r w:rsidRPr="001A72B7">
          <w:rPr>
            <w:i/>
            <w:iCs/>
            <w:rPrChange w:id="1098" w:author="Russian" w:date="2019-10-23T22:58:00Z">
              <w:rPr/>
            </w:rPrChange>
          </w:rPr>
          <w:t>b</w:t>
        </w:r>
        <w:r w:rsidRPr="001A72B7">
          <w:rPr>
            <w:i/>
            <w:iCs/>
            <w:lang w:val="ru-RU"/>
            <w:rPrChange w:id="1099" w:author="Russian" w:date="2019-10-23T22:58:00Z">
              <w:rPr/>
            </w:rPrChange>
          </w:rPr>
          <w:t>)</w:t>
        </w:r>
      </w:ins>
      <w:del w:id="1100" w:author="Russian" w:date="2019-10-23T22:58:00Z">
        <w:r w:rsidR="0063169E" w:rsidRPr="0088561C" w:rsidDel="001A72B7">
          <w:rPr>
            <w:lang w:val="ru-RU"/>
          </w:rPr>
          <w:delText>–</w:delText>
        </w:r>
      </w:del>
      <w:r w:rsidR="0063169E" w:rsidRPr="0088561C">
        <w:rPr>
          <w:lang w:val="ru-RU"/>
        </w:rPr>
        <w:tab/>
        <w:t xml:space="preserve">на </w:t>
      </w:r>
      <w:del w:id="1101" w:author="Russian" w:date="2019-10-23T22:58:00Z">
        <w:r w:rsidR="0063169E" w:rsidRPr="0088561C" w:rsidDel="001A72B7">
          <w:rPr>
            <w:lang w:val="ru-RU"/>
          </w:rPr>
          <w:delText>ассамблее радиосвязи</w:delText>
        </w:r>
      </w:del>
      <w:ins w:id="1102" w:author="Russian" w:date="2019-10-23T22:58:00Z">
        <w:r>
          <w:rPr>
            <w:lang w:val="ru-RU"/>
          </w:rPr>
          <w:t>АР</w:t>
        </w:r>
      </w:ins>
      <w:r w:rsidR="0063169E" w:rsidRPr="0088561C">
        <w:rPr>
          <w:lang w:val="ru-RU"/>
        </w:rPr>
        <w:t>, если это обосновано.</w:t>
      </w:r>
    </w:p>
    <w:p w14:paraId="37E5C22F" w14:textId="177D533F" w:rsidR="0063169E" w:rsidRPr="0088561C" w:rsidRDefault="0063169E" w:rsidP="0063169E">
      <w:pPr>
        <w:rPr>
          <w:lang w:val="ru-RU"/>
        </w:rPr>
      </w:pPr>
      <w:proofErr w:type="spellStart"/>
      <w:r w:rsidRPr="0088561C">
        <w:rPr>
          <w:lang w:val="ru-RU"/>
        </w:rPr>
        <w:t>А2.5.2.3.3</w:t>
      </w:r>
      <w:proofErr w:type="spellEnd"/>
      <w:r w:rsidRPr="0088561C">
        <w:rPr>
          <w:lang w:val="ru-RU"/>
        </w:rPr>
        <w:tab/>
        <w:t xml:space="preserve">На собрании </w:t>
      </w:r>
      <w:del w:id="1103" w:author="Russian" w:date="2019-10-23T22:58:00Z">
        <w:r w:rsidRPr="0088561C" w:rsidDel="001A72B7">
          <w:rPr>
            <w:lang w:val="ru-RU"/>
          </w:rPr>
          <w:delText>исследовательской комиссии</w:delText>
        </w:r>
      </w:del>
      <w:ins w:id="1104" w:author="Russian" w:date="2019-10-23T22:58:00Z">
        <w:r w:rsidR="001A72B7">
          <w:rPr>
            <w:lang w:val="ru-RU"/>
          </w:rPr>
          <w:t>ИК</w:t>
        </w:r>
      </w:ins>
      <w:r w:rsidRPr="0088561C">
        <w:rPr>
          <w:lang w:val="ru-RU"/>
        </w:rPr>
        <w:t xml:space="preserve">, на котором одобряется проект нового или пересмотренного Вопроса, </w:t>
      </w:r>
      <w:del w:id="1105" w:author="Russian" w:date="2019-10-23T22:58:00Z">
        <w:r w:rsidRPr="0088561C" w:rsidDel="001A72B7">
          <w:rPr>
            <w:lang w:val="ru-RU"/>
          </w:rPr>
          <w:delText>исследовательская комиссия</w:delText>
        </w:r>
      </w:del>
      <w:ins w:id="1106" w:author="Russian" w:date="2019-10-23T22:58:00Z">
        <w:r w:rsidR="001A72B7">
          <w:rPr>
            <w:lang w:val="ru-RU"/>
          </w:rPr>
          <w:t>ИК</w:t>
        </w:r>
      </w:ins>
      <w:r w:rsidRPr="0088561C">
        <w:rPr>
          <w:lang w:val="ru-RU"/>
        </w:rPr>
        <w:t xml:space="preserve"> должна решить представить проект нового или пересмотренного Вопроса для утверждения либо на следующей </w:t>
      </w:r>
      <w:del w:id="1107" w:author="Russian" w:date="2019-10-23T22:58:00Z">
        <w:r w:rsidRPr="0088561C" w:rsidDel="001A72B7">
          <w:rPr>
            <w:lang w:val="ru-RU"/>
          </w:rPr>
          <w:delText>ассамблее радиосвязи</w:delText>
        </w:r>
      </w:del>
      <w:ins w:id="1108" w:author="Russian" w:date="2019-10-23T22:58:00Z">
        <w:r w:rsidR="001A72B7">
          <w:rPr>
            <w:lang w:val="ru-RU"/>
          </w:rPr>
          <w:t>АР</w:t>
        </w:r>
      </w:ins>
      <w:r w:rsidRPr="0088561C">
        <w:rPr>
          <w:lang w:val="ru-RU"/>
        </w:rPr>
        <w:t>, либо путем проведения консультаций с Государствами-Членами.</w:t>
      </w:r>
    </w:p>
    <w:p w14:paraId="04575F84" w14:textId="15EDD53D" w:rsidR="0063169E" w:rsidRPr="0088561C" w:rsidRDefault="0063169E" w:rsidP="0063169E">
      <w:pPr>
        <w:rPr>
          <w:lang w:val="ru-RU"/>
        </w:rPr>
      </w:pPr>
      <w:proofErr w:type="spellStart"/>
      <w:r w:rsidRPr="0088561C">
        <w:rPr>
          <w:lang w:val="ru-RU"/>
        </w:rPr>
        <w:t>А2.5.2.3.4</w:t>
      </w:r>
      <w:proofErr w:type="spellEnd"/>
      <w:r w:rsidRPr="0088561C">
        <w:rPr>
          <w:lang w:val="ru-RU"/>
        </w:rPr>
        <w:tab/>
        <w:t xml:space="preserve">Если принято решение представить проект нового или пересмотренного Вопроса с подробным обоснованием для утверждения </w:t>
      </w:r>
      <w:del w:id="1109" w:author="Russian" w:date="2019-10-23T22:58:00Z">
        <w:r w:rsidRPr="0088561C" w:rsidDel="001A72B7">
          <w:rPr>
            <w:lang w:val="ru-RU"/>
          </w:rPr>
          <w:delText>ассамблеей радиосвязи</w:delText>
        </w:r>
      </w:del>
      <w:ins w:id="1110" w:author="Russian" w:date="2019-10-23T22:58:00Z">
        <w:r w:rsidR="001A72B7">
          <w:rPr>
            <w:lang w:val="ru-RU"/>
          </w:rPr>
          <w:t>АР</w:t>
        </w:r>
      </w:ins>
      <w:r w:rsidRPr="0088561C">
        <w:rPr>
          <w:lang w:val="ru-RU"/>
        </w:rPr>
        <w:t xml:space="preserve">, председатель </w:t>
      </w:r>
      <w:del w:id="1111" w:author="Russian" w:date="2019-10-23T22:59:00Z">
        <w:r w:rsidRPr="0088561C" w:rsidDel="001A72B7">
          <w:rPr>
            <w:lang w:val="ru-RU"/>
          </w:rPr>
          <w:delText>исследовательской комиссии</w:delText>
        </w:r>
      </w:del>
      <w:ins w:id="1112" w:author="Russian" w:date="2019-10-23T22:59:00Z">
        <w:r w:rsidR="001A72B7">
          <w:rPr>
            <w:lang w:val="ru-RU"/>
          </w:rPr>
          <w:t>ИК</w:t>
        </w:r>
      </w:ins>
      <w:r w:rsidRPr="0088561C">
        <w:rPr>
          <w:lang w:val="ru-RU"/>
        </w:rPr>
        <w:t xml:space="preserve"> должен информировать об этом Директора и просить его принять необходимые меры для включения этого проекта в повестку дня ассамблеи.</w:t>
      </w:r>
    </w:p>
    <w:p w14:paraId="26F807A6" w14:textId="77777777" w:rsidR="0063169E" w:rsidRPr="0088561C" w:rsidRDefault="0063169E" w:rsidP="0063169E">
      <w:pPr>
        <w:rPr>
          <w:lang w:val="ru-RU"/>
        </w:rPr>
      </w:pPr>
      <w:proofErr w:type="spellStart"/>
      <w:r w:rsidRPr="0088561C">
        <w:rPr>
          <w:lang w:val="ru-RU"/>
        </w:rPr>
        <w:t>А2.5.2.3.5</w:t>
      </w:r>
      <w:proofErr w:type="spellEnd"/>
      <w:r w:rsidRPr="0088561C">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144A23BB" w14:textId="504FAB38" w:rsidR="0063169E" w:rsidRPr="0088561C" w:rsidRDefault="0063169E" w:rsidP="0063169E">
      <w:pPr>
        <w:rPr>
          <w:lang w:val="ru-RU"/>
        </w:rPr>
      </w:pPr>
      <w:proofErr w:type="spellStart"/>
      <w:r w:rsidRPr="0088561C">
        <w:rPr>
          <w:lang w:val="ru-RU"/>
        </w:rPr>
        <w:t>А2.5.2.3.5.1</w:t>
      </w:r>
      <w:proofErr w:type="spellEnd"/>
      <w:r w:rsidRPr="0088561C">
        <w:rPr>
          <w:lang w:val="ru-RU"/>
        </w:rPr>
        <w:tab/>
        <w:t xml:space="preserve">В целях применения процедуры утверждения путем консультаций Директор в течение одного месяца после принятия </w:t>
      </w:r>
      <w:del w:id="1113" w:author="Russian" w:date="2019-10-23T22:58:00Z">
        <w:r w:rsidRPr="0088561C" w:rsidDel="001A72B7">
          <w:rPr>
            <w:lang w:val="ru-RU"/>
          </w:rPr>
          <w:delText>исследовательской комиссией</w:delText>
        </w:r>
      </w:del>
      <w:ins w:id="1114" w:author="Russian" w:date="2019-10-23T22:58:00Z">
        <w:r w:rsidR="001A72B7">
          <w:rPr>
            <w:lang w:val="ru-RU"/>
          </w:rPr>
          <w:t>ИК</w:t>
        </w:r>
      </w:ins>
      <w:r w:rsidRPr="0088561C">
        <w:rPr>
          <w:lang w:val="ru-RU"/>
        </w:rPr>
        <w:t xml:space="preserve"> проекта нового или пересмотренного Вопроса в соответствии с одним из методов, изложенных в п. </w:t>
      </w:r>
      <w:proofErr w:type="spellStart"/>
      <w:r w:rsidRPr="0088561C">
        <w:rPr>
          <w:lang w:val="ru-RU"/>
        </w:rPr>
        <w:t>А2.5.2.2</w:t>
      </w:r>
      <w:proofErr w:type="spellEnd"/>
      <w:r w:rsidRPr="0088561C">
        <w:rPr>
          <w:lang w:val="ru-RU"/>
        </w:rPr>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7B4967CA" w14:textId="7636C63F" w:rsidR="0063169E" w:rsidRPr="0088561C" w:rsidRDefault="0063169E" w:rsidP="0063169E">
      <w:pPr>
        <w:rPr>
          <w:lang w:val="ru-RU"/>
        </w:rPr>
      </w:pPr>
      <w:proofErr w:type="spellStart"/>
      <w:r w:rsidRPr="0088561C">
        <w:rPr>
          <w:lang w:val="ru-RU"/>
        </w:rPr>
        <w:t>А2.5.2.3.5.2</w:t>
      </w:r>
      <w:proofErr w:type="spellEnd"/>
      <w:r w:rsidRPr="0088561C">
        <w:rPr>
          <w:lang w:val="ru-RU"/>
        </w:rPr>
        <w:tab/>
        <w:t xml:space="preserve">Директор также информирует Членов Сектора, участвующих в работе соответствующей </w:t>
      </w:r>
      <w:del w:id="1115" w:author="Russian" w:date="2019-10-23T22:59:00Z">
        <w:r w:rsidRPr="0088561C" w:rsidDel="001A72B7">
          <w:rPr>
            <w:lang w:val="ru-RU"/>
          </w:rPr>
          <w:delText>исследовательской комиссии</w:delText>
        </w:r>
      </w:del>
      <w:ins w:id="1116" w:author="Russian" w:date="2019-10-23T22:59:00Z">
        <w:r w:rsidR="001A72B7">
          <w:rPr>
            <w:lang w:val="ru-RU"/>
          </w:rPr>
          <w:t>ИК</w:t>
        </w:r>
      </w:ins>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4A1FACB0" w14:textId="373B1E2D" w:rsidR="0063169E" w:rsidRPr="0088561C" w:rsidRDefault="0063169E" w:rsidP="0063169E">
      <w:pPr>
        <w:rPr>
          <w:lang w:val="ru-RU"/>
        </w:rPr>
      </w:pPr>
      <w:proofErr w:type="spellStart"/>
      <w:r w:rsidRPr="0088561C">
        <w:rPr>
          <w:lang w:val="ru-RU"/>
        </w:rPr>
        <w:t>А2.5.2.3.5.3</w:t>
      </w:r>
      <w:proofErr w:type="spellEnd"/>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w:t>
      </w:r>
      <w:del w:id="1117" w:author="Russian" w:date="2019-10-23T22:59:00Z">
        <w:r w:rsidRPr="0088561C" w:rsidDel="001A72B7">
          <w:rPr>
            <w:lang w:val="ru-RU"/>
          </w:rPr>
          <w:delText>исследовательскую комиссию</w:delText>
        </w:r>
      </w:del>
      <w:ins w:id="1118" w:author="Russian" w:date="2019-10-23T22:59:00Z">
        <w:r w:rsidR="001A72B7">
          <w:rPr>
            <w:lang w:val="ru-RU"/>
          </w:rPr>
          <w:t>ИК</w:t>
        </w:r>
      </w:ins>
      <w:r w:rsidRPr="0088561C">
        <w:rPr>
          <w:lang w:val="ru-RU"/>
        </w:rPr>
        <w:t>.</w:t>
      </w:r>
    </w:p>
    <w:p w14:paraId="3C30C2F7" w14:textId="7B6B99E6" w:rsidR="0063169E" w:rsidRPr="0088561C" w:rsidRDefault="0063169E" w:rsidP="0063169E">
      <w:pPr>
        <w:rPr>
          <w:lang w:val="ru-RU"/>
        </w:rPr>
      </w:pPr>
      <w:r w:rsidRPr="0088561C">
        <w:rPr>
          <w:lang w:val="ru-RU"/>
        </w:rPr>
        <w:t xml:space="preserve">Директор должен собирать все замечания, полученные вместе с ответами на вопрос о проведении консультаций, и передать их </w:t>
      </w:r>
      <w:del w:id="1119" w:author="Russian" w:date="2019-10-23T22:59:00Z">
        <w:r w:rsidRPr="0088561C" w:rsidDel="001A72B7">
          <w:rPr>
            <w:lang w:val="ru-RU"/>
          </w:rPr>
          <w:delText>исследовательской комиссии</w:delText>
        </w:r>
      </w:del>
      <w:ins w:id="1120" w:author="Russian" w:date="2019-10-23T22:59:00Z">
        <w:r w:rsidR="001A72B7">
          <w:rPr>
            <w:lang w:val="ru-RU"/>
          </w:rPr>
          <w:t>ИК</w:t>
        </w:r>
      </w:ins>
      <w:r w:rsidRPr="0088561C">
        <w:rPr>
          <w:lang w:val="ru-RU"/>
        </w:rPr>
        <w:t xml:space="preserve"> для рассмотрения.</w:t>
      </w:r>
    </w:p>
    <w:p w14:paraId="35B44E34" w14:textId="68DA7CDF" w:rsidR="0063169E" w:rsidRPr="0088561C" w:rsidRDefault="0063169E" w:rsidP="0063169E">
      <w:pPr>
        <w:rPr>
          <w:lang w:val="ru-RU"/>
        </w:rPr>
      </w:pPr>
      <w:proofErr w:type="spellStart"/>
      <w:r w:rsidRPr="0088561C">
        <w:rPr>
          <w:lang w:val="ru-RU"/>
        </w:rPr>
        <w:t>А2.5.2.3.5.4</w:t>
      </w:r>
      <w:proofErr w:type="spellEnd"/>
      <w:r w:rsidRPr="0088561C">
        <w:rPr>
          <w:lang w:val="ru-RU"/>
        </w:rPr>
        <w:tab/>
        <w:t xml:space="preserve">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w:t>
      </w:r>
      <w:del w:id="1121" w:author="Russian" w:date="2019-10-23T22:59:00Z">
        <w:r w:rsidRPr="0088561C" w:rsidDel="001A72B7">
          <w:rPr>
            <w:lang w:val="ru-RU"/>
          </w:rPr>
          <w:delText>исследовательской комиссии</w:delText>
        </w:r>
      </w:del>
      <w:ins w:id="1122" w:author="Russian" w:date="2019-10-23T22:59:00Z">
        <w:r w:rsidR="001A72B7">
          <w:rPr>
            <w:lang w:val="ru-RU"/>
          </w:rPr>
          <w:t>ИК</w:t>
        </w:r>
      </w:ins>
      <w:r w:rsidRPr="0088561C">
        <w:rPr>
          <w:lang w:val="ru-RU"/>
        </w:rPr>
        <w:t xml:space="preserve"> и ее </w:t>
      </w:r>
      <w:del w:id="1123" w:author="Russian" w:date="2019-10-23T22:59:00Z">
        <w:r w:rsidRPr="0088561C" w:rsidDel="001A72B7">
          <w:rPr>
            <w:lang w:val="ru-RU"/>
          </w:rPr>
          <w:delText xml:space="preserve">рабочих </w:delText>
        </w:r>
      </w:del>
      <w:ins w:id="1124" w:author="Russian" w:date="2019-10-23T22:59:00Z">
        <w:r w:rsidR="001A72B7">
          <w:rPr>
            <w:lang w:val="ru-RU"/>
          </w:rPr>
          <w:t>РГ</w:t>
        </w:r>
        <w:r w:rsidR="001A72B7" w:rsidRPr="0088561C">
          <w:rPr>
            <w:lang w:val="ru-RU"/>
          </w:rPr>
          <w:t xml:space="preserve"> </w:t>
        </w:r>
      </w:ins>
      <w:r w:rsidRPr="0088561C">
        <w:rPr>
          <w:lang w:val="ru-RU"/>
        </w:rPr>
        <w:t xml:space="preserve">и </w:t>
      </w:r>
      <w:del w:id="1125" w:author="Russian" w:date="2019-10-23T22:59:00Z">
        <w:r w:rsidRPr="0088561C" w:rsidDel="001A72B7">
          <w:rPr>
            <w:lang w:val="ru-RU"/>
          </w:rPr>
          <w:delText>целевых группах</w:delText>
        </w:r>
      </w:del>
      <w:ins w:id="1126" w:author="Russian" w:date="2019-10-23T22:59:00Z">
        <w:r w:rsidR="001A72B7">
          <w:rPr>
            <w:lang w:val="ru-RU"/>
          </w:rPr>
          <w:t>ЦГ</w:t>
        </w:r>
      </w:ins>
      <w:r w:rsidRPr="0088561C">
        <w:rPr>
          <w:lang w:val="ru-RU"/>
        </w:rPr>
        <w:t>.</w:t>
      </w:r>
    </w:p>
    <w:p w14:paraId="6128FDE0" w14:textId="770C46CA" w:rsidR="0063169E" w:rsidRPr="0088561C" w:rsidRDefault="0063169E" w:rsidP="0063169E">
      <w:pPr>
        <w:rPr>
          <w:lang w:val="ru-RU"/>
        </w:rPr>
      </w:pPr>
      <w:proofErr w:type="spellStart"/>
      <w:r w:rsidRPr="0088561C">
        <w:rPr>
          <w:lang w:val="ru-RU"/>
        </w:rPr>
        <w:t>А2.5.2.3.6</w:t>
      </w:r>
      <w:proofErr w:type="spellEnd"/>
      <w:r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w:t>
      </w:r>
      <w:del w:id="1127" w:author="Russian" w:date="2019-10-23T22:59:00Z">
        <w:r w:rsidRPr="0088561C" w:rsidDel="001A72B7">
          <w:rPr>
            <w:lang w:val="ru-RU"/>
          </w:rPr>
          <w:delText xml:space="preserve"> исследовательской(их) комиссии(й)</w:delText>
        </w:r>
      </w:del>
      <w:ins w:id="1128" w:author="Russian" w:date="2019-10-23T22:59:00Z">
        <w:r w:rsidR="001A72B7">
          <w:rPr>
            <w:lang w:val="ru-RU"/>
          </w:rPr>
          <w:t>ИК</w:t>
        </w:r>
      </w:ins>
      <w:r w:rsidRPr="0088561C">
        <w:rPr>
          <w:lang w:val="ru-RU"/>
        </w:rPr>
        <w:t>.</w:t>
      </w:r>
    </w:p>
    <w:p w14:paraId="7CA0642C" w14:textId="77777777" w:rsidR="0063169E" w:rsidRPr="0088561C" w:rsidRDefault="0063169E" w:rsidP="0063169E">
      <w:pPr>
        <w:pStyle w:val="Heading3"/>
        <w:rPr>
          <w:lang w:val="ru-RU"/>
        </w:rPr>
      </w:pPr>
      <w:bookmarkStart w:id="1129" w:name="_Toc433802512"/>
      <w:proofErr w:type="spellStart"/>
      <w:r w:rsidRPr="0088561C">
        <w:rPr>
          <w:lang w:val="ru-RU"/>
        </w:rPr>
        <w:t>А2.5.2.4</w:t>
      </w:r>
      <w:proofErr w:type="spellEnd"/>
      <w:r w:rsidRPr="0088561C">
        <w:rPr>
          <w:lang w:val="ru-RU"/>
        </w:rPr>
        <w:tab/>
        <w:t>Редакционные поправки</w:t>
      </w:r>
      <w:bookmarkEnd w:id="1129"/>
    </w:p>
    <w:p w14:paraId="302FD81B" w14:textId="5C2A4DA1" w:rsidR="0063169E" w:rsidRPr="0088561C" w:rsidRDefault="0063169E" w:rsidP="0063169E">
      <w:pPr>
        <w:rPr>
          <w:lang w:val="ru-RU"/>
        </w:rPr>
      </w:pPr>
      <w:proofErr w:type="spellStart"/>
      <w:r w:rsidRPr="0088561C">
        <w:rPr>
          <w:lang w:val="ru-RU"/>
        </w:rPr>
        <w:t>А2.5.2.4.1</w:t>
      </w:r>
      <w:proofErr w:type="spellEnd"/>
      <w:r w:rsidRPr="0088561C">
        <w:rPr>
          <w:lang w:val="ru-RU"/>
        </w:rPr>
        <w:tab/>
      </w:r>
      <w:del w:id="1130" w:author="Russian" w:date="2019-10-23T23:00:00Z">
        <w:r w:rsidRPr="0088561C" w:rsidDel="001A72B7">
          <w:rPr>
            <w:lang w:val="ru-RU"/>
          </w:rPr>
          <w:delText>Исследовательским комиссиям по радиосвязи</w:delText>
        </w:r>
      </w:del>
      <w:ins w:id="1131" w:author="Russian" w:date="2019-10-23T23:00:00Z">
        <w:r w:rsidR="001A72B7">
          <w:rPr>
            <w:lang w:val="ru-RU"/>
          </w:rPr>
          <w:t>ИК</w:t>
        </w:r>
      </w:ins>
      <w:r w:rsidRPr="0088561C">
        <w:rPr>
          <w:lang w:val="ru-RU"/>
        </w:rPr>
        <w:t xml:space="preserve"> рекомендуется проводить, когда это целесообразно, редакционное обновление Вопросов, чтобы отразить последние изменения, такие как:</w:t>
      </w:r>
    </w:p>
    <w:p w14:paraId="368261D8" w14:textId="731D7611" w:rsidR="0063169E" w:rsidRPr="0088561C" w:rsidRDefault="001A72B7" w:rsidP="0063169E">
      <w:pPr>
        <w:pStyle w:val="enumlev1"/>
        <w:rPr>
          <w:lang w:val="ru-RU"/>
        </w:rPr>
      </w:pPr>
      <w:ins w:id="1132" w:author="Russian" w:date="2019-10-23T22:59:00Z">
        <w:r w:rsidRPr="001A72B7">
          <w:rPr>
            <w:i/>
            <w:iCs/>
            <w:rPrChange w:id="1133" w:author="Russian" w:date="2019-10-23T23:00:00Z">
              <w:rPr/>
            </w:rPrChange>
          </w:rPr>
          <w:t>a</w:t>
        </w:r>
        <w:r w:rsidRPr="001A72B7">
          <w:rPr>
            <w:i/>
            <w:iCs/>
            <w:lang w:val="ru-RU"/>
            <w:rPrChange w:id="1134" w:author="Russian" w:date="2019-10-23T23:00:00Z">
              <w:rPr/>
            </w:rPrChange>
          </w:rPr>
          <w:t>)</w:t>
        </w:r>
      </w:ins>
      <w:del w:id="1135" w:author="Russian" w:date="2019-10-23T22:59:00Z">
        <w:r w:rsidR="0063169E" w:rsidRPr="0088561C" w:rsidDel="001A72B7">
          <w:rPr>
            <w:lang w:val="ru-RU"/>
          </w:rPr>
          <w:delText>–</w:delText>
        </w:r>
      </w:del>
      <w:r w:rsidR="0063169E" w:rsidRPr="0088561C">
        <w:rPr>
          <w:lang w:val="ru-RU"/>
        </w:rPr>
        <w:tab/>
        <w:t>структурные изменения в МСЭ;</w:t>
      </w:r>
    </w:p>
    <w:p w14:paraId="42F073BC" w14:textId="4CF57FAD" w:rsidR="0063169E" w:rsidRPr="0088561C" w:rsidRDefault="001A72B7" w:rsidP="0063169E">
      <w:pPr>
        <w:pStyle w:val="enumlev1"/>
        <w:rPr>
          <w:lang w:val="ru-RU"/>
        </w:rPr>
      </w:pPr>
      <w:ins w:id="1136" w:author="Russian" w:date="2019-10-23T22:59:00Z">
        <w:r w:rsidRPr="001A72B7">
          <w:rPr>
            <w:i/>
            <w:iCs/>
            <w:rPrChange w:id="1137" w:author="Russian" w:date="2019-10-23T23:00:00Z">
              <w:rPr/>
            </w:rPrChange>
          </w:rPr>
          <w:lastRenderedPageBreak/>
          <w:t>b</w:t>
        </w:r>
        <w:r w:rsidRPr="001A72B7">
          <w:rPr>
            <w:i/>
            <w:iCs/>
            <w:lang w:val="ru-RU"/>
            <w:rPrChange w:id="1138" w:author="Russian" w:date="2019-10-23T23:00:00Z">
              <w:rPr/>
            </w:rPrChange>
          </w:rPr>
          <w:t>)</w:t>
        </w:r>
      </w:ins>
      <w:del w:id="1139" w:author="Russian" w:date="2019-10-23T22:59:00Z">
        <w:r w:rsidR="0063169E" w:rsidRPr="0088561C" w:rsidDel="001A72B7">
          <w:rPr>
            <w:lang w:val="ru-RU"/>
          </w:rPr>
          <w:delText>–</w:delText>
        </w:r>
      </w:del>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7"/>
        <w:t>6</w:t>
      </w:r>
      <w:r w:rsidR="0063169E" w:rsidRPr="0088561C">
        <w:rPr>
          <w:lang w:val="ru-RU"/>
        </w:rPr>
        <w:t>, при условии отсутствия изменений в тексте таких положений;</w:t>
      </w:r>
    </w:p>
    <w:p w14:paraId="1D94CC17" w14:textId="0DB121F1" w:rsidR="0063169E" w:rsidRPr="0088561C" w:rsidRDefault="001A72B7" w:rsidP="0063169E">
      <w:pPr>
        <w:pStyle w:val="enumlev1"/>
        <w:rPr>
          <w:lang w:val="ru-RU"/>
        </w:rPr>
      </w:pPr>
      <w:ins w:id="1142" w:author="Russian" w:date="2019-10-23T22:59:00Z">
        <w:r w:rsidRPr="001A72B7">
          <w:rPr>
            <w:rFonts w:eastAsia="Arial Unicode MS"/>
            <w:i/>
            <w:iCs/>
            <w:rPrChange w:id="1143" w:author="Russian" w:date="2019-10-23T23:00:00Z">
              <w:rPr>
                <w:rFonts w:eastAsia="Arial Unicode MS"/>
              </w:rPr>
            </w:rPrChange>
          </w:rPr>
          <w:t>c</w:t>
        </w:r>
        <w:r w:rsidRPr="001A72B7">
          <w:rPr>
            <w:rFonts w:eastAsia="Arial Unicode MS"/>
            <w:i/>
            <w:iCs/>
            <w:lang w:val="ru-RU"/>
            <w:rPrChange w:id="1144" w:author="Russian" w:date="2019-10-23T23:00:00Z">
              <w:rPr>
                <w:rFonts w:eastAsia="Arial Unicode MS"/>
              </w:rPr>
            </w:rPrChange>
          </w:rPr>
          <w:t>)</w:t>
        </w:r>
      </w:ins>
      <w:del w:id="1145" w:author="Russian" w:date="2019-10-23T23:00:00Z">
        <w:r w:rsidR="0063169E" w:rsidRPr="0088561C" w:rsidDel="001A72B7">
          <w:rPr>
            <w:rFonts w:eastAsia="Arial Unicode MS"/>
            <w:lang w:val="ru-RU"/>
          </w:rPr>
          <w:delText>–</w:delText>
        </w:r>
      </w:del>
      <w:r w:rsidR="0063169E" w:rsidRPr="0088561C">
        <w:rPr>
          <w:rFonts w:eastAsia="Arial Unicode MS"/>
          <w:lang w:val="ru-RU"/>
        </w:rPr>
        <w:tab/>
        <w:t>обновление перекрестных ссылок между текстами МСЭ-R.</w:t>
      </w:r>
    </w:p>
    <w:p w14:paraId="70664B32" w14:textId="77777777" w:rsidR="0063169E" w:rsidRPr="0088561C" w:rsidRDefault="0063169E" w:rsidP="0063169E">
      <w:pPr>
        <w:rPr>
          <w:lang w:val="ru-RU"/>
        </w:rPr>
      </w:pPr>
      <w:proofErr w:type="spellStart"/>
      <w:r w:rsidRPr="0088561C">
        <w:rPr>
          <w:lang w:val="ru-RU"/>
        </w:rPr>
        <w:t>А2.5.2.4.2</w:t>
      </w:r>
      <w:proofErr w:type="spellEnd"/>
      <w:r w:rsidRPr="0088561C">
        <w:rPr>
          <w:lang w:val="ru-RU"/>
        </w:rPr>
        <w:tab/>
        <w:t xml:space="preserve">Редакционные поправки не следует рассматривать в качестве проекта пересмотра Вопросов, о котором говорится в </w:t>
      </w:r>
      <w:proofErr w:type="spellStart"/>
      <w:r w:rsidRPr="0088561C">
        <w:rPr>
          <w:lang w:val="ru-RU"/>
        </w:rPr>
        <w:t>пп</w:t>
      </w:r>
      <w:proofErr w:type="spellEnd"/>
      <w:r w:rsidRPr="0088561C">
        <w:rPr>
          <w:lang w:val="ru-RU"/>
        </w:rPr>
        <w:t>. </w:t>
      </w:r>
      <w:proofErr w:type="spellStart"/>
      <w:r w:rsidRPr="0088561C">
        <w:rPr>
          <w:lang w:val="ru-RU"/>
        </w:rPr>
        <w:t>А2.5.2.2−А2.5.2.3</w:t>
      </w:r>
      <w:proofErr w:type="spellEnd"/>
      <w:r w:rsidRPr="0088561C">
        <w:rPr>
          <w:lang w:val="ru-RU"/>
        </w:rPr>
        <w:t>,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настоящий Вопрос в (</w:t>
      </w:r>
      <w:r w:rsidRPr="0088561C">
        <w:rPr>
          <w:i/>
          <w:iCs/>
          <w:lang w:val="ru-RU"/>
        </w:rPr>
        <w:t>должен быть указан год, когда были внесены поправки</w:t>
      </w:r>
      <w:r w:rsidRPr="0088561C">
        <w:rPr>
          <w:lang w:val="ru-RU"/>
        </w:rPr>
        <w:t>) году в соответствии с Резолюцией МСЭ-R 1".</w:t>
      </w:r>
    </w:p>
    <w:p w14:paraId="1F5FA9E3" w14:textId="40BCDEF5" w:rsidR="0063169E" w:rsidRPr="0088561C" w:rsidRDefault="0063169E" w:rsidP="0063169E">
      <w:pPr>
        <w:rPr>
          <w:lang w:val="ru-RU"/>
        </w:rPr>
      </w:pPr>
      <w:proofErr w:type="spellStart"/>
      <w:r w:rsidRPr="0088561C">
        <w:rPr>
          <w:rFonts w:eastAsia="Arial Unicode MS"/>
          <w:lang w:val="ru-RU"/>
        </w:rPr>
        <w:t>A2.5.2.4.3</w:t>
      </w:r>
      <w:proofErr w:type="spellEnd"/>
      <w:r w:rsidRPr="0088561C">
        <w:rPr>
          <w:rFonts w:eastAsia="Arial Unicode MS"/>
          <w:lang w:val="ru-RU"/>
        </w:rPr>
        <w:tab/>
        <w:t xml:space="preserve">Каждая </w:t>
      </w:r>
      <w:del w:id="1146" w:author="Russian" w:date="2019-10-23T23:00:00Z">
        <w:r w:rsidRPr="0088561C" w:rsidDel="001A72B7">
          <w:rPr>
            <w:rFonts w:eastAsia="Arial Unicode MS"/>
            <w:lang w:val="ru-RU"/>
          </w:rPr>
          <w:delText>исследовательская комиссия</w:delText>
        </w:r>
      </w:del>
      <w:ins w:id="1147" w:author="Russian" w:date="2019-10-23T23:00:00Z">
        <w:r w:rsidR="001A72B7">
          <w:rPr>
            <w:rFonts w:eastAsia="Arial Unicode MS"/>
            <w:lang w:val="ru-RU"/>
          </w:rPr>
          <w:t>ИК</w:t>
        </w:r>
      </w:ins>
      <w:r w:rsidRPr="0088561C">
        <w:rPr>
          <w:rFonts w:eastAsia="Arial Unicode MS"/>
          <w:lang w:val="ru-RU"/>
        </w:rPr>
        <w:t xml:space="preserve"> </w:t>
      </w:r>
      <w:r w:rsidRPr="0088561C">
        <w:rPr>
          <w:lang w:val="ru-RU"/>
        </w:rPr>
        <w:t xml:space="preserve">на основе консенсуса между всеми Государствами-Членами, принимающими участие в собрании </w:t>
      </w:r>
      <w:del w:id="1148" w:author="Russian" w:date="2019-10-23T23:00:00Z">
        <w:r w:rsidRPr="0088561C" w:rsidDel="001A72B7">
          <w:rPr>
            <w:lang w:val="ru-RU"/>
          </w:rPr>
          <w:delText>исследовательской комиссии</w:delText>
        </w:r>
      </w:del>
      <w:ins w:id="1149" w:author="Russian" w:date="2019-10-23T23:00:00Z">
        <w:r w:rsidR="001A72B7">
          <w:rPr>
            <w:lang w:val="ru-RU"/>
          </w:rPr>
          <w:t>ИК</w:t>
        </w:r>
      </w:ins>
      <w:r w:rsidRPr="0088561C">
        <w:rPr>
          <w:lang w:val="ru-RU"/>
        </w:rPr>
        <w:t xml:space="preserve">,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88561C">
        <w:rPr>
          <w:lang w:val="ru-RU"/>
        </w:rPr>
        <w:t>пп</w:t>
      </w:r>
      <w:proofErr w:type="spellEnd"/>
      <w:r w:rsidRPr="0088561C">
        <w:rPr>
          <w:lang w:val="ru-RU"/>
        </w:rPr>
        <w:t>. </w:t>
      </w:r>
      <w:proofErr w:type="spellStart"/>
      <w:r w:rsidRPr="0088561C">
        <w:rPr>
          <w:rFonts w:eastAsia="Arial Unicode MS"/>
          <w:lang w:val="ru-RU"/>
        </w:rPr>
        <w:t>A2.5.2.2−A2.5.2.3</w:t>
      </w:r>
      <w:proofErr w:type="spellEnd"/>
      <w:r w:rsidRPr="0088561C">
        <w:rPr>
          <w:rFonts w:eastAsia="Arial Unicode MS"/>
          <w:lang w:val="ru-RU"/>
        </w:rPr>
        <w:t>.</w:t>
      </w:r>
    </w:p>
    <w:p w14:paraId="34053285" w14:textId="77777777" w:rsidR="0063169E" w:rsidRPr="0088561C" w:rsidRDefault="0063169E" w:rsidP="0063169E">
      <w:pPr>
        <w:pStyle w:val="Heading2"/>
        <w:rPr>
          <w:lang w:val="ru-RU"/>
        </w:rPr>
      </w:pPr>
      <w:bookmarkStart w:id="1150" w:name="_Toc433802513"/>
      <w:proofErr w:type="spellStart"/>
      <w:r w:rsidRPr="0088561C">
        <w:rPr>
          <w:rFonts w:eastAsia="Arial Unicode MS"/>
          <w:lang w:val="ru-RU"/>
        </w:rPr>
        <w:t>A2.5.3</w:t>
      </w:r>
      <w:proofErr w:type="spellEnd"/>
      <w:r w:rsidRPr="0088561C">
        <w:rPr>
          <w:lang w:val="ru-RU"/>
        </w:rPr>
        <w:tab/>
        <w:t>Исключение</w:t>
      </w:r>
      <w:bookmarkEnd w:id="1150"/>
    </w:p>
    <w:p w14:paraId="466FF5FA" w14:textId="7B9737F4" w:rsidR="0063169E" w:rsidRPr="0088561C" w:rsidRDefault="0063169E" w:rsidP="0063169E">
      <w:pPr>
        <w:rPr>
          <w:lang w:val="ru-RU"/>
        </w:rPr>
      </w:pPr>
      <w:proofErr w:type="spellStart"/>
      <w:r w:rsidRPr="0088561C">
        <w:rPr>
          <w:rFonts w:eastAsia="Arial Unicode MS"/>
          <w:lang w:val="ru-RU"/>
        </w:rPr>
        <w:t>A2.5.3.1</w:t>
      </w:r>
      <w:proofErr w:type="spellEnd"/>
      <w:r w:rsidRPr="0088561C">
        <w:rPr>
          <w:lang w:val="ru-RU"/>
        </w:rPr>
        <w:tab/>
        <w:t xml:space="preserve">Каждая </w:t>
      </w:r>
      <w:del w:id="1151" w:author="Russian" w:date="2019-10-23T23:01:00Z">
        <w:r w:rsidRPr="0088561C" w:rsidDel="001A72B7">
          <w:rPr>
            <w:lang w:val="ru-RU"/>
          </w:rPr>
          <w:delText>исследовательская комиссия</w:delText>
        </w:r>
      </w:del>
      <w:ins w:id="1152" w:author="Russian" w:date="2019-10-23T23:01:00Z">
        <w:r w:rsidR="001A72B7">
          <w:rPr>
            <w:lang w:val="ru-RU"/>
          </w:rPr>
          <w:t>ИК</w:t>
        </w:r>
      </w:ins>
      <w:r w:rsidRPr="0088561C">
        <w:rPr>
          <w:lang w:val="ru-RU"/>
        </w:rPr>
        <w:t xml:space="preserve">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503C539B" w14:textId="77777777" w:rsidR="0063169E" w:rsidRPr="0088561C" w:rsidRDefault="0063169E" w:rsidP="0063169E">
      <w:pPr>
        <w:keepNext/>
        <w:keepLines/>
        <w:rPr>
          <w:lang w:val="ru-RU"/>
        </w:rPr>
      </w:pPr>
      <w:proofErr w:type="spellStart"/>
      <w:r w:rsidRPr="0088561C">
        <w:rPr>
          <w:rFonts w:eastAsia="Arial Unicode MS"/>
          <w:lang w:val="ru-RU"/>
        </w:rPr>
        <w:t>A2.5.3.2</w:t>
      </w:r>
      <w:proofErr w:type="spellEnd"/>
      <w:r w:rsidRPr="0088561C">
        <w:rPr>
          <w:lang w:val="ru-RU"/>
        </w:rPr>
        <w:tab/>
        <w:t>Исключение существующих Вопросов должно осуществляться в два этапа:</w:t>
      </w:r>
    </w:p>
    <w:p w14:paraId="35604EB4" w14:textId="67777BC8" w:rsidR="0063169E" w:rsidRPr="0088561C" w:rsidRDefault="001A72B7" w:rsidP="0063169E">
      <w:pPr>
        <w:pStyle w:val="enumlev1"/>
        <w:rPr>
          <w:lang w:val="ru-RU"/>
        </w:rPr>
      </w:pPr>
      <w:ins w:id="1153" w:author="Russian" w:date="2019-10-23T23:01:00Z">
        <w:r w:rsidRPr="001A72B7">
          <w:rPr>
            <w:i/>
            <w:iCs/>
            <w:rPrChange w:id="1154" w:author="Russian" w:date="2019-10-23T23:01:00Z">
              <w:rPr/>
            </w:rPrChange>
          </w:rPr>
          <w:t>a</w:t>
        </w:r>
        <w:r w:rsidRPr="001A72B7">
          <w:rPr>
            <w:i/>
            <w:iCs/>
            <w:lang w:val="ru-RU"/>
            <w:rPrChange w:id="1155" w:author="Russian" w:date="2019-10-23T23:01:00Z">
              <w:rPr/>
            </w:rPrChange>
          </w:rPr>
          <w:t>)</w:t>
        </w:r>
      </w:ins>
      <w:del w:id="1156" w:author="Russian" w:date="2019-10-23T23:01:00Z">
        <w:r w:rsidR="0063169E" w:rsidRPr="0088561C" w:rsidDel="001A72B7">
          <w:rPr>
            <w:lang w:val="ru-RU"/>
          </w:rPr>
          <w:delText>–</w:delText>
        </w:r>
      </w:del>
      <w:r w:rsidR="0063169E" w:rsidRPr="0088561C">
        <w:rPr>
          <w:lang w:val="ru-RU"/>
        </w:rPr>
        <w:tab/>
        <w:t xml:space="preserve">принятие решения об </w:t>
      </w:r>
      <w:proofErr w:type="spellStart"/>
      <w:r w:rsidR="0063169E" w:rsidRPr="0088561C">
        <w:rPr>
          <w:lang w:val="ru-RU"/>
        </w:rPr>
        <w:t>исключении</w:t>
      </w:r>
      <w:del w:id="1157" w:author="Russian" w:date="2019-10-23T23:01:00Z">
        <w:r w:rsidR="0063169E" w:rsidRPr="0088561C" w:rsidDel="001A72B7">
          <w:rPr>
            <w:lang w:val="ru-RU"/>
          </w:rPr>
          <w:delText xml:space="preserve"> исследовательской комиссией</w:delText>
        </w:r>
      </w:del>
      <w:ins w:id="1158" w:author="Russian" w:date="2019-10-23T23:01:00Z">
        <w:r>
          <w:rPr>
            <w:lang w:val="ru-RU"/>
          </w:rPr>
          <w:t>ИК</w:t>
        </w:r>
      </w:ins>
      <w:proofErr w:type="spellEnd"/>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4AB830B9" w14:textId="79AED3D9" w:rsidR="0063169E" w:rsidRPr="0088561C" w:rsidRDefault="001A72B7" w:rsidP="0063169E">
      <w:pPr>
        <w:pStyle w:val="enumlev1"/>
        <w:rPr>
          <w:lang w:val="ru-RU"/>
        </w:rPr>
      </w:pPr>
      <w:ins w:id="1159" w:author="Russian" w:date="2019-10-23T23:01:00Z">
        <w:r w:rsidRPr="001A72B7">
          <w:rPr>
            <w:i/>
            <w:iCs/>
            <w:rPrChange w:id="1160" w:author="Russian" w:date="2019-10-23T23:01:00Z">
              <w:rPr/>
            </w:rPrChange>
          </w:rPr>
          <w:t>b</w:t>
        </w:r>
        <w:r w:rsidRPr="001A72B7">
          <w:rPr>
            <w:i/>
            <w:iCs/>
            <w:lang w:val="ru-RU"/>
            <w:rPrChange w:id="1161" w:author="Russian" w:date="2019-10-23T23:01:00Z">
              <w:rPr/>
            </w:rPrChange>
          </w:rPr>
          <w:t>)</w:t>
        </w:r>
      </w:ins>
      <w:del w:id="1162" w:author="Russian" w:date="2019-10-23T23:01:00Z">
        <w:r w:rsidR="0063169E" w:rsidRPr="0088561C" w:rsidDel="001A72B7">
          <w:rPr>
            <w:lang w:val="ru-RU"/>
          </w:rPr>
          <w:delText>–</w:delText>
        </w:r>
      </w:del>
      <w:r w:rsidR="0063169E" w:rsidRPr="0088561C">
        <w:rPr>
          <w:lang w:val="ru-RU"/>
        </w:rPr>
        <w:tab/>
        <w:t xml:space="preserve">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w:t>
      </w:r>
      <w:del w:id="1163" w:author="Russian" w:date="2019-10-23T23:01:00Z">
        <w:r w:rsidR="0063169E" w:rsidRPr="0088561C" w:rsidDel="001A72B7">
          <w:rPr>
            <w:lang w:val="ru-RU"/>
          </w:rPr>
          <w:delText>ассамблее радиосвязи</w:delText>
        </w:r>
      </w:del>
      <w:ins w:id="1164" w:author="Russian" w:date="2019-10-23T23:01:00Z">
        <w:r>
          <w:rPr>
            <w:lang w:val="ru-RU"/>
          </w:rPr>
          <w:t>АР</w:t>
        </w:r>
      </w:ins>
      <w:r w:rsidR="0063169E" w:rsidRPr="0088561C">
        <w:rPr>
          <w:lang w:val="ru-RU"/>
        </w:rPr>
        <w:t xml:space="preserve"> для принятия мер.</w:t>
      </w:r>
    </w:p>
    <w:p w14:paraId="1732012D" w14:textId="77777777" w:rsidR="0063169E" w:rsidRPr="0088561C" w:rsidRDefault="0063169E" w:rsidP="0063169E">
      <w:pPr>
        <w:rPr>
          <w:lang w:val="ru-RU"/>
        </w:rPr>
      </w:pPr>
      <w:r w:rsidRPr="0088561C">
        <w:rPr>
          <w:lang w:val="ru-RU"/>
        </w:rPr>
        <w:t xml:space="preserve">Утверждение исключения Вопросов путем консультаций должно осуществляться при применении любой из процедур, описанных в п. </w:t>
      </w:r>
      <w:proofErr w:type="spellStart"/>
      <w:r w:rsidRPr="0088561C">
        <w:rPr>
          <w:lang w:val="ru-RU"/>
        </w:rPr>
        <w:t>А2.5.2.3</w:t>
      </w:r>
      <w:proofErr w:type="spellEnd"/>
      <w:r w:rsidRPr="0088561C">
        <w:rPr>
          <w:lang w:val="ru-RU"/>
        </w:rPr>
        <w:t>.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7463D843" w14:textId="77777777" w:rsidR="0063169E" w:rsidRPr="0088561C" w:rsidRDefault="0063169E" w:rsidP="0063169E">
      <w:pPr>
        <w:pStyle w:val="Heading1"/>
        <w:rPr>
          <w:lang w:val="ru-RU"/>
        </w:rPr>
      </w:pPr>
      <w:bookmarkStart w:id="1165" w:name="_Toc433802514"/>
      <w:proofErr w:type="spellStart"/>
      <w:r w:rsidRPr="0088561C">
        <w:rPr>
          <w:rFonts w:eastAsia="Arial Unicode MS"/>
          <w:lang w:val="ru-RU"/>
        </w:rPr>
        <w:t>A2.6</w:t>
      </w:r>
      <w:proofErr w:type="spellEnd"/>
      <w:r w:rsidRPr="0088561C">
        <w:rPr>
          <w:lang w:val="ru-RU"/>
        </w:rPr>
        <w:tab/>
        <w:t>Рекомендации МСЭ-R</w:t>
      </w:r>
      <w:bookmarkEnd w:id="1165"/>
    </w:p>
    <w:p w14:paraId="356C7608" w14:textId="77777777" w:rsidR="0063169E" w:rsidRPr="0088561C" w:rsidRDefault="0063169E" w:rsidP="0063169E">
      <w:pPr>
        <w:pStyle w:val="Heading2"/>
        <w:rPr>
          <w:rFonts w:eastAsia="Arial Unicode MS"/>
          <w:lang w:val="ru-RU"/>
        </w:rPr>
      </w:pPr>
      <w:bookmarkStart w:id="1166" w:name="_Toc433802515"/>
      <w:proofErr w:type="spellStart"/>
      <w:r w:rsidRPr="0088561C">
        <w:rPr>
          <w:rFonts w:eastAsia="Arial Unicode MS"/>
          <w:lang w:val="ru-RU"/>
        </w:rPr>
        <w:t>A2.6.1</w:t>
      </w:r>
      <w:proofErr w:type="spellEnd"/>
      <w:r w:rsidRPr="0088561C">
        <w:rPr>
          <w:lang w:val="ru-RU"/>
        </w:rPr>
        <w:tab/>
        <w:t>Определение</w:t>
      </w:r>
      <w:bookmarkEnd w:id="1166"/>
    </w:p>
    <w:p w14:paraId="1CF8D5C5" w14:textId="77777777" w:rsidR="0063169E" w:rsidRPr="0088561C" w:rsidRDefault="0063169E" w:rsidP="0063169E">
      <w:pPr>
        <w:rPr>
          <w:lang w:val="ru-RU"/>
        </w:rPr>
      </w:pPr>
      <w:r w:rsidRPr="0088561C">
        <w:rPr>
          <w:lang w:val="ru-RU"/>
        </w:rPr>
        <w:t xml:space="preserve">Ответ на Вопрос, часть(и) Вопроса или темы, упомянутые в п. </w:t>
      </w:r>
      <w:proofErr w:type="spellStart"/>
      <w:r w:rsidRPr="0088561C">
        <w:rPr>
          <w:lang w:val="ru-RU"/>
        </w:rPr>
        <w:t>А1.3.1.2</w:t>
      </w:r>
      <w:proofErr w:type="spellEnd"/>
      <w:r w:rsidRPr="0088561C">
        <w:rPr>
          <w:lang w:val="ru-RU"/>
        </w:rPr>
        <w:t xml:space="preserve">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112D9746" w14:textId="77777777" w:rsidR="0063169E" w:rsidRPr="0088561C" w:rsidRDefault="0063169E" w:rsidP="0063169E">
      <w:pPr>
        <w:rPr>
          <w:lang w:val="ru-RU"/>
        </w:rPr>
      </w:pPr>
      <w:r w:rsidRPr="0088561C">
        <w:rPr>
          <w:lang w:val="ru-RU"/>
        </w:rPr>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w:t>
      </w:r>
      <w:proofErr w:type="spellStart"/>
      <w:r w:rsidRPr="0088561C">
        <w:rPr>
          <w:lang w:val="ru-RU"/>
        </w:rPr>
        <w:t>А2.6.2</w:t>
      </w:r>
      <w:proofErr w:type="spellEnd"/>
      <w:r w:rsidRPr="0088561C">
        <w:rPr>
          <w:lang w:val="ru-RU"/>
        </w:rPr>
        <w:t xml:space="preserve">).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1D110E75" w14:textId="77777777" w:rsidR="0063169E" w:rsidRPr="0088561C" w:rsidRDefault="0063169E" w:rsidP="0063169E">
      <w:pPr>
        <w:rPr>
          <w:lang w:val="ru-RU"/>
        </w:rPr>
      </w:pPr>
      <w:r w:rsidRPr="0088561C">
        <w:rPr>
          <w:lang w:val="ru-RU"/>
        </w:rPr>
        <w:lastRenderedPageBreak/>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3264508F" w14:textId="469E3391" w:rsidR="0063169E" w:rsidRPr="0088561C" w:rsidRDefault="0063169E" w:rsidP="0063169E">
      <w:pPr>
        <w:pStyle w:val="Note"/>
        <w:rPr>
          <w:lang w:val="ru-RU"/>
        </w:rPr>
      </w:pPr>
      <w:r w:rsidRPr="0088561C">
        <w:rPr>
          <w:lang w:val="ru-RU"/>
        </w:rPr>
        <w:t xml:space="preserve">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w:t>
      </w:r>
      <w:del w:id="1167" w:author="Russian" w:date="2019-10-23T23:01:00Z">
        <w:r w:rsidRPr="0088561C" w:rsidDel="001A72B7">
          <w:rPr>
            <w:lang w:val="ru-RU"/>
          </w:rPr>
          <w:delText>исследовательской комиссии</w:delText>
        </w:r>
      </w:del>
      <w:ins w:id="1168" w:author="Russian" w:date="2019-10-23T23:01:00Z">
        <w:r w:rsidR="001A72B7">
          <w:rPr>
            <w:lang w:val="ru-RU"/>
          </w:rPr>
          <w:t>ИК</w:t>
        </w:r>
      </w:ins>
      <w:r w:rsidRPr="0088561C">
        <w:rPr>
          <w:lang w:val="ru-RU"/>
        </w:rPr>
        <w:t>.</w:t>
      </w:r>
    </w:p>
    <w:p w14:paraId="4D733E50" w14:textId="77777777" w:rsidR="0063169E" w:rsidRPr="0088561C" w:rsidRDefault="0063169E" w:rsidP="0063169E">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R/ИСО/</w:t>
      </w:r>
      <w:proofErr w:type="spellStart"/>
      <w:r w:rsidRPr="0088561C">
        <w:rPr>
          <w:lang w:val="ru-RU"/>
        </w:rPr>
        <w:t>МЭК</w:t>
      </w:r>
      <w:proofErr w:type="spellEnd"/>
      <w:r w:rsidRPr="0088561C">
        <w:rPr>
          <w:lang w:val="ru-RU"/>
        </w:rPr>
        <w:t xml:space="preserve"> в области прав интеллектуальной собственности, представленной по адресу: </w:t>
      </w:r>
      <w:r w:rsidR="00710173">
        <w:fldChar w:fldCharType="begin"/>
      </w:r>
      <w:r w:rsidR="00710173" w:rsidRPr="00F460E5">
        <w:rPr>
          <w:lang w:val="ru-RU"/>
          <w:rPrChange w:id="1169" w:author="Russian" w:date="2019-10-24T00:10:00Z">
            <w:rPr/>
          </w:rPrChange>
        </w:rPr>
        <w:instrText xml:space="preserve"> </w:instrText>
      </w:r>
      <w:r w:rsidR="00710173">
        <w:instrText>HYPERLINK</w:instrText>
      </w:r>
      <w:r w:rsidR="00710173" w:rsidRPr="00F460E5">
        <w:rPr>
          <w:lang w:val="ru-RU"/>
          <w:rPrChange w:id="1170" w:author="Russian" w:date="2019-10-24T00:10:00Z">
            <w:rPr/>
          </w:rPrChange>
        </w:rPr>
        <w:instrText xml:space="preserve"> "</w:instrText>
      </w:r>
      <w:r w:rsidR="00710173">
        <w:instrText>http</w:instrText>
      </w:r>
      <w:r w:rsidR="00710173" w:rsidRPr="00F460E5">
        <w:rPr>
          <w:lang w:val="ru-RU"/>
          <w:rPrChange w:id="1171" w:author="Russian" w:date="2019-10-24T00:10:00Z">
            <w:rPr/>
          </w:rPrChange>
        </w:rPr>
        <w:instrText>://</w:instrText>
      </w:r>
      <w:r w:rsidR="00710173">
        <w:instrText>www</w:instrText>
      </w:r>
      <w:r w:rsidR="00710173" w:rsidRPr="00F460E5">
        <w:rPr>
          <w:lang w:val="ru-RU"/>
          <w:rPrChange w:id="1172" w:author="Russian" w:date="2019-10-24T00:10:00Z">
            <w:rPr/>
          </w:rPrChange>
        </w:rPr>
        <w:instrText>.</w:instrText>
      </w:r>
      <w:r w:rsidR="00710173">
        <w:instrText>itu</w:instrText>
      </w:r>
      <w:r w:rsidR="00710173" w:rsidRPr="00F460E5">
        <w:rPr>
          <w:lang w:val="ru-RU"/>
          <w:rPrChange w:id="1173" w:author="Russian" w:date="2019-10-24T00:10:00Z">
            <w:rPr/>
          </w:rPrChange>
        </w:rPr>
        <w:instrText>.</w:instrText>
      </w:r>
      <w:r w:rsidR="00710173">
        <w:instrText>int</w:instrText>
      </w:r>
      <w:r w:rsidR="00710173" w:rsidRPr="00F460E5">
        <w:rPr>
          <w:lang w:val="ru-RU"/>
          <w:rPrChange w:id="1174" w:author="Russian" w:date="2019-10-24T00:10:00Z">
            <w:rPr/>
          </w:rPrChange>
        </w:rPr>
        <w:instrText>/</w:instrText>
      </w:r>
      <w:r w:rsidR="00710173">
        <w:instrText>ITU</w:instrText>
      </w:r>
      <w:r w:rsidR="00710173" w:rsidRPr="00F460E5">
        <w:rPr>
          <w:lang w:val="ru-RU"/>
          <w:rPrChange w:id="1175" w:author="Russian" w:date="2019-10-24T00:10:00Z">
            <w:rPr/>
          </w:rPrChange>
        </w:rPr>
        <w:instrText>-</w:instrText>
      </w:r>
      <w:r w:rsidR="00710173">
        <w:instrText>T</w:instrText>
      </w:r>
      <w:r w:rsidR="00710173" w:rsidRPr="00F460E5">
        <w:rPr>
          <w:lang w:val="ru-RU"/>
          <w:rPrChange w:id="1176" w:author="Russian" w:date="2019-10-24T00:10:00Z">
            <w:rPr/>
          </w:rPrChange>
        </w:rPr>
        <w:instrText>/</w:instrText>
      </w:r>
      <w:r w:rsidR="00710173">
        <w:instrText>dbase</w:instrText>
      </w:r>
      <w:r w:rsidR="00710173" w:rsidRPr="00F460E5">
        <w:rPr>
          <w:lang w:val="ru-RU"/>
          <w:rPrChange w:id="1177" w:author="Russian" w:date="2019-10-24T00:10:00Z">
            <w:rPr/>
          </w:rPrChange>
        </w:rPr>
        <w:instrText>/</w:instrText>
      </w:r>
      <w:r w:rsidR="00710173">
        <w:instrText>patent</w:instrText>
      </w:r>
      <w:r w:rsidR="00710173" w:rsidRPr="00F460E5">
        <w:rPr>
          <w:lang w:val="ru-RU"/>
          <w:rPrChange w:id="1178" w:author="Russian" w:date="2019-10-24T00:10:00Z">
            <w:rPr/>
          </w:rPrChange>
        </w:rPr>
        <w:instrText>/</w:instrText>
      </w:r>
      <w:r w:rsidR="00710173">
        <w:instrText>patent</w:instrText>
      </w:r>
      <w:r w:rsidR="00710173" w:rsidRPr="00F460E5">
        <w:rPr>
          <w:lang w:val="ru-RU"/>
          <w:rPrChange w:id="1179" w:author="Russian" w:date="2019-10-24T00:10:00Z">
            <w:rPr/>
          </w:rPrChange>
        </w:rPr>
        <w:instrText>-</w:instrText>
      </w:r>
      <w:r w:rsidR="00710173">
        <w:instrText>policy</w:instrText>
      </w:r>
      <w:r w:rsidR="00710173" w:rsidRPr="00F460E5">
        <w:rPr>
          <w:lang w:val="ru-RU"/>
          <w:rPrChange w:id="1180" w:author="Russian" w:date="2019-10-24T00:10:00Z">
            <w:rPr/>
          </w:rPrChange>
        </w:rPr>
        <w:instrText>.</w:instrText>
      </w:r>
      <w:r w:rsidR="00710173">
        <w:instrText>html</w:instrText>
      </w:r>
      <w:r w:rsidR="00710173" w:rsidRPr="00F460E5">
        <w:rPr>
          <w:lang w:val="ru-RU"/>
          <w:rPrChange w:id="1181" w:author="Russian" w:date="2019-10-24T00:10:00Z">
            <w:rPr/>
          </w:rPrChange>
        </w:rPr>
        <w:instrText xml:space="preserve">" </w:instrText>
      </w:r>
      <w:r w:rsidR="00710173">
        <w:fldChar w:fldCharType="separate"/>
      </w:r>
      <w:r w:rsidRPr="0088561C">
        <w:rPr>
          <w:rStyle w:val="Hyperlink"/>
          <w:lang w:val="ru-RU"/>
        </w:rPr>
        <w:t>http://www.itu.int/ITU-T/dbase/patent/patent-policy.html</w:t>
      </w:r>
      <w:r w:rsidR="00710173">
        <w:rPr>
          <w:rStyle w:val="Hyperlink"/>
          <w:lang w:val="ru-RU"/>
        </w:rPr>
        <w:fldChar w:fldCharType="end"/>
      </w:r>
      <w:r w:rsidRPr="0088561C">
        <w:rPr>
          <w:lang w:val="ru-RU"/>
        </w:rPr>
        <w:t>.</w:t>
      </w:r>
    </w:p>
    <w:p w14:paraId="592A5E06" w14:textId="786477B6" w:rsidR="0063169E" w:rsidRPr="0088561C" w:rsidRDefault="0063169E" w:rsidP="0063169E">
      <w:pPr>
        <w:pStyle w:val="Note"/>
        <w:rPr>
          <w:lang w:val="ru-RU"/>
        </w:rPr>
      </w:pPr>
      <w:r w:rsidRPr="0088561C">
        <w:rPr>
          <w:lang w:val="ru-RU"/>
        </w:rPr>
        <w:t xml:space="preserve">ПРИМЕЧАНИЕ 3. – </w:t>
      </w:r>
      <w:del w:id="1182" w:author="Russian" w:date="2019-10-23T23:01:00Z">
        <w:r w:rsidRPr="0088561C" w:rsidDel="001A72B7">
          <w:rPr>
            <w:lang w:val="ru-RU"/>
          </w:rPr>
          <w:delText>Исследовательские комиссии</w:delText>
        </w:r>
      </w:del>
      <w:ins w:id="1183" w:author="Russian" w:date="2019-10-23T23:01:00Z">
        <w:r w:rsidR="001A72B7">
          <w:rPr>
            <w:lang w:val="ru-RU"/>
          </w:rPr>
          <w:t>ИК</w:t>
        </w:r>
      </w:ins>
      <w:r w:rsidRPr="0088561C">
        <w:rPr>
          <w:lang w:val="ru-RU"/>
        </w:rPr>
        <w:t xml:space="preserve"> могут разработать, полностью в рамках своей собственной структуры без необходимости согласования с другими </w:t>
      </w:r>
      <w:del w:id="1184" w:author="Russian" w:date="2019-10-23T23:02:00Z">
        <w:r w:rsidRPr="0088561C" w:rsidDel="001A72B7">
          <w:rPr>
            <w:lang w:val="ru-RU"/>
          </w:rPr>
          <w:delText>исследовательскими комиссиями</w:delText>
        </w:r>
      </w:del>
      <w:ins w:id="1185" w:author="Russian" w:date="2019-10-23T23:02:00Z">
        <w:r w:rsidR="001A72B7">
          <w:rPr>
            <w:lang w:val="ru-RU"/>
          </w:rPr>
          <w:t>ИК</w:t>
        </w:r>
      </w:ins>
      <w:r w:rsidRPr="0088561C">
        <w:rPr>
          <w:lang w:val="ru-RU"/>
        </w:rPr>
        <w:t xml:space="preserve">, Рекомендации, включающие "критерии защиты" для служб радиосвязи в рамках своего мандата. Однако </w:t>
      </w:r>
      <w:del w:id="1186" w:author="Russian" w:date="2019-10-23T23:02:00Z">
        <w:r w:rsidRPr="0088561C" w:rsidDel="001A72B7">
          <w:rPr>
            <w:lang w:val="ru-RU"/>
          </w:rPr>
          <w:delText>исследовательские комиссии</w:delText>
        </w:r>
      </w:del>
      <w:ins w:id="1187" w:author="Russian" w:date="2019-10-23T23:02:00Z">
        <w:r w:rsidR="001A72B7">
          <w:rPr>
            <w:lang w:val="ru-RU"/>
          </w:rPr>
          <w:t>ИК</w:t>
        </w:r>
      </w:ins>
      <w:r w:rsidRPr="0088561C">
        <w:rPr>
          <w:lang w:val="ru-RU"/>
        </w:rPr>
        <w:t xml:space="preserve">, разрабатывающие Рекомендации, включающие критерии совместного использования частот для служб радиосвязи, до одобрения должны получить согласие </w:t>
      </w:r>
      <w:del w:id="1188" w:author="Russian" w:date="2019-10-23T23:02:00Z">
        <w:r w:rsidRPr="0088561C" w:rsidDel="001A72B7">
          <w:rPr>
            <w:lang w:val="ru-RU"/>
          </w:rPr>
          <w:delText>исследовательских комиссий</w:delText>
        </w:r>
      </w:del>
      <w:ins w:id="1189" w:author="Russian" w:date="2019-10-23T23:02:00Z">
        <w:r w:rsidR="001A72B7">
          <w:rPr>
            <w:lang w:val="ru-RU"/>
          </w:rPr>
          <w:t>ИК</w:t>
        </w:r>
      </w:ins>
      <w:r w:rsidRPr="0088561C">
        <w:rPr>
          <w:lang w:val="ru-RU"/>
        </w:rPr>
        <w:t>, ответственных за эти службы.</w:t>
      </w:r>
    </w:p>
    <w:p w14:paraId="4965F9A6" w14:textId="77777777" w:rsidR="0063169E" w:rsidRPr="0088561C" w:rsidRDefault="0063169E" w:rsidP="0063169E">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68273D9A" w14:textId="77777777" w:rsidR="0063169E" w:rsidRPr="0088561C" w:rsidRDefault="0063169E" w:rsidP="0063169E">
      <w:pPr>
        <w:pStyle w:val="Note"/>
        <w:rPr>
          <w:lang w:val="ru-RU"/>
        </w:rPr>
      </w:pPr>
      <w:r w:rsidRPr="0088561C">
        <w:rPr>
          <w:lang w:val="ru-RU"/>
        </w:rPr>
        <w:t>ПРИМЕЧАНИЕ 5</w:t>
      </w:r>
      <w:r>
        <w:rPr>
          <w:lang w:val="ru-RU"/>
        </w:rPr>
        <w:t>.</w:t>
      </w:r>
      <w:r w:rsidRPr="0088561C">
        <w:rPr>
          <w:lang w:val="ru-RU"/>
        </w:rPr>
        <w:t xml:space="preserve"> – Ссылки на Отчеты в Рекомендации МСЭ-R носят информационный характер. </w:t>
      </w:r>
    </w:p>
    <w:p w14:paraId="6DDE03EA" w14:textId="37E36DC5" w:rsidR="001A72B7" w:rsidRPr="00E551CB" w:rsidRDefault="001A72B7" w:rsidP="001A72B7">
      <w:pPr>
        <w:pStyle w:val="Note"/>
        <w:rPr>
          <w:ins w:id="1190" w:author="Russian" w:date="2019-10-23T23:02:00Z"/>
          <w:lang w:val="ru-RU"/>
        </w:rPr>
      </w:pPr>
      <w:bookmarkStart w:id="1191" w:name="_Toc433802516"/>
      <w:ins w:id="1192" w:author="Russian" w:date="2019-10-23T23:02:00Z">
        <w:r w:rsidRPr="00E551CB">
          <w:rPr>
            <w:lang w:val="ru-RU"/>
            <w:rPrChange w:id="1193" w:author="Antipina, Nadezda" w:date="2019-09-25T14:29:00Z">
              <w:rPr/>
            </w:rPrChange>
          </w:rPr>
          <w:t>ПРИМЕЧАНИЕ</w:t>
        </w:r>
        <w:r w:rsidRPr="00E551CB">
          <w:rPr>
            <w:lang w:val="ru-RU"/>
          </w:rPr>
          <w:t xml:space="preserve"> 6. – Структура Рекомендаций должна соответствовать формату, приведенному на веб-странице МСЭ-R по адресу: </w:t>
        </w:r>
        <w:r w:rsidRPr="00E551CB">
          <w:rPr>
            <w:lang w:val="ru-RU"/>
          </w:rPr>
          <w:fldChar w:fldCharType="begin"/>
        </w:r>
        <w:r w:rsidRPr="00E551CB">
          <w:rPr>
            <w:lang w:val="ru-RU"/>
          </w:rPr>
          <w:instrText xml:space="preserve"> HYPERLINK "https://www.itu.int/oth/R0A0E000097" </w:instrText>
        </w:r>
        <w:r w:rsidRPr="00E551CB">
          <w:rPr>
            <w:lang w:val="ru-RU"/>
          </w:rPr>
          <w:fldChar w:fldCharType="separate"/>
        </w:r>
        <w:r w:rsidRPr="00E551CB">
          <w:rPr>
            <w:rStyle w:val="Hyperlink"/>
            <w:lang w:val="ru-RU"/>
          </w:rPr>
          <w:t>https://www.itu.int/oth/R0A0E000097</w:t>
        </w:r>
        <w:r w:rsidRPr="00E551CB">
          <w:rPr>
            <w:lang w:val="ru-RU"/>
          </w:rPr>
          <w:fldChar w:fldCharType="end"/>
        </w:r>
        <w:r w:rsidRPr="00E551CB">
          <w:rPr>
            <w:lang w:val="ru-RU"/>
          </w:rPr>
          <w:t>.</w:t>
        </w:r>
      </w:ins>
    </w:p>
    <w:p w14:paraId="44733727" w14:textId="77777777" w:rsidR="0063169E" w:rsidRPr="0088561C" w:rsidRDefault="0063169E" w:rsidP="0063169E">
      <w:pPr>
        <w:pStyle w:val="Heading2"/>
        <w:rPr>
          <w:rFonts w:eastAsia="Arial Unicode MS"/>
          <w:lang w:val="ru-RU"/>
        </w:rPr>
      </w:pPr>
      <w:proofErr w:type="spellStart"/>
      <w:r w:rsidRPr="0088561C">
        <w:rPr>
          <w:lang w:val="ru-RU"/>
        </w:rPr>
        <w:t>А2.6.2</w:t>
      </w:r>
      <w:proofErr w:type="spellEnd"/>
      <w:r w:rsidRPr="0088561C">
        <w:rPr>
          <w:lang w:val="ru-RU"/>
        </w:rPr>
        <w:tab/>
        <w:t>Одобрение и утверждение</w:t>
      </w:r>
      <w:bookmarkEnd w:id="1191"/>
    </w:p>
    <w:p w14:paraId="1317B6D3" w14:textId="77777777" w:rsidR="0063169E" w:rsidRPr="0088561C" w:rsidRDefault="0063169E" w:rsidP="0063169E">
      <w:pPr>
        <w:pStyle w:val="Heading3"/>
        <w:rPr>
          <w:lang w:val="ru-RU"/>
        </w:rPr>
      </w:pPr>
      <w:bookmarkStart w:id="1194" w:name="_Toc433802517"/>
      <w:proofErr w:type="spellStart"/>
      <w:r w:rsidRPr="0088561C">
        <w:rPr>
          <w:lang w:val="ru-RU"/>
        </w:rPr>
        <w:t>А2.6.2.1</w:t>
      </w:r>
      <w:proofErr w:type="spellEnd"/>
      <w:r w:rsidRPr="0088561C">
        <w:rPr>
          <w:lang w:val="ru-RU"/>
        </w:rPr>
        <w:tab/>
        <w:t>Общие соображения</w:t>
      </w:r>
      <w:bookmarkEnd w:id="1194"/>
    </w:p>
    <w:p w14:paraId="0FCD8676" w14:textId="6BF72A5B" w:rsidR="0063169E" w:rsidRPr="0088561C" w:rsidRDefault="0063169E" w:rsidP="0063169E">
      <w:pPr>
        <w:rPr>
          <w:lang w:val="ru-RU"/>
        </w:rPr>
      </w:pPr>
      <w:proofErr w:type="spellStart"/>
      <w:r w:rsidRPr="0088561C">
        <w:rPr>
          <w:lang w:val="ru-RU"/>
        </w:rPr>
        <w:t>А2.6.2.1.1</w:t>
      </w:r>
      <w:proofErr w:type="spellEnd"/>
      <w:r w:rsidRPr="0088561C">
        <w:rPr>
          <w:bCs/>
          <w:lang w:val="ru-RU"/>
        </w:rPr>
        <w:tab/>
      </w:r>
      <w:r w:rsidRPr="0088561C">
        <w:rPr>
          <w:lang w:val="ru-RU"/>
        </w:rPr>
        <w:t>Как только исследование достигает завершающего этапа, на основе рассмотрения существующей документации МСЭ</w:t>
      </w:r>
      <w:r w:rsidRPr="0088561C">
        <w:rPr>
          <w:lang w:val="ru-RU"/>
        </w:rPr>
        <w:noBreakHyphen/>
        <w:t xml:space="preserve">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w:t>
      </w:r>
      <w:del w:id="1195" w:author="Russian" w:date="2019-10-23T23:02:00Z">
        <w:r w:rsidRPr="0088561C" w:rsidDel="001A72B7">
          <w:rPr>
            <w:lang w:val="ru-RU"/>
          </w:rPr>
          <w:delText>рабочей группой</w:delText>
        </w:r>
      </w:del>
      <w:ins w:id="1196" w:author="Russian" w:date="2019-10-23T23:02:00Z">
        <w:r w:rsidR="001A72B7">
          <w:rPr>
            <w:lang w:val="ru-RU"/>
          </w:rPr>
          <w:t>РГ</w:t>
        </w:r>
      </w:ins>
      <w:r w:rsidRPr="0088561C">
        <w:rPr>
          <w:lang w:val="ru-RU"/>
        </w:rPr>
        <w:t xml:space="preserve">, </w:t>
      </w:r>
      <w:del w:id="1197" w:author="Russian" w:date="2019-10-23T23:02:00Z">
        <w:r w:rsidRPr="0088561C" w:rsidDel="001A72B7">
          <w:rPr>
            <w:lang w:val="ru-RU"/>
          </w:rPr>
          <w:delText>целевой группой</w:delText>
        </w:r>
      </w:del>
      <w:ins w:id="1198" w:author="Russian" w:date="2019-10-23T23:02:00Z">
        <w:r w:rsidR="001A72B7">
          <w:rPr>
            <w:lang w:val="ru-RU"/>
          </w:rPr>
          <w:t>ЦГ</w:t>
        </w:r>
      </w:ins>
      <w:r w:rsidRPr="0088561C">
        <w:rPr>
          <w:lang w:val="ru-RU"/>
        </w:rPr>
        <w:t xml:space="preserve"> или </w:t>
      </w:r>
      <w:del w:id="1199" w:author="Russian" w:date="2019-10-23T23:02:00Z">
        <w:r w:rsidRPr="0088561C" w:rsidDel="001A72B7">
          <w:rPr>
            <w:lang w:val="ru-RU"/>
          </w:rPr>
          <w:delText>объединенной целевой группой</w:delText>
        </w:r>
      </w:del>
      <w:proofErr w:type="spellStart"/>
      <w:ins w:id="1200" w:author="Russian" w:date="2019-10-23T23:02:00Z">
        <w:r w:rsidR="001A72B7">
          <w:rPr>
            <w:lang w:val="ru-RU"/>
          </w:rPr>
          <w:t>О</w:t>
        </w:r>
      </w:ins>
      <w:ins w:id="1201" w:author="Russian" w:date="2019-10-23T23:03:00Z">
        <w:r w:rsidR="001A72B7">
          <w:rPr>
            <w:lang w:val="ru-RU"/>
          </w:rPr>
          <w:t>ЦГ</w:t>
        </w:r>
      </w:ins>
      <w:proofErr w:type="spellEnd"/>
      <w:r w:rsidRPr="0088561C">
        <w:rPr>
          <w:lang w:val="ru-RU"/>
        </w:rPr>
        <w:t>, в зависимости от случая, начинается процесс утверждения, состоящий из двух этапов:</w:t>
      </w:r>
    </w:p>
    <w:p w14:paraId="5AAC0D1F" w14:textId="089B21A1" w:rsidR="0063169E" w:rsidRPr="0088561C" w:rsidRDefault="001A72B7" w:rsidP="0063169E">
      <w:pPr>
        <w:pStyle w:val="enumlev1"/>
        <w:rPr>
          <w:lang w:val="ru-RU"/>
        </w:rPr>
      </w:pPr>
      <w:ins w:id="1202" w:author="Russian" w:date="2019-10-23T23:03:00Z">
        <w:r w:rsidRPr="001A72B7">
          <w:rPr>
            <w:i/>
            <w:iCs/>
            <w:rPrChange w:id="1203" w:author="Russian" w:date="2019-10-23T23:03:00Z">
              <w:rPr/>
            </w:rPrChange>
          </w:rPr>
          <w:t>a</w:t>
        </w:r>
        <w:r w:rsidRPr="001A72B7">
          <w:rPr>
            <w:i/>
            <w:iCs/>
            <w:lang w:val="ru-RU"/>
            <w:rPrChange w:id="1204" w:author="Russian" w:date="2019-10-23T23:03:00Z">
              <w:rPr/>
            </w:rPrChange>
          </w:rPr>
          <w:t>)</w:t>
        </w:r>
      </w:ins>
      <w:del w:id="1205" w:author="Russian" w:date="2019-10-23T23:03:00Z">
        <w:r w:rsidR="0063169E" w:rsidRPr="0088561C" w:rsidDel="001A72B7">
          <w:rPr>
            <w:lang w:val="ru-RU"/>
          </w:rPr>
          <w:delText>–</w:delText>
        </w:r>
      </w:del>
      <w:r w:rsidR="0063169E" w:rsidRPr="0088561C">
        <w:rPr>
          <w:lang w:val="ru-RU"/>
        </w:rPr>
        <w:tab/>
        <w:t xml:space="preserve">одобрение соответствующей </w:t>
      </w:r>
      <w:del w:id="1206" w:author="Russian" w:date="2019-10-23T23:03:00Z">
        <w:r w:rsidR="0063169E" w:rsidRPr="0088561C" w:rsidDel="001A72B7">
          <w:rPr>
            <w:lang w:val="ru-RU"/>
          </w:rPr>
          <w:delText>исследовательской комиссией</w:delText>
        </w:r>
      </w:del>
      <w:ins w:id="1207" w:author="Russian" w:date="2019-10-23T23:03:00Z">
        <w:r>
          <w:rPr>
            <w:lang w:val="ru-RU"/>
          </w:rPr>
          <w:t>ИК (см. также Примечание 3, выше)</w:t>
        </w:r>
      </w:ins>
      <w:r w:rsidR="0063169E" w:rsidRPr="0088561C">
        <w:rPr>
          <w:lang w:val="ru-RU"/>
        </w:rPr>
        <w:t xml:space="preserve">; в зависимости от обстоятельств одобрение может происходить на собрании </w:t>
      </w:r>
      <w:del w:id="1208" w:author="Russian" w:date="2019-10-23T23:03:00Z">
        <w:r w:rsidR="0063169E" w:rsidRPr="0088561C" w:rsidDel="001A72B7">
          <w:rPr>
            <w:lang w:val="ru-RU"/>
          </w:rPr>
          <w:delText>исследовательской комиссии</w:delText>
        </w:r>
      </w:del>
      <w:ins w:id="1209" w:author="Russian" w:date="2019-10-23T23:03:00Z">
        <w:r>
          <w:rPr>
            <w:lang w:val="ru-RU"/>
          </w:rPr>
          <w:t>ИК</w:t>
        </w:r>
      </w:ins>
      <w:r w:rsidR="0063169E" w:rsidRPr="0088561C">
        <w:rPr>
          <w:lang w:val="ru-RU"/>
        </w:rPr>
        <w:t xml:space="preserve"> или по переписке после такого собрания (см. п. </w:t>
      </w:r>
      <w:proofErr w:type="spellStart"/>
      <w:r w:rsidR="0063169E" w:rsidRPr="0088561C">
        <w:rPr>
          <w:lang w:val="ru-RU"/>
        </w:rPr>
        <w:t>А2.6.2.2</w:t>
      </w:r>
      <w:proofErr w:type="spellEnd"/>
      <w:r w:rsidR="0063169E" w:rsidRPr="0088561C">
        <w:rPr>
          <w:lang w:val="ru-RU"/>
        </w:rPr>
        <w:t>);</w:t>
      </w:r>
    </w:p>
    <w:p w14:paraId="15803734" w14:textId="66B58793" w:rsidR="0063169E" w:rsidRPr="0088561C" w:rsidRDefault="001A72B7" w:rsidP="0063169E">
      <w:pPr>
        <w:pStyle w:val="enumlev1"/>
        <w:rPr>
          <w:lang w:val="ru-RU"/>
        </w:rPr>
      </w:pPr>
      <w:ins w:id="1210" w:author="Russian" w:date="2019-10-23T23:03:00Z">
        <w:r w:rsidRPr="001A72B7">
          <w:rPr>
            <w:i/>
            <w:iCs/>
            <w:rPrChange w:id="1211" w:author="Russian" w:date="2019-10-23T23:03:00Z">
              <w:rPr/>
            </w:rPrChange>
          </w:rPr>
          <w:t>b</w:t>
        </w:r>
        <w:r w:rsidRPr="001A72B7">
          <w:rPr>
            <w:i/>
            <w:iCs/>
            <w:lang w:val="ru-RU"/>
            <w:rPrChange w:id="1212" w:author="Russian" w:date="2019-10-23T23:03:00Z">
              <w:rPr/>
            </w:rPrChange>
          </w:rPr>
          <w:t>)</w:t>
        </w:r>
      </w:ins>
      <w:del w:id="1213" w:author="Russian" w:date="2019-10-23T23:03:00Z">
        <w:r w:rsidR="0063169E" w:rsidRPr="0088561C" w:rsidDel="001A72B7">
          <w:rPr>
            <w:lang w:val="ru-RU"/>
          </w:rPr>
          <w:delText>–</w:delText>
        </w:r>
      </w:del>
      <w:r w:rsidR="0063169E" w:rsidRPr="0088561C">
        <w:rPr>
          <w:lang w:val="ru-RU"/>
        </w:rPr>
        <w:tab/>
        <w:t xml:space="preserve">следующее после одобрения утверждение Государствами-Членами либо путем консультаций в период между </w:t>
      </w:r>
      <w:del w:id="1214" w:author="Russian" w:date="2019-10-23T23:03:00Z">
        <w:r w:rsidR="0063169E" w:rsidRPr="0088561C" w:rsidDel="001A72B7">
          <w:rPr>
            <w:lang w:val="ru-RU"/>
          </w:rPr>
          <w:delText>ассамблеями радиосвязи</w:delText>
        </w:r>
      </w:del>
      <w:ins w:id="1215" w:author="Russian" w:date="2019-10-23T23:03:00Z">
        <w:r>
          <w:rPr>
            <w:lang w:val="ru-RU"/>
          </w:rPr>
          <w:t>АР</w:t>
        </w:r>
      </w:ins>
      <w:r w:rsidR="0063169E" w:rsidRPr="0088561C">
        <w:rPr>
          <w:lang w:val="ru-RU"/>
        </w:rPr>
        <w:t xml:space="preserve">, либо на </w:t>
      </w:r>
      <w:del w:id="1216" w:author="Russian" w:date="2019-10-23T23:03:00Z">
        <w:r w:rsidR="0063169E" w:rsidRPr="0088561C" w:rsidDel="001A72B7">
          <w:rPr>
            <w:lang w:val="ru-RU"/>
          </w:rPr>
          <w:delText>ассамблее радиосвязи</w:delText>
        </w:r>
      </w:del>
      <w:ins w:id="1217" w:author="Russian" w:date="2019-10-23T23:03:00Z">
        <w:r>
          <w:rPr>
            <w:lang w:val="ru-RU"/>
          </w:rPr>
          <w:t>АР</w:t>
        </w:r>
      </w:ins>
      <w:r w:rsidR="0063169E" w:rsidRPr="0088561C">
        <w:rPr>
          <w:lang w:val="ru-RU"/>
        </w:rPr>
        <w:t xml:space="preserve"> (см. п. </w:t>
      </w:r>
      <w:proofErr w:type="spellStart"/>
      <w:r w:rsidR="0063169E" w:rsidRPr="0088561C">
        <w:rPr>
          <w:lang w:val="ru-RU"/>
        </w:rPr>
        <w:t>А2.6.2.3</w:t>
      </w:r>
      <w:proofErr w:type="spellEnd"/>
      <w:r w:rsidR="0063169E" w:rsidRPr="0088561C">
        <w:rPr>
          <w:lang w:val="ru-RU"/>
        </w:rPr>
        <w:t>).</w:t>
      </w:r>
    </w:p>
    <w:p w14:paraId="72D290AB" w14:textId="77777777" w:rsidR="0063169E" w:rsidRPr="0088561C" w:rsidRDefault="0063169E" w:rsidP="0063169E">
      <w:pPr>
        <w:rPr>
          <w:lang w:val="ru-RU"/>
        </w:rPr>
      </w:pPr>
      <w:r w:rsidRPr="0088561C">
        <w:rPr>
          <w:lang w:val="ru-RU"/>
        </w:rPr>
        <w:t xml:space="preserve">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w:t>
      </w:r>
      <w:proofErr w:type="spellStart"/>
      <w:r w:rsidRPr="0088561C">
        <w:rPr>
          <w:lang w:val="ru-RU"/>
        </w:rPr>
        <w:t>PSAA</w:t>
      </w:r>
      <w:proofErr w:type="spellEnd"/>
      <w:r w:rsidRPr="0088561C">
        <w:rPr>
          <w:lang w:val="ru-RU"/>
        </w:rPr>
        <w:t>). Настоящая процедура не должна применяться к Рекомендациям МСЭ-R, включенным посредством ссылки в Регламент радиосвязи.</w:t>
      </w:r>
    </w:p>
    <w:p w14:paraId="1304D49A" w14:textId="6EEAEDCC" w:rsidR="0063169E" w:rsidRPr="0088561C" w:rsidRDefault="0063169E" w:rsidP="0063169E">
      <w:pPr>
        <w:rPr>
          <w:lang w:val="ru-RU"/>
        </w:rPr>
      </w:pPr>
      <w:proofErr w:type="spellStart"/>
      <w:r w:rsidRPr="0088561C">
        <w:rPr>
          <w:lang w:val="ru-RU"/>
        </w:rPr>
        <w:t>А2.6.2.1.2</w:t>
      </w:r>
      <w:proofErr w:type="spellEnd"/>
      <w:r w:rsidRPr="0088561C">
        <w:rPr>
          <w:lang w:val="ru-RU"/>
        </w:rPr>
        <w:tab/>
        <w:t xml:space="preserve">Могут возникнуть исключительные обстоятельства, когда на подходящий период, предшествующий </w:t>
      </w:r>
      <w:del w:id="1218" w:author="Russian" w:date="2019-10-23T23:03:00Z">
        <w:r w:rsidRPr="0088561C" w:rsidDel="00BD425A">
          <w:rPr>
            <w:lang w:val="ru-RU"/>
          </w:rPr>
          <w:delText>ассамблее радиосвязи</w:delText>
        </w:r>
      </w:del>
      <w:ins w:id="1219" w:author="Russian" w:date="2019-10-23T23:03:00Z">
        <w:r w:rsidR="00BD425A">
          <w:rPr>
            <w:lang w:val="ru-RU"/>
          </w:rPr>
          <w:t>АР</w:t>
        </w:r>
      </w:ins>
      <w:r w:rsidRPr="0088561C">
        <w:rPr>
          <w:lang w:val="ru-RU"/>
        </w:rPr>
        <w:t xml:space="preserve">, не намечено никакого собрания </w:t>
      </w:r>
      <w:del w:id="1220" w:author="Russian" w:date="2019-10-23T23:04:00Z">
        <w:r w:rsidRPr="0088561C" w:rsidDel="00BD425A">
          <w:rPr>
            <w:lang w:val="ru-RU"/>
          </w:rPr>
          <w:delText>исследовательской комиссии</w:delText>
        </w:r>
      </w:del>
      <w:ins w:id="1221" w:author="Russian" w:date="2019-10-23T23:04:00Z">
        <w:r w:rsidR="00BD425A">
          <w:rPr>
            <w:lang w:val="ru-RU"/>
          </w:rPr>
          <w:t>ИК</w:t>
        </w:r>
      </w:ins>
      <w:r w:rsidRPr="0088561C">
        <w:rPr>
          <w:lang w:val="ru-RU"/>
        </w:rPr>
        <w:t xml:space="preserve"> и когда </w:t>
      </w:r>
      <w:del w:id="1222" w:author="Russian" w:date="2019-10-23T23:04:00Z">
        <w:r w:rsidRPr="0088561C" w:rsidDel="00BD425A">
          <w:rPr>
            <w:lang w:val="ru-RU"/>
          </w:rPr>
          <w:delText xml:space="preserve">рабочая </w:delText>
        </w:r>
      </w:del>
      <w:ins w:id="1223" w:author="Russian" w:date="2019-10-23T23:04:00Z">
        <w:r w:rsidR="00BD425A">
          <w:rPr>
            <w:lang w:val="ru-RU"/>
          </w:rPr>
          <w:t>РГ</w:t>
        </w:r>
        <w:r w:rsidR="00BD425A" w:rsidRPr="0088561C">
          <w:rPr>
            <w:lang w:val="ru-RU"/>
          </w:rPr>
          <w:t xml:space="preserve"> </w:t>
        </w:r>
      </w:ins>
      <w:r w:rsidRPr="0088561C">
        <w:rPr>
          <w:lang w:val="ru-RU"/>
        </w:rPr>
        <w:t xml:space="preserve">или </w:t>
      </w:r>
      <w:del w:id="1224" w:author="Russian" w:date="2019-10-23T23:04:00Z">
        <w:r w:rsidRPr="0088561C" w:rsidDel="00BD425A">
          <w:rPr>
            <w:lang w:val="ru-RU"/>
          </w:rPr>
          <w:delText>целевая группа</w:delText>
        </w:r>
      </w:del>
      <w:ins w:id="1225" w:author="Russian" w:date="2019-10-23T23:04:00Z">
        <w:r w:rsidR="00BD425A">
          <w:rPr>
            <w:lang w:val="ru-RU"/>
          </w:rPr>
          <w:t>ЦГ</w:t>
        </w:r>
      </w:ins>
      <w:r w:rsidRPr="0088561C">
        <w:rPr>
          <w:lang w:val="ru-RU"/>
        </w:rPr>
        <w:t xml:space="preserve">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w:t>
      </w:r>
      <w:del w:id="1226" w:author="Russian" w:date="2019-10-23T23:04:00Z">
        <w:r w:rsidRPr="0088561C" w:rsidDel="00BD425A">
          <w:rPr>
            <w:lang w:val="ru-RU"/>
          </w:rPr>
          <w:delText>исследовательской комиссии</w:delText>
        </w:r>
      </w:del>
      <w:ins w:id="1227" w:author="Russian" w:date="2019-10-23T23:04:00Z">
        <w:r w:rsidR="00BD425A">
          <w:rPr>
            <w:lang w:val="ru-RU"/>
          </w:rPr>
          <w:t>ИК</w:t>
        </w:r>
      </w:ins>
      <w:r w:rsidRPr="0088561C">
        <w:rPr>
          <w:lang w:val="ru-RU"/>
        </w:rPr>
        <w:t xml:space="preserve"> было принято соответствующее решение, председатель </w:t>
      </w:r>
      <w:del w:id="1228" w:author="Russian" w:date="2019-10-23T23:04:00Z">
        <w:r w:rsidRPr="0088561C" w:rsidDel="00BD425A">
          <w:rPr>
            <w:lang w:val="ru-RU"/>
          </w:rPr>
          <w:delText>исследовательской комиссии</w:delText>
        </w:r>
      </w:del>
      <w:ins w:id="1229" w:author="Russian" w:date="2019-10-23T23:04:00Z">
        <w:r w:rsidR="00BD425A">
          <w:rPr>
            <w:lang w:val="ru-RU"/>
          </w:rPr>
          <w:t>ИК</w:t>
        </w:r>
      </w:ins>
      <w:r w:rsidRPr="0088561C">
        <w:rPr>
          <w:lang w:val="ru-RU"/>
        </w:rPr>
        <w:t xml:space="preserve"> может </w:t>
      </w:r>
      <w:r w:rsidRPr="0088561C">
        <w:rPr>
          <w:lang w:val="ru-RU"/>
        </w:rPr>
        <w:lastRenderedPageBreak/>
        <w:t xml:space="preserve">представить такие предложения с обоснованием непосредственно </w:t>
      </w:r>
      <w:del w:id="1230" w:author="Russian" w:date="2019-10-23T23:04:00Z">
        <w:r w:rsidRPr="0088561C" w:rsidDel="00BD425A">
          <w:rPr>
            <w:lang w:val="ru-RU"/>
          </w:rPr>
          <w:delText>ассамблее радиосвязи</w:delText>
        </w:r>
      </w:del>
      <w:ins w:id="1231" w:author="Russian" w:date="2019-10-23T23:04:00Z">
        <w:r w:rsidR="00BD425A">
          <w:rPr>
            <w:lang w:val="ru-RU"/>
          </w:rPr>
          <w:t>АР</w:t>
        </w:r>
      </w:ins>
      <w:r w:rsidRPr="0088561C">
        <w:rPr>
          <w:lang w:val="ru-RU"/>
        </w:rPr>
        <w:t>, при этом следует указать причины такого неотложного рассмотрения.</w:t>
      </w:r>
    </w:p>
    <w:p w14:paraId="3B5CE1C0" w14:textId="2E71C106" w:rsidR="0063169E" w:rsidRPr="0088561C" w:rsidRDefault="0063169E" w:rsidP="0063169E">
      <w:pPr>
        <w:rPr>
          <w:lang w:val="ru-RU"/>
        </w:rPr>
      </w:pPr>
      <w:proofErr w:type="spellStart"/>
      <w:r w:rsidRPr="0088561C">
        <w:rPr>
          <w:lang w:val="ru-RU"/>
        </w:rPr>
        <w:t>А2.6.2.1.3</w:t>
      </w:r>
      <w:proofErr w:type="spellEnd"/>
      <w:r w:rsidRPr="0088561C">
        <w:rPr>
          <w:lang w:val="ru-RU"/>
        </w:rPr>
        <w:tab/>
        <w:t xml:space="preserve">На утверждение выдвигаются только те проекты новых или пересмотренных Рекомендаций, которые не выходят за пределы мандата </w:t>
      </w:r>
      <w:del w:id="1232" w:author="Russian" w:date="2019-10-23T23:04:00Z">
        <w:r w:rsidRPr="0088561C" w:rsidDel="00BD425A">
          <w:rPr>
            <w:lang w:val="ru-RU"/>
          </w:rPr>
          <w:delText>исследовательской комиссии</w:delText>
        </w:r>
      </w:del>
      <w:ins w:id="1233" w:author="Russian" w:date="2019-10-23T23:04:00Z">
        <w:r w:rsidR="00BD425A">
          <w:rPr>
            <w:lang w:val="ru-RU"/>
          </w:rPr>
          <w:t>ИК</w:t>
        </w:r>
      </w:ins>
      <w:r w:rsidRPr="0088561C">
        <w:rPr>
          <w:lang w:val="ru-RU"/>
        </w:rPr>
        <w:t xml:space="preserve">, определяемого Вопросами, распределенными ей в соответствии с </w:t>
      </w:r>
      <w:proofErr w:type="spellStart"/>
      <w:r w:rsidRPr="0088561C">
        <w:rPr>
          <w:lang w:val="ru-RU"/>
        </w:rPr>
        <w:t>пп</w:t>
      </w:r>
      <w:proofErr w:type="spellEnd"/>
      <w:r w:rsidRPr="0088561C">
        <w:rPr>
          <w:lang w:val="ru-RU"/>
        </w:rPr>
        <w:t xml:space="preserve">. 129 и 149 Конвенции, или темами, входящими в сферу деятельности </w:t>
      </w:r>
      <w:del w:id="1234" w:author="Russian" w:date="2019-10-23T23:04:00Z">
        <w:r w:rsidRPr="0088561C" w:rsidDel="00BD425A">
          <w:rPr>
            <w:lang w:val="ru-RU"/>
          </w:rPr>
          <w:delText>исследовательской комиссии</w:delText>
        </w:r>
      </w:del>
      <w:ins w:id="1235" w:author="Russian" w:date="2019-10-23T23:04:00Z">
        <w:r w:rsidR="00BD425A">
          <w:rPr>
            <w:lang w:val="ru-RU"/>
          </w:rPr>
          <w:t>ИК</w:t>
        </w:r>
      </w:ins>
      <w:r w:rsidRPr="0088561C">
        <w:rPr>
          <w:lang w:val="ru-RU"/>
        </w:rPr>
        <w:t xml:space="preserve"> (см. п. </w:t>
      </w:r>
      <w:proofErr w:type="spellStart"/>
      <w:r w:rsidRPr="0088561C">
        <w:rPr>
          <w:lang w:val="ru-RU"/>
        </w:rPr>
        <w:t>А1.3.1.2</w:t>
      </w:r>
      <w:proofErr w:type="spellEnd"/>
      <w:r w:rsidRPr="0088561C">
        <w:rPr>
          <w:lang w:val="ru-RU"/>
        </w:rPr>
        <w:t xml:space="preserve"> Приложения 1). Однако на утверждение также может выдвигаться пересмотр действующей Рекомендации в пределах мандата </w:t>
      </w:r>
      <w:del w:id="1236" w:author="Russian" w:date="2019-10-23T23:04:00Z">
        <w:r w:rsidRPr="0088561C" w:rsidDel="00BD425A">
          <w:rPr>
            <w:lang w:val="ru-RU"/>
          </w:rPr>
          <w:delText>исследовательской комиссии</w:delText>
        </w:r>
      </w:del>
      <w:ins w:id="1237" w:author="Russian" w:date="2019-10-23T23:04:00Z">
        <w:r w:rsidR="00BD425A">
          <w:rPr>
            <w:lang w:val="ru-RU"/>
          </w:rPr>
          <w:t>ИК</w:t>
        </w:r>
      </w:ins>
      <w:r w:rsidRPr="0088561C">
        <w:rPr>
          <w:lang w:val="ru-RU"/>
        </w:rPr>
        <w:t>, с которой не связан ни один из изучаемых в данный период Вопросов.</w:t>
      </w:r>
    </w:p>
    <w:p w14:paraId="754D595D" w14:textId="4330D1C9" w:rsidR="0063169E" w:rsidRPr="0088561C" w:rsidRDefault="0063169E" w:rsidP="0063169E">
      <w:pPr>
        <w:rPr>
          <w:lang w:val="ru-RU"/>
        </w:rPr>
      </w:pPr>
      <w:proofErr w:type="spellStart"/>
      <w:r w:rsidRPr="0088561C">
        <w:rPr>
          <w:lang w:val="ru-RU"/>
        </w:rPr>
        <w:t>А2.6.2.1.4</w:t>
      </w:r>
      <w:proofErr w:type="spellEnd"/>
      <w:r w:rsidRPr="0088561C">
        <w:rPr>
          <w:lang w:val="ru-RU"/>
        </w:rPr>
        <w:tab/>
        <w:t xml:space="preserve">В исключительном случае, когда проект Рекомендации (или ее пересмотренный вариант) подпадает под действие сферы деятельности нескольких </w:t>
      </w:r>
      <w:del w:id="1238" w:author="Russian" w:date="2019-10-23T23:04:00Z">
        <w:r w:rsidRPr="0088561C" w:rsidDel="00BD425A">
          <w:rPr>
            <w:lang w:val="ru-RU"/>
          </w:rPr>
          <w:delText>исследовательских комиссий</w:delText>
        </w:r>
      </w:del>
      <w:ins w:id="1239" w:author="Russian" w:date="2019-10-23T23:04:00Z">
        <w:r w:rsidR="00BD425A">
          <w:rPr>
            <w:lang w:val="ru-RU"/>
          </w:rPr>
          <w:t>ИК</w:t>
        </w:r>
      </w:ins>
      <w:r w:rsidRPr="0088561C">
        <w:rPr>
          <w:lang w:val="ru-RU"/>
        </w:rPr>
        <w:t xml:space="preserve">, председателю </w:t>
      </w:r>
      <w:del w:id="1240" w:author="Russian" w:date="2019-10-23T23:04:00Z">
        <w:r w:rsidRPr="0088561C" w:rsidDel="00BD425A">
          <w:rPr>
            <w:lang w:val="ru-RU"/>
          </w:rPr>
          <w:delText>исследовательской комиссии</w:delText>
        </w:r>
      </w:del>
      <w:ins w:id="1241" w:author="Russian" w:date="2019-10-23T23:04:00Z">
        <w:r w:rsidR="00BD425A">
          <w:rPr>
            <w:lang w:val="ru-RU"/>
          </w:rPr>
          <w:t>ИК</w:t>
        </w:r>
      </w:ins>
      <w:r w:rsidRPr="0088561C">
        <w:rPr>
          <w:lang w:val="ru-RU"/>
        </w:rPr>
        <w:t xml:space="preserve">,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w:t>
      </w:r>
      <w:del w:id="1242" w:author="Russian" w:date="2019-10-23T23:05:00Z">
        <w:r w:rsidRPr="0088561C" w:rsidDel="00BD425A">
          <w:rPr>
            <w:lang w:val="ru-RU"/>
          </w:rPr>
          <w:delText>исследовательских комиссий</w:delText>
        </w:r>
      </w:del>
      <w:ins w:id="1243" w:author="Russian" w:date="2019-10-23T23:05:00Z">
        <w:r w:rsidR="00BD425A">
          <w:rPr>
            <w:lang w:val="ru-RU"/>
          </w:rPr>
          <w:t>ИК</w:t>
        </w:r>
      </w:ins>
      <w:r w:rsidRPr="0088561C">
        <w:rPr>
          <w:lang w:val="ru-RU"/>
        </w:rPr>
        <w:t xml:space="preserve"> и учесть их мнение. В случае, когда проект Рекомендации (или ее пересмотренный вариант) разработан </w:t>
      </w:r>
      <w:del w:id="1244" w:author="Russian" w:date="2019-10-23T23:05:00Z">
        <w:r w:rsidRPr="0088561C" w:rsidDel="00BD425A">
          <w:rPr>
            <w:lang w:val="ru-RU"/>
          </w:rPr>
          <w:delText>объединенной рабочей группой</w:delText>
        </w:r>
      </w:del>
      <w:proofErr w:type="spellStart"/>
      <w:ins w:id="1245" w:author="Russian" w:date="2019-10-23T23:05:00Z">
        <w:r w:rsidR="00BD425A">
          <w:rPr>
            <w:lang w:val="ru-RU"/>
          </w:rPr>
          <w:t>ОРГ</w:t>
        </w:r>
      </w:ins>
      <w:proofErr w:type="spellEnd"/>
      <w:r w:rsidRPr="0088561C">
        <w:rPr>
          <w:lang w:val="ru-RU"/>
        </w:rPr>
        <w:t xml:space="preserve"> или </w:t>
      </w:r>
      <w:del w:id="1246" w:author="Russian" w:date="2019-10-23T23:05:00Z">
        <w:r w:rsidRPr="0088561C" w:rsidDel="00BD425A">
          <w:rPr>
            <w:lang w:val="ru-RU"/>
          </w:rPr>
          <w:delText>объединенной целевой группой</w:delText>
        </w:r>
      </w:del>
      <w:proofErr w:type="spellStart"/>
      <w:ins w:id="1247" w:author="Russian" w:date="2019-10-23T23:05:00Z">
        <w:r w:rsidR="00BD425A">
          <w:rPr>
            <w:lang w:val="ru-RU"/>
          </w:rPr>
          <w:t>ОЦГ</w:t>
        </w:r>
      </w:ins>
      <w:proofErr w:type="spellEnd"/>
      <w:r w:rsidRPr="0088561C">
        <w:rPr>
          <w:lang w:val="ru-RU"/>
        </w:rPr>
        <w:t xml:space="preserve"> (см. п. </w:t>
      </w:r>
      <w:proofErr w:type="spellStart"/>
      <w:r w:rsidRPr="0088561C">
        <w:rPr>
          <w:lang w:val="ru-RU"/>
        </w:rPr>
        <w:t>А1.</w:t>
      </w:r>
      <w:r w:rsidRPr="0088561C">
        <w:rPr>
          <w:lang w:val="ru-RU" w:eastAsia="ja-JP"/>
        </w:rPr>
        <w:t>3.2.5</w:t>
      </w:r>
      <w:proofErr w:type="spellEnd"/>
      <w:r w:rsidRPr="0088561C">
        <w:rPr>
          <w:lang w:val="ru-RU" w:eastAsia="ja-JP"/>
        </w:rPr>
        <w:t xml:space="preserve"> Приложения 1)</w:t>
      </w:r>
      <w:r w:rsidRPr="0088561C">
        <w:rPr>
          <w:lang w:val="ru-RU"/>
        </w:rPr>
        <w:t xml:space="preserve">, </w:t>
      </w:r>
      <w:r w:rsidRPr="0088561C">
        <w:rPr>
          <w:lang w:val="ru-RU" w:eastAsia="ja-JP"/>
        </w:rPr>
        <w:t xml:space="preserve">все соответствующие </w:t>
      </w:r>
      <w:del w:id="1248" w:author="Russian" w:date="2019-10-23T23:05:00Z">
        <w:r w:rsidRPr="0088561C" w:rsidDel="00BD425A">
          <w:rPr>
            <w:lang w:val="ru-RU" w:eastAsia="ja-JP"/>
          </w:rPr>
          <w:delText>исследовательские комиссии</w:delText>
        </w:r>
      </w:del>
      <w:ins w:id="1249" w:author="Russian" w:date="2019-10-23T23:05:00Z">
        <w:r w:rsidR="00BD425A">
          <w:rPr>
            <w:lang w:val="ru-RU" w:eastAsia="ja-JP"/>
          </w:rPr>
          <w:t>ИК</w:t>
        </w:r>
      </w:ins>
      <w:r w:rsidRPr="0088561C">
        <w:rPr>
          <w:lang w:val="ru-RU" w:eastAsia="ja-JP"/>
        </w:rPr>
        <w:t xml:space="preserve"> должны согласовать проект Рекомендации или одобрить его в соответствии с </w:t>
      </w:r>
      <w:r w:rsidRPr="0088561C">
        <w:rPr>
          <w:lang w:val="ru-RU"/>
        </w:rPr>
        <w:t xml:space="preserve">процедурами одобрения, определенными в </w:t>
      </w:r>
      <w:del w:id="1250" w:author="Russian" w:date="2019-10-23T23:05:00Z">
        <w:r w:rsidRPr="0088561C" w:rsidDel="00BD425A">
          <w:rPr>
            <w:lang w:val="ru-RU"/>
          </w:rPr>
          <w:delText>разделе</w:delText>
        </w:r>
      </w:del>
      <w:ins w:id="1251" w:author="Russian" w:date="2019-10-23T23:05:00Z">
        <w:r w:rsidR="00BD425A">
          <w:rPr>
            <w:lang w:val="ru-RU"/>
          </w:rPr>
          <w:t>п.</w:t>
        </w:r>
      </w:ins>
      <w:r w:rsidR="00BD425A">
        <w:rPr>
          <w:lang w:val="ru-RU"/>
        </w:rPr>
        <w:t> </w:t>
      </w:r>
      <w:proofErr w:type="spellStart"/>
      <w:r w:rsidRPr="0088561C">
        <w:rPr>
          <w:lang w:val="ru-RU" w:eastAsia="ja-JP"/>
        </w:rPr>
        <w:t>А2.6.2.2</w:t>
      </w:r>
      <w:proofErr w:type="spellEnd"/>
      <w:r w:rsidRPr="0088561C">
        <w:rPr>
          <w:lang w:val="ru-RU" w:eastAsia="ja-JP"/>
        </w:rPr>
        <w:t>. В</w:t>
      </w:r>
      <w:r w:rsidR="00BD425A">
        <w:rPr>
          <w:lang w:val="ru-RU" w:eastAsia="ja-JP"/>
        </w:rPr>
        <w:t> </w:t>
      </w:r>
      <w:r w:rsidRPr="0088561C">
        <w:rPr>
          <w:lang w:val="ru-RU" w:eastAsia="ja-JP"/>
        </w:rPr>
        <w:t xml:space="preserve">случаях, когда одобрение получено всеми </w:t>
      </w:r>
      <w:proofErr w:type="spellStart"/>
      <w:r w:rsidRPr="0088561C">
        <w:rPr>
          <w:lang w:val="ru-RU" w:eastAsia="ja-JP"/>
        </w:rPr>
        <w:t>соответствующими</w:t>
      </w:r>
      <w:del w:id="1252" w:author="Russian" w:date="2019-10-24T00:00:00Z">
        <w:r w:rsidRPr="0088561C" w:rsidDel="00160E02">
          <w:rPr>
            <w:lang w:val="ru-RU" w:eastAsia="ja-JP"/>
          </w:rPr>
          <w:delText xml:space="preserve"> исследовательскими комиссиями</w:delText>
        </w:r>
      </w:del>
      <w:ins w:id="1253" w:author="Russian" w:date="2019-10-24T00:00:00Z">
        <w:r w:rsidR="00160E02">
          <w:rPr>
            <w:lang w:val="ru-RU" w:eastAsia="ja-JP"/>
          </w:rPr>
          <w:t>ИК</w:t>
        </w:r>
      </w:ins>
      <w:proofErr w:type="spellEnd"/>
      <w:r w:rsidRPr="0088561C">
        <w:rPr>
          <w:lang w:val="ru-RU" w:eastAsia="ja-JP"/>
        </w:rPr>
        <w:t xml:space="preserve">, процедуры утверждения, определенные в </w:t>
      </w:r>
      <w:del w:id="1254" w:author="Russian" w:date="2019-10-23T23:05:00Z">
        <w:r w:rsidRPr="0088561C" w:rsidDel="00BD425A">
          <w:rPr>
            <w:lang w:val="ru-RU" w:eastAsia="ja-JP"/>
          </w:rPr>
          <w:delText>разделе</w:delText>
        </w:r>
      </w:del>
      <w:ins w:id="1255" w:author="Russian" w:date="2019-10-23T23:05:00Z">
        <w:r w:rsidR="00BD425A">
          <w:rPr>
            <w:lang w:val="ru-RU" w:eastAsia="ja-JP"/>
          </w:rPr>
          <w:t>п.</w:t>
        </w:r>
      </w:ins>
      <w:r w:rsidR="00BD425A">
        <w:rPr>
          <w:lang w:val="ru-RU" w:eastAsia="ja-JP"/>
        </w:rPr>
        <w:t> </w:t>
      </w:r>
      <w:proofErr w:type="spellStart"/>
      <w:r w:rsidRPr="0088561C">
        <w:rPr>
          <w:lang w:val="ru-RU"/>
        </w:rPr>
        <w:t>А2.6.2.3</w:t>
      </w:r>
      <w:proofErr w:type="spellEnd"/>
      <w:r w:rsidRPr="0088561C">
        <w:rPr>
          <w:lang w:val="ru-RU"/>
        </w:rPr>
        <w:t>, должны применяться только один раз. В</w:t>
      </w:r>
      <w:r w:rsidR="00BD425A">
        <w:rPr>
          <w:lang w:val="ru-RU"/>
        </w:rPr>
        <w:t> </w:t>
      </w:r>
      <w:r w:rsidRPr="0088561C">
        <w:rPr>
          <w:lang w:val="ru-RU"/>
        </w:rPr>
        <w:t xml:space="preserve">иных случаях процедуры </w:t>
      </w:r>
      <w:r w:rsidRPr="0088561C">
        <w:rPr>
          <w:lang w:val="ru-RU" w:eastAsia="ja-JP"/>
        </w:rPr>
        <w:t>одновременного одобрения и утверждения по пе</w:t>
      </w:r>
      <w:r>
        <w:rPr>
          <w:lang w:val="ru-RU" w:eastAsia="ja-JP"/>
        </w:rPr>
        <w:t xml:space="preserve">реписке, определенные в </w:t>
      </w:r>
      <w:del w:id="1256" w:author="Russian" w:date="2019-10-23T23:05:00Z">
        <w:r w:rsidDel="00BD425A">
          <w:rPr>
            <w:lang w:val="ru-RU" w:eastAsia="ja-JP"/>
          </w:rPr>
          <w:delText>разделе</w:delText>
        </w:r>
      </w:del>
      <w:ins w:id="1257" w:author="Russian" w:date="2019-10-23T23:05:00Z">
        <w:r w:rsidR="00BD425A">
          <w:rPr>
            <w:lang w:val="ru-RU" w:eastAsia="ja-JP"/>
          </w:rPr>
          <w:t>п.</w:t>
        </w:r>
      </w:ins>
      <w:r w:rsidR="00BD425A">
        <w:rPr>
          <w:lang w:val="ru-RU" w:eastAsia="ja-JP"/>
        </w:rPr>
        <w:t> </w:t>
      </w:r>
      <w:proofErr w:type="spellStart"/>
      <w:r w:rsidRPr="0088561C">
        <w:rPr>
          <w:lang w:val="ru-RU"/>
        </w:rPr>
        <w:t>А2.6.2.4</w:t>
      </w:r>
      <w:proofErr w:type="spellEnd"/>
      <w:r w:rsidRPr="0088561C">
        <w:rPr>
          <w:lang w:val="ru-RU"/>
        </w:rPr>
        <w:t>, должны применяться только один раз.</w:t>
      </w:r>
    </w:p>
    <w:p w14:paraId="336A4417" w14:textId="77777777" w:rsidR="0063169E" w:rsidRPr="0088561C" w:rsidRDefault="0063169E" w:rsidP="0063169E">
      <w:pPr>
        <w:rPr>
          <w:lang w:val="ru-RU"/>
        </w:rPr>
      </w:pPr>
      <w:proofErr w:type="spellStart"/>
      <w:r w:rsidRPr="0088561C">
        <w:rPr>
          <w:lang w:val="ru-RU"/>
        </w:rPr>
        <w:t>А2.6.2.1.5</w:t>
      </w:r>
      <w:proofErr w:type="spellEnd"/>
      <w:r w:rsidRPr="0088561C">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0EC2F136" w14:textId="71F7E7D2" w:rsidR="0063169E" w:rsidRPr="0088561C" w:rsidRDefault="0063169E" w:rsidP="0063169E">
      <w:pPr>
        <w:rPr>
          <w:lang w:val="ru-RU"/>
        </w:rPr>
      </w:pPr>
      <w:proofErr w:type="spellStart"/>
      <w:r w:rsidRPr="0088561C">
        <w:rPr>
          <w:lang w:val="ru-RU"/>
        </w:rPr>
        <w:t>А2.6.2.1.6</w:t>
      </w:r>
      <w:proofErr w:type="spellEnd"/>
      <w:r w:rsidRPr="0088561C">
        <w:rPr>
          <w:lang w:val="ru-RU"/>
        </w:rPr>
        <w:tab/>
        <w:t xml:space="preserve">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w:t>
      </w:r>
      <w:del w:id="1258" w:author="Russian" w:date="2019-10-23T23:06:00Z">
        <w:r w:rsidRPr="0088561C" w:rsidDel="00BD425A">
          <w:rPr>
            <w:lang w:val="ru-RU"/>
          </w:rPr>
          <w:delText>исследовательской(их) комиссии(й)</w:delText>
        </w:r>
      </w:del>
      <w:ins w:id="1259" w:author="Russian" w:date="2019-10-23T23:06:00Z">
        <w:r w:rsidR="00BD425A">
          <w:rPr>
            <w:lang w:val="ru-RU"/>
          </w:rPr>
          <w:t>ИК</w:t>
        </w:r>
      </w:ins>
      <w:r w:rsidRPr="0088561C">
        <w:rPr>
          <w:lang w:val="ru-RU"/>
        </w:rPr>
        <w:t>.</w:t>
      </w:r>
    </w:p>
    <w:p w14:paraId="67AC69B3" w14:textId="2167BEC1" w:rsidR="0063169E" w:rsidRPr="0088561C" w:rsidRDefault="0063169E" w:rsidP="0063169E">
      <w:pPr>
        <w:rPr>
          <w:lang w:val="ru-RU"/>
        </w:rPr>
      </w:pPr>
      <w:proofErr w:type="spellStart"/>
      <w:r w:rsidRPr="0088561C">
        <w:rPr>
          <w:lang w:val="ru-RU"/>
        </w:rPr>
        <w:t>А2.6.2.1.7</w:t>
      </w:r>
      <w:proofErr w:type="spellEnd"/>
      <w:r w:rsidRPr="0088561C">
        <w:rPr>
          <w:lang w:val="ru-RU"/>
        </w:rPr>
        <w:tab/>
        <w: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w:t>
      </w:r>
      <w:del w:id="1260" w:author="Russian" w:date="2019-10-23T23:06:00Z">
        <w:r w:rsidRPr="0088561C" w:rsidDel="00BD425A">
          <w:rPr>
            <w:lang w:val="ru-RU"/>
          </w:rPr>
          <w:delText>исследовательской комиссии</w:delText>
        </w:r>
      </w:del>
      <w:ins w:id="1261" w:author="Russian" w:date="2019-10-23T23:06:00Z">
        <w:r w:rsidR="00BD425A">
          <w:rPr>
            <w:lang w:val="ru-RU"/>
          </w:rPr>
          <w:t>ИК</w:t>
        </w:r>
      </w:ins>
      <w:r w:rsidRPr="0088561C">
        <w:rPr>
          <w:lang w:val="ru-RU"/>
        </w:rPr>
        <w:t xml:space="preserve"> для срочного рассмотрения.</w:t>
      </w:r>
    </w:p>
    <w:p w14:paraId="5C5FE3FF" w14:textId="7948494E" w:rsidR="0063169E" w:rsidRPr="0088561C" w:rsidRDefault="0063169E" w:rsidP="0063169E">
      <w:pPr>
        <w:rPr>
          <w:lang w:val="ru-RU"/>
        </w:rPr>
      </w:pPr>
      <w:proofErr w:type="spellStart"/>
      <w:r w:rsidRPr="0088561C">
        <w:rPr>
          <w:lang w:val="ru-RU"/>
        </w:rPr>
        <w:t>А2.6.2.1.8</w:t>
      </w:r>
      <w:proofErr w:type="spellEnd"/>
      <w:r w:rsidRPr="0088561C">
        <w:rPr>
          <w:lang w:val="ru-RU"/>
        </w:rPr>
        <w:tab/>
        <w:t xml:space="preserve">Директор должен информировать следующую </w:t>
      </w:r>
      <w:del w:id="1262" w:author="Russian" w:date="2019-10-23T23:06:00Z">
        <w:r w:rsidRPr="0088561C" w:rsidDel="00BD425A">
          <w:rPr>
            <w:lang w:val="ru-RU"/>
          </w:rPr>
          <w:delText>ассамблею радиосвязи</w:delText>
        </w:r>
      </w:del>
      <w:ins w:id="1263" w:author="Russian" w:date="2019-10-23T23:06:00Z">
        <w:r w:rsidR="00BD425A">
          <w:rPr>
            <w:lang w:val="ru-RU"/>
          </w:rPr>
          <w:t>АР</w:t>
        </w:r>
      </w:ins>
      <w:r w:rsidRPr="0088561C">
        <w:rPr>
          <w:lang w:val="ru-RU"/>
        </w:rPr>
        <w:t xml:space="preserve"> обо всех случаях поступления таких заявлений в соответствии с п. </w:t>
      </w:r>
      <w:proofErr w:type="spellStart"/>
      <w:r w:rsidRPr="0088561C">
        <w:rPr>
          <w:lang w:val="ru-RU"/>
        </w:rPr>
        <w:t>А2.6.2.1.7</w:t>
      </w:r>
      <w:proofErr w:type="spellEnd"/>
      <w:r w:rsidRPr="0088561C">
        <w:rPr>
          <w:lang w:val="ru-RU"/>
        </w:rPr>
        <w:t>.</w:t>
      </w:r>
    </w:p>
    <w:p w14:paraId="65BAA405" w14:textId="77777777" w:rsidR="0063169E" w:rsidRPr="0088561C" w:rsidRDefault="0063169E" w:rsidP="0063169E">
      <w:pPr>
        <w:pStyle w:val="Heading4"/>
        <w:rPr>
          <w:lang w:val="ru-RU"/>
        </w:rPr>
      </w:pPr>
      <w:proofErr w:type="spellStart"/>
      <w:r w:rsidRPr="0088561C">
        <w:rPr>
          <w:lang w:val="ru-RU"/>
        </w:rPr>
        <w:t>А2.6.2.1.9</w:t>
      </w:r>
      <w:proofErr w:type="spellEnd"/>
      <w:r w:rsidRPr="0088561C">
        <w:rPr>
          <w:lang w:val="ru-RU"/>
        </w:rPr>
        <w:tab/>
        <w:t>Обновление или исключение Рекомендаций МСЭ-R</w:t>
      </w:r>
    </w:p>
    <w:p w14:paraId="443353B8" w14:textId="77777777" w:rsidR="0063169E" w:rsidRPr="0088561C" w:rsidRDefault="0063169E" w:rsidP="0063169E">
      <w:pPr>
        <w:rPr>
          <w:lang w:val="ru-RU"/>
        </w:rPr>
      </w:pPr>
      <w:proofErr w:type="spellStart"/>
      <w:r w:rsidRPr="0088561C">
        <w:rPr>
          <w:lang w:val="ru-RU"/>
        </w:rPr>
        <w:t>А2.6.2.1.9.1</w:t>
      </w:r>
      <w:proofErr w:type="spellEnd"/>
      <w:r w:rsidRPr="0088561C">
        <w:rPr>
          <w:lang w:val="ru-RU"/>
        </w:rPr>
        <w:tab/>
        <w:t>Принимая во внимание стоимость перевода и издания, следует по возможности избегать любого обновления Рекомендаций МСЭ</w:t>
      </w:r>
      <w:r w:rsidRPr="0088561C">
        <w:rPr>
          <w:lang w:val="ru-RU"/>
        </w:rPr>
        <w:noBreakHyphen/>
        <w:t>R, которые не подвергались существенному пересмотру в течение последних 10−15 лет.</w:t>
      </w:r>
    </w:p>
    <w:p w14:paraId="001F9603" w14:textId="35FCB77F" w:rsidR="0063169E" w:rsidRPr="0088561C" w:rsidRDefault="0063169E" w:rsidP="0063169E">
      <w:pPr>
        <w:rPr>
          <w:lang w:val="ru-RU"/>
        </w:rPr>
      </w:pPr>
      <w:proofErr w:type="spellStart"/>
      <w:r w:rsidRPr="0088561C">
        <w:rPr>
          <w:lang w:val="ru-RU"/>
        </w:rPr>
        <w:t>А2.6.2.1.9.2</w:t>
      </w:r>
      <w:proofErr w:type="spellEnd"/>
      <w:r w:rsidRPr="0088561C">
        <w:rPr>
          <w:lang w:val="ru-RU"/>
        </w:rPr>
        <w:tab/>
      </w:r>
      <w:del w:id="1264" w:author="Russian" w:date="2019-10-23T23:06:00Z">
        <w:r w:rsidRPr="0088561C" w:rsidDel="00BD425A">
          <w:rPr>
            <w:lang w:val="ru-RU"/>
          </w:rPr>
          <w:delText>Исследовательским комиссиям по радиосвязи</w:delText>
        </w:r>
      </w:del>
      <w:ins w:id="1265" w:author="Russian" w:date="2019-10-23T23:06:00Z">
        <w:r w:rsidR="00BD425A">
          <w:rPr>
            <w:lang w:val="ru-RU"/>
          </w:rPr>
          <w:t>ИК</w:t>
        </w:r>
      </w:ins>
      <w:r w:rsidRPr="0088561C">
        <w:rPr>
          <w:lang w:val="ru-RU"/>
        </w:rPr>
        <w:t xml:space="preserve"> (включая </w:t>
      </w:r>
      <w:proofErr w:type="spellStart"/>
      <w:r w:rsidRPr="0088561C">
        <w:rPr>
          <w:lang w:val="ru-RU"/>
        </w:rPr>
        <w:t>ККТ</w:t>
      </w:r>
      <w:proofErr w:type="spellEnd"/>
      <w:r w:rsidRPr="0088561C">
        <w:rPr>
          <w:lang w:val="ru-RU"/>
        </w:rPr>
        <w:t>)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6CA8E3C" w14:textId="347E021C" w:rsidR="0063169E" w:rsidRPr="0088561C" w:rsidRDefault="00BD425A" w:rsidP="0063169E">
      <w:pPr>
        <w:pStyle w:val="enumlev1"/>
        <w:rPr>
          <w:lang w:val="ru-RU"/>
        </w:rPr>
      </w:pPr>
      <w:ins w:id="1266" w:author="Russian" w:date="2019-10-23T23:06:00Z">
        <w:r w:rsidRPr="00BD425A">
          <w:rPr>
            <w:i/>
            <w:iCs/>
            <w:rPrChange w:id="1267" w:author="Russian" w:date="2019-10-23T23:06:00Z">
              <w:rPr/>
            </w:rPrChange>
          </w:rPr>
          <w:t>a</w:t>
        </w:r>
        <w:r w:rsidRPr="00BD425A">
          <w:rPr>
            <w:i/>
            <w:iCs/>
            <w:lang w:val="ru-RU"/>
            <w:rPrChange w:id="1268" w:author="Russian" w:date="2019-10-23T23:06:00Z">
              <w:rPr/>
            </w:rPrChange>
          </w:rPr>
          <w:t>)</w:t>
        </w:r>
      </w:ins>
      <w:del w:id="1269" w:author="Russian" w:date="2019-10-23T23:06:00Z">
        <w:r w:rsidR="0063169E" w:rsidRPr="0088561C" w:rsidDel="00BD425A">
          <w:rPr>
            <w:lang w:val="ru-RU"/>
          </w:rPr>
          <w:delText>–</w:delText>
        </w:r>
      </w:del>
      <w:r w:rsidR="0063169E" w:rsidRPr="0088561C">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33BF86E4" w14:textId="4D331DF3" w:rsidR="0063169E" w:rsidRPr="0088561C" w:rsidRDefault="00BD425A" w:rsidP="0063169E">
      <w:pPr>
        <w:pStyle w:val="enumlev1"/>
        <w:rPr>
          <w:lang w:val="ru-RU"/>
        </w:rPr>
      </w:pPr>
      <w:ins w:id="1270" w:author="Russian" w:date="2019-10-23T23:06:00Z">
        <w:r w:rsidRPr="00BD425A">
          <w:rPr>
            <w:i/>
            <w:iCs/>
            <w:rPrChange w:id="1271" w:author="Russian" w:date="2019-10-23T23:06:00Z">
              <w:rPr/>
            </w:rPrChange>
          </w:rPr>
          <w:t>b</w:t>
        </w:r>
        <w:r w:rsidRPr="00BD425A">
          <w:rPr>
            <w:i/>
            <w:iCs/>
            <w:lang w:val="ru-RU"/>
            <w:rPrChange w:id="1272" w:author="Russian" w:date="2019-10-23T23:06:00Z">
              <w:rPr/>
            </w:rPrChange>
          </w:rPr>
          <w:t>)</w:t>
        </w:r>
      </w:ins>
      <w:del w:id="1273" w:author="Russian" w:date="2019-10-23T23:06:00Z">
        <w:r w:rsidR="0063169E" w:rsidRPr="0088561C" w:rsidDel="00BD425A">
          <w:rPr>
            <w:lang w:val="ru-RU"/>
          </w:rPr>
          <w:delText>–</w:delText>
        </w:r>
      </w:del>
      <w:r w:rsidR="0063169E" w:rsidRPr="0088561C">
        <w:rPr>
          <w:lang w:val="ru-RU"/>
        </w:rPr>
        <w:tab/>
        <w:t>не существует ли иной разработанной позже Рекомендации, которая посвящена той (тем) же (или почти той (тем) же) теме(</w:t>
      </w:r>
      <w:proofErr w:type="spellStart"/>
      <w:r w:rsidR="0063169E" w:rsidRPr="0088561C">
        <w:rPr>
          <w:lang w:val="ru-RU"/>
        </w:rPr>
        <w:t>ам</w:t>
      </w:r>
      <w:proofErr w:type="spellEnd"/>
      <w:r w:rsidR="0063169E" w:rsidRPr="0088561C">
        <w:rPr>
          <w:lang w:val="ru-RU"/>
        </w:rPr>
        <w:t>) и может охватить пункты этого старого текста?</w:t>
      </w:r>
    </w:p>
    <w:p w14:paraId="55A69AB0" w14:textId="7F7B0AFC" w:rsidR="0063169E" w:rsidRPr="0088561C" w:rsidRDefault="00BD425A" w:rsidP="0063169E">
      <w:pPr>
        <w:pStyle w:val="enumlev1"/>
        <w:rPr>
          <w:lang w:val="ru-RU"/>
        </w:rPr>
      </w:pPr>
      <w:ins w:id="1274" w:author="Russian" w:date="2019-10-23T23:06:00Z">
        <w:r w:rsidRPr="00BD425A">
          <w:rPr>
            <w:i/>
            <w:iCs/>
            <w:rPrChange w:id="1275" w:author="Russian" w:date="2019-10-23T23:07:00Z">
              <w:rPr/>
            </w:rPrChange>
          </w:rPr>
          <w:t>c</w:t>
        </w:r>
        <w:r w:rsidRPr="00BD425A">
          <w:rPr>
            <w:i/>
            <w:iCs/>
            <w:lang w:val="ru-RU"/>
            <w:rPrChange w:id="1276" w:author="Russian" w:date="2019-10-23T23:07:00Z">
              <w:rPr/>
            </w:rPrChange>
          </w:rPr>
          <w:t>)</w:t>
        </w:r>
      </w:ins>
      <w:del w:id="1277" w:author="Russian" w:date="2019-10-23T23:06:00Z">
        <w:r w:rsidR="0063169E" w:rsidRPr="0088561C" w:rsidDel="00BD425A">
          <w:rPr>
            <w:lang w:val="ru-RU"/>
          </w:rPr>
          <w:delText>–</w:delText>
        </w:r>
      </w:del>
      <w:r w:rsidR="0063169E" w:rsidRPr="0088561C">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7389452D" w14:textId="6CD5EDE5" w:rsidR="0063169E" w:rsidRPr="0088561C" w:rsidRDefault="0063169E" w:rsidP="0063169E">
      <w:pPr>
        <w:rPr>
          <w:lang w:val="ru-RU"/>
        </w:rPr>
      </w:pPr>
      <w:proofErr w:type="spellStart"/>
      <w:r w:rsidRPr="0088561C">
        <w:rPr>
          <w:lang w:val="ru-RU"/>
        </w:rPr>
        <w:lastRenderedPageBreak/>
        <w:t>А2.6.2.1.9.3</w:t>
      </w:r>
      <w:proofErr w:type="spellEnd"/>
      <w:r w:rsidRPr="0088561C">
        <w:rPr>
          <w:lang w:val="ru-RU"/>
        </w:rPr>
        <w:tab/>
        <w:t xml:space="preserve">В целях содействия процессу рассмотрения Директор должен стремиться перед </w:t>
      </w:r>
      <w:proofErr w:type="spellStart"/>
      <w:r w:rsidRPr="0088561C">
        <w:rPr>
          <w:lang w:val="ru-RU"/>
        </w:rPr>
        <w:t>каждой</w:t>
      </w:r>
      <w:del w:id="1278" w:author="Russian" w:date="2019-10-24T00:00:00Z">
        <w:r w:rsidRPr="0088561C" w:rsidDel="00160E02">
          <w:rPr>
            <w:lang w:val="ru-RU"/>
          </w:rPr>
          <w:delText xml:space="preserve"> ассамблеей радиосвязи</w:delText>
        </w:r>
      </w:del>
      <w:ins w:id="1279" w:author="Russian" w:date="2019-10-24T00:00:00Z">
        <w:r w:rsidR="00160E02">
          <w:rPr>
            <w:lang w:val="ru-RU"/>
          </w:rPr>
          <w:t>АР</w:t>
        </w:r>
      </w:ins>
      <w:proofErr w:type="spellEnd"/>
      <w:r w:rsidRPr="0088561C">
        <w:rPr>
          <w:lang w:val="ru-RU"/>
        </w:rPr>
        <w:t xml:space="preserve">, проконсультировавшись с председателями </w:t>
      </w:r>
      <w:del w:id="1280" w:author="Russian" w:date="2019-10-23T23:07:00Z">
        <w:r w:rsidRPr="0088561C" w:rsidDel="00BD425A">
          <w:rPr>
            <w:lang w:val="ru-RU"/>
          </w:rPr>
          <w:delText>исследовательских комиссий</w:delText>
        </w:r>
      </w:del>
      <w:ins w:id="1281" w:author="Russian" w:date="2019-10-23T23:07:00Z">
        <w:r w:rsidR="00BD425A">
          <w:rPr>
            <w:lang w:val="ru-RU"/>
          </w:rPr>
          <w:t>ИК</w:t>
        </w:r>
      </w:ins>
      <w:r w:rsidRPr="0088561C">
        <w:rPr>
          <w:lang w:val="ru-RU"/>
        </w:rPr>
        <w:t>, подготовить перечни Рекомендаций МСЭ</w:t>
      </w:r>
      <w:r w:rsidRPr="0088561C">
        <w:rPr>
          <w:lang w:val="ru-RU"/>
        </w:rPr>
        <w:noBreakHyphen/>
        <w:t>R, которые могут быть определены согласно п. </w:t>
      </w:r>
      <w:proofErr w:type="spellStart"/>
      <w:r w:rsidRPr="0088561C">
        <w:rPr>
          <w:lang w:val="ru-RU"/>
        </w:rPr>
        <w:t>А2.6.2.1.9.1</w:t>
      </w:r>
      <w:proofErr w:type="spellEnd"/>
      <w:r>
        <w:rPr>
          <w:lang w:val="ru-RU"/>
        </w:rPr>
        <w:t xml:space="preserve">. </w:t>
      </w:r>
      <w:r w:rsidRPr="0088561C">
        <w:rPr>
          <w:lang w:val="ru-RU"/>
        </w:rPr>
        <w:t xml:space="preserve">Результаты рассмотрения соответствующими </w:t>
      </w:r>
      <w:del w:id="1282" w:author="Russian" w:date="2019-10-23T23:07:00Z">
        <w:r w:rsidRPr="0088561C" w:rsidDel="00BD425A">
          <w:rPr>
            <w:lang w:val="ru-RU"/>
          </w:rPr>
          <w:delText>исследовательскими комиссиями</w:delText>
        </w:r>
      </w:del>
      <w:ins w:id="1283" w:author="Russian" w:date="2019-10-23T23:07:00Z">
        <w:r w:rsidR="00BD425A">
          <w:rPr>
            <w:lang w:val="ru-RU"/>
          </w:rPr>
          <w:t>ИК</w:t>
        </w:r>
      </w:ins>
      <w:r w:rsidRPr="0088561C">
        <w:rPr>
          <w:lang w:val="ru-RU"/>
        </w:rPr>
        <w:t xml:space="preserve"> следует представить следующей </w:t>
      </w:r>
      <w:del w:id="1284" w:author="Russian" w:date="2019-10-23T23:07:00Z">
        <w:r w:rsidRPr="0088561C" w:rsidDel="00BD425A">
          <w:rPr>
            <w:lang w:val="ru-RU"/>
          </w:rPr>
          <w:delText>ассамблее радиосвязи</w:delText>
        </w:r>
      </w:del>
      <w:ins w:id="1285" w:author="Russian" w:date="2019-10-23T23:07:00Z">
        <w:r w:rsidR="00BD425A">
          <w:rPr>
            <w:lang w:val="ru-RU"/>
          </w:rPr>
          <w:t>АР</w:t>
        </w:r>
      </w:ins>
      <w:r w:rsidRPr="0088561C">
        <w:rPr>
          <w:lang w:val="ru-RU"/>
        </w:rPr>
        <w:t xml:space="preserve"> через председателей </w:t>
      </w:r>
      <w:del w:id="1286" w:author="Russian" w:date="2019-10-23T23:07:00Z">
        <w:r w:rsidRPr="0088561C" w:rsidDel="00BD425A">
          <w:rPr>
            <w:lang w:val="ru-RU"/>
          </w:rPr>
          <w:delText>исследовательских комиссий</w:delText>
        </w:r>
      </w:del>
      <w:ins w:id="1287" w:author="Russian" w:date="2019-10-23T23:07:00Z">
        <w:r w:rsidR="00BD425A">
          <w:rPr>
            <w:lang w:val="ru-RU"/>
          </w:rPr>
          <w:t>ИК</w:t>
        </w:r>
      </w:ins>
      <w:r w:rsidRPr="0088561C">
        <w:rPr>
          <w:lang w:val="ru-RU"/>
        </w:rPr>
        <w:t>.</w:t>
      </w:r>
    </w:p>
    <w:p w14:paraId="742FB71F" w14:textId="77777777" w:rsidR="0063169E" w:rsidRPr="0088561C" w:rsidRDefault="0063169E" w:rsidP="0063169E">
      <w:pPr>
        <w:pStyle w:val="Heading3"/>
        <w:rPr>
          <w:rFonts w:eastAsia="Arial Unicode MS"/>
          <w:lang w:val="ru-RU"/>
        </w:rPr>
      </w:pPr>
      <w:bookmarkStart w:id="1288" w:name="_Toc433802518"/>
      <w:proofErr w:type="spellStart"/>
      <w:r w:rsidRPr="0088561C">
        <w:rPr>
          <w:lang w:val="ru-RU"/>
        </w:rPr>
        <w:t>А2.6.2.2</w:t>
      </w:r>
      <w:proofErr w:type="spellEnd"/>
      <w:r w:rsidRPr="0088561C">
        <w:rPr>
          <w:lang w:val="ru-RU"/>
        </w:rPr>
        <w:tab/>
        <w:t>Одобрение</w:t>
      </w:r>
      <w:bookmarkEnd w:id="1288"/>
    </w:p>
    <w:p w14:paraId="65911021" w14:textId="77777777" w:rsidR="0063169E" w:rsidRPr="0088561C" w:rsidRDefault="0063169E" w:rsidP="0063169E">
      <w:pPr>
        <w:pStyle w:val="Heading4"/>
        <w:rPr>
          <w:lang w:val="ru-RU"/>
        </w:rPr>
      </w:pPr>
      <w:proofErr w:type="spellStart"/>
      <w:r w:rsidRPr="0088561C">
        <w:rPr>
          <w:lang w:val="ru-RU"/>
        </w:rPr>
        <w:t>А2.6.2.2.1</w:t>
      </w:r>
      <w:proofErr w:type="spellEnd"/>
      <w:r w:rsidRPr="0088561C">
        <w:rPr>
          <w:lang w:val="ru-RU"/>
        </w:rPr>
        <w:tab/>
        <w:t>Основные элементы процесса одобрения новой или пересмотренной Рекомендации</w:t>
      </w:r>
    </w:p>
    <w:p w14:paraId="0924A32D" w14:textId="409EB436" w:rsidR="0063169E" w:rsidRPr="0088561C" w:rsidRDefault="0063169E" w:rsidP="0063169E">
      <w:pPr>
        <w:rPr>
          <w:lang w:val="ru-RU"/>
        </w:rPr>
      </w:pPr>
      <w:proofErr w:type="spellStart"/>
      <w:r w:rsidRPr="0088561C">
        <w:rPr>
          <w:lang w:val="ru-RU"/>
        </w:rPr>
        <w:t>А2.6.2.2.1.1</w:t>
      </w:r>
      <w:proofErr w:type="spellEnd"/>
      <w:r w:rsidRPr="0088561C">
        <w:rPr>
          <w:lang w:val="ru-RU"/>
        </w:rPr>
        <w:tab/>
        <w:t xml:space="preserve">Проект Рекомендации (новой или пересмотренной) считается одобренным </w:t>
      </w:r>
      <w:del w:id="1289" w:author="Russian" w:date="2019-10-23T23:07:00Z">
        <w:r w:rsidRPr="0088561C" w:rsidDel="00BD425A">
          <w:rPr>
            <w:lang w:val="ru-RU"/>
          </w:rPr>
          <w:delText>исследовательской комиссией</w:delText>
        </w:r>
      </w:del>
      <w:ins w:id="1290" w:author="Russian" w:date="2019-10-23T23:07:00Z">
        <w:r w:rsidR="00BD425A">
          <w:rPr>
            <w:lang w:val="ru-RU"/>
          </w:rPr>
          <w:t>ИК</w:t>
        </w:r>
      </w:ins>
      <w:r w:rsidRPr="0088561C">
        <w:rPr>
          <w:lang w:val="ru-RU"/>
        </w:rPr>
        <w:t>,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rPr>
          <w:lang w:val="ru-RU"/>
        </w:rPr>
        <w:noBreakHyphen/>
        <w:t xml:space="preserve">Члена возражает против одобрения, то председатель </w:t>
      </w:r>
      <w:del w:id="1291" w:author="Russian" w:date="2019-10-23T23:07:00Z">
        <w:r w:rsidRPr="0088561C" w:rsidDel="00BD425A">
          <w:rPr>
            <w:lang w:val="ru-RU"/>
          </w:rPr>
          <w:delText>исследовательской комиссии</w:delText>
        </w:r>
      </w:del>
      <w:ins w:id="1292" w:author="Russian" w:date="2019-10-23T23:07:00Z">
        <w:r w:rsidR="00BD425A">
          <w:rPr>
            <w:lang w:val="ru-RU"/>
          </w:rPr>
          <w:t>ИК</w:t>
        </w:r>
      </w:ins>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del w:id="1293" w:author="Russian" w:date="2019-10-23T23:07:00Z">
        <w:r w:rsidRPr="0088561C" w:rsidDel="00BD425A">
          <w:rPr>
            <w:lang w:val="ru-RU"/>
          </w:rPr>
          <w:delText>исследовательской комиссии</w:delText>
        </w:r>
      </w:del>
      <w:ins w:id="1294" w:author="Russian" w:date="2019-10-23T23:07:00Z">
        <w:r w:rsidR="00BD425A">
          <w:rPr>
            <w:lang w:val="ru-RU"/>
          </w:rPr>
          <w:t>ИК</w:t>
        </w:r>
      </w:ins>
      <w:r w:rsidRPr="0088561C">
        <w:rPr>
          <w:lang w:val="ru-RU"/>
        </w:rPr>
        <w:t xml:space="preserve"> не может снять возражение, Государство-Член должно представить в письменной форме основание(я) для своего возражения.</w:t>
      </w:r>
    </w:p>
    <w:p w14:paraId="5D949903" w14:textId="77777777" w:rsidR="0063169E" w:rsidRPr="0088561C" w:rsidRDefault="0063169E" w:rsidP="0063169E">
      <w:pPr>
        <w:rPr>
          <w:lang w:val="ru-RU"/>
        </w:rPr>
      </w:pPr>
      <w:proofErr w:type="spellStart"/>
      <w:r w:rsidRPr="0088561C">
        <w:rPr>
          <w:lang w:val="ru-RU"/>
        </w:rPr>
        <w:t>А2.6.2.2.1.2</w:t>
      </w:r>
      <w:proofErr w:type="spellEnd"/>
      <w:r w:rsidRPr="0088561C">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28BEF39D" w14:textId="02C2AAAE" w:rsidR="0063169E" w:rsidRPr="0088561C" w:rsidRDefault="0063169E" w:rsidP="0063169E">
      <w:pPr>
        <w:pStyle w:val="enumlev1"/>
        <w:rPr>
          <w:lang w:val="ru-RU"/>
        </w:rPr>
      </w:pPr>
      <w:r w:rsidRPr="0088561C">
        <w:rPr>
          <w:i/>
          <w:iCs/>
          <w:lang w:val="ru-RU"/>
        </w:rPr>
        <w:t>a)</w:t>
      </w:r>
      <w:r w:rsidRPr="0088561C">
        <w:rPr>
          <w:i/>
          <w:iCs/>
          <w:lang w:val="ru-RU"/>
        </w:rPr>
        <w:tab/>
      </w:r>
      <w:r w:rsidRPr="0088561C">
        <w:rPr>
          <w:lang w:val="ru-RU"/>
        </w:rPr>
        <w:t xml:space="preserve">если перед </w:t>
      </w:r>
      <w:del w:id="1295" w:author="Russian" w:date="2019-10-24T00:12:00Z">
        <w:r w:rsidRPr="0088561C" w:rsidDel="00F460E5">
          <w:rPr>
            <w:lang w:val="ru-RU"/>
          </w:rPr>
          <w:delText>ассамблеей радиосвязи</w:delText>
        </w:r>
      </w:del>
      <w:ins w:id="1296" w:author="Russian" w:date="2019-10-24T00:12:00Z">
        <w:r w:rsidR="00F460E5">
          <w:rPr>
            <w:lang w:val="ru-RU"/>
          </w:rPr>
          <w:t>АР</w:t>
        </w:r>
      </w:ins>
      <w:r w:rsidRPr="0088561C">
        <w:rPr>
          <w:lang w:val="ru-RU"/>
        </w:rPr>
        <w:t xml:space="preserve"> проходит еще одно собрание </w:t>
      </w:r>
      <w:del w:id="1297" w:author="Russian" w:date="2019-10-23T23:07:00Z">
        <w:r w:rsidRPr="0088561C" w:rsidDel="00BD425A">
          <w:rPr>
            <w:lang w:val="ru-RU"/>
          </w:rPr>
          <w:delText>исследовательской комиссии</w:delText>
        </w:r>
      </w:del>
      <w:ins w:id="1298" w:author="Russian" w:date="2019-10-23T23:07:00Z">
        <w:r w:rsidR="00BD425A">
          <w:rPr>
            <w:lang w:val="ru-RU"/>
          </w:rPr>
          <w:t>ИК</w:t>
        </w:r>
      </w:ins>
      <w:r w:rsidRPr="0088561C">
        <w:rPr>
          <w:lang w:val="ru-RU"/>
        </w:rPr>
        <w:t xml:space="preserve">, председатель </w:t>
      </w:r>
      <w:del w:id="1299" w:author="Russian" w:date="2019-10-23T23:07:00Z">
        <w:r w:rsidRPr="0088561C" w:rsidDel="00BD425A">
          <w:rPr>
            <w:lang w:val="ru-RU"/>
          </w:rPr>
          <w:delText>исследовательской комиссии</w:delText>
        </w:r>
      </w:del>
      <w:ins w:id="1300" w:author="Russian" w:date="2019-10-23T23:07:00Z">
        <w:r w:rsidR="00BD425A">
          <w:rPr>
            <w:lang w:val="ru-RU"/>
          </w:rPr>
          <w:t>ИК</w:t>
        </w:r>
      </w:ins>
      <w:r w:rsidRPr="0088561C">
        <w:rPr>
          <w:lang w:val="ru-RU"/>
        </w:rPr>
        <w:t xml:space="preserve"> должен направить текст обратно </w:t>
      </w:r>
      <w:del w:id="1301" w:author="Russian" w:date="2019-10-23T23:08:00Z">
        <w:r w:rsidRPr="0088561C" w:rsidDel="00BD425A">
          <w:rPr>
            <w:lang w:val="ru-RU"/>
          </w:rPr>
          <w:delText>рабочей группе</w:delText>
        </w:r>
      </w:del>
      <w:ins w:id="1302" w:author="Russian" w:date="2019-10-23T23:08:00Z">
        <w:r w:rsidR="00BD425A">
          <w:rPr>
            <w:lang w:val="ru-RU"/>
          </w:rPr>
          <w:t>РГ</w:t>
        </w:r>
      </w:ins>
      <w:r w:rsidRPr="0088561C">
        <w:rPr>
          <w:lang w:val="ru-RU"/>
        </w:rPr>
        <w:t xml:space="preserve"> или </w:t>
      </w:r>
      <w:del w:id="1303" w:author="Russian" w:date="2019-10-23T23:08:00Z">
        <w:r w:rsidRPr="0088561C" w:rsidDel="00BD425A">
          <w:rPr>
            <w:lang w:val="ru-RU"/>
          </w:rPr>
          <w:delText>целевой группе</w:delText>
        </w:r>
      </w:del>
      <w:ins w:id="1304" w:author="Russian" w:date="2019-10-23T23:08:00Z">
        <w:r w:rsidR="00BD425A">
          <w:rPr>
            <w:lang w:val="ru-RU"/>
          </w:rPr>
          <w:t>ЦГ</w:t>
        </w:r>
      </w:ins>
      <w:r w:rsidRPr="0088561C">
        <w:rPr>
          <w:lang w:val="ru-RU"/>
        </w:rPr>
        <w:t>, в зависимости от случая, обосновывая такое возражение, с тем чтобы вопрос можно было рассмотреть и решить на соответствующем собрании;</w:t>
      </w:r>
    </w:p>
    <w:p w14:paraId="40949A9D" w14:textId="370FD3A3" w:rsidR="0063169E" w:rsidRPr="0088561C" w:rsidRDefault="0063169E" w:rsidP="0063169E">
      <w:pPr>
        <w:pStyle w:val="enumlev1"/>
        <w:rPr>
          <w:iCs/>
          <w:lang w:val="ru-RU"/>
        </w:rPr>
      </w:pPr>
      <w:r w:rsidRPr="0088561C">
        <w:rPr>
          <w:i/>
          <w:iCs/>
          <w:lang w:val="ru-RU"/>
        </w:rPr>
        <w:t>b)</w:t>
      </w:r>
      <w:r w:rsidRPr="0088561C">
        <w:rPr>
          <w:i/>
          <w:iCs/>
          <w:lang w:val="ru-RU"/>
        </w:rPr>
        <w:tab/>
      </w:r>
      <w:r w:rsidRPr="0088561C">
        <w:rPr>
          <w:lang w:val="ru-RU"/>
        </w:rPr>
        <w:t xml:space="preserve">если перед </w:t>
      </w:r>
      <w:del w:id="1305" w:author="Russian" w:date="2019-10-23T23:08:00Z">
        <w:r w:rsidRPr="0088561C" w:rsidDel="00BD425A">
          <w:rPr>
            <w:lang w:val="ru-RU"/>
          </w:rPr>
          <w:delText>ассамблеей радиосвязи</w:delText>
        </w:r>
      </w:del>
      <w:ins w:id="1306" w:author="Russian" w:date="2019-10-23T23:08:00Z">
        <w:r w:rsidR="00BD425A">
          <w:rPr>
            <w:lang w:val="ru-RU"/>
          </w:rPr>
          <w:t>АР</w:t>
        </w:r>
      </w:ins>
      <w:r w:rsidRPr="0088561C">
        <w:rPr>
          <w:lang w:val="ru-RU"/>
        </w:rPr>
        <w:t xml:space="preserve"> не запланировано проведение какого-либо другого собрания </w:t>
      </w:r>
      <w:del w:id="1307" w:author="Russian" w:date="2019-10-23T23:08:00Z">
        <w:r w:rsidRPr="0088561C" w:rsidDel="009D515E">
          <w:rPr>
            <w:lang w:val="ru-RU"/>
          </w:rPr>
          <w:delText>исследовательской комиссии</w:delText>
        </w:r>
      </w:del>
      <w:ins w:id="1308" w:author="Russian" w:date="2019-10-23T23:08:00Z">
        <w:r w:rsidR="009D515E">
          <w:rPr>
            <w:lang w:val="ru-RU"/>
          </w:rPr>
          <w:t>ИК</w:t>
        </w:r>
      </w:ins>
      <w:r w:rsidRPr="0088561C">
        <w:rPr>
          <w:lang w:val="ru-RU"/>
        </w:rPr>
        <w:t xml:space="preserve">, председатель </w:t>
      </w:r>
      <w:del w:id="1309" w:author="Russian" w:date="2019-10-23T23:08:00Z">
        <w:r w:rsidRPr="0088561C" w:rsidDel="00BD425A">
          <w:rPr>
            <w:lang w:val="ru-RU"/>
          </w:rPr>
          <w:delText>исследовательской комиссии</w:delText>
        </w:r>
      </w:del>
      <w:ins w:id="1310" w:author="Russian" w:date="2019-10-23T23:08:00Z">
        <w:r w:rsidR="00BD425A">
          <w:rPr>
            <w:lang w:val="ru-RU"/>
          </w:rPr>
          <w:t>ИК</w:t>
        </w:r>
      </w:ins>
      <w:r w:rsidRPr="0088561C">
        <w:rPr>
          <w:lang w:val="ru-RU"/>
        </w:rPr>
        <w:t xml:space="preserve">, убедившись, что были применены соответствующие положения настоящей Резолюции, должен передать текст </w:t>
      </w:r>
      <w:del w:id="1311" w:author="Russian" w:date="2019-10-23T23:08:00Z">
        <w:r w:rsidRPr="0088561C" w:rsidDel="00BD425A">
          <w:rPr>
            <w:lang w:val="ru-RU"/>
          </w:rPr>
          <w:delText>ассамблее радиосвязи</w:delText>
        </w:r>
      </w:del>
      <w:ins w:id="1312" w:author="Russian" w:date="2019-10-23T23:08:00Z">
        <w:r w:rsidR="00BD425A">
          <w:rPr>
            <w:lang w:val="ru-RU"/>
          </w:rPr>
          <w:t>АР</w:t>
        </w:r>
      </w:ins>
      <w:r w:rsidRPr="0088561C">
        <w:rPr>
          <w:lang w:val="ru-RU"/>
        </w:rPr>
        <w:t xml:space="preserve">, если только </w:t>
      </w:r>
      <w:del w:id="1313" w:author="Russian" w:date="2019-10-23T23:08:00Z">
        <w:r w:rsidRPr="0088561C" w:rsidDel="00BD425A">
          <w:rPr>
            <w:lang w:val="ru-RU"/>
          </w:rPr>
          <w:delText>исследовательская комиссия</w:delText>
        </w:r>
      </w:del>
      <w:ins w:id="1314" w:author="Russian" w:date="2019-10-23T23:08:00Z">
        <w:r w:rsidR="00BD425A">
          <w:rPr>
            <w:lang w:val="ru-RU"/>
          </w:rPr>
          <w:t>ИК</w:t>
        </w:r>
      </w:ins>
      <w:r w:rsidRPr="0088561C">
        <w:rPr>
          <w:lang w:val="ru-RU"/>
        </w:rPr>
        <w:t xml:space="preserve"> не примет иного решения</w:t>
      </w:r>
      <w:r w:rsidRPr="0088561C">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w:t>
      </w:r>
      <w:del w:id="1315" w:author="Russian" w:date="2019-10-23T23:08:00Z">
        <w:r w:rsidRPr="0088561C" w:rsidDel="00BD425A">
          <w:rPr>
            <w:iCs/>
            <w:lang w:val="ru-RU"/>
          </w:rPr>
          <w:delText>ассамблее радиосвязи</w:delText>
        </w:r>
      </w:del>
      <w:ins w:id="1316" w:author="Russian" w:date="2019-10-23T23:08:00Z">
        <w:r w:rsidR="00BD425A">
          <w:rPr>
            <w:iCs/>
            <w:lang w:val="ru-RU"/>
          </w:rPr>
          <w:t>АР</w:t>
        </w:r>
      </w:ins>
      <w:r w:rsidRPr="0088561C">
        <w:rPr>
          <w:iCs/>
          <w:lang w:val="ru-RU"/>
        </w:rPr>
        <w:t xml:space="preserve"> сделать все возможное для решения вопроса путем консенсуса. </w:t>
      </w:r>
    </w:p>
    <w:p w14:paraId="1FFC44F1" w14:textId="777D7927" w:rsidR="0063169E" w:rsidRPr="0088561C" w:rsidRDefault="0063169E" w:rsidP="0063169E">
      <w:pPr>
        <w:rPr>
          <w:lang w:val="ru-RU"/>
        </w:rPr>
      </w:pPr>
      <w:r w:rsidRPr="0088561C">
        <w:rPr>
          <w:lang w:val="ru-RU"/>
        </w:rPr>
        <w:t xml:space="preserve">В любом случае </w:t>
      </w:r>
      <w:del w:id="1317" w:author="Russian" w:date="2019-10-23T23:08:00Z">
        <w:r w:rsidRPr="0088561C" w:rsidDel="009D515E">
          <w:rPr>
            <w:lang w:val="ru-RU"/>
          </w:rPr>
          <w:delText>Бюро радиосвязи</w:delText>
        </w:r>
      </w:del>
      <w:ins w:id="1318" w:author="Russian" w:date="2019-10-23T23:08:00Z">
        <w:r w:rsidR="009D515E">
          <w:rPr>
            <w:lang w:val="ru-RU"/>
          </w:rPr>
          <w:t>БР</w:t>
        </w:r>
      </w:ins>
      <w:r w:rsidRPr="0088561C">
        <w:rPr>
          <w:lang w:val="ru-RU"/>
        </w:rPr>
        <w:t xml:space="preserve"> как можно скорее должно направить </w:t>
      </w:r>
      <w:del w:id="1319" w:author="Russian" w:date="2019-10-23T23:08:00Z">
        <w:r w:rsidRPr="0088561C" w:rsidDel="009D515E">
          <w:rPr>
            <w:lang w:val="ru-RU"/>
          </w:rPr>
          <w:delText>ассамблее радиосвязи</w:delText>
        </w:r>
      </w:del>
      <w:ins w:id="1320" w:author="Russian" w:date="2019-10-23T23:08:00Z">
        <w:r w:rsidR="009D515E">
          <w:rPr>
            <w:lang w:val="ru-RU"/>
          </w:rPr>
          <w:t>АР</w:t>
        </w:r>
      </w:ins>
      <w:r w:rsidRPr="0088561C">
        <w:rPr>
          <w:lang w:val="ru-RU"/>
        </w:rPr>
        <w:t xml:space="preserve">, </w:t>
      </w:r>
      <w:del w:id="1321" w:author="Russian" w:date="2019-10-23T23:09:00Z">
        <w:r w:rsidRPr="0088561C" w:rsidDel="009D515E">
          <w:rPr>
            <w:lang w:val="ru-RU"/>
          </w:rPr>
          <w:delText xml:space="preserve">рабочей </w:delText>
        </w:r>
      </w:del>
      <w:ins w:id="1322" w:author="Russian" w:date="2019-10-23T23:09:00Z">
        <w:r w:rsidR="009D515E">
          <w:rPr>
            <w:lang w:val="ru-RU"/>
          </w:rPr>
          <w:t>РГ</w:t>
        </w:r>
        <w:r w:rsidR="009D515E" w:rsidRPr="0088561C">
          <w:rPr>
            <w:lang w:val="ru-RU"/>
          </w:rPr>
          <w:t xml:space="preserve"> </w:t>
        </w:r>
      </w:ins>
      <w:r w:rsidRPr="0088561C">
        <w:rPr>
          <w:lang w:val="ru-RU"/>
        </w:rPr>
        <w:t xml:space="preserve">или </w:t>
      </w:r>
      <w:del w:id="1323" w:author="Russian" w:date="2019-10-23T23:09:00Z">
        <w:r w:rsidRPr="0088561C" w:rsidDel="009D515E">
          <w:rPr>
            <w:lang w:val="ru-RU"/>
          </w:rPr>
          <w:delText>целевой группе</w:delText>
        </w:r>
      </w:del>
      <w:ins w:id="1324" w:author="Russian" w:date="2019-10-23T23:09:00Z">
        <w:r w:rsidR="009D515E">
          <w:rPr>
            <w:lang w:val="ru-RU"/>
          </w:rPr>
          <w:t>ЦГ</w:t>
        </w:r>
      </w:ins>
      <w:r w:rsidRPr="0088561C">
        <w:rPr>
          <w:lang w:val="ru-RU"/>
        </w:rPr>
        <w:t xml:space="preserve">, в зависимости от случая, приведенные председателем </w:t>
      </w:r>
      <w:del w:id="1325" w:author="Russian" w:date="2019-10-23T23:09:00Z">
        <w:r w:rsidRPr="0088561C" w:rsidDel="009D515E">
          <w:rPr>
            <w:lang w:val="ru-RU"/>
          </w:rPr>
          <w:delText>исследовательской комиссии</w:delText>
        </w:r>
      </w:del>
      <w:ins w:id="1326" w:author="Russian" w:date="2019-10-23T23:09:00Z">
        <w:r w:rsidR="009D515E">
          <w:rPr>
            <w:lang w:val="ru-RU"/>
          </w:rPr>
          <w:t>ИК</w:t>
        </w:r>
      </w:ins>
      <w:r w:rsidRPr="0088561C">
        <w:rPr>
          <w:lang w:val="ru-RU"/>
        </w:rPr>
        <w:t xml:space="preserve">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2BED851A" w14:textId="77777777" w:rsidR="0063169E" w:rsidRPr="0088561C" w:rsidRDefault="0063169E" w:rsidP="0063169E">
      <w:pPr>
        <w:pStyle w:val="Heading4"/>
        <w:rPr>
          <w:rFonts w:eastAsia="Arial Unicode MS"/>
          <w:lang w:val="ru-RU"/>
        </w:rPr>
      </w:pPr>
      <w:proofErr w:type="spellStart"/>
      <w:r w:rsidRPr="0088561C">
        <w:rPr>
          <w:lang w:val="ru-RU"/>
        </w:rPr>
        <w:t>А2.6.2.2.2</w:t>
      </w:r>
      <w:proofErr w:type="spellEnd"/>
      <w:r w:rsidRPr="0088561C">
        <w:rPr>
          <w:lang w:val="ru-RU"/>
        </w:rPr>
        <w:tab/>
        <w:t>Процедура одобрения на собрании исследовательской комиссии</w:t>
      </w:r>
    </w:p>
    <w:p w14:paraId="52180F16" w14:textId="70B87531" w:rsidR="0063169E" w:rsidRPr="0088561C" w:rsidRDefault="0063169E" w:rsidP="0063169E">
      <w:pPr>
        <w:rPr>
          <w:lang w:val="ru-RU"/>
        </w:rPr>
      </w:pPr>
      <w:proofErr w:type="spellStart"/>
      <w:r w:rsidRPr="0088561C">
        <w:rPr>
          <w:lang w:val="ru-RU"/>
        </w:rPr>
        <w:t>А2.6.2.2.2.1</w:t>
      </w:r>
      <w:proofErr w:type="spellEnd"/>
      <w:r w:rsidRPr="0088561C">
        <w:rPr>
          <w:lang w:val="ru-RU"/>
        </w:rPr>
        <w:tab/>
        <w:t xml:space="preserve">По просьбе председателя </w:t>
      </w:r>
      <w:del w:id="1327" w:author="Russian" w:date="2019-10-23T23:09:00Z">
        <w:r w:rsidRPr="0088561C" w:rsidDel="009D515E">
          <w:rPr>
            <w:lang w:val="ru-RU"/>
          </w:rPr>
          <w:delText>исследовательской комиссии</w:delText>
        </w:r>
      </w:del>
      <w:ins w:id="1328" w:author="Russian" w:date="2019-10-23T23:09:00Z">
        <w:r w:rsidR="009D515E">
          <w:rPr>
            <w:lang w:val="ru-RU"/>
          </w:rPr>
          <w:t>ИК</w:t>
        </w:r>
      </w:ins>
      <w:r w:rsidRPr="0088561C">
        <w:rPr>
          <w:lang w:val="ru-RU"/>
        </w:rPr>
        <w:t xml:space="preserve"> Директор в уведомлении о созыве собрания соответствующей </w:t>
      </w:r>
      <w:del w:id="1329" w:author="Russian" w:date="2019-10-23T23:09:00Z">
        <w:r w:rsidRPr="0088561C" w:rsidDel="009D515E">
          <w:rPr>
            <w:lang w:val="ru-RU"/>
          </w:rPr>
          <w:delText>исследовательской комиссии</w:delText>
        </w:r>
      </w:del>
      <w:ins w:id="1330" w:author="Russian" w:date="2019-10-23T23:09:00Z">
        <w:r w:rsidR="009D515E">
          <w:rPr>
            <w:lang w:val="ru-RU"/>
          </w:rPr>
          <w:t>ИК</w:t>
        </w:r>
      </w:ins>
      <w:r w:rsidRPr="0088561C">
        <w:rPr>
          <w:lang w:val="ru-RU"/>
        </w:rPr>
        <w:t xml:space="preserve"> должен прямо сообщить о намерении добиваться одобрения новых или пересмотренных Рекомендаций на собрании </w:t>
      </w:r>
      <w:del w:id="1331" w:author="Russian" w:date="2019-10-23T23:09:00Z">
        <w:r w:rsidRPr="0088561C" w:rsidDel="009D515E">
          <w:rPr>
            <w:lang w:val="ru-RU"/>
          </w:rPr>
          <w:delText>исследовательской комиссии</w:delText>
        </w:r>
      </w:del>
      <w:ins w:id="1332" w:author="Russian" w:date="2019-10-23T23:09:00Z">
        <w:r w:rsidR="009D515E">
          <w:rPr>
            <w:lang w:val="ru-RU"/>
          </w:rPr>
          <w:t>ИК</w:t>
        </w:r>
      </w:ins>
      <w:r w:rsidRPr="0088561C">
        <w:rPr>
          <w:lang w:val="ru-RU"/>
        </w:rPr>
        <w:t>.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00079444" w14:textId="77777777" w:rsidR="0063169E" w:rsidRPr="0088561C" w:rsidRDefault="0063169E" w:rsidP="0063169E">
      <w:pPr>
        <w:rPr>
          <w:lang w:val="ru-RU"/>
        </w:rPr>
      </w:pPr>
      <w:r w:rsidRPr="0088561C">
        <w:rPr>
          <w:lang w:val="ru-RU"/>
        </w:rPr>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3DCF9CF1" w14:textId="623DB67F" w:rsidR="0063169E" w:rsidRPr="0088561C" w:rsidRDefault="0063169E" w:rsidP="0063169E">
      <w:pPr>
        <w:rPr>
          <w:lang w:val="ru-RU"/>
        </w:rPr>
      </w:pPr>
      <w:proofErr w:type="spellStart"/>
      <w:r w:rsidRPr="0088561C">
        <w:rPr>
          <w:lang w:val="ru-RU"/>
        </w:rPr>
        <w:t>А2.6.2.2.2.2</w:t>
      </w:r>
      <w:proofErr w:type="spellEnd"/>
      <w:r w:rsidRPr="0088561C">
        <w:rPr>
          <w:lang w:val="ru-RU"/>
        </w:rPr>
        <w:tab/>
      </w:r>
      <w:del w:id="1333" w:author="Russian" w:date="2019-10-23T23:09:00Z">
        <w:r w:rsidRPr="0088561C" w:rsidDel="009D515E">
          <w:rPr>
            <w:lang w:val="ru-RU"/>
          </w:rPr>
          <w:delText>Исследовательская комиссия</w:delText>
        </w:r>
      </w:del>
      <w:ins w:id="1334" w:author="Russian" w:date="2019-10-23T23:09:00Z">
        <w:r w:rsidR="009D515E">
          <w:rPr>
            <w:lang w:val="ru-RU"/>
          </w:rPr>
          <w:t>ИК</w:t>
        </w:r>
      </w:ins>
      <w:r w:rsidRPr="0088561C">
        <w:rPr>
          <w:lang w:val="ru-RU"/>
        </w:rPr>
        <w:t xml:space="preserve"> может одобрять проекты новых или пересмотренных Рекомендаций, если их тексты подготовлены достаточно заблаговременно до собрания </w:t>
      </w:r>
      <w:del w:id="1335" w:author="Russian" w:date="2019-10-23T23:09:00Z">
        <w:r w:rsidRPr="0088561C" w:rsidDel="009D515E">
          <w:rPr>
            <w:lang w:val="ru-RU"/>
          </w:rPr>
          <w:lastRenderedPageBreak/>
          <w:delText>исследовательской комиссии</w:delText>
        </w:r>
      </w:del>
      <w:ins w:id="1336" w:author="Russian" w:date="2019-10-23T23:09:00Z">
        <w:r w:rsidR="009D515E">
          <w:rPr>
            <w:lang w:val="ru-RU"/>
          </w:rPr>
          <w:t>ИК</w:t>
        </w:r>
      </w:ins>
      <w:r w:rsidRPr="0088561C">
        <w:rPr>
          <w:lang w:val="ru-RU"/>
        </w:rPr>
        <w:t xml:space="preserve">, так чтобы они были распространены в электронной форме не менее чем за четыре недели до начала собрания </w:t>
      </w:r>
      <w:del w:id="1337" w:author="Russian" w:date="2019-10-23T23:09:00Z">
        <w:r w:rsidRPr="0088561C" w:rsidDel="009D515E">
          <w:rPr>
            <w:lang w:val="ru-RU"/>
          </w:rPr>
          <w:delText>исследовательской комиссии</w:delText>
        </w:r>
      </w:del>
      <w:ins w:id="1338" w:author="Russian" w:date="2019-10-23T23:09:00Z">
        <w:r w:rsidR="009D515E">
          <w:rPr>
            <w:lang w:val="ru-RU"/>
          </w:rPr>
          <w:t>ИК</w:t>
        </w:r>
      </w:ins>
      <w:r w:rsidRPr="0088561C">
        <w:rPr>
          <w:lang w:val="ru-RU"/>
        </w:rPr>
        <w:t>.</w:t>
      </w:r>
    </w:p>
    <w:p w14:paraId="60C491C8" w14:textId="4EA28C36" w:rsidR="0063169E" w:rsidRPr="0088561C" w:rsidRDefault="0063169E" w:rsidP="0063169E">
      <w:pPr>
        <w:rPr>
          <w:lang w:val="ru-RU"/>
        </w:rPr>
      </w:pPr>
      <w:proofErr w:type="spellStart"/>
      <w:r w:rsidRPr="0088561C">
        <w:rPr>
          <w:lang w:val="ru-RU"/>
        </w:rPr>
        <w:t>А2.6.2.2.2.3</w:t>
      </w:r>
      <w:proofErr w:type="spellEnd"/>
      <w:r w:rsidRPr="0088561C">
        <w:rPr>
          <w:i/>
          <w:lang w:val="ru-RU"/>
        </w:rPr>
        <w:tab/>
      </w:r>
      <w:del w:id="1339" w:author="Russian" w:date="2019-10-23T23:09:00Z">
        <w:r w:rsidRPr="0088561C" w:rsidDel="009D515E">
          <w:rPr>
            <w:lang w:val="ru-RU"/>
          </w:rPr>
          <w:delText>Исследовательской комиссии</w:delText>
        </w:r>
      </w:del>
      <w:ins w:id="1340" w:author="Russian" w:date="2019-10-23T23:09:00Z">
        <w:r w:rsidR="009D515E">
          <w:rPr>
            <w:lang w:val="ru-RU"/>
          </w:rPr>
          <w:t>И</w:t>
        </w:r>
      </w:ins>
      <w:ins w:id="1341" w:author="Russian" w:date="2019-10-23T23:10:00Z">
        <w:r w:rsidR="009D515E">
          <w:rPr>
            <w:lang w:val="ru-RU"/>
          </w:rPr>
          <w:t>К</w:t>
        </w:r>
      </w:ins>
      <w:r w:rsidRPr="0088561C">
        <w:rPr>
          <w:lang w:val="ru-RU"/>
        </w:rPr>
        <w:t xml:space="preserve">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70199107" w14:textId="77777777" w:rsidR="0063169E" w:rsidRPr="0088561C" w:rsidRDefault="0063169E" w:rsidP="0063169E">
      <w:pPr>
        <w:pStyle w:val="Heading4"/>
        <w:rPr>
          <w:lang w:val="ru-RU"/>
        </w:rPr>
      </w:pPr>
      <w:proofErr w:type="spellStart"/>
      <w:r w:rsidRPr="0088561C">
        <w:rPr>
          <w:lang w:val="ru-RU"/>
        </w:rPr>
        <w:t>А2.6.2.2.3</w:t>
      </w:r>
      <w:proofErr w:type="spellEnd"/>
      <w:r w:rsidRPr="0088561C">
        <w:rPr>
          <w:lang w:val="ru-RU"/>
        </w:rPr>
        <w:tab/>
        <w:t>Процедура одобрения исследовательской комиссией по переписке</w:t>
      </w:r>
    </w:p>
    <w:p w14:paraId="1FDD9E8C" w14:textId="6FCCA851" w:rsidR="0063169E" w:rsidRPr="0088561C" w:rsidRDefault="0063169E" w:rsidP="0063169E">
      <w:pPr>
        <w:rPr>
          <w:lang w:val="ru-RU"/>
        </w:rPr>
      </w:pPr>
      <w:proofErr w:type="spellStart"/>
      <w:r w:rsidRPr="0088561C">
        <w:rPr>
          <w:lang w:val="ru-RU"/>
        </w:rPr>
        <w:t>А2.6.2.2.3.1</w:t>
      </w:r>
      <w:proofErr w:type="spellEnd"/>
      <w:r w:rsidRPr="0088561C">
        <w:rPr>
          <w:lang w:val="ru-RU"/>
        </w:rPr>
        <w:tab/>
        <w:t xml:space="preserve">Если конкретное включение проекта новой или пересмотренной Рекомендации в повестку дня собрания </w:t>
      </w:r>
      <w:del w:id="1342" w:author="Russian" w:date="2019-10-23T23:10:00Z">
        <w:r w:rsidRPr="0088561C" w:rsidDel="004B64E2">
          <w:rPr>
            <w:lang w:val="ru-RU"/>
          </w:rPr>
          <w:delText>исследовательской комиссии</w:delText>
        </w:r>
      </w:del>
      <w:ins w:id="1343" w:author="Russian" w:date="2019-10-23T23:10:00Z">
        <w:r w:rsidR="004B64E2">
          <w:rPr>
            <w:lang w:val="ru-RU"/>
          </w:rPr>
          <w:t>ИК</w:t>
        </w:r>
      </w:ins>
      <w:r w:rsidRPr="0088561C">
        <w:rPr>
          <w:lang w:val="ru-RU"/>
        </w:rPr>
        <w:t xml:space="preserve"> не предусмотрено, участники собрания </w:t>
      </w:r>
      <w:del w:id="1344" w:author="Russian" w:date="2019-10-23T23:10:00Z">
        <w:r w:rsidRPr="0088561C" w:rsidDel="004B64E2">
          <w:rPr>
            <w:lang w:val="ru-RU"/>
          </w:rPr>
          <w:delText>исследовательской комиссии</w:delText>
        </w:r>
      </w:del>
      <w:ins w:id="1345" w:author="Russian" w:date="2019-10-23T23:10:00Z">
        <w:r w:rsidR="004B64E2">
          <w:rPr>
            <w:lang w:val="ru-RU"/>
          </w:rPr>
          <w:t>ИК</w:t>
        </w:r>
      </w:ins>
      <w:r w:rsidRPr="0088561C">
        <w:rPr>
          <w:lang w:val="ru-RU"/>
        </w:rPr>
        <w:t xml:space="preserve"> после соответствующего рассмотрения могут принять решение о том, чтобы добиваться одобрения проекта новой или пересмотренной Рекомендации </w:t>
      </w:r>
      <w:del w:id="1346" w:author="Russian" w:date="2019-10-23T23:10:00Z">
        <w:r w:rsidRPr="0088561C" w:rsidDel="004B64E2">
          <w:rPr>
            <w:lang w:val="ru-RU"/>
          </w:rPr>
          <w:delText>исследовательской комиссией</w:delText>
        </w:r>
      </w:del>
      <w:ins w:id="1347" w:author="Russian" w:date="2019-10-23T23:10:00Z">
        <w:r w:rsidR="004B64E2">
          <w:rPr>
            <w:lang w:val="ru-RU"/>
          </w:rPr>
          <w:t>ИК</w:t>
        </w:r>
      </w:ins>
      <w:r w:rsidRPr="0088561C">
        <w:rPr>
          <w:lang w:val="ru-RU"/>
        </w:rPr>
        <w:t xml:space="preserve"> по переписке (см. также п. </w:t>
      </w:r>
      <w:proofErr w:type="spellStart"/>
      <w:r w:rsidRPr="0088561C">
        <w:rPr>
          <w:lang w:val="ru-RU"/>
        </w:rPr>
        <w:t>А1.3.1.6</w:t>
      </w:r>
      <w:proofErr w:type="spellEnd"/>
      <w:r w:rsidRPr="0088561C">
        <w:rPr>
          <w:lang w:val="ru-RU"/>
        </w:rPr>
        <w:t xml:space="preserve"> Приложения 1).</w:t>
      </w:r>
    </w:p>
    <w:p w14:paraId="14183502" w14:textId="490358ED" w:rsidR="0063169E" w:rsidRPr="0088561C" w:rsidRDefault="0063169E" w:rsidP="0063169E">
      <w:pPr>
        <w:rPr>
          <w:lang w:val="ru-RU"/>
        </w:rPr>
      </w:pPr>
      <w:proofErr w:type="spellStart"/>
      <w:r w:rsidRPr="0088561C">
        <w:rPr>
          <w:lang w:val="ru-RU"/>
        </w:rPr>
        <w:t>А2.6.2.2.3.2</w:t>
      </w:r>
      <w:proofErr w:type="spellEnd"/>
      <w:r w:rsidRPr="0088561C">
        <w:rPr>
          <w:lang w:val="ru-RU"/>
        </w:rPr>
        <w:tab/>
      </w:r>
      <w:del w:id="1348" w:author="Russian" w:date="2019-10-23T23:10:00Z">
        <w:r w:rsidRPr="0088561C" w:rsidDel="004B64E2">
          <w:rPr>
            <w:lang w:val="ru-RU"/>
          </w:rPr>
          <w:delText>Исследовательской комиссии</w:delText>
        </w:r>
      </w:del>
      <w:ins w:id="1349" w:author="Russian" w:date="2019-10-23T23:10:00Z">
        <w:r w:rsidR="004B64E2">
          <w:rPr>
            <w:lang w:val="ru-RU"/>
          </w:rPr>
          <w:t>ИК</w:t>
        </w:r>
      </w:ins>
      <w:r w:rsidRPr="0088561C">
        <w:rPr>
          <w:lang w:val="ru-RU"/>
        </w:rPr>
        <w:t xml:space="preserve"> следует согласовать резюме проектов новых Рекомендаций и резюме проектов пересмотров Рекомендаций.</w:t>
      </w:r>
    </w:p>
    <w:p w14:paraId="7FB64086" w14:textId="283D3F1F" w:rsidR="0063169E" w:rsidRPr="0088561C" w:rsidRDefault="0063169E" w:rsidP="0063169E">
      <w:pPr>
        <w:rPr>
          <w:lang w:val="ru-RU"/>
        </w:rPr>
      </w:pPr>
      <w:proofErr w:type="spellStart"/>
      <w:r w:rsidRPr="0088561C">
        <w:rPr>
          <w:lang w:val="ru-RU"/>
        </w:rPr>
        <w:t>А2.6.2.2.3.3</w:t>
      </w:r>
      <w:proofErr w:type="spellEnd"/>
      <w:r w:rsidRPr="0088561C">
        <w:rPr>
          <w:lang w:val="ru-RU"/>
        </w:rPr>
        <w:tab/>
        <w:t xml:space="preserve">Сразу после собрания </w:t>
      </w:r>
      <w:del w:id="1350" w:author="Russian" w:date="2019-10-23T23:10:00Z">
        <w:r w:rsidRPr="0088561C" w:rsidDel="004B64E2">
          <w:rPr>
            <w:lang w:val="ru-RU"/>
          </w:rPr>
          <w:delText>исследовательской комиссии</w:delText>
        </w:r>
      </w:del>
      <w:ins w:id="1351" w:author="Russian" w:date="2019-10-23T23:10:00Z">
        <w:r w:rsidR="004B64E2">
          <w:rPr>
            <w:lang w:val="ru-RU"/>
          </w:rPr>
          <w:t>ИК</w:t>
        </w:r>
      </w:ins>
      <w:r w:rsidRPr="0088561C">
        <w:rPr>
          <w:lang w:val="ru-RU"/>
        </w:rPr>
        <w:t xml:space="preserve"> Директору следует разослать эти проекты новых или пересмотренных Рекомендаций всем Государствам-Членам и Членам Сектора, участвующим в работе </w:t>
      </w:r>
      <w:del w:id="1352" w:author="Russian" w:date="2019-10-23T23:10:00Z">
        <w:r w:rsidRPr="0088561C" w:rsidDel="004B64E2">
          <w:rPr>
            <w:lang w:val="ru-RU"/>
          </w:rPr>
          <w:delText>исследовательской комиссии</w:delText>
        </w:r>
      </w:del>
      <w:ins w:id="1353" w:author="Russian" w:date="2019-10-23T23:10:00Z">
        <w:r w:rsidR="004B64E2">
          <w:rPr>
            <w:lang w:val="ru-RU"/>
          </w:rPr>
          <w:t>ИК</w:t>
        </w:r>
      </w:ins>
      <w:r w:rsidRPr="0088561C">
        <w:rPr>
          <w:lang w:val="ru-RU"/>
        </w:rPr>
        <w:t xml:space="preserve">, для всестороннего рассмотрения </w:t>
      </w:r>
      <w:del w:id="1354" w:author="Russian" w:date="2019-10-23T23:10:00Z">
        <w:r w:rsidRPr="0088561C" w:rsidDel="004B64E2">
          <w:rPr>
            <w:lang w:val="ru-RU"/>
          </w:rPr>
          <w:delText>исследовательской комиссией</w:delText>
        </w:r>
      </w:del>
      <w:ins w:id="1355" w:author="Russian" w:date="2019-10-23T23:10:00Z">
        <w:r w:rsidR="004B64E2">
          <w:rPr>
            <w:lang w:val="ru-RU"/>
          </w:rPr>
          <w:t>ИК</w:t>
        </w:r>
      </w:ins>
      <w:r w:rsidRPr="0088561C">
        <w:rPr>
          <w:lang w:val="ru-RU"/>
        </w:rPr>
        <w:t xml:space="preserve"> по переписке.</w:t>
      </w:r>
    </w:p>
    <w:p w14:paraId="0DD65ABB" w14:textId="2AA3DAF0" w:rsidR="0063169E" w:rsidRPr="0088561C" w:rsidRDefault="0063169E" w:rsidP="0063169E">
      <w:pPr>
        <w:rPr>
          <w:lang w:val="ru-RU"/>
        </w:rPr>
      </w:pPr>
      <w:proofErr w:type="spellStart"/>
      <w:r w:rsidRPr="0088561C">
        <w:rPr>
          <w:lang w:val="ru-RU"/>
        </w:rPr>
        <w:t>А2.6.2.2.3.4</w:t>
      </w:r>
      <w:proofErr w:type="spellEnd"/>
      <w:r w:rsidRPr="0088561C">
        <w:rPr>
          <w:lang w:val="ru-RU"/>
        </w:rPr>
        <w:tab/>
        <w:t xml:space="preserve">Период рассмотрения </w:t>
      </w:r>
      <w:del w:id="1356" w:author="Russian" w:date="2019-10-23T23:10:00Z">
        <w:r w:rsidRPr="0088561C" w:rsidDel="004B64E2">
          <w:rPr>
            <w:lang w:val="ru-RU"/>
          </w:rPr>
          <w:delText>исследовательской комиссией</w:delText>
        </w:r>
      </w:del>
      <w:ins w:id="1357" w:author="Russian" w:date="2019-10-23T23:10:00Z">
        <w:r w:rsidR="004B64E2">
          <w:rPr>
            <w:lang w:val="ru-RU"/>
          </w:rPr>
          <w:t>ИК</w:t>
        </w:r>
      </w:ins>
      <w:r w:rsidRPr="0088561C">
        <w:rPr>
          <w:lang w:val="ru-RU"/>
        </w:rPr>
        <w:t xml:space="preserve"> должен составлять два месяца после рассылки проектов новых или пересмотренных Рекомендаций.</w:t>
      </w:r>
    </w:p>
    <w:p w14:paraId="736369C2" w14:textId="633DE827" w:rsidR="0063169E" w:rsidRPr="0088561C" w:rsidRDefault="0063169E" w:rsidP="0063169E">
      <w:pPr>
        <w:rPr>
          <w:lang w:val="ru-RU"/>
        </w:rPr>
      </w:pPr>
      <w:proofErr w:type="spellStart"/>
      <w:r w:rsidRPr="0088561C">
        <w:rPr>
          <w:lang w:val="ru-RU"/>
        </w:rPr>
        <w:t>А2.6.2.2.3.5</w:t>
      </w:r>
      <w:proofErr w:type="spellEnd"/>
      <w:r w:rsidRPr="0088561C">
        <w:rPr>
          <w:lang w:val="ru-RU"/>
        </w:rPr>
        <w:tab/>
        <w:t xml:space="preserve">Если в течение этого срока, отведенного </w:t>
      </w:r>
      <w:del w:id="1358" w:author="Russian" w:date="2019-10-23T23:10:00Z">
        <w:r w:rsidRPr="0088561C" w:rsidDel="004B64E2">
          <w:rPr>
            <w:lang w:val="ru-RU"/>
          </w:rPr>
          <w:delText>исследовательской комиссии</w:delText>
        </w:r>
      </w:del>
      <w:ins w:id="1359" w:author="Russian" w:date="2019-10-23T23:10:00Z">
        <w:r w:rsidR="004B64E2">
          <w:rPr>
            <w:lang w:val="ru-RU"/>
          </w:rPr>
          <w:t>ИК</w:t>
        </w:r>
      </w:ins>
      <w:r w:rsidRPr="0088561C">
        <w:rPr>
          <w:lang w:val="ru-RU"/>
        </w:rPr>
        <w:t xml:space="preserve"> для рассмотрения, от Государств-Членов не получено никаких возражений, проект новой или пересмотренной Рекомендации считается одобренным </w:t>
      </w:r>
      <w:del w:id="1360" w:author="Russian" w:date="2019-10-23T23:11:00Z">
        <w:r w:rsidRPr="0088561C" w:rsidDel="004B64E2">
          <w:rPr>
            <w:lang w:val="ru-RU"/>
          </w:rPr>
          <w:delText>исследовательской комиссией</w:delText>
        </w:r>
      </w:del>
      <w:ins w:id="1361" w:author="Russian" w:date="2019-10-23T23:11:00Z">
        <w:r w:rsidR="004B64E2">
          <w:rPr>
            <w:lang w:val="ru-RU"/>
          </w:rPr>
          <w:t>ИК</w:t>
        </w:r>
      </w:ins>
      <w:r w:rsidRPr="0088561C">
        <w:rPr>
          <w:lang w:val="ru-RU"/>
        </w:rPr>
        <w:t>.</w:t>
      </w:r>
    </w:p>
    <w:p w14:paraId="47DD2FA9" w14:textId="1A244E57" w:rsidR="0063169E" w:rsidRPr="0088561C" w:rsidRDefault="0063169E" w:rsidP="0063169E">
      <w:pPr>
        <w:rPr>
          <w:lang w:val="ru-RU"/>
        </w:rPr>
      </w:pPr>
      <w:proofErr w:type="spellStart"/>
      <w:r w:rsidRPr="0088561C">
        <w:rPr>
          <w:lang w:val="ru-RU"/>
        </w:rPr>
        <w:t>А2.6.2.2.3.6</w:t>
      </w:r>
      <w:proofErr w:type="spellEnd"/>
      <w:r w:rsidRPr="0088561C">
        <w:rPr>
          <w:lang w:val="ru-RU"/>
        </w:rPr>
        <w:tab/>
        <w:t xml:space="preserve">Государство-Член, возражающее против одобрения, должно сообщить Директору и председателю </w:t>
      </w:r>
      <w:del w:id="1362" w:author="Russian" w:date="2019-10-23T23:11:00Z">
        <w:r w:rsidRPr="0088561C" w:rsidDel="004B64E2">
          <w:rPr>
            <w:lang w:val="ru-RU"/>
          </w:rPr>
          <w:delText>исследовательской комиссии</w:delText>
        </w:r>
      </w:del>
      <w:ins w:id="1363" w:author="Russian" w:date="2019-10-23T23:11:00Z">
        <w:r w:rsidR="004B64E2">
          <w:rPr>
            <w:lang w:val="ru-RU"/>
          </w:rPr>
          <w:t>ИК</w:t>
        </w:r>
      </w:ins>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del w:id="1364" w:author="Russian" w:date="2019-10-23T23:11:00Z">
        <w:r w:rsidRPr="0088561C" w:rsidDel="004B64E2">
          <w:rPr>
            <w:lang w:val="ru-RU"/>
          </w:rPr>
          <w:delText>исследовательской комиссии</w:delText>
        </w:r>
      </w:del>
      <w:ins w:id="1365" w:author="Russian" w:date="2019-10-23T23:11:00Z">
        <w:r w:rsidR="004B64E2">
          <w:rPr>
            <w:lang w:val="ru-RU"/>
          </w:rPr>
          <w:t>ИК</w:t>
        </w:r>
      </w:ins>
      <w:r w:rsidRPr="0088561C">
        <w:rPr>
          <w:lang w:val="ru-RU"/>
        </w:rPr>
        <w:t xml:space="preserve"> и ее соответствующей </w:t>
      </w:r>
      <w:del w:id="1366" w:author="Russian" w:date="2019-10-23T23:11:00Z">
        <w:r w:rsidRPr="0088561C" w:rsidDel="004B64E2">
          <w:rPr>
            <w:lang w:val="ru-RU"/>
          </w:rPr>
          <w:delText>рабочей группы</w:delText>
        </w:r>
      </w:del>
      <w:ins w:id="1367" w:author="Russian" w:date="2019-10-23T23:11:00Z">
        <w:r w:rsidR="004B64E2">
          <w:rPr>
            <w:lang w:val="ru-RU"/>
          </w:rPr>
          <w:t>РГ</w:t>
        </w:r>
      </w:ins>
      <w:r w:rsidRPr="0088561C">
        <w:rPr>
          <w:lang w:val="ru-RU"/>
        </w:rPr>
        <w:t xml:space="preserve">. </w:t>
      </w:r>
    </w:p>
    <w:p w14:paraId="0B7A4DB9" w14:textId="77777777" w:rsidR="0063169E" w:rsidRPr="0088561C" w:rsidRDefault="0063169E" w:rsidP="0063169E">
      <w:pPr>
        <w:pStyle w:val="Heading3"/>
        <w:rPr>
          <w:lang w:val="ru-RU"/>
        </w:rPr>
      </w:pPr>
      <w:bookmarkStart w:id="1368" w:name="_Toc433802519"/>
      <w:proofErr w:type="spellStart"/>
      <w:r w:rsidRPr="0088561C">
        <w:rPr>
          <w:lang w:val="ru-RU"/>
        </w:rPr>
        <w:t>А2.6.2.3</w:t>
      </w:r>
      <w:proofErr w:type="spellEnd"/>
      <w:r w:rsidRPr="0088561C">
        <w:rPr>
          <w:lang w:val="ru-RU"/>
        </w:rPr>
        <w:tab/>
        <w:t>Утверждение</w:t>
      </w:r>
      <w:bookmarkEnd w:id="1368"/>
    </w:p>
    <w:p w14:paraId="6E047830" w14:textId="0F4FD3C8" w:rsidR="0063169E" w:rsidRPr="0088561C" w:rsidRDefault="0063169E" w:rsidP="0063169E">
      <w:pPr>
        <w:rPr>
          <w:lang w:val="ru-RU"/>
        </w:rPr>
      </w:pPr>
      <w:proofErr w:type="spellStart"/>
      <w:r w:rsidRPr="0088561C">
        <w:rPr>
          <w:lang w:val="ru-RU"/>
        </w:rPr>
        <w:t>А2.6.2.3.1</w:t>
      </w:r>
      <w:proofErr w:type="spellEnd"/>
      <w:r w:rsidRPr="0088561C">
        <w:rPr>
          <w:lang w:val="ru-RU"/>
        </w:rPr>
        <w:tab/>
        <w:t xml:space="preserve">В случае одобрения </w:t>
      </w:r>
      <w:del w:id="1369" w:author="Russian" w:date="2019-10-23T23:11:00Z">
        <w:r w:rsidRPr="0088561C" w:rsidDel="004B64E2">
          <w:rPr>
            <w:lang w:val="ru-RU"/>
          </w:rPr>
          <w:delText>исследовательской комиссией</w:delText>
        </w:r>
      </w:del>
      <w:ins w:id="1370" w:author="Russian" w:date="2019-10-23T23:11:00Z">
        <w:r w:rsidR="004B64E2">
          <w:rPr>
            <w:lang w:val="ru-RU"/>
          </w:rPr>
          <w:t>ИК</w:t>
        </w:r>
      </w:ins>
      <w:r w:rsidRPr="0088561C">
        <w:rPr>
          <w:lang w:val="ru-RU"/>
        </w:rPr>
        <w:t xml:space="preserve"> проекта новой или пересмотренной Рекомендации с использованием процедур, указанных в п. </w:t>
      </w:r>
      <w:proofErr w:type="spellStart"/>
      <w:r w:rsidRPr="0088561C">
        <w:rPr>
          <w:lang w:val="ru-RU"/>
        </w:rPr>
        <w:t>А2.6.2.2</w:t>
      </w:r>
      <w:proofErr w:type="spellEnd"/>
      <w:r w:rsidRPr="0088561C">
        <w:rPr>
          <w:lang w:val="ru-RU"/>
        </w:rPr>
        <w:t>, текст документа должен быть представлен на утверждение Государствам-Членам.</w:t>
      </w:r>
    </w:p>
    <w:p w14:paraId="3C83BC4E" w14:textId="77777777" w:rsidR="0063169E" w:rsidRPr="0088561C" w:rsidRDefault="0063169E" w:rsidP="0063169E">
      <w:pPr>
        <w:keepNext/>
        <w:keepLines/>
        <w:rPr>
          <w:lang w:val="ru-RU"/>
        </w:rPr>
      </w:pPr>
      <w:proofErr w:type="spellStart"/>
      <w:r w:rsidRPr="0088561C">
        <w:rPr>
          <w:lang w:val="ru-RU"/>
        </w:rPr>
        <w:t>А2.6.2.3.2</w:t>
      </w:r>
      <w:proofErr w:type="spellEnd"/>
      <w:r w:rsidRPr="0088561C">
        <w:rPr>
          <w:lang w:val="ru-RU"/>
        </w:rPr>
        <w:tab/>
        <w:t>Новые или пересмотренные Рекомендации могут утверждаться:</w:t>
      </w:r>
    </w:p>
    <w:p w14:paraId="24DBC159" w14:textId="7889B916" w:rsidR="0063169E" w:rsidRPr="0088561C" w:rsidRDefault="004B64E2" w:rsidP="0063169E">
      <w:pPr>
        <w:pStyle w:val="enumlev1"/>
        <w:rPr>
          <w:lang w:val="ru-RU"/>
        </w:rPr>
      </w:pPr>
      <w:ins w:id="1371" w:author="Russian" w:date="2019-10-23T23:11:00Z">
        <w:r w:rsidRPr="004B64E2">
          <w:rPr>
            <w:i/>
            <w:iCs/>
            <w:rPrChange w:id="1372" w:author="Russian" w:date="2019-10-23T23:11:00Z">
              <w:rPr/>
            </w:rPrChange>
          </w:rPr>
          <w:t>a</w:t>
        </w:r>
        <w:r w:rsidRPr="004B64E2">
          <w:rPr>
            <w:i/>
            <w:iCs/>
            <w:lang w:val="ru-RU"/>
            <w:rPrChange w:id="1373" w:author="Russian" w:date="2019-10-23T23:11:00Z">
              <w:rPr/>
            </w:rPrChange>
          </w:rPr>
          <w:t>)</w:t>
        </w:r>
      </w:ins>
      <w:del w:id="1374" w:author="Russian" w:date="2019-10-23T23:11:00Z">
        <w:r w:rsidR="0063169E" w:rsidRPr="0088561C" w:rsidDel="004B64E2">
          <w:rPr>
            <w:lang w:val="ru-RU"/>
          </w:rPr>
          <w:delText>–</w:delText>
        </w:r>
      </w:del>
      <w:r w:rsidR="0063169E" w:rsidRPr="0088561C">
        <w:rPr>
          <w:lang w:val="ru-RU"/>
        </w:rPr>
        <w:tab/>
        <w:t xml:space="preserve">путем проведения консультаций с Государствами-Членами сразу после одобрения текста соответствующей </w:t>
      </w:r>
      <w:del w:id="1375" w:author="Russian" w:date="2019-10-23T23:11:00Z">
        <w:r w:rsidR="0063169E" w:rsidRPr="0088561C" w:rsidDel="004B64E2">
          <w:rPr>
            <w:lang w:val="ru-RU"/>
          </w:rPr>
          <w:delText>исследовательской комиссией</w:delText>
        </w:r>
      </w:del>
      <w:ins w:id="1376" w:author="Russian" w:date="2019-10-23T23:11:00Z">
        <w:r>
          <w:rPr>
            <w:lang w:val="ru-RU"/>
          </w:rPr>
          <w:t>ИК</w:t>
        </w:r>
      </w:ins>
      <w:r w:rsidR="0063169E" w:rsidRPr="0088561C">
        <w:rPr>
          <w:lang w:val="ru-RU"/>
        </w:rPr>
        <w:t xml:space="preserve"> на ее собрании или по переписке;</w:t>
      </w:r>
    </w:p>
    <w:p w14:paraId="1D9531F9" w14:textId="7E73C12D" w:rsidR="0063169E" w:rsidRPr="0088561C" w:rsidRDefault="004B64E2" w:rsidP="0063169E">
      <w:pPr>
        <w:pStyle w:val="enumlev1"/>
        <w:rPr>
          <w:lang w:val="ru-RU"/>
        </w:rPr>
      </w:pPr>
      <w:ins w:id="1377" w:author="Russian" w:date="2019-10-23T23:11:00Z">
        <w:r w:rsidRPr="004B64E2">
          <w:rPr>
            <w:i/>
            <w:iCs/>
            <w:rPrChange w:id="1378" w:author="Russian" w:date="2019-10-23T23:11:00Z">
              <w:rPr/>
            </w:rPrChange>
          </w:rPr>
          <w:t>b</w:t>
        </w:r>
        <w:r w:rsidRPr="004B64E2">
          <w:rPr>
            <w:i/>
            <w:iCs/>
            <w:lang w:val="ru-RU"/>
            <w:rPrChange w:id="1379" w:author="Russian" w:date="2019-10-23T23:11:00Z">
              <w:rPr/>
            </w:rPrChange>
          </w:rPr>
          <w:t>)</w:t>
        </w:r>
      </w:ins>
      <w:del w:id="1380" w:author="Russian" w:date="2019-10-23T23:11:00Z">
        <w:r w:rsidR="0063169E" w:rsidRPr="0088561C" w:rsidDel="004B64E2">
          <w:rPr>
            <w:lang w:val="ru-RU"/>
          </w:rPr>
          <w:delText>–</w:delText>
        </w:r>
      </w:del>
      <w:r w:rsidR="0063169E" w:rsidRPr="0088561C">
        <w:rPr>
          <w:lang w:val="ru-RU"/>
        </w:rPr>
        <w:tab/>
        <w:t xml:space="preserve">на </w:t>
      </w:r>
      <w:del w:id="1381" w:author="Russian" w:date="2019-10-23T23:11:00Z">
        <w:r w:rsidR="0063169E" w:rsidRPr="0088561C" w:rsidDel="004B64E2">
          <w:rPr>
            <w:lang w:val="ru-RU"/>
          </w:rPr>
          <w:delText>ассамблее радиосвязи</w:delText>
        </w:r>
      </w:del>
      <w:ins w:id="1382" w:author="Russian" w:date="2019-10-23T23:11:00Z">
        <w:r>
          <w:rPr>
            <w:lang w:val="ru-RU"/>
          </w:rPr>
          <w:t>АР</w:t>
        </w:r>
      </w:ins>
      <w:r w:rsidR="0063169E" w:rsidRPr="0088561C">
        <w:rPr>
          <w:lang w:val="ru-RU"/>
        </w:rPr>
        <w:t>, если это обосновано.</w:t>
      </w:r>
    </w:p>
    <w:p w14:paraId="7FAAF199" w14:textId="29301990" w:rsidR="0063169E" w:rsidRPr="0088561C" w:rsidRDefault="0063169E" w:rsidP="0063169E">
      <w:pPr>
        <w:rPr>
          <w:lang w:val="ru-RU"/>
        </w:rPr>
      </w:pPr>
      <w:proofErr w:type="spellStart"/>
      <w:r w:rsidRPr="0088561C">
        <w:rPr>
          <w:lang w:val="ru-RU"/>
        </w:rPr>
        <w:t>А2.6.2.3.3</w:t>
      </w:r>
      <w:proofErr w:type="spellEnd"/>
      <w:r w:rsidRPr="0088561C">
        <w:rPr>
          <w:lang w:val="ru-RU"/>
        </w:rPr>
        <w:tab/>
        <w:t xml:space="preserve">На собрании </w:t>
      </w:r>
      <w:del w:id="1383" w:author="Russian" w:date="2019-10-23T23:12:00Z">
        <w:r w:rsidRPr="0088561C" w:rsidDel="004B64E2">
          <w:rPr>
            <w:lang w:val="ru-RU"/>
          </w:rPr>
          <w:delText>исследовательской комиссии</w:delText>
        </w:r>
      </w:del>
      <w:ins w:id="1384" w:author="Russian" w:date="2019-10-23T23:12:00Z">
        <w:r w:rsidR="004B64E2">
          <w:rPr>
            <w:lang w:val="ru-RU"/>
          </w:rPr>
          <w:t>ИК</w:t>
        </w:r>
      </w:ins>
      <w:r w:rsidRPr="0088561C">
        <w:rPr>
          <w:lang w:val="ru-RU"/>
        </w:rPr>
        <w:t xml:space="preserve">, на котором одобряется проект новой или пересмотренной Рекомендации или принимается решение обратиться к процедуре одобрения </w:t>
      </w:r>
      <w:del w:id="1385" w:author="Russian" w:date="2019-10-23T23:12:00Z">
        <w:r w:rsidRPr="0088561C" w:rsidDel="004B64E2">
          <w:rPr>
            <w:lang w:val="ru-RU"/>
          </w:rPr>
          <w:delText>исследовательской комиссией</w:delText>
        </w:r>
      </w:del>
      <w:ins w:id="1386" w:author="Russian" w:date="2019-10-23T23:12:00Z">
        <w:r w:rsidR="004B64E2">
          <w:rPr>
            <w:lang w:val="ru-RU"/>
          </w:rPr>
          <w:t>ИК</w:t>
        </w:r>
      </w:ins>
      <w:r w:rsidRPr="0088561C">
        <w:rPr>
          <w:lang w:val="ru-RU"/>
        </w:rPr>
        <w:t xml:space="preserve"> по переписке, </w:t>
      </w:r>
      <w:del w:id="1387" w:author="Russian" w:date="2019-10-23T23:12:00Z">
        <w:r w:rsidRPr="0088561C" w:rsidDel="004B64E2">
          <w:rPr>
            <w:lang w:val="ru-RU"/>
          </w:rPr>
          <w:delText>исследовательская комиссия</w:delText>
        </w:r>
      </w:del>
      <w:ins w:id="1388" w:author="Russian" w:date="2019-10-23T23:12:00Z">
        <w:r w:rsidR="004B64E2">
          <w:rPr>
            <w:lang w:val="ru-RU"/>
          </w:rPr>
          <w:t>ИК</w:t>
        </w:r>
      </w:ins>
      <w:r w:rsidRPr="0088561C">
        <w:rPr>
          <w:lang w:val="ru-RU"/>
        </w:rPr>
        <w:t xml:space="preserve"> должна решить представить проект новой или пересмотренной Рекомендации для утверждения либо на следующей </w:t>
      </w:r>
      <w:del w:id="1389" w:author="Russian" w:date="2019-10-23T23:12:00Z">
        <w:r w:rsidRPr="0088561C" w:rsidDel="004B64E2">
          <w:rPr>
            <w:lang w:val="ru-RU"/>
          </w:rPr>
          <w:delText>ассамблее радиосвязи</w:delText>
        </w:r>
      </w:del>
      <w:ins w:id="1390" w:author="Russian" w:date="2019-10-23T23:12:00Z">
        <w:r w:rsidR="004B64E2">
          <w:rPr>
            <w:lang w:val="ru-RU"/>
          </w:rPr>
          <w:t>АР</w:t>
        </w:r>
      </w:ins>
      <w:r w:rsidRPr="0088561C">
        <w:rPr>
          <w:lang w:val="ru-RU"/>
        </w:rPr>
        <w:t xml:space="preserve">, либо путем проведения консультаций с Государствами-Членами, если только </w:t>
      </w:r>
      <w:del w:id="1391" w:author="Russian" w:date="2019-10-23T23:12:00Z">
        <w:r w:rsidRPr="0088561C" w:rsidDel="004B64E2">
          <w:rPr>
            <w:lang w:val="ru-RU"/>
          </w:rPr>
          <w:delText>исследовательская комиссия</w:delText>
        </w:r>
      </w:del>
      <w:ins w:id="1392" w:author="Russian" w:date="2019-10-23T23:12:00Z">
        <w:r w:rsidR="004B64E2">
          <w:rPr>
            <w:lang w:val="ru-RU"/>
          </w:rPr>
          <w:t>ИК</w:t>
        </w:r>
      </w:ins>
      <w:r w:rsidRPr="0088561C">
        <w:rPr>
          <w:lang w:val="ru-RU"/>
        </w:rPr>
        <w:t xml:space="preserve"> не решит прибегнуть к процедуре одновременного одобрения и утверждения (</w:t>
      </w:r>
      <w:proofErr w:type="spellStart"/>
      <w:r w:rsidRPr="0088561C">
        <w:rPr>
          <w:lang w:val="ru-RU"/>
        </w:rPr>
        <w:t>PSAA</w:t>
      </w:r>
      <w:proofErr w:type="spellEnd"/>
      <w:r w:rsidRPr="0088561C">
        <w:rPr>
          <w:lang w:val="ru-RU"/>
        </w:rPr>
        <w:t xml:space="preserve">), о которой говорится в п. </w:t>
      </w:r>
      <w:proofErr w:type="spellStart"/>
      <w:r w:rsidRPr="0088561C">
        <w:rPr>
          <w:lang w:val="ru-RU"/>
        </w:rPr>
        <w:t>А2.6.2.4</w:t>
      </w:r>
      <w:proofErr w:type="spellEnd"/>
      <w:r w:rsidRPr="0088561C">
        <w:rPr>
          <w:lang w:val="ru-RU"/>
        </w:rPr>
        <w:t>.</w:t>
      </w:r>
    </w:p>
    <w:p w14:paraId="5C037A1C" w14:textId="1509051F" w:rsidR="0063169E" w:rsidRPr="0088561C" w:rsidRDefault="0063169E" w:rsidP="0063169E">
      <w:pPr>
        <w:rPr>
          <w:lang w:val="ru-RU"/>
        </w:rPr>
      </w:pPr>
      <w:proofErr w:type="spellStart"/>
      <w:r w:rsidRPr="0088561C">
        <w:rPr>
          <w:lang w:val="ru-RU"/>
        </w:rPr>
        <w:t>А2.6.2.3.4</w:t>
      </w:r>
      <w:proofErr w:type="spellEnd"/>
      <w:r w:rsidRPr="0088561C">
        <w:rPr>
          <w:lang w:val="ru-RU"/>
        </w:rPr>
        <w:tab/>
        <w:t xml:space="preserve">Если принято решение представить проект новой или пересмотренной Рекомендации с подробным обоснованием для утверждения </w:t>
      </w:r>
      <w:del w:id="1393" w:author="Russian" w:date="2019-10-23T23:12:00Z">
        <w:r w:rsidRPr="0088561C" w:rsidDel="004B64E2">
          <w:rPr>
            <w:lang w:val="ru-RU"/>
          </w:rPr>
          <w:delText>ассамблеей радиосвязи</w:delText>
        </w:r>
      </w:del>
      <w:ins w:id="1394" w:author="Russian" w:date="2019-10-23T23:12:00Z">
        <w:r w:rsidR="004B64E2">
          <w:rPr>
            <w:lang w:val="ru-RU"/>
          </w:rPr>
          <w:t>АР</w:t>
        </w:r>
      </w:ins>
      <w:r w:rsidRPr="0088561C">
        <w:rPr>
          <w:lang w:val="ru-RU"/>
        </w:rPr>
        <w:t xml:space="preserve">, председатель </w:t>
      </w:r>
      <w:del w:id="1395" w:author="Russian" w:date="2019-10-23T23:12:00Z">
        <w:r w:rsidRPr="0088561C" w:rsidDel="004B64E2">
          <w:rPr>
            <w:lang w:val="ru-RU"/>
          </w:rPr>
          <w:delText>исследовательской комиссии</w:delText>
        </w:r>
      </w:del>
      <w:ins w:id="1396" w:author="Russian" w:date="2019-10-23T23:12:00Z">
        <w:r w:rsidR="004B64E2">
          <w:rPr>
            <w:lang w:val="ru-RU"/>
          </w:rPr>
          <w:t>ИК</w:t>
        </w:r>
      </w:ins>
      <w:r w:rsidRPr="0088561C">
        <w:rPr>
          <w:lang w:val="ru-RU"/>
        </w:rPr>
        <w:t xml:space="preserve"> должен проинформировать об этом Директора и просить его принять необходимые меры для включения этого проекта в повестку дня ассамблеи.</w:t>
      </w:r>
    </w:p>
    <w:p w14:paraId="0C706402" w14:textId="77777777" w:rsidR="0063169E" w:rsidRPr="0088561C" w:rsidRDefault="0063169E" w:rsidP="0063169E">
      <w:pPr>
        <w:rPr>
          <w:lang w:val="ru-RU"/>
        </w:rPr>
      </w:pPr>
      <w:proofErr w:type="spellStart"/>
      <w:r w:rsidRPr="0088561C">
        <w:rPr>
          <w:lang w:val="ru-RU"/>
        </w:rPr>
        <w:t>А2.6.2.3.5</w:t>
      </w:r>
      <w:proofErr w:type="spellEnd"/>
      <w:r w:rsidRPr="0088561C">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4EB9606A" w14:textId="076B8706" w:rsidR="0063169E" w:rsidRPr="0088561C" w:rsidRDefault="0063169E" w:rsidP="0063169E">
      <w:pPr>
        <w:rPr>
          <w:lang w:val="ru-RU"/>
        </w:rPr>
      </w:pPr>
      <w:proofErr w:type="spellStart"/>
      <w:r w:rsidRPr="0088561C">
        <w:rPr>
          <w:lang w:val="ru-RU"/>
        </w:rPr>
        <w:lastRenderedPageBreak/>
        <w:t>А2.6.2.3.5.1</w:t>
      </w:r>
      <w:proofErr w:type="spellEnd"/>
      <w:r w:rsidRPr="0088561C">
        <w:rPr>
          <w:lang w:val="ru-RU"/>
        </w:rPr>
        <w:tab/>
        <w:t xml:space="preserve">В целях применения процедуры утверждения путем консультаций Директор в течение одного месяца после одобрения </w:t>
      </w:r>
      <w:del w:id="1397" w:author="Russian" w:date="2019-10-23T23:12:00Z">
        <w:r w:rsidRPr="0088561C" w:rsidDel="004B64E2">
          <w:rPr>
            <w:lang w:val="ru-RU"/>
          </w:rPr>
          <w:delText>исследовательской комиссией</w:delText>
        </w:r>
      </w:del>
      <w:ins w:id="1398" w:author="Russian" w:date="2019-10-23T23:12:00Z">
        <w:r w:rsidR="004B64E2">
          <w:rPr>
            <w:lang w:val="ru-RU"/>
          </w:rPr>
          <w:t>ИК</w:t>
        </w:r>
      </w:ins>
      <w:r w:rsidRPr="0088561C">
        <w:rPr>
          <w:lang w:val="ru-RU"/>
        </w:rPr>
        <w:t xml:space="preserve"> проекта новой или пересмотренной Рекомендации в соответствии с одним из методов, изложенных в п. </w:t>
      </w:r>
      <w:proofErr w:type="spellStart"/>
      <w:r w:rsidRPr="0088561C">
        <w:rPr>
          <w:lang w:val="ru-RU"/>
        </w:rPr>
        <w:t>А2.6.2.2</w:t>
      </w:r>
      <w:proofErr w:type="spellEnd"/>
      <w:r w:rsidRPr="0088561C">
        <w:rPr>
          <w:lang w:val="ru-RU"/>
        </w:rPr>
        <w:t>,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38B4AB7C" w14:textId="4B6B7306" w:rsidR="0063169E" w:rsidRPr="0088561C" w:rsidRDefault="0063169E" w:rsidP="0063169E">
      <w:pPr>
        <w:rPr>
          <w:lang w:val="ru-RU"/>
        </w:rPr>
      </w:pPr>
      <w:proofErr w:type="spellStart"/>
      <w:r w:rsidRPr="0088561C">
        <w:rPr>
          <w:lang w:val="ru-RU"/>
        </w:rPr>
        <w:t>А2.6.2.3.5.2</w:t>
      </w:r>
      <w:proofErr w:type="spellEnd"/>
      <w:r w:rsidRPr="0088561C">
        <w:rPr>
          <w:lang w:val="ru-RU"/>
        </w:rPr>
        <w:tab/>
        <w:t xml:space="preserve">Директор также должен информировать Членов Сектора, участвующих в работе соответствующей </w:t>
      </w:r>
      <w:del w:id="1399" w:author="Russian" w:date="2019-10-23T23:12:00Z">
        <w:r w:rsidRPr="0088561C" w:rsidDel="004B64E2">
          <w:rPr>
            <w:lang w:val="ru-RU"/>
          </w:rPr>
          <w:delText>исследовательской комиссии</w:delText>
        </w:r>
      </w:del>
      <w:ins w:id="1400" w:author="Russian" w:date="2019-10-23T23:12:00Z">
        <w:r w:rsidR="004B64E2">
          <w:rPr>
            <w:lang w:val="ru-RU"/>
          </w:rPr>
          <w:t>ИК</w:t>
        </w:r>
      </w:ins>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062379E2" w14:textId="3B3D8ED4" w:rsidR="0063169E" w:rsidRPr="0088561C" w:rsidRDefault="0063169E" w:rsidP="0063169E">
      <w:pPr>
        <w:rPr>
          <w:lang w:val="ru-RU"/>
        </w:rPr>
      </w:pPr>
      <w:proofErr w:type="spellStart"/>
      <w:r w:rsidRPr="0088561C">
        <w:rPr>
          <w:lang w:val="ru-RU"/>
        </w:rPr>
        <w:t>А2.6.2.3.5.3</w:t>
      </w:r>
      <w:proofErr w:type="spellEnd"/>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w:t>
      </w:r>
      <w:del w:id="1401" w:author="Russian" w:date="2019-10-23T23:12:00Z">
        <w:r w:rsidRPr="0088561C" w:rsidDel="004B64E2">
          <w:rPr>
            <w:lang w:val="ru-RU"/>
          </w:rPr>
          <w:delText>исследовательскую комиссию</w:delText>
        </w:r>
      </w:del>
      <w:ins w:id="1402" w:author="Russian" w:date="2019-10-23T23:12:00Z">
        <w:r w:rsidR="004B64E2">
          <w:rPr>
            <w:lang w:val="ru-RU"/>
          </w:rPr>
          <w:t>ИК</w:t>
        </w:r>
      </w:ins>
      <w:r w:rsidRPr="0088561C">
        <w:rPr>
          <w:lang w:val="ru-RU"/>
        </w:rPr>
        <w:t>.</w:t>
      </w:r>
    </w:p>
    <w:p w14:paraId="1A0791AB" w14:textId="2E829C60" w:rsidR="0063169E" w:rsidRPr="0088561C" w:rsidRDefault="0063169E" w:rsidP="0063169E">
      <w:pPr>
        <w:rPr>
          <w:lang w:val="ru-RU"/>
        </w:rPr>
      </w:pPr>
      <w:r w:rsidRPr="0088561C">
        <w:rPr>
          <w:lang w:val="ru-RU"/>
        </w:rPr>
        <w:t xml:space="preserve">Директор должен собрать все замечания, полученные вместе с ответами на вопрос о проведении консультаций, и передать их </w:t>
      </w:r>
      <w:del w:id="1403" w:author="Russian" w:date="2019-10-23T23:12:00Z">
        <w:r w:rsidRPr="0088561C" w:rsidDel="004B64E2">
          <w:rPr>
            <w:lang w:val="ru-RU"/>
          </w:rPr>
          <w:delText>исследовательской комиссии</w:delText>
        </w:r>
      </w:del>
      <w:ins w:id="1404" w:author="Russian" w:date="2019-10-23T23:12:00Z">
        <w:r w:rsidR="004B64E2">
          <w:rPr>
            <w:lang w:val="ru-RU"/>
          </w:rPr>
          <w:t>ИК</w:t>
        </w:r>
      </w:ins>
      <w:r w:rsidRPr="0088561C">
        <w:rPr>
          <w:lang w:val="ru-RU"/>
        </w:rPr>
        <w:t xml:space="preserve"> для рассмотрения.</w:t>
      </w:r>
    </w:p>
    <w:p w14:paraId="2F6C1A4C" w14:textId="242329A4" w:rsidR="0063169E" w:rsidRPr="0088561C" w:rsidRDefault="0063169E" w:rsidP="0063169E">
      <w:pPr>
        <w:rPr>
          <w:lang w:val="ru-RU"/>
        </w:rPr>
      </w:pPr>
      <w:proofErr w:type="spellStart"/>
      <w:r w:rsidRPr="0088561C">
        <w:rPr>
          <w:lang w:val="ru-RU"/>
        </w:rPr>
        <w:t>А2.6.2.3.5.4</w:t>
      </w:r>
      <w:proofErr w:type="spellEnd"/>
      <w:r w:rsidRPr="0088561C">
        <w:rPr>
          <w:lang w:val="ru-RU"/>
        </w:rPr>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w:t>
      </w:r>
      <w:del w:id="1405" w:author="Russian" w:date="2019-10-23T23:13:00Z">
        <w:r w:rsidRPr="0088561C" w:rsidDel="004B64E2">
          <w:rPr>
            <w:lang w:val="ru-RU"/>
          </w:rPr>
          <w:delText>исследовательской комиссии</w:delText>
        </w:r>
      </w:del>
      <w:ins w:id="1406" w:author="Russian" w:date="2019-10-23T23:13:00Z">
        <w:r w:rsidR="004B64E2">
          <w:rPr>
            <w:lang w:val="ru-RU"/>
          </w:rPr>
          <w:t>ИК</w:t>
        </w:r>
      </w:ins>
      <w:r w:rsidRPr="0088561C">
        <w:rPr>
          <w:lang w:val="ru-RU"/>
        </w:rPr>
        <w:t xml:space="preserve"> и ее </w:t>
      </w:r>
      <w:del w:id="1407" w:author="Russian" w:date="2019-10-23T23:13:00Z">
        <w:r w:rsidRPr="0088561C" w:rsidDel="004B64E2">
          <w:rPr>
            <w:lang w:val="ru-RU"/>
          </w:rPr>
          <w:delText xml:space="preserve">рабочих </w:delText>
        </w:r>
      </w:del>
      <w:ins w:id="1408" w:author="Russian" w:date="2019-10-23T23:13:00Z">
        <w:r w:rsidR="004B64E2">
          <w:rPr>
            <w:lang w:val="ru-RU"/>
          </w:rPr>
          <w:t>РГ</w:t>
        </w:r>
        <w:r w:rsidR="004B64E2" w:rsidRPr="0088561C">
          <w:rPr>
            <w:lang w:val="ru-RU"/>
          </w:rPr>
          <w:t xml:space="preserve"> </w:t>
        </w:r>
      </w:ins>
      <w:r w:rsidRPr="0088561C">
        <w:rPr>
          <w:lang w:val="ru-RU"/>
        </w:rPr>
        <w:t xml:space="preserve">и </w:t>
      </w:r>
      <w:del w:id="1409" w:author="Russian" w:date="2019-10-23T23:13:00Z">
        <w:r w:rsidRPr="0088561C" w:rsidDel="004B64E2">
          <w:rPr>
            <w:lang w:val="ru-RU"/>
          </w:rPr>
          <w:delText>целевых группах</w:delText>
        </w:r>
      </w:del>
      <w:ins w:id="1410" w:author="Russian" w:date="2019-10-23T23:13:00Z">
        <w:r w:rsidR="004B64E2">
          <w:rPr>
            <w:lang w:val="ru-RU"/>
          </w:rPr>
          <w:t>ЦГ</w:t>
        </w:r>
      </w:ins>
      <w:r w:rsidRPr="0088561C">
        <w:rPr>
          <w:lang w:val="ru-RU"/>
        </w:rPr>
        <w:t>.</w:t>
      </w:r>
    </w:p>
    <w:p w14:paraId="6139B2E5" w14:textId="1BD338D6" w:rsidR="0063169E" w:rsidRPr="0088561C" w:rsidRDefault="0063169E" w:rsidP="0063169E">
      <w:pPr>
        <w:rPr>
          <w:lang w:val="ru-RU"/>
        </w:rPr>
      </w:pPr>
      <w:proofErr w:type="spellStart"/>
      <w:r>
        <w:rPr>
          <w:lang w:val="ru-RU"/>
        </w:rPr>
        <w:t>А2.6.2.3.6</w:t>
      </w:r>
      <w:proofErr w:type="spellEnd"/>
      <w:r w:rsidRPr="0088561C">
        <w:rPr>
          <w:lang w:val="ru-RU"/>
        </w:rPr>
        <w:tab/>
        <w:t xml:space="preserve">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w:t>
      </w:r>
      <w:del w:id="1411" w:author="Russian" w:date="2019-10-23T23:13:00Z">
        <w:r w:rsidRPr="0088561C" w:rsidDel="004B64E2">
          <w:rPr>
            <w:lang w:val="ru-RU"/>
          </w:rPr>
          <w:delText>исследовательской(их) комиссии(й)</w:delText>
        </w:r>
      </w:del>
      <w:ins w:id="1412" w:author="Russian" w:date="2019-10-23T23:13:00Z">
        <w:r w:rsidR="004B64E2">
          <w:rPr>
            <w:lang w:val="ru-RU"/>
          </w:rPr>
          <w:t>ИК</w:t>
        </w:r>
      </w:ins>
      <w:r w:rsidRPr="0088561C">
        <w:rPr>
          <w:lang w:val="ru-RU"/>
        </w:rPr>
        <w:t>.</w:t>
      </w:r>
    </w:p>
    <w:p w14:paraId="7D90DA7F" w14:textId="77777777" w:rsidR="0063169E" w:rsidRPr="0088561C" w:rsidRDefault="0063169E" w:rsidP="0063169E">
      <w:pPr>
        <w:pStyle w:val="Heading3"/>
        <w:rPr>
          <w:lang w:val="ru-RU"/>
        </w:rPr>
      </w:pPr>
      <w:bookmarkStart w:id="1413" w:name="_Toc433802520"/>
      <w:proofErr w:type="spellStart"/>
      <w:r w:rsidRPr="0088561C">
        <w:rPr>
          <w:lang w:val="ru-RU"/>
        </w:rPr>
        <w:t>А2.6.2.4</w:t>
      </w:r>
      <w:proofErr w:type="spellEnd"/>
      <w:r w:rsidRPr="0088561C">
        <w:rPr>
          <w:lang w:val="ru-RU"/>
        </w:rPr>
        <w:tab/>
        <w:t>Одновременное одобрение и утверждение по переписке</w:t>
      </w:r>
      <w:bookmarkEnd w:id="1413"/>
    </w:p>
    <w:p w14:paraId="391B3C23" w14:textId="1FDC738A" w:rsidR="0063169E" w:rsidRPr="0088561C" w:rsidRDefault="0063169E" w:rsidP="0063169E">
      <w:pPr>
        <w:rPr>
          <w:lang w:val="ru-RU"/>
        </w:rPr>
      </w:pPr>
      <w:proofErr w:type="spellStart"/>
      <w:r w:rsidRPr="0088561C">
        <w:rPr>
          <w:lang w:val="ru-RU"/>
        </w:rPr>
        <w:t>А2.6.2.4.1</w:t>
      </w:r>
      <w:proofErr w:type="spellEnd"/>
      <w:r w:rsidRPr="0088561C">
        <w:rPr>
          <w:lang w:val="ru-RU"/>
        </w:rPr>
        <w:tab/>
        <w:t xml:space="preserve">Если на собрании </w:t>
      </w:r>
      <w:del w:id="1414" w:author="Russian" w:date="2019-10-23T23:13:00Z">
        <w:r w:rsidRPr="0088561C" w:rsidDel="004B64E2">
          <w:rPr>
            <w:lang w:val="ru-RU"/>
          </w:rPr>
          <w:delText>исследовательской комиссии</w:delText>
        </w:r>
      </w:del>
      <w:ins w:id="1415" w:author="Russian" w:date="2019-10-23T23:13:00Z">
        <w:r w:rsidR="004B64E2">
          <w:rPr>
            <w:lang w:val="ru-RU"/>
          </w:rPr>
          <w:t>ИК</w:t>
        </w:r>
      </w:ins>
      <w:r w:rsidRPr="0088561C">
        <w:rPr>
          <w:lang w:val="ru-RU"/>
        </w:rPr>
        <w:t xml:space="preserve"> оказывается невозможным одобрить проект новой или пересмотренной Рекомендации в соответствии с положениями </w:t>
      </w:r>
      <w:proofErr w:type="spellStart"/>
      <w:r w:rsidRPr="0088561C">
        <w:rPr>
          <w:lang w:val="ru-RU"/>
        </w:rPr>
        <w:t>пп</w:t>
      </w:r>
      <w:proofErr w:type="spellEnd"/>
      <w:r w:rsidRPr="0088561C">
        <w:rPr>
          <w:lang w:val="ru-RU"/>
        </w:rPr>
        <w:t xml:space="preserve">. </w:t>
      </w:r>
      <w:proofErr w:type="spellStart"/>
      <w:r w:rsidRPr="0088561C">
        <w:rPr>
          <w:lang w:val="ru-RU"/>
        </w:rPr>
        <w:t>А2.6</w:t>
      </w:r>
      <w:r>
        <w:rPr>
          <w:lang w:val="ru-RU"/>
        </w:rPr>
        <w:t>.2.2.2.1</w:t>
      </w:r>
      <w:proofErr w:type="spellEnd"/>
      <w:r>
        <w:rPr>
          <w:lang w:val="ru-RU"/>
        </w:rPr>
        <w:t xml:space="preserve"> и </w:t>
      </w:r>
      <w:proofErr w:type="spellStart"/>
      <w:r w:rsidRPr="0088561C">
        <w:rPr>
          <w:lang w:val="ru-RU"/>
        </w:rPr>
        <w:t>А2.6.2.2.2.2</w:t>
      </w:r>
      <w:proofErr w:type="spellEnd"/>
      <w:r w:rsidRPr="0088561C">
        <w:rPr>
          <w:lang w:val="ru-RU"/>
        </w:rPr>
        <w:t xml:space="preserve">, </w:t>
      </w:r>
      <w:del w:id="1416" w:author="Russian" w:date="2019-10-23T23:13:00Z">
        <w:r w:rsidRPr="0088561C" w:rsidDel="004B64E2">
          <w:rPr>
            <w:lang w:val="ru-RU"/>
          </w:rPr>
          <w:delText>исследовательская комиссия</w:delText>
        </w:r>
      </w:del>
      <w:ins w:id="1417" w:author="Russian" w:date="2019-10-23T23:13:00Z">
        <w:r w:rsidR="004B64E2">
          <w:rPr>
            <w:lang w:val="ru-RU"/>
          </w:rPr>
          <w:t>ИК</w:t>
        </w:r>
      </w:ins>
      <w:r w:rsidRPr="0088561C">
        <w:rPr>
          <w:lang w:val="ru-RU"/>
        </w:rPr>
        <w:t xml:space="preserve"> при отсутствии возражений со стороны любого из Государств</w:t>
      </w:r>
      <w:r w:rsidRPr="0088561C">
        <w:rPr>
          <w:lang w:val="ru-RU"/>
        </w:rPr>
        <w:noBreakHyphen/>
        <w:t>Членов, участвующих в собрании, должна использовать процедуру для одновременного одобрения и утверждения (</w:t>
      </w:r>
      <w:proofErr w:type="spellStart"/>
      <w:r w:rsidRPr="0088561C">
        <w:rPr>
          <w:lang w:val="ru-RU"/>
        </w:rPr>
        <w:t>PSAA</w:t>
      </w:r>
      <w:proofErr w:type="spellEnd"/>
      <w:r w:rsidRPr="0088561C">
        <w:rPr>
          <w:lang w:val="ru-RU"/>
        </w:rPr>
        <w:t>) Рекомендаций по переписке.</w:t>
      </w:r>
    </w:p>
    <w:p w14:paraId="64DEEA3F" w14:textId="7E1B79C4" w:rsidR="0063169E" w:rsidRPr="0088561C" w:rsidRDefault="0063169E" w:rsidP="0063169E">
      <w:pPr>
        <w:rPr>
          <w:lang w:val="ru-RU"/>
        </w:rPr>
      </w:pPr>
      <w:proofErr w:type="spellStart"/>
      <w:r w:rsidRPr="0088561C">
        <w:rPr>
          <w:lang w:val="ru-RU"/>
        </w:rPr>
        <w:t>А2.6.2.4.2</w:t>
      </w:r>
      <w:proofErr w:type="spellEnd"/>
      <w:r w:rsidRPr="0088561C">
        <w:rPr>
          <w:lang w:val="ru-RU"/>
        </w:rPr>
        <w:tab/>
        <w:t xml:space="preserve">Сразу после собрания </w:t>
      </w:r>
      <w:del w:id="1418" w:author="Russian" w:date="2019-10-23T23:13:00Z">
        <w:r w:rsidRPr="0088561C" w:rsidDel="004B64E2">
          <w:rPr>
            <w:lang w:val="ru-RU"/>
          </w:rPr>
          <w:delText>исследовательской комиссии</w:delText>
        </w:r>
      </w:del>
      <w:ins w:id="1419" w:author="Russian" w:date="2019-10-23T23:13:00Z">
        <w:r w:rsidR="004B64E2">
          <w:rPr>
            <w:lang w:val="ru-RU"/>
          </w:rPr>
          <w:t>ИК</w:t>
        </w:r>
      </w:ins>
      <w:r w:rsidRPr="0088561C">
        <w:rPr>
          <w:lang w:val="ru-RU"/>
        </w:rPr>
        <w:t xml:space="preserve"> Директору следует разослать такие проекты новых или пересмотренных Рекомендаций всем Государствам-Членам и Членам Сектора, участвующим в работе </w:t>
      </w:r>
      <w:del w:id="1420" w:author="Russian" w:date="2019-10-24T00:03:00Z">
        <w:r w:rsidRPr="0088561C" w:rsidDel="004E6FE1">
          <w:rPr>
            <w:lang w:val="ru-RU"/>
          </w:rPr>
          <w:delText>исследовательской комиссии</w:delText>
        </w:r>
      </w:del>
      <w:ins w:id="1421" w:author="Russian" w:date="2019-10-24T00:03:00Z">
        <w:r w:rsidR="004E6FE1">
          <w:rPr>
            <w:lang w:val="ru-RU"/>
          </w:rPr>
          <w:t>ИК</w:t>
        </w:r>
      </w:ins>
      <w:r w:rsidRPr="0088561C">
        <w:rPr>
          <w:lang w:val="ru-RU"/>
        </w:rPr>
        <w:t>.</w:t>
      </w:r>
    </w:p>
    <w:p w14:paraId="56CD636E" w14:textId="77777777" w:rsidR="0063169E" w:rsidRPr="0088561C" w:rsidRDefault="0063169E" w:rsidP="0063169E">
      <w:pPr>
        <w:rPr>
          <w:lang w:val="ru-RU"/>
        </w:rPr>
      </w:pPr>
      <w:proofErr w:type="spellStart"/>
      <w:r w:rsidRPr="0088561C">
        <w:rPr>
          <w:lang w:val="ru-RU"/>
        </w:rPr>
        <w:t>А2.6.2.4.3</w:t>
      </w:r>
      <w:proofErr w:type="spellEnd"/>
      <w:r w:rsidRPr="0088561C">
        <w:rPr>
          <w:lang w:val="ru-RU"/>
        </w:rPr>
        <w:tab/>
        <w:t>Период рассмотрения должен составлять два месяца после рассылки проектов новых или пересмотренных Рекомендаций.</w:t>
      </w:r>
    </w:p>
    <w:p w14:paraId="206C460F" w14:textId="7D05658F" w:rsidR="0063169E" w:rsidRPr="0088561C" w:rsidRDefault="0063169E" w:rsidP="0063169E">
      <w:pPr>
        <w:rPr>
          <w:lang w:val="ru-RU"/>
        </w:rPr>
      </w:pPr>
      <w:proofErr w:type="spellStart"/>
      <w:r w:rsidRPr="0088561C">
        <w:rPr>
          <w:lang w:val="ru-RU"/>
        </w:rPr>
        <w:t>А2.6.2.4.4</w:t>
      </w:r>
      <w:proofErr w:type="spellEnd"/>
      <w:r w:rsidRPr="0088561C">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w:t>
      </w:r>
      <w:del w:id="1422" w:author="Russian" w:date="2019-10-23T23:13:00Z">
        <w:r w:rsidRPr="0088561C" w:rsidDel="004B64E2">
          <w:rPr>
            <w:lang w:val="ru-RU"/>
          </w:rPr>
          <w:delText>исследовательской комиссией</w:delText>
        </w:r>
      </w:del>
      <w:ins w:id="1423" w:author="Russian" w:date="2019-10-23T23:13:00Z">
        <w:r w:rsidR="004B64E2">
          <w:rPr>
            <w:lang w:val="ru-RU"/>
          </w:rPr>
          <w:t>ИК</w:t>
        </w:r>
      </w:ins>
      <w:r w:rsidRPr="0088561C">
        <w:rPr>
          <w:lang w:val="ru-RU"/>
        </w:rPr>
        <w:t xml:space="preserve">. В силу применения процедуры </w:t>
      </w:r>
      <w:proofErr w:type="spellStart"/>
      <w:r w:rsidRPr="0088561C">
        <w:rPr>
          <w:lang w:val="ru-RU"/>
        </w:rPr>
        <w:t>PSAA</w:t>
      </w:r>
      <w:proofErr w:type="spellEnd"/>
      <w:r w:rsidRPr="0088561C">
        <w:rPr>
          <w:lang w:val="ru-RU"/>
        </w:rPr>
        <w:t xml:space="preserve"> считается, что такое одобрение представляет собой утверждение. Поэтому нет необходимости применять процедуру утверждения, предусмотренную в п. </w:t>
      </w:r>
      <w:proofErr w:type="spellStart"/>
      <w:r w:rsidRPr="0088561C">
        <w:rPr>
          <w:lang w:val="ru-RU"/>
        </w:rPr>
        <w:t>А2.6.2.3</w:t>
      </w:r>
      <w:proofErr w:type="spellEnd"/>
      <w:r w:rsidRPr="0088561C">
        <w:rPr>
          <w:lang w:val="ru-RU"/>
        </w:rPr>
        <w:t>.</w:t>
      </w:r>
    </w:p>
    <w:p w14:paraId="74C871C8" w14:textId="017CCB6F" w:rsidR="0063169E" w:rsidRPr="0088561C" w:rsidRDefault="0063169E" w:rsidP="0063169E">
      <w:pPr>
        <w:rPr>
          <w:lang w:val="ru-RU"/>
        </w:rPr>
      </w:pPr>
      <w:proofErr w:type="spellStart"/>
      <w:r w:rsidRPr="0088561C">
        <w:rPr>
          <w:lang w:val="ru-RU"/>
        </w:rPr>
        <w:t>А2.6.2.4.5</w:t>
      </w:r>
      <w:proofErr w:type="spellEnd"/>
      <w:r w:rsidRPr="0088561C">
        <w:rPr>
          <w:lang w:val="ru-RU"/>
        </w:rPr>
        <w:tab/>
        <w:t>Если в течение этого срока, отведенного для рассмотрения, какое-либо из Государств-Членов выдвинет возражения, которое не может быть снято, то проект новой или пересмотренной Рекомендации считается неодобренным, и должна применяться процедура, предусмотренная в п. </w:t>
      </w:r>
      <w:proofErr w:type="spellStart"/>
      <w:r w:rsidRPr="0088561C">
        <w:rPr>
          <w:lang w:val="ru-RU"/>
        </w:rPr>
        <w:t>А2.6.2.2.1.2</w:t>
      </w:r>
      <w:proofErr w:type="spellEnd"/>
      <w:r w:rsidRPr="0088561C">
        <w:rPr>
          <w:lang w:val="ru-RU"/>
        </w:rPr>
        <w:t xml:space="preserve">. Государство-Член, возражающее против одобрения, должно сообщить Директору и председателю </w:t>
      </w:r>
      <w:del w:id="1424" w:author="Russian" w:date="2019-10-23T23:13:00Z">
        <w:r w:rsidRPr="0088561C" w:rsidDel="004B64E2">
          <w:rPr>
            <w:lang w:val="ru-RU"/>
          </w:rPr>
          <w:delText>исследовательской комиссии</w:delText>
        </w:r>
      </w:del>
      <w:ins w:id="1425" w:author="Russian" w:date="2019-10-23T23:13:00Z">
        <w:r w:rsidR="004B64E2">
          <w:rPr>
            <w:lang w:val="ru-RU"/>
          </w:rPr>
          <w:t>ИК</w:t>
        </w:r>
      </w:ins>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del w:id="1426" w:author="Russian" w:date="2019-10-23T23:13:00Z">
        <w:r w:rsidRPr="0088561C" w:rsidDel="004B64E2">
          <w:rPr>
            <w:lang w:val="ru-RU"/>
          </w:rPr>
          <w:delText>исследовательской комиссии</w:delText>
        </w:r>
      </w:del>
      <w:ins w:id="1427" w:author="Russian" w:date="2019-10-23T23:13:00Z">
        <w:r w:rsidR="004B64E2">
          <w:rPr>
            <w:lang w:val="ru-RU"/>
          </w:rPr>
          <w:t>ИК</w:t>
        </w:r>
      </w:ins>
      <w:r w:rsidRPr="0088561C">
        <w:rPr>
          <w:lang w:val="ru-RU"/>
        </w:rPr>
        <w:t xml:space="preserve"> и ее соответствующей </w:t>
      </w:r>
      <w:del w:id="1428" w:author="Russian" w:date="2019-10-23T23:13:00Z">
        <w:r w:rsidRPr="0088561C" w:rsidDel="004B64E2">
          <w:rPr>
            <w:lang w:val="ru-RU"/>
          </w:rPr>
          <w:delText>рабочей группы</w:delText>
        </w:r>
      </w:del>
      <w:ins w:id="1429" w:author="Russian" w:date="2019-10-23T23:13:00Z">
        <w:r w:rsidR="004B64E2">
          <w:rPr>
            <w:lang w:val="ru-RU"/>
          </w:rPr>
          <w:t>РГ</w:t>
        </w:r>
      </w:ins>
      <w:r w:rsidRPr="0088561C">
        <w:rPr>
          <w:lang w:val="ru-RU"/>
        </w:rPr>
        <w:t>.</w:t>
      </w:r>
    </w:p>
    <w:p w14:paraId="48C1F8AC" w14:textId="77777777" w:rsidR="0063169E" w:rsidRPr="0088561C" w:rsidRDefault="0063169E" w:rsidP="0063169E">
      <w:pPr>
        <w:pStyle w:val="Heading3"/>
        <w:rPr>
          <w:lang w:val="ru-RU"/>
        </w:rPr>
      </w:pPr>
      <w:bookmarkStart w:id="1430" w:name="_Toc433802521"/>
      <w:proofErr w:type="spellStart"/>
      <w:r w:rsidRPr="0088561C">
        <w:rPr>
          <w:lang w:val="ru-RU"/>
        </w:rPr>
        <w:lastRenderedPageBreak/>
        <w:t>А2.6.2.5</w:t>
      </w:r>
      <w:proofErr w:type="spellEnd"/>
      <w:r w:rsidRPr="0088561C">
        <w:rPr>
          <w:lang w:val="ru-RU"/>
        </w:rPr>
        <w:tab/>
        <w:t>Редакционные поправки</w:t>
      </w:r>
      <w:bookmarkEnd w:id="1430"/>
    </w:p>
    <w:p w14:paraId="546DB16E" w14:textId="1E7B9A25" w:rsidR="0063169E" w:rsidRPr="0088561C" w:rsidRDefault="0063169E" w:rsidP="0063169E">
      <w:pPr>
        <w:keepNext/>
        <w:keepLines/>
        <w:rPr>
          <w:lang w:val="ru-RU"/>
        </w:rPr>
      </w:pPr>
      <w:proofErr w:type="spellStart"/>
      <w:r w:rsidRPr="0088561C">
        <w:rPr>
          <w:lang w:val="ru-RU"/>
        </w:rPr>
        <w:t>А2.6.2.5.1</w:t>
      </w:r>
      <w:proofErr w:type="spellEnd"/>
      <w:r w:rsidRPr="0088561C">
        <w:rPr>
          <w:lang w:val="ru-RU"/>
        </w:rPr>
        <w:tab/>
      </w:r>
      <w:del w:id="1431" w:author="Russian" w:date="2019-10-23T23:13:00Z">
        <w:r w:rsidRPr="0088561C" w:rsidDel="004B64E2">
          <w:rPr>
            <w:lang w:val="ru-RU"/>
          </w:rPr>
          <w:delText>Исследовательским комиссиям по радиосвязи</w:delText>
        </w:r>
      </w:del>
      <w:ins w:id="1432" w:author="Russian" w:date="2019-10-23T23:13:00Z">
        <w:r w:rsidR="004B64E2">
          <w:rPr>
            <w:lang w:val="ru-RU"/>
          </w:rPr>
          <w:t>ИК</w:t>
        </w:r>
      </w:ins>
      <w:r w:rsidRPr="0088561C">
        <w:rPr>
          <w:lang w:val="ru-RU"/>
        </w:rPr>
        <w:t xml:space="preserve"> (включая </w:t>
      </w:r>
      <w:proofErr w:type="spellStart"/>
      <w:r w:rsidRPr="0088561C">
        <w:rPr>
          <w:lang w:val="ru-RU"/>
        </w:rPr>
        <w:t>ККТ</w:t>
      </w:r>
      <w:proofErr w:type="spellEnd"/>
      <w:r w:rsidRPr="0088561C">
        <w:rPr>
          <w:lang w:val="ru-RU"/>
        </w:rPr>
        <w:t>)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0F3CA5BA" w14:textId="111AA006" w:rsidR="0063169E" w:rsidRPr="0088561C" w:rsidRDefault="004B64E2" w:rsidP="0063169E">
      <w:pPr>
        <w:pStyle w:val="enumlev1"/>
        <w:rPr>
          <w:lang w:val="ru-RU"/>
        </w:rPr>
      </w:pPr>
      <w:ins w:id="1433" w:author="Russian" w:date="2019-10-23T23:14:00Z">
        <w:r w:rsidRPr="004B64E2">
          <w:rPr>
            <w:i/>
            <w:iCs/>
            <w:rPrChange w:id="1434" w:author="Russian" w:date="2019-10-23T23:14:00Z">
              <w:rPr/>
            </w:rPrChange>
          </w:rPr>
          <w:t>a</w:t>
        </w:r>
        <w:r w:rsidRPr="004B64E2">
          <w:rPr>
            <w:i/>
            <w:iCs/>
            <w:lang w:val="ru-RU"/>
            <w:rPrChange w:id="1435" w:author="Russian" w:date="2019-10-23T23:14:00Z">
              <w:rPr/>
            </w:rPrChange>
          </w:rPr>
          <w:t>)</w:t>
        </w:r>
      </w:ins>
      <w:del w:id="1436" w:author="Russian" w:date="2019-10-23T23:14:00Z">
        <w:r w:rsidR="0063169E" w:rsidRPr="0088561C" w:rsidDel="004B64E2">
          <w:rPr>
            <w:lang w:val="ru-RU"/>
          </w:rPr>
          <w:delText>–</w:delText>
        </w:r>
      </w:del>
      <w:r w:rsidR="0063169E" w:rsidRPr="0088561C">
        <w:rPr>
          <w:lang w:val="ru-RU"/>
        </w:rPr>
        <w:tab/>
        <w:t>структурные изменения в МСЭ;</w:t>
      </w:r>
    </w:p>
    <w:p w14:paraId="24AE7F1A" w14:textId="7D3BE1F2" w:rsidR="0063169E" w:rsidRPr="0088561C" w:rsidRDefault="004B64E2" w:rsidP="0063169E">
      <w:pPr>
        <w:pStyle w:val="enumlev1"/>
        <w:rPr>
          <w:lang w:val="ru-RU"/>
        </w:rPr>
      </w:pPr>
      <w:ins w:id="1437" w:author="Russian" w:date="2019-10-23T23:14:00Z">
        <w:r w:rsidRPr="004B64E2">
          <w:rPr>
            <w:i/>
            <w:iCs/>
            <w:rPrChange w:id="1438" w:author="Russian" w:date="2019-10-23T23:14:00Z">
              <w:rPr/>
            </w:rPrChange>
          </w:rPr>
          <w:t>b</w:t>
        </w:r>
        <w:r w:rsidRPr="004B64E2">
          <w:rPr>
            <w:i/>
            <w:iCs/>
            <w:lang w:val="ru-RU"/>
            <w:rPrChange w:id="1439" w:author="Russian" w:date="2019-10-23T23:14:00Z">
              <w:rPr/>
            </w:rPrChange>
          </w:rPr>
          <w:t>)</w:t>
        </w:r>
      </w:ins>
      <w:del w:id="1440" w:author="Russian" w:date="2019-10-23T23:14:00Z">
        <w:r w:rsidR="0063169E" w:rsidRPr="0088561C" w:rsidDel="004B64E2">
          <w:rPr>
            <w:lang w:val="ru-RU"/>
          </w:rPr>
          <w:delText>–</w:delText>
        </w:r>
      </w:del>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8"/>
        <w:t>7</w:t>
      </w:r>
      <w:r w:rsidR="0063169E" w:rsidRPr="0088561C">
        <w:rPr>
          <w:lang w:val="ru-RU"/>
        </w:rPr>
        <w:t>, при условии отсутствия изменений в тексте таких положений;</w:t>
      </w:r>
    </w:p>
    <w:p w14:paraId="554EDA91" w14:textId="1E70C72F" w:rsidR="0063169E" w:rsidRPr="0088561C" w:rsidRDefault="004B64E2" w:rsidP="0063169E">
      <w:pPr>
        <w:pStyle w:val="enumlev1"/>
        <w:rPr>
          <w:lang w:val="ru-RU"/>
        </w:rPr>
      </w:pPr>
      <w:ins w:id="1443" w:author="Russian" w:date="2019-10-23T23:14:00Z">
        <w:r w:rsidRPr="004B64E2">
          <w:rPr>
            <w:i/>
            <w:iCs/>
            <w:rPrChange w:id="1444" w:author="Russian" w:date="2019-10-23T23:14:00Z">
              <w:rPr/>
            </w:rPrChange>
          </w:rPr>
          <w:t>c</w:t>
        </w:r>
        <w:r w:rsidRPr="004B64E2">
          <w:rPr>
            <w:i/>
            <w:iCs/>
            <w:lang w:val="ru-RU"/>
            <w:rPrChange w:id="1445" w:author="Russian" w:date="2019-10-23T23:14:00Z">
              <w:rPr/>
            </w:rPrChange>
          </w:rPr>
          <w:t>)</w:t>
        </w:r>
      </w:ins>
      <w:del w:id="1446" w:author="Russian" w:date="2019-10-23T23:14:00Z">
        <w:r w:rsidR="0063169E" w:rsidRPr="0088561C" w:rsidDel="004B64E2">
          <w:rPr>
            <w:lang w:val="ru-RU"/>
          </w:rPr>
          <w:delText>–</w:delText>
        </w:r>
      </w:del>
      <w:r w:rsidR="0063169E" w:rsidRPr="0088561C">
        <w:rPr>
          <w:lang w:val="ru-RU"/>
        </w:rPr>
        <w:tab/>
        <w:t>обновление перекрестных ссылок между Рекомендациями МСЭ</w:t>
      </w:r>
      <w:r w:rsidR="0063169E" w:rsidRPr="0088561C">
        <w:rPr>
          <w:lang w:val="ru-RU"/>
        </w:rPr>
        <w:noBreakHyphen/>
        <w:t>R;</w:t>
      </w:r>
    </w:p>
    <w:p w14:paraId="4D23C983" w14:textId="67D3F374" w:rsidR="0063169E" w:rsidRPr="0088561C" w:rsidRDefault="004B64E2" w:rsidP="0063169E">
      <w:pPr>
        <w:pStyle w:val="enumlev1"/>
        <w:rPr>
          <w:lang w:val="ru-RU"/>
        </w:rPr>
      </w:pPr>
      <w:ins w:id="1447" w:author="Russian" w:date="2019-10-23T23:14:00Z">
        <w:r w:rsidRPr="004B64E2">
          <w:rPr>
            <w:i/>
            <w:iCs/>
            <w:rPrChange w:id="1448" w:author="Russian" w:date="2019-10-23T23:14:00Z">
              <w:rPr/>
            </w:rPrChange>
          </w:rPr>
          <w:t>d</w:t>
        </w:r>
        <w:r w:rsidRPr="004B64E2">
          <w:rPr>
            <w:i/>
            <w:iCs/>
            <w:lang w:val="ru-RU"/>
            <w:rPrChange w:id="1449" w:author="Russian" w:date="2019-10-23T23:14:00Z">
              <w:rPr/>
            </w:rPrChange>
          </w:rPr>
          <w:t>)</w:t>
        </w:r>
      </w:ins>
      <w:del w:id="1450" w:author="Russian" w:date="2019-10-23T23:14:00Z">
        <w:r w:rsidR="0063169E" w:rsidRPr="0088561C" w:rsidDel="004B64E2">
          <w:rPr>
            <w:lang w:val="ru-RU"/>
          </w:rPr>
          <w:delText>–</w:delText>
        </w:r>
      </w:del>
      <w:r w:rsidR="0063169E" w:rsidRPr="0088561C">
        <w:rPr>
          <w:lang w:val="ru-RU"/>
        </w:rPr>
        <w:tab/>
        <w:t>исключение ссылок на Вопросы, которые более не действуют.</w:t>
      </w:r>
    </w:p>
    <w:p w14:paraId="70F68273" w14:textId="77777777" w:rsidR="0063169E" w:rsidRPr="0088561C" w:rsidRDefault="0063169E" w:rsidP="0063169E">
      <w:pPr>
        <w:rPr>
          <w:lang w:val="ru-RU"/>
        </w:rPr>
      </w:pPr>
      <w:proofErr w:type="spellStart"/>
      <w:r w:rsidRPr="0088561C">
        <w:rPr>
          <w:lang w:val="ru-RU"/>
        </w:rPr>
        <w:t>А2.6.2.5.2</w:t>
      </w:r>
      <w:proofErr w:type="spellEnd"/>
      <w:r w:rsidRPr="0088561C">
        <w:rPr>
          <w:lang w:val="ru-RU"/>
        </w:rPr>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lang w:val="ru-RU"/>
        </w:rPr>
        <w:t xml:space="preserve"> </w:t>
      </w:r>
      <w:proofErr w:type="spellStart"/>
      <w:r w:rsidRPr="0088561C">
        <w:rPr>
          <w:rFonts w:eastAsia="Arial Unicode MS"/>
          <w:lang w:val="ru-RU"/>
        </w:rPr>
        <w:t>пп</w:t>
      </w:r>
      <w:proofErr w:type="spellEnd"/>
      <w:r w:rsidRPr="0088561C">
        <w:rPr>
          <w:rFonts w:eastAsia="Arial Unicode MS"/>
          <w:lang w:val="ru-RU"/>
        </w:rPr>
        <w:t>.</w:t>
      </w:r>
      <w:r w:rsidRPr="0088561C">
        <w:rPr>
          <w:lang w:val="ru-RU"/>
        </w:rPr>
        <w:t> </w:t>
      </w:r>
      <w:proofErr w:type="spellStart"/>
      <w:r w:rsidRPr="0088561C">
        <w:rPr>
          <w:lang w:val="ru-RU"/>
        </w:rPr>
        <w:t>А2.6.2.2−А2.6.2.4</w:t>
      </w:r>
      <w:proofErr w:type="spellEnd"/>
      <w:r w:rsidRPr="0088561C">
        <w:rPr>
          <w:lang w:val="ru-RU"/>
        </w:rPr>
        <w:t>,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настоящую Рекомендацию в (</w:t>
      </w:r>
      <w:r w:rsidRPr="0088561C">
        <w:rPr>
          <w:i/>
          <w:iCs/>
          <w:lang w:val="ru-RU"/>
        </w:rPr>
        <w:t>должен быть указан год, когда были внесены поправки</w:t>
      </w:r>
      <w:r w:rsidRPr="0088561C">
        <w:rPr>
          <w:lang w:val="ru-RU"/>
        </w:rPr>
        <w:t>) году в соответствии с Резолюцией МСЭ</w:t>
      </w:r>
      <w:r w:rsidRPr="0088561C">
        <w:rPr>
          <w:lang w:val="ru-RU"/>
        </w:rPr>
        <w:noBreakHyphen/>
        <w:t>R 1".</w:t>
      </w:r>
    </w:p>
    <w:p w14:paraId="3BF76A24" w14:textId="7DA82DFA" w:rsidR="0063169E" w:rsidRPr="0088561C" w:rsidRDefault="0063169E" w:rsidP="0063169E">
      <w:pPr>
        <w:rPr>
          <w:lang w:val="ru-RU"/>
        </w:rPr>
      </w:pPr>
      <w:proofErr w:type="spellStart"/>
      <w:r w:rsidRPr="0088561C">
        <w:rPr>
          <w:lang w:val="ru-RU"/>
        </w:rPr>
        <w:t>A2.6.2.5.3</w:t>
      </w:r>
      <w:proofErr w:type="spellEnd"/>
      <w:r w:rsidRPr="0088561C">
        <w:rPr>
          <w:lang w:val="ru-RU"/>
        </w:rPr>
        <w:tab/>
      </w:r>
      <w:r w:rsidRPr="0088561C">
        <w:rPr>
          <w:rFonts w:eastAsia="Arial Unicode MS"/>
          <w:lang w:val="ru-RU"/>
        </w:rPr>
        <w:t xml:space="preserve">Каждая </w:t>
      </w:r>
      <w:del w:id="1451" w:author="Russian" w:date="2019-10-23T23:14:00Z">
        <w:r w:rsidRPr="0088561C" w:rsidDel="004B64E2">
          <w:rPr>
            <w:rFonts w:eastAsia="Arial Unicode MS"/>
            <w:lang w:val="ru-RU"/>
          </w:rPr>
          <w:delText>исследовательская комиссия</w:delText>
        </w:r>
      </w:del>
      <w:ins w:id="1452" w:author="Russian" w:date="2019-10-23T23:14:00Z">
        <w:r w:rsidR="004B64E2">
          <w:rPr>
            <w:rFonts w:eastAsia="Arial Unicode MS"/>
            <w:lang w:val="ru-RU"/>
          </w:rPr>
          <w:t>ИК</w:t>
        </w:r>
      </w:ins>
      <w:r w:rsidRPr="0088561C">
        <w:rPr>
          <w:rFonts w:eastAsia="Arial Unicode MS"/>
          <w:lang w:val="ru-RU"/>
        </w:rPr>
        <w:t xml:space="preserve"> </w:t>
      </w:r>
      <w:r w:rsidRPr="0088561C">
        <w:rPr>
          <w:lang w:val="ru-RU"/>
        </w:rPr>
        <w:t xml:space="preserve">на основе консенсуса со стороны всех Государств-Членов, принимающих участие в собрании </w:t>
      </w:r>
      <w:del w:id="1453" w:author="Russian" w:date="2019-10-23T23:14:00Z">
        <w:r w:rsidRPr="0088561C" w:rsidDel="004B64E2">
          <w:rPr>
            <w:lang w:val="ru-RU"/>
          </w:rPr>
          <w:delText>исследовательской комиссии</w:delText>
        </w:r>
      </w:del>
      <w:ins w:id="1454" w:author="Russian" w:date="2019-10-23T23:14:00Z">
        <w:r w:rsidR="004B64E2">
          <w:rPr>
            <w:lang w:val="ru-RU"/>
          </w:rPr>
          <w:t>ИК</w:t>
        </w:r>
      </w:ins>
      <w:r w:rsidRPr="0088561C">
        <w:rPr>
          <w:lang w:val="ru-RU"/>
        </w:rPr>
        <w:t xml:space="preserve">,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w:t>
      </w:r>
      <w:proofErr w:type="spellStart"/>
      <w:r w:rsidRPr="0088561C">
        <w:rPr>
          <w:lang w:val="ru-RU"/>
        </w:rPr>
        <w:t>пп</w:t>
      </w:r>
      <w:proofErr w:type="spellEnd"/>
      <w:r w:rsidRPr="0088561C">
        <w:rPr>
          <w:lang w:val="ru-RU"/>
        </w:rPr>
        <w:t>. </w:t>
      </w:r>
      <w:proofErr w:type="spellStart"/>
      <w:r w:rsidRPr="0088561C">
        <w:rPr>
          <w:lang w:val="ru-RU"/>
        </w:rPr>
        <w:t>A2.6.2.2−A2.6.2.4</w:t>
      </w:r>
      <w:proofErr w:type="spellEnd"/>
      <w:r w:rsidRPr="0088561C">
        <w:rPr>
          <w:lang w:val="ru-RU"/>
        </w:rPr>
        <w:t>.</w:t>
      </w:r>
    </w:p>
    <w:p w14:paraId="1DAFC45E" w14:textId="77777777" w:rsidR="0063169E" w:rsidRPr="0088561C" w:rsidRDefault="0063169E" w:rsidP="0063169E">
      <w:pPr>
        <w:rPr>
          <w:lang w:val="ru-RU"/>
        </w:rPr>
      </w:pPr>
      <w:proofErr w:type="spellStart"/>
      <w:r w:rsidRPr="0088561C">
        <w:rPr>
          <w:lang w:val="ru-RU"/>
        </w:rPr>
        <w:t>A2.6.2.5.4</w:t>
      </w:r>
      <w:proofErr w:type="spellEnd"/>
      <w:r w:rsidRPr="0088561C">
        <w:rPr>
          <w:lang w:val="ru-RU"/>
        </w:rPr>
        <w:tab/>
        <w:t>Вместе с тем редакционные поправки не должны применяться для обновления Рекомендаций МСЭ</w:t>
      </w:r>
      <w:r w:rsidRPr="0088561C">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w:t>
      </w:r>
      <w:proofErr w:type="spellStart"/>
      <w:r w:rsidRPr="0088561C">
        <w:rPr>
          <w:lang w:val="ru-RU"/>
        </w:rPr>
        <w:t>А2.6.2.2</w:t>
      </w:r>
      <w:proofErr w:type="spellEnd"/>
      <w:r w:rsidRPr="0088561C">
        <w:rPr>
          <w:lang w:val="ru-RU"/>
        </w:rPr>
        <w:t xml:space="preserve"> и </w:t>
      </w:r>
      <w:proofErr w:type="spellStart"/>
      <w:r w:rsidRPr="0088561C">
        <w:rPr>
          <w:lang w:val="ru-RU"/>
        </w:rPr>
        <w:t>А2.6.2.3</w:t>
      </w:r>
      <w:proofErr w:type="spellEnd"/>
      <w:r w:rsidRPr="0088561C">
        <w:rPr>
          <w:lang w:val="ru-RU"/>
        </w:rPr>
        <w:t xml:space="preserve"> настоящей Резолюции.</w:t>
      </w:r>
    </w:p>
    <w:p w14:paraId="7B0D0317" w14:textId="77777777" w:rsidR="0063169E" w:rsidRPr="0088561C" w:rsidRDefault="0063169E" w:rsidP="0063169E">
      <w:pPr>
        <w:pStyle w:val="Heading2"/>
        <w:rPr>
          <w:lang w:val="ru-RU"/>
        </w:rPr>
      </w:pPr>
      <w:bookmarkStart w:id="1455" w:name="_Toc433802522"/>
      <w:proofErr w:type="spellStart"/>
      <w:r w:rsidRPr="0088561C">
        <w:rPr>
          <w:lang w:val="ru-RU"/>
        </w:rPr>
        <w:t>A2.6.3</w:t>
      </w:r>
      <w:proofErr w:type="spellEnd"/>
      <w:r w:rsidRPr="0088561C">
        <w:rPr>
          <w:lang w:val="ru-RU"/>
        </w:rPr>
        <w:tab/>
        <w:t>Исключение</w:t>
      </w:r>
      <w:bookmarkEnd w:id="1455"/>
    </w:p>
    <w:p w14:paraId="3D3C8B5B" w14:textId="7B5FDF34" w:rsidR="0063169E" w:rsidRPr="0088561C" w:rsidRDefault="0063169E" w:rsidP="0063169E">
      <w:pPr>
        <w:rPr>
          <w:lang w:val="ru-RU"/>
        </w:rPr>
      </w:pPr>
      <w:proofErr w:type="spellStart"/>
      <w:r w:rsidRPr="0088561C">
        <w:rPr>
          <w:lang w:val="ru-RU"/>
        </w:rPr>
        <w:t>A2.6.3.1</w:t>
      </w:r>
      <w:proofErr w:type="spellEnd"/>
      <w:r w:rsidRPr="0088561C">
        <w:rPr>
          <w:lang w:val="ru-RU"/>
        </w:rPr>
        <w:tab/>
        <w:t xml:space="preserve">Каждой </w:t>
      </w:r>
      <w:del w:id="1456" w:author="Russian" w:date="2019-10-23T23:14:00Z">
        <w:r w:rsidRPr="0088561C" w:rsidDel="004B64E2">
          <w:rPr>
            <w:lang w:val="ru-RU"/>
          </w:rPr>
          <w:delText>исследовательской комиссии</w:delText>
        </w:r>
      </w:del>
      <w:ins w:id="1457" w:author="Russian" w:date="2019-10-23T23:14:00Z">
        <w:r w:rsidR="004B64E2">
          <w:rPr>
            <w:lang w:val="ru-RU"/>
          </w:rPr>
          <w:t>ИК</w:t>
        </w:r>
      </w:ins>
      <w:r w:rsidRPr="0088561C">
        <w:rPr>
          <w:lang w:val="ru-RU"/>
        </w:rPr>
        <w:t xml:space="preserve">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56BB0197" w14:textId="77777777" w:rsidR="0063169E" w:rsidRPr="0088561C" w:rsidRDefault="0063169E" w:rsidP="0063169E">
      <w:pPr>
        <w:rPr>
          <w:lang w:val="ru-RU"/>
        </w:rPr>
      </w:pPr>
      <w:proofErr w:type="spellStart"/>
      <w:r w:rsidRPr="0088561C">
        <w:rPr>
          <w:lang w:val="ru-RU"/>
        </w:rPr>
        <w:t>A2.6.3.2</w:t>
      </w:r>
      <w:proofErr w:type="spellEnd"/>
      <w:r w:rsidRPr="0088561C">
        <w:rPr>
          <w:lang w:val="ru-RU"/>
        </w:rPr>
        <w:tab/>
        <w:t>Исключение существующих Рекомендаций должно осуществляться в два этапа:</w:t>
      </w:r>
    </w:p>
    <w:p w14:paraId="5F38EE65" w14:textId="2627DB24" w:rsidR="0063169E" w:rsidRPr="0088561C" w:rsidRDefault="004B64E2" w:rsidP="0063169E">
      <w:pPr>
        <w:pStyle w:val="enumlev1"/>
        <w:rPr>
          <w:lang w:val="ru-RU"/>
        </w:rPr>
      </w:pPr>
      <w:ins w:id="1458" w:author="Russian" w:date="2019-10-23T23:14:00Z">
        <w:r w:rsidRPr="004B64E2">
          <w:rPr>
            <w:i/>
            <w:iCs/>
            <w:rPrChange w:id="1459" w:author="Russian" w:date="2019-10-23T23:14:00Z">
              <w:rPr/>
            </w:rPrChange>
          </w:rPr>
          <w:t>a</w:t>
        </w:r>
        <w:r w:rsidRPr="004B64E2">
          <w:rPr>
            <w:i/>
            <w:iCs/>
            <w:lang w:val="ru-RU"/>
            <w:rPrChange w:id="1460" w:author="Russian" w:date="2019-10-23T23:14:00Z">
              <w:rPr/>
            </w:rPrChange>
          </w:rPr>
          <w:t>)</w:t>
        </w:r>
      </w:ins>
      <w:del w:id="1461" w:author="Russian" w:date="2019-10-23T23:14:00Z">
        <w:r w:rsidR="0063169E" w:rsidRPr="0088561C" w:rsidDel="004B64E2">
          <w:rPr>
            <w:lang w:val="ru-RU"/>
          </w:rPr>
          <w:delText>–</w:delText>
        </w:r>
      </w:del>
      <w:r w:rsidR="0063169E" w:rsidRPr="0088561C">
        <w:rPr>
          <w:lang w:val="ru-RU"/>
        </w:rPr>
        <w:tab/>
        <w:t xml:space="preserve">принятие решения об исключении </w:t>
      </w:r>
      <w:del w:id="1462" w:author="Russian" w:date="2019-10-23T23:15:00Z">
        <w:r w:rsidR="0063169E" w:rsidRPr="0088561C" w:rsidDel="004B64E2">
          <w:rPr>
            <w:lang w:val="ru-RU"/>
          </w:rPr>
          <w:delText>исследовательской комиссией</w:delText>
        </w:r>
      </w:del>
      <w:ins w:id="1463" w:author="Russian" w:date="2019-10-23T23:15:00Z">
        <w:r>
          <w:rPr>
            <w:lang w:val="ru-RU"/>
          </w:rPr>
          <w:t>ИК</w:t>
        </w:r>
      </w:ins>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261E9227" w14:textId="4D44EFEF" w:rsidR="0063169E" w:rsidRPr="0088561C" w:rsidRDefault="004B64E2" w:rsidP="0063169E">
      <w:pPr>
        <w:pStyle w:val="enumlev1"/>
        <w:rPr>
          <w:lang w:val="ru-RU"/>
        </w:rPr>
      </w:pPr>
      <w:ins w:id="1464" w:author="Russian" w:date="2019-10-23T23:14:00Z">
        <w:r w:rsidRPr="004B64E2">
          <w:rPr>
            <w:i/>
            <w:iCs/>
            <w:rPrChange w:id="1465" w:author="Russian" w:date="2019-10-23T23:14:00Z">
              <w:rPr/>
            </w:rPrChange>
          </w:rPr>
          <w:t>b</w:t>
        </w:r>
        <w:r w:rsidRPr="004B64E2">
          <w:rPr>
            <w:i/>
            <w:iCs/>
            <w:lang w:val="ru-RU"/>
            <w:rPrChange w:id="1466" w:author="Russian" w:date="2019-10-23T23:14:00Z">
              <w:rPr/>
            </w:rPrChange>
          </w:rPr>
          <w:t>)</w:t>
        </w:r>
      </w:ins>
      <w:del w:id="1467" w:author="Russian" w:date="2019-10-23T23:14:00Z">
        <w:r w:rsidR="0063169E" w:rsidRPr="0088561C" w:rsidDel="004B64E2">
          <w:rPr>
            <w:lang w:val="ru-RU"/>
          </w:rPr>
          <w:delText>–</w:delText>
        </w:r>
      </w:del>
      <w:r w:rsidR="0063169E" w:rsidRPr="0088561C">
        <w:rPr>
          <w:lang w:val="ru-RU"/>
        </w:rPr>
        <w:tab/>
        <w:t>после принятия решения об исключении – утверждение Государствами-Членами путем консультаций.</w:t>
      </w:r>
    </w:p>
    <w:p w14:paraId="7DD9A680" w14:textId="77777777" w:rsidR="0063169E" w:rsidRPr="0088561C" w:rsidRDefault="0063169E" w:rsidP="0063169E">
      <w:pPr>
        <w:rPr>
          <w:lang w:val="ru-RU"/>
        </w:rPr>
      </w:pPr>
      <w:r w:rsidRPr="0088561C">
        <w:rPr>
          <w:lang w:val="ru-RU"/>
        </w:rPr>
        <w:t xml:space="preserve">Утверждение исключения Рекомендаций путем консультаций может быть осуществлено при применении любой из процедур, описанных в п. </w:t>
      </w:r>
      <w:proofErr w:type="spellStart"/>
      <w:r w:rsidRPr="0088561C">
        <w:rPr>
          <w:lang w:val="ru-RU"/>
        </w:rPr>
        <w:t>А2.6.2.3</w:t>
      </w:r>
      <w:proofErr w:type="spellEnd"/>
      <w:r w:rsidRPr="0088561C">
        <w:rPr>
          <w:lang w:val="ru-RU"/>
        </w:rPr>
        <w:t xml:space="preserve"> или п. </w:t>
      </w:r>
      <w:proofErr w:type="spellStart"/>
      <w:r w:rsidRPr="0088561C">
        <w:rPr>
          <w:lang w:val="ru-RU"/>
        </w:rPr>
        <w:t>А2.6.2.4</w:t>
      </w:r>
      <w:proofErr w:type="spellEnd"/>
      <w:r w:rsidRPr="0088561C">
        <w:rPr>
          <w:lang w:val="ru-RU"/>
        </w:rPr>
        <w:t>.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21D56F84" w14:textId="77777777" w:rsidR="0063169E" w:rsidRPr="0088561C" w:rsidRDefault="0063169E" w:rsidP="0063169E">
      <w:pPr>
        <w:pStyle w:val="Heading1"/>
        <w:rPr>
          <w:lang w:val="ru-RU"/>
        </w:rPr>
      </w:pPr>
      <w:bookmarkStart w:id="1468" w:name="_Toc433802523"/>
      <w:proofErr w:type="spellStart"/>
      <w:r w:rsidRPr="0088561C">
        <w:rPr>
          <w:lang w:val="ru-RU"/>
        </w:rPr>
        <w:lastRenderedPageBreak/>
        <w:t>A2.7</w:t>
      </w:r>
      <w:proofErr w:type="spellEnd"/>
      <w:r w:rsidRPr="0088561C">
        <w:rPr>
          <w:lang w:val="ru-RU"/>
        </w:rPr>
        <w:tab/>
        <w:t>Отчеты МСЭ-R</w:t>
      </w:r>
      <w:bookmarkEnd w:id="1468"/>
    </w:p>
    <w:p w14:paraId="1423EDE7" w14:textId="77777777" w:rsidR="0063169E" w:rsidRPr="0088561C" w:rsidRDefault="0063169E" w:rsidP="0063169E">
      <w:pPr>
        <w:pStyle w:val="Heading2"/>
        <w:rPr>
          <w:rFonts w:eastAsia="Arial Unicode MS"/>
          <w:lang w:val="ru-RU"/>
        </w:rPr>
      </w:pPr>
      <w:bookmarkStart w:id="1469" w:name="_Toc433802524"/>
      <w:proofErr w:type="spellStart"/>
      <w:r w:rsidRPr="0088561C">
        <w:rPr>
          <w:lang w:val="ru-RU"/>
        </w:rPr>
        <w:t>A2.7.1</w:t>
      </w:r>
      <w:proofErr w:type="spellEnd"/>
      <w:r w:rsidRPr="0088561C">
        <w:rPr>
          <w:lang w:val="ru-RU"/>
        </w:rPr>
        <w:tab/>
        <w:t>Определение</w:t>
      </w:r>
      <w:bookmarkEnd w:id="1469"/>
    </w:p>
    <w:p w14:paraId="416A6D51" w14:textId="78E8D552" w:rsidR="0063169E" w:rsidRPr="0088561C" w:rsidRDefault="0063169E" w:rsidP="0063169E">
      <w:pPr>
        <w:rPr>
          <w:rFonts w:eastAsia="Arial Unicode MS"/>
          <w:lang w:val="ru-RU"/>
        </w:rPr>
      </w:pPr>
      <w:r w:rsidRPr="0088561C">
        <w:rPr>
          <w:rFonts w:eastAsia="Arial Unicode MS"/>
          <w:lang w:val="ru-RU"/>
        </w:rPr>
        <w:t xml:space="preserve">Изложение технической, </w:t>
      </w:r>
      <w:r w:rsidRPr="0088561C">
        <w:rPr>
          <w:lang w:val="ru-RU"/>
        </w:rPr>
        <w:t>эксплуатационной</w:t>
      </w:r>
      <w:r w:rsidRPr="0088561C">
        <w:rPr>
          <w:rFonts w:eastAsia="Arial Unicode MS"/>
          <w:lang w:val="ru-RU"/>
        </w:rPr>
        <w:t xml:space="preserve"> или процедурной проблемы, подготовленное </w:t>
      </w:r>
      <w:del w:id="1470" w:author="Russian" w:date="2019-10-23T23:15:00Z">
        <w:r w:rsidRPr="0088561C" w:rsidDel="004B64E2">
          <w:rPr>
            <w:rFonts w:eastAsia="Arial Unicode MS"/>
            <w:lang w:val="ru-RU"/>
          </w:rPr>
          <w:delText>исследовательской комиссией</w:delText>
        </w:r>
      </w:del>
      <w:ins w:id="1471" w:author="Russian" w:date="2019-10-23T23:15:00Z">
        <w:r w:rsidR="004B64E2">
          <w:rPr>
            <w:rFonts w:eastAsia="Arial Unicode MS"/>
            <w:lang w:val="ru-RU"/>
          </w:rPr>
          <w:t>ИК</w:t>
        </w:r>
      </w:ins>
      <w:r w:rsidRPr="0088561C">
        <w:rPr>
          <w:rFonts w:eastAsia="Arial Unicode MS"/>
          <w:lang w:val="ru-RU"/>
        </w:rPr>
        <w:t xml:space="preserve"> по данной теме, связанной с текущим Вопросом или с результатами исследований, проводимых без Вопросов, упомянутых в п. </w:t>
      </w:r>
      <w:proofErr w:type="spellStart"/>
      <w:r w:rsidRPr="0088561C">
        <w:rPr>
          <w:rFonts w:eastAsia="Arial Unicode MS"/>
          <w:lang w:val="ru-RU"/>
        </w:rPr>
        <w:t>А1.3.1.2</w:t>
      </w:r>
      <w:proofErr w:type="spellEnd"/>
      <w:r w:rsidRPr="0088561C">
        <w:rPr>
          <w:rFonts w:eastAsia="Arial Unicode MS"/>
          <w:lang w:val="ru-RU"/>
        </w:rPr>
        <w:t xml:space="preserve"> Приложения 1.</w:t>
      </w:r>
    </w:p>
    <w:p w14:paraId="2AF09152" w14:textId="77777777" w:rsidR="0063169E" w:rsidRPr="0088561C" w:rsidRDefault="0063169E" w:rsidP="0063169E">
      <w:pPr>
        <w:pStyle w:val="Heading2"/>
        <w:rPr>
          <w:rFonts w:eastAsia="Arial Unicode MS"/>
          <w:lang w:val="ru-RU"/>
        </w:rPr>
      </w:pPr>
      <w:bookmarkStart w:id="1472" w:name="_Toc433802525"/>
      <w:proofErr w:type="spellStart"/>
      <w:r w:rsidRPr="0088561C">
        <w:rPr>
          <w:lang w:val="ru-RU"/>
        </w:rPr>
        <w:t>A2.7.2</w:t>
      </w:r>
      <w:proofErr w:type="spellEnd"/>
      <w:r w:rsidRPr="0088561C">
        <w:rPr>
          <w:lang w:val="ru-RU"/>
        </w:rPr>
        <w:tab/>
        <w:t>Утверждение</w:t>
      </w:r>
      <w:bookmarkEnd w:id="1472"/>
    </w:p>
    <w:p w14:paraId="6A03C8E9" w14:textId="259FBA15" w:rsidR="0063169E" w:rsidRPr="0088561C" w:rsidRDefault="0063169E" w:rsidP="0063169E">
      <w:pPr>
        <w:rPr>
          <w:lang w:val="ru-RU"/>
        </w:rPr>
      </w:pPr>
      <w:proofErr w:type="spellStart"/>
      <w:r w:rsidRPr="0088561C">
        <w:rPr>
          <w:lang w:val="ru-RU"/>
        </w:rPr>
        <w:t>A2.7.2.1</w:t>
      </w:r>
      <w:proofErr w:type="spellEnd"/>
      <w:r w:rsidRPr="0088561C">
        <w:rPr>
          <w:lang w:val="ru-RU"/>
        </w:rPr>
        <w:tab/>
        <w:t xml:space="preserve">Каждая </w:t>
      </w:r>
      <w:del w:id="1473" w:author="Russian" w:date="2019-10-23T23:15:00Z">
        <w:r w:rsidRPr="0088561C" w:rsidDel="004B64E2">
          <w:rPr>
            <w:lang w:val="ru-RU"/>
          </w:rPr>
          <w:delText>исследовательская комиссия</w:delText>
        </w:r>
      </w:del>
      <w:ins w:id="1474" w:author="Russian" w:date="2019-10-23T23:15:00Z">
        <w:r w:rsidR="004B64E2">
          <w:rPr>
            <w:lang w:val="ru-RU"/>
          </w:rPr>
          <w:t>ИК</w:t>
        </w:r>
      </w:ins>
      <w:r w:rsidRPr="0088561C">
        <w:rPr>
          <w:lang w:val="ru-RU"/>
        </w:rPr>
        <w:t xml:space="preserve"> может утверждать пересмотренные или новые Отчеты, как правило, на основе консенсуса между всеми Государствами-Членами, принимающими участие в собрании </w:t>
      </w:r>
      <w:del w:id="1475" w:author="Russian" w:date="2019-10-23T23:15:00Z">
        <w:r w:rsidRPr="0088561C" w:rsidDel="004B64E2">
          <w:rPr>
            <w:lang w:val="ru-RU"/>
          </w:rPr>
          <w:delText>исследовательской комиссии</w:delText>
        </w:r>
      </w:del>
      <w:ins w:id="1476" w:author="Russian" w:date="2019-10-23T23:15:00Z">
        <w:r w:rsidR="004B64E2">
          <w:rPr>
            <w:lang w:val="ru-RU"/>
          </w:rPr>
          <w:t>ИК</w:t>
        </w:r>
      </w:ins>
      <w:r w:rsidRPr="0088561C">
        <w:rPr>
          <w:lang w:val="ru-RU"/>
        </w:rPr>
        <w:t xml:space="preserve">. </w:t>
      </w:r>
    </w:p>
    <w:p w14:paraId="2E3F6F7B" w14:textId="37A0ABDA" w:rsidR="0063169E" w:rsidRPr="0088561C" w:rsidRDefault="0063169E" w:rsidP="0063169E">
      <w:pPr>
        <w:rPr>
          <w:highlight w:val="yellow"/>
          <w:lang w:val="ru-RU"/>
        </w:rPr>
      </w:pPr>
      <w:r w:rsidRPr="0088561C">
        <w:rPr>
          <w:lang w:val="ru-RU"/>
        </w:rPr>
        <w:t xml:space="preserve">После исчерпания всех возможностей достижения консенсуса </w:t>
      </w:r>
      <w:del w:id="1477" w:author="Russian" w:date="2019-10-24T00:04:00Z">
        <w:r w:rsidRPr="0088561C" w:rsidDel="004E6FE1">
          <w:rPr>
            <w:lang w:val="ru-RU"/>
          </w:rPr>
          <w:delText>исследовательская комиссия</w:delText>
        </w:r>
      </w:del>
      <w:ins w:id="1478" w:author="Russian" w:date="2019-10-24T00:04:00Z">
        <w:r w:rsidR="004E6FE1">
          <w:rPr>
            <w:lang w:val="ru-RU"/>
          </w:rPr>
          <w:t>ИК</w:t>
        </w:r>
      </w:ins>
      <w:r w:rsidRPr="0088561C">
        <w:rPr>
          <w:lang w:val="ru-RU"/>
        </w:rPr>
        <w:t xml:space="preserve"> может утвердить проект Отчета, а председатель </w:t>
      </w:r>
      <w:del w:id="1479" w:author="Russian" w:date="2019-10-23T23:15:00Z">
        <w:r w:rsidRPr="0088561C" w:rsidDel="004B64E2">
          <w:rPr>
            <w:lang w:val="ru-RU"/>
          </w:rPr>
          <w:delText>исследовательской комиссии</w:delText>
        </w:r>
      </w:del>
      <w:ins w:id="1480" w:author="Russian" w:date="2019-10-23T23:15:00Z">
        <w:r w:rsidR="004B64E2">
          <w:rPr>
            <w:lang w:val="ru-RU"/>
          </w:rPr>
          <w:t>ИК</w:t>
        </w:r>
      </w:ins>
      <w:r w:rsidRPr="0088561C">
        <w:rPr>
          <w:lang w:val="ru-RU"/>
        </w:rPr>
        <w:t xml:space="preserve"> предложит имеющему возражения Государству-Члену включить </w:t>
      </w:r>
      <w:r w:rsidRPr="004E6FE1">
        <w:rPr>
          <w:lang w:val="ru-RU"/>
        </w:rPr>
        <w:t>заявление</w:t>
      </w:r>
      <w:ins w:id="1481" w:author="Russian" w:date="2019-10-24T00:04:00Z">
        <w:r w:rsidR="004E6FE1">
          <w:rPr>
            <w:lang w:val="ru-RU"/>
          </w:rPr>
          <w:t>, связанное с этим возражением,</w:t>
        </w:r>
      </w:ins>
      <w:r w:rsidRPr="0088561C">
        <w:rPr>
          <w:lang w:val="ru-RU"/>
        </w:rPr>
        <w:t xml:space="preserve"> в Отчет и/или в краткий отчет о собрании </w:t>
      </w:r>
      <w:del w:id="1482" w:author="Russian" w:date="2019-10-23T23:15:00Z">
        <w:r w:rsidRPr="0088561C" w:rsidDel="004B64E2">
          <w:rPr>
            <w:lang w:val="ru-RU"/>
          </w:rPr>
          <w:delText>исследовательской комиссии</w:delText>
        </w:r>
      </w:del>
      <w:ins w:id="1483" w:author="Russian" w:date="2019-10-23T23:15:00Z">
        <w:r w:rsidR="004B64E2">
          <w:rPr>
            <w:lang w:val="ru-RU"/>
          </w:rPr>
          <w:t>ИК</w:t>
        </w:r>
      </w:ins>
      <w:r w:rsidRPr="0088561C">
        <w:rPr>
          <w:lang w:val="ru-RU"/>
        </w:rPr>
        <w:t>, по усмотрению этого Государства-Члена.</w:t>
      </w:r>
      <w:r w:rsidRPr="0088561C">
        <w:rPr>
          <w:highlight w:val="yellow"/>
          <w:lang w:val="ru-RU"/>
        </w:rPr>
        <w:t xml:space="preserve"> </w:t>
      </w:r>
    </w:p>
    <w:p w14:paraId="52A49D8B" w14:textId="77777777" w:rsidR="0063169E" w:rsidRPr="0088561C" w:rsidRDefault="0063169E" w:rsidP="0063169E">
      <w:pPr>
        <w:rPr>
          <w:lang w:val="ru-RU"/>
        </w:rPr>
      </w:pPr>
      <w:r w:rsidRPr="0088561C">
        <w:rPr>
          <w:lang w:val="ru-RU"/>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w:t>
      </w:r>
      <w:r w:rsidRPr="004E6FE1">
        <w:rPr>
          <w:lang w:val="ru-RU"/>
        </w:rPr>
        <w:t>исключение</w:t>
      </w:r>
      <w:r w:rsidRPr="0088561C">
        <w:rPr>
          <w:lang w:val="ru-RU"/>
        </w:rPr>
        <w:t xml:space="preserve">. </w:t>
      </w:r>
    </w:p>
    <w:p w14:paraId="103CD1DD" w14:textId="2F0414DD" w:rsidR="0063169E" w:rsidRPr="0088561C" w:rsidRDefault="0063169E" w:rsidP="0063169E">
      <w:pPr>
        <w:rPr>
          <w:lang w:val="ru-RU" w:eastAsia="ja-JP"/>
        </w:rPr>
      </w:pPr>
      <w:proofErr w:type="spellStart"/>
      <w:r w:rsidRPr="0088561C">
        <w:rPr>
          <w:lang w:val="ru-RU"/>
        </w:rPr>
        <w:t>A2.7.2.2</w:t>
      </w:r>
      <w:proofErr w:type="spellEnd"/>
      <w:r w:rsidRPr="0088561C">
        <w:rPr>
          <w:lang w:val="ru-RU" w:eastAsia="ja-JP"/>
        </w:rPr>
        <w:tab/>
        <w:t xml:space="preserve">Новые или пересмотренные Отчеты, совместно разработанные несколькими </w:t>
      </w:r>
      <w:del w:id="1484" w:author="Russian" w:date="2019-10-24T00:04:00Z">
        <w:r w:rsidRPr="0088561C" w:rsidDel="004E6FE1">
          <w:rPr>
            <w:lang w:val="ru-RU"/>
          </w:rPr>
          <w:delText>исследовательскими</w:delText>
        </w:r>
        <w:r w:rsidRPr="0088561C" w:rsidDel="004E6FE1">
          <w:rPr>
            <w:lang w:val="ru-RU" w:eastAsia="ja-JP"/>
          </w:rPr>
          <w:delText xml:space="preserve"> комиссиями</w:delText>
        </w:r>
      </w:del>
      <w:ins w:id="1485" w:author="Russian" w:date="2019-10-24T00:04:00Z">
        <w:r w:rsidR="004E6FE1">
          <w:rPr>
            <w:lang w:val="ru-RU"/>
          </w:rPr>
          <w:t>ИК</w:t>
        </w:r>
      </w:ins>
      <w:r w:rsidRPr="0088561C">
        <w:rPr>
          <w:lang w:val="ru-RU" w:eastAsia="ja-JP"/>
        </w:rPr>
        <w:t xml:space="preserve">, должны быть утверждены всеми соответствующими </w:t>
      </w:r>
      <w:del w:id="1486" w:author="Russian" w:date="2019-10-23T23:15:00Z">
        <w:r w:rsidRPr="0088561C" w:rsidDel="004B64E2">
          <w:rPr>
            <w:lang w:val="ru-RU" w:eastAsia="ja-JP"/>
          </w:rPr>
          <w:delText>исследовательскими комиссиями</w:delText>
        </w:r>
      </w:del>
      <w:ins w:id="1487" w:author="Russian" w:date="2019-10-23T23:15:00Z">
        <w:r w:rsidR="004B64E2">
          <w:rPr>
            <w:lang w:val="ru-RU" w:eastAsia="ja-JP"/>
          </w:rPr>
          <w:t>ИК</w:t>
        </w:r>
      </w:ins>
      <w:r w:rsidRPr="0088561C">
        <w:rPr>
          <w:lang w:val="ru-RU" w:eastAsia="ja-JP"/>
        </w:rPr>
        <w:t>.</w:t>
      </w:r>
    </w:p>
    <w:p w14:paraId="084BC223" w14:textId="77777777" w:rsidR="0063169E" w:rsidRPr="0088561C" w:rsidRDefault="0063169E" w:rsidP="0063169E">
      <w:pPr>
        <w:pStyle w:val="Heading2"/>
        <w:rPr>
          <w:rFonts w:eastAsia="Arial Unicode MS"/>
          <w:lang w:val="ru-RU"/>
        </w:rPr>
      </w:pPr>
      <w:bookmarkStart w:id="1488" w:name="_Toc433802526"/>
      <w:proofErr w:type="spellStart"/>
      <w:r w:rsidRPr="0088561C">
        <w:rPr>
          <w:lang w:val="ru-RU"/>
        </w:rPr>
        <w:t>A2.7.3</w:t>
      </w:r>
      <w:proofErr w:type="spellEnd"/>
      <w:r w:rsidRPr="0088561C">
        <w:rPr>
          <w:lang w:val="ru-RU"/>
        </w:rPr>
        <w:tab/>
        <w:t>Исключение</w:t>
      </w:r>
      <w:bookmarkEnd w:id="1488"/>
    </w:p>
    <w:p w14:paraId="5D636AB1" w14:textId="0FAFA317" w:rsidR="0063169E" w:rsidRPr="0088561C" w:rsidRDefault="0063169E" w:rsidP="0063169E">
      <w:pPr>
        <w:rPr>
          <w:lang w:val="ru-RU"/>
        </w:rPr>
      </w:pPr>
      <w:r w:rsidRPr="0088561C">
        <w:rPr>
          <w:lang w:val="ru-RU"/>
        </w:rPr>
        <w:t xml:space="preserve">Каждая </w:t>
      </w:r>
      <w:del w:id="1489" w:author="Russian" w:date="2019-10-23T23:16:00Z">
        <w:r w:rsidRPr="0088561C" w:rsidDel="004B64E2">
          <w:rPr>
            <w:lang w:val="ru-RU"/>
          </w:rPr>
          <w:delText>исследовательская комиссия</w:delText>
        </w:r>
      </w:del>
      <w:ins w:id="1490" w:author="Russian" w:date="2019-10-23T23:16:00Z">
        <w:r w:rsidR="004B64E2">
          <w:rPr>
            <w:lang w:val="ru-RU"/>
          </w:rPr>
          <w:t>ИК</w:t>
        </w:r>
      </w:ins>
      <w:r w:rsidRPr="0088561C">
        <w:rPr>
          <w:lang w:val="ru-RU"/>
        </w:rPr>
        <w:t xml:space="preserve"> может исключать Отчеты на основе консенсуса со стороны всех Государств-Членов, принимающих участие в собрании </w:t>
      </w:r>
      <w:del w:id="1491" w:author="Russian" w:date="2019-10-23T23:16:00Z">
        <w:r w:rsidRPr="0088561C" w:rsidDel="004B64E2">
          <w:rPr>
            <w:lang w:val="ru-RU"/>
          </w:rPr>
          <w:delText>исследовательской комиссии</w:delText>
        </w:r>
      </w:del>
      <w:ins w:id="1492" w:author="Russian" w:date="2019-10-23T23:16:00Z">
        <w:r w:rsidR="004B64E2">
          <w:rPr>
            <w:lang w:val="ru-RU"/>
          </w:rPr>
          <w:t>ИК</w:t>
        </w:r>
      </w:ins>
      <w:r w:rsidRPr="0088561C">
        <w:rPr>
          <w:lang w:val="ru-RU"/>
        </w:rPr>
        <w:t>.</w:t>
      </w:r>
    </w:p>
    <w:p w14:paraId="4A00E80F" w14:textId="77777777" w:rsidR="0063169E" w:rsidRPr="0088561C" w:rsidRDefault="0063169E" w:rsidP="0063169E">
      <w:pPr>
        <w:pStyle w:val="Heading1"/>
        <w:rPr>
          <w:lang w:val="ru-RU"/>
        </w:rPr>
      </w:pPr>
      <w:bookmarkStart w:id="1493" w:name="_Toc433802527"/>
      <w:proofErr w:type="spellStart"/>
      <w:r w:rsidRPr="0088561C">
        <w:rPr>
          <w:lang w:val="ru-RU"/>
        </w:rPr>
        <w:t>A2.8</w:t>
      </w:r>
      <w:proofErr w:type="spellEnd"/>
      <w:r w:rsidRPr="0088561C">
        <w:rPr>
          <w:lang w:val="ru-RU"/>
        </w:rPr>
        <w:tab/>
        <w:t>Справочники МСЭ-R</w:t>
      </w:r>
      <w:bookmarkEnd w:id="1493"/>
    </w:p>
    <w:p w14:paraId="1FD36689" w14:textId="77777777" w:rsidR="0063169E" w:rsidRPr="0088561C" w:rsidRDefault="0063169E" w:rsidP="0063169E">
      <w:pPr>
        <w:pStyle w:val="Heading2"/>
        <w:rPr>
          <w:rFonts w:eastAsia="Arial Unicode MS"/>
          <w:lang w:val="ru-RU"/>
        </w:rPr>
      </w:pPr>
      <w:bookmarkStart w:id="1494" w:name="_Toc433802528"/>
      <w:proofErr w:type="spellStart"/>
      <w:r w:rsidRPr="0088561C">
        <w:rPr>
          <w:lang w:val="ru-RU"/>
        </w:rPr>
        <w:t>A2.8.1</w:t>
      </w:r>
      <w:proofErr w:type="spellEnd"/>
      <w:r w:rsidRPr="0088561C">
        <w:rPr>
          <w:lang w:val="ru-RU"/>
        </w:rPr>
        <w:tab/>
        <w:t>Определение</w:t>
      </w:r>
      <w:bookmarkEnd w:id="1494"/>
    </w:p>
    <w:p w14:paraId="0C115C81" w14:textId="77777777" w:rsidR="0063169E" w:rsidRPr="0088561C" w:rsidRDefault="0063169E" w:rsidP="0063169E">
      <w:pPr>
        <w:rPr>
          <w:lang w:val="ru-RU"/>
        </w:rPr>
      </w:pPr>
      <w:r w:rsidRPr="0088561C">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11168653" w14:textId="77777777" w:rsidR="0063169E" w:rsidRPr="0088561C" w:rsidRDefault="0063169E" w:rsidP="0063169E">
      <w:pPr>
        <w:pStyle w:val="Heading2"/>
        <w:rPr>
          <w:rFonts w:eastAsia="Arial Unicode MS"/>
          <w:lang w:val="ru-RU"/>
        </w:rPr>
      </w:pPr>
      <w:bookmarkStart w:id="1495" w:name="_Toc433802529"/>
      <w:proofErr w:type="spellStart"/>
      <w:r w:rsidRPr="0088561C">
        <w:rPr>
          <w:lang w:val="ru-RU"/>
        </w:rPr>
        <w:t>A2.8.2</w:t>
      </w:r>
      <w:proofErr w:type="spellEnd"/>
      <w:r w:rsidRPr="0088561C">
        <w:rPr>
          <w:lang w:val="ru-RU"/>
        </w:rPr>
        <w:tab/>
        <w:t>Утверждение</w:t>
      </w:r>
      <w:bookmarkEnd w:id="1495"/>
    </w:p>
    <w:p w14:paraId="282BE03E" w14:textId="05292565" w:rsidR="0063169E" w:rsidRPr="0088561C" w:rsidRDefault="0063169E" w:rsidP="0063169E">
      <w:pPr>
        <w:rPr>
          <w:lang w:val="ru-RU"/>
        </w:rPr>
      </w:pPr>
      <w:r w:rsidRPr="0088561C">
        <w:rPr>
          <w:lang w:val="ru-RU"/>
        </w:rPr>
        <w:t xml:space="preserve">Каждая </w:t>
      </w:r>
      <w:del w:id="1496" w:author="Russian" w:date="2019-10-23T23:16:00Z">
        <w:r w:rsidRPr="0088561C" w:rsidDel="004B64E2">
          <w:rPr>
            <w:lang w:val="ru-RU"/>
          </w:rPr>
          <w:delText>исследовательская комиссия</w:delText>
        </w:r>
      </w:del>
      <w:ins w:id="1497" w:author="Russian" w:date="2019-10-23T23:16:00Z">
        <w:r w:rsidR="004B64E2">
          <w:rPr>
            <w:lang w:val="ru-RU"/>
          </w:rPr>
          <w:t>ИК</w:t>
        </w:r>
      </w:ins>
      <w:r w:rsidRPr="0088561C">
        <w:rPr>
          <w:lang w:val="ru-RU"/>
        </w:rPr>
        <w:t xml:space="preserve"> может утверждать пересмотренные или новые Справочники на основе консенсуса между всеми Государствами-Членами, принимающими участие в собрании </w:t>
      </w:r>
      <w:del w:id="1498" w:author="Russian" w:date="2019-10-23T23:16:00Z">
        <w:r w:rsidRPr="0088561C" w:rsidDel="004B64E2">
          <w:rPr>
            <w:lang w:val="ru-RU"/>
          </w:rPr>
          <w:delText>исследовательской комиссии</w:delText>
        </w:r>
      </w:del>
      <w:ins w:id="1499" w:author="Russian" w:date="2019-10-23T23:16:00Z">
        <w:r w:rsidR="004B64E2">
          <w:rPr>
            <w:lang w:val="ru-RU"/>
          </w:rPr>
          <w:t>ИК</w:t>
        </w:r>
      </w:ins>
      <w:r w:rsidRPr="0088561C">
        <w:rPr>
          <w:lang w:val="ru-RU"/>
        </w:rPr>
        <w:t xml:space="preserve">. </w:t>
      </w:r>
      <w:del w:id="1500" w:author="Russian" w:date="2019-10-23T23:16:00Z">
        <w:r w:rsidRPr="0088561C" w:rsidDel="004B64E2">
          <w:rPr>
            <w:lang w:val="ru-RU"/>
          </w:rPr>
          <w:delText>Исследовательская комиссия</w:delText>
        </w:r>
      </w:del>
      <w:ins w:id="1501" w:author="Russian" w:date="2019-10-23T23:16:00Z">
        <w:r w:rsidR="004B64E2">
          <w:rPr>
            <w:lang w:val="ru-RU"/>
          </w:rPr>
          <w:t>ИК</w:t>
        </w:r>
      </w:ins>
      <w:r w:rsidRPr="0088561C">
        <w:rPr>
          <w:lang w:val="ru-RU"/>
        </w:rPr>
        <w:t xml:space="preserve"> может разрешать своей соответствующей подчиненной группе утверждать Справочники. </w:t>
      </w:r>
    </w:p>
    <w:p w14:paraId="364665F1" w14:textId="77777777" w:rsidR="0063169E" w:rsidRPr="0088561C" w:rsidRDefault="0063169E" w:rsidP="0063169E">
      <w:pPr>
        <w:pStyle w:val="Heading2"/>
        <w:rPr>
          <w:rFonts w:eastAsia="Arial Unicode MS"/>
          <w:lang w:val="ru-RU"/>
        </w:rPr>
      </w:pPr>
      <w:bookmarkStart w:id="1502" w:name="_Toc433802530"/>
      <w:proofErr w:type="spellStart"/>
      <w:r w:rsidRPr="0088561C">
        <w:rPr>
          <w:lang w:val="ru-RU"/>
        </w:rPr>
        <w:t>A2.8.3</w:t>
      </w:r>
      <w:proofErr w:type="spellEnd"/>
      <w:r w:rsidRPr="0088561C">
        <w:rPr>
          <w:lang w:val="ru-RU"/>
        </w:rPr>
        <w:tab/>
        <w:t>Исключение</w:t>
      </w:r>
      <w:bookmarkEnd w:id="1502"/>
    </w:p>
    <w:p w14:paraId="45C1A9F7" w14:textId="5C328160" w:rsidR="0063169E" w:rsidRPr="0088561C" w:rsidRDefault="0063169E" w:rsidP="0063169E">
      <w:pPr>
        <w:rPr>
          <w:lang w:val="ru-RU"/>
        </w:rPr>
      </w:pPr>
      <w:r w:rsidRPr="0088561C">
        <w:rPr>
          <w:lang w:val="ru-RU"/>
        </w:rPr>
        <w:t xml:space="preserve">Каждая </w:t>
      </w:r>
      <w:del w:id="1503" w:author="Russian" w:date="2019-10-23T23:16:00Z">
        <w:r w:rsidRPr="0088561C" w:rsidDel="004B64E2">
          <w:rPr>
            <w:lang w:val="ru-RU"/>
          </w:rPr>
          <w:delText>исследовательская комиссия</w:delText>
        </w:r>
      </w:del>
      <w:ins w:id="1504" w:author="Russian" w:date="2019-10-23T23:16:00Z">
        <w:r w:rsidR="004B64E2">
          <w:rPr>
            <w:lang w:val="ru-RU"/>
          </w:rPr>
          <w:t>ИК</w:t>
        </w:r>
      </w:ins>
      <w:r w:rsidRPr="0088561C">
        <w:rPr>
          <w:lang w:val="ru-RU"/>
        </w:rPr>
        <w:t xml:space="preserve"> может исключать Справочники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05" w:author="Russian" w:date="2019-10-23T23:16:00Z">
        <w:r w:rsidRPr="0088561C" w:rsidDel="004B64E2">
          <w:rPr>
            <w:lang w:val="ru-RU"/>
          </w:rPr>
          <w:delText>исследовательской комиссии</w:delText>
        </w:r>
      </w:del>
      <w:ins w:id="1506" w:author="Russian" w:date="2019-10-23T23:16:00Z">
        <w:r w:rsidR="004B64E2">
          <w:rPr>
            <w:lang w:val="ru-RU"/>
          </w:rPr>
          <w:t>ИК</w:t>
        </w:r>
      </w:ins>
      <w:r w:rsidRPr="0088561C">
        <w:rPr>
          <w:lang w:val="ru-RU"/>
        </w:rPr>
        <w:t>.</w:t>
      </w:r>
    </w:p>
    <w:p w14:paraId="31A23349" w14:textId="77777777" w:rsidR="0063169E" w:rsidRPr="0088561C" w:rsidRDefault="0063169E" w:rsidP="0063169E">
      <w:pPr>
        <w:pStyle w:val="Heading1"/>
        <w:rPr>
          <w:lang w:val="ru-RU"/>
        </w:rPr>
      </w:pPr>
      <w:bookmarkStart w:id="1507" w:name="_Toc433802531"/>
      <w:proofErr w:type="spellStart"/>
      <w:r w:rsidRPr="0088561C">
        <w:rPr>
          <w:lang w:val="ru-RU"/>
        </w:rPr>
        <w:lastRenderedPageBreak/>
        <w:t>A2.9</w:t>
      </w:r>
      <w:proofErr w:type="spellEnd"/>
      <w:r w:rsidRPr="0088561C">
        <w:rPr>
          <w:lang w:val="ru-RU"/>
        </w:rPr>
        <w:tab/>
        <w:t>Мнения МСЭ-R</w:t>
      </w:r>
      <w:bookmarkEnd w:id="1507"/>
    </w:p>
    <w:p w14:paraId="36964718" w14:textId="77777777" w:rsidR="0063169E" w:rsidRPr="0088561C" w:rsidRDefault="0063169E" w:rsidP="0063169E">
      <w:pPr>
        <w:pStyle w:val="Heading2"/>
        <w:rPr>
          <w:rFonts w:eastAsia="Arial Unicode MS"/>
          <w:lang w:val="ru-RU"/>
        </w:rPr>
      </w:pPr>
      <w:bookmarkStart w:id="1508" w:name="_Toc433802532"/>
      <w:proofErr w:type="spellStart"/>
      <w:r w:rsidRPr="0088561C">
        <w:rPr>
          <w:lang w:val="ru-RU"/>
        </w:rPr>
        <w:t>A2.9.1</w:t>
      </w:r>
      <w:proofErr w:type="spellEnd"/>
      <w:r w:rsidRPr="0088561C">
        <w:rPr>
          <w:lang w:val="ru-RU"/>
        </w:rPr>
        <w:tab/>
        <w:t>Определение</w:t>
      </w:r>
      <w:bookmarkEnd w:id="1508"/>
    </w:p>
    <w:p w14:paraId="3E3239D0" w14:textId="77777777" w:rsidR="0063169E" w:rsidRPr="0088561C" w:rsidRDefault="0063169E" w:rsidP="0063169E">
      <w:pPr>
        <w:rPr>
          <w:lang w:val="ru-RU"/>
        </w:rPr>
      </w:pPr>
      <w:r w:rsidRPr="0088561C">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27E0AF17" w14:textId="77777777" w:rsidR="0063169E" w:rsidRPr="0088561C" w:rsidRDefault="0063169E" w:rsidP="0063169E">
      <w:pPr>
        <w:pStyle w:val="Heading2"/>
        <w:rPr>
          <w:rFonts w:eastAsia="Arial Unicode MS"/>
          <w:lang w:val="ru-RU"/>
        </w:rPr>
      </w:pPr>
      <w:bookmarkStart w:id="1509" w:name="_Toc433802533"/>
      <w:proofErr w:type="spellStart"/>
      <w:r w:rsidRPr="0088561C">
        <w:rPr>
          <w:lang w:val="ru-RU"/>
        </w:rPr>
        <w:t>A2.9.2</w:t>
      </w:r>
      <w:proofErr w:type="spellEnd"/>
      <w:r w:rsidRPr="0088561C">
        <w:rPr>
          <w:lang w:val="ru-RU"/>
        </w:rPr>
        <w:tab/>
        <w:t>Утверждение</w:t>
      </w:r>
      <w:bookmarkEnd w:id="1509"/>
    </w:p>
    <w:p w14:paraId="71A9C69E" w14:textId="394ABCD5" w:rsidR="0063169E" w:rsidRPr="0088561C" w:rsidRDefault="0063169E" w:rsidP="0063169E">
      <w:pPr>
        <w:rPr>
          <w:lang w:val="ru-RU"/>
        </w:rPr>
      </w:pPr>
      <w:r w:rsidRPr="0088561C">
        <w:rPr>
          <w:lang w:val="ru-RU"/>
        </w:rPr>
        <w:t xml:space="preserve">Каждая </w:t>
      </w:r>
      <w:del w:id="1510" w:author="Russian" w:date="2019-10-23T23:16:00Z">
        <w:r w:rsidRPr="0088561C" w:rsidDel="004B64E2">
          <w:rPr>
            <w:lang w:val="ru-RU"/>
          </w:rPr>
          <w:delText>исследовательская комиссия</w:delText>
        </w:r>
      </w:del>
      <w:ins w:id="1511" w:author="Russian" w:date="2019-10-23T23:16:00Z">
        <w:r w:rsidR="004B64E2">
          <w:rPr>
            <w:lang w:val="ru-RU"/>
          </w:rPr>
          <w:t>ИК</w:t>
        </w:r>
      </w:ins>
      <w:r w:rsidRPr="0088561C">
        <w:rPr>
          <w:lang w:val="ru-RU"/>
        </w:rPr>
        <w:t xml:space="preserve"> может утверждать пересмотренные или новые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12" w:author="Russian" w:date="2019-10-23T23:16:00Z">
        <w:r w:rsidRPr="0088561C" w:rsidDel="004B64E2">
          <w:rPr>
            <w:lang w:val="ru-RU"/>
          </w:rPr>
          <w:delText>исследовательской комиссии</w:delText>
        </w:r>
      </w:del>
      <w:ins w:id="1513" w:author="Russian" w:date="2019-10-23T23:16:00Z">
        <w:r w:rsidR="004B64E2">
          <w:rPr>
            <w:lang w:val="ru-RU"/>
          </w:rPr>
          <w:t>ИК</w:t>
        </w:r>
      </w:ins>
      <w:r w:rsidRPr="0088561C">
        <w:rPr>
          <w:lang w:val="ru-RU"/>
        </w:rPr>
        <w:t>.</w:t>
      </w:r>
    </w:p>
    <w:p w14:paraId="19357D42" w14:textId="77777777" w:rsidR="0063169E" w:rsidRPr="0088561C" w:rsidRDefault="0063169E" w:rsidP="0063169E">
      <w:pPr>
        <w:pStyle w:val="Heading2"/>
        <w:rPr>
          <w:rFonts w:eastAsia="Arial Unicode MS"/>
          <w:lang w:val="ru-RU"/>
        </w:rPr>
      </w:pPr>
      <w:bookmarkStart w:id="1514" w:name="_Toc433802534"/>
      <w:proofErr w:type="spellStart"/>
      <w:r w:rsidRPr="0088561C">
        <w:rPr>
          <w:lang w:val="ru-RU"/>
        </w:rPr>
        <w:t>A2.9.3</w:t>
      </w:r>
      <w:proofErr w:type="spellEnd"/>
      <w:r w:rsidRPr="0088561C">
        <w:rPr>
          <w:lang w:val="ru-RU"/>
        </w:rPr>
        <w:tab/>
        <w:t>Исключение</w:t>
      </w:r>
      <w:bookmarkEnd w:id="1514"/>
    </w:p>
    <w:p w14:paraId="34130925" w14:textId="53588085" w:rsidR="0063169E" w:rsidRPr="0088561C" w:rsidRDefault="0063169E" w:rsidP="0063169E">
      <w:pPr>
        <w:rPr>
          <w:lang w:val="ru-RU"/>
        </w:rPr>
      </w:pPr>
      <w:r w:rsidRPr="0088561C">
        <w:rPr>
          <w:lang w:val="ru-RU"/>
        </w:rPr>
        <w:t xml:space="preserve">Каждая </w:t>
      </w:r>
      <w:del w:id="1515" w:author="Russian" w:date="2019-10-23T23:17:00Z">
        <w:r w:rsidRPr="0088561C" w:rsidDel="004B64E2">
          <w:rPr>
            <w:lang w:val="ru-RU"/>
          </w:rPr>
          <w:delText>исследовательская комиссия</w:delText>
        </w:r>
      </w:del>
      <w:ins w:id="1516" w:author="Russian" w:date="2019-10-23T23:17:00Z">
        <w:r w:rsidR="004B64E2">
          <w:rPr>
            <w:lang w:val="ru-RU"/>
          </w:rPr>
          <w:t>ИК</w:t>
        </w:r>
      </w:ins>
      <w:r w:rsidRPr="0088561C">
        <w:rPr>
          <w:lang w:val="ru-RU"/>
        </w:rPr>
        <w:t xml:space="preserve"> может исключать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17" w:author="Russian" w:date="2019-10-24T00:04:00Z">
        <w:r w:rsidRPr="0088561C" w:rsidDel="004E6FE1">
          <w:rPr>
            <w:lang w:val="ru-RU"/>
          </w:rPr>
          <w:delText>исследовательской комиссии</w:delText>
        </w:r>
      </w:del>
      <w:ins w:id="1518" w:author="Russian" w:date="2019-10-24T00:04:00Z">
        <w:r w:rsidR="004E6FE1">
          <w:rPr>
            <w:lang w:val="ru-RU"/>
          </w:rPr>
          <w:t>ИК</w:t>
        </w:r>
      </w:ins>
      <w:r w:rsidRPr="0088561C">
        <w:rPr>
          <w:lang w:val="ru-RU"/>
        </w:rPr>
        <w:t>.</w:t>
      </w:r>
    </w:p>
    <w:p w14:paraId="5D1BC7F9" w14:textId="48DF96D4" w:rsidR="00A91B4F" w:rsidRPr="006875AE" w:rsidRDefault="00A91B4F" w:rsidP="00755F95">
      <w:pPr>
        <w:pStyle w:val="Reasons"/>
        <w:rPr>
          <w:lang w:val="ru-RU"/>
        </w:rPr>
      </w:pPr>
    </w:p>
    <w:bookmarkEnd w:id="9"/>
    <w:p w14:paraId="485DE4D1" w14:textId="0B27E7AA" w:rsidR="00F451F5" w:rsidRPr="006875AE" w:rsidRDefault="00200C78" w:rsidP="00A91B4F">
      <w:pPr>
        <w:spacing w:before="480"/>
        <w:jc w:val="center"/>
        <w:rPr>
          <w:lang w:val="ru-RU"/>
        </w:rPr>
      </w:pPr>
      <w:r w:rsidRPr="006875AE">
        <w:rPr>
          <w:lang w:val="ru-RU"/>
        </w:rPr>
        <w:t>______________</w:t>
      </w:r>
    </w:p>
    <w:sectPr w:rsidR="00F451F5" w:rsidRPr="006875AE" w:rsidSect="009C3BF0">
      <w:headerReference w:type="default" r:id="rId9"/>
      <w:footerReference w:type="even" r:id="rId10"/>
      <w:footerReference w:type="default" r:id="rId11"/>
      <w:footerReference w:type="first" r:id="rId12"/>
      <w:pgSz w:w="11907" w:h="16840"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7E57" w14:textId="77777777" w:rsidR="00A462D3" w:rsidRDefault="00A462D3">
      <w:r>
        <w:separator/>
      </w:r>
    </w:p>
  </w:endnote>
  <w:endnote w:type="continuationSeparator" w:id="0">
    <w:p w14:paraId="1D545338" w14:textId="77777777" w:rsidR="00A462D3" w:rsidRDefault="00A4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5F6D" w14:textId="56FC0C4D" w:rsidR="00A462D3" w:rsidRPr="00EE146A" w:rsidRDefault="00A462D3">
    <w:pPr>
      <w:rPr>
        <w:lang w:val="fr-FR"/>
      </w:rPr>
    </w:pPr>
    <w:r>
      <w:fldChar w:fldCharType="begin"/>
    </w:r>
    <w:r w:rsidRPr="00EE146A">
      <w:rPr>
        <w:lang w:val="fr-FR"/>
      </w:rPr>
      <w:instrText xml:space="preserve"> FILENAME \p  \* MERGEFORMAT </w:instrText>
    </w:r>
    <w:r>
      <w:fldChar w:fldCharType="separate"/>
    </w:r>
    <w:r w:rsidR="00710173">
      <w:rPr>
        <w:noProof/>
        <w:lang w:val="fr-FR"/>
      </w:rPr>
      <w:t>P:\RUS\ITU-R\CONF-R\AR19\PLEN\000\049R.docx</w:t>
    </w:r>
    <w:r>
      <w:fldChar w:fldCharType="end"/>
    </w:r>
    <w:r w:rsidRPr="00EE146A">
      <w:rPr>
        <w:lang w:val="fr-FR"/>
      </w:rPr>
      <w:tab/>
    </w:r>
    <w:r>
      <w:fldChar w:fldCharType="begin"/>
    </w:r>
    <w:r>
      <w:instrText xml:space="preserve"> SAVEDATE \@ DD.MM.YY </w:instrText>
    </w:r>
    <w:r>
      <w:fldChar w:fldCharType="separate"/>
    </w:r>
    <w:r w:rsidR="00710173">
      <w:rPr>
        <w:noProof/>
      </w:rPr>
      <w:t>24.10.19</w:t>
    </w:r>
    <w:r>
      <w:fldChar w:fldCharType="end"/>
    </w:r>
    <w:r w:rsidRPr="00EE146A">
      <w:rPr>
        <w:lang w:val="fr-FR"/>
      </w:rPr>
      <w:tab/>
    </w:r>
    <w:r>
      <w:fldChar w:fldCharType="begin"/>
    </w:r>
    <w:r>
      <w:instrText xml:space="preserve"> PRINTDATE \@ DD.MM.YY </w:instrText>
    </w:r>
    <w:r>
      <w:fldChar w:fldCharType="separate"/>
    </w:r>
    <w:r w:rsidR="00710173">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D050" w14:textId="6A2A35D0" w:rsidR="00A462D3" w:rsidRPr="009B5D18" w:rsidRDefault="00A462D3" w:rsidP="009331D0">
    <w:pPr>
      <w:pStyle w:val="Footer"/>
    </w:pPr>
    <w:r>
      <w:fldChar w:fldCharType="begin"/>
    </w:r>
    <w:r w:rsidRPr="00EE146A">
      <w:rPr>
        <w:lang w:val="fr-FR"/>
      </w:rPr>
      <w:instrText xml:space="preserve"> FILENAME \p  \* MERGEFORMAT </w:instrText>
    </w:r>
    <w:r>
      <w:fldChar w:fldCharType="separate"/>
    </w:r>
    <w:r w:rsidR="00710173">
      <w:rPr>
        <w:lang w:val="fr-FR"/>
      </w:rPr>
      <w:t>P:\RUS\ITU-R\CONF-R\AR19\PLEN\000\049R.docx</w:t>
    </w:r>
    <w:r>
      <w:fldChar w:fldCharType="end"/>
    </w:r>
    <w:r w:rsidRPr="009B5D18">
      <w:t xml:space="preserve"> (</w:t>
    </w:r>
    <w:r w:rsidRPr="0063169E">
      <w:t>463214</w:t>
    </w:r>
    <w:r w:rsidRPr="009B5D1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C738" w14:textId="16723D2C" w:rsidR="00A462D3" w:rsidRPr="00EE146A" w:rsidRDefault="00A462D3" w:rsidP="009331D0">
    <w:pPr>
      <w:pStyle w:val="Footer"/>
      <w:rPr>
        <w:lang w:val="fr-FR"/>
      </w:rPr>
    </w:pPr>
    <w:r>
      <w:fldChar w:fldCharType="begin"/>
    </w:r>
    <w:r w:rsidRPr="00EE146A">
      <w:rPr>
        <w:lang w:val="fr-FR"/>
      </w:rPr>
      <w:instrText xml:space="preserve"> FILENAME \p  \* MERGEFORMAT </w:instrText>
    </w:r>
    <w:r>
      <w:fldChar w:fldCharType="separate"/>
    </w:r>
    <w:r w:rsidR="00710173">
      <w:rPr>
        <w:lang w:val="fr-FR"/>
      </w:rPr>
      <w:t>P:\RUS\ITU-R\CONF-R\AR19\PLEN\000\049R.docx</w:t>
    </w:r>
    <w:r>
      <w:fldChar w:fldCharType="end"/>
    </w:r>
    <w:r w:rsidRPr="009B5D18">
      <w:t xml:space="preserve"> (</w:t>
    </w:r>
    <w:r w:rsidRPr="0063169E">
      <w:t>463214</w:t>
    </w:r>
    <w:r w:rsidRPr="009B5D1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2503" w14:textId="77777777" w:rsidR="00A462D3" w:rsidRDefault="00A462D3">
      <w:r>
        <w:rPr>
          <w:b/>
        </w:rPr>
        <w:t>_______________</w:t>
      </w:r>
    </w:p>
  </w:footnote>
  <w:footnote w:type="continuationSeparator" w:id="0">
    <w:p w14:paraId="2AEA8FD0" w14:textId="77777777" w:rsidR="00A462D3" w:rsidRDefault="00A462D3">
      <w:r>
        <w:continuationSeparator/>
      </w:r>
    </w:p>
  </w:footnote>
  <w:footnote w:id="1">
    <w:p w14:paraId="5952A4CF" w14:textId="77777777" w:rsidR="00A462D3" w:rsidRPr="00E464EF" w:rsidRDefault="00A462D3" w:rsidP="0063169E">
      <w:pPr>
        <w:pStyle w:val="FootnoteText"/>
        <w:rPr>
          <w:lang w:val="ru-RU"/>
        </w:rPr>
      </w:pPr>
      <w:r w:rsidRPr="00E464EF">
        <w:rPr>
          <w:rStyle w:val="FootnoteReference"/>
          <w:lang w:val="ru-RU"/>
        </w:rPr>
        <w:t>1</w:t>
      </w:r>
      <w:r w:rsidRPr="00E464EF">
        <w:rPr>
          <w:lang w:val="ru-RU"/>
        </w:rPr>
        <w:tab/>
      </w:r>
      <w:proofErr w:type="spellStart"/>
      <w:r w:rsidRPr="00E464EF">
        <w:rPr>
          <w:lang w:val="ru-RU"/>
        </w:rPr>
        <w:t>КГР</w:t>
      </w:r>
      <w:proofErr w:type="spellEnd"/>
      <w:r w:rsidRPr="00E464EF">
        <w:rPr>
          <w:lang w:val="ru-RU"/>
        </w:rPr>
        <w:t xml:space="preserve">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5EEC5FA2" w14:textId="4196F544" w:rsidR="00A462D3" w:rsidRDefault="00A462D3">
      <w:pPr>
        <w:pStyle w:val="FootnoteText"/>
        <w:rPr>
          <w:ins w:id="144" w:author="Russian" w:date="2019-10-23T22:02:00Z"/>
          <w:lang w:val="ru-RU"/>
        </w:rPr>
      </w:pPr>
      <w:ins w:id="145" w:author="Russian" w:date="2019-10-23T22:01:00Z">
        <w:r w:rsidRPr="00551FB5">
          <w:rPr>
            <w:rStyle w:val="FootnoteReference"/>
            <w:lang w:val="ru-RU"/>
            <w:rPrChange w:id="146" w:author="Russian" w:date="2019-10-23T22:02:00Z">
              <w:rPr>
                <w:rStyle w:val="FootnoteReference"/>
              </w:rPr>
            </w:rPrChange>
          </w:rPr>
          <w:t>2</w:t>
        </w:r>
        <w:r>
          <w:rPr>
            <w:lang w:val="ru-RU"/>
          </w:rPr>
          <w:tab/>
        </w:r>
      </w:ins>
      <w:ins w:id="147" w:author="Russian" w:date="2019-10-23T22:02:00Z">
        <w:r w:rsidRPr="00F83828">
          <w:rPr>
            <w:lang w:val="ru-RU"/>
          </w:rPr>
          <w:t>В соответствии с</w:t>
        </w:r>
        <w:r>
          <w:rPr>
            <w:lang w:val="ru-RU"/>
          </w:rPr>
          <w:t>о Статьей 19 (п. </w:t>
        </w:r>
        <w:proofErr w:type="spellStart"/>
        <w:r>
          <w:rPr>
            <w:lang w:val="ru-RU"/>
          </w:rPr>
          <w:t>241А</w:t>
        </w:r>
        <w:proofErr w:type="spellEnd"/>
        <w:r>
          <w:rPr>
            <w:lang w:val="ru-RU"/>
          </w:rPr>
          <w:t>) Конвенции</w:t>
        </w:r>
        <w:r w:rsidRPr="00F83828">
          <w:rPr>
            <w:lang w:val="ru-RU"/>
          </w:rPr>
          <w:t xml:space="preserve"> АР может 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ins>
      <w:ins w:id="148" w:author="Russian" w:date="2019-10-24T00:12:00Z">
        <w:r w:rsidR="00F460E5">
          <w:rPr>
            <w:rFonts w:eastAsia="SimSun"/>
            <w:lang w:val="ru-RU" w:eastAsia="zh-CN"/>
          </w:rPr>
          <w:t xml:space="preserve"> ИК</w:t>
        </w:r>
      </w:ins>
      <w:ins w:id="149" w:author="Russian" w:date="2019-10-23T22:02:00Z">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ins>
    </w:p>
    <w:p w14:paraId="7DD92473" w14:textId="7BD8366F" w:rsidR="00A462D3" w:rsidRPr="00551FB5" w:rsidRDefault="00A462D3">
      <w:pPr>
        <w:pStyle w:val="FootnoteText"/>
        <w:rPr>
          <w:lang w:val="ru-RU"/>
          <w:rPrChange w:id="150" w:author="Russian" w:date="2019-10-23T22:01:00Z">
            <w:rPr/>
          </w:rPrChange>
        </w:rPr>
      </w:pPr>
      <w:ins w:id="151" w:author="Russian" w:date="2019-10-23T22:02:00Z">
        <w:r w:rsidRPr="00D719FA">
          <w:rPr>
            <w:lang w:val="ru-RU"/>
          </w:rPr>
          <w:t>В соответствии с Резолюцией 209</w:t>
        </w:r>
      </w:ins>
      <w:ins w:id="152" w:author="Russian" w:date="2019-10-23T23:27:00Z">
        <w:r>
          <w:rPr>
            <w:lang w:val="ru-RU"/>
          </w:rPr>
          <w:t xml:space="preserve"> (Дубай, 2018 г.)</w:t>
        </w:r>
      </w:ins>
      <w:ins w:id="153" w:author="Russian" w:date="2019-10-23T22:02:00Z">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ins>
    </w:p>
  </w:footnote>
  <w:footnote w:id="3">
    <w:p w14:paraId="35286EBE" w14:textId="65C4F33D" w:rsidR="00A462D3" w:rsidRPr="007936E2" w:rsidRDefault="00A462D3">
      <w:pPr>
        <w:pStyle w:val="FootnoteText"/>
        <w:rPr>
          <w:lang w:val="ru-RU"/>
        </w:rPr>
      </w:pPr>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del w:id="529" w:author="Russian" w:date="2019-10-23T23:38:00Z">
        <w:r w:rsidRPr="00E464EF" w:rsidDel="0056332C">
          <w:rPr>
            <w:lang w:val="ru-RU"/>
          </w:rPr>
          <w:delText>Пусан</w:delText>
        </w:r>
      </w:del>
      <w:ins w:id="530" w:author="Russian" w:date="2019-10-23T23:38:00Z">
        <w:r w:rsidR="0056332C">
          <w:rPr>
            <w:lang w:val="ru-RU"/>
          </w:rPr>
          <w:t>Дубай</w:t>
        </w:r>
      </w:ins>
      <w:r w:rsidRPr="00E464EF">
        <w:rPr>
          <w:lang w:val="ru-RU"/>
        </w:rPr>
        <w:t>, 20</w:t>
      </w:r>
      <w:del w:id="531" w:author="Russian" w:date="2019-10-23T23:38:00Z">
        <w:r w:rsidRPr="00E464EF" w:rsidDel="0056332C">
          <w:rPr>
            <w:lang w:val="ru-RU"/>
          </w:rPr>
          <w:delText>14</w:delText>
        </w:r>
      </w:del>
      <w:ins w:id="532" w:author="Russian" w:date="2019-10-23T23:38:00Z">
        <w:r w:rsidR="0056332C">
          <w:rPr>
            <w:lang w:val="ru-RU"/>
          </w:rPr>
          <w:t>18</w:t>
        </w:r>
      </w:ins>
      <w:r w:rsidRPr="00E464EF">
        <w:rPr>
          <w:lang w:val="ru-RU"/>
        </w:rPr>
        <w:t xml:space="preserve"> г.) Полномочной конференции).</w:t>
      </w:r>
    </w:p>
  </w:footnote>
  <w:footnote w:id="4">
    <w:p w14:paraId="1166DDD1" w14:textId="29DA613B" w:rsidR="00A462D3" w:rsidRPr="007936E2" w:rsidRDefault="00A462D3">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41BD88D8" w14:textId="5093AAAA" w:rsidR="00A462D3" w:rsidRPr="00F068E5" w:rsidDel="00F068E5" w:rsidRDefault="00A462D3">
      <w:pPr>
        <w:pStyle w:val="FootnoteText"/>
        <w:rPr>
          <w:del w:id="696" w:author="Russian" w:date="2019-10-23T22:38:00Z"/>
          <w:lang w:val="ru-RU"/>
        </w:rPr>
      </w:pPr>
      <w:del w:id="697" w:author="Russian" w:date="2019-10-23T22:38:00Z">
        <w:r w:rsidRPr="00F068E5" w:rsidDel="00F068E5">
          <w:rPr>
            <w:rStyle w:val="FootnoteReference"/>
            <w:lang w:val="ru-RU"/>
          </w:rPr>
          <w:delText>5</w:delText>
        </w:r>
        <w:r w:rsidDel="00F068E5">
          <w:rPr>
            <w:lang w:val="ru-RU"/>
          </w:rPr>
          <w:tab/>
        </w:r>
        <w:r w:rsidRPr="00E464EF" w:rsidDel="00F068E5">
          <w:rPr>
            <w:lang w:val="ru-RU"/>
          </w:rPr>
          <w:delText>В отношении прав Ассоциированных членов см. Резолюцию МСЭ-</w:delText>
        </w:r>
        <w:r w:rsidDel="00F068E5">
          <w:delText>R</w:delText>
        </w:r>
        <w:r w:rsidRPr="00E464EF" w:rsidDel="00F068E5">
          <w:rPr>
            <w:lang w:val="ru-RU"/>
          </w:rPr>
          <w:delText xml:space="preserve"> 43.</w:delText>
        </w:r>
      </w:del>
    </w:p>
  </w:footnote>
  <w:footnote w:id="6">
    <w:p w14:paraId="1876E18C" w14:textId="5E108183" w:rsidR="00A462D3" w:rsidRPr="00E464EF" w:rsidRDefault="00A462D3" w:rsidP="0063169E">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w:t>
      </w:r>
      <w:proofErr w:type="spellStart"/>
      <w:r w:rsidRPr="00E464EF">
        <w:rPr>
          <w:lang w:val="ru-RU"/>
        </w:rPr>
        <w:t>КГР</w:t>
      </w:r>
      <w:proofErr w:type="spellEnd"/>
      <w:r w:rsidRPr="00E464EF">
        <w:rPr>
          <w:lang w:val="ru-RU"/>
        </w:rPr>
        <w:t xml:space="preserve"> подготавливает отчет для </w:t>
      </w:r>
      <w:del w:id="790" w:author="Russian" w:date="2019-10-23T22:48:00Z">
        <w:r w:rsidRPr="00E464EF" w:rsidDel="00BF4772">
          <w:rPr>
            <w:lang w:val="ru-RU"/>
          </w:rPr>
          <w:delText>ассамблеи радиосвязи</w:delText>
        </w:r>
      </w:del>
      <w:ins w:id="791" w:author="Russian" w:date="2019-10-23T22:48:00Z">
        <w:r>
          <w:rPr>
            <w:lang w:val="ru-RU"/>
          </w:rPr>
          <w:t>АР</w:t>
        </w:r>
      </w:ins>
      <w:r w:rsidRPr="00E464EF">
        <w:rPr>
          <w:lang w:val="ru-RU"/>
        </w:rPr>
        <w:t>, представляемый через Директора БР.</w:t>
      </w:r>
    </w:p>
  </w:footnote>
  <w:footnote w:id="7">
    <w:p w14:paraId="23B77108" w14:textId="151F58F7" w:rsidR="00A462D3" w:rsidRPr="00E464EF" w:rsidRDefault="00A462D3" w:rsidP="0063169E">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del w:id="1140" w:author="Russian" w:date="2019-10-23T23:00:00Z">
        <w:r w:rsidRPr="00E464EF" w:rsidDel="001A72B7">
          <w:rPr>
            <w:rStyle w:val="FootnoteTextChar"/>
            <w:lang w:val="ru-RU"/>
          </w:rPr>
          <w:delText>Бюро радиосвязи</w:delText>
        </w:r>
      </w:del>
      <w:ins w:id="1141" w:author="Russian" w:date="2019-10-23T23:00:00Z">
        <w:r>
          <w:rPr>
            <w:rStyle w:val="FootnoteTextChar"/>
            <w:lang w:val="ru-RU"/>
          </w:rPr>
          <w:t>БР</w:t>
        </w:r>
      </w:ins>
      <w:r w:rsidRPr="00E464EF">
        <w:rPr>
          <w:rStyle w:val="FootnoteTextChar"/>
          <w:lang w:val="ru-RU"/>
        </w:rPr>
        <w:t>.</w:t>
      </w:r>
    </w:p>
  </w:footnote>
  <w:footnote w:id="8">
    <w:p w14:paraId="4F780A16" w14:textId="6EA4BE0A" w:rsidR="00A462D3" w:rsidRPr="00E464EF" w:rsidRDefault="00A462D3" w:rsidP="0063169E">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del w:id="1441" w:author="Russian" w:date="2019-10-23T23:14:00Z">
        <w:r w:rsidRPr="00E464EF" w:rsidDel="004B64E2">
          <w:rPr>
            <w:rStyle w:val="FootnoteTextChar"/>
            <w:lang w:val="ru-RU"/>
          </w:rPr>
          <w:delText>Бюро радиосвязи</w:delText>
        </w:r>
      </w:del>
      <w:ins w:id="1442" w:author="Russian" w:date="2019-10-23T23:14:00Z">
        <w:r>
          <w:rPr>
            <w:rStyle w:val="FootnoteTextChar"/>
            <w:lang w:val="ru-RU"/>
          </w:rPr>
          <w:t>БР</w:t>
        </w:r>
      </w:ins>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4B4E" w14:textId="77777777" w:rsidR="00A462D3" w:rsidRDefault="00A462D3"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6A0CCDD1" w14:textId="55745FA9" w:rsidR="00A462D3" w:rsidRPr="009447A3" w:rsidRDefault="00A462D3" w:rsidP="002C3E03">
    <w:pPr>
      <w:pStyle w:val="Header"/>
      <w:rPr>
        <w:lang w:val="en-US"/>
      </w:rPr>
    </w:pPr>
    <w:proofErr w:type="spellStart"/>
    <w:r>
      <w:rPr>
        <w:lang w:val="en-US"/>
      </w:rPr>
      <w:t>RA19</w:t>
    </w:r>
    <w:proofErr w:type="spellEnd"/>
    <w:r>
      <w:rPr>
        <w:lang w:val="en-US"/>
      </w:rPr>
      <w:t>/</w:t>
    </w:r>
    <w:proofErr w:type="spellStart"/>
    <w:r w:rsidRPr="00200C78">
      <w:t>PLEN</w:t>
    </w:r>
    <w:proofErr w:type="spellEnd"/>
    <w:r w:rsidRPr="00200C78">
      <w:t>/</w:t>
    </w:r>
    <w:r>
      <w:t>49</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Alexandre VASSILIEV">
    <w15:presenceInfo w15:providerId="None" w15:userId="Alexandre VASSILIEV"/>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0C78"/>
    <w:rsid w:val="0007259F"/>
    <w:rsid w:val="00080739"/>
    <w:rsid w:val="00091190"/>
    <w:rsid w:val="00092509"/>
    <w:rsid w:val="000A0A4D"/>
    <w:rsid w:val="001355A1"/>
    <w:rsid w:val="00150CF5"/>
    <w:rsid w:val="00160E02"/>
    <w:rsid w:val="001A21AB"/>
    <w:rsid w:val="001A72B7"/>
    <w:rsid w:val="001B225D"/>
    <w:rsid w:val="001D1CAF"/>
    <w:rsid w:val="00200C78"/>
    <w:rsid w:val="00213F8F"/>
    <w:rsid w:val="00217584"/>
    <w:rsid w:val="00226ACC"/>
    <w:rsid w:val="002478AB"/>
    <w:rsid w:val="002B49F4"/>
    <w:rsid w:val="002C3E03"/>
    <w:rsid w:val="003339C1"/>
    <w:rsid w:val="00347B6D"/>
    <w:rsid w:val="00381DDB"/>
    <w:rsid w:val="003854CD"/>
    <w:rsid w:val="003910CD"/>
    <w:rsid w:val="003B43F8"/>
    <w:rsid w:val="003C3D93"/>
    <w:rsid w:val="003D389E"/>
    <w:rsid w:val="003E26B6"/>
    <w:rsid w:val="003F0B51"/>
    <w:rsid w:val="00432094"/>
    <w:rsid w:val="00470BEC"/>
    <w:rsid w:val="004844C1"/>
    <w:rsid w:val="004B64E2"/>
    <w:rsid w:val="004E6FE1"/>
    <w:rsid w:val="00541AC7"/>
    <w:rsid w:val="00551FB5"/>
    <w:rsid w:val="0056332C"/>
    <w:rsid w:val="005A22E6"/>
    <w:rsid w:val="00603642"/>
    <w:rsid w:val="00605FBA"/>
    <w:rsid w:val="0063169E"/>
    <w:rsid w:val="00645B0F"/>
    <w:rsid w:val="006875AE"/>
    <w:rsid w:val="00700190"/>
    <w:rsid w:val="00703FFC"/>
    <w:rsid w:val="00710173"/>
    <w:rsid w:val="0071246B"/>
    <w:rsid w:val="00713989"/>
    <w:rsid w:val="00717A40"/>
    <w:rsid w:val="00725598"/>
    <w:rsid w:val="00755F95"/>
    <w:rsid w:val="00756B1C"/>
    <w:rsid w:val="00777DBC"/>
    <w:rsid w:val="007936E2"/>
    <w:rsid w:val="007A22B1"/>
    <w:rsid w:val="00802200"/>
    <w:rsid w:val="008039D3"/>
    <w:rsid w:val="0081636B"/>
    <w:rsid w:val="0083673D"/>
    <w:rsid w:val="00845350"/>
    <w:rsid w:val="008B1239"/>
    <w:rsid w:val="009331D0"/>
    <w:rsid w:val="00943EBD"/>
    <w:rsid w:val="009447A3"/>
    <w:rsid w:val="009B5D18"/>
    <w:rsid w:val="009C3BF0"/>
    <w:rsid w:val="009D515E"/>
    <w:rsid w:val="00A008D4"/>
    <w:rsid w:val="00A05CE9"/>
    <w:rsid w:val="00A462D3"/>
    <w:rsid w:val="00A525EE"/>
    <w:rsid w:val="00A91B4F"/>
    <w:rsid w:val="00AC202D"/>
    <w:rsid w:val="00AD4505"/>
    <w:rsid w:val="00B1501E"/>
    <w:rsid w:val="00BA5A11"/>
    <w:rsid w:val="00BD425A"/>
    <w:rsid w:val="00BE5003"/>
    <w:rsid w:val="00BF4772"/>
    <w:rsid w:val="00C52226"/>
    <w:rsid w:val="00CB2378"/>
    <w:rsid w:val="00D16543"/>
    <w:rsid w:val="00D226F8"/>
    <w:rsid w:val="00D35AF0"/>
    <w:rsid w:val="00D35E38"/>
    <w:rsid w:val="00D471A9"/>
    <w:rsid w:val="00D82B8C"/>
    <w:rsid w:val="00E93451"/>
    <w:rsid w:val="00EE146A"/>
    <w:rsid w:val="00EE7B72"/>
    <w:rsid w:val="00F068E5"/>
    <w:rsid w:val="00F36624"/>
    <w:rsid w:val="00F451F5"/>
    <w:rsid w:val="00F460E5"/>
    <w:rsid w:val="00F52FFE"/>
    <w:rsid w:val="00F579FC"/>
    <w:rsid w:val="00F64663"/>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01F38C"/>
  <w15:docId w15:val="{B193EC02-4389-433F-B4A0-FA79C26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69E"/>
    <w:rPr>
      <w:rFonts w:ascii="Times New Roman" w:eastAsia="Times New Roman" w:hAnsi="Times New Roman"/>
      <w:b/>
      <w:sz w:val="26"/>
      <w:lang w:val="en-GB" w:eastAsia="en-US"/>
    </w:rPr>
  </w:style>
  <w:style w:type="character" w:customStyle="1" w:styleId="Heading2Char">
    <w:name w:val="Heading 2 Char"/>
    <w:basedOn w:val="DefaultParagraphFont"/>
    <w:link w:val="Heading2"/>
    <w:rsid w:val="0063169E"/>
    <w:rPr>
      <w:rFonts w:ascii="Times New Roman" w:eastAsia="Times New Roman" w:hAnsi="Times New Roman"/>
      <w:b/>
      <w:sz w:val="22"/>
      <w:lang w:val="en-GB" w:eastAsia="en-US"/>
    </w:rPr>
  </w:style>
  <w:style w:type="character" w:customStyle="1" w:styleId="Heading3Char">
    <w:name w:val="Heading 3 Char"/>
    <w:basedOn w:val="DefaultParagraphFont"/>
    <w:link w:val="Heading3"/>
    <w:rsid w:val="0063169E"/>
    <w:rPr>
      <w:rFonts w:ascii="Times New Roman" w:eastAsia="Times New Roman" w:hAnsi="Times New Roman"/>
      <w:b/>
      <w:sz w:val="22"/>
      <w:lang w:val="en-GB" w:eastAsia="en-US"/>
    </w:rPr>
  </w:style>
  <w:style w:type="character" w:customStyle="1" w:styleId="Heading4Char">
    <w:name w:val="Heading 4 Char"/>
    <w:basedOn w:val="DefaultParagraphFont"/>
    <w:link w:val="Heading4"/>
    <w:rsid w:val="0063169E"/>
    <w:rPr>
      <w:rFonts w:ascii="Times New Roman" w:eastAsia="Times New Roman" w:hAnsi="Times New Roman"/>
      <w:b/>
      <w:sz w:val="22"/>
      <w:lang w:val="en-GB" w:eastAsia="en-US"/>
    </w:rPr>
  </w:style>
  <w:style w:type="character" w:customStyle="1" w:styleId="Heading5Char">
    <w:name w:val="Heading 5 Char"/>
    <w:basedOn w:val="DefaultParagraphFont"/>
    <w:link w:val="Heading5"/>
    <w:rsid w:val="0063169E"/>
    <w:rPr>
      <w:rFonts w:ascii="Times New Roman" w:eastAsia="Times New Roman" w:hAnsi="Times New Roman"/>
      <w:b/>
      <w:sz w:val="22"/>
      <w:lang w:val="en-GB" w:eastAsia="en-US"/>
    </w:rPr>
  </w:style>
  <w:style w:type="character" w:customStyle="1" w:styleId="Heading6Char">
    <w:name w:val="Heading 6 Char"/>
    <w:basedOn w:val="DefaultParagraphFont"/>
    <w:link w:val="Heading6"/>
    <w:rsid w:val="0063169E"/>
    <w:rPr>
      <w:rFonts w:ascii="Times New Roman" w:eastAsia="Times New Roman" w:hAnsi="Times New Roman"/>
      <w:b/>
      <w:sz w:val="22"/>
      <w:lang w:val="en-GB" w:eastAsia="en-US"/>
    </w:rPr>
  </w:style>
  <w:style w:type="character" w:customStyle="1" w:styleId="Heading7Char">
    <w:name w:val="Heading 7 Char"/>
    <w:basedOn w:val="DefaultParagraphFont"/>
    <w:link w:val="Heading7"/>
    <w:rsid w:val="0063169E"/>
    <w:rPr>
      <w:rFonts w:ascii="Times New Roman" w:eastAsia="Times New Roman" w:hAnsi="Times New Roman"/>
      <w:b/>
      <w:sz w:val="22"/>
      <w:lang w:val="en-GB" w:eastAsia="en-US"/>
    </w:rPr>
  </w:style>
  <w:style w:type="character" w:customStyle="1" w:styleId="Heading8Char">
    <w:name w:val="Heading 8 Char"/>
    <w:basedOn w:val="DefaultParagraphFont"/>
    <w:link w:val="Heading8"/>
    <w:rsid w:val="0063169E"/>
    <w:rPr>
      <w:rFonts w:ascii="Times New Roman" w:eastAsia="Times New Roman" w:hAnsi="Times New Roman"/>
      <w:b/>
      <w:sz w:val="22"/>
      <w:lang w:val="en-GB" w:eastAsia="en-US"/>
    </w:rPr>
  </w:style>
  <w:style w:type="character" w:customStyle="1" w:styleId="Heading9Char">
    <w:name w:val="Heading 9 Char"/>
    <w:basedOn w:val="DefaultParagraphFont"/>
    <w:link w:val="Heading9"/>
    <w:rsid w:val="0063169E"/>
    <w:rPr>
      <w:rFonts w:ascii="Times New Roman" w:eastAsia="Times New Roman" w:hAnsi="Times New Roman"/>
      <w:b/>
      <w:sz w:val="22"/>
      <w:lang w:val="en-GB" w:eastAsia="en-US"/>
    </w:rPr>
  </w:style>
  <w:style w:type="paragraph" w:customStyle="1" w:styleId="AnnexNo">
    <w:name w:val="Annex_No"/>
    <w:basedOn w:val="Normal"/>
    <w:next w:val="Normal"/>
    <w:link w:val="AnnexNoChar"/>
    <w:rsid w:val="00F36624"/>
    <w:pPr>
      <w:keepNext/>
      <w:keepLines/>
      <w:spacing w:before="480" w:after="80"/>
      <w:jc w:val="center"/>
    </w:pPr>
    <w:rPr>
      <w:caps/>
      <w:sz w:val="26"/>
    </w:rPr>
  </w:style>
  <w:style w:type="character" w:customStyle="1" w:styleId="AnnexNoChar">
    <w:name w:val="Annex_No Char"/>
    <w:basedOn w:val="DefaultParagraphFont"/>
    <w:link w:val="AnnexNo"/>
    <w:locked/>
    <w:rsid w:val="0063169E"/>
    <w:rPr>
      <w:rFonts w:ascii="Times New Roman" w:eastAsia="Times New Roman" w:hAnsi="Times New Roman"/>
      <w:caps/>
      <w:sz w:val="26"/>
      <w:lang w:val="en-GB" w:eastAsia="en-US"/>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nnextitleChar1">
    <w:name w:val="Annex_title Char1"/>
    <w:basedOn w:val="DefaultParagraphFont"/>
    <w:link w:val="Annextitle"/>
    <w:locked/>
    <w:rsid w:val="0063169E"/>
    <w:rPr>
      <w:rFonts w:ascii="Times New Roman" w:eastAsia="Times New Roman" w:hAnsi="Times New Roman"/>
      <w:b/>
      <w:sz w:val="26"/>
      <w:lang w:val="en-GB" w:eastAsia="en-US"/>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200C78"/>
    <w:rPr>
      <w:rFonts w:ascii="Times New Roman" w:eastAsia="Times New Roman" w:hAnsi="Times New Roman"/>
      <w:sz w:val="18"/>
      <w:lang w:val="en-GB" w:eastAsia="en-US"/>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character" w:customStyle="1" w:styleId="CallChar">
    <w:name w:val="Call Char"/>
    <w:basedOn w:val="DefaultParagraphFont"/>
    <w:link w:val="Call"/>
    <w:qFormat/>
    <w:locked/>
    <w:rsid w:val="00200C78"/>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755F95"/>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character" w:customStyle="1" w:styleId="enumlev2Char">
    <w:name w:val="enumlev2 Char"/>
    <w:basedOn w:val="DefaultParagraphFont"/>
    <w:link w:val="enumlev2"/>
    <w:locked/>
    <w:rsid w:val="0063169E"/>
    <w:rPr>
      <w:rFonts w:ascii="Times New Roman" w:eastAsia="Times New Roman" w:hAnsi="Times New Roman"/>
      <w:sz w:val="22"/>
      <w:lang w:val="en-GB" w:eastAsia="en-US"/>
    </w:r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character" w:customStyle="1" w:styleId="NormalaftertitleChar">
    <w:name w:val="Normal after title Char"/>
    <w:basedOn w:val="DefaultParagraphFont"/>
    <w:link w:val="Normalaftertitle"/>
    <w:qFormat/>
    <w:locked/>
    <w:rsid w:val="00200C78"/>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customStyle="1" w:styleId="NoteChar">
    <w:name w:val="Note Char"/>
    <w:basedOn w:val="DefaultParagraphFont"/>
    <w:link w:val="Note"/>
    <w:locked/>
    <w:rsid w:val="0063169E"/>
    <w:rPr>
      <w:rFonts w:ascii="Times New Roman" w:eastAsia="Times New Roman" w:hAnsi="Times New Roman"/>
      <w:sz w:val="22"/>
      <w:lang w:val="en-GB" w:eastAsia="en-US"/>
    </w:r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uiPriority w:val="39"/>
    <w:rsid w:val="00F36624"/>
  </w:style>
  <w:style w:type="paragraph" w:styleId="TOC2">
    <w:name w:val="toc 2"/>
    <w:basedOn w:val="TOC1"/>
    <w:uiPriority w:val="39"/>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character" w:customStyle="1" w:styleId="ResNoChar">
    <w:name w:val="Res_No Char"/>
    <w:basedOn w:val="DefaultParagraphFont"/>
    <w:link w:val="ResNo"/>
    <w:locked/>
    <w:rsid w:val="00200C78"/>
    <w:rPr>
      <w:rFonts w:ascii="Times New Roman" w:eastAsia="Times New Roman" w:hAnsi="Times New Roman"/>
      <w:caps/>
      <w:sz w:val="26"/>
      <w:lang w:val="en-GB" w:eastAsia="en-US"/>
    </w:rPr>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character" w:customStyle="1" w:styleId="RestitleChar">
    <w:name w:val="Res_title Char"/>
    <w:link w:val="Restitle"/>
    <w:qFormat/>
    <w:locked/>
    <w:rsid w:val="00200C78"/>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qFormat/>
    <w:rsid w:val="00F36624"/>
    <w:pPr>
      <w:keepNext/>
      <w:spacing w:before="80" w:after="80"/>
      <w:jc w:val="center"/>
    </w:pPr>
    <w:rPr>
      <w:b/>
    </w:rPr>
  </w:style>
  <w:style w:type="character" w:customStyle="1" w:styleId="TableheadChar">
    <w:name w:val="Table_head Char"/>
    <w:basedOn w:val="DefaultParagraphFont"/>
    <w:link w:val="Tablehead"/>
    <w:locked/>
    <w:rsid w:val="00200C78"/>
    <w:rPr>
      <w:rFonts w:ascii="Times New Roman" w:eastAsia="Times New Roman" w:hAnsi="Times New Roman"/>
      <w:b/>
      <w:sz w:val="18"/>
      <w:lang w:val="en-GB" w:eastAsia="en-US"/>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ref">
    <w:name w:val="href"/>
    <w:basedOn w:val="DefaultParagraphFont"/>
    <w:qFormat/>
    <w:rsid w:val="00200C78"/>
    <w:rPr>
      <w:color w:val="00000A"/>
    </w:rPr>
  </w:style>
  <w:style w:type="paragraph" w:customStyle="1" w:styleId="Style180">
    <w:name w:val="Style180"/>
    <w:basedOn w:val="Normal"/>
    <w:uiPriority w:val="99"/>
    <w:rsid w:val="00200C78"/>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val="ru-RU" w:eastAsia="ru-RU"/>
    </w:rPr>
  </w:style>
  <w:style w:type="character" w:styleId="Hyperlink">
    <w:name w:val="Hyperlink"/>
    <w:basedOn w:val="DefaultParagraphFont"/>
    <w:uiPriority w:val="99"/>
    <w:unhideWhenUsed/>
    <w:rsid w:val="00A9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63783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93AF-5404-49FA-B92F-28B436A5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142</TotalTime>
  <Pages>28</Pages>
  <Words>11109</Words>
  <Characters>75437</Characters>
  <Application>Microsoft Office Word</Application>
  <DocSecurity>0</DocSecurity>
  <Lines>1257</Lines>
  <Paragraphs>558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Antipina, Nadezda</dc:creator>
  <cp:keywords/>
  <dc:description>Document /1004-E  For: _x000d_Document date: 30 March 2007_x000d_Saved by PCW43981 at 15:42:54 on 05.04.2007</dc:description>
  <cp:lastModifiedBy>Russian</cp:lastModifiedBy>
  <cp:revision>31</cp:revision>
  <cp:lastPrinted>2019-10-23T22:20:00Z</cp:lastPrinted>
  <dcterms:created xsi:type="dcterms:W3CDTF">2019-10-23T19:49:00Z</dcterms:created>
  <dcterms:modified xsi:type="dcterms:W3CDTF">2019-10-23T22:20:00Z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