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E307F2" w:rsidRPr="00A015F4" w14:paraId="1B9328C6" w14:textId="77777777">
        <w:trPr>
          <w:cantSplit/>
        </w:trPr>
        <w:tc>
          <w:tcPr>
            <w:tcW w:w="6345" w:type="dxa"/>
          </w:tcPr>
          <w:p w14:paraId="28D6AB60" w14:textId="77777777" w:rsidR="00E307F2" w:rsidRPr="00A015F4" w:rsidRDefault="00E307F2" w:rsidP="0022505D">
            <w:pPr>
              <w:spacing w:before="400" w:after="48" w:line="240" w:lineRule="atLeast"/>
              <w:rPr>
                <w:rFonts w:ascii="Verdana" w:hAnsi="Verdana"/>
                <w:position w:val="6"/>
              </w:rPr>
            </w:pPr>
            <w:r w:rsidRPr="00A015F4">
              <w:rPr>
                <w:rFonts w:ascii="Verdana" w:hAnsi="Verdana" w:cs="Times New Roman Bold"/>
                <w:b/>
                <w:szCs w:val="24"/>
              </w:rPr>
              <w:t>Asamblea de Radiocomunicaciones (AR-19)</w:t>
            </w:r>
            <w:r w:rsidRPr="00A015F4">
              <w:rPr>
                <w:rFonts w:ascii="Verdana" w:hAnsi="Verdana" w:cs="Times"/>
                <w:b/>
                <w:position w:val="6"/>
                <w:sz w:val="20"/>
              </w:rPr>
              <w:t xml:space="preserve"> </w:t>
            </w:r>
            <w:r w:rsidRPr="00A015F4">
              <w:rPr>
                <w:rFonts w:ascii="Verdana" w:hAnsi="Verdana" w:cs="Times"/>
                <w:b/>
                <w:position w:val="6"/>
                <w:sz w:val="20"/>
              </w:rPr>
              <w:br/>
            </w:r>
            <w:r w:rsidR="0022505D" w:rsidRPr="00A015F4">
              <w:rPr>
                <w:rFonts w:ascii="Verdana" w:hAnsi="Verdana" w:cs="Times New Roman Bold"/>
                <w:b/>
                <w:bCs/>
                <w:sz w:val="20"/>
              </w:rPr>
              <w:t>Sharm el-Sheikh (Egipto),</w:t>
            </w:r>
            <w:r w:rsidR="0022505D" w:rsidRPr="00A015F4">
              <w:rPr>
                <w:rFonts w:ascii="Verdana" w:hAnsi="Verdana"/>
                <w:b/>
                <w:bCs/>
                <w:position w:val="6"/>
                <w:sz w:val="17"/>
                <w:szCs w:val="17"/>
              </w:rPr>
              <w:t xml:space="preserve"> </w:t>
            </w:r>
            <w:r w:rsidRPr="00A015F4">
              <w:rPr>
                <w:rFonts w:ascii="Verdana" w:hAnsi="Verdana" w:cs="Times New Roman Bold"/>
                <w:b/>
                <w:bCs/>
                <w:sz w:val="20"/>
              </w:rPr>
              <w:t>21-25 de octubre de 2019</w:t>
            </w:r>
          </w:p>
        </w:tc>
        <w:tc>
          <w:tcPr>
            <w:tcW w:w="3686" w:type="dxa"/>
          </w:tcPr>
          <w:p w14:paraId="4E79392C" w14:textId="77777777" w:rsidR="00E307F2" w:rsidRPr="00A015F4" w:rsidRDefault="00E307F2" w:rsidP="005335D1">
            <w:pPr>
              <w:spacing w:line="240" w:lineRule="atLeast"/>
              <w:jc w:val="right"/>
            </w:pPr>
            <w:r w:rsidRPr="00A015F4">
              <w:rPr>
                <w:rFonts w:ascii="Verdana" w:hAnsi="Verdana"/>
                <w:b/>
                <w:bCs/>
                <w:szCs w:val="24"/>
                <w:lang w:eastAsia="zh-CN"/>
              </w:rPr>
              <w:drawing>
                <wp:inline distT="0" distB="0" distL="0" distR="0" wp14:anchorId="7D08C367" wp14:editId="543D378F">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E307F2" w:rsidRPr="00A015F4" w14:paraId="100AFB12" w14:textId="77777777">
        <w:trPr>
          <w:cantSplit/>
        </w:trPr>
        <w:tc>
          <w:tcPr>
            <w:tcW w:w="6345" w:type="dxa"/>
            <w:tcBorders>
              <w:bottom w:val="single" w:sz="12" w:space="0" w:color="auto"/>
            </w:tcBorders>
          </w:tcPr>
          <w:p w14:paraId="778FFAF5" w14:textId="77777777" w:rsidR="00E307F2" w:rsidRPr="00A015F4" w:rsidRDefault="00E307F2" w:rsidP="0022505D">
            <w:pPr>
              <w:spacing w:before="0" w:after="48" w:line="240" w:lineRule="atLeast"/>
              <w:rPr>
                <w:b/>
                <w:smallCaps/>
                <w:szCs w:val="24"/>
              </w:rPr>
            </w:pPr>
          </w:p>
        </w:tc>
        <w:tc>
          <w:tcPr>
            <w:tcW w:w="3686" w:type="dxa"/>
            <w:tcBorders>
              <w:bottom w:val="single" w:sz="12" w:space="0" w:color="auto"/>
            </w:tcBorders>
          </w:tcPr>
          <w:p w14:paraId="699B90B2" w14:textId="77777777" w:rsidR="00E307F2" w:rsidRPr="00A015F4" w:rsidRDefault="00E307F2" w:rsidP="0022505D">
            <w:pPr>
              <w:spacing w:before="0" w:line="240" w:lineRule="atLeast"/>
              <w:rPr>
                <w:rFonts w:ascii="Verdana" w:hAnsi="Verdana"/>
                <w:szCs w:val="24"/>
              </w:rPr>
            </w:pPr>
          </w:p>
        </w:tc>
      </w:tr>
      <w:tr w:rsidR="00E307F2" w:rsidRPr="00A015F4" w14:paraId="3FC41712" w14:textId="77777777">
        <w:trPr>
          <w:cantSplit/>
        </w:trPr>
        <w:tc>
          <w:tcPr>
            <w:tcW w:w="6345" w:type="dxa"/>
            <w:tcBorders>
              <w:top w:val="single" w:sz="12" w:space="0" w:color="auto"/>
            </w:tcBorders>
          </w:tcPr>
          <w:p w14:paraId="104EA56D" w14:textId="77777777" w:rsidR="00E307F2" w:rsidRPr="00A015F4" w:rsidRDefault="00E307F2" w:rsidP="0022505D">
            <w:pPr>
              <w:spacing w:before="0" w:after="48" w:line="240" w:lineRule="atLeast"/>
              <w:rPr>
                <w:rFonts w:ascii="Verdana" w:hAnsi="Verdana"/>
                <w:b/>
                <w:smallCaps/>
                <w:sz w:val="20"/>
              </w:rPr>
            </w:pPr>
          </w:p>
        </w:tc>
        <w:tc>
          <w:tcPr>
            <w:tcW w:w="3686" w:type="dxa"/>
            <w:tcBorders>
              <w:top w:val="single" w:sz="12" w:space="0" w:color="auto"/>
            </w:tcBorders>
          </w:tcPr>
          <w:p w14:paraId="342D0FCE" w14:textId="77777777" w:rsidR="00E307F2" w:rsidRPr="00A015F4" w:rsidRDefault="00E307F2" w:rsidP="0022505D">
            <w:pPr>
              <w:spacing w:before="0" w:line="240" w:lineRule="atLeast"/>
              <w:rPr>
                <w:rFonts w:ascii="Verdana" w:hAnsi="Verdana"/>
                <w:sz w:val="20"/>
              </w:rPr>
            </w:pPr>
          </w:p>
        </w:tc>
      </w:tr>
      <w:tr w:rsidR="00E307F2" w:rsidRPr="00A015F4" w14:paraId="4CC790E5" w14:textId="77777777">
        <w:trPr>
          <w:cantSplit/>
          <w:trHeight w:val="23"/>
        </w:trPr>
        <w:tc>
          <w:tcPr>
            <w:tcW w:w="6345" w:type="dxa"/>
            <w:vMerge w:val="restart"/>
          </w:tcPr>
          <w:p w14:paraId="67BE1637" w14:textId="76C15C5A" w:rsidR="00BA3DBD" w:rsidRPr="00A015F4" w:rsidRDefault="0025032C" w:rsidP="0025032C">
            <w:pPr>
              <w:tabs>
                <w:tab w:val="left" w:pos="851"/>
              </w:tabs>
              <w:spacing w:before="0" w:line="240" w:lineRule="atLeast"/>
              <w:rPr>
                <w:rFonts w:ascii="Verdana" w:hAnsi="Verdana"/>
                <w:b/>
                <w:sz w:val="20"/>
              </w:rPr>
            </w:pPr>
            <w:r w:rsidRPr="00A015F4">
              <w:rPr>
                <w:rFonts w:ascii="Verdana" w:hAnsi="Verdana"/>
                <w:b/>
                <w:sz w:val="20"/>
              </w:rPr>
              <w:t>COMISIÓN 5</w:t>
            </w:r>
          </w:p>
        </w:tc>
        <w:tc>
          <w:tcPr>
            <w:tcW w:w="3686" w:type="dxa"/>
          </w:tcPr>
          <w:p w14:paraId="02673777" w14:textId="6D90754E" w:rsidR="00E307F2" w:rsidRPr="00A015F4" w:rsidRDefault="0022505D" w:rsidP="0022505D">
            <w:pPr>
              <w:tabs>
                <w:tab w:val="left" w:pos="851"/>
              </w:tabs>
              <w:spacing w:before="0" w:line="240" w:lineRule="atLeast"/>
              <w:rPr>
                <w:rFonts w:ascii="Verdana" w:hAnsi="Verdana"/>
                <w:b/>
                <w:sz w:val="20"/>
              </w:rPr>
            </w:pPr>
            <w:r w:rsidRPr="00A015F4">
              <w:rPr>
                <w:rFonts w:ascii="Verdana" w:hAnsi="Verdana"/>
                <w:b/>
                <w:sz w:val="20"/>
              </w:rPr>
              <w:t>Documento RA19/</w:t>
            </w:r>
            <w:r w:rsidR="00694B96" w:rsidRPr="00A015F4">
              <w:rPr>
                <w:rFonts w:ascii="Verdana" w:hAnsi="Verdana"/>
                <w:b/>
                <w:sz w:val="20"/>
              </w:rPr>
              <w:t>PLEN/4</w:t>
            </w:r>
            <w:r w:rsidR="00FE49C0" w:rsidRPr="00A015F4">
              <w:rPr>
                <w:rFonts w:ascii="Verdana" w:hAnsi="Verdana"/>
                <w:b/>
                <w:sz w:val="20"/>
              </w:rPr>
              <w:t>9</w:t>
            </w:r>
            <w:r w:rsidRPr="00A015F4">
              <w:rPr>
                <w:rFonts w:ascii="Verdana" w:hAnsi="Verdana"/>
                <w:b/>
                <w:sz w:val="20"/>
              </w:rPr>
              <w:t>-S</w:t>
            </w:r>
          </w:p>
        </w:tc>
      </w:tr>
      <w:tr w:rsidR="00E307F2" w:rsidRPr="00A015F4" w14:paraId="0710D21F" w14:textId="77777777">
        <w:trPr>
          <w:cantSplit/>
          <w:trHeight w:val="23"/>
        </w:trPr>
        <w:tc>
          <w:tcPr>
            <w:tcW w:w="6345" w:type="dxa"/>
            <w:vMerge/>
          </w:tcPr>
          <w:p w14:paraId="1F0E71AB" w14:textId="77777777" w:rsidR="00E307F2" w:rsidRPr="00A015F4" w:rsidRDefault="00E307F2" w:rsidP="0022505D">
            <w:pPr>
              <w:tabs>
                <w:tab w:val="left" w:pos="851"/>
              </w:tabs>
              <w:spacing w:before="0" w:line="240" w:lineRule="atLeast"/>
              <w:rPr>
                <w:rFonts w:ascii="Verdana" w:hAnsi="Verdana"/>
                <w:b/>
                <w:sz w:val="20"/>
              </w:rPr>
            </w:pPr>
          </w:p>
        </w:tc>
        <w:tc>
          <w:tcPr>
            <w:tcW w:w="3686" w:type="dxa"/>
          </w:tcPr>
          <w:p w14:paraId="082B7AC0" w14:textId="12B067C8" w:rsidR="00E307F2" w:rsidRPr="00A015F4" w:rsidRDefault="00694B96" w:rsidP="00B5074A">
            <w:pPr>
              <w:tabs>
                <w:tab w:val="left" w:pos="993"/>
              </w:tabs>
              <w:spacing w:before="0"/>
              <w:rPr>
                <w:rFonts w:ascii="Verdana" w:hAnsi="Verdana"/>
                <w:b/>
                <w:sz w:val="20"/>
              </w:rPr>
            </w:pPr>
            <w:r w:rsidRPr="00A015F4">
              <w:rPr>
                <w:rFonts w:ascii="Verdana" w:hAnsi="Verdana"/>
                <w:b/>
                <w:sz w:val="20"/>
              </w:rPr>
              <w:t>2</w:t>
            </w:r>
            <w:r w:rsidR="00FE49C0" w:rsidRPr="00A015F4">
              <w:rPr>
                <w:rFonts w:ascii="Verdana" w:hAnsi="Verdana"/>
                <w:b/>
                <w:sz w:val="20"/>
              </w:rPr>
              <w:t>3</w:t>
            </w:r>
            <w:r w:rsidR="0022505D" w:rsidRPr="00A015F4">
              <w:rPr>
                <w:rFonts w:ascii="Verdana" w:hAnsi="Verdana"/>
                <w:b/>
                <w:sz w:val="20"/>
              </w:rPr>
              <w:t xml:space="preserve"> de </w:t>
            </w:r>
            <w:r w:rsidRPr="00A015F4">
              <w:rPr>
                <w:rFonts w:ascii="Verdana" w:hAnsi="Verdana"/>
                <w:b/>
                <w:sz w:val="20"/>
              </w:rPr>
              <w:t>octubre</w:t>
            </w:r>
            <w:r w:rsidR="0022505D" w:rsidRPr="00A015F4">
              <w:rPr>
                <w:rFonts w:ascii="Verdana" w:hAnsi="Verdana"/>
                <w:b/>
                <w:sz w:val="20"/>
              </w:rPr>
              <w:t xml:space="preserve"> de 201</w:t>
            </w:r>
            <w:r w:rsidR="00B5074A" w:rsidRPr="00A015F4">
              <w:rPr>
                <w:rFonts w:ascii="Verdana" w:hAnsi="Verdana"/>
                <w:b/>
                <w:sz w:val="20"/>
              </w:rPr>
              <w:t>9</w:t>
            </w:r>
          </w:p>
        </w:tc>
      </w:tr>
      <w:tr w:rsidR="00E307F2" w:rsidRPr="00A015F4" w14:paraId="00815664" w14:textId="77777777">
        <w:trPr>
          <w:cantSplit/>
          <w:trHeight w:val="23"/>
        </w:trPr>
        <w:tc>
          <w:tcPr>
            <w:tcW w:w="6345" w:type="dxa"/>
            <w:vMerge/>
          </w:tcPr>
          <w:p w14:paraId="2B59B5D9" w14:textId="77777777" w:rsidR="00E307F2" w:rsidRPr="00A015F4" w:rsidRDefault="00E307F2" w:rsidP="0022505D">
            <w:pPr>
              <w:tabs>
                <w:tab w:val="left" w:pos="851"/>
              </w:tabs>
              <w:spacing w:before="0" w:line="240" w:lineRule="atLeast"/>
              <w:rPr>
                <w:rFonts w:ascii="Verdana" w:hAnsi="Verdana"/>
                <w:b/>
                <w:sz w:val="20"/>
              </w:rPr>
            </w:pPr>
          </w:p>
        </w:tc>
        <w:tc>
          <w:tcPr>
            <w:tcW w:w="3686" w:type="dxa"/>
          </w:tcPr>
          <w:p w14:paraId="2BA1FD5B" w14:textId="77777777" w:rsidR="00E307F2" w:rsidRPr="00A015F4" w:rsidRDefault="0022505D" w:rsidP="0022505D">
            <w:pPr>
              <w:tabs>
                <w:tab w:val="left" w:pos="993"/>
              </w:tabs>
              <w:spacing w:before="0"/>
              <w:rPr>
                <w:rFonts w:ascii="Verdana" w:hAnsi="Verdana"/>
                <w:b/>
                <w:sz w:val="20"/>
              </w:rPr>
            </w:pPr>
            <w:r w:rsidRPr="00A015F4">
              <w:rPr>
                <w:rFonts w:ascii="Verdana" w:hAnsi="Verdana"/>
                <w:b/>
                <w:sz w:val="20"/>
              </w:rPr>
              <w:t>Original: inglés</w:t>
            </w:r>
          </w:p>
        </w:tc>
      </w:tr>
      <w:tr w:rsidR="00BA3DBD" w:rsidRPr="00A015F4" w14:paraId="1D52BD19" w14:textId="77777777" w:rsidTr="00F239A0">
        <w:trPr>
          <w:cantSplit/>
          <w:trHeight w:val="23"/>
        </w:trPr>
        <w:tc>
          <w:tcPr>
            <w:tcW w:w="10031" w:type="dxa"/>
            <w:gridSpan w:val="2"/>
          </w:tcPr>
          <w:p w14:paraId="7CDBF4FE" w14:textId="062A0357" w:rsidR="00BA3DBD" w:rsidRPr="00A015F4" w:rsidRDefault="00FE49C0" w:rsidP="00BA3DBD">
            <w:pPr>
              <w:pStyle w:val="Source"/>
            </w:pPr>
            <w:r w:rsidRPr="00A015F4">
              <w:t>Grupo de Trabajo 5</w:t>
            </w:r>
            <w:r w:rsidR="0025032C" w:rsidRPr="00A015F4">
              <w:t>A</w:t>
            </w:r>
          </w:p>
        </w:tc>
      </w:tr>
      <w:tr w:rsidR="00BA3DBD" w:rsidRPr="00A015F4" w14:paraId="7F64902B" w14:textId="77777777" w:rsidTr="00BA3DBD">
        <w:trPr>
          <w:cantSplit/>
          <w:trHeight w:val="410"/>
        </w:trPr>
        <w:tc>
          <w:tcPr>
            <w:tcW w:w="10031" w:type="dxa"/>
            <w:gridSpan w:val="2"/>
          </w:tcPr>
          <w:p w14:paraId="0A2D1AAA" w14:textId="3EF4926B" w:rsidR="00BA3DBD" w:rsidRPr="00A015F4" w:rsidRDefault="00FE49C0" w:rsidP="00BA3DBD">
            <w:pPr>
              <w:pStyle w:val="Title1"/>
            </w:pPr>
            <w:r w:rsidRPr="00A015F4">
              <w:rPr>
                <w:bCs/>
              </w:rPr>
              <w:t>PROYECTO DE REVISI</w:t>
            </w:r>
            <w:r w:rsidR="0025032C" w:rsidRPr="00A015F4">
              <w:rPr>
                <w:bCs/>
              </w:rPr>
              <w:t>ó</w:t>
            </w:r>
            <w:r w:rsidRPr="00A015F4">
              <w:rPr>
                <w:bCs/>
              </w:rPr>
              <w:t>N DE</w:t>
            </w:r>
            <w:r w:rsidR="00694B96" w:rsidRPr="00A015F4">
              <w:rPr>
                <w:bCs/>
              </w:rPr>
              <w:t xml:space="preserve"> la resolución UIT-R </w:t>
            </w:r>
            <w:r w:rsidRPr="00A015F4">
              <w:rPr>
                <w:bCs/>
              </w:rPr>
              <w:t>1-7</w:t>
            </w:r>
          </w:p>
        </w:tc>
      </w:tr>
      <w:tr w:rsidR="00BA3DBD" w:rsidRPr="00A015F4" w14:paraId="09DFBB0A" w14:textId="77777777" w:rsidTr="00F239A0">
        <w:trPr>
          <w:cantSplit/>
          <w:trHeight w:val="23"/>
        </w:trPr>
        <w:tc>
          <w:tcPr>
            <w:tcW w:w="10031" w:type="dxa"/>
            <w:gridSpan w:val="2"/>
          </w:tcPr>
          <w:p w14:paraId="4FFBCC76" w14:textId="2FD54BC1" w:rsidR="00BA3DBD" w:rsidRPr="00A015F4" w:rsidRDefault="00FE49C0" w:rsidP="0025032C">
            <w:pPr>
              <w:pStyle w:val="Restitle"/>
            </w:pPr>
            <w:r w:rsidRPr="00A015F4">
              <w:t xml:space="preserve">Métodos de trabajo de la Asamblea de Radiocomunicaciones, de las </w:t>
            </w:r>
            <w:r w:rsidR="0025032C" w:rsidRPr="00A015F4">
              <w:br/>
            </w:r>
            <w:r w:rsidRPr="00A015F4">
              <w:t xml:space="preserve">Comisiones de Estudio de Radiocomunicaciones, del </w:t>
            </w:r>
            <w:r w:rsidR="0025032C" w:rsidRPr="00A015F4">
              <w:br/>
            </w:r>
            <w:r w:rsidRPr="00A015F4">
              <w:t xml:space="preserve">Grupo Asesor de Radiocomunicaciones y de otros </w:t>
            </w:r>
            <w:r w:rsidR="0025032C" w:rsidRPr="00A015F4">
              <w:br/>
            </w:r>
            <w:r w:rsidRPr="00A015F4">
              <w:t>grupos del Sector de Radiocomunicaciones</w:t>
            </w:r>
          </w:p>
        </w:tc>
      </w:tr>
      <w:tr w:rsidR="00C17766" w:rsidRPr="00A015F4" w14:paraId="24458DB0" w14:textId="77777777" w:rsidTr="00F239A0">
        <w:trPr>
          <w:cantSplit/>
          <w:trHeight w:val="23"/>
        </w:trPr>
        <w:tc>
          <w:tcPr>
            <w:tcW w:w="10031" w:type="dxa"/>
            <w:gridSpan w:val="2"/>
          </w:tcPr>
          <w:p w14:paraId="00E675E5" w14:textId="77777777" w:rsidR="00C17766" w:rsidRPr="00A015F4" w:rsidRDefault="00C17766" w:rsidP="00C17766">
            <w:pPr>
              <w:pStyle w:val="Title1"/>
            </w:pPr>
          </w:p>
        </w:tc>
      </w:tr>
    </w:tbl>
    <w:p w14:paraId="36E0A97B" w14:textId="3C9AC4CF" w:rsidR="00694B96" w:rsidRPr="00A015F4" w:rsidRDefault="00FE49C0" w:rsidP="00694B96">
      <w:pPr>
        <w:pStyle w:val="Resdate"/>
      </w:pPr>
      <w:r w:rsidRPr="00A015F4">
        <w:t>(1993-1995-1997-2000-2003-2007-2012-2015</w:t>
      </w:r>
      <w:r w:rsidR="00694B96" w:rsidRPr="00A015F4">
        <w:t>)</w:t>
      </w:r>
    </w:p>
    <w:p w14:paraId="63D29924" w14:textId="77777777" w:rsidR="00694B96" w:rsidRPr="00A015F4" w:rsidRDefault="00694B96" w:rsidP="00694B96">
      <w:pPr>
        <w:pStyle w:val="Normalaftertitle"/>
        <w:rPr>
          <w:rFonts w:eastAsiaTheme="minorEastAsia"/>
        </w:rPr>
      </w:pPr>
      <w:r w:rsidRPr="00A015F4">
        <w:t>La Asamblea de Radiocomunicaciones de la UIT</w:t>
      </w:r>
      <w:r w:rsidRPr="00A015F4">
        <w:rPr>
          <w:rFonts w:eastAsiaTheme="minorEastAsia"/>
        </w:rPr>
        <w:t>,</w:t>
      </w:r>
    </w:p>
    <w:p w14:paraId="2149E288" w14:textId="77777777" w:rsidR="00694B96" w:rsidRPr="00A015F4" w:rsidRDefault="00694B96" w:rsidP="00694B96">
      <w:pPr>
        <w:pStyle w:val="Call"/>
      </w:pPr>
      <w:r w:rsidRPr="00A015F4">
        <w:t>considerando</w:t>
      </w:r>
    </w:p>
    <w:p w14:paraId="11401B64" w14:textId="4DBB1D48" w:rsidR="00FE49C0" w:rsidRPr="00A015F4" w:rsidRDefault="00FE49C0" w:rsidP="00FE49C0">
      <w:r w:rsidRPr="00A015F4">
        <w:rPr>
          <w:i/>
          <w:iCs/>
        </w:rPr>
        <w:t>a)</w:t>
      </w:r>
      <w:r w:rsidRPr="00A015F4">
        <w:tab/>
        <w:t xml:space="preserve">que los deberes y funciones de la Asamblea de Radiocomunicaciones </w:t>
      </w:r>
      <w:ins w:id="0" w:author="Spanish" w:date="2019-10-23T22:08:00Z">
        <w:r w:rsidRPr="00A015F4">
          <w:t>(AR)</w:t>
        </w:r>
      </w:ins>
      <w:r w:rsidRPr="00A015F4">
        <w:t xml:space="preserve"> figuran en los Artículos 13 de la Constitución y 8 del Convenio de la UIT;</w:t>
      </w:r>
    </w:p>
    <w:p w14:paraId="636797FA" w14:textId="1C300201" w:rsidR="00FE49C0" w:rsidRPr="00A015F4" w:rsidRDefault="00FE49C0" w:rsidP="00FE49C0">
      <w:r w:rsidRPr="00A015F4">
        <w:rPr>
          <w:i/>
          <w:iCs/>
        </w:rPr>
        <w:t>b)</w:t>
      </w:r>
      <w:r w:rsidRPr="00A015F4">
        <w:tab/>
        <w:t xml:space="preserve">que los deberes, las funciones y la organización de las Comisiones de Estudio de Radiocomunicaciones </w:t>
      </w:r>
      <w:ins w:id="1" w:author="Spanish" w:date="2019-10-23T22:08:00Z">
        <w:r w:rsidRPr="00A015F4">
          <w:t xml:space="preserve">(CE) </w:t>
        </w:r>
      </w:ins>
      <w:r w:rsidRPr="00A015F4">
        <w:rPr>
          <w:bCs/>
        </w:rPr>
        <w:t xml:space="preserve">y del Grupo Asesor de Radiocomunicaciones (GAR) </w:t>
      </w:r>
      <w:r w:rsidRPr="00A015F4">
        <w:t>se describen brevemente en los Artículos 11,</w:t>
      </w:r>
      <w:r w:rsidRPr="00A015F4">
        <w:rPr>
          <w:b/>
          <w:bCs/>
        </w:rPr>
        <w:t xml:space="preserve"> </w:t>
      </w:r>
      <w:r w:rsidRPr="00A015F4">
        <w:t>11A y 20 del Convenio;</w:t>
      </w:r>
    </w:p>
    <w:p w14:paraId="33D7E6FA" w14:textId="3BD6B5AE" w:rsidR="00FE49C0" w:rsidRPr="00A015F4" w:rsidRDefault="00FE49C0" w:rsidP="00FE49C0">
      <w:pPr>
        <w:rPr>
          <w:ins w:id="2" w:author="Spanish" w:date="2019-10-23T22:08:00Z"/>
        </w:rPr>
      </w:pPr>
      <w:ins w:id="3" w:author="Spanish" w:date="2019-10-23T22:08:00Z">
        <w:r w:rsidRPr="00A015F4">
          <w:rPr>
            <w:i/>
            <w:iCs/>
          </w:rPr>
          <w:t>c)</w:t>
        </w:r>
        <w:r w:rsidRPr="00A015F4">
          <w:tab/>
          <w:t xml:space="preserve">que se autoriza a la </w:t>
        </w:r>
      </w:ins>
      <w:ins w:id="4" w:author="Spanish" w:date="2019-10-23T23:10:00Z">
        <w:r w:rsidR="005809A1" w:rsidRPr="00A015F4">
          <w:t>AR</w:t>
        </w:r>
      </w:ins>
      <w:ins w:id="5" w:author="Spanish" w:date="2019-10-23T22:08:00Z">
        <w:r w:rsidRPr="00A015F4">
          <w:t xml:space="preserve"> a adoptar los métodos de trabajo y procedimientos para la gestión de las actividades del Sector, de conformidad con el número 145A de la Constitución y con el número 129A del Convenio;</w:t>
        </w:r>
      </w:ins>
    </w:p>
    <w:p w14:paraId="183E4B0F" w14:textId="3888C7DA" w:rsidR="00FE49C0" w:rsidRPr="00A015F4" w:rsidRDefault="00FE49C0" w:rsidP="00FE49C0">
      <w:pPr>
        <w:rPr>
          <w:ins w:id="6" w:author="Spanish" w:date="2019-10-23T22:09:00Z"/>
        </w:rPr>
      </w:pPr>
      <w:del w:id="7" w:author="Spanish" w:date="2019-10-23T22:08:00Z">
        <w:r w:rsidRPr="00A015F4" w:rsidDel="00FE49C0">
          <w:rPr>
            <w:i/>
            <w:iCs/>
          </w:rPr>
          <w:delText>c</w:delText>
        </w:r>
      </w:del>
      <w:ins w:id="8" w:author="Spanish" w:date="2019-10-23T22:08:00Z">
        <w:r w:rsidR="0001586A" w:rsidRPr="00A015F4">
          <w:rPr>
            <w:i/>
            <w:iCs/>
          </w:rPr>
          <w:t>d</w:t>
        </w:r>
      </w:ins>
      <w:r w:rsidRPr="00A015F4">
        <w:rPr>
          <w:i/>
          <w:iCs/>
        </w:rPr>
        <w:t>)</w:t>
      </w:r>
      <w:r w:rsidRPr="00A015F4">
        <w:tab/>
        <w:t>las Resoluciones UIT-R 2, 36 y 52 relativas a la Reunión Preparatoria de la Conferencia (RPC), el Comité de Coordinación del Vocabulario (CCV) y el GAR, respectivamente;</w:t>
      </w:r>
    </w:p>
    <w:p w14:paraId="2874C796" w14:textId="72EF4E29" w:rsidR="00FE49C0" w:rsidRPr="00A015F4" w:rsidRDefault="00FE49C0" w:rsidP="00FE49C0">
      <w:pPr>
        <w:rPr>
          <w:ins w:id="9" w:author="Spanish" w:date="2019-10-23T22:09:00Z"/>
        </w:rPr>
      </w:pPr>
      <w:ins w:id="10" w:author="Spanish" w:date="2019-10-23T22:09:00Z">
        <w:r w:rsidRPr="00A015F4">
          <w:rPr>
            <w:i/>
            <w:iCs/>
          </w:rPr>
          <w:t>e)</w:t>
        </w:r>
        <w:r w:rsidRPr="00A015F4">
          <w:tab/>
          <w:t xml:space="preserve">que la Resolución 165 (Rev. Dubái, 2018) de la Conferencia de Plenipotenciarios establece plazos fijos máximos para presentación de propuestas de los participantes en las conferencias y asambleas de la Unión, establece un plazo fijo máximo para la presentación de los documentos de la Secretaría de la UIT, y se aplica a la </w:t>
        </w:r>
      </w:ins>
      <w:ins w:id="11" w:author="Spanish" w:date="2019-10-23T23:10:00Z">
        <w:r w:rsidR="005809A1" w:rsidRPr="00A015F4">
          <w:t>AR</w:t>
        </w:r>
      </w:ins>
      <w:ins w:id="12" w:author="Spanish" w:date="2019-10-23T22:09:00Z">
        <w:r w:rsidRPr="00A015F4">
          <w:t>;</w:t>
        </w:r>
      </w:ins>
    </w:p>
    <w:p w14:paraId="2319978A" w14:textId="028C23A9" w:rsidR="00FE49C0" w:rsidRPr="00A015F4" w:rsidRDefault="00FE49C0" w:rsidP="00FE49C0">
      <w:pPr>
        <w:rPr>
          <w:ins w:id="13" w:author="Spanish" w:date="2019-10-23T22:09:00Z"/>
        </w:rPr>
      </w:pPr>
      <w:bookmarkStart w:id="14" w:name="_Hlk20324618"/>
      <w:ins w:id="15" w:author="Spanish" w:date="2019-10-23T22:09:00Z">
        <w:r w:rsidRPr="00A015F4">
          <w:rPr>
            <w:i/>
            <w:iCs/>
          </w:rPr>
          <w:t>f)</w:t>
        </w:r>
        <w:r w:rsidRPr="00A015F4">
          <w:tab/>
          <w:t xml:space="preserve">que la </w:t>
        </w:r>
        <w:bookmarkStart w:id="16" w:name="_Hlk20325855"/>
        <w:r w:rsidRPr="00A015F4">
          <w:t xml:space="preserve">Resolución 208 (Dubái, 2018) </w:t>
        </w:r>
        <w:bookmarkEnd w:id="16"/>
        <w:r w:rsidRPr="00A015F4">
          <w:t xml:space="preserve">de la Conferencia de Plenipotenciarios establece el procedimiento de </w:t>
        </w:r>
        <w:bookmarkEnd w:id="14"/>
        <w:r w:rsidRPr="00A015F4">
          <w:t xml:space="preserve">nombramiento y la duración máxima del mandato de los presidentes y vicepresidentes de los Grupos Asesores, </w:t>
        </w:r>
      </w:ins>
      <w:ins w:id="17" w:author="Spanish" w:date="2019-10-23T23:11:00Z">
        <w:r w:rsidR="005809A1" w:rsidRPr="00A015F4">
          <w:t>CE</w:t>
        </w:r>
      </w:ins>
      <w:ins w:id="18" w:author="Spanish" w:date="2019-10-23T22:09:00Z">
        <w:r w:rsidRPr="00A015F4">
          <w:t xml:space="preserve"> y otros grupos de los Sectores;</w:t>
        </w:r>
      </w:ins>
    </w:p>
    <w:p w14:paraId="7B3B2E86" w14:textId="732317B7" w:rsidR="00FE49C0" w:rsidRPr="00A015F4" w:rsidRDefault="00FE49C0" w:rsidP="00FE49C0">
      <w:ins w:id="19" w:author="Spanish" w:date="2019-10-23T22:09:00Z">
        <w:r w:rsidRPr="00A015F4">
          <w:rPr>
            <w:i/>
            <w:iCs/>
          </w:rPr>
          <w:t>g)</w:t>
        </w:r>
        <w:r w:rsidRPr="00A015F4">
          <w:tab/>
          <w:t xml:space="preserve">que la Resolución 191 (Rev. Dubái, 2018) de la Conferencia de Plenipotenciarios establece los métodos y enfoques para la </w:t>
        </w:r>
        <w:bookmarkStart w:id="20" w:name="_Toc406754313"/>
        <w:r w:rsidRPr="00A015F4">
          <w:t>coordinación de los trabajos de los tres Sectores de la Unión</w:t>
        </w:r>
        <w:bookmarkEnd w:id="20"/>
        <w:r w:rsidRPr="00A015F4">
          <w:t>;</w:t>
        </w:r>
      </w:ins>
    </w:p>
    <w:p w14:paraId="28D22DE1" w14:textId="6D83AE8F" w:rsidR="00FE49C0" w:rsidRPr="00A015F4" w:rsidRDefault="00FE49C0" w:rsidP="00FE49C0">
      <w:del w:id="21" w:author="Spanish" w:date="2019-10-23T22:09:00Z">
        <w:r w:rsidRPr="00A015F4" w:rsidDel="00FE49C0">
          <w:rPr>
            <w:i/>
            <w:iCs/>
          </w:rPr>
          <w:lastRenderedPageBreak/>
          <w:delText>d</w:delText>
        </w:r>
      </w:del>
      <w:ins w:id="22" w:author="Spanish" w:date="2019-10-23T22:09:00Z">
        <w:r w:rsidRPr="00A015F4">
          <w:rPr>
            <w:i/>
            <w:iCs/>
          </w:rPr>
          <w:t>h</w:t>
        </w:r>
      </w:ins>
      <w:r w:rsidRPr="00A015F4">
        <w:rPr>
          <w:i/>
          <w:iCs/>
        </w:rPr>
        <w:t>)</w:t>
      </w:r>
      <w:r w:rsidRPr="00A015F4">
        <w:tab/>
        <w:t>que la Conferencia de Plenipotenciarios ha aprobado el Reglamento General de las Conferencias, Asambleas y Reuniones de la Unión,</w:t>
      </w:r>
    </w:p>
    <w:p w14:paraId="2236E9C1" w14:textId="77777777" w:rsidR="00FE49C0" w:rsidRPr="00A015F4" w:rsidRDefault="00FE49C0" w:rsidP="00FE49C0">
      <w:pPr>
        <w:pStyle w:val="Call"/>
      </w:pPr>
      <w:r w:rsidRPr="00A015F4">
        <w:t>observando</w:t>
      </w:r>
    </w:p>
    <w:p w14:paraId="2FB262DD" w14:textId="5572B9B7" w:rsidR="00FE49C0" w:rsidRPr="00A015F4" w:rsidRDefault="00FE49C0" w:rsidP="00FE49C0">
      <w:r w:rsidRPr="00A015F4">
        <w:t xml:space="preserve">que, </w:t>
      </w:r>
      <w:r w:rsidRPr="00A015F4">
        <w:rPr>
          <w:bCs/>
          <w:szCs w:val="24"/>
        </w:rPr>
        <w:t>por la presente Resolución,</w:t>
      </w:r>
      <w:r w:rsidRPr="00A015F4">
        <w:t xml:space="preserve"> el Director de la Oficina de Radiocomunicaci</w:t>
      </w:r>
      <w:r w:rsidRPr="00A015F4">
        <w:rPr>
          <w:szCs w:val="24"/>
        </w:rPr>
        <w:t xml:space="preserve">ones </w:t>
      </w:r>
      <w:ins w:id="23" w:author="Spanish" w:date="2019-10-23T22:09:00Z">
        <w:r w:rsidRPr="00A015F4">
          <w:rPr>
            <w:szCs w:val="24"/>
          </w:rPr>
          <w:t xml:space="preserve">(BR) </w:t>
        </w:r>
      </w:ins>
      <w:r w:rsidRPr="00A015F4">
        <w:rPr>
          <w:bCs/>
          <w:szCs w:val="24"/>
        </w:rPr>
        <w:t xml:space="preserve">queda autorizado para, en estrecha cooperación con el GAR cuando proceda, </w:t>
      </w:r>
      <w:r w:rsidRPr="00A015F4">
        <w:rPr>
          <w:szCs w:val="24"/>
        </w:rPr>
        <w:t>publica</w:t>
      </w:r>
      <w:r w:rsidRPr="00A015F4">
        <w:rPr>
          <w:bCs/>
          <w:szCs w:val="24"/>
        </w:rPr>
        <w:t>r</w:t>
      </w:r>
      <w:r w:rsidRPr="00A015F4">
        <w:rPr>
          <w:szCs w:val="24"/>
        </w:rPr>
        <w:t xml:space="preserve"> pe</w:t>
      </w:r>
      <w:r w:rsidRPr="00A015F4">
        <w:t>riódicamente versiones actualizadas de las directrices sobre los métodos de trabajo que son complementarias y adicionales a la presente Resolución,</w:t>
      </w:r>
    </w:p>
    <w:p w14:paraId="69877247" w14:textId="77777777" w:rsidR="00FE49C0" w:rsidRPr="00A015F4" w:rsidRDefault="00FE49C0" w:rsidP="00FE49C0">
      <w:pPr>
        <w:pStyle w:val="Call"/>
      </w:pPr>
      <w:r w:rsidRPr="00A015F4">
        <w:t>resuelve</w:t>
      </w:r>
    </w:p>
    <w:p w14:paraId="0C37FE44" w14:textId="3BBBE688" w:rsidR="00FE49C0" w:rsidRPr="00A015F4" w:rsidRDefault="00FE49C0" w:rsidP="00FE49C0">
      <w:r w:rsidRPr="00A015F4">
        <w:t xml:space="preserve">que los métodos de trabajo y la documentación de la </w:t>
      </w:r>
      <w:ins w:id="24" w:author="Spanish" w:date="2019-10-23T22:09:00Z">
        <w:r w:rsidRPr="00A015F4">
          <w:t>AR</w:t>
        </w:r>
      </w:ins>
      <w:del w:id="25" w:author="Spanish" w:date="2019-10-23T22:09:00Z">
        <w:r w:rsidRPr="00A015F4" w:rsidDel="00FE49C0">
          <w:delText>Asamblea de Radiocomunicaciones</w:delText>
        </w:r>
      </w:del>
      <w:r w:rsidRPr="00A015F4">
        <w:t xml:space="preserve">, las </w:t>
      </w:r>
      <w:del w:id="26" w:author="Spanish" w:date="2019-10-23T22:10:00Z">
        <w:r w:rsidRPr="00A015F4" w:rsidDel="00FE49C0">
          <w:delText>Comisiones de Estudio de Radiocomunicaciones</w:delText>
        </w:r>
      </w:del>
      <w:ins w:id="27" w:author="Spanish" w:date="2019-10-23T22:10:00Z">
        <w:r w:rsidRPr="00A015F4">
          <w:t>CE</w:t>
        </w:r>
      </w:ins>
      <w:r w:rsidRPr="00A015F4">
        <w:t>, el GAR y otros grupos del Sector de Radiocomunicaciones sean conformes con lo dispuesto en los Anexos 1 y 2.</w:t>
      </w:r>
    </w:p>
    <w:p w14:paraId="5B221C77" w14:textId="77777777" w:rsidR="00FE49C0" w:rsidRPr="00A015F4" w:rsidRDefault="00FE49C0" w:rsidP="00FE49C0">
      <w:pPr>
        <w:tabs>
          <w:tab w:val="clear" w:pos="1134"/>
          <w:tab w:val="clear" w:pos="1871"/>
          <w:tab w:val="clear" w:pos="2268"/>
        </w:tabs>
        <w:overflowPunct/>
        <w:autoSpaceDE/>
        <w:autoSpaceDN/>
        <w:adjustRightInd/>
        <w:spacing w:before="0"/>
        <w:textAlignment w:val="auto"/>
        <w:rPr>
          <w:caps/>
          <w:sz w:val="28"/>
        </w:rPr>
      </w:pPr>
      <w:r w:rsidRPr="00A015F4">
        <w:br w:type="page"/>
      </w:r>
    </w:p>
    <w:p w14:paraId="46AAF00D" w14:textId="77777777" w:rsidR="00FE49C0" w:rsidRPr="00A015F4" w:rsidRDefault="00FE49C0" w:rsidP="00FE49C0">
      <w:pPr>
        <w:pStyle w:val="AnnexNo"/>
      </w:pPr>
      <w:r w:rsidRPr="00A015F4">
        <w:lastRenderedPageBreak/>
        <w:t>anexo 1</w:t>
      </w:r>
    </w:p>
    <w:p w14:paraId="26C7EF00" w14:textId="77777777" w:rsidR="00FE49C0" w:rsidRPr="00A015F4" w:rsidRDefault="00FE49C0" w:rsidP="00FE49C0">
      <w:pPr>
        <w:pStyle w:val="Annextitle"/>
      </w:pPr>
      <w:r w:rsidRPr="00A015F4">
        <w:t>Métodos de trabajo del UIT</w:t>
      </w:r>
      <w:r w:rsidRPr="00A015F4">
        <w:noBreakHyphen/>
        <w:t>R</w:t>
      </w:r>
    </w:p>
    <w:p w14:paraId="217AF589" w14:textId="2089E8DB" w:rsidR="00D8305B" w:rsidRPr="00A015F4" w:rsidRDefault="00D8305B" w:rsidP="00D8305B">
      <w:pPr>
        <w:jc w:val="right"/>
        <w:rPr>
          <w:b/>
          <w:bCs/>
        </w:rPr>
      </w:pPr>
      <w:r w:rsidRPr="00A015F4">
        <w:rPr>
          <w:b/>
          <w:bCs/>
        </w:rPr>
        <w:t>Página</w:t>
      </w:r>
    </w:p>
    <w:p w14:paraId="6520308F" w14:textId="3CB88B2A" w:rsidR="00D8305B" w:rsidRPr="00A015F4" w:rsidRDefault="00FE49C0" w:rsidP="00D8305B">
      <w:pPr>
        <w:pStyle w:val="TOC1"/>
        <w:tabs>
          <w:tab w:val="clear" w:pos="567"/>
          <w:tab w:val="left" w:pos="851"/>
          <w:tab w:val="left" w:pos="993"/>
          <w:tab w:val="left" w:pos="1134"/>
        </w:tabs>
        <w:ind w:left="851" w:hanging="851"/>
        <w:rPr>
          <w:rFonts w:asciiTheme="minorHAnsi" w:eastAsiaTheme="minorEastAsia" w:hAnsiTheme="minorHAnsi" w:cstheme="minorBidi"/>
          <w:sz w:val="22"/>
          <w:szCs w:val="22"/>
          <w:lang w:eastAsia="fr-CH"/>
        </w:rPr>
      </w:pPr>
      <w:r w:rsidRPr="00A015F4">
        <w:fldChar w:fldCharType="begin"/>
      </w:r>
      <w:r w:rsidRPr="00A015F4">
        <w:instrText xml:space="preserve"> TOC \o "1-2" \h \z \u </w:instrText>
      </w:r>
      <w:r w:rsidRPr="00A015F4">
        <w:fldChar w:fldCharType="separate"/>
      </w:r>
      <w:hyperlink w:anchor="_Toc22767934" w:history="1">
        <w:r w:rsidR="00D8305B" w:rsidRPr="00A015F4">
          <w:rPr>
            <w:rStyle w:val="Hyperlink"/>
          </w:rPr>
          <w:t>A1.1</w:t>
        </w:r>
        <w:r w:rsidR="00D8305B" w:rsidRPr="00A015F4">
          <w:rPr>
            <w:rFonts w:asciiTheme="minorHAnsi" w:eastAsiaTheme="minorEastAsia" w:hAnsiTheme="minorHAnsi" w:cstheme="minorBidi"/>
            <w:sz w:val="22"/>
            <w:szCs w:val="22"/>
            <w:lang w:eastAsia="fr-CH"/>
          </w:rPr>
          <w:tab/>
        </w:r>
        <w:r w:rsidR="00D8305B" w:rsidRPr="00A015F4">
          <w:rPr>
            <w:rStyle w:val="Hyperlink"/>
          </w:rPr>
          <w:t>Introducción</w:t>
        </w:r>
        <w:r w:rsidR="00D8305B" w:rsidRPr="00A015F4">
          <w:rPr>
            <w:webHidden/>
          </w:rPr>
          <w:tab/>
        </w:r>
        <w:r w:rsidR="00D8305B" w:rsidRPr="00A015F4">
          <w:rPr>
            <w:webHidden/>
          </w:rPr>
          <w:tab/>
        </w:r>
        <w:r w:rsidR="00D8305B" w:rsidRPr="00A015F4">
          <w:rPr>
            <w:webHidden/>
          </w:rPr>
          <w:fldChar w:fldCharType="begin"/>
        </w:r>
        <w:r w:rsidR="00D8305B" w:rsidRPr="00A015F4">
          <w:rPr>
            <w:webHidden/>
          </w:rPr>
          <w:instrText xml:space="preserve"> PAGEREF _Toc22767934 \h </w:instrText>
        </w:r>
        <w:r w:rsidR="00D8305B" w:rsidRPr="00A015F4">
          <w:rPr>
            <w:webHidden/>
          </w:rPr>
        </w:r>
        <w:r w:rsidR="00D8305B" w:rsidRPr="00A015F4">
          <w:rPr>
            <w:webHidden/>
          </w:rPr>
          <w:fldChar w:fldCharType="separate"/>
        </w:r>
        <w:r w:rsidR="00D8305B" w:rsidRPr="00A015F4">
          <w:rPr>
            <w:webHidden/>
          </w:rPr>
          <w:t>3</w:t>
        </w:r>
        <w:r w:rsidR="00D8305B" w:rsidRPr="00A015F4">
          <w:rPr>
            <w:webHidden/>
          </w:rPr>
          <w:fldChar w:fldCharType="end"/>
        </w:r>
      </w:hyperlink>
    </w:p>
    <w:p w14:paraId="1EF3D516" w14:textId="687D2AF6" w:rsidR="00D8305B" w:rsidRPr="00A015F4" w:rsidRDefault="00D8305B" w:rsidP="00D8305B">
      <w:pPr>
        <w:pStyle w:val="TOC1"/>
        <w:tabs>
          <w:tab w:val="clear" w:pos="567"/>
          <w:tab w:val="left" w:pos="851"/>
          <w:tab w:val="left" w:pos="993"/>
          <w:tab w:val="left" w:pos="1134"/>
        </w:tabs>
        <w:ind w:left="851" w:hanging="851"/>
        <w:rPr>
          <w:rFonts w:asciiTheme="minorHAnsi" w:eastAsiaTheme="minorEastAsia" w:hAnsiTheme="minorHAnsi" w:cstheme="minorBidi"/>
          <w:sz w:val="22"/>
          <w:szCs w:val="22"/>
          <w:lang w:eastAsia="fr-CH"/>
        </w:rPr>
      </w:pPr>
      <w:hyperlink w:anchor="_Toc22767935" w:history="1">
        <w:r w:rsidRPr="00A015F4">
          <w:rPr>
            <w:rStyle w:val="Hyperlink"/>
          </w:rPr>
          <w:t>A1.2</w:t>
        </w:r>
        <w:r w:rsidRPr="00A015F4">
          <w:rPr>
            <w:rFonts w:asciiTheme="minorHAnsi" w:eastAsiaTheme="minorEastAsia" w:hAnsiTheme="minorHAnsi" w:cstheme="minorBidi"/>
            <w:sz w:val="22"/>
            <w:szCs w:val="22"/>
            <w:lang w:eastAsia="fr-CH"/>
          </w:rPr>
          <w:tab/>
        </w:r>
        <w:r w:rsidRPr="00A015F4">
          <w:rPr>
            <w:rStyle w:val="Hyperlink"/>
          </w:rPr>
          <w:t>La Asamblea de Radiocomunicaciones</w:t>
        </w:r>
        <w:r w:rsidRPr="00A015F4">
          <w:rPr>
            <w:webHidden/>
          </w:rPr>
          <w:tab/>
        </w:r>
        <w:r w:rsidRPr="00A015F4">
          <w:rPr>
            <w:webHidden/>
          </w:rPr>
          <w:tab/>
        </w:r>
        <w:r w:rsidRPr="00A015F4">
          <w:rPr>
            <w:webHidden/>
          </w:rPr>
          <w:fldChar w:fldCharType="begin"/>
        </w:r>
        <w:r w:rsidRPr="00A015F4">
          <w:rPr>
            <w:webHidden/>
          </w:rPr>
          <w:instrText xml:space="preserve"> PAGEREF _Toc22767935 \h </w:instrText>
        </w:r>
        <w:r w:rsidRPr="00A015F4">
          <w:rPr>
            <w:webHidden/>
          </w:rPr>
        </w:r>
        <w:r w:rsidRPr="00A015F4">
          <w:rPr>
            <w:webHidden/>
          </w:rPr>
          <w:fldChar w:fldCharType="separate"/>
        </w:r>
        <w:r w:rsidRPr="00A015F4">
          <w:rPr>
            <w:webHidden/>
          </w:rPr>
          <w:t>4</w:t>
        </w:r>
        <w:r w:rsidRPr="00A015F4">
          <w:rPr>
            <w:webHidden/>
          </w:rPr>
          <w:fldChar w:fldCharType="end"/>
        </w:r>
      </w:hyperlink>
    </w:p>
    <w:p w14:paraId="0B427F7E" w14:textId="266AEE5C" w:rsidR="00D8305B" w:rsidRPr="00A015F4" w:rsidRDefault="00D8305B" w:rsidP="00D8305B">
      <w:pPr>
        <w:pStyle w:val="TOC2"/>
        <w:tabs>
          <w:tab w:val="clear" w:pos="567"/>
          <w:tab w:val="left" w:pos="851"/>
          <w:tab w:val="left" w:pos="993"/>
          <w:tab w:val="left" w:pos="1134"/>
        </w:tabs>
        <w:rPr>
          <w:rFonts w:asciiTheme="minorHAnsi" w:eastAsiaTheme="minorEastAsia" w:hAnsiTheme="minorHAnsi" w:cstheme="minorBidi"/>
          <w:sz w:val="22"/>
          <w:szCs w:val="22"/>
          <w:lang w:eastAsia="fr-CH"/>
        </w:rPr>
      </w:pPr>
      <w:hyperlink w:anchor="_Toc22767936" w:history="1">
        <w:r w:rsidRPr="00A015F4">
          <w:rPr>
            <w:rStyle w:val="Hyperlink"/>
          </w:rPr>
          <w:t>A1.2.1</w:t>
        </w:r>
        <w:r w:rsidRPr="00A015F4">
          <w:rPr>
            <w:rFonts w:asciiTheme="minorHAnsi" w:eastAsiaTheme="minorEastAsia" w:hAnsiTheme="minorHAnsi" w:cstheme="minorBidi"/>
            <w:sz w:val="22"/>
            <w:szCs w:val="22"/>
            <w:lang w:eastAsia="fr-CH"/>
          </w:rPr>
          <w:tab/>
        </w:r>
        <w:r w:rsidRPr="00A015F4">
          <w:rPr>
            <w:rStyle w:val="Hyperlink"/>
          </w:rPr>
          <w:t>Funciones</w:t>
        </w:r>
        <w:r w:rsidRPr="00A015F4">
          <w:rPr>
            <w:webHidden/>
          </w:rPr>
          <w:tab/>
        </w:r>
        <w:r w:rsidRPr="00A015F4">
          <w:rPr>
            <w:webHidden/>
          </w:rPr>
          <w:tab/>
        </w:r>
        <w:r w:rsidRPr="00A015F4">
          <w:rPr>
            <w:webHidden/>
          </w:rPr>
          <w:fldChar w:fldCharType="begin"/>
        </w:r>
        <w:r w:rsidRPr="00A015F4">
          <w:rPr>
            <w:webHidden/>
          </w:rPr>
          <w:instrText xml:space="preserve"> PAGEREF _Toc22767936 \h </w:instrText>
        </w:r>
        <w:r w:rsidRPr="00A015F4">
          <w:rPr>
            <w:webHidden/>
          </w:rPr>
        </w:r>
        <w:r w:rsidRPr="00A015F4">
          <w:rPr>
            <w:webHidden/>
          </w:rPr>
          <w:fldChar w:fldCharType="separate"/>
        </w:r>
        <w:r w:rsidRPr="00A015F4">
          <w:rPr>
            <w:webHidden/>
          </w:rPr>
          <w:t>4</w:t>
        </w:r>
        <w:r w:rsidRPr="00A015F4">
          <w:rPr>
            <w:webHidden/>
          </w:rPr>
          <w:fldChar w:fldCharType="end"/>
        </w:r>
      </w:hyperlink>
    </w:p>
    <w:p w14:paraId="1121B7BA" w14:textId="101AB0A5" w:rsidR="00D8305B" w:rsidRPr="00A015F4" w:rsidRDefault="00D8305B" w:rsidP="00D8305B">
      <w:pPr>
        <w:pStyle w:val="TOC2"/>
        <w:tabs>
          <w:tab w:val="clear" w:pos="567"/>
          <w:tab w:val="left" w:pos="851"/>
          <w:tab w:val="left" w:pos="993"/>
          <w:tab w:val="left" w:pos="1134"/>
        </w:tabs>
        <w:rPr>
          <w:rFonts w:asciiTheme="minorHAnsi" w:eastAsiaTheme="minorEastAsia" w:hAnsiTheme="minorHAnsi" w:cstheme="minorBidi"/>
          <w:sz w:val="22"/>
          <w:szCs w:val="22"/>
          <w:lang w:eastAsia="fr-CH"/>
        </w:rPr>
      </w:pPr>
      <w:hyperlink w:anchor="_Toc22767937" w:history="1">
        <w:r w:rsidRPr="00A015F4">
          <w:rPr>
            <w:rStyle w:val="Hyperlink"/>
            <w:bCs/>
          </w:rPr>
          <w:t>A1.</w:t>
        </w:r>
        <w:r w:rsidRPr="00A015F4">
          <w:rPr>
            <w:rStyle w:val="Hyperlink"/>
          </w:rPr>
          <w:t>2.2</w:t>
        </w:r>
        <w:r w:rsidRPr="00A015F4">
          <w:rPr>
            <w:rFonts w:asciiTheme="minorHAnsi" w:eastAsiaTheme="minorEastAsia" w:hAnsiTheme="minorHAnsi" w:cstheme="minorBidi"/>
            <w:sz w:val="22"/>
            <w:szCs w:val="22"/>
            <w:lang w:eastAsia="fr-CH"/>
          </w:rPr>
          <w:tab/>
        </w:r>
        <w:r w:rsidRPr="00A015F4">
          <w:rPr>
            <w:rStyle w:val="Hyperlink"/>
          </w:rPr>
          <w:t>Estructura</w:t>
        </w:r>
        <w:r w:rsidRPr="00A015F4">
          <w:rPr>
            <w:webHidden/>
          </w:rPr>
          <w:tab/>
        </w:r>
        <w:r w:rsidRPr="00A015F4">
          <w:rPr>
            <w:webHidden/>
          </w:rPr>
          <w:tab/>
        </w:r>
        <w:r w:rsidRPr="00A015F4">
          <w:rPr>
            <w:webHidden/>
          </w:rPr>
          <w:fldChar w:fldCharType="begin"/>
        </w:r>
        <w:r w:rsidRPr="00A015F4">
          <w:rPr>
            <w:webHidden/>
          </w:rPr>
          <w:instrText xml:space="preserve"> PAGEREF _Toc22767937 \h </w:instrText>
        </w:r>
        <w:r w:rsidRPr="00A015F4">
          <w:rPr>
            <w:webHidden/>
          </w:rPr>
        </w:r>
        <w:r w:rsidRPr="00A015F4">
          <w:rPr>
            <w:webHidden/>
          </w:rPr>
          <w:fldChar w:fldCharType="separate"/>
        </w:r>
        <w:r w:rsidRPr="00A015F4">
          <w:rPr>
            <w:webHidden/>
          </w:rPr>
          <w:t>5</w:t>
        </w:r>
        <w:r w:rsidRPr="00A015F4">
          <w:rPr>
            <w:webHidden/>
          </w:rPr>
          <w:fldChar w:fldCharType="end"/>
        </w:r>
      </w:hyperlink>
    </w:p>
    <w:p w14:paraId="559221D3" w14:textId="28FEEA3C" w:rsidR="00D8305B" w:rsidRPr="00A015F4" w:rsidRDefault="00D8305B" w:rsidP="00D8305B">
      <w:pPr>
        <w:pStyle w:val="TOC1"/>
        <w:tabs>
          <w:tab w:val="clear" w:pos="567"/>
          <w:tab w:val="left" w:pos="851"/>
          <w:tab w:val="left" w:pos="993"/>
          <w:tab w:val="left" w:pos="1134"/>
        </w:tabs>
        <w:ind w:left="851" w:hanging="851"/>
        <w:rPr>
          <w:rFonts w:asciiTheme="minorHAnsi" w:eastAsiaTheme="minorEastAsia" w:hAnsiTheme="minorHAnsi" w:cstheme="minorBidi"/>
          <w:sz w:val="22"/>
          <w:szCs w:val="22"/>
          <w:lang w:eastAsia="fr-CH"/>
        </w:rPr>
      </w:pPr>
      <w:hyperlink w:anchor="_Toc22767938" w:history="1">
        <w:r w:rsidRPr="00A015F4">
          <w:rPr>
            <w:rStyle w:val="Hyperlink"/>
            <w:bCs/>
          </w:rPr>
          <w:t>A1.</w:t>
        </w:r>
        <w:r w:rsidRPr="00A015F4">
          <w:rPr>
            <w:rStyle w:val="Hyperlink"/>
          </w:rPr>
          <w:t>3</w:t>
        </w:r>
        <w:r w:rsidRPr="00A015F4">
          <w:rPr>
            <w:rFonts w:asciiTheme="minorHAnsi" w:eastAsiaTheme="minorEastAsia" w:hAnsiTheme="minorHAnsi" w:cstheme="minorBidi"/>
            <w:sz w:val="22"/>
            <w:szCs w:val="22"/>
            <w:lang w:eastAsia="fr-CH"/>
          </w:rPr>
          <w:tab/>
        </w:r>
        <w:r w:rsidRPr="00A015F4">
          <w:rPr>
            <w:rStyle w:val="Hyperlink"/>
          </w:rPr>
          <w:t xml:space="preserve">Las </w:t>
        </w:r>
        <w:r w:rsidR="00F26C0C" w:rsidRPr="00A015F4">
          <w:rPr>
            <w:rStyle w:val="Hyperlink"/>
          </w:rPr>
          <w:t>Comisiones de Estudio de</w:t>
        </w:r>
        <w:r w:rsidRPr="00A015F4">
          <w:rPr>
            <w:rStyle w:val="Hyperlink"/>
          </w:rPr>
          <w:t xml:space="preserve"> Radiocomunicaciones</w:t>
        </w:r>
        <w:r w:rsidRPr="00A015F4">
          <w:rPr>
            <w:webHidden/>
          </w:rPr>
          <w:tab/>
        </w:r>
        <w:r w:rsidRPr="00A015F4">
          <w:rPr>
            <w:webHidden/>
          </w:rPr>
          <w:tab/>
        </w:r>
        <w:r w:rsidRPr="00A015F4">
          <w:rPr>
            <w:webHidden/>
          </w:rPr>
          <w:fldChar w:fldCharType="begin"/>
        </w:r>
        <w:r w:rsidRPr="00A015F4">
          <w:rPr>
            <w:webHidden/>
          </w:rPr>
          <w:instrText xml:space="preserve"> PAGEREF _Toc22767938 \h </w:instrText>
        </w:r>
        <w:r w:rsidRPr="00A015F4">
          <w:rPr>
            <w:webHidden/>
          </w:rPr>
        </w:r>
        <w:r w:rsidRPr="00A015F4">
          <w:rPr>
            <w:webHidden/>
          </w:rPr>
          <w:fldChar w:fldCharType="separate"/>
        </w:r>
        <w:r w:rsidRPr="00A015F4">
          <w:rPr>
            <w:webHidden/>
          </w:rPr>
          <w:t>6</w:t>
        </w:r>
        <w:r w:rsidRPr="00A015F4">
          <w:rPr>
            <w:webHidden/>
          </w:rPr>
          <w:fldChar w:fldCharType="end"/>
        </w:r>
      </w:hyperlink>
    </w:p>
    <w:p w14:paraId="622891E3" w14:textId="295B5636" w:rsidR="00D8305B" w:rsidRPr="00A015F4" w:rsidRDefault="00D8305B" w:rsidP="00D8305B">
      <w:pPr>
        <w:pStyle w:val="TOC2"/>
        <w:tabs>
          <w:tab w:val="clear" w:pos="567"/>
          <w:tab w:val="left" w:pos="851"/>
          <w:tab w:val="left" w:pos="993"/>
          <w:tab w:val="left" w:pos="1134"/>
        </w:tabs>
        <w:rPr>
          <w:rFonts w:asciiTheme="minorHAnsi" w:eastAsiaTheme="minorEastAsia" w:hAnsiTheme="minorHAnsi" w:cstheme="minorBidi"/>
          <w:sz w:val="22"/>
          <w:szCs w:val="22"/>
          <w:lang w:eastAsia="fr-CH"/>
        </w:rPr>
      </w:pPr>
      <w:hyperlink w:anchor="_Toc22767939" w:history="1">
        <w:r w:rsidRPr="00A015F4">
          <w:rPr>
            <w:rStyle w:val="Hyperlink"/>
            <w:bCs/>
          </w:rPr>
          <w:t>A1.</w:t>
        </w:r>
        <w:r w:rsidRPr="00A015F4">
          <w:rPr>
            <w:rStyle w:val="Hyperlink"/>
          </w:rPr>
          <w:t>3.1</w:t>
        </w:r>
        <w:r w:rsidRPr="00A015F4">
          <w:rPr>
            <w:rFonts w:asciiTheme="minorHAnsi" w:eastAsiaTheme="minorEastAsia" w:hAnsiTheme="minorHAnsi" w:cstheme="minorBidi"/>
            <w:sz w:val="22"/>
            <w:szCs w:val="22"/>
            <w:lang w:eastAsia="fr-CH"/>
          </w:rPr>
          <w:tab/>
        </w:r>
        <w:r w:rsidRPr="00A015F4">
          <w:rPr>
            <w:rStyle w:val="Hyperlink"/>
          </w:rPr>
          <w:t>Funciones</w:t>
        </w:r>
        <w:r w:rsidRPr="00A015F4">
          <w:rPr>
            <w:webHidden/>
          </w:rPr>
          <w:tab/>
        </w:r>
        <w:r w:rsidRPr="00A015F4">
          <w:rPr>
            <w:webHidden/>
          </w:rPr>
          <w:tab/>
        </w:r>
        <w:r w:rsidRPr="00A015F4">
          <w:rPr>
            <w:webHidden/>
          </w:rPr>
          <w:fldChar w:fldCharType="begin"/>
        </w:r>
        <w:r w:rsidRPr="00A015F4">
          <w:rPr>
            <w:webHidden/>
          </w:rPr>
          <w:instrText xml:space="preserve"> PAGEREF _Toc22767939 \h </w:instrText>
        </w:r>
        <w:r w:rsidRPr="00A015F4">
          <w:rPr>
            <w:webHidden/>
          </w:rPr>
        </w:r>
        <w:r w:rsidRPr="00A015F4">
          <w:rPr>
            <w:webHidden/>
          </w:rPr>
          <w:fldChar w:fldCharType="separate"/>
        </w:r>
        <w:r w:rsidRPr="00A015F4">
          <w:rPr>
            <w:webHidden/>
          </w:rPr>
          <w:t>6</w:t>
        </w:r>
        <w:r w:rsidRPr="00A015F4">
          <w:rPr>
            <w:webHidden/>
          </w:rPr>
          <w:fldChar w:fldCharType="end"/>
        </w:r>
      </w:hyperlink>
    </w:p>
    <w:p w14:paraId="4971A36E" w14:textId="1D55BCF5" w:rsidR="00D8305B" w:rsidRPr="00A015F4" w:rsidRDefault="00D8305B" w:rsidP="00D8305B">
      <w:pPr>
        <w:pStyle w:val="TOC2"/>
        <w:tabs>
          <w:tab w:val="clear" w:pos="567"/>
          <w:tab w:val="left" w:pos="851"/>
          <w:tab w:val="left" w:pos="993"/>
          <w:tab w:val="left" w:pos="1134"/>
        </w:tabs>
        <w:rPr>
          <w:rFonts w:asciiTheme="minorHAnsi" w:eastAsiaTheme="minorEastAsia" w:hAnsiTheme="minorHAnsi" w:cstheme="minorBidi"/>
          <w:sz w:val="22"/>
          <w:szCs w:val="22"/>
          <w:lang w:eastAsia="fr-CH"/>
        </w:rPr>
      </w:pPr>
      <w:hyperlink w:anchor="_Toc22767940" w:history="1">
        <w:r w:rsidRPr="00A015F4">
          <w:rPr>
            <w:rStyle w:val="Hyperlink"/>
          </w:rPr>
          <w:t>A1.3.2</w:t>
        </w:r>
        <w:r w:rsidRPr="00A015F4">
          <w:rPr>
            <w:rFonts w:asciiTheme="minorHAnsi" w:eastAsiaTheme="minorEastAsia" w:hAnsiTheme="minorHAnsi" w:cstheme="minorBidi"/>
            <w:sz w:val="22"/>
            <w:szCs w:val="22"/>
            <w:lang w:eastAsia="fr-CH"/>
          </w:rPr>
          <w:tab/>
        </w:r>
        <w:r w:rsidRPr="00A015F4">
          <w:rPr>
            <w:rStyle w:val="Hyperlink"/>
          </w:rPr>
          <w:t>Estructura</w:t>
        </w:r>
        <w:r w:rsidRPr="00A015F4">
          <w:rPr>
            <w:webHidden/>
          </w:rPr>
          <w:tab/>
        </w:r>
        <w:r w:rsidRPr="00A015F4">
          <w:rPr>
            <w:webHidden/>
          </w:rPr>
          <w:tab/>
        </w:r>
        <w:r w:rsidRPr="00A015F4">
          <w:rPr>
            <w:webHidden/>
          </w:rPr>
          <w:fldChar w:fldCharType="begin"/>
        </w:r>
        <w:r w:rsidRPr="00A015F4">
          <w:rPr>
            <w:webHidden/>
          </w:rPr>
          <w:instrText xml:space="preserve"> PAGEREF _Toc22767940 \h </w:instrText>
        </w:r>
        <w:r w:rsidRPr="00A015F4">
          <w:rPr>
            <w:webHidden/>
          </w:rPr>
        </w:r>
        <w:r w:rsidRPr="00A015F4">
          <w:rPr>
            <w:webHidden/>
          </w:rPr>
          <w:fldChar w:fldCharType="separate"/>
        </w:r>
        <w:r w:rsidRPr="00A015F4">
          <w:rPr>
            <w:webHidden/>
          </w:rPr>
          <w:t>9</w:t>
        </w:r>
        <w:r w:rsidRPr="00A015F4">
          <w:rPr>
            <w:webHidden/>
          </w:rPr>
          <w:fldChar w:fldCharType="end"/>
        </w:r>
      </w:hyperlink>
    </w:p>
    <w:p w14:paraId="2797975E" w14:textId="6A755825" w:rsidR="00D8305B" w:rsidRPr="00A015F4" w:rsidRDefault="00D8305B" w:rsidP="00D8305B">
      <w:pPr>
        <w:pStyle w:val="TOC1"/>
        <w:tabs>
          <w:tab w:val="clear" w:pos="567"/>
          <w:tab w:val="left" w:pos="851"/>
          <w:tab w:val="left" w:pos="993"/>
          <w:tab w:val="left" w:pos="1134"/>
        </w:tabs>
        <w:ind w:left="851" w:hanging="851"/>
        <w:rPr>
          <w:rFonts w:asciiTheme="minorHAnsi" w:eastAsiaTheme="minorEastAsia" w:hAnsiTheme="minorHAnsi" w:cstheme="minorBidi"/>
          <w:sz w:val="22"/>
          <w:szCs w:val="22"/>
          <w:lang w:eastAsia="fr-CH"/>
        </w:rPr>
      </w:pPr>
      <w:hyperlink w:anchor="_Toc22767941" w:history="1">
        <w:r w:rsidRPr="00A015F4">
          <w:rPr>
            <w:rStyle w:val="Hyperlink"/>
          </w:rPr>
          <w:t>A1.4</w:t>
        </w:r>
        <w:r w:rsidRPr="00A015F4">
          <w:rPr>
            <w:rFonts w:asciiTheme="minorHAnsi" w:eastAsiaTheme="minorEastAsia" w:hAnsiTheme="minorHAnsi" w:cstheme="minorBidi"/>
            <w:sz w:val="22"/>
            <w:szCs w:val="22"/>
            <w:lang w:eastAsia="fr-CH"/>
          </w:rPr>
          <w:tab/>
        </w:r>
        <w:r w:rsidRPr="00A015F4">
          <w:rPr>
            <w:rStyle w:val="Hyperlink"/>
          </w:rPr>
          <w:t>Grupo Asesor de Radiocomunicaciones</w:t>
        </w:r>
        <w:r w:rsidRPr="00A015F4">
          <w:rPr>
            <w:webHidden/>
          </w:rPr>
          <w:tab/>
        </w:r>
        <w:r w:rsidRPr="00A015F4">
          <w:rPr>
            <w:webHidden/>
          </w:rPr>
          <w:tab/>
        </w:r>
        <w:r w:rsidRPr="00A015F4">
          <w:rPr>
            <w:webHidden/>
          </w:rPr>
          <w:fldChar w:fldCharType="begin"/>
        </w:r>
        <w:r w:rsidRPr="00A015F4">
          <w:rPr>
            <w:webHidden/>
          </w:rPr>
          <w:instrText xml:space="preserve"> PAGEREF _Toc22767941 \h </w:instrText>
        </w:r>
        <w:r w:rsidRPr="00A015F4">
          <w:rPr>
            <w:webHidden/>
          </w:rPr>
        </w:r>
        <w:r w:rsidRPr="00A015F4">
          <w:rPr>
            <w:webHidden/>
          </w:rPr>
          <w:fldChar w:fldCharType="separate"/>
        </w:r>
        <w:r w:rsidRPr="00A015F4">
          <w:rPr>
            <w:webHidden/>
          </w:rPr>
          <w:t>11</w:t>
        </w:r>
        <w:r w:rsidRPr="00A015F4">
          <w:rPr>
            <w:webHidden/>
          </w:rPr>
          <w:fldChar w:fldCharType="end"/>
        </w:r>
      </w:hyperlink>
    </w:p>
    <w:p w14:paraId="7D96B3E8" w14:textId="10ACAD7B" w:rsidR="00D8305B" w:rsidRPr="00A015F4" w:rsidRDefault="00D8305B" w:rsidP="00D8305B">
      <w:pPr>
        <w:pStyle w:val="TOC1"/>
        <w:tabs>
          <w:tab w:val="clear" w:pos="567"/>
          <w:tab w:val="left" w:pos="851"/>
          <w:tab w:val="left" w:pos="993"/>
          <w:tab w:val="left" w:pos="1134"/>
        </w:tabs>
        <w:ind w:left="851" w:hanging="851"/>
        <w:rPr>
          <w:rFonts w:asciiTheme="minorHAnsi" w:eastAsiaTheme="minorEastAsia" w:hAnsiTheme="minorHAnsi" w:cstheme="minorBidi"/>
          <w:sz w:val="22"/>
          <w:szCs w:val="22"/>
          <w:lang w:eastAsia="fr-CH"/>
        </w:rPr>
      </w:pPr>
      <w:hyperlink w:anchor="_Toc22767942" w:history="1">
        <w:r w:rsidRPr="00A015F4">
          <w:rPr>
            <w:rStyle w:val="Hyperlink"/>
          </w:rPr>
          <w:t>A1.5</w:t>
        </w:r>
        <w:r w:rsidRPr="00A015F4">
          <w:rPr>
            <w:rFonts w:asciiTheme="minorHAnsi" w:eastAsiaTheme="minorEastAsia" w:hAnsiTheme="minorHAnsi" w:cstheme="minorBidi"/>
            <w:sz w:val="22"/>
            <w:szCs w:val="22"/>
            <w:lang w:eastAsia="fr-CH"/>
          </w:rPr>
          <w:tab/>
        </w:r>
        <w:r w:rsidRPr="00A015F4">
          <w:rPr>
            <w:rStyle w:val="Hyperlink"/>
          </w:rPr>
          <w:t>Preparación de las Conferencias Mundiales y Regionales de Radiocomunicaciones</w:t>
        </w:r>
        <w:r w:rsidRPr="00A015F4">
          <w:rPr>
            <w:webHidden/>
          </w:rPr>
          <w:tab/>
        </w:r>
        <w:r w:rsidRPr="00A015F4">
          <w:rPr>
            <w:webHidden/>
          </w:rPr>
          <w:fldChar w:fldCharType="begin"/>
        </w:r>
        <w:r w:rsidRPr="00A015F4">
          <w:rPr>
            <w:webHidden/>
          </w:rPr>
          <w:instrText xml:space="preserve"> PAGEREF _Toc22767942 \h </w:instrText>
        </w:r>
        <w:r w:rsidRPr="00A015F4">
          <w:rPr>
            <w:webHidden/>
          </w:rPr>
        </w:r>
        <w:r w:rsidRPr="00A015F4">
          <w:rPr>
            <w:webHidden/>
          </w:rPr>
          <w:fldChar w:fldCharType="separate"/>
        </w:r>
        <w:r w:rsidRPr="00A015F4">
          <w:rPr>
            <w:webHidden/>
          </w:rPr>
          <w:t>12</w:t>
        </w:r>
        <w:r w:rsidRPr="00A015F4">
          <w:rPr>
            <w:webHidden/>
          </w:rPr>
          <w:fldChar w:fldCharType="end"/>
        </w:r>
      </w:hyperlink>
    </w:p>
    <w:p w14:paraId="1980C56B" w14:textId="3ACC64CB" w:rsidR="00D8305B" w:rsidRPr="00A015F4" w:rsidRDefault="00D8305B" w:rsidP="00D8305B">
      <w:pPr>
        <w:pStyle w:val="TOC1"/>
        <w:tabs>
          <w:tab w:val="clear" w:pos="567"/>
          <w:tab w:val="left" w:pos="851"/>
          <w:tab w:val="left" w:pos="993"/>
          <w:tab w:val="left" w:pos="1134"/>
        </w:tabs>
        <w:ind w:left="851" w:hanging="851"/>
        <w:rPr>
          <w:rFonts w:asciiTheme="minorHAnsi" w:eastAsiaTheme="minorEastAsia" w:hAnsiTheme="minorHAnsi" w:cstheme="minorBidi"/>
          <w:sz w:val="22"/>
          <w:szCs w:val="22"/>
          <w:lang w:eastAsia="fr-CH"/>
        </w:rPr>
      </w:pPr>
      <w:hyperlink w:anchor="_Toc22767943" w:history="1">
        <w:r w:rsidRPr="00A015F4">
          <w:rPr>
            <w:rStyle w:val="Hyperlink"/>
          </w:rPr>
          <w:t>A1.6</w:t>
        </w:r>
        <w:r w:rsidRPr="00A015F4">
          <w:rPr>
            <w:rFonts w:asciiTheme="minorHAnsi" w:eastAsiaTheme="minorEastAsia" w:hAnsiTheme="minorHAnsi" w:cstheme="minorBidi"/>
            <w:sz w:val="22"/>
            <w:szCs w:val="22"/>
            <w:lang w:eastAsia="fr-CH"/>
          </w:rPr>
          <w:tab/>
        </w:r>
        <w:r w:rsidRPr="00A015F4">
          <w:rPr>
            <w:rStyle w:val="Hyperlink"/>
          </w:rPr>
          <w:t>Otras consideraciones</w:t>
        </w:r>
        <w:r w:rsidRPr="00A015F4">
          <w:rPr>
            <w:webHidden/>
          </w:rPr>
          <w:tab/>
        </w:r>
        <w:r w:rsidRPr="00A015F4">
          <w:rPr>
            <w:webHidden/>
          </w:rPr>
          <w:tab/>
        </w:r>
        <w:r w:rsidRPr="00A015F4">
          <w:rPr>
            <w:webHidden/>
          </w:rPr>
          <w:fldChar w:fldCharType="begin"/>
        </w:r>
        <w:r w:rsidRPr="00A015F4">
          <w:rPr>
            <w:webHidden/>
          </w:rPr>
          <w:instrText xml:space="preserve"> PAGEREF _Toc22767943 \h </w:instrText>
        </w:r>
        <w:r w:rsidRPr="00A015F4">
          <w:rPr>
            <w:webHidden/>
          </w:rPr>
        </w:r>
        <w:r w:rsidRPr="00A015F4">
          <w:rPr>
            <w:webHidden/>
          </w:rPr>
          <w:fldChar w:fldCharType="separate"/>
        </w:r>
        <w:r w:rsidRPr="00A015F4">
          <w:rPr>
            <w:webHidden/>
          </w:rPr>
          <w:t>12</w:t>
        </w:r>
        <w:r w:rsidRPr="00A015F4">
          <w:rPr>
            <w:webHidden/>
          </w:rPr>
          <w:fldChar w:fldCharType="end"/>
        </w:r>
      </w:hyperlink>
    </w:p>
    <w:p w14:paraId="7C225057" w14:textId="0EA20C9F" w:rsidR="00D8305B" w:rsidRPr="00A015F4" w:rsidRDefault="00D8305B" w:rsidP="00D8305B">
      <w:pPr>
        <w:pStyle w:val="TOC2"/>
        <w:tabs>
          <w:tab w:val="clear" w:pos="567"/>
          <w:tab w:val="left" w:pos="851"/>
          <w:tab w:val="left" w:pos="993"/>
          <w:tab w:val="left" w:pos="1134"/>
        </w:tabs>
        <w:rPr>
          <w:rFonts w:asciiTheme="minorHAnsi" w:eastAsiaTheme="minorEastAsia" w:hAnsiTheme="minorHAnsi" w:cstheme="minorBidi"/>
          <w:sz w:val="22"/>
          <w:szCs w:val="22"/>
          <w:lang w:eastAsia="fr-CH"/>
        </w:rPr>
      </w:pPr>
      <w:hyperlink w:anchor="_Toc22767944" w:history="1">
        <w:r w:rsidRPr="00A015F4">
          <w:rPr>
            <w:rStyle w:val="Hyperlink"/>
          </w:rPr>
          <w:t>A1.6.1</w:t>
        </w:r>
        <w:r w:rsidRPr="00A015F4">
          <w:rPr>
            <w:rFonts w:asciiTheme="minorHAnsi" w:eastAsiaTheme="minorEastAsia" w:hAnsiTheme="minorHAnsi" w:cstheme="minorBidi"/>
            <w:sz w:val="22"/>
            <w:szCs w:val="22"/>
            <w:lang w:eastAsia="fr-CH"/>
          </w:rPr>
          <w:tab/>
        </w:r>
        <w:r w:rsidRPr="00A015F4">
          <w:rPr>
            <w:rStyle w:val="Hyperlink"/>
          </w:rPr>
          <w:t>Coordinación entre CE, Sectores y otras organizaciones internacionales</w:t>
        </w:r>
        <w:r w:rsidRPr="00A015F4">
          <w:rPr>
            <w:webHidden/>
          </w:rPr>
          <w:tab/>
        </w:r>
        <w:r w:rsidRPr="00A015F4">
          <w:rPr>
            <w:webHidden/>
          </w:rPr>
          <w:tab/>
        </w:r>
        <w:r w:rsidRPr="00A015F4">
          <w:rPr>
            <w:webHidden/>
          </w:rPr>
          <w:fldChar w:fldCharType="begin"/>
        </w:r>
        <w:r w:rsidRPr="00A015F4">
          <w:rPr>
            <w:webHidden/>
          </w:rPr>
          <w:instrText xml:space="preserve"> PAGEREF _Toc22767944 \h </w:instrText>
        </w:r>
        <w:r w:rsidRPr="00A015F4">
          <w:rPr>
            <w:webHidden/>
          </w:rPr>
        </w:r>
        <w:r w:rsidRPr="00A015F4">
          <w:rPr>
            <w:webHidden/>
          </w:rPr>
          <w:fldChar w:fldCharType="separate"/>
        </w:r>
        <w:r w:rsidRPr="00A015F4">
          <w:rPr>
            <w:webHidden/>
          </w:rPr>
          <w:t>12</w:t>
        </w:r>
        <w:r w:rsidRPr="00A015F4">
          <w:rPr>
            <w:webHidden/>
          </w:rPr>
          <w:fldChar w:fldCharType="end"/>
        </w:r>
      </w:hyperlink>
    </w:p>
    <w:p w14:paraId="4B711BD5" w14:textId="77F52766" w:rsidR="00D8305B" w:rsidRPr="00A015F4" w:rsidRDefault="00D8305B" w:rsidP="00D8305B">
      <w:pPr>
        <w:pStyle w:val="TOC2"/>
        <w:tabs>
          <w:tab w:val="clear" w:pos="567"/>
          <w:tab w:val="left" w:pos="851"/>
          <w:tab w:val="left" w:pos="993"/>
          <w:tab w:val="left" w:pos="1134"/>
        </w:tabs>
        <w:rPr>
          <w:rFonts w:asciiTheme="minorHAnsi" w:eastAsiaTheme="minorEastAsia" w:hAnsiTheme="minorHAnsi" w:cstheme="minorBidi"/>
          <w:sz w:val="22"/>
          <w:szCs w:val="22"/>
          <w:lang w:eastAsia="fr-CH"/>
        </w:rPr>
      </w:pPr>
      <w:hyperlink w:anchor="_Toc22767945" w:history="1">
        <w:r w:rsidRPr="00A015F4">
          <w:rPr>
            <w:rStyle w:val="Hyperlink"/>
          </w:rPr>
          <w:t>A1.6.2</w:t>
        </w:r>
        <w:r w:rsidRPr="00A015F4">
          <w:rPr>
            <w:rFonts w:asciiTheme="minorHAnsi" w:eastAsiaTheme="minorEastAsia" w:hAnsiTheme="minorHAnsi" w:cstheme="minorBidi"/>
            <w:sz w:val="22"/>
            <w:szCs w:val="22"/>
            <w:lang w:eastAsia="fr-CH"/>
          </w:rPr>
          <w:tab/>
        </w:r>
        <w:r w:rsidRPr="00A015F4">
          <w:rPr>
            <w:rStyle w:val="Hyperlink"/>
          </w:rPr>
          <w:t>Directrices del Director</w:t>
        </w:r>
        <w:r w:rsidRPr="00A015F4">
          <w:rPr>
            <w:webHidden/>
          </w:rPr>
          <w:tab/>
        </w:r>
        <w:r w:rsidRPr="00A015F4">
          <w:rPr>
            <w:webHidden/>
          </w:rPr>
          <w:tab/>
        </w:r>
        <w:r w:rsidRPr="00A015F4">
          <w:rPr>
            <w:webHidden/>
          </w:rPr>
          <w:fldChar w:fldCharType="begin"/>
        </w:r>
        <w:r w:rsidRPr="00A015F4">
          <w:rPr>
            <w:webHidden/>
          </w:rPr>
          <w:instrText xml:space="preserve"> PAGEREF _Toc22767945 \h </w:instrText>
        </w:r>
        <w:r w:rsidRPr="00A015F4">
          <w:rPr>
            <w:webHidden/>
          </w:rPr>
        </w:r>
        <w:r w:rsidRPr="00A015F4">
          <w:rPr>
            <w:webHidden/>
          </w:rPr>
          <w:fldChar w:fldCharType="separate"/>
        </w:r>
        <w:r w:rsidRPr="00A015F4">
          <w:rPr>
            <w:webHidden/>
          </w:rPr>
          <w:t>13</w:t>
        </w:r>
        <w:r w:rsidRPr="00A015F4">
          <w:rPr>
            <w:webHidden/>
          </w:rPr>
          <w:fldChar w:fldCharType="end"/>
        </w:r>
      </w:hyperlink>
    </w:p>
    <w:p w14:paraId="53CE2047" w14:textId="240168DA" w:rsidR="00FE49C0" w:rsidRPr="00A015F4" w:rsidRDefault="00FE49C0" w:rsidP="00D8305B">
      <w:pPr>
        <w:tabs>
          <w:tab w:val="left" w:pos="851"/>
          <w:tab w:val="left" w:pos="993"/>
        </w:tabs>
      </w:pPr>
      <w:r w:rsidRPr="00A015F4">
        <w:fldChar w:fldCharType="end"/>
      </w:r>
    </w:p>
    <w:p w14:paraId="25B91F22" w14:textId="77777777" w:rsidR="00FE49C0" w:rsidRPr="00A015F4" w:rsidRDefault="00FE49C0" w:rsidP="00FE49C0">
      <w:pPr>
        <w:pStyle w:val="Heading1"/>
        <w:rPr>
          <w:rFonts w:eastAsia="Arial Unicode MS"/>
        </w:rPr>
      </w:pPr>
      <w:bookmarkStart w:id="28" w:name="_Toc423083533"/>
      <w:bookmarkStart w:id="29" w:name="_Toc433805247"/>
      <w:bookmarkStart w:id="30" w:name="_Toc420503265"/>
      <w:bookmarkStart w:id="31" w:name="_Toc22767934"/>
      <w:bookmarkStart w:id="32" w:name="_Toc22769767"/>
      <w:r w:rsidRPr="00A015F4">
        <w:t>A1.1</w:t>
      </w:r>
      <w:r w:rsidRPr="00A015F4">
        <w:tab/>
        <w:t>Introducción</w:t>
      </w:r>
      <w:bookmarkEnd w:id="28"/>
      <w:bookmarkEnd w:id="29"/>
      <w:bookmarkEnd w:id="31"/>
      <w:bookmarkEnd w:id="32"/>
    </w:p>
    <w:p w14:paraId="49EC1EF0" w14:textId="77777777" w:rsidR="00FE49C0" w:rsidRPr="00A015F4" w:rsidRDefault="00FE49C0" w:rsidP="00FE49C0">
      <w:r w:rsidRPr="00A015F4">
        <w:t>A1.1.1</w:t>
      </w:r>
      <w:r w:rsidRPr="00A015F4">
        <w:tab/>
        <w:t>Tal y como se menciona en el Artículo 12 de la Constitución, el Sector de Radiocomunicaciones tendrá como función, teniendo presente las preocupaciones particulares de los países en desarrollo, el logro de los objetivos de la Unión en materia de radiocomunicaciones enunciados en el Artículo 1 de la presente Constitución:</w:t>
      </w:r>
    </w:p>
    <w:p w14:paraId="026BB0E3" w14:textId="13EA1130" w:rsidR="00FE49C0" w:rsidRPr="00A015F4" w:rsidRDefault="00676137" w:rsidP="00FE49C0">
      <w:pPr>
        <w:pStyle w:val="enumlev1"/>
      </w:pPr>
      <w:del w:id="33" w:author="Turnbull, Karen" w:date="2019-10-23T20:52:00Z">
        <w:r w:rsidRPr="00A015F4" w:rsidDel="005D65F2">
          <w:rPr>
            <w:i/>
          </w:rPr>
          <w:delText>–</w:delText>
        </w:r>
      </w:del>
      <w:ins w:id="34" w:author="Soto Romero, Alicia" w:date="2019-10-23T16:00:00Z">
        <w:r w:rsidRPr="00A015F4">
          <w:rPr>
            <w:i/>
          </w:rPr>
          <w:t>a)</w:t>
        </w:r>
      </w:ins>
      <w:r w:rsidR="00FE49C0" w:rsidRPr="00A015F4">
        <w:tab/>
        <w:t>garantizando la utilización racional, equitativa, eficaz y económica del espectro de frecuencias radioeléctricas por todos los servicios de radiocomunicaciones, incluidos los que utilizan la órbita de los satélites geoestacionarios u otras órbitas, a reserva de lo dispuesto en el Artículo 44 de la Constitución; y</w:t>
      </w:r>
    </w:p>
    <w:p w14:paraId="786DA3D1" w14:textId="34D75BAE" w:rsidR="00FE49C0" w:rsidRPr="00A015F4" w:rsidRDefault="00676137" w:rsidP="00FE49C0">
      <w:pPr>
        <w:pStyle w:val="enumlev1"/>
      </w:pPr>
      <w:del w:id="35" w:author="Turnbull, Karen" w:date="2019-10-23T20:52:00Z">
        <w:r w:rsidRPr="00A015F4" w:rsidDel="005D65F2">
          <w:rPr>
            <w:i/>
          </w:rPr>
          <w:delText>–</w:delText>
        </w:r>
      </w:del>
      <w:ins w:id="36" w:author="Soto Romero, Alicia" w:date="2019-10-23T16:00:00Z">
        <w:r w:rsidRPr="00A015F4">
          <w:rPr>
            <w:i/>
          </w:rPr>
          <w:t>b)</w:t>
        </w:r>
      </w:ins>
      <w:r w:rsidR="00FE49C0" w:rsidRPr="00A015F4">
        <w:tab/>
        <w:t>realizando estudios sin limitación de gamas de frecuencias y adoptando Recomendaciones sobre radiocomunicaciones.</w:t>
      </w:r>
    </w:p>
    <w:p w14:paraId="21328157" w14:textId="7B30651B" w:rsidR="00FE49C0" w:rsidRPr="00A015F4" w:rsidRDefault="00FE49C0" w:rsidP="00FE49C0">
      <w:r w:rsidRPr="00A015F4">
        <w:t>A1.1.2</w:t>
      </w:r>
      <w:r w:rsidRPr="00A015F4">
        <w:tab/>
        <w:t xml:space="preserve">El trabajo del Sector de Radiocomunicaciones se realiza en las Conferencias Mundiales </w:t>
      </w:r>
      <w:ins w:id="37" w:author="Spanish" w:date="2019-10-23T22:13:00Z">
        <w:r w:rsidR="00F239A0" w:rsidRPr="00A015F4">
          <w:t>de Radiocomunicacion</w:t>
        </w:r>
      </w:ins>
      <w:ins w:id="38" w:author="Spanish" w:date="2019-10-23T22:14:00Z">
        <w:r w:rsidR="00F239A0" w:rsidRPr="00A015F4">
          <w:t xml:space="preserve">es (CMR) </w:t>
        </w:r>
      </w:ins>
      <w:r w:rsidRPr="00A015F4">
        <w:t xml:space="preserve">y </w:t>
      </w:r>
      <w:ins w:id="39" w:author="Spanish" w:date="2019-10-24T00:09:00Z">
        <w:r w:rsidR="0059462E" w:rsidRPr="00A015F4">
          <w:t xml:space="preserve">las </w:t>
        </w:r>
      </w:ins>
      <w:ins w:id="40" w:author="Spanish" w:date="2019-10-23T22:14:00Z">
        <w:r w:rsidR="00F239A0" w:rsidRPr="00A015F4">
          <w:t xml:space="preserve">Conferencias </w:t>
        </w:r>
      </w:ins>
      <w:r w:rsidRPr="00A015F4">
        <w:t>Regionales de Radiocomunicaciones</w:t>
      </w:r>
      <w:ins w:id="41" w:author="Spanish" w:date="2019-10-24T00:09:00Z">
        <w:r w:rsidR="0059462E" w:rsidRPr="00A015F4">
          <w:t xml:space="preserve"> </w:t>
        </w:r>
      </w:ins>
      <w:ins w:id="42" w:author="Spanish" w:date="2019-10-23T22:14:00Z">
        <w:r w:rsidR="0059462E" w:rsidRPr="00A015F4">
          <w:t>(CRR)</w:t>
        </w:r>
      </w:ins>
      <w:r w:rsidRPr="00A015F4">
        <w:t xml:space="preserve">, la </w:t>
      </w:r>
      <w:del w:id="43" w:author="Spanish" w:date="2019-10-23T22:53:00Z">
        <w:r w:rsidRPr="00A015F4" w:rsidDel="00E13482">
          <w:delText>Junta del Reglamento de Radiocomunicaciones</w:delText>
        </w:r>
      </w:del>
      <w:ins w:id="44" w:author="Spanish" w:date="2019-10-23T22:53:00Z">
        <w:r w:rsidR="00E13482" w:rsidRPr="00A015F4">
          <w:t>RRB</w:t>
        </w:r>
      </w:ins>
      <w:ins w:id="45" w:author="Spanish" w:date="2019-10-23T22:14:00Z">
        <w:r w:rsidR="00F239A0" w:rsidRPr="00A015F4">
          <w:t xml:space="preserve"> (RRB)</w:t>
        </w:r>
      </w:ins>
      <w:r w:rsidRPr="00A015F4">
        <w:t xml:space="preserve">, la </w:t>
      </w:r>
      <w:del w:id="46" w:author="Spanish" w:date="2019-10-23T23:11:00Z">
        <w:r w:rsidRPr="00A015F4" w:rsidDel="005809A1">
          <w:delText>Asamblea de Radiocomunicaciones</w:delText>
        </w:r>
      </w:del>
      <w:ins w:id="47" w:author="Spanish" w:date="2019-10-23T22:15:00Z">
        <w:r w:rsidR="00F239A0" w:rsidRPr="00A015F4">
          <w:t>AR</w:t>
        </w:r>
      </w:ins>
      <w:r w:rsidRPr="00A015F4">
        <w:t xml:space="preserve">, las </w:t>
      </w:r>
      <w:del w:id="48" w:author="Spanish" w:date="2019-10-23T23:12:00Z">
        <w:r w:rsidRPr="00A015F4" w:rsidDel="005809A1">
          <w:delText>Comisiones de Estudio de Radiocomunicaciones</w:delText>
        </w:r>
      </w:del>
      <w:ins w:id="49" w:author="Spanish" w:date="2019-10-23T22:15:00Z">
        <w:r w:rsidR="00F239A0" w:rsidRPr="00A015F4">
          <w:t>CE</w:t>
        </w:r>
      </w:ins>
      <w:r w:rsidRPr="00A015F4">
        <w:t>,</w:t>
      </w:r>
      <w:ins w:id="50" w:author="Spanish" w:date="2019-10-23T23:12:00Z">
        <w:r w:rsidR="005809A1" w:rsidRPr="00A015F4">
          <w:t xml:space="preserve"> la RPR,</w:t>
        </w:r>
      </w:ins>
      <w:r w:rsidRPr="00A015F4">
        <w:t xml:space="preserve"> el </w:t>
      </w:r>
      <w:del w:id="51" w:author="Spanish" w:date="2019-10-23T23:12:00Z">
        <w:r w:rsidRPr="00A015F4" w:rsidDel="005809A1">
          <w:delText>Grupo Asesor de Radiocomunicaciones</w:delText>
        </w:r>
      </w:del>
      <w:ins w:id="52" w:author="Spanish" w:date="2019-10-23T22:15:00Z">
        <w:r w:rsidR="00F239A0" w:rsidRPr="00A015F4">
          <w:t>GAR</w:t>
        </w:r>
      </w:ins>
      <w:r w:rsidRPr="00A015F4">
        <w:t>, otros grupos y la Oficina de Radiocomunicaciones</w:t>
      </w:r>
      <w:ins w:id="53" w:author="Spanish" w:date="2019-10-23T22:15:00Z">
        <w:r w:rsidR="00F239A0" w:rsidRPr="00A015F4">
          <w:t xml:space="preserve"> (</w:t>
        </w:r>
      </w:ins>
      <w:ins w:id="54" w:author="Spanish" w:date="2019-10-23T23:12:00Z">
        <w:r w:rsidR="005809A1" w:rsidRPr="00A015F4">
          <w:t>B</w:t>
        </w:r>
      </w:ins>
      <w:ins w:id="55" w:author="Spanish" w:date="2019-10-23T22:15:00Z">
        <w:r w:rsidR="00F239A0" w:rsidRPr="00A015F4">
          <w:t>R)</w:t>
        </w:r>
      </w:ins>
      <w:r w:rsidRPr="00A015F4">
        <w:t xml:space="preserve">, dirigida por el Director electo. Esta Resolución trata de la </w:t>
      </w:r>
      <w:ins w:id="56" w:author="Spanish" w:date="2019-10-23T22:15:00Z">
        <w:r w:rsidR="00F239A0" w:rsidRPr="00A015F4">
          <w:t>AR</w:t>
        </w:r>
      </w:ins>
      <w:del w:id="57" w:author="Spanish" w:date="2019-10-23T22:15:00Z">
        <w:r w:rsidRPr="00A015F4" w:rsidDel="00F239A0">
          <w:delText>Asamblea de Radiocomunicaciones</w:delText>
        </w:r>
      </w:del>
      <w:r w:rsidRPr="00A015F4">
        <w:t>, las C</w:t>
      </w:r>
      <w:ins w:id="58" w:author="Spanish" w:date="2019-10-23T22:15:00Z">
        <w:r w:rsidR="00F239A0" w:rsidRPr="00A015F4">
          <w:t>E</w:t>
        </w:r>
      </w:ins>
      <w:del w:id="59" w:author="Spanish" w:date="2019-10-23T22:15:00Z">
        <w:r w:rsidRPr="00A015F4" w:rsidDel="00F239A0">
          <w:delText>omisiones de Estudio de Radiocomunicaciones</w:delText>
        </w:r>
      </w:del>
      <w:r w:rsidRPr="00A015F4">
        <w:t xml:space="preserve">, el </w:t>
      </w:r>
      <w:ins w:id="60" w:author="Spanish" w:date="2019-10-23T22:15:00Z">
        <w:r w:rsidR="00F239A0" w:rsidRPr="00A015F4">
          <w:t>GAR</w:t>
        </w:r>
      </w:ins>
      <w:del w:id="61" w:author="Spanish" w:date="2019-10-23T22:15:00Z">
        <w:r w:rsidRPr="00A015F4" w:rsidDel="00F239A0">
          <w:delText>Grupo Asesor de Radiocomunicaciones</w:delText>
        </w:r>
      </w:del>
      <w:ins w:id="62" w:author="Spanish" w:date="2019-10-23T23:12:00Z">
        <w:r w:rsidR="005809A1" w:rsidRPr="00A015F4">
          <w:t>, la RPC</w:t>
        </w:r>
      </w:ins>
      <w:r w:rsidRPr="00A015F4">
        <w:t xml:space="preserve"> y otros grupos del Sector de Radiocomunicaciones.</w:t>
      </w:r>
    </w:p>
    <w:p w14:paraId="2998AD1D" w14:textId="77777777" w:rsidR="00FE49C0" w:rsidRPr="00A015F4" w:rsidRDefault="00FE49C0" w:rsidP="00FE49C0">
      <w:pPr>
        <w:pStyle w:val="Heading1"/>
        <w:rPr>
          <w:rFonts w:eastAsia="Arial Unicode MS"/>
        </w:rPr>
      </w:pPr>
      <w:bookmarkStart w:id="63" w:name="_Toc423083534"/>
      <w:bookmarkStart w:id="64" w:name="_Toc433805248"/>
      <w:bookmarkStart w:id="65" w:name="_Toc22767935"/>
      <w:bookmarkStart w:id="66" w:name="_Toc22769768"/>
      <w:r w:rsidRPr="00A015F4">
        <w:lastRenderedPageBreak/>
        <w:t>A1.2</w:t>
      </w:r>
      <w:r w:rsidRPr="00A015F4">
        <w:tab/>
      </w:r>
      <w:bookmarkEnd w:id="63"/>
      <w:r w:rsidRPr="00A015F4">
        <w:t>La Asamblea de Radiocomunicaciones</w:t>
      </w:r>
      <w:bookmarkEnd w:id="64"/>
      <w:bookmarkEnd w:id="65"/>
      <w:bookmarkEnd w:id="66"/>
    </w:p>
    <w:p w14:paraId="61360873" w14:textId="77777777" w:rsidR="00FE49C0" w:rsidRPr="00A015F4" w:rsidRDefault="00FE49C0" w:rsidP="00FE49C0">
      <w:pPr>
        <w:pStyle w:val="Heading2"/>
      </w:pPr>
      <w:bookmarkStart w:id="67" w:name="_Toc423083535"/>
      <w:bookmarkStart w:id="68" w:name="_Toc433805249"/>
      <w:bookmarkStart w:id="69" w:name="_Toc22767936"/>
      <w:bookmarkStart w:id="70" w:name="_Toc22769769"/>
      <w:r w:rsidRPr="00A015F4">
        <w:t>A1.2.1</w:t>
      </w:r>
      <w:r w:rsidRPr="00A015F4">
        <w:tab/>
        <w:t>Funciones</w:t>
      </w:r>
      <w:bookmarkEnd w:id="30"/>
      <w:bookmarkEnd w:id="67"/>
      <w:bookmarkEnd w:id="68"/>
      <w:bookmarkEnd w:id="69"/>
      <w:bookmarkEnd w:id="70"/>
    </w:p>
    <w:p w14:paraId="70EF1896" w14:textId="346A6D50" w:rsidR="00FE49C0" w:rsidRPr="00A015F4" w:rsidRDefault="00FE49C0" w:rsidP="00FE49C0">
      <w:pPr>
        <w:keepNext/>
        <w:keepLines/>
      </w:pPr>
      <w:r w:rsidRPr="00A015F4">
        <w:rPr>
          <w:bCs/>
        </w:rPr>
        <w:t>A1.2.1.1</w:t>
      </w:r>
      <w:r w:rsidRPr="00A015F4">
        <w:rPr>
          <w:bCs/>
        </w:rPr>
        <w:tab/>
      </w:r>
      <w:r w:rsidRPr="00A015F4">
        <w:t xml:space="preserve">La </w:t>
      </w:r>
      <w:del w:id="71" w:author="Spanish" w:date="2019-10-23T22:26:00Z">
        <w:r w:rsidRPr="00A015F4" w:rsidDel="00F239A0">
          <w:delText>Asamblea de Radiocomunicaciones</w:delText>
        </w:r>
      </w:del>
      <w:ins w:id="72" w:author="Spanish" w:date="2019-10-23T22:26:00Z">
        <w:r w:rsidR="00F239A0" w:rsidRPr="00A015F4">
          <w:t>AR</w:t>
        </w:r>
      </w:ins>
      <w:r w:rsidRPr="00A015F4">
        <w:t>:</w:t>
      </w:r>
    </w:p>
    <w:p w14:paraId="1F8F3984" w14:textId="0533601F" w:rsidR="00FE49C0" w:rsidRPr="00A015F4" w:rsidRDefault="00B712ED" w:rsidP="00FE49C0">
      <w:pPr>
        <w:pStyle w:val="enumlev1"/>
      </w:pPr>
      <w:del w:id="73" w:author="Soto Romero, Alicia" w:date="2019-10-07T12:08:00Z">
        <w:r w:rsidRPr="00A015F4" w:rsidDel="00254A11">
          <w:delText>–</w:delText>
        </w:r>
      </w:del>
      <w:ins w:id="74" w:author="Soto Romero, Alicia" w:date="2019-10-07T12:08:00Z">
        <w:r w:rsidRPr="00A015F4">
          <w:rPr>
            <w:i/>
            <w:iCs/>
          </w:rPr>
          <w:t>a)</w:t>
        </w:r>
      </w:ins>
      <w:r w:rsidR="00FE49C0" w:rsidRPr="00A015F4">
        <w:tab/>
        <w:t xml:space="preserve">examinará los Informes del Director de la </w:t>
      </w:r>
      <w:del w:id="75" w:author="Spanish" w:date="2019-10-23T22:27:00Z">
        <w:r w:rsidR="00FE49C0" w:rsidRPr="00A015F4" w:rsidDel="00F239A0">
          <w:delText xml:space="preserve">Oficina de Radiocomunicaciones </w:delText>
        </w:r>
      </w:del>
      <w:ins w:id="76" w:author="Spanish" w:date="2019-10-23T22:27:00Z">
        <w:r w:rsidR="00F239A0" w:rsidRPr="00A015F4">
          <w:t>BR</w:t>
        </w:r>
      </w:ins>
      <w:ins w:id="77" w:author="Spanish" w:date="2019-10-24T00:10:00Z">
        <w:r w:rsidRPr="00A015F4">
          <w:t xml:space="preserve"> </w:t>
        </w:r>
      </w:ins>
      <w:r w:rsidR="00FE49C0" w:rsidRPr="00A015F4">
        <w:t xml:space="preserve">(en adelante, el Director) y de los Presidentes de las </w:t>
      </w:r>
      <w:del w:id="78" w:author="Spanish" w:date="2019-10-23T22:27:00Z">
        <w:r w:rsidR="00FE49C0" w:rsidRPr="00A015F4" w:rsidDel="00F239A0">
          <w:delText>Comisiones de Estudio</w:delText>
        </w:r>
      </w:del>
      <w:ins w:id="79" w:author="Spanish" w:date="2019-10-23T22:27:00Z">
        <w:r w:rsidR="00F239A0" w:rsidRPr="00A015F4">
          <w:t>CE</w:t>
        </w:r>
      </w:ins>
      <w:r w:rsidR="00FE49C0" w:rsidRPr="00A015F4">
        <w:t xml:space="preserve">, del Presidente de la </w:t>
      </w:r>
      <w:del w:id="80" w:author="Spanish" w:date="2019-10-23T22:27:00Z">
        <w:r w:rsidR="00FE49C0" w:rsidRPr="00A015F4" w:rsidDel="00F239A0">
          <w:delText>Reunión Preparatoria de la Conferencia (</w:delText>
        </w:r>
      </w:del>
      <w:r w:rsidR="00FE49C0" w:rsidRPr="00A015F4">
        <w:t>RPC</w:t>
      </w:r>
      <w:del w:id="81" w:author="Spanish" w:date="2019-10-23T22:27:00Z">
        <w:r w:rsidR="00FE49C0" w:rsidRPr="00A015F4" w:rsidDel="00F239A0">
          <w:delText>)</w:delText>
        </w:r>
      </w:del>
      <w:r w:rsidR="00FE49C0" w:rsidRPr="00A015F4">
        <w:t xml:space="preserve">, del Presidente del </w:t>
      </w:r>
      <w:del w:id="82" w:author="Spanish" w:date="2019-10-23T22:27:00Z">
        <w:r w:rsidR="00FE49C0" w:rsidRPr="00A015F4" w:rsidDel="00F239A0">
          <w:delText>Grupo Asesor de Radiocomunicaciones (</w:delText>
        </w:r>
      </w:del>
      <w:r w:rsidR="00FE49C0" w:rsidRPr="00A015F4">
        <w:t>GAR</w:t>
      </w:r>
      <w:del w:id="83" w:author="Spanish" w:date="2019-10-23T22:27:00Z">
        <w:r w:rsidR="00FE49C0" w:rsidRPr="00A015F4" w:rsidDel="00F239A0">
          <w:delText>)</w:delText>
        </w:r>
      </w:del>
      <w:r w:rsidR="00FE49C0" w:rsidRPr="00A015F4">
        <w:t xml:space="preserve">, de conformidad con el número 160I del Convenio y del Presidente del </w:t>
      </w:r>
      <w:del w:id="84" w:author="Spanish" w:date="2019-10-23T23:13:00Z">
        <w:r w:rsidR="00FE49C0" w:rsidRPr="00A015F4" w:rsidDel="005809A1">
          <w:delText>Comité de Coordinación del Vocabulario (</w:delText>
        </w:r>
      </w:del>
      <w:r w:rsidR="00FE49C0" w:rsidRPr="00A015F4">
        <w:t>CCV</w:t>
      </w:r>
      <w:del w:id="85" w:author="Spanish" w:date="2019-10-23T23:13:00Z">
        <w:r w:rsidR="00FE49C0" w:rsidRPr="00A015F4" w:rsidDel="005809A1">
          <w:delText>)</w:delText>
        </w:r>
      </w:del>
      <w:r w:rsidR="00FE49C0" w:rsidRPr="00A015F4">
        <w:t>;</w:t>
      </w:r>
    </w:p>
    <w:p w14:paraId="549E3CB7" w14:textId="558E12BA" w:rsidR="00FE49C0" w:rsidRPr="00A015F4" w:rsidRDefault="00B712ED" w:rsidP="00FE49C0">
      <w:pPr>
        <w:pStyle w:val="enumlev1"/>
      </w:pPr>
      <w:del w:id="86" w:author="Soto Romero, Alicia" w:date="2019-10-07T12:08:00Z">
        <w:r w:rsidRPr="00A015F4" w:rsidDel="00254A11">
          <w:delText>–</w:delText>
        </w:r>
      </w:del>
      <w:ins w:id="87" w:author="Soto Romero, Alicia" w:date="2019-10-07T12:08:00Z">
        <w:r w:rsidRPr="00A015F4">
          <w:rPr>
            <w:i/>
            <w:iCs/>
          </w:rPr>
          <w:t>b)</w:t>
        </w:r>
      </w:ins>
      <w:r w:rsidR="00FE49C0" w:rsidRPr="00A015F4">
        <w:tab/>
        <w:t>aprobará, teniendo en cuenta la prioridad, urgencia y plazos para la terminación de los estudios y repercusiones financieras, el programa de trabajo</w:t>
      </w:r>
      <w:r w:rsidR="00FE49C0" w:rsidRPr="00A015F4">
        <w:rPr>
          <w:rStyle w:val="FootnoteReference"/>
        </w:rPr>
        <w:footnoteReference w:id="1"/>
      </w:r>
      <w:r w:rsidR="00FE49C0" w:rsidRPr="00A015F4">
        <w:t xml:space="preserve"> (véase la Resolución UIT</w:t>
      </w:r>
      <w:r w:rsidR="00FE49C0" w:rsidRPr="00A015F4">
        <w:noBreakHyphen/>
        <w:t>R 5) resultante del examen de:</w:t>
      </w:r>
    </w:p>
    <w:p w14:paraId="558C286C" w14:textId="44F3403D" w:rsidR="00FE49C0" w:rsidRPr="00A015F4" w:rsidRDefault="00B712ED" w:rsidP="00FE49C0">
      <w:pPr>
        <w:pStyle w:val="enumlev2"/>
      </w:pPr>
      <w:del w:id="88" w:author="mcit" w:date="2019-10-21T11:56:00Z">
        <w:r w:rsidRPr="00A015F4" w:rsidDel="0000722F">
          <w:delText>–</w:delText>
        </w:r>
      </w:del>
      <w:ins w:id="89" w:author="mcit" w:date="2019-10-21T11:56:00Z">
        <w:r w:rsidRPr="00A015F4">
          <w:rPr>
            <w:i/>
            <w:iCs/>
          </w:rPr>
          <w:t>b</w:t>
        </w:r>
        <w:r w:rsidRPr="00A015F4">
          <w:t>1)</w:t>
        </w:r>
      </w:ins>
      <w:r w:rsidR="00FE49C0" w:rsidRPr="00A015F4">
        <w:tab/>
        <w:t>las Cuestiones existentes y las nuevas Cuestiones;</w:t>
      </w:r>
    </w:p>
    <w:p w14:paraId="7CF79F4E" w14:textId="71C11928" w:rsidR="00FE49C0" w:rsidRPr="00A015F4" w:rsidRDefault="00B712ED" w:rsidP="00FE49C0">
      <w:pPr>
        <w:pStyle w:val="enumlev2"/>
      </w:pPr>
      <w:del w:id="90" w:author="mcit" w:date="2019-10-21T11:56:00Z">
        <w:r w:rsidRPr="00A015F4" w:rsidDel="0000722F">
          <w:delText>–</w:delText>
        </w:r>
      </w:del>
      <w:ins w:id="91" w:author="mcit" w:date="2019-10-21T11:56:00Z">
        <w:r w:rsidRPr="00A015F4">
          <w:rPr>
            <w:i/>
            <w:iCs/>
          </w:rPr>
          <w:t>b</w:t>
        </w:r>
        <w:r w:rsidRPr="00A015F4">
          <w:t>2)</w:t>
        </w:r>
      </w:ins>
      <w:r w:rsidR="00FE49C0" w:rsidRPr="00A015F4">
        <w:tab/>
        <w:t>las Resoluciones del UIT-R existentes y nuevas; y</w:t>
      </w:r>
    </w:p>
    <w:p w14:paraId="42A77F01" w14:textId="3208A97B" w:rsidR="00FE49C0" w:rsidRPr="00A015F4" w:rsidRDefault="00B712ED" w:rsidP="00FE49C0">
      <w:pPr>
        <w:pStyle w:val="enumlev2"/>
      </w:pPr>
      <w:del w:id="92" w:author="mcit" w:date="2019-10-21T11:56:00Z">
        <w:r w:rsidRPr="00A015F4" w:rsidDel="0000722F">
          <w:delText>–</w:delText>
        </w:r>
      </w:del>
      <w:ins w:id="93" w:author="mcit" w:date="2019-10-21T11:56:00Z">
        <w:r w:rsidRPr="00A015F4">
          <w:rPr>
            <w:i/>
            <w:iCs/>
          </w:rPr>
          <w:t>b</w:t>
        </w:r>
        <w:r w:rsidRPr="00A015F4">
          <w:t>3)</w:t>
        </w:r>
      </w:ins>
      <w:r w:rsidR="00FE49C0" w:rsidRPr="00A015F4">
        <w:tab/>
        <w:t xml:space="preserve">los temas remitidos al siguiente periodo de estudio, identificados en los Informes de los Presidentes de las </w:t>
      </w:r>
      <w:del w:id="94" w:author="Spanish" w:date="2019-10-23T22:27:00Z">
        <w:r w:rsidR="00FE49C0" w:rsidRPr="00A015F4" w:rsidDel="00F239A0">
          <w:delText>Comisiones de Estudio</w:delText>
        </w:r>
      </w:del>
      <w:ins w:id="95" w:author="Spanish" w:date="2019-10-23T22:27:00Z">
        <w:r w:rsidR="00F239A0" w:rsidRPr="00A015F4">
          <w:t>CE</w:t>
        </w:r>
      </w:ins>
      <w:r w:rsidR="00FE49C0" w:rsidRPr="00A015F4">
        <w:t xml:space="preserve"> a la </w:t>
      </w:r>
      <w:del w:id="96" w:author="Spanish" w:date="2019-10-23T22:26:00Z">
        <w:r w:rsidR="00FE49C0" w:rsidRPr="00A015F4" w:rsidDel="00F239A0">
          <w:delText>Asamblea de Radiocomunicaciones</w:delText>
        </w:r>
      </w:del>
      <w:ins w:id="97" w:author="Spanish" w:date="2019-10-23T22:26:00Z">
        <w:r w:rsidR="00F239A0" w:rsidRPr="00A015F4">
          <w:t>AR</w:t>
        </w:r>
      </w:ins>
      <w:r w:rsidR="00FE49C0" w:rsidRPr="00A015F4">
        <w:t>;</w:t>
      </w:r>
    </w:p>
    <w:p w14:paraId="2EC01305" w14:textId="2598FFCE" w:rsidR="00FE49C0" w:rsidRPr="00A015F4" w:rsidRDefault="00CD7A39" w:rsidP="00FE49C0">
      <w:pPr>
        <w:pStyle w:val="enumlev1"/>
      </w:pPr>
      <w:del w:id="98" w:author="Soto Romero, Alicia" w:date="2019-10-07T12:10:00Z">
        <w:r w:rsidRPr="00A015F4" w:rsidDel="00254A11">
          <w:delText>–</w:delText>
        </w:r>
      </w:del>
      <w:ins w:id="99" w:author="Soto Romero, Alicia" w:date="2019-10-07T12:10:00Z">
        <w:r w:rsidRPr="00A015F4">
          <w:rPr>
            <w:i/>
            <w:iCs/>
          </w:rPr>
          <w:t>c)</w:t>
        </w:r>
      </w:ins>
      <w:r w:rsidR="00FE49C0" w:rsidRPr="00A015F4">
        <w:tab/>
        <w:t xml:space="preserve">suprimirá cualquier Cuestión cuando el Presidente de la </w:t>
      </w:r>
      <w:del w:id="100" w:author="Spanish" w:date="2019-10-23T22:28:00Z">
        <w:r w:rsidR="00FE49C0" w:rsidRPr="00A015F4" w:rsidDel="00F239A0">
          <w:delText xml:space="preserve">Comisión de Estudio </w:delText>
        </w:r>
      </w:del>
      <w:ins w:id="101" w:author="Spanish" w:date="2019-10-23T22:28:00Z">
        <w:r w:rsidR="00F239A0" w:rsidRPr="00A015F4">
          <w:t>CE</w:t>
        </w:r>
      </w:ins>
      <w:ins w:id="102" w:author="Spanish" w:date="2019-10-23T23:13:00Z">
        <w:r w:rsidR="005809A1" w:rsidRPr="00A015F4">
          <w:t xml:space="preserve"> </w:t>
        </w:r>
      </w:ins>
      <w:r w:rsidR="00FE49C0" w:rsidRPr="00A015F4">
        <w:t>comunique en dos Asambleas consecutivas que no se han recibido contribuciones para su estudio, a menos que un Estado Miembro, Miembro del Sector o Asociado</w:t>
      </w:r>
      <w:ins w:id="103" w:author="Spanish" w:date="2019-10-23T22:31:00Z">
        <w:r w:rsidR="00F239A0" w:rsidRPr="00A015F4">
          <w:rPr>
            <w:rStyle w:val="FootnoteReference"/>
          </w:rPr>
          <w:footnoteReference w:customMarkFollows="1" w:id="2"/>
          <w:t>2</w:t>
        </w:r>
      </w:ins>
      <w:r w:rsidR="00FE49C0" w:rsidRPr="00A015F4">
        <w:t xml:space="preserve"> informe que se está estudiando dicha Cuestión y que presentará los resultados antes de la siguiente Asamblea, o que se apruebe una versión más reciente de la misma;</w:t>
      </w:r>
    </w:p>
    <w:p w14:paraId="19A66F80" w14:textId="0F957EA9" w:rsidR="00FE49C0" w:rsidRPr="00A015F4" w:rsidRDefault="00CD7A39" w:rsidP="00FE49C0">
      <w:pPr>
        <w:pStyle w:val="enumlev1"/>
        <w:rPr>
          <w:ins w:id="108" w:author="Spanish" w:date="2019-10-23T22:30:00Z"/>
        </w:rPr>
      </w:pPr>
      <w:del w:id="109" w:author="Soto Romero, Alicia" w:date="2019-10-07T12:10:00Z">
        <w:r w:rsidRPr="00A015F4" w:rsidDel="00254A11">
          <w:delText>–</w:delText>
        </w:r>
      </w:del>
      <w:ins w:id="110" w:author="Soto Romero, Alicia" w:date="2019-10-07T12:10:00Z">
        <w:r w:rsidRPr="00A015F4">
          <w:rPr>
            <w:i/>
            <w:iCs/>
          </w:rPr>
          <w:t>d)</w:t>
        </w:r>
      </w:ins>
      <w:r w:rsidR="00FE49C0" w:rsidRPr="00A015F4">
        <w:tab/>
        <w:t xml:space="preserve">a la luz del programa de trabajo aprobado, decidirá si es necesario crear, mantener o suprimir </w:t>
      </w:r>
      <w:del w:id="111" w:author="Spanish" w:date="2019-10-23T22:27:00Z">
        <w:r w:rsidR="00FE49C0" w:rsidRPr="00A015F4" w:rsidDel="00F239A0">
          <w:delText>Comisiones de Estudio</w:delText>
        </w:r>
      </w:del>
      <w:ins w:id="112" w:author="Spanish" w:date="2019-10-23T22:27:00Z">
        <w:r w:rsidR="00F239A0" w:rsidRPr="00A015F4">
          <w:t>CE</w:t>
        </w:r>
      </w:ins>
      <w:r w:rsidR="00FE49C0" w:rsidRPr="00A015F4">
        <w:t xml:space="preserve"> (véase la Resolución UIT-R 4)</w:t>
      </w:r>
      <w:del w:id="113" w:author="Spanish" w:date="2019-10-23T22:30:00Z">
        <w:r w:rsidR="00FE49C0" w:rsidRPr="00A015F4" w:rsidDel="00F239A0">
          <w:delText>,</w:delText>
        </w:r>
      </w:del>
      <w:r w:rsidR="00FE49C0" w:rsidRPr="00A015F4">
        <w:t xml:space="preserve"> y</w:t>
      </w:r>
      <w:ins w:id="114" w:author="Spanish" w:date="2019-10-23T22:30:00Z">
        <w:r w:rsidR="00F239A0" w:rsidRPr="00A015F4">
          <w:t>, si procede, otros grupos, y</w:t>
        </w:r>
      </w:ins>
      <w:r w:rsidR="00FE49C0" w:rsidRPr="00A015F4">
        <w:t xml:space="preserve"> atribuirá a cada una de ellas las Cuestiones correspondientes;</w:t>
      </w:r>
    </w:p>
    <w:p w14:paraId="5CDD7889" w14:textId="6BA5A3AB" w:rsidR="00F239A0" w:rsidRPr="00A015F4" w:rsidRDefault="00F239A0" w:rsidP="00FE49C0">
      <w:pPr>
        <w:pStyle w:val="enumlev1"/>
      </w:pPr>
      <w:ins w:id="115" w:author="Spanish" w:date="2019-10-23T22:30:00Z">
        <w:r w:rsidRPr="00A015F4">
          <w:rPr>
            <w:i/>
            <w:iCs/>
          </w:rPr>
          <w:t>e)</w:t>
        </w:r>
        <w:r w:rsidRPr="00A015F4">
          <w:tab/>
          <w:t>nombrar a los Presidentes y Vicepresidentes de las Comisiones de Estudio, sobre la base de l</w:t>
        </w:r>
      </w:ins>
      <w:ins w:id="116" w:author="Spanish" w:date="2019-10-23T22:31:00Z">
        <w:r w:rsidRPr="00A015F4">
          <w:t xml:space="preserve">o dispuesto en </w:t>
        </w:r>
      </w:ins>
      <w:ins w:id="117" w:author="Spanish" w:date="2019-10-23T22:30:00Z">
        <w:r w:rsidRPr="00A015F4">
          <w:t xml:space="preserve">la </w:t>
        </w:r>
      </w:ins>
      <w:ins w:id="118" w:author="Spanish" w:date="2019-10-23T22:31:00Z">
        <w:r w:rsidRPr="00A015F4">
          <w:t>Resolución UIT-R 15 (véase también la</w:t>
        </w:r>
      </w:ins>
      <w:ins w:id="119" w:author="Spanish" w:date="2019-10-23T22:33:00Z">
        <w:r w:rsidRPr="00A015F4">
          <w:t xml:space="preserve"> </w:t>
        </w:r>
      </w:ins>
      <w:ins w:id="120" w:author="Spanish" w:date="2019-10-23T22:30:00Z">
        <w:r w:rsidRPr="00A015F4">
          <w:t>Resolución 208 (Dubái, 2018) de la Conferencia de Plenipotenciarios</w:t>
        </w:r>
      </w:ins>
      <w:ins w:id="121" w:author="Spanish" w:date="2019-10-23T22:31:00Z">
        <w:r w:rsidRPr="00A015F4">
          <w:t>)</w:t>
        </w:r>
      </w:ins>
      <w:ins w:id="122" w:author="Spanish" w:date="2019-10-23T22:30:00Z">
        <w:r w:rsidRPr="00A015F4">
          <w:t xml:space="preserve"> y teniendo en cuenta las propuestas de la reunión de Jefes de Delegación (véase el § А1.2.1.2 </w:t>
        </w:r>
        <w:r w:rsidRPr="00A015F4">
          <w:rPr>
            <w:i/>
            <w:iCs/>
          </w:rPr>
          <w:t>infra</w:t>
        </w:r>
        <w:r w:rsidRPr="00A015F4">
          <w:t>)</w:t>
        </w:r>
      </w:ins>
      <w:ins w:id="123" w:author="Spanish" w:date="2019-10-24T00:12:00Z">
        <w:r w:rsidR="00EB4B2B" w:rsidRPr="00A015F4">
          <w:t>;</w:t>
        </w:r>
      </w:ins>
    </w:p>
    <w:p w14:paraId="21103C52" w14:textId="533D5937" w:rsidR="00FE49C0" w:rsidRPr="00A015F4" w:rsidRDefault="008A5F83" w:rsidP="00FE49C0">
      <w:pPr>
        <w:pStyle w:val="enumlev1"/>
      </w:pPr>
      <w:del w:id="124" w:author="Soto Romero, Alicia" w:date="2019-10-07T12:11:00Z">
        <w:r w:rsidRPr="00A015F4" w:rsidDel="006478AF">
          <w:delText>–</w:delText>
        </w:r>
      </w:del>
      <w:ins w:id="125" w:author="Soto Romero, Alicia" w:date="2019-10-07T12:11:00Z">
        <w:r w:rsidRPr="00A015F4">
          <w:rPr>
            <w:i/>
            <w:iCs/>
          </w:rPr>
          <w:t>f)</w:t>
        </w:r>
      </w:ins>
      <w:r w:rsidR="00FE49C0" w:rsidRPr="00A015F4">
        <w:tab/>
        <w:t>concederá especial atención a los problemas que interesen particularmente a los países en desarrollo, agrupando en lo posible las Cuestiones de interés para los mismos, con el fin de facilitar la participación de esos países en el estudio de esas Cuestiones;</w:t>
      </w:r>
    </w:p>
    <w:p w14:paraId="06E6DFD2" w14:textId="19675EAB" w:rsidR="00FE49C0" w:rsidRPr="00A015F4" w:rsidRDefault="008A5F83" w:rsidP="00FE49C0">
      <w:pPr>
        <w:pStyle w:val="enumlev1"/>
      </w:pPr>
      <w:del w:id="126" w:author="Soto Romero, Alicia" w:date="2019-10-07T12:12:00Z">
        <w:r w:rsidRPr="00A015F4" w:rsidDel="006478AF">
          <w:delText>–</w:delText>
        </w:r>
      </w:del>
      <w:ins w:id="127" w:author="Soto Romero, Alicia" w:date="2019-10-07T12:11:00Z">
        <w:r w:rsidRPr="00A015F4">
          <w:rPr>
            <w:i/>
            <w:iCs/>
          </w:rPr>
          <w:t>g)</w:t>
        </w:r>
      </w:ins>
      <w:r w:rsidR="00FE49C0" w:rsidRPr="00A015F4">
        <w:tab/>
        <w:t>examinará y aprobará Resoluciones UIT-R nuevas o revisadas;</w:t>
      </w:r>
    </w:p>
    <w:p w14:paraId="62254072" w14:textId="1DA64B7C" w:rsidR="00FE49C0" w:rsidRPr="00A015F4" w:rsidRDefault="008A5F83" w:rsidP="00FE49C0">
      <w:pPr>
        <w:pStyle w:val="enumlev1"/>
      </w:pPr>
      <w:del w:id="128" w:author="Soto Romero, Alicia" w:date="2019-10-07T12:12:00Z">
        <w:r w:rsidRPr="00A015F4" w:rsidDel="006478AF">
          <w:delText>–</w:delText>
        </w:r>
      </w:del>
      <w:ins w:id="129" w:author="Soto Romero, Alicia" w:date="2019-10-07T12:11:00Z">
        <w:r w:rsidRPr="00A015F4">
          <w:rPr>
            <w:i/>
            <w:iCs/>
          </w:rPr>
          <w:t>h)</w:t>
        </w:r>
      </w:ins>
      <w:r w:rsidR="00FE49C0" w:rsidRPr="00A015F4">
        <w:tab/>
        <w:t xml:space="preserve">considerará y aprobará proyectos de Recomendación propuestos por las </w:t>
      </w:r>
      <w:del w:id="130" w:author="Spanish" w:date="2019-10-23T22:27:00Z">
        <w:r w:rsidR="00FE49C0" w:rsidRPr="00A015F4" w:rsidDel="00F239A0">
          <w:delText>Comisiones de Estudio</w:delText>
        </w:r>
      </w:del>
      <w:ins w:id="131" w:author="Spanish" w:date="2019-10-23T22:27:00Z">
        <w:r w:rsidR="00F239A0" w:rsidRPr="00A015F4">
          <w:t>CE</w:t>
        </w:r>
      </w:ins>
      <w:r w:rsidR="00FE49C0" w:rsidRPr="00A015F4">
        <w:t xml:space="preserve"> y los Miembros, y otros documentos de su ámbito de competencia, o tomará las disposiciones necesarias para delegar a las </w:t>
      </w:r>
      <w:del w:id="132" w:author="Spanish" w:date="2019-10-23T22:27:00Z">
        <w:r w:rsidR="00FE49C0" w:rsidRPr="00A015F4" w:rsidDel="00F239A0">
          <w:delText>Comisiones de Estudio</w:delText>
        </w:r>
      </w:del>
      <w:del w:id="133" w:author="Spanish" w:date="2019-10-23T22:32:00Z">
        <w:r w:rsidR="00FE49C0" w:rsidRPr="00A015F4" w:rsidDel="00F239A0">
          <w:delText>s</w:delText>
        </w:r>
      </w:del>
      <w:ins w:id="134" w:author="Spanish" w:date="2019-10-23T22:32:00Z">
        <w:r w:rsidR="00F239A0" w:rsidRPr="00A015F4">
          <w:t>CE</w:t>
        </w:r>
      </w:ins>
      <w:r w:rsidR="00FE49C0" w:rsidRPr="00A015F4">
        <w:t xml:space="preserve"> el examen y aprobación de proyectos de Recomendación y otros documentos, con arreglo a lo estipulado en otros puntos de la presente Resolución u otras Resoluciones del UIT-R, según proceda;</w:t>
      </w:r>
    </w:p>
    <w:p w14:paraId="4A26485B" w14:textId="1EF5F2AE" w:rsidR="00FE49C0" w:rsidRPr="00A015F4" w:rsidRDefault="00733C4A" w:rsidP="00FE49C0">
      <w:pPr>
        <w:pStyle w:val="enumlev1"/>
      </w:pPr>
      <w:del w:id="135" w:author="Soto Romero, Alicia" w:date="2019-10-07T12:12:00Z">
        <w:r w:rsidRPr="00A015F4" w:rsidDel="006478AF">
          <w:lastRenderedPageBreak/>
          <w:delText>–</w:delText>
        </w:r>
      </w:del>
      <w:ins w:id="136" w:author="Soto Romero, Alicia" w:date="2019-10-07T12:12:00Z">
        <w:r w:rsidRPr="00A015F4">
          <w:rPr>
            <w:i/>
            <w:iCs/>
          </w:rPr>
          <w:t>i)</w:t>
        </w:r>
      </w:ins>
      <w:r w:rsidR="00FE49C0" w:rsidRPr="00A015F4">
        <w:tab/>
        <w:t xml:space="preserve">tomará nota de las Recomendaciones aprobadas desde la anterior </w:t>
      </w:r>
      <w:del w:id="137" w:author="Spanish" w:date="2019-10-23T22:26:00Z">
        <w:r w:rsidR="00FE49C0" w:rsidRPr="00A015F4" w:rsidDel="00F239A0">
          <w:delText>Asamblea de Radiocomunicaciones</w:delText>
        </w:r>
      </w:del>
      <w:ins w:id="138" w:author="Spanish" w:date="2019-10-23T22:26:00Z">
        <w:r w:rsidR="00F239A0" w:rsidRPr="00A015F4">
          <w:t>AR</w:t>
        </w:r>
      </w:ins>
      <w:r w:rsidR="00FE49C0" w:rsidRPr="00A015F4">
        <w:t>, con especial atención a las Recomendaciones incorporadas por referencia en el Reglamento de Radiocomunicaciones;</w:t>
      </w:r>
    </w:p>
    <w:p w14:paraId="39B296F6" w14:textId="0D6E37C3" w:rsidR="00FE49C0" w:rsidRPr="00A015F4" w:rsidRDefault="00733C4A" w:rsidP="00FE49C0">
      <w:pPr>
        <w:pStyle w:val="enumlev1"/>
      </w:pPr>
      <w:del w:id="139" w:author="Soto Romero, Alicia" w:date="2019-10-07T12:12:00Z">
        <w:r w:rsidRPr="00A015F4" w:rsidDel="006478AF">
          <w:delText>–</w:delText>
        </w:r>
      </w:del>
      <w:ins w:id="140" w:author="Soto Romero, Alicia" w:date="2019-10-07T12:12:00Z">
        <w:r w:rsidRPr="00A015F4">
          <w:rPr>
            <w:i/>
            <w:iCs/>
          </w:rPr>
          <w:t>j)</w:t>
        </w:r>
      </w:ins>
      <w:r w:rsidR="00FE49C0" w:rsidRPr="00A015F4">
        <w:tab/>
      </w:r>
      <w:r w:rsidR="00FE49C0" w:rsidRPr="00A015F4">
        <w:rPr>
          <w:szCs w:val="24"/>
          <w:lang w:eastAsia="ja-JP"/>
        </w:rPr>
        <w:t xml:space="preserve">comunicará </w:t>
      </w:r>
      <w:r w:rsidR="00FE49C0" w:rsidRPr="00A015F4">
        <w:t xml:space="preserve">a las subsiguientes </w:t>
      </w:r>
      <w:del w:id="141" w:author="Spanish" w:date="2019-10-23T22:32:00Z">
        <w:r w:rsidR="00FE49C0" w:rsidRPr="00A015F4" w:rsidDel="00F239A0">
          <w:delText>Conferencias Mundiales de Radiocomunicaciones (</w:delText>
        </w:r>
      </w:del>
      <w:r w:rsidR="00FE49C0" w:rsidRPr="00A015F4">
        <w:t>CMR</w:t>
      </w:r>
      <w:del w:id="142" w:author="Spanish" w:date="2019-10-23T22:32:00Z">
        <w:r w:rsidR="00FE49C0" w:rsidRPr="00A015F4" w:rsidDel="00F239A0">
          <w:delText>)</w:delText>
        </w:r>
      </w:del>
      <w:r w:rsidR="00FE49C0" w:rsidRPr="00A015F4">
        <w:t xml:space="preserve"> la lista de las Recomendaciones UIT-R que contengan texto incorporado por referencia al Reglamento de Radiocomunicaciones que hayan sido revisadas y aprobadas durante el periodo de estudios transcurrido.</w:t>
      </w:r>
    </w:p>
    <w:p w14:paraId="13563549" w14:textId="77777777" w:rsidR="00FE49C0" w:rsidRPr="00A015F4" w:rsidRDefault="00FE49C0" w:rsidP="00733C4A">
      <w:r w:rsidRPr="00A015F4">
        <w:rPr>
          <w:bCs/>
        </w:rPr>
        <w:t>A1.2.1.2</w:t>
      </w:r>
      <w:r w:rsidRPr="00A015F4">
        <w:tab/>
        <w:t>Los Jefes de Delegación:</w:t>
      </w:r>
    </w:p>
    <w:p w14:paraId="6D46E3CB" w14:textId="410EFEAD" w:rsidR="00FE49C0" w:rsidRPr="00A015F4" w:rsidRDefault="00F01D1B" w:rsidP="00FE49C0">
      <w:pPr>
        <w:pStyle w:val="enumlev1"/>
      </w:pPr>
      <w:del w:id="143" w:author="mcit" w:date="2019-10-21T12:21:00Z">
        <w:r w:rsidRPr="00A015F4" w:rsidDel="00B66232">
          <w:delText>–</w:delText>
        </w:r>
      </w:del>
      <w:ins w:id="144" w:author="mcit" w:date="2019-10-21T12:21:00Z">
        <w:r w:rsidRPr="00A015F4">
          <w:rPr>
            <w:i/>
            <w:iCs/>
          </w:rPr>
          <w:t>a)</w:t>
        </w:r>
      </w:ins>
      <w:r w:rsidR="00FE49C0" w:rsidRPr="00A015F4">
        <w:tab/>
        <w:t>considerarán las propuestas relativas a la organización de los trabajos y establecimiento de las comisiones correspondientes;</w:t>
      </w:r>
    </w:p>
    <w:p w14:paraId="539DDE60" w14:textId="748758DC" w:rsidR="00FE49C0" w:rsidRPr="00A015F4" w:rsidRDefault="00F01D1B" w:rsidP="00FE49C0">
      <w:pPr>
        <w:pStyle w:val="enumlev1"/>
      </w:pPr>
      <w:del w:id="145" w:author="mcit" w:date="2019-10-21T12:21:00Z">
        <w:r w:rsidRPr="00A015F4" w:rsidDel="00B66232">
          <w:delText>–</w:delText>
        </w:r>
      </w:del>
      <w:ins w:id="146" w:author="mcit" w:date="2019-10-21T12:21:00Z">
        <w:r w:rsidRPr="00A015F4">
          <w:rPr>
            <w:i/>
            <w:iCs/>
          </w:rPr>
          <w:t>b)</w:t>
        </w:r>
      </w:ins>
      <w:r w:rsidR="00FE49C0" w:rsidRPr="00A015F4">
        <w:tab/>
        <w:t xml:space="preserve">elaborarán las propuestas relativas a la designación de los Presidentes y Vicepresidentes de las Comisiones, así como de las </w:t>
      </w:r>
      <w:del w:id="147" w:author="Spanish" w:date="2019-10-23T22:27:00Z">
        <w:r w:rsidR="00FE49C0" w:rsidRPr="00A015F4" w:rsidDel="00F239A0">
          <w:delText>Comisiones de Estudio</w:delText>
        </w:r>
      </w:del>
      <w:del w:id="148" w:author="Spanish" w:date="2019-10-23T22:32:00Z">
        <w:r w:rsidR="00FE49C0" w:rsidRPr="00A015F4" w:rsidDel="00F239A0">
          <w:delText xml:space="preserve"> (</w:delText>
        </w:r>
      </w:del>
      <w:r w:rsidR="00FE49C0" w:rsidRPr="00A015F4">
        <w:t>CE</w:t>
      </w:r>
      <w:del w:id="149" w:author="Spanish" w:date="2019-10-23T22:33:00Z">
        <w:r w:rsidR="00FE49C0" w:rsidRPr="00A015F4" w:rsidDel="00F239A0">
          <w:delText>)</w:delText>
        </w:r>
      </w:del>
      <w:r w:rsidR="00FE49C0" w:rsidRPr="00A015F4">
        <w:t xml:space="preserve">, de la </w:t>
      </w:r>
      <w:del w:id="150" w:author="Spanish" w:date="2019-10-23T22:33:00Z">
        <w:r w:rsidR="00FE49C0" w:rsidRPr="00A015F4" w:rsidDel="00F239A0">
          <w:delText>Reunión Preparatoria de la Conferencia (</w:delText>
        </w:r>
      </w:del>
      <w:r w:rsidR="00FE49C0" w:rsidRPr="00A015F4">
        <w:t>RPC</w:t>
      </w:r>
      <w:del w:id="151" w:author="Spanish" w:date="2019-10-23T22:33:00Z">
        <w:r w:rsidR="00FE49C0" w:rsidRPr="00A015F4" w:rsidDel="00F239A0">
          <w:delText>)</w:delText>
        </w:r>
      </w:del>
      <w:r w:rsidR="00FE49C0" w:rsidRPr="00A015F4">
        <w:t xml:space="preserve">, del </w:t>
      </w:r>
      <w:del w:id="152" w:author="Spanish" w:date="2019-10-23T22:33:00Z">
        <w:r w:rsidR="00FE49C0" w:rsidRPr="00A015F4" w:rsidDel="00F239A0">
          <w:delText>Grupo Asesor de Radiocomunicaciones (</w:delText>
        </w:r>
      </w:del>
      <w:r w:rsidR="00FE49C0" w:rsidRPr="00A015F4">
        <w:t>GAR</w:t>
      </w:r>
      <w:del w:id="153" w:author="Spanish" w:date="2019-10-23T22:33:00Z">
        <w:r w:rsidR="00FE49C0" w:rsidRPr="00A015F4" w:rsidDel="00F239A0">
          <w:delText>)</w:delText>
        </w:r>
      </w:del>
      <w:r w:rsidR="00FE49C0" w:rsidRPr="00A015F4">
        <w:t xml:space="preserve"> y del </w:t>
      </w:r>
      <w:del w:id="154" w:author="Spanish" w:date="2019-10-23T22:33:00Z">
        <w:r w:rsidR="00FE49C0" w:rsidRPr="00A015F4" w:rsidDel="00F239A0">
          <w:delText>Comité de Coordinación de Vocabulario (</w:delText>
        </w:r>
      </w:del>
      <w:r w:rsidR="00FE49C0" w:rsidRPr="00A015F4">
        <w:t>CCV</w:t>
      </w:r>
      <w:del w:id="155" w:author="Spanish" w:date="2019-10-23T22:33:00Z">
        <w:r w:rsidR="00FE49C0" w:rsidRPr="00A015F4" w:rsidDel="00F239A0">
          <w:delText>)</w:delText>
        </w:r>
      </w:del>
      <w:r w:rsidR="00FE49C0" w:rsidRPr="00A015F4">
        <w:t>, habida cuenta de la Resolución UIT-R 15</w:t>
      </w:r>
      <w:ins w:id="156" w:author="Spanish" w:date="2019-10-23T22:33:00Z">
        <w:r w:rsidR="00F239A0" w:rsidRPr="00A015F4">
          <w:t xml:space="preserve"> (véase también la Resolución 208 (Dubái, 2018) de la Conferencia de Plenipotenciarios)</w:t>
        </w:r>
      </w:ins>
      <w:r w:rsidR="00FE49C0" w:rsidRPr="00A015F4">
        <w:t>.</w:t>
      </w:r>
    </w:p>
    <w:p w14:paraId="6A68FDFC" w14:textId="5B120EC5" w:rsidR="00FE49C0" w:rsidRPr="00A015F4" w:rsidRDefault="00FE49C0" w:rsidP="00FE49C0">
      <w:r w:rsidRPr="00A015F4">
        <w:rPr>
          <w:bCs/>
        </w:rPr>
        <w:t>A1.2.1.3</w:t>
      </w:r>
      <w:r w:rsidRPr="00A015F4">
        <w:tab/>
        <w:t xml:space="preserve">De conformidad con el número 137A del Convenio y lo dispuesto en el Artículo 11A del Convenio, la </w:t>
      </w:r>
      <w:del w:id="157" w:author="Spanish" w:date="2019-10-23T22:26:00Z">
        <w:r w:rsidRPr="00A015F4" w:rsidDel="00F239A0">
          <w:delText>Asamblea de Radiocomunicaciones</w:delText>
        </w:r>
      </w:del>
      <w:ins w:id="158" w:author="Spanish" w:date="2019-10-23T22:26:00Z">
        <w:r w:rsidR="00F239A0" w:rsidRPr="00A015F4">
          <w:t>AR</w:t>
        </w:r>
      </w:ins>
      <w:r w:rsidRPr="00A015F4">
        <w:t xml:space="preserve"> podrá asignar al </w:t>
      </w:r>
      <w:del w:id="159" w:author="Spanish" w:date="2019-10-23T23:14:00Z">
        <w:r w:rsidRPr="00A015F4" w:rsidDel="005809A1">
          <w:delText xml:space="preserve">Grupo Asesor de Radiocomunicaciones </w:delText>
        </w:r>
      </w:del>
      <w:ins w:id="160" w:author="Spanish" w:date="2019-10-23T23:14:00Z">
        <w:r w:rsidR="005809A1" w:rsidRPr="00A015F4">
          <w:t xml:space="preserve">GAR </w:t>
        </w:r>
      </w:ins>
      <w:r w:rsidRPr="00A015F4">
        <w:t>asuntos específicos dentro de su competencia, salvo los relativos a los procedimientos contenidos en el Reglamento de Radiocomunicaciones, para recabar su asesoramiento acerca de las medidas requeridas sobre el particular</w:t>
      </w:r>
      <w:ins w:id="161" w:author="Spanish" w:date="2019-10-23T23:14:00Z">
        <w:r w:rsidR="005809A1" w:rsidRPr="00A015F4">
          <w:t xml:space="preserve"> (véase también la Resolución UIT-R 52)</w:t>
        </w:r>
      </w:ins>
      <w:r w:rsidRPr="00A015F4">
        <w:t>.</w:t>
      </w:r>
    </w:p>
    <w:p w14:paraId="58E4A914" w14:textId="5B7F9E43" w:rsidR="00FE49C0" w:rsidRPr="00A015F4" w:rsidRDefault="00FE49C0" w:rsidP="00FE49C0">
      <w:r w:rsidRPr="00A015F4">
        <w:rPr>
          <w:bCs/>
        </w:rPr>
        <w:t>A1.2.1.4</w:t>
      </w:r>
      <w:r w:rsidRPr="00A015F4">
        <w:rPr>
          <w:bCs/>
        </w:rPr>
        <w:tab/>
      </w:r>
      <w:r w:rsidRPr="00A015F4">
        <w:t xml:space="preserve">La </w:t>
      </w:r>
      <w:del w:id="162" w:author="Spanish" w:date="2019-10-23T22:26:00Z">
        <w:r w:rsidRPr="00A015F4" w:rsidDel="00F239A0">
          <w:delText>Asamblea de Radiocomunicaciones</w:delText>
        </w:r>
      </w:del>
      <w:ins w:id="163" w:author="Spanish" w:date="2019-10-23T22:26:00Z">
        <w:r w:rsidR="00F239A0" w:rsidRPr="00A015F4">
          <w:t>AR</w:t>
        </w:r>
      </w:ins>
      <w:r w:rsidRPr="00A015F4">
        <w:t xml:space="preserve"> informará a la próxima </w:t>
      </w:r>
      <w:del w:id="164" w:author="Spanish" w:date="2019-10-23T22:34:00Z">
        <w:r w:rsidRPr="00A015F4" w:rsidDel="00F239A0">
          <w:delText xml:space="preserve">Conferencia Mundial de Radiocomunicaciones </w:delText>
        </w:r>
      </w:del>
      <w:ins w:id="165" w:author="Spanish" w:date="2019-10-23T22:34:00Z">
        <w:r w:rsidR="00F239A0" w:rsidRPr="00A015F4">
          <w:t>CMR</w:t>
        </w:r>
      </w:ins>
      <w:ins w:id="166" w:author="Spanish" w:date="2019-10-24T01:03:00Z">
        <w:r w:rsidR="00A015F4">
          <w:t xml:space="preserve"> </w:t>
        </w:r>
      </w:ins>
      <w:r w:rsidRPr="00A015F4">
        <w:t>sobre el avance en los temas que pueden incluirse en el orden del día de futuras conferencias de radiocomunicaciones así como en el de los estudios solicitados en anteriores Conferencias de Radiocomunicaciones.</w:t>
      </w:r>
    </w:p>
    <w:p w14:paraId="573739C2" w14:textId="457B7B21" w:rsidR="00FE49C0" w:rsidRPr="00A015F4" w:rsidRDefault="00FE49C0" w:rsidP="00FE49C0">
      <w:r w:rsidRPr="00A015F4">
        <w:rPr>
          <w:bCs/>
        </w:rPr>
        <w:t>A1.2.1.5</w:t>
      </w:r>
      <w:r w:rsidRPr="00A015F4">
        <w:rPr>
          <w:bCs/>
        </w:rPr>
        <w:tab/>
      </w:r>
      <w:del w:id="167" w:author="Spanish" w:date="2019-10-24T00:15:00Z">
        <w:r w:rsidRPr="00A015F4" w:rsidDel="00643459">
          <w:delText>La</w:delText>
        </w:r>
      </w:del>
      <w:ins w:id="168" w:author="Spanish" w:date="2019-10-24T00:15:00Z">
        <w:r w:rsidR="00643459" w:rsidRPr="00A015F4">
          <w:t>Una</w:t>
        </w:r>
      </w:ins>
      <w:r w:rsidRPr="00A015F4">
        <w:t xml:space="preserve"> </w:t>
      </w:r>
      <w:del w:id="169" w:author="Spanish" w:date="2019-10-23T22:26:00Z">
        <w:r w:rsidRPr="00A015F4" w:rsidDel="00F239A0">
          <w:delText>Asamblea de Radiocomunicaciones</w:delText>
        </w:r>
      </w:del>
      <w:ins w:id="170" w:author="Spanish" w:date="2019-10-23T22:26:00Z">
        <w:r w:rsidR="00F239A0" w:rsidRPr="00A015F4">
          <w:t>AR</w:t>
        </w:r>
      </w:ins>
      <w:r w:rsidRPr="00A015F4">
        <w:t xml:space="preserve"> podrá pronunciarse sobre la duración o el orden del día de las futuras Asambleas o, cuando proceda, aplicar lo dispuesto en el Reglamento General de las Conferencias, Asambleas y Reuniones de la Unión en relación con la cancelación de una </w:t>
      </w:r>
      <w:del w:id="171" w:author="Spanish" w:date="2019-10-23T22:26:00Z">
        <w:r w:rsidRPr="00A015F4" w:rsidDel="00F239A0">
          <w:delText>Asamblea de Radiocomunicaciones</w:delText>
        </w:r>
      </w:del>
      <w:ins w:id="172" w:author="Spanish" w:date="2019-10-23T22:26:00Z">
        <w:r w:rsidR="00F239A0" w:rsidRPr="00A015F4">
          <w:t>AR</w:t>
        </w:r>
      </w:ins>
      <w:r w:rsidRPr="00A015F4">
        <w:t>.</w:t>
      </w:r>
    </w:p>
    <w:p w14:paraId="42DB4A89" w14:textId="32E93AF1" w:rsidR="00F239A0" w:rsidRPr="00A015F4" w:rsidRDefault="00F239A0" w:rsidP="00F239A0">
      <w:pPr>
        <w:rPr>
          <w:ins w:id="173" w:author="Spanish" w:date="2019-10-23T22:34:00Z"/>
        </w:rPr>
      </w:pPr>
      <w:ins w:id="174" w:author="Spanish" w:date="2019-10-23T22:34:00Z">
        <w:r w:rsidRPr="00A015F4">
          <w:t>А1.2.1.6</w:t>
        </w:r>
        <w:r w:rsidRPr="00A015F4">
          <w:tab/>
          <w:t xml:space="preserve">De conformidad con la Resolución 191 (Rev. Dubái, 2018) de la Conferencia de Plenipotenciarios, la </w:t>
        </w:r>
      </w:ins>
      <w:bookmarkStart w:id="175" w:name="_Hlk20405072"/>
      <w:ins w:id="176" w:author="Spanish" w:date="2019-10-23T22:35:00Z">
        <w:r w:rsidRPr="00A015F4">
          <w:t>AR</w:t>
        </w:r>
      </w:ins>
      <w:ins w:id="177" w:author="Spanish" w:date="2019-10-23T22:34:00Z">
        <w:r w:rsidRPr="00A015F4">
          <w:t xml:space="preserve"> </w:t>
        </w:r>
        <w:bookmarkEnd w:id="175"/>
        <w:r w:rsidRPr="00A015F4">
          <w:t>identifica temas comunes a los otros Sectores de la UIT en los que se realizarán los trabajos y que requieren coordinación interna en el seno de la UIT.</w:t>
        </w:r>
      </w:ins>
    </w:p>
    <w:p w14:paraId="7CAFAAFA" w14:textId="2FC719D1" w:rsidR="00FE49C0" w:rsidRPr="00A015F4" w:rsidRDefault="00FE49C0" w:rsidP="00FE49C0">
      <w:r w:rsidRPr="00A015F4">
        <w:rPr>
          <w:bCs/>
        </w:rPr>
        <w:t>A1.2.1.</w:t>
      </w:r>
      <w:del w:id="178" w:author="Spanish" w:date="2019-10-23T22:34:00Z">
        <w:r w:rsidRPr="00A015F4" w:rsidDel="00F239A0">
          <w:rPr>
            <w:bCs/>
          </w:rPr>
          <w:delText>6</w:delText>
        </w:r>
      </w:del>
      <w:ins w:id="179" w:author="Spanish" w:date="2019-10-23T22:34:00Z">
        <w:r w:rsidR="00D27F60" w:rsidRPr="00A015F4">
          <w:rPr>
            <w:bCs/>
          </w:rPr>
          <w:t>7</w:t>
        </w:r>
      </w:ins>
      <w:r w:rsidRPr="00A015F4">
        <w:tab/>
        <w:t xml:space="preserve">El Director publicará en formato electrónico información que comprenderá los documentos preparatorios para la </w:t>
      </w:r>
      <w:del w:id="180" w:author="Spanish" w:date="2019-10-23T22:26:00Z">
        <w:r w:rsidRPr="00A015F4" w:rsidDel="00F239A0">
          <w:delText>Asamblea de Radiocomunicaciones</w:delText>
        </w:r>
      </w:del>
      <w:ins w:id="181" w:author="Spanish" w:date="2019-10-23T22:26:00Z">
        <w:r w:rsidR="00F239A0" w:rsidRPr="00A015F4">
          <w:t>AR</w:t>
        </w:r>
      </w:ins>
      <w:r w:rsidRPr="00A015F4">
        <w:t>.</w:t>
      </w:r>
    </w:p>
    <w:p w14:paraId="7A3F4169" w14:textId="77777777" w:rsidR="00FE49C0" w:rsidRPr="00A015F4" w:rsidRDefault="00FE49C0" w:rsidP="00FE49C0">
      <w:pPr>
        <w:pStyle w:val="Heading2"/>
      </w:pPr>
      <w:bookmarkStart w:id="182" w:name="_Toc423083536"/>
      <w:bookmarkStart w:id="183" w:name="_Toc433805250"/>
      <w:bookmarkStart w:id="184" w:name="_Toc22767937"/>
      <w:bookmarkStart w:id="185" w:name="_Toc22769770"/>
      <w:r w:rsidRPr="00A015F4">
        <w:rPr>
          <w:bCs/>
        </w:rPr>
        <w:t>A1.</w:t>
      </w:r>
      <w:r w:rsidRPr="00A015F4">
        <w:t>2.2</w:t>
      </w:r>
      <w:r w:rsidRPr="00A015F4">
        <w:tab/>
        <w:t>Estructura</w:t>
      </w:r>
      <w:bookmarkEnd w:id="182"/>
      <w:bookmarkEnd w:id="183"/>
      <w:bookmarkEnd w:id="184"/>
      <w:bookmarkEnd w:id="185"/>
    </w:p>
    <w:p w14:paraId="67BD5E71" w14:textId="721F853C" w:rsidR="00FE49C0" w:rsidRPr="00A015F4" w:rsidRDefault="00FE49C0" w:rsidP="00FE49C0">
      <w:r w:rsidRPr="00A015F4">
        <w:rPr>
          <w:bCs/>
        </w:rPr>
        <w:t>A1.</w:t>
      </w:r>
      <w:r w:rsidRPr="00A015F4">
        <w:t>2.2.1</w:t>
      </w:r>
      <w:r w:rsidRPr="00A015F4">
        <w:tab/>
        <w:t xml:space="preserve">La </w:t>
      </w:r>
      <w:del w:id="186" w:author="Spanish" w:date="2019-10-23T22:26:00Z">
        <w:r w:rsidRPr="00A015F4" w:rsidDel="00F239A0">
          <w:delText>Asamblea de Radiocomunicaciones</w:delText>
        </w:r>
      </w:del>
      <w:ins w:id="187" w:author="Spanish" w:date="2019-10-23T22:26:00Z">
        <w:r w:rsidR="00F239A0" w:rsidRPr="00A015F4">
          <w:t>AR</w:t>
        </w:r>
      </w:ins>
      <w:r w:rsidRPr="00A015F4">
        <w:t>, en cumplimiento de las funciones que se le asignan en el Artículo 13 de la Constitución, el Artículo 8 del Convenio y el Reglamento General de las Conferencias, Asambleas y Reuniones de la Unión, dirigirá sus trabajos estableciendo, según las necesidades, comisiones encargadas de asuntos de organización, programas de trabajo, control del presupuesto y redacción.</w:t>
      </w:r>
    </w:p>
    <w:p w14:paraId="66DCF448" w14:textId="3E4741AA" w:rsidR="00FE49C0" w:rsidRPr="00A015F4" w:rsidRDefault="00FE49C0" w:rsidP="00FE49C0">
      <w:r w:rsidRPr="00A015F4">
        <w:rPr>
          <w:bCs/>
        </w:rPr>
        <w:t>A1.</w:t>
      </w:r>
      <w:r w:rsidRPr="00A015F4">
        <w:t>2.2.2</w:t>
      </w:r>
      <w:r w:rsidRPr="00A015F4">
        <w:tab/>
        <w:t xml:space="preserve">Además de las Comisiones indicadas en el § </w:t>
      </w:r>
      <w:r w:rsidRPr="00A015F4">
        <w:rPr>
          <w:bCs/>
        </w:rPr>
        <w:t>A1.</w:t>
      </w:r>
      <w:r w:rsidRPr="00A015F4">
        <w:t xml:space="preserve">2.2.1, la </w:t>
      </w:r>
      <w:del w:id="188" w:author="Spanish" w:date="2019-10-23T22:26:00Z">
        <w:r w:rsidRPr="00A015F4" w:rsidDel="00F239A0">
          <w:delText>Asamblea de Radiocomunicaciones</w:delText>
        </w:r>
      </w:del>
      <w:ins w:id="189" w:author="Spanish" w:date="2019-10-23T22:26:00Z">
        <w:r w:rsidR="00F239A0" w:rsidRPr="00A015F4">
          <w:t>AR</w:t>
        </w:r>
      </w:ins>
      <w:r w:rsidRPr="00A015F4">
        <w:t xml:space="preserve"> establecerá además una Comisión de Dirección, presidida por el Presidente de la Asamblea, y formada por los Vicepresidentes de la Asamblea y los Presidentes y Vicepresidentes de las Comisiones.</w:t>
      </w:r>
    </w:p>
    <w:p w14:paraId="45946930" w14:textId="16A9A265" w:rsidR="00FE49C0" w:rsidRPr="00A015F4" w:rsidRDefault="00FE49C0" w:rsidP="00FE49C0">
      <w:r w:rsidRPr="00A015F4">
        <w:rPr>
          <w:bCs/>
        </w:rPr>
        <w:t>A1.</w:t>
      </w:r>
      <w:r w:rsidRPr="00A015F4">
        <w:t>2.2.3</w:t>
      </w:r>
      <w:r w:rsidRPr="00A015F4">
        <w:tab/>
        <w:t>Las comisiones mencionadas en el § </w:t>
      </w:r>
      <w:r w:rsidRPr="00A015F4">
        <w:rPr>
          <w:bCs/>
        </w:rPr>
        <w:t>A1.</w:t>
      </w:r>
      <w:r w:rsidRPr="00A015F4">
        <w:t xml:space="preserve">2.2.1 dejarán de existir al clausurarse la </w:t>
      </w:r>
      <w:del w:id="190" w:author="Spanish" w:date="2019-10-23T22:26:00Z">
        <w:r w:rsidRPr="00A015F4" w:rsidDel="00F239A0">
          <w:delText>Asamblea de Radiocomunicaciones</w:delText>
        </w:r>
      </w:del>
      <w:ins w:id="191" w:author="Spanish" w:date="2019-10-23T22:26:00Z">
        <w:r w:rsidR="00F239A0" w:rsidRPr="00A015F4">
          <w:t>AR</w:t>
        </w:r>
      </w:ins>
      <w:r w:rsidRPr="00A015F4">
        <w:t xml:space="preserve">, salvo, si procede, la Comisión de Redacción, que se ocupará de armonizar y perfeccionar la forma de los textos preparados durante la reunión y de las modificaciones de los textos decididas por la </w:t>
      </w:r>
      <w:del w:id="192" w:author="Spanish" w:date="2019-10-23T22:26:00Z">
        <w:r w:rsidRPr="00A015F4" w:rsidDel="00F239A0">
          <w:delText>Asamblea de Radiocomunicaciones</w:delText>
        </w:r>
      </w:del>
      <w:ins w:id="193" w:author="Spanish" w:date="2019-10-23T22:26:00Z">
        <w:r w:rsidR="00F239A0" w:rsidRPr="00A015F4">
          <w:t>AR</w:t>
        </w:r>
      </w:ins>
      <w:r w:rsidRPr="00A015F4">
        <w:t>.</w:t>
      </w:r>
    </w:p>
    <w:p w14:paraId="69943A04" w14:textId="03806C67" w:rsidR="00FE49C0" w:rsidRPr="00A015F4" w:rsidRDefault="00FE49C0" w:rsidP="00FE49C0">
      <w:r w:rsidRPr="00A015F4">
        <w:rPr>
          <w:bCs/>
        </w:rPr>
        <w:t>A1.</w:t>
      </w:r>
      <w:r w:rsidRPr="00A015F4">
        <w:t>2.2.4</w:t>
      </w:r>
      <w:r w:rsidRPr="00A015F4">
        <w:tab/>
        <w:t xml:space="preserve">La </w:t>
      </w:r>
      <w:del w:id="194" w:author="Spanish" w:date="2019-10-23T22:26:00Z">
        <w:r w:rsidRPr="00A015F4" w:rsidDel="00F239A0">
          <w:delText>Asamblea de Radiocomunicaciones</w:delText>
        </w:r>
      </w:del>
      <w:ins w:id="195" w:author="Spanish" w:date="2019-10-23T22:26:00Z">
        <w:r w:rsidR="00F239A0" w:rsidRPr="00A015F4">
          <w:t>AR</w:t>
        </w:r>
      </w:ins>
      <w:r w:rsidRPr="00A015F4">
        <w:t xml:space="preserve"> podrá también establecer comisiones o grupos que se reúnan para tratar asuntos concretos, en función de las necesidades y mediante Resoluciones en las que especificará su mandato.</w:t>
      </w:r>
    </w:p>
    <w:p w14:paraId="768294A6" w14:textId="75808E90" w:rsidR="00FE49C0" w:rsidRPr="00A015F4" w:rsidRDefault="00FE49C0" w:rsidP="00FE49C0">
      <w:pPr>
        <w:pStyle w:val="Heading1"/>
      </w:pPr>
      <w:bookmarkStart w:id="196" w:name="_Toc423083537"/>
      <w:bookmarkStart w:id="197" w:name="_Toc433805251"/>
      <w:bookmarkStart w:id="198" w:name="_Toc22767938"/>
      <w:bookmarkStart w:id="199" w:name="_Toc22769771"/>
      <w:r w:rsidRPr="00A015F4">
        <w:rPr>
          <w:bCs/>
        </w:rPr>
        <w:lastRenderedPageBreak/>
        <w:t>A1.</w:t>
      </w:r>
      <w:r w:rsidRPr="00A015F4">
        <w:t>3</w:t>
      </w:r>
      <w:r w:rsidRPr="00A015F4">
        <w:tab/>
        <w:t xml:space="preserve">Las </w:t>
      </w:r>
      <w:r w:rsidRPr="00A015F4">
        <w:t>Comisiones de Estudio</w:t>
      </w:r>
      <w:r w:rsidRPr="00A015F4">
        <w:t xml:space="preserve"> de Radiocomunicaciones</w:t>
      </w:r>
      <w:bookmarkEnd w:id="196"/>
      <w:bookmarkEnd w:id="197"/>
      <w:bookmarkEnd w:id="198"/>
      <w:bookmarkEnd w:id="199"/>
    </w:p>
    <w:p w14:paraId="0A8DA569" w14:textId="77777777" w:rsidR="00FE49C0" w:rsidRPr="00A015F4" w:rsidRDefault="00FE49C0" w:rsidP="00FE49C0">
      <w:pPr>
        <w:pStyle w:val="Heading2"/>
      </w:pPr>
      <w:bookmarkStart w:id="200" w:name="_Toc423083538"/>
      <w:bookmarkStart w:id="201" w:name="_Toc433805252"/>
      <w:bookmarkStart w:id="202" w:name="_Toc22767939"/>
      <w:bookmarkStart w:id="203" w:name="_Toc22769772"/>
      <w:r w:rsidRPr="00A015F4">
        <w:rPr>
          <w:bCs/>
        </w:rPr>
        <w:t>A1.</w:t>
      </w:r>
      <w:r w:rsidRPr="00A015F4">
        <w:t>3.1</w:t>
      </w:r>
      <w:r w:rsidRPr="00A015F4">
        <w:tab/>
        <w:t>Funciones</w:t>
      </w:r>
      <w:bookmarkEnd w:id="200"/>
      <w:bookmarkEnd w:id="201"/>
      <w:bookmarkEnd w:id="202"/>
      <w:bookmarkEnd w:id="203"/>
    </w:p>
    <w:p w14:paraId="770F5F6B" w14:textId="37C9FEB2" w:rsidR="00FE49C0" w:rsidRPr="00A015F4" w:rsidRDefault="00FE49C0" w:rsidP="00FE49C0">
      <w:r w:rsidRPr="00A015F4">
        <w:rPr>
          <w:bCs/>
        </w:rPr>
        <w:t>A1.3.1.1</w:t>
      </w:r>
      <w:r w:rsidRPr="00A015F4">
        <w:tab/>
        <w:t xml:space="preserve">Cada </w:t>
      </w:r>
      <w:del w:id="204" w:author="Spanish" w:date="2019-10-23T22:28:00Z">
        <w:r w:rsidRPr="00A015F4" w:rsidDel="00F239A0">
          <w:delText xml:space="preserve">Comisión de Estudio </w:delText>
        </w:r>
      </w:del>
      <w:ins w:id="205" w:author="Spanish" w:date="2019-10-23T22:28:00Z">
        <w:r w:rsidR="00F239A0" w:rsidRPr="00A015F4">
          <w:t>CE</w:t>
        </w:r>
      </w:ins>
      <w:ins w:id="206" w:author="Spanish" w:date="2019-10-24T00:17:00Z">
        <w:r w:rsidR="00501358" w:rsidRPr="00A015F4">
          <w:t xml:space="preserve"> </w:t>
        </w:r>
      </w:ins>
      <w:r w:rsidRPr="00A015F4">
        <w:t xml:space="preserve">desempeñará una función ejecutiva en la realización de los estudios y en la adopción de las Recomendaciones y Cuestiones, así como en la aprobación de </w:t>
      </w:r>
      <w:ins w:id="207" w:author="Spanish" w:date="2019-10-23T22:35:00Z">
        <w:r w:rsidR="00F239A0" w:rsidRPr="00A015F4">
          <w:t>Decisi</w:t>
        </w:r>
      </w:ins>
      <w:ins w:id="208" w:author="Spanish" w:date="2019-10-24T00:17:00Z">
        <w:r w:rsidR="00501358" w:rsidRPr="00A015F4">
          <w:t>o</w:t>
        </w:r>
      </w:ins>
      <w:ins w:id="209" w:author="Spanish" w:date="2019-10-23T22:35:00Z">
        <w:r w:rsidR="00F239A0" w:rsidRPr="00A015F4">
          <w:t>n</w:t>
        </w:r>
      </w:ins>
      <w:ins w:id="210" w:author="Spanish" w:date="2019-10-24T00:17:00Z">
        <w:r w:rsidR="00501358" w:rsidRPr="00A015F4">
          <w:t>es</w:t>
        </w:r>
      </w:ins>
      <w:ins w:id="211" w:author="Spanish" w:date="2019-10-23T22:35:00Z">
        <w:r w:rsidR="00F239A0" w:rsidRPr="00A015F4">
          <w:t xml:space="preserve">, </w:t>
        </w:r>
      </w:ins>
      <w:r w:rsidRPr="00A015F4">
        <w:t>Informes</w:t>
      </w:r>
      <w:ins w:id="212" w:author="Spanish" w:date="2019-10-23T22:35:00Z">
        <w:r w:rsidR="00F239A0" w:rsidRPr="00A015F4">
          <w:t>, Opiniones</w:t>
        </w:r>
      </w:ins>
      <w:r w:rsidRPr="00A015F4">
        <w:t xml:space="preserve"> y Manuales, sobre cuestiones de radiocomunicaciones estipuladas en su mandato, que incluye la planificación, programación, supervisión, delegación y aprobación del trabajo, así como las demás funciones correspondientes.</w:t>
      </w:r>
    </w:p>
    <w:p w14:paraId="23CC8781" w14:textId="63D49DF8" w:rsidR="00FE49C0" w:rsidRPr="00A015F4" w:rsidRDefault="00FE49C0" w:rsidP="00FE49C0">
      <w:r w:rsidRPr="00A015F4">
        <w:rPr>
          <w:bCs/>
        </w:rPr>
        <w:t>A1.3.1.2</w:t>
      </w:r>
      <w:r w:rsidRPr="00A015F4">
        <w:tab/>
        <w:t xml:space="preserve">Cada </w:t>
      </w:r>
      <w:del w:id="213" w:author="Spanish" w:date="2019-10-23T22:28:00Z">
        <w:r w:rsidRPr="00A015F4" w:rsidDel="00F239A0">
          <w:delText xml:space="preserve">Comisión de Estudio </w:delText>
        </w:r>
      </w:del>
      <w:ins w:id="214" w:author="Spanish" w:date="2019-10-23T22:28:00Z">
        <w:r w:rsidR="00F239A0" w:rsidRPr="00A015F4">
          <w:t>CE</w:t>
        </w:r>
      </w:ins>
      <w:ins w:id="215" w:author="Spanish" w:date="2019-10-24T00:18:00Z">
        <w:r w:rsidR="002C50CB" w:rsidRPr="00A015F4">
          <w:t xml:space="preserve"> </w:t>
        </w:r>
      </w:ins>
      <w:r w:rsidRPr="00A015F4">
        <w:t xml:space="preserve">organizará sus trabajos, en el ámbito que define la Resolución UIT-R 4 con arreglo a las propuestas de su Presidente en consulta con los Vicepresidentes. Se estudiarán las Cuestiones o Resoluciones, nuevas o revisadas, aprobadas por la </w:t>
      </w:r>
      <w:del w:id="216" w:author="Spanish" w:date="2019-10-23T22:26:00Z">
        <w:r w:rsidRPr="00A015F4" w:rsidDel="00F239A0">
          <w:delText>Asamblea de Radiocomunicaciones</w:delText>
        </w:r>
      </w:del>
      <w:ins w:id="217" w:author="Spanish" w:date="2019-10-23T22:26:00Z">
        <w:r w:rsidR="00F239A0" w:rsidRPr="00A015F4">
          <w:t>AR</w:t>
        </w:r>
      </w:ins>
      <w:r w:rsidRPr="00A015F4">
        <w:t xml:space="preserve"> sobre temas que le hayan sido encargados por la Conferencia de Plenipotenciarios, cualquier otra Conferencia, el Consejo o la </w:t>
      </w:r>
      <w:del w:id="218" w:author="Spanish" w:date="2019-10-23T22:53:00Z">
        <w:r w:rsidRPr="00A015F4" w:rsidDel="00E13482">
          <w:delText>Junta del Reglamento de Radiocomunicaciones</w:delText>
        </w:r>
      </w:del>
      <w:ins w:id="219" w:author="Spanish" w:date="2019-10-23T22:53:00Z">
        <w:r w:rsidR="00E13482" w:rsidRPr="00A015F4">
          <w:t>RRB</w:t>
        </w:r>
      </w:ins>
      <w:r w:rsidRPr="00A015F4">
        <w:t xml:space="preserve">, de conformidad con el número 129 del Convenio. De acuerdo con los números 149 y 149A del Convenio y con la Resolución UIT-R 5, podrán estudiarse temas que correspondan al ámbito de competencia de las </w:t>
      </w:r>
      <w:del w:id="220" w:author="Spanish" w:date="2019-10-23T22:27:00Z">
        <w:r w:rsidRPr="00A015F4" w:rsidDel="00F239A0">
          <w:delText>Comisiones de Estudio</w:delText>
        </w:r>
      </w:del>
      <w:ins w:id="221" w:author="Spanish" w:date="2019-10-23T22:27:00Z">
        <w:r w:rsidR="00F239A0" w:rsidRPr="00A015F4">
          <w:t>CE</w:t>
        </w:r>
      </w:ins>
      <w:r w:rsidRPr="00A015F4">
        <w:t xml:space="preserve"> sin que exista una Cuestión al respecto</w:t>
      </w:r>
      <w:ins w:id="222" w:author="Spanish" w:date="2019-10-23T22:36:00Z">
        <w:r w:rsidR="00F239A0" w:rsidRPr="00A015F4">
          <w:t xml:space="preserve"> y los resultados podrán incluirse en un proyecto de Recomendación u otra documentación en respuesta a los puntos del orden del día de la CMR</w:t>
        </w:r>
      </w:ins>
      <w:r w:rsidRPr="00A015F4">
        <w:t xml:space="preserve">. Los temas de dichos estudios, en particular su alcance, deberán publicarse en el sitio web de la UIT. Cuando un estudio iniciado sin que exista una Cuestión al respecto está previsto que se prolongue durante más de cuatro años, se alienta a la </w:t>
      </w:r>
      <w:del w:id="223" w:author="Spanish" w:date="2019-10-23T22:28:00Z">
        <w:r w:rsidRPr="00A015F4" w:rsidDel="00F239A0">
          <w:delText xml:space="preserve">Comisión de Estudio </w:delText>
        </w:r>
      </w:del>
      <w:ins w:id="224" w:author="Spanish" w:date="2019-10-23T22:28:00Z">
        <w:r w:rsidR="00F239A0" w:rsidRPr="00A015F4">
          <w:t>CE</w:t>
        </w:r>
      </w:ins>
      <w:ins w:id="225" w:author="Spanish" w:date="2019-10-24T00:18:00Z">
        <w:r w:rsidR="002C50CB" w:rsidRPr="00A015F4">
          <w:t xml:space="preserve"> </w:t>
        </w:r>
      </w:ins>
      <w:r w:rsidRPr="00A015F4">
        <w:t>a que elabore una Cuestión sobre el particular.</w:t>
      </w:r>
    </w:p>
    <w:p w14:paraId="78772E9C" w14:textId="6EAFDFA9" w:rsidR="00FE49C0" w:rsidRPr="00A015F4" w:rsidRDefault="00FE49C0" w:rsidP="00FE49C0">
      <w:r w:rsidRPr="00A015F4">
        <w:rPr>
          <w:bCs/>
        </w:rPr>
        <w:t>A1.3.1.3</w:t>
      </w:r>
      <w:r w:rsidRPr="00A015F4">
        <w:tab/>
        <w:t xml:space="preserve">Cada </w:t>
      </w:r>
      <w:del w:id="226" w:author="Spanish" w:date="2019-10-23T22:28:00Z">
        <w:r w:rsidRPr="00A015F4" w:rsidDel="00F239A0">
          <w:delText xml:space="preserve">Comisión de Estudio </w:delText>
        </w:r>
      </w:del>
      <w:ins w:id="227" w:author="Spanish" w:date="2019-10-23T22:28:00Z">
        <w:r w:rsidR="00F239A0" w:rsidRPr="00A015F4">
          <w:t>CE</w:t>
        </w:r>
      </w:ins>
      <w:ins w:id="228" w:author="Spanish" w:date="2019-10-24T00:18:00Z">
        <w:r w:rsidR="00802655" w:rsidRPr="00A015F4">
          <w:t xml:space="preserve"> </w:t>
        </w:r>
      </w:ins>
      <w:r w:rsidRPr="00A015F4">
        <w:t xml:space="preserve">establecerá un plan de trabajo que abarcará un periodo de los siguientes cuatro años como mínimo, teniendo debidamente en cuenta el programa correspondiente de las </w:t>
      </w:r>
      <w:del w:id="229" w:author="Spanish" w:date="2019-10-23T22:37:00Z">
        <w:r w:rsidRPr="00A015F4" w:rsidDel="00F239A0">
          <w:delText>Conferencias Mundiales de Radiocomunicaciones</w:delText>
        </w:r>
      </w:del>
      <w:ins w:id="230" w:author="Spanish" w:date="2019-10-23T22:37:00Z">
        <w:r w:rsidR="00F239A0" w:rsidRPr="00A015F4">
          <w:t>CMR</w:t>
        </w:r>
      </w:ins>
      <w:r w:rsidRPr="00A015F4">
        <w:t xml:space="preserve">, las </w:t>
      </w:r>
      <w:del w:id="231" w:author="Spanish" w:date="2019-10-23T22:37:00Z">
        <w:r w:rsidRPr="00A015F4" w:rsidDel="00F239A0">
          <w:delText xml:space="preserve">Conferencias Regionales de Radiocomunicaciones </w:delText>
        </w:r>
      </w:del>
      <w:ins w:id="232" w:author="Spanish" w:date="2019-10-23T22:37:00Z">
        <w:r w:rsidR="00F239A0" w:rsidRPr="00A015F4">
          <w:t>CRR</w:t>
        </w:r>
      </w:ins>
      <w:ins w:id="233" w:author="Spanish" w:date="2019-10-24T00:18:00Z">
        <w:r w:rsidR="00802655" w:rsidRPr="00A015F4">
          <w:t xml:space="preserve"> </w:t>
        </w:r>
      </w:ins>
      <w:r w:rsidRPr="00A015F4">
        <w:t xml:space="preserve">y las </w:t>
      </w:r>
      <w:del w:id="234" w:author="Spanish" w:date="2019-10-23T22:37:00Z">
        <w:r w:rsidRPr="00A015F4" w:rsidDel="00F239A0">
          <w:delText>Asambleas de Radiocomunicaciones</w:delText>
        </w:r>
      </w:del>
      <w:ins w:id="235" w:author="Spanish" w:date="2019-10-23T22:37:00Z">
        <w:r w:rsidR="00F239A0" w:rsidRPr="00A015F4">
          <w:t>AR</w:t>
        </w:r>
      </w:ins>
      <w:r w:rsidRPr="00A015F4">
        <w:t xml:space="preserve">. El plan </w:t>
      </w:r>
      <w:r w:rsidRPr="00A015F4">
        <w:rPr>
          <w:bCs/>
        </w:rPr>
        <w:t xml:space="preserve">podrá </w:t>
      </w:r>
      <w:r w:rsidRPr="00A015F4">
        <w:t xml:space="preserve">volver a examinarse en cada reunión de la </w:t>
      </w:r>
      <w:del w:id="236" w:author="Spanish" w:date="2019-10-23T22:38:00Z">
        <w:r w:rsidRPr="00A015F4" w:rsidDel="00F239A0">
          <w:delText>Comisión de Estudio</w:delText>
        </w:r>
      </w:del>
      <w:ins w:id="237" w:author="Spanish" w:date="2019-10-23T22:38:00Z">
        <w:r w:rsidR="00F239A0" w:rsidRPr="00A015F4">
          <w:t>CE</w:t>
        </w:r>
      </w:ins>
      <w:r w:rsidRPr="00A015F4">
        <w:t>.</w:t>
      </w:r>
    </w:p>
    <w:p w14:paraId="0F441335" w14:textId="3D25A0E5" w:rsidR="00FE49C0" w:rsidRPr="00A015F4" w:rsidRDefault="00FE49C0" w:rsidP="00FE49C0">
      <w:pPr>
        <w:rPr>
          <w:b/>
          <w:bCs/>
        </w:rPr>
      </w:pPr>
      <w:r w:rsidRPr="00A015F4">
        <w:rPr>
          <w:bCs/>
        </w:rPr>
        <w:t>A1.3.1.4</w:t>
      </w:r>
      <w:r w:rsidRPr="00A015F4">
        <w:rPr>
          <w:bCs/>
        </w:rPr>
        <w:tab/>
        <w:t xml:space="preserve">Las </w:t>
      </w:r>
      <w:del w:id="238" w:author="Spanish" w:date="2019-10-23T22:27:00Z">
        <w:r w:rsidRPr="00A015F4" w:rsidDel="00F239A0">
          <w:rPr>
            <w:bCs/>
          </w:rPr>
          <w:delText>Comisiones de Estudio</w:delText>
        </w:r>
      </w:del>
      <w:ins w:id="239" w:author="Spanish" w:date="2019-10-23T22:27:00Z">
        <w:r w:rsidR="00F239A0" w:rsidRPr="00A015F4">
          <w:rPr>
            <w:bCs/>
          </w:rPr>
          <w:t>CE</w:t>
        </w:r>
      </w:ins>
      <w:r w:rsidRPr="00A015F4">
        <w:rPr>
          <w:bCs/>
        </w:rPr>
        <w:t xml:space="preserve"> podrán establecer los subgrupos necesarios para facilitar la </w:t>
      </w:r>
      <w:r w:rsidRPr="00A015F4">
        <w:t>conclusión de sus tareas. Excepto en el caso de los Grupos de Trabajo</w:t>
      </w:r>
      <w:ins w:id="240" w:author="Spanish" w:date="2019-10-23T22:38:00Z">
        <w:r w:rsidR="00F239A0" w:rsidRPr="00A015F4">
          <w:t xml:space="preserve"> (GT)</w:t>
        </w:r>
      </w:ins>
      <w:r w:rsidRPr="00A015F4">
        <w:t>, que se tratan en el § </w:t>
      </w:r>
      <w:r w:rsidRPr="00A015F4">
        <w:rPr>
          <w:bCs/>
        </w:rPr>
        <w:t>A1.</w:t>
      </w:r>
      <w:r w:rsidRPr="00A015F4">
        <w:t xml:space="preserve">3.2.2, el mandato y los objetivos de los subgrupos establecidos durante una reunión de la </w:t>
      </w:r>
      <w:del w:id="241" w:author="Spanish" w:date="2019-10-23T22:28:00Z">
        <w:r w:rsidRPr="00A015F4" w:rsidDel="00F239A0">
          <w:delText xml:space="preserve">Comisión de Estudio </w:delText>
        </w:r>
      </w:del>
      <w:ins w:id="242" w:author="Spanish" w:date="2019-10-23T22:54:00Z">
        <w:r w:rsidR="00E13482" w:rsidRPr="00A015F4">
          <w:t>CE</w:t>
        </w:r>
      </w:ins>
      <w:ins w:id="243" w:author="Spanish" w:date="2019-10-23T23:15:00Z">
        <w:r w:rsidR="005809A1" w:rsidRPr="00A015F4">
          <w:t xml:space="preserve"> </w:t>
        </w:r>
      </w:ins>
      <w:r w:rsidRPr="00A015F4">
        <w:t xml:space="preserve">se revisarán y se ajustarán en cada reunión de la </w:t>
      </w:r>
      <w:del w:id="244" w:author="Spanish" w:date="2019-10-23T22:38:00Z">
        <w:r w:rsidRPr="00A015F4" w:rsidDel="00F239A0">
          <w:delText>Comisión de Estudio</w:delText>
        </w:r>
      </w:del>
      <w:ins w:id="245" w:author="Spanish" w:date="2019-10-23T22:38:00Z">
        <w:r w:rsidR="00F239A0" w:rsidRPr="00A015F4">
          <w:t>CE</w:t>
        </w:r>
      </w:ins>
      <w:r w:rsidRPr="00A015F4">
        <w:t>, según convenga.</w:t>
      </w:r>
    </w:p>
    <w:p w14:paraId="095E9B92" w14:textId="1475CD0C" w:rsidR="00B40928" w:rsidRPr="00A015F4" w:rsidRDefault="00FE49C0" w:rsidP="00FE49C0">
      <w:pPr>
        <w:rPr>
          <w:ins w:id="246" w:author="Spanish" w:date="2019-10-24T00:20:00Z"/>
        </w:rPr>
      </w:pPr>
      <w:r w:rsidRPr="00A015F4">
        <w:rPr>
          <w:bCs/>
        </w:rPr>
        <w:t>A1.3.1.5</w:t>
      </w:r>
      <w:r w:rsidRPr="00A015F4">
        <w:rPr>
          <w:bCs/>
        </w:rPr>
        <w:tab/>
      </w:r>
      <w:r w:rsidRPr="00A015F4">
        <w:t xml:space="preserve">Cuando se asigne a los </w:t>
      </w:r>
      <w:del w:id="247" w:author="Spanish" w:date="2019-10-23T22:38:00Z">
        <w:r w:rsidRPr="00A015F4" w:rsidDel="00F239A0">
          <w:delText>Grupos de Trabajo</w:delText>
        </w:r>
      </w:del>
      <w:ins w:id="248" w:author="Spanish" w:date="2019-10-23T22:38:00Z">
        <w:r w:rsidR="00F239A0" w:rsidRPr="00A015F4">
          <w:t>GT</w:t>
        </w:r>
      </w:ins>
      <w:r w:rsidRPr="00A015F4">
        <w:t xml:space="preserve">, los Grupos </w:t>
      </w:r>
      <w:ins w:id="249" w:author="Spanish" w:date="2019-10-23T22:40:00Z">
        <w:r w:rsidR="00F239A0" w:rsidRPr="00A015F4">
          <w:t xml:space="preserve">de Tareas </w:t>
        </w:r>
      </w:ins>
      <w:r w:rsidRPr="00A015F4">
        <w:t>Especiales</w:t>
      </w:r>
      <w:ins w:id="250" w:author="Spanish" w:date="2019-10-23T22:39:00Z">
        <w:r w:rsidR="00F239A0" w:rsidRPr="00A015F4">
          <w:t xml:space="preserve"> </w:t>
        </w:r>
      </w:ins>
      <w:ins w:id="251" w:author="Spanish" w:date="2019-10-23T22:40:00Z">
        <w:r w:rsidR="00F239A0" w:rsidRPr="00A015F4">
          <w:t>(G</w:t>
        </w:r>
      </w:ins>
      <w:ins w:id="252" w:author="Spanish" w:date="2019-10-23T22:41:00Z">
        <w:r w:rsidR="00F239A0" w:rsidRPr="00A015F4">
          <w:t>T</w:t>
        </w:r>
      </w:ins>
      <w:ins w:id="253" w:author="Spanish" w:date="2019-10-23T22:40:00Z">
        <w:r w:rsidR="00F239A0" w:rsidRPr="00A015F4">
          <w:t>E)</w:t>
        </w:r>
      </w:ins>
      <w:r w:rsidRPr="00A015F4">
        <w:t xml:space="preserve"> o los Grupos Mixtos de Tareas Especiales</w:t>
      </w:r>
      <w:ins w:id="254" w:author="Spanish" w:date="2019-10-23T22:40:00Z">
        <w:r w:rsidR="00F239A0" w:rsidRPr="00A015F4">
          <w:t xml:space="preserve"> (GM</w:t>
        </w:r>
      </w:ins>
      <w:ins w:id="255" w:author="Spanish" w:date="2019-10-23T22:41:00Z">
        <w:r w:rsidR="00F239A0" w:rsidRPr="00A015F4">
          <w:t>T</w:t>
        </w:r>
      </w:ins>
      <w:ins w:id="256" w:author="Spanish" w:date="2019-10-23T22:40:00Z">
        <w:r w:rsidR="00F239A0" w:rsidRPr="00A015F4">
          <w:t>E)</w:t>
        </w:r>
      </w:ins>
      <w:r w:rsidRPr="00A015F4">
        <w:t xml:space="preserve"> (definidos en el § </w:t>
      </w:r>
      <w:r w:rsidRPr="00A015F4">
        <w:rPr>
          <w:bCs/>
        </w:rPr>
        <w:t>A1.</w:t>
      </w:r>
      <w:r w:rsidRPr="00A015F4">
        <w:t>3.2</w:t>
      </w:r>
      <w:r w:rsidRPr="00A015F4">
        <w:rPr>
          <w:lang w:eastAsia="ja-JP"/>
        </w:rPr>
        <w:t>)</w:t>
      </w:r>
      <w:r w:rsidRPr="00A015F4">
        <w:t xml:space="preserve"> la realización de estudios preparatorios sobre asuntos que han de considerar las </w:t>
      </w:r>
      <w:del w:id="257" w:author="Spanish" w:date="2019-10-23T22:41:00Z">
        <w:r w:rsidRPr="00A015F4" w:rsidDel="00F239A0">
          <w:delText>Conferencias Mundiales</w:delText>
        </w:r>
      </w:del>
      <w:ins w:id="258" w:author="Spanish" w:date="2019-10-23T22:41:00Z">
        <w:r w:rsidR="00F239A0" w:rsidRPr="00A015F4">
          <w:t>CMR</w:t>
        </w:r>
      </w:ins>
      <w:r w:rsidRPr="00A015F4">
        <w:t xml:space="preserve"> o </w:t>
      </w:r>
      <w:del w:id="259" w:author="Spanish" w:date="2019-10-23T22:41:00Z">
        <w:r w:rsidRPr="00A015F4" w:rsidDel="00F239A0">
          <w:delText xml:space="preserve">Regionales de Radiocomunicaciones </w:delText>
        </w:r>
      </w:del>
      <w:ins w:id="260" w:author="Spanish" w:date="2019-10-23T22:41:00Z">
        <w:r w:rsidR="00F239A0" w:rsidRPr="00A015F4">
          <w:t xml:space="preserve">CRC </w:t>
        </w:r>
      </w:ins>
      <w:r w:rsidRPr="00A015F4">
        <w:t xml:space="preserve">(véase la Resolución UIT-R 2), deberán coordinar los trabajos de las correspondientes </w:t>
      </w:r>
      <w:del w:id="261" w:author="Spanish" w:date="2019-10-23T22:27:00Z">
        <w:r w:rsidRPr="00A015F4" w:rsidDel="00F239A0">
          <w:delText>Comisiones de Estudio</w:delText>
        </w:r>
      </w:del>
      <w:ins w:id="262" w:author="Spanish" w:date="2019-10-23T22:27:00Z">
        <w:r w:rsidR="00F239A0" w:rsidRPr="00A015F4">
          <w:t>CE</w:t>
        </w:r>
      </w:ins>
      <w:r w:rsidRPr="00A015F4">
        <w:t xml:space="preserve">, </w:t>
      </w:r>
      <w:del w:id="263" w:author="Spanish" w:date="2019-10-23T22:38:00Z">
        <w:r w:rsidRPr="00A015F4" w:rsidDel="00F239A0">
          <w:delText>Grupos de Trabajo</w:delText>
        </w:r>
      </w:del>
      <w:ins w:id="264" w:author="Spanish" w:date="2019-10-23T22:38:00Z">
        <w:r w:rsidR="00F239A0" w:rsidRPr="00A015F4">
          <w:t>GT</w:t>
        </w:r>
      </w:ins>
      <w:r w:rsidRPr="00A015F4">
        <w:t xml:space="preserve">, </w:t>
      </w:r>
      <w:del w:id="265" w:author="Spanish" w:date="2019-10-23T22:41:00Z">
        <w:r w:rsidRPr="00A015F4" w:rsidDel="00F239A0">
          <w:delText>Grupos Especiales</w:delText>
        </w:r>
      </w:del>
      <w:ins w:id="266" w:author="Spanish" w:date="2019-10-23T22:41:00Z">
        <w:r w:rsidR="00F239A0" w:rsidRPr="00A015F4">
          <w:t>GTE</w:t>
        </w:r>
      </w:ins>
      <w:r w:rsidRPr="00A015F4">
        <w:t xml:space="preserve"> y </w:t>
      </w:r>
      <w:del w:id="267" w:author="Spanish" w:date="2019-10-23T22:42:00Z">
        <w:r w:rsidRPr="00A015F4" w:rsidDel="00F239A0">
          <w:delText>Grupos Mixtos de Tareas Especiales</w:delText>
        </w:r>
      </w:del>
      <w:ins w:id="268" w:author="Spanish" w:date="2019-10-23T22:42:00Z">
        <w:r w:rsidR="00F239A0" w:rsidRPr="00A015F4">
          <w:t>GMTE</w:t>
        </w:r>
      </w:ins>
      <w:r w:rsidRPr="00A015F4">
        <w:t>.</w:t>
      </w:r>
    </w:p>
    <w:p w14:paraId="41A18789" w14:textId="5F856ED9" w:rsidR="00FE49C0" w:rsidRPr="00A015F4" w:rsidRDefault="00B40928" w:rsidP="00FE49C0">
      <w:ins w:id="269" w:author="Spanish" w:date="2019-10-23T22:43:00Z">
        <w:r w:rsidRPr="00A015F4">
          <w:rPr>
            <w:bCs/>
          </w:rPr>
          <w:t>A1.3.1.</w:t>
        </w:r>
        <w:r w:rsidRPr="00A015F4">
          <w:rPr>
            <w:bCs/>
            <w:i/>
            <w:iCs/>
          </w:rPr>
          <w:t>5bis</w:t>
        </w:r>
      </w:ins>
      <w:r w:rsidR="00FB69AF" w:rsidRPr="00A015F4">
        <w:rPr>
          <w:bCs/>
          <w:i/>
          <w:iCs/>
        </w:rPr>
        <w:tab/>
      </w:r>
      <w:r w:rsidR="00FE49C0" w:rsidRPr="00A015F4">
        <w:t>L</w:t>
      </w:r>
      <w:ins w:id="270" w:author="Spanish" w:date="2019-10-23T22:43:00Z">
        <w:r w:rsidRPr="00A015F4">
          <w:t>a documentac</w:t>
        </w:r>
      </w:ins>
      <w:ins w:id="271" w:author="Spanish" w:date="2019-10-23T22:44:00Z">
        <w:r w:rsidRPr="00A015F4">
          <w:t xml:space="preserve">ión final </w:t>
        </w:r>
      </w:ins>
      <w:del w:id="272" w:author="Spanish" w:date="2019-10-23T22:44:00Z">
        <w:r w:rsidR="00FE49C0" w:rsidRPr="00A015F4" w:rsidDel="00B40928">
          <w:delText xml:space="preserve">os Informes finales </w:delText>
        </w:r>
      </w:del>
      <w:r w:rsidR="00FE49C0" w:rsidRPr="00A015F4">
        <w:t>preparad</w:t>
      </w:r>
      <w:ins w:id="273" w:author="Spanish" w:date="2019-10-23T22:44:00Z">
        <w:r w:rsidRPr="00A015F4">
          <w:t>a</w:t>
        </w:r>
      </w:ins>
      <w:del w:id="274" w:author="Spanish" w:date="2019-10-23T22:44:00Z">
        <w:r w:rsidR="00FE49C0" w:rsidRPr="00A015F4" w:rsidDel="00B40928">
          <w:delText>os</w:delText>
        </w:r>
      </w:del>
      <w:r w:rsidR="00FE49C0" w:rsidRPr="00A015F4">
        <w:t xml:space="preserve"> por los </w:t>
      </w:r>
      <w:del w:id="275" w:author="Spanish" w:date="2019-10-23T22:38:00Z">
        <w:r w:rsidR="00FE49C0" w:rsidRPr="00A015F4" w:rsidDel="00F239A0">
          <w:delText>Grupos de Trabajo</w:delText>
        </w:r>
      </w:del>
      <w:ins w:id="276" w:author="Spanish" w:date="2019-10-23T22:38:00Z">
        <w:r w:rsidR="00F239A0" w:rsidRPr="00A015F4">
          <w:t>GT</w:t>
        </w:r>
      </w:ins>
      <w:r w:rsidR="00FE49C0" w:rsidRPr="00A015F4">
        <w:t xml:space="preserve"> o </w:t>
      </w:r>
      <w:del w:id="277" w:author="Spanish" w:date="2019-10-23T22:42:00Z">
        <w:r w:rsidR="00FE49C0" w:rsidRPr="00A015F4" w:rsidDel="00F239A0">
          <w:delText>Grupos de Tareas Especiales</w:delText>
        </w:r>
      </w:del>
      <w:ins w:id="278" w:author="Spanish" w:date="2019-10-23T22:42:00Z">
        <w:r w:rsidR="00F239A0" w:rsidRPr="00A015F4">
          <w:t>GTE</w:t>
        </w:r>
      </w:ins>
      <w:r w:rsidR="00FE49C0" w:rsidRPr="00A015F4">
        <w:t xml:space="preserve"> se podrán someter directamente al proceso de la </w:t>
      </w:r>
      <w:del w:id="279" w:author="Spanish" w:date="2019-10-23T22:44:00Z">
        <w:r w:rsidR="00FE49C0" w:rsidRPr="00A015F4" w:rsidDel="00B40928">
          <w:delText>Reunión Preparatoria de Conferencias</w:delText>
        </w:r>
      </w:del>
      <w:ins w:id="280" w:author="Spanish" w:date="2019-10-23T22:44:00Z">
        <w:r w:rsidRPr="00A015F4">
          <w:t>RPR</w:t>
        </w:r>
      </w:ins>
      <w:r w:rsidR="00FE49C0" w:rsidRPr="00A015F4">
        <w:t xml:space="preserve">, normalmente, en la reunión convocada para refundir los textos de la </w:t>
      </w:r>
      <w:del w:id="281" w:author="Spanish" w:date="2019-10-23T22:28:00Z">
        <w:r w:rsidR="00FE49C0" w:rsidRPr="00A015F4" w:rsidDel="00F239A0">
          <w:delText>Comisión de Estudio</w:delText>
        </w:r>
      </w:del>
      <w:ins w:id="282" w:author="Spanish" w:date="2019-10-23T22:38:00Z">
        <w:r w:rsidR="00F239A0" w:rsidRPr="00A015F4">
          <w:t>CE</w:t>
        </w:r>
      </w:ins>
      <w:r w:rsidR="00FB69AF" w:rsidRPr="00A015F4">
        <w:t xml:space="preserve"> </w:t>
      </w:r>
      <w:r w:rsidR="00FE49C0" w:rsidRPr="00A015F4">
        <w:t xml:space="preserve">en el proyecto de Informe de la RPC, o excepcionalmente por conducto de la </w:t>
      </w:r>
      <w:del w:id="283" w:author="Spanish" w:date="2019-10-23T22:28:00Z">
        <w:r w:rsidR="00FE49C0" w:rsidRPr="00A015F4" w:rsidDel="00F239A0">
          <w:delText>Comisión de Estudio</w:delText>
        </w:r>
      </w:del>
      <w:ins w:id="284" w:author="Spanish" w:date="2019-10-23T22:38:00Z">
        <w:r w:rsidR="00F239A0" w:rsidRPr="00A015F4">
          <w:t>CE</w:t>
        </w:r>
      </w:ins>
      <w:r w:rsidR="00FB69AF" w:rsidRPr="00A015F4">
        <w:t xml:space="preserve"> </w:t>
      </w:r>
      <w:r w:rsidR="00FE49C0" w:rsidRPr="00A015F4">
        <w:t>correspondiente.</w:t>
      </w:r>
    </w:p>
    <w:p w14:paraId="6CD95DD8" w14:textId="5A785243" w:rsidR="00FE49C0" w:rsidRPr="00A015F4" w:rsidRDefault="00FE49C0" w:rsidP="00FE49C0">
      <w:r w:rsidRPr="00A015F4">
        <w:rPr>
          <w:bCs/>
        </w:rPr>
        <w:t>A1.3.1.6</w:t>
      </w:r>
      <w:r w:rsidRPr="00A015F4">
        <w:tab/>
        <w:t xml:space="preserve">En la medida de lo posible, para facilitar los trabajos de las </w:t>
      </w:r>
      <w:del w:id="285" w:author="Spanish" w:date="2019-10-23T22:27:00Z">
        <w:r w:rsidRPr="00A015F4" w:rsidDel="00F239A0">
          <w:delText>Comisiones de Estudio</w:delText>
        </w:r>
      </w:del>
      <w:ins w:id="286" w:author="Spanish" w:date="2019-10-23T22:27:00Z">
        <w:r w:rsidR="00F239A0" w:rsidRPr="00A015F4">
          <w:t>CE</w:t>
        </w:r>
      </w:ins>
      <w:r w:rsidRPr="00A015F4">
        <w:t xml:space="preserve">, los </w:t>
      </w:r>
      <w:del w:id="287" w:author="Spanish" w:date="2019-10-23T22:38:00Z">
        <w:r w:rsidRPr="00A015F4" w:rsidDel="00F239A0">
          <w:delText>Grupos de Trabajo</w:delText>
        </w:r>
      </w:del>
      <w:ins w:id="288" w:author="Spanish" w:date="2019-10-23T22:38:00Z">
        <w:r w:rsidR="00F239A0" w:rsidRPr="00A015F4">
          <w:t>GT</w:t>
        </w:r>
      </w:ins>
      <w:r w:rsidRPr="00A015F4">
        <w:t xml:space="preserve">, los </w:t>
      </w:r>
      <w:del w:id="289" w:author="Spanish" w:date="2019-10-23T22:42:00Z">
        <w:r w:rsidRPr="00A015F4" w:rsidDel="00F239A0">
          <w:delText>Grupos de Tareas Especiales</w:delText>
        </w:r>
      </w:del>
      <w:ins w:id="290" w:author="Spanish" w:date="2019-10-23T22:42:00Z">
        <w:r w:rsidR="00F239A0" w:rsidRPr="00A015F4">
          <w:t>GTE</w:t>
        </w:r>
      </w:ins>
      <w:r w:rsidRPr="00A015F4">
        <w:t xml:space="preserve"> </w:t>
      </w:r>
      <w:r w:rsidRPr="00A015F4">
        <w:rPr>
          <w:lang w:eastAsia="ru-RU"/>
        </w:rPr>
        <w:t>y otros grupos subordinados</w:t>
      </w:r>
      <w:r w:rsidRPr="00A015F4">
        <w:t xml:space="preserve"> se utilizarán medios de comunicación electrónicos tanto durante como entre sus respectivas reuniones.</w:t>
      </w:r>
    </w:p>
    <w:p w14:paraId="69F227D2" w14:textId="13C40DE9" w:rsidR="00FE49C0" w:rsidRPr="00A015F4" w:rsidRDefault="00FE49C0" w:rsidP="00FE49C0">
      <w:r w:rsidRPr="00A015F4">
        <w:rPr>
          <w:bCs/>
        </w:rPr>
        <w:t>A1.3.1.7</w:t>
      </w:r>
      <w:r w:rsidRPr="00A015F4">
        <w:tab/>
        <w:t xml:space="preserve">El Director mantendrá actualizada la lista de los Estados Miembros, Miembros del Sector, Asociados e Instituciones Académicas que participen en cada </w:t>
      </w:r>
      <w:del w:id="291" w:author="Spanish" w:date="2019-10-23T22:38:00Z">
        <w:r w:rsidRPr="00A015F4" w:rsidDel="00F239A0">
          <w:delText>Comisión de Estudio</w:delText>
        </w:r>
      </w:del>
      <w:ins w:id="292" w:author="Spanish" w:date="2019-10-23T22:38:00Z">
        <w:r w:rsidR="00F239A0" w:rsidRPr="00A015F4">
          <w:t>CE</w:t>
        </w:r>
      </w:ins>
      <w:r w:rsidRPr="00A015F4">
        <w:t xml:space="preserve">, </w:t>
      </w:r>
      <w:del w:id="293" w:author="Spanish" w:date="2019-10-23T22:39:00Z">
        <w:r w:rsidRPr="00A015F4" w:rsidDel="00F239A0">
          <w:delText>Grupo de Trabajo</w:delText>
        </w:r>
      </w:del>
      <w:ins w:id="294" w:author="Spanish" w:date="2019-10-23T22:39:00Z">
        <w:r w:rsidR="00F239A0" w:rsidRPr="00A015F4">
          <w:t>GT</w:t>
        </w:r>
      </w:ins>
      <w:r w:rsidRPr="00A015F4">
        <w:t xml:space="preserve">, </w:t>
      </w:r>
      <w:del w:id="295" w:author="Spanish" w:date="2019-10-23T22:46:00Z">
        <w:r w:rsidRPr="00A015F4" w:rsidDel="00B40928">
          <w:delText>Grupo de Tareas Especiales</w:delText>
        </w:r>
      </w:del>
      <w:ins w:id="296" w:author="Spanish" w:date="2019-10-23T22:46:00Z">
        <w:r w:rsidR="00B40928" w:rsidRPr="00A015F4">
          <w:t>GTE</w:t>
        </w:r>
      </w:ins>
      <w:r w:rsidRPr="00A015F4">
        <w:t xml:space="preserve"> y excepcionalmente, si así lo estima oportuno, en el </w:t>
      </w:r>
      <w:del w:id="297" w:author="Spanish" w:date="2019-10-23T22:46:00Z">
        <w:r w:rsidRPr="00A015F4" w:rsidDel="00B40928">
          <w:delText>Grupo Mixto de Relator</w:delText>
        </w:r>
      </w:del>
      <w:ins w:id="298" w:author="Spanish" w:date="2019-10-23T22:46:00Z">
        <w:r w:rsidR="00B40928" w:rsidRPr="00A015F4">
          <w:t>GMR</w:t>
        </w:r>
      </w:ins>
      <w:r w:rsidRPr="00A015F4">
        <w:t xml:space="preserve"> (véase el § </w:t>
      </w:r>
      <w:r w:rsidRPr="00A015F4">
        <w:rPr>
          <w:bCs/>
        </w:rPr>
        <w:t>A1.</w:t>
      </w:r>
      <w:r w:rsidRPr="00A015F4">
        <w:t>3.2.8).</w:t>
      </w:r>
    </w:p>
    <w:p w14:paraId="09EE82FA" w14:textId="067A42DB" w:rsidR="00FE49C0" w:rsidRPr="00A015F4" w:rsidRDefault="00FE49C0" w:rsidP="00FE49C0">
      <w:r w:rsidRPr="00A015F4">
        <w:rPr>
          <w:bCs/>
        </w:rPr>
        <w:t>A1.</w:t>
      </w:r>
      <w:r w:rsidRPr="00A015F4">
        <w:t>3.1.8</w:t>
      </w:r>
      <w:r w:rsidRPr="00A015F4">
        <w:tab/>
        <w:t xml:space="preserve">Los asuntos sustanciales dentro del ámbito de competencia de una </w:t>
      </w:r>
      <w:del w:id="299" w:author="Spanish" w:date="2019-10-23T22:28:00Z">
        <w:r w:rsidRPr="00A015F4" w:rsidDel="00F239A0">
          <w:delText xml:space="preserve">Comisión de Estudio </w:delText>
        </w:r>
      </w:del>
      <w:ins w:id="300" w:author="Spanish" w:date="2019-10-23T22:28:00Z">
        <w:r w:rsidR="00F239A0" w:rsidRPr="00A015F4">
          <w:t>CE</w:t>
        </w:r>
      </w:ins>
      <w:ins w:id="301" w:author="Spanish" w:date="2019-10-23T22:48:00Z">
        <w:r w:rsidR="00B40928" w:rsidRPr="00A015F4">
          <w:t xml:space="preserve"> </w:t>
        </w:r>
      </w:ins>
      <w:r w:rsidRPr="00A015F4">
        <w:t xml:space="preserve">sólo podrán abordarse en las </w:t>
      </w:r>
      <w:del w:id="302" w:author="Spanish" w:date="2019-10-23T22:27:00Z">
        <w:r w:rsidRPr="00A015F4" w:rsidDel="00F239A0">
          <w:delText>Comisiones de Estudio</w:delText>
        </w:r>
      </w:del>
      <w:ins w:id="303" w:author="Spanish" w:date="2019-10-23T22:27:00Z">
        <w:r w:rsidR="00F239A0" w:rsidRPr="00A015F4">
          <w:t>CE</w:t>
        </w:r>
      </w:ins>
      <w:r w:rsidRPr="00A015F4">
        <w:t xml:space="preserve">, los </w:t>
      </w:r>
      <w:del w:id="304" w:author="Spanish" w:date="2019-10-23T22:38:00Z">
        <w:r w:rsidRPr="00A015F4" w:rsidDel="00F239A0">
          <w:delText>Grupos de Trabajo</w:delText>
        </w:r>
      </w:del>
      <w:ins w:id="305" w:author="Spanish" w:date="2019-10-23T22:38:00Z">
        <w:r w:rsidR="00F239A0" w:rsidRPr="00A015F4">
          <w:t>GT</w:t>
        </w:r>
      </w:ins>
      <w:r w:rsidRPr="00A015F4">
        <w:t xml:space="preserve">, los </w:t>
      </w:r>
      <w:del w:id="306" w:author="Spanish" w:date="2019-10-23T22:47:00Z">
        <w:r w:rsidRPr="00A015F4" w:rsidDel="00B40928">
          <w:delText>Grupos Mixtos de Trabajo</w:delText>
        </w:r>
      </w:del>
      <w:ins w:id="307" w:author="Spanish" w:date="2019-10-23T22:47:00Z">
        <w:r w:rsidR="00B40928" w:rsidRPr="00A015F4">
          <w:t>G</w:t>
        </w:r>
      </w:ins>
      <w:ins w:id="308" w:author="Spanish" w:date="2019-10-23T22:48:00Z">
        <w:r w:rsidR="00B40928" w:rsidRPr="00A015F4">
          <w:t>TM</w:t>
        </w:r>
      </w:ins>
      <w:r w:rsidRPr="00A015F4">
        <w:t xml:space="preserve">, los </w:t>
      </w:r>
      <w:del w:id="309" w:author="Spanish" w:date="2019-10-23T22:42:00Z">
        <w:r w:rsidRPr="00A015F4" w:rsidDel="00F239A0">
          <w:delText>Grupos de Tareas Especiales</w:delText>
        </w:r>
      </w:del>
      <w:ins w:id="310" w:author="Spanish" w:date="2019-10-23T22:42:00Z">
        <w:r w:rsidR="00F239A0" w:rsidRPr="00A015F4">
          <w:t>GTE</w:t>
        </w:r>
      </w:ins>
      <w:r w:rsidRPr="00A015F4">
        <w:t xml:space="preserve">, los </w:t>
      </w:r>
      <w:del w:id="311" w:author="Spanish" w:date="2019-10-23T22:42:00Z">
        <w:r w:rsidRPr="00A015F4" w:rsidDel="00F239A0">
          <w:delText>Grupos Mixtos de Tareas Especiales</w:delText>
        </w:r>
      </w:del>
      <w:ins w:id="312" w:author="Spanish" w:date="2019-10-23T22:42:00Z">
        <w:r w:rsidR="00F239A0" w:rsidRPr="00A015F4">
          <w:t>GMTE</w:t>
        </w:r>
      </w:ins>
      <w:r w:rsidRPr="00A015F4">
        <w:t xml:space="preserve">, los Grupos de Relator, los </w:t>
      </w:r>
      <w:del w:id="313" w:author="Spanish" w:date="2019-10-23T22:47:00Z">
        <w:r w:rsidRPr="00A015F4" w:rsidDel="00B40928">
          <w:delText>Grupos Mixtos de Relator</w:delText>
        </w:r>
      </w:del>
      <w:ins w:id="314" w:author="Spanish" w:date="2019-10-23T22:47:00Z">
        <w:r w:rsidR="00B40928" w:rsidRPr="00A015F4">
          <w:t>GMR</w:t>
        </w:r>
      </w:ins>
      <w:r w:rsidRPr="00A015F4">
        <w:t xml:space="preserve"> y los Grupos por Correspondencia </w:t>
      </w:r>
      <w:r w:rsidRPr="00A015F4">
        <w:rPr>
          <w:lang w:eastAsia="ja-JP"/>
        </w:rPr>
        <w:t xml:space="preserve">(definidos en el </w:t>
      </w:r>
      <w:r w:rsidRPr="00A015F4">
        <w:t>§ </w:t>
      </w:r>
      <w:r w:rsidRPr="00A015F4">
        <w:rPr>
          <w:bCs/>
        </w:rPr>
        <w:t>A1.</w:t>
      </w:r>
      <w:r w:rsidRPr="00A015F4">
        <w:t>3.2</w:t>
      </w:r>
      <w:r w:rsidRPr="00A015F4">
        <w:rPr>
          <w:lang w:eastAsia="ja-JP"/>
        </w:rPr>
        <w:t xml:space="preserve">) así como en los Grupos de Relator Intersectoriales </w:t>
      </w:r>
      <w:ins w:id="315" w:author="Spanish" w:date="2019-10-23T22:46:00Z">
        <w:r w:rsidR="00B40928" w:rsidRPr="00A015F4">
          <w:rPr>
            <w:lang w:eastAsia="ja-JP"/>
          </w:rPr>
          <w:t xml:space="preserve">(GRI) </w:t>
        </w:r>
      </w:ins>
      <w:r w:rsidRPr="00A015F4">
        <w:rPr>
          <w:lang w:eastAsia="ja-JP"/>
        </w:rPr>
        <w:t>(véase el</w:t>
      </w:r>
      <w:r w:rsidRPr="00A015F4">
        <w:t xml:space="preserve"> § </w:t>
      </w:r>
      <w:r w:rsidRPr="00A015F4">
        <w:rPr>
          <w:bCs/>
        </w:rPr>
        <w:t>A1.</w:t>
      </w:r>
      <w:r w:rsidRPr="00A015F4">
        <w:t>6.1.3).</w:t>
      </w:r>
    </w:p>
    <w:p w14:paraId="1E236293" w14:textId="671E9FC3" w:rsidR="00FE49C0" w:rsidRPr="00A015F4" w:rsidRDefault="00FE49C0" w:rsidP="00FE49C0">
      <w:pPr>
        <w:rPr>
          <w:bCs/>
        </w:rPr>
      </w:pPr>
      <w:r w:rsidRPr="00A015F4">
        <w:rPr>
          <w:bCs/>
        </w:rPr>
        <w:t>A1.3.1.9</w:t>
      </w:r>
      <w:r w:rsidRPr="00A015F4">
        <w:rPr>
          <w:bCs/>
        </w:rPr>
        <w:tab/>
        <w:t xml:space="preserve">Los Presidentes de las </w:t>
      </w:r>
      <w:del w:id="316" w:author="Spanish" w:date="2019-10-23T22:27:00Z">
        <w:r w:rsidRPr="00A015F4" w:rsidDel="00F239A0">
          <w:rPr>
            <w:bCs/>
          </w:rPr>
          <w:delText>Comisiones de Estudio</w:delText>
        </w:r>
      </w:del>
      <w:ins w:id="317" w:author="Spanish" w:date="2019-10-23T22:27:00Z">
        <w:r w:rsidR="00F239A0" w:rsidRPr="00A015F4">
          <w:rPr>
            <w:bCs/>
          </w:rPr>
          <w:t>CE</w:t>
        </w:r>
      </w:ins>
      <w:r w:rsidRPr="00A015F4">
        <w:rPr>
          <w:bCs/>
        </w:rPr>
        <w:t xml:space="preserve">, en consulta con sus Vicepresidentes y el Director, confeccionarán el calendario de las reuniones de las </w:t>
      </w:r>
      <w:del w:id="318" w:author="Spanish" w:date="2019-10-23T22:27:00Z">
        <w:r w:rsidRPr="00A015F4" w:rsidDel="00F239A0">
          <w:rPr>
            <w:bCs/>
          </w:rPr>
          <w:delText>Comisiones de Estudio</w:delText>
        </w:r>
      </w:del>
      <w:ins w:id="319" w:author="Spanish" w:date="2019-10-23T22:27:00Z">
        <w:r w:rsidR="00F239A0" w:rsidRPr="00A015F4">
          <w:rPr>
            <w:bCs/>
          </w:rPr>
          <w:t>CE</w:t>
        </w:r>
      </w:ins>
      <w:r w:rsidRPr="00A015F4">
        <w:rPr>
          <w:bCs/>
        </w:rPr>
        <w:t xml:space="preserve">, los </w:t>
      </w:r>
      <w:del w:id="320" w:author="Spanish" w:date="2019-10-23T22:38:00Z">
        <w:r w:rsidRPr="00A015F4" w:rsidDel="00F239A0">
          <w:rPr>
            <w:bCs/>
          </w:rPr>
          <w:delText>Grupos de Trabajo</w:delText>
        </w:r>
      </w:del>
      <w:ins w:id="321" w:author="Spanish" w:date="2019-10-23T22:38:00Z">
        <w:r w:rsidR="00F239A0" w:rsidRPr="00A015F4">
          <w:rPr>
            <w:bCs/>
          </w:rPr>
          <w:t>GT</w:t>
        </w:r>
      </w:ins>
      <w:r w:rsidRPr="00A015F4">
        <w:rPr>
          <w:bCs/>
        </w:rPr>
        <w:t xml:space="preserve"> y los </w:t>
      </w:r>
      <w:del w:id="322" w:author="Spanish" w:date="2019-10-23T22:42:00Z">
        <w:r w:rsidRPr="00A015F4" w:rsidDel="00F239A0">
          <w:rPr>
            <w:bCs/>
          </w:rPr>
          <w:delText>Grupos de Tareas Especiales</w:delText>
        </w:r>
      </w:del>
      <w:ins w:id="323" w:author="Spanish" w:date="2019-10-23T22:42:00Z">
        <w:r w:rsidR="00F239A0" w:rsidRPr="00A015F4">
          <w:rPr>
            <w:bCs/>
          </w:rPr>
          <w:t>GTE</w:t>
        </w:r>
      </w:ins>
      <w:r w:rsidRPr="00A015F4">
        <w:rPr>
          <w:bCs/>
        </w:rPr>
        <w:t xml:space="preserve"> para el próximo periodo, </w:t>
      </w:r>
      <w:r w:rsidRPr="00A015F4">
        <w:rPr>
          <w:bCs/>
        </w:rPr>
        <w:lastRenderedPageBreak/>
        <w:t xml:space="preserve">habida cuenta del presupuesto atribuido para las actividades de su </w:t>
      </w:r>
      <w:del w:id="324" w:author="Spanish" w:date="2019-10-23T22:38:00Z">
        <w:r w:rsidRPr="00A015F4" w:rsidDel="00F239A0">
          <w:rPr>
            <w:bCs/>
          </w:rPr>
          <w:delText>Comisión de Estudio</w:delText>
        </w:r>
      </w:del>
      <w:ins w:id="325" w:author="Spanish" w:date="2019-10-23T22:38:00Z">
        <w:r w:rsidR="00F239A0" w:rsidRPr="00A015F4">
          <w:rPr>
            <w:bCs/>
          </w:rPr>
          <w:t>CE</w:t>
        </w:r>
      </w:ins>
      <w:r w:rsidRPr="00A015F4">
        <w:rPr>
          <w:bCs/>
        </w:rPr>
        <w:t>. Los Presidentes consultarán al Director para cerciorarse de que se tienen debidamente en cuenta las disposiciones de los § A1.3.1.11 y A1.3.1.12 siguientes, especialmente en relación con los recursos disponibles.</w:t>
      </w:r>
    </w:p>
    <w:p w14:paraId="4E896C41" w14:textId="11208D11" w:rsidR="00FE49C0" w:rsidRPr="00A015F4" w:rsidRDefault="00FE49C0" w:rsidP="00FE49C0">
      <w:pPr>
        <w:rPr>
          <w:bCs/>
        </w:rPr>
      </w:pPr>
      <w:r w:rsidRPr="00A015F4">
        <w:rPr>
          <w:bCs/>
        </w:rPr>
        <w:t>A1.3.1.10</w:t>
      </w:r>
      <w:r w:rsidRPr="00A015F4">
        <w:rPr>
          <w:bCs/>
        </w:rPr>
        <w:tab/>
        <w:t xml:space="preserve">Las </w:t>
      </w:r>
      <w:del w:id="326" w:author="Spanish" w:date="2019-10-23T22:27:00Z">
        <w:r w:rsidRPr="00A015F4" w:rsidDel="00F239A0">
          <w:rPr>
            <w:bCs/>
          </w:rPr>
          <w:delText>Comisiones de Estudio</w:delText>
        </w:r>
      </w:del>
      <w:ins w:id="327" w:author="Spanish" w:date="2019-10-23T22:27:00Z">
        <w:r w:rsidR="00F239A0" w:rsidRPr="00A015F4">
          <w:rPr>
            <w:bCs/>
          </w:rPr>
          <w:t>CE</w:t>
        </w:r>
      </w:ins>
      <w:r w:rsidRPr="00A015F4">
        <w:rPr>
          <w:bCs/>
        </w:rPr>
        <w:t xml:space="preserve"> examinarán en sus reuniones los proyectos de Recomendaciones, Informes, Cuestiones, informes sobre el avance de los trabajos y otros textos preparados por los </w:t>
      </w:r>
      <w:del w:id="328" w:author="Spanish" w:date="2019-10-23T22:38:00Z">
        <w:r w:rsidRPr="00A015F4" w:rsidDel="00F239A0">
          <w:rPr>
            <w:bCs/>
          </w:rPr>
          <w:delText>Grupos de Trabajo</w:delText>
        </w:r>
      </w:del>
      <w:ins w:id="329" w:author="Spanish" w:date="2019-10-23T22:38:00Z">
        <w:r w:rsidR="00F239A0" w:rsidRPr="00A015F4">
          <w:rPr>
            <w:bCs/>
          </w:rPr>
          <w:t>GT</w:t>
        </w:r>
      </w:ins>
      <w:r w:rsidRPr="00A015F4">
        <w:rPr>
          <w:bCs/>
        </w:rPr>
        <w:t xml:space="preserve"> y los </w:t>
      </w:r>
      <w:del w:id="330" w:author="Spanish" w:date="2019-10-23T22:42:00Z">
        <w:r w:rsidRPr="00A015F4" w:rsidDel="00F239A0">
          <w:rPr>
            <w:bCs/>
          </w:rPr>
          <w:delText>Grupos de Tareas Especiales</w:delText>
        </w:r>
      </w:del>
      <w:ins w:id="331" w:author="Spanish" w:date="2019-10-23T22:42:00Z">
        <w:r w:rsidR="00F239A0" w:rsidRPr="00A015F4">
          <w:rPr>
            <w:bCs/>
          </w:rPr>
          <w:t>GTE</w:t>
        </w:r>
      </w:ins>
      <w:r w:rsidRPr="00A015F4">
        <w:rPr>
          <w:bCs/>
        </w:rPr>
        <w:t xml:space="preserve">, así como las contribuciones presentadas por los Miembros y los Relatores y/o </w:t>
      </w:r>
      <w:del w:id="332" w:author="Spanish" w:date="2019-10-23T23:17:00Z">
        <w:r w:rsidRPr="00A015F4" w:rsidDel="005809A1">
          <w:rPr>
            <w:bCs/>
          </w:rPr>
          <w:delText>Grupos de Relator</w:delText>
        </w:r>
      </w:del>
      <w:ins w:id="333" w:author="Spanish" w:date="2019-10-23T23:17:00Z">
        <w:r w:rsidR="005809A1" w:rsidRPr="00A015F4">
          <w:rPr>
            <w:bCs/>
          </w:rPr>
          <w:t>GR</w:t>
        </w:r>
      </w:ins>
      <w:r w:rsidR="00841013" w:rsidRPr="00A015F4">
        <w:rPr>
          <w:bCs/>
        </w:rPr>
        <w:t xml:space="preserve"> </w:t>
      </w:r>
      <w:r w:rsidRPr="00A015F4">
        <w:rPr>
          <w:bCs/>
        </w:rPr>
        <w:t xml:space="preserve">establecidos por la misma </w:t>
      </w:r>
      <w:del w:id="334" w:author="Spanish" w:date="2019-10-23T22:38:00Z">
        <w:r w:rsidRPr="00A015F4" w:rsidDel="00F239A0">
          <w:rPr>
            <w:bCs/>
          </w:rPr>
          <w:delText>Comisión de Estudio</w:delText>
        </w:r>
      </w:del>
      <w:ins w:id="335" w:author="Spanish" w:date="2019-10-23T22:38:00Z">
        <w:r w:rsidR="00F239A0" w:rsidRPr="00A015F4">
          <w:rPr>
            <w:bCs/>
          </w:rPr>
          <w:t>CE</w:t>
        </w:r>
      </w:ins>
      <w:r w:rsidRPr="00A015F4">
        <w:rPr>
          <w:bCs/>
        </w:rPr>
        <w:t xml:space="preserve">. Para facilitar la participación, se publicará </w:t>
      </w:r>
      <w:r w:rsidRPr="00A015F4">
        <w:t>en la Circular Administrativa de convocatoria de la reunión</w:t>
      </w:r>
      <w:r w:rsidRPr="00A015F4">
        <w:rPr>
          <w:bCs/>
        </w:rPr>
        <w:t>, al menos 3 meses antes de cada reunión, un proyecto de orden del día que indique, en la medida de lo posible, los días concretos en que se examinarán los diferentes asuntos.</w:t>
      </w:r>
    </w:p>
    <w:p w14:paraId="090AE510" w14:textId="70DEA873" w:rsidR="00FE49C0" w:rsidRPr="00A015F4" w:rsidRDefault="00FE49C0" w:rsidP="00FE49C0">
      <w:pPr>
        <w:rPr>
          <w:bCs/>
        </w:rPr>
      </w:pPr>
      <w:r w:rsidRPr="00A015F4">
        <w:rPr>
          <w:bCs/>
        </w:rPr>
        <w:t>A1.3.1.11</w:t>
      </w:r>
      <w:r w:rsidRPr="00A015F4">
        <w:rPr>
          <w:bCs/>
        </w:rPr>
        <w:tab/>
        <w:t xml:space="preserve">Para las reuniones que se celebren fuera de Ginebra, se aplicará lo dispuesto en la Resolución 5 de la Conferencia de Plenipotenciarios (Kyoto, 1994). Las invitaciones a las reuniones de las </w:t>
      </w:r>
      <w:del w:id="336" w:author="Spanish" w:date="2019-10-23T22:27:00Z">
        <w:r w:rsidRPr="00A015F4" w:rsidDel="00F239A0">
          <w:rPr>
            <w:bCs/>
          </w:rPr>
          <w:delText>Comisiones de Estudio</w:delText>
        </w:r>
      </w:del>
      <w:ins w:id="337" w:author="Spanish" w:date="2019-10-23T22:27:00Z">
        <w:r w:rsidR="00F239A0" w:rsidRPr="00A015F4">
          <w:rPr>
            <w:bCs/>
          </w:rPr>
          <w:t>CE</w:t>
        </w:r>
      </w:ins>
      <w:r w:rsidRPr="00A015F4">
        <w:rPr>
          <w:bCs/>
        </w:rPr>
        <w:t xml:space="preserve">, o de sus </w:t>
      </w:r>
      <w:del w:id="338" w:author="Spanish" w:date="2019-10-23T22:38:00Z">
        <w:r w:rsidRPr="00A015F4" w:rsidDel="00F239A0">
          <w:rPr>
            <w:bCs/>
          </w:rPr>
          <w:delText>Grupos de Trabajo</w:delText>
        </w:r>
      </w:del>
      <w:ins w:id="339" w:author="Spanish" w:date="2019-10-23T22:38:00Z">
        <w:r w:rsidR="00F239A0" w:rsidRPr="00A015F4">
          <w:rPr>
            <w:bCs/>
          </w:rPr>
          <w:t>GT</w:t>
        </w:r>
      </w:ins>
      <w:r w:rsidRPr="00A015F4">
        <w:rPr>
          <w:bCs/>
        </w:rPr>
        <w:t xml:space="preserve"> o </w:t>
      </w:r>
      <w:del w:id="340" w:author="Spanish" w:date="2019-10-23T22:42:00Z">
        <w:r w:rsidRPr="00A015F4" w:rsidDel="00F239A0">
          <w:rPr>
            <w:bCs/>
          </w:rPr>
          <w:delText>Grupos de Tareas Especiales</w:delText>
        </w:r>
      </w:del>
      <w:ins w:id="341" w:author="Spanish" w:date="2019-10-23T22:42:00Z">
        <w:r w:rsidR="00F239A0" w:rsidRPr="00A015F4">
          <w:rPr>
            <w:bCs/>
          </w:rPr>
          <w:t>GTE</w:t>
        </w:r>
      </w:ins>
      <w:r w:rsidRPr="00A015F4">
        <w:rPr>
          <w:bCs/>
        </w:rPr>
        <w:t xml:space="preserve">, que se celebren fuera de Ginebra deberán ir acompañadas de una declaración del país anfitrión en la que se comprometa a sufragar los gastos adicionales en que se incurra y acepte lo indicado en el § 2 del </w:t>
      </w:r>
      <w:r w:rsidRPr="00A015F4">
        <w:rPr>
          <w:bCs/>
          <w:i/>
        </w:rPr>
        <w:t>resuelve</w:t>
      </w:r>
      <w:r w:rsidRPr="00A015F4">
        <w:rPr>
          <w:bCs/>
        </w:rPr>
        <w:t xml:space="preserve"> de la Resolución 5 (Kyoto, 1994), donde se afirma que «las invitaciones para celebrar conferencias de desarrollo y reuniones de las </w:t>
      </w:r>
      <w:del w:id="342" w:author="Spanish" w:date="2019-10-23T22:27:00Z">
        <w:r w:rsidRPr="00A015F4" w:rsidDel="00F239A0">
          <w:rPr>
            <w:bCs/>
          </w:rPr>
          <w:delText>Comisiones de Estudio</w:delText>
        </w:r>
      </w:del>
      <w:ins w:id="343" w:author="Spanish" w:date="2019-10-23T22:27:00Z">
        <w:r w:rsidR="00F239A0" w:rsidRPr="00A015F4">
          <w:rPr>
            <w:bCs/>
          </w:rPr>
          <w:t>CE</w:t>
        </w:r>
      </w:ins>
      <w:r w:rsidRPr="00A015F4">
        <w:rPr>
          <w:bCs/>
        </w:rPr>
        <w:t xml:space="preserve"> de los Sectores fuera de Ginebra se acepten sólo si el gobierno invitante suministra a título gratuito, como mínimo, locales en condiciones adecuadas y el material y mobiliario necesarios, salvo en el caso de los países en desarrollo, en el cual el gobierno invitante no estará obligado necesariamente a suministrar el material a título gratuito, si así lo solicita».</w:t>
      </w:r>
    </w:p>
    <w:p w14:paraId="02025C6D" w14:textId="4F220E3B" w:rsidR="00FE49C0" w:rsidRPr="00A015F4" w:rsidRDefault="00FE49C0" w:rsidP="00DA7271">
      <w:pPr>
        <w:keepNext/>
        <w:keepLines/>
        <w:rPr>
          <w:bCs/>
        </w:rPr>
      </w:pPr>
      <w:r w:rsidRPr="00A015F4">
        <w:rPr>
          <w:bCs/>
        </w:rPr>
        <w:t>A1.3.1.12</w:t>
      </w:r>
      <w:r w:rsidRPr="00A015F4">
        <w:rPr>
          <w:bCs/>
        </w:rPr>
        <w:tab/>
        <w:t>Para asegurar la utilización eficaz de los recursos del Sector de Radiocomunicaciones y de los participantes en sus tareas, así como para reducir el número de viajes, el Director, consultando con los Presidentes, establecerá y publicará un programa de reuniones en su debido momento</w:t>
      </w:r>
      <w:ins w:id="344" w:author="Spanish" w:date="2019-10-23T22:49:00Z">
        <w:r w:rsidR="00B40928" w:rsidRPr="00A015F4">
          <w:rPr>
            <w:bCs/>
          </w:rPr>
          <w:t>, normalmente con una antelación de un año</w:t>
        </w:r>
      </w:ins>
      <w:r w:rsidRPr="00A015F4">
        <w:rPr>
          <w:bCs/>
        </w:rPr>
        <w:t>. Este programa tendrá en cuenta los factores pertinentes, tales como:</w:t>
      </w:r>
    </w:p>
    <w:p w14:paraId="2FA06B42" w14:textId="4E613F59" w:rsidR="00FE49C0" w:rsidRPr="00A015F4" w:rsidRDefault="002A67FD" w:rsidP="00FE49C0">
      <w:pPr>
        <w:pStyle w:val="enumlev1"/>
      </w:pPr>
      <w:del w:id="345" w:author="Soto Romero, Alicia" w:date="2019-10-07T13:10:00Z">
        <w:r w:rsidRPr="00A015F4" w:rsidDel="007825AE">
          <w:delText>–</w:delText>
        </w:r>
      </w:del>
      <w:ins w:id="346" w:author="Soto Romero, Alicia" w:date="2019-10-07T13:10:00Z">
        <w:r w:rsidRPr="00A015F4">
          <w:rPr>
            <w:i/>
            <w:iCs/>
          </w:rPr>
          <w:t>a)</w:t>
        </w:r>
      </w:ins>
      <w:r w:rsidR="00FE49C0" w:rsidRPr="00A015F4">
        <w:tab/>
        <w:t xml:space="preserve">la participación prevista al agrupar las reuniones de una determinada </w:t>
      </w:r>
      <w:del w:id="347" w:author="Spanish" w:date="2019-10-23T22:38:00Z">
        <w:r w:rsidR="00FE49C0" w:rsidRPr="00A015F4" w:rsidDel="00F239A0">
          <w:delText>Comisión de Estudio</w:delText>
        </w:r>
      </w:del>
      <w:ins w:id="348" w:author="Spanish" w:date="2019-10-23T22:38:00Z">
        <w:r w:rsidR="00F239A0" w:rsidRPr="00A015F4">
          <w:t>CE</w:t>
        </w:r>
      </w:ins>
      <w:r w:rsidR="00FE49C0" w:rsidRPr="00A015F4">
        <w:t xml:space="preserve">, de los </w:t>
      </w:r>
      <w:del w:id="349" w:author="Spanish" w:date="2019-10-23T22:38:00Z">
        <w:r w:rsidR="00FE49C0" w:rsidRPr="00A015F4" w:rsidDel="00F239A0">
          <w:delText>Grupos de Trabajo</w:delText>
        </w:r>
      </w:del>
      <w:ins w:id="350" w:author="Spanish" w:date="2019-10-23T22:38:00Z">
        <w:r w:rsidR="00F239A0" w:rsidRPr="00A015F4">
          <w:t>GT</w:t>
        </w:r>
      </w:ins>
      <w:r w:rsidR="00FE49C0" w:rsidRPr="00A015F4">
        <w:t xml:space="preserve"> y de los </w:t>
      </w:r>
      <w:del w:id="351" w:author="Spanish" w:date="2019-10-23T22:42:00Z">
        <w:r w:rsidR="00FE49C0" w:rsidRPr="00A015F4" w:rsidDel="00F239A0">
          <w:delText>Grupos de Tareas Especiales</w:delText>
        </w:r>
      </w:del>
      <w:ins w:id="352" w:author="Spanish" w:date="2019-10-23T22:42:00Z">
        <w:r w:rsidR="00F239A0" w:rsidRPr="00A015F4">
          <w:t>GTE</w:t>
        </w:r>
      </w:ins>
      <w:r w:rsidR="00FE49C0" w:rsidRPr="00A015F4">
        <w:t>;</w:t>
      </w:r>
    </w:p>
    <w:p w14:paraId="383F9C85" w14:textId="4B507F03" w:rsidR="00FE49C0" w:rsidRPr="00A015F4" w:rsidRDefault="002A67FD" w:rsidP="00FE49C0">
      <w:pPr>
        <w:pStyle w:val="enumlev1"/>
      </w:pPr>
      <w:del w:id="353" w:author="Soto Romero, Alicia" w:date="2019-10-07T13:11:00Z">
        <w:r w:rsidRPr="00A015F4" w:rsidDel="007825AE">
          <w:delText>–</w:delText>
        </w:r>
      </w:del>
      <w:ins w:id="354" w:author="Soto Romero, Alicia" w:date="2019-10-07T13:11:00Z">
        <w:r w:rsidRPr="00A015F4">
          <w:rPr>
            <w:i/>
            <w:iCs/>
          </w:rPr>
          <w:t>b)</w:t>
        </w:r>
      </w:ins>
      <w:r w:rsidR="00FE49C0" w:rsidRPr="00A015F4">
        <w:tab/>
        <w:t>la conveniencia de celebrar reuniones consecutivas sobre temas conexos;</w:t>
      </w:r>
    </w:p>
    <w:p w14:paraId="7B64671D" w14:textId="29023684" w:rsidR="00FE49C0" w:rsidRPr="00A015F4" w:rsidRDefault="002A67FD" w:rsidP="00FE49C0">
      <w:pPr>
        <w:pStyle w:val="enumlev1"/>
      </w:pPr>
      <w:del w:id="355" w:author="Soto Romero, Alicia" w:date="2019-10-07T13:11:00Z">
        <w:r w:rsidRPr="00A015F4" w:rsidDel="007825AE">
          <w:delText>–</w:delText>
        </w:r>
      </w:del>
      <w:ins w:id="356" w:author="Soto Romero, Alicia" w:date="2019-10-07T13:11:00Z">
        <w:r w:rsidRPr="00A015F4">
          <w:rPr>
            <w:i/>
            <w:iCs/>
          </w:rPr>
          <w:t>c)</w:t>
        </w:r>
      </w:ins>
      <w:r w:rsidR="00FE49C0" w:rsidRPr="00A015F4">
        <w:tab/>
        <w:t>la disponibilidad en materia de recursos de la UIT;</w:t>
      </w:r>
    </w:p>
    <w:p w14:paraId="55D4CAB4" w14:textId="67DEC51D" w:rsidR="00FE49C0" w:rsidRPr="00A015F4" w:rsidRDefault="002A67FD" w:rsidP="00FE49C0">
      <w:pPr>
        <w:pStyle w:val="enumlev1"/>
      </w:pPr>
      <w:del w:id="357" w:author="Soto Romero, Alicia" w:date="2019-10-07T13:11:00Z">
        <w:r w:rsidRPr="00A015F4" w:rsidDel="007825AE">
          <w:delText>–</w:delText>
        </w:r>
      </w:del>
      <w:ins w:id="358" w:author="Soto Romero, Alicia" w:date="2019-10-07T13:11:00Z">
        <w:r w:rsidRPr="00A015F4">
          <w:rPr>
            <w:i/>
            <w:iCs/>
          </w:rPr>
          <w:t>d)</w:t>
        </w:r>
      </w:ins>
      <w:r w:rsidR="00FE49C0" w:rsidRPr="00A015F4">
        <w:tab/>
        <w:t>los requisitos en cuanto a los documentos que deben utilizarse en las reuniones;</w:t>
      </w:r>
    </w:p>
    <w:p w14:paraId="5F714F4E" w14:textId="1532E942" w:rsidR="00FE49C0" w:rsidRPr="00A015F4" w:rsidRDefault="002A67FD" w:rsidP="00FE49C0">
      <w:pPr>
        <w:pStyle w:val="enumlev1"/>
      </w:pPr>
      <w:del w:id="359" w:author="Soto Romero, Alicia" w:date="2019-10-07T13:11:00Z">
        <w:r w:rsidRPr="00A015F4" w:rsidDel="007825AE">
          <w:delText>–</w:delText>
        </w:r>
      </w:del>
      <w:ins w:id="360" w:author="Soto Romero, Alicia" w:date="2019-10-07T13:11:00Z">
        <w:r w:rsidRPr="00A015F4">
          <w:rPr>
            <w:i/>
            <w:iCs/>
          </w:rPr>
          <w:t>e)</w:t>
        </w:r>
      </w:ins>
      <w:r w:rsidR="00FE49C0" w:rsidRPr="00A015F4">
        <w:tab/>
        <w:t>la necesidad de coordinación con las actividades de la UIT y de otras organizaciones</w:t>
      </w:r>
      <w:r w:rsidRPr="00A015F4">
        <w:t>;</w:t>
      </w:r>
      <w:r w:rsidR="00FE49C0" w:rsidRPr="00A015F4">
        <w:t xml:space="preserve"> y</w:t>
      </w:r>
    </w:p>
    <w:p w14:paraId="18FC3D1A" w14:textId="1DF7D825" w:rsidR="00FE49C0" w:rsidRPr="00A015F4" w:rsidRDefault="002A67FD" w:rsidP="00FE49C0">
      <w:pPr>
        <w:pStyle w:val="enumlev1"/>
      </w:pPr>
      <w:del w:id="361" w:author="Soto Romero, Alicia" w:date="2019-10-07T13:11:00Z">
        <w:r w:rsidRPr="00A015F4" w:rsidDel="007825AE">
          <w:delText>–</w:delText>
        </w:r>
      </w:del>
      <w:ins w:id="362" w:author="Soto Romero, Alicia" w:date="2019-10-07T13:11:00Z">
        <w:r w:rsidRPr="00A015F4">
          <w:rPr>
            <w:i/>
            <w:iCs/>
          </w:rPr>
          <w:t>f)</w:t>
        </w:r>
      </w:ins>
      <w:r w:rsidR="00FE49C0" w:rsidRPr="00A015F4">
        <w:tab/>
        <w:t xml:space="preserve">toda directriz de la </w:t>
      </w:r>
      <w:del w:id="363" w:author="Spanish" w:date="2019-10-23T22:26:00Z">
        <w:r w:rsidR="00FE49C0" w:rsidRPr="00A015F4" w:rsidDel="00F239A0">
          <w:delText>Asamblea de Radiocomunicaciones</w:delText>
        </w:r>
      </w:del>
      <w:ins w:id="364" w:author="Spanish" w:date="2019-10-23T22:26:00Z">
        <w:r w:rsidR="00F239A0" w:rsidRPr="00A015F4">
          <w:t>AR</w:t>
        </w:r>
      </w:ins>
      <w:r w:rsidR="00FE49C0" w:rsidRPr="00A015F4">
        <w:t xml:space="preserve"> en relación con las reuniones de las </w:t>
      </w:r>
      <w:del w:id="365" w:author="Spanish" w:date="2019-10-23T22:27:00Z">
        <w:r w:rsidR="00FE49C0" w:rsidRPr="00A015F4" w:rsidDel="00F239A0">
          <w:delText>Comisiones de Estudio</w:delText>
        </w:r>
      </w:del>
      <w:ins w:id="366" w:author="Spanish" w:date="2019-10-23T22:27:00Z">
        <w:r w:rsidR="00F239A0" w:rsidRPr="00A015F4">
          <w:t>CE</w:t>
        </w:r>
      </w:ins>
      <w:r w:rsidR="00FE49C0" w:rsidRPr="00A015F4">
        <w:t>.</w:t>
      </w:r>
    </w:p>
    <w:p w14:paraId="1FC0D927" w14:textId="05B0E8B0" w:rsidR="00FE49C0" w:rsidRPr="00A015F4" w:rsidRDefault="00FE49C0" w:rsidP="00FE49C0">
      <w:r w:rsidRPr="00A015F4">
        <w:rPr>
          <w:bCs/>
        </w:rPr>
        <w:t>A1.</w:t>
      </w:r>
      <w:r w:rsidRPr="00A015F4">
        <w:t>3.1.13</w:t>
      </w:r>
      <w:r w:rsidRPr="00A015F4">
        <w:tab/>
        <w:t xml:space="preserve">Siempre que sea oportuno, se debe celebrar una reunión de la </w:t>
      </w:r>
      <w:del w:id="367" w:author="Spanish" w:date="2019-10-23T22:28:00Z">
        <w:r w:rsidRPr="00A015F4" w:rsidDel="00F239A0">
          <w:delText xml:space="preserve">Comisión de Estudio </w:delText>
        </w:r>
      </w:del>
      <w:ins w:id="368" w:author="Spanish" w:date="2019-10-23T22:54:00Z">
        <w:r w:rsidR="00E13482" w:rsidRPr="00A015F4">
          <w:t>CE</w:t>
        </w:r>
      </w:ins>
      <w:ins w:id="369" w:author="Spanish" w:date="2019-10-24T00:23:00Z">
        <w:r w:rsidR="003F0780" w:rsidRPr="00A015F4">
          <w:t xml:space="preserve"> </w:t>
        </w:r>
      </w:ins>
      <w:r w:rsidRPr="00A015F4">
        <w:t xml:space="preserve">inmediatamente </w:t>
      </w:r>
      <w:r w:rsidRPr="00A015F4">
        <w:rPr>
          <w:bCs/>
        </w:rPr>
        <w:t>después</w:t>
      </w:r>
      <w:r w:rsidRPr="00A015F4">
        <w:t xml:space="preserve"> de las reuniones de los </w:t>
      </w:r>
      <w:del w:id="370" w:author="Spanish" w:date="2019-10-23T22:38:00Z">
        <w:r w:rsidRPr="00A015F4" w:rsidDel="00F239A0">
          <w:delText>Grupos de Trabajo</w:delText>
        </w:r>
      </w:del>
      <w:ins w:id="371" w:author="Spanish" w:date="2019-10-23T22:38:00Z">
        <w:r w:rsidR="00F239A0" w:rsidRPr="00A015F4">
          <w:t>GT</w:t>
        </w:r>
      </w:ins>
      <w:r w:rsidRPr="00A015F4">
        <w:t xml:space="preserve"> y de los </w:t>
      </w:r>
      <w:del w:id="372" w:author="Spanish" w:date="2019-10-23T22:42:00Z">
        <w:r w:rsidRPr="00A015F4" w:rsidDel="00F239A0">
          <w:delText>Grupos de Tareas Especiales</w:delText>
        </w:r>
      </w:del>
      <w:ins w:id="373" w:author="Spanish" w:date="2019-10-23T22:42:00Z">
        <w:r w:rsidR="00F239A0" w:rsidRPr="00A015F4">
          <w:t>GTE</w:t>
        </w:r>
      </w:ins>
      <w:r w:rsidRPr="00A015F4">
        <w:t xml:space="preserve">. El proyecto de orden del día de esta reunión de la </w:t>
      </w:r>
      <w:del w:id="374" w:author="Spanish" w:date="2019-10-23T22:28:00Z">
        <w:r w:rsidRPr="00A015F4" w:rsidDel="00F239A0">
          <w:delText xml:space="preserve">Comisión de Estudio </w:delText>
        </w:r>
      </w:del>
      <w:ins w:id="375" w:author="Spanish" w:date="2019-10-23T22:54:00Z">
        <w:r w:rsidR="00E13482" w:rsidRPr="00A015F4">
          <w:t>CE</w:t>
        </w:r>
      </w:ins>
      <w:ins w:id="376" w:author="Spanish" w:date="2019-10-24T00:23:00Z">
        <w:r w:rsidR="003F0780" w:rsidRPr="00A015F4">
          <w:t xml:space="preserve"> </w:t>
        </w:r>
      </w:ins>
      <w:r w:rsidRPr="00A015F4">
        <w:t>deberá contener los siguientes puntos:</w:t>
      </w:r>
    </w:p>
    <w:p w14:paraId="44576451" w14:textId="23AE7AB5" w:rsidR="00FE49C0" w:rsidRPr="00A015F4" w:rsidRDefault="00537CEA" w:rsidP="00FE49C0">
      <w:pPr>
        <w:pStyle w:val="enumlev1"/>
      </w:pPr>
      <w:del w:id="377" w:author="Soto Romero, Alicia" w:date="2019-10-07T13:12:00Z">
        <w:r w:rsidRPr="00A015F4" w:rsidDel="001E66E3">
          <w:delText>–</w:delText>
        </w:r>
      </w:del>
      <w:ins w:id="378" w:author="Soto Romero, Alicia" w:date="2019-10-07T13:12:00Z">
        <w:r w:rsidRPr="00A015F4">
          <w:rPr>
            <w:i/>
            <w:iCs/>
          </w:rPr>
          <w:t>a)</w:t>
        </w:r>
      </w:ins>
      <w:r w:rsidR="00FE49C0" w:rsidRPr="00A015F4">
        <w:tab/>
        <w:t xml:space="preserve">si algunos </w:t>
      </w:r>
      <w:del w:id="379" w:author="Spanish" w:date="2019-10-23T22:38:00Z">
        <w:r w:rsidR="00FE49C0" w:rsidRPr="00A015F4" w:rsidDel="00F239A0">
          <w:delText>Grupos de Trabajo</w:delText>
        </w:r>
      </w:del>
      <w:ins w:id="380" w:author="Spanish" w:date="2019-10-23T22:38:00Z">
        <w:r w:rsidR="00F239A0" w:rsidRPr="00A015F4">
          <w:t>GT</w:t>
        </w:r>
      </w:ins>
      <w:r w:rsidR="00FE49C0" w:rsidRPr="00A015F4">
        <w:t xml:space="preserve"> y </w:t>
      </w:r>
      <w:del w:id="381" w:author="Spanish" w:date="2019-10-23T22:42:00Z">
        <w:r w:rsidR="00FE49C0" w:rsidRPr="00A015F4" w:rsidDel="00F239A0">
          <w:delText>Grupos de Tareas Especiales</w:delText>
        </w:r>
      </w:del>
      <w:ins w:id="382" w:author="Spanish" w:date="2019-10-23T22:42:00Z">
        <w:r w:rsidR="00F239A0" w:rsidRPr="00A015F4">
          <w:t>GTE</w:t>
        </w:r>
      </w:ins>
      <w:r w:rsidR="00FE49C0" w:rsidRPr="00A015F4">
        <w:t xml:space="preserve"> se han reunido antes y han preparado proyectos de Recomendaciones a los cuales se ha de aplicar el proceso de aprobación de acuerdo con el § A2.6 del Anexo 2, una lista de estos proyectos de Recomendación, junto con un resumen de cada Recomendación nueva o revisada;</w:t>
      </w:r>
    </w:p>
    <w:p w14:paraId="67B04546" w14:textId="1211F4E2" w:rsidR="00FE49C0" w:rsidRPr="00A015F4" w:rsidRDefault="00537CEA" w:rsidP="00FE49C0">
      <w:pPr>
        <w:pStyle w:val="enumlev1"/>
      </w:pPr>
      <w:r w:rsidRPr="00A015F4">
        <w:t>–</w:t>
      </w:r>
      <w:ins w:id="383" w:author="Soto Romero, Alicia" w:date="2019-10-07T13:12:00Z">
        <w:r w:rsidRPr="00A015F4">
          <w:rPr>
            <w:i/>
            <w:iCs/>
          </w:rPr>
          <w:t>b)</w:t>
        </w:r>
      </w:ins>
      <w:r w:rsidR="00FE49C0" w:rsidRPr="00A015F4">
        <w:tab/>
        <w:t xml:space="preserve">una descripción de los temas que han de tratarse en las reuniones de los </w:t>
      </w:r>
      <w:del w:id="384" w:author="Spanish" w:date="2019-10-23T22:38:00Z">
        <w:r w:rsidR="00FE49C0" w:rsidRPr="00A015F4" w:rsidDel="00F239A0">
          <w:delText>Grupos de Trabajo</w:delText>
        </w:r>
      </w:del>
      <w:ins w:id="385" w:author="Spanish" w:date="2019-10-23T22:38:00Z">
        <w:r w:rsidR="00F239A0" w:rsidRPr="00A015F4">
          <w:t>GT</w:t>
        </w:r>
      </w:ins>
      <w:r w:rsidR="00FE49C0" w:rsidRPr="00A015F4">
        <w:t xml:space="preserve"> y de los </w:t>
      </w:r>
      <w:del w:id="386" w:author="Spanish" w:date="2019-10-23T22:42:00Z">
        <w:r w:rsidR="00FE49C0" w:rsidRPr="00A015F4" w:rsidDel="00F239A0">
          <w:delText>Grupos de Tareas Especiales</w:delText>
        </w:r>
      </w:del>
      <w:ins w:id="387" w:author="Spanish" w:date="2019-10-23T22:42:00Z">
        <w:r w:rsidR="00F239A0" w:rsidRPr="00A015F4">
          <w:t>GTE</w:t>
        </w:r>
      </w:ins>
      <w:r w:rsidR="00FE49C0" w:rsidRPr="00A015F4">
        <w:t xml:space="preserve"> justo antes de la reunión de la </w:t>
      </w:r>
      <w:del w:id="388" w:author="Spanish" w:date="2019-10-23T22:28:00Z">
        <w:r w:rsidR="00FE49C0" w:rsidRPr="00A015F4" w:rsidDel="00F239A0">
          <w:delText xml:space="preserve">Comisión de Estudio </w:delText>
        </w:r>
      </w:del>
      <w:ins w:id="389" w:author="Spanish" w:date="2019-10-23T22:54:00Z">
        <w:r w:rsidR="00E13482" w:rsidRPr="00A015F4">
          <w:t>CE</w:t>
        </w:r>
      </w:ins>
      <w:ins w:id="390" w:author="Spanish" w:date="2019-10-24T00:24:00Z">
        <w:r w:rsidRPr="00A015F4">
          <w:t xml:space="preserve"> </w:t>
        </w:r>
      </w:ins>
      <w:r w:rsidR="00FE49C0" w:rsidRPr="00A015F4">
        <w:t>para la cual se hayan redactado los proyectos de Recomendaciones.</w:t>
      </w:r>
    </w:p>
    <w:p w14:paraId="0E6CCF40" w14:textId="169B10DE" w:rsidR="00B40928" w:rsidRPr="00A015F4" w:rsidRDefault="00B40928" w:rsidP="00FE49C0">
      <w:pPr>
        <w:rPr>
          <w:ins w:id="391" w:author="Spanish" w:date="2019-10-23T22:51:00Z"/>
        </w:rPr>
      </w:pPr>
      <w:ins w:id="392" w:author="Spanish" w:date="2019-10-23T22:51:00Z">
        <w:r w:rsidRPr="00A015F4">
          <w:t>A1.3.1.13bis</w:t>
        </w:r>
        <w:r w:rsidRPr="00A015F4">
          <w:tab/>
          <w:t xml:space="preserve">Las CE se reunirán generalmente una o dos veces al año junto con el bloque habitual de reuniones de los GT/GTE asociados. Al inicio de cada ciclo de estudio podría ser necesario convocar una reunión excepcional de la </w:t>
        </w:r>
      </w:ins>
      <w:ins w:id="393" w:author="Spanish" w:date="2019-10-23T22:52:00Z">
        <w:r w:rsidRPr="00A015F4">
          <w:t>CE</w:t>
        </w:r>
      </w:ins>
      <w:ins w:id="394" w:author="Spanish" w:date="2019-10-23T22:51:00Z">
        <w:r w:rsidRPr="00A015F4">
          <w:t xml:space="preserve"> con el fin de formalizar la estructura de los trabajos y de los </w:t>
        </w:r>
      </w:ins>
      <w:ins w:id="395" w:author="Spanish" w:date="2019-10-23T22:52:00Z">
        <w:r w:rsidRPr="00A015F4">
          <w:t>GT y GTE</w:t>
        </w:r>
      </w:ins>
      <w:ins w:id="396" w:author="Spanish" w:date="2019-10-23T22:51:00Z">
        <w:r w:rsidRPr="00A015F4">
          <w:t xml:space="preserve"> asociados. La Oficina tendrá en cuenta esas necesidades al elaborar el </w:t>
        </w:r>
        <w:r w:rsidRPr="00A015F4">
          <w:lastRenderedPageBreak/>
          <w:t xml:space="preserve">calendario de las reuniones de las </w:t>
        </w:r>
      </w:ins>
      <w:ins w:id="397" w:author="Spanish" w:date="2019-10-23T22:52:00Z">
        <w:r w:rsidRPr="00A015F4">
          <w:t>CE</w:t>
        </w:r>
      </w:ins>
      <w:ins w:id="398" w:author="Spanish" w:date="2019-10-23T22:51:00Z">
        <w:r w:rsidRPr="00A015F4">
          <w:t xml:space="preserve"> después de las </w:t>
        </w:r>
      </w:ins>
      <w:ins w:id="399" w:author="Spanish" w:date="2019-10-23T22:52:00Z">
        <w:r w:rsidRPr="00A015F4">
          <w:t>CMR</w:t>
        </w:r>
      </w:ins>
      <w:ins w:id="400" w:author="Spanish" w:date="2019-10-23T22:51:00Z">
        <w:r w:rsidRPr="00A015F4">
          <w:t>, de conformidad con el § A1.3.1.3</w:t>
        </w:r>
      </w:ins>
      <w:ins w:id="401" w:author="Spanish" w:date="2019-10-23T22:52:00Z">
        <w:r w:rsidRPr="00A015F4">
          <w:t xml:space="preserve"> y con sujeci</w:t>
        </w:r>
        <w:r w:rsidR="00E13482" w:rsidRPr="00A015F4">
          <w:t>ó</w:t>
        </w:r>
        <w:r w:rsidRPr="00A015F4">
          <w:t>n a las limitaciones presupuestarias.</w:t>
        </w:r>
      </w:ins>
    </w:p>
    <w:p w14:paraId="705E8411" w14:textId="3C5B1CCE" w:rsidR="00FE49C0" w:rsidRPr="00A015F4" w:rsidRDefault="00FE49C0" w:rsidP="00FE49C0">
      <w:r w:rsidRPr="00A015F4">
        <w:rPr>
          <w:bCs/>
        </w:rPr>
        <w:t>A1.</w:t>
      </w:r>
      <w:r w:rsidRPr="00A015F4">
        <w:t>3.1.14</w:t>
      </w:r>
      <w:r w:rsidRPr="00A015F4">
        <w:tab/>
        <w:t xml:space="preserve">El proyecto de orden del día de las reuniones de los </w:t>
      </w:r>
      <w:del w:id="402" w:author="Spanish" w:date="2019-10-23T22:38:00Z">
        <w:r w:rsidRPr="00A015F4" w:rsidDel="00F239A0">
          <w:delText>Grupos de Trabajo</w:delText>
        </w:r>
      </w:del>
      <w:ins w:id="403" w:author="Spanish" w:date="2019-10-23T22:38:00Z">
        <w:r w:rsidR="00F239A0" w:rsidRPr="00A015F4">
          <w:t>GT</w:t>
        </w:r>
      </w:ins>
      <w:r w:rsidRPr="00A015F4">
        <w:t xml:space="preserve"> y de los </w:t>
      </w:r>
      <w:del w:id="404" w:author="Spanish" w:date="2019-10-23T22:42:00Z">
        <w:r w:rsidRPr="00A015F4" w:rsidDel="00F239A0">
          <w:delText>Grupos de Tareas Especiales</w:delText>
        </w:r>
      </w:del>
      <w:ins w:id="405" w:author="Spanish" w:date="2019-10-23T22:42:00Z">
        <w:r w:rsidR="00F239A0" w:rsidRPr="00A015F4">
          <w:t>GTE</w:t>
        </w:r>
      </w:ins>
      <w:r w:rsidRPr="00A015F4">
        <w:t xml:space="preserve">, que serán seguidas inmediatamente por la reunión de la </w:t>
      </w:r>
      <w:del w:id="406" w:author="Spanish" w:date="2019-10-23T22:38:00Z">
        <w:r w:rsidRPr="00A015F4" w:rsidDel="00F239A0">
          <w:delText>Comisión de Estudio</w:delText>
        </w:r>
      </w:del>
      <w:ins w:id="407" w:author="Spanish" w:date="2019-10-23T22:38:00Z">
        <w:r w:rsidR="00F239A0" w:rsidRPr="00A015F4">
          <w:t>CE</w:t>
        </w:r>
      </w:ins>
      <w:r w:rsidRPr="00A015F4">
        <w:t>, debe indicar, lo más específicamente posible, los temas que se han de tratar y si se prevé examinar los proyectos de Recomendaciones.</w:t>
      </w:r>
    </w:p>
    <w:p w14:paraId="74FD60C1" w14:textId="77777777" w:rsidR="00FE49C0" w:rsidRPr="00A015F4" w:rsidRDefault="00FE49C0" w:rsidP="00FE49C0">
      <w:r w:rsidRPr="00A015F4">
        <w:rPr>
          <w:bCs/>
        </w:rPr>
        <w:t>A1.</w:t>
      </w:r>
      <w:r w:rsidRPr="00A015F4">
        <w:t>3.1.15</w:t>
      </w:r>
      <w:r w:rsidRPr="00A015F4">
        <w:tab/>
        <w:t>El Director publicará periódicamente información en formato electrónico, que debe incluir:</w:t>
      </w:r>
    </w:p>
    <w:p w14:paraId="3775D190" w14:textId="271A7EDC" w:rsidR="00FE49C0" w:rsidRPr="00A015F4" w:rsidRDefault="00A61B49" w:rsidP="00FE49C0">
      <w:pPr>
        <w:pStyle w:val="enumlev1"/>
      </w:pPr>
      <w:del w:id="408" w:author="Soto Romero, Alicia" w:date="2019-10-07T13:14:00Z">
        <w:r w:rsidRPr="00A015F4" w:rsidDel="00A11B23">
          <w:delText>–</w:delText>
        </w:r>
      </w:del>
      <w:ins w:id="409" w:author="Soto Romero, Alicia" w:date="2019-10-07T13:14:00Z">
        <w:r w:rsidRPr="00A015F4">
          <w:rPr>
            <w:i/>
            <w:iCs/>
          </w:rPr>
          <w:t>a)</w:t>
        </w:r>
      </w:ins>
      <w:r w:rsidR="00FE49C0" w:rsidRPr="00A015F4">
        <w:tab/>
        <w:t xml:space="preserve">una invitación a participar en los trabajos de las </w:t>
      </w:r>
      <w:del w:id="410" w:author="Spanish" w:date="2019-10-23T22:27:00Z">
        <w:r w:rsidR="00FE49C0" w:rsidRPr="00A015F4" w:rsidDel="00F239A0">
          <w:delText>Comisiones de Estudio</w:delText>
        </w:r>
      </w:del>
      <w:ins w:id="411" w:author="Spanish" w:date="2019-10-23T22:27:00Z">
        <w:r w:rsidR="00F239A0" w:rsidRPr="00A015F4">
          <w:t>CE</w:t>
        </w:r>
      </w:ins>
      <w:r w:rsidR="00FE49C0" w:rsidRPr="00A015F4">
        <w:t xml:space="preserve"> en la próxima reunión;</w:t>
      </w:r>
    </w:p>
    <w:p w14:paraId="3DF5481F" w14:textId="7AAB8C49" w:rsidR="00FE49C0" w:rsidRPr="00A015F4" w:rsidRDefault="00A61B49" w:rsidP="00FE49C0">
      <w:pPr>
        <w:pStyle w:val="enumlev1"/>
      </w:pPr>
      <w:del w:id="412" w:author="Soto Romero, Alicia" w:date="2019-10-07T13:14:00Z">
        <w:r w:rsidRPr="00A015F4" w:rsidDel="00A11B23">
          <w:delText>–</w:delText>
        </w:r>
      </w:del>
      <w:ins w:id="413" w:author="Soto Romero, Alicia" w:date="2019-10-07T13:14:00Z">
        <w:r w:rsidRPr="00A015F4">
          <w:rPr>
            <w:i/>
            <w:iCs/>
          </w:rPr>
          <w:t>b)</w:t>
        </w:r>
      </w:ins>
      <w:r w:rsidR="00FE49C0" w:rsidRPr="00A015F4">
        <w:tab/>
      </w:r>
      <w:bookmarkStart w:id="414" w:name="lt_pId321"/>
      <w:r w:rsidR="00FE49C0" w:rsidRPr="00A015F4">
        <w:t>información sobre el acceso electrónico a la documentación pertinente;</w:t>
      </w:r>
      <w:bookmarkEnd w:id="414"/>
    </w:p>
    <w:p w14:paraId="05DC99B1" w14:textId="5D472839" w:rsidR="00FE49C0" w:rsidRPr="00A015F4" w:rsidRDefault="00A61B49" w:rsidP="00FE49C0">
      <w:pPr>
        <w:pStyle w:val="enumlev1"/>
      </w:pPr>
      <w:del w:id="415" w:author="Soto Romero, Alicia" w:date="2019-10-07T13:14:00Z">
        <w:r w:rsidRPr="00A015F4" w:rsidDel="00A11B23">
          <w:delText>–</w:delText>
        </w:r>
      </w:del>
      <w:ins w:id="416" w:author="Soto Romero, Alicia" w:date="2019-10-07T13:14:00Z">
        <w:r w:rsidRPr="00A015F4">
          <w:rPr>
            <w:i/>
            <w:iCs/>
          </w:rPr>
          <w:t>c)</w:t>
        </w:r>
      </w:ins>
      <w:r w:rsidR="00FE49C0" w:rsidRPr="00A015F4">
        <w:tab/>
        <w:t>un calendario de reuniones con las actualizaciones apropiadas;</w:t>
      </w:r>
    </w:p>
    <w:p w14:paraId="7B00D943" w14:textId="24474015" w:rsidR="00FE49C0" w:rsidRPr="00A015F4" w:rsidRDefault="00A61B49" w:rsidP="00FE49C0">
      <w:pPr>
        <w:pStyle w:val="enumlev1"/>
      </w:pPr>
      <w:del w:id="417" w:author="Soto Romero, Alicia" w:date="2019-10-07T13:14:00Z">
        <w:r w:rsidRPr="00A015F4" w:rsidDel="00A11B23">
          <w:delText>–</w:delText>
        </w:r>
      </w:del>
      <w:ins w:id="418" w:author="Soto Romero, Alicia" w:date="2019-10-07T13:14:00Z">
        <w:r w:rsidRPr="00A015F4">
          <w:rPr>
            <w:i/>
            <w:iCs/>
          </w:rPr>
          <w:t>d)</w:t>
        </w:r>
      </w:ins>
      <w:r w:rsidR="00FE49C0" w:rsidRPr="00A015F4">
        <w:tab/>
        <w:t>cualquier otra información que pudiera ser de utilidad para los Miembros.</w:t>
      </w:r>
    </w:p>
    <w:p w14:paraId="6A9BE7DB" w14:textId="16A9E692" w:rsidR="00FE49C0" w:rsidRPr="00A015F4" w:rsidRDefault="00FE49C0" w:rsidP="00A61B49">
      <w:pPr>
        <w:keepNext/>
        <w:keepLines/>
        <w:rPr>
          <w:bCs/>
          <w:iCs/>
        </w:rPr>
      </w:pPr>
      <w:r w:rsidRPr="00A015F4">
        <w:rPr>
          <w:bCs/>
        </w:rPr>
        <w:t>A1.</w:t>
      </w:r>
      <w:r w:rsidRPr="00A015F4">
        <w:rPr>
          <w:bCs/>
          <w:iCs/>
        </w:rPr>
        <w:t>3.1.16</w:t>
      </w:r>
      <w:r w:rsidRPr="00A015F4">
        <w:rPr>
          <w:bCs/>
          <w:iCs/>
        </w:rPr>
        <w:tab/>
        <w:t xml:space="preserve">Al efectuar su trabajo, las </w:t>
      </w:r>
      <w:del w:id="419" w:author="Spanish" w:date="2019-10-23T22:27:00Z">
        <w:r w:rsidRPr="00A015F4" w:rsidDel="00F239A0">
          <w:rPr>
            <w:bCs/>
            <w:iCs/>
          </w:rPr>
          <w:delText>Comisiones de Estudio</w:delText>
        </w:r>
      </w:del>
      <w:ins w:id="420" w:author="Spanish" w:date="2019-10-23T22:27:00Z">
        <w:r w:rsidR="00F239A0" w:rsidRPr="00A015F4">
          <w:rPr>
            <w:bCs/>
            <w:iCs/>
          </w:rPr>
          <w:t>CE</w:t>
        </w:r>
      </w:ins>
      <w:r w:rsidRPr="00A015F4">
        <w:rPr>
          <w:bCs/>
          <w:iCs/>
        </w:rPr>
        <w:t xml:space="preserve"> otorgarán la mayor prioridad a las Cuestiones que satisfacen los criterios definidos en los siguientes apartados </w:t>
      </w:r>
      <w:r w:rsidRPr="00A015F4">
        <w:rPr>
          <w:bCs/>
          <w:i/>
        </w:rPr>
        <w:t xml:space="preserve">a) </w:t>
      </w:r>
      <w:r w:rsidRPr="00A015F4">
        <w:rPr>
          <w:bCs/>
          <w:iCs/>
        </w:rPr>
        <w:t xml:space="preserve">y </w:t>
      </w:r>
      <w:r w:rsidRPr="00A015F4">
        <w:rPr>
          <w:bCs/>
          <w:i/>
        </w:rPr>
        <w:t>b)</w:t>
      </w:r>
      <w:r w:rsidRPr="00A015F4">
        <w:rPr>
          <w:bCs/>
          <w:iCs/>
        </w:rPr>
        <w:t xml:space="preserve">, con el fin de gestionar lo mejor posible los escasos recursos de la UIT, habida cuenta de la necesidad de dar la prioridad conveniente a los temas que le han sido asignados por los órganos pertinentes de la UIT, por ejemplo las Conferencias de Plenipotenciarios, las CMR, las </w:t>
      </w:r>
      <w:del w:id="421" w:author="Spanish" w:date="2019-10-23T22:37:00Z">
        <w:r w:rsidRPr="00A015F4" w:rsidDel="00F239A0">
          <w:rPr>
            <w:bCs/>
            <w:iCs/>
          </w:rPr>
          <w:delText xml:space="preserve">Conferencias Regionales de Radiocomunicaciones </w:delText>
        </w:r>
      </w:del>
      <w:ins w:id="422" w:author="Spanish" w:date="2019-10-23T22:37:00Z">
        <w:r w:rsidR="00F239A0" w:rsidRPr="00A015F4">
          <w:rPr>
            <w:bCs/>
            <w:iCs/>
          </w:rPr>
          <w:t>CRR</w:t>
        </w:r>
      </w:ins>
      <w:ins w:id="423" w:author="Spanish" w:date="2019-10-24T00:25:00Z">
        <w:r w:rsidR="00A61B49" w:rsidRPr="00A015F4">
          <w:rPr>
            <w:bCs/>
            <w:iCs/>
          </w:rPr>
          <w:t xml:space="preserve"> </w:t>
        </w:r>
      </w:ins>
      <w:r w:rsidRPr="00A015F4">
        <w:rPr>
          <w:bCs/>
          <w:iCs/>
        </w:rPr>
        <w:t xml:space="preserve">y la </w:t>
      </w:r>
      <w:del w:id="424" w:author="Spanish" w:date="2019-10-23T22:53:00Z">
        <w:r w:rsidRPr="00A015F4" w:rsidDel="00E13482">
          <w:rPr>
            <w:bCs/>
            <w:iCs/>
          </w:rPr>
          <w:delText>Junta del Reglamento de Radiocomunicaciones</w:delText>
        </w:r>
      </w:del>
      <w:ins w:id="425" w:author="Spanish" w:date="2019-10-23T22:53:00Z">
        <w:r w:rsidR="00E13482" w:rsidRPr="00A015F4">
          <w:rPr>
            <w:bCs/>
            <w:iCs/>
          </w:rPr>
          <w:t>RRB</w:t>
        </w:r>
      </w:ins>
      <w:r w:rsidRPr="00A015F4">
        <w:rPr>
          <w:bCs/>
          <w:iCs/>
        </w:rPr>
        <w:t>:</w:t>
      </w:r>
      <w:bookmarkStart w:id="426" w:name="_Toc423083539"/>
    </w:p>
    <w:p w14:paraId="7A1ABAF6" w14:textId="77777777" w:rsidR="00FE49C0" w:rsidRPr="00A015F4" w:rsidRDefault="00FE49C0" w:rsidP="00FE49C0">
      <w:pPr>
        <w:pStyle w:val="enumlev1"/>
      </w:pPr>
      <w:r w:rsidRPr="00A015F4">
        <w:rPr>
          <w:i/>
          <w:iCs/>
        </w:rPr>
        <w:t>a)</w:t>
      </w:r>
      <w:r w:rsidRPr="00A015F4">
        <w:tab/>
        <w:t>Cuestiones que corresponden al mandato del UIT-R:</w:t>
      </w:r>
    </w:p>
    <w:p w14:paraId="6E83599D" w14:textId="6FF266BB" w:rsidR="00FE49C0" w:rsidRPr="00A015F4" w:rsidRDefault="00FE49C0" w:rsidP="00FE49C0">
      <w:pPr>
        <w:pStyle w:val="enumlev1"/>
      </w:pPr>
      <w:r w:rsidRPr="00A015F4">
        <w:tab/>
        <w:t xml:space="preserve">Esta directriz garantiza que las Cuestiones y sus estudios afines guarden relación con los asuntos en materia de radiocomunicación, o sea, según los números 150 a 154 y 159 del Convenio, «a) la utilización del espectro de frecuencias radioeléctricas en las radiocomunicaciones terrenales y espaciales y la utilización de la órbita de los satélites geoestacionarios y de otras órbitas; b) las características y la calidad de funcionamiento de los sistemas radioeléctricos; c) la explotación de las estaciones de radiocomunicación; y d) los aspectos de las radiocomunicaciones relacionados con el socorro y la seguridad». Ahora bien, cuando se adopten Cuestiones nuevas o revisadas no se incluirá referencia alguna a cuestiones de espectro que abarcan propuestas relativas a atribuciones, a menos que se indique en un punto del orden del día relativo a la Cuestión dirigida a la </w:t>
      </w:r>
      <w:del w:id="427" w:author="Spanish" w:date="2019-10-23T22:26:00Z">
        <w:r w:rsidRPr="00A015F4" w:rsidDel="00F239A0">
          <w:delText>Asamblea de Radiocomunicaciones</w:delText>
        </w:r>
      </w:del>
      <w:ins w:id="428" w:author="Spanish" w:date="2019-10-23T22:26:00Z">
        <w:r w:rsidR="00F239A0" w:rsidRPr="00A015F4">
          <w:t>AR</w:t>
        </w:r>
      </w:ins>
      <w:r w:rsidRPr="00A015F4">
        <w:t xml:space="preserve"> o en una Resolución de la CMR en la que se pidan estudios del UIT-R.</w:t>
      </w:r>
    </w:p>
    <w:p w14:paraId="4011CBC1" w14:textId="77777777" w:rsidR="00FE49C0" w:rsidRPr="00A015F4" w:rsidRDefault="00FE49C0" w:rsidP="00FE49C0">
      <w:pPr>
        <w:pStyle w:val="enumlev1"/>
      </w:pPr>
      <w:r w:rsidRPr="00A015F4">
        <w:rPr>
          <w:i/>
          <w:iCs/>
        </w:rPr>
        <w:t>b)</w:t>
      </w:r>
      <w:r w:rsidRPr="00A015F4">
        <w:tab/>
        <w:t>Cuestiones relacionadas con trabajos realizados por otras entidades internacionales:</w:t>
      </w:r>
    </w:p>
    <w:p w14:paraId="05C27E5D" w14:textId="65DBCBFE" w:rsidR="00FE49C0" w:rsidRPr="00A015F4" w:rsidRDefault="00FE49C0" w:rsidP="00FE49C0">
      <w:pPr>
        <w:pStyle w:val="enumlev1"/>
      </w:pPr>
      <w:r w:rsidRPr="00A015F4">
        <w:tab/>
        <w:t xml:space="preserve">En el caso de que esos trabajos se realicen en otros ámbitos, es conveniente que la </w:t>
      </w:r>
      <w:del w:id="429" w:author="Spanish" w:date="2019-10-23T22:28:00Z">
        <w:r w:rsidRPr="00A015F4" w:rsidDel="00F239A0">
          <w:delText xml:space="preserve">Comisión de Estudio </w:delText>
        </w:r>
      </w:del>
      <w:ins w:id="430" w:author="Spanish" w:date="2019-10-23T22:28:00Z">
        <w:r w:rsidR="00F239A0" w:rsidRPr="00A015F4">
          <w:t>CE</w:t>
        </w:r>
      </w:ins>
      <w:ins w:id="431" w:author="Spanish" w:date="2019-10-23T23:18:00Z">
        <w:r w:rsidR="005809A1" w:rsidRPr="00A015F4">
          <w:t xml:space="preserve"> </w:t>
        </w:r>
      </w:ins>
      <w:r w:rsidRPr="00A015F4">
        <w:t>establezca la coordinación con dichas entidades, de conformidad con el § A1.6.1.4 de la presente Resolución y la Resolución UIT-R 9, a fin de determinar el modo más adecuado de efectuar los estudios, con miras a aprovechar la experiencia de otros ámbitos.</w:t>
      </w:r>
    </w:p>
    <w:p w14:paraId="117661B2" w14:textId="77777777" w:rsidR="00FE49C0" w:rsidRPr="00A015F4" w:rsidRDefault="00FE49C0" w:rsidP="00FE49C0">
      <w:pPr>
        <w:pStyle w:val="Heading2"/>
      </w:pPr>
      <w:bookmarkStart w:id="432" w:name="_Toc433805253"/>
      <w:bookmarkStart w:id="433" w:name="_Toc22767940"/>
      <w:bookmarkStart w:id="434" w:name="_Toc22769773"/>
      <w:r w:rsidRPr="00A015F4">
        <w:t>A1.3.2</w:t>
      </w:r>
      <w:r w:rsidRPr="00A015F4">
        <w:tab/>
        <w:t>Estructura</w:t>
      </w:r>
      <w:bookmarkEnd w:id="426"/>
      <w:bookmarkEnd w:id="432"/>
      <w:bookmarkEnd w:id="433"/>
      <w:bookmarkEnd w:id="434"/>
    </w:p>
    <w:p w14:paraId="058EAE14" w14:textId="3C2DBA0C" w:rsidR="00FE49C0" w:rsidRPr="00A015F4" w:rsidRDefault="00FE49C0" w:rsidP="00FE49C0">
      <w:r w:rsidRPr="00A015F4">
        <w:t>A1.</w:t>
      </w:r>
      <w:r w:rsidRPr="00A015F4">
        <w:rPr>
          <w:bCs/>
        </w:rPr>
        <w:t>3.2.1</w:t>
      </w:r>
      <w:r w:rsidRPr="00A015F4">
        <w:tab/>
      </w:r>
      <w:r w:rsidRPr="00A015F4">
        <w:rPr>
          <w:bCs/>
        </w:rPr>
        <w:t xml:space="preserve">El Presidente de una </w:t>
      </w:r>
      <w:del w:id="435" w:author="Spanish" w:date="2019-10-23T22:28:00Z">
        <w:r w:rsidRPr="00A015F4" w:rsidDel="00F239A0">
          <w:delText xml:space="preserve">Comisión de Estudio </w:delText>
        </w:r>
      </w:del>
      <w:ins w:id="436" w:author="Spanish" w:date="2019-10-23T22:28:00Z">
        <w:r w:rsidR="00F239A0" w:rsidRPr="00A015F4">
          <w:t>CE</w:t>
        </w:r>
      </w:ins>
      <w:ins w:id="437" w:author="Spanish" w:date="2019-10-23T23:18:00Z">
        <w:r w:rsidR="005809A1" w:rsidRPr="00A015F4">
          <w:t xml:space="preserve"> </w:t>
        </w:r>
      </w:ins>
      <w:r w:rsidRPr="00A015F4">
        <w:t xml:space="preserve">deberá </w:t>
      </w:r>
      <w:r w:rsidRPr="00A015F4">
        <w:rPr>
          <w:bCs/>
        </w:rPr>
        <w:t xml:space="preserve">constituir un Grupo de Dirección, integrado por todos los Vicepresidentes, los Presidentes de los </w:t>
      </w:r>
      <w:del w:id="438" w:author="Spanish" w:date="2019-10-23T22:38:00Z">
        <w:r w:rsidRPr="00A015F4" w:rsidDel="00F239A0">
          <w:rPr>
            <w:bCs/>
          </w:rPr>
          <w:delText>Grupos de Trabajo</w:delText>
        </w:r>
      </w:del>
      <w:ins w:id="439" w:author="Spanish" w:date="2019-10-23T22:38:00Z">
        <w:r w:rsidR="00F239A0" w:rsidRPr="00A015F4">
          <w:rPr>
            <w:bCs/>
          </w:rPr>
          <w:t>GT</w:t>
        </w:r>
      </w:ins>
      <w:r w:rsidRPr="00A015F4">
        <w:rPr>
          <w:bCs/>
        </w:rPr>
        <w:t xml:space="preserve"> y sus Vicepresidentes, así como los Presidentes de los subgrupos, para que le preste asistencia en la organización de los trabajos</w:t>
      </w:r>
      <w:r w:rsidRPr="00A015F4">
        <w:t>.</w:t>
      </w:r>
    </w:p>
    <w:p w14:paraId="4DB8E286" w14:textId="5EFC3238" w:rsidR="00FE49C0" w:rsidRPr="00A015F4" w:rsidRDefault="00FE49C0" w:rsidP="00FE49C0">
      <w:pPr>
        <w:rPr>
          <w:bCs/>
          <w:iCs/>
        </w:rPr>
      </w:pPr>
      <w:r w:rsidRPr="00A015F4">
        <w:t>A1.3.2.2</w:t>
      </w:r>
      <w:r w:rsidRPr="00A015F4">
        <w:tab/>
        <w:t xml:space="preserve">Las </w:t>
      </w:r>
      <w:del w:id="440" w:author="Spanish" w:date="2019-10-23T22:27:00Z">
        <w:r w:rsidRPr="00A015F4" w:rsidDel="00F239A0">
          <w:delText>Comisiones de Estudio</w:delText>
        </w:r>
      </w:del>
      <w:ins w:id="441" w:author="Spanish" w:date="2019-10-23T22:27:00Z">
        <w:r w:rsidR="00F239A0" w:rsidRPr="00A015F4">
          <w:t>CE</w:t>
        </w:r>
      </w:ins>
      <w:r w:rsidRPr="00A015F4">
        <w:t xml:space="preserve"> establecerán normalmente </w:t>
      </w:r>
      <w:del w:id="442" w:author="Spanish" w:date="2019-10-23T22:38:00Z">
        <w:r w:rsidRPr="00A015F4" w:rsidDel="00F239A0">
          <w:delText>Grupos de Trabajo</w:delText>
        </w:r>
      </w:del>
      <w:ins w:id="443" w:author="Spanish" w:date="2019-10-23T22:38:00Z">
        <w:r w:rsidR="00F239A0" w:rsidRPr="00A015F4">
          <w:t>GT</w:t>
        </w:r>
      </w:ins>
      <w:r w:rsidRPr="00A015F4">
        <w:t xml:space="preserve"> para estudiar, dentro de su competencia, </w:t>
      </w:r>
      <w:ins w:id="444" w:author="Spanish" w:date="2019-10-23T23:18:00Z">
        <w:r w:rsidR="005809A1" w:rsidRPr="00A015F4">
          <w:t xml:space="preserve">temas basados en </w:t>
        </w:r>
      </w:ins>
      <w:r w:rsidRPr="00A015F4">
        <w:t xml:space="preserve">las Cuestiones que se les han asignado así como los temas de conformidad con el § A1.3.1.2. En principio los </w:t>
      </w:r>
      <w:del w:id="445" w:author="Spanish" w:date="2019-10-23T22:38:00Z">
        <w:r w:rsidRPr="00A015F4" w:rsidDel="00F239A0">
          <w:delText>Grupos de Trabajo</w:delText>
        </w:r>
      </w:del>
      <w:ins w:id="446" w:author="Spanish" w:date="2019-10-23T22:38:00Z">
        <w:r w:rsidR="00F239A0" w:rsidRPr="00A015F4">
          <w:t>GT</w:t>
        </w:r>
      </w:ins>
      <w:r w:rsidRPr="00A015F4">
        <w:t xml:space="preserve"> se establecen para un periodo indefinido con objeto de atender las Cuestiones y estudiar los temas presentados a la </w:t>
      </w:r>
      <w:del w:id="447" w:author="Spanish" w:date="2019-10-23T22:38:00Z">
        <w:r w:rsidRPr="00A015F4" w:rsidDel="00F239A0">
          <w:delText>Comisión de Estudio</w:delText>
        </w:r>
      </w:del>
      <w:ins w:id="448" w:author="Spanish" w:date="2019-10-23T22:38:00Z">
        <w:r w:rsidR="00F239A0" w:rsidRPr="00A015F4">
          <w:t>CE</w:t>
        </w:r>
      </w:ins>
      <w:r w:rsidRPr="00A015F4">
        <w:t xml:space="preserve">. Cada </w:t>
      </w:r>
      <w:del w:id="449" w:author="Spanish" w:date="2019-10-23T22:39:00Z">
        <w:r w:rsidRPr="00A015F4" w:rsidDel="00F239A0">
          <w:delText>Grupo de Trabajo</w:delText>
        </w:r>
      </w:del>
      <w:ins w:id="450" w:author="Spanish" w:date="2019-10-23T22:39:00Z">
        <w:r w:rsidR="00F239A0" w:rsidRPr="00A015F4">
          <w:t>GT</w:t>
        </w:r>
      </w:ins>
      <w:r w:rsidRPr="00A015F4">
        <w:t xml:space="preserve"> estudiará las Cuestiones y los temas y preparará proyectos de Recomendaciones y otros textos para que los examine la </w:t>
      </w:r>
      <w:del w:id="451" w:author="Spanish" w:date="2019-10-23T22:38:00Z">
        <w:r w:rsidRPr="00A015F4" w:rsidDel="00F239A0">
          <w:delText>Comisión de Estudio</w:delText>
        </w:r>
      </w:del>
      <w:ins w:id="452" w:author="Spanish" w:date="2019-10-23T22:38:00Z">
        <w:r w:rsidR="00F239A0" w:rsidRPr="00A015F4">
          <w:t>CE</w:t>
        </w:r>
      </w:ins>
      <w:r w:rsidRPr="00A015F4">
        <w:t xml:space="preserve">. A los efectos de limitar las repercusiones sobre los recursos de la </w:t>
      </w:r>
      <w:del w:id="453" w:author="Spanish" w:date="2019-10-23T23:18:00Z">
        <w:r w:rsidRPr="00A015F4" w:rsidDel="005809A1">
          <w:delText>Oficina de Radiocomunicaciones</w:delText>
        </w:r>
      </w:del>
      <w:ins w:id="454" w:author="Spanish" w:date="2019-10-23T23:18:00Z">
        <w:r w:rsidR="005809A1" w:rsidRPr="00A015F4">
          <w:t>BR</w:t>
        </w:r>
      </w:ins>
      <w:r w:rsidRPr="00A015F4">
        <w:t xml:space="preserve">, los Estados Miembros, los Miembros de </w:t>
      </w:r>
      <w:r w:rsidRPr="00A015F4">
        <w:lastRenderedPageBreak/>
        <w:t>Sector, los Asociados y las Instituciones Académicas</w:t>
      </w:r>
      <w:del w:id="455" w:author="Spanish" w:date="2019-10-24T00:27:00Z">
        <w:r w:rsidRPr="00A015F4" w:rsidDel="00463422">
          <w:rPr>
            <w:rStyle w:val="FootnoteReference"/>
          </w:rPr>
          <w:footnoteReference w:id="3"/>
        </w:r>
      </w:del>
      <w:ins w:id="458" w:author="Spanish" w:date="2019-10-24T00:27:00Z">
        <w:r w:rsidR="00463422" w:rsidRPr="00A015F4">
          <w:rPr>
            <w:rStyle w:val="FootnoteReference"/>
          </w:rPr>
          <w:footnoteReference w:customMarkFollows="1" w:id="4"/>
          <w:t>3</w:t>
        </w:r>
      </w:ins>
      <w:r w:rsidRPr="00A015F4">
        <w:t xml:space="preserve">, cada </w:t>
      </w:r>
      <w:del w:id="462" w:author="Spanish" w:date="2019-10-23T22:28:00Z">
        <w:r w:rsidRPr="00A015F4" w:rsidDel="00F239A0">
          <w:delText xml:space="preserve">Comisión de Estudio </w:delText>
        </w:r>
      </w:del>
      <w:ins w:id="463" w:author="Spanish" w:date="2019-10-23T22:54:00Z">
        <w:r w:rsidR="00E13482" w:rsidRPr="00A015F4">
          <w:t>CE</w:t>
        </w:r>
      </w:ins>
      <w:ins w:id="464" w:author="Spanish" w:date="2019-10-24T00:26:00Z">
        <w:r w:rsidR="00335955" w:rsidRPr="00A015F4">
          <w:t xml:space="preserve"> </w:t>
        </w:r>
      </w:ins>
      <w:r w:rsidRPr="00A015F4">
        <w:t>establecerá por consenso</w:t>
      </w:r>
      <w:del w:id="465" w:author="Spanish" w:date="2019-10-24T00:27:00Z">
        <w:r w:rsidRPr="00A015F4" w:rsidDel="00463422">
          <w:rPr>
            <w:rStyle w:val="FootnoteReference"/>
          </w:rPr>
          <w:footnoteReference w:id="5"/>
        </w:r>
      </w:del>
      <w:ins w:id="468" w:author="Spanish" w:date="2019-10-24T00:27:00Z">
        <w:r w:rsidR="00463422" w:rsidRPr="00A015F4">
          <w:rPr>
            <w:rStyle w:val="FootnoteReference"/>
          </w:rPr>
          <w:footnoteReference w:customMarkFollows="1" w:id="6"/>
          <w:t>4</w:t>
        </w:r>
      </w:ins>
      <w:r w:rsidRPr="00A015F4">
        <w:t xml:space="preserve"> y mantendrá el mínimo número de </w:t>
      </w:r>
      <w:del w:id="470" w:author="Spanish" w:date="2019-10-23T22:38:00Z">
        <w:r w:rsidRPr="00A015F4" w:rsidDel="00F239A0">
          <w:delText>Grupos de Trabajo</w:delText>
        </w:r>
      </w:del>
      <w:ins w:id="471" w:author="Spanish" w:date="2019-10-23T22:38:00Z">
        <w:r w:rsidR="00F239A0" w:rsidRPr="00A015F4">
          <w:t>GT</w:t>
        </w:r>
      </w:ins>
      <w:r w:rsidRPr="00A015F4">
        <w:t>.</w:t>
      </w:r>
    </w:p>
    <w:p w14:paraId="48D6FD6E" w14:textId="090AF84C" w:rsidR="00FE49C0" w:rsidRPr="00A015F4" w:rsidRDefault="00FE49C0" w:rsidP="00FE49C0">
      <w:pPr>
        <w:rPr>
          <w:bCs/>
        </w:rPr>
      </w:pPr>
      <w:r w:rsidRPr="00A015F4">
        <w:t>A1.3.2.3</w:t>
      </w:r>
      <w:r w:rsidRPr="00A015F4">
        <w:tab/>
      </w:r>
      <w:ins w:id="472" w:author="Spanish" w:date="2019-10-24T00:28:00Z">
        <w:r w:rsidR="00463422" w:rsidRPr="00A015F4">
          <w:t>Una</w:t>
        </w:r>
      </w:ins>
      <w:del w:id="473" w:author="Spanish" w:date="2019-10-24T00:28:00Z">
        <w:r w:rsidRPr="00A015F4" w:rsidDel="00463422">
          <w:delText>Las</w:delText>
        </w:r>
      </w:del>
      <w:r w:rsidRPr="00A015F4">
        <w:t xml:space="preserve"> </w:t>
      </w:r>
      <w:del w:id="474" w:author="Spanish" w:date="2019-10-23T22:27:00Z">
        <w:r w:rsidRPr="00A015F4" w:rsidDel="00F239A0">
          <w:delText>Comisiones de Estudio</w:delText>
        </w:r>
      </w:del>
      <w:ins w:id="475" w:author="Spanish" w:date="2019-10-23T22:27:00Z">
        <w:r w:rsidR="00F239A0" w:rsidRPr="00A015F4">
          <w:t>CE</w:t>
        </w:r>
      </w:ins>
      <w:r w:rsidRPr="00A015F4">
        <w:t xml:space="preserve"> podrá</w:t>
      </w:r>
      <w:del w:id="476" w:author="Spanish" w:date="2019-10-24T00:28:00Z">
        <w:r w:rsidRPr="00A015F4" w:rsidDel="00463422">
          <w:delText>n</w:delText>
        </w:r>
      </w:del>
      <w:r w:rsidRPr="00A015F4">
        <w:t xml:space="preserve"> establecer un número mínimo de </w:t>
      </w:r>
      <w:del w:id="477" w:author="Spanish" w:date="2019-10-23T22:42:00Z">
        <w:r w:rsidRPr="00A015F4" w:rsidDel="00F239A0">
          <w:delText>Grupos de Tareas Especiales</w:delText>
        </w:r>
      </w:del>
      <w:ins w:id="478" w:author="Spanish" w:date="2019-10-23T22:42:00Z">
        <w:r w:rsidR="00F239A0" w:rsidRPr="00A015F4">
          <w:t>GTE</w:t>
        </w:r>
      </w:ins>
      <w:r w:rsidRPr="00A015F4">
        <w:t xml:space="preserve"> necesarios a los que asignará el estudio de los asuntos urgentes y la elaboración de las Recomendaciones urgentes que no pueda efectuar razonablemente un </w:t>
      </w:r>
      <w:del w:id="479" w:author="Spanish" w:date="2019-10-23T22:39:00Z">
        <w:r w:rsidRPr="00A015F4" w:rsidDel="00F239A0">
          <w:delText>Grupo de Trabajo</w:delText>
        </w:r>
      </w:del>
      <w:ins w:id="480" w:author="Spanish" w:date="2019-10-23T22:39:00Z">
        <w:r w:rsidR="00F239A0" w:rsidRPr="00A015F4">
          <w:t>GT</w:t>
        </w:r>
      </w:ins>
      <w:r w:rsidRPr="00A015F4">
        <w:t xml:space="preserve">; podría ser necesario establecer la coordinación adecuada entre las actividades de un </w:t>
      </w:r>
      <w:del w:id="481" w:author="Spanish" w:date="2019-10-23T23:19:00Z">
        <w:r w:rsidRPr="00A015F4" w:rsidDel="005809A1">
          <w:delText>Grupo de Tareas Especiales</w:delText>
        </w:r>
      </w:del>
      <w:ins w:id="482" w:author="Spanish" w:date="2019-10-23T23:19:00Z">
        <w:r w:rsidR="005809A1" w:rsidRPr="00A015F4">
          <w:t>G</w:t>
        </w:r>
      </w:ins>
      <w:ins w:id="483" w:author="Spanish" w:date="2019-10-23T23:20:00Z">
        <w:r w:rsidR="005809A1" w:rsidRPr="00A015F4">
          <w:t>T</w:t>
        </w:r>
      </w:ins>
      <w:ins w:id="484" w:author="Spanish" w:date="2019-10-23T23:19:00Z">
        <w:r w:rsidR="005809A1" w:rsidRPr="00A015F4">
          <w:t>E</w:t>
        </w:r>
      </w:ins>
      <w:r w:rsidRPr="00A015F4">
        <w:t xml:space="preserve"> y las de los </w:t>
      </w:r>
      <w:del w:id="485" w:author="Spanish" w:date="2019-10-23T22:38:00Z">
        <w:r w:rsidRPr="00A015F4" w:rsidDel="00F239A0">
          <w:delText>Grupos de Trabajo</w:delText>
        </w:r>
      </w:del>
      <w:ins w:id="486" w:author="Spanish" w:date="2019-10-23T22:38:00Z">
        <w:r w:rsidR="00F239A0" w:rsidRPr="00A015F4">
          <w:t>GT</w:t>
        </w:r>
      </w:ins>
      <w:r w:rsidRPr="00A015F4">
        <w:t xml:space="preserve">. Habida cuenta del carácter urgente de los asuntos que se le asignan, el </w:t>
      </w:r>
      <w:del w:id="487" w:author="Spanish" w:date="2019-10-23T23:19:00Z">
        <w:r w:rsidRPr="00A015F4" w:rsidDel="005809A1">
          <w:delText>Grupo de Tareas Especiales</w:delText>
        </w:r>
      </w:del>
      <w:ins w:id="488" w:author="Spanish" w:date="2019-10-23T23:19:00Z">
        <w:r w:rsidR="005809A1" w:rsidRPr="00A015F4">
          <w:t>GTE</w:t>
        </w:r>
      </w:ins>
      <w:r w:rsidRPr="00A015F4">
        <w:t xml:space="preserve"> desempeñará su labor dentro de un plazo determinado y se disolverá una vez cumplido su cometido.</w:t>
      </w:r>
    </w:p>
    <w:p w14:paraId="7AC53B20" w14:textId="438A12A9" w:rsidR="00FE49C0" w:rsidRPr="00A015F4" w:rsidRDefault="00FE49C0" w:rsidP="00FE49C0">
      <w:r w:rsidRPr="00A015F4">
        <w:t>A1.</w:t>
      </w:r>
      <w:r w:rsidRPr="00A015F4">
        <w:rPr>
          <w:bCs/>
        </w:rPr>
        <w:t>3.2.4</w:t>
      </w:r>
      <w:r w:rsidRPr="00A015F4">
        <w:tab/>
        <w:t xml:space="preserve">El establecimiento de un </w:t>
      </w:r>
      <w:del w:id="489" w:author="Spanish" w:date="2019-10-23T23:21:00Z">
        <w:r w:rsidRPr="00A015F4" w:rsidDel="001B1DAF">
          <w:delText>Grupo de Tareas Especiales</w:delText>
        </w:r>
      </w:del>
      <w:ins w:id="490" w:author="Spanish" w:date="2019-10-23T23:21:00Z">
        <w:r w:rsidR="001B1DAF" w:rsidRPr="00A015F4">
          <w:t>GTE</w:t>
        </w:r>
      </w:ins>
      <w:r w:rsidRPr="00A015F4">
        <w:t xml:space="preserve"> será una medida que adopte la </w:t>
      </w:r>
      <w:del w:id="491" w:author="Spanish" w:date="2019-10-23T22:28:00Z">
        <w:r w:rsidRPr="00A015F4" w:rsidDel="00F239A0">
          <w:delText xml:space="preserve">Comisión de Estudio </w:delText>
        </w:r>
      </w:del>
      <w:ins w:id="492" w:author="Spanish" w:date="2019-10-23T22:54:00Z">
        <w:r w:rsidR="00E13482" w:rsidRPr="00A015F4">
          <w:t>CE</w:t>
        </w:r>
      </w:ins>
      <w:ins w:id="493" w:author="Spanish" w:date="2019-10-24T00:28:00Z">
        <w:r w:rsidR="00463422" w:rsidRPr="00A015F4">
          <w:t xml:space="preserve"> </w:t>
        </w:r>
      </w:ins>
      <w:r w:rsidRPr="00A015F4">
        <w:t xml:space="preserve">durante su reunión y será objeto de una Decisión. Para cada </w:t>
      </w:r>
      <w:ins w:id="494" w:author="Spanish" w:date="2019-10-23T23:21:00Z">
        <w:r w:rsidR="001B1DAF" w:rsidRPr="00A015F4">
          <w:t>GTE</w:t>
        </w:r>
      </w:ins>
      <w:del w:id="495" w:author="Spanish" w:date="2019-10-23T23:21:00Z">
        <w:r w:rsidRPr="00A015F4" w:rsidDel="001B1DAF">
          <w:delText>Grupo de Tareas Especiales</w:delText>
        </w:r>
      </w:del>
      <w:r w:rsidRPr="00A015F4">
        <w:t xml:space="preserve">, la </w:t>
      </w:r>
      <w:del w:id="496" w:author="Spanish" w:date="2019-10-23T22:28:00Z">
        <w:r w:rsidRPr="00A015F4" w:rsidDel="00F239A0">
          <w:delText xml:space="preserve">Comisión de Estudio </w:delText>
        </w:r>
      </w:del>
      <w:ins w:id="497" w:author="Spanish" w:date="2019-10-23T22:54:00Z">
        <w:r w:rsidR="00E13482" w:rsidRPr="00A015F4">
          <w:t>CE</w:t>
        </w:r>
      </w:ins>
      <w:ins w:id="498" w:author="Spanish" w:date="2019-10-24T00:28:00Z">
        <w:r w:rsidR="00463422" w:rsidRPr="00A015F4">
          <w:t xml:space="preserve"> </w:t>
        </w:r>
      </w:ins>
      <w:r w:rsidRPr="00A015F4">
        <w:t>deberá preparar un texto que contenga:</w:t>
      </w:r>
    </w:p>
    <w:p w14:paraId="7B7A367A" w14:textId="34214AFD" w:rsidR="00FE49C0" w:rsidRPr="00A015F4" w:rsidRDefault="00B326B0" w:rsidP="00FE49C0">
      <w:pPr>
        <w:pStyle w:val="enumlev1"/>
      </w:pPr>
      <w:del w:id="499" w:author="Soto Romero, Alicia" w:date="2019-10-07T13:21:00Z">
        <w:r w:rsidRPr="00A015F4" w:rsidDel="00607467">
          <w:delText>–</w:delText>
        </w:r>
      </w:del>
      <w:ins w:id="500" w:author="Soto Romero, Alicia" w:date="2019-10-07T13:21:00Z">
        <w:r w:rsidR="00463422" w:rsidRPr="00A015F4">
          <w:rPr>
            <w:i/>
          </w:rPr>
          <w:t>a)</w:t>
        </w:r>
      </w:ins>
      <w:r w:rsidR="00FE49C0" w:rsidRPr="00A015F4">
        <w:tab/>
        <w:t xml:space="preserve">los problemas específicos que han de estudiarse en la Cuestión o tema asignado y el tema </w:t>
      </w:r>
      <w:ins w:id="501" w:author="Spanish" w:date="2019-10-23T22:54:00Z">
        <w:r w:rsidR="00E13482" w:rsidRPr="00A015F4">
          <w:t xml:space="preserve">de la documentación </w:t>
        </w:r>
      </w:ins>
      <w:del w:id="502" w:author="Spanish" w:date="2019-10-23T22:54:00Z">
        <w:r w:rsidR="00FE49C0" w:rsidRPr="00A015F4" w:rsidDel="00E13482">
          <w:delText xml:space="preserve">del proyecto de Recomendación o proyecto de Informe </w:delText>
        </w:r>
      </w:del>
      <w:r w:rsidR="00FE49C0" w:rsidRPr="00A015F4">
        <w:t>que ha de prepararse;</w:t>
      </w:r>
    </w:p>
    <w:p w14:paraId="1A88F044" w14:textId="473F666E" w:rsidR="00FE49C0" w:rsidRPr="00A015F4" w:rsidRDefault="00B326B0" w:rsidP="00FE49C0">
      <w:pPr>
        <w:pStyle w:val="enumlev1"/>
      </w:pPr>
      <w:del w:id="503" w:author="Soto Romero, Alicia" w:date="2019-10-07T13:21:00Z">
        <w:r w:rsidRPr="00A015F4" w:rsidDel="00607467">
          <w:delText>–</w:delText>
        </w:r>
      </w:del>
      <w:ins w:id="504" w:author="Soto Romero, Alicia" w:date="2019-10-07T13:21:00Z">
        <w:r w:rsidR="00463422" w:rsidRPr="00A015F4">
          <w:rPr>
            <w:i/>
          </w:rPr>
          <w:t>b)</w:t>
        </w:r>
      </w:ins>
      <w:r w:rsidR="00FE49C0" w:rsidRPr="00A015F4">
        <w:tab/>
        <w:t>la fecha en que debe presentarse un Informe;</w:t>
      </w:r>
    </w:p>
    <w:p w14:paraId="1276239E" w14:textId="7B43349C" w:rsidR="00FE49C0" w:rsidRPr="00A015F4" w:rsidRDefault="00B326B0" w:rsidP="00FE49C0">
      <w:pPr>
        <w:pStyle w:val="enumlev1"/>
      </w:pPr>
      <w:del w:id="505" w:author="Soto Romero, Alicia" w:date="2019-10-07T13:21:00Z">
        <w:r w:rsidRPr="00A015F4" w:rsidDel="00607467">
          <w:delText>–</w:delText>
        </w:r>
      </w:del>
      <w:ins w:id="506" w:author="Soto Romero, Alicia" w:date="2019-10-07T13:21:00Z">
        <w:r w:rsidR="00463422" w:rsidRPr="00A015F4">
          <w:rPr>
            <w:i/>
          </w:rPr>
          <w:t>c)</w:t>
        </w:r>
      </w:ins>
      <w:r w:rsidR="00FE49C0" w:rsidRPr="00A015F4">
        <w:tab/>
        <w:t>el nombre y dirección del Presidente y Vicepresidentes, en su caso.</w:t>
      </w:r>
    </w:p>
    <w:p w14:paraId="59411FBE" w14:textId="229FD38B" w:rsidR="00FE49C0" w:rsidRPr="00A015F4" w:rsidRDefault="00FE49C0" w:rsidP="00FE49C0">
      <w:r w:rsidRPr="00A015F4">
        <w:t xml:space="preserve">Además, si entre dos reuniones de la </w:t>
      </w:r>
      <w:del w:id="507" w:author="Spanish" w:date="2019-10-23T22:28:00Z">
        <w:r w:rsidRPr="00A015F4" w:rsidDel="00F239A0">
          <w:delText xml:space="preserve">Comisión de Estudio </w:delText>
        </w:r>
      </w:del>
      <w:ins w:id="508" w:author="Spanish" w:date="2019-10-23T22:54:00Z">
        <w:r w:rsidR="00E13482" w:rsidRPr="00A015F4">
          <w:t>CE</w:t>
        </w:r>
      </w:ins>
      <w:ins w:id="509" w:author="Spanish" w:date="2019-10-24T00:29:00Z">
        <w:r w:rsidR="00BD2418" w:rsidRPr="00A015F4">
          <w:t xml:space="preserve"> </w:t>
        </w:r>
      </w:ins>
      <w:r w:rsidRPr="00A015F4">
        <w:t xml:space="preserve">surge una Cuestión o tema urgente que no pueda examinarse razonablemente en la reunión prevista de la </w:t>
      </w:r>
      <w:del w:id="510" w:author="Spanish" w:date="2019-10-23T23:22:00Z">
        <w:r w:rsidRPr="00A015F4" w:rsidDel="00035636">
          <w:delText>Comisión</w:delText>
        </w:r>
      </w:del>
      <w:ins w:id="511" w:author="Spanish" w:date="2019-10-23T23:22:00Z">
        <w:r w:rsidR="00035636" w:rsidRPr="00A015F4">
          <w:t>CE</w:t>
        </w:r>
      </w:ins>
      <w:r w:rsidRPr="00A015F4">
        <w:t xml:space="preserve">, el Presidente, previa consulta con los Vicepresidentes y el Director podrán proceder al establecimiento de un </w:t>
      </w:r>
      <w:del w:id="512" w:author="Spanish" w:date="2019-10-23T23:22:00Z">
        <w:r w:rsidRPr="00A015F4" w:rsidDel="00035636">
          <w:delText>Grupo de Tareas Especiales</w:delText>
        </w:r>
      </w:del>
      <w:ins w:id="513" w:author="Spanish" w:date="2019-10-23T23:22:00Z">
        <w:r w:rsidR="00035636" w:rsidRPr="00A015F4">
          <w:t>GTE</w:t>
        </w:r>
      </w:ins>
      <w:r w:rsidRPr="00A015F4">
        <w:t xml:space="preserve"> mediante una Decisión en la que indique la cuestión o tema urgente que deba estudiarse. Dicha medida será confirmada por la </w:t>
      </w:r>
      <w:del w:id="514" w:author="Spanish" w:date="2019-10-23T22:28:00Z">
        <w:r w:rsidRPr="00A015F4" w:rsidDel="00F239A0">
          <w:delText xml:space="preserve">Comisión de Estudio </w:delText>
        </w:r>
      </w:del>
      <w:ins w:id="515" w:author="Spanish" w:date="2019-10-23T22:54:00Z">
        <w:r w:rsidR="00E13482" w:rsidRPr="00A015F4">
          <w:t>CE</w:t>
        </w:r>
      </w:ins>
      <w:ins w:id="516" w:author="Spanish" w:date="2019-10-24T00:29:00Z">
        <w:r w:rsidR="00BD2418" w:rsidRPr="00A015F4">
          <w:t xml:space="preserve"> </w:t>
        </w:r>
      </w:ins>
      <w:r w:rsidRPr="00A015F4">
        <w:t>en su siguiente reunión.</w:t>
      </w:r>
    </w:p>
    <w:p w14:paraId="326B9078" w14:textId="4DFDAB11" w:rsidR="00FE49C0" w:rsidRPr="00A015F4" w:rsidRDefault="00FE49C0" w:rsidP="00FE49C0">
      <w:r w:rsidRPr="00A015F4">
        <w:t>A1.3.2.5</w:t>
      </w:r>
      <w:r w:rsidRPr="00A015F4">
        <w:tab/>
        <w:t xml:space="preserve">En caso necesario, y a propuesta de sus Presidentes, las </w:t>
      </w:r>
      <w:del w:id="517" w:author="Spanish" w:date="2019-10-23T22:27:00Z">
        <w:r w:rsidRPr="00A015F4" w:rsidDel="00F239A0">
          <w:delText>Comisiones de Estudio</w:delText>
        </w:r>
      </w:del>
      <w:ins w:id="518" w:author="Spanish" w:date="2019-10-23T22:27:00Z">
        <w:r w:rsidR="00F239A0" w:rsidRPr="00A015F4">
          <w:t>CE</w:t>
        </w:r>
      </w:ins>
      <w:r w:rsidRPr="00A015F4">
        <w:t xml:space="preserve"> podrán establecer </w:t>
      </w:r>
      <w:del w:id="519" w:author="Spanish" w:date="2019-10-23T23:22:00Z">
        <w:r w:rsidRPr="00A015F4" w:rsidDel="00035636">
          <w:delText>Grupos de Trabajo Mixtos (</w:delText>
        </w:r>
      </w:del>
      <w:r w:rsidRPr="00A015F4">
        <w:t>GTM</w:t>
      </w:r>
      <w:del w:id="520" w:author="Spanish" w:date="2019-10-23T23:22:00Z">
        <w:r w:rsidRPr="00A015F4" w:rsidDel="00035636">
          <w:delText>)</w:delText>
        </w:r>
      </w:del>
      <w:r w:rsidRPr="00A015F4">
        <w:t xml:space="preserve"> o </w:t>
      </w:r>
      <w:del w:id="521" w:author="Spanish" w:date="2019-10-23T22:42:00Z">
        <w:r w:rsidRPr="00A015F4" w:rsidDel="00F239A0">
          <w:delText>Grupos de Tareas Especiales</w:delText>
        </w:r>
      </w:del>
      <w:del w:id="522" w:author="Spanish" w:date="2019-10-23T23:23:00Z">
        <w:r w:rsidRPr="00A015F4" w:rsidDel="00035636">
          <w:delText xml:space="preserve"> Mixtos</w:delText>
        </w:r>
      </w:del>
      <w:r w:rsidRPr="00A015F4">
        <w:t xml:space="preserve"> (G</w:t>
      </w:r>
      <w:ins w:id="523" w:author="Spanish" w:date="2019-10-23T23:23:00Z">
        <w:r w:rsidR="00035636" w:rsidRPr="00A015F4">
          <w:t>M</w:t>
        </w:r>
      </w:ins>
      <w:r w:rsidRPr="00A015F4">
        <w:t>TE</w:t>
      </w:r>
      <w:del w:id="524" w:author="Spanish" w:date="2019-10-23T23:23:00Z">
        <w:r w:rsidRPr="00A015F4" w:rsidDel="00035636">
          <w:delText>M</w:delText>
        </w:r>
      </w:del>
      <w:r w:rsidRPr="00A015F4">
        <w:t xml:space="preserve">) con el fin de reagrupar las contribuciones de distintas </w:t>
      </w:r>
      <w:del w:id="525" w:author="Spanish" w:date="2019-10-23T22:27:00Z">
        <w:r w:rsidRPr="00A015F4" w:rsidDel="00F239A0">
          <w:delText>Comisiones de Estudio</w:delText>
        </w:r>
      </w:del>
      <w:ins w:id="526" w:author="Spanish" w:date="2019-10-23T22:27:00Z">
        <w:r w:rsidR="00F239A0" w:rsidRPr="00A015F4">
          <w:t>CE</w:t>
        </w:r>
      </w:ins>
      <w:r w:rsidRPr="00A015F4">
        <w:t xml:space="preserve"> o para estudiar las Cuestiones o temas que requieran la participación de expertos de varias </w:t>
      </w:r>
      <w:del w:id="527" w:author="Spanish" w:date="2019-10-23T22:27:00Z">
        <w:r w:rsidRPr="00A015F4" w:rsidDel="00F239A0">
          <w:delText>Comisiones de Estudio</w:delText>
        </w:r>
      </w:del>
      <w:bookmarkStart w:id="528" w:name="lt_pId162"/>
      <w:ins w:id="529" w:author="Spanish" w:date="2019-10-23T22:27:00Z">
        <w:r w:rsidR="00F239A0" w:rsidRPr="00A015F4">
          <w:t>CE</w:t>
        </w:r>
      </w:ins>
      <w:r w:rsidRPr="00A015F4">
        <w:t xml:space="preserve">, o si en la primera sesión de la RPC se decide realizar estudios para la preparación de la siguiente CMR, como se especifica en la Resolución UIT-R 2. </w:t>
      </w:r>
      <w:bookmarkEnd w:id="528"/>
      <w:ins w:id="530" w:author="Spanish" w:date="2019-10-23T22:55:00Z">
        <w:r w:rsidR="00E13482" w:rsidRPr="00A015F4">
          <w:t>En cualquier caso, se deberá especificar la labor que habrán de realizar los GT</w:t>
        </w:r>
      </w:ins>
      <w:ins w:id="531" w:author="Spanish" w:date="2019-10-23T22:56:00Z">
        <w:r w:rsidR="00E13482" w:rsidRPr="00A015F4">
          <w:t>M</w:t>
        </w:r>
      </w:ins>
      <w:ins w:id="532" w:author="Spanish" w:date="2019-10-23T22:55:00Z">
        <w:r w:rsidR="00E13482" w:rsidRPr="00A015F4">
          <w:t xml:space="preserve"> o los GMTE, como en el caso de los GTE (véase el § A1.3.2.4). </w:t>
        </w:r>
      </w:ins>
      <w:r w:rsidRPr="00A015F4">
        <w:t xml:space="preserve">Las </w:t>
      </w:r>
      <w:del w:id="533" w:author="Spanish" w:date="2019-10-23T22:27:00Z">
        <w:r w:rsidRPr="00A015F4" w:rsidDel="00F239A0">
          <w:delText>Comisiones de Estudio</w:delText>
        </w:r>
      </w:del>
      <w:ins w:id="534" w:author="Spanish" w:date="2019-10-23T22:27:00Z">
        <w:r w:rsidR="00F239A0" w:rsidRPr="00A015F4">
          <w:t>CE</w:t>
        </w:r>
      </w:ins>
      <w:r w:rsidRPr="00A015F4">
        <w:t xml:space="preserve"> pertinentes deberían aprobar conjuntamente la documentación del UIT-R mencionada en el Anexo 2, </w:t>
      </w:r>
      <w:del w:id="535" w:author="Spanish" w:date="2019-10-23T22:56:00Z">
        <w:r w:rsidRPr="00A015F4" w:rsidDel="00E13482">
          <w:delText>y</w:delText>
        </w:r>
      </w:del>
      <w:ins w:id="536" w:author="Spanish" w:date="2019-10-23T22:56:00Z">
        <w:r w:rsidR="00E13482" w:rsidRPr="00A015F4">
          <w:t>que haya sido</w:t>
        </w:r>
      </w:ins>
      <w:r w:rsidRPr="00A015F4">
        <w:t xml:space="preserve"> elaborada por un GTM o un </w:t>
      </w:r>
      <w:del w:id="537" w:author="Spanish" w:date="2019-10-23T23:07:00Z">
        <w:r w:rsidRPr="00A015F4" w:rsidDel="00EF269E">
          <w:delText>GTM</w:delText>
        </w:r>
      </w:del>
      <w:del w:id="538" w:author="Spanish" w:date="2019-10-23T23:06:00Z">
        <w:r w:rsidRPr="00A015F4" w:rsidDel="00EF269E">
          <w:delText>E</w:delText>
        </w:r>
      </w:del>
      <w:ins w:id="539" w:author="Spanish" w:date="2019-10-23T23:07:00Z">
        <w:r w:rsidR="00EF269E" w:rsidRPr="00A015F4">
          <w:t>GMTE</w:t>
        </w:r>
      </w:ins>
      <w:r w:rsidRPr="00A015F4">
        <w:t>, así como sus revisiones.</w:t>
      </w:r>
    </w:p>
    <w:p w14:paraId="63921A44" w14:textId="0ACB20DE" w:rsidR="00FE49C0" w:rsidRPr="00A015F4" w:rsidRDefault="00FE49C0" w:rsidP="00FE49C0">
      <w:r w:rsidRPr="00A015F4">
        <w:t>A1.</w:t>
      </w:r>
      <w:r w:rsidRPr="00A015F4">
        <w:rPr>
          <w:bCs/>
        </w:rPr>
        <w:t>3.2.6</w:t>
      </w:r>
      <w:r w:rsidRPr="00A015F4">
        <w:tab/>
        <w:t xml:space="preserve">En ciertos casos en que haya que realizar estudios urgentes o concretos, puede ser conveniente que la </w:t>
      </w:r>
      <w:del w:id="540" w:author="Spanish" w:date="2019-10-23T22:38:00Z">
        <w:r w:rsidRPr="00A015F4" w:rsidDel="00F239A0">
          <w:delText>Comisión de Estudio</w:delText>
        </w:r>
      </w:del>
      <w:ins w:id="541" w:author="Spanish" w:date="2019-10-23T22:38:00Z">
        <w:r w:rsidR="00F239A0" w:rsidRPr="00A015F4">
          <w:t>CE</w:t>
        </w:r>
      </w:ins>
      <w:r w:rsidRPr="00A015F4">
        <w:t xml:space="preserve">, el </w:t>
      </w:r>
      <w:del w:id="542" w:author="Spanish" w:date="2019-10-23T22:39:00Z">
        <w:r w:rsidRPr="00A015F4" w:rsidDel="00F239A0">
          <w:delText>Grupo de Trabajo</w:delText>
        </w:r>
      </w:del>
      <w:ins w:id="543" w:author="Spanish" w:date="2019-10-23T22:39:00Z">
        <w:r w:rsidR="00F239A0" w:rsidRPr="00A015F4">
          <w:t>GT</w:t>
        </w:r>
      </w:ins>
      <w:r w:rsidRPr="00A015F4">
        <w:t xml:space="preserve"> o el </w:t>
      </w:r>
      <w:ins w:id="544" w:author="Spanish" w:date="2019-10-23T22:59:00Z">
        <w:r w:rsidR="00E13482" w:rsidRPr="00A015F4">
          <w:t>GTE</w:t>
        </w:r>
      </w:ins>
      <w:del w:id="545" w:author="Spanish" w:date="2019-10-23T22:59:00Z">
        <w:r w:rsidRPr="00A015F4" w:rsidDel="00E13482">
          <w:delText>Grupo de Tareas Especiales</w:delText>
        </w:r>
      </w:del>
      <w:r w:rsidRPr="00A015F4">
        <w:t xml:space="preserve"> nombren Relator con un mandato claramente definido a un experto que pueda efectuar estudios preliminares o realizar una encuesta entre los Estados Miembros, Miembros del Sector, Asociados e Instituciones Académicas participantes en los trabajos de las </w:t>
      </w:r>
      <w:del w:id="546" w:author="Spanish" w:date="2019-10-23T22:27:00Z">
        <w:r w:rsidRPr="00A015F4" w:rsidDel="00F239A0">
          <w:delText>Comisiones de Estudio</w:delText>
        </w:r>
      </w:del>
      <w:ins w:id="547" w:author="Spanish" w:date="2019-10-23T22:27:00Z">
        <w:r w:rsidR="00F239A0" w:rsidRPr="00A015F4">
          <w:t>CE</w:t>
        </w:r>
      </w:ins>
      <w:r w:rsidRPr="00A015F4">
        <w:t>, principalmente por correspondencia. El método utilizado por el Relator, ya sea un estudio personal o una encuesta, no se rige por los métodos de trabajo, si no que cada Relator lo escoge a título individual. Por consiguiente, se presupone que los resultados de esas tareas reflejan las opiniones del Relator. Asimismo, puede resultar útil designar a un Relator para preparar uno o varios proyectos de Recomendaciones u otros textos del UIT</w:t>
      </w:r>
      <w:r w:rsidRPr="00A015F4">
        <w:noBreakHyphen/>
        <w:t>R. En este caso, la elaboración de los proyectos de Recomendaciones u otros textos del UIT-R debe mencionarse claramente en el mandato y el Relator debe presentar los proyectos al grupo competente en calidad de contribución y con antelación suficiente a la reunión para permitir que se formulen comentarios.</w:t>
      </w:r>
    </w:p>
    <w:p w14:paraId="77069843" w14:textId="52D6FBEC" w:rsidR="00FE49C0" w:rsidRPr="00A015F4" w:rsidRDefault="00FE49C0" w:rsidP="00FE49C0">
      <w:r w:rsidRPr="00A015F4">
        <w:lastRenderedPageBreak/>
        <w:t>A1.</w:t>
      </w:r>
      <w:r w:rsidRPr="00A015F4">
        <w:rPr>
          <w:bCs/>
        </w:rPr>
        <w:t>3.2.7</w:t>
      </w:r>
      <w:r w:rsidRPr="00A015F4">
        <w:tab/>
        <w:t xml:space="preserve">Es posible también que una </w:t>
      </w:r>
      <w:del w:id="548" w:author="Spanish" w:date="2019-10-23T22:38:00Z">
        <w:r w:rsidRPr="00A015F4" w:rsidDel="00F239A0">
          <w:delText>Comisión de Estudio</w:delText>
        </w:r>
      </w:del>
      <w:ins w:id="549" w:author="Spanish" w:date="2019-10-23T22:38:00Z">
        <w:r w:rsidR="00F239A0" w:rsidRPr="00A015F4">
          <w:t>CE</w:t>
        </w:r>
      </w:ins>
      <w:r w:rsidRPr="00A015F4">
        <w:t xml:space="preserve">, un </w:t>
      </w:r>
      <w:del w:id="550" w:author="Spanish" w:date="2019-10-23T22:39:00Z">
        <w:r w:rsidRPr="00A015F4" w:rsidDel="00F239A0">
          <w:delText>Grupo de Trabajo</w:delText>
        </w:r>
      </w:del>
      <w:ins w:id="551" w:author="Spanish" w:date="2019-10-23T22:39:00Z">
        <w:r w:rsidR="00F239A0" w:rsidRPr="00A015F4">
          <w:t>GT</w:t>
        </w:r>
      </w:ins>
      <w:r w:rsidRPr="00A015F4">
        <w:t xml:space="preserve"> o un </w:t>
      </w:r>
      <w:del w:id="552" w:author="Spanish" w:date="2019-10-23T23:00:00Z">
        <w:r w:rsidRPr="00A015F4" w:rsidDel="00E13482">
          <w:delText>Grupo de Tareas Especiales</w:delText>
        </w:r>
      </w:del>
      <w:ins w:id="553" w:author="Spanish" w:date="2019-10-23T23:00:00Z">
        <w:r w:rsidR="00E13482" w:rsidRPr="00A015F4">
          <w:t>GTE</w:t>
        </w:r>
      </w:ins>
      <w:r w:rsidRPr="00A015F4">
        <w:t xml:space="preserve"> establezca un </w:t>
      </w:r>
      <w:del w:id="554" w:author="Spanish" w:date="2019-10-23T23:24:00Z">
        <w:r w:rsidRPr="00A015F4" w:rsidDel="00035636">
          <w:delText>Grupo de Relator</w:delText>
        </w:r>
      </w:del>
      <w:ins w:id="555" w:author="Spanish" w:date="2019-10-23T23:24:00Z">
        <w:r w:rsidR="00035636" w:rsidRPr="00A015F4">
          <w:t>GR</w:t>
        </w:r>
      </w:ins>
      <w:r w:rsidRPr="00A015F4">
        <w:t xml:space="preserve"> para tratar asuntos urgentes o específicos que precisan un análisis. La diferencia entre un </w:t>
      </w:r>
      <w:del w:id="556" w:author="Spanish" w:date="2019-10-23T23:00:00Z">
        <w:r w:rsidRPr="00A015F4" w:rsidDel="00E13482">
          <w:delText>Grupo de Relator</w:delText>
        </w:r>
      </w:del>
      <w:ins w:id="557" w:author="Spanish" w:date="2019-10-23T23:00:00Z">
        <w:r w:rsidR="00E13482" w:rsidRPr="00A015F4">
          <w:t>GR</w:t>
        </w:r>
      </w:ins>
      <w:r w:rsidRPr="00A015F4">
        <w:t xml:space="preserve"> y el Relator es que, además del Relator designado, el </w:t>
      </w:r>
      <w:del w:id="558" w:author="Spanish" w:date="2019-10-23T23:00:00Z">
        <w:r w:rsidRPr="00A015F4" w:rsidDel="00E13482">
          <w:delText>Grupo de Relator</w:delText>
        </w:r>
      </w:del>
      <w:ins w:id="559" w:author="Spanish" w:date="2019-10-23T23:00:00Z">
        <w:r w:rsidR="00E13482" w:rsidRPr="00A015F4">
          <w:t>GR</w:t>
        </w:r>
      </w:ins>
      <w:r w:rsidRPr="00A015F4">
        <w:t xml:space="preserve"> cuenta con otros miembros y que sus resultados representarán el consenso del Grupo o reflejarán la diversidad de opiniones de sus integrantes. El </w:t>
      </w:r>
      <w:del w:id="560" w:author="Spanish" w:date="2019-10-23T23:00:00Z">
        <w:r w:rsidRPr="00A015F4" w:rsidDel="00E13482">
          <w:delText>Grupo de Relator</w:delText>
        </w:r>
      </w:del>
      <w:ins w:id="561" w:author="Spanish" w:date="2019-10-23T23:00:00Z">
        <w:r w:rsidR="00E13482" w:rsidRPr="00A015F4">
          <w:t>GR</w:t>
        </w:r>
      </w:ins>
      <w:r w:rsidRPr="00A015F4">
        <w:t xml:space="preserve"> debe tener un mandato claramente definido. Debe realizarse por correspondencia el mayor volumen de trabajo posible. No obstante, en caso necesario, el </w:t>
      </w:r>
      <w:del w:id="562" w:author="Spanish" w:date="2019-10-23T23:00:00Z">
        <w:r w:rsidRPr="00A015F4" w:rsidDel="00E13482">
          <w:delText>Grupo de Relator</w:delText>
        </w:r>
      </w:del>
      <w:ins w:id="563" w:author="Spanish" w:date="2019-10-23T23:00:00Z">
        <w:r w:rsidR="00E13482" w:rsidRPr="00A015F4">
          <w:t>GR</w:t>
        </w:r>
      </w:ins>
      <w:r w:rsidRPr="00A015F4">
        <w:t xml:space="preserve"> puede reunirse para adelantar su labor. Las tareas del </w:t>
      </w:r>
      <w:del w:id="564" w:author="Spanish" w:date="2019-10-23T23:00:00Z">
        <w:r w:rsidRPr="00A015F4" w:rsidDel="00E13482">
          <w:delText>Grupo de Relator</w:delText>
        </w:r>
      </w:del>
      <w:ins w:id="565" w:author="Spanish" w:date="2019-10-23T23:00:00Z">
        <w:r w:rsidR="00E13482" w:rsidRPr="00A015F4">
          <w:t>GR</w:t>
        </w:r>
      </w:ins>
      <w:r w:rsidRPr="00A015F4">
        <w:t xml:space="preserve"> se llevarán a cabo con un apoyo limitado proporcionado por la BR.</w:t>
      </w:r>
    </w:p>
    <w:p w14:paraId="530C4251" w14:textId="1E537D89" w:rsidR="00FE49C0" w:rsidRPr="00A015F4" w:rsidRDefault="00FE49C0" w:rsidP="00FE49C0">
      <w:r w:rsidRPr="00A015F4">
        <w:t>A1.</w:t>
      </w:r>
      <w:r w:rsidRPr="00A015F4">
        <w:rPr>
          <w:bCs/>
        </w:rPr>
        <w:t>3.2.8</w:t>
      </w:r>
      <w:r w:rsidRPr="00A015F4">
        <w:rPr>
          <w:b/>
          <w:i/>
        </w:rPr>
        <w:tab/>
      </w:r>
      <w:r w:rsidRPr="00A015F4">
        <w:rPr>
          <w:bCs/>
          <w:iCs/>
        </w:rPr>
        <w:t xml:space="preserve">Aparte de lo antedicho, </w:t>
      </w:r>
      <w:r w:rsidRPr="00A015F4">
        <w:t xml:space="preserve">en ciertos casos especiales, podría preverse la creación de un </w:t>
      </w:r>
      <w:del w:id="566" w:author="Spanish" w:date="2019-10-23T23:25:00Z">
        <w:r w:rsidRPr="00A015F4" w:rsidDel="00035636">
          <w:delText>Grupo Mixto de Relator (</w:delText>
        </w:r>
      </w:del>
      <w:r w:rsidRPr="00A015F4">
        <w:t>GMR</w:t>
      </w:r>
      <w:del w:id="567" w:author="Spanish" w:date="2019-10-23T23:25:00Z">
        <w:r w:rsidRPr="00A015F4" w:rsidDel="00035636">
          <w:delText>)</w:delText>
        </w:r>
      </w:del>
      <w:r w:rsidRPr="00A015F4">
        <w:t xml:space="preserve"> compuesto por uno o varios Relatores y otros expertos de varias </w:t>
      </w:r>
      <w:del w:id="568" w:author="Spanish" w:date="2019-10-23T22:27:00Z">
        <w:r w:rsidRPr="00A015F4" w:rsidDel="00F239A0">
          <w:delText>Comisiones de Estudio</w:delText>
        </w:r>
      </w:del>
      <w:ins w:id="569" w:author="Spanish" w:date="2019-10-23T22:27:00Z">
        <w:r w:rsidR="00F239A0" w:rsidRPr="00A015F4">
          <w:t>CE</w:t>
        </w:r>
      </w:ins>
      <w:r w:rsidRPr="00A015F4">
        <w:t xml:space="preserve">. Este </w:t>
      </w:r>
      <w:del w:id="570" w:author="Spanish" w:date="2019-10-23T23:25:00Z">
        <w:r w:rsidRPr="00A015F4" w:rsidDel="00035636">
          <w:delText>Grupo Mixto de Relator</w:delText>
        </w:r>
      </w:del>
      <w:ins w:id="571" w:author="Spanish" w:date="2019-10-23T23:25:00Z">
        <w:r w:rsidR="00035636" w:rsidRPr="00A015F4">
          <w:t>GMR</w:t>
        </w:r>
      </w:ins>
      <w:r w:rsidRPr="00A015F4">
        <w:t xml:space="preserve"> debe depender de los </w:t>
      </w:r>
      <w:del w:id="572" w:author="Spanish" w:date="2019-10-23T22:38:00Z">
        <w:r w:rsidRPr="00A015F4" w:rsidDel="00F239A0">
          <w:delText>Grupos de Trabajo</w:delText>
        </w:r>
      </w:del>
      <w:ins w:id="573" w:author="Spanish" w:date="2019-10-23T22:38:00Z">
        <w:r w:rsidR="00F239A0" w:rsidRPr="00A015F4">
          <w:t>GT</w:t>
        </w:r>
      </w:ins>
      <w:r w:rsidRPr="00A015F4">
        <w:t xml:space="preserve"> o </w:t>
      </w:r>
      <w:del w:id="574" w:author="Spanish" w:date="2019-10-23T22:42:00Z">
        <w:r w:rsidRPr="00A015F4" w:rsidDel="00F239A0">
          <w:delText>Grupos de Tareas Especiales</w:delText>
        </w:r>
      </w:del>
      <w:ins w:id="575" w:author="Spanish" w:date="2019-10-23T22:42:00Z">
        <w:r w:rsidR="00F239A0" w:rsidRPr="00A015F4">
          <w:t>GTE</w:t>
        </w:r>
      </w:ins>
      <w:r w:rsidRPr="00A015F4">
        <w:t xml:space="preserve"> de las </w:t>
      </w:r>
      <w:del w:id="576" w:author="Spanish" w:date="2019-10-23T22:27:00Z">
        <w:r w:rsidRPr="00A015F4" w:rsidDel="00F239A0">
          <w:delText>Comisiones de Estudio</w:delText>
        </w:r>
      </w:del>
      <w:ins w:id="577" w:author="Spanish" w:date="2019-10-23T22:27:00Z">
        <w:r w:rsidR="00F239A0" w:rsidRPr="00A015F4">
          <w:t>CE</w:t>
        </w:r>
      </w:ins>
      <w:r w:rsidRPr="00A015F4">
        <w:t xml:space="preserve"> interesadas. Las disposiciones del § A1.3.1.7 relativas a los </w:t>
      </w:r>
      <w:del w:id="578" w:author="Spanish" w:date="2019-10-23T23:25:00Z">
        <w:r w:rsidRPr="00A015F4" w:rsidDel="00035636">
          <w:delText>Grupos Mixtos de Relator</w:delText>
        </w:r>
      </w:del>
      <w:ins w:id="579" w:author="Spanish" w:date="2019-10-23T23:25:00Z">
        <w:r w:rsidR="00035636" w:rsidRPr="00A015F4">
          <w:t>GMR</w:t>
        </w:r>
      </w:ins>
      <w:r w:rsidRPr="00A015F4">
        <w:t xml:space="preserve"> se aplicarán únicamente a aquellos </w:t>
      </w:r>
      <w:del w:id="580" w:author="Spanish" w:date="2019-10-23T23:25:00Z">
        <w:r w:rsidRPr="00A015F4" w:rsidDel="00035636">
          <w:delText>Grupos Mixtos de Relator</w:delText>
        </w:r>
      </w:del>
      <w:ins w:id="581" w:author="Spanish" w:date="2019-10-23T23:25:00Z">
        <w:r w:rsidR="00035636" w:rsidRPr="00A015F4">
          <w:t>GMR</w:t>
        </w:r>
      </w:ins>
      <w:r w:rsidRPr="00A015F4">
        <w:t xml:space="preserve"> para los que el Director, en consulta con los Presidentes de las </w:t>
      </w:r>
      <w:del w:id="582" w:author="Spanish" w:date="2019-10-23T22:27:00Z">
        <w:r w:rsidRPr="00A015F4" w:rsidDel="00F239A0">
          <w:delText>Comisiones de Estudio</w:delText>
        </w:r>
      </w:del>
      <w:ins w:id="583" w:author="Spanish" w:date="2019-10-23T22:27:00Z">
        <w:r w:rsidR="00F239A0" w:rsidRPr="00A015F4">
          <w:t>CE</w:t>
        </w:r>
      </w:ins>
      <w:r w:rsidRPr="00A015F4">
        <w:t xml:space="preserve"> interesadas, haya determinado que requieren asesoramiento especial.</w:t>
      </w:r>
    </w:p>
    <w:p w14:paraId="1859008F" w14:textId="2DFA770A" w:rsidR="00FE49C0" w:rsidRPr="00A015F4" w:rsidRDefault="00FE49C0" w:rsidP="00FE49C0">
      <w:r w:rsidRPr="00A015F4">
        <w:t>A1.</w:t>
      </w:r>
      <w:r w:rsidRPr="00A015F4">
        <w:rPr>
          <w:bCs/>
        </w:rPr>
        <w:t>3.2.9</w:t>
      </w:r>
      <w:r w:rsidRPr="00A015F4">
        <w:tab/>
        <w:t xml:space="preserve">Es posible crear también Grupos por correspondencia bajo la autoridad de un Presidente. El Grupo por correspondencia se diferencia del </w:t>
      </w:r>
      <w:del w:id="584" w:author="Spanish" w:date="2019-10-23T23:00:00Z">
        <w:r w:rsidRPr="00A015F4" w:rsidDel="00E13482">
          <w:delText>Grupo de Relator</w:delText>
        </w:r>
      </w:del>
      <w:ins w:id="585" w:author="Spanish" w:date="2019-10-23T23:00:00Z">
        <w:r w:rsidR="00E13482" w:rsidRPr="00A015F4">
          <w:t>GR</w:t>
        </w:r>
      </w:ins>
      <w:r w:rsidRPr="00A015F4">
        <w:t xml:space="preserve"> en que el primero realiza sus tareas sólo por correspondencia electrónica y no se reúne. El Grupo por correspondencia ha de tener un mandato claramente definido y puede ser constituido por un </w:t>
      </w:r>
      <w:del w:id="586" w:author="Spanish" w:date="2019-10-23T22:39:00Z">
        <w:r w:rsidRPr="00A015F4" w:rsidDel="00F239A0">
          <w:delText>Grupo de Trabajo</w:delText>
        </w:r>
      </w:del>
      <w:ins w:id="587" w:author="Spanish" w:date="2019-10-23T22:39:00Z">
        <w:r w:rsidR="00F239A0" w:rsidRPr="00A015F4">
          <w:t>GT</w:t>
        </w:r>
      </w:ins>
      <w:r w:rsidRPr="00A015F4">
        <w:t xml:space="preserve">, un </w:t>
      </w:r>
      <w:del w:id="588" w:author="Spanish" w:date="2019-10-23T23:00:00Z">
        <w:r w:rsidRPr="00A015F4" w:rsidDel="00E13482">
          <w:delText>Grupo de Tareas Especiales</w:delText>
        </w:r>
      </w:del>
      <w:ins w:id="589" w:author="Spanish" w:date="2019-10-23T23:00:00Z">
        <w:r w:rsidR="00E13482" w:rsidRPr="00A015F4">
          <w:t>GTE</w:t>
        </w:r>
      </w:ins>
      <w:r w:rsidRPr="00A015F4">
        <w:t xml:space="preserve">, una </w:t>
      </w:r>
      <w:del w:id="590" w:author="Spanish" w:date="2019-10-23T22:38:00Z">
        <w:r w:rsidRPr="00A015F4" w:rsidDel="00F239A0">
          <w:delText>Comisión de Estudio</w:delText>
        </w:r>
      </w:del>
      <w:ins w:id="591" w:author="Spanish" w:date="2019-10-23T22:38:00Z">
        <w:r w:rsidR="00F239A0" w:rsidRPr="00A015F4">
          <w:t>CE</w:t>
        </w:r>
      </w:ins>
      <w:r w:rsidRPr="00A015F4">
        <w:t>, el CCV o el GAR, que nombrarán al Presidente de dicho Grupo.</w:t>
      </w:r>
    </w:p>
    <w:p w14:paraId="29772D57" w14:textId="3FA4DC5B" w:rsidR="00FE49C0" w:rsidRPr="00A015F4" w:rsidRDefault="00FE49C0" w:rsidP="00FE49C0">
      <w:r w:rsidRPr="00A015F4">
        <w:t>A1.</w:t>
      </w:r>
      <w:r w:rsidRPr="00A015F4">
        <w:rPr>
          <w:bCs/>
        </w:rPr>
        <w:t>3.2.10</w:t>
      </w:r>
      <w:r w:rsidRPr="00A015F4">
        <w:tab/>
        <w:t xml:space="preserve">La participación en las tareas de los </w:t>
      </w:r>
      <w:del w:id="592" w:author="Spanish" w:date="2019-10-23T23:25:00Z">
        <w:r w:rsidRPr="00A015F4" w:rsidDel="00035636">
          <w:delText>Grupos de Relator</w:delText>
        </w:r>
      </w:del>
      <w:ins w:id="593" w:author="Spanish" w:date="2019-10-23T23:25:00Z">
        <w:r w:rsidR="00035636" w:rsidRPr="00A015F4">
          <w:t>GR</w:t>
        </w:r>
      </w:ins>
      <w:r w:rsidRPr="00A015F4">
        <w:t xml:space="preserve">, de los </w:t>
      </w:r>
      <w:del w:id="594" w:author="Spanish" w:date="2019-10-23T23:25:00Z">
        <w:r w:rsidRPr="00A015F4" w:rsidDel="00035636">
          <w:delText xml:space="preserve">Grupos Mixtos de Relator </w:delText>
        </w:r>
      </w:del>
      <w:ins w:id="595" w:author="Spanish" w:date="2019-10-23T23:25:00Z">
        <w:r w:rsidR="00035636" w:rsidRPr="00A015F4">
          <w:t xml:space="preserve">GMR </w:t>
        </w:r>
      </w:ins>
      <w:r w:rsidRPr="00A015F4">
        <w:t xml:space="preserve">y de los Grupos por correspondencia de las </w:t>
      </w:r>
      <w:del w:id="596" w:author="Spanish" w:date="2019-10-23T22:27:00Z">
        <w:r w:rsidRPr="00A015F4" w:rsidDel="00F239A0">
          <w:delText>Comisiones de Estudio</w:delText>
        </w:r>
      </w:del>
      <w:ins w:id="597" w:author="Spanish" w:date="2019-10-23T22:27:00Z">
        <w:r w:rsidR="00F239A0" w:rsidRPr="00A015F4">
          <w:t>CE</w:t>
        </w:r>
      </w:ins>
      <w:r w:rsidRPr="00A015F4">
        <w:t xml:space="preserve"> está abierta a los representantes de los Estados Miembros, los Miembros del Sector, los Asociados</w:t>
      </w:r>
      <w:del w:id="598" w:author="Spanish" w:date="2019-10-23T23:26:00Z">
        <w:r w:rsidRPr="00A015F4" w:rsidDel="00035636">
          <w:rPr>
            <w:rStyle w:val="FootnoteReference"/>
          </w:rPr>
          <w:footnoteReference w:customMarkFollows="1" w:id="7"/>
          <w:delText>4</w:delText>
        </w:r>
      </w:del>
      <w:r w:rsidRPr="00A015F4">
        <w:t xml:space="preserve"> y las Instituciones Académicas del UIT-R. Cuando se comuniquen opiniones o se presente documentación a estos Grupos se debe indicar qué Estado Miembro, Miembro de Sector, Asociado o Institución Académica del UIT-R, según proceda, hace la aportación.</w:t>
      </w:r>
    </w:p>
    <w:p w14:paraId="5C132FB5" w14:textId="5078048D" w:rsidR="00FE49C0" w:rsidRPr="00A015F4" w:rsidRDefault="00FE49C0" w:rsidP="00FE49C0">
      <w:pPr>
        <w:rPr>
          <w:bCs/>
        </w:rPr>
      </w:pPr>
      <w:r w:rsidRPr="00A015F4">
        <w:t>A1.3.2.11</w:t>
      </w:r>
      <w:r w:rsidRPr="00A015F4">
        <w:tab/>
      </w:r>
      <w:r w:rsidRPr="00A015F4">
        <w:rPr>
          <w:bCs/>
        </w:rPr>
        <w:t xml:space="preserve">Cada </w:t>
      </w:r>
      <w:del w:id="601" w:author="Spanish" w:date="2019-10-23T22:28:00Z">
        <w:r w:rsidRPr="00A015F4" w:rsidDel="00F239A0">
          <w:rPr>
            <w:bCs/>
          </w:rPr>
          <w:delText xml:space="preserve">Comisión de Estudio </w:delText>
        </w:r>
      </w:del>
      <w:ins w:id="602" w:author="Spanish" w:date="2019-10-23T22:54:00Z">
        <w:r w:rsidR="00E13482" w:rsidRPr="00A015F4">
          <w:rPr>
            <w:bCs/>
          </w:rPr>
          <w:t>CE</w:t>
        </w:r>
      </w:ins>
      <w:ins w:id="603" w:author="Spanish" w:date="2019-10-24T00:32:00Z">
        <w:r w:rsidR="00FD50D5" w:rsidRPr="00A015F4">
          <w:rPr>
            <w:bCs/>
          </w:rPr>
          <w:t xml:space="preserve"> </w:t>
        </w:r>
      </w:ins>
      <w:r w:rsidRPr="00A015F4">
        <w:rPr>
          <w:bCs/>
        </w:rPr>
        <w:t xml:space="preserve">podrá constituir un Grupo de Redacción para comprobar la corrección del vocabulario técnico y de la gramática de los textos aprobados. En ese caso, procurará que los textos aprobados estén armonizados, tengan el mismo significado en los seis idiomas de la UIT y sean </w:t>
      </w:r>
      <w:r w:rsidRPr="00A015F4">
        <w:t>fácilmente</w:t>
      </w:r>
      <w:r w:rsidRPr="00A015F4">
        <w:rPr>
          <w:bCs/>
        </w:rPr>
        <w:t xml:space="preserve"> comprensibles para todos los usuarios. El Grupo de Redacción trabajará por correspondencia. La BR transmitirá los textos aprobados a los miembros designados de este Grupo tan pronto como estén disponibles en los idiomas oficiales.</w:t>
      </w:r>
    </w:p>
    <w:p w14:paraId="671A0912" w14:textId="77777777" w:rsidR="00FE49C0" w:rsidRPr="00A015F4" w:rsidRDefault="00FE49C0" w:rsidP="00FE49C0">
      <w:pPr>
        <w:pStyle w:val="Heading1"/>
      </w:pPr>
      <w:bookmarkStart w:id="604" w:name="_Toc433805254"/>
      <w:bookmarkStart w:id="605" w:name="_Toc22767941"/>
      <w:bookmarkStart w:id="606" w:name="_Toc22769774"/>
      <w:r w:rsidRPr="00A015F4">
        <w:t>A1.4</w:t>
      </w:r>
      <w:r w:rsidRPr="00A015F4">
        <w:tab/>
        <w:t>Grupo Asesor de Radiocomunicaciones</w:t>
      </w:r>
      <w:bookmarkEnd w:id="604"/>
      <w:bookmarkEnd w:id="605"/>
      <w:bookmarkEnd w:id="606"/>
    </w:p>
    <w:p w14:paraId="6CDADAF7" w14:textId="1E2D220B" w:rsidR="00FE49C0" w:rsidRPr="00A015F4" w:rsidRDefault="00FE49C0" w:rsidP="00FE49C0">
      <w:r w:rsidRPr="00A015F4">
        <w:t>A1.4.1</w:t>
      </w:r>
      <w:r w:rsidRPr="00A015F4">
        <w:tab/>
        <w:t xml:space="preserve">De conformidad con el § A1.2.1.3, la </w:t>
      </w:r>
      <w:del w:id="607" w:author="Spanish" w:date="2019-10-23T22:26:00Z">
        <w:r w:rsidRPr="00A015F4" w:rsidDel="00F239A0">
          <w:delText>Asamblea de Radiocomunicaciones</w:delText>
        </w:r>
      </w:del>
      <w:ins w:id="608" w:author="Spanish" w:date="2019-10-23T22:26:00Z">
        <w:r w:rsidR="00F239A0" w:rsidRPr="00A015F4">
          <w:t>AR</w:t>
        </w:r>
      </w:ins>
      <w:r w:rsidRPr="00A015F4">
        <w:t xml:space="preserve"> podrá asignar al </w:t>
      </w:r>
      <w:del w:id="609" w:author="Spanish" w:date="2019-10-23T23:26:00Z">
        <w:r w:rsidRPr="00A015F4" w:rsidDel="00035636">
          <w:delText>Grupo Asesor de Radiocomunicaciones</w:delText>
        </w:r>
      </w:del>
      <w:ins w:id="610" w:author="Spanish" w:date="2019-10-23T23:26:00Z">
        <w:r w:rsidR="00035636" w:rsidRPr="00A015F4">
          <w:t>GAR</w:t>
        </w:r>
      </w:ins>
      <w:r w:rsidR="00ED11EC" w:rsidRPr="00A015F4">
        <w:t xml:space="preserve"> </w:t>
      </w:r>
      <w:r w:rsidRPr="00A015F4">
        <w:t>asuntos específicos dentro de su competencia, salvo los relativos a los procedimientos contenidos en el Reglamento de Radiocomunicaciones, para recabar su asesoramiento acerca de las medidas requeridas sobre el particular.</w:t>
      </w:r>
    </w:p>
    <w:p w14:paraId="230F375C" w14:textId="0A80A2B2" w:rsidR="00FE49C0" w:rsidRPr="00A015F4" w:rsidRDefault="00FE49C0" w:rsidP="00FE49C0">
      <w:r w:rsidRPr="00A015F4">
        <w:t>A1.4.2</w:t>
      </w:r>
      <w:r w:rsidRPr="00A015F4">
        <w:tab/>
        <w:t xml:space="preserve">El </w:t>
      </w:r>
      <w:del w:id="611" w:author="Spanish" w:date="2019-10-23T23:26:00Z">
        <w:r w:rsidRPr="00A015F4" w:rsidDel="00035636">
          <w:delText>Grupo Asesor de Radiocomunicaciones</w:delText>
        </w:r>
      </w:del>
      <w:ins w:id="612" w:author="Spanish" w:date="2019-10-23T23:26:00Z">
        <w:r w:rsidR="00035636" w:rsidRPr="00A015F4">
          <w:t>GAR</w:t>
        </w:r>
      </w:ins>
      <w:r w:rsidRPr="00A015F4">
        <w:t xml:space="preserve"> está facultado, de conformidad con la Resolución UIT</w:t>
      </w:r>
      <w:r w:rsidRPr="00A015F4">
        <w:noBreakHyphen/>
        <w:t>R 52, a actuar en nombre de la Asamblea entre dos Asambleas.</w:t>
      </w:r>
    </w:p>
    <w:p w14:paraId="19CB8131" w14:textId="08E5ACD4" w:rsidR="00FE49C0" w:rsidRPr="00A015F4" w:rsidRDefault="00FE49C0" w:rsidP="00FE49C0">
      <w:r w:rsidRPr="00A015F4">
        <w:t>A1.</w:t>
      </w:r>
      <w:r w:rsidRPr="00A015F4">
        <w:rPr>
          <w:bCs/>
        </w:rPr>
        <w:t>4.3</w:t>
      </w:r>
      <w:r w:rsidRPr="00A015F4">
        <w:rPr>
          <w:b/>
        </w:rPr>
        <w:tab/>
      </w:r>
      <w:r w:rsidRPr="00A015F4">
        <w:t xml:space="preserve">De acuerdo con el número 160G del Convenio, el </w:t>
      </w:r>
      <w:del w:id="613" w:author="Spanish" w:date="2019-10-23T23:26:00Z">
        <w:r w:rsidRPr="00A015F4" w:rsidDel="00035636">
          <w:delText xml:space="preserve">Grupo Asesor de Radiocomunicaciones </w:delText>
        </w:r>
      </w:del>
      <w:ins w:id="614" w:author="Spanish" w:date="2019-10-23T23:26:00Z">
        <w:r w:rsidR="00035636" w:rsidRPr="00A015F4">
          <w:t xml:space="preserve">GAR </w:t>
        </w:r>
      </w:ins>
      <w:r w:rsidRPr="00A015F4">
        <w:t xml:space="preserve">adoptará sus métodos de trabajo, que serán compatibles con los adoptados por la </w:t>
      </w:r>
      <w:del w:id="615" w:author="Spanish" w:date="2019-10-23T22:26:00Z">
        <w:r w:rsidRPr="00A015F4" w:rsidDel="00F239A0">
          <w:delText>Asamblea de Radiocomunicaciones</w:delText>
        </w:r>
      </w:del>
      <w:ins w:id="616" w:author="Spanish" w:date="2019-10-23T22:26:00Z">
        <w:r w:rsidR="00F239A0" w:rsidRPr="00A015F4">
          <w:t>AR</w:t>
        </w:r>
      </w:ins>
      <w:r w:rsidRPr="00A015F4">
        <w:t>.</w:t>
      </w:r>
    </w:p>
    <w:p w14:paraId="2F27F431" w14:textId="6E23EE58" w:rsidR="00FE49C0" w:rsidRPr="00A015F4" w:rsidRDefault="00FE49C0" w:rsidP="00FE49C0">
      <w:r w:rsidRPr="00A015F4">
        <w:t>A1.</w:t>
      </w:r>
      <w:r w:rsidRPr="00A015F4">
        <w:rPr>
          <w:bCs/>
        </w:rPr>
        <w:t>4.4</w:t>
      </w:r>
      <w:r w:rsidRPr="00A015F4">
        <w:rPr>
          <w:bCs/>
        </w:rPr>
        <w:tab/>
      </w:r>
      <w:r w:rsidRPr="00A015F4">
        <w:t xml:space="preserve">Podrán participar en las tareas del </w:t>
      </w:r>
      <w:del w:id="617" w:author="Spanish" w:date="2019-10-23T23:00:00Z">
        <w:r w:rsidRPr="00A015F4" w:rsidDel="00E13482">
          <w:delText>Grupo de Relator</w:delText>
        </w:r>
      </w:del>
      <w:ins w:id="618" w:author="Spanish" w:date="2019-10-23T23:00:00Z">
        <w:r w:rsidR="00E13482" w:rsidRPr="00A015F4">
          <w:t>GR</w:t>
        </w:r>
      </w:ins>
      <w:r w:rsidRPr="00A015F4">
        <w:t xml:space="preserve"> y de los Grupos por correspondencia del GAR representantes de los Estados Miembros, los Miembros del Sector y los Presidentes de las Comisiones de Estudio. Cuando se comuniquen opiniones o se presente documentación a estos Grupos se debe indicar qué Estado Miembro o Miembro de Sector, según proceda, hace la aportación.</w:t>
      </w:r>
    </w:p>
    <w:p w14:paraId="2ACFC8E7" w14:textId="77777777" w:rsidR="00FE49C0" w:rsidRPr="00A015F4" w:rsidRDefault="00FE49C0" w:rsidP="00FE49C0">
      <w:pPr>
        <w:pStyle w:val="Heading1"/>
      </w:pPr>
      <w:bookmarkStart w:id="619" w:name="_Toc423083541"/>
      <w:bookmarkStart w:id="620" w:name="_Toc420503268"/>
      <w:bookmarkStart w:id="621" w:name="_Toc433805255"/>
      <w:bookmarkStart w:id="622" w:name="_Toc22767942"/>
      <w:bookmarkStart w:id="623" w:name="_Toc22769775"/>
      <w:r w:rsidRPr="00A015F4">
        <w:lastRenderedPageBreak/>
        <w:t>A1.5</w:t>
      </w:r>
      <w:r w:rsidRPr="00A015F4">
        <w:tab/>
        <w:t>Preparación de las Conferencias Mundiales y Regionales de Radiocomunicaciones</w:t>
      </w:r>
      <w:bookmarkEnd w:id="619"/>
      <w:bookmarkEnd w:id="620"/>
      <w:bookmarkEnd w:id="621"/>
      <w:bookmarkEnd w:id="622"/>
      <w:bookmarkEnd w:id="623"/>
    </w:p>
    <w:p w14:paraId="005B1C3D" w14:textId="53D0F461" w:rsidR="00FE49C0" w:rsidRPr="00A015F4" w:rsidRDefault="00FE49C0" w:rsidP="00FE49C0">
      <w:r w:rsidRPr="00A015F4">
        <w:t>A1.5.1</w:t>
      </w:r>
      <w:r w:rsidRPr="00A015F4">
        <w:tab/>
        <w:t>Los procedimientos descritos en la Resolución UIT</w:t>
      </w:r>
      <w:r w:rsidRPr="00A015F4">
        <w:noBreakHyphen/>
        <w:t xml:space="preserve">R 2 se aplican a la preparación de las CMR. Según convenga, una </w:t>
      </w:r>
      <w:del w:id="624" w:author="Spanish" w:date="2019-10-23T22:26:00Z">
        <w:r w:rsidRPr="00A015F4" w:rsidDel="00F239A0">
          <w:delText>Asamblea de Radiocomunicaciones</w:delText>
        </w:r>
      </w:del>
      <w:ins w:id="625" w:author="Spanish" w:date="2019-10-23T22:26:00Z">
        <w:r w:rsidR="00F239A0" w:rsidRPr="00A015F4">
          <w:t>AR</w:t>
        </w:r>
      </w:ins>
      <w:r w:rsidRPr="00A015F4">
        <w:t xml:space="preserve"> puede adaptarlos para aplicarlos al caso las </w:t>
      </w:r>
      <w:del w:id="626" w:author="Spanish" w:date="2019-10-23T22:37:00Z">
        <w:r w:rsidRPr="00A015F4" w:rsidDel="00F239A0">
          <w:delText xml:space="preserve">Conferencias Regionales de Radiocomunicaciones </w:delText>
        </w:r>
      </w:del>
      <w:del w:id="627" w:author="Spanish" w:date="2019-10-24T00:33:00Z">
        <w:r w:rsidRPr="00A015F4" w:rsidDel="00D535BE">
          <w:delText>(</w:delText>
        </w:r>
      </w:del>
      <w:r w:rsidRPr="00A015F4">
        <w:t>CRR</w:t>
      </w:r>
      <w:del w:id="628" w:author="Spanish" w:date="2019-10-24T00:33:00Z">
        <w:r w:rsidRPr="00A015F4" w:rsidDel="00D535BE">
          <w:delText>)</w:delText>
        </w:r>
      </w:del>
      <w:r w:rsidRPr="00A015F4">
        <w:t>.</w:t>
      </w:r>
    </w:p>
    <w:p w14:paraId="42570D3A" w14:textId="77777777" w:rsidR="00FE49C0" w:rsidRPr="00A015F4" w:rsidRDefault="00FE49C0" w:rsidP="00FE49C0">
      <w:r w:rsidRPr="00A015F4">
        <w:t>A1.5.2</w:t>
      </w:r>
      <w:r w:rsidRPr="00A015F4">
        <w:tab/>
        <w:t>La RPC se encargará de los preparativos de las CMR (véase la Resolución UIT</w:t>
      </w:r>
      <w:r w:rsidRPr="00A015F4">
        <w:noBreakHyphen/>
        <w:t>R 2).</w:t>
      </w:r>
    </w:p>
    <w:p w14:paraId="20A34556" w14:textId="77777777" w:rsidR="00FE49C0" w:rsidRPr="00A015F4" w:rsidRDefault="00FE49C0" w:rsidP="00FE49C0">
      <w:r w:rsidRPr="00A015F4">
        <w:t>A1.5.3</w:t>
      </w:r>
      <w:r w:rsidRPr="00A015F4">
        <w:tab/>
        <w:t>En los preparativos de las CMR o CRR, puede ser necesario obtener información adicional por medio de un cuestionario. Los cuestionarios emitidos por la Oficina deberían limitarse a las características básicas y operacionales requeridas para realizar los estudios necesarios, a menos que dichos cuestionarios deriven de decisiones de una CMR o una CRR.</w:t>
      </w:r>
    </w:p>
    <w:p w14:paraId="32A7BF3F" w14:textId="77777777" w:rsidR="00FE49C0" w:rsidRPr="00A015F4" w:rsidRDefault="00FE49C0" w:rsidP="00FE49C0">
      <w:r w:rsidRPr="00A015F4">
        <w:t>A1.5</w:t>
      </w:r>
      <w:r w:rsidRPr="00A015F4">
        <w:rPr>
          <w:bCs/>
        </w:rPr>
        <w:t>.4</w:t>
      </w:r>
      <w:r w:rsidRPr="00A015F4">
        <w:tab/>
        <w:t>El Director publicará en formato electrónico información que comprenderá los documentos preparatorios de la RPC y los Informes finales.</w:t>
      </w:r>
    </w:p>
    <w:p w14:paraId="6860A6E8" w14:textId="77777777" w:rsidR="00FE49C0" w:rsidRPr="00A015F4" w:rsidRDefault="00FE49C0" w:rsidP="00FE49C0">
      <w:pPr>
        <w:pStyle w:val="Heading1"/>
      </w:pPr>
      <w:bookmarkStart w:id="629" w:name="_Toc423083544"/>
      <w:bookmarkStart w:id="630" w:name="_Toc433805256"/>
      <w:bookmarkStart w:id="631" w:name="_Toc22767943"/>
      <w:bookmarkStart w:id="632" w:name="_Toc22769776"/>
      <w:r w:rsidRPr="00A015F4">
        <w:t>A1.6</w:t>
      </w:r>
      <w:r w:rsidRPr="00A015F4">
        <w:tab/>
        <w:t>Otras consideraciones</w:t>
      </w:r>
      <w:bookmarkEnd w:id="629"/>
      <w:bookmarkEnd w:id="630"/>
      <w:bookmarkEnd w:id="631"/>
      <w:bookmarkEnd w:id="632"/>
    </w:p>
    <w:p w14:paraId="5EEFF602" w14:textId="2B537EC4" w:rsidR="00FE49C0" w:rsidRPr="00A015F4" w:rsidRDefault="00FE49C0" w:rsidP="00FE49C0">
      <w:pPr>
        <w:pStyle w:val="Heading2"/>
      </w:pPr>
      <w:bookmarkStart w:id="633" w:name="_Toc423083545"/>
      <w:bookmarkStart w:id="634" w:name="_Toc420503269"/>
      <w:bookmarkStart w:id="635" w:name="_Toc433805257"/>
      <w:bookmarkStart w:id="636" w:name="_Toc22767944"/>
      <w:bookmarkStart w:id="637" w:name="_Toc22769777"/>
      <w:r w:rsidRPr="00A015F4">
        <w:t>A1.6.1</w:t>
      </w:r>
      <w:r w:rsidRPr="00A015F4">
        <w:tab/>
        <w:t xml:space="preserve">Coordinación entre </w:t>
      </w:r>
      <w:del w:id="638" w:author="Spanish" w:date="2019-10-23T22:27:00Z">
        <w:r w:rsidRPr="00A015F4" w:rsidDel="00F239A0">
          <w:delText>Comisiones de Estudio</w:delText>
        </w:r>
      </w:del>
      <w:ins w:id="639" w:author="Spanish" w:date="2019-10-23T22:27:00Z">
        <w:r w:rsidR="00F239A0" w:rsidRPr="00A015F4">
          <w:t>CE</w:t>
        </w:r>
      </w:ins>
      <w:r w:rsidRPr="00A015F4">
        <w:t>, Sectores y otras organizaciones internacionales</w:t>
      </w:r>
      <w:bookmarkEnd w:id="633"/>
      <w:bookmarkEnd w:id="634"/>
      <w:bookmarkEnd w:id="635"/>
      <w:bookmarkEnd w:id="636"/>
      <w:bookmarkEnd w:id="637"/>
    </w:p>
    <w:p w14:paraId="36BDA1DD" w14:textId="6104E3B0" w:rsidR="00FE49C0" w:rsidRPr="00A015F4" w:rsidRDefault="00FE49C0" w:rsidP="00FE49C0">
      <w:pPr>
        <w:pStyle w:val="Heading3"/>
      </w:pPr>
      <w:bookmarkStart w:id="640" w:name="_Toc423083546"/>
      <w:bookmarkStart w:id="641" w:name="_Toc420503270"/>
      <w:r w:rsidRPr="00A015F4">
        <w:t>A1.6.1.1</w:t>
      </w:r>
      <w:r w:rsidRPr="00A015F4">
        <w:tab/>
        <w:t xml:space="preserve">Reuniones de los Presidentes y Vicepresidentes de las </w:t>
      </w:r>
      <w:del w:id="642" w:author="Spanish" w:date="2019-10-23T22:27:00Z">
        <w:r w:rsidRPr="00A015F4" w:rsidDel="00F239A0">
          <w:delText>Comisiones de Estudio</w:delText>
        </w:r>
      </w:del>
      <w:bookmarkEnd w:id="640"/>
      <w:bookmarkEnd w:id="641"/>
      <w:ins w:id="643" w:author="Spanish" w:date="2019-10-23T22:27:00Z">
        <w:r w:rsidR="00F239A0" w:rsidRPr="00A015F4">
          <w:t>CE</w:t>
        </w:r>
      </w:ins>
    </w:p>
    <w:p w14:paraId="23F76DC9" w14:textId="18C87159" w:rsidR="00FE49C0" w:rsidRPr="00A015F4" w:rsidRDefault="00FE49C0" w:rsidP="00FE49C0">
      <w:bookmarkStart w:id="644" w:name="lt_pId112"/>
      <w:r w:rsidRPr="00A015F4">
        <w:rPr>
          <w:lang w:eastAsia="ru-RU"/>
        </w:rPr>
        <w:t xml:space="preserve">Tan pronto como sea posible después de cada </w:t>
      </w:r>
      <w:del w:id="645" w:author="Spanish" w:date="2019-10-23T22:26:00Z">
        <w:r w:rsidRPr="00A015F4" w:rsidDel="00F239A0">
          <w:rPr>
            <w:lang w:eastAsia="ru-RU"/>
          </w:rPr>
          <w:delText>Asamblea de Radiocomunicaciones</w:delText>
        </w:r>
      </w:del>
      <w:ins w:id="646" w:author="Spanish" w:date="2019-10-23T22:26:00Z">
        <w:r w:rsidR="00F239A0" w:rsidRPr="00A015F4">
          <w:rPr>
            <w:lang w:eastAsia="ru-RU"/>
          </w:rPr>
          <w:t>AR</w:t>
        </w:r>
      </w:ins>
      <w:r w:rsidRPr="00A015F4">
        <w:rPr>
          <w:lang w:eastAsia="ru-RU"/>
        </w:rPr>
        <w:t>, así como cuando sea</w:t>
      </w:r>
      <w:bookmarkEnd w:id="644"/>
      <w:r w:rsidRPr="00A015F4">
        <w:rPr>
          <w:lang w:eastAsia="ru-RU"/>
        </w:rPr>
        <w:t xml:space="preserve"> necesario, el Director convocará una reunión de los Presidentes y Vicepresidentes de las </w:t>
      </w:r>
      <w:del w:id="647" w:author="Spanish" w:date="2019-10-23T22:27:00Z">
        <w:r w:rsidRPr="00A015F4" w:rsidDel="00F239A0">
          <w:rPr>
            <w:lang w:eastAsia="ru-RU"/>
          </w:rPr>
          <w:delText>Comisiones de Estudio</w:delText>
        </w:r>
      </w:del>
      <w:ins w:id="648" w:author="Spanish" w:date="2019-10-23T22:27:00Z">
        <w:r w:rsidR="00F239A0" w:rsidRPr="00A015F4">
          <w:rPr>
            <w:lang w:eastAsia="ru-RU"/>
          </w:rPr>
          <w:t>CE</w:t>
        </w:r>
      </w:ins>
      <w:r w:rsidRPr="00A015F4">
        <w:rPr>
          <w:lang w:eastAsia="ru-RU"/>
        </w:rPr>
        <w:t xml:space="preserve">, a la que también podrá invitar a Presidentes y Vicepresidentes de </w:t>
      </w:r>
      <w:del w:id="649" w:author="Spanish" w:date="2019-10-23T22:38:00Z">
        <w:r w:rsidRPr="00A015F4" w:rsidDel="00F239A0">
          <w:rPr>
            <w:lang w:eastAsia="ru-RU"/>
          </w:rPr>
          <w:delText>Grupos de Trabajo</w:delText>
        </w:r>
      </w:del>
      <w:ins w:id="650" w:author="Spanish" w:date="2019-10-23T22:38:00Z">
        <w:r w:rsidR="00F239A0" w:rsidRPr="00A015F4">
          <w:rPr>
            <w:lang w:eastAsia="ru-RU"/>
          </w:rPr>
          <w:t>GT</w:t>
        </w:r>
      </w:ins>
      <w:r w:rsidRPr="00A015F4">
        <w:rPr>
          <w:lang w:eastAsia="ru-RU"/>
        </w:rPr>
        <w:t xml:space="preserve"> y otros grupos subordinados. A </w:t>
      </w:r>
      <w:r w:rsidRPr="00A015F4">
        <w:t>discreción</w:t>
      </w:r>
      <w:r w:rsidRPr="00A015F4">
        <w:rPr>
          <w:lang w:eastAsia="ru-RU"/>
        </w:rPr>
        <w:t xml:space="preserve"> del Director también podrán ser invitados a participar de pleno derecho otros expertos. Esta reunión, presidida por el Director, tendrá por objeto velar por que los trabajos de las </w:t>
      </w:r>
      <w:del w:id="651" w:author="Spanish" w:date="2019-10-23T22:27:00Z">
        <w:r w:rsidRPr="00A015F4" w:rsidDel="00F239A0">
          <w:rPr>
            <w:lang w:eastAsia="ru-RU"/>
          </w:rPr>
          <w:delText>Comisiones de Estudio</w:delText>
        </w:r>
      </w:del>
      <w:ins w:id="652" w:author="Spanish" w:date="2019-10-23T22:27:00Z">
        <w:r w:rsidR="00F239A0" w:rsidRPr="00A015F4">
          <w:rPr>
            <w:lang w:eastAsia="ru-RU"/>
          </w:rPr>
          <w:t>CE</w:t>
        </w:r>
      </w:ins>
      <w:r w:rsidRPr="00A015F4">
        <w:rPr>
          <w:lang w:eastAsia="ru-RU"/>
        </w:rPr>
        <w:t xml:space="preserve"> se lleven a cabo y coordinen de la manera más eficaz, en particular los estudios dimanantes de Resoluciones UIT-R para evitar la duplicación de tareas entre las diversas </w:t>
      </w:r>
      <w:del w:id="653" w:author="Spanish" w:date="2019-10-23T22:27:00Z">
        <w:r w:rsidRPr="00A015F4" w:rsidDel="00F239A0">
          <w:rPr>
            <w:lang w:eastAsia="ru-RU"/>
          </w:rPr>
          <w:delText>Comisiones de Estudio</w:delText>
        </w:r>
      </w:del>
      <w:ins w:id="654" w:author="Spanish" w:date="2019-10-23T22:27:00Z">
        <w:r w:rsidR="00F239A0" w:rsidRPr="00A015F4">
          <w:rPr>
            <w:lang w:eastAsia="ru-RU"/>
          </w:rPr>
          <w:t>CE</w:t>
        </w:r>
      </w:ins>
      <w:r w:rsidRPr="00A015F4">
        <w:rPr>
          <w:lang w:eastAsia="ru-RU"/>
        </w:rPr>
        <w:t>. Estas reuniones podrán celebrarse por medios electrónicos, tales como teléfono, videoconferencia o Internet, si así se estima oportuno.</w:t>
      </w:r>
    </w:p>
    <w:p w14:paraId="663B6AF8" w14:textId="77777777" w:rsidR="00FE49C0" w:rsidRPr="00A015F4" w:rsidRDefault="00FE49C0" w:rsidP="00FE49C0">
      <w:pPr>
        <w:pStyle w:val="Heading3"/>
      </w:pPr>
      <w:bookmarkStart w:id="655" w:name="_Toc423083547"/>
      <w:bookmarkStart w:id="656" w:name="_Toc420503271"/>
      <w:r w:rsidRPr="00A015F4">
        <w:t>A1.6.1.2</w:t>
      </w:r>
      <w:r w:rsidRPr="00A015F4">
        <w:tab/>
        <w:t>Relatores de Coordinación</w:t>
      </w:r>
      <w:bookmarkEnd w:id="655"/>
      <w:bookmarkEnd w:id="656"/>
    </w:p>
    <w:p w14:paraId="108399B8" w14:textId="5D5C26B1" w:rsidR="00FE49C0" w:rsidRPr="00A015F4" w:rsidRDefault="00FE49C0" w:rsidP="00FE49C0">
      <w:bookmarkStart w:id="657" w:name="lt_pId357"/>
      <w:r w:rsidRPr="00A015F4">
        <w:t xml:space="preserve">Para garantizar la coordinación de las </w:t>
      </w:r>
      <w:del w:id="658" w:author="Spanish" w:date="2019-10-23T22:27:00Z">
        <w:r w:rsidRPr="00A015F4" w:rsidDel="00F239A0">
          <w:delText>Comisiones de Estudio</w:delText>
        </w:r>
      </w:del>
      <w:ins w:id="659" w:author="Spanish" w:date="2019-10-23T22:27:00Z">
        <w:r w:rsidR="00F239A0" w:rsidRPr="00A015F4">
          <w:t>CE</w:t>
        </w:r>
      </w:ins>
      <w:r w:rsidRPr="00A015F4">
        <w:t xml:space="preserve"> se podrán nombrar Relatores de Coordinación por </w:t>
      </w:r>
      <w:r w:rsidRPr="00A015F4">
        <w:rPr>
          <w:lang w:eastAsia="ru-RU"/>
        </w:rPr>
        <w:t>cada</w:t>
      </w:r>
      <w:r w:rsidRPr="00A015F4">
        <w:t xml:space="preserve"> </w:t>
      </w:r>
      <w:del w:id="660" w:author="Spanish" w:date="2019-10-23T22:28:00Z">
        <w:r w:rsidRPr="00A015F4" w:rsidDel="00F239A0">
          <w:delText>Comisión de Estudio</w:delText>
        </w:r>
      </w:del>
      <w:ins w:id="661" w:author="Spanish" w:date="2019-10-23T22:54:00Z">
        <w:r w:rsidR="00E13482" w:rsidRPr="00A015F4">
          <w:t>CE</w:t>
        </w:r>
      </w:ins>
      <w:r w:rsidR="00F4069C" w:rsidRPr="00A015F4">
        <w:t xml:space="preserve"> </w:t>
      </w:r>
      <w:r w:rsidRPr="00A015F4">
        <w:t xml:space="preserve">que participarán en los trabajos de otras </w:t>
      </w:r>
      <w:del w:id="662" w:author="Spanish" w:date="2019-10-23T22:27:00Z">
        <w:r w:rsidRPr="00A015F4" w:rsidDel="00F239A0">
          <w:delText>Comisiones de Estudio</w:delText>
        </w:r>
      </w:del>
      <w:ins w:id="663" w:author="Spanish" w:date="2019-10-23T22:27:00Z">
        <w:r w:rsidR="00F239A0" w:rsidRPr="00A015F4">
          <w:t>CE</w:t>
        </w:r>
      </w:ins>
      <w:r w:rsidRPr="00A015F4">
        <w:t>, el Comité de Coordinación del Vocabulario o los grupos pertinentes de los otros dos Sectores.</w:t>
      </w:r>
      <w:bookmarkEnd w:id="657"/>
    </w:p>
    <w:p w14:paraId="23ACD15B" w14:textId="77777777" w:rsidR="00FE49C0" w:rsidRPr="00A015F4" w:rsidRDefault="00FE49C0" w:rsidP="00FE49C0">
      <w:pPr>
        <w:pStyle w:val="Heading3"/>
      </w:pPr>
      <w:bookmarkStart w:id="664" w:name="_Toc423083548"/>
      <w:bookmarkStart w:id="665" w:name="_Toc420503272"/>
      <w:r w:rsidRPr="00A015F4">
        <w:t>A1.6.1.3</w:t>
      </w:r>
      <w:r w:rsidRPr="00A015F4">
        <w:tab/>
        <w:t xml:space="preserve">Grupos </w:t>
      </w:r>
      <w:bookmarkEnd w:id="664"/>
      <w:bookmarkEnd w:id="665"/>
      <w:r w:rsidRPr="00A015F4">
        <w:t>Intersectoriales</w:t>
      </w:r>
    </w:p>
    <w:p w14:paraId="37E85BA9" w14:textId="737BA20C" w:rsidR="00FE49C0" w:rsidRPr="00A015F4" w:rsidRDefault="00FE49C0" w:rsidP="00FE49C0">
      <w:r w:rsidRPr="00A015F4">
        <w:t xml:space="preserve">En casos concretos, las </w:t>
      </w:r>
      <w:del w:id="666" w:author="Spanish" w:date="2019-10-23T22:27:00Z">
        <w:r w:rsidRPr="00A015F4" w:rsidDel="00F239A0">
          <w:delText>Comisiones de Estudio</w:delText>
        </w:r>
      </w:del>
      <w:ins w:id="667" w:author="Spanish" w:date="2019-10-23T22:27:00Z">
        <w:r w:rsidR="00F239A0" w:rsidRPr="00A015F4">
          <w:t>CE</w:t>
        </w:r>
      </w:ins>
      <w:r w:rsidRPr="00A015F4">
        <w:t xml:space="preserve"> del Sector de Radiocomunicaciones, así como del Sector de Normalización de las Telecomunicaciones y el Sector de Desarrollo de las Telecomunicaciones podrán realizar trabajos complementarios sobre ciertos asuntos. De ser así, dos Sectores o los tres Sectores podrán convenir en establecer un Grupo de Coordinación Intersectorial (GCI) o un Grupo de Relator Intersectorial (GRI). Para mayor información sobre estos grupos véanse las Resoluciones UIT-R 6 y UIT-R 7.</w:t>
      </w:r>
    </w:p>
    <w:p w14:paraId="681146CC" w14:textId="77777777" w:rsidR="00FE49C0" w:rsidRPr="00A015F4" w:rsidRDefault="00FE49C0" w:rsidP="00FE49C0">
      <w:pPr>
        <w:pStyle w:val="Heading3"/>
      </w:pPr>
      <w:bookmarkStart w:id="668" w:name="_Toc423083549"/>
      <w:bookmarkStart w:id="669" w:name="_Toc420503273"/>
      <w:r w:rsidRPr="00A015F4">
        <w:t>A1.6.1.4</w:t>
      </w:r>
      <w:r w:rsidRPr="00A015F4">
        <w:tab/>
        <w:t>Otras organizaciones internacionales</w:t>
      </w:r>
      <w:bookmarkEnd w:id="668"/>
      <w:bookmarkEnd w:id="669"/>
    </w:p>
    <w:p w14:paraId="79D5E93B" w14:textId="7780561F" w:rsidR="00FE49C0" w:rsidRPr="00A015F4" w:rsidRDefault="00FE49C0" w:rsidP="00FE49C0">
      <w:r w:rsidRPr="00A015F4">
        <w:t xml:space="preserve">Cuando sea necesaria la cooperación y coordinación con otras organizaciones internacionales, deberá procederse a través del Director. La coordinación de asuntos técnicos específicos, tras consulta con el Director, podrá llevarse a cabo por los </w:t>
      </w:r>
      <w:del w:id="670" w:author="Spanish" w:date="2019-10-23T22:38:00Z">
        <w:r w:rsidRPr="00A015F4" w:rsidDel="00F239A0">
          <w:delText>Grupos de Trabajo</w:delText>
        </w:r>
      </w:del>
      <w:ins w:id="671" w:author="Spanish" w:date="2019-10-23T22:38:00Z">
        <w:r w:rsidR="00F239A0" w:rsidRPr="00A015F4">
          <w:t>GT</w:t>
        </w:r>
      </w:ins>
      <w:r w:rsidRPr="00A015F4">
        <w:t xml:space="preserve"> o los </w:t>
      </w:r>
      <w:del w:id="672" w:author="Spanish" w:date="2019-10-23T22:42:00Z">
        <w:r w:rsidRPr="00A015F4" w:rsidDel="00F239A0">
          <w:delText>Grupos de Tareas Especiales</w:delText>
        </w:r>
      </w:del>
      <w:ins w:id="673" w:author="Spanish" w:date="2019-10-23T22:42:00Z">
        <w:r w:rsidR="00F239A0" w:rsidRPr="00A015F4">
          <w:t>GTE</w:t>
        </w:r>
      </w:ins>
      <w:r w:rsidRPr="00A015F4">
        <w:t xml:space="preserve">, o por un representante nombrado por la </w:t>
      </w:r>
      <w:del w:id="674" w:author="Spanish" w:date="2019-10-23T22:38:00Z">
        <w:r w:rsidRPr="00A015F4" w:rsidDel="00F239A0">
          <w:delText>Comisión de Estudio</w:delText>
        </w:r>
      </w:del>
      <w:ins w:id="675" w:author="Spanish" w:date="2019-10-23T22:38:00Z">
        <w:r w:rsidR="00F239A0" w:rsidRPr="00A015F4">
          <w:t>CE</w:t>
        </w:r>
      </w:ins>
      <w:r w:rsidRPr="00A015F4">
        <w:t>. Para mayor información sobre este particular, véase la Resolución UIT-R 9.</w:t>
      </w:r>
    </w:p>
    <w:p w14:paraId="1E617692" w14:textId="77777777" w:rsidR="00FE49C0" w:rsidRPr="00A015F4" w:rsidRDefault="00FE49C0" w:rsidP="00FE49C0">
      <w:pPr>
        <w:pStyle w:val="Heading2"/>
      </w:pPr>
      <w:bookmarkStart w:id="676" w:name="_Toc423083550"/>
      <w:bookmarkStart w:id="677" w:name="_Toc433805258"/>
      <w:bookmarkStart w:id="678" w:name="_Toc22767945"/>
      <w:bookmarkStart w:id="679" w:name="_Toc22769778"/>
      <w:r w:rsidRPr="00A015F4">
        <w:lastRenderedPageBreak/>
        <w:t>A1.6.2</w:t>
      </w:r>
      <w:r w:rsidRPr="00A015F4">
        <w:tab/>
        <w:t>Directrices del Director</w:t>
      </w:r>
      <w:bookmarkEnd w:id="676"/>
      <w:bookmarkEnd w:id="677"/>
      <w:bookmarkEnd w:id="678"/>
      <w:bookmarkEnd w:id="679"/>
    </w:p>
    <w:p w14:paraId="1C0E7584" w14:textId="0057E5E9" w:rsidR="00FE49C0" w:rsidRPr="00A015F4" w:rsidRDefault="00FE49C0" w:rsidP="00FE49C0">
      <w:r w:rsidRPr="00A015F4">
        <w:t>A1.6.2.1</w:t>
      </w:r>
      <w:r w:rsidRPr="00A015F4">
        <w:tab/>
        <w:t xml:space="preserve">Como complemento a esta Resolución, el Director publicará periódicamente versiones actualizadas de las directrices sobre los métodos de trabajo y procedimientos de la </w:t>
      </w:r>
      <w:del w:id="680" w:author="Spanish" w:date="2019-10-23T22:27:00Z">
        <w:r w:rsidRPr="00A015F4" w:rsidDel="00F239A0">
          <w:delText xml:space="preserve">Oficina de Radiocomunicaciones </w:delText>
        </w:r>
      </w:del>
      <w:del w:id="681" w:author="Spanish" w:date="2019-10-24T00:34:00Z">
        <w:r w:rsidRPr="00A015F4" w:rsidDel="00CC61C2">
          <w:delText>(</w:delText>
        </w:r>
      </w:del>
      <w:r w:rsidRPr="00A015F4">
        <w:t>BR</w:t>
      </w:r>
      <w:del w:id="682" w:author="Spanish" w:date="2019-10-24T00:34:00Z">
        <w:r w:rsidRPr="00A015F4" w:rsidDel="00CC61C2">
          <w:delText>)</w:delText>
        </w:r>
      </w:del>
      <w:r w:rsidRPr="00A015F4">
        <w:t xml:space="preserve">, que pueden influir en las tareas de las </w:t>
      </w:r>
      <w:del w:id="683" w:author="Spanish" w:date="2019-10-23T22:27:00Z">
        <w:r w:rsidRPr="00A015F4" w:rsidDel="00F239A0">
          <w:delText>Comisiones de Estudio</w:delText>
        </w:r>
      </w:del>
      <w:ins w:id="684" w:author="Spanish" w:date="2019-10-23T22:27:00Z">
        <w:r w:rsidR="00F239A0" w:rsidRPr="00A015F4">
          <w:t>CE</w:t>
        </w:r>
      </w:ins>
      <w:r w:rsidRPr="00A015F4">
        <w:t xml:space="preserve"> y de sus grupos subordinados (véase el </w:t>
      </w:r>
      <w:r w:rsidRPr="00A015F4">
        <w:rPr>
          <w:i/>
          <w:iCs/>
        </w:rPr>
        <w:t>observando</w:t>
      </w:r>
      <w:r w:rsidRPr="00A015F4">
        <w:t>). Estas directrices incluirán también temas relacionados con</w:t>
      </w:r>
      <w:bookmarkStart w:id="685" w:name="lt_pId224"/>
      <w:r w:rsidRPr="00A015F4">
        <w:t xml:space="preserve"> la organización de reuniones y los Grupos por Correspondencia, así como aspectos relativos a la documentación.</w:t>
      </w:r>
      <w:bookmarkEnd w:id="685"/>
    </w:p>
    <w:p w14:paraId="71BEFE73" w14:textId="77777777" w:rsidR="00FE49C0" w:rsidRPr="00A015F4" w:rsidRDefault="00FE49C0" w:rsidP="00FE49C0">
      <w:r w:rsidRPr="00A015F4">
        <w:t>A1.6.2.2</w:t>
      </w:r>
      <w:r w:rsidRPr="00A015F4">
        <w:tab/>
        <w:t>Las Directrices publicadas por el Director incluirán orientaciones para la preparación de contribuciones, los plazos de presentación e incluirán información relativa a los distintos tipos de documentos, en particular los informes y documentos preparados por los Presidentes y las declaraciones de coordinación. En las directrices se indicarán también recomendaciones prácticas para la distribución eficaz de documentos por vía electrónica. En las directrices se incluirá el formato común obligatorio de las Recomendaciones UIT-R nuevas y revisadas.</w:t>
      </w:r>
    </w:p>
    <w:p w14:paraId="47347624" w14:textId="77777777" w:rsidR="00FE49C0" w:rsidRPr="00A015F4" w:rsidRDefault="00FE49C0" w:rsidP="00FE49C0"/>
    <w:p w14:paraId="42A5205D" w14:textId="77777777" w:rsidR="00FE49C0" w:rsidRPr="00A015F4" w:rsidRDefault="00FE49C0" w:rsidP="00FE49C0">
      <w:pPr>
        <w:pStyle w:val="PartNo"/>
        <w:sectPr w:rsidR="00FE49C0" w:rsidRPr="00A015F4">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sectPr>
      </w:pPr>
    </w:p>
    <w:p w14:paraId="53D76F18" w14:textId="77777777" w:rsidR="00FE49C0" w:rsidRPr="00A015F4" w:rsidRDefault="00FE49C0" w:rsidP="00C6090B">
      <w:pPr>
        <w:pStyle w:val="AnnexNo"/>
      </w:pPr>
      <w:r w:rsidRPr="00A015F4">
        <w:lastRenderedPageBreak/>
        <w:t>Anexo 2</w:t>
      </w:r>
    </w:p>
    <w:p w14:paraId="0ACDC75C" w14:textId="77777777" w:rsidR="00FE49C0" w:rsidRPr="00A015F4" w:rsidRDefault="00FE49C0" w:rsidP="00C6090B">
      <w:pPr>
        <w:pStyle w:val="Annextitle"/>
      </w:pPr>
      <w:r w:rsidRPr="00A015F4">
        <w:t>Documentación del UIT-R</w:t>
      </w:r>
    </w:p>
    <w:p w14:paraId="295E5151" w14:textId="086EF5FF" w:rsidR="00ED6652" w:rsidRPr="00A015F4" w:rsidRDefault="00C6090B" w:rsidP="00ED6652">
      <w:pPr>
        <w:jc w:val="right"/>
        <w:rPr>
          <w:b/>
          <w:bCs/>
        </w:rPr>
      </w:pPr>
      <w:r w:rsidRPr="00A015F4">
        <w:rPr>
          <w:b/>
          <w:bCs/>
        </w:rPr>
        <w:t>Página</w:t>
      </w:r>
      <w:r w:rsidR="00FE49C0" w:rsidRPr="00A015F4">
        <w:fldChar w:fldCharType="begin"/>
      </w:r>
      <w:r w:rsidR="00FE49C0" w:rsidRPr="00A015F4">
        <w:instrText xml:space="preserve"> TOC \o "1-2" \h \z \u </w:instrText>
      </w:r>
      <w:r w:rsidR="00FE49C0" w:rsidRPr="00A015F4">
        <w:fldChar w:fldCharType="separate"/>
      </w:r>
    </w:p>
    <w:p w14:paraId="43AC48D4" w14:textId="08F94722" w:rsidR="00ED6652" w:rsidRPr="00A015F4" w:rsidRDefault="00ED6652" w:rsidP="00ED6652">
      <w:pPr>
        <w:pStyle w:val="TOC1"/>
        <w:tabs>
          <w:tab w:val="clear" w:pos="567"/>
          <w:tab w:val="left" w:pos="851"/>
        </w:tabs>
        <w:ind w:left="851" w:hanging="851"/>
        <w:rPr>
          <w:rFonts w:asciiTheme="minorHAnsi" w:eastAsiaTheme="minorEastAsia" w:hAnsiTheme="minorHAnsi" w:cstheme="minorBidi"/>
          <w:sz w:val="22"/>
          <w:szCs w:val="22"/>
          <w:lang w:eastAsia="fr-CH"/>
        </w:rPr>
      </w:pPr>
      <w:hyperlink w:anchor="_Toc22769779" w:history="1">
        <w:r w:rsidRPr="00A015F4">
          <w:rPr>
            <w:rStyle w:val="Hyperlink"/>
          </w:rPr>
          <w:t>A2.1</w:t>
        </w:r>
        <w:r w:rsidRPr="00A015F4">
          <w:rPr>
            <w:rFonts w:asciiTheme="minorHAnsi" w:eastAsiaTheme="minorEastAsia" w:hAnsiTheme="minorHAnsi" w:cstheme="minorBidi"/>
            <w:sz w:val="22"/>
            <w:szCs w:val="22"/>
            <w:lang w:eastAsia="fr-CH"/>
          </w:rPr>
          <w:tab/>
        </w:r>
        <w:r w:rsidRPr="00A015F4">
          <w:rPr>
            <w:rStyle w:val="Hyperlink"/>
          </w:rPr>
          <w:t>Principios Generales</w:t>
        </w:r>
        <w:r w:rsidRPr="00A015F4">
          <w:rPr>
            <w:webHidden/>
          </w:rPr>
          <w:tab/>
        </w:r>
        <w:r w:rsidRPr="00A015F4">
          <w:rPr>
            <w:webHidden/>
          </w:rPr>
          <w:tab/>
        </w:r>
        <w:r w:rsidRPr="00A015F4">
          <w:rPr>
            <w:webHidden/>
          </w:rPr>
          <w:fldChar w:fldCharType="begin"/>
        </w:r>
        <w:r w:rsidRPr="00A015F4">
          <w:rPr>
            <w:webHidden/>
          </w:rPr>
          <w:instrText xml:space="preserve"> PAGEREF _Toc22769779 \h </w:instrText>
        </w:r>
        <w:r w:rsidRPr="00A015F4">
          <w:rPr>
            <w:webHidden/>
          </w:rPr>
        </w:r>
        <w:r w:rsidRPr="00A015F4">
          <w:rPr>
            <w:webHidden/>
          </w:rPr>
          <w:fldChar w:fldCharType="separate"/>
        </w:r>
        <w:r w:rsidRPr="00A015F4">
          <w:rPr>
            <w:webHidden/>
          </w:rPr>
          <w:t>15</w:t>
        </w:r>
        <w:r w:rsidRPr="00A015F4">
          <w:rPr>
            <w:webHidden/>
          </w:rPr>
          <w:fldChar w:fldCharType="end"/>
        </w:r>
      </w:hyperlink>
    </w:p>
    <w:p w14:paraId="4372B8FE" w14:textId="23E6094F" w:rsidR="00ED6652" w:rsidRPr="00A015F4" w:rsidRDefault="00ED6652" w:rsidP="00ED6652">
      <w:pPr>
        <w:pStyle w:val="TOC2"/>
        <w:tabs>
          <w:tab w:val="left" w:pos="851"/>
        </w:tabs>
        <w:rPr>
          <w:rFonts w:asciiTheme="minorHAnsi" w:eastAsiaTheme="minorEastAsia" w:hAnsiTheme="minorHAnsi" w:cstheme="minorBidi"/>
          <w:sz w:val="22"/>
          <w:szCs w:val="22"/>
          <w:lang w:eastAsia="fr-CH"/>
        </w:rPr>
      </w:pPr>
      <w:hyperlink w:anchor="_Toc22769780" w:history="1">
        <w:r w:rsidRPr="00A015F4">
          <w:rPr>
            <w:rStyle w:val="Hyperlink"/>
          </w:rPr>
          <w:t>A2.1.1</w:t>
        </w:r>
        <w:r w:rsidRPr="00A015F4">
          <w:rPr>
            <w:rFonts w:asciiTheme="minorHAnsi" w:eastAsiaTheme="minorEastAsia" w:hAnsiTheme="minorHAnsi" w:cstheme="minorBidi"/>
            <w:sz w:val="22"/>
            <w:szCs w:val="22"/>
            <w:lang w:eastAsia="fr-CH"/>
          </w:rPr>
          <w:tab/>
        </w:r>
        <w:r w:rsidRPr="00A015F4">
          <w:rPr>
            <w:rStyle w:val="Hyperlink"/>
          </w:rPr>
          <w:t>Presentación de los textos</w:t>
        </w:r>
        <w:r w:rsidRPr="00A015F4">
          <w:rPr>
            <w:webHidden/>
          </w:rPr>
          <w:tab/>
        </w:r>
        <w:r w:rsidRPr="00A015F4">
          <w:rPr>
            <w:webHidden/>
          </w:rPr>
          <w:tab/>
        </w:r>
        <w:r w:rsidRPr="00A015F4">
          <w:rPr>
            <w:webHidden/>
          </w:rPr>
          <w:fldChar w:fldCharType="begin"/>
        </w:r>
        <w:r w:rsidRPr="00A015F4">
          <w:rPr>
            <w:webHidden/>
          </w:rPr>
          <w:instrText xml:space="preserve"> PAGEREF _Toc22769780 \h </w:instrText>
        </w:r>
        <w:r w:rsidRPr="00A015F4">
          <w:rPr>
            <w:webHidden/>
          </w:rPr>
        </w:r>
        <w:r w:rsidRPr="00A015F4">
          <w:rPr>
            <w:webHidden/>
          </w:rPr>
          <w:fldChar w:fldCharType="separate"/>
        </w:r>
        <w:r w:rsidRPr="00A015F4">
          <w:rPr>
            <w:webHidden/>
          </w:rPr>
          <w:t>15</w:t>
        </w:r>
        <w:r w:rsidRPr="00A015F4">
          <w:rPr>
            <w:webHidden/>
          </w:rPr>
          <w:fldChar w:fldCharType="end"/>
        </w:r>
      </w:hyperlink>
    </w:p>
    <w:p w14:paraId="232FC928" w14:textId="55CF5F95" w:rsidR="00ED6652" w:rsidRPr="00A015F4" w:rsidRDefault="00ED6652" w:rsidP="00ED6652">
      <w:pPr>
        <w:pStyle w:val="TOC2"/>
        <w:tabs>
          <w:tab w:val="left" w:pos="851"/>
        </w:tabs>
        <w:rPr>
          <w:rFonts w:asciiTheme="minorHAnsi" w:eastAsiaTheme="minorEastAsia" w:hAnsiTheme="minorHAnsi" w:cstheme="minorBidi"/>
          <w:sz w:val="22"/>
          <w:szCs w:val="22"/>
          <w:lang w:eastAsia="fr-CH"/>
        </w:rPr>
      </w:pPr>
      <w:hyperlink w:anchor="_Toc22769781" w:history="1">
        <w:r w:rsidRPr="00A015F4">
          <w:rPr>
            <w:rStyle w:val="Hyperlink"/>
          </w:rPr>
          <w:t>A2.1.2</w:t>
        </w:r>
        <w:r w:rsidRPr="00A015F4">
          <w:rPr>
            <w:rFonts w:asciiTheme="minorHAnsi" w:eastAsiaTheme="minorEastAsia" w:hAnsiTheme="minorHAnsi" w:cstheme="minorBidi"/>
            <w:sz w:val="22"/>
            <w:szCs w:val="22"/>
            <w:lang w:eastAsia="fr-CH"/>
          </w:rPr>
          <w:tab/>
        </w:r>
        <w:r w:rsidRPr="00A015F4">
          <w:rPr>
            <w:rStyle w:val="Hyperlink"/>
          </w:rPr>
          <w:t>Publicaciones de los textos</w:t>
        </w:r>
        <w:r w:rsidRPr="00A015F4">
          <w:rPr>
            <w:webHidden/>
          </w:rPr>
          <w:tab/>
        </w:r>
        <w:r w:rsidRPr="00A015F4">
          <w:rPr>
            <w:webHidden/>
          </w:rPr>
          <w:tab/>
        </w:r>
        <w:r w:rsidRPr="00A015F4">
          <w:rPr>
            <w:webHidden/>
          </w:rPr>
          <w:fldChar w:fldCharType="begin"/>
        </w:r>
        <w:r w:rsidRPr="00A015F4">
          <w:rPr>
            <w:webHidden/>
          </w:rPr>
          <w:instrText xml:space="preserve"> PAGEREF _Toc22769781 \h </w:instrText>
        </w:r>
        <w:r w:rsidRPr="00A015F4">
          <w:rPr>
            <w:webHidden/>
          </w:rPr>
        </w:r>
        <w:r w:rsidRPr="00A015F4">
          <w:rPr>
            <w:webHidden/>
          </w:rPr>
          <w:fldChar w:fldCharType="separate"/>
        </w:r>
        <w:r w:rsidRPr="00A015F4">
          <w:rPr>
            <w:webHidden/>
          </w:rPr>
          <w:t>15</w:t>
        </w:r>
        <w:r w:rsidRPr="00A015F4">
          <w:rPr>
            <w:webHidden/>
          </w:rPr>
          <w:fldChar w:fldCharType="end"/>
        </w:r>
      </w:hyperlink>
    </w:p>
    <w:p w14:paraId="7B44D80C" w14:textId="0CCC470A" w:rsidR="00ED6652" w:rsidRPr="00A015F4" w:rsidRDefault="00ED6652" w:rsidP="00ED6652">
      <w:pPr>
        <w:pStyle w:val="TOC1"/>
        <w:tabs>
          <w:tab w:val="clear" w:pos="567"/>
          <w:tab w:val="left" w:pos="851"/>
        </w:tabs>
        <w:ind w:left="851" w:hanging="851"/>
        <w:rPr>
          <w:rFonts w:asciiTheme="minorHAnsi" w:eastAsiaTheme="minorEastAsia" w:hAnsiTheme="minorHAnsi" w:cstheme="minorBidi"/>
          <w:sz w:val="22"/>
          <w:szCs w:val="22"/>
          <w:lang w:eastAsia="fr-CH"/>
        </w:rPr>
      </w:pPr>
      <w:hyperlink w:anchor="_Toc22769782" w:history="1">
        <w:r w:rsidRPr="00A015F4">
          <w:rPr>
            <w:rStyle w:val="Hyperlink"/>
          </w:rPr>
          <w:t>A2.2</w:t>
        </w:r>
        <w:r w:rsidRPr="00A015F4">
          <w:rPr>
            <w:rFonts w:asciiTheme="minorHAnsi" w:eastAsiaTheme="minorEastAsia" w:hAnsiTheme="minorHAnsi" w:cstheme="minorBidi"/>
            <w:sz w:val="22"/>
            <w:szCs w:val="22"/>
            <w:lang w:eastAsia="fr-CH"/>
          </w:rPr>
          <w:tab/>
        </w:r>
        <w:r w:rsidRPr="00A015F4">
          <w:rPr>
            <w:rStyle w:val="Hyperlink"/>
          </w:rPr>
          <w:t>Documentación preparatoria y contribuciones</w:t>
        </w:r>
        <w:r w:rsidRPr="00A015F4">
          <w:rPr>
            <w:webHidden/>
          </w:rPr>
          <w:tab/>
        </w:r>
        <w:r w:rsidRPr="00A015F4">
          <w:rPr>
            <w:webHidden/>
          </w:rPr>
          <w:tab/>
        </w:r>
        <w:r w:rsidRPr="00A015F4">
          <w:rPr>
            <w:webHidden/>
          </w:rPr>
          <w:fldChar w:fldCharType="begin"/>
        </w:r>
        <w:r w:rsidRPr="00A015F4">
          <w:rPr>
            <w:webHidden/>
          </w:rPr>
          <w:instrText xml:space="preserve"> PAGEREF _Toc22769782 \h </w:instrText>
        </w:r>
        <w:r w:rsidRPr="00A015F4">
          <w:rPr>
            <w:webHidden/>
          </w:rPr>
        </w:r>
        <w:r w:rsidRPr="00A015F4">
          <w:rPr>
            <w:webHidden/>
          </w:rPr>
          <w:fldChar w:fldCharType="separate"/>
        </w:r>
        <w:r w:rsidRPr="00A015F4">
          <w:rPr>
            <w:webHidden/>
          </w:rPr>
          <w:t>16</w:t>
        </w:r>
        <w:r w:rsidRPr="00A015F4">
          <w:rPr>
            <w:webHidden/>
          </w:rPr>
          <w:fldChar w:fldCharType="end"/>
        </w:r>
      </w:hyperlink>
    </w:p>
    <w:p w14:paraId="1B21405E" w14:textId="635D6A07" w:rsidR="00ED6652" w:rsidRPr="00A015F4" w:rsidRDefault="00ED6652" w:rsidP="00ED6652">
      <w:pPr>
        <w:pStyle w:val="TOC2"/>
        <w:tabs>
          <w:tab w:val="left" w:pos="851"/>
        </w:tabs>
        <w:rPr>
          <w:rFonts w:asciiTheme="minorHAnsi" w:eastAsiaTheme="minorEastAsia" w:hAnsiTheme="minorHAnsi" w:cstheme="minorBidi"/>
          <w:sz w:val="22"/>
          <w:szCs w:val="22"/>
          <w:lang w:eastAsia="fr-CH"/>
        </w:rPr>
      </w:pPr>
      <w:hyperlink w:anchor="_Toc22769783" w:history="1">
        <w:r w:rsidRPr="00A015F4">
          <w:rPr>
            <w:rStyle w:val="Hyperlink"/>
          </w:rPr>
          <w:t>A2.2.1</w:t>
        </w:r>
        <w:r w:rsidRPr="00A015F4">
          <w:rPr>
            <w:rFonts w:asciiTheme="minorHAnsi" w:eastAsiaTheme="minorEastAsia" w:hAnsiTheme="minorHAnsi" w:cstheme="minorBidi"/>
            <w:sz w:val="22"/>
            <w:szCs w:val="22"/>
            <w:lang w:eastAsia="fr-CH"/>
          </w:rPr>
          <w:tab/>
        </w:r>
        <w:r w:rsidRPr="00A015F4">
          <w:rPr>
            <w:rStyle w:val="Hyperlink"/>
          </w:rPr>
          <w:t>Documentación preparatoria de las Asambleas de Radiocomunicaciones</w:t>
        </w:r>
        <w:r w:rsidRPr="00A015F4">
          <w:rPr>
            <w:webHidden/>
          </w:rPr>
          <w:tab/>
        </w:r>
        <w:r w:rsidRPr="00A015F4">
          <w:rPr>
            <w:webHidden/>
          </w:rPr>
          <w:tab/>
        </w:r>
        <w:r w:rsidRPr="00A015F4">
          <w:rPr>
            <w:webHidden/>
          </w:rPr>
          <w:fldChar w:fldCharType="begin"/>
        </w:r>
        <w:r w:rsidRPr="00A015F4">
          <w:rPr>
            <w:webHidden/>
          </w:rPr>
          <w:instrText xml:space="preserve"> PAGEREF _Toc22769783 \h </w:instrText>
        </w:r>
        <w:r w:rsidRPr="00A015F4">
          <w:rPr>
            <w:webHidden/>
          </w:rPr>
        </w:r>
        <w:r w:rsidRPr="00A015F4">
          <w:rPr>
            <w:webHidden/>
          </w:rPr>
          <w:fldChar w:fldCharType="separate"/>
        </w:r>
        <w:r w:rsidRPr="00A015F4">
          <w:rPr>
            <w:webHidden/>
          </w:rPr>
          <w:t>16</w:t>
        </w:r>
        <w:r w:rsidRPr="00A015F4">
          <w:rPr>
            <w:webHidden/>
          </w:rPr>
          <w:fldChar w:fldCharType="end"/>
        </w:r>
      </w:hyperlink>
    </w:p>
    <w:p w14:paraId="5C7E2230" w14:textId="14222408" w:rsidR="00ED6652" w:rsidRPr="00A015F4" w:rsidRDefault="00ED6652" w:rsidP="00ED6652">
      <w:pPr>
        <w:pStyle w:val="TOC2"/>
        <w:tabs>
          <w:tab w:val="left" w:pos="851"/>
        </w:tabs>
        <w:rPr>
          <w:ins w:id="686" w:author="Spanish" w:date="2019-10-24T00:39:00Z"/>
          <w:rFonts w:eastAsiaTheme="minorEastAsia"/>
          <w:szCs w:val="24"/>
          <w:lang w:eastAsia="fr-CH"/>
        </w:rPr>
      </w:pPr>
      <w:ins w:id="687" w:author="Spanish" w:date="2019-10-24T00:39:00Z">
        <w:r w:rsidRPr="00A015F4">
          <w:rPr>
            <w:rStyle w:val="Hyperlink"/>
            <w:szCs w:val="24"/>
          </w:rPr>
          <w:fldChar w:fldCharType="begin"/>
        </w:r>
        <w:r w:rsidRPr="00A015F4">
          <w:rPr>
            <w:rStyle w:val="Hyperlink"/>
            <w:szCs w:val="24"/>
          </w:rPr>
          <w:instrText xml:space="preserve"> </w:instrText>
        </w:r>
        <w:r w:rsidRPr="00A015F4">
          <w:rPr>
            <w:szCs w:val="24"/>
          </w:rPr>
          <w:instrText>HYPERLINK \l "_Toc22769783"</w:instrText>
        </w:r>
        <w:r w:rsidRPr="00A015F4">
          <w:rPr>
            <w:rStyle w:val="Hyperlink"/>
            <w:szCs w:val="24"/>
          </w:rPr>
          <w:instrText xml:space="preserve"> </w:instrText>
        </w:r>
        <w:r w:rsidRPr="00A015F4">
          <w:rPr>
            <w:rStyle w:val="Hyperlink"/>
            <w:szCs w:val="24"/>
          </w:rPr>
        </w:r>
        <w:r w:rsidRPr="00A015F4">
          <w:rPr>
            <w:rStyle w:val="Hyperlink"/>
            <w:szCs w:val="24"/>
          </w:rPr>
          <w:fldChar w:fldCharType="separate"/>
        </w:r>
        <w:r w:rsidRPr="00A015F4">
          <w:rPr>
            <w:rStyle w:val="Hyperlink"/>
            <w:szCs w:val="24"/>
          </w:rPr>
          <w:t>A2.2.2</w:t>
        </w:r>
        <w:r w:rsidRPr="00A015F4">
          <w:rPr>
            <w:rFonts w:eastAsiaTheme="minorEastAsia"/>
            <w:szCs w:val="24"/>
            <w:lang w:eastAsia="fr-CH"/>
          </w:rPr>
          <w:tab/>
        </w:r>
      </w:ins>
      <w:ins w:id="688" w:author="Spanish" w:date="2019-10-24T00:40:00Z">
        <w:r w:rsidRPr="00A015F4">
          <w:rPr>
            <w:rFonts w:eastAsiaTheme="minorEastAsia"/>
            <w:szCs w:val="24"/>
            <w:lang w:eastAsia="fr-CH"/>
          </w:rPr>
          <w:t>Contribuciones a la Asamblea de Radiocomunicaciones</w:t>
        </w:r>
      </w:ins>
      <w:ins w:id="689" w:author="Spanish" w:date="2019-10-24T00:39:00Z">
        <w:r w:rsidRPr="00A015F4">
          <w:rPr>
            <w:webHidden/>
            <w:szCs w:val="24"/>
          </w:rPr>
          <w:tab/>
        </w:r>
        <w:r w:rsidRPr="00A015F4">
          <w:rPr>
            <w:webHidden/>
            <w:szCs w:val="24"/>
          </w:rPr>
          <w:tab/>
        </w:r>
        <w:r w:rsidRPr="00A015F4">
          <w:rPr>
            <w:webHidden/>
            <w:szCs w:val="24"/>
          </w:rPr>
          <w:fldChar w:fldCharType="begin"/>
        </w:r>
        <w:r w:rsidRPr="00A015F4">
          <w:rPr>
            <w:webHidden/>
            <w:szCs w:val="24"/>
          </w:rPr>
          <w:instrText xml:space="preserve"> PAGEREF _Toc22769783 \h </w:instrText>
        </w:r>
        <w:r w:rsidRPr="00A015F4">
          <w:rPr>
            <w:webHidden/>
            <w:szCs w:val="24"/>
          </w:rPr>
        </w:r>
        <w:r w:rsidRPr="00A015F4">
          <w:rPr>
            <w:webHidden/>
            <w:szCs w:val="24"/>
          </w:rPr>
          <w:fldChar w:fldCharType="separate"/>
        </w:r>
      </w:ins>
      <w:r w:rsidRPr="00A015F4">
        <w:rPr>
          <w:webHidden/>
          <w:szCs w:val="24"/>
        </w:rPr>
        <w:t>16</w:t>
      </w:r>
      <w:ins w:id="690" w:author="Spanish" w:date="2019-10-24T00:39:00Z">
        <w:r w:rsidRPr="00A015F4">
          <w:rPr>
            <w:webHidden/>
            <w:szCs w:val="24"/>
          </w:rPr>
          <w:fldChar w:fldCharType="end"/>
        </w:r>
        <w:r w:rsidRPr="00A015F4">
          <w:rPr>
            <w:rStyle w:val="Hyperlink"/>
            <w:szCs w:val="24"/>
          </w:rPr>
          <w:fldChar w:fldCharType="end"/>
        </w:r>
      </w:ins>
    </w:p>
    <w:p w14:paraId="65AF214D" w14:textId="5EF90FE9" w:rsidR="00ED6652" w:rsidRPr="00A015F4" w:rsidRDefault="00ED6652" w:rsidP="00ED6652">
      <w:pPr>
        <w:pStyle w:val="TOC2"/>
        <w:tabs>
          <w:tab w:val="left" w:pos="851"/>
        </w:tabs>
        <w:rPr>
          <w:rFonts w:asciiTheme="minorHAnsi" w:eastAsiaTheme="minorEastAsia" w:hAnsiTheme="minorHAnsi" w:cstheme="minorBidi"/>
          <w:sz w:val="22"/>
          <w:szCs w:val="22"/>
          <w:lang w:eastAsia="fr-CH"/>
        </w:rPr>
      </w:pPr>
      <w:r w:rsidRPr="00A015F4">
        <w:rPr>
          <w:rStyle w:val="Hyperlink"/>
        </w:rPr>
        <w:fldChar w:fldCharType="begin"/>
      </w:r>
      <w:r w:rsidRPr="00A015F4">
        <w:rPr>
          <w:rStyle w:val="Hyperlink"/>
        </w:rPr>
        <w:instrText xml:space="preserve"> </w:instrText>
      </w:r>
      <w:r w:rsidRPr="00A015F4">
        <w:instrText>HYPERLINK \l "_Toc22769784"</w:instrText>
      </w:r>
      <w:r w:rsidRPr="00A015F4">
        <w:rPr>
          <w:rStyle w:val="Hyperlink"/>
        </w:rPr>
        <w:instrText xml:space="preserve"> </w:instrText>
      </w:r>
      <w:r w:rsidRPr="00A015F4">
        <w:rPr>
          <w:rStyle w:val="Hyperlink"/>
        </w:rPr>
      </w:r>
      <w:r w:rsidRPr="00A015F4">
        <w:rPr>
          <w:rStyle w:val="Hyperlink"/>
        </w:rPr>
        <w:fldChar w:fldCharType="separate"/>
      </w:r>
      <w:r w:rsidRPr="00A015F4">
        <w:rPr>
          <w:rStyle w:val="Hyperlink"/>
        </w:rPr>
        <w:t>A2.2.</w:t>
      </w:r>
      <w:del w:id="691" w:author="Soto Romero, Alicia" w:date="2019-10-23T20:24:00Z">
        <w:r w:rsidRPr="00A015F4" w:rsidDel="00F0147D">
          <w:rPr>
            <w:rStyle w:val="Hyperlink"/>
          </w:rPr>
          <w:delText>2</w:delText>
        </w:r>
      </w:del>
      <w:ins w:id="692" w:author="Soto Romero, Alicia" w:date="2019-10-23T20:24:00Z">
        <w:r w:rsidRPr="00A015F4">
          <w:rPr>
            <w:rStyle w:val="Hyperlink"/>
          </w:rPr>
          <w:t>3</w:t>
        </w:r>
      </w:ins>
      <w:r w:rsidRPr="00A015F4">
        <w:rPr>
          <w:rStyle w:val="Hyperlink"/>
          <w:rFonts w:asciiTheme="minorHAnsi" w:eastAsiaTheme="minorEastAsia" w:hAnsiTheme="minorHAnsi" w:cstheme="minorBidi"/>
          <w:sz w:val="22"/>
          <w:szCs w:val="22"/>
          <w:lang w:eastAsia="fr-CH"/>
        </w:rPr>
        <w:tab/>
      </w:r>
      <w:r w:rsidRPr="00A015F4">
        <w:rPr>
          <w:rStyle w:val="Hyperlink"/>
        </w:rPr>
        <w:t>Do</w:t>
      </w:r>
      <w:r w:rsidRPr="00A015F4">
        <w:rPr>
          <w:rStyle w:val="Hyperlink"/>
        </w:rPr>
        <w:t>c</w:t>
      </w:r>
      <w:r w:rsidRPr="00A015F4">
        <w:rPr>
          <w:rStyle w:val="Hyperlink"/>
        </w:rPr>
        <w:t>u</w:t>
      </w:r>
      <w:r w:rsidRPr="00A015F4">
        <w:rPr>
          <w:rStyle w:val="Hyperlink"/>
        </w:rPr>
        <w:t>mentación preparatoria de las Comisiones de Estudio de Radiocomunicaciones</w:t>
      </w:r>
      <w:r w:rsidRPr="00A015F4">
        <w:rPr>
          <w:rStyle w:val="Hyperlink"/>
          <w:webHidden/>
        </w:rPr>
        <w:tab/>
      </w:r>
      <w:r w:rsidRPr="00A015F4">
        <w:rPr>
          <w:rStyle w:val="Hyperlink"/>
          <w:webHidden/>
        </w:rPr>
        <w:fldChar w:fldCharType="begin"/>
      </w:r>
      <w:r w:rsidRPr="00A015F4">
        <w:rPr>
          <w:rStyle w:val="Hyperlink"/>
          <w:webHidden/>
        </w:rPr>
        <w:instrText xml:space="preserve"> PAGEREF _Toc22769784 \h </w:instrText>
      </w:r>
      <w:r w:rsidRPr="00A015F4">
        <w:rPr>
          <w:rStyle w:val="Hyperlink"/>
          <w:webHidden/>
        </w:rPr>
      </w:r>
      <w:r w:rsidRPr="00A015F4">
        <w:rPr>
          <w:rStyle w:val="Hyperlink"/>
          <w:webHidden/>
        </w:rPr>
        <w:fldChar w:fldCharType="separate"/>
      </w:r>
      <w:r w:rsidRPr="00A015F4">
        <w:rPr>
          <w:rStyle w:val="Hyperlink"/>
          <w:webHidden/>
        </w:rPr>
        <w:t>16</w:t>
      </w:r>
      <w:r w:rsidRPr="00A015F4">
        <w:rPr>
          <w:rStyle w:val="Hyperlink"/>
          <w:webHidden/>
        </w:rPr>
        <w:fldChar w:fldCharType="end"/>
      </w:r>
      <w:r w:rsidRPr="00A015F4">
        <w:rPr>
          <w:rStyle w:val="Hyperlink"/>
        </w:rPr>
        <w:fldChar w:fldCharType="end"/>
      </w:r>
    </w:p>
    <w:p w14:paraId="0A9D67EF" w14:textId="3650D4C9" w:rsidR="00ED6652" w:rsidRPr="00A015F4" w:rsidRDefault="00ED6652" w:rsidP="00ED6652">
      <w:pPr>
        <w:pStyle w:val="TOC2"/>
        <w:tabs>
          <w:tab w:val="left" w:pos="851"/>
        </w:tabs>
        <w:rPr>
          <w:rFonts w:asciiTheme="minorHAnsi" w:eastAsiaTheme="minorEastAsia" w:hAnsiTheme="minorHAnsi" w:cstheme="minorBidi"/>
          <w:sz w:val="22"/>
          <w:szCs w:val="22"/>
          <w:lang w:eastAsia="fr-CH"/>
        </w:rPr>
      </w:pPr>
      <w:r w:rsidRPr="00A015F4">
        <w:rPr>
          <w:rStyle w:val="Hyperlink"/>
        </w:rPr>
        <w:fldChar w:fldCharType="begin"/>
      </w:r>
      <w:r w:rsidRPr="00A015F4">
        <w:rPr>
          <w:rStyle w:val="Hyperlink"/>
        </w:rPr>
        <w:instrText xml:space="preserve"> </w:instrText>
      </w:r>
      <w:r w:rsidRPr="00A015F4">
        <w:instrText>HYPERLINK \l "_Toc22769785"</w:instrText>
      </w:r>
      <w:r w:rsidRPr="00A015F4">
        <w:rPr>
          <w:rStyle w:val="Hyperlink"/>
        </w:rPr>
        <w:instrText xml:space="preserve"> </w:instrText>
      </w:r>
      <w:r w:rsidRPr="00A015F4">
        <w:rPr>
          <w:rStyle w:val="Hyperlink"/>
        </w:rPr>
      </w:r>
      <w:r w:rsidRPr="00A015F4">
        <w:rPr>
          <w:rStyle w:val="Hyperlink"/>
        </w:rPr>
        <w:fldChar w:fldCharType="separate"/>
      </w:r>
      <w:r w:rsidRPr="00A015F4">
        <w:rPr>
          <w:rStyle w:val="Hyperlink"/>
        </w:rPr>
        <w:t>A2.2.</w:t>
      </w:r>
      <w:del w:id="693" w:author="Soto Romero, Alicia" w:date="2019-10-23T20:24:00Z">
        <w:r w:rsidRPr="00A015F4" w:rsidDel="00F0147D">
          <w:rPr>
            <w:rStyle w:val="Hyperlink"/>
          </w:rPr>
          <w:delText>3</w:delText>
        </w:r>
      </w:del>
      <w:ins w:id="694" w:author="Soto Romero, Alicia" w:date="2019-10-23T20:24:00Z">
        <w:r w:rsidRPr="00A015F4">
          <w:rPr>
            <w:rStyle w:val="Hyperlink"/>
          </w:rPr>
          <w:t>4</w:t>
        </w:r>
      </w:ins>
      <w:r w:rsidRPr="00A015F4">
        <w:rPr>
          <w:rStyle w:val="Hyperlink"/>
          <w:rFonts w:asciiTheme="minorHAnsi" w:eastAsiaTheme="minorEastAsia" w:hAnsiTheme="minorHAnsi" w:cstheme="minorBidi"/>
          <w:sz w:val="22"/>
          <w:szCs w:val="22"/>
          <w:lang w:eastAsia="fr-CH"/>
        </w:rPr>
        <w:tab/>
      </w:r>
      <w:r w:rsidRPr="00A015F4">
        <w:rPr>
          <w:rStyle w:val="Hyperlink"/>
        </w:rPr>
        <w:t>Contribuciones a los trabajos de las CE de Radiocomunicaciones, el Comité de Coordinación del Vocabulario y otros grupos</w:t>
      </w:r>
      <w:r w:rsidRPr="00A015F4">
        <w:rPr>
          <w:rStyle w:val="Hyperlink"/>
          <w:webHidden/>
        </w:rPr>
        <w:tab/>
      </w:r>
      <w:r w:rsidRPr="00A015F4">
        <w:rPr>
          <w:rStyle w:val="Hyperlink"/>
          <w:webHidden/>
        </w:rPr>
        <w:tab/>
      </w:r>
      <w:r w:rsidRPr="00A015F4">
        <w:rPr>
          <w:rStyle w:val="Hyperlink"/>
          <w:webHidden/>
        </w:rPr>
        <w:fldChar w:fldCharType="begin"/>
      </w:r>
      <w:r w:rsidRPr="00A015F4">
        <w:rPr>
          <w:rStyle w:val="Hyperlink"/>
          <w:webHidden/>
        </w:rPr>
        <w:instrText xml:space="preserve"> PAGEREF _Toc22769785 \h </w:instrText>
      </w:r>
      <w:r w:rsidRPr="00A015F4">
        <w:rPr>
          <w:rStyle w:val="Hyperlink"/>
          <w:webHidden/>
        </w:rPr>
      </w:r>
      <w:r w:rsidRPr="00A015F4">
        <w:rPr>
          <w:rStyle w:val="Hyperlink"/>
          <w:webHidden/>
        </w:rPr>
        <w:fldChar w:fldCharType="separate"/>
      </w:r>
      <w:r w:rsidRPr="00A015F4">
        <w:rPr>
          <w:rStyle w:val="Hyperlink"/>
          <w:webHidden/>
        </w:rPr>
        <w:t>17</w:t>
      </w:r>
      <w:r w:rsidRPr="00A015F4">
        <w:rPr>
          <w:rStyle w:val="Hyperlink"/>
          <w:webHidden/>
        </w:rPr>
        <w:fldChar w:fldCharType="end"/>
      </w:r>
      <w:r w:rsidRPr="00A015F4">
        <w:rPr>
          <w:rStyle w:val="Hyperlink"/>
        </w:rPr>
        <w:fldChar w:fldCharType="end"/>
      </w:r>
    </w:p>
    <w:p w14:paraId="53A8F0F3" w14:textId="59FE854C" w:rsidR="00ED6652" w:rsidRPr="00A015F4" w:rsidRDefault="00ED6652" w:rsidP="00ED6652">
      <w:pPr>
        <w:pStyle w:val="TOC1"/>
        <w:tabs>
          <w:tab w:val="clear" w:pos="567"/>
          <w:tab w:val="left" w:pos="851"/>
        </w:tabs>
        <w:ind w:left="851" w:hanging="851"/>
        <w:rPr>
          <w:rFonts w:asciiTheme="minorHAnsi" w:eastAsiaTheme="minorEastAsia" w:hAnsiTheme="minorHAnsi" w:cstheme="minorBidi"/>
          <w:sz w:val="22"/>
          <w:szCs w:val="22"/>
          <w:lang w:eastAsia="fr-CH"/>
        </w:rPr>
      </w:pPr>
      <w:hyperlink w:anchor="_Toc22769786" w:history="1">
        <w:r w:rsidRPr="00A015F4">
          <w:rPr>
            <w:rStyle w:val="Hyperlink"/>
          </w:rPr>
          <w:t>A2.3</w:t>
        </w:r>
        <w:r w:rsidRPr="00A015F4">
          <w:rPr>
            <w:rFonts w:asciiTheme="minorHAnsi" w:eastAsiaTheme="minorEastAsia" w:hAnsiTheme="minorHAnsi" w:cstheme="minorBidi"/>
            <w:sz w:val="22"/>
            <w:szCs w:val="22"/>
            <w:lang w:eastAsia="fr-CH"/>
          </w:rPr>
          <w:tab/>
        </w:r>
        <w:r w:rsidRPr="00A015F4">
          <w:rPr>
            <w:rStyle w:val="Hyperlink"/>
          </w:rPr>
          <w:t>Resoluciones del UIT-R</w:t>
        </w:r>
        <w:r w:rsidRPr="00A015F4">
          <w:rPr>
            <w:webHidden/>
          </w:rPr>
          <w:tab/>
        </w:r>
        <w:r w:rsidRPr="00A015F4">
          <w:rPr>
            <w:webHidden/>
          </w:rPr>
          <w:tab/>
        </w:r>
        <w:r w:rsidRPr="00A015F4">
          <w:rPr>
            <w:webHidden/>
          </w:rPr>
          <w:fldChar w:fldCharType="begin"/>
        </w:r>
        <w:r w:rsidRPr="00A015F4">
          <w:rPr>
            <w:webHidden/>
          </w:rPr>
          <w:instrText xml:space="preserve"> PAGEREF _Toc22769786 \h </w:instrText>
        </w:r>
        <w:r w:rsidRPr="00A015F4">
          <w:rPr>
            <w:webHidden/>
          </w:rPr>
        </w:r>
        <w:r w:rsidRPr="00A015F4">
          <w:rPr>
            <w:webHidden/>
          </w:rPr>
          <w:fldChar w:fldCharType="separate"/>
        </w:r>
        <w:r w:rsidRPr="00A015F4">
          <w:rPr>
            <w:webHidden/>
          </w:rPr>
          <w:t>18</w:t>
        </w:r>
        <w:r w:rsidRPr="00A015F4">
          <w:rPr>
            <w:webHidden/>
          </w:rPr>
          <w:fldChar w:fldCharType="end"/>
        </w:r>
      </w:hyperlink>
    </w:p>
    <w:p w14:paraId="13306BCD" w14:textId="5A9C8572" w:rsidR="00ED6652" w:rsidRPr="00A015F4" w:rsidRDefault="00ED6652" w:rsidP="00ED6652">
      <w:pPr>
        <w:pStyle w:val="TOC2"/>
        <w:tabs>
          <w:tab w:val="left" w:pos="851"/>
        </w:tabs>
        <w:rPr>
          <w:rFonts w:asciiTheme="minorHAnsi" w:eastAsiaTheme="minorEastAsia" w:hAnsiTheme="minorHAnsi" w:cstheme="minorBidi"/>
          <w:sz w:val="22"/>
          <w:szCs w:val="22"/>
          <w:lang w:eastAsia="fr-CH"/>
        </w:rPr>
      </w:pPr>
      <w:hyperlink w:anchor="_Toc22769787" w:history="1">
        <w:r w:rsidRPr="00A015F4">
          <w:rPr>
            <w:rStyle w:val="Hyperlink"/>
          </w:rPr>
          <w:t>A2.3.1</w:t>
        </w:r>
        <w:r w:rsidRPr="00A015F4">
          <w:rPr>
            <w:rFonts w:asciiTheme="minorHAnsi" w:eastAsiaTheme="minorEastAsia" w:hAnsiTheme="minorHAnsi" w:cstheme="minorBidi"/>
            <w:sz w:val="22"/>
            <w:szCs w:val="22"/>
            <w:lang w:eastAsia="fr-CH"/>
          </w:rPr>
          <w:tab/>
        </w:r>
        <w:r w:rsidRPr="00A015F4">
          <w:rPr>
            <w:rStyle w:val="Hyperlink"/>
          </w:rPr>
          <w:t>Definición</w:t>
        </w:r>
        <w:r w:rsidRPr="00A015F4">
          <w:rPr>
            <w:webHidden/>
          </w:rPr>
          <w:tab/>
        </w:r>
        <w:r w:rsidRPr="00A015F4">
          <w:rPr>
            <w:webHidden/>
          </w:rPr>
          <w:tab/>
        </w:r>
        <w:r w:rsidRPr="00A015F4">
          <w:rPr>
            <w:webHidden/>
          </w:rPr>
          <w:fldChar w:fldCharType="begin"/>
        </w:r>
        <w:r w:rsidRPr="00A015F4">
          <w:rPr>
            <w:webHidden/>
          </w:rPr>
          <w:instrText xml:space="preserve"> PAGEREF _Toc22769787 \h </w:instrText>
        </w:r>
        <w:r w:rsidRPr="00A015F4">
          <w:rPr>
            <w:webHidden/>
          </w:rPr>
        </w:r>
        <w:r w:rsidRPr="00A015F4">
          <w:rPr>
            <w:webHidden/>
          </w:rPr>
          <w:fldChar w:fldCharType="separate"/>
        </w:r>
        <w:r w:rsidRPr="00A015F4">
          <w:rPr>
            <w:webHidden/>
          </w:rPr>
          <w:t>18</w:t>
        </w:r>
        <w:r w:rsidRPr="00A015F4">
          <w:rPr>
            <w:webHidden/>
          </w:rPr>
          <w:fldChar w:fldCharType="end"/>
        </w:r>
      </w:hyperlink>
    </w:p>
    <w:p w14:paraId="43A462ED" w14:textId="54E78AE3" w:rsidR="00ED6652" w:rsidRPr="00A015F4" w:rsidRDefault="00ED6652" w:rsidP="00ED6652">
      <w:pPr>
        <w:pStyle w:val="TOC2"/>
        <w:tabs>
          <w:tab w:val="left" w:pos="851"/>
        </w:tabs>
        <w:rPr>
          <w:rFonts w:asciiTheme="minorHAnsi" w:eastAsiaTheme="minorEastAsia" w:hAnsiTheme="minorHAnsi" w:cstheme="minorBidi"/>
          <w:sz w:val="22"/>
          <w:szCs w:val="22"/>
          <w:lang w:eastAsia="fr-CH"/>
        </w:rPr>
      </w:pPr>
      <w:hyperlink w:anchor="_Toc22769788" w:history="1">
        <w:r w:rsidRPr="00A015F4">
          <w:rPr>
            <w:rStyle w:val="Hyperlink"/>
          </w:rPr>
          <w:t>A2.3.2</w:t>
        </w:r>
        <w:r w:rsidRPr="00A015F4">
          <w:rPr>
            <w:rFonts w:asciiTheme="minorHAnsi" w:eastAsiaTheme="minorEastAsia" w:hAnsiTheme="minorHAnsi" w:cstheme="minorBidi"/>
            <w:sz w:val="22"/>
            <w:szCs w:val="22"/>
            <w:lang w:eastAsia="fr-CH"/>
          </w:rPr>
          <w:tab/>
        </w:r>
        <w:r w:rsidRPr="00A015F4">
          <w:rPr>
            <w:rStyle w:val="Hyperlink"/>
          </w:rPr>
          <w:t>Adopción y aprobación</w:t>
        </w:r>
        <w:r w:rsidRPr="00A015F4">
          <w:rPr>
            <w:webHidden/>
          </w:rPr>
          <w:tab/>
        </w:r>
        <w:r w:rsidRPr="00A015F4">
          <w:rPr>
            <w:webHidden/>
          </w:rPr>
          <w:tab/>
        </w:r>
        <w:r w:rsidRPr="00A015F4">
          <w:rPr>
            <w:webHidden/>
          </w:rPr>
          <w:fldChar w:fldCharType="begin"/>
        </w:r>
        <w:r w:rsidRPr="00A015F4">
          <w:rPr>
            <w:webHidden/>
          </w:rPr>
          <w:instrText xml:space="preserve"> PAGEREF _Toc22769788 \h </w:instrText>
        </w:r>
        <w:r w:rsidRPr="00A015F4">
          <w:rPr>
            <w:webHidden/>
          </w:rPr>
        </w:r>
        <w:r w:rsidRPr="00A015F4">
          <w:rPr>
            <w:webHidden/>
          </w:rPr>
          <w:fldChar w:fldCharType="separate"/>
        </w:r>
        <w:r w:rsidRPr="00A015F4">
          <w:rPr>
            <w:webHidden/>
          </w:rPr>
          <w:t>18</w:t>
        </w:r>
        <w:r w:rsidRPr="00A015F4">
          <w:rPr>
            <w:webHidden/>
          </w:rPr>
          <w:fldChar w:fldCharType="end"/>
        </w:r>
      </w:hyperlink>
    </w:p>
    <w:p w14:paraId="1473F491" w14:textId="02AEEBC5" w:rsidR="00ED6652" w:rsidRPr="00A015F4" w:rsidRDefault="00ED6652" w:rsidP="00ED6652">
      <w:pPr>
        <w:pStyle w:val="TOC2"/>
        <w:tabs>
          <w:tab w:val="left" w:pos="851"/>
        </w:tabs>
        <w:rPr>
          <w:rFonts w:asciiTheme="minorHAnsi" w:eastAsiaTheme="minorEastAsia" w:hAnsiTheme="minorHAnsi" w:cstheme="minorBidi"/>
          <w:sz w:val="22"/>
          <w:szCs w:val="22"/>
          <w:lang w:eastAsia="fr-CH"/>
        </w:rPr>
      </w:pPr>
      <w:hyperlink w:anchor="_Toc22769789" w:history="1">
        <w:r w:rsidRPr="00A015F4">
          <w:rPr>
            <w:rStyle w:val="Hyperlink"/>
          </w:rPr>
          <w:t>A2.3.3</w:t>
        </w:r>
        <w:r w:rsidRPr="00A015F4">
          <w:rPr>
            <w:rFonts w:asciiTheme="minorHAnsi" w:eastAsiaTheme="minorEastAsia" w:hAnsiTheme="minorHAnsi" w:cstheme="minorBidi"/>
            <w:sz w:val="22"/>
            <w:szCs w:val="22"/>
            <w:lang w:eastAsia="fr-CH"/>
          </w:rPr>
          <w:tab/>
        </w:r>
        <w:r w:rsidRPr="00A015F4">
          <w:rPr>
            <w:rStyle w:val="Hyperlink"/>
          </w:rPr>
          <w:t>Supresión</w:t>
        </w:r>
        <w:r w:rsidRPr="00A015F4">
          <w:rPr>
            <w:webHidden/>
          </w:rPr>
          <w:tab/>
        </w:r>
        <w:r w:rsidRPr="00A015F4">
          <w:rPr>
            <w:webHidden/>
          </w:rPr>
          <w:tab/>
        </w:r>
        <w:r w:rsidRPr="00A015F4">
          <w:rPr>
            <w:webHidden/>
          </w:rPr>
          <w:fldChar w:fldCharType="begin"/>
        </w:r>
        <w:r w:rsidRPr="00A015F4">
          <w:rPr>
            <w:webHidden/>
          </w:rPr>
          <w:instrText xml:space="preserve"> PAGEREF _Toc22769789 \h </w:instrText>
        </w:r>
        <w:r w:rsidRPr="00A015F4">
          <w:rPr>
            <w:webHidden/>
          </w:rPr>
        </w:r>
        <w:r w:rsidRPr="00A015F4">
          <w:rPr>
            <w:webHidden/>
          </w:rPr>
          <w:fldChar w:fldCharType="separate"/>
        </w:r>
        <w:r w:rsidRPr="00A015F4">
          <w:rPr>
            <w:webHidden/>
          </w:rPr>
          <w:t>18</w:t>
        </w:r>
        <w:r w:rsidRPr="00A015F4">
          <w:rPr>
            <w:webHidden/>
          </w:rPr>
          <w:fldChar w:fldCharType="end"/>
        </w:r>
      </w:hyperlink>
    </w:p>
    <w:p w14:paraId="3F7A29AE" w14:textId="4EE21000" w:rsidR="00ED6652" w:rsidRPr="00A015F4" w:rsidRDefault="00ED6652" w:rsidP="00ED6652">
      <w:pPr>
        <w:pStyle w:val="TOC1"/>
        <w:tabs>
          <w:tab w:val="clear" w:pos="567"/>
          <w:tab w:val="left" w:pos="851"/>
        </w:tabs>
        <w:ind w:left="851" w:hanging="851"/>
        <w:rPr>
          <w:rFonts w:asciiTheme="minorHAnsi" w:eastAsiaTheme="minorEastAsia" w:hAnsiTheme="minorHAnsi" w:cstheme="minorBidi"/>
          <w:sz w:val="22"/>
          <w:szCs w:val="22"/>
          <w:lang w:eastAsia="fr-CH"/>
        </w:rPr>
      </w:pPr>
      <w:hyperlink w:anchor="_Toc22769790" w:history="1">
        <w:r w:rsidRPr="00A015F4">
          <w:rPr>
            <w:rStyle w:val="Hyperlink"/>
          </w:rPr>
          <w:t>A2.4</w:t>
        </w:r>
        <w:r w:rsidRPr="00A015F4">
          <w:rPr>
            <w:rFonts w:asciiTheme="minorHAnsi" w:eastAsiaTheme="minorEastAsia" w:hAnsiTheme="minorHAnsi" w:cstheme="minorBidi"/>
            <w:sz w:val="22"/>
            <w:szCs w:val="22"/>
            <w:lang w:eastAsia="fr-CH"/>
          </w:rPr>
          <w:tab/>
        </w:r>
        <w:r w:rsidRPr="00A015F4">
          <w:rPr>
            <w:rStyle w:val="Hyperlink"/>
          </w:rPr>
          <w:t>Decisiones del UIT-R</w:t>
        </w:r>
        <w:r w:rsidRPr="00A015F4">
          <w:rPr>
            <w:webHidden/>
          </w:rPr>
          <w:tab/>
        </w:r>
        <w:r w:rsidRPr="00A015F4">
          <w:rPr>
            <w:webHidden/>
          </w:rPr>
          <w:tab/>
        </w:r>
        <w:r w:rsidRPr="00A015F4">
          <w:rPr>
            <w:webHidden/>
          </w:rPr>
          <w:fldChar w:fldCharType="begin"/>
        </w:r>
        <w:r w:rsidRPr="00A015F4">
          <w:rPr>
            <w:webHidden/>
          </w:rPr>
          <w:instrText xml:space="preserve"> PAGEREF _Toc22769790 \h </w:instrText>
        </w:r>
        <w:r w:rsidRPr="00A015F4">
          <w:rPr>
            <w:webHidden/>
          </w:rPr>
        </w:r>
        <w:r w:rsidRPr="00A015F4">
          <w:rPr>
            <w:webHidden/>
          </w:rPr>
          <w:fldChar w:fldCharType="separate"/>
        </w:r>
        <w:r w:rsidRPr="00A015F4">
          <w:rPr>
            <w:webHidden/>
          </w:rPr>
          <w:t>18</w:t>
        </w:r>
        <w:r w:rsidRPr="00A015F4">
          <w:rPr>
            <w:webHidden/>
          </w:rPr>
          <w:fldChar w:fldCharType="end"/>
        </w:r>
      </w:hyperlink>
    </w:p>
    <w:p w14:paraId="4C9DCB3B" w14:textId="1EE89569" w:rsidR="00ED6652" w:rsidRPr="00A015F4" w:rsidRDefault="00ED6652" w:rsidP="00ED6652">
      <w:pPr>
        <w:pStyle w:val="TOC2"/>
        <w:tabs>
          <w:tab w:val="left" w:pos="851"/>
        </w:tabs>
        <w:rPr>
          <w:rFonts w:asciiTheme="minorHAnsi" w:eastAsiaTheme="minorEastAsia" w:hAnsiTheme="minorHAnsi" w:cstheme="minorBidi"/>
          <w:sz w:val="22"/>
          <w:szCs w:val="22"/>
          <w:lang w:eastAsia="fr-CH"/>
        </w:rPr>
      </w:pPr>
      <w:hyperlink w:anchor="_Toc22769791" w:history="1">
        <w:r w:rsidRPr="00A015F4">
          <w:rPr>
            <w:rStyle w:val="Hyperlink"/>
          </w:rPr>
          <w:t>A2.4.1</w:t>
        </w:r>
        <w:r w:rsidRPr="00A015F4">
          <w:rPr>
            <w:rFonts w:asciiTheme="minorHAnsi" w:eastAsiaTheme="minorEastAsia" w:hAnsiTheme="minorHAnsi" w:cstheme="minorBidi"/>
            <w:sz w:val="22"/>
            <w:szCs w:val="22"/>
            <w:lang w:eastAsia="fr-CH"/>
          </w:rPr>
          <w:tab/>
        </w:r>
        <w:r w:rsidRPr="00A015F4">
          <w:rPr>
            <w:rStyle w:val="Hyperlink"/>
          </w:rPr>
          <w:t>Definición</w:t>
        </w:r>
        <w:r w:rsidRPr="00A015F4">
          <w:rPr>
            <w:webHidden/>
          </w:rPr>
          <w:tab/>
        </w:r>
        <w:r w:rsidRPr="00A015F4">
          <w:rPr>
            <w:webHidden/>
          </w:rPr>
          <w:tab/>
        </w:r>
        <w:r w:rsidRPr="00A015F4">
          <w:rPr>
            <w:webHidden/>
          </w:rPr>
          <w:fldChar w:fldCharType="begin"/>
        </w:r>
        <w:r w:rsidRPr="00A015F4">
          <w:rPr>
            <w:webHidden/>
          </w:rPr>
          <w:instrText xml:space="preserve"> PAGEREF _Toc22769791 \h </w:instrText>
        </w:r>
        <w:r w:rsidRPr="00A015F4">
          <w:rPr>
            <w:webHidden/>
          </w:rPr>
        </w:r>
        <w:r w:rsidRPr="00A015F4">
          <w:rPr>
            <w:webHidden/>
          </w:rPr>
          <w:fldChar w:fldCharType="separate"/>
        </w:r>
        <w:r w:rsidRPr="00A015F4">
          <w:rPr>
            <w:webHidden/>
          </w:rPr>
          <w:t>18</w:t>
        </w:r>
        <w:r w:rsidRPr="00A015F4">
          <w:rPr>
            <w:webHidden/>
          </w:rPr>
          <w:fldChar w:fldCharType="end"/>
        </w:r>
      </w:hyperlink>
    </w:p>
    <w:p w14:paraId="5C8A7A29" w14:textId="55B8B118" w:rsidR="00ED6652" w:rsidRPr="00A015F4" w:rsidRDefault="00ED6652" w:rsidP="00ED6652">
      <w:pPr>
        <w:pStyle w:val="TOC2"/>
        <w:tabs>
          <w:tab w:val="left" w:pos="851"/>
        </w:tabs>
        <w:rPr>
          <w:rFonts w:asciiTheme="minorHAnsi" w:eastAsiaTheme="minorEastAsia" w:hAnsiTheme="minorHAnsi" w:cstheme="minorBidi"/>
          <w:sz w:val="22"/>
          <w:szCs w:val="22"/>
          <w:lang w:eastAsia="fr-CH"/>
        </w:rPr>
      </w:pPr>
      <w:hyperlink w:anchor="_Toc22769792" w:history="1">
        <w:r w:rsidRPr="00A015F4">
          <w:rPr>
            <w:rStyle w:val="Hyperlink"/>
          </w:rPr>
          <w:t>A2.4.2</w:t>
        </w:r>
        <w:r w:rsidRPr="00A015F4">
          <w:rPr>
            <w:rFonts w:asciiTheme="minorHAnsi" w:eastAsiaTheme="minorEastAsia" w:hAnsiTheme="minorHAnsi" w:cstheme="minorBidi"/>
            <w:sz w:val="22"/>
            <w:szCs w:val="22"/>
            <w:lang w:eastAsia="fr-CH"/>
          </w:rPr>
          <w:tab/>
        </w:r>
        <w:r w:rsidRPr="00A015F4">
          <w:rPr>
            <w:rStyle w:val="Hyperlink"/>
          </w:rPr>
          <w:t>Aprobación</w:t>
        </w:r>
        <w:r w:rsidRPr="00A015F4">
          <w:rPr>
            <w:webHidden/>
          </w:rPr>
          <w:tab/>
        </w:r>
        <w:r w:rsidRPr="00A015F4">
          <w:rPr>
            <w:webHidden/>
          </w:rPr>
          <w:tab/>
        </w:r>
        <w:r w:rsidRPr="00A015F4">
          <w:rPr>
            <w:webHidden/>
          </w:rPr>
          <w:fldChar w:fldCharType="begin"/>
        </w:r>
        <w:r w:rsidRPr="00A015F4">
          <w:rPr>
            <w:webHidden/>
          </w:rPr>
          <w:instrText xml:space="preserve"> PAGEREF _Toc22769792 \h </w:instrText>
        </w:r>
        <w:r w:rsidRPr="00A015F4">
          <w:rPr>
            <w:webHidden/>
          </w:rPr>
        </w:r>
        <w:r w:rsidRPr="00A015F4">
          <w:rPr>
            <w:webHidden/>
          </w:rPr>
          <w:fldChar w:fldCharType="separate"/>
        </w:r>
        <w:r w:rsidRPr="00A015F4">
          <w:rPr>
            <w:webHidden/>
          </w:rPr>
          <w:t>19</w:t>
        </w:r>
        <w:r w:rsidRPr="00A015F4">
          <w:rPr>
            <w:webHidden/>
          </w:rPr>
          <w:fldChar w:fldCharType="end"/>
        </w:r>
      </w:hyperlink>
    </w:p>
    <w:p w14:paraId="477D6E08" w14:textId="17954FB0" w:rsidR="00ED6652" w:rsidRPr="00A015F4" w:rsidRDefault="00ED6652" w:rsidP="00ED6652">
      <w:pPr>
        <w:pStyle w:val="TOC2"/>
        <w:tabs>
          <w:tab w:val="left" w:pos="851"/>
        </w:tabs>
        <w:rPr>
          <w:rFonts w:asciiTheme="minorHAnsi" w:eastAsiaTheme="minorEastAsia" w:hAnsiTheme="minorHAnsi" w:cstheme="minorBidi"/>
          <w:sz w:val="22"/>
          <w:szCs w:val="22"/>
          <w:lang w:eastAsia="fr-CH"/>
        </w:rPr>
      </w:pPr>
      <w:hyperlink w:anchor="_Toc22769793" w:history="1">
        <w:r w:rsidRPr="00A015F4">
          <w:rPr>
            <w:rStyle w:val="Hyperlink"/>
          </w:rPr>
          <w:t>A2.4.3</w:t>
        </w:r>
        <w:r w:rsidRPr="00A015F4">
          <w:rPr>
            <w:rFonts w:asciiTheme="minorHAnsi" w:eastAsiaTheme="minorEastAsia" w:hAnsiTheme="minorHAnsi" w:cstheme="minorBidi"/>
            <w:sz w:val="22"/>
            <w:szCs w:val="22"/>
            <w:lang w:eastAsia="fr-CH"/>
          </w:rPr>
          <w:tab/>
        </w:r>
        <w:r w:rsidRPr="00A015F4">
          <w:rPr>
            <w:rStyle w:val="Hyperlink"/>
          </w:rPr>
          <w:t>Supresión</w:t>
        </w:r>
        <w:r w:rsidRPr="00A015F4">
          <w:rPr>
            <w:webHidden/>
          </w:rPr>
          <w:tab/>
        </w:r>
        <w:r w:rsidRPr="00A015F4">
          <w:rPr>
            <w:webHidden/>
          </w:rPr>
          <w:tab/>
        </w:r>
        <w:r w:rsidRPr="00A015F4">
          <w:rPr>
            <w:webHidden/>
          </w:rPr>
          <w:fldChar w:fldCharType="begin"/>
        </w:r>
        <w:r w:rsidRPr="00A015F4">
          <w:rPr>
            <w:webHidden/>
          </w:rPr>
          <w:instrText xml:space="preserve"> PAGEREF _Toc22769793 \h </w:instrText>
        </w:r>
        <w:r w:rsidRPr="00A015F4">
          <w:rPr>
            <w:webHidden/>
          </w:rPr>
        </w:r>
        <w:r w:rsidRPr="00A015F4">
          <w:rPr>
            <w:webHidden/>
          </w:rPr>
          <w:fldChar w:fldCharType="separate"/>
        </w:r>
        <w:r w:rsidRPr="00A015F4">
          <w:rPr>
            <w:webHidden/>
          </w:rPr>
          <w:t>19</w:t>
        </w:r>
        <w:r w:rsidRPr="00A015F4">
          <w:rPr>
            <w:webHidden/>
          </w:rPr>
          <w:fldChar w:fldCharType="end"/>
        </w:r>
      </w:hyperlink>
    </w:p>
    <w:p w14:paraId="31F2FB67" w14:textId="74C00CE9" w:rsidR="00ED6652" w:rsidRPr="00A015F4" w:rsidRDefault="00ED6652" w:rsidP="00ED6652">
      <w:pPr>
        <w:pStyle w:val="TOC1"/>
        <w:tabs>
          <w:tab w:val="clear" w:pos="567"/>
          <w:tab w:val="left" w:pos="851"/>
        </w:tabs>
        <w:ind w:left="851" w:hanging="851"/>
        <w:rPr>
          <w:rFonts w:asciiTheme="minorHAnsi" w:eastAsiaTheme="minorEastAsia" w:hAnsiTheme="minorHAnsi" w:cstheme="minorBidi"/>
          <w:sz w:val="22"/>
          <w:szCs w:val="22"/>
          <w:lang w:eastAsia="fr-CH"/>
        </w:rPr>
      </w:pPr>
      <w:hyperlink w:anchor="_Toc22769794" w:history="1">
        <w:r w:rsidRPr="00A015F4">
          <w:rPr>
            <w:rStyle w:val="Hyperlink"/>
          </w:rPr>
          <w:t>A2.5</w:t>
        </w:r>
        <w:r w:rsidRPr="00A015F4">
          <w:rPr>
            <w:rFonts w:asciiTheme="minorHAnsi" w:eastAsiaTheme="minorEastAsia" w:hAnsiTheme="minorHAnsi" w:cstheme="minorBidi"/>
            <w:sz w:val="22"/>
            <w:szCs w:val="22"/>
            <w:lang w:eastAsia="fr-CH"/>
          </w:rPr>
          <w:tab/>
        </w:r>
        <w:r w:rsidRPr="00A015F4">
          <w:rPr>
            <w:rStyle w:val="Hyperlink"/>
          </w:rPr>
          <w:t>Cuestiones del UIT-R</w:t>
        </w:r>
        <w:r w:rsidRPr="00A015F4">
          <w:rPr>
            <w:webHidden/>
          </w:rPr>
          <w:tab/>
        </w:r>
        <w:r w:rsidRPr="00A015F4">
          <w:rPr>
            <w:webHidden/>
          </w:rPr>
          <w:tab/>
        </w:r>
        <w:r w:rsidRPr="00A015F4">
          <w:rPr>
            <w:webHidden/>
          </w:rPr>
          <w:fldChar w:fldCharType="begin"/>
        </w:r>
        <w:r w:rsidRPr="00A015F4">
          <w:rPr>
            <w:webHidden/>
          </w:rPr>
          <w:instrText xml:space="preserve"> PAGEREF _Toc22769794 \h </w:instrText>
        </w:r>
        <w:r w:rsidRPr="00A015F4">
          <w:rPr>
            <w:webHidden/>
          </w:rPr>
        </w:r>
        <w:r w:rsidRPr="00A015F4">
          <w:rPr>
            <w:webHidden/>
          </w:rPr>
          <w:fldChar w:fldCharType="separate"/>
        </w:r>
        <w:r w:rsidRPr="00A015F4">
          <w:rPr>
            <w:webHidden/>
          </w:rPr>
          <w:t>19</w:t>
        </w:r>
        <w:r w:rsidRPr="00A015F4">
          <w:rPr>
            <w:webHidden/>
          </w:rPr>
          <w:fldChar w:fldCharType="end"/>
        </w:r>
      </w:hyperlink>
    </w:p>
    <w:p w14:paraId="51A377BB" w14:textId="7F69EAFD" w:rsidR="00ED6652" w:rsidRPr="00A015F4" w:rsidRDefault="00ED6652" w:rsidP="00ED6652">
      <w:pPr>
        <w:pStyle w:val="TOC2"/>
        <w:tabs>
          <w:tab w:val="left" w:pos="851"/>
        </w:tabs>
        <w:rPr>
          <w:rFonts w:asciiTheme="minorHAnsi" w:eastAsiaTheme="minorEastAsia" w:hAnsiTheme="minorHAnsi" w:cstheme="minorBidi"/>
          <w:sz w:val="22"/>
          <w:szCs w:val="22"/>
          <w:lang w:eastAsia="fr-CH"/>
        </w:rPr>
      </w:pPr>
      <w:hyperlink w:anchor="_Toc22769795" w:history="1">
        <w:r w:rsidRPr="00A015F4">
          <w:rPr>
            <w:rStyle w:val="Hyperlink"/>
          </w:rPr>
          <w:t>A2.5.1</w:t>
        </w:r>
        <w:r w:rsidRPr="00A015F4">
          <w:rPr>
            <w:rFonts w:asciiTheme="minorHAnsi" w:eastAsiaTheme="minorEastAsia" w:hAnsiTheme="minorHAnsi" w:cstheme="minorBidi"/>
            <w:sz w:val="22"/>
            <w:szCs w:val="22"/>
            <w:lang w:eastAsia="fr-CH"/>
          </w:rPr>
          <w:tab/>
        </w:r>
        <w:r w:rsidRPr="00A015F4">
          <w:rPr>
            <w:rStyle w:val="Hyperlink"/>
          </w:rPr>
          <w:t>Definición</w:t>
        </w:r>
        <w:r w:rsidRPr="00A015F4">
          <w:rPr>
            <w:webHidden/>
          </w:rPr>
          <w:tab/>
        </w:r>
        <w:r w:rsidRPr="00A015F4">
          <w:rPr>
            <w:webHidden/>
          </w:rPr>
          <w:tab/>
        </w:r>
        <w:r w:rsidRPr="00A015F4">
          <w:rPr>
            <w:webHidden/>
          </w:rPr>
          <w:fldChar w:fldCharType="begin"/>
        </w:r>
        <w:r w:rsidRPr="00A015F4">
          <w:rPr>
            <w:webHidden/>
          </w:rPr>
          <w:instrText xml:space="preserve"> PAGEREF _Toc22769795 \h </w:instrText>
        </w:r>
        <w:r w:rsidRPr="00A015F4">
          <w:rPr>
            <w:webHidden/>
          </w:rPr>
        </w:r>
        <w:r w:rsidRPr="00A015F4">
          <w:rPr>
            <w:webHidden/>
          </w:rPr>
          <w:fldChar w:fldCharType="separate"/>
        </w:r>
        <w:r w:rsidRPr="00A015F4">
          <w:rPr>
            <w:webHidden/>
          </w:rPr>
          <w:t>19</w:t>
        </w:r>
        <w:r w:rsidRPr="00A015F4">
          <w:rPr>
            <w:webHidden/>
          </w:rPr>
          <w:fldChar w:fldCharType="end"/>
        </w:r>
      </w:hyperlink>
    </w:p>
    <w:p w14:paraId="07352E8F" w14:textId="5B009FD5" w:rsidR="00ED6652" w:rsidRPr="00A015F4" w:rsidRDefault="00ED6652" w:rsidP="00ED6652">
      <w:pPr>
        <w:pStyle w:val="TOC2"/>
        <w:tabs>
          <w:tab w:val="left" w:pos="851"/>
        </w:tabs>
        <w:rPr>
          <w:rFonts w:asciiTheme="minorHAnsi" w:eastAsiaTheme="minorEastAsia" w:hAnsiTheme="minorHAnsi" w:cstheme="minorBidi"/>
          <w:sz w:val="22"/>
          <w:szCs w:val="22"/>
          <w:lang w:eastAsia="fr-CH"/>
        </w:rPr>
      </w:pPr>
      <w:hyperlink w:anchor="_Toc22769796" w:history="1">
        <w:r w:rsidRPr="00A015F4">
          <w:rPr>
            <w:rStyle w:val="Hyperlink"/>
          </w:rPr>
          <w:t>A2.5.2</w:t>
        </w:r>
        <w:r w:rsidRPr="00A015F4">
          <w:rPr>
            <w:rFonts w:asciiTheme="minorHAnsi" w:eastAsiaTheme="minorEastAsia" w:hAnsiTheme="minorHAnsi" w:cstheme="minorBidi"/>
            <w:sz w:val="22"/>
            <w:szCs w:val="22"/>
            <w:lang w:eastAsia="fr-CH"/>
          </w:rPr>
          <w:tab/>
        </w:r>
        <w:r w:rsidRPr="00A015F4">
          <w:rPr>
            <w:rStyle w:val="Hyperlink"/>
          </w:rPr>
          <w:t>Adopción y aprobación</w:t>
        </w:r>
        <w:r w:rsidRPr="00A015F4">
          <w:rPr>
            <w:webHidden/>
          </w:rPr>
          <w:tab/>
        </w:r>
        <w:r w:rsidRPr="00A015F4">
          <w:rPr>
            <w:webHidden/>
          </w:rPr>
          <w:tab/>
        </w:r>
        <w:r w:rsidRPr="00A015F4">
          <w:rPr>
            <w:webHidden/>
          </w:rPr>
          <w:fldChar w:fldCharType="begin"/>
        </w:r>
        <w:r w:rsidRPr="00A015F4">
          <w:rPr>
            <w:webHidden/>
          </w:rPr>
          <w:instrText xml:space="preserve"> PAGEREF _Toc22769796 \h </w:instrText>
        </w:r>
        <w:r w:rsidRPr="00A015F4">
          <w:rPr>
            <w:webHidden/>
          </w:rPr>
        </w:r>
        <w:r w:rsidRPr="00A015F4">
          <w:rPr>
            <w:webHidden/>
          </w:rPr>
          <w:fldChar w:fldCharType="separate"/>
        </w:r>
        <w:r w:rsidRPr="00A015F4">
          <w:rPr>
            <w:webHidden/>
          </w:rPr>
          <w:t>19</w:t>
        </w:r>
        <w:r w:rsidRPr="00A015F4">
          <w:rPr>
            <w:webHidden/>
          </w:rPr>
          <w:fldChar w:fldCharType="end"/>
        </w:r>
      </w:hyperlink>
    </w:p>
    <w:p w14:paraId="1E47CD76" w14:textId="2C6A9C01" w:rsidR="00ED6652" w:rsidRPr="00A015F4" w:rsidRDefault="00ED6652" w:rsidP="00ED6652">
      <w:pPr>
        <w:pStyle w:val="TOC2"/>
        <w:tabs>
          <w:tab w:val="left" w:pos="851"/>
        </w:tabs>
        <w:rPr>
          <w:rFonts w:asciiTheme="minorHAnsi" w:eastAsiaTheme="minorEastAsia" w:hAnsiTheme="minorHAnsi" w:cstheme="minorBidi"/>
          <w:sz w:val="22"/>
          <w:szCs w:val="22"/>
          <w:lang w:eastAsia="fr-CH"/>
        </w:rPr>
      </w:pPr>
      <w:hyperlink w:anchor="_Toc22769797" w:history="1">
        <w:r w:rsidRPr="00A015F4">
          <w:rPr>
            <w:rStyle w:val="Hyperlink"/>
          </w:rPr>
          <w:t>A2.5.3</w:t>
        </w:r>
        <w:r w:rsidRPr="00A015F4">
          <w:rPr>
            <w:rFonts w:asciiTheme="minorHAnsi" w:eastAsiaTheme="minorEastAsia" w:hAnsiTheme="minorHAnsi" w:cstheme="minorBidi"/>
            <w:sz w:val="22"/>
            <w:szCs w:val="22"/>
            <w:lang w:eastAsia="fr-CH"/>
          </w:rPr>
          <w:tab/>
        </w:r>
        <w:r w:rsidRPr="00A015F4">
          <w:rPr>
            <w:rStyle w:val="Hyperlink"/>
          </w:rPr>
          <w:t>Supresión</w:t>
        </w:r>
        <w:r w:rsidRPr="00A015F4">
          <w:rPr>
            <w:webHidden/>
          </w:rPr>
          <w:tab/>
        </w:r>
        <w:r w:rsidRPr="00A015F4">
          <w:rPr>
            <w:webHidden/>
          </w:rPr>
          <w:tab/>
        </w:r>
        <w:r w:rsidRPr="00A015F4">
          <w:rPr>
            <w:webHidden/>
          </w:rPr>
          <w:fldChar w:fldCharType="begin"/>
        </w:r>
        <w:r w:rsidRPr="00A015F4">
          <w:rPr>
            <w:webHidden/>
          </w:rPr>
          <w:instrText xml:space="preserve"> PAGEREF _Toc22769797 \h </w:instrText>
        </w:r>
        <w:r w:rsidRPr="00A015F4">
          <w:rPr>
            <w:webHidden/>
          </w:rPr>
        </w:r>
        <w:r w:rsidRPr="00A015F4">
          <w:rPr>
            <w:webHidden/>
          </w:rPr>
          <w:fldChar w:fldCharType="separate"/>
        </w:r>
        <w:r w:rsidRPr="00A015F4">
          <w:rPr>
            <w:webHidden/>
          </w:rPr>
          <w:t>22</w:t>
        </w:r>
        <w:r w:rsidRPr="00A015F4">
          <w:rPr>
            <w:webHidden/>
          </w:rPr>
          <w:fldChar w:fldCharType="end"/>
        </w:r>
      </w:hyperlink>
    </w:p>
    <w:p w14:paraId="43A1F378" w14:textId="542A0A05" w:rsidR="00ED6652" w:rsidRPr="00A015F4" w:rsidRDefault="00ED6652" w:rsidP="00ED6652">
      <w:pPr>
        <w:pStyle w:val="TOC1"/>
        <w:tabs>
          <w:tab w:val="clear" w:pos="567"/>
          <w:tab w:val="left" w:pos="851"/>
        </w:tabs>
        <w:ind w:left="851" w:hanging="851"/>
        <w:rPr>
          <w:rFonts w:asciiTheme="minorHAnsi" w:eastAsiaTheme="minorEastAsia" w:hAnsiTheme="minorHAnsi" w:cstheme="minorBidi"/>
          <w:sz w:val="22"/>
          <w:szCs w:val="22"/>
          <w:lang w:eastAsia="fr-CH"/>
        </w:rPr>
      </w:pPr>
      <w:hyperlink w:anchor="_Toc22769798" w:history="1">
        <w:r w:rsidRPr="00A015F4">
          <w:rPr>
            <w:rStyle w:val="Hyperlink"/>
          </w:rPr>
          <w:t>A2.6</w:t>
        </w:r>
        <w:r w:rsidRPr="00A015F4">
          <w:rPr>
            <w:rFonts w:asciiTheme="minorHAnsi" w:eastAsiaTheme="minorEastAsia" w:hAnsiTheme="minorHAnsi" w:cstheme="minorBidi"/>
            <w:sz w:val="22"/>
            <w:szCs w:val="22"/>
            <w:lang w:eastAsia="fr-CH"/>
          </w:rPr>
          <w:tab/>
        </w:r>
        <w:r w:rsidRPr="00A015F4">
          <w:rPr>
            <w:rStyle w:val="Hyperlink"/>
          </w:rPr>
          <w:t>Recomendaciones UIT-R</w:t>
        </w:r>
        <w:r w:rsidRPr="00A015F4">
          <w:rPr>
            <w:webHidden/>
          </w:rPr>
          <w:tab/>
        </w:r>
        <w:r w:rsidRPr="00A015F4">
          <w:rPr>
            <w:webHidden/>
          </w:rPr>
          <w:tab/>
        </w:r>
        <w:r w:rsidRPr="00A015F4">
          <w:rPr>
            <w:webHidden/>
          </w:rPr>
          <w:fldChar w:fldCharType="begin"/>
        </w:r>
        <w:r w:rsidRPr="00A015F4">
          <w:rPr>
            <w:webHidden/>
          </w:rPr>
          <w:instrText xml:space="preserve"> PAGEREF _Toc22769798 \h </w:instrText>
        </w:r>
        <w:r w:rsidRPr="00A015F4">
          <w:rPr>
            <w:webHidden/>
          </w:rPr>
        </w:r>
        <w:r w:rsidRPr="00A015F4">
          <w:rPr>
            <w:webHidden/>
          </w:rPr>
          <w:fldChar w:fldCharType="separate"/>
        </w:r>
        <w:r w:rsidRPr="00A015F4">
          <w:rPr>
            <w:webHidden/>
          </w:rPr>
          <w:t>22</w:t>
        </w:r>
        <w:r w:rsidRPr="00A015F4">
          <w:rPr>
            <w:webHidden/>
          </w:rPr>
          <w:fldChar w:fldCharType="end"/>
        </w:r>
      </w:hyperlink>
    </w:p>
    <w:p w14:paraId="37062700" w14:textId="0B01ED3F" w:rsidR="00ED6652" w:rsidRPr="00A015F4" w:rsidRDefault="00ED6652" w:rsidP="00ED6652">
      <w:pPr>
        <w:pStyle w:val="TOC2"/>
        <w:tabs>
          <w:tab w:val="left" w:pos="851"/>
        </w:tabs>
        <w:rPr>
          <w:rFonts w:asciiTheme="minorHAnsi" w:eastAsiaTheme="minorEastAsia" w:hAnsiTheme="minorHAnsi" w:cstheme="minorBidi"/>
          <w:sz w:val="22"/>
          <w:szCs w:val="22"/>
          <w:lang w:eastAsia="fr-CH"/>
        </w:rPr>
      </w:pPr>
      <w:hyperlink w:anchor="_Toc22769799" w:history="1">
        <w:r w:rsidRPr="00A015F4">
          <w:rPr>
            <w:rStyle w:val="Hyperlink"/>
          </w:rPr>
          <w:t>A2.6.1</w:t>
        </w:r>
        <w:r w:rsidRPr="00A015F4">
          <w:rPr>
            <w:rFonts w:asciiTheme="minorHAnsi" w:eastAsiaTheme="minorEastAsia" w:hAnsiTheme="minorHAnsi" w:cstheme="minorBidi"/>
            <w:sz w:val="22"/>
            <w:szCs w:val="22"/>
            <w:lang w:eastAsia="fr-CH"/>
          </w:rPr>
          <w:tab/>
        </w:r>
        <w:r w:rsidRPr="00A015F4">
          <w:rPr>
            <w:rStyle w:val="Hyperlink"/>
          </w:rPr>
          <w:t>Definición</w:t>
        </w:r>
        <w:r w:rsidRPr="00A015F4">
          <w:rPr>
            <w:webHidden/>
          </w:rPr>
          <w:tab/>
        </w:r>
        <w:r w:rsidRPr="00A015F4">
          <w:rPr>
            <w:webHidden/>
          </w:rPr>
          <w:tab/>
        </w:r>
        <w:r w:rsidRPr="00A015F4">
          <w:rPr>
            <w:webHidden/>
          </w:rPr>
          <w:fldChar w:fldCharType="begin"/>
        </w:r>
        <w:r w:rsidRPr="00A015F4">
          <w:rPr>
            <w:webHidden/>
          </w:rPr>
          <w:instrText xml:space="preserve"> PAGEREF _Toc22769799 \h </w:instrText>
        </w:r>
        <w:r w:rsidRPr="00A015F4">
          <w:rPr>
            <w:webHidden/>
          </w:rPr>
        </w:r>
        <w:r w:rsidRPr="00A015F4">
          <w:rPr>
            <w:webHidden/>
          </w:rPr>
          <w:fldChar w:fldCharType="separate"/>
        </w:r>
        <w:r w:rsidRPr="00A015F4">
          <w:rPr>
            <w:webHidden/>
          </w:rPr>
          <w:t>22</w:t>
        </w:r>
        <w:r w:rsidRPr="00A015F4">
          <w:rPr>
            <w:webHidden/>
          </w:rPr>
          <w:fldChar w:fldCharType="end"/>
        </w:r>
      </w:hyperlink>
    </w:p>
    <w:p w14:paraId="0212EDC4" w14:textId="1F2228A6" w:rsidR="00ED6652" w:rsidRPr="00A015F4" w:rsidRDefault="00ED6652" w:rsidP="00ED6652">
      <w:pPr>
        <w:pStyle w:val="TOC2"/>
        <w:tabs>
          <w:tab w:val="left" w:pos="851"/>
        </w:tabs>
        <w:rPr>
          <w:rFonts w:asciiTheme="minorHAnsi" w:eastAsiaTheme="minorEastAsia" w:hAnsiTheme="minorHAnsi" w:cstheme="minorBidi"/>
          <w:sz w:val="22"/>
          <w:szCs w:val="22"/>
          <w:lang w:eastAsia="fr-CH"/>
        </w:rPr>
      </w:pPr>
      <w:hyperlink w:anchor="_Toc22769800" w:history="1">
        <w:r w:rsidRPr="00A015F4">
          <w:rPr>
            <w:rStyle w:val="Hyperlink"/>
          </w:rPr>
          <w:t>A2.6.2</w:t>
        </w:r>
        <w:r w:rsidRPr="00A015F4">
          <w:rPr>
            <w:rFonts w:asciiTheme="minorHAnsi" w:eastAsiaTheme="minorEastAsia" w:hAnsiTheme="minorHAnsi" w:cstheme="minorBidi"/>
            <w:sz w:val="22"/>
            <w:szCs w:val="22"/>
            <w:lang w:eastAsia="fr-CH"/>
          </w:rPr>
          <w:tab/>
        </w:r>
        <w:r w:rsidRPr="00A015F4">
          <w:rPr>
            <w:rStyle w:val="Hyperlink"/>
          </w:rPr>
          <w:t>Adopción y aprobación</w:t>
        </w:r>
        <w:r w:rsidRPr="00A015F4">
          <w:rPr>
            <w:webHidden/>
          </w:rPr>
          <w:tab/>
        </w:r>
        <w:r w:rsidRPr="00A015F4">
          <w:rPr>
            <w:webHidden/>
          </w:rPr>
          <w:tab/>
        </w:r>
        <w:r w:rsidRPr="00A015F4">
          <w:rPr>
            <w:webHidden/>
          </w:rPr>
          <w:fldChar w:fldCharType="begin"/>
        </w:r>
        <w:r w:rsidRPr="00A015F4">
          <w:rPr>
            <w:webHidden/>
          </w:rPr>
          <w:instrText xml:space="preserve"> PAGEREF _Toc22769800 \h </w:instrText>
        </w:r>
        <w:r w:rsidRPr="00A015F4">
          <w:rPr>
            <w:webHidden/>
          </w:rPr>
        </w:r>
        <w:r w:rsidRPr="00A015F4">
          <w:rPr>
            <w:webHidden/>
          </w:rPr>
          <w:fldChar w:fldCharType="separate"/>
        </w:r>
        <w:r w:rsidRPr="00A015F4">
          <w:rPr>
            <w:webHidden/>
          </w:rPr>
          <w:t>23</w:t>
        </w:r>
        <w:r w:rsidRPr="00A015F4">
          <w:rPr>
            <w:webHidden/>
          </w:rPr>
          <w:fldChar w:fldCharType="end"/>
        </w:r>
      </w:hyperlink>
    </w:p>
    <w:p w14:paraId="2B38259C" w14:textId="0FC57942" w:rsidR="00ED6652" w:rsidRPr="00A015F4" w:rsidRDefault="00ED6652" w:rsidP="00ED6652">
      <w:pPr>
        <w:pStyle w:val="TOC2"/>
        <w:tabs>
          <w:tab w:val="left" w:pos="851"/>
        </w:tabs>
        <w:rPr>
          <w:rFonts w:asciiTheme="minorHAnsi" w:eastAsiaTheme="minorEastAsia" w:hAnsiTheme="minorHAnsi" w:cstheme="minorBidi"/>
          <w:sz w:val="22"/>
          <w:szCs w:val="22"/>
          <w:lang w:eastAsia="fr-CH"/>
        </w:rPr>
      </w:pPr>
      <w:hyperlink w:anchor="_Toc22769801" w:history="1">
        <w:r w:rsidRPr="00A015F4">
          <w:rPr>
            <w:rStyle w:val="Hyperlink"/>
          </w:rPr>
          <w:t>A2.6.3</w:t>
        </w:r>
        <w:r w:rsidRPr="00A015F4">
          <w:rPr>
            <w:rFonts w:asciiTheme="minorHAnsi" w:eastAsiaTheme="minorEastAsia" w:hAnsiTheme="minorHAnsi" w:cstheme="minorBidi"/>
            <w:sz w:val="22"/>
            <w:szCs w:val="22"/>
            <w:lang w:eastAsia="fr-CH"/>
          </w:rPr>
          <w:tab/>
        </w:r>
        <w:r w:rsidRPr="00A015F4">
          <w:rPr>
            <w:rStyle w:val="Hyperlink"/>
          </w:rPr>
          <w:t>Supresión</w:t>
        </w:r>
        <w:r w:rsidRPr="00A015F4">
          <w:rPr>
            <w:webHidden/>
          </w:rPr>
          <w:tab/>
        </w:r>
        <w:r w:rsidRPr="00A015F4">
          <w:rPr>
            <w:webHidden/>
          </w:rPr>
          <w:tab/>
        </w:r>
        <w:r w:rsidRPr="00A015F4">
          <w:rPr>
            <w:webHidden/>
          </w:rPr>
          <w:fldChar w:fldCharType="begin"/>
        </w:r>
        <w:r w:rsidRPr="00A015F4">
          <w:rPr>
            <w:webHidden/>
          </w:rPr>
          <w:instrText xml:space="preserve"> PAGEREF _Toc22769801 \h </w:instrText>
        </w:r>
        <w:r w:rsidRPr="00A015F4">
          <w:rPr>
            <w:webHidden/>
          </w:rPr>
        </w:r>
        <w:r w:rsidRPr="00A015F4">
          <w:rPr>
            <w:webHidden/>
          </w:rPr>
          <w:fldChar w:fldCharType="separate"/>
        </w:r>
        <w:r w:rsidRPr="00A015F4">
          <w:rPr>
            <w:webHidden/>
          </w:rPr>
          <w:t>28</w:t>
        </w:r>
        <w:r w:rsidRPr="00A015F4">
          <w:rPr>
            <w:webHidden/>
          </w:rPr>
          <w:fldChar w:fldCharType="end"/>
        </w:r>
      </w:hyperlink>
    </w:p>
    <w:p w14:paraId="2407AE5D" w14:textId="42237889" w:rsidR="00ED6652" w:rsidRPr="00A015F4" w:rsidRDefault="00ED6652" w:rsidP="00ED6652">
      <w:pPr>
        <w:pStyle w:val="TOC1"/>
        <w:tabs>
          <w:tab w:val="clear" w:pos="567"/>
          <w:tab w:val="left" w:pos="851"/>
        </w:tabs>
        <w:ind w:left="851" w:hanging="851"/>
        <w:rPr>
          <w:rFonts w:asciiTheme="minorHAnsi" w:eastAsiaTheme="minorEastAsia" w:hAnsiTheme="minorHAnsi" w:cstheme="minorBidi"/>
          <w:sz w:val="22"/>
          <w:szCs w:val="22"/>
          <w:lang w:eastAsia="fr-CH"/>
        </w:rPr>
      </w:pPr>
      <w:hyperlink w:anchor="_Toc22769802" w:history="1">
        <w:r w:rsidRPr="00A015F4">
          <w:rPr>
            <w:rStyle w:val="Hyperlink"/>
          </w:rPr>
          <w:t>A2.7</w:t>
        </w:r>
        <w:r w:rsidRPr="00A015F4">
          <w:rPr>
            <w:rFonts w:asciiTheme="minorHAnsi" w:eastAsiaTheme="minorEastAsia" w:hAnsiTheme="minorHAnsi" w:cstheme="minorBidi"/>
            <w:sz w:val="22"/>
            <w:szCs w:val="22"/>
            <w:lang w:eastAsia="fr-CH"/>
          </w:rPr>
          <w:tab/>
        </w:r>
        <w:r w:rsidRPr="00A015F4">
          <w:rPr>
            <w:rStyle w:val="Hyperlink"/>
          </w:rPr>
          <w:t>Informes UIT-R</w:t>
        </w:r>
        <w:r w:rsidRPr="00A015F4">
          <w:rPr>
            <w:webHidden/>
          </w:rPr>
          <w:tab/>
        </w:r>
        <w:r w:rsidRPr="00A015F4">
          <w:rPr>
            <w:webHidden/>
          </w:rPr>
          <w:tab/>
        </w:r>
        <w:r w:rsidRPr="00A015F4">
          <w:rPr>
            <w:webHidden/>
          </w:rPr>
          <w:fldChar w:fldCharType="begin"/>
        </w:r>
        <w:r w:rsidRPr="00A015F4">
          <w:rPr>
            <w:webHidden/>
          </w:rPr>
          <w:instrText xml:space="preserve"> PAGEREF _Toc22769802 \h </w:instrText>
        </w:r>
        <w:r w:rsidRPr="00A015F4">
          <w:rPr>
            <w:webHidden/>
          </w:rPr>
        </w:r>
        <w:r w:rsidRPr="00A015F4">
          <w:rPr>
            <w:webHidden/>
          </w:rPr>
          <w:fldChar w:fldCharType="separate"/>
        </w:r>
        <w:r w:rsidRPr="00A015F4">
          <w:rPr>
            <w:webHidden/>
          </w:rPr>
          <w:t>29</w:t>
        </w:r>
        <w:r w:rsidRPr="00A015F4">
          <w:rPr>
            <w:webHidden/>
          </w:rPr>
          <w:fldChar w:fldCharType="end"/>
        </w:r>
      </w:hyperlink>
    </w:p>
    <w:p w14:paraId="55B8E459" w14:textId="0E1BFE5E" w:rsidR="00ED6652" w:rsidRPr="00A015F4" w:rsidRDefault="00ED6652" w:rsidP="00ED6652">
      <w:pPr>
        <w:pStyle w:val="TOC2"/>
        <w:tabs>
          <w:tab w:val="left" w:pos="851"/>
        </w:tabs>
        <w:rPr>
          <w:rFonts w:asciiTheme="minorHAnsi" w:eastAsiaTheme="minorEastAsia" w:hAnsiTheme="minorHAnsi" w:cstheme="minorBidi"/>
          <w:sz w:val="22"/>
          <w:szCs w:val="22"/>
          <w:lang w:eastAsia="fr-CH"/>
        </w:rPr>
      </w:pPr>
      <w:hyperlink w:anchor="_Toc22769803" w:history="1">
        <w:r w:rsidRPr="00A015F4">
          <w:rPr>
            <w:rStyle w:val="Hyperlink"/>
          </w:rPr>
          <w:t>A2.7.1</w:t>
        </w:r>
        <w:r w:rsidRPr="00A015F4">
          <w:rPr>
            <w:rFonts w:asciiTheme="minorHAnsi" w:eastAsiaTheme="minorEastAsia" w:hAnsiTheme="minorHAnsi" w:cstheme="minorBidi"/>
            <w:sz w:val="22"/>
            <w:szCs w:val="22"/>
            <w:lang w:eastAsia="fr-CH"/>
          </w:rPr>
          <w:tab/>
        </w:r>
        <w:r w:rsidRPr="00A015F4">
          <w:rPr>
            <w:rStyle w:val="Hyperlink"/>
          </w:rPr>
          <w:t>Definición</w:t>
        </w:r>
        <w:r w:rsidRPr="00A015F4">
          <w:rPr>
            <w:webHidden/>
          </w:rPr>
          <w:tab/>
        </w:r>
        <w:r w:rsidRPr="00A015F4">
          <w:rPr>
            <w:webHidden/>
          </w:rPr>
          <w:tab/>
        </w:r>
        <w:r w:rsidRPr="00A015F4">
          <w:rPr>
            <w:webHidden/>
          </w:rPr>
          <w:fldChar w:fldCharType="begin"/>
        </w:r>
        <w:r w:rsidRPr="00A015F4">
          <w:rPr>
            <w:webHidden/>
          </w:rPr>
          <w:instrText xml:space="preserve"> PAGEREF _Toc22769803 \h </w:instrText>
        </w:r>
        <w:r w:rsidRPr="00A015F4">
          <w:rPr>
            <w:webHidden/>
          </w:rPr>
        </w:r>
        <w:r w:rsidRPr="00A015F4">
          <w:rPr>
            <w:webHidden/>
          </w:rPr>
          <w:fldChar w:fldCharType="separate"/>
        </w:r>
        <w:r w:rsidRPr="00A015F4">
          <w:rPr>
            <w:webHidden/>
          </w:rPr>
          <w:t>29</w:t>
        </w:r>
        <w:r w:rsidRPr="00A015F4">
          <w:rPr>
            <w:webHidden/>
          </w:rPr>
          <w:fldChar w:fldCharType="end"/>
        </w:r>
      </w:hyperlink>
    </w:p>
    <w:p w14:paraId="311D1DDF" w14:textId="2ED7378E" w:rsidR="00ED6652" w:rsidRPr="00A015F4" w:rsidRDefault="00ED6652" w:rsidP="00ED6652">
      <w:pPr>
        <w:pStyle w:val="TOC2"/>
        <w:tabs>
          <w:tab w:val="left" w:pos="851"/>
        </w:tabs>
        <w:rPr>
          <w:rFonts w:asciiTheme="minorHAnsi" w:eastAsiaTheme="minorEastAsia" w:hAnsiTheme="minorHAnsi" w:cstheme="minorBidi"/>
          <w:sz w:val="22"/>
          <w:szCs w:val="22"/>
          <w:lang w:eastAsia="fr-CH"/>
        </w:rPr>
      </w:pPr>
      <w:hyperlink w:anchor="_Toc22769804" w:history="1">
        <w:r w:rsidRPr="00A015F4">
          <w:rPr>
            <w:rStyle w:val="Hyperlink"/>
          </w:rPr>
          <w:t>A2.7.2</w:t>
        </w:r>
        <w:r w:rsidRPr="00A015F4">
          <w:rPr>
            <w:rFonts w:asciiTheme="minorHAnsi" w:eastAsiaTheme="minorEastAsia" w:hAnsiTheme="minorHAnsi" w:cstheme="minorBidi"/>
            <w:sz w:val="22"/>
            <w:szCs w:val="22"/>
            <w:lang w:eastAsia="fr-CH"/>
          </w:rPr>
          <w:tab/>
        </w:r>
        <w:r w:rsidRPr="00A015F4">
          <w:rPr>
            <w:rStyle w:val="Hyperlink"/>
          </w:rPr>
          <w:t>Aprobación</w:t>
        </w:r>
        <w:r w:rsidRPr="00A015F4">
          <w:rPr>
            <w:webHidden/>
          </w:rPr>
          <w:tab/>
        </w:r>
        <w:r w:rsidRPr="00A015F4">
          <w:rPr>
            <w:webHidden/>
          </w:rPr>
          <w:tab/>
        </w:r>
        <w:r w:rsidRPr="00A015F4">
          <w:rPr>
            <w:webHidden/>
          </w:rPr>
          <w:fldChar w:fldCharType="begin"/>
        </w:r>
        <w:r w:rsidRPr="00A015F4">
          <w:rPr>
            <w:webHidden/>
          </w:rPr>
          <w:instrText xml:space="preserve"> PAGEREF _Toc22769804 \h </w:instrText>
        </w:r>
        <w:r w:rsidRPr="00A015F4">
          <w:rPr>
            <w:webHidden/>
          </w:rPr>
        </w:r>
        <w:r w:rsidRPr="00A015F4">
          <w:rPr>
            <w:webHidden/>
          </w:rPr>
          <w:fldChar w:fldCharType="separate"/>
        </w:r>
        <w:r w:rsidRPr="00A015F4">
          <w:rPr>
            <w:webHidden/>
          </w:rPr>
          <w:t>29</w:t>
        </w:r>
        <w:r w:rsidRPr="00A015F4">
          <w:rPr>
            <w:webHidden/>
          </w:rPr>
          <w:fldChar w:fldCharType="end"/>
        </w:r>
      </w:hyperlink>
    </w:p>
    <w:p w14:paraId="450FD14C" w14:textId="3AD61515" w:rsidR="00ED6652" w:rsidRPr="00A015F4" w:rsidRDefault="00ED6652" w:rsidP="00ED6652">
      <w:pPr>
        <w:pStyle w:val="TOC2"/>
        <w:tabs>
          <w:tab w:val="left" w:pos="851"/>
        </w:tabs>
        <w:rPr>
          <w:rFonts w:asciiTheme="minorHAnsi" w:eastAsiaTheme="minorEastAsia" w:hAnsiTheme="minorHAnsi" w:cstheme="minorBidi"/>
          <w:sz w:val="22"/>
          <w:szCs w:val="22"/>
          <w:lang w:eastAsia="fr-CH"/>
        </w:rPr>
      </w:pPr>
      <w:hyperlink w:anchor="_Toc22769805" w:history="1">
        <w:r w:rsidRPr="00A015F4">
          <w:rPr>
            <w:rStyle w:val="Hyperlink"/>
          </w:rPr>
          <w:t>A2.7.3</w:t>
        </w:r>
        <w:r w:rsidRPr="00A015F4">
          <w:rPr>
            <w:rFonts w:asciiTheme="minorHAnsi" w:eastAsiaTheme="minorEastAsia" w:hAnsiTheme="minorHAnsi" w:cstheme="minorBidi"/>
            <w:sz w:val="22"/>
            <w:szCs w:val="22"/>
            <w:lang w:eastAsia="fr-CH"/>
          </w:rPr>
          <w:tab/>
        </w:r>
        <w:r w:rsidRPr="00A015F4">
          <w:rPr>
            <w:rStyle w:val="Hyperlink"/>
          </w:rPr>
          <w:t>Supresión</w:t>
        </w:r>
        <w:r w:rsidRPr="00A015F4">
          <w:rPr>
            <w:webHidden/>
          </w:rPr>
          <w:tab/>
        </w:r>
        <w:r w:rsidRPr="00A015F4">
          <w:rPr>
            <w:webHidden/>
          </w:rPr>
          <w:tab/>
        </w:r>
        <w:r w:rsidRPr="00A015F4">
          <w:rPr>
            <w:webHidden/>
          </w:rPr>
          <w:fldChar w:fldCharType="begin"/>
        </w:r>
        <w:r w:rsidRPr="00A015F4">
          <w:rPr>
            <w:webHidden/>
          </w:rPr>
          <w:instrText xml:space="preserve"> PAGEREF _Toc22769805 \h </w:instrText>
        </w:r>
        <w:r w:rsidRPr="00A015F4">
          <w:rPr>
            <w:webHidden/>
          </w:rPr>
        </w:r>
        <w:r w:rsidRPr="00A015F4">
          <w:rPr>
            <w:webHidden/>
          </w:rPr>
          <w:fldChar w:fldCharType="separate"/>
        </w:r>
        <w:r w:rsidRPr="00A015F4">
          <w:rPr>
            <w:webHidden/>
          </w:rPr>
          <w:t>29</w:t>
        </w:r>
        <w:r w:rsidRPr="00A015F4">
          <w:rPr>
            <w:webHidden/>
          </w:rPr>
          <w:fldChar w:fldCharType="end"/>
        </w:r>
      </w:hyperlink>
    </w:p>
    <w:p w14:paraId="0ADD2FEC" w14:textId="37748EE4" w:rsidR="00ED6652" w:rsidRPr="00A015F4" w:rsidRDefault="00ED6652" w:rsidP="00ED6652">
      <w:pPr>
        <w:pStyle w:val="TOC1"/>
        <w:tabs>
          <w:tab w:val="clear" w:pos="567"/>
          <w:tab w:val="left" w:pos="851"/>
        </w:tabs>
        <w:ind w:left="851" w:hanging="851"/>
        <w:rPr>
          <w:rFonts w:asciiTheme="minorHAnsi" w:eastAsiaTheme="minorEastAsia" w:hAnsiTheme="minorHAnsi" w:cstheme="minorBidi"/>
          <w:sz w:val="22"/>
          <w:szCs w:val="22"/>
          <w:lang w:eastAsia="fr-CH"/>
        </w:rPr>
      </w:pPr>
      <w:hyperlink w:anchor="_Toc22769806" w:history="1">
        <w:r w:rsidRPr="00A015F4">
          <w:rPr>
            <w:rStyle w:val="Hyperlink"/>
          </w:rPr>
          <w:t>A2.8</w:t>
        </w:r>
        <w:r w:rsidRPr="00A015F4">
          <w:rPr>
            <w:rFonts w:asciiTheme="minorHAnsi" w:eastAsiaTheme="minorEastAsia" w:hAnsiTheme="minorHAnsi" w:cstheme="minorBidi"/>
            <w:sz w:val="22"/>
            <w:szCs w:val="22"/>
            <w:lang w:eastAsia="fr-CH"/>
          </w:rPr>
          <w:tab/>
        </w:r>
        <w:r w:rsidRPr="00A015F4">
          <w:rPr>
            <w:rStyle w:val="Hyperlink"/>
          </w:rPr>
          <w:t>Manuales UIT-R</w:t>
        </w:r>
        <w:r w:rsidRPr="00A015F4">
          <w:rPr>
            <w:webHidden/>
          </w:rPr>
          <w:tab/>
        </w:r>
        <w:r w:rsidRPr="00A015F4">
          <w:rPr>
            <w:webHidden/>
          </w:rPr>
          <w:tab/>
        </w:r>
        <w:r w:rsidRPr="00A015F4">
          <w:rPr>
            <w:webHidden/>
          </w:rPr>
          <w:fldChar w:fldCharType="begin"/>
        </w:r>
        <w:r w:rsidRPr="00A015F4">
          <w:rPr>
            <w:webHidden/>
          </w:rPr>
          <w:instrText xml:space="preserve"> PAGEREF _Toc22769806 \h </w:instrText>
        </w:r>
        <w:r w:rsidRPr="00A015F4">
          <w:rPr>
            <w:webHidden/>
          </w:rPr>
        </w:r>
        <w:r w:rsidRPr="00A015F4">
          <w:rPr>
            <w:webHidden/>
          </w:rPr>
          <w:fldChar w:fldCharType="separate"/>
        </w:r>
        <w:r w:rsidRPr="00A015F4">
          <w:rPr>
            <w:webHidden/>
          </w:rPr>
          <w:t>29</w:t>
        </w:r>
        <w:r w:rsidRPr="00A015F4">
          <w:rPr>
            <w:webHidden/>
          </w:rPr>
          <w:fldChar w:fldCharType="end"/>
        </w:r>
      </w:hyperlink>
    </w:p>
    <w:p w14:paraId="62842602" w14:textId="7EB3A939" w:rsidR="00ED6652" w:rsidRPr="00A015F4" w:rsidRDefault="00ED6652" w:rsidP="00ED6652">
      <w:pPr>
        <w:pStyle w:val="TOC2"/>
        <w:tabs>
          <w:tab w:val="left" w:pos="851"/>
        </w:tabs>
        <w:rPr>
          <w:rFonts w:asciiTheme="minorHAnsi" w:eastAsiaTheme="minorEastAsia" w:hAnsiTheme="minorHAnsi" w:cstheme="minorBidi"/>
          <w:sz w:val="22"/>
          <w:szCs w:val="22"/>
          <w:lang w:eastAsia="fr-CH"/>
        </w:rPr>
      </w:pPr>
      <w:hyperlink w:anchor="_Toc22769807" w:history="1">
        <w:r w:rsidRPr="00A015F4">
          <w:rPr>
            <w:rStyle w:val="Hyperlink"/>
          </w:rPr>
          <w:t>A2.8.1</w:t>
        </w:r>
        <w:r w:rsidRPr="00A015F4">
          <w:rPr>
            <w:rFonts w:asciiTheme="minorHAnsi" w:eastAsiaTheme="minorEastAsia" w:hAnsiTheme="minorHAnsi" w:cstheme="minorBidi"/>
            <w:sz w:val="22"/>
            <w:szCs w:val="22"/>
            <w:lang w:eastAsia="fr-CH"/>
          </w:rPr>
          <w:tab/>
        </w:r>
        <w:r w:rsidRPr="00A015F4">
          <w:rPr>
            <w:rStyle w:val="Hyperlink"/>
          </w:rPr>
          <w:t>Definición</w:t>
        </w:r>
        <w:r w:rsidRPr="00A015F4">
          <w:rPr>
            <w:webHidden/>
          </w:rPr>
          <w:tab/>
        </w:r>
        <w:r w:rsidRPr="00A015F4">
          <w:rPr>
            <w:webHidden/>
          </w:rPr>
          <w:tab/>
        </w:r>
        <w:r w:rsidRPr="00A015F4">
          <w:rPr>
            <w:webHidden/>
          </w:rPr>
          <w:fldChar w:fldCharType="begin"/>
        </w:r>
        <w:r w:rsidRPr="00A015F4">
          <w:rPr>
            <w:webHidden/>
          </w:rPr>
          <w:instrText xml:space="preserve"> PAGEREF _Toc22769807 \h </w:instrText>
        </w:r>
        <w:r w:rsidRPr="00A015F4">
          <w:rPr>
            <w:webHidden/>
          </w:rPr>
        </w:r>
        <w:r w:rsidRPr="00A015F4">
          <w:rPr>
            <w:webHidden/>
          </w:rPr>
          <w:fldChar w:fldCharType="separate"/>
        </w:r>
        <w:r w:rsidRPr="00A015F4">
          <w:rPr>
            <w:webHidden/>
          </w:rPr>
          <w:t>29</w:t>
        </w:r>
        <w:r w:rsidRPr="00A015F4">
          <w:rPr>
            <w:webHidden/>
          </w:rPr>
          <w:fldChar w:fldCharType="end"/>
        </w:r>
      </w:hyperlink>
    </w:p>
    <w:p w14:paraId="02B2FA30" w14:textId="5773B07F" w:rsidR="00ED6652" w:rsidRPr="00A015F4" w:rsidRDefault="00ED6652" w:rsidP="00ED6652">
      <w:pPr>
        <w:pStyle w:val="TOC2"/>
        <w:tabs>
          <w:tab w:val="left" w:pos="851"/>
        </w:tabs>
        <w:rPr>
          <w:rFonts w:asciiTheme="minorHAnsi" w:eastAsiaTheme="minorEastAsia" w:hAnsiTheme="minorHAnsi" w:cstheme="minorBidi"/>
          <w:sz w:val="22"/>
          <w:szCs w:val="22"/>
          <w:lang w:eastAsia="fr-CH"/>
        </w:rPr>
      </w:pPr>
      <w:hyperlink w:anchor="_Toc22769808" w:history="1">
        <w:r w:rsidRPr="00A015F4">
          <w:rPr>
            <w:rStyle w:val="Hyperlink"/>
          </w:rPr>
          <w:t>A2.8.2</w:t>
        </w:r>
        <w:r w:rsidRPr="00A015F4">
          <w:rPr>
            <w:rFonts w:asciiTheme="minorHAnsi" w:eastAsiaTheme="minorEastAsia" w:hAnsiTheme="minorHAnsi" w:cstheme="minorBidi"/>
            <w:sz w:val="22"/>
            <w:szCs w:val="22"/>
            <w:lang w:eastAsia="fr-CH"/>
          </w:rPr>
          <w:tab/>
        </w:r>
        <w:r w:rsidRPr="00A015F4">
          <w:rPr>
            <w:rStyle w:val="Hyperlink"/>
          </w:rPr>
          <w:t>Aprobación</w:t>
        </w:r>
        <w:r w:rsidRPr="00A015F4">
          <w:rPr>
            <w:webHidden/>
          </w:rPr>
          <w:tab/>
        </w:r>
        <w:r w:rsidRPr="00A015F4">
          <w:rPr>
            <w:webHidden/>
          </w:rPr>
          <w:tab/>
        </w:r>
        <w:r w:rsidRPr="00A015F4">
          <w:rPr>
            <w:webHidden/>
          </w:rPr>
          <w:fldChar w:fldCharType="begin"/>
        </w:r>
        <w:r w:rsidRPr="00A015F4">
          <w:rPr>
            <w:webHidden/>
          </w:rPr>
          <w:instrText xml:space="preserve"> PAGEREF _Toc22769808 \h </w:instrText>
        </w:r>
        <w:r w:rsidRPr="00A015F4">
          <w:rPr>
            <w:webHidden/>
          </w:rPr>
        </w:r>
        <w:r w:rsidRPr="00A015F4">
          <w:rPr>
            <w:webHidden/>
          </w:rPr>
          <w:fldChar w:fldCharType="separate"/>
        </w:r>
        <w:r w:rsidRPr="00A015F4">
          <w:rPr>
            <w:webHidden/>
          </w:rPr>
          <w:t>30</w:t>
        </w:r>
        <w:r w:rsidRPr="00A015F4">
          <w:rPr>
            <w:webHidden/>
          </w:rPr>
          <w:fldChar w:fldCharType="end"/>
        </w:r>
      </w:hyperlink>
    </w:p>
    <w:p w14:paraId="2734C6A6" w14:textId="17CC2923" w:rsidR="00ED6652" w:rsidRPr="00A015F4" w:rsidRDefault="00ED6652" w:rsidP="00ED6652">
      <w:pPr>
        <w:pStyle w:val="TOC2"/>
        <w:tabs>
          <w:tab w:val="left" w:pos="851"/>
        </w:tabs>
        <w:rPr>
          <w:rFonts w:asciiTheme="minorHAnsi" w:eastAsiaTheme="minorEastAsia" w:hAnsiTheme="minorHAnsi" w:cstheme="minorBidi"/>
          <w:sz w:val="22"/>
          <w:szCs w:val="22"/>
          <w:lang w:eastAsia="fr-CH"/>
        </w:rPr>
      </w:pPr>
      <w:hyperlink w:anchor="_Toc22769809" w:history="1">
        <w:r w:rsidRPr="00A015F4">
          <w:rPr>
            <w:rStyle w:val="Hyperlink"/>
          </w:rPr>
          <w:t>A2.8.3</w:t>
        </w:r>
        <w:r w:rsidRPr="00A015F4">
          <w:rPr>
            <w:rFonts w:asciiTheme="minorHAnsi" w:eastAsiaTheme="minorEastAsia" w:hAnsiTheme="minorHAnsi" w:cstheme="minorBidi"/>
            <w:sz w:val="22"/>
            <w:szCs w:val="22"/>
            <w:lang w:eastAsia="fr-CH"/>
          </w:rPr>
          <w:tab/>
        </w:r>
        <w:r w:rsidRPr="00A015F4">
          <w:rPr>
            <w:rStyle w:val="Hyperlink"/>
          </w:rPr>
          <w:t>Supresión</w:t>
        </w:r>
        <w:r w:rsidRPr="00A015F4">
          <w:rPr>
            <w:webHidden/>
          </w:rPr>
          <w:tab/>
        </w:r>
        <w:r w:rsidRPr="00A015F4">
          <w:rPr>
            <w:webHidden/>
          </w:rPr>
          <w:tab/>
        </w:r>
        <w:r w:rsidRPr="00A015F4">
          <w:rPr>
            <w:webHidden/>
          </w:rPr>
          <w:fldChar w:fldCharType="begin"/>
        </w:r>
        <w:r w:rsidRPr="00A015F4">
          <w:rPr>
            <w:webHidden/>
          </w:rPr>
          <w:instrText xml:space="preserve"> PAGEREF _Toc22769809 \h </w:instrText>
        </w:r>
        <w:r w:rsidRPr="00A015F4">
          <w:rPr>
            <w:webHidden/>
          </w:rPr>
        </w:r>
        <w:r w:rsidRPr="00A015F4">
          <w:rPr>
            <w:webHidden/>
          </w:rPr>
          <w:fldChar w:fldCharType="separate"/>
        </w:r>
        <w:r w:rsidRPr="00A015F4">
          <w:rPr>
            <w:webHidden/>
          </w:rPr>
          <w:t>30</w:t>
        </w:r>
        <w:r w:rsidRPr="00A015F4">
          <w:rPr>
            <w:webHidden/>
          </w:rPr>
          <w:fldChar w:fldCharType="end"/>
        </w:r>
      </w:hyperlink>
    </w:p>
    <w:p w14:paraId="2EB5A586" w14:textId="1BE81B09" w:rsidR="00ED6652" w:rsidRPr="00A015F4" w:rsidRDefault="00ED6652" w:rsidP="00ED6652">
      <w:pPr>
        <w:pStyle w:val="TOC1"/>
        <w:tabs>
          <w:tab w:val="clear" w:pos="567"/>
          <w:tab w:val="left" w:pos="851"/>
        </w:tabs>
        <w:ind w:left="851" w:hanging="851"/>
        <w:rPr>
          <w:rFonts w:asciiTheme="minorHAnsi" w:eastAsiaTheme="minorEastAsia" w:hAnsiTheme="minorHAnsi" w:cstheme="minorBidi"/>
          <w:sz w:val="22"/>
          <w:szCs w:val="22"/>
          <w:lang w:eastAsia="fr-CH"/>
        </w:rPr>
      </w:pPr>
      <w:hyperlink w:anchor="_Toc22769810" w:history="1">
        <w:r w:rsidRPr="00A015F4">
          <w:rPr>
            <w:rStyle w:val="Hyperlink"/>
          </w:rPr>
          <w:t>A2.9</w:t>
        </w:r>
        <w:r w:rsidRPr="00A015F4">
          <w:rPr>
            <w:rFonts w:asciiTheme="minorHAnsi" w:eastAsiaTheme="minorEastAsia" w:hAnsiTheme="minorHAnsi" w:cstheme="minorBidi"/>
            <w:sz w:val="22"/>
            <w:szCs w:val="22"/>
            <w:lang w:eastAsia="fr-CH"/>
          </w:rPr>
          <w:tab/>
        </w:r>
        <w:r w:rsidRPr="00A015F4">
          <w:rPr>
            <w:rStyle w:val="Hyperlink"/>
          </w:rPr>
          <w:t>Ruegos UIT-R</w:t>
        </w:r>
        <w:r w:rsidRPr="00A015F4">
          <w:rPr>
            <w:webHidden/>
          </w:rPr>
          <w:tab/>
        </w:r>
        <w:r w:rsidRPr="00A015F4">
          <w:rPr>
            <w:webHidden/>
          </w:rPr>
          <w:tab/>
        </w:r>
        <w:r w:rsidRPr="00A015F4">
          <w:rPr>
            <w:webHidden/>
          </w:rPr>
          <w:fldChar w:fldCharType="begin"/>
        </w:r>
        <w:r w:rsidRPr="00A015F4">
          <w:rPr>
            <w:webHidden/>
          </w:rPr>
          <w:instrText xml:space="preserve"> PAGEREF _Toc22769810 \h </w:instrText>
        </w:r>
        <w:r w:rsidRPr="00A015F4">
          <w:rPr>
            <w:webHidden/>
          </w:rPr>
        </w:r>
        <w:r w:rsidRPr="00A015F4">
          <w:rPr>
            <w:webHidden/>
          </w:rPr>
          <w:fldChar w:fldCharType="separate"/>
        </w:r>
        <w:r w:rsidRPr="00A015F4">
          <w:rPr>
            <w:webHidden/>
          </w:rPr>
          <w:t>30</w:t>
        </w:r>
        <w:r w:rsidRPr="00A015F4">
          <w:rPr>
            <w:webHidden/>
          </w:rPr>
          <w:fldChar w:fldCharType="end"/>
        </w:r>
      </w:hyperlink>
    </w:p>
    <w:p w14:paraId="099BE0A5" w14:textId="700F965B" w:rsidR="00ED6652" w:rsidRPr="00A015F4" w:rsidRDefault="00ED6652" w:rsidP="00ED6652">
      <w:pPr>
        <w:pStyle w:val="TOC2"/>
        <w:tabs>
          <w:tab w:val="clear" w:pos="567"/>
          <w:tab w:val="left" w:pos="851"/>
        </w:tabs>
        <w:ind w:left="851" w:hanging="851"/>
        <w:rPr>
          <w:rFonts w:asciiTheme="minorHAnsi" w:eastAsiaTheme="minorEastAsia" w:hAnsiTheme="minorHAnsi" w:cstheme="minorBidi"/>
          <w:sz w:val="22"/>
          <w:szCs w:val="22"/>
          <w:lang w:eastAsia="fr-CH"/>
        </w:rPr>
      </w:pPr>
      <w:hyperlink w:anchor="_Toc22769811" w:history="1">
        <w:r w:rsidRPr="00A015F4">
          <w:rPr>
            <w:rStyle w:val="Hyperlink"/>
          </w:rPr>
          <w:t>A2.9.1</w:t>
        </w:r>
        <w:r w:rsidRPr="00A015F4">
          <w:rPr>
            <w:rFonts w:asciiTheme="minorHAnsi" w:eastAsiaTheme="minorEastAsia" w:hAnsiTheme="minorHAnsi" w:cstheme="minorBidi"/>
            <w:sz w:val="22"/>
            <w:szCs w:val="22"/>
            <w:lang w:eastAsia="fr-CH"/>
          </w:rPr>
          <w:tab/>
        </w:r>
        <w:r w:rsidRPr="00A015F4">
          <w:rPr>
            <w:rStyle w:val="Hyperlink"/>
          </w:rPr>
          <w:t>Definición</w:t>
        </w:r>
        <w:r w:rsidRPr="00A015F4">
          <w:rPr>
            <w:webHidden/>
          </w:rPr>
          <w:tab/>
        </w:r>
        <w:r w:rsidRPr="00A015F4">
          <w:rPr>
            <w:webHidden/>
          </w:rPr>
          <w:tab/>
        </w:r>
        <w:r w:rsidRPr="00A015F4">
          <w:rPr>
            <w:webHidden/>
          </w:rPr>
          <w:fldChar w:fldCharType="begin"/>
        </w:r>
        <w:r w:rsidRPr="00A015F4">
          <w:rPr>
            <w:webHidden/>
          </w:rPr>
          <w:instrText xml:space="preserve"> PAGEREF _Toc22769811 \h </w:instrText>
        </w:r>
        <w:r w:rsidRPr="00A015F4">
          <w:rPr>
            <w:webHidden/>
          </w:rPr>
        </w:r>
        <w:r w:rsidRPr="00A015F4">
          <w:rPr>
            <w:webHidden/>
          </w:rPr>
          <w:fldChar w:fldCharType="separate"/>
        </w:r>
        <w:r w:rsidRPr="00A015F4">
          <w:rPr>
            <w:webHidden/>
          </w:rPr>
          <w:t>30</w:t>
        </w:r>
        <w:r w:rsidRPr="00A015F4">
          <w:rPr>
            <w:webHidden/>
          </w:rPr>
          <w:fldChar w:fldCharType="end"/>
        </w:r>
      </w:hyperlink>
    </w:p>
    <w:p w14:paraId="3C05E10D" w14:textId="4F8C3D8A" w:rsidR="00ED6652" w:rsidRPr="00A015F4" w:rsidRDefault="00ED6652" w:rsidP="00ED6652">
      <w:pPr>
        <w:pStyle w:val="TOC2"/>
        <w:tabs>
          <w:tab w:val="clear" w:pos="567"/>
          <w:tab w:val="left" w:pos="851"/>
        </w:tabs>
        <w:ind w:left="851" w:hanging="851"/>
        <w:rPr>
          <w:rFonts w:asciiTheme="minorHAnsi" w:eastAsiaTheme="minorEastAsia" w:hAnsiTheme="minorHAnsi" w:cstheme="minorBidi"/>
          <w:sz w:val="22"/>
          <w:szCs w:val="22"/>
          <w:lang w:eastAsia="fr-CH"/>
        </w:rPr>
      </w:pPr>
      <w:hyperlink w:anchor="_Toc22769812" w:history="1">
        <w:r w:rsidRPr="00A015F4">
          <w:rPr>
            <w:rStyle w:val="Hyperlink"/>
          </w:rPr>
          <w:t>A2.9.2</w:t>
        </w:r>
        <w:r w:rsidRPr="00A015F4">
          <w:rPr>
            <w:rFonts w:asciiTheme="minorHAnsi" w:eastAsiaTheme="minorEastAsia" w:hAnsiTheme="minorHAnsi" w:cstheme="minorBidi"/>
            <w:sz w:val="22"/>
            <w:szCs w:val="22"/>
            <w:lang w:eastAsia="fr-CH"/>
          </w:rPr>
          <w:tab/>
        </w:r>
        <w:r w:rsidRPr="00A015F4">
          <w:rPr>
            <w:rStyle w:val="Hyperlink"/>
          </w:rPr>
          <w:t>Aprobación</w:t>
        </w:r>
        <w:r w:rsidRPr="00A015F4">
          <w:rPr>
            <w:webHidden/>
          </w:rPr>
          <w:tab/>
        </w:r>
        <w:r w:rsidRPr="00A015F4">
          <w:rPr>
            <w:webHidden/>
          </w:rPr>
          <w:tab/>
        </w:r>
        <w:r w:rsidRPr="00A015F4">
          <w:rPr>
            <w:webHidden/>
          </w:rPr>
          <w:fldChar w:fldCharType="begin"/>
        </w:r>
        <w:r w:rsidRPr="00A015F4">
          <w:rPr>
            <w:webHidden/>
          </w:rPr>
          <w:instrText xml:space="preserve"> PAGEREF _Toc22769812 \h </w:instrText>
        </w:r>
        <w:r w:rsidRPr="00A015F4">
          <w:rPr>
            <w:webHidden/>
          </w:rPr>
        </w:r>
        <w:r w:rsidRPr="00A015F4">
          <w:rPr>
            <w:webHidden/>
          </w:rPr>
          <w:fldChar w:fldCharType="separate"/>
        </w:r>
        <w:r w:rsidRPr="00A015F4">
          <w:rPr>
            <w:webHidden/>
          </w:rPr>
          <w:t>30</w:t>
        </w:r>
        <w:r w:rsidRPr="00A015F4">
          <w:rPr>
            <w:webHidden/>
          </w:rPr>
          <w:fldChar w:fldCharType="end"/>
        </w:r>
      </w:hyperlink>
    </w:p>
    <w:p w14:paraId="489771A9" w14:textId="701C42CF" w:rsidR="00ED6652" w:rsidRPr="00A015F4" w:rsidRDefault="00ED6652" w:rsidP="00ED6652">
      <w:pPr>
        <w:pStyle w:val="TOC2"/>
        <w:tabs>
          <w:tab w:val="clear" w:pos="567"/>
          <w:tab w:val="left" w:pos="851"/>
        </w:tabs>
        <w:ind w:left="851" w:hanging="851"/>
        <w:rPr>
          <w:rFonts w:asciiTheme="minorHAnsi" w:eastAsiaTheme="minorEastAsia" w:hAnsiTheme="minorHAnsi" w:cstheme="minorBidi"/>
          <w:sz w:val="22"/>
          <w:szCs w:val="22"/>
          <w:lang w:eastAsia="fr-CH"/>
        </w:rPr>
      </w:pPr>
      <w:hyperlink w:anchor="_Toc22769813" w:history="1">
        <w:r w:rsidRPr="00A015F4">
          <w:rPr>
            <w:rStyle w:val="Hyperlink"/>
          </w:rPr>
          <w:t>A2.9.3</w:t>
        </w:r>
        <w:r w:rsidRPr="00A015F4">
          <w:rPr>
            <w:rFonts w:asciiTheme="minorHAnsi" w:eastAsiaTheme="minorEastAsia" w:hAnsiTheme="minorHAnsi" w:cstheme="minorBidi"/>
            <w:sz w:val="22"/>
            <w:szCs w:val="22"/>
            <w:lang w:eastAsia="fr-CH"/>
          </w:rPr>
          <w:tab/>
        </w:r>
        <w:r w:rsidRPr="00A015F4">
          <w:rPr>
            <w:rStyle w:val="Hyperlink"/>
          </w:rPr>
          <w:t>Supresión</w:t>
        </w:r>
        <w:r w:rsidRPr="00A015F4">
          <w:rPr>
            <w:webHidden/>
          </w:rPr>
          <w:tab/>
        </w:r>
        <w:r w:rsidRPr="00A015F4">
          <w:rPr>
            <w:webHidden/>
          </w:rPr>
          <w:tab/>
        </w:r>
        <w:r w:rsidRPr="00A015F4">
          <w:rPr>
            <w:webHidden/>
          </w:rPr>
          <w:fldChar w:fldCharType="begin"/>
        </w:r>
        <w:r w:rsidRPr="00A015F4">
          <w:rPr>
            <w:webHidden/>
          </w:rPr>
          <w:instrText xml:space="preserve"> PAGEREF _Toc22769813 \h </w:instrText>
        </w:r>
        <w:r w:rsidRPr="00A015F4">
          <w:rPr>
            <w:webHidden/>
          </w:rPr>
        </w:r>
        <w:r w:rsidRPr="00A015F4">
          <w:rPr>
            <w:webHidden/>
          </w:rPr>
          <w:fldChar w:fldCharType="separate"/>
        </w:r>
        <w:r w:rsidRPr="00A015F4">
          <w:rPr>
            <w:webHidden/>
          </w:rPr>
          <w:t>30</w:t>
        </w:r>
        <w:r w:rsidRPr="00A015F4">
          <w:rPr>
            <w:webHidden/>
          </w:rPr>
          <w:fldChar w:fldCharType="end"/>
        </w:r>
      </w:hyperlink>
    </w:p>
    <w:p w14:paraId="2E76907A" w14:textId="252C8A03" w:rsidR="00FE49C0" w:rsidRPr="00A015F4" w:rsidRDefault="00FE49C0" w:rsidP="00FE49C0">
      <w:r w:rsidRPr="00A015F4">
        <w:fldChar w:fldCharType="end"/>
      </w:r>
    </w:p>
    <w:p w14:paraId="05A7B9A9" w14:textId="77777777" w:rsidR="00FE49C0" w:rsidRPr="00A015F4" w:rsidRDefault="00FE49C0" w:rsidP="00FE49C0">
      <w:pPr>
        <w:pStyle w:val="Heading1"/>
      </w:pPr>
      <w:bookmarkStart w:id="695" w:name="_Toc420503274"/>
      <w:bookmarkStart w:id="696" w:name="_Toc423083551"/>
      <w:bookmarkStart w:id="697" w:name="_Toc433805212"/>
      <w:bookmarkStart w:id="698" w:name="_Toc22767946"/>
      <w:bookmarkStart w:id="699" w:name="_Toc22769779"/>
      <w:r w:rsidRPr="00A015F4">
        <w:t>A2.1</w:t>
      </w:r>
      <w:r w:rsidRPr="00A015F4">
        <w:tab/>
      </w:r>
      <w:bookmarkEnd w:id="695"/>
      <w:r w:rsidRPr="00A015F4">
        <w:t>Principios Generales</w:t>
      </w:r>
      <w:bookmarkEnd w:id="696"/>
      <w:bookmarkEnd w:id="697"/>
      <w:bookmarkEnd w:id="698"/>
      <w:bookmarkEnd w:id="699"/>
    </w:p>
    <w:p w14:paraId="0E8A3548" w14:textId="69049EC4" w:rsidR="00FE49C0" w:rsidRPr="00A015F4" w:rsidRDefault="00FE49C0" w:rsidP="00FE49C0">
      <w:pPr>
        <w:rPr>
          <w:rFonts w:eastAsia="Arial Unicode MS"/>
        </w:rPr>
      </w:pPr>
      <w:bookmarkStart w:id="700" w:name="_Toc420503275"/>
      <w:r w:rsidRPr="00A015F4">
        <w:rPr>
          <w:lang w:eastAsia="ja-JP"/>
        </w:rPr>
        <w:t xml:space="preserve">En las </w:t>
      </w:r>
      <w:r w:rsidRPr="00A015F4">
        <w:t>siguientes</w:t>
      </w:r>
      <w:r w:rsidRPr="00A015F4">
        <w:rPr>
          <w:lang w:eastAsia="ja-JP"/>
        </w:rPr>
        <w:t xml:space="preserve"> cláusulas A2.1.1 y A2.1.2, «textos» se utiliza para designar Resoluciones, Decisiones, Cuestiones, Recomendaciones, Informes, Manuales y Ruegos del UIT-R, como se define en los § A2.3 a A2.9.</w:t>
      </w:r>
    </w:p>
    <w:p w14:paraId="672AB710" w14:textId="77777777" w:rsidR="00FE49C0" w:rsidRPr="00A015F4" w:rsidRDefault="00FE49C0" w:rsidP="00FE49C0">
      <w:pPr>
        <w:pStyle w:val="Heading2"/>
        <w:rPr>
          <w:rFonts w:eastAsia="Arial Unicode MS"/>
        </w:rPr>
      </w:pPr>
      <w:bookmarkStart w:id="701" w:name="_Toc423083552"/>
      <w:bookmarkStart w:id="702" w:name="_Toc420503283"/>
      <w:bookmarkStart w:id="703" w:name="_Toc433805213"/>
      <w:bookmarkStart w:id="704" w:name="_Toc22767947"/>
      <w:bookmarkStart w:id="705" w:name="_Toc22769780"/>
      <w:bookmarkEnd w:id="700"/>
      <w:r w:rsidRPr="00A015F4">
        <w:t>A2.1.1</w:t>
      </w:r>
      <w:r w:rsidRPr="00A015F4">
        <w:tab/>
        <w:t>Presentación de los textos</w:t>
      </w:r>
      <w:bookmarkEnd w:id="701"/>
      <w:bookmarkEnd w:id="702"/>
      <w:bookmarkEnd w:id="703"/>
      <w:bookmarkEnd w:id="704"/>
      <w:bookmarkEnd w:id="705"/>
    </w:p>
    <w:p w14:paraId="6CBDCB95" w14:textId="77777777" w:rsidR="00FE49C0" w:rsidRPr="00A015F4" w:rsidRDefault="00FE49C0" w:rsidP="00FE49C0">
      <w:r w:rsidRPr="00A015F4">
        <w:t>A2.1.1.1</w:t>
      </w:r>
      <w:r w:rsidRPr="00A015F4">
        <w:tab/>
        <w:t>Los textos se redactarán de la manera más concisa posible, sin merma del contenido necesario y deberán guardar relación directa con la Cuestión/tema objeto de estudio o una parte de la misma.</w:t>
      </w:r>
    </w:p>
    <w:p w14:paraId="48380D1D" w14:textId="77777777" w:rsidR="00FE49C0" w:rsidRPr="00A015F4" w:rsidRDefault="00FE49C0" w:rsidP="00FE49C0">
      <w:r w:rsidRPr="00A015F4">
        <w:t>A2.1.1.2</w:t>
      </w:r>
      <w:r w:rsidRPr="00A015F4">
        <w:tab/>
        <w:t>Todos los textos incluirán referencias a los textos afines y, en su caso, a los temas pertinentes del Reglamento de Radiocomunicaciones evitando toda interpretación o cualificación del Reglamento de Radiocomunicaciones o sugerencia de cambio en la categoría de las atribuciones.</w:t>
      </w:r>
    </w:p>
    <w:p w14:paraId="295BE049" w14:textId="77777777" w:rsidR="00FE49C0" w:rsidRPr="00A015F4" w:rsidRDefault="00FE49C0" w:rsidP="00FE49C0">
      <w:r w:rsidRPr="00A015F4">
        <w:t>A2.1.1.3</w:t>
      </w:r>
      <w:r w:rsidRPr="00A015F4">
        <w:tab/>
        <w:t>Los textos se presentarán con su número (y para las Recomendaciones e Informes, también su serie), título e indicación del año de su aprobación inicial y, según el caso, el año de aprobación de las revisiones a que hayan sido sometidos.</w:t>
      </w:r>
    </w:p>
    <w:p w14:paraId="44B826B0" w14:textId="77777777" w:rsidR="00FE49C0" w:rsidRPr="00A015F4" w:rsidRDefault="00FE49C0" w:rsidP="00FE49C0">
      <w:r w:rsidRPr="00A015F4">
        <w:t>A2.1.1.4</w:t>
      </w:r>
      <w:r w:rsidRPr="00A015F4">
        <w:tab/>
        <w:t>El carácter de los Anexos, Adjuntos y Apéndices de esos textos se considerará equiparable, salvo si de especifica lo contrario.</w:t>
      </w:r>
    </w:p>
    <w:p w14:paraId="67B1036E" w14:textId="77777777" w:rsidR="00FE49C0" w:rsidRPr="00A015F4" w:rsidRDefault="00FE49C0" w:rsidP="00FE49C0">
      <w:pPr>
        <w:pStyle w:val="Heading2"/>
        <w:rPr>
          <w:rFonts w:eastAsia="Arial Unicode MS"/>
        </w:rPr>
      </w:pPr>
      <w:bookmarkStart w:id="706" w:name="_Toc420503284"/>
      <w:bookmarkStart w:id="707" w:name="_Toc423083553"/>
      <w:bookmarkStart w:id="708" w:name="_Toc433805214"/>
      <w:bookmarkStart w:id="709" w:name="_Toc22767948"/>
      <w:bookmarkStart w:id="710" w:name="_Toc22769781"/>
      <w:r w:rsidRPr="00A015F4">
        <w:t>A2.1.2</w:t>
      </w:r>
      <w:r w:rsidRPr="00A015F4">
        <w:tab/>
        <w:t>Publicaciones</w:t>
      </w:r>
      <w:bookmarkEnd w:id="706"/>
      <w:r w:rsidRPr="00A015F4">
        <w:t xml:space="preserve"> de los textos</w:t>
      </w:r>
      <w:bookmarkEnd w:id="707"/>
      <w:bookmarkEnd w:id="708"/>
      <w:bookmarkEnd w:id="709"/>
      <w:bookmarkEnd w:id="710"/>
    </w:p>
    <w:p w14:paraId="0CDD7678" w14:textId="77777777" w:rsidR="00FE49C0" w:rsidRPr="00A015F4" w:rsidRDefault="00FE49C0" w:rsidP="00FE49C0">
      <w:pPr>
        <w:pStyle w:val="enumlev1"/>
      </w:pPr>
      <w:r w:rsidRPr="00A015F4">
        <w:t>A2.1.2.1</w:t>
      </w:r>
      <w:r w:rsidRPr="00A015F4">
        <w:tab/>
        <w:t>Todos los textos se publicarán tan pronto como sea posible en formato electrónico después de la aprobación y podrán también obtenerse en forma impresa, en función de la política de publicaciones de la UIT.</w:t>
      </w:r>
    </w:p>
    <w:p w14:paraId="27169577" w14:textId="77777777" w:rsidR="00FE49C0" w:rsidRPr="00A015F4" w:rsidRDefault="00FE49C0" w:rsidP="00FE49C0">
      <w:bookmarkStart w:id="711" w:name="_Toc420503285"/>
      <w:r w:rsidRPr="00A015F4">
        <w:t>A2.1.2.2</w:t>
      </w:r>
      <w:r w:rsidRPr="00A015F4">
        <w:tab/>
        <w:t>La UIT publicará las Recomendaciones aprobadas, nuevas o revisadas, en los idiomas oficiales de la Unión, tan pronto como sea posible. Los Informes, Manuales y Ruegos se publicarán, tan pronto como sea posible, en inglés únicamente o en los seis idiomas oficiales de la Unión según decida el grupo pertinente.</w:t>
      </w:r>
    </w:p>
    <w:p w14:paraId="2870AEBA" w14:textId="77777777" w:rsidR="00FE49C0" w:rsidRPr="00A015F4" w:rsidRDefault="00FE49C0" w:rsidP="00FE49C0">
      <w:pPr>
        <w:pStyle w:val="Heading1"/>
        <w:rPr>
          <w:rFonts w:eastAsia="Arial Unicode MS"/>
        </w:rPr>
      </w:pPr>
      <w:bookmarkStart w:id="712" w:name="_Toc423083554"/>
      <w:bookmarkStart w:id="713" w:name="_Toc433805215"/>
      <w:bookmarkStart w:id="714" w:name="_Toc22767949"/>
      <w:bookmarkStart w:id="715" w:name="_Toc22769782"/>
      <w:r w:rsidRPr="00A015F4">
        <w:lastRenderedPageBreak/>
        <w:t>A2.2</w:t>
      </w:r>
      <w:r w:rsidRPr="00A015F4">
        <w:tab/>
        <w:t>Documentación preparatoria</w:t>
      </w:r>
      <w:bookmarkEnd w:id="711"/>
      <w:r w:rsidRPr="00A015F4">
        <w:t xml:space="preserve"> y contribuciones</w:t>
      </w:r>
      <w:bookmarkEnd w:id="712"/>
      <w:bookmarkEnd w:id="713"/>
      <w:bookmarkEnd w:id="714"/>
      <w:bookmarkEnd w:id="715"/>
    </w:p>
    <w:p w14:paraId="05EBEDC4" w14:textId="4C96C3EF" w:rsidR="00FE49C0" w:rsidRPr="00A015F4" w:rsidRDefault="00FE49C0" w:rsidP="00FE49C0">
      <w:pPr>
        <w:pStyle w:val="Heading2"/>
        <w:rPr>
          <w:rFonts w:eastAsia="Arial Unicode MS"/>
        </w:rPr>
      </w:pPr>
      <w:bookmarkStart w:id="716" w:name="_Toc423083555"/>
      <w:bookmarkStart w:id="717" w:name="_Toc420503286"/>
      <w:bookmarkStart w:id="718" w:name="_Toc433805216"/>
      <w:bookmarkStart w:id="719" w:name="_Toc22767950"/>
      <w:bookmarkStart w:id="720" w:name="_Toc22769783"/>
      <w:r w:rsidRPr="00A015F4">
        <w:t>A2.2.1</w:t>
      </w:r>
      <w:r w:rsidRPr="00A015F4">
        <w:tab/>
        <w:t>Documentación preparatoria de las Asambleas de Radiocomunicaciones</w:t>
      </w:r>
      <w:bookmarkEnd w:id="716"/>
      <w:bookmarkEnd w:id="717"/>
      <w:bookmarkEnd w:id="718"/>
      <w:bookmarkEnd w:id="719"/>
      <w:bookmarkEnd w:id="720"/>
    </w:p>
    <w:p w14:paraId="470D23A9" w14:textId="77777777" w:rsidR="00FE49C0" w:rsidRPr="00A015F4" w:rsidRDefault="00FE49C0" w:rsidP="00FE49C0">
      <w:pPr>
        <w:keepNext/>
        <w:keepLines/>
      </w:pPr>
      <w:r w:rsidRPr="00A015F4">
        <w:t>La documentación preparatoria incluirá:</w:t>
      </w:r>
    </w:p>
    <w:p w14:paraId="5E1DF1B8" w14:textId="136FAFCD" w:rsidR="00FE49C0" w:rsidRPr="00A015F4" w:rsidRDefault="00CD2D6A" w:rsidP="00FE49C0">
      <w:pPr>
        <w:pStyle w:val="enumlev1"/>
      </w:pPr>
      <w:del w:id="721" w:author="mcit" w:date="2019-10-22T11:00:00Z">
        <w:r w:rsidRPr="00CD2D6A" w:rsidDel="000656B9">
          <w:rPr>
            <w:lang w:val="en-GB"/>
          </w:rPr>
          <w:delText>–</w:delText>
        </w:r>
      </w:del>
      <w:ins w:id="722" w:author="mcit" w:date="2019-10-22T11:00:00Z">
        <w:r w:rsidRPr="00CD2D6A">
          <w:rPr>
            <w:i/>
            <w:lang w:val="en-GB"/>
            <w:rPrChange w:id="723" w:author="Soto Romero, Alicia" w:date="2019-10-23T15:17:00Z">
              <w:rPr/>
            </w:rPrChange>
          </w:rPr>
          <w:t>a)</w:t>
        </w:r>
      </w:ins>
      <w:r w:rsidR="00FE49C0" w:rsidRPr="00A015F4">
        <w:tab/>
        <w:t xml:space="preserve">los proyectos de textos preparados por las </w:t>
      </w:r>
      <w:del w:id="724" w:author="Spanish" w:date="2019-10-23T22:27:00Z">
        <w:r w:rsidR="00FE49C0" w:rsidRPr="00A015F4" w:rsidDel="00F239A0">
          <w:delText>Comisiones de Estudio</w:delText>
        </w:r>
      </w:del>
      <w:ins w:id="725" w:author="Spanish" w:date="2019-10-23T22:27:00Z">
        <w:r w:rsidR="00F239A0" w:rsidRPr="00A015F4">
          <w:t>CE</w:t>
        </w:r>
      </w:ins>
      <w:r w:rsidR="00FE49C0" w:rsidRPr="00A015F4">
        <w:t xml:space="preserve"> con miras a su aprobación;</w:t>
      </w:r>
    </w:p>
    <w:p w14:paraId="3DCF0C31" w14:textId="4643ED6D" w:rsidR="00FE49C0" w:rsidRPr="00A015F4" w:rsidRDefault="00CD2D6A" w:rsidP="00FE49C0">
      <w:pPr>
        <w:pStyle w:val="enumlev1"/>
      </w:pPr>
      <w:del w:id="726" w:author="mcit" w:date="2019-10-22T11:00:00Z">
        <w:r w:rsidRPr="00CD2D6A" w:rsidDel="000656B9">
          <w:rPr>
            <w:lang w:val="en-GB"/>
          </w:rPr>
          <w:delText>–</w:delText>
        </w:r>
      </w:del>
      <w:ins w:id="727" w:author="mcit" w:date="2019-10-22T11:00:00Z">
        <w:r w:rsidRPr="00CD2D6A">
          <w:rPr>
            <w:i/>
            <w:lang w:val="en-GB"/>
            <w:rPrChange w:id="728" w:author="Soto Romero, Alicia" w:date="2019-10-23T15:17:00Z">
              <w:rPr/>
            </w:rPrChange>
          </w:rPr>
          <w:t>b)</w:t>
        </w:r>
      </w:ins>
      <w:r w:rsidR="00FE49C0" w:rsidRPr="00A015F4">
        <w:tab/>
        <w:t>un Informe elaborado por el Presidente de cada Comisión de Estudio, del CCV, del GAR</w:t>
      </w:r>
      <w:r w:rsidR="00FE49C0" w:rsidRPr="00A015F4">
        <w:rPr>
          <w:rStyle w:val="FootnoteReference"/>
        </w:rPr>
        <w:footnoteReference w:customMarkFollows="1" w:id="8"/>
        <w:t>5</w:t>
      </w:r>
      <w:r w:rsidR="00FE49C0" w:rsidRPr="00A015F4">
        <w:t xml:space="preserve"> y de la RPC en el que se examinarán las actividades realizadas desde la </w:t>
      </w:r>
      <w:del w:id="731" w:author="Spanish" w:date="2019-10-23T22:26:00Z">
        <w:r w:rsidR="00FE49C0" w:rsidRPr="00A015F4" w:rsidDel="00F239A0">
          <w:delText>Asamblea de Radiocomunicaciones</w:delText>
        </w:r>
      </w:del>
      <w:ins w:id="732" w:author="Spanish" w:date="2019-10-23T22:26:00Z">
        <w:r w:rsidR="00F239A0" w:rsidRPr="00A015F4">
          <w:t>AR</w:t>
        </w:r>
      </w:ins>
      <w:r w:rsidR="00FE49C0" w:rsidRPr="00A015F4">
        <w:t xml:space="preserve"> anterior, incluyendo en una lista elaborada por cada uno de los Presidentes de las Comisiones de Estudio:</w:t>
      </w:r>
    </w:p>
    <w:p w14:paraId="4B13804D" w14:textId="62300E1D" w:rsidR="00FE49C0" w:rsidRPr="00A015F4" w:rsidRDefault="00FE49C0" w:rsidP="00FE49C0">
      <w:pPr>
        <w:pStyle w:val="enumlev2"/>
      </w:pPr>
      <w:del w:id="733" w:author="Spanish" w:date="2019-10-24T01:08:00Z">
        <w:r w:rsidRPr="00A015F4" w:rsidDel="00CD2D6A">
          <w:delText>–</w:delText>
        </w:r>
      </w:del>
      <w:ins w:id="734" w:author="mcit" w:date="2019-10-22T11:00:00Z">
        <w:r w:rsidR="00CD2D6A" w:rsidRPr="00CD2D6A">
          <w:rPr>
            <w:i/>
            <w:lang w:val="en-GB"/>
            <w:rPrChange w:id="735" w:author="Soto Romero, Alicia" w:date="2019-10-23T15:17:00Z">
              <w:rPr/>
            </w:rPrChange>
          </w:rPr>
          <w:t>b</w:t>
        </w:r>
        <w:r w:rsidR="00CD2D6A" w:rsidRPr="00CD2D6A">
          <w:rPr>
            <w:iCs/>
            <w:lang w:val="en-GB"/>
            <w:rPrChange w:id="736" w:author="Soto Romero, Alicia" w:date="2019-10-23T15:17:00Z">
              <w:rPr/>
            </w:rPrChange>
          </w:rPr>
          <w:t>1)</w:t>
        </w:r>
      </w:ins>
      <w:r w:rsidRPr="00A015F4">
        <w:tab/>
        <w:t>los temas cuyo estudio se habrán de transferir al siguiente periodo de estudios;</w:t>
      </w:r>
    </w:p>
    <w:p w14:paraId="462DF545" w14:textId="412C63EB" w:rsidR="00FE49C0" w:rsidRPr="00A015F4" w:rsidRDefault="00FE49C0" w:rsidP="00FE49C0">
      <w:pPr>
        <w:pStyle w:val="enumlev2"/>
      </w:pPr>
      <w:del w:id="737" w:author="Spanish" w:date="2019-10-24T01:08:00Z">
        <w:r w:rsidRPr="00A015F4" w:rsidDel="00CD2D6A">
          <w:delText>–</w:delText>
        </w:r>
      </w:del>
      <w:ins w:id="738" w:author="mcit" w:date="2019-10-22T11:00:00Z">
        <w:r w:rsidR="00CD2D6A" w:rsidRPr="00CD2D6A">
          <w:rPr>
            <w:i/>
            <w:lang w:val="en-GB"/>
            <w:rPrChange w:id="739" w:author="Soto Romero, Alicia" w:date="2019-10-23T15:17:00Z">
              <w:rPr/>
            </w:rPrChange>
          </w:rPr>
          <w:t>b</w:t>
        </w:r>
        <w:r w:rsidR="00CD2D6A" w:rsidRPr="00CD2D6A">
          <w:rPr>
            <w:iCs/>
            <w:lang w:val="en-GB"/>
            <w:rPrChange w:id="740" w:author="Soto Romero, Alicia" w:date="2019-10-23T15:17:00Z">
              <w:rPr/>
            </w:rPrChange>
          </w:rPr>
          <w:t>2)</w:t>
        </w:r>
      </w:ins>
      <w:r w:rsidRPr="00A015F4">
        <w:tab/>
        <w:t xml:space="preserve">las Cuestiones y Resoluciones sobre las que no se han recibido contribuciones para el periodo mencionado en el § A1.2.1.1 del Anexo 1. Si una </w:t>
      </w:r>
      <w:del w:id="741" w:author="Spanish" w:date="2019-10-23T22:28:00Z">
        <w:r w:rsidRPr="00A015F4" w:rsidDel="00F239A0">
          <w:delText>Comisión de Estudio</w:delText>
        </w:r>
      </w:del>
      <w:ins w:id="742" w:author="Spanish" w:date="2019-10-23T22:54:00Z">
        <w:r w:rsidR="00E13482" w:rsidRPr="00A015F4">
          <w:t>CE</w:t>
        </w:r>
      </w:ins>
      <w:r w:rsidR="00A919CE" w:rsidRPr="00A015F4">
        <w:t xml:space="preserve"> </w:t>
      </w:r>
      <w:r w:rsidRPr="00A015F4">
        <w:t>estima que una Cuestión o Resolución determinada debe mantenerse, el Informe del Presidente debe contener una explicación al respecto;</w:t>
      </w:r>
    </w:p>
    <w:p w14:paraId="6C273619" w14:textId="3D37B29C" w:rsidR="00FE49C0" w:rsidRPr="00A015F4" w:rsidRDefault="00CD2D6A" w:rsidP="00FE49C0">
      <w:pPr>
        <w:pStyle w:val="enumlev1"/>
      </w:pPr>
      <w:del w:id="743" w:author="mcit" w:date="2019-10-22T11:01:00Z">
        <w:r w:rsidRPr="00CD2D6A" w:rsidDel="000656B9">
          <w:rPr>
            <w:lang w:val="en-GB"/>
          </w:rPr>
          <w:delText>–</w:delText>
        </w:r>
      </w:del>
      <w:ins w:id="744" w:author="mcit" w:date="2019-10-22T11:01:00Z">
        <w:r w:rsidRPr="00CD2D6A">
          <w:rPr>
            <w:i/>
            <w:lang w:val="en-GB"/>
            <w:rPrChange w:id="745" w:author="Soto Romero, Alicia" w:date="2019-10-23T15:17:00Z">
              <w:rPr/>
            </w:rPrChange>
          </w:rPr>
          <w:t>c)</w:t>
        </w:r>
      </w:ins>
      <w:r w:rsidR="00FE49C0" w:rsidRPr="00A015F4">
        <w:tab/>
        <w:t>el Informe del Director con propuestas acerca del programa de trabajo futuro;</w:t>
      </w:r>
    </w:p>
    <w:p w14:paraId="37535BB6" w14:textId="58A74783" w:rsidR="00FE49C0" w:rsidRPr="00A015F4" w:rsidRDefault="00CD2D6A" w:rsidP="00FE49C0">
      <w:pPr>
        <w:pStyle w:val="enumlev1"/>
      </w:pPr>
      <w:del w:id="746" w:author="mcit" w:date="2019-10-22T11:01:00Z">
        <w:r w:rsidRPr="00CD2D6A" w:rsidDel="000656B9">
          <w:rPr>
            <w:lang w:val="en-GB"/>
          </w:rPr>
          <w:delText>–</w:delText>
        </w:r>
      </w:del>
      <w:ins w:id="747" w:author="mcit" w:date="2019-10-22T11:01:00Z">
        <w:r w:rsidRPr="00CD2D6A">
          <w:rPr>
            <w:i/>
            <w:lang w:val="en-GB"/>
            <w:rPrChange w:id="748" w:author="Soto Romero, Alicia" w:date="2019-10-23T15:17:00Z">
              <w:rPr/>
            </w:rPrChange>
          </w:rPr>
          <w:t>d)</w:t>
        </w:r>
      </w:ins>
      <w:r w:rsidR="00FE49C0" w:rsidRPr="00A015F4">
        <w:tab/>
        <w:t xml:space="preserve">la lista de las Recomendaciones aprobadas desde la </w:t>
      </w:r>
      <w:del w:id="749" w:author="Spanish" w:date="2019-10-23T22:26:00Z">
        <w:r w:rsidR="00FE49C0" w:rsidRPr="00A015F4" w:rsidDel="00F239A0">
          <w:delText>Asamblea de Radiocomunicaciones</w:delText>
        </w:r>
      </w:del>
      <w:ins w:id="750" w:author="Spanish" w:date="2019-10-23T22:26:00Z">
        <w:r w:rsidR="00F239A0" w:rsidRPr="00A015F4">
          <w:t>AR</w:t>
        </w:r>
      </w:ins>
      <w:r w:rsidR="00FE49C0" w:rsidRPr="00A015F4">
        <w:t xml:space="preserve"> anterior;</w:t>
      </w:r>
    </w:p>
    <w:p w14:paraId="13F22E0F" w14:textId="47DF40D8" w:rsidR="00FE49C0" w:rsidRPr="00A015F4" w:rsidRDefault="00CD2D6A" w:rsidP="00FE49C0">
      <w:pPr>
        <w:pStyle w:val="enumlev1"/>
      </w:pPr>
      <w:del w:id="751" w:author="mcit" w:date="2019-10-22T11:01:00Z">
        <w:r w:rsidRPr="00CD2D6A" w:rsidDel="000656B9">
          <w:rPr>
            <w:lang w:val="en-GB"/>
          </w:rPr>
          <w:delText>–</w:delText>
        </w:r>
      </w:del>
      <w:ins w:id="752" w:author="mcit" w:date="2019-10-22T11:01:00Z">
        <w:r w:rsidRPr="00CD2D6A">
          <w:rPr>
            <w:i/>
            <w:lang w:val="en-GB"/>
            <w:rPrChange w:id="753" w:author="Soto Romero, Alicia" w:date="2019-10-23T15:17:00Z">
              <w:rPr/>
            </w:rPrChange>
          </w:rPr>
          <w:t>e)</w:t>
        </w:r>
      </w:ins>
      <w:r w:rsidR="00FE49C0" w:rsidRPr="00A015F4">
        <w:tab/>
        <w:t xml:space="preserve">las contribuciones sometidas por los Estados Miembros y los Miembros de los Sectores dirigidas a la </w:t>
      </w:r>
      <w:del w:id="754" w:author="Spanish" w:date="2019-10-23T22:26:00Z">
        <w:r w:rsidR="00FE49C0" w:rsidRPr="00A015F4" w:rsidDel="00F239A0">
          <w:delText>Asamblea de Radiocomunicaciones</w:delText>
        </w:r>
      </w:del>
      <w:ins w:id="755" w:author="Spanish" w:date="2019-10-23T22:26:00Z">
        <w:r w:rsidR="00F239A0" w:rsidRPr="00A015F4">
          <w:t>AR</w:t>
        </w:r>
      </w:ins>
      <w:r w:rsidR="00FE49C0" w:rsidRPr="00A015F4">
        <w:t>.</w:t>
      </w:r>
    </w:p>
    <w:p w14:paraId="17851A04" w14:textId="77777777" w:rsidR="00E13482" w:rsidRPr="00A015F4" w:rsidRDefault="00E13482" w:rsidP="00D14CD3">
      <w:pPr>
        <w:pStyle w:val="Heading2"/>
        <w:rPr>
          <w:ins w:id="756" w:author="Spanish" w:date="2019-10-23T23:01:00Z"/>
        </w:rPr>
      </w:pPr>
      <w:bookmarkStart w:id="757" w:name="_Hlk534797130"/>
      <w:bookmarkStart w:id="758" w:name="_Toc423083556"/>
      <w:bookmarkStart w:id="759" w:name="_Toc420503287"/>
      <w:bookmarkStart w:id="760" w:name="_Toc433805217"/>
      <w:ins w:id="761" w:author="Spanish" w:date="2019-10-23T23:01:00Z">
        <w:r w:rsidRPr="00A015F4">
          <w:t>А2.2.2</w:t>
        </w:r>
        <w:r w:rsidRPr="00A015F4">
          <w:tab/>
          <w:t>Contribuciones a la Asamblea de Radiocomunicaciones</w:t>
        </w:r>
      </w:ins>
    </w:p>
    <w:bookmarkEnd w:id="757"/>
    <w:p w14:paraId="6843C991" w14:textId="5282E847" w:rsidR="00E13482" w:rsidRPr="00A015F4" w:rsidRDefault="00E13482" w:rsidP="00E13482">
      <w:pPr>
        <w:rPr>
          <w:ins w:id="762" w:author="Spanish" w:date="2019-10-23T23:01:00Z"/>
        </w:rPr>
      </w:pPr>
      <w:ins w:id="763" w:author="Spanish" w:date="2019-10-23T23:01:00Z">
        <w:r w:rsidRPr="00A015F4">
          <w:t>А2.2.2.1</w:t>
        </w:r>
        <w:r w:rsidRPr="00A015F4">
          <w:tab/>
          <w:t xml:space="preserve">De conformidad con la Resolución 165 (Rev. Dubái, 2018) de la Conferencia de Plenipotenciarios, deberán respetarse los siguientes plazos para la presentación de contribuciones y otros textos a la </w:t>
        </w:r>
      </w:ins>
      <w:ins w:id="764" w:author="Spanish" w:date="2019-10-23T23:02:00Z">
        <w:r w:rsidRPr="00A015F4">
          <w:t>AR</w:t>
        </w:r>
      </w:ins>
      <w:ins w:id="765" w:author="Spanish" w:date="2019-10-23T23:01:00Z">
        <w:r w:rsidRPr="00A015F4">
          <w:t>:</w:t>
        </w:r>
      </w:ins>
    </w:p>
    <w:p w14:paraId="0B98AFC6" w14:textId="77777777" w:rsidR="00E13482" w:rsidRPr="00A015F4" w:rsidRDefault="00E13482" w:rsidP="00E13482">
      <w:pPr>
        <w:pStyle w:val="enumlev1"/>
        <w:rPr>
          <w:ins w:id="766" w:author="Spanish" w:date="2019-10-23T23:01:00Z"/>
        </w:rPr>
      </w:pPr>
      <w:ins w:id="767" w:author="Spanish" w:date="2019-10-23T23:01:00Z">
        <w:r w:rsidRPr="00010291">
          <w:rPr>
            <w:i/>
            <w:iCs/>
          </w:rPr>
          <w:t>a)</w:t>
        </w:r>
        <w:r w:rsidRPr="00A015F4">
          <w:tab/>
          <w:t>las contribuciones se recibirán a más tardar 21 días naturales antes del inicio de la Asamblea de Radiocomunicaciones;</w:t>
        </w:r>
      </w:ins>
    </w:p>
    <w:p w14:paraId="7B9BE836" w14:textId="0E84E78C" w:rsidR="00E13482" w:rsidRPr="00A015F4" w:rsidRDefault="00E13482" w:rsidP="00E13482">
      <w:pPr>
        <w:pStyle w:val="enumlev1"/>
        <w:rPr>
          <w:ins w:id="768" w:author="Spanish" w:date="2019-10-23T23:01:00Z"/>
        </w:rPr>
      </w:pPr>
      <w:ins w:id="769" w:author="Spanish" w:date="2019-10-23T23:01:00Z">
        <w:r w:rsidRPr="00010291">
          <w:rPr>
            <w:i/>
            <w:iCs/>
          </w:rPr>
          <w:t>b)</w:t>
        </w:r>
        <w:r w:rsidRPr="00A015F4">
          <w:tab/>
          <w:t>los documentos de la Secretaría</w:t>
        </w:r>
      </w:ins>
      <w:ins w:id="770" w:author="Spanish" w:date="2019-10-23T23:29:00Z">
        <w:r w:rsidR="00035636" w:rsidRPr="00A015F4">
          <w:t xml:space="preserve">, incluidos los informes del Presidente de la Comisión de Estudio, </w:t>
        </w:r>
      </w:ins>
      <w:ins w:id="771" w:author="Spanish" w:date="2019-10-23T23:01:00Z">
        <w:r w:rsidRPr="00A015F4">
          <w:t>se publicarán a más tardar 35 días naturales antes del inicio de la AR.</w:t>
        </w:r>
      </w:ins>
    </w:p>
    <w:p w14:paraId="2728630B" w14:textId="77777777" w:rsidR="00E13482" w:rsidRPr="00A015F4" w:rsidRDefault="00E13482" w:rsidP="00E13482">
      <w:pPr>
        <w:rPr>
          <w:ins w:id="772" w:author="Spanish" w:date="2019-10-23T23:01:00Z"/>
          <w:b/>
        </w:rPr>
      </w:pPr>
      <w:ins w:id="773" w:author="Spanish" w:date="2019-10-23T23:01:00Z">
        <w:r w:rsidRPr="00A015F4">
          <w:t>А2.2.2.2</w:t>
        </w:r>
        <w:r w:rsidRPr="00A015F4">
          <w:tab/>
          <w:t xml:space="preserve">Las contribuciones se enviarán al Director por vía electrónica, excepto en el caso de los países en desarrollo que no tengan los medios necesarios para ello. </w:t>
        </w:r>
        <w:r w:rsidRPr="00A015F4">
          <w:rPr>
            <w:bCs/>
          </w:rPr>
          <w:t>El Director podrá devolver los documentos que no sean conformes con las directrices, para que se ajusten a las mismas.</w:t>
        </w:r>
      </w:ins>
    </w:p>
    <w:p w14:paraId="536C678D" w14:textId="7E1CAB74" w:rsidR="00E13482" w:rsidRPr="00A015F4" w:rsidRDefault="00E13482" w:rsidP="00E13482">
      <w:pPr>
        <w:rPr>
          <w:ins w:id="774" w:author="Spanish" w:date="2019-10-23T23:01:00Z"/>
        </w:rPr>
      </w:pPr>
      <w:ins w:id="775" w:author="Spanish" w:date="2019-10-23T23:01:00Z">
        <w:r w:rsidRPr="00A015F4">
          <w:t>А2.2.2.3</w:t>
        </w:r>
        <w:r w:rsidRPr="00A015F4">
          <w:tab/>
          <w:t xml:space="preserve">La Secretaría publicará en el sitio web de la </w:t>
        </w:r>
      </w:ins>
      <w:ins w:id="776" w:author="Spanish" w:date="2019-10-23T23:02:00Z">
        <w:r w:rsidRPr="00A015F4">
          <w:t>AR</w:t>
        </w:r>
      </w:ins>
      <w:ins w:id="777" w:author="Spanish" w:date="2019-10-23T23:01:00Z">
        <w:r w:rsidRPr="00A015F4">
          <w:t xml:space="preserve"> las contribuciones a medida que se reciban, por lo general, en el plazo de un día hábil.</w:t>
        </w:r>
      </w:ins>
    </w:p>
    <w:p w14:paraId="4CDDC03A" w14:textId="1BB3AF97" w:rsidR="00FE49C0" w:rsidRPr="00A015F4" w:rsidRDefault="00FE49C0" w:rsidP="00FE49C0">
      <w:pPr>
        <w:pStyle w:val="Heading2"/>
        <w:rPr>
          <w:rFonts w:eastAsia="Arial Unicode MS"/>
        </w:rPr>
      </w:pPr>
      <w:bookmarkStart w:id="778" w:name="_Toc22767951"/>
      <w:bookmarkStart w:id="779" w:name="_Toc22769784"/>
      <w:r w:rsidRPr="00A015F4">
        <w:t>A2.2.</w:t>
      </w:r>
      <w:del w:id="780" w:author="Spanish" w:date="2019-10-23T23:01:00Z">
        <w:r w:rsidRPr="00A015F4" w:rsidDel="00E13482">
          <w:delText>2</w:delText>
        </w:r>
      </w:del>
      <w:ins w:id="781" w:author="Spanish" w:date="2019-10-23T23:01:00Z">
        <w:r w:rsidR="00E13482" w:rsidRPr="00A015F4">
          <w:t>3</w:t>
        </w:r>
      </w:ins>
      <w:r w:rsidRPr="00A015F4">
        <w:tab/>
        <w:t>Documentación preparatoria de las Comisiones de Estudio de Radiocomunicaciones</w:t>
      </w:r>
      <w:bookmarkEnd w:id="758"/>
      <w:bookmarkEnd w:id="759"/>
      <w:bookmarkEnd w:id="760"/>
      <w:bookmarkEnd w:id="778"/>
      <w:bookmarkEnd w:id="779"/>
    </w:p>
    <w:p w14:paraId="7224558C" w14:textId="77777777" w:rsidR="00FE49C0" w:rsidRPr="00A015F4" w:rsidRDefault="00FE49C0" w:rsidP="00FE49C0">
      <w:r w:rsidRPr="00A015F4">
        <w:t>La documentación preparatoria comprenderá:</w:t>
      </w:r>
    </w:p>
    <w:p w14:paraId="76F2CBF3" w14:textId="305B5699" w:rsidR="00FE49C0" w:rsidRPr="00A015F4" w:rsidRDefault="00B94287" w:rsidP="00FE49C0">
      <w:pPr>
        <w:pStyle w:val="enumlev1"/>
      </w:pPr>
      <w:del w:id="782" w:author="Soto Romero, Alicia" w:date="2019-10-23T15:25:00Z">
        <w:r w:rsidRPr="00A015F4" w:rsidDel="00AA1148">
          <w:rPr>
            <w:i/>
          </w:rPr>
          <w:delText>–</w:delText>
        </w:r>
      </w:del>
      <w:ins w:id="783" w:author="Soto Romero, Alicia" w:date="2019-10-23T15:25:00Z">
        <w:r w:rsidRPr="00A015F4">
          <w:rPr>
            <w:i/>
          </w:rPr>
          <w:t>a)</w:t>
        </w:r>
      </w:ins>
      <w:r w:rsidR="00FE49C0" w:rsidRPr="00A015F4">
        <w:tab/>
        <w:t xml:space="preserve">las directrices que eventualmente establezca la </w:t>
      </w:r>
      <w:del w:id="784" w:author="Spanish" w:date="2019-10-23T22:26:00Z">
        <w:r w:rsidR="00FE49C0" w:rsidRPr="00A015F4" w:rsidDel="00F239A0">
          <w:delText>Asamblea de Radiocomunicaciones</w:delText>
        </w:r>
      </w:del>
      <w:ins w:id="785" w:author="Spanish" w:date="2019-10-23T22:26:00Z">
        <w:r w:rsidR="00F239A0" w:rsidRPr="00A015F4">
          <w:t>AR</w:t>
        </w:r>
      </w:ins>
      <w:r w:rsidR="00FE49C0" w:rsidRPr="00A015F4">
        <w:t xml:space="preserve"> destinadas a la </w:t>
      </w:r>
      <w:del w:id="786" w:author="Spanish" w:date="2019-10-23T22:28:00Z">
        <w:r w:rsidR="00FE49C0" w:rsidRPr="00A015F4" w:rsidDel="00F239A0">
          <w:delText>Comisión de Estudio</w:delText>
        </w:r>
      </w:del>
      <w:ins w:id="787" w:author="Spanish" w:date="2019-10-23T22:54:00Z">
        <w:r w:rsidR="00E13482" w:rsidRPr="00A015F4">
          <w:t>CE</w:t>
        </w:r>
      </w:ins>
      <w:r w:rsidRPr="00A015F4">
        <w:t xml:space="preserve"> </w:t>
      </w:r>
      <w:r w:rsidR="00FE49C0" w:rsidRPr="00A015F4">
        <w:t>competente, incluida la presente Resolución;</w:t>
      </w:r>
    </w:p>
    <w:p w14:paraId="5B871F4A" w14:textId="49CD6EF4" w:rsidR="00FE49C0" w:rsidRPr="00A015F4" w:rsidRDefault="00B94287" w:rsidP="00FE49C0">
      <w:pPr>
        <w:pStyle w:val="enumlev1"/>
      </w:pPr>
      <w:del w:id="788" w:author="Soto Romero, Alicia" w:date="2019-10-23T15:25:00Z">
        <w:r w:rsidRPr="00A015F4" w:rsidDel="00AA1148">
          <w:delText>–</w:delText>
        </w:r>
      </w:del>
      <w:ins w:id="789" w:author="Soto Romero, Alicia" w:date="2019-10-23T15:25:00Z">
        <w:r w:rsidRPr="00A015F4">
          <w:rPr>
            <w:i/>
          </w:rPr>
          <w:t>b)</w:t>
        </w:r>
      </w:ins>
      <w:r w:rsidR="00FE49C0" w:rsidRPr="00A015F4">
        <w:tab/>
        <w:t>los proyectos de Recomendaciones y otros textos (definidos en los §§ A2.3 a A2.9)</w:t>
      </w:r>
      <w:r w:rsidR="00FE49C0" w:rsidRPr="00A015F4">
        <w:rPr>
          <w:lang w:eastAsia="ja-JP"/>
        </w:rPr>
        <w:t xml:space="preserve"> </w:t>
      </w:r>
      <w:r w:rsidR="00FE49C0" w:rsidRPr="00A015F4">
        <w:t xml:space="preserve">preparados por </w:t>
      </w:r>
      <w:del w:id="790" w:author="Spanish" w:date="2019-10-23T22:38:00Z">
        <w:r w:rsidR="00FE49C0" w:rsidRPr="00A015F4" w:rsidDel="00F239A0">
          <w:delText>Grupos de Trabajo</w:delText>
        </w:r>
      </w:del>
      <w:ins w:id="791" w:author="Spanish" w:date="2019-10-23T22:38:00Z">
        <w:r w:rsidR="00F239A0" w:rsidRPr="00A015F4">
          <w:t>GT</w:t>
        </w:r>
      </w:ins>
      <w:r w:rsidR="00FE49C0" w:rsidRPr="00A015F4">
        <w:t xml:space="preserve"> o </w:t>
      </w:r>
      <w:del w:id="792" w:author="Spanish" w:date="2019-10-23T22:42:00Z">
        <w:r w:rsidR="00FE49C0" w:rsidRPr="00A015F4" w:rsidDel="00F239A0">
          <w:delText>Grupos de Tareas Especiales</w:delText>
        </w:r>
      </w:del>
      <w:ins w:id="793" w:author="Spanish" w:date="2019-10-23T22:42:00Z">
        <w:r w:rsidR="00F239A0" w:rsidRPr="00A015F4">
          <w:t>GTE</w:t>
        </w:r>
      </w:ins>
      <w:r w:rsidR="00FE49C0" w:rsidRPr="00A015F4">
        <w:t>;</w:t>
      </w:r>
    </w:p>
    <w:p w14:paraId="69C83704" w14:textId="1E75B2A9" w:rsidR="00FE49C0" w:rsidRPr="00A015F4" w:rsidRDefault="002E09C9" w:rsidP="00FE49C0">
      <w:pPr>
        <w:pStyle w:val="enumlev1"/>
      </w:pPr>
      <w:bookmarkStart w:id="794" w:name="lt_pId337"/>
      <w:del w:id="795" w:author="Soto Romero, Alicia" w:date="2019-10-23T15:25:00Z">
        <w:r w:rsidRPr="00A015F4" w:rsidDel="00AA1148">
          <w:rPr>
            <w:i/>
          </w:rPr>
          <w:lastRenderedPageBreak/>
          <w:delText>–</w:delText>
        </w:r>
      </w:del>
      <w:ins w:id="796" w:author="Soto Romero, Alicia" w:date="2019-10-23T15:25:00Z">
        <w:r w:rsidRPr="00A015F4">
          <w:rPr>
            <w:i/>
          </w:rPr>
          <w:t>c)</w:t>
        </w:r>
      </w:ins>
      <w:r w:rsidR="00FE49C0" w:rsidRPr="00A015F4">
        <w:tab/>
      </w:r>
      <w:bookmarkEnd w:id="794"/>
      <w:r w:rsidR="00FE49C0" w:rsidRPr="00A015F4">
        <w:t xml:space="preserve">el Informe del Presidente de cada </w:t>
      </w:r>
      <w:del w:id="797" w:author="Spanish" w:date="2019-10-23T22:39:00Z">
        <w:r w:rsidR="00FE49C0" w:rsidRPr="00A015F4" w:rsidDel="00F239A0">
          <w:delText>Grupo de Trabajo</w:delText>
        </w:r>
      </w:del>
      <w:ins w:id="798" w:author="Spanish" w:date="2019-10-23T22:39:00Z">
        <w:r w:rsidR="00F239A0" w:rsidRPr="00A015F4">
          <w:t>GT</w:t>
        </w:r>
      </w:ins>
      <w:r w:rsidR="00FE49C0" w:rsidRPr="00A015F4">
        <w:t xml:space="preserve">, </w:t>
      </w:r>
      <w:del w:id="799" w:author="Spanish" w:date="2019-10-23T23:00:00Z">
        <w:r w:rsidR="00FE49C0" w:rsidRPr="00A015F4" w:rsidDel="00E13482">
          <w:delText>Grupo de Tareas Especiales</w:delText>
        </w:r>
      </w:del>
      <w:ins w:id="800" w:author="Spanish" w:date="2019-10-23T23:00:00Z">
        <w:r w:rsidR="00E13482" w:rsidRPr="00A015F4">
          <w:t>GTE</w:t>
        </w:r>
      </w:ins>
      <w:r w:rsidR="00FE49C0" w:rsidRPr="00A015F4">
        <w:t xml:space="preserve"> y </w:t>
      </w:r>
      <w:del w:id="801" w:author="Spanish" w:date="2019-10-23T23:00:00Z">
        <w:r w:rsidR="00FE49C0" w:rsidRPr="00A015F4" w:rsidDel="00E13482">
          <w:delText>Grupo de Relator</w:delText>
        </w:r>
      </w:del>
      <w:ins w:id="802" w:author="Spanish" w:date="2019-10-23T23:00:00Z">
        <w:r w:rsidR="00E13482" w:rsidRPr="00A015F4">
          <w:t>GR</w:t>
        </w:r>
      </w:ins>
      <w:r w:rsidR="00FE49C0" w:rsidRPr="00A015F4">
        <w:t xml:space="preserve"> en el que se resumirán el avance y las conclusiones de los trabajos realizados por el Grupo desde la anterior reunión y los trabajos que haya que realizar en la reunión siguiente (en estos Informes también se pueden incluir consideraciones sobre el procedimiento que se ha de seguir para la adopción y aprobación de los proyectos de Recomendación que vaya a estudiar la reunión (véase el § A2.6));</w:t>
      </w:r>
    </w:p>
    <w:p w14:paraId="40F38C30" w14:textId="5483C0EB" w:rsidR="00FE49C0" w:rsidRPr="00A015F4" w:rsidRDefault="002E09C9" w:rsidP="00FE49C0">
      <w:pPr>
        <w:pStyle w:val="enumlev1"/>
      </w:pPr>
      <w:del w:id="803" w:author="Soto Romero, Alicia" w:date="2019-10-23T15:25:00Z">
        <w:r w:rsidRPr="00A015F4" w:rsidDel="00AA1148">
          <w:rPr>
            <w:i/>
          </w:rPr>
          <w:delText>–</w:delText>
        </w:r>
      </w:del>
      <w:ins w:id="804" w:author="Soto Romero, Alicia" w:date="2019-10-23T15:25:00Z">
        <w:r w:rsidRPr="00A015F4">
          <w:rPr>
            <w:i/>
          </w:rPr>
          <w:t>d)</w:t>
        </w:r>
      </w:ins>
      <w:r w:rsidR="00FE49C0" w:rsidRPr="00A015F4">
        <w:tab/>
        <w:t xml:space="preserve">las contribuciones que se examinarán en la reunión; </w:t>
      </w:r>
    </w:p>
    <w:p w14:paraId="5A55F151" w14:textId="477A50AF" w:rsidR="00FE49C0" w:rsidRPr="00A015F4" w:rsidRDefault="002E09C9" w:rsidP="00FE49C0">
      <w:pPr>
        <w:pStyle w:val="enumlev1"/>
      </w:pPr>
      <w:del w:id="805" w:author="Soto Romero, Alicia" w:date="2019-10-23T15:25:00Z">
        <w:r w:rsidRPr="00A015F4" w:rsidDel="00AA1148">
          <w:delText>–</w:delText>
        </w:r>
      </w:del>
      <w:ins w:id="806" w:author="Soto Romero, Alicia" w:date="2019-10-23T15:26:00Z">
        <w:r w:rsidRPr="00A015F4">
          <w:rPr>
            <w:i/>
            <w:iCs/>
          </w:rPr>
          <w:t>e)</w:t>
        </w:r>
      </w:ins>
      <w:r w:rsidR="00FE49C0" w:rsidRPr="00A015F4">
        <w:tab/>
        <w:t xml:space="preserve">la documentación preparada por la Oficina de Radiocomunicaciones, en particular la relativa a asuntos de organización y procedimiento, para ofrecer explicaciones, o en respuesta a peticiones de las </w:t>
      </w:r>
      <w:del w:id="807" w:author="Spanish" w:date="2019-10-23T22:27:00Z">
        <w:r w:rsidR="00FE49C0" w:rsidRPr="00A015F4" w:rsidDel="00F239A0">
          <w:delText>Comisiones de Estudio</w:delText>
        </w:r>
      </w:del>
      <w:ins w:id="808" w:author="Spanish" w:date="2019-10-23T22:27:00Z">
        <w:r w:rsidR="00F239A0" w:rsidRPr="00A015F4">
          <w:t>CE</w:t>
        </w:r>
      </w:ins>
      <w:r w:rsidR="00FE49C0" w:rsidRPr="00A015F4">
        <w:t>;</w:t>
      </w:r>
    </w:p>
    <w:p w14:paraId="2E178F23" w14:textId="6106D238" w:rsidR="00FE49C0" w:rsidRPr="00A015F4" w:rsidRDefault="002E09C9" w:rsidP="00FE49C0">
      <w:pPr>
        <w:pStyle w:val="enumlev1"/>
      </w:pPr>
      <w:del w:id="809" w:author="Soto Romero, Alicia" w:date="2019-10-23T15:26:00Z">
        <w:r w:rsidRPr="00A015F4" w:rsidDel="00AA1148">
          <w:rPr>
            <w:i/>
          </w:rPr>
          <w:delText>–</w:delText>
        </w:r>
      </w:del>
      <w:ins w:id="810" w:author="Soto Romero, Alicia" w:date="2019-10-23T15:26:00Z">
        <w:r w:rsidRPr="00A015F4">
          <w:rPr>
            <w:i/>
          </w:rPr>
          <w:t>f)</w:t>
        </w:r>
      </w:ins>
      <w:r w:rsidR="00FE49C0" w:rsidRPr="00A015F4">
        <w:tab/>
        <w:t>el resumen de los debates de la reunión anterior;</w:t>
      </w:r>
    </w:p>
    <w:p w14:paraId="58DAFBF8" w14:textId="2FCC7DDD" w:rsidR="00FE49C0" w:rsidRPr="00A015F4" w:rsidRDefault="002E09C9" w:rsidP="00FE49C0">
      <w:pPr>
        <w:pStyle w:val="enumlev1"/>
      </w:pPr>
      <w:del w:id="811" w:author="Soto Romero, Alicia" w:date="2019-10-23T15:26:00Z">
        <w:r w:rsidRPr="00A015F4" w:rsidDel="00AA1148">
          <w:rPr>
            <w:i/>
          </w:rPr>
          <w:delText>–</w:delText>
        </w:r>
      </w:del>
      <w:ins w:id="812" w:author="Soto Romero, Alicia" w:date="2019-10-23T15:26:00Z">
        <w:r w:rsidRPr="00A015F4">
          <w:rPr>
            <w:i/>
          </w:rPr>
          <w:t>g)</w:t>
        </w:r>
      </w:ins>
      <w:r w:rsidR="00FE49C0" w:rsidRPr="00A015F4">
        <w:tab/>
        <w:t xml:space="preserve">un bosquejo de orden del día, con indicación de los proyectos de Recomendaciones y los proyectos de Cuestiones que habrán de examinarse, así como los Informes que se reciban de los </w:t>
      </w:r>
      <w:del w:id="813" w:author="Spanish" w:date="2019-10-23T22:38:00Z">
        <w:r w:rsidR="00FE49C0" w:rsidRPr="00A015F4" w:rsidDel="00F239A0">
          <w:delText>Grupos de Trabajo</w:delText>
        </w:r>
      </w:del>
      <w:ins w:id="814" w:author="Spanish" w:date="2019-10-23T22:38:00Z">
        <w:r w:rsidR="00F239A0" w:rsidRPr="00A015F4">
          <w:t>GT</w:t>
        </w:r>
      </w:ins>
      <w:r w:rsidR="00FE49C0" w:rsidRPr="00A015F4">
        <w:t xml:space="preserve"> y de los </w:t>
      </w:r>
      <w:del w:id="815" w:author="Spanish" w:date="2019-10-23T22:42:00Z">
        <w:r w:rsidR="00FE49C0" w:rsidRPr="00A015F4" w:rsidDel="00F239A0">
          <w:delText>Grupos de Tareas Especiales</w:delText>
        </w:r>
      </w:del>
      <w:ins w:id="816" w:author="Spanish" w:date="2019-10-23T22:42:00Z">
        <w:r w:rsidR="00F239A0" w:rsidRPr="00A015F4">
          <w:t>GTE</w:t>
        </w:r>
      </w:ins>
      <w:r w:rsidR="00FE49C0" w:rsidRPr="00A015F4">
        <w:t xml:space="preserve"> y los proyectos de Decisiones, Ruegos, Manuales e Informes que deberán aprobarse.</w:t>
      </w:r>
    </w:p>
    <w:p w14:paraId="64013328" w14:textId="38070608" w:rsidR="00FE49C0" w:rsidRPr="00A015F4" w:rsidRDefault="00FE49C0" w:rsidP="00FE49C0">
      <w:pPr>
        <w:pStyle w:val="Heading2"/>
      </w:pPr>
      <w:bookmarkStart w:id="817" w:name="_Toc423083557"/>
      <w:bookmarkStart w:id="818" w:name="_Toc420503288"/>
      <w:bookmarkStart w:id="819" w:name="_Toc433805218"/>
      <w:bookmarkStart w:id="820" w:name="_Toc22767952"/>
      <w:bookmarkStart w:id="821" w:name="_Toc22769785"/>
      <w:r w:rsidRPr="00A015F4">
        <w:t>A2.2.</w:t>
      </w:r>
      <w:del w:id="822" w:author="Spanish" w:date="2019-10-23T23:02:00Z">
        <w:r w:rsidRPr="00A015F4" w:rsidDel="00E13482">
          <w:delText>3</w:delText>
        </w:r>
      </w:del>
      <w:ins w:id="823" w:author="Spanish" w:date="2019-10-23T23:02:00Z">
        <w:r w:rsidR="00E13482" w:rsidRPr="00A015F4">
          <w:t>4</w:t>
        </w:r>
      </w:ins>
      <w:r w:rsidRPr="00A015F4">
        <w:tab/>
        <w:t xml:space="preserve">Contribuciones a los trabajos de las </w:t>
      </w:r>
      <w:del w:id="824" w:author="Spanish" w:date="2019-10-23T22:27:00Z">
        <w:r w:rsidRPr="00A015F4" w:rsidDel="00F239A0">
          <w:delText>Comisiones de Estudio</w:delText>
        </w:r>
      </w:del>
      <w:ins w:id="825" w:author="Spanish" w:date="2019-10-23T22:27:00Z">
        <w:r w:rsidR="00F239A0" w:rsidRPr="00A015F4">
          <w:t>CE</w:t>
        </w:r>
      </w:ins>
      <w:r w:rsidRPr="00A015F4">
        <w:t xml:space="preserve"> de Radiocomunicaciones</w:t>
      </w:r>
      <w:bookmarkEnd w:id="817"/>
      <w:bookmarkEnd w:id="818"/>
      <w:r w:rsidRPr="00A015F4">
        <w:t>, el Comité de Coordinación del Vocabulario y otros grupos</w:t>
      </w:r>
      <w:bookmarkEnd w:id="819"/>
      <w:bookmarkEnd w:id="820"/>
      <w:bookmarkEnd w:id="821"/>
    </w:p>
    <w:p w14:paraId="1D146C1C" w14:textId="4F62019D" w:rsidR="00FE49C0" w:rsidRPr="00A015F4" w:rsidRDefault="00FE49C0" w:rsidP="00FE49C0">
      <w:r w:rsidRPr="00A015F4">
        <w:t>A2.2.</w:t>
      </w:r>
      <w:del w:id="826" w:author="Soto Romero, Alicia" w:date="2019-10-23T15:27:00Z">
        <w:r w:rsidR="002E09C9" w:rsidRPr="00A015F4" w:rsidDel="00AA1148">
          <w:rPr>
            <w:bCs/>
          </w:rPr>
          <w:delText>3</w:delText>
        </w:r>
      </w:del>
      <w:ins w:id="827" w:author="Soto Romero, Alicia" w:date="2019-10-23T15:27:00Z">
        <w:r w:rsidR="002E09C9" w:rsidRPr="00A015F4">
          <w:rPr>
            <w:bCs/>
          </w:rPr>
          <w:t>4</w:t>
        </w:r>
      </w:ins>
      <w:r w:rsidRPr="00A015F4">
        <w:t>.1</w:t>
      </w:r>
      <w:r w:rsidRPr="00A015F4">
        <w:tab/>
        <w:t xml:space="preserve">En las reuniones de todas las </w:t>
      </w:r>
      <w:del w:id="828" w:author="Spanish" w:date="2019-10-23T22:27:00Z">
        <w:r w:rsidRPr="00A015F4" w:rsidDel="00F239A0">
          <w:delText>Comisiones de Estudio</w:delText>
        </w:r>
      </w:del>
      <w:ins w:id="829" w:author="Spanish" w:date="2019-10-23T22:27:00Z">
        <w:r w:rsidR="00F239A0" w:rsidRPr="00A015F4">
          <w:t>CE</w:t>
        </w:r>
      </w:ins>
      <w:r w:rsidRPr="00A015F4">
        <w:t xml:space="preserve">, </w:t>
      </w:r>
      <w:r w:rsidRPr="00A015F4">
        <w:rPr>
          <w:bCs/>
        </w:rPr>
        <w:t>el Comité de Coordinación del Vocabulario</w:t>
      </w:r>
      <w:r w:rsidRPr="00A015F4">
        <w:t xml:space="preserve"> y sus grupos subordinados (</w:t>
      </w:r>
      <w:del w:id="830" w:author="Spanish" w:date="2019-10-23T22:38:00Z">
        <w:r w:rsidRPr="00A015F4" w:rsidDel="00F239A0">
          <w:delText>Grupos de Trabajo</w:delText>
        </w:r>
      </w:del>
      <w:ins w:id="831" w:author="Spanish" w:date="2019-10-23T22:38:00Z">
        <w:r w:rsidR="00F239A0" w:rsidRPr="00A015F4">
          <w:t>GT</w:t>
        </w:r>
      </w:ins>
      <w:r w:rsidRPr="00A015F4">
        <w:t xml:space="preserve">, </w:t>
      </w:r>
      <w:del w:id="832" w:author="Spanish" w:date="2019-10-23T22:42:00Z">
        <w:r w:rsidRPr="00A015F4" w:rsidDel="00F239A0">
          <w:delText>Grupos de Tareas Especiales</w:delText>
        </w:r>
      </w:del>
      <w:ins w:id="833" w:author="Spanish" w:date="2019-10-23T22:42:00Z">
        <w:r w:rsidR="00F239A0" w:rsidRPr="00A015F4">
          <w:t>GTE</w:t>
        </w:r>
      </w:ins>
      <w:r w:rsidRPr="00A015F4">
        <w:t>, etc.) deberán respetarse los siguientes plazos para la presentación de contribuciones:</w:t>
      </w:r>
    </w:p>
    <w:p w14:paraId="33843B33" w14:textId="12B21676" w:rsidR="00FE49C0" w:rsidRPr="00A015F4" w:rsidRDefault="0051041D" w:rsidP="00FE49C0">
      <w:pPr>
        <w:pStyle w:val="enumlev1"/>
      </w:pPr>
      <w:del w:id="834" w:author="mcit" w:date="2019-10-22T11:17:00Z">
        <w:r w:rsidRPr="00A015F4" w:rsidDel="000546FF">
          <w:rPr>
            <w:i/>
            <w:iCs/>
          </w:rPr>
          <w:delText>–</w:delText>
        </w:r>
      </w:del>
      <w:ins w:id="835" w:author="mcit" w:date="2019-10-22T11:17:00Z">
        <w:r w:rsidRPr="00A015F4">
          <w:rPr>
            <w:i/>
            <w:iCs/>
          </w:rPr>
          <w:t>a)</w:t>
        </w:r>
      </w:ins>
      <w:r w:rsidR="00FE49C0" w:rsidRPr="00A015F4">
        <w:rPr>
          <w:i/>
          <w:iCs/>
        </w:rPr>
        <w:tab/>
        <w:t>cuando se requiera traducción</w:t>
      </w:r>
      <w:r w:rsidR="00FE49C0" w:rsidRPr="00A015F4">
        <w:t xml:space="preserve">, las contribuciones deberán recibirse al menos tres meses antes de la reunión, y se pondrán a disposición a más tardar cuatro semanas antes de la misma. En el caso de la segunda sesión de la RPC, las contribuciones deberán recibirse al menos </w:t>
      </w:r>
      <w:del w:id="836" w:author="Spanish" w:date="2019-10-24T00:44:00Z">
        <w:r w:rsidR="00FE49C0" w:rsidRPr="00A015F4" w:rsidDel="00834284">
          <w:delText xml:space="preserve">dos meses </w:delText>
        </w:r>
      </w:del>
      <w:ins w:id="837" w:author="Spanish" w:date="2019-10-24T00:44:00Z">
        <w:r w:rsidR="00834284" w:rsidRPr="00A015F4">
          <w:t xml:space="preserve">un mes </w:t>
        </w:r>
      </w:ins>
      <w:r w:rsidR="00FE49C0" w:rsidRPr="00A015F4">
        <w:t>antes de la sesión (véase la Resolución UIT-R 2). La Secretaría no puede garantizar que las contribuciones tardías estarán disponibles en todos los idiomas al comenzar la reunión;</w:t>
      </w:r>
    </w:p>
    <w:p w14:paraId="72DFE2E0" w14:textId="24328F32" w:rsidR="00FE49C0" w:rsidRPr="00A015F4" w:rsidRDefault="00F557BC" w:rsidP="00FE49C0">
      <w:pPr>
        <w:pStyle w:val="enumlev1"/>
      </w:pPr>
      <w:del w:id="838" w:author="mcit" w:date="2019-10-22T11:17:00Z">
        <w:r w:rsidRPr="00A015F4" w:rsidDel="000546FF">
          <w:rPr>
            <w:i/>
          </w:rPr>
          <w:delText>–</w:delText>
        </w:r>
      </w:del>
      <w:ins w:id="839" w:author="mcit" w:date="2019-10-22T11:17:00Z">
        <w:r w:rsidRPr="00A015F4">
          <w:rPr>
            <w:i/>
          </w:rPr>
          <w:t>b)</w:t>
        </w:r>
      </w:ins>
      <w:r w:rsidR="00FE49C0" w:rsidRPr="00A015F4">
        <w:tab/>
      </w:r>
      <w:r w:rsidR="00FE49C0" w:rsidRPr="00A015F4">
        <w:rPr>
          <w:i/>
          <w:iCs/>
        </w:rPr>
        <w:t>cuando no se requiera traducción</w:t>
      </w:r>
      <w:r w:rsidR="00FE49C0" w:rsidRPr="00A015F4">
        <w:t>, las contribuciones (incluidas sus revisiones, addenda y corrigenda) se han de recibir a más tardar siete días naturales (16.00 horas (UTC)) antes de la fecha de la apertura de la reunión para que pueda disponerse de las mismas al comienzo de la reunión. Para la segunda sesión de la RPC el plazo de presentación finaliza 14 días naturales (a las 16.00 horas UTC) antes del inicio de la sesión. Este plazo se aplica exclusivamente a las contribuciones de los Miembros. La Secretaría publicará en la página web creada a tal efecto las contribuciones a medida que se reciban en el plazo de un día hábil y publicará las versiones oficiales en el sitio web en el plazo de tres días hábiles, después de reformatearse. Los miembros deberán presentar sus contribuciones empleando la plantilla del UIT-R publicada.</w:t>
      </w:r>
    </w:p>
    <w:p w14:paraId="120F92EE" w14:textId="77777777" w:rsidR="00FE49C0" w:rsidRPr="00A015F4" w:rsidRDefault="00FE49C0" w:rsidP="00FE49C0">
      <w:r w:rsidRPr="00A015F4">
        <w:t>La Secretaría no aceptará las contribuciones que se reciban fuera de plazo. Los documentos que no estén disponibles al comenzar la reunión no podrán debatirse en la misma.</w:t>
      </w:r>
    </w:p>
    <w:p w14:paraId="7A846922" w14:textId="477FC990" w:rsidR="00FE49C0" w:rsidRPr="00A015F4" w:rsidRDefault="00294268" w:rsidP="00FE49C0">
      <w:pPr>
        <w:rPr>
          <w:bCs/>
        </w:rPr>
      </w:pPr>
      <w:r w:rsidRPr="00A015F4">
        <w:t>A2.2.</w:t>
      </w:r>
      <w:del w:id="840" w:author="Soto Romero, Alicia" w:date="2019-10-23T15:29:00Z">
        <w:r w:rsidRPr="00A015F4" w:rsidDel="00AA1148">
          <w:delText>3</w:delText>
        </w:r>
      </w:del>
      <w:ins w:id="841" w:author="Soto Romero, Alicia" w:date="2019-10-23T15:29:00Z">
        <w:r w:rsidRPr="00A015F4">
          <w:t>4</w:t>
        </w:r>
      </w:ins>
      <w:r w:rsidRPr="00A015F4">
        <w:t>.2</w:t>
      </w:r>
      <w:r w:rsidR="00FE49C0" w:rsidRPr="00A015F4">
        <w:tab/>
        <w:t xml:space="preserve">Las contribuciones se enviarán al Director por vía electrónica, excepto en el caso de los países en desarrollo que no tengan los medios necesarios para ello. </w:t>
      </w:r>
      <w:r w:rsidR="00FE49C0" w:rsidRPr="00A015F4">
        <w:rPr>
          <w:bCs/>
        </w:rPr>
        <w:t>El Director podrá devolver los documentos que no sean conformes con las directrices, para que se ajusten a las mismas.</w:t>
      </w:r>
    </w:p>
    <w:p w14:paraId="44C231CA" w14:textId="371628A8" w:rsidR="00FE49C0" w:rsidRPr="00A015F4" w:rsidRDefault="00294268" w:rsidP="00FE49C0">
      <w:r w:rsidRPr="00A015F4">
        <w:t>A2.2.</w:t>
      </w:r>
      <w:del w:id="842" w:author="Soto Romero, Alicia" w:date="2019-10-23T15:29:00Z">
        <w:r w:rsidRPr="00A015F4" w:rsidDel="00AA1148">
          <w:delText>3</w:delText>
        </w:r>
      </w:del>
      <w:ins w:id="843" w:author="Soto Romero, Alicia" w:date="2019-10-23T15:29:00Z">
        <w:r w:rsidRPr="00A015F4">
          <w:t>4</w:t>
        </w:r>
      </w:ins>
      <w:r w:rsidRPr="00A015F4">
        <w:t>.3</w:t>
      </w:r>
      <w:r w:rsidR="00FE49C0" w:rsidRPr="00A015F4">
        <w:tab/>
        <w:t xml:space="preserve">Se enviarán las contribuciones al Presidente y a los Vicepresidentes, en su caso, del Grupo de que se trate, así como al Presidente y a los Vicepresidentes de la </w:t>
      </w:r>
      <w:del w:id="844" w:author="Spanish" w:date="2019-10-23T22:28:00Z">
        <w:r w:rsidR="00FE49C0" w:rsidRPr="00A015F4" w:rsidDel="00F239A0">
          <w:delText>Comisión de Estudio</w:delText>
        </w:r>
      </w:del>
      <w:ins w:id="845" w:author="Spanish" w:date="2019-10-23T22:54:00Z">
        <w:r w:rsidR="00E13482" w:rsidRPr="00A015F4">
          <w:t>CE</w:t>
        </w:r>
      </w:ins>
      <w:r w:rsidRPr="00A015F4">
        <w:t xml:space="preserve"> </w:t>
      </w:r>
      <w:r w:rsidR="00FE49C0" w:rsidRPr="00A015F4">
        <w:t>competente.</w:t>
      </w:r>
    </w:p>
    <w:p w14:paraId="68FCF6B6" w14:textId="45922DAA" w:rsidR="00FE49C0" w:rsidRPr="00A015F4" w:rsidRDefault="007659E9" w:rsidP="00FE49C0">
      <w:r w:rsidRPr="00A015F4">
        <w:t>A2.2.</w:t>
      </w:r>
      <w:del w:id="846" w:author="Soto Romero, Alicia" w:date="2019-10-23T15:29:00Z">
        <w:r w:rsidRPr="00A015F4" w:rsidDel="00AA1148">
          <w:delText>3</w:delText>
        </w:r>
      </w:del>
      <w:ins w:id="847" w:author="Soto Romero, Alicia" w:date="2019-10-23T15:29:00Z">
        <w:r w:rsidRPr="00A015F4">
          <w:t>4</w:t>
        </w:r>
      </w:ins>
      <w:r w:rsidRPr="00A015F4">
        <w:t>.4</w:t>
      </w:r>
      <w:r w:rsidR="00FE49C0" w:rsidRPr="00A015F4">
        <w:tab/>
        <w:t xml:space="preserve">Cada contribución indicará claramente la Cuestión, Resolución o tema/asunto estudiado, el grupo (por ejemplo, la </w:t>
      </w:r>
      <w:del w:id="848" w:author="Spanish" w:date="2019-10-23T22:38:00Z">
        <w:r w:rsidR="00FE49C0" w:rsidRPr="00A015F4" w:rsidDel="00F239A0">
          <w:delText>Comisión de Estudio</w:delText>
        </w:r>
      </w:del>
      <w:ins w:id="849" w:author="Spanish" w:date="2019-10-23T22:38:00Z">
        <w:r w:rsidR="00F239A0" w:rsidRPr="00A015F4">
          <w:t>CE</w:t>
        </w:r>
      </w:ins>
      <w:r w:rsidR="00FE49C0" w:rsidRPr="00A015F4">
        <w:t xml:space="preserve">, el </w:t>
      </w:r>
      <w:del w:id="850" w:author="Spanish" w:date="2019-10-23T22:39:00Z">
        <w:r w:rsidR="00FE49C0" w:rsidRPr="00A015F4" w:rsidDel="00F239A0">
          <w:delText>Grupo de Trabajo</w:delText>
        </w:r>
      </w:del>
      <w:ins w:id="851" w:author="Spanish" w:date="2019-10-23T22:39:00Z">
        <w:r w:rsidR="00F239A0" w:rsidRPr="00A015F4">
          <w:t>GT</w:t>
        </w:r>
      </w:ins>
      <w:r w:rsidR="00FE49C0" w:rsidRPr="00A015F4">
        <w:t xml:space="preserve"> y el </w:t>
      </w:r>
      <w:del w:id="852" w:author="Spanish" w:date="2019-10-23T23:00:00Z">
        <w:r w:rsidR="00FE49C0" w:rsidRPr="00A015F4" w:rsidDel="00E13482">
          <w:delText>Grupo de Tareas Especiales</w:delText>
        </w:r>
      </w:del>
      <w:ins w:id="853" w:author="Spanish" w:date="2019-10-23T23:00:00Z">
        <w:r w:rsidR="00E13482" w:rsidRPr="00A015F4">
          <w:t>GTE</w:t>
        </w:r>
      </w:ins>
      <w:r w:rsidR="00FE49C0" w:rsidRPr="00A015F4">
        <w:t>) al que va destinada y todos los datos necesarios de la persona responsable de proporcionar aclaraciones sobre la contribución.</w:t>
      </w:r>
    </w:p>
    <w:p w14:paraId="4B918646" w14:textId="0C9983B4" w:rsidR="00FE49C0" w:rsidRPr="00A015F4" w:rsidRDefault="007659E9" w:rsidP="00FE49C0">
      <w:r w:rsidRPr="00A015F4">
        <w:lastRenderedPageBreak/>
        <w:t>A2.2.</w:t>
      </w:r>
      <w:del w:id="854" w:author="Soto Romero, Alicia" w:date="2019-10-23T15:29:00Z">
        <w:r w:rsidRPr="00A015F4" w:rsidDel="00AA1148">
          <w:delText>3</w:delText>
        </w:r>
      </w:del>
      <w:ins w:id="855" w:author="Soto Romero, Alicia" w:date="2019-10-23T15:29:00Z">
        <w:r w:rsidRPr="00A015F4">
          <w:t>4</w:t>
        </w:r>
      </w:ins>
      <w:r w:rsidRPr="00A015F4">
        <w:t>.5</w:t>
      </w:r>
      <w:r w:rsidR="00FE49C0" w:rsidRPr="00A015F4">
        <w:tab/>
        <w:t>Las contribuciones tendrán una longitud limitada (inferior a 10 páginas, en la medida de lo posible) y se prepararán mediante un programa de tratamiento de textos estándar, sin utilizar la función autoformato; las modificaciones a los textos existentes se indicarán mediante marcas de revisión (utilizando la función «marcas de revisión»).</w:t>
      </w:r>
    </w:p>
    <w:p w14:paraId="28D90353" w14:textId="639B6EB9" w:rsidR="00FE49C0" w:rsidRPr="00A015F4" w:rsidRDefault="007659E9" w:rsidP="00FE49C0">
      <w:r w:rsidRPr="00A015F4">
        <w:t>A2.2.</w:t>
      </w:r>
      <w:del w:id="856" w:author="Soto Romero, Alicia" w:date="2019-10-23T15:29:00Z">
        <w:r w:rsidRPr="00A015F4" w:rsidDel="00AA1148">
          <w:delText>3</w:delText>
        </w:r>
      </w:del>
      <w:ins w:id="857" w:author="Soto Romero, Alicia" w:date="2019-10-23T15:29:00Z">
        <w:r w:rsidRPr="00A015F4">
          <w:t>4</w:t>
        </w:r>
      </w:ins>
      <w:r w:rsidRPr="00A015F4">
        <w:t>.6</w:t>
      </w:r>
      <w:r w:rsidR="00FE49C0" w:rsidRPr="00A015F4">
        <w:tab/>
        <w:t xml:space="preserve">Tras las reuniones de los </w:t>
      </w:r>
      <w:del w:id="858" w:author="Spanish" w:date="2019-10-23T22:38:00Z">
        <w:r w:rsidR="00FE49C0" w:rsidRPr="00A015F4" w:rsidDel="00F239A0">
          <w:delText>Grupos de Trabajo</w:delText>
        </w:r>
      </w:del>
      <w:ins w:id="859" w:author="Spanish" w:date="2019-10-23T22:38:00Z">
        <w:r w:rsidR="00F239A0" w:rsidRPr="00A015F4">
          <w:t>GT</w:t>
        </w:r>
      </w:ins>
      <w:r w:rsidR="00FE49C0" w:rsidRPr="00A015F4">
        <w:t xml:space="preserve"> o de los </w:t>
      </w:r>
      <w:del w:id="860" w:author="Spanish" w:date="2019-10-23T22:42:00Z">
        <w:r w:rsidR="00FE49C0" w:rsidRPr="00A015F4" w:rsidDel="00F239A0">
          <w:delText>Grupos de Tareas Especiales</w:delText>
        </w:r>
      </w:del>
      <w:ins w:id="861" w:author="Spanish" w:date="2019-10-23T22:42:00Z">
        <w:r w:rsidR="00F239A0" w:rsidRPr="00A015F4">
          <w:t>GTE</w:t>
        </w:r>
      </w:ins>
      <w:r w:rsidR="00FE49C0" w:rsidRPr="00A015F4">
        <w:t>, los Presidentes de estos Grupos prepararán, dentro del mes siguiente a la reunión de que se trate, un Informe para sus reuniones futuras en el que se dará información sobre los avances realizados y el trabajo en curso. Además, los Anexos a un Informe del Presidente, que contienen textos preliminares que han de estudiarse con mayor profundidad, deberán ser publicados por la BR en un plazo de dos semanas tras el término de la reunión.</w:t>
      </w:r>
    </w:p>
    <w:p w14:paraId="28613D1A" w14:textId="46D894BD" w:rsidR="00FE49C0" w:rsidRPr="00A015F4" w:rsidRDefault="007659E9" w:rsidP="00FE49C0">
      <w:r w:rsidRPr="00A015F4">
        <w:t>A2.2.</w:t>
      </w:r>
      <w:del w:id="862" w:author="Soto Romero, Alicia" w:date="2019-10-23T15:29:00Z">
        <w:r w:rsidRPr="00A015F4" w:rsidDel="00AA1148">
          <w:delText>3</w:delText>
        </w:r>
      </w:del>
      <w:ins w:id="863" w:author="Soto Romero, Alicia" w:date="2019-10-23T15:29:00Z">
        <w:r w:rsidRPr="00A015F4">
          <w:t>4</w:t>
        </w:r>
      </w:ins>
      <w:r w:rsidRPr="00A015F4">
        <w:t>.7</w:t>
      </w:r>
      <w:r w:rsidR="00FE49C0" w:rsidRPr="00A015F4">
        <w:tab/>
        <w:t xml:space="preserve">Los artículos y otras referencias bibliográficas que se citen en los documentos presentados a la </w:t>
      </w:r>
      <w:del w:id="864" w:author="Spanish" w:date="2019-10-23T22:27:00Z">
        <w:r w:rsidR="00FE49C0" w:rsidRPr="00A015F4" w:rsidDel="00F239A0">
          <w:delText>Oficina de Radiocomunicaciones</w:delText>
        </w:r>
      </w:del>
      <w:ins w:id="865" w:author="Spanish" w:date="2019-10-23T22:27:00Z">
        <w:r w:rsidR="00F239A0" w:rsidRPr="00A015F4">
          <w:t>BR</w:t>
        </w:r>
      </w:ins>
      <w:r w:rsidRPr="00A015F4">
        <w:t xml:space="preserve"> </w:t>
      </w:r>
      <w:r w:rsidR="00FE49C0" w:rsidRPr="00A015F4">
        <w:t>deberán referirse a obras publicadas que puedan obtenerse fácilmente recurriendo a los servicios bibliotecarios.</w:t>
      </w:r>
    </w:p>
    <w:p w14:paraId="3571DFE5" w14:textId="77777777" w:rsidR="00FE49C0" w:rsidRPr="00A015F4" w:rsidRDefault="00FE49C0" w:rsidP="00FE49C0">
      <w:pPr>
        <w:pStyle w:val="Heading1"/>
        <w:rPr>
          <w:rFonts w:eastAsia="Arial Unicode MS"/>
        </w:rPr>
      </w:pPr>
      <w:bookmarkStart w:id="866" w:name="_Toc420503289"/>
      <w:bookmarkStart w:id="867" w:name="_Toc423083558"/>
      <w:bookmarkStart w:id="868" w:name="_Toc433805219"/>
      <w:bookmarkStart w:id="869" w:name="_Toc22767953"/>
      <w:bookmarkStart w:id="870" w:name="_Toc22769786"/>
      <w:r w:rsidRPr="00A015F4">
        <w:t>A2.3</w:t>
      </w:r>
      <w:r w:rsidRPr="00A015F4">
        <w:tab/>
      </w:r>
      <w:bookmarkEnd w:id="866"/>
      <w:r w:rsidRPr="00A015F4">
        <w:t>Resoluciones del UIT-R</w:t>
      </w:r>
      <w:bookmarkEnd w:id="867"/>
      <w:bookmarkEnd w:id="868"/>
      <w:bookmarkEnd w:id="869"/>
      <w:bookmarkEnd w:id="870"/>
    </w:p>
    <w:p w14:paraId="6CA718AC" w14:textId="77777777" w:rsidR="00FE49C0" w:rsidRPr="00A015F4" w:rsidRDefault="00FE49C0" w:rsidP="00FE49C0">
      <w:pPr>
        <w:pStyle w:val="Heading2"/>
      </w:pPr>
      <w:bookmarkStart w:id="871" w:name="_Toc423083559"/>
      <w:bookmarkStart w:id="872" w:name="_Toc433805220"/>
      <w:bookmarkStart w:id="873" w:name="_Toc22767954"/>
      <w:bookmarkStart w:id="874" w:name="_Toc22769787"/>
      <w:r w:rsidRPr="00A015F4">
        <w:t>A2.3.1</w:t>
      </w:r>
      <w:r w:rsidRPr="00A015F4">
        <w:tab/>
        <w:t>Definición</w:t>
      </w:r>
      <w:bookmarkEnd w:id="871"/>
      <w:bookmarkEnd w:id="872"/>
      <w:bookmarkEnd w:id="873"/>
      <w:bookmarkEnd w:id="874"/>
    </w:p>
    <w:p w14:paraId="616A7F6F" w14:textId="2DE5A6BF" w:rsidR="00FE49C0" w:rsidRPr="00A015F4" w:rsidRDefault="00FE49C0" w:rsidP="00FE49C0">
      <w:r w:rsidRPr="00A015F4">
        <w:t xml:space="preserve">Texto en el que se dan instrucciones sobre la organización y los métodos o programas de trabajo de las </w:t>
      </w:r>
      <w:del w:id="875" w:author="Spanish" w:date="2019-10-23T22:37:00Z">
        <w:r w:rsidRPr="00A015F4" w:rsidDel="00F239A0">
          <w:delText>Asambleas de Radiocomunicaciones</w:delText>
        </w:r>
      </w:del>
      <w:ins w:id="876" w:author="Spanish" w:date="2019-10-23T22:37:00Z">
        <w:r w:rsidR="00F239A0" w:rsidRPr="00A015F4">
          <w:t>AR</w:t>
        </w:r>
      </w:ins>
      <w:r w:rsidRPr="00A015F4">
        <w:t xml:space="preserve"> y de las </w:t>
      </w:r>
      <w:del w:id="877" w:author="Spanish" w:date="2019-10-23T22:27:00Z">
        <w:r w:rsidRPr="00A015F4" w:rsidDel="00F239A0">
          <w:delText>Comisiones de Estudio</w:delText>
        </w:r>
      </w:del>
      <w:ins w:id="878" w:author="Spanish" w:date="2019-10-23T22:27:00Z">
        <w:r w:rsidR="00F239A0" w:rsidRPr="00A015F4">
          <w:t>CE</w:t>
        </w:r>
      </w:ins>
      <w:r w:rsidRPr="00A015F4">
        <w:t>.</w:t>
      </w:r>
    </w:p>
    <w:p w14:paraId="4DA7B664" w14:textId="77777777" w:rsidR="00FE49C0" w:rsidRPr="00A015F4" w:rsidRDefault="00FE49C0" w:rsidP="00FE49C0">
      <w:pPr>
        <w:pStyle w:val="Heading2"/>
      </w:pPr>
      <w:bookmarkStart w:id="879" w:name="_Toc423083560"/>
      <w:bookmarkStart w:id="880" w:name="_Toc433805221"/>
      <w:bookmarkStart w:id="881" w:name="_Toc22767955"/>
      <w:bookmarkStart w:id="882" w:name="_Toc22769788"/>
      <w:r w:rsidRPr="00A015F4">
        <w:t>A2.3.2</w:t>
      </w:r>
      <w:r w:rsidRPr="00A015F4">
        <w:tab/>
        <w:t>Adopción y aprobación</w:t>
      </w:r>
      <w:bookmarkEnd w:id="879"/>
      <w:bookmarkEnd w:id="880"/>
      <w:bookmarkEnd w:id="881"/>
      <w:bookmarkEnd w:id="882"/>
    </w:p>
    <w:p w14:paraId="360CF7D7" w14:textId="5BF16343" w:rsidR="00FE49C0" w:rsidRPr="00A015F4" w:rsidRDefault="00FE49C0" w:rsidP="00FE49C0">
      <w:r w:rsidRPr="00A015F4">
        <w:t>A2.3.2.1</w:t>
      </w:r>
      <w:r w:rsidRPr="00A015F4">
        <w:tab/>
        <w:t xml:space="preserve">Cada </w:t>
      </w:r>
      <w:del w:id="883" w:author="Spanish" w:date="2019-10-23T22:28:00Z">
        <w:r w:rsidRPr="00A015F4" w:rsidDel="00F239A0">
          <w:delText>Comisión de Estudio</w:delText>
        </w:r>
      </w:del>
      <w:ins w:id="884" w:author="Spanish" w:date="2019-10-23T22:54:00Z">
        <w:r w:rsidR="00E13482" w:rsidRPr="00A015F4">
          <w:t>CE</w:t>
        </w:r>
      </w:ins>
      <w:r w:rsidR="00624EB4" w:rsidRPr="00A015F4">
        <w:t xml:space="preserve"> </w:t>
      </w:r>
      <w:r w:rsidRPr="00A015F4">
        <w:t xml:space="preserve">podrá adoptar, por consenso de todos los Estados Miembros presentes en la reunión de la </w:t>
      </w:r>
      <w:del w:id="885" w:author="Spanish" w:date="2019-10-23T22:38:00Z">
        <w:r w:rsidRPr="00A015F4" w:rsidDel="00F239A0">
          <w:delText>Comisión de Estudio</w:delText>
        </w:r>
      </w:del>
      <w:ins w:id="886" w:author="Spanish" w:date="2019-10-23T22:38:00Z">
        <w:r w:rsidR="00F239A0" w:rsidRPr="00A015F4">
          <w:t>CE</w:t>
        </w:r>
      </w:ins>
      <w:r w:rsidRPr="00A015F4">
        <w:t xml:space="preserve">, proyectos de Resolución para su aprobación por la </w:t>
      </w:r>
      <w:del w:id="887" w:author="Spanish" w:date="2019-10-23T22:26:00Z">
        <w:r w:rsidRPr="00A015F4" w:rsidDel="00F239A0">
          <w:delText>Asamblea de Radiocomunicaciones</w:delText>
        </w:r>
      </w:del>
      <w:ins w:id="888" w:author="Spanish" w:date="2019-10-23T22:26:00Z">
        <w:r w:rsidR="00F239A0" w:rsidRPr="00A015F4">
          <w:t>AR</w:t>
        </w:r>
      </w:ins>
      <w:r w:rsidRPr="00A015F4">
        <w:t>.</w:t>
      </w:r>
    </w:p>
    <w:p w14:paraId="2A8CC0F5" w14:textId="417C1FC6" w:rsidR="00FE49C0" w:rsidRPr="00A015F4" w:rsidRDefault="00FE49C0" w:rsidP="00FE49C0">
      <w:r w:rsidRPr="00A015F4">
        <w:t>A2.3.2.2</w:t>
      </w:r>
      <w:r w:rsidRPr="00A015F4">
        <w:tab/>
        <w:t xml:space="preserve">La </w:t>
      </w:r>
      <w:del w:id="889" w:author="Spanish" w:date="2019-10-23T22:26:00Z">
        <w:r w:rsidRPr="00A015F4" w:rsidDel="00F239A0">
          <w:delText>Asamblea de Radiocomunicaciones</w:delText>
        </w:r>
      </w:del>
      <w:ins w:id="890" w:author="Spanish" w:date="2019-10-23T22:26:00Z">
        <w:r w:rsidR="00F239A0" w:rsidRPr="00A015F4">
          <w:t>AR</w:t>
        </w:r>
      </w:ins>
      <w:r w:rsidRPr="00A015F4">
        <w:t xml:space="preserve"> examinará y podrá aprobar las Resoluciones UIT-R nuevas o revisadas.</w:t>
      </w:r>
    </w:p>
    <w:p w14:paraId="74D34646" w14:textId="77777777" w:rsidR="00FE49C0" w:rsidRPr="00A015F4" w:rsidRDefault="00FE49C0" w:rsidP="00FE49C0">
      <w:pPr>
        <w:pStyle w:val="Heading2"/>
        <w:rPr>
          <w:rFonts w:eastAsia="Arial Unicode MS"/>
        </w:rPr>
      </w:pPr>
      <w:bookmarkStart w:id="891" w:name="_Toc423083561"/>
      <w:bookmarkStart w:id="892" w:name="_Toc433805222"/>
      <w:bookmarkStart w:id="893" w:name="_Toc22767956"/>
      <w:bookmarkStart w:id="894" w:name="_Toc22769789"/>
      <w:r w:rsidRPr="00A015F4">
        <w:t>A2.3.3</w:t>
      </w:r>
      <w:r w:rsidRPr="00A015F4">
        <w:tab/>
        <w:t>Supresión</w:t>
      </w:r>
      <w:bookmarkEnd w:id="891"/>
      <w:bookmarkEnd w:id="892"/>
      <w:bookmarkEnd w:id="893"/>
      <w:bookmarkEnd w:id="894"/>
    </w:p>
    <w:p w14:paraId="683BF260" w14:textId="1752336B" w:rsidR="00FE49C0" w:rsidRPr="00A015F4" w:rsidRDefault="00FE49C0" w:rsidP="00FE49C0">
      <w:r w:rsidRPr="00A015F4">
        <w:t>A2.3.3.1</w:t>
      </w:r>
      <w:r w:rsidRPr="00A015F4">
        <w:tab/>
        <w:t xml:space="preserve">Cada </w:t>
      </w:r>
      <w:del w:id="895" w:author="Spanish" w:date="2019-10-23T22:28:00Z">
        <w:r w:rsidRPr="00A015F4" w:rsidDel="00F239A0">
          <w:delText xml:space="preserve">Comisión de Estudio </w:delText>
        </w:r>
      </w:del>
      <w:ins w:id="896" w:author="Spanish" w:date="2019-10-23T22:54:00Z">
        <w:r w:rsidR="00E13482" w:rsidRPr="00A015F4">
          <w:t>CE</w:t>
        </w:r>
      </w:ins>
      <w:ins w:id="897" w:author="Spanish" w:date="2019-10-24T00:46:00Z">
        <w:r w:rsidR="00984BEA" w:rsidRPr="00A015F4">
          <w:t xml:space="preserve"> </w:t>
        </w:r>
      </w:ins>
      <w:r w:rsidRPr="00A015F4">
        <w:t xml:space="preserve">y el </w:t>
      </w:r>
      <w:ins w:id="898" w:author="Spanish" w:date="2019-10-23T23:30:00Z">
        <w:r w:rsidR="002D4FB9" w:rsidRPr="00A015F4">
          <w:t>GAR</w:t>
        </w:r>
      </w:ins>
      <w:del w:id="899" w:author="Spanish" w:date="2019-10-23T23:30:00Z">
        <w:r w:rsidRPr="00A015F4" w:rsidDel="002D4FB9">
          <w:delText>Grupo Asesor de Radiocomunicaciones</w:delText>
        </w:r>
      </w:del>
      <w:r w:rsidRPr="00A015F4">
        <w:t xml:space="preserve"> podrán proponer, por consenso de todos los Estados Miembros presentes en la reunión de la </w:t>
      </w:r>
      <w:del w:id="900" w:author="Spanish" w:date="2019-10-23T22:38:00Z">
        <w:r w:rsidRPr="00A015F4" w:rsidDel="00F239A0">
          <w:delText>Comisión de Estudio</w:delText>
        </w:r>
      </w:del>
      <w:ins w:id="901" w:author="Spanish" w:date="2019-10-23T22:38:00Z">
        <w:r w:rsidR="00F239A0" w:rsidRPr="00A015F4">
          <w:t>CE</w:t>
        </w:r>
      </w:ins>
      <w:r w:rsidRPr="00A015F4">
        <w:t xml:space="preserve">, a la </w:t>
      </w:r>
      <w:del w:id="902" w:author="Spanish" w:date="2019-10-23T22:26:00Z">
        <w:r w:rsidRPr="00A015F4" w:rsidDel="00F239A0">
          <w:delText>Asamblea de Radiocomunicaciones</w:delText>
        </w:r>
      </w:del>
      <w:ins w:id="903" w:author="Spanish" w:date="2019-10-23T22:26:00Z">
        <w:r w:rsidR="00F239A0" w:rsidRPr="00A015F4">
          <w:t>AR</w:t>
        </w:r>
      </w:ins>
      <w:r w:rsidRPr="00A015F4">
        <w:t xml:space="preserve"> la supresión de una Resolución. Tal propuesta deberá ir acompañada de las causas que la motivan. </w:t>
      </w:r>
    </w:p>
    <w:p w14:paraId="5ECE2BF5" w14:textId="6044F79E" w:rsidR="00FE49C0" w:rsidRPr="00A015F4" w:rsidRDefault="00FE49C0" w:rsidP="00FE49C0">
      <w:r w:rsidRPr="00A015F4">
        <w:t>A2.3.3.2</w:t>
      </w:r>
      <w:r w:rsidRPr="00A015F4">
        <w:tab/>
        <w:t xml:space="preserve">La </w:t>
      </w:r>
      <w:del w:id="904" w:author="Spanish" w:date="2019-10-23T22:26:00Z">
        <w:r w:rsidRPr="00A015F4" w:rsidDel="00F239A0">
          <w:delText>Asamblea de Radiocomunicaciones</w:delText>
        </w:r>
      </w:del>
      <w:ins w:id="905" w:author="Spanish" w:date="2019-10-23T22:26:00Z">
        <w:r w:rsidR="00F239A0" w:rsidRPr="00A015F4">
          <w:t>AR</w:t>
        </w:r>
      </w:ins>
      <w:r w:rsidRPr="00A015F4">
        <w:t xml:space="preserve"> podrá suprimir Resoluciones a partir de propuestas formuladas por los Miembros, las </w:t>
      </w:r>
      <w:del w:id="906" w:author="Spanish" w:date="2019-10-23T22:27:00Z">
        <w:r w:rsidRPr="00A015F4" w:rsidDel="00F239A0">
          <w:delText>Comisiones de Estudio</w:delText>
        </w:r>
      </w:del>
      <w:ins w:id="907" w:author="Spanish" w:date="2019-10-23T22:27:00Z">
        <w:r w:rsidR="00F239A0" w:rsidRPr="00A015F4">
          <w:t>CE</w:t>
        </w:r>
      </w:ins>
      <w:r w:rsidRPr="00A015F4">
        <w:t xml:space="preserve"> o el </w:t>
      </w:r>
      <w:ins w:id="908" w:author="Spanish" w:date="2019-10-23T23:30:00Z">
        <w:r w:rsidR="002D4FB9" w:rsidRPr="00A015F4">
          <w:t>GAR</w:t>
        </w:r>
      </w:ins>
      <w:del w:id="909" w:author="Spanish" w:date="2019-10-23T23:30:00Z">
        <w:r w:rsidRPr="00A015F4" w:rsidDel="002D4FB9">
          <w:delText>Grupo Asesor de Radiocomunicaciones</w:delText>
        </w:r>
      </w:del>
      <w:r w:rsidRPr="00A015F4">
        <w:t>.</w:t>
      </w:r>
    </w:p>
    <w:p w14:paraId="2679431A" w14:textId="77777777" w:rsidR="00FE49C0" w:rsidRPr="00A015F4" w:rsidRDefault="00FE49C0" w:rsidP="00FE49C0">
      <w:pPr>
        <w:pStyle w:val="Heading1"/>
      </w:pPr>
      <w:bookmarkStart w:id="910" w:name="_Toc423083562"/>
      <w:bookmarkStart w:id="911" w:name="_Toc433805223"/>
      <w:bookmarkStart w:id="912" w:name="_Toc22767957"/>
      <w:bookmarkStart w:id="913" w:name="_Toc22769790"/>
      <w:r w:rsidRPr="00A015F4">
        <w:t>A2.4</w:t>
      </w:r>
      <w:r w:rsidRPr="00A015F4">
        <w:tab/>
        <w:t>Decisiones del UIT-R</w:t>
      </w:r>
      <w:bookmarkEnd w:id="910"/>
      <w:bookmarkEnd w:id="911"/>
      <w:bookmarkEnd w:id="912"/>
      <w:bookmarkEnd w:id="913"/>
    </w:p>
    <w:p w14:paraId="151001E8" w14:textId="77777777" w:rsidR="00FE49C0" w:rsidRPr="00A015F4" w:rsidRDefault="00FE49C0" w:rsidP="00FE49C0">
      <w:pPr>
        <w:pStyle w:val="Heading2"/>
        <w:rPr>
          <w:rFonts w:eastAsia="Arial Unicode MS"/>
        </w:rPr>
      </w:pPr>
      <w:bookmarkStart w:id="914" w:name="_Toc423083563"/>
      <w:bookmarkStart w:id="915" w:name="_Toc433805224"/>
      <w:bookmarkStart w:id="916" w:name="_Toc22767958"/>
      <w:bookmarkStart w:id="917" w:name="_Toc22769791"/>
      <w:r w:rsidRPr="00A015F4">
        <w:t>A2.4.1</w:t>
      </w:r>
      <w:r w:rsidRPr="00A015F4">
        <w:tab/>
        <w:t>Definición</w:t>
      </w:r>
      <w:bookmarkEnd w:id="914"/>
      <w:bookmarkEnd w:id="915"/>
      <w:bookmarkEnd w:id="916"/>
      <w:bookmarkEnd w:id="917"/>
    </w:p>
    <w:p w14:paraId="2225E35F" w14:textId="53E0826C" w:rsidR="00FE49C0" w:rsidRPr="00A015F4" w:rsidRDefault="00FE49C0" w:rsidP="00FE49C0">
      <w:r w:rsidRPr="00A015F4">
        <w:t xml:space="preserve">Texto en el que se dan instrucciones sobre la organización de los trabajos en el seno de una </w:t>
      </w:r>
      <w:del w:id="918" w:author="Spanish" w:date="2019-10-23T22:38:00Z">
        <w:r w:rsidRPr="00A015F4" w:rsidDel="00F239A0">
          <w:delText>Comisión de Estudio</w:delText>
        </w:r>
      </w:del>
      <w:ins w:id="919" w:author="Spanish" w:date="2019-10-23T22:38:00Z">
        <w:r w:rsidR="00F239A0" w:rsidRPr="00A015F4">
          <w:t>CE</w:t>
        </w:r>
      </w:ins>
      <w:r w:rsidRPr="00A015F4">
        <w:t>.</w:t>
      </w:r>
    </w:p>
    <w:p w14:paraId="22906EEF" w14:textId="77777777" w:rsidR="00FE49C0" w:rsidRPr="00A015F4" w:rsidRDefault="00FE49C0" w:rsidP="00FE49C0">
      <w:pPr>
        <w:pStyle w:val="Heading2"/>
        <w:rPr>
          <w:rFonts w:eastAsia="Arial Unicode MS"/>
        </w:rPr>
      </w:pPr>
      <w:bookmarkStart w:id="920" w:name="_Toc423083564"/>
      <w:bookmarkStart w:id="921" w:name="_Toc433805225"/>
      <w:bookmarkStart w:id="922" w:name="_Toc22767959"/>
      <w:bookmarkStart w:id="923" w:name="_Toc22769792"/>
      <w:r w:rsidRPr="00A015F4">
        <w:t>A2.4.2</w:t>
      </w:r>
      <w:r w:rsidRPr="00A015F4">
        <w:tab/>
        <w:t>Aprobación</w:t>
      </w:r>
      <w:bookmarkEnd w:id="920"/>
      <w:bookmarkEnd w:id="921"/>
      <w:bookmarkEnd w:id="922"/>
      <w:bookmarkEnd w:id="923"/>
    </w:p>
    <w:p w14:paraId="19FC7BE0" w14:textId="6AB4D7A1" w:rsidR="00FE49C0" w:rsidRPr="00A015F4" w:rsidRDefault="00FE49C0" w:rsidP="00FE49C0">
      <w:r w:rsidRPr="00A015F4">
        <w:t xml:space="preserve">Cada </w:t>
      </w:r>
      <w:del w:id="924" w:author="Spanish" w:date="2019-10-23T22:28:00Z">
        <w:r w:rsidRPr="00A015F4" w:rsidDel="00F239A0">
          <w:delText>Comisión de Estudio</w:delText>
        </w:r>
      </w:del>
      <w:ins w:id="925" w:author="Spanish" w:date="2019-10-23T22:54:00Z">
        <w:r w:rsidR="00E13482" w:rsidRPr="00A015F4">
          <w:t>CE</w:t>
        </w:r>
      </w:ins>
      <w:r w:rsidR="005F06A2" w:rsidRPr="00A015F4">
        <w:t xml:space="preserve"> </w:t>
      </w:r>
      <w:r w:rsidRPr="00A015F4">
        <w:t xml:space="preserve">podrá aprobar, por consenso de todos los Estados Miembros presentes en la reunión de la </w:t>
      </w:r>
      <w:del w:id="926" w:author="Spanish" w:date="2019-10-23T22:38:00Z">
        <w:r w:rsidRPr="00A015F4" w:rsidDel="00F239A0">
          <w:delText>Comisión de Estudio</w:delText>
        </w:r>
      </w:del>
      <w:ins w:id="927" w:author="Spanish" w:date="2019-10-23T22:38:00Z">
        <w:r w:rsidR="00F239A0" w:rsidRPr="00A015F4">
          <w:t>CE</w:t>
        </w:r>
      </w:ins>
      <w:r w:rsidRPr="00A015F4">
        <w:t>, Decisiones nuevas o revisadas.</w:t>
      </w:r>
    </w:p>
    <w:p w14:paraId="06290AEF" w14:textId="77777777" w:rsidR="00FE49C0" w:rsidRPr="00A015F4" w:rsidRDefault="00FE49C0" w:rsidP="00FE49C0">
      <w:pPr>
        <w:pStyle w:val="Heading2"/>
        <w:rPr>
          <w:rFonts w:eastAsia="Arial Unicode MS"/>
        </w:rPr>
      </w:pPr>
      <w:bookmarkStart w:id="928" w:name="_Toc423083565"/>
      <w:bookmarkStart w:id="929" w:name="_Toc433805226"/>
      <w:bookmarkStart w:id="930" w:name="_Toc22767960"/>
      <w:bookmarkStart w:id="931" w:name="_Toc22769793"/>
      <w:r w:rsidRPr="00A015F4">
        <w:t>A2.4.3</w:t>
      </w:r>
      <w:r w:rsidRPr="00A015F4">
        <w:tab/>
        <w:t>Supresión</w:t>
      </w:r>
      <w:bookmarkEnd w:id="928"/>
      <w:bookmarkEnd w:id="929"/>
      <w:bookmarkEnd w:id="930"/>
      <w:bookmarkEnd w:id="931"/>
    </w:p>
    <w:p w14:paraId="6F951C08" w14:textId="5ECFD4F2" w:rsidR="00FE49C0" w:rsidRPr="00A015F4" w:rsidRDefault="00FE49C0" w:rsidP="00FE49C0">
      <w:r w:rsidRPr="00A015F4">
        <w:t xml:space="preserve">Cada </w:t>
      </w:r>
      <w:del w:id="932" w:author="Spanish" w:date="2019-10-23T22:28:00Z">
        <w:r w:rsidRPr="00A015F4" w:rsidDel="00F239A0">
          <w:delText>Comisión de Estudio</w:delText>
        </w:r>
      </w:del>
      <w:ins w:id="933" w:author="Spanish" w:date="2019-10-23T22:54:00Z">
        <w:r w:rsidR="00E13482" w:rsidRPr="00A015F4">
          <w:t>CE</w:t>
        </w:r>
      </w:ins>
      <w:r w:rsidR="00BA1F24" w:rsidRPr="00A015F4">
        <w:t xml:space="preserve"> </w:t>
      </w:r>
      <w:r w:rsidRPr="00A015F4">
        <w:t xml:space="preserve">podrá suprimir Decisiones por consenso de todos los Estados Miembros presentes en la reunión de la </w:t>
      </w:r>
      <w:del w:id="934" w:author="Spanish" w:date="2019-10-23T22:38:00Z">
        <w:r w:rsidRPr="00A015F4" w:rsidDel="00F239A0">
          <w:delText>Comisión de Estudio</w:delText>
        </w:r>
      </w:del>
      <w:ins w:id="935" w:author="Spanish" w:date="2019-10-23T22:38:00Z">
        <w:r w:rsidR="00F239A0" w:rsidRPr="00A015F4">
          <w:t>CE</w:t>
        </w:r>
      </w:ins>
      <w:r w:rsidRPr="00A015F4">
        <w:t>.</w:t>
      </w:r>
    </w:p>
    <w:p w14:paraId="46615B5D" w14:textId="77777777" w:rsidR="00FE49C0" w:rsidRPr="00A015F4" w:rsidRDefault="00FE49C0" w:rsidP="00FE49C0">
      <w:pPr>
        <w:pStyle w:val="Heading1"/>
      </w:pPr>
      <w:bookmarkStart w:id="936" w:name="_Toc423083566"/>
      <w:bookmarkStart w:id="937" w:name="_Toc433805227"/>
      <w:bookmarkStart w:id="938" w:name="_Toc22767961"/>
      <w:bookmarkStart w:id="939" w:name="_Toc22769794"/>
      <w:r w:rsidRPr="00A015F4">
        <w:lastRenderedPageBreak/>
        <w:t>A2.5</w:t>
      </w:r>
      <w:r w:rsidRPr="00A015F4">
        <w:tab/>
        <w:t>Cuestiones del UIT-R</w:t>
      </w:r>
      <w:bookmarkEnd w:id="936"/>
      <w:bookmarkEnd w:id="937"/>
      <w:bookmarkEnd w:id="938"/>
      <w:bookmarkEnd w:id="939"/>
    </w:p>
    <w:p w14:paraId="1FFACD63" w14:textId="77777777" w:rsidR="00FE49C0" w:rsidRPr="00A015F4" w:rsidRDefault="00FE49C0" w:rsidP="00FE49C0">
      <w:pPr>
        <w:pStyle w:val="Heading2"/>
        <w:rPr>
          <w:rFonts w:eastAsia="Arial Unicode MS"/>
        </w:rPr>
      </w:pPr>
      <w:bookmarkStart w:id="940" w:name="_Toc423083567"/>
      <w:bookmarkStart w:id="941" w:name="_Toc433805228"/>
      <w:bookmarkStart w:id="942" w:name="_Toc22767962"/>
      <w:bookmarkStart w:id="943" w:name="_Toc22769795"/>
      <w:r w:rsidRPr="00A015F4">
        <w:t>A2.5.1</w:t>
      </w:r>
      <w:r w:rsidRPr="00A015F4">
        <w:tab/>
        <w:t>Definición</w:t>
      </w:r>
      <w:bookmarkEnd w:id="940"/>
      <w:bookmarkEnd w:id="941"/>
      <w:bookmarkEnd w:id="942"/>
      <w:bookmarkEnd w:id="943"/>
    </w:p>
    <w:p w14:paraId="73A61731" w14:textId="77777777" w:rsidR="00FE49C0" w:rsidRPr="00A015F4" w:rsidRDefault="00FE49C0" w:rsidP="00FE49C0">
      <w:r w:rsidRPr="00A015F4">
        <w:t>Enunciado de un estudio técnico, de explotación o de procedimiento, con miras, generalmente, a la formulación de una Recomendación, un Manual o un Informe (véase la Resolución UIT</w:t>
      </w:r>
      <w:r w:rsidRPr="00A015F4">
        <w:noBreakHyphen/>
        <w:t>R 5). En cada Cuestión se deberá indicar de forma concisa los motivos del estudio y especificar el alcance del estudio con la mayor exactitud posible. En la medida de lo posible también se deberá incluir un programa de trabajo detallado (es decir, los indicadores de progreso del estudio y la fecha prevista para su terminación), e indicar la forma en la que se presentarán los resultados (por ejemplo, una Recomendación u otro tipo de texto).</w:t>
      </w:r>
    </w:p>
    <w:p w14:paraId="45D4B6E6" w14:textId="77777777" w:rsidR="00FE49C0" w:rsidRPr="00A015F4" w:rsidRDefault="00FE49C0" w:rsidP="00FE49C0">
      <w:pPr>
        <w:pStyle w:val="Heading2"/>
        <w:rPr>
          <w:rFonts w:eastAsia="Arial Unicode MS"/>
        </w:rPr>
      </w:pPr>
      <w:bookmarkStart w:id="944" w:name="_Toc423083568"/>
      <w:bookmarkStart w:id="945" w:name="_Toc433805229"/>
      <w:bookmarkStart w:id="946" w:name="_Toc22767963"/>
      <w:bookmarkStart w:id="947" w:name="_Toc22769796"/>
      <w:r w:rsidRPr="00A015F4">
        <w:t>A2.5.2</w:t>
      </w:r>
      <w:r w:rsidRPr="00A015F4">
        <w:tab/>
        <w:t>Adopción y aprobación</w:t>
      </w:r>
      <w:bookmarkEnd w:id="944"/>
      <w:bookmarkEnd w:id="945"/>
      <w:bookmarkEnd w:id="946"/>
      <w:bookmarkEnd w:id="947"/>
    </w:p>
    <w:p w14:paraId="0C797863" w14:textId="77777777" w:rsidR="00FE49C0" w:rsidRPr="00A015F4" w:rsidRDefault="00FE49C0" w:rsidP="00FE49C0">
      <w:pPr>
        <w:pStyle w:val="Heading3"/>
      </w:pPr>
      <w:bookmarkStart w:id="948" w:name="_Toc423083569"/>
      <w:r w:rsidRPr="00A015F4">
        <w:t>A2.5.2.1</w:t>
      </w:r>
      <w:r w:rsidRPr="00A015F4">
        <w:tab/>
        <w:t>Consideraciones generales</w:t>
      </w:r>
      <w:bookmarkEnd w:id="948"/>
      <w:r w:rsidRPr="00A015F4">
        <w:t xml:space="preserve"> </w:t>
      </w:r>
    </w:p>
    <w:p w14:paraId="2B0C37D9" w14:textId="5851C1B6" w:rsidR="00FE49C0" w:rsidRPr="00A015F4" w:rsidRDefault="00FE49C0" w:rsidP="00FE49C0">
      <w:r w:rsidRPr="00A015F4">
        <w:t>A2.5.2.1.1</w:t>
      </w:r>
      <w:r w:rsidRPr="00A015F4">
        <w:tab/>
        <w:t xml:space="preserve">Las Cuestiones nuevas o revisadas propuestas en las </w:t>
      </w:r>
      <w:del w:id="949" w:author="Spanish" w:date="2019-10-23T22:27:00Z">
        <w:r w:rsidRPr="00A015F4" w:rsidDel="00F239A0">
          <w:delText>Comisiones de Estudio</w:delText>
        </w:r>
      </w:del>
      <w:ins w:id="950" w:author="Spanish" w:date="2019-10-23T22:27:00Z">
        <w:r w:rsidR="00F239A0" w:rsidRPr="00A015F4">
          <w:t>CE</w:t>
        </w:r>
      </w:ins>
      <w:r w:rsidRPr="00A015F4">
        <w:t xml:space="preserve"> pueden ser adoptadas por una </w:t>
      </w:r>
      <w:del w:id="951" w:author="Spanish" w:date="2019-10-23T22:28:00Z">
        <w:r w:rsidRPr="00A015F4" w:rsidDel="00F239A0">
          <w:delText>Comisión de Estudio</w:delText>
        </w:r>
      </w:del>
      <w:ins w:id="952" w:author="Spanish" w:date="2019-10-23T22:54:00Z">
        <w:r w:rsidR="00E13482" w:rsidRPr="00A015F4">
          <w:t>CE</w:t>
        </w:r>
      </w:ins>
      <w:r w:rsidR="000C651E" w:rsidRPr="00A015F4">
        <w:t xml:space="preserve"> </w:t>
      </w:r>
      <w:r w:rsidRPr="00A015F4">
        <w:t>con arreglo al mismo procedimiento descrito en el § A2.5.2.2 y aprobadas:</w:t>
      </w:r>
    </w:p>
    <w:p w14:paraId="0EC7370F" w14:textId="28B5B6B5" w:rsidR="00FE49C0" w:rsidRPr="00A015F4" w:rsidRDefault="000247EF" w:rsidP="00FE49C0">
      <w:pPr>
        <w:pStyle w:val="enumlev1"/>
      </w:pPr>
      <w:del w:id="953" w:author="Soto Romero, Alicia" w:date="2019-10-23T15:32:00Z">
        <w:r w:rsidRPr="000247EF" w:rsidDel="00670D92">
          <w:rPr>
            <w:lang w:val="en-GB"/>
          </w:rPr>
          <w:delText>–</w:delText>
        </w:r>
      </w:del>
      <w:ins w:id="954" w:author="Soto Romero, Alicia" w:date="2019-10-23T15:32:00Z">
        <w:r w:rsidRPr="000247EF">
          <w:rPr>
            <w:i/>
            <w:lang w:val="en-GB"/>
            <w:rPrChange w:id="955" w:author="Soto Romero, Alicia" w:date="2019-10-23T15:32:00Z">
              <w:rPr/>
            </w:rPrChange>
          </w:rPr>
          <w:t>a)</w:t>
        </w:r>
      </w:ins>
      <w:r w:rsidR="00FE49C0" w:rsidRPr="00A015F4">
        <w:tab/>
        <w:t xml:space="preserve">por la </w:t>
      </w:r>
      <w:del w:id="956" w:author="Spanish" w:date="2019-10-23T22:26:00Z">
        <w:r w:rsidR="00FE49C0" w:rsidRPr="00A015F4" w:rsidDel="00F239A0">
          <w:delText>Asamblea de Radiocomunicaciones</w:delText>
        </w:r>
      </w:del>
      <w:ins w:id="957" w:author="Spanish" w:date="2019-10-23T22:26:00Z">
        <w:r w:rsidR="00F239A0" w:rsidRPr="00A015F4">
          <w:t>AR</w:t>
        </w:r>
      </w:ins>
      <w:r w:rsidR="00FE49C0" w:rsidRPr="00A015F4">
        <w:t xml:space="preserve"> (véase la Resolución UIT</w:t>
      </w:r>
      <w:r w:rsidR="00FE49C0" w:rsidRPr="00A015F4">
        <w:noBreakHyphen/>
        <w:t>R 5);</w:t>
      </w:r>
    </w:p>
    <w:p w14:paraId="0B97E8E9" w14:textId="03CBEFE7" w:rsidR="00FE49C0" w:rsidRPr="00A015F4" w:rsidRDefault="000247EF" w:rsidP="00FE49C0">
      <w:pPr>
        <w:pStyle w:val="enumlev1"/>
      </w:pPr>
      <w:del w:id="958" w:author="Soto Romero, Alicia" w:date="2019-10-23T15:32:00Z">
        <w:r w:rsidRPr="000247EF" w:rsidDel="00670D92">
          <w:rPr>
            <w:lang w:val="en-GB"/>
          </w:rPr>
          <w:delText>–</w:delText>
        </w:r>
      </w:del>
      <w:ins w:id="959" w:author="Soto Romero, Alicia" w:date="2019-10-23T15:32:00Z">
        <w:r w:rsidRPr="000247EF">
          <w:rPr>
            <w:i/>
            <w:lang w:val="en-GB"/>
            <w:rPrChange w:id="960" w:author="Soto Romero, Alicia" w:date="2019-10-23T15:32:00Z">
              <w:rPr/>
            </w:rPrChange>
          </w:rPr>
          <w:t>b)</w:t>
        </w:r>
      </w:ins>
      <w:r w:rsidR="00FE49C0" w:rsidRPr="00A015F4">
        <w:tab/>
        <w:t xml:space="preserve">por consultas en el intervalo entre </w:t>
      </w:r>
      <w:del w:id="961" w:author="Spanish" w:date="2019-10-23T22:37:00Z">
        <w:r w:rsidR="00FE49C0" w:rsidRPr="00A015F4" w:rsidDel="00F239A0">
          <w:delText>Asambleas de Radiocomunicaciones</w:delText>
        </w:r>
      </w:del>
      <w:ins w:id="962" w:author="Spanish" w:date="2019-10-23T22:37:00Z">
        <w:r w:rsidR="00F239A0" w:rsidRPr="00A015F4">
          <w:t>AR</w:t>
        </w:r>
      </w:ins>
      <w:r w:rsidR="00FE49C0" w:rsidRPr="00A015F4">
        <w:t xml:space="preserve">, tras su adopción por una </w:t>
      </w:r>
      <w:del w:id="963" w:author="Spanish" w:date="2019-10-23T22:38:00Z">
        <w:r w:rsidR="00FE49C0" w:rsidRPr="00A015F4" w:rsidDel="00F239A0">
          <w:delText>Comisión de Estudio</w:delText>
        </w:r>
      </w:del>
      <w:ins w:id="964" w:author="Spanish" w:date="2019-10-23T22:38:00Z">
        <w:r w:rsidR="00F239A0" w:rsidRPr="00A015F4">
          <w:t>CE</w:t>
        </w:r>
      </w:ins>
      <w:r w:rsidR="00FE49C0" w:rsidRPr="00A015F4">
        <w:t>, de acuerdo con lo dispuesto en el § A2.5.2.3.</w:t>
      </w:r>
    </w:p>
    <w:p w14:paraId="5DCED76F" w14:textId="4BF2E213" w:rsidR="00FE49C0" w:rsidRPr="00A015F4" w:rsidRDefault="00FE49C0" w:rsidP="00FE49C0">
      <w:pPr>
        <w:rPr>
          <w:bCs/>
          <w:iCs/>
        </w:rPr>
      </w:pPr>
      <w:r w:rsidRPr="00A015F4">
        <w:t>A2.5.2.1.2</w:t>
      </w:r>
      <w:r w:rsidRPr="00A015F4">
        <w:tab/>
      </w:r>
      <w:r w:rsidRPr="00A015F4">
        <w:rPr>
          <w:bCs/>
          <w:iCs/>
        </w:rPr>
        <w:t xml:space="preserve">Las </w:t>
      </w:r>
      <w:del w:id="965" w:author="Spanish" w:date="2019-10-23T22:27:00Z">
        <w:r w:rsidRPr="00A015F4" w:rsidDel="00F239A0">
          <w:rPr>
            <w:bCs/>
            <w:iCs/>
          </w:rPr>
          <w:delText>Comisiones de Estudio</w:delText>
        </w:r>
      </w:del>
      <w:ins w:id="966" w:author="Spanish" w:date="2019-10-23T22:27:00Z">
        <w:r w:rsidR="00F239A0" w:rsidRPr="00A015F4">
          <w:rPr>
            <w:bCs/>
            <w:iCs/>
          </w:rPr>
          <w:t>CE</w:t>
        </w:r>
      </w:ins>
      <w:r w:rsidRPr="00A015F4">
        <w:rPr>
          <w:bCs/>
          <w:iCs/>
        </w:rPr>
        <w:t xml:space="preserve"> evaluarán los proyectos de nuevas Cuestiones que se sometan para su adopción teniendo en cuenta las directrices establecidas en el § A1.3.1.16 del Anexo 1 e incluirán dicha evaluación cuando las transmitan a las administraciones para su aprobación de conformidad con esta Resolución.</w:t>
      </w:r>
    </w:p>
    <w:p w14:paraId="632B9E48" w14:textId="296EA764" w:rsidR="00FE49C0" w:rsidRPr="00A015F4" w:rsidRDefault="00FE49C0" w:rsidP="00FE49C0">
      <w:r w:rsidRPr="00A015F4">
        <w:t>A2.5</w:t>
      </w:r>
      <w:r w:rsidRPr="00A015F4">
        <w:rPr>
          <w:bCs/>
          <w:iCs/>
        </w:rPr>
        <w:t>.2.1.3</w:t>
      </w:r>
      <w:r w:rsidRPr="00A015F4">
        <w:rPr>
          <w:bCs/>
          <w:iCs/>
        </w:rPr>
        <w:tab/>
      </w:r>
      <w:r w:rsidRPr="00A015F4">
        <w:t xml:space="preserve">Cada </w:t>
      </w:r>
      <w:r w:rsidRPr="00A015F4">
        <w:rPr>
          <w:bCs/>
          <w:iCs/>
        </w:rPr>
        <w:t>Cuestión</w:t>
      </w:r>
      <w:r w:rsidRPr="00A015F4">
        <w:t xml:space="preserve"> se asignará a una sola </w:t>
      </w:r>
      <w:del w:id="967" w:author="Spanish" w:date="2019-10-23T22:38:00Z">
        <w:r w:rsidRPr="00A015F4" w:rsidDel="00F239A0">
          <w:delText>Comisión de Estudio</w:delText>
        </w:r>
      </w:del>
      <w:ins w:id="968" w:author="Spanish" w:date="2019-10-23T22:38:00Z">
        <w:r w:rsidR="00F239A0" w:rsidRPr="00A015F4">
          <w:t>CE</w:t>
        </w:r>
      </w:ins>
      <w:r w:rsidRPr="00A015F4">
        <w:t>.</w:t>
      </w:r>
    </w:p>
    <w:p w14:paraId="1B640BA5" w14:textId="277ECA03" w:rsidR="00FE49C0" w:rsidRPr="00A015F4" w:rsidRDefault="00FE49C0" w:rsidP="00FE49C0">
      <w:r w:rsidRPr="00A015F4">
        <w:t>A2.5.2.1.4</w:t>
      </w:r>
      <w:r w:rsidRPr="00A015F4">
        <w:tab/>
        <w:t xml:space="preserve">Con respecto a las Cuestiones o Resoluciones nuevas o revisadas aprobadas por la </w:t>
      </w:r>
      <w:del w:id="969" w:author="Spanish" w:date="2019-10-23T22:26:00Z">
        <w:r w:rsidRPr="00A015F4" w:rsidDel="00F239A0">
          <w:delText>Asamblea de Radiocomunicaciones</w:delText>
        </w:r>
      </w:del>
      <w:ins w:id="970" w:author="Spanish" w:date="2019-10-23T22:26:00Z">
        <w:r w:rsidR="00F239A0" w:rsidRPr="00A015F4">
          <w:t>AR</w:t>
        </w:r>
      </w:ins>
      <w:r w:rsidRPr="00A015F4">
        <w:t xml:space="preserve"> sobre temas elevados por la Conferencia de Plenipotenciarios, cualquier otra Conferencia, el Consejo o la </w:t>
      </w:r>
      <w:del w:id="971" w:author="Spanish" w:date="2019-10-23T22:53:00Z">
        <w:r w:rsidRPr="00A015F4" w:rsidDel="00E13482">
          <w:delText>Junta del Reglamento de Radiocomunicaciones</w:delText>
        </w:r>
      </w:del>
      <w:ins w:id="972" w:author="Spanish" w:date="2019-10-23T22:53:00Z">
        <w:r w:rsidR="00E13482" w:rsidRPr="00A015F4">
          <w:t>RRB</w:t>
        </w:r>
      </w:ins>
      <w:r w:rsidRPr="00A015F4">
        <w:t xml:space="preserve">, de conformidad con el </w:t>
      </w:r>
      <w:r w:rsidRPr="00A015F4">
        <w:rPr>
          <w:bCs/>
          <w:iCs/>
        </w:rPr>
        <w:t>número</w:t>
      </w:r>
      <w:r w:rsidRPr="00A015F4">
        <w:t xml:space="preserve"> 129 del Convenio, el Director, tan pronto como sea posible, consultará con los Presidentes y Vicepresidentes de las </w:t>
      </w:r>
      <w:del w:id="973" w:author="Spanish" w:date="2019-10-23T22:27:00Z">
        <w:r w:rsidRPr="00A015F4" w:rsidDel="00F239A0">
          <w:delText>Comisiones de Estudio</w:delText>
        </w:r>
      </w:del>
      <w:ins w:id="974" w:author="Spanish" w:date="2019-10-23T22:27:00Z">
        <w:r w:rsidR="00F239A0" w:rsidRPr="00A015F4">
          <w:t>CE</w:t>
        </w:r>
      </w:ins>
      <w:r w:rsidRPr="00A015F4">
        <w:t xml:space="preserve"> y determinará la </w:t>
      </w:r>
      <w:del w:id="975" w:author="Spanish" w:date="2019-10-23T22:28:00Z">
        <w:r w:rsidRPr="00A015F4" w:rsidDel="00F239A0">
          <w:delText>Comisión de Estudio</w:delText>
        </w:r>
      </w:del>
      <w:ins w:id="976" w:author="Spanish" w:date="2019-10-23T22:54:00Z">
        <w:r w:rsidR="00E13482" w:rsidRPr="00A015F4">
          <w:t>CE</w:t>
        </w:r>
      </w:ins>
      <w:r w:rsidR="008C22A8" w:rsidRPr="00A015F4">
        <w:t xml:space="preserve"> </w:t>
      </w:r>
      <w:r w:rsidRPr="00A015F4">
        <w:t>adecuada a la que se asignará la Cuestión, así como la urgencia de los estudios.</w:t>
      </w:r>
    </w:p>
    <w:p w14:paraId="681F8A76" w14:textId="2E018944" w:rsidR="00FE49C0" w:rsidRPr="00A015F4" w:rsidRDefault="00FE49C0" w:rsidP="00FE49C0">
      <w:r w:rsidRPr="00A015F4">
        <w:t>A2.5.2.1.5</w:t>
      </w:r>
      <w:r w:rsidRPr="00A015F4">
        <w:tab/>
        <w:t xml:space="preserve">El Presidente de la </w:t>
      </w:r>
      <w:del w:id="977" w:author="Spanish" w:date="2019-10-23T22:38:00Z">
        <w:r w:rsidRPr="00A015F4" w:rsidDel="00F239A0">
          <w:delText>Comisión de Estudio</w:delText>
        </w:r>
      </w:del>
      <w:ins w:id="978" w:author="Spanish" w:date="2019-10-23T22:38:00Z">
        <w:r w:rsidR="00F239A0" w:rsidRPr="00A015F4">
          <w:t>CE</w:t>
        </w:r>
      </w:ins>
      <w:r w:rsidRPr="00A015F4">
        <w:t xml:space="preserve">, en consulta a sus Vicepresidentes, asignará la Cuestión a un solo </w:t>
      </w:r>
      <w:del w:id="979" w:author="Spanish" w:date="2019-10-23T22:39:00Z">
        <w:r w:rsidRPr="00A015F4" w:rsidDel="00F239A0">
          <w:delText>Grupo de Trabajo</w:delText>
        </w:r>
      </w:del>
      <w:ins w:id="980" w:author="Spanish" w:date="2019-10-23T22:39:00Z">
        <w:r w:rsidR="00F239A0" w:rsidRPr="00A015F4">
          <w:t>GT</w:t>
        </w:r>
      </w:ins>
      <w:r w:rsidRPr="00A015F4">
        <w:t xml:space="preserve"> o </w:t>
      </w:r>
      <w:del w:id="981" w:author="Spanish" w:date="2019-10-23T23:00:00Z">
        <w:r w:rsidRPr="00A015F4" w:rsidDel="00E13482">
          <w:delText>Grupo de Tareas Especiales</w:delText>
        </w:r>
      </w:del>
      <w:ins w:id="982" w:author="Spanish" w:date="2019-10-23T23:00:00Z">
        <w:r w:rsidR="00E13482" w:rsidRPr="00A015F4">
          <w:t>GTE</w:t>
        </w:r>
      </w:ins>
      <w:r w:rsidRPr="00A015F4">
        <w:t xml:space="preserve"> o, según la urgencia de una nueva Cuestión, propondrá el </w:t>
      </w:r>
      <w:r w:rsidRPr="00A015F4">
        <w:rPr>
          <w:bCs/>
          <w:iCs/>
        </w:rPr>
        <w:t>establecimiento</w:t>
      </w:r>
      <w:r w:rsidRPr="00A015F4">
        <w:t xml:space="preserve"> de un nuevo </w:t>
      </w:r>
      <w:del w:id="983" w:author="Spanish" w:date="2019-10-23T23:00:00Z">
        <w:r w:rsidRPr="00A015F4" w:rsidDel="00E13482">
          <w:delText>Grupo de Tareas Especiales</w:delText>
        </w:r>
      </w:del>
      <w:ins w:id="984" w:author="Spanish" w:date="2019-10-23T23:00:00Z">
        <w:r w:rsidR="00E13482" w:rsidRPr="00A015F4">
          <w:t>GTE</w:t>
        </w:r>
      </w:ins>
      <w:r w:rsidRPr="00A015F4">
        <w:t xml:space="preserve"> (véase el § A1.3.2.4 del Anexo 1) o decidirá transmitir la Cuestión a la próxima reunión de la </w:t>
      </w:r>
      <w:del w:id="985" w:author="Spanish" w:date="2019-10-23T22:38:00Z">
        <w:r w:rsidRPr="00A015F4" w:rsidDel="00F239A0">
          <w:delText>Comisión de Estudio</w:delText>
        </w:r>
      </w:del>
      <w:ins w:id="986" w:author="Spanish" w:date="2019-10-23T22:38:00Z">
        <w:r w:rsidR="00F239A0" w:rsidRPr="00A015F4">
          <w:t>CE</w:t>
        </w:r>
      </w:ins>
      <w:r w:rsidRPr="00A015F4">
        <w:t xml:space="preserve">. Con el fin de evitar la duplicación de actividades, cuando el estudio de una Cuestión esté asignado a más de un </w:t>
      </w:r>
      <w:del w:id="987" w:author="Spanish" w:date="2019-10-23T22:39:00Z">
        <w:r w:rsidRPr="00A015F4" w:rsidDel="00F239A0">
          <w:delText>Grupo de Trabajo</w:delText>
        </w:r>
      </w:del>
      <w:ins w:id="988" w:author="Spanish" w:date="2019-10-23T22:39:00Z">
        <w:r w:rsidR="00F239A0" w:rsidRPr="00A015F4">
          <w:t>GT</w:t>
        </w:r>
      </w:ins>
      <w:r w:rsidRPr="00A015F4">
        <w:t xml:space="preserve">, se designará a un </w:t>
      </w:r>
      <w:del w:id="989" w:author="Spanish" w:date="2019-10-23T22:39:00Z">
        <w:r w:rsidRPr="00A015F4" w:rsidDel="00F239A0">
          <w:delText>Grupo de Trabajo</w:delText>
        </w:r>
      </w:del>
      <w:ins w:id="990" w:author="Spanish" w:date="2019-10-23T22:39:00Z">
        <w:r w:rsidR="00F239A0" w:rsidRPr="00A015F4">
          <w:t>GT</w:t>
        </w:r>
      </w:ins>
      <w:r w:rsidRPr="00A015F4">
        <w:t xml:space="preserve"> concreto que será responsable de refundir y coordinar los textos.</w:t>
      </w:r>
    </w:p>
    <w:p w14:paraId="1D0FC2B0" w14:textId="77777777" w:rsidR="00FE49C0" w:rsidRPr="00A015F4" w:rsidRDefault="00FE49C0" w:rsidP="00FE49C0">
      <w:pPr>
        <w:pStyle w:val="Heading4"/>
      </w:pPr>
      <w:r w:rsidRPr="00A015F4">
        <w:t>A2.5.2.1.6</w:t>
      </w:r>
      <w:r w:rsidRPr="00A015F4">
        <w:tab/>
        <w:t>Actualización o supresión de Cuestiones UIT-R</w:t>
      </w:r>
    </w:p>
    <w:p w14:paraId="00AC8A0C" w14:textId="77777777" w:rsidR="00FE49C0" w:rsidRPr="00A015F4" w:rsidRDefault="00FE49C0" w:rsidP="00FE49C0">
      <w:r w:rsidRPr="00A015F4">
        <w:t>A2.5.2.1.6</w:t>
      </w:r>
      <w:r w:rsidRPr="00A015F4">
        <w:rPr>
          <w:rFonts w:eastAsia="Arial Unicode MS"/>
        </w:rPr>
        <w:t>.1</w:t>
      </w:r>
      <w:r w:rsidRPr="00A015F4">
        <w:tab/>
        <w:t>En vista de los costos de traducción y producción de documentos, deberá evitarse, en lo posible, actualizar las Recomendaciones o Cuestiones UIT-R que no hayan sido objeto de una revisión sustantiva en los últimos 10 a 15 años.</w:t>
      </w:r>
    </w:p>
    <w:p w14:paraId="763892FF" w14:textId="533B5930" w:rsidR="00FE49C0" w:rsidRPr="00A015F4" w:rsidRDefault="00FE49C0" w:rsidP="00FE49C0">
      <w:r w:rsidRPr="00A015F4">
        <w:t>A2.5.2.1.6.2</w:t>
      </w:r>
      <w:r w:rsidRPr="00A015F4">
        <w:tab/>
        <w:t xml:space="preserve">Las </w:t>
      </w:r>
      <w:del w:id="991" w:author="Spanish" w:date="2019-10-23T22:27:00Z">
        <w:r w:rsidRPr="00A015F4" w:rsidDel="00F239A0">
          <w:delText>Comisiones de Estudio</w:delText>
        </w:r>
      </w:del>
      <w:ins w:id="992" w:author="Spanish" w:date="2019-10-23T22:27:00Z">
        <w:r w:rsidR="00F239A0" w:rsidRPr="00A015F4">
          <w:t>CE</w:t>
        </w:r>
      </w:ins>
      <w:r w:rsidRPr="00A015F4">
        <w:t xml:space="preserve"> de Radiocomunicaciones deberán seguir examinando las Cuestiones mantenidas y proponer la revisión o supresión de aquellas que ya no consideren necesarias o que hayan quedado obsoletas, especialmente en el caso de los textos más antiguos. En este proceso se han de tomar en consideración los siguientes factores:</w:t>
      </w:r>
    </w:p>
    <w:p w14:paraId="736C3A05" w14:textId="3299F2B9" w:rsidR="00FE49C0" w:rsidRPr="00A015F4" w:rsidRDefault="00925B7D" w:rsidP="00FE49C0">
      <w:pPr>
        <w:pStyle w:val="enumlev1"/>
      </w:pPr>
      <w:del w:id="993" w:author="Soto Romero, Alicia" w:date="2019-10-23T15:34:00Z">
        <w:r w:rsidRPr="00A015F4" w:rsidDel="00F6191D">
          <w:rPr>
            <w:i/>
          </w:rPr>
          <w:delText>–</w:delText>
        </w:r>
      </w:del>
      <w:ins w:id="994" w:author="Soto Romero, Alicia" w:date="2019-10-23T15:34:00Z">
        <w:r w:rsidRPr="00A015F4">
          <w:rPr>
            <w:i/>
          </w:rPr>
          <w:t>a)</w:t>
        </w:r>
      </w:ins>
      <w:r w:rsidR="00FE49C0" w:rsidRPr="00A015F4">
        <w:tab/>
        <w:t>si el contenido de las Recomendaciones o Cuestiones sigue teniendo validez, es decir, si realmente sigue siendo útil que sean aplicables en el UIT-R;</w:t>
      </w:r>
    </w:p>
    <w:p w14:paraId="19FAC116" w14:textId="6A19646B" w:rsidR="00FE49C0" w:rsidRPr="00A015F4" w:rsidRDefault="00925B7D" w:rsidP="00FE49C0">
      <w:pPr>
        <w:pStyle w:val="enumlev1"/>
      </w:pPr>
      <w:del w:id="995" w:author="Soto Romero, Alicia" w:date="2019-10-23T15:34:00Z">
        <w:r w:rsidRPr="00A015F4" w:rsidDel="00F6191D">
          <w:rPr>
            <w:i/>
          </w:rPr>
          <w:lastRenderedPageBreak/>
          <w:delText>–</w:delText>
        </w:r>
      </w:del>
      <w:ins w:id="996" w:author="Soto Romero, Alicia" w:date="2019-10-23T15:34:00Z">
        <w:r w:rsidRPr="00A015F4">
          <w:rPr>
            <w:i/>
          </w:rPr>
          <w:t>b)</w:t>
        </w:r>
      </w:ins>
      <w:r w:rsidR="00FE49C0" w:rsidRPr="00A015F4">
        <w:tab/>
        <w:t>si se ha elaborado otra Recomendación o Cuestión más reciente que trata de los mismos temas (o temas muy similares), en la que podrían incorporarse los puntos que abarca el texto más antiguo;</w:t>
      </w:r>
    </w:p>
    <w:p w14:paraId="43CE38CA" w14:textId="2EACDC2B" w:rsidR="00FE49C0" w:rsidRPr="00A015F4" w:rsidRDefault="00925B7D" w:rsidP="00FE49C0">
      <w:pPr>
        <w:pStyle w:val="enumlev1"/>
      </w:pPr>
      <w:del w:id="997" w:author="Soto Romero, Alicia" w:date="2019-10-23T15:35:00Z">
        <w:r w:rsidRPr="00A015F4" w:rsidDel="00F6191D">
          <w:rPr>
            <w:i/>
          </w:rPr>
          <w:delText>–</w:delText>
        </w:r>
      </w:del>
      <w:ins w:id="998" w:author="Soto Romero, Alicia" w:date="2019-10-23T15:35:00Z">
        <w:r w:rsidRPr="00A015F4">
          <w:rPr>
            <w:i/>
          </w:rPr>
          <w:t>c)</w:t>
        </w:r>
      </w:ins>
      <w:r w:rsidR="00FE49C0" w:rsidRPr="00A015F4">
        <w:tab/>
        <w:t>en caso de que sólo una parte de la Recomendación o Cuestión siga siendo útil, si existe la posibilidad de transferir dicha parte a otra Recomendación o Cuestión más reciente.</w:t>
      </w:r>
    </w:p>
    <w:p w14:paraId="59658861" w14:textId="7E51DE50" w:rsidR="00FE49C0" w:rsidRPr="00A015F4" w:rsidRDefault="00FE49C0" w:rsidP="00FE49C0">
      <w:bookmarkStart w:id="999" w:name="_Toc420503290"/>
      <w:r w:rsidRPr="00A015F4">
        <w:t>A2.5.2.1.6.3</w:t>
      </w:r>
      <w:r w:rsidRPr="00A015F4">
        <w:tab/>
        <w:t xml:space="preserve">Para facilitar la revisión, el Director tratará de preparar, antes de cada </w:t>
      </w:r>
      <w:del w:id="1000" w:author="Spanish" w:date="2019-10-23T22:26:00Z">
        <w:r w:rsidRPr="00A015F4" w:rsidDel="00F239A0">
          <w:delText>Asamblea de Radiocomunicaciones</w:delText>
        </w:r>
      </w:del>
      <w:ins w:id="1001" w:author="Spanish" w:date="2019-10-23T22:26:00Z">
        <w:r w:rsidR="00F239A0" w:rsidRPr="00A015F4">
          <w:t>AR</w:t>
        </w:r>
      </w:ins>
      <w:r w:rsidRPr="00A015F4">
        <w:t xml:space="preserve"> y en consulta con los Presidentes y Vicepresidentes de las </w:t>
      </w:r>
      <w:del w:id="1002" w:author="Spanish" w:date="2019-10-23T22:27:00Z">
        <w:r w:rsidRPr="00A015F4" w:rsidDel="00F239A0">
          <w:delText>Comisiones de Estudio</w:delText>
        </w:r>
      </w:del>
      <w:ins w:id="1003" w:author="Spanish" w:date="2019-10-23T22:27:00Z">
        <w:r w:rsidR="00F239A0" w:rsidRPr="00A015F4">
          <w:t>CE</w:t>
        </w:r>
      </w:ins>
      <w:r w:rsidRPr="00A015F4">
        <w:t xml:space="preserve">, la lista de Recomendaciones o Cuestiones que cumplen lo dispuesto en el § A2.5.2.1.6.1. Una vez examinadas por las </w:t>
      </w:r>
      <w:del w:id="1004" w:author="Spanish" w:date="2019-10-23T22:27:00Z">
        <w:r w:rsidRPr="00A015F4" w:rsidDel="00F239A0">
          <w:delText>Comisiones de Estudio</w:delText>
        </w:r>
      </w:del>
      <w:ins w:id="1005" w:author="Spanish" w:date="2019-10-23T22:27:00Z">
        <w:r w:rsidR="00F239A0" w:rsidRPr="00A015F4">
          <w:t>CE</w:t>
        </w:r>
      </w:ins>
      <w:r w:rsidRPr="00A015F4">
        <w:t xml:space="preserve"> correspondientes, los Presidentes de éstas comunicarán los resultados a la siguiente </w:t>
      </w:r>
      <w:del w:id="1006" w:author="Spanish" w:date="2019-10-23T22:26:00Z">
        <w:r w:rsidRPr="00A015F4" w:rsidDel="00F239A0">
          <w:delText>Asamblea de Radiocomunicaciones</w:delText>
        </w:r>
      </w:del>
      <w:ins w:id="1007" w:author="Spanish" w:date="2019-10-23T22:26:00Z">
        <w:r w:rsidR="00F239A0" w:rsidRPr="00A015F4">
          <w:t>AR</w:t>
        </w:r>
      </w:ins>
      <w:r w:rsidRPr="00A015F4">
        <w:t>.</w:t>
      </w:r>
    </w:p>
    <w:p w14:paraId="272DD9C4" w14:textId="77777777" w:rsidR="00FE49C0" w:rsidRPr="00A015F4" w:rsidRDefault="00FE49C0" w:rsidP="00FE49C0">
      <w:pPr>
        <w:pStyle w:val="Heading3"/>
      </w:pPr>
      <w:bookmarkStart w:id="1008" w:name="_Toc423083570"/>
      <w:r w:rsidRPr="00A015F4">
        <w:t>A2.5.2.2</w:t>
      </w:r>
      <w:r w:rsidRPr="00A015F4">
        <w:tab/>
        <w:t>Adopción</w:t>
      </w:r>
      <w:bookmarkEnd w:id="1008"/>
    </w:p>
    <w:bookmarkEnd w:id="999"/>
    <w:p w14:paraId="2507F697" w14:textId="77777777" w:rsidR="00FE49C0" w:rsidRPr="00A015F4" w:rsidRDefault="00FE49C0" w:rsidP="00FE49C0">
      <w:pPr>
        <w:pStyle w:val="Heading4"/>
      </w:pPr>
      <w:r w:rsidRPr="00A015F4">
        <w:t>A2.5.2.2.1</w:t>
      </w:r>
      <w:r w:rsidRPr="00A015F4">
        <w:tab/>
        <w:t>Principios para la adopción de una Cuestión nueva o revisada</w:t>
      </w:r>
    </w:p>
    <w:p w14:paraId="3D8BD626" w14:textId="73567C9A" w:rsidR="00FE49C0" w:rsidRPr="00A015F4" w:rsidRDefault="00FE49C0" w:rsidP="00FE49C0">
      <w:r w:rsidRPr="00A015F4">
        <w:t>A2.5.2.2.1.1</w:t>
      </w:r>
      <w:r w:rsidRPr="00A015F4">
        <w:rPr>
          <w:b/>
          <w:i/>
        </w:rPr>
        <w:tab/>
      </w:r>
      <w:r w:rsidRPr="00A015F4">
        <w:t xml:space="preserve">Un proyecto de Cuestión (nueva o revisada) se considerará adoptado por una </w:t>
      </w:r>
      <w:del w:id="1009" w:author="Spanish" w:date="2019-10-23T22:28:00Z">
        <w:r w:rsidRPr="00A015F4" w:rsidDel="00F239A0">
          <w:delText xml:space="preserve">Comisión de Estudio </w:delText>
        </w:r>
      </w:del>
      <w:ins w:id="1010" w:author="Spanish" w:date="2019-10-23T22:54:00Z">
        <w:r w:rsidR="00E13482" w:rsidRPr="00A015F4">
          <w:t>CE</w:t>
        </w:r>
      </w:ins>
      <w:ins w:id="1011" w:author="Spanish" w:date="2019-10-24T00:48:00Z">
        <w:r w:rsidR="00067727" w:rsidRPr="00A015F4">
          <w:t xml:space="preserve"> </w:t>
        </w:r>
      </w:ins>
      <w:r w:rsidRPr="00A015F4">
        <w:t xml:space="preserve">si no se opone a ello ninguna delegación que represente a un Estado Miembro y asista a la reunión. Si la delegación de un Estado Miembro se opone a su adopción, el Presidente de la </w:t>
      </w:r>
      <w:del w:id="1012" w:author="Spanish" w:date="2019-10-23T22:28:00Z">
        <w:r w:rsidRPr="00A015F4" w:rsidDel="00F239A0">
          <w:delText xml:space="preserve">Comisión de Estudio </w:delText>
        </w:r>
      </w:del>
      <w:ins w:id="1013" w:author="Spanish" w:date="2019-10-23T22:54:00Z">
        <w:r w:rsidR="00E13482" w:rsidRPr="00A015F4">
          <w:t>CE</w:t>
        </w:r>
      </w:ins>
      <w:ins w:id="1014" w:author="Spanish" w:date="2019-10-24T00:48:00Z">
        <w:r w:rsidR="00067727" w:rsidRPr="00A015F4">
          <w:t xml:space="preserve"> </w:t>
        </w:r>
      </w:ins>
      <w:r w:rsidRPr="00A015F4">
        <w:t xml:space="preserve">deberá consultar con la delegación interesada para resolver esta objeción. En caso de que el Presidente de la </w:t>
      </w:r>
      <w:del w:id="1015" w:author="Spanish" w:date="2019-10-23T22:28:00Z">
        <w:r w:rsidRPr="00A015F4" w:rsidDel="00F239A0">
          <w:delText xml:space="preserve">Comisión de Estudio </w:delText>
        </w:r>
      </w:del>
      <w:ins w:id="1016" w:author="Spanish" w:date="2019-10-23T22:54:00Z">
        <w:r w:rsidR="00E13482" w:rsidRPr="00A015F4">
          <w:t>CE</w:t>
        </w:r>
      </w:ins>
      <w:ins w:id="1017" w:author="Spanish" w:date="2019-10-24T00:48:00Z">
        <w:r w:rsidR="00067727" w:rsidRPr="00A015F4">
          <w:t xml:space="preserve"> </w:t>
        </w:r>
      </w:ins>
      <w:r w:rsidRPr="00A015F4">
        <w:t>no pueda resolver la objeción, el Estado Miembro informará por escrito de los motivos de dicha objeción.</w:t>
      </w:r>
    </w:p>
    <w:p w14:paraId="38A33ABC" w14:textId="5720D2D1" w:rsidR="00FE49C0" w:rsidRPr="00A015F4" w:rsidRDefault="00FE49C0" w:rsidP="00FE49C0">
      <w:pPr>
        <w:pStyle w:val="Heading4"/>
      </w:pPr>
      <w:r w:rsidRPr="00A015F4">
        <w:t>A2.5.2.2.2</w:t>
      </w:r>
      <w:r w:rsidRPr="00A015F4">
        <w:tab/>
        <w:t xml:space="preserve">Procedimientos de adopción en reuniones de la </w:t>
      </w:r>
      <w:del w:id="1018" w:author="Spanish" w:date="2019-10-23T22:38:00Z">
        <w:r w:rsidRPr="00A015F4" w:rsidDel="00F239A0">
          <w:delText>Comisión de Estudio</w:delText>
        </w:r>
      </w:del>
      <w:ins w:id="1019" w:author="Spanish" w:date="2019-10-23T22:38:00Z">
        <w:r w:rsidR="00F239A0" w:rsidRPr="00A015F4">
          <w:t>CE</w:t>
        </w:r>
      </w:ins>
    </w:p>
    <w:p w14:paraId="69110A59" w14:textId="21448F3E" w:rsidR="00FE49C0" w:rsidRPr="00A015F4" w:rsidRDefault="00FE49C0" w:rsidP="00FE49C0">
      <w:pPr>
        <w:rPr>
          <w:b/>
          <w:bCs/>
        </w:rPr>
      </w:pPr>
      <w:r w:rsidRPr="00A015F4">
        <w:t>A2.5</w:t>
      </w:r>
      <w:r w:rsidRPr="00A015F4">
        <w:rPr>
          <w:bCs/>
        </w:rPr>
        <w:t>.2.2.2.1</w:t>
      </w:r>
      <w:r w:rsidRPr="00A015F4">
        <w:rPr>
          <w:b/>
          <w:bCs/>
        </w:rPr>
        <w:tab/>
      </w:r>
      <w:r w:rsidRPr="00A015F4">
        <w:t xml:space="preserve">Las </w:t>
      </w:r>
      <w:del w:id="1020" w:author="Spanish" w:date="2019-10-23T22:27:00Z">
        <w:r w:rsidRPr="00A015F4" w:rsidDel="00F239A0">
          <w:delText>Comisiones de Estudio</w:delText>
        </w:r>
      </w:del>
      <w:ins w:id="1021" w:author="Spanish" w:date="2019-10-23T22:27:00Z">
        <w:r w:rsidR="00F239A0" w:rsidRPr="00A015F4">
          <w:t>CE</w:t>
        </w:r>
      </w:ins>
      <w:r w:rsidRPr="00A015F4">
        <w:t xml:space="preserve"> podrán adoptar proyectos de Cuestiones nuevas o revisadas cuando los textos estén disponibles, en formato electrónico, al inicio de la reunión de la </w:t>
      </w:r>
      <w:del w:id="1022" w:author="Spanish" w:date="2019-10-23T22:38:00Z">
        <w:r w:rsidRPr="00A015F4" w:rsidDel="00F239A0">
          <w:delText>Comisión de Estudio</w:delText>
        </w:r>
      </w:del>
      <w:ins w:id="1023" w:author="Spanish" w:date="2019-10-23T22:38:00Z">
        <w:r w:rsidR="00F239A0" w:rsidRPr="00A015F4">
          <w:t>CE</w:t>
        </w:r>
      </w:ins>
      <w:r w:rsidRPr="00A015F4">
        <w:t>.</w:t>
      </w:r>
    </w:p>
    <w:p w14:paraId="4DC6E02F" w14:textId="77777777" w:rsidR="00FE49C0" w:rsidRPr="00A015F4" w:rsidRDefault="00FE49C0" w:rsidP="00FE49C0">
      <w:pPr>
        <w:pStyle w:val="Heading3"/>
      </w:pPr>
      <w:bookmarkStart w:id="1024" w:name="_Toc423083571"/>
      <w:bookmarkStart w:id="1025" w:name="_Toc420503294"/>
      <w:r w:rsidRPr="00A015F4">
        <w:t>A2.5.2.3</w:t>
      </w:r>
      <w:r w:rsidRPr="00A015F4">
        <w:tab/>
        <w:t>Aprobación</w:t>
      </w:r>
      <w:bookmarkEnd w:id="1024"/>
    </w:p>
    <w:bookmarkEnd w:id="1025"/>
    <w:p w14:paraId="61933B78" w14:textId="101D3EF3" w:rsidR="00FE49C0" w:rsidRPr="00A015F4" w:rsidRDefault="00FE49C0" w:rsidP="00FE49C0">
      <w:r w:rsidRPr="00A015F4">
        <w:t>A2.5</w:t>
      </w:r>
      <w:r w:rsidRPr="00A015F4">
        <w:rPr>
          <w:bCs/>
        </w:rPr>
        <w:t>.2.3.1</w:t>
      </w:r>
      <w:r w:rsidRPr="00A015F4">
        <w:rPr>
          <w:bCs/>
        </w:rPr>
        <w:tab/>
      </w:r>
      <w:r w:rsidRPr="00A015F4">
        <w:t xml:space="preserve">Cuando una </w:t>
      </w:r>
      <w:del w:id="1026" w:author="Spanish" w:date="2019-10-23T22:28:00Z">
        <w:r w:rsidRPr="00A015F4" w:rsidDel="00F239A0">
          <w:delText xml:space="preserve">Comisión de Estudio </w:delText>
        </w:r>
      </w:del>
      <w:ins w:id="1027" w:author="Spanish" w:date="2019-10-23T22:54:00Z">
        <w:r w:rsidR="00E13482" w:rsidRPr="00A015F4">
          <w:t>CE</w:t>
        </w:r>
      </w:ins>
      <w:ins w:id="1028" w:author="Spanish" w:date="2019-10-24T00:48:00Z">
        <w:r w:rsidR="00491D9C" w:rsidRPr="00A015F4">
          <w:t xml:space="preserve"> </w:t>
        </w:r>
      </w:ins>
      <w:r w:rsidRPr="00A015F4">
        <w:t>haya adoptado un proyecto de Cuestión nueva o revisada, por medio de los procedimientos indicados en § A2.5.2.2, el texto se someterá a la aprobación de los Estados Miembros.</w:t>
      </w:r>
    </w:p>
    <w:p w14:paraId="685D66F9" w14:textId="77777777" w:rsidR="00FE49C0" w:rsidRPr="00A015F4" w:rsidRDefault="00FE49C0" w:rsidP="00FE49C0">
      <w:r w:rsidRPr="00A015F4">
        <w:t>A2.5</w:t>
      </w:r>
      <w:r w:rsidRPr="00A015F4">
        <w:rPr>
          <w:bCs/>
        </w:rPr>
        <w:t>.2.3.2</w:t>
      </w:r>
      <w:r w:rsidRPr="00A015F4">
        <w:rPr>
          <w:b/>
          <w:i/>
        </w:rPr>
        <w:tab/>
      </w:r>
      <w:r w:rsidRPr="00A015F4">
        <w:t>La aprobación de Cuestiones nuevas o revisadas puede solicitarse:</w:t>
      </w:r>
    </w:p>
    <w:p w14:paraId="62444C60" w14:textId="4D04AFAB" w:rsidR="00FE49C0" w:rsidRPr="00A015F4" w:rsidRDefault="00FE49C0" w:rsidP="00FE49C0">
      <w:pPr>
        <w:pStyle w:val="enumlev1"/>
      </w:pPr>
      <w:r w:rsidRPr="00A015F4">
        <w:t>–</w:t>
      </w:r>
      <w:r w:rsidRPr="00A015F4">
        <w:tab/>
        <w:t xml:space="preserve">mediante consulta a los Estados Miembros, tan pronto como el texto haya sido adoptado por la </w:t>
      </w:r>
      <w:del w:id="1029" w:author="Spanish" w:date="2019-10-23T22:28:00Z">
        <w:r w:rsidRPr="00A015F4" w:rsidDel="00F239A0">
          <w:delText xml:space="preserve">Comisión de Estudio </w:delText>
        </w:r>
      </w:del>
      <w:ins w:id="1030" w:author="Spanish" w:date="2019-10-23T22:54:00Z">
        <w:r w:rsidR="00E13482" w:rsidRPr="00A015F4">
          <w:t>CE</w:t>
        </w:r>
      </w:ins>
      <w:ins w:id="1031" w:author="Spanish" w:date="2019-10-24T00:48:00Z">
        <w:r w:rsidR="00491D9C" w:rsidRPr="00A015F4">
          <w:t xml:space="preserve"> </w:t>
        </w:r>
      </w:ins>
      <w:r w:rsidRPr="00A015F4">
        <w:t>pertinente;</w:t>
      </w:r>
    </w:p>
    <w:p w14:paraId="7132EA9F" w14:textId="4BABDF75" w:rsidR="00FE49C0" w:rsidRPr="00A015F4" w:rsidRDefault="00FE49C0" w:rsidP="00FE49C0">
      <w:pPr>
        <w:pStyle w:val="enumlev1"/>
        <w:rPr>
          <w:b/>
        </w:rPr>
      </w:pPr>
      <w:r w:rsidRPr="00A015F4">
        <w:t>–</w:t>
      </w:r>
      <w:r w:rsidRPr="00A015F4">
        <w:tab/>
        <w:t xml:space="preserve">si se justifica, en una </w:t>
      </w:r>
      <w:del w:id="1032" w:author="Spanish" w:date="2019-10-23T22:26:00Z">
        <w:r w:rsidRPr="00A015F4" w:rsidDel="00F239A0">
          <w:delText>Asamblea de Radiocomunicaciones</w:delText>
        </w:r>
      </w:del>
      <w:ins w:id="1033" w:author="Spanish" w:date="2019-10-23T22:26:00Z">
        <w:r w:rsidR="00F239A0" w:rsidRPr="00A015F4">
          <w:t>AR</w:t>
        </w:r>
      </w:ins>
      <w:r w:rsidRPr="00A015F4">
        <w:t>.</w:t>
      </w:r>
    </w:p>
    <w:p w14:paraId="495FB73E" w14:textId="477C2EBA" w:rsidR="00FE49C0" w:rsidRPr="00A015F4" w:rsidRDefault="00FE49C0" w:rsidP="00FE49C0">
      <w:pPr>
        <w:rPr>
          <w:bCs/>
        </w:rPr>
      </w:pPr>
      <w:r w:rsidRPr="00A015F4">
        <w:t>A2.5.2.3.3</w:t>
      </w:r>
      <w:r w:rsidRPr="00A015F4">
        <w:rPr>
          <w:bCs/>
          <w:i/>
        </w:rPr>
        <w:tab/>
      </w:r>
      <w:r w:rsidRPr="00A015F4">
        <w:rPr>
          <w:bCs/>
        </w:rPr>
        <w:t xml:space="preserve">En la reunión de una </w:t>
      </w:r>
      <w:del w:id="1034" w:author="Spanish" w:date="2019-10-23T22:28:00Z">
        <w:r w:rsidRPr="00A015F4" w:rsidDel="00F239A0">
          <w:rPr>
            <w:bCs/>
          </w:rPr>
          <w:delText xml:space="preserve">Comisión de Estudio </w:delText>
        </w:r>
      </w:del>
      <w:ins w:id="1035" w:author="Spanish" w:date="2019-10-23T22:54:00Z">
        <w:r w:rsidR="00E13482" w:rsidRPr="00A015F4">
          <w:rPr>
            <w:bCs/>
          </w:rPr>
          <w:t>CE</w:t>
        </w:r>
      </w:ins>
      <w:ins w:id="1036" w:author="Spanish" w:date="2019-10-24T00:49:00Z">
        <w:r w:rsidR="00AB6D85" w:rsidRPr="00A015F4">
          <w:rPr>
            <w:bCs/>
          </w:rPr>
          <w:t xml:space="preserve"> </w:t>
        </w:r>
      </w:ins>
      <w:r w:rsidRPr="00A015F4">
        <w:rPr>
          <w:bCs/>
        </w:rPr>
        <w:t xml:space="preserve">en la cual se haya adoptado un proyecto </w:t>
      </w:r>
      <w:r w:rsidRPr="00A015F4">
        <w:t>de Cuestión nueva o revisada</w:t>
      </w:r>
      <w:r w:rsidRPr="00A015F4">
        <w:rPr>
          <w:bCs/>
        </w:rPr>
        <w:t xml:space="preserve">, la </w:t>
      </w:r>
      <w:del w:id="1037" w:author="Spanish" w:date="2019-10-23T22:28:00Z">
        <w:r w:rsidRPr="00A015F4" w:rsidDel="00F239A0">
          <w:rPr>
            <w:bCs/>
          </w:rPr>
          <w:delText xml:space="preserve">Comisión de Estudio </w:delText>
        </w:r>
      </w:del>
      <w:ins w:id="1038" w:author="Spanish" w:date="2019-10-23T22:54:00Z">
        <w:r w:rsidR="00E13482" w:rsidRPr="00A015F4">
          <w:rPr>
            <w:bCs/>
          </w:rPr>
          <w:t>CE</w:t>
        </w:r>
      </w:ins>
      <w:ins w:id="1039" w:author="Spanish" w:date="2019-10-24T00:49:00Z">
        <w:r w:rsidR="00AB6D85" w:rsidRPr="00A015F4">
          <w:rPr>
            <w:bCs/>
          </w:rPr>
          <w:t xml:space="preserve"> </w:t>
        </w:r>
      </w:ins>
      <w:r w:rsidRPr="00A015F4">
        <w:rPr>
          <w:bCs/>
        </w:rPr>
        <w:t xml:space="preserve">decidirá someter a aprobación el proyecto de Cuestión nueva o revisada ya sea en la próxima </w:t>
      </w:r>
      <w:del w:id="1040" w:author="Spanish" w:date="2019-10-23T22:26:00Z">
        <w:r w:rsidRPr="00A015F4" w:rsidDel="00F239A0">
          <w:rPr>
            <w:bCs/>
          </w:rPr>
          <w:delText>Asamblea de Radiocomunicaciones</w:delText>
        </w:r>
      </w:del>
      <w:ins w:id="1041" w:author="Spanish" w:date="2019-10-23T22:26:00Z">
        <w:r w:rsidR="00F239A0" w:rsidRPr="00A015F4">
          <w:rPr>
            <w:bCs/>
          </w:rPr>
          <w:t>AR</w:t>
        </w:r>
      </w:ins>
      <w:r w:rsidRPr="00A015F4">
        <w:rPr>
          <w:bCs/>
        </w:rPr>
        <w:t xml:space="preserve"> o por consulta de los Estados Miembros.</w:t>
      </w:r>
    </w:p>
    <w:p w14:paraId="7805AB7F" w14:textId="021971E3" w:rsidR="00FE49C0" w:rsidRPr="00A015F4" w:rsidRDefault="00FE49C0" w:rsidP="00FE49C0">
      <w:pPr>
        <w:rPr>
          <w:bCs/>
        </w:rPr>
      </w:pPr>
      <w:r w:rsidRPr="00A015F4">
        <w:t>A2.5</w:t>
      </w:r>
      <w:r w:rsidRPr="00A015F4">
        <w:rPr>
          <w:bCs/>
        </w:rPr>
        <w:t>.2.3.4</w:t>
      </w:r>
      <w:r w:rsidRPr="00A015F4">
        <w:rPr>
          <w:bCs/>
          <w:i/>
        </w:rPr>
        <w:tab/>
      </w:r>
      <w:r w:rsidRPr="00A015F4">
        <w:rPr>
          <w:bCs/>
        </w:rPr>
        <w:t xml:space="preserve">Cuando se haya decidido someter, con una justificación detallada, un proyecto </w:t>
      </w:r>
      <w:r w:rsidRPr="00A015F4">
        <w:t>de Cuestión nueva o revisada</w:t>
      </w:r>
      <w:r w:rsidRPr="00A015F4">
        <w:rPr>
          <w:bCs/>
        </w:rPr>
        <w:t xml:space="preserve"> a la aprobación de la </w:t>
      </w:r>
      <w:del w:id="1042" w:author="Spanish" w:date="2019-10-23T22:26:00Z">
        <w:r w:rsidRPr="00A015F4" w:rsidDel="00F239A0">
          <w:rPr>
            <w:bCs/>
          </w:rPr>
          <w:delText>Asamblea de Radiocomunicaciones</w:delText>
        </w:r>
      </w:del>
      <w:ins w:id="1043" w:author="Spanish" w:date="2019-10-23T22:26:00Z">
        <w:r w:rsidR="00F239A0" w:rsidRPr="00A015F4">
          <w:rPr>
            <w:bCs/>
          </w:rPr>
          <w:t>AR</w:t>
        </w:r>
      </w:ins>
      <w:r w:rsidRPr="00A015F4">
        <w:rPr>
          <w:bCs/>
        </w:rPr>
        <w:t xml:space="preserve">, el Presidente de la </w:t>
      </w:r>
      <w:del w:id="1044" w:author="Spanish" w:date="2019-10-23T22:28:00Z">
        <w:r w:rsidRPr="00A015F4" w:rsidDel="00F239A0">
          <w:rPr>
            <w:bCs/>
          </w:rPr>
          <w:delText xml:space="preserve">Comisión de Estudio </w:delText>
        </w:r>
      </w:del>
      <w:ins w:id="1045" w:author="Spanish" w:date="2019-10-23T22:54:00Z">
        <w:r w:rsidR="00E13482" w:rsidRPr="00A015F4">
          <w:rPr>
            <w:bCs/>
          </w:rPr>
          <w:t>CE</w:t>
        </w:r>
      </w:ins>
      <w:ins w:id="1046" w:author="Spanish" w:date="2019-10-24T00:49:00Z">
        <w:r w:rsidR="00AB6D85" w:rsidRPr="00A015F4">
          <w:rPr>
            <w:bCs/>
          </w:rPr>
          <w:t xml:space="preserve"> </w:t>
        </w:r>
      </w:ins>
      <w:r w:rsidRPr="00A015F4">
        <w:rPr>
          <w:bCs/>
        </w:rPr>
        <w:t>informará al Director y le pedirá que tome las disposiciones necesarias para garantizar que figure en el orden del día de la Asamblea.</w:t>
      </w:r>
    </w:p>
    <w:p w14:paraId="0C912F82" w14:textId="77777777" w:rsidR="00FE49C0" w:rsidRPr="00A015F4" w:rsidRDefault="00FE49C0" w:rsidP="00FE49C0">
      <w:pPr>
        <w:rPr>
          <w:bCs/>
          <w:u w:val="single"/>
        </w:rPr>
      </w:pPr>
      <w:r w:rsidRPr="00A015F4">
        <w:t>A2.5.2.3.5</w:t>
      </w:r>
      <w:r w:rsidRPr="00A015F4">
        <w:rPr>
          <w:bCs/>
        </w:rPr>
        <w:tab/>
        <w:t xml:space="preserve">Cuando se decida someter un proyecto </w:t>
      </w:r>
      <w:r w:rsidRPr="00A015F4">
        <w:t>de Cuestión nueva o revisada</w:t>
      </w:r>
      <w:r w:rsidRPr="00A015F4">
        <w:rPr>
          <w:bCs/>
        </w:rPr>
        <w:t xml:space="preserve"> a aprobación por consulta se aplicarán las siguientes condiciones y los siguientes procedimientos:</w:t>
      </w:r>
    </w:p>
    <w:p w14:paraId="38D8582E" w14:textId="6194FCE6" w:rsidR="00FE49C0" w:rsidRPr="00A015F4" w:rsidRDefault="00FE49C0" w:rsidP="00FE49C0">
      <w:pPr>
        <w:rPr>
          <w:bCs/>
        </w:rPr>
      </w:pPr>
      <w:r w:rsidRPr="00A015F4">
        <w:t>A2.5</w:t>
      </w:r>
      <w:r w:rsidRPr="00A015F4">
        <w:rPr>
          <w:bCs/>
        </w:rPr>
        <w:t>.2.3.5.1</w:t>
      </w:r>
      <w:r w:rsidRPr="00A015F4">
        <w:rPr>
          <w:bCs/>
        </w:rPr>
        <w:tab/>
        <w:t xml:space="preserve">Para la aplicación del procedimiento de aprobación por consulta, en el plazo de un mes a partir de la adopción de un proyecto de Cuestión nueva o revisada por la </w:t>
      </w:r>
      <w:del w:id="1047" w:author="Spanish" w:date="2019-10-23T22:38:00Z">
        <w:r w:rsidRPr="00A015F4" w:rsidDel="00F239A0">
          <w:rPr>
            <w:bCs/>
          </w:rPr>
          <w:delText>Comisión de Estudio</w:delText>
        </w:r>
      </w:del>
      <w:ins w:id="1048" w:author="Spanish" w:date="2019-10-23T22:38:00Z">
        <w:r w:rsidR="00F239A0" w:rsidRPr="00A015F4">
          <w:rPr>
            <w:bCs/>
          </w:rPr>
          <w:t>CE</w:t>
        </w:r>
      </w:ins>
      <w:r w:rsidRPr="00A015F4">
        <w:rPr>
          <w:bCs/>
        </w:rPr>
        <w:t xml:space="preserve">, de acuerdo con el § A2.5.2.2, el Director pedirá a los Estados Miembros que indiquen en el plazo de dos meses si aceptan o no la propuesta. Esta petición irá acompañada del texto final completo del proyecto de </w:t>
      </w:r>
      <w:r w:rsidRPr="00A015F4">
        <w:t>Cuestión nueva o revisada</w:t>
      </w:r>
      <w:r w:rsidRPr="00A015F4">
        <w:rPr>
          <w:bCs/>
        </w:rPr>
        <w:t>.</w:t>
      </w:r>
    </w:p>
    <w:p w14:paraId="5EBBC143" w14:textId="2532BC8D" w:rsidR="00FE49C0" w:rsidRPr="00A015F4" w:rsidRDefault="00FE49C0" w:rsidP="00FE49C0">
      <w:r w:rsidRPr="00A015F4">
        <w:lastRenderedPageBreak/>
        <w:t>A2.5.2.3.5.2</w:t>
      </w:r>
      <w:r w:rsidRPr="00A015F4">
        <w:rPr>
          <w:bCs/>
        </w:rPr>
        <w:tab/>
        <w:t xml:space="preserve">El Director informará también a los Miembros del Sector que participan en los trabajos de la </w:t>
      </w:r>
      <w:del w:id="1049" w:author="Spanish" w:date="2019-10-23T22:28:00Z">
        <w:r w:rsidRPr="00A015F4" w:rsidDel="00F239A0">
          <w:rPr>
            <w:bCs/>
          </w:rPr>
          <w:delText xml:space="preserve">Comisión de Estudio </w:delText>
        </w:r>
      </w:del>
      <w:ins w:id="1050" w:author="Spanish" w:date="2019-10-23T22:54:00Z">
        <w:r w:rsidR="00E13482" w:rsidRPr="00A015F4">
          <w:rPr>
            <w:bCs/>
          </w:rPr>
          <w:t>CE</w:t>
        </w:r>
      </w:ins>
      <w:ins w:id="1051" w:author="Spanish" w:date="2019-10-24T00:49:00Z">
        <w:r w:rsidR="00AB6D85" w:rsidRPr="00A015F4">
          <w:rPr>
            <w:bCs/>
          </w:rPr>
          <w:t xml:space="preserve"> </w:t>
        </w:r>
      </w:ins>
      <w:r w:rsidRPr="00A015F4">
        <w:rPr>
          <w:bCs/>
        </w:rPr>
        <w:t xml:space="preserve">en cuestión de acuerdo con las disposiciones del Artículo 19 del Convenio, que se está pidiendo a </w:t>
      </w:r>
      <w:r w:rsidRPr="00A015F4">
        <w:t>los</w:t>
      </w:r>
      <w:r w:rsidRPr="00A015F4">
        <w:rPr>
          <w:bCs/>
        </w:rPr>
        <w:t xml:space="preserve"> Estados Miembros que respondan a una consulta sobre un proyecto de Recomendación nueva o revisada. Esta información irá acompañada únicamente de los textos finales completos o las partes revisadas de los textos, únicamente a título informativo.</w:t>
      </w:r>
    </w:p>
    <w:p w14:paraId="63F21E66" w14:textId="25FB67F4" w:rsidR="00FE49C0" w:rsidRPr="00A015F4" w:rsidRDefault="00FE49C0" w:rsidP="00FE49C0">
      <w:pPr>
        <w:rPr>
          <w:bCs/>
        </w:rPr>
      </w:pPr>
      <w:r w:rsidRPr="00A015F4">
        <w:t>A2.5</w:t>
      </w:r>
      <w:r w:rsidRPr="00A015F4">
        <w:rPr>
          <w:bCs/>
        </w:rPr>
        <w:t>.2.3.5.3</w:t>
      </w:r>
      <w:r w:rsidRPr="00A015F4">
        <w:rPr>
          <w:bCs/>
        </w:rPr>
        <w:tab/>
        <w:t xml:space="preserve">Si el 70% como mínimo de las respuestas de los Estados Miembros está a favor de la aprobación, se aceptará la propuesta. Si la propuesta no es aceptada, se devolverá a la </w:t>
      </w:r>
      <w:del w:id="1052" w:author="Spanish" w:date="2019-10-23T22:38:00Z">
        <w:r w:rsidRPr="00A015F4" w:rsidDel="00F239A0">
          <w:rPr>
            <w:bCs/>
          </w:rPr>
          <w:delText>Comisión de Estudio</w:delText>
        </w:r>
      </w:del>
      <w:ins w:id="1053" w:author="Spanish" w:date="2019-10-23T22:38:00Z">
        <w:r w:rsidR="00F239A0" w:rsidRPr="00A015F4">
          <w:rPr>
            <w:bCs/>
          </w:rPr>
          <w:t>CE</w:t>
        </w:r>
      </w:ins>
      <w:r w:rsidRPr="00A015F4">
        <w:rPr>
          <w:bCs/>
        </w:rPr>
        <w:t>.</w:t>
      </w:r>
    </w:p>
    <w:p w14:paraId="5A8520F2" w14:textId="38CFC705" w:rsidR="00FE49C0" w:rsidRPr="00A015F4" w:rsidRDefault="00FE49C0" w:rsidP="00FE49C0">
      <w:pPr>
        <w:rPr>
          <w:bCs/>
        </w:rPr>
      </w:pPr>
      <w:r w:rsidRPr="00A015F4">
        <w:rPr>
          <w:bCs/>
        </w:rPr>
        <w:t xml:space="preserve">El Director </w:t>
      </w:r>
      <w:r w:rsidRPr="00A015F4">
        <w:t>reunirá</w:t>
      </w:r>
      <w:r w:rsidRPr="00A015F4">
        <w:rPr>
          <w:bCs/>
        </w:rPr>
        <w:t xml:space="preserve"> los comentarios que se reciban junto con las respuestas a la consulta y los someterá a la consideración de la </w:t>
      </w:r>
      <w:del w:id="1054" w:author="Spanish" w:date="2019-10-23T22:38:00Z">
        <w:r w:rsidRPr="00A015F4" w:rsidDel="00F239A0">
          <w:rPr>
            <w:bCs/>
          </w:rPr>
          <w:delText>Comisión de Estudio</w:delText>
        </w:r>
      </w:del>
      <w:ins w:id="1055" w:author="Spanish" w:date="2019-10-23T22:38:00Z">
        <w:r w:rsidR="00F239A0" w:rsidRPr="00A015F4">
          <w:rPr>
            <w:bCs/>
          </w:rPr>
          <w:t>CE</w:t>
        </w:r>
      </w:ins>
      <w:r w:rsidRPr="00A015F4">
        <w:rPr>
          <w:bCs/>
        </w:rPr>
        <w:t>.</w:t>
      </w:r>
    </w:p>
    <w:p w14:paraId="404DC15A" w14:textId="267831B6" w:rsidR="00FE49C0" w:rsidRPr="00A015F4" w:rsidRDefault="00FE49C0" w:rsidP="00FE49C0">
      <w:r w:rsidRPr="00A015F4">
        <w:t>A2.5.2.3.5.4</w:t>
      </w:r>
      <w:r w:rsidRPr="00A015F4">
        <w:tab/>
        <w:t xml:space="preserve">Los Estados Miembros contrarios a la aprobación del proyecto de Cuestión nueva o revisada, comunicarán sus razones y debería invitárseles a participar en el nuevo examen por la </w:t>
      </w:r>
      <w:del w:id="1056" w:author="Spanish" w:date="2019-10-23T22:28:00Z">
        <w:r w:rsidRPr="00A015F4" w:rsidDel="00F239A0">
          <w:delText xml:space="preserve">Comisión de Estudio </w:delText>
        </w:r>
      </w:del>
      <w:ins w:id="1057" w:author="Spanish" w:date="2019-10-23T22:54:00Z">
        <w:r w:rsidR="00E13482" w:rsidRPr="00A015F4">
          <w:t>CE</w:t>
        </w:r>
      </w:ins>
      <w:ins w:id="1058" w:author="Spanish" w:date="2019-10-24T00:49:00Z">
        <w:r w:rsidR="00AB6D85" w:rsidRPr="00A015F4">
          <w:t xml:space="preserve"> </w:t>
        </w:r>
      </w:ins>
      <w:r w:rsidRPr="00A015F4">
        <w:t xml:space="preserve">y sus </w:t>
      </w:r>
      <w:del w:id="1059" w:author="Spanish" w:date="2019-10-23T22:38:00Z">
        <w:r w:rsidRPr="00A015F4" w:rsidDel="00F239A0">
          <w:delText>Grupos de Trabajo</w:delText>
        </w:r>
      </w:del>
      <w:ins w:id="1060" w:author="Spanish" w:date="2019-10-23T22:38:00Z">
        <w:r w:rsidR="00F239A0" w:rsidRPr="00A015F4">
          <w:t>GT</w:t>
        </w:r>
      </w:ins>
      <w:r w:rsidRPr="00A015F4">
        <w:t xml:space="preserve"> y </w:t>
      </w:r>
      <w:del w:id="1061" w:author="Spanish" w:date="2019-10-23T22:42:00Z">
        <w:r w:rsidRPr="00A015F4" w:rsidDel="00F239A0">
          <w:delText>Grupos de Tareas Especiales</w:delText>
        </w:r>
      </w:del>
      <w:ins w:id="1062" w:author="Spanish" w:date="2019-10-23T22:42:00Z">
        <w:r w:rsidR="00F239A0" w:rsidRPr="00A015F4">
          <w:t>GTE</w:t>
        </w:r>
      </w:ins>
      <w:r w:rsidRPr="00A015F4">
        <w:t>.</w:t>
      </w:r>
    </w:p>
    <w:p w14:paraId="01FF6095" w14:textId="5CF5304C" w:rsidR="00FE49C0" w:rsidRPr="00A015F4" w:rsidRDefault="00FE49C0" w:rsidP="00FE49C0">
      <w:r w:rsidRPr="00A015F4">
        <w:t>A2.5.2.3.6</w:t>
      </w:r>
      <w:r w:rsidRPr="00A015F4">
        <w:rPr>
          <w:bCs/>
        </w:rPr>
        <w:tab/>
        <w:t xml:space="preserve">Si solamente es necesario introducir modificaciones secundarias y puramente de forma o correcciones de errores </w:t>
      </w:r>
      <w:r w:rsidRPr="00A015F4">
        <w:t>menores</w:t>
      </w:r>
      <w:r w:rsidRPr="00A015F4">
        <w:rPr>
          <w:bCs/>
        </w:rPr>
        <w:t xml:space="preserve"> o incoherencias evidentes del texto sometido a aprobación, el Director podrá corregirlas con el visto bueno del Presidente de la Comisión o </w:t>
      </w:r>
      <w:del w:id="1063" w:author="Spanish" w:date="2019-10-23T22:27:00Z">
        <w:r w:rsidRPr="00A015F4" w:rsidDel="00F239A0">
          <w:rPr>
            <w:bCs/>
          </w:rPr>
          <w:delText>Comisiones de Estudio</w:delText>
        </w:r>
      </w:del>
      <w:ins w:id="1064" w:author="Spanish" w:date="2019-10-23T22:27:00Z">
        <w:r w:rsidR="00F239A0" w:rsidRPr="00A015F4">
          <w:rPr>
            <w:bCs/>
          </w:rPr>
          <w:t>CE</w:t>
        </w:r>
      </w:ins>
      <w:r w:rsidRPr="00A015F4">
        <w:rPr>
          <w:bCs/>
        </w:rPr>
        <w:t xml:space="preserve"> en cuestión.</w:t>
      </w:r>
    </w:p>
    <w:p w14:paraId="3D28E129" w14:textId="77777777" w:rsidR="00FE49C0" w:rsidRPr="00A015F4" w:rsidRDefault="00FE49C0" w:rsidP="00FE49C0">
      <w:pPr>
        <w:pStyle w:val="Heading3"/>
      </w:pPr>
      <w:bookmarkStart w:id="1065" w:name="_Toc423083572"/>
      <w:r w:rsidRPr="00A015F4">
        <w:t>A2.5.2.4</w:t>
      </w:r>
      <w:r w:rsidRPr="00A015F4">
        <w:tab/>
        <w:t xml:space="preserve">Modificaciones </w:t>
      </w:r>
      <w:bookmarkEnd w:id="1065"/>
      <w:r w:rsidRPr="00A015F4">
        <w:t>de redacción</w:t>
      </w:r>
    </w:p>
    <w:p w14:paraId="6452C21A" w14:textId="454AC700" w:rsidR="00FE49C0" w:rsidRPr="00A015F4" w:rsidRDefault="00FE49C0" w:rsidP="00FE49C0">
      <w:r w:rsidRPr="00A015F4">
        <w:t>A2.5.2.4.1</w:t>
      </w:r>
      <w:r w:rsidRPr="00A015F4">
        <w:tab/>
        <w:t xml:space="preserve">Las </w:t>
      </w:r>
      <w:del w:id="1066" w:author="Spanish" w:date="2019-10-23T22:27:00Z">
        <w:r w:rsidRPr="00A015F4" w:rsidDel="00F239A0">
          <w:delText>Comisiones de Estudio</w:delText>
        </w:r>
      </w:del>
      <w:ins w:id="1067" w:author="Spanish" w:date="2019-10-23T22:27:00Z">
        <w:r w:rsidR="00F239A0" w:rsidRPr="00A015F4">
          <w:t>CE</w:t>
        </w:r>
      </w:ins>
      <w:r w:rsidRPr="00A015F4">
        <w:t xml:space="preserve"> de Radiocomunicaciones deben procurar actualizar, si procede, las Cuestiones para introducir los cambios recientes, tales como:</w:t>
      </w:r>
    </w:p>
    <w:p w14:paraId="55ED58FA" w14:textId="419C462D" w:rsidR="00FE49C0" w:rsidRPr="00A015F4" w:rsidRDefault="009F3CAA" w:rsidP="00FE49C0">
      <w:pPr>
        <w:pStyle w:val="enumlev1"/>
      </w:pPr>
      <w:del w:id="1068" w:author="Norton Viard, Emma" w:date="2019-10-23T18:11:00Z">
        <w:r w:rsidRPr="00A015F4" w:rsidDel="000311DD">
          <w:delText>–</w:delText>
        </w:r>
      </w:del>
      <w:ins w:id="1069" w:author="Norton Viard, Emma" w:date="2019-10-23T18:11:00Z">
        <w:r w:rsidR="00B56A94" w:rsidRPr="00A015F4">
          <w:rPr>
            <w:i/>
          </w:rPr>
          <w:t>a)</w:t>
        </w:r>
      </w:ins>
      <w:r w:rsidR="00FE49C0" w:rsidRPr="00A015F4">
        <w:tab/>
        <w:t>los cambios estructurales de la UIT;</w:t>
      </w:r>
    </w:p>
    <w:p w14:paraId="0D7B607D" w14:textId="5E55957A" w:rsidR="00FE49C0" w:rsidRPr="00A015F4" w:rsidRDefault="009F3CAA" w:rsidP="00FE49C0">
      <w:pPr>
        <w:pStyle w:val="enumlev1"/>
      </w:pPr>
      <w:del w:id="1070" w:author="Norton Viard, Emma" w:date="2019-10-23T18:11:00Z">
        <w:r w:rsidRPr="00A015F4" w:rsidDel="000311DD">
          <w:rPr>
            <w:i/>
          </w:rPr>
          <w:delText>–</w:delText>
        </w:r>
      </w:del>
      <w:ins w:id="1071" w:author="Norton Viard, Emma" w:date="2019-10-23T18:11:00Z">
        <w:r w:rsidR="00B56A94" w:rsidRPr="00A015F4">
          <w:rPr>
            <w:i/>
          </w:rPr>
          <w:t>b)</w:t>
        </w:r>
      </w:ins>
      <w:r w:rsidR="00FE49C0" w:rsidRPr="00A015F4">
        <w:tab/>
        <w:t>la renumeración de las disposiciones del Reglamento de Radiocomunicaciones</w:t>
      </w:r>
      <w:r w:rsidR="00FE49C0" w:rsidRPr="00A015F4">
        <w:rPr>
          <w:rStyle w:val="FootnoteReference"/>
        </w:rPr>
        <w:footnoteReference w:customMarkFollows="1" w:id="9"/>
        <w:t>6</w:t>
      </w:r>
      <w:r w:rsidR="00FE49C0" w:rsidRPr="00A015F4">
        <w:t>, siempre y cuando el texto de estas disposiciones no se haya modificado;</w:t>
      </w:r>
    </w:p>
    <w:p w14:paraId="513163F1" w14:textId="607CFE89" w:rsidR="00FE49C0" w:rsidRPr="00A015F4" w:rsidRDefault="009F3CAA" w:rsidP="00FE49C0">
      <w:pPr>
        <w:pStyle w:val="enumlev1"/>
      </w:pPr>
      <w:del w:id="1074" w:author="Norton Viard, Emma" w:date="2019-10-23T18:11:00Z">
        <w:r w:rsidRPr="00A015F4" w:rsidDel="000311DD">
          <w:rPr>
            <w:i/>
          </w:rPr>
          <w:delText>–</w:delText>
        </w:r>
      </w:del>
      <w:ins w:id="1075" w:author="Norton Viard, Emma" w:date="2019-10-23T18:11:00Z">
        <w:r w:rsidR="00B56A94" w:rsidRPr="00A015F4">
          <w:rPr>
            <w:i/>
          </w:rPr>
          <w:t>c)</w:t>
        </w:r>
      </w:ins>
      <w:r w:rsidR="00FE49C0" w:rsidRPr="00A015F4">
        <w:tab/>
        <w:t>la actualización de las partes que remitan a otros textos del UIT-R.</w:t>
      </w:r>
    </w:p>
    <w:p w14:paraId="6ED3E7CB" w14:textId="637CB236" w:rsidR="00FE49C0" w:rsidRPr="00A015F4" w:rsidRDefault="00FE49C0" w:rsidP="00B56A94">
      <w:pPr>
        <w:keepNext/>
        <w:keepLines/>
      </w:pPr>
      <w:r w:rsidRPr="00A015F4">
        <w:t>A2.5.2.4.2</w:t>
      </w:r>
      <w:r w:rsidRPr="00A015F4">
        <w:tab/>
        <w:t xml:space="preserve">Las modificaciones de redacción no deben considerarse proyectos de revisión de Cuestiones en el sentido especificado en los § A2.5.2.2 a A2.5.2.3. Ahora bien, en cada Cuestión actualizada a nivel editorial debe adjuntarse, hasta la siguiente revisión, una nota que rece «la </w:t>
      </w:r>
      <w:r w:rsidRPr="00A015F4">
        <w:t xml:space="preserve">Comisión de Estudio </w:t>
      </w:r>
      <w:r w:rsidRPr="00A015F4">
        <w:t>de Radiocomunicaciones (</w:t>
      </w:r>
      <w:r w:rsidRPr="00A015F4">
        <w:rPr>
          <w:i/>
        </w:rPr>
        <w:t xml:space="preserve">número de la correspondiente </w:t>
      </w:r>
      <w:r w:rsidRPr="00A015F4">
        <w:rPr>
          <w:i/>
        </w:rPr>
        <w:t>Comisión de Estudio</w:t>
      </w:r>
      <w:r w:rsidRPr="00A015F4">
        <w:rPr>
          <w:iCs/>
        </w:rPr>
        <w:t>)</w:t>
      </w:r>
      <w:r w:rsidRPr="00A015F4">
        <w:t xml:space="preserve"> ha introducido modificaciones de redacción en esta Cuestión en el año (</w:t>
      </w:r>
      <w:r w:rsidRPr="00A015F4">
        <w:rPr>
          <w:i/>
        </w:rPr>
        <w:t>año en que se efectuó la modificación</w:t>
      </w:r>
      <w:r w:rsidRPr="00A015F4">
        <w:rPr>
          <w:iCs/>
        </w:rPr>
        <w:t>)</w:t>
      </w:r>
      <w:r w:rsidRPr="00A015F4">
        <w:t xml:space="preserve"> conforme la Resolución UIT-R 1».</w:t>
      </w:r>
    </w:p>
    <w:p w14:paraId="52704F61" w14:textId="04DCBBE0" w:rsidR="00FE49C0" w:rsidRPr="00A015F4" w:rsidRDefault="00FE49C0" w:rsidP="00FE49C0">
      <w:r w:rsidRPr="00A015F4">
        <w:t>A2.5.2.4.3</w:t>
      </w:r>
      <w:r w:rsidRPr="00A015F4">
        <w:tab/>
        <w:t xml:space="preserve">Cada </w:t>
      </w:r>
      <w:del w:id="1076" w:author="Spanish" w:date="2019-10-23T22:28:00Z">
        <w:r w:rsidRPr="00A015F4" w:rsidDel="00F239A0">
          <w:delText xml:space="preserve">Comisión de Estudio </w:delText>
        </w:r>
      </w:del>
      <w:ins w:id="1077" w:author="Spanish" w:date="2019-10-23T22:54:00Z">
        <w:r w:rsidR="00E13482" w:rsidRPr="00A015F4">
          <w:t>CE</w:t>
        </w:r>
      </w:ins>
      <w:ins w:id="1078" w:author="Spanish" w:date="2019-10-24T00:50:00Z">
        <w:r w:rsidR="007A3EA2" w:rsidRPr="00A015F4">
          <w:t xml:space="preserve"> </w:t>
        </w:r>
      </w:ins>
      <w:r w:rsidRPr="00A015F4">
        <w:t xml:space="preserve">podrá actualizar Cuestiones desde el punto de vista de la redacción, por consenso de todos los Estados Miembros presentes en la reunión de la </w:t>
      </w:r>
      <w:del w:id="1079" w:author="Spanish" w:date="2019-10-23T22:38:00Z">
        <w:r w:rsidRPr="00A015F4" w:rsidDel="00F239A0">
          <w:delText>Comisión de Estudio</w:delText>
        </w:r>
      </w:del>
      <w:ins w:id="1080" w:author="Spanish" w:date="2019-10-23T22:38:00Z">
        <w:r w:rsidR="00F239A0" w:rsidRPr="00A015F4">
          <w:t>CE</w:t>
        </w:r>
      </w:ins>
      <w:r w:rsidRPr="00A015F4">
        <w:t>. Si uno o más Estados Miembros considera que la modificación va más allá de una actualización editorial y pone objeciones a ella, deberán aplicarse los procedimientos de adopción y aprobación de los proyectos de revisiones especificados en los § A2.5.2.2 a A2.5.2.3.</w:t>
      </w:r>
    </w:p>
    <w:p w14:paraId="39A22729" w14:textId="77777777" w:rsidR="00FE49C0" w:rsidRPr="00A015F4" w:rsidRDefault="00FE49C0" w:rsidP="00FE49C0">
      <w:pPr>
        <w:pStyle w:val="Heading2"/>
      </w:pPr>
      <w:bookmarkStart w:id="1081" w:name="_Toc423083573"/>
      <w:bookmarkStart w:id="1082" w:name="_Toc433805230"/>
      <w:bookmarkStart w:id="1083" w:name="_Toc22767964"/>
      <w:bookmarkStart w:id="1084" w:name="_Toc22769797"/>
      <w:r w:rsidRPr="00A015F4">
        <w:t>A2.5.3</w:t>
      </w:r>
      <w:r w:rsidRPr="00A015F4">
        <w:tab/>
        <w:t>Supresión</w:t>
      </w:r>
      <w:bookmarkEnd w:id="1081"/>
      <w:bookmarkEnd w:id="1082"/>
      <w:bookmarkEnd w:id="1083"/>
      <w:bookmarkEnd w:id="1084"/>
    </w:p>
    <w:p w14:paraId="1CC53174" w14:textId="23202B03" w:rsidR="00FE49C0" w:rsidRPr="00A015F4" w:rsidRDefault="00FE49C0" w:rsidP="00FE49C0">
      <w:r w:rsidRPr="00A015F4">
        <w:t>A2.5.3.1</w:t>
      </w:r>
      <w:r w:rsidRPr="00A015F4">
        <w:tab/>
        <w:t xml:space="preserve">Cada </w:t>
      </w:r>
      <w:del w:id="1085" w:author="Spanish" w:date="2019-10-23T22:28:00Z">
        <w:r w:rsidRPr="00A015F4" w:rsidDel="00F239A0">
          <w:delText xml:space="preserve">Comisión de Estudio </w:delText>
        </w:r>
      </w:del>
      <w:ins w:id="1086" w:author="Spanish" w:date="2019-10-23T22:54:00Z">
        <w:r w:rsidR="00E13482" w:rsidRPr="00A015F4">
          <w:t>CE</w:t>
        </w:r>
      </w:ins>
      <w:ins w:id="1087" w:author="Spanish" w:date="2019-10-24T00:50:00Z">
        <w:r w:rsidR="007A3EA2" w:rsidRPr="00A015F4">
          <w:t xml:space="preserve"> </w:t>
        </w:r>
      </w:ins>
      <w:r w:rsidRPr="00A015F4">
        <w:t>indicará al Director las Cuestiones que puedan suprimirse por haberse completado los estudios, por haber dejado de ser necesarias o por haber sido sustituidas. Antes de tomar la decisión de suprimir una Cuestión, deberá tenerse en cuenta que la situación tecnológica de las telecomunicaciones puede variar de un país a otro y entre las distintas Regiones.</w:t>
      </w:r>
    </w:p>
    <w:p w14:paraId="5406F5A6" w14:textId="77777777" w:rsidR="00FE49C0" w:rsidRPr="00A015F4" w:rsidRDefault="00FE49C0" w:rsidP="00FE49C0">
      <w:r w:rsidRPr="00A015F4">
        <w:t>A2.5.3.2</w:t>
      </w:r>
      <w:r w:rsidRPr="00A015F4">
        <w:tab/>
        <w:t>La supresión de las Cuestiones existentes se efectuará en dos fases:</w:t>
      </w:r>
    </w:p>
    <w:p w14:paraId="2A0AB839" w14:textId="2BA012E2" w:rsidR="00FE49C0" w:rsidRPr="00A015F4" w:rsidRDefault="007A3EA2" w:rsidP="00FE49C0">
      <w:pPr>
        <w:pStyle w:val="enumlev1"/>
      </w:pPr>
      <w:del w:id="1088" w:author="Soto Romero, Alicia" w:date="2019-10-23T16:56:00Z">
        <w:r w:rsidRPr="00A015F4" w:rsidDel="00031430">
          <w:rPr>
            <w:i/>
          </w:rPr>
          <w:delText>–</w:delText>
        </w:r>
      </w:del>
      <w:ins w:id="1089" w:author="Soto Romero, Alicia" w:date="2019-10-23T16:56:00Z">
        <w:r w:rsidRPr="00A015F4">
          <w:rPr>
            <w:i/>
          </w:rPr>
          <w:t>a)</w:t>
        </w:r>
      </w:ins>
      <w:r w:rsidR="00FE49C0" w:rsidRPr="00A015F4">
        <w:tab/>
        <w:t xml:space="preserve">acuerdo de una </w:t>
      </w:r>
      <w:del w:id="1090" w:author="Spanish" w:date="2019-10-23T22:28:00Z">
        <w:r w:rsidR="00FE49C0" w:rsidRPr="00A015F4" w:rsidDel="00F239A0">
          <w:delText xml:space="preserve">Comisión de Estudio </w:delText>
        </w:r>
      </w:del>
      <w:ins w:id="1091" w:author="Spanish" w:date="2019-10-23T22:54:00Z">
        <w:r w:rsidR="00E13482" w:rsidRPr="00A015F4">
          <w:t>CE</w:t>
        </w:r>
      </w:ins>
      <w:ins w:id="1092" w:author="Spanish" w:date="2019-10-24T00:50:00Z">
        <w:r w:rsidRPr="00A015F4">
          <w:t xml:space="preserve"> </w:t>
        </w:r>
      </w:ins>
      <w:r w:rsidR="00FE49C0" w:rsidRPr="00A015F4">
        <w:t>para proceder a la supresión, si ninguna delegación representante de un Estado Miembro que asiste a la reunión se opone a la supresión;</w:t>
      </w:r>
    </w:p>
    <w:p w14:paraId="784A3127" w14:textId="2CAFC20F" w:rsidR="00FE49C0" w:rsidRPr="00A015F4" w:rsidRDefault="007A3EA2" w:rsidP="00FE49C0">
      <w:pPr>
        <w:pStyle w:val="enumlev1"/>
      </w:pPr>
      <w:del w:id="1093" w:author="Soto Romero, Alicia" w:date="2019-10-23T16:56:00Z">
        <w:r w:rsidRPr="00A015F4" w:rsidDel="00031430">
          <w:rPr>
            <w:i/>
          </w:rPr>
          <w:lastRenderedPageBreak/>
          <w:delText>–</w:delText>
        </w:r>
      </w:del>
      <w:ins w:id="1094" w:author="Soto Romero, Alicia" w:date="2019-10-23T16:56:00Z">
        <w:r w:rsidRPr="00A015F4">
          <w:rPr>
            <w:i/>
          </w:rPr>
          <w:t>b)</w:t>
        </w:r>
      </w:ins>
      <w:r w:rsidR="00FE49C0" w:rsidRPr="00A015F4">
        <w:tab/>
        <w:t xml:space="preserve">tras dicho acuerdo, la aprobación por los Estados Miembros mediante consulta, o la transmisión de las propuestas pertinentes a la siguiente </w:t>
      </w:r>
      <w:del w:id="1095" w:author="Spanish" w:date="2019-10-23T22:26:00Z">
        <w:r w:rsidR="00FE49C0" w:rsidRPr="00A015F4" w:rsidDel="00F239A0">
          <w:delText>Asamblea de Radiocomunicaciones</w:delText>
        </w:r>
      </w:del>
      <w:ins w:id="1096" w:author="Spanish" w:date="2019-10-23T22:26:00Z">
        <w:r w:rsidR="00F239A0" w:rsidRPr="00A015F4">
          <w:t>AR</w:t>
        </w:r>
      </w:ins>
      <w:r w:rsidR="00FE49C0" w:rsidRPr="00A015F4">
        <w:t>, indicando las causas que motivan la propuesta.</w:t>
      </w:r>
    </w:p>
    <w:p w14:paraId="514CAC30" w14:textId="77777777" w:rsidR="00FE49C0" w:rsidRPr="00A015F4" w:rsidRDefault="00FE49C0" w:rsidP="00FE49C0">
      <w:r w:rsidRPr="00A015F4">
        <w:t>La aprobación de suprimir Cuestiones mediante consulta podrá efectuarse al utilizar los procedimientos descritos en § A2.5.2.3. Las Cuestiones cuya supresión se haya propuesto se enumerarán en la misma Circular Administrativa que los proyectos de Cuestiones con arreglo a uno de estos dos procedimientos.</w:t>
      </w:r>
    </w:p>
    <w:p w14:paraId="05769392" w14:textId="77777777" w:rsidR="00FE49C0" w:rsidRPr="00A015F4" w:rsidRDefault="00FE49C0" w:rsidP="00FE49C0">
      <w:pPr>
        <w:pStyle w:val="Heading1"/>
      </w:pPr>
      <w:bookmarkStart w:id="1097" w:name="_Toc423083574"/>
      <w:bookmarkStart w:id="1098" w:name="_Toc433805231"/>
      <w:bookmarkStart w:id="1099" w:name="_Toc22767965"/>
      <w:bookmarkStart w:id="1100" w:name="_Toc22769798"/>
      <w:r w:rsidRPr="00A015F4">
        <w:t>A2.6</w:t>
      </w:r>
      <w:r w:rsidRPr="00A015F4">
        <w:tab/>
        <w:t>Recomendaciones UIT-R</w:t>
      </w:r>
      <w:bookmarkEnd w:id="1097"/>
      <w:bookmarkEnd w:id="1098"/>
      <w:bookmarkEnd w:id="1099"/>
      <w:bookmarkEnd w:id="1100"/>
    </w:p>
    <w:p w14:paraId="3107EB42" w14:textId="77777777" w:rsidR="00FE49C0" w:rsidRPr="00A015F4" w:rsidRDefault="00FE49C0" w:rsidP="00FE49C0">
      <w:pPr>
        <w:pStyle w:val="Heading2"/>
        <w:rPr>
          <w:rFonts w:eastAsia="Arial Unicode MS"/>
        </w:rPr>
      </w:pPr>
      <w:bookmarkStart w:id="1101" w:name="_Toc423083575"/>
      <w:bookmarkStart w:id="1102" w:name="_Toc433805232"/>
      <w:bookmarkStart w:id="1103" w:name="_Toc22767966"/>
      <w:bookmarkStart w:id="1104" w:name="_Toc22769799"/>
      <w:r w:rsidRPr="00A015F4">
        <w:t>A2.6.1</w:t>
      </w:r>
      <w:r w:rsidRPr="00A015F4">
        <w:tab/>
        <w:t>Definición</w:t>
      </w:r>
      <w:bookmarkEnd w:id="1101"/>
      <w:bookmarkEnd w:id="1102"/>
      <w:bookmarkEnd w:id="1103"/>
      <w:bookmarkEnd w:id="1104"/>
    </w:p>
    <w:p w14:paraId="17D904B1" w14:textId="77777777" w:rsidR="00FE49C0" w:rsidRPr="00A015F4" w:rsidRDefault="00FE49C0" w:rsidP="00FE49C0">
      <w:r w:rsidRPr="00A015F4">
        <w:t>Respuesta a una Cuestión, parte(s) de la misma o los temas mencionados en el § A1.3.1.2 del Anexo 1, en el contexto de los conocimientos, investigación e información disponible existentes, en la que normalmente se estipulan especificaciones recomendadas, requisitos o datos, o se proporcionan orientaciones sobre las formas recomendadas de abordar una tarea específica, o los procedimientos recomendados para una aplicación especificada y que se considera suficiente como base para la cooperación internacional en un contexto determinado, en el ámbito de las radiocomunicaciones.</w:t>
      </w:r>
    </w:p>
    <w:p w14:paraId="7B95B93D" w14:textId="77777777" w:rsidR="00FE49C0" w:rsidRPr="00A015F4" w:rsidRDefault="00FE49C0" w:rsidP="00FE49C0">
      <w:r w:rsidRPr="00A015F4">
        <w:t>Las Recomendaciones se revisarán y actualizarán tras efectuar nuevos estudios y habida cuenta de los adelantos y los nuevos conocimientos en el campo de las radiocomunicaciones (véase el § A2.6.2). Ahora bien, en aras de la estabilidad, conviene que transcurran al menos dos años antes de proceder a la revisión de las Recomendaciones, a menos que la revisión propuesta tenga carácter urgente y no constituya una modificación del acuerdo alcanzado en la versión anterior, sino que la complemente, o a no ser que se hubiesen detectado errores u omisiones importantes (véanse los § 11.5 y § 11.6).</w:t>
      </w:r>
    </w:p>
    <w:p w14:paraId="39F0492E" w14:textId="77777777" w:rsidR="00FE49C0" w:rsidRPr="00A015F4" w:rsidRDefault="00FE49C0" w:rsidP="00FE49C0">
      <w:r w:rsidRPr="00A015F4">
        <w:t>Cada Recomendación debe incluir una sección «ámbito de aplicación», en la que se explique el objetivo de la misma. El ámbito de aplicación debe permanecer en el texto de la Recomendación después de su aprobación.</w:t>
      </w:r>
    </w:p>
    <w:p w14:paraId="52343277" w14:textId="4A3A672B" w:rsidR="00FE49C0" w:rsidRPr="00A015F4" w:rsidRDefault="00FE49C0" w:rsidP="00FE49C0">
      <w:pPr>
        <w:pStyle w:val="Note"/>
      </w:pPr>
      <w:r w:rsidRPr="00A015F4">
        <w:t xml:space="preserve">NOTA 1 – Cuando las Recomendaciones contengan información sobre diversos sistemas relacionados con una aplicación de radiocomunicaciones precisa, deberían basarse en los criterios pertinentes a la aplicación, e incluir, cuando sea posible una evaluación de los sistemas recomendados, utilizando esos criterios. En tales casos, los criterios adecuados y demás información pertinente deberán determinarse, según proceda, dentro de la </w:t>
      </w:r>
      <w:del w:id="1105" w:author="Spanish" w:date="2019-10-23T22:38:00Z">
        <w:r w:rsidRPr="00A015F4" w:rsidDel="00F239A0">
          <w:delText>Comisión de Estudio</w:delText>
        </w:r>
      </w:del>
      <w:ins w:id="1106" w:author="Spanish" w:date="2019-10-23T22:38:00Z">
        <w:r w:rsidR="00F239A0" w:rsidRPr="00A015F4">
          <w:t>CE</w:t>
        </w:r>
      </w:ins>
      <w:r w:rsidRPr="00A015F4">
        <w:t>.</w:t>
      </w:r>
    </w:p>
    <w:p w14:paraId="3780E762" w14:textId="77777777" w:rsidR="00FE49C0" w:rsidRPr="00A015F4" w:rsidRDefault="00FE49C0" w:rsidP="00FE49C0">
      <w:pPr>
        <w:pStyle w:val="Note"/>
      </w:pPr>
      <w:r w:rsidRPr="00A015F4">
        <w:t>NOTA 2 – Las Recomendaciones se redactarán teniendo en cuenta la política común de patentes UIT</w:t>
      </w:r>
      <w:r w:rsidRPr="00A015F4">
        <w:noBreakHyphen/>
        <w:t>T/UIT</w:t>
      </w:r>
      <w:r w:rsidRPr="00A015F4">
        <w:noBreakHyphen/>
        <w:t xml:space="preserve">R/ISO/CEI sobre derechos de propiedad intelectual disponible en la siguiente dirección: </w:t>
      </w:r>
      <w:hyperlink r:id="rId13" w:history="1">
        <w:r w:rsidRPr="00A015F4">
          <w:rPr>
            <w:rStyle w:val="Hyperlink"/>
          </w:rPr>
          <w:t>http://www.itu.int/ITU-T/dbase/patent/patent-policy.html</w:t>
        </w:r>
      </w:hyperlink>
      <w:r w:rsidRPr="00A015F4">
        <w:t>.</w:t>
      </w:r>
    </w:p>
    <w:p w14:paraId="67396082" w14:textId="42340F7D" w:rsidR="00FE49C0" w:rsidRPr="00A015F4" w:rsidRDefault="00FE49C0" w:rsidP="00FE49C0">
      <w:pPr>
        <w:pStyle w:val="Note"/>
      </w:pPr>
      <w:r w:rsidRPr="00A015F4">
        <w:t xml:space="preserve">NOTA 3 – Las </w:t>
      </w:r>
      <w:del w:id="1107" w:author="Spanish" w:date="2019-10-23T22:27:00Z">
        <w:r w:rsidRPr="00A015F4" w:rsidDel="00F239A0">
          <w:delText>Comisiones de Estudio</w:delText>
        </w:r>
      </w:del>
      <w:ins w:id="1108" w:author="Spanish" w:date="2019-10-23T22:27:00Z">
        <w:r w:rsidR="00F239A0" w:rsidRPr="00A015F4">
          <w:t>CE</w:t>
        </w:r>
      </w:ins>
      <w:r w:rsidRPr="00A015F4">
        <w:t xml:space="preserve"> podrán elaborar íntegramente dentro de la propia Comisión, sin necesidad de la colaboración de otras </w:t>
      </w:r>
      <w:del w:id="1109" w:author="Spanish" w:date="2019-10-23T22:27:00Z">
        <w:r w:rsidRPr="00A015F4" w:rsidDel="00F239A0">
          <w:delText>Comisiones de Estudio</w:delText>
        </w:r>
      </w:del>
      <w:ins w:id="1110" w:author="Spanish" w:date="2019-10-23T22:27:00Z">
        <w:r w:rsidR="00F239A0" w:rsidRPr="00A015F4">
          <w:t>CE</w:t>
        </w:r>
      </w:ins>
      <w:r w:rsidRPr="00A015F4">
        <w:t xml:space="preserve">, Recomendaciones que incluyan «criterios de protección» para los servicios de radiocomunicaciones dentro de su mandato. Sin embargo, las </w:t>
      </w:r>
      <w:del w:id="1111" w:author="Spanish" w:date="2019-10-23T22:27:00Z">
        <w:r w:rsidRPr="00A015F4" w:rsidDel="00F239A0">
          <w:delText>Comisiones de Estudio</w:delText>
        </w:r>
      </w:del>
      <w:ins w:id="1112" w:author="Spanish" w:date="2019-10-23T22:27:00Z">
        <w:r w:rsidR="00F239A0" w:rsidRPr="00A015F4">
          <w:t>CE</w:t>
        </w:r>
      </w:ins>
      <w:r w:rsidRPr="00A015F4">
        <w:t xml:space="preserve"> que elaboren Recomendaciones que incluyan «criterios de compartición» para servicios de radiocomunicaciones deben obtener el acuerdo, previo a la adopción, de las </w:t>
      </w:r>
      <w:del w:id="1113" w:author="Spanish" w:date="2019-10-23T22:27:00Z">
        <w:r w:rsidRPr="00A015F4" w:rsidDel="00F239A0">
          <w:delText>Comisiones de Estudio</w:delText>
        </w:r>
      </w:del>
      <w:ins w:id="1114" w:author="Spanish" w:date="2019-10-23T22:27:00Z">
        <w:r w:rsidR="00F239A0" w:rsidRPr="00A015F4">
          <w:t>CE</w:t>
        </w:r>
      </w:ins>
      <w:r w:rsidRPr="00A015F4">
        <w:t xml:space="preserve"> responsables de esos servicios.</w:t>
      </w:r>
    </w:p>
    <w:p w14:paraId="1F384720" w14:textId="77777777" w:rsidR="00FE49C0" w:rsidRPr="00A015F4" w:rsidRDefault="00FE49C0" w:rsidP="00FE49C0">
      <w:pPr>
        <w:pStyle w:val="Note"/>
      </w:pPr>
      <w:r w:rsidRPr="00A015F4">
        <w:t>NOTA 4 – Una Recomendación puede contener algunas definiciones de términos específicos que no necesariamente se apliquen fuera de ella, pero en la Recomendación debe explicarse claramente la aplicabilidad de las definiciones.</w:t>
      </w:r>
    </w:p>
    <w:p w14:paraId="4D0D5FAE" w14:textId="14DE4576" w:rsidR="00FE49C0" w:rsidRPr="00A015F4" w:rsidRDefault="00FE49C0" w:rsidP="00FE49C0">
      <w:pPr>
        <w:pStyle w:val="Note"/>
        <w:rPr>
          <w:ins w:id="1115" w:author="Spanish" w:date="2019-10-23T23:02:00Z"/>
        </w:rPr>
      </w:pPr>
      <w:r w:rsidRPr="00A015F4">
        <w:t>NOTA 5 – Las referencias a los Informes UIT-R en las Recomendaciones son a título informativo.</w:t>
      </w:r>
    </w:p>
    <w:p w14:paraId="611EDF92" w14:textId="786A32F6" w:rsidR="00E13482" w:rsidRPr="00A015F4" w:rsidRDefault="00E13482" w:rsidP="00FE49C0">
      <w:pPr>
        <w:pStyle w:val="Note"/>
        <w:rPr>
          <w:szCs w:val="24"/>
        </w:rPr>
      </w:pPr>
      <w:ins w:id="1116" w:author="Spanish" w:date="2019-10-23T23:02:00Z">
        <w:r w:rsidRPr="00A015F4">
          <w:t xml:space="preserve">NOTA 6 – La estructura de las Recomendaciones tendrán el formato definido en la página web del UIT-R en: </w:t>
        </w:r>
        <w:r w:rsidRPr="00A015F4">
          <w:fldChar w:fldCharType="begin"/>
        </w:r>
        <w:r w:rsidRPr="00A015F4">
          <w:instrText>HYPERLINK "https://www.itu.int/oth/R0A0E000097/es"</w:instrText>
        </w:r>
        <w:r w:rsidRPr="00A015F4">
          <w:fldChar w:fldCharType="separate"/>
        </w:r>
        <w:r w:rsidRPr="00A015F4">
          <w:rPr>
            <w:rStyle w:val="Hyperlink"/>
          </w:rPr>
          <w:t>https://www.itu.int/oth/R0A0E000097</w:t>
        </w:r>
        <w:r w:rsidRPr="00A015F4">
          <w:fldChar w:fldCharType="end"/>
        </w:r>
        <w:r w:rsidRPr="00A015F4">
          <w:t>.</w:t>
        </w:r>
      </w:ins>
    </w:p>
    <w:p w14:paraId="151C73E0" w14:textId="77777777" w:rsidR="00FE49C0" w:rsidRPr="00A015F4" w:rsidRDefault="00FE49C0" w:rsidP="00FE49C0">
      <w:pPr>
        <w:pStyle w:val="Heading2"/>
        <w:rPr>
          <w:rFonts w:eastAsia="Arial Unicode MS"/>
        </w:rPr>
      </w:pPr>
      <w:bookmarkStart w:id="1117" w:name="_Toc423083576"/>
      <w:bookmarkStart w:id="1118" w:name="_Toc433805233"/>
      <w:bookmarkStart w:id="1119" w:name="_Toc22767967"/>
      <w:bookmarkStart w:id="1120" w:name="_Toc22769800"/>
      <w:r w:rsidRPr="00A015F4">
        <w:lastRenderedPageBreak/>
        <w:t>A2.6.2</w:t>
      </w:r>
      <w:r w:rsidRPr="00A015F4">
        <w:tab/>
        <w:t>Adopción y aprobación</w:t>
      </w:r>
      <w:bookmarkEnd w:id="1117"/>
      <w:bookmarkEnd w:id="1118"/>
      <w:bookmarkEnd w:id="1119"/>
      <w:bookmarkEnd w:id="1120"/>
    </w:p>
    <w:p w14:paraId="7F960DCC" w14:textId="77777777" w:rsidR="00FE49C0" w:rsidRPr="00A015F4" w:rsidRDefault="00FE49C0" w:rsidP="00FE49C0">
      <w:pPr>
        <w:pStyle w:val="Heading3"/>
      </w:pPr>
      <w:bookmarkStart w:id="1121" w:name="_Toc423083577"/>
      <w:r w:rsidRPr="00A015F4">
        <w:t>A2.6.2.1</w:t>
      </w:r>
      <w:r w:rsidRPr="00A015F4">
        <w:tab/>
        <w:t>Consideraciones generales</w:t>
      </w:r>
      <w:bookmarkEnd w:id="1121"/>
    </w:p>
    <w:p w14:paraId="3A9C3881" w14:textId="3B055FEE" w:rsidR="00FE49C0" w:rsidRPr="00A015F4" w:rsidRDefault="00FE49C0" w:rsidP="00FE49C0">
      <w:r w:rsidRPr="00A015F4">
        <w:t>A2.6.2.1.1</w:t>
      </w:r>
      <w:r w:rsidRPr="00A015F4">
        <w:tab/>
        <w:t xml:space="preserve">Cuando el estudio de una Cuestión esté muy avanzado, una vez se haya examinado la documentación del UIT-R existente y las contribuciones de los Estados Miembros, los Miembros de Sector, los Asociados o las Instituciones Académicas, y se haya elaborado un proyecto de Recomendación nueva o revisada acordado por el </w:t>
      </w:r>
      <w:del w:id="1122" w:author="Spanish" w:date="2019-10-23T22:39:00Z">
        <w:r w:rsidRPr="00A015F4" w:rsidDel="00F239A0">
          <w:delText>Grupo de Trabajo</w:delText>
        </w:r>
      </w:del>
      <w:ins w:id="1123" w:author="Spanish" w:date="2019-10-23T22:39:00Z">
        <w:r w:rsidR="00F239A0" w:rsidRPr="00A015F4">
          <w:t>GT</w:t>
        </w:r>
      </w:ins>
      <w:r w:rsidRPr="00A015F4">
        <w:t xml:space="preserve">, el </w:t>
      </w:r>
      <w:del w:id="1124" w:author="Spanish" w:date="2019-10-23T23:00:00Z">
        <w:r w:rsidRPr="00A015F4" w:rsidDel="00E13482">
          <w:delText>Grupo de Tareas Especiales</w:delText>
        </w:r>
      </w:del>
      <w:ins w:id="1125" w:author="Spanish" w:date="2019-10-23T23:00:00Z">
        <w:r w:rsidR="00E13482" w:rsidRPr="00A015F4">
          <w:t>GTE</w:t>
        </w:r>
      </w:ins>
      <w:r w:rsidRPr="00A015F4">
        <w:t xml:space="preserve"> o el </w:t>
      </w:r>
      <w:del w:id="1126" w:author="Spanish" w:date="2019-10-23T23:03:00Z">
        <w:r w:rsidRPr="00A015F4" w:rsidDel="00EF269E">
          <w:delText>Grupo Mixto de Tareas Especiales</w:delText>
        </w:r>
      </w:del>
      <w:ins w:id="1127" w:author="Spanish" w:date="2019-10-23T23:03:00Z">
        <w:r w:rsidR="00EF269E" w:rsidRPr="00A015F4">
          <w:t>GMTE</w:t>
        </w:r>
      </w:ins>
      <w:r w:rsidRPr="00A015F4">
        <w:t xml:space="preserve"> pertinente, según proceda, se seguirá un proceso de aprobación en dos etapas:</w:t>
      </w:r>
    </w:p>
    <w:p w14:paraId="16308E33" w14:textId="51103783" w:rsidR="00FE49C0" w:rsidRPr="00A015F4" w:rsidRDefault="003E3F34" w:rsidP="00FE49C0">
      <w:pPr>
        <w:pStyle w:val="enumlev1"/>
      </w:pPr>
      <w:del w:id="1128" w:author="Norton Viard, Emma" w:date="2019-10-23T18:12:00Z">
        <w:r w:rsidRPr="00A015F4" w:rsidDel="000311DD">
          <w:delText>–</w:delText>
        </w:r>
      </w:del>
      <w:ins w:id="1129" w:author="Norton Viard, Emma" w:date="2019-10-23T18:12:00Z">
        <w:r w:rsidR="002A3826" w:rsidRPr="00A015F4">
          <w:rPr>
            <w:i/>
          </w:rPr>
          <w:t>a)</w:t>
        </w:r>
      </w:ins>
      <w:r w:rsidR="00FE49C0" w:rsidRPr="00A015F4">
        <w:tab/>
        <w:t xml:space="preserve">adopción por la </w:t>
      </w:r>
      <w:del w:id="1130" w:author="Spanish" w:date="2019-10-23T22:28:00Z">
        <w:r w:rsidR="00FE49C0" w:rsidRPr="00A015F4" w:rsidDel="00F239A0">
          <w:delText xml:space="preserve">Comisión de Estudio </w:delText>
        </w:r>
      </w:del>
      <w:ins w:id="1131" w:author="Spanish" w:date="2019-10-23T22:54:00Z">
        <w:r w:rsidR="00E13482" w:rsidRPr="00A015F4">
          <w:t>CE</w:t>
        </w:r>
      </w:ins>
      <w:ins w:id="1132" w:author="Spanish" w:date="2019-10-23T23:32:00Z">
        <w:r w:rsidR="00AC79EA" w:rsidRPr="00A015F4">
          <w:t xml:space="preserve"> </w:t>
        </w:r>
      </w:ins>
      <w:r w:rsidR="00FE49C0" w:rsidRPr="00A015F4">
        <w:t>pertinente</w:t>
      </w:r>
      <w:ins w:id="1133" w:author="Spanish" w:date="2019-10-23T23:32:00Z">
        <w:r w:rsidR="00AC79EA" w:rsidRPr="00A015F4">
          <w:t xml:space="preserve"> (véase la Nota 3 </w:t>
        </w:r>
        <w:r w:rsidR="00AC79EA" w:rsidRPr="00A015F4">
          <w:rPr>
            <w:i/>
            <w:iCs/>
          </w:rPr>
          <w:t>supra</w:t>
        </w:r>
        <w:r w:rsidR="00AC79EA" w:rsidRPr="00A015F4">
          <w:t>)</w:t>
        </w:r>
      </w:ins>
      <w:r w:rsidR="00FE49C0" w:rsidRPr="00A015F4">
        <w:t xml:space="preserve">; en función de las circunstancias del caso la adopción puede tener lugar en la reunión de una </w:t>
      </w:r>
      <w:del w:id="1134" w:author="Spanish" w:date="2019-10-23T22:28:00Z">
        <w:r w:rsidR="00FE49C0" w:rsidRPr="00A015F4" w:rsidDel="00F239A0">
          <w:delText xml:space="preserve">Comisión de Estudio </w:delText>
        </w:r>
      </w:del>
      <w:ins w:id="1135" w:author="Spanish" w:date="2019-10-23T22:54:00Z">
        <w:r w:rsidR="00E13482" w:rsidRPr="00A015F4">
          <w:t>CE</w:t>
        </w:r>
      </w:ins>
      <w:ins w:id="1136" w:author="Spanish" w:date="2019-10-24T00:51:00Z">
        <w:r w:rsidR="00570039" w:rsidRPr="00A015F4">
          <w:t xml:space="preserve"> </w:t>
        </w:r>
      </w:ins>
      <w:r w:rsidR="00FE49C0" w:rsidRPr="00A015F4">
        <w:t xml:space="preserve">o por correspondencia tras la reunión de la </w:t>
      </w:r>
      <w:del w:id="1137" w:author="Spanish" w:date="2019-10-23T22:28:00Z">
        <w:r w:rsidR="00FE49C0" w:rsidRPr="00A015F4" w:rsidDel="00F239A0">
          <w:delText xml:space="preserve">Comisión de Estudio </w:delText>
        </w:r>
      </w:del>
      <w:ins w:id="1138" w:author="Spanish" w:date="2019-10-23T22:54:00Z">
        <w:r w:rsidR="00E13482" w:rsidRPr="00A015F4">
          <w:t>CE</w:t>
        </w:r>
      </w:ins>
      <w:ins w:id="1139" w:author="Spanish" w:date="2019-10-24T00:52:00Z">
        <w:r w:rsidR="00570039" w:rsidRPr="00A015F4">
          <w:t xml:space="preserve"> </w:t>
        </w:r>
      </w:ins>
      <w:r w:rsidR="00FE49C0" w:rsidRPr="00A015F4">
        <w:t>(véase el § A2.6.2.2);</w:t>
      </w:r>
    </w:p>
    <w:p w14:paraId="5FCBEC21" w14:textId="01BE1EE8" w:rsidR="00FE49C0" w:rsidRPr="00A015F4" w:rsidRDefault="003E3F34" w:rsidP="00FE49C0">
      <w:pPr>
        <w:pStyle w:val="enumlev1"/>
      </w:pPr>
      <w:del w:id="1140" w:author="Norton Viard, Emma" w:date="2019-10-23T18:12:00Z">
        <w:r w:rsidRPr="00A015F4" w:rsidDel="000311DD">
          <w:delText>–</w:delText>
        </w:r>
      </w:del>
      <w:ins w:id="1141" w:author="Norton Viard, Emma" w:date="2019-10-23T18:12:00Z">
        <w:r w:rsidR="002A3826" w:rsidRPr="00A015F4">
          <w:rPr>
            <w:i/>
          </w:rPr>
          <w:t>b)</w:t>
        </w:r>
      </w:ins>
      <w:r w:rsidR="00FE49C0" w:rsidRPr="00A015F4">
        <w:tab/>
        <w:t xml:space="preserve">una vez adoptado, aprobación por los Estados Miembros, sea mediante consultas entre </w:t>
      </w:r>
      <w:del w:id="1142" w:author="Spanish" w:date="2019-10-23T23:33:00Z">
        <w:r w:rsidR="00FE49C0" w:rsidRPr="00A015F4" w:rsidDel="00AC79EA">
          <w:delText xml:space="preserve">Asambleas </w:delText>
        </w:r>
      </w:del>
      <w:ins w:id="1143" w:author="Spanish" w:date="2019-10-23T23:33:00Z">
        <w:r w:rsidR="00AC79EA" w:rsidRPr="00A015F4">
          <w:t xml:space="preserve">AR </w:t>
        </w:r>
      </w:ins>
      <w:r w:rsidR="00FE49C0" w:rsidRPr="00A015F4">
        <w:t xml:space="preserve">o en una </w:t>
      </w:r>
      <w:del w:id="1144" w:author="Spanish" w:date="2019-10-23T22:26:00Z">
        <w:r w:rsidR="00FE49C0" w:rsidRPr="00A015F4" w:rsidDel="00F239A0">
          <w:delText>Asamblea de Radiocomunicaciones</w:delText>
        </w:r>
      </w:del>
      <w:ins w:id="1145" w:author="Spanish" w:date="2019-10-23T22:26:00Z">
        <w:r w:rsidR="00F239A0" w:rsidRPr="00A015F4">
          <w:t>AR</w:t>
        </w:r>
      </w:ins>
      <w:r w:rsidR="00FE49C0" w:rsidRPr="00A015F4">
        <w:t xml:space="preserve"> (véase el § A2.6.2.3).</w:t>
      </w:r>
      <w:bookmarkStart w:id="1146" w:name="_GoBack"/>
      <w:bookmarkEnd w:id="1146"/>
    </w:p>
    <w:p w14:paraId="2D2E9145" w14:textId="77777777" w:rsidR="00FE49C0" w:rsidRPr="00A015F4" w:rsidRDefault="00FE49C0" w:rsidP="00FE49C0">
      <w:r w:rsidRPr="00A015F4">
        <w:t>De no plantearse objeción alguna por parte de los Estados Miembros presentes en la reunión al adoptar por correspondencia un proyecto de Recomendación nueva o revisada, su aprobación puede realizarse simultáneamente (procedimiento PAAS). Este procedimiento no se aplica a las Recomendaciones UIT-R incorporadas por referencia en el Reglamento de Radiocomunicaciones.</w:t>
      </w:r>
    </w:p>
    <w:p w14:paraId="6E87D164" w14:textId="6E4B847B" w:rsidR="00FE49C0" w:rsidRPr="00A015F4" w:rsidRDefault="00FE49C0" w:rsidP="00FE49C0">
      <w:r w:rsidRPr="00A015F4">
        <w:t>A2.6.2.1.2</w:t>
      </w:r>
      <w:r w:rsidRPr="00A015F4">
        <w:tab/>
        <w:t xml:space="preserve">Puede haber circunstancias excepcionales en las que no se haya programado ninguna reunión de una </w:t>
      </w:r>
      <w:del w:id="1147" w:author="Spanish" w:date="2019-10-23T22:28:00Z">
        <w:r w:rsidRPr="00A015F4" w:rsidDel="00F239A0">
          <w:delText xml:space="preserve">Comisión de Estudio </w:delText>
        </w:r>
      </w:del>
      <w:ins w:id="1148" w:author="Spanish" w:date="2019-10-23T22:54:00Z">
        <w:r w:rsidR="00E13482" w:rsidRPr="00A015F4">
          <w:t>CE</w:t>
        </w:r>
      </w:ins>
      <w:ins w:id="1149" w:author="Spanish" w:date="2019-10-24T00:52:00Z">
        <w:r w:rsidR="001C2238" w:rsidRPr="00A015F4">
          <w:t xml:space="preserve"> </w:t>
        </w:r>
      </w:ins>
      <w:r w:rsidRPr="00A015F4">
        <w:t xml:space="preserve">en un momento adecuado antes de la </w:t>
      </w:r>
      <w:del w:id="1150" w:author="Spanish" w:date="2019-10-23T22:26:00Z">
        <w:r w:rsidRPr="00A015F4" w:rsidDel="00F239A0">
          <w:delText>Asamblea de Radiocomunicaciones</w:delText>
        </w:r>
      </w:del>
      <w:ins w:id="1151" w:author="Spanish" w:date="2019-10-23T22:26:00Z">
        <w:r w:rsidR="00F239A0" w:rsidRPr="00A015F4">
          <w:t>AR</w:t>
        </w:r>
      </w:ins>
      <w:r w:rsidRPr="00A015F4">
        <w:t xml:space="preserve"> y en las que un </w:t>
      </w:r>
      <w:del w:id="1152" w:author="Spanish" w:date="2019-10-23T22:39:00Z">
        <w:r w:rsidRPr="00A015F4" w:rsidDel="00F239A0">
          <w:delText>Grupo de Trabajo</w:delText>
        </w:r>
      </w:del>
      <w:ins w:id="1153" w:author="Spanish" w:date="2019-10-23T22:39:00Z">
        <w:r w:rsidR="00F239A0" w:rsidRPr="00A015F4">
          <w:t>GT</w:t>
        </w:r>
      </w:ins>
      <w:r w:rsidRPr="00A015F4">
        <w:t xml:space="preserve"> o un </w:t>
      </w:r>
      <w:del w:id="1154" w:author="Spanish" w:date="2019-10-23T23:00:00Z">
        <w:r w:rsidRPr="00A015F4" w:rsidDel="00E13482">
          <w:delText>Grupo de Tareas Especiales</w:delText>
        </w:r>
      </w:del>
      <w:ins w:id="1155" w:author="Spanish" w:date="2019-10-23T23:00:00Z">
        <w:r w:rsidR="00E13482" w:rsidRPr="00A015F4">
          <w:t>GTE</w:t>
        </w:r>
      </w:ins>
      <w:r w:rsidRPr="00A015F4">
        <w:t xml:space="preserve"> haya preparado proyectos de Recomendaciones nuevas o revisadas que requieran acción urgente. En estos casos, si en su reunión precedente la </w:t>
      </w:r>
      <w:del w:id="1156" w:author="Spanish" w:date="2019-10-23T22:28:00Z">
        <w:r w:rsidRPr="00A015F4" w:rsidDel="00F239A0">
          <w:delText xml:space="preserve">Comisión de Estudio </w:delText>
        </w:r>
      </w:del>
      <w:ins w:id="1157" w:author="Spanish" w:date="2019-10-23T22:54:00Z">
        <w:r w:rsidR="00E13482" w:rsidRPr="00A015F4">
          <w:t>CE</w:t>
        </w:r>
      </w:ins>
      <w:ins w:id="1158" w:author="Spanish" w:date="2019-10-24T01:04:00Z">
        <w:r w:rsidR="00AB0E65">
          <w:t xml:space="preserve"> </w:t>
        </w:r>
      </w:ins>
      <w:r w:rsidRPr="00A015F4">
        <w:t xml:space="preserve">lo decide, el Presidente de la </w:t>
      </w:r>
      <w:del w:id="1159" w:author="Spanish" w:date="2019-10-23T22:28:00Z">
        <w:r w:rsidRPr="00A015F4" w:rsidDel="00F239A0">
          <w:delText xml:space="preserve">Comisión de Estudio </w:delText>
        </w:r>
      </w:del>
      <w:ins w:id="1160" w:author="Spanish" w:date="2019-10-23T22:54:00Z">
        <w:r w:rsidR="00E13482" w:rsidRPr="00A015F4">
          <w:t>CE</w:t>
        </w:r>
      </w:ins>
      <w:ins w:id="1161" w:author="Spanish" w:date="2019-10-24T00:52:00Z">
        <w:r w:rsidR="001C2238" w:rsidRPr="00A015F4">
          <w:t xml:space="preserve"> </w:t>
        </w:r>
      </w:ins>
      <w:r w:rsidRPr="00A015F4">
        <w:t xml:space="preserve">puede someter las propuestas directamente a la </w:t>
      </w:r>
      <w:del w:id="1162" w:author="Spanish" w:date="2019-10-23T22:26:00Z">
        <w:r w:rsidRPr="00A015F4" w:rsidDel="00F239A0">
          <w:delText>Asamblea de Radiocomunicaciones</w:delText>
        </w:r>
      </w:del>
      <w:ins w:id="1163" w:author="Spanish" w:date="2019-10-23T22:26:00Z">
        <w:r w:rsidR="00F239A0" w:rsidRPr="00A015F4">
          <w:t>AR</w:t>
        </w:r>
      </w:ins>
      <w:r w:rsidRPr="00A015F4">
        <w:t xml:space="preserve"> y debe indicar las razones de esa acción urgente.</w:t>
      </w:r>
    </w:p>
    <w:p w14:paraId="6B78D48C" w14:textId="1C06E224" w:rsidR="00FE49C0" w:rsidRPr="00A015F4" w:rsidRDefault="00FE49C0" w:rsidP="00FE49C0">
      <w:r w:rsidRPr="00A015F4">
        <w:t>A2.6.2.1.3</w:t>
      </w:r>
      <w:r w:rsidRPr="00A015F4">
        <w:tab/>
        <w:t xml:space="preserve">Sólo se podrá tratar de obtener la aprobación de un proyecto de Recomendación nueva o revisada que caiga dentro del mandato de la </w:t>
      </w:r>
      <w:del w:id="1164" w:author="Spanish" w:date="2019-10-23T22:38:00Z">
        <w:r w:rsidRPr="00A015F4" w:rsidDel="00F239A0">
          <w:delText>Comisión de Estudio</w:delText>
        </w:r>
      </w:del>
      <w:ins w:id="1165" w:author="Spanish" w:date="2019-10-23T22:38:00Z">
        <w:r w:rsidR="00F239A0" w:rsidRPr="00A015F4">
          <w:t>CE</w:t>
        </w:r>
      </w:ins>
      <w:r w:rsidRPr="00A015F4">
        <w:t xml:space="preserve">, según lo definen las Cuestiones atribuidas a la misma de conformidad con los números 129 y 149 del Convenio, o con arreglo a cada tema dentro del ámbito de competencia de la </w:t>
      </w:r>
      <w:del w:id="1166" w:author="Spanish" w:date="2019-10-23T22:28:00Z">
        <w:r w:rsidRPr="00A015F4" w:rsidDel="00F239A0">
          <w:delText xml:space="preserve">Comisión de Estudio </w:delText>
        </w:r>
      </w:del>
      <w:ins w:id="1167" w:author="Spanish" w:date="2019-10-23T22:54:00Z">
        <w:r w:rsidR="00E13482" w:rsidRPr="00A015F4">
          <w:t>CE</w:t>
        </w:r>
      </w:ins>
      <w:ins w:id="1168" w:author="Spanish" w:date="2019-10-23T23:33:00Z">
        <w:r w:rsidR="00AC79EA" w:rsidRPr="00A015F4">
          <w:t xml:space="preserve"> </w:t>
        </w:r>
      </w:ins>
      <w:r w:rsidRPr="00A015F4">
        <w:t xml:space="preserve">(véase el § A1.3.1.2 del Anexo 1). Sin embargo, también se podrá tratar de obtener la aprobación de una revisión de una Recomendación existente dentro del mandato de la </w:t>
      </w:r>
      <w:del w:id="1169" w:author="Spanish" w:date="2019-10-23T22:28:00Z">
        <w:r w:rsidRPr="00A015F4" w:rsidDel="00F239A0">
          <w:delText xml:space="preserve">Comisión de Estudio </w:delText>
        </w:r>
      </w:del>
      <w:ins w:id="1170" w:author="Spanish" w:date="2019-10-23T22:54:00Z">
        <w:r w:rsidR="00E13482" w:rsidRPr="00A015F4">
          <w:t>CE</w:t>
        </w:r>
      </w:ins>
      <w:ins w:id="1171" w:author="Spanish" w:date="2019-10-23T23:33:00Z">
        <w:r w:rsidR="00AC79EA" w:rsidRPr="00A015F4">
          <w:t xml:space="preserve"> </w:t>
        </w:r>
      </w:ins>
      <w:r w:rsidRPr="00A015F4">
        <w:t>para la que no existe una Cuestión asignada.</w:t>
      </w:r>
    </w:p>
    <w:p w14:paraId="157EFC5E" w14:textId="2DE5AD40" w:rsidR="00FE49C0" w:rsidRPr="00A015F4" w:rsidRDefault="00FE49C0" w:rsidP="00FE49C0">
      <w:r w:rsidRPr="00A015F4">
        <w:t>A2.6.2.1.4</w:t>
      </w:r>
      <w:r w:rsidRPr="00A015F4">
        <w:tab/>
        <w:t xml:space="preserve">Si un proyecto de Recomendación (o de revisión) cae excepcionalmente dentro del ámbito de competencia de más de una </w:t>
      </w:r>
      <w:del w:id="1172" w:author="Spanish" w:date="2019-10-23T22:38:00Z">
        <w:r w:rsidRPr="00A015F4" w:rsidDel="00F239A0">
          <w:delText>Comisión de Estudio</w:delText>
        </w:r>
      </w:del>
      <w:ins w:id="1173" w:author="Spanish" w:date="2019-10-23T22:38:00Z">
        <w:r w:rsidR="00F239A0" w:rsidRPr="00A015F4">
          <w:t>CE</w:t>
        </w:r>
      </w:ins>
      <w:r w:rsidRPr="00A015F4">
        <w:t xml:space="preserve">, el Presidente de la </w:t>
      </w:r>
      <w:del w:id="1174" w:author="Spanish" w:date="2019-10-23T22:28:00Z">
        <w:r w:rsidRPr="00A015F4" w:rsidDel="00F239A0">
          <w:delText xml:space="preserve">Comisión de Estudio </w:delText>
        </w:r>
      </w:del>
      <w:ins w:id="1175" w:author="Spanish" w:date="2019-10-23T22:54:00Z">
        <w:r w:rsidR="00E13482" w:rsidRPr="00A015F4">
          <w:t>CE</w:t>
        </w:r>
      </w:ins>
      <w:ins w:id="1176" w:author="Spanish" w:date="2019-10-23T23:33:00Z">
        <w:r w:rsidR="00AC79EA" w:rsidRPr="00A015F4">
          <w:t xml:space="preserve"> </w:t>
        </w:r>
      </w:ins>
      <w:r w:rsidRPr="00A015F4">
        <w:t xml:space="preserve">que proponga la aprobación deberá consultar a todos los demás Presidentes de </w:t>
      </w:r>
      <w:del w:id="1177" w:author="Spanish" w:date="2019-10-23T22:28:00Z">
        <w:r w:rsidRPr="00A015F4" w:rsidDel="00F239A0">
          <w:delText xml:space="preserve">Comisión de Estudio </w:delText>
        </w:r>
      </w:del>
      <w:ins w:id="1178" w:author="Spanish" w:date="2019-10-23T22:54:00Z">
        <w:r w:rsidR="00E13482" w:rsidRPr="00A015F4">
          <w:t>CE</w:t>
        </w:r>
      </w:ins>
      <w:ins w:id="1179" w:author="Spanish" w:date="2019-10-23T23:33:00Z">
        <w:r w:rsidR="00AC79EA" w:rsidRPr="00A015F4">
          <w:t xml:space="preserve"> </w:t>
        </w:r>
      </w:ins>
      <w:r w:rsidRPr="00A015F4">
        <w:t>interesados y tener en cuenta sus opiniones antes de aplicar los procedimientos siguientes.</w:t>
      </w:r>
      <w:r w:rsidRPr="00A015F4">
        <w:rPr>
          <w:color w:val="FF0000"/>
          <w:szCs w:val="24"/>
        </w:rPr>
        <w:t xml:space="preserve"> </w:t>
      </w:r>
      <w:r w:rsidRPr="00A015F4">
        <w:t xml:space="preserve">Cuando un </w:t>
      </w:r>
      <w:del w:id="1180" w:author="Spanish" w:date="2019-10-23T22:39:00Z">
        <w:r w:rsidRPr="00A015F4" w:rsidDel="00F239A0">
          <w:delText>Grupo de Trabajo</w:delText>
        </w:r>
      </w:del>
      <w:del w:id="1181" w:author="Spanish" w:date="2019-10-23T23:04:00Z">
        <w:r w:rsidRPr="00A015F4" w:rsidDel="00EF269E">
          <w:delText xml:space="preserve"> Mixto</w:delText>
        </w:r>
      </w:del>
      <w:ins w:id="1182" w:author="Spanish" w:date="2019-10-23T23:04:00Z">
        <w:r w:rsidR="00EF269E" w:rsidRPr="00A015F4">
          <w:t>GTM</w:t>
        </w:r>
      </w:ins>
      <w:r w:rsidRPr="00A015F4">
        <w:t xml:space="preserve"> o un </w:t>
      </w:r>
      <w:ins w:id="1183" w:author="Spanish" w:date="2019-10-23T23:03:00Z">
        <w:r w:rsidR="00EF269E" w:rsidRPr="00A015F4">
          <w:t>GMTE</w:t>
        </w:r>
      </w:ins>
      <w:del w:id="1184" w:author="Spanish" w:date="2019-10-23T23:03:00Z">
        <w:r w:rsidRPr="00A015F4" w:rsidDel="00EF269E">
          <w:delText>Grupo Mixto de Tareas Especiales</w:delText>
        </w:r>
      </w:del>
      <w:r w:rsidRPr="00A015F4">
        <w:t xml:space="preserve"> (véase el § A1.3.2.5 del Anexo 1) haya elaborado un proyecto de Recomendación (o de revisión de la misma), todas las </w:t>
      </w:r>
      <w:del w:id="1185" w:author="Spanish" w:date="2019-10-23T22:27:00Z">
        <w:r w:rsidRPr="00A015F4" w:rsidDel="00F239A0">
          <w:delText>Comisiones de Estudio</w:delText>
        </w:r>
      </w:del>
      <w:ins w:id="1186" w:author="Spanish" w:date="2019-10-23T22:27:00Z">
        <w:r w:rsidR="00F239A0" w:rsidRPr="00A015F4">
          <w:t>CE</w:t>
        </w:r>
      </w:ins>
      <w:r w:rsidRPr="00A015F4">
        <w:t xml:space="preserve"> pertinentes aplicarán los procedimientos especificados en </w:t>
      </w:r>
      <w:ins w:id="1187" w:author="Spanish" w:date="2019-10-24T00:52:00Z">
        <w:r w:rsidR="001C2238" w:rsidRPr="00A015F4">
          <w:t>e</w:t>
        </w:r>
      </w:ins>
      <w:r w:rsidRPr="00A015F4">
        <w:t>l</w:t>
      </w:r>
      <w:del w:id="1188" w:author="Spanish" w:date="2019-10-24T00:52:00Z">
        <w:r w:rsidRPr="00A015F4" w:rsidDel="001C2238">
          <w:delText>a</w:delText>
        </w:r>
      </w:del>
      <w:r w:rsidRPr="00A015F4">
        <w:t xml:space="preserve"> </w:t>
      </w:r>
      <w:del w:id="1189" w:author="Spanish" w:date="2019-10-23T23:04:00Z">
        <w:r w:rsidRPr="00A015F4" w:rsidDel="00EF269E">
          <w:delText>cláusula</w:delText>
        </w:r>
      </w:del>
      <w:ins w:id="1190" w:author="Spanish" w:date="2019-10-23T23:04:00Z">
        <w:r w:rsidR="00EF269E" w:rsidRPr="00A015F4">
          <w:t>§</w:t>
        </w:r>
      </w:ins>
      <w:r w:rsidRPr="00A015F4">
        <w:t xml:space="preserve"> A2.6.2.2 para su adopción. Una vez lograda la adopción, se aplicarán sólo una vez los procedimientos de aprobación especificados en </w:t>
      </w:r>
      <w:ins w:id="1191" w:author="Spanish" w:date="2019-10-24T00:52:00Z">
        <w:r w:rsidR="001C2238" w:rsidRPr="00A015F4">
          <w:t>e</w:t>
        </w:r>
      </w:ins>
      <w:r w:rsidR="001C2238" w:rsidRPr="00A015F4">
        <w:t>l</w:t>
      </w:r>
      <w:del w:id="1192" w:author="Spanish" w:date="2019-10-24T00:52:00Z">
        <w:r w:rsidR="001C2238" w:rsidRPr="00A015F4" w:rsidDel="001C2238">
          <w:delText>a</w:delText>
        </w:r>
      </w:del>
      <w:r w:rsidRPr="00A015F4">
        <w:t xml:space="preserve"> </w:t>
      </w:r>
      <w:del w:id="1193" w:author="Spanish" w:date="2019-10-23T23:04:00Z">
        <w:r w:rsidRPr="00A015F4" w:rsidDel="00EF269E">
          <w:delText>cláusula</w:delText>
        </w:r>
      </w:del>
      <w:ins w:id="1194" w:author="Spanish" w:date="2019-10-23T23:04:00Z">
        <w:r w:rsidR="00EF269E" w:rsidRPr="00A015F4">
          <w:t>§</w:t>
        </w:r>
      </w:ins>
      <w:r w:rsidR="001C2238" w:rsidRPr="00A015F4">
        <w:t> </w:t>
      </w:r>
      <w:r w:rsidRPr="00A015F4">
        <w:t xml:space="preserve">A2.6.2.3. En caso contrario, se aplicarán sólo una vez los procedimientos de adopción y aprobación simultáneas por correspondencia especificados en </w:t>
      </w:r>
      <w:ins w:id="1195" w:author="Spanish" w:date="2019-10-24T00:52:00Z">
        <w:r w:rsidR="001C2238" w:rsidRPr="00A015F4">
          <w:t>e</w:t>
        </w:r>
      </w:ins>
      <w:r w:rsidR="001C2238" w:rsidRPr="00A015F4">
        <w:t>l</w:t>
      </w:r>
      <w:del w:id="1196" w:author="Spanish" w:date="2019-10-24T00:52:00Z">
        <w:r w:rsidR="001C2238" w:rsidRPr="00A015F4" w:rsidDel="001C2238">
          <w:delText>a</w:delText>
        </w:r>
      </w:del>
      <w:r w:rsidRPr="00A015F4">
        <w:t xml:space="preserve"> </w:t>
      </w:r>
      <w:del w:id="1197" w:author="Spanish" w:date="2019-10-23T23:04:00Z">
        <w:r w:rsidRPr="00A015F4" w:rsidDel="00EF269E">
          <w:delText>cláusula</w:delText>
        </w:r>
      </w:del>
      <w:ins w:id="1198" w:author="Spanish" w:date="2019-10-23T23:04:00Z">
        <w:r w:rsidR="00EF269E" w:rsidRPr="00A015F4">
          <w:t>§</w:t>
        </w:r>
      </w:ins>
      <w:r w:rsidRPr="00A015F4">
        <w:t xml:space="preserve"> A2.6.2.4.</w:t>
      </w:r>
    </w:p>
    <w:p w14:paraId="43A45F37" w14:textId="77777777" w:rsidR="00FE49C0" w:rsidRPr="00A015F4" w:rsidRDefault="00FE49C0" w:rsidP="00FE49C0">
      <w:r w:rsidRPr="00A015F4">
        <w:t>A2.6.2.1.5</w:t>
      </w:r>
      <w:r w:rsidRPr="00A015F4">
        <w:tab/>
        <w:t>El Director notificará debidamente, mediante una Carta Circular, los resultados del procedimiento mencionado anteriormente, indicando la fecha de su entrada en vigor, según corresponda.</w:t>
      </w:r>
    </w:p>
    <w:p w14:paraId="13E59C3F" w14:textId="3EB4C709" w:rsidR="00FE49C0" w:rsidRPr="00A015F4" w:rsidRDefault="00FE49C0" w:rsidP="00FE49C0">
      <w:r w:rsidRPr="00A015F4">
        <w:t>A2.6.2.1.6</w:t>
      </w:r>
      <w:r w:rsidRPr="00A015F4">
        <w:tab/>
        <w:t xml:space="preserve">Si fuera necesario efectuar modificaciones o correcciones de poca importancia o meramente de edición debido a descuidos o incoherencias evidentes en el texto, el Director podrá efectuarlas con la aprobación del Presidente de las </w:t>
      </w:r>
      <w:del w:id="1199" w:author="Spanish" w:date="2019-10-23T22:27:00Z">
        <w:r w:rsidRPr="00A015F4" w:rsidDel="00F239A0">
          <w:delText>Comisiones de Estudio</w:delText>
        </w:r>
      </w:del>
      <w:ins w:id="1200" w:author="Spanish" w:date="2019-10-23T22:27:00Z">
        <w:r w:rsidR="00F239A0" w:rsidRPr="00A015F4">
          <w:t>CE</w:t>
        </w:r>
      </w:ins>
      <w:r w:rsidRPr="00A015F4">
        <w:t xml:space="preserve"> pertinentes.</w:t>
      </w:r>
    </w:p>
    <w:p w14:paraId="6AA7D980" w14:textId="73B1DE20" w:rsidR="00FE49C0" w:rsidRPr="00A015F4" w:rsidRDefault="00FE49C0" w:rsidP="00FE49C0">
      <w:r w:rsidRPr="00A015F4">
        <w:t>A2.6.2.1.7</w:t>
      </w:r>
      <w:r w:rsidRPr="00A015F4">
        <w:tab/>
        <w:t xml:space="preserve">Cualquier Estado Miembro o Miembro de Sector que se considere perjudicado por una Recomendación aprobada en el curso de un periodo de estudios podrá notificar su caso al Director, </w:t>
      </w:r>
      <w:r w:rsidRPr="00A015F4">
        <w:lastRenderedPageBreak/>
        <w:t xml:space="preserve">quien a su vez dará traslado del mismo a la </w:t>
      </w:r>
      <w:del w:id="1201" w:author="Spanish" w:date="2019-10-23T22:28:00Z">
        <w:r w:rsidRPr="00A015F4" w:rsidDel="00F239A0">
          <w:delText xml:space="preserve">Comisión de Estudio </w:delText>
        </w:r>
      </w:del>
      <w:ins w:id="1202" w:author="Spanish" w:date="2019-10-23T22:54:00Z">
        <w:r w:rsidR="00E13482" w:rsidRPr="00A015F4">
          <w:t>CE</w:t>
        </w:r>
      </w:ins>
      <w:ins w:id="1203" w:author="Spanish" w:date="2019-10-24T00:53:00Z">
        <w:r w:rsidR="00F24489" w:rsidRPr="00A015F4">
          <w:t xml:space="preserve"> </w:t>
        </w:r>
      </w:ins>
      <w:r w:rsidRPr="00A015F4">
        <w:t>pertinente para que sea atendido a la mayor brevedad.</w:t>
      </w:r>
    </w:p>
    <w:p w14:paraId="445001AE" w14:textId="73BBBA0A" w:rsidR="00FE49C0" w:rsidRPr="00A015F4" w:rsidRDefault="00FE49C0" w:rsidP="00FE49C0">
      <w:r w:rsidRPr="00A015F4">
        <w:t>A2.6.2.1.8</w:t>
      </w:r>
      <w:r w:rsidRPr="00A015F4">
        <w:tab/>
        <w:t xml:space="preserve">El Director deberá informar a la siguiente </w:t>
      </w:r>
      <w:del w:id="1204" w:author="Spanish" w:date="2019-10-23T22:26:00Z">
        <w:r w:rsidRPr="00A015F4" w:rsidDel="00F239A0">
          <w:delText>Asamblea de Radiocomunicaciones</w:delText>
        </w:r>
      </w:del>
      <w:ins w:id="1205" w:author="Spanish" w:date="2019-10-23T22:26:00Z">
        <w:r w:rsidR="00F239A0" w:rsidRPr="00A015F4">
          <w:t>AR</w:t>
        </w:r>
      </w:ins>
      <w:r w:rsidRPr="00A015F4">
        <w:t xml:space="preserve"> de todos los casos notificados de conformidad con el </w:t>
      </w:r>
      <w:r w:rsidRPr="00A015F4">
        <w:rPr>
          <w:rFonts w:cstheme="minorHAnsi"/>
        </w:rPr>
        <w:t>§</w:t>
      </w:r>
      <w:r w:rsidRPr="00A015F4">
        <w:t xml:space="preserve"> A2.6.2.1.7.</w:t>
      </w:r>
    </w:p>
    <w:p w14:paraId="4C5D458E" w14:textId="77777777" w:rsidR="00FE49C0" w:rsidRPr="00A015F4" w:rsidRDefault="00FE49C0" w:rsidP="00FE49C0">
      <w:pPr>
        <w:pStyle w:val="Heading4"/>
      </w:pPr>
      <w:r w:rsidRPr="00A015F4">
        <w:t>A2.6.2.1.9</w:t>
      </w:r>
      <w:r w:rsidRPr="00A015F4">
        <w:tab/>
        <w:t>Actualización o supresión de Recomendaciones UIT-R</w:t>
      </w:r>
    </w:p>
    <w:p w14:paraId="31422E28" w14:textId="77777777" w:rsidR="00FE49C0" w:rsidRPr="00A015F4" w:rsidRDefault="00FE49C0" w:rsidP="00FE49C0">
      <w:pPr>
        <w:rPr>
          <w:rFonts w:eastAsia="Arial Unicode MS"/>
        </w:rPr>
      </w:pPr>
      <w:r w:rsidRPr="00A015F4">
        <w:t>A2.6.2.1.9</w:t>
      </w:r>
      <w:r w:rsidRPr="00A015F4">
        <w:rPr>
          <w:rFonts w:eastAsia="Arial Unicode MS"/>
        </w:rPr>
        <w:t>.1</w:t>
      </w:r>
      <w:r w:rsidRPr="00A015F4">
        <w:rPr>
          <w:rFonts w:eastAsia="Arial Unicode MS"/>
        </w:rPr>
        <w:tab/>
      </w:r>
      <w:r w:rsidRPr="00A015F4">
        <w:t>En vista de los costos de traducción y producción de documentos, deberá evitarse, en lo posible, actualizar las Recomendaciones o Cuestiones UIT-R que no hayan sido objeto de una revisión sustantiva en los últimos 10 a 15 años.</w:t>
      </w:r>
    </w:p>
    <w:p w14:paraId="52F178A4" w14:textId="38448BD2" w:rsidR="00FE49C0" w:rsidRPr="00A015F4" w:rsidRDefault="00FE49C0" w:rsidP="00FE49C0">
      <w:pPr>
        <w:rPr>
          <w:rFonts w:eastAsia="Arial Unicode MS"/>
        </w:rPr>
      </w:pPr>
      <w:r w:rsidRPr="00A015F4">
        <w:t>A2.6.2.1.9.2</w:t>
      </w:r>
      <w:r w:rsidRPr="00A015F4">
        <w:tab/>
        <w:t xml:space="preserve">Las </w:t>
      </w:r>
      <w:del w:id="1206" w:author="Spanish" w:date="2019-10-23T22:27:00Z">
        <w:r w:rsidRPr="00A015F4" w:rsidDel="00F239A0">
          <w:delText>Comisiones de Estudio</w:delText>
        </w:r>
      </w:del>
      <w:ins w:id="1207" w:author="Spanish" w:date="2019-10-23T22:27:00Z">
        <w:r w:rsidR="00F239A0" w:rsidRPr="00A015F4">
          <w:t>CE</w:t>
        </w:r>
      </w:ins>
      <w:r w:rsidRPr="00A015F4">
        <w:t xml:space="preserve"> de Radiocomunicaciones (incluido el CCV) deberán seguir examinando las Recomendaciones y Cuestiones mantenidas y proponer la revisión o supresión de aquellas que ya no consideren necesarias o que hayan quedado obsoletas, especialmente en el caso de los textos más antiguos. En este proceso se han de tomar en consideración los siguientes factores:</w:t>
      </w:r>
    </w:p>
    <w:p w14:paraId="14AE09B1" w14:textId="0E603286" w:rsidR="00FE49C0" w:rsidRPr="00A015F4" w:rsidRDefault="00B50940" w:rsidP="00FE49C0">
      <w:pPr>
        <w:pStyle w:val="enumlev1"/>
      </w:pPr>
      <w:del w:id="1208" w:author="Soto Romero, Alicia" w:date="2019-10-23T16:57:00Z">
        <w:r w:rsidRPr="00A015F4" w:rsidDel="00031430">
          <w:rPr>
            <w:i/>
          </w:rPr>
          <w:delText>–</w:delText>
        </w:r>
      </w:del>
      <w:ins w:id="1209" w:author="Soto Romero, Alicia" w:date="2019-10-23T16:57:00Z">
        <w:r w:rsidRPr="00A015F4">
          <w:rPr>
            <w:i/>
          </w:rPr>
          <w:t>a)</w:t>
        </w:r>
      </w:ins>
      <w:r w:rsidR="00FE49C0" w:rsidRPr="00A015F4">
        <w:tab/>
        <w:t>si el contenido de las Recomendaciones sigue teniendo validez, es decir, si realmente sigue siendo útil que sean aplicables en el UIT-R;</w:t>
      </w:r>
    </w:p>
    <w:p w14:paraId="73B6842B" w14:textId="65BEA3AE" w:rsidR="00FE49C0" w:rsidRPr="00A015F4" w:rsidRDefault="00B50940" w:rsidP="00FE49C0">
      <w:pPr>
        <w:pStyle w:val="enumlev1"/>
      </w:pPr>
      <w:del w:id="1210" w:author="Soto Romero, Alicia" w:date="2019-10-23T16:57:00Z">
        <w:r w:rsidRPr="00A015F4" w:rsidDel="00031430">
          <w:rPr>
            <w:i/>
          </w:rPr>
          <w:delText>–</w:delText>
        </w:r>
      </w:del>
      <w:ins w:id="1211" w:author="Soto Romero, Alicia" w:date="2019-10-23T16:57:00Z">
        <w:r w:rsidRPr="00A015F4">
          <w:rPr>
            <w:i/>
          </w:rPr>
          <w:t>b)</w:t>
        </w:r>
      </w:ins>
      <w:r w:rsidR="00FE49C0" w:rsidRPr="00A015F4">
        <w:tab/>
        <w:t>si se ha elaborado otra Recomendación más reciente que trata de los mismos temas (o temas muy similares), en la que podrían incorporarse los puntos que abarca el texto más antiguo;</w:t>
      </w:r>
    </w:p>
    <w:p w14:paraId="3BF960A7" w14:textId="1DE63917" w:rsidR="00FE49C0" w:rsidRPr="00A015F4" w:rsidRDefault="00B50940" w:rsidP="00FE49C0">
      <w:pPr>
        <w:pStyle w:val="enumlev1"/>
      </w:pPr>
      <w:del w:id="1212" w:author="Soto Romero, Alicia" w:date="2019-10-23T16:57:00Z">
        <w:r w:rsidRPr="00A015F4" w:rsidDel="00031430">
          <w:rPr>
            <w:i/>
          </w:rPr>
          <w:delText>–</w:delText>
        </w:r>
      </w:del>
      <w:ins w:id="1213" w:author="Soto Romero, Alicia" w:date="2019-10-23T16:57:00Z">
        <w:r w:rsidRPr="00A015F4">
          <w:rPr>
            <w:i/>
          </w:rPr>
          <w:t>c)</w:t>
        </w:r>
      </w:ins>
      <w:r w:rsidR="00FE49C0" w:rsidRPr="00A015F4">
        <w:tab/>
        <w:t>en caso de que sólo una parte de la Recomendación siga siendo útil, si existe la posibilidad de transferir dicha parte a otra Recomendación o Cuestión más reciente.</w:t>
      </w:r>
    </w:p>
    <w:p w14:paraId="68FDCA65" w14:textId="0BEFEEDA" w:rsidR="00FE49C0" w:rsidRPr="00A015F4" w:rsidRDefault="00FE49C0" w:rsidP="00FE49C0">
      <w:r w:rsidRPr="00A015F4">
        <w:t>A2.6.2.1.9.3</w:t>
      </w:r>
      <w:r w:rsidRPr="00A015F4">
        <w:tab/>
        <w:t xml:space="preserve">Para facilitar la revisión, el Director tratará de preparar, antes de cada </w:t>
      </w:r>
      <w:del w:id="1214" w:author="Spanish" w:date="2019-10-23T22:26:00Z">
        <w:r w:rsidRPr="00A015F4" w:rsidDel="00F239A0">
          <w:delText>Asamblea de Radiocomunicaciones</w:delText>
        </w:r>
      </w:del>
      <w:ins w:id="1215" w:author="Spanish" w:date="2019-10-23T22:26:00Z">
        <w:r w:rsidR="00F239A0" w:rsidRPr="00A015F4">
          <w:t>AR</w:t>
        </w:r>
      </w:ins>
      <w:r w:rsidRPr="00A015F4">
        <w:t xml:space="preserve"> y en consulta con los Presidentes y Vicepresidentes de las </w:t>
      </w:r>
      <w:del w:id="1216" w:author="Spanish" w:date="2019-10-23T22:27:00Z">
        <w:r w:rsidRPr="00A015F4" w:rsidDel="00F239A0">
          <w:delText>Comisiones de Estudio</w:delText>
        </w:r>
      </w:del>
      <w:ins w:id="1217" w:author="Spanish" w:date="2019-10-23T22:27:00Z">
        <w:r w:rsidR="00F239A0" w:rsidRPr="00A015F4">
          <w:t>CE</w:t>
        </w:r>
      </w:ins>
      <w:r w:rsidRPr="00A015F4">
        <w:t>, la lista de Recomendaciones UIT</w:t>
      </w:r>
      <w:r w:rsidRPr="00A015F4">
        <w:noBreakHyphen/>
        <w:t xml:space="preserve">R que cumplen lo dispuesto en el § A2.6.2.1.9.1. Una vez examinadas por las </w:t>
      </w:r>
      <w:del w:id="1218" w:author="Spanish" w:date="2019-10-23T22:27:00Z">
        <w:r w:rsidRPr="00A015F4" w:rsidDel="00F239A0">
          <w:delText>Comisiones de Estudio</w:delText>
        </w:r>
      </w:del>
      <w:ins w:id="1219" w:author="Spanish" w:date="2019-10-23T22:27:00Z">
        <w:r w:rsidR="00F239A0" w:rsidRPr="00A015F4">
          <w:t>CE</w:t>
        </w:r>
      </w:ins>
      <w:r w:rsidRPr="00A015F4">
        <w:t xml:space="preserve"> correspondientes, los Presidentes de éstas comunicarán los resultados a la siguiente </w:t>
      </w:r>
      <w:del w:id="1220" w:author="Spanish" w:date="2019-10-23T22:26:00Z">
        <w:r w:rsidRPr="00A015F4" w:rsidDel="00F239A0">
          <w:delText>Asamblea de Radiocomunicaciones</w:delText>
        </w:r>
      </w:del>
      <w:ins w:id="1221" w:author="Spanish" w:date="2019-10-23T22:26:00Z">
        <w:r w:rsidR="00F239A0" w:rsidRPr="00A015F4">
          <w:t>AR</w:t>
        </w:r>
      </w:ins>
      <w:r w:rsidRPr="00A015F4">
        <w:t>.</w:t>
      </w:r>
    </w:p>
    <w:p w14:paraId="6B4A7BD3" w14:textId="77777777" w:rsidR="00FE49C0" w:rsidRPr="00A015F4" w:rsidRDefault="00FE49C0" w:rsidP="00FE49C0">
      <w:pPr>
        <w:pStyle w:val="Heading3"/>
      </w:pPr>
      <w:bookmarkStart w:id="1222" w:name="_Toc423083578"/>
      <w:r w:rsidRPr="00A015F4">
        <w:t>A2.6.2.2</w:t>
      </w:r>
      <w:r w:rsidRPr="00A015F4">
        <w:tab/>
        <w:t>Adopción</w:t>
      </w:r>
      <w:bookmarkEnd w:id="1222"/>
    </w:p>
    <w:p w14:paraId="237D4684" w14:textId="77777777" w:rsidR="00FE49C0" w:rsidRPr="00A015F4" w:rsidRDefault="00FE49C0" w:rsidP="00FE49C0">
      <w:pPr>
        <w:pStyle w:val="Heading4"/>
      </w:pPr>
      <w:r w:rsidRPr="00A015F4">
        <w:t>A2.6.2.2.1</w:t>
      </w:r>
      <w:r w:rsidRPr="00A015F4">
        <w:tab/>
        <w:t>Principios para la adopción de una Recomendación nueva o revisada</w:t>
      </w:r>
    </w:p>
    <w:p w14:paraId="1806E8FB" w14:textId="66C52104" w:rsidR="00FE49C0" w:rsidRPr="00A015F4" w:rsidRDefault="00FE49C0" w:rsidP="00FE49C0">
      <w:r w:rsidRPr="00A015F4">
        <w:t>A2.6.2</w:t>
      </w:r>
      <w:r w:rsidRPr="00A015F4">
        <w:rPr>
          <w:bCs/>
        </w:rPr>
        <w:t>.2.1.1</w:t>
      </w:r>
      <w:r w:rsidRPr="00A015F4">
        <w:rPr>
          <w:bCs/>
        </w:rPr>
        <w:tab/>
        <w:t xml:space="preserve">Un proyecto de Recomendación (nueva o revisada) se considerará adoptado por una </w:t>
      </w:r>
      <w:del w:id="1223" w:author="Spanish" w:date="2019-10-23T22:28:00Z">
        <w:r w:rsidRPr="00A015F4" w:rsidDel="00F239A0">
          <w:rPr>
            <w:bCs/>
          </w:rPr>
          <w:delText xml:space="preserve">Comisión de Estudio </w:delText>
        </w:r>
      </w:del>
      <w:ins w:id="1224" w:author="Spanish" w:date="2019-10-23T22:54:00Z">
        <w:r w:rsidR="00E13482" w:rsidRPr="00A015F4">
          <w:rPr>
            <w:bCs/>
          </w:rPr>
          <w:t>CE</w:t>
        </w:r>
      </w:ins>
      <w:ins w:id="1225" w:author="Spanish" w:date="2019-10-24T00:53:00Z">
        <w:r w:rsidR="00155F75" w:rsidRPr="00A015F4">
          <w:rPr>
            <w:bCs/>
          </w:rPr>
          <w:t xml:space="preserve"> </w:t>
        </w:r>
      </w:ins>
      <w:r w:rsidRPr="00A015F4">
        <w:rPr>
          <w:bCs/>
        </w:rPr>
        <w:t xml:space="preserve">si no se opone a ello ninguna delegación que represente a un Estado Miembro y asista a la reunión o responda a la correspondencia cursada. Si la delegación de un Estado Miembro se opone a su adopción, el Presidente de la </w:t>
      </w:r>
      <w:del w:id="1226" w:author="Spanish" w:date="2019-10-23T22:28:00Z">
        <w:r w:rsidRPr="00A015F4" w:rsidDel="00F239A0">
          <w:rPr>
            <w:bCs/>
          </w:rPr>
          <w:delText xml:space="preserve">Comisión de Estudio </w:delText>
        </w:r>
      </w:del>
      <w:ins w:id="1227" w:author="Spanish" w:date="2019-10-23T22:54:00Z">
        <w:r w:rsidR="00E13482" w:rsidRPr="00A015F4">
          <w:rPr>
            <w:bCs/>
          </w:rPr>
          <w:t>CE</w:t>
        </w:r>
      </w:ins>
      <w:ins w:id="1228" w:author="Spanish" w:date="2019-10-24T00:53:00Z">
        <w:r w:rsidR="00155F75" w:rsidRPr="00A015F4">
          <w:rPr>
            <w:bCs/>
          </w:rPr>
          <w:t xml:space="preserve"> </w:t>
        </w:r>
      </w:ins>
      <w:r w:rsidRPr="00A015F4">
        <w:rPr>
          <w:bCs/>
        </w:rPr>
        <w:t xml:space="preserve">deberá consultar con la delegación interesada para resolver esta objeción. En caso de que el Presidente de la </w:t>
      </w:r>
      <w:del w:id="1229" w:author="Spanish" w:date="2019-10-23T22:28:00Z">
        <w:r w:rsidRPr="00A015F4" w:rsidDel="00F239A0">
          <w:rPr>
            <w:bCs/>
          </w:rPr>
          <w:delText xml:space="preserve">Comisión de Estudio </w:delText>
        </w:r>
      </w:del>
      <w:ins w:id="1230" w:author="Spanish" w:date="2019-10-23T22:54:00Z">
        <w:r w:rsidR="00E13482" w:rsidRPr="00A015F4">
          <w:rPr>
            <w:bCs/>
          </w:rPr>
          <w:t>CE</w:t>
        </w:r>
      </w:ins>
      <w:ins w:id="1231" w:author="Spanish" w:date="2019-10-24T00:53:00Z">
        <w:r w:rsidR="00155F75" w:rsidRPr="00A015F4">
          <w:rPr>
            <w:bCs/>
          </w:rPr>
          <w:t xml:space="preserve"> </w:t>
        </w:r>
      </w:ins>
      <w:r w:rsidRPr="00A015F4">
        <w:rPr>
          <w:bCs/>
        </w:rPr>
        <w:t>no pueda resolver la objeción, el Estado Miembro informará por escrito de los motivos de dicha objeción.</w:t>
      </w:r>
    </w:p>
    <w:p w14:paraId="5C24B368" w14:textId="77777777" w:rsidR="00FE49C0" w:rsidRPr="00A015F4" w:rsidRDefault="00FE49C0" w:rsidP="00FE49C0">
      <w:pPr>
        <w:rPr>
          <w:szCs w:val="24"/>
        </w:rPr>
      </w:pPr>
      <w:r w:rsidRPr="00A015F4">
        <w:t>A2.6.2.2.1.2</w:t>
      </w:r>
      <w:r w:rsidRPr="00A015F4">
        <w:tab/>
        <w:t>Si se plantea una objeción al texto que no pueda resolverse, se adoptará de entre los siguientes procedimientos el que resulte aplicable:</w:t>
      </w:r>
    </w:p>
    <w:p w14:paraId="07038EE7" w14:textId="29FB1D7C" w:rsidR="00FE49C0" w:rsidRPr="00A015F4" w:rsidRDefault="00FE49C0" w:rsidP="00FE49C0">
      <w:pPr>
        <w:pStyle w:val="enumlev1"/>
      </w:pPr>
      <w:r w:rsidRPr="00A015F4">
        <w:rPr>
          <w:i/>
          <w:iCs/>
        </w:rPr>
        <w:t>a)</w:t>
      </w:r>
      <w:r w:rsidRPr="00A015F4">
        <w:tab/>
        <w:t xml:space="preserve">de haber otra reunión de la </w:t>
      </w:r>
      <w:del w:id="1232" w:author="Spanish" w:date="2019-10-23T22:28:00Z">
        <w:r w:rsidRPr="00A015F4" w:rsidDel="00F239A0">
          <w:delText xml:space="preserve">Comisión de Estudio </w:delText>
        </w:r>
      </w:del>
      <w:ins w:id="1233" w:author="Spanish" w:date="2019-10-23T22:54:00Z">
        <w:r w:rsidR="00E13482" w:rsidRPr="00A015F4">
          <w:t>CE</w:t>
        </w:r>
      </w:ins>
      <w:ins w:id="1234" w:author="Spanish" w:date="2019-10-24T00:54:00Z">
        <w:r w:rsidR="00C534E1" w:rsidRPr="00A015F4">
          <w:t xml:space="preserve"> </w:t>
        </w:r>
      </w:ins>
      <w:r w:rsidRPr="00A015F4">
        <w:t xml:space="preserve">antes de la </w:t>
      </w:r>
      <w:del w:id="1235" w:author="Spanish" w:date="2019-10-23T22:26:00Z">
        <w:r w:rsidRPr="00A015F4" w:rsidDel="00F239A0">
          <w:delText>Asamblea de Radiocomunicaciones</w:delText>
        </w:r>
      </w:del>
      <w:ins w:id="1236" w:author="Spanish" w:date="2019-10-23T22:26:00Z">
        <w:r w:rsidR="00F239A0" w:rsidRPr="00A015F4">
          <w:t>AR</w:t>
        </w:r>
      </w:ins>
      <w:r w:rsidRPr="00A015F4">
        <w:t xml:space="preserve">, el Presidente de la </w:t>
      </w:r>
      <w:del w:id="1237" w:author="Spanish" w:date="2019-10-23T22:28:00Z">
        <w:r w:rsidRPr="00A015F4" w:rsidDel="00F239A0">
          <w:delText xml:space="preserve">Comisión de Estudio </w:delText>
        </w:r>
      </w:del>
      <w:ins w:id="1238" w:author="Spanish" w:date="2019-10-23T22:54:00Z">
        <w:r w:rsidR="00E13482" w:rsidRPr="00A015F4">
          <w:t>CE</w:t>
        </w:r>
      </w:ins>
      <w:ins w:id="1239" w:author="Spanish" w:date="2019-10-24T00:54:00Z">
        <w:r w:rsidR="00C534E1" w:rsidRPr="00A015F4">
          <w:t xml:space="preserve"> </w:t>
        </w:r>
      </w:ins>
      <w:r w:rsidRPr="00A015F4">
        <w:t xml:space="preserve">devolverá el texto al </w:t>
      </w:r>
      <w:del w:id="1240" w:author="Spanish" w:date="2019-10-23T22:39:00Z">
        <w:r w:rsidRPr="00A015F4" w:rsidDel="00F239A0">
          <w:delText>Grupo de Trabajo</w:delText>
        </w:r>
      </w:del>
      <w:ins w:id="1241" w:author="Spanish" w:date="2019-10-23T22:39:00Z">
        <w:r w:rsidR="00F239A0" w:rsidRPr="00A015F4">
          <w:t>GT</w:t>
        </w:r>
      </w:ins>
      <w:r w:rsidRPr="00A015F4">
        <w:t xml:space="preserve"> o grupo de tareas, según corresponda, facilitando los motivos de dicha objeción de manera que el asunto se examine y resuelva en la reunión correspondiente;</w:t>
      </w:r>
    </w:p>
    <w:p w14:paraId="2E8DD989" w14:textId="1B7568AD" w:rsidR="00FE49C0" w:rsidRPr="00A015F4" w:rsidRDefault="00FE49C0" w:rsidP="00FE49C0">
      <w:pPr>
        <w:pStyle w:val="enumlev1"/>
      </w:pPr>
      <w:r w:rsidRPr="00A015F4">
        <w:rPr>
          <w:i/>
          <w:iCs/>
        </w:rPr>
        <w:t>b)</w:t>
      </w:r>
      <w:r w:rsidRPr="00A015F4">
        <w:tab/>
        <w:t xml:space="preserve">de no haber otra reunión de la </w:t>
      </w:r>
      <w:del w:id="1242" w:author="Spanish" w:date="2019-10-23T22:28:00Z">
        <w:r w:rsidRPr="00A015F4" w:rsidDel="00F239A0">
          <w:delText xml:space="preserve">Comisión de Estudio </w:delText>
        </w:r>
      </w:del>
      <w:ins w:id="1243" w:author="Spanish" w:date="2019-10-23T22:54:00Z">
        <w:r w:rsidR="00E13482" w:rsidRPr="00A015F4">
          <w:t>CE</w:t>
        </w:r>
      </w:ins>
      <w:ins w:id="1244" w:author="Spanish" w:date="2019-10-24T00:54:00Z">
        <w:r w:rsidR="00C534E1" w:rsidRPr="00A015F4">
          <w:t xml:space="preserve"> </w:t>
        </w:r>
      </w:ins>
      <w:r w:rsidRPr="00A015F4">
        <w:t xml:space="preserve">programada antes de la </w:t>
      </w:r>
      <w:del w:id="1245" w:author="Spanish" w:date="2019-10-23T22:26:00Z">
        <w:r w:rsidRPr="00A015F4" w:rsidDel="00F239A0">
          <w:delText>Asamblea de Radiocomunicaciones</w:delText>
        </w:r>
      </w:del>
      <w:ins w:id="1246" w:author="Spanish" w:date="2019-10-23T22:26:00Z">
        <w:r w:rsidR="00F239A0" w:rsidRPr="00A015F4">
          <w:t>AR</w:t>
        </w:r>
      </w:ins>
      <w:r w:rsidRPr="00A015F4">
        <w:t xml:space="preserve">, el Presidente de la </w:t>
      </w:r>
      <w:del w:id="1247" w:author="Spanish" w:date="2019-10-23T22:38:00Z">
        <w:r w:rsidRPr="00A015F4" w:rsidDel="00F239A0">
          <w:delText>Comisión de Estudio</w:delText>
        </w:r>
      </w:del>
      <w:ins w:id="1248" w:author="Spanish" w:date="2019-10-23T22:38:00Z">
        <w:r w:rsidR="00F239A0" w:rsidRPr="00A015F4">
          <w:t>CE</w:t>
        </w:r>
      </w:ins>
      <w:r w:rsidRPr="00A015F4">
        <w:t xml:space="preserve">, tras asegurarse de que se hayan aplicado las disposiciones pertinentes de la presente Resolución, remitirá el texto a la </w:t>
      </w:r>
      <w:del w:id="1249" w:author="Spanish" w:date="2019-10-23T22:26:00Z">
        <w:r w:rsidRPr="00A015F4" w:rsidDel="00F239A0">
          <w:delText>Asamblea de Radiocomunicaciones</w:delText>
        </w:r>
      </w:del>
      <w:ins w:id="1250" w:author="Spanish" w:date="2019-10-23T22:26:00Z">
        <w:r w:rsidR="00F239A0" w:rsidRPr="00A015F4">
          <w:t>AR</w:t>
        </w:r>
      </w:ins>
      <w:r w:rsidRPr="00A015F4">
        <w:t xml:space="preserve">, salvo que la </w:t>
      </w:r>
      <w:del w:id="1251" w:author="Spanish" w:date="2019-10-23T22:28:00Z">
        <w:r w:rsidRPr="00A015F4" w:rsidDel="00F239A0">
          <w:delText xml:space="preserve">Comisión de Estudio </w:delText>
        </w:r>
      </w:del>
      <w:ins w:id="1252" w:author="Spanish" w:date="2019-10-23T22:54:00Z">
        <w:r w:rsidR="00E13482" w:rsidRPr="00A015F4">
          <w:t>CE</w:t>
        </w:r>
      </w:ins>
      <w:ins w:id="1253" w:author="Spanish" w:date="2019-10-24T00:54:00Z">
        <w:r w:rsidR="00C534E1" w:rsidRPr="00A015F4">
          <w:t xml:space="preserve"> </w:t>
        </w:r>
      </w:ins>
      <w:r w:rsidRPr="00A015F4">
        <w:t xml:space="preserve">acuerde otra cosa. El Presidente acompañará el proyecto de Recomendación de un informe en el que se describa la situación, incluidas las inquietudes manifestadas y los motivos asociados a las mismas, e invitando a la </w:t>
      </w:r>
      <w:del w:id="1254" w:author="Spanish" w:date="2019-10-23T22:26:00Z">
        <w:r w:rsidRPr="00A015F4" w:rsidDel="00F239A0">
          <w:delText>Asamblea de Radiocomunicaciones</w:delText>
        </w:r>
      </w:del>
      <w:ins w:id="1255" w:author="Spanish" w:date="2019-10-23T22:26:00Z">
        <w:r w:rsidR="00F239A0" w:rsidRPr="00A015F4">
          <w:t>AR</w:t>
        </w:r>
      </w:ins>
      <w:r w:rsidRPr="00A015F4">
        <w:t xml:space="preserve"> a hacer todo lo posible para resolver el asunto por consenso.</w:t>
      </w:r>
    </w:p>
    <w:p w14:paraId="12DF174B" w14:textId="3EC6424A" w:rsidR="00FE49C0" w:rsidRPr="00A015F4" w:rsidRDefault="00FE49C0" w:rsidP="00FE49C0">
      <w:r w:rsidRPr="00A015F4">
        <w:t xml:space="preserve">En todo caso, la </w:t>
      </w:r>
      <w:del w:id="1256" w:author="Spanish" w:date="2019-10-23T23:34:00Z">
        <w:r w:rsidRPr="00A015F4" w:rsidDel="00AC79EA">
          <w:delText xml:space="preserve">Oficina </w:delText>
        </w:r>
      </w:del>
      <w:ins w:id="1257" w:author="Spanish" w:date="2019-10-23T23:34:00Z">
        <w:r w:rsidR="00AC79EA" w:rsidRPr="00A015F4">
          <w:t xml:space="preserve">BR </w:t>
        </w:r>
      </w:ins>
      <w:r w:rsidRPr="00A015F4">
        <w:t xml:space="preserve">comunicará lo antes posible a la </w:t>
      </w:r>
      <w:del w:id="1258" w:author="Spanish" w:date="2019-10-23T22:26:00Z">
        <w:r w:rsidRPr="00A015F4" w:rsidDel="00F239A0">
          <w:delText>Asamblea de Radiocomunicaciones</w:delText>
        </w:r>
      </w:del>
      <w:ins w:id="1259" w:author="Spanish" w:date="2019-10-23T22:26:00Z">
        <w:r w:rsidR="00F239A0" w:rsidRPr="00A015F4">
          <w:t>AR</w:t>
        </w:r>
      </w:ins>
      <w:r w:rsidRPr="00A015F4">
        <w:t xml:space="preserve"> o, en su caso, el </w:t>
      </w:r>
      <w:del w:id="1260" w:author="Spanish" w:date="2019-10-23T22:39:00Z">
        <w:r w:rsidRPr="00A015F4" w:rsidDel="00F239A0">
          <w:delText>Grupo de Trabajo</w:delText>
        </w:r>
      </w:del>
      <w:ins w:id="1261" w:author="Spanish" w:date="2019-10-23T22:39:00Z">
        <w:r w:rsidR="00F239A0" w:rsidRPr="00A015F4">
          <w:t>GT</w:t>
        </w:r>
      </w:ins>
      <w:r w:rsidRPr="00A015F4">
        <w:t xml:space="preserve"> o </w:t>
      </w:r>
      <w:del w:id="1262" w:author="Spanish" w:date="2019-10-23T23:00:00Z">
        <w:r w:rsidRPr="00A015F4" w:rsidDel="00E13482">
          <w:delText>Grupo de Tareas Especiales</w:delText>
        </w:r>
      </w:del>
      <w:ins w:id="1263" w:author="Spanish" w:date="2019-10-23T23:00:00Z">
        <w:r w:rsidR="00E13482" w:rsidRPr="00A015F4">
          <w:t>GTE</w:t>
        </w:r>
      </w:ins>
      <w:r w:rsidRPr="00A015F4">
        <w:t xml:space="preserve">, los motivos aducidos por el Presidente de la </w:t>
      </w:r>
      <w:del w:id="1264" w:author="Spanish" w:date="2019-10-23T22:38:00Z">
        <w:r w:rsidRPr="00A015F4" w:rsidDel="00F239A0">
          <w:delText>Comisión de Estudio</w:delText>
        </w:r>
      </w:del>
      <w:ins w:id="1265" w:author="Spanish" w:date="2019-10-23T22:38:00Z">
        <w:r w:rsidR="00F239A0" w:rsidRPr="00A015F4">
          <w:t>CE</w:t>
        </w:r>
      </w:ins>
      <w:r w:rsidRPr="00A015F4">
        <w:t xml:space="preserve">, en consulta con el Director, sobre la decisión, así como la </w:t>
      </w:r>
      <w:r w:rsidRPr="00A015F4">
        <w:lastRenderedPageBreak/>
        <w:t>objeción detallada de la administración que se opuso a la adopción del proyecto de Recomendación nueva o revisada.</w:t>
      </w:r>
    </w:p>
    <w:p w14:paraId="138D4668" w14:textId="4350820C" w:rsidR="00FE49C0" w:rsidRPr="00A015F4" w:rsidRDefault="00FE49C0" w:rsidP="00FE49C0">
      <w:pPr>
        <w:pStyle w:val="Heading4"/>
      </w:pPr>
      <w:r w:rsidRPr="00A015F4">
        <w:t>A2.6.2.2.2</w:t>
      </w:r>
      <w:r w:rsidRPr="00A015F4">
        <w:tab/>
        <w:t xml:space="preserve">Procedimientos de adopción en reuniones de la </w:t>
      </w:r>
      <w:del w:id="1266" w:author="Spanish" w:date="2019-10-23T22:38:00Z">
        <w:r w:rsidRPr="00A015F4" w:rsidDel="00F239A0">
          <w:delText>Comisión de Estudio</w:delText>
        </w:r>
      </w:del>
      <w:ins w:id="1267" w:author="Spanish" w:date="2019-10-23T22:38:00Z">
        <w:r w:rsidR="00F239A0" w:rsidRPr="00A015F4">
          <w:t>CE</w:t>
        </w:r>
      </w:ins>
    </w:p>
    <w:p w14:paraId="2DD2B310" w14:textId="62AB482C" w:rsidR="00FE49C0" w:rsidRPr="00A015F4" w:rsidRDefault="00FE49C0" w:rsidP="00FE49C0">
      <w:r w:rsidRPr="00A015F4">
        <w:t>A2.6.2</w:t>
      </w:r>
      <w:r w:rsidRPr="00A015F4">
        <w:rPr>
          <w:bCs/>
        </w:rPr>
        <w:t>.2.2.1</w:t>
      </w:r>
      <w:r w:rsidRPr="00A015F4">
        <w:rPr>
          <w:b/>
        </w:rPr>
        <w:tab/>
      </w:r>
      <w:r w:rsidRPr="00A015F4">
        <w:t xml:space="preserve">A petición del Presidente de la </w:t>
      </w:r>
      <w:del w:id="1268" w:author="Spanish" w:date="2019-10-23T22:38:00Z">
        <w:r w:rsidRPr="00A015F4" w:rsidDel="00F239A0">
          <w:delText>Comisión de Estudio</w:delText>
        </w:r>
      </w:del>
      <w:ins w:id="1269" w:author="Spanish" w:date="2019-10-23T22:38:00Z">
        <w:r w:rsidR="00F239A0" w:rsidRPr="00A015F4">
          <w:t>CE</w:t>
        </w:r>
      </w:ins>
      <w:r w:rsidRPr="00A015F4">
        <w:t xml:space="preserve">, el Director anunciará explícitamente la intención de adoptar las Recomendaciones nuevas o revisadas en una reunión de </w:t>
      </w:r>
      <w:del w:id="1270" w:author="Spanish" w:date="2019-10-23T22:38:00Z">
        <w:r w:rsidRPr="00A015F4" w:rsidDel="00F239A0">
          <w:delText>Comisión de Estudio</w:delText>
        </w:r>
      </w:del>
      <w:ins w:id="1271" w:author="Spanish" w:date="2019-10-23T22:38:00Z">
        <w:r w:rsidR="00F239A0" w:rsidRPr="00A015F4">
          <w:t>CE</w:t>
        </w:r>
      </w:ins>
      <w:r w:rsidRPr="00A015F4">
        <w:t>, al convocar dicha reunión. El anuncio incluirá los resúmenes de las propuestas (es decir, resúmenes de las Recomendaciones nuevas o revisadas) y la referencia al documento en que figura el texto del proyecto de Recomendación nueva o revisada.</w:t>
      </w:r>
    </w:p>
    <w:p w14:paraId="072C37E5" w14:textId="77777777" w:rsidR="00FE49C0" w:rsidRPr="00A015F4" w:rsidRDefault="00FE49C0" w:rsidP="00FE49C0">
      <w:r w:rsidRPr="00A015F4">
        <w:t>Si esta información no figura en el anuncio, se comunicará también a todos los Estados Miembros y Miembros de los Sectores y deberá ser enviada por el Director de forma que se reciba, de ser posible, al menos cuatro semanas antes de la reunión.</w:t>
      </w:r>
    </w:p>
    <w:p w14:paraId="4668FFD1" w14:textId="7DEFFF69" w:rsidR="00FE49C0" w:rsidRPr="00A015F4" w:rsidRDefault="00FE49C0" w:rsidP="00FE49C0">
      <w:r w:rsidRPr="00A015F4">
        <w:t>A2.6.2.2.2.2</w:t>
      </w:r>
      <w:r w:rsidRPr="00A015F4">
        <w:tab/>
        <w:t xml:space="preserve">Las </w:t>
      </w:r>
      <w:del w:id="1272" w:author="Spanish" w:date="2019-10-23T22:27:00Z">
        <w:r w:rsidRPr="00A015F4" w:rsidDel="00F239A0">
          <w:delText>Comisiones de Estudio</w:delText>
        </w:r>
      </w:del>
      <w:ins w:id="1273" w:author="Spanish" w:date="2019-10-23T22:27:00Z">
        <w:r w:rsidR="00F239A0" w:rsidRPr="00A015F4">
          <w:t>CE</w:t>
        </w:r>
      </w:ins>
      <w:r w:rsidRPr="00A015F4">
        <w:t xml:space="preserve"> podrán adoptar proyectos de Recomendaciones nuevas o revisadas cuando los textos se hayan preparado con suficiente antelación antes de la reunión de la </w:t>
      </w:r>
      <w:del w:id="1274" w:author="Spanish" w:date="2019-10-23T22:38:00Z">
        <w:r w:rsidRPr="00A015F4" w:rsidDel="00F239A0">
          <w:delText>Comisión de Estudio</w:delText>
        </w:r>
      </w:del>
      <w:ins w:id="1275" w:author="Spanish" w:date="2019-10-23T22:38:00Z">
        <w:r w:rsidR="00F239A0" w:rsidRPr="00A015F4">
          <w:t>CE</w:t>
        </w:r>
      </w:ins>
      <w:r w:rsidRPr="00A015F4">
        <w:t xml:space="preserve">, y se hayan puesto a disposición, en formato electrónico, por lo menos cuatro semanas antes del inicio de la reunión de la </w:t>
      </w:r>
      <w:del w:id="1276" w:author="Spanish" w:date="2019-10-23T22:38:00Z">
        <w:r w:rsidRPr="00A015F4" w:rsidDel="00F239A0">
          <w:delText>Comisión de Estudio</w:delText>
        </w:r>
      </w:del>
      <w:ins w:id="1277" w:author="Spanish" w:date="2019-10-23T22:38:00Z">
        <w:r w:rsidR="00F239A0" w:rsidRPr="00A015F4">
          <w:t>CE</w:t>
        </w:r>
      </w:ins>
      <w:r w:rsidRPr="00A015F4">
        <w:t>.</w:t>
      </w:r>
    </w:p>
    <w:p w14:paraId="452AD489" w14:textId="4E2A2D96" w:rsidR="00FE49C0" w:rsidRPr="00A015F4" w:rsidRDefault="00FE49C0" w:rsidP="00FE49C0">
      <w:r w:rsidRPr="00A015F4">
        <w:t>A2.6.2.2.2.3</w:t>
      </w:r>
      <w:r w:rsidRPr="00A015F4">
        <w:rPr>
          <w:i/>
        </w:rPr>
        <w:tab/>
      </w:r>
      <w:r w:rsidRPr="00A015F4">
        <w:rPr>
          <w:bCs/>
        </w:rPr>
        <w:t xml:space="preserve">La </w:t>
      </w:r>
      <w:del w:id="1278" w:author="Spanish" w:date="2019-10-23T22:28:00Z">
        <w:r w:rsidRPr="00A015F4" w:rsidDel="00F239A0">
          <w:rPr>
            <w:bCs/>
          </w:rPr>
          <w:delText xml:space="preserve">Comisión de Estudio </w:delText>
        </w:r>
      </w:del>
      <w:ins w:id="1279" w:author="Spanish" w:date="2019-10-23T22:54:00Z">
        <w:r w:rsidR="00E13482" w:rsidRPr="00A015F4">
          <w:rPr>
            <w:bCs/>
          </w:rPr>
          <w:t>CE</w:t>
        </w:r>
      </w:ins>
      <w:ins w:id="1280" w:author="Spanish" w:date="2019-10-24T00:54:00Z">
        <w:r w:rsidR="00E74990" w:rsidRPr="00A015F4">
          <w:rPr>
            <w:bCs/>
          </w:rPr>
          <w:t xml:space="preserve"> </w:t>
        </w:r>
      </w:ins>
      <w:r w:rsidRPr="00A015F4">
        <w:rPr>
          <w:bCs/>
        </w:rPr>
        <w:t xml:space="preserve">deberá acordar los resúmenes de los proyectos de nuevas </w:t>
      </w:r>
      <w:r w:rsidRPr="00A015F4">
        <w:t>Recomendaciones</w:t>
      </w:r>
      <w:r w:rsidRPr="00A015F4">
        <w:rPr>
          <w:bCs/>
        </w:rPr>
        <w:t xml:space="preserve"> y de los proyectos de revisión de Recomendaciones. Dichos resúmenes deberán incluirse en las ulteriores circulares administrativas relacionadas con el proceso de aprobación.</w:t>
      </w:r>
    </w:p>
    <w:p w14:paraId="17285CEB" w14:textId="4D767C15" w:rsidR="00FE49C0" w:rsidRPr="00A015F4" w:rsidRDefault="00FE49C0" w:rsidP="00FE49C0">
      <w:pPr>
        <w:pStyle w:val="Heading4"/>
      </w:pPr>
      <w:r w:rsidRPr="00A015F4">
        <w:t>A2.6.2.2.3</w:t>
      </w:r>
      <w:r w:rsidRPr="00A015F4">
        <w:tab/>
        <w:t xml:space="preserve">Procedimiento para la adopción por correspondencia por las </w:t>
      </w:r>
      <w:del w:id="1281" w:author="Spanish" w:date="2019-10-23T22:27:00Z">
        <w:r w:rsidRPr="00A015F4" w:rsidDel="00F239A0">
          <w:delText>Comisiones de Estudio</w:delText>
        </w:r>
      </w:del>
      <w:ins w:id="1282" w:author="Spanish" w:date="2019-10-23T22:27:00Z">
        <w:r w:rsidR="00F239A0" w:rsidRPr="00A015F4">
          <w:t>CE</w:t>
        </w:r>
      </w:ins>
    </w:p>
    <w:p w14:paraId="02817259" w14:textId="4CD40F7F" w:rsidR="00FE49C0" w:rsidRPr="00A015F4" w:rsidRDefault="00FE49C0" w:rsidP="00FE49C0">
      <w:pPr>
        <w:rPr>
          <w:bCs/>
        </w:rPr>
      </w:pPr>
      <w:r w:rsidRPr="00A015F4">
        <w:t>A2.6</w:t>
      </w:r>
      <w:r w:rsidRPr="00A015F4">
        <w:rPr>
          <w:bCs/>
        </w:rPr>
        <w:t>.2.2.3.1</w:t>
      </w:r>
      <w:r w:rsidRPr="00A015F4">
        <w:rPr>
          <w:bCs/>
        </w:rPr>
        <w:tab/>
        <w:t xml:space="preserve">Cuando no se haya previsto incluir específicamente un proyecto de Recomendación nueva o revisada en el orden del día de una reunión de </w:t>
      </w:r>
      <w:del w:id="1283" w:author="Spanish" w:date="2019-10-23T22:38:00Z">
        <w:r w:rsidRPr="00A015F4" w:rsidDel="00F239A0">
          <w:rPr>
            <w:bCs/>
          </w:rPr>
          <w:delText>Comisión de Estudio</w:delText>
        </w:r>
      </w:del>
      <w:ins w:id="1284" w:author="Spanish" w:date="2019-10-23T22:38:00Z">
        <w:r w:rsidR="00F239A0" w:rsidRPr="00A015F4">
          <w:rPr>
            <w:bCs/>
          </w:rPr>
          <w:t>CE</w:t>
        </w:r>
      </w:ins>
      <w:r w:rsidRPr="00A015F4">
        <w:rPr>
          <w:bCs/>
        </w:rPr>
        <w:t xml:space="preserve">, los participantes en la reunión de la </w:t>
      </w:r>
      <w:del w:id="1285" w:author="Spanish" w:date="2019-10-23T22:28:00Z">
        <w:r w:rsidRPr="00A015F4" w:rsidDel="00F239A0">
          <w:delText>Comisión</w:delText>
        </w:r>
        <w:r w:rsidRPr="00A015F4" w:rsidDel="00F239A0">
          <w:rPr>
            <w:bCs/>
          </w:rPr>
          <w:delText xml:space="preserve"> de Estudio </w:delText>
        </w:r>
      </w:del>
      <w:ins w:id="1286" w:author="Spanish" w:date="2019-10-23T22:54:00Z">
        <w:r w:rsidR="00E13482" w:rsidRPr="00A015F4">
          <w:t>CE</w:t>
        </w:r>
      </w:ins>
      <w:ins w:id="1287" w:author="Spanish" w:date="2019-10-24T00:54:00Z">
        <w:r w:rsidR="00E74990" w:rsidRPr="00A015F4">
          <w:t xml:space="preserve"> </w:t>
        </w:r>
      </w:ins>
      <w:r w:rsidRPr="00A015F4">
        <w:rPr>
          <w:bCs/>
        </w:rPr>
        <w:t xml:space="preserve">podrán decidir, tras la oportuna reflexión, pedir la adopción por correspondencia de los proyectos de Recomendaciones nuevas o revisadas por la </w:t>
      </w:r>
      <w:del w:id="1288" w:author="Spanish" w:date="2019-10-23T22:28:00Z">
        <w:r w:rsidRPr="00A015F4" w:rsidDel="00F239A0">
          <w:rPr>
            <w:bCs/>
          </w:rPr>
          <w:delText xml:space="preserve">Comisión de Estudio </w:delText>
        </w:r>
      </w:del>
      <w:ins w:id="1289" w:author="Spanish" w:date="2019-10-23T22:54:00Z">
        <w:r w:rsidR="00E13482" w:rsidRPr="00A015F4">
          <w:rPr>
            <w:bCs/>
          </w:rPr>
          <w:t>CE</w:t>
        </w:r>
      </w:ins>
      <w:ins w:id="1290" w:author="Spanish" w:date="2019-10-24T00:55:00Z">
        <w:r w:rsidR="00E74990" w:rsidRPr="00A015F4">
          <w:rPr>
            <w:bCs/>
          </w:rPr>
          <w:t xml:space="preserve"> </w:t>
        </w:r>
      </w:ins>
      <w:r w:rsidRPr="00A015F4">
        <w:rPr>
          <w:bCs/>
        </w:rPr>
        <w:t>(véase también el § A1.3.1.6 del Anexo 1).</w:t>
      </w:r>
    </w:p>
    <w:p w14:paraId="3B0C850B" w14:textId="49ED760E" w:rsidR="00FE49C0" w:rsidRPr="00A015F4" w:rsidRDefault="00FE49C0" w:rsidP="00FE49C0">
      <w:pPr>
        <w:rPr>
          <w:bCs/>
        </w:rPr>
      </w:pPr>
      <w:r w:rsidRPr="00A015F4">
        <w:t>A2.6</w:t>
      </w:r>
      <w:r w:rsidRPr="00A015F4">
        <w:rPr>
          <w:bCs/>
        </w:rPr>
        <w:t>.2.2.3.2</w:t>
      </w:r>
      <w:r w:rsidRPr="00A015F4">
        <w:rPr>
          <w:bCs/>
        </w:rPr>
        <w:tab/>
        <w:t xml:space="preserve">La </w:t>
      </w:r>
      <w:del w:id="1291" w:author="Spanish" w:date="2019-10-23T22:28:00Z">
        <w:r w:rsidRPr="00A015F4" w:rsidDel="00F239A0">
          <w:delText>Comisión</w:delText>
        </w:r>
        <w:r w:rsidRPr="00A015F4" w:rsidDel="00F239A0">
          <w:rPr>
            <w:bCs/>
          </w:rPr>
          <w:delText xml:space="preserve"> de Estudio </w:delText>
        </w:r>
      </w:del>
      <w:ins w:id="1292" w:author="Spanish" w:date="2019-10-23T22:54:00Z">
        <w:r w:rsidR="00E13482" w:rsidRPr="00A015F4">
          <w:t>CE</w:t>
        </w:r>
      </w:ins>
      <w:ins w:id="1293" w:author="Spanish" w:date="2019-10-24T00:55:00Z">
        <w:r w:rsidR="002D37C5" w:rsidRPr="00A015F4">
          <w:t xml:space="preserve"> </w:t>
        </w:r>
      </w:ins>
      <w:r w:rsidRPr="00A015F4">
        <w:rPr>
          <w:bCs/>
        </w:rPr>
        <w:t>acordará los resúmenes de los proyectos de nuevas Recomendaciones o de los proyectos de revisión de Recomendaciones.</w:t>
      </w:r>
    </w:p>
    <w:p w14:paraId="6A58C020" w14:textId="35D6E47B" w:rsidR="00FE49C0" w:rsidRPr="00A015F4" w:rsidRDefault="00FE49C0" w:rsidP="00FE49C0">
      <w:pPr>
        <w:rPr>
          <w:bCs/>
        </w:rPr>
      </w:pPr>
      <w:r w:rsidRPr="00A015F4">
        <w:t>A2.6</w:t>
      </w:r>
      <w:r w:rsidRPr="00A015F4">
        <w:rPr>
          <w:bCs/>
        </w:rPr>
        <w:t>.2.2.3.3</w:t>
      </w:r>
      <w:r w:rsidRPr="00A015F4">
        <w:rPr>
          <w:bCs/>
        </w:rPr>
        <w:tab/>
        <w:t xml:space="preserve">Inmediatamente después de la reunión de la </w:t>
      </w:r>
      <w:del w:id="1294" w:author="Spanish" w:date="2019-10-23T22:38:00Z">
        <w:r w:rsidRPr="00A015F4" w:rsidDel="00F239A0">
          <w:rPr>
            <w:bCs/>
          </w:rPr>
          <w:delText>Comisión de Estudio</w:delText>
        </w:r>
      </w:del>
      <w:ins w:id="1295" w:author="Spanish" w:date="2019-10-23T22:38:00Z">
        <w:r w:rsidR="00F239A0" w:rsidRPr="00A015F4">
          <w:rPr>
            <w:bCs/>
          </w:rPr>
          <w:t>CE</w:t>
        </w:r>
      </w:ins>
      <w:r w:rsidRPr="00A015F4">
        <w:rPr>
          <w:bCs/>
        </w:rPr>
        <w:t xml:space="preserve">, el Director distribuirá los proyectos de Recomendaciones nuevas o revisadas a los Estados Miembros y Miembros del Sector que participen en los </w:t>
      </w:r>
      <w:r w:rsidRPr="00A015F4">
        <w:t>trabajos</w:t>
      </w:r>
      <w:r w:rsidRPr="00A015F4">
        <w:rPr>
          <w:bCs/>
        </w:rPr>
        <w:t xml:space="preserve"> de la </w:t>
      </w:r>
      <w:del w:id="1296" w:author="Spanish" w:date="2019-10-23T22:28:00Z">
        <w:r w:rsidRPr="00A015F4" w:rsidDel="00F239A0">
          <w:rPr>
            <w:bCs/>
          </w:rPr>
          <w:delText xml:space="preserve">Comisión de Estudio </w:delText>
        </w:r>
      </w:del>
      <w:ins w:id="1297" w:author="Spanish" w:date="2019-10-23T22:54:00Z">
        <w:r w:rsidR="00E13482" w:rsidRPr="00A015F4">
          <w:rPr>
            <w:bCs/>
          </w:rPr>
          <w:t>CE</w:t>
        </w:r>
      </w:ins>
      <w:ins w:id="1298" w:author="Spanish" w:date="2019-10-24T00:55:00Z">
        <w:r w:rsidR="002D37C5" w:rsidRPr="00A015F4">
          <w:rPr>
            <w:bCs/>
          </w:rPr>
          <w:t xml:space="preserve"> </w:t>
        </w:r>
      </w:ins>
      <w:r w:rsidRPr="00A015F4">
        <w:rPr>
          <w:bCs/>
        </w:rPr>
        <w:t xml:space="preserve">para que se examine por correspondencia. </w:t>
      </w:r>
    </w:p>
    <w:p w14:paraId="69CF8741" w14:textId="10082405" w:rsidR="00FE49C0" w:rsidRPr="00A015F4" w:rsidRDefault="00FE49C0" w:rsidP="00FE49C0">
      <w:pPr>
        <w:rPr>
          <w:bCs/>
        </w:rPr>
      </w:pPr>
      <w:r w:rsidRPr="00A015F4">
        <w:t>A2.6</w:t>
      </w:r>
      <w:r w:rsidRPr="00A015F4">
        <w:rPr>
          <w:bCs/>
        </w:rPr>
        <w:t>.2.2.3.4</w:t>
      </w:r>
      <w:r w:rsidRPr="00A015F4">
        <w:rPr>
          <w:bCs/>
        </w:rPr>
        <w:tab/>
        <w:t xml:space="preserve">El periodo de </w:t>
      </w:r>
      <w:r w:rsidRPr="00A015F4">
        <w:t>examen</w:t>
      </w:r>
      <w:r w:rsidRPr="00A015F4">
        <w:rPr>
          <w:bCs/>
        </w:rPr>
        <w:t xml:space="preserve"> por la </w:t>
      </w:r>
      <w:del w:id="1299" w:author="Spanish" w:date="2019-10-23T22:28:00Z">
        <w:r w:rsidRPr="00A015F4" w:rsidDel="00F239A0">
          <w:rPr>
            <w:bCs/>
          </w:rPr>
          <w:delText xml:space="preserve">Comisión de Estudio </w:delText>
        </w:r>
      </w:del>
      <w:ins w:id="1300" w:author="Spanish" w:date="2019-10-23T22:54:00Z">
        <w:r w:rsidR="00E13482" w:rsidRPr="00A015F4">
          <w:rPr>
            <w:bCs/>
          </w:rPr>
          <w:t>CE</w:t>
        </w:r>
      </w:ins>
      <w:ins w:id="1301" w:author="Spanish" w:date="2019-10-24T00:55:00Z">
        <w:r w:rsidR="002D37C5" w:rsidRPr="00A015F4">
          <w:rPr>
            <w:bCs/>
          </w:rPr>
          <w:t xml:space="preserve"> </w:t>
        </w:r>
      </w:ins>
      <w:r w:rsidRPr="00A015F4">
        <w:rPr>
          <w:bCs/>
        </w:rPr>
        <w:t>será de dos meses contados a partir de la distribución de los proyectos de Recomendaciones nuevas o revisadas.</w:t>
      </w:r>
    </w:p>
    <w:p w14:paraId="5984BD93" w14:textId="235A856C" w:rsidR="00FE49C0" w:rsidRPr="00A015F4" w:rsidRDefault="00FE49C0" w:rsidP="00FE49C0">
      <w:pPr>
        <w:rPr>
          <w:bCs/>
        </w:rPr>
      </w:pPr>
      <w:r w:rsidRPr="00A015F4">
        <w:t>A2.6</w:t>
      </w:r>
      <w:r w:rsidRPr="00A015F4">
        <w:rPr>
          <w:bCs/>
        </w:rPr>
        <w:t>.2.2.3.5</w:t>
      </w:r>
      <w:r w:rsidRPr="00A015F4">
        <w:rPr>
          <w:bCs/>
          <w:i/>
        </w:rPr>
        <w:tab/>
      </w:r>
      <w:r w:rsidRPr="00A015F4">
        <w:rPr>
          <w:bCs/>
        </w:rPr>
        <w:t xml:space="preserve">Si durante este periodo de examen por la </w:t>
      </w:r>
      <w:del w:id="1302" w:author="Spanish" w:date="2019-10-23T22:28:00Z">
        <w:r w:rsidRPr="00A015F4" w:rsidDel="00F239A0">
          <w:rPr>
            <w:bCs/>
          </w:rPr>
          <w:delText xml:space="preserve">Comisión de Estudio </w:delText>
        </w:r>
      </w:del>
      <w:ins w:id="1303" w:author="Spanish" w:date="2019-10-23T22:54:00Z">
        <w:r w:rsidR="00E13482" w:rsidRPr="00A015F4">
          <w:rPr>
            <w:bCs/>
          </w:rPr>
          <w:t>CE</w:t>
        </w:r>
      </w:ins>
      <w:ins w:id="1304" w:author="Spanish" w:date="2019-10-24T00:55:00Z">
        <w:r w:rsidR="002D37C5" w:rsidRPr="00A015F4">
          <w:rPr>
            <w:bCs/>
          </w:rPr>
          <w:t xml:space="preserve"> </w:t>
        </w:r>
      </w:ins>
      <w:r w:rsidRPr="00A015F4">
        <w:rPr>
          <w:bCs/>
        </w:rPr>
        <w:t xml:space="preserve">no se reciben objeciones de los Estados </w:t>
      </w:r>
      <w:r w:rsidRPr="00A015F4">
        <w:t>Miembros</w:t>
      </w:r>
      <w:r w:rsidRPr="00A015F4">
        <w:rPr>
          <w:bCs/>
        </w:rPr>
        <w:t xml:space="preserve">, el proyecto de Recomendación nueva o revisada se considerará adoptado por la </w:t>
      </w:r>
      <w:del w:id="1305" w:author="Spanish" w:date="2019-10-23T22:38:00Z">
        <w:r w:rsidRPr="00A015F4" w:rsidDel="00F239A0">
          <w:rPr>
            <w:bCs/>
          </w:rPr>
          <w:delText>Comisión de Estudio</w:delText>
        </w:r>
      </w:del>
      <w:ins w:id="1306" w:author="Spanish" w:date="2019-10-23T22:38:00Z">
        <w:r w:rsidR="00F239A0" w:rsidRPr="00A015F4">
          <w:rPr>
            <w:bCs/>
          </w:rPr>
          <w:t>CE</w:t>
        </w:r>
      </w:ins>
      <w:r w:rsidRPr="00A015F4">
        <w:rPr>
          <w:bCs/>
        </w:rPr>
        <w:t>.</w:t>
      </w:r>
    </w:p>
    <w:p w14:paraId="54699EFF" w14:textId="10DFCE7F" w:rsidR="00FE49C0" w:rsidRPr="00A015F4" w:rsidRDefault="00FE49C0" w:rsidP="00FE49C0">
      <w:r w:rsidRPr="00A015F4">
        <w:t>A2.6</w:t>
      </w:r>
      <w:r w:rsidRPr="00A015F4">
        <w:rPr>
          <w:bCs/>
        </w:rPr>
        <w:t>.2.2.</w:t>
      </w:r>
      <w:r w:rsidRPr="00A015F4">
        <w:t>3.6</w:t>
      </w:r>
      <w:r w:rsidRPr="00A015F4">
        <w:tab/>
        <w:t xml:space="preserve">El Estado Miembro que objete a la adopción deberá informar al Director y al Presidente de la </w:t>
      </w:r>
      <w:del w:id="1307" w:author="Spanish" w:date="2019-10-23T22:28:00Z">
        <w:r w:rsidRPr="00A015F4" w:rsidDel="00F239A0">
          <w:delText xml:space="preserve">Comisión de Estudio </w:delText>
        </w:r>
      </w:del>
      <w:ins w:id="1308" w:author="Spanish" w:date="2019-10-23T22:54:00Z">
        <w:r w:rsidR="00E13482" w:rsidRPr="00A015F4">
          <w:t>CE</w:t>
        </w:r>
      </w:ins>
      <w:ins w:id="1309" w:author="Spanish" w:date="2019-10-24T00:55:00Z">
        <w:r w:rsidR="002D37C5" w:rsidRPr="00A015F4">
          <w:t xml:space="preserve"> </w:t>
        </w:r>
      </w:ins>
      <w:r w:rsidRPr="00A015F4">
        <w:t xml:space="preserve">de los motivos de la objeción y, en caso de no poder resolverse la objeción, el Director los trasladará a la siguiente reunión de la </w:t>
      </w:r>
      <w:del w:id="1310" w:author="Spanish" w:date="2019-10-23T22:28:00Z">
        <w:r w:rsidRPr="00A015F4" w:rsidDel="00F239A0">
          <w:delText xml:space="preserve">Comisión de Estudio </w:delText>
        </w:r>
      </w:del>
      <w:ins w:id="1311" w:author="Spanish" w:date="2019-10-23T22:54:00Z">
        <w:r w:rsidR="00E13482" w:rsidRPr="00A015F4">
          <w:t>CE</w:t>
        </w:r>
      </w:ins>
      <w:ins w:id="1312" w:author="Spanish" w:date="2019-10-24T00:55:00Z">
        <w:r w:rsidR="002D37C5" w:rsidRPr="00A015F4">
          <w:t xml:space="preserve"> </w:t>
        </w:r>
      </w:ins>
      <w:r w:rsidRPr="00A015F4">
        <w:t xml:space="preserve">y de su </w:t>
      </w:r>
      <w:del w:id="1313" w:author="Spanish" w:date="2019-10-23T22:39:00Z">
        <w:r w:rsidRPr="00A015F4" w:rsidDel="00F239A0">
          <w:delText>Grupo de Trabajo</w:delText>
        </w:r>
      </w:del>
      <w:ins w:id="1314" w:author="Spanish" w:date="2019-10-23T22:39:00Z">
        <w:r w:rsidR="00F239A0" w:rsidRPr="00A015F4">
          <w:t>GT</w:t>
        </w:r>
      </w:ins>
      <w:r w:rsidRPr="00A015F4">
        <w:t xml:space="preserve"> correspondiente.</w:t>
      </w:r>
    </w:p>
    <w:p w14:paraId="73057A5F" w14:textId="77777777" w:rsidR="00FE49C0" w:rsidRPr="00A015F4" w:rsidRDefault="00FE49C0" w:rsidP="00FE49C0">
      <w:pPr>
        <w:pStyle w:val="Heading3"/>
      </w:pPr>
      <w:bookmarkStart w:id="1315" w:name="_Toc423083579"/>
      <w:r w:rsidRPr="00A015F4">
        <w:t>A2.6.2.3</w:t>
      </w:r>
      <w:r w:rsidRPr="00A015F4">
        <w:tab/>
        <w:t>Aprobación</w:t>
      </w:r>
      <w:bookmarkEnd w:id="1315"/>
    </w:p>
    <w:p w14:paraId="34347145" w14:textId="56E9F4C3" w:rsidR="00FE49C0" w:rsidRPr="00A015F4" w:rsidRDefault="00FE49C0" w:rsidP="00FE49C0">
      <w:r w:rsidRPr="00A015F4">
        <w:t>A2.6</w:t>
      </w:r>
      <w:r w:rsidRPr="00A015F4">
        <w:rPr>
          <w:bCs/>
        </w:rPr>
        <w:t>.2.3.1</w:t>
      </w:r>
      <w:r w:rsidRPr="00A015F4">
        <w:rPr>
          <w:bCs/>
        </w:rPr>
        <w:tab/>
      </w:r>
      <w:r w:rsidRPr="00A015F4">
        <w:rPr>
          <w:i/>
        </w:rPr>
        <w:tab/>
      </w:r>
      <w:r w:rsidRPr="00A015F4">
        <w:t xml:space="preserve">Cuando una </w:t>
      </w:r>
      <w:del w:id="1316" w:author="Spanish" w:date="2019-10-23T22:28:00Z">
        <w:r w:rsidRPr="00A015F4" w:rsidDel="00F239A0">
          <w:delText xml:space="preserve">Comisión de Estudio </w:delText>
        </w:r>
      </w:del>
      <w:ins w:id="1317" w:author="Spanish" w:date="2019-10-23T22:54:00Z">
        <w:r w:rsidR="00E13482" w:rsidRPr="00A015F4">
          <w:t>CE</w:t>
        </w:r>
      </w:ins>
      <w:ins w:id="1318" w:author="Spanish" w:date="2019-10-23T23:35:00Z">
        <w:r w:rsidR="00AC79EA" w:rsidRPr="00A015F4">
          <w:t xml:space="preserve"> </w:t>
        </w:r>
      </w:ins>
      <w:r w:rsidRPr="00A015F4">
        <w:t>haya adoptado un proyecto de Recomendación nueva o revisada, por medio de los procedimientos indicados en el § A2.6.2.2, el texto se someterá a la aprobación de los Estados Miembros.</w:t>
      </w:r>
    </w:p>
    <w:p w14:paraId="5AEA2720" w14:textId="77777777" w:rsidR="00FE49C0" w:rsidRPr="00A015F4" w:rsidRDefault="00FE49C0" w:rsidP="00FE49C0">
      <w:r w:rsidRPr="00A015F4">
        <w:t>A2.6</w:t>
      </w:r>
      <w:r w:rsidRPr="00A015F4">
        <w:rPr>
          <w:bCs/>
        </w:rPr>
        <w:t>.2.3.2</w:t>
      </w:r>
      <w:r w:rsidRPr="00A015F4">
        <w:rPr>
          <w:b/>
          <w:i/>
        </w:rPr>
        <w:tab/>
      </w:r>
      <w:r w:rsidRPr="00A015F4">
        <w:rPr>
          <w:b/>
          <w:i/>
        </w:rPr>
        <w:tab/>
      </w:r>
      <w:r w:rsidRPr="00A015F4">
        <w:t>La aprobación de Recomendaciones nuevas o revisadas puede solicitarse:</w:t>
      </w:r>
    </w:p>
    <w:p w14:paraId="63EBE644" w14:textId="32059269" w:rsidR="00FE49C0" w:rsidRPr="00A015F4" w:rsidRDefault="0083368C" w:rsidP="00FE49C0">
      <w:pPr>
        <w:pStyle w:val="enumlev1"/>
      </w:pPr>
      <w:del w:id="1319" w:author="Soto Romero, Alicia" w:date="2019-10-23T16:57:00Z">
        <w:r w:rsidRPr="00A015F4" w:rsidDel="00031430">
          <w:rPr>
            <w:i/>
          </w:rPr>
          <w:lastRenderedPageBreak/>
          <w:delText>–</w:delText>
        </w:r>
      </w:del>
      <w:ins w:id="1320" w:author="Soto Romero, Alicia" w:date="2019-10-23T16:57:00Z">
        <w:r w:rsidRPr="00A015F4">
          <w:rPr>
            <w:i/>
          </w:rPr>
          <w:t>a)</w:t>
        </w:r>
      </w:ins>
      <w:r w:rsidR="00FE49C0" w:rsidRPr="00A015F4">
        <w:tab/>
        <w:t xml:space="preserve">mediante consulta a los Estados Miembros, tan pronto como el texto haya sido adoptado por la </w:t>
      </w:r>
      <w:del w:id="1321" w:author="Spanish" w:date="2019-10-23T22:28:00Z">
        <w:r w:rsidR="00FE49C0" w:rsidRPr="00A015F4" w:rsidDel="00F239A0">
          <w:delText xml:space="preserve">Comisión de Estudio </w:delText>
        </w:r>
      </w:del>
      <w:ins w:id="1322" w:author="Spanish" w:date="2019-10-23T22:54:00Z">
        <w:r w:rsidR="00E13482" w:rsidRPr="00A015F4">
          <w:t>CE</w:t>
        </w:r>
      </w:ins>
      <w:ins w:id="1323" w:author="Spanish" w:date="2019-10-23T23:35:00Z">
        <w:r w:rsidR="00AC79EA" w:rsidRPr="00A015F4">
          <w:t xml:space="preserve"> </w:t>
        </w:r>
      </w:ins>
      <w:r w:rsidR="00FE49C0" w:rsidRPr="00A015F4">
        <w:t>pertinente en su reunión o por correspondencia;</w:t>
      </w:r>
    </w:p>
    <w:p w14:paraId="6BEDB144" w14:textId="650BF5D1" w:rsidR="00FE49C0" w:rsidRPr="00A015F4" w:rsidRDefault="0083368C" w:rsidP="00FE49C0">
      <w:pPr>
        <w:pStyle w:val="enumlev1"/>
        <w:rPr>
          <w:b/>
        </w:rPr>
      </w:pPr>
      <w:del w:id="1324" w:author="Soto Romero, Alicia" w:date="2019-10-23T16:57:00Z">
        <w:r w:rsidRPr="00A015F4" w:rsidDel="00031430">
          <w:rPr>
            <w:i/>
          </w:rPr>
          <w:delText>–</w:delText>
        </w:r>
      </w:del>
      <w:ins w:id="1325" w:author="Soto Romero, Alicia" w:date="2019-10-23T16:57:00Z">
        <w:r w:rsidRPr="00A015F4">
          <w:rPr>
            <w:i/>
          </w:rPr>
          <w:t>b)</w:t>
        </w:r>
      </w:ins>
      <w:r w:rsidR="00FE49C0" w:rsidRPr="00A015F4">
        <w:tab/>
        <w:t xml:space="preserve">si se justifica, en una </w:t>
      </w:r>
      <w:del w:id="1326" w:author="Spanish" w:date="2019-10-23T22:26:00Z">
        <w:r w:rsidR="00FE49C0" w:rsidRPr="00A015F4" w:rsidDel="00F239A0">
          <w:delText>Asamblea de Radiocomunicaciones</w:delText>
        </w:r>
      </w:del>
      <w:ins w:id="1327" w:author="Spanish" w:date="2019-10-23T22:26:00Z">
        <w:r w:rsidR="00F239A0" w:rsidRPr="00A015F4">
          <w:t>AR</w:t>
        </w:r>
      </w:ins>
      <w:r w:rsidR="00FE49C0" w:rsidRPr="00A015F4">
        <w:t>.</w:t>
      </w:r>
    </w:p>
    <w:p w14:paraId="18B6737E" w14:textId="368E1A2E" w:rsidR="00FE49C0" w:rsidRPr="00A015F4" w:rsidRDefault="00FE49C0" w:rsidP="00FE49C0">
      <w:pPr>
        <w:rPr>
          <w:bCs/>
        </w:rPr>
      </w:pPr>
      <w:r w:rsidRPr="00A015F4">
        <w:t>A2.6</w:t>
      </w:r>
      <w:r w:rsidRPr="00A015F4">
        <w:rPr>
          <w:bCs/>
        </w:rPr>
        <w:t>.2.3.3</w:t>
      </w:r>
      <w:r w:rsidRPr="00A015F4">
        <w:rPr>
          <w:bCs/>
        </w:rPr>
        <w:tab/>
      </w:r>
      <w:r w:rsidRPr="00A015F4">
        <w:rPr>
          <w:bCs/>
          <w:i/>
        </w:rPr>
        <w:tab/>
      </w:r>
      <w:r w:rsidRPr="00A015F4">
        <w:rPr>
          <w:bCs/>
        </w:rPr>
        <w:t xml:space="preserve">En la reunión de una </w:t>
      </w:r>
      <w:del w:id="1328" w:author="Spanish" w:date="2019-10-23T22:28:00Z">
        <w:r w:rsidRPr="00A015F4" w:rsidDel="00F239A0">
          <w:rPr>
            <w:bCs/>
          </w:rPr>
          <w:delText xml:space="preserve">Comisión de Estudio </w:delText>
        </w:r>
      </w:del>
      <w:ins w:id="1329" w:author="Spanish" w:date="2019-10-23T22:54:00Z">
        <w:r w:rsidR="00E13482" w:rsidRPr="00A015F4">
          <w:rPr>
            <w:bCs/>
          </w:rPr>
          <w:t>CE</w:t>
        </w:r>
      </w:ins>
      <w:ins w:id="1330" w:author="Spanish" w:date="2019-10-23T23:35:00Z">
        <w:r w:rsidR="00AC79EA" w:rsidRPr="00A015F4">
          <w:rPr>
            <w:bCs/>
          </w:rPr>
          <w:t xml:space="preserve"> </w:t>
        </w:r>
      </w:ins>
      <w:r w:rsidRPr="00A015F4">
        <w:rPr>
          <w:bCs/>
        </w:rPr>
        <w:t xml:space="preserve">en la cual se haya adoptado un proyecto o en la cual se haya decidido pedir la adopción de las </w:t>
      </w:r>
      <w:del w:id="1331" w:author="Spanish" w:date="2019-10-23T22:27:00Z">
        <w:r w:rsidRPr="00A015F4" w:rsidDel="00F239A0">
          <w:rPr>
            <w:bCs/>
          </w:rPr>
          <w:delText>Comisiones de Estudio</w:delText>
        </w:r>
      </w:del>
      <w:ins w:id="1332" w:author="Spanish" w:date="2019-10-23T22:27:00Z">
        <w:r w:rsidR="00F239A0" w:rsidRPr="00A015F4">
          <w:rPr>
            <w:bCs/>
          </w:rPr>
          <w:t>CE</w:t>
        </w:r>
      </w:ins>
      <w:r w:rsidRPr="00A015F4">
        <w:rPr>
          <w:bCs/>
        </w:rPr>
        <w:t xml:space="preserve"> por correspondencia, la </w:t>
      </w:r>
      <w:del w:id="1333" w:author="Spanish" w:date="2019-10-23T22:28:00Z">
        <w:r w:rsidRPr="00A015F4" w:rsidDel="00F239A0">
          <w:rPr>
            <w:bCs/>
          </w:rPr>
          <w:delText xml:space="preserve">Comisión de </w:delText>
        </w:r>
        <w:r w:rsidRPr="00A015F4" w:rsidDel="00F239A0">
          <w:delText>Estudio</w:delText>
        </w:r>
        <w:r w:rsidRPr="00A015F4" w:rsidDel="00F239A0">
          <w:rPr>
            <w:bCs/>
          </w:rPr>
          <w:delText xml:space="preserve"> </w:delText>
        </w:r>
      </w:del>
      <w:ins w:id="1334" w:author="Spanish" w:date="2019-10-23T22:54:00Z">
        <w:r w:rsidR="00E13482" w:rsidRPr="00A015F4">
          <w:rPr>
            <w:bCs/>
          </w:rPr>
          <w:t>CE</w:t>
        </w:r>
      </w:ins>
      <w:ins w:id="1335" w:author="Spanish" w:date="2019-10-23T23:35:00Z">
        <w:r w:rsidR="00AC79EA" w:rsidRPr="00A015F4">
          <w:rPr>
            <w:bCs/>
          </w:rPr>
          <w:t xml:space="preserve"> </w:t>
        </w:r>
      </w:ins>
      <w:r w:rsidRPr="00A015F4">
        <w:rPr>
          <w:bCs/>
        </w:rPr>
        <w:t xml:space="preserve">decidirá </w:t>
      </w:r>
      <w:r w:rsidRPr="00A015F4">
        <w:t>someter</w:t>
      </w:r>
      <w:r w:rsidRPr="00A015F4">
        <w:rPr>
          <w:bCs/>
        </w:rPr>
        <w:t xml:space="preserve"> a aprobación el proyecto de Recomendación nueva o revisada ya sea en la próxima </w:t>
      </w:r>
      <w:del w:id="1336" w:author="Spanish" w:date="2019-10-23T22:26:00Z">
        <w:r w:rsidRPr="00A015F4" w:rsidDel="00F239A0">
          <w:rPr>
            <w:bCs/>
          </w:rPr>
          <w:delText>Asamblea de Radiocomunicaciones</w:delText>
        </w:r>
      </w:del>
      <w:ins w:id="1337" w:author="Spanish" w:date="2019-10-23T22:26:00Z">
        <w:r w:rsidR="00F239A0" w:rsidRPr="00A015F4">
          <w:rPr>
            <w:bCs/>
          </w:rPr>
          <w:t>AR</w:t>
        </w:r>
      </w:ins>
      <w:r w:rsidRPr="00A015F4">
        <w:rPr>
          <w:bCs/>
        </w:rPr>
        <w:t xml:space="preserve"> o por consulta de los Estados Miembros, a menos de que la </w:t>
      </w:r>
      <w:del w:id="1338" w:author="Spanish" w:date="2019-10-23T22:28:00Z">
        <w:r w:rsidRPr="00A015F4" w:rsidDel="00F239A0">
          <w:rPr>
            <w:bCs/>
          </w:rPr>
          <w:delText xml:space="preserve">Comisión de Estudio </w:delText>
        </w:r>
      </w:del>
      <w:ins w:id="1339" w:author="Spanish" w:date="2019-10-23T22:54:00Z">
        <w:r w:rsidR="00E13482" w:rsidRPr="00A015F4">
          <w:rPr>
            <w:bCs/>
          </w:rPr>
          <w:t>CE</w:t>
        </w:r>
      </w:ins>
      <w:ins w:id="1340" w:author="Spanish" w:date="2019-10-23T23:35:00Z">
        <w:r w:rsidR="00AC79EA" w:rsidRPr="00A015F4">
          <w:rPr>
            <w:bCs/>
          </w:rPr>
          <w:t xml:space="preserve"> </w:t>
        </w:r>
      </w:ins>
      <w:r w:rsidRPr="00A015F4">
        <w:rPr>
          <w:bCs/>
        </w:rPr>
        <w:t>haya decidido recurrir al procedimiento PAAS expuesto en el § </w:t>
      </w:r>
      <w:r w:rsidRPr="00A015F4">
        <w:t>A2.6</w:t>
      </w:r>
      <w:r w:rsidRPr="00A015F4">
        <w:rPr>
          <w:bCs/>
        </w:rPr>
        <w:t>.2.4.</w:t>
      </w:r>
    </w:p>
    <w:p w14:paraId="2A7970EE" w14:textId="048F23BE" w:rsidR="00FE49C0" w:rsidRPr="00A015F4" w:rsidRDefault="00FE49C0" w:rsidP="00FE49C0">
      <w:pPr>
        <w:rPr>
          <w:bCs/>
        </w:rPr>
      </w:pPr>
      <w:r w:rsidRPr="00A015F4">
        <w:t>A2.6</w:t>
      </w:r>
      <w:r w:rsidRPr="00A015F4">
        <w:rPr>
          <w:bCs/>
        </w:rPr>
        <w:t>.2.3.4</w:t>
      </w:r>
      <w:r w:rsidRPr="00A015F4">
        <w:rPr>
          <w:bCs/>
        </w:rPr>
        <w:tab/>
      </w:r>
      <w:r w:rsidRPr="00A015F4">
        <w:rPr>
          <w:bCs/>
          <w:i/>
        </w:rPr>
        <w:tab/>
      </w:r>
      <w:r w:rsidRPr="00A015F4">
        <w:rPr>
          <w:bCs/>
        </w:rPr>
        <w:t xml:space="preserve">Cuando se haya decidido someter, con una justificación detallada, un proyecto a la aprobación de la </w:t>
      </w:r>
      <w:del w:id="1341" w:author="Spanish" w:date="2019-10-23T22:26:00Z">
        <w:r w:rsidRPr="00A015F4" w:rsidDel="00F239A0">
          <w:rPr>
            <w:bCs/>
          </w:rPr>
          <w:delText>Asamblea de Radiocomunicaciones</w:delText>
        </w:r>
      </w:del>
      <w:ins w:id="1342" w:author="Spanish" w:date="2019-10-23T22:26:00Z">
        <w:r w:rsidR="00F239A0" w:rsidRPr="00A015F4">
          <w:rPr>
            <w:bCs/>
          </w:rPr>
          <w:t>AR</w:t>
        </w:r>
      </w:ins>
      <w:r w:rsidRPr="00A015F4">
        <w:rPr>
          <w:bCs/>
        </w:rPr>
        <w:t xml:space="preserve">, el Presidente de la </w:t>
      </w:r>
      <w:del w:id="1343" w:author="Spanish" w:date="2019-10-23T22:28:00Z">
        <w:r w:rsidRPr="00A015F4" w:rsidDel="00F239A0">
          <w:rPr>
            <w:bCs/>
          </w:rPr>
          <w:delText xml:space="preserve">Comisión de Estudio </w:delText>
        </w:r>
      </w:del>
      <w:ins w:id="1344" w:author="Spanish" w:date="2019-10-23T22:54:00Z">
        <w:r w:rsidR="00E13482" w:rsidRPr="00A015F4">
          <w:rPr>
            <w:bCs/>
          </w:rPr>
          <w:t>CE</w:t>
        </w:r>
      </w:ins>
      <w:ins w:id="1345" w:author="Spanish" w:date="2019-10-23T23:35:00Z">
        <w:r w:rsidR="00AC79EA" w:rsidRPr="00A015F4">
          <w:rPr>
            <w:bCs/>
          </w:rPr>
          <w:t xml:space="preserve"> </w:t>
        </w:r>
      </w:ins>
      <w:r w:rsidRPr="00A015F4">
        <w:rPr>
          <w:bCs/>
        </w:rPr>
        <w:t xml:space="preserve">informará al </w:t>
      </w:r>
      <w:r w:rsidRPr="00A015F4">
        <w:t>Director</w:t>
      </w:r>
      <w:r w:rsidRPr="00A015F4">
        <w:rPr>
          <w:bCs/>
        </w:rPr>
        <w:t xml:space="preserve"> y le pedirá que tome las disposiciones necesarias para garantizar que figure en el orden del día de la Asamblea.</w:t>
      </w:r>
    </w:p>
    <w:p w14:paraId="0FEE313B" w14:textId="77777777" w:rsidR="00FE49C0" w:rsidRPr="00A015F4" w:rsidRDefault="00FE49C0" w:rsidP="00FE49C0">
      <w:pPr>
        <w:rPr>
          <w:bCs/>
          <w:u w:val="single"/>
        </w:rPr>
      </w:pPr>
      <w:r w:rsidRPr="00A015F4">
        <w:t>A2.6</w:t>
      </w:r>
      <w:r w:rsidRPr="00A015F4">
        <w:rPr>
          <w:bCs/>
        </w:rPr>
        <w:t>.2.3.5</w:t>
      </w:r>
      <w:r w:rsidRPr="00A015F4">
        <w:rPr>
          <w:bCs/>
        </w:rPr>
        <w:tab/>
      </w:r>
      <w:r w:rsidRPr="00A015F4">
        <w:rPr>
          <w:bCs/>
        </w:rPr>
        <w:tab/>
        <w:t xml:space="preserve">Cuando se decida someter un </w:t>
      </w:r>
      <w:r w:rsidRPr="00A015F4">
        <w:t>proyecto</w:t>
      </w:r>
      <w:r w:rsidRPr="00A015F4">
        <w:rPr>
          <w:bCs/>
        </w:rPr>
        <w:t xml:space="preserve"> a aprobación por consulta se aplicarán las siguientes </w:t>
      </w:r>
      <w:r w:rsidRPr="00A015F4">
        <w:t>condiciones</w:t>
      </w:r>
      <w:r w:rsidRPr="00A015F4">
        <w:rPr>
          <w:bCs/>
        </w:rPr>
        <w:t xml:space="preserve"> y los siguientes procedimientos:</w:t>
      </w:r>
    </w:p>
    <w:p w14:paraId="3FE364F2" w14:textId="3AC5A4B3" w:rsidR="00FE49C0" w:rsidRPr="00A015F4" w:rsidRDefault="00FE49C0" w:rsidP="00FE49C0">
      <w:pPr>
        <w:rPr>
          <w:bCs/>
        </w:rPr>
      </w:pPr>
      <w:r w:rsidRPr="00A015F4">
        <w:t>A2.6</w:t>
      </w:r>
      <w:r w:rsidRPr="00A015F4">
        <w:rPr>
          <w:bCs/>
        </w:rPr>
        <w:t>.2.3.5.1</w:t>
      </w:r>
      <w:r w:rsidRPr="00A015F4">
        <w:rPr>
          <w:bCs/>
        </w:rPr>
        <w:tab/>
        <w:t xml:space="preserve">Para la aplicación del procedimiento de aprobación por consulta, en el plazo de un mes a partir de la adopción de un proyecto de Recomendación nueva o revisada por la </w:t>
      </w:r>
      <w:del w:id="1346" w:author="Spanish" w:date="2019-10-23T22:38:00Z">
        <w:r w:rsidRPr="00A015F4" w:rsidDel="00F239A0">
          <w:rPr>
            <w:bCs/>
          </w:rPr>
          <w:delText>Comisión de Estudio</w:delText>
        </w:r>
      </w:del>
      <w:ins w:id="1347" w:author="Spanish" w:date="2019-10-23T22:38:00Z">
        <w:r w:rsidR="00F239A0" w:rsidRPr="00A015F4">
          <w:rPr>
            <w:bCs/>
          </w:rPr>
          <w:t>CE</w:t>
        </w:r>
      </w:ins>
      <w:r w:rsidRPr="00A015F4">
        <w:rPr>
          <w:bCs/>
        </w:rPr>
        <w:t xml:space="preserve">, de acuerdo con uno de los métodos </w:t>
      </w:r>
      <w:r w:rsidRPr="00A015F4">
        <w:t>indicados</w:t>
      </w:r>
      <w:r w:rsidRPr="00A015F4">
        <w:rPr>
          <w:bCs/>
        </w:rPr>
        <w:t xml:space="preserve"> en el § </w:t>
      </w:r>
      <w:r w:rsidRPr="00A015F4">
        <w:t>A2.6</w:t>
      </w:r>
      <w:r w:rsidRPr="00A015F4">
        <w:rPr>
          <w:bCs/>
        </w:rPr>
        <w:t xml:space="preserve">.2.2, el Director pedirá a los Estados Miembros que </w:t>
      </w:r>
      <w:r w:rsidRPr="00A015F4">
        <w:t>indiquen</w:t>
      </w:r>
      <w:r w:rsidRPr="00A015F4">
        <w:rPr>
          <w:bCs/>
        </w:rPr>
        <w:t xml:space="preserve"> en el plazo de dos meses si aceptan o no la propuesta. Esta petición irá acompañada del texto final completo del proyecto de nueva Recomendación o del texto final completo o las partes modificadas de la Recomendación revisada.</w:t>
      </w:r>
    </w:p>
    <w:p w14:paraId="11A480D1" w14:textId="6C3DC153" w:rsidR="00FE49C0" w:rsidRPr="00A015F4" w:rsidRDefault="00FE49C0" w:rsidP="00FE49C0">
      <w:pPr>
        <w:rPr>
          <w:bCs/>
        </w:rPr>
      </w:pPr>
      <w:r w:rsidRPr="00A015F4">
        <w:t>A2.6.2.3</w:t>
      </w:r>
      <w:r w:rsidRPr="00A015F4">
        <w:rPr>
          <w:bCs/>
        </w:rPr>
        <w:t>.5.2</w:t>
      </w:r>
      <w:r w:rsidRPr="00A015F4">
        <w:rPr>
          <w:bCs/>
        </w:rPr>
        <w:tab/>
        <w:t xml:space="preserve">El Director informará también a los Miembros del Sector que participan en los trabajos de la </w:t>
      </w:r>
      <w:del w:id="1348" w:author="Spanish" w:date="2019-10-23T22:28:00Z">
        <w:r w:rsidRPr="00A015F4" w:rsidDel="00F239A0">
          <w:rPr>
            <w:bCs/>
          </w:rPr>
          <w:delText xml:space="preserve">Comisión de Estudio </w:delText>
        </w:r>
      </w:del>
      <w:ins w:id="1349" w:author="Spanish" w:date="2019-10-23T22:54:00Z">
        <w:r w:rsidR="00E13482" w:rsidRPr="00A015F4">
          <w:rPr>
            <w:bCs/>
          </w:rPr>
          <w:t>CE</w:t>
        </w:r>
      </w:ins>
      <w:ins w:id="1350" w:author="Spanish" w:date="2019-10-24T00:55:00Z">
        <w:r w:rsidR="00144FA3" w:rsidRPr="00A015F4">
          <w:rPr>
            <w:bCs/>
          </w:rPr>
          <w:t xml:space="preserve"> </w:t>
        </w:r>
      </w:ins>
      <w:r w:rsidRPr="00A015F4">
        <w:rPr>
          <w:bCs/>
        </w:rPr>
        <w:t xml:space="preserve">en </w:t>
      </w:r>
      <w:r w:rsidRPr="00A015F4">
        <w:t>cuestión</w:t>
      </w:r>
      <w:r w:rsidRPr="00A015F4">
        <w:rPr>
          <w:bCs/>
        </w:rPr>
        <w:t xml:space="preserve"> de acuerdo con las disposiciones del Artículo 19 del Convenio, de que se está pidiendo a los Estados Miembros que respondan a una consulta sobre un proyecto de Recomendación nueva o revisada. Esta información irá acompañada únicamente de los textos finales completos o las partes revisadas de los textos, únicamente a título informativo.</w:t>
      </w:r>
    </w:p>
    <w:p w14:paraId="6EEE90CA" w14:textId="44E8F2C6" w:rsidR="00FE49C0" w:rsidRPr="00A015F4" w:rsidRDefault="00FE49C0" w:rsidP="00FE49C0">
      <w:pPr>
        <w:rPr>
          <w:bCs/>
        </w:rPr>
      </w:pPr>
      <w:r w:rsidRPr="00A015F4">
        <w:t>A2.6.2.3</w:t>
      </w:r>
      <w:r w:rsidRPr="00A015F4">
        <w:rPr>
          <w:bCs/>
        </w:rPr>
        <w:t>.5.3</w:t>
      </w:r>
      <w:r w:rsidRPr="00A015F4">
        <w:rPr>
          <w:bCs/>
        </w:rPr>
        <w:tab/>
        <w:t xml:space="preserve">Si el 70% como </w:t>
      </w:r>
      <w:r w:rsidRPr="00A015F4">
        <w:t>mínimo</w:t>
      </w:r>
      <w:r w:rsidRPr="00A015F4">
        <w:rPr>
          <w:bCs/>
        </w:rPr>
        <w:t xml:space="preserve"> de las respuestas de los Estados Miembros está a favor de la aprobación, se aceptará la </w:t>
      </w:r>
      <w:r w:rsidRPr="00A015F4">
        <w:t>propuesta</w:t>
      </w:r>
      <w:r w:rsidRPr="00A015F4">
        <w:rPr>
          <w:bCs/>
        </w:rPr>
        <w:t xml:space="preserve">. Si la propuesta no es aceptada, se devolverá a la </w:t>
      </w:r>
      <w:del w:id="1351" w:author="Spanish" w:date="2019-10-23T22:38:00Z">
        <w:r w:rsidRPr="00A015F4" w:rsidDel="00F239A0">
          <w:rPr>
            <w:bCs/>
          </w:rPr>
          <w:delText>Comisión de Estudio</w:delText>
        </w:r>
      </w:del>
      <w:ins w:id="1352" w:author="Spanish" w:date="2019-10-23T22:38:00Z">
        <w:r w:rsidR="00F239A0" w:rsidRPr="00A015F4">
          <w:rPr>
            <w:bCs/>
          </w:rPr>
          <w:t>CE</w:t>
        </w:r>
      </w:ins>
      <w:r w:rsidRPr="00A015F4">
        <w:rPr>
          <w:bCs/>
        </w:rPr>
        <w:t>.</w:t>
      </w:r>
    </w:p>
    <w:p w14:paraId="51357E6E" w14:textId="37B6613C" w:rsidR="00FE49C0" w:rsidRPr="00A015F4" w:rsidRDefault="00FE49C0" w:rsidP="00FE49C0">
      <w:pPr>
        <w:rPr>
          <w:bCs/>
        </w:rPr>
      </w:pPr>
      <w:r w:rsidRPr="00A015F4">
        <w:rPr>
          <w:bCs/>
        </w:rPr>
        <w:t xml:space="preserve">El Director reunirá los comentarios que se reciban junto con las respuestas a la consulta y los someterá a la consideración de la </w:t>
      </w:r>
      <w:del w:id="1353" w:author="Spanish" w:date="2019-10-23T22:38:00Z">
        <w:r w:rsidRPr="00A015F4" w:rsidDel="00F239A0">
          <w:rPr>
            <w:bCs/>
          </w:rPr>
          <w:delText>Comisión de Estudio</w:delText>
        </w:r>
      </w:del>
      <w:ins w:id="1354" w:author="Spanish" w:date="2019-10-23T22:38:00Z">
        <w:r w:rsidR="00F239A0" w:rsidRPr="00A015F4">
          <w:rPr>
            <w:bCs/>
          </w:rPr>
          <w:t>CE</w:t>
        </w:r>
      </w:ins>
      <w:r w:rsidRPr="00A015F4">
        <w:rPr>
          <w:bCs/>
        </w:rPr>
        <w:t>.</w:t>
      </w:r>
    </w:p>
    <w:p w14:paraId="0C403547" w14:textId="182E8198" w:rsidR="00FE49C0" w:rsidRPr="00A015F4" w:rsidRDefault="00FE49C0" w:rsidP="00FE49C0">
      <w:r w:rsidRPr="00A015F4">
        <w:t>A2.6</w:t>
      </w:r>
      <w:r w:rsidRPr="00A015F4">
        <w:rPr>
          <w:bCs/>
        </w:rPr>
        <w:t>.2.3.5</w:t>
      </w:r>
      <w:r w:rsidRPr="00A015F4">
        <w:t>.4</w:t>
      </w:r>
      <w:r w:rsidRPr="00A015F4">
        <w:tab/>
        <w:t xml:space="preserve">Los Estados Miembros que se manifiesten contrarios a la aprobación del proyecto de Recomendación </w:t>
      </w:r>
      <w:r w:rsidRPr="00A015F4">
        <w:rPr>
          <w:bCs/>
        </w:rPr>
        <w:t>nueva</w:t>
      </w:r>
      <w:r w:rsidRPr="00A015F4">
        <w:t xml:space="preserve"> o revisada, comunicarán sus razones y debería invitárseles a participar en el nuevo examen por la </w:t>
      </w:r>
      <w:del w:id="1355" w:author="Spanish" w:date="2019-10-23T22:28:00Z">
        <w:r w:rsidRPr="00A015F4" w:rsidDel="00F239A0">
          <w:delText xml:space="preserve">Comisión de Estudio </w:delText>
        </w:r>
      </w:del>
      <w:ins w:id="1356" w:author="Spanish" w:date="2019-10-23T22:54:00Z">
        <w:r w:rsidR="00E13482" w:rsidRPr="00A015F4">
          <w:t>CE</w:t>
        </w:r>
      </w:ins>
      <w:ins w:id="1357" w:author="Spanish" w:date="2019-10-24T00:56:00Z">
        <w:r w:rsidR="00144FA3" w:rsidRPr="00A015F4">
          <w:t xml:space="preserve"> </w:t>
        </w:r>
      </w:ins>
      <w:r w:rsidRPr="00A015F4">
        <w:t xml:space="preserve">y sus </w:t>
      </w:r>
      <w:del w:id="1358" w:author="Spanish" w:date="2019-10-23T22:38:00Z">
        <w:r w:rsidRPr="00A015F4" w:rsidDel="00F239A0">
          <w:delText>Grupos de Trabajo</w:delText>
        </w:r>
      </w:del>
      <w:ins w:id="1359" w:author="Spanish" w:date="2019-10-23T22:38:00Z">
        <w:r w:rsidR="00F239A0" w:rsidRPr="00A015F4">
          <w:t>GT</w:t>
        </w:r>
      </w:ins>
      <w:r w:rsidRPr="00A015F4">
        <w:t xml:space="preserve"> y </w:t>
      </w:r>
      <w:del w:id="1360" w:author="Spanish" w:date="2019-10-23T22:42:00Z">
        <w:r w:rsidRPr="00A015F4" w:rsidDel="00F239A0">
          <w:delText>Grupos de Tareas Especiales</w:delText>
        </w:r>
      </w:del>
      <w:ins w:id="1361" w:author="Spanish" w:date="2019-10-23T22:42:00Z">
        <w:r w:rsidR="00F239A0" w:rsidRPr="00A015F4">
          <w:t>GTE</w:t>
        </w:r>
      </w:ins>
      <w:r w:rsidRPr="00A015F4">
        <w:t>.</w:t>
      </w:r>
    </w:p>
    <w:p w14:paraId="1648AD2D" w14:textId="215B753F" w:rsidR="00FE49C0" w:rsidRPr="00A015F4" w:rsidRDefault="00FE49C0" w:rsidP="00FE49C0">
      <w:r w:rsidRPr="00A015F4">
        <w:t>A2.6</w:t>
      </w:r>
      <w:r w:rsidRPr="00A015F4">
        <w:rPr>
          <w:bCs/>
        </w:rPr>
        <w:t>.2.3.6</w:t>
      </w:r>
      <w:r w:rsidRPr="00A015F4">
        <w:rPr>
          <w:bCs/>
        </w:rPr>
        <w:tab/>
      </w:r>
      <w:r w:rsidRPr="00A015F4">
        <w:rPr>
          <w:bCs/>
        </w:rPr>
        <w:tab/>
        <w:t xml:space="preserve">Si </w:t>
      </w:r>
      <w:r w:rsidRPr="00A015F4">
        <w:t>solamente</w:t>
      </w:r>
      <w:r w:rsidRPr="00A015F4">
        <w:rPr>
          <w:bCs/>
        </w:rPr>
        <w:t xml:space="preserve"> es necesario introducir modificaciones secundarias y puramente de forma o correcciones de errores menores o incoherencias evidentes del texto sometido a aprobación, el Director podrá corregirlas con el visto bueno del Presidente de la Comisión o </w:t>
      </w:r>
      <w:del w:id="1362" w:author="Spanish" w:date="2019-10-23T22:27:00Z">
        <w:r w:rsidRPr="00A015F4" w:rsidDel="00F239A0">
          <w:rPr>
            <w:bCs/>
          </w:rPr>
          <w:delText>Comisiones de Estudio</w:delText>
        </w:r>
      </w:del>
      <w:ins w:id="1363" w:author="Spanish" w:date="2019-10-23T22:27:00Z">
        <w:r w:rsidR="00F239A0" w:rsidRPr="00A015F4">
          <w:rPr>
            <w:bCs/>
          </w:rPr>
          <w:t>CE</w:t>
        </w:r>
      </w:ins>
      <w:r w:rsidRPr="00A015F4">
        <w:rPr>
          <w:bCs/>
        </w:rPr>
        <w:t xml:space="preserve"> en cuestión.</w:t>
      </w:r>
    </w:p>
    <w:p w14:paraId="7D285CA7" w14:textId="77777777" w:rsidR="00FE49C0" w:rsidRPr="00A015F4" w:rsidRDefault="00FE49C0" w:rsidP="00FE49C0">
      <w:pPr>
        <w:pStyle w:val="Heading3"/>
      </w:pPr>
      <w:bookmarkStart w:id="1364" w:name="_Toc423083580"/>
      <w:r w:rsidRPr="00A015F4">
        <w:t>A2.6.2.4</w:t>
      </w:r>
      <w:r w:rsidRPr="00A015F4">
        <w:tab/>
        <w:t>Procedimiento de adopción y aprobación simultáneas por correspondencia</w:t>
      </w:r>
      <w:bookmarkEnd w:id="1364"/>
    </w:p>
    <w:p w14:paraId="1077738C" w14:textId="27A64822" w:rsidR="00FE49C0" w:rsidRPr="00A015F4" w:rsidRDefault="00FE49C0" w:rsidP="00FE49C0">
      <w:r w:rsidRPr="00A015F4">
        <w:t>A2.6.2.4.1</w:t>
      </w:r>
      <w:r w:rsidRPr="00A015F4">
        <w:tab/>
      </w:r>
      <w:r w:rsidRPr="00A015F4">
        <w:tab/>
        <w:t xml:space="preserve">Cuando una </w:t>
      </w:r>
      <w:del w:id="1365" w:author="Spanish" w:date="2019-10-23T22:28:00Z">
        <w:r w:rsidRPr="00A015F4" w:rsidDel="00F239A0">
          <w:delText xml:space="preserve">Comisión de Estudio </w:delText>
        </w:r>
      </w:del>
      <w:ins w:id="1366" w:author="Spanish" w:date="2019-10-23T22:54:00Z">
        <w:r w:rsidR="00E13482" w:rsidRPr="00A015F4">
          <w:t>CE</w:t>
        </w:r>
      </w:ins>
      <w:ins w:id="1367" w:author="Spanish" w:date="2019-10-24T00:56:00Z">
        <w:r w:rsidR="00A76491" w:rsidRPr="00A015F4">
          <w:t xml:space="preserve"> </w:t>
        </w:r>
      </w:ins>
      <w:r w:rsidRPr="00A015F4">
        <w:t xml:space="preserve">no esté en condiciones de adoptar un proyecto de Recomendación nueva o revisada, de conformidad con lo dispuesto en los § A2.6.2.2.2.1 y A2.6.2.2.2.2, la </w:t>
      </w:r>
      <w:del w:id="1368" w:author="Spanish" w:date="2019-10-23T22:28:00Z">
        <w:r w:rsidRPr="00A015F4" w:rsidDel="00F239A0">
          <w:delText xml:space="preserve">Comisión de Estudio </w:delText>
        </w:r>
      </w:del>
      <w:ins w:id="1369" w:author="Spanish" w:date="2019-10-23T22:54:00Z">
        <w:r w:rsidR="00E13482" w:rsidRPr="00A015F4">
          <w:t>CE</w:t>
        </w:r>
      </w:ins>
      <w:ins w:id="1370" w:author="Spanish" w:date="2019-10-24T00:56:00Z">
        <w:r w:rsidR="00A76491" w:rsidRPr="00A015F4">
          <w:t xml:space="preserve"> </w:t>
        </w:r>
      </w:ins>
      <w:r w:rsidRPr="00A015F4">
        <w:t>recurrirá al procedimiento de adopción y aprobación simultáneas (PAAS) por correspondencia, si no existe ninguna objeción de los Estados Miembros participantes en la reunión.</w:t>
      </w:r>
    </w:p>
    <w:p w14:paraId="51988585" w14:textId="025AD903" w:rsidR="00FE49C0" w:rsidRPr="00A015F4" w:rsidRDefault="00FE49C0" w:rsidP="00FE49C0">
      <w:r w:rsidRPr="00A015F4">
        <w:t>A2.6.2.4.2</w:t>
      </w:r>
      <w:r w:rsidRPr="00A015F4">
        <w:tab/>
      </w:r>
      <w:r w:rsidRPr="00A015F4">
        <w:tab/>
        <w:t xml:space="preserve">Inmediatamente después de la reunión de la </w:t>
      </w:r>
      <w:del w:id="1371" w:author="Spanish" w:date="2019-10-23T22:28:00Z">
        <w:r w:rsidRPr="00A015F4" w:rsidDel="00F239A0">
          <w:delText xml:space="preserve">Comisión de Estudio </w:delText>
        </w:r>
      </w:del>
      <w:ins w:id="1372" w:author="Spanish" w:date="2019-10-23T22:54:00Z">
        <w:r w:rsidR="00E13482" w:rsidRPr="00A015F4">
          <w:t>CE</w:t>
        </w:r>
      </w:ins>
      <w:ins w:id="1373" w:author="Spanish" w:date="2019-10-23T23:36:00Z">
        <w:r w:rsidR="00AC79EA" w:rsidRPr="00A015F4">
          <w:t xml:space="preserve"> </w:t>
        </w:r>
      </w:ins>
      <w:r w:rsidRPr="00A015F4">
        <w:t>el Director debería distribuir estos proyectos de Recomendaciones nuevas o revisadas entre todos los Estados Miembros y los Miembros del Sector.</w:t>
      </w:r>
    </w:p>
    <w:p w14:paraId="634719FA" w14:textId="77777777" w:rsidR="00FE49C0" w:rsidRPr="00A015F4" w:rsidRDefault="00FE49C0" w:rsidP="00FE49C0">
      <w:pPr>
        <w:rPr>
          <w:bCs/>
        </w:rPr>
      </w:pPr>
      <w:r w:rsidRPr="00A015F4">
        <w:t>A2.6.2.4.</w:t>
      </w:r>
      <w:r w:rsidRPr="00A015F4">
        <w:rPr>
          <w:bCs/>
        </w:rPr>
        <w:t>3</w:t>
      </w:r>
      <w:r w:rsidRPr="00A015F4">
        <w:rPr>
          <w:bCs/>
        </w:rPr>
        <w:tab/>
      </w:r>
      <w:r w:rsidRPr="00A015F4">
        <w:rPr>
          <w:bCs/>
        </w:rPr>
        <w:tab/>
        <w:t xml:space="preserve">El </w:t>
      </w:r>
      <w:r w:rsidRPr="00A015F4">
        <w:t>periodo</w:t>
      </w:r>
      <w:r w:rsidRPr="00A015F4">
        <w:rPr>
          <w:bCs/>
        </w:rPr>
        <w:t xml:space="preserve"> de examen será de dos meses contados a partir de la distribución de los proyectos de Recomendaciones nuevas o revisadas.</w:t>
      </w:r>
    </w:p>
    <w:p w14:paraId="39BC83C8" w14:textId="312A1745" w:rsidR="00FE49C0" w:rsidRPr="00A015F4" w:rsidRDefault="00FE49C0" w:rsidP="00FE49C0">
      <w:r w:rsidRPr="00A015F4">
        <w:lastRenderedPageBreak/>
        <w:t>A2.6.2.4.</w:t>
      </w:r>
      <w:r w:rsidRPr="00A015F4">
        <w:rPr>
          <w:bCs/>
        </w:rPr>
        <w:t>4</w:t>
      </w:r>
      <w:r w:rsidRPr="00A015F4">
        <w:rPr>
          <w:bCs/>
        </w:rPr>
        <w:tab/>
      </w:r>
      <w:r w:rsidRPr="00A015F4">
        <w:rPr>
          <w:bCs/>
        </w:rPr>
        <w:tab/>
      </w:r>
      <w:r w:rsidRPr="00A015F4">
        <w:t xml:space="preserve">Si en el periodo que se considera no se recibe objeción de ningún Estado Miembro, la </w:t>
      </w:r>
      <w:del w:id="1374" w:author="Spanish" w:date="2019-10-23T22:28:00Z">
        <w:r w:rsidRPr="00A015F4" w:rsidDel="00F239A0">
          <w:delText xml:space="preserve">Comisión de Estudio </w:delText>
        </w:r>
      </w:del>
      <w:ins w:id="1375" w:author="Spanish" w:date="2019-10-23T22:54:00Z">
        <w:r w:rsidR="00E13482" w:rsidRPr="00A015F4">
          <w:t>CE</w:t>
        </w:r>
      </w:ins>
      <w:ins w:id="1376" w:author="Spanish" w:date="2019-10-24T00:56:00Z">
        <w:r w:rsidR="00A76491" w:rsidRPr="00A015F4">
          <w:t xml:space="preserve"> </w:t>
        </w:r>
      </w:ins>
      <w:r w:rsidRPr="00A015F4">
        <w:t>considerará adoptado el proyecto de Recomendación nueva o revisada. Dado que el procedimiento PAAS se ha seguido, se considerará que dicha adopción constituye una aprobación, por lo cual no será necesario aplicar el procedimiento de aprobación previsto en el § A2.6.2.3.</w:t>
      </w:r>
    </w:p>
    <w:p w14:paraId="10186215" w14:textId="36CB8084" w:rsidR="00FE49C0" w:rsidRPr="00A015F4" w:rsidRDefault="00FE49C0" w:rsidP="00FE49C0">
      <w:r w:rsidRPr="00A015F4">
        <w:t>A2.6.2.4.</w:t>
      </w:r>
      <w:r w:rsidRPr="00A015F4">
        <w:rPr>
          <w:bCs/>
        </w:rPr>
        <w:t>5</w:t>
      </w:r>
      <w:r w:rsidRPr="00A015F4">
        <w:rPr>
          <w:bCs/>
        </w:rPr>
        <w:tab/>
      </w:r>
      <w:r w:rsidRPr="00A015F4">
        <w:rPr>
          <w:b/>
          <w:i/>
        </w:rPr>
        <w:tab/>
      </w:r>
      <w:r w:rsidRPr="00A015F4">
        <w:t xml:space="preserve">Si durante el periodo de examen se recibiera una objeción de un Estado Miembro y no pudiera resolverse, el proyecto de Recomendación nueva o revisada se considerará no adoptado, y se aplicará el procedimiento expuesto en el § A2.6.2.2.1.2. Los Estados Miembros que presenten objeciones a la adopción deberán informar al Director y la Presidencia del </w:t>
      </w:r>
      <w:del w:id="1377" w:author="Spanish" w:date="2019-10-23T22:39:00Z">
        <w:r w:rsidRPr="00A015F4" w:rsidDel="00F239A0">
          <w:delText>Grupo de Trabajo</w:delText>
        </w:r>
      </w:del>
      <w:ins w:id="1378" w:author="Spanish" w:date="2019-10-23T22:39:00Z">
        <w:r w:rsidR="00F239A0" w:rsidRPr="00A015F4">
          <w:t>GT</w:t>
        </w:r>
      </w:ins>
      <w:r w:rsidRPr="00A015F4">
        <w:t xml:space="preserve"> de los motivos de las mismas y, de no poder resolverse dicha objeción, el Director los trasladará a la siguiente reunión de la </w:t>
      </w:r>
      <w:del w:id="1379" w:author="Spanish" w:date="2019-10-23T22:28:00Z">
        <w:r w:rsidRPr="00A015F4" w:rsidDel="00F239A0">
          <w:delText xml:space="preserve">Comisión de Estudio </w:delText>
        </w:r>
      </w:del>
      <w:ins w:id="1380" w:author="Spanish" w:date="2019-10-23T22:54:00Z">
        <w:r w:rsidR="00E13482" w:rsidRPr="00A015F4">
          <w:t>CE</w:t>
        </w:r>
      </w:ins>
      <w:ins w:id="1381" w:author="Spanish" w:date="2019-10-24T00:56:00Z">
        <w:r w:rsidR="00A76491" w:rsidRPr="00A015F4">
          <w:t xml:space="preserve"> </w:t>
        </w:r>
      </w:ins>
      <w:r w:rsidRPr="00A015F4">
        <w:t xml:space="preserve">y su correspondiente </w:t>
      </w:r>
      <w:del w:id="1382" w:author="Spanish" w:date="2019-10-23T22:39:00Z">
        <w:r w:rsidRPr="00A015F4" w:rsidDel="00F239A0">
          <w:delText>Grupo de Trabajo</w:delText>
        </w:r>
      </w:del>
      <w:ins w:id="1383" w:author="Spanish" w:date="2019-10-23T22:39:00Z">
        <w:r w:rsidR="00F239A0" w:rsidRPr="00A015F4">
          <w:t>GT</w:t>
        </w:r>
      </w:ins>
      <w:r w:rsidRPr="00A015F4">
        <w:t>.</w:t>
      </w:r>
    </w:p>
    <w:p w14:paraId="12776B9D" w14:textId="77777777" w:rsidR="00FE49C0" w:rsidRPr="00A015F4" w:rsidRDefault="00FE49C0" w:rsidP="00FE49C0">
      <w:pPr>
        <w:pStyle w:val="Heading3"/>
      </w:pPr>
      <w:bookmarkStart w:id="1384" w:name="_Toc423083581"/>
      <w:r w:rsidRPr="00A015F4">
        <w:t>A2.6.2.5</w:t>
      </w:r>
      <w:r w:rsidRPr="00A015F4">
        <w:tab/>
      </w:r>
      <w:bookmarkEnd w:id="1384"/>
      <w:r w:rsidRPr="00A015F4">
        <w:t>Modificaciones de redacción</w:t>
      </w:r>
    </w:p>
    <w:p w14:paraId="0A68316B" w14:textId="4CADC6A1" w:rsidR="00FE49C0" w:rsidRPr="00A015F4" w:rsidRDefault="00FE49C0" w:rsidP="00FE49C0">
      <w:r w:rsidRPr="00A015F4">
        <w:t>A2.6.2.5.1</w:t>
      </w:r>
      <w:r w:rsidRPr="00A015F4">
        <w:tab/>
      </w:r>
      <w:r w:rsidRPr="00A015F4">
        <w:tab/>
        <w:t xml:space="preserve">Las </w:t>
      </w:r>
      <w:del w:id="1385" w:author="Spanish" w:date="2019-10-23T22:27:00Z">
        <w:r w:rsidRPr="00A015F4" w:rsidDel="00F239A0">
          <w:delText>Comisiones de Estudio</w:delText>
        </w:r>
      </w:del>
      <w:ins w:id="1386" w:author="Spanish" w:date="2019-10-23T22:27:00Z">
        <w:r w:rsidR="00F239A0" w:rsidRPr="00A015F4">
          <w:t>CE</w:t>
        </w:r>
      </w:ins>
      <w:r w:rsidRPr="00A015F4">
        <w:t xml:space="preserve"> de Radiocomunicaciones (incluido el CCV) deben procurar actualizar, si procede, las Recomendaciones o Cuestiones mantenidas para introducir los cambios recientes, tales como:</w:t>
      </w:r>
    </w:p>
    <w:p w14:paraId="5A3C7F01" w14:textId="46B376B0" w:rsidR="00FE49C0" w:rsidRPr="00A015F4" w:rsidRDefault="005C034B" w:rsidP="00FE49C0">
      <w:pPr>
        <w:pStyle w:val="enumlev1"/>
      </w:pPr>
      <w:del w:id="1387" w:author="Soto Romero, Alicia" w:date="2019-10-23T16:58:00Z">
        <w:r w:rsidRPr="00A015F4" w:rsidDel="00031430">
          <w:rPr>
            <w:i/>
          </w:rPr>
          <w:delText>–</w:delText>
        </w:r>
      </w:del>
      <w:ins w:id="1388" w:author="Soto Romero, Alicia" w:date="2019-10-23T16:58:00Z">
        <w:r w:rsidRPr="00A015F4">
          <w:rPr>
            <w:i/>
          </w:rPr>
          <w:t>a)</w:t>
        </w:r>
      </w:ins>
      <w:r w:rsidR="00FE49C0" w:rsidRPr="00A015F4">
        <w:tab/>
        <w:t>los cambios estructurales de la UIT;</w:t>
      </w:r>
    </w:p>
    <w:p w14:paraId="5DE13ED9" w14:textId="5A32B5F0" w:rsidR="00FE49C0" w:rsidRPr="00A015F4" w:rsidRDefault="005C034B" w:rsidP="00FE49C0">
      <w:pPr>
        <w:pStyle w:val="enumlev1"/>
      </w:pPr>
      <w:del w:id="1389" w:author="Soto Romero, Alicia" w:date="2019-10-23T16:58:00Z">
        <w:r w:rsidRPr="00A015F4" w:rsidDel="00031430">
          <w:rPr>
            <w:i/>
          </w:rPr>
          <w:delText>–</w:delText>
        </w:r>
      </w:del>
      <w:ins w:id="1390" w:author="Soto Romero, Alicia" w:date="2019-10-23T16:58:00Z">
        <w:r w:rsidRPr="00A015F4">
          <w:rPr>
            <w:i/>
          </w:rPr>
          <w:t>b)</w:t>
        </w:r>
      </w:ins>
      <w:r w:rsidR="00FE49C0" w:rsidRPr="00A015F4">
        <w:tab/>
        <w:t>la renumeración de las disposiciones</w:t>
      </w:r>
      <w:r w:rsidR="00FE49C0" w:rsidRPr="00A015F4">
        <w:rPr>
          <w:rStyle w:val="FootnoteReference"/>
        </w:rPr>
        <w:footnoteReference w:customMarkFollows="1" w:id="10"/>
        <w:t>7</w:t>
      </w:r>
      <w:r w:rsidR="00FE49C0" w:rsidRPr="00A015F4">
        <w:t xml:space="preserve"> del Reglamento de Radiocomunicaciones como consecuencia de la simplificación de dicho Reglamento, siempre y cuando el texto de estas disposiciones no se haya modificado;</w:t>
      </w:r>
    </w:p>
    <w:p w14:paraId="253503D8" w14:textId="3C68D7B1" w:rsidR="00FE49C0" w:rsidRPr="00A015F4" w:rsidRDefault="005C034B" w:rsidP="00FE49C0">
      <w:pPr>
        <w:pStyle w:val="enumlev1"/>
      </w:pPr>
      <w:del w:id="1393" w:author="Soto Romero, Alicia" w:date="2019-10-23T16:58:00Z">
        <w:r w:rsidRPr="00A015F4" w:rsidDel="00031430">
          <w:rPr>
            <w:i/>
          </w:rPr>
          <w:delText>–</w:delText>
        </w:r>
      </w:del>
      <w:ins w:id="1394" w:author="Soto Romero, Alicia" w:date="2019-10-23T16:58:00Z">
        <w:r w:rsidRPr="00A015F4">
          <w:rPr>
            <w:i/>
          </w:rPr>
          <w:t>c)</w:t>
        </w:r>
      </w:ins>
      <w:r w:rsidR="00FE49C0" w:rsidRPr="00A015F4">
        <w:tab/>
        <w:t>la actualización de las partes que remitan a otras Recomendaciones UIT-R;</w:t>
      </w:r>
    </w:p>
    <w:p w14:paraId="7DE1365A" w14:textId="7CEA7AB8" w:rsidR="00FE49C0" w:rsidRPr="00A015F4" w:rsidRDefault="005C034B" w:rsidP="00FE49C0">
      <w:pPr>
        <w:pStyle w:val="enumlev1"/>
      </w:pPr>
      <w:del w:id="1395" w:author="Soto Romero, Alicia" w:date="2019-10-23T16:58:00Z">
        <w:r w:rsidRPr="00A015F4" w:rsidDel="00031430">
          <w:rPr>
            <w:i/>
          </w:rPr>
          <w:delText>–</w:delText>
        </w:r>
      </w:del>
      <w:ins w:id="1396" w:author="Soto Romero, Alicia" w:date="2019-10-23T16:58:00Z">
        <w:r w:rsidRPr="00A015F4">
          <w:rPr>
            <w:i/>
          </w:rPr>
          <w:t>d)</w:t>
        </w:r>
      </w:ins>
      <w:r w:rsidR="00FE49C0" w:rsidRPr="00A015F4">
        <w:tab/>
        <w:t>la supresión de las referencias a Cuestiones que ya no estén en vigor.</w:t>
      </w:r>
    </w:p>
    <w:p w14:paraId="43EF2670" w14:textId="0AA9E5A6" w:rsidR="00FE49C0" w:rsidRPr="00A015F4" w:rsidRDefault="00FE49C0" w:rsidP="00FE49C0">
      <w:r w:rsidRPr="00A015F4">
        <w:t>A2.6.2.5.2</w:t>
      </w:r>
      <w:r w:rsidRPr="00A015F4">
        <w:tab/>
      </w:r>
      <w:r w:rsidRPr="00A015F4">
        <w:tab/>
        <w:t xml:space="preserve">Las modificaciones de redacción no deben considerarse proyectos de revisión de Recomendaciones en el sentido especificado en los § A2.6.2.2 a A2.6.2.4. Ahora bien, en cada Recomendación actualizada a nivel editorial debe adjuntarse, hasta la siguiente revisión, una nota que rece «la </w:t>
      </w:r>
      <w:r w:rsidRPr="00A015F4">
        <w:t xml:space="preserve">Comisión de Estudio </w:t>
      </w:r>
      <w:r w:rsidRPr="00A015F4">
        <w:t>de Radiocomunicaciones (</w:t>
      </w:r>
      <w:r w:rsidRPr="00A015F4">
        <w:rPr>
          <w:i/>
        </w:rPr>
        <w:t xml:space="preserve">número de la correspondiente </w:t>
      </w:r>
      <w:r w:rsidRPr="00A015F4">
        <w:rPr>
          <w:i/>
        </w:rPr>
        <w:t>Comisión de Estudio</w:t>
      </w:r>
      <w:r w:rsidRPr="00A015F4">
        <w:rPr>
          <w:iCs/>
        </w:rPr>
        <w:t>)</w:t>
      </w:r>
      <w:r w:rsidRPr="00A015F4">
        <w:t xml:space="preserve"> ha introducido modificaciones de redacción en esta Recomendación en el año (</w:t>
      </w:r>
      <w:r w:rsidRPr="00A015F4">
        <w:rPr>
          <w:i/>
        </w:rPr>
        <w:t>año en que se efectuó la modificación</w:t>
      </w:r>
      <w:r w:rsidRPr="00A015F4">
        <w:rPr>
          <w:iCs/>
        </w:rPr>
        <w:t>)</w:t>
      </w:r>
      <w:r w:rsidRPr="00A015F4">
        <w:t xml:space="preserve"> conforme la Resolución UIT</w:t>
      </w:r>
      <w:r w:rsidRPr="00A015F4">
        <w:noBreakHyphen/>
        <w:t>R 1».</w:t>
      </w:r>
    </w:p>
    <w:p w14:paraId="48A26763" w14:textId="32DBB5CC" w:rsidR="00FE49C0" w:rsidRPr="00A015F4" w:rsidRDefault="00FE49C0" w:rsidP="00FE49C0">
      <w:r w:rsidRPr="00A015F4">
        <w:t>A2.6.2.5.3</w:t>
      </w:r>
      <w:r w:rsidRPr="00A015F4">
        <w:tab/>
        <w:t xml:space="preserve">Cada </w:t>
      </w:r>
      <w:del w:id="1397" w:author="Spanish" w:date="2019-10-23T22:28:00Z">
        <w:r w:rsidRPr="00A015F4" w:rsidDel="00F239A0">
          <w:delText xml:space="preserve">Comisión de Estudio </w:delText>
        </w:r>
      </w:del>
      <w:ins w:id="1398" w:author="Spanish" w:date="2019-10-23T22:54:00Z">
        <w:r w:rsidR="00E13482" w:rsidRPr="00A015F4">
          <w:t>CE</w:t>
        </w:r>
      </w:ins>
      <w:ins w:id="1399" w:author="Spanish" w:date="2019-10-24T00:57:00Z">
        <w:r w:rsidR="005C034B" w:rsidRPr="00A015F4">
          <w:t xml:space="preserve"> </w:t>
        </w:r>
      </w:ins>
      <w:r w:rsidRPr="00A015F4">
        <w:t xml:space="preserve">podrá actualizar Recomendaciones desde el punto de vista de la redacción, por consenso de todos los Estados Miembros presentes en la reunión de la </w:t>
      </w:r>
      <w:del w:id="1400" w:author="Spanish" w:date="2019-10-23T22:38:00Z">
        <w:r w:rsidRPr="00A015F4" w:rsidDel="00F239A0">
          <w:delText>Comisión de Estudio</w:delText>
        </w:r>
      </w:del>
      <w:ins w:id="1401" w:author="Spanish" w:date="2019-10-23T22:38:00Z">
        <w:r w:rsidR="00F239A0" w:rsidRPr="00A015F4">
          <w:t>CE</w:t>
        </w:r>
      </w:ins>
      <w:r w:rsidRPr="00A015F4">
        <w:t>. Si uno o más Estados Miembros considera que la modificación va más allá de una actualización editorial y pone objeciones a ella, deberán aplicarse los procedimientos de adopción y aprobación de los proyectos de revisiones especificados en los § A2.6.2.2 a A2.6.2.4</w:t>
      </w:r>
    </w:p>
    <w:p w14:paraId="19650C7F" w14:textId="77777777" w:rsidR="00FE49C0" w:rsidRPr="00A015F4" w:rsidRDefault="00FE49C0" w:rsidP="00FE49C0">
      <w:r w:rsidRPr="00A015F4">
        <w:t>A2.6.2.5.4</w:t>
      </w:r>
      <w:r w:rsidRPr="00A015F4">
        <w:tab/>
        <w:t>Por otra parte, las modificaciones de redacción no se aplicarán a la actualización de las Recomendaciones UIT-R incorporadas por referencia en el Reglamento de Radiocomunicaciones. Estas modificaciones de las Recomendaciones UIT-R deberán efectuarse con arreglo a los dos procedimientos de adopción y aprobación especificados en los § A2.6.2.2 y A2.6.2.3 de la presente Resolución.</w:t>
      </w:r>
    </w:p>
    <w:p w14:paraId="549D1B35" w14:textId="77777777" w:rsidR="00FE49C0" w:rsidRPr="00A015F4" w:rsidRDefault="00FE49C0" w:rsidP="00FE49C0">
      <w:pPr>
        <w:pStyle w:val="Heading2"/>
      </w:pPr>
      <w:bookmarkStart w:id="1402" w:name="_Toc423083582"/>
      <w:bookmarkStart w:id="1403" w:name="_Toc433805234"/>
      <w:bookmarkStart w:id="1404" w:name="_Toc22767968"/>
      <w:bookmarkStart w:id="1405" w:name="_Toc22769801"/>
      <w:r w:rsidRPr="00A015F4">
        <w:t>A2.6.3</w:t>
      </w:r>
      <w:r w:rsidRPr="00A015F4">
        <w:tab/>
        <w:t>Supresión</w:t>
      </w:r>
      <w:bookmarkEnd w:id="1402"/>
      <w:bookmarkEnd w:id="1403"/>
      <w:bookmarkEnd w:id="1404"/>
      <w:bookmarkEnd w:id="1405"/>
    </w:p>
    <w:p w14:paraId="2A29AD80" w14:textId="41A9F909" w:rsidR="00FE49C0" w:rsidRPr="00A015F4" w:rsidRDefault="00FE49C0" w:rsidP="00FE49C0">
      <w:r w:rsidRPr="00A015F4">
        <w:t>A2.6.3.1</w:t>
      </w:r>
      <w:r w:rsidRPr="00A015F4">
        <w:tab/>
        <w:t xml:space="preserve">Se insta a las </w:t>
      </w:r>
      <w:del w:id="1406" w:author="Spanish" w:date="2019-10-23T22:27:00Z">
        <w:r w:rsidRPr="00A015F4" w:rsidDel="00F239A0">
          <w:delText>Comisiones de Estudio</w:delText>
        </w:r>
      </w:del>
      <w:ins w:id="1407" w:author="Spanish" w:date="2019-10-23T22:27:00Z">
        <w:r w:rsidR="00F239A0" w:rsidRPr="00A015F4">
          <w:t>CE</w:t>
        </w:r>
      </w:ins>
      <w:r w:rsidRPr="00A015F4">
        <w:t xml:space="preserve"> a examinar las Recomendaciones mantenidas y, de encontrarse que ya no son necesarias, a proponer su supresión. Antes de tomar la decisión de suprimir una Recomendación, deberá tenerse en cuenta que la situación tecnológica de las telecomunicaciones puede variar de un país a otro y entre las distintas Regiones. Así pues, aun cuando algunas administraciones sean partidarias de suprimir una Recomendación antigua, es posible que los </w:t>
      </w:r>
      <w:r w:rsidRPr="00A015F4">
        <w:lastRenderedPageBreak/>
        <w:t>requisitos técnicos y de funcionamiento que se tratan en la misma sigan siendo importantes para otras administraciones.</w:t>
      </w:r>
    </w:p>
    <w:p w14:paraId="1BF1DAE6" w14:textId="77777777" w:rsidR="00FE49C0" w:rsidRPr="00A015F4" w:rsidRDefault="00FE49C0" w:rsidP="00FE49C0">
      <w:r w:rsidRPr="00A015F4">
        <w:t>A2.6.3.2</w:t>
      </w:r>
      <w:r w:rsidRPr="00A015F4">
        <w:tab/>
        <w:t>La supresión de las Recomendaciones existentes se efectuará en dos fases:</w:t>
      </w:r>
    </w:p>
    <w:p w14:paraId="28676367" w14:textId="5283A845" w:rsidR="00FE49C0" w:rsidRPr="00A015F4" w:rsidRDefault="00434F5F" w:rsidP="00FE49C0">
      <w:pPr>
        <w:pStyle w:val="enumlev1"/>
      </w:pPr>
      <w:del w:id="1408" w:author="Soto Romero, Alicia" w:date="2019-10-23T16:58:00Z">
        <w:r w:rsidRPr="00A015F4" w:rsidDel="00031430">
          <w:rPr>
            <w:i/>
          </w:rPr>
          <w:delText>–</w:delText>
        </w:r>
      </w:del>
      <w:ins w:id="1409" w:author="Soto Romero, Alicia" w:date="2019-10-23T16:58:00Z">
        <w:r w:rsidRPr="00A015F4">
          <w:rPr>
            <w:i/>
          </w:rPr>
          <w:t>a)</w:t>
        </w:r>
      </w:ins>
      <w:r w:rsidR="00FE49C0" w:rsidRPr="00A015F4">
        <w:tab/>
        <w:t xml:space="preserve">acuerdo de una </w:t>
      </w:r>
      <w:del w:id="1410" w:author="Spanish" w:date="2019-10-23T22:28:00Z">
        <w:r w:rsidR="00FE49C0" w:rsidRPr="00A015F4" w:rsidDel="00F239A0">
          <w:delText xml:space="preserve">Comisión de Estudio </w:delText>
        </w:r>
      </w:del>
      <w:ins w:id="1411" w:author="Spanish" w:date="2019-10-23T22:54:00Z">
        <w:r w:rsidR="00E13482" w:rsidRPr="00A015F4">
          <w:t>CE</w:t>
        </w:r>
      </w:ins>
      <w:ins w:id="1412" w:author="Spanish" w:date="2019-10-23T23:36:00Z">
        <w:r w:rsidR="00AC79EA" w:rsidRPr="00A015F4">
          <w:t xml:space="preserve"> </w:t>
        </w:r>
      </w:ins>
      <w:r w:rsidR="00FE49C0" w:rsidRPr="00A015F4">
        <w:t>para proceder a la supresión, si ninguna delegación representante de un Estado Miembro que asiste a la reunión se opone a la supresión;</w:t>
      </w:r>
    </w:p>
    <w:p w14:paraId="215D2296" w14:textId="0CE559E0" w:rsidR="00FE49C0" w:rsidRPr="00A015F4" w:rsidRDefault="00434F5F" w:rsidP="00FE49C0">
      <w:pPr>
        <w:pStyle w:val="enumlev1"/>
      </w:pPr>
      <w:del w:id="1413" w:author="Soto Romero, Alicia" w:date="2019-10-23T16:58:00Z">
        <w:r w:rsidRPr="00A015F4" w:rsidDel="00031430">
          <w:rPr>
            <w:i/>
          </w:rPr>
          <w:delText>–</w:delText>
        </w:r>
      </w:del>
      <w:ins w:id="1414" w:author="Soto Romero, Alicia" w:date="2019-10-23T16:58:00Z">
        <w:r w:rsidRPr="00A015F4">
          <w:rPr>
            <w:i/>
          </w:rPr>
          <w:t>b)</w:t>
        </w:r>
      </w:ins>
      <w:r w:rsidR="00FE49C0" w:rsidRPr="00A015F4">
        <w:tab/>
        <w:t>tras dicho acuerdo, la aprobación por los Estados Miembros mediante consulta.</w:t>
      </w:r>
    </w:p>
    <w:p w14:paraId="0D04A8DD" w14:textId="77777777" w:rsidR="00FE49C0" w:rsidRPr="00A015F4" w:rsidRDefault="00FE49C0" w:rsidP="00FE49C0">
      <w:r w:rsidRPr="00A015F4">
        <w:t>La aprobación de suprimir Recomendaciones mediante consulta podrá efectuarse al utilizar los procedimientos descritos en el § A2.6.2.3 o en el § A2.6.2.4. Las Recomendaciones cuya supresión se haya propuesto se enumerarán en la misma Circular Administrativa que los proyectos de Recomendaciones con arreglo a uno de estos dos procedimientos.</w:t>
      </w:r>
    </w:p>
    <w:p w14:paraId="06CEEDFF" w14:textId="77777777" w:rsidR="00FE49C0" w:rsidRPr="00A015F4" w:rsidRDefault="00FE49C0" w:rsidP="00FE49C0">
      <w:pPr>
        <w:pStyle w:val="Heading1"/>
      </w:pPr>
      <w:bookmarkStart w:id="1415" w:name="_Toc423083583"/>
      <w:bookmarkStart w:id="1416" w:name="_Toc433805235"/>
      <w:bookmarkStart w:id="1417" w:name="_Toc22767969"/>
      <w:bookmarkStart w:id="1418" w:name="_Toc22769802"/>
      <w:r w:rsidRPr="00A015F4">
        <w:t>A2.7</w:t>
      </w:r>
      <w:r w:rsidRPr="00A015F4">
        <w:tab/>
        <w:t>Informes UIT-R</w:t>
      </w:r>
      <w:bookmarkEnd w:id="1415"/>
      <w:bookmarkEnd w:id="1416"/>
      <w:bookmarkEnd w:id="1417"/>
      <w:bookmarkEnd w:id="1418"/>
    </w:p>
    <w:p w14:paraId="4B8CFC98" w14:textId="77777777" w:rsidR="00FE49C0" w:rsidRPr="00A015F4" w:rsidRDefault="00FE49C0" w:rsidP="00FE49C0">
      <w:pPr>
        <w:pStyle w:val="Heading2"/>
        <w:rPr>
          <w:rFonts w:eastAsia="Arial Unicode MS"/>
        </w:rPr>
      </w:pPr>
      <w:bookmarkStart w:id="1419" w:name="_Toc423083584"/>
      <w:bookmarkStart w:id="1420" w:name="_Toc433805236"/>
      <w:bookmarkStart w:id="1421" w:name="_Toc22767970"/>
      <w:bookmarkStart w:id="1422" w:name="_Toc22769803"/>
      <w:r w:rsidRPr="00A015F4">
        <w:t>A2.7.1</w:t>
      </w:r>
      <w:r w:rsidRPr="00A015F4">
        <w:tab/>
        <w:t>Definición</w:t>
      </w:r>
      <w:bookmarkEnd w:id="1419"/>
      <w:bookmarkEnd w:id="1420"/>
      <w:bookmarkEnd w:id="1421"/>
      <w:bookmarkEnd w:id="1422"/>
    </w:p>
    <w:p w14:paraId="7AC32C75" w14:textId="542E6337" w:rsidR="00FE49C0" w:rsidRPr="00A015F4" w:rsidRDefault="00FE49C0" w:rsidP="00FE49C0">
      <w:r w:rsidRPr="00A015F4">
        <w:t xml:space="preserve">Exposición técnica, de explotación o de procedimiento, preparada por una </w:t>
      </w:r>
      <w:del w:id="1423" w:author="Spanish" w:date="2019-10-23T22:38:00Z">
        <w:r w:rsidRPr="00A015F4" w:rsidDel="00F239A0">
          <w:delText>Comisión de Estudio</w:delText>
        </w:r>
      </w:del>
      <w:ins w:id="1424" w:author="Spanish" w:date="2019-10-23T22:38:00Z">
        <w:r w:rsidR="00F239A0" w:rsidRPr="00A015F4">
          <w:t>CE</w:t>
        </w:r>
      </w:ins>
      <w:r w:rsidRPr="00A015F4">
        <w:t>, sobre un tema dado relacionado con una Cuestión objeto de estudio o los resultados de los estudios realizados sin que exista una Cuestión al respecto mencionados en el § A1.3.1.2 del Anexo 1.</w:t>
      </w:r>
    </w:p>
    <w:p w14:paraId="2C8D6B28" w14:textId="77777777" w:rsidR="00FE49C0" w:rsidRPr="00A015F4" w:rsidRDefault="00FE49C0" w:rsidP="00FE49C0">
      <w:pPr>
        <w:pStyle w:val="Heading2"/>
        <w:rPr>
          <w:rFonts w:eastAsia="Arial Unicode MS"/>
        </w:rPr>
      </w:pPr>
      <w:bookmarkStart w:id="1425" w:name="_Toc423083585"/>
      <w:bookmarkStart w:id="1426" w:name="_Toc433805237"/>
      <w:bookmarkStart w:id="1427" w:name="_Toc22767971"/>
      <w:bookmarkStart w:id="1428" w:name="_Toc22769804"/>
      <w:r w:rsidRPr="00A015F4">
        <w:t>A2.7.2</w:t>
      </w:r>
      <w:r w:rsidRPr="00A015F4">
        <w:tab/>
        <w:t>Aprobación</w:t>
      </w:r>
      <w:bookmarkEnd w:id="1425"/>
      <w:bookmarkEnd w:id="1426"/>
      <w:bookmarkEnd w:id="1427"/>
      <w:bookmarkEnd w:id="1428"/>
    </w:p>
    <w:p w14:paraId="4854B1AD" w14:textId="7EFBC909" w:rsidR="00FE49C0" w:rsidRPr="00A015F4" w:rsidRDefault="00FE49C0" w:rsidP="00FE49C0">
      <w:r w:rsidRPr="00A015F4">
        <w:t>A2.7.2.1</w:t>
      </w:r>
      <w:r w:rsidRPr="00A015F4">
        <w:tab/>
        <w:t xml:space="preserve">Las </w:t>
      </w:r>
      <w:del w:id="1429" w:author="Spanish" w:date="2019-10-23T22:27:00Z">
        <w:r w:rsidRPr="00A015F4" w:rsidDel="00F239A0">
          <w:delText>Comisiones de Estudio</w:delText>
        </w:r>
      </w:del>
      <w:ins w:id="1430" w:author="Spanish" w:date="2019-10-23T22:27:00Z">
        <w:r w:rsidR="00F239A0" w:rsidRPr="00A015F4">
          <w:t>CE</w:t>
        </w:r>
      </w:ins>
      <w:r w:rsidRPr="00A015F4">
        <w:t xml:space="preserve"> podrán aprobar Informes nuevos o revisados, por consenso de todos los Estados Miembro presentes en la reunión de la </w:t>
      </w:r>
      <w:del w:id="1431" w:author="Spanish" w:date="2019-10-23T22:38:00Z">
        <w:r w:rsidRPr="00A015F4" w:rsidDel="00F239A0">
          <w:delText>Comisión de Estudio</w:delText>
        </w:r>
      </w:del>
      <w:ins w:id="1432" w:author="Spanish" w:date="2019-10-23T22:38:00Z">
        <w:r w:rsidR="00F239A0" w:rsidRPr="00A015F4">
          <w:t>CE</w:t>
        </w:r>
      </w:ins>
      <w:r w:rsidRPr="00A015F4">
        <w:t>.</w:t>
      </w:r>
    </w:p>
    <w:p w14:paraId="74311302" w14:textId="58621E8B" w:rsidR="00FE49C0" w:rsidRPr="00A015F4" w:rsidRDefault="00FE49C0" w:rsidP="00FE49C0">
      <w:r w:rsidRPr="00A015F4">
        <w:t xml:space="preserve">Una vez se hayan agotado todo los esfuerzos para alcanzar el consenso, la </w:t>
      </w:r>
      <w:del w:id="1433" w:author="Spanish" w:date="2019-10-23T22:28:00Z">
        <w:r w:rsidRPr="00A015F4" w:rsidDel="00F239A0">
          <w:delText xml:space="preserve">Comisión de Estudio </w:delText>
        </w:r>
      </w:del>
      <w:ins w:id="1434" w:author="Spanish" w:date="2019-10-23T22:54:00Z">
        <w:r w:rsidR="00E13482" w:rsidRPr="00A015F4">
          <w:t>CE</w:t>
        </w:r>
      </w:ins>
      <w:ins w:id="1435" w:author="Spanish" w:date="2019-10-23T23:36:00Z">
        <w:r w:rsidR="00AC79EA" w:rsidRPr="00A015F4">
          <w:t xml:space="preserve"> </w:t>
        </w:r>
      </w:ins>
      <w:r w:rsidRPr="00A015F4">
        <w:t>podrá aprobar el proyecto de Informe y el Presidente invitará al Estado Miembro que plantea la objeción a incluir una declaración</w:t>
      </w:r>
      <w:ins w:id="1436" w:author="Spanish" w:date="2019-10-24T00:58:00Z">
        <w:r w:rsidR="009A0420" w:rsidRPr="00A015F4">
          <w:t xml:space="preserve"> </w:t>
        </w:r>
        <w:r w:rsidR="009A0420" w:rsidRPr="00A015F4">
          <w:t>atribuida</w:t>
        </w:r>
      </w:ins>
      <w:r w:rsidRPr="00A015F4">
        <w:t xml:space="preserve"> en el Informe y/o en el Acta resumida de la reunión de la </w:t>
      </w:r>
      <w:del w:id="1437" w:author="Spanish" w:date="2019-10-23T22:38:00Z">
        <w:r w:rsidRPr="00A015F4" w:rsidDel="00F239A0">
          <w:delText>Comisión de Estudio</w:delText>
        </w:r>
      </w:del>
      <w:ins w:id="1438" w:author="Spanish" w:date="2019-10-23T22:38:00Z">
        <w:r w:rsidR="00F239A0" w:rsidRPr="00A015F4">
          <w:t>CE</w:t>
        </w:r>
      </w:ins>
      <w:r w:rsidRPr="00A015F4">
        <w:t>, a discreción del Estado Miembro.</w:t>
      </w:r>
    </w:p>
    <w:p w14:paraId="19B339C7" w14:textId="77777777" w:rsidR="00FE49C0" w:rsidRPr="00A015F4" w:rsidRDefault="00FE49C0" w:rsidP="00FE49C0">
      <w:r w:rsidRPr="00A015F4">
        <w:t>Toda declaración de un Estado Miembros contenida en el proyecto de Informe deberá mantenerse, salvo indicación formal contraria del Estado Miembro en cuestión.</w:t>
      </w:r>
    </w:p>
    <w:p w14:paraId="0BBC3920" w14:textId="1216F80A" w:rsidR="00FE49C0" w:rsidRPr="00A015F4" w:rsidRDefault="00FE49C0" w:rsidP="00FE49C0">
      <w:pPr>
        <w:rPr>
          <w:lang w:eastAsia="ja-JP"/>
        </w:rPr>
      </w:pPr>
      <w:r w:rsidRPr="00A015F4">
        <w:t>A2.7</w:t>
      </w:r>
      <w:r w:rsidRPr="00A015F4">
        <w:rPr>
          <w:lang w:eastAsia="ja-JP"/>
        </w:rPr>
        <w:t>.2.2</w:t>
      </w:r>
      <w:r w:rsidRPr="00A015F4">
        <w:rPr>
          <w:lang w:eastAsia="ja-JP"/>
        </w:rPr>
        <w:tab/>
        <w:t xml:space="preserve">Los Informes nuevos o revisados preparados conjuntamente por más de una </w:t>
      </w:r>
      <w:del w:id="1439" w:author="Spanish" w:date="2019-10-23T22:28:00Z">
        <w:r w:rsidRPr="00A015F4" w:rsidDel="00F239A0">
          <w:rPr>
            <w:lang w:eastAsia="ja-JP"/>
          </w:rPr>
          <w:delText xml:space="preserve">Comisión de Estudio </w:delText>
        </w:r>
      </w:del>
      <w:ins w:id="1440" w:author="Spanish" w:date="2019-10-23T22:54:00Z">
        <w:r w:rsidR="00E13482" w:rsidRPr="00A015F4">
          <w:rPr>
            <w:lang w:eastAsia="ja-JP"/>
          </w:rPr>
          <w:t>CE</w:t>
        </w:r>
      </w:ins>
      <w:ins w:id="1441" w:author="Spanish" w:date="2019-10-23T23:36:00Z">
        <w:r w:rsidR="00AC79EA" w:rsidRPr="00A015F4">
          <w:rPr>
            <w:lang w:eastAsia="ja-JP"/>
          </w:rPr>
          <w:t xml:space="preserve"> </w:t>
        </w:r>
      </w:ins>
      <w:r w:rsidRPr="00A015F4">
        <w:rPr>
          <w:lang w:eastAsia="ja-JP"/>
        </w:rPr>
        <w:t xml:space="preserve">se </w:t>
      </w:r>
      <w:r w:rsidRPr="00A015F4">
        <w:t>someterán</w:t>
      </w:r>
      <w:r w:rsidRPr="00A015F4">
        <w:rPr>
          <w:lang w:eastAsia="ja-JP"/>
        </w:rPr>
        <w:t xml:space="preserve"> a la aprobación de todas las </w:t>
      </w:r>
      <w:del w:id="1442" w:author="Spanish" w:date="2019-10-23T22:27:00Z">
        <w:r w:rsidRPr="00A015F4" w:rsidDel="00F239A0">
          <w:rPr>
            <w:lang w:eastAsia="ja-JP"/>
          </w:rPr>
          <w:delText>Comisiones de Estudio</w:delText>
        </w:r>
      </w:del>
      <w:ins w:id="1443" w:author="Spanish" w:date="2019-10-23T22:27:00Z">
        <w:r w:rsidR="00F239A0" w:rsidRPr="00A015F4">
          <w:rPr>
            <w:lang w:eastAsia="ja-JP"/>
          </w:rPr>
          <w:t>CE</w:t>
        </w:r>
      </w:ins>
      <w:r w:rsidRPr="00A015F4">
        <w:rPr>
          <w:lang w:eastAsia="ja-JP"/>
        </w:rPr>
        <w:t xml:space="preserve"> pertinentes.</w:t>
      </w:r>
    </w:p>
    <w:p w14:paraId="4EE82C15" w14:textId="77777777" w:rsidR="00FE49C0" w:rsidRPr="00A015F4" w:rsidRDefault="00FE49C0" w:rsidP="00FE49C0">
      <w:pPr>
        <w:pStyle w:val="Heading2"/>
        <w:rPr>
          <w:rFonts w:eastAsia="Arial Unicode MS"/>
        </w:rPr>
      </w:pPr>
      <w:bookmarkStart w:id="1444" w:name="_Toc423083586"/>
      <w:bookmarkStart w:id="1445" w:name="_Toc433805238"/>
      <w:bookmarkStart w:id="1446" w:name="_Toc22767972"/>
      <w:bookmarkStart w:id="1447" w:name="_Toc22769805"/>
      <w:r w:rsidRPr="00A015F4">
        <w:t>A2.7.3</w:t>
      </w:r>
      <w:r w:rsidRPr="00A015F4">
        <w:tab/>
        <w:t>Supresión</w:t>
      </w:r>
      <w:bookmarkEnd w:id="1444"/>
      <w:bookmarkEnd w:id="1445"/>
      <w:bookmarkEnd w:id="1446"/>
      <w:bookmarkEnd w:id="1447"/>
    </w:p>
    <w:p w14:paraId="3BF008F5" w14:textId="49E033E9" w:rsidR="00FE49C0" w:rsidRPr="00A015F4" w:rsidRDefault="00FE49C0" w:rsidP="00FE49C0">
      <w:r w:rsidRPr="00A015F4">
        <w:t xml:space="preserve">Las </w:t>
      </w:r>
      <w:del w:id="1448" w:author="Spanish" w:date="2019-10-23T22:27:00Z">
        <w:r w:rsidRPr="00A015F4" w:rsidDel="00F239A0">
          <w:rPr>
            <w:lang w:eastAsia="ja-JP"/>
          </w:rPr>
          <w:delText>Comisiones</w:delText>
        </w:r>
        <w:r w:rsidRPr="00A015F4" w:rsidDel="00F239A0">
          <w:delText xml:space="preserve"> de Estudio</w:delText>
        </w:r>
      </w:del>
      <w:ins w:id="1449" w:author="Spanish" w:date="2019-10-23T22:27:00Z">
        <w:r w:rsidR="00F239A0" w:rsidRPr="00A015F4">
          <w:rPr>
            <w:lang w:eastAsia="ja-JP"/>
          </w:rPr>
          <w:t>CE</w:t>
        </w:r>
      </w:ins>
      <w:r w:rsidRPr="00A015F4">
        <w:t xml:space="preserve"> podrán suprimir Informes por consenso de todos los Estados Miembros presentes en la reunión de la </w:t>
      </w:r>
      <w:del w:id="1450" w:author="Spanish" w:date="2019-10-23T22:38:00Z">
        <w:r w:rsidRPr="00A015F4" w:rsidDel="00F239A0">
          <w:delText>Comisión de Estudio</w:delText>
        </w:r>
      </w:del>
      <w:ins w:id="1451" w:author="Spanish" w:date="2019-10-23T22:38:00Z">
        <w:r w:rsidR="00F239A0" w:rsidRPr="00A015F4">
          <w:t>CE</w:t>
        </w:r>
      </w:ins>
      <w:r w:rsidRPr="00A015F4">
        <w:t>.</w:t>
      </w:r>
    </w:p>
    <w:p w14:paraId="029464FE" w14:textId="77777777" w:rsidR="00FE49C0" w:rsidRPr="00A015F4" w:rsidRDefault="00FE49C0" w:rsidP="00FE49C0">
      <w:pPr>
        <w:pStyle w:val="Heading1"/>
      </w:pPr>
      <w:bookmarkStart w:id="1452" w:name="_Toc423083587"/>
      <w:bookmarkStart w:id="1453" w:name="_Toc433805239"/>
      <w:bookmarkStart w:id="1454" w:name="_Toc22767973"/>
      <w:bookmarkStart w:id="1455" w:name="_Toc22769806"/>
      <w:r w:rsidRPr="00A015F4">
        <w:t>A2.8</w:t>
      </w:r>
      <w:r w:rsidRPr="00A015F4">
        <w:tab/>
        <w:t>Manuales UIT-R</w:t>
      </w:r>
      <w:bookmarkEnd w:id="1452"/>
      <w:bookmarkEnd w:id="1453"/>
      <w:bookmarkEnd w:id="1454"/>
      <w:bookmarkEnd w:id="1455"/>
    </w:p>
    <w:p w14:paraId="11F30A6A" w14:textId="77777777" w:rsidR="00FE49C0" w:rsidRPr="00A015F4" w:rsidRDefault="00FE49C0" w:rsidP="00FE49C0">
      <w:pPr>
        <w:pStyle w:val="Heading2"/>
      </w:pPr>
      <w:bookmarkStart w:id="1456" w:name="_Toc423083588"/>
      <w:bookmarkStart w:id="1457" w:name="_Toc433805240"/>
      <w:bookmarkStart w:id="1458" w:name="_Toc22767974"/>
      <w:bookmarkStart w:id="1459" w:name="_Toc22769807"/>
      <w:r w:rsidRPr="00A015F4">
        <w:t>A2.8.1</w:t>
      </w:r>
      <w:r w:rsidRPr="00A015F4">
        <w:tab/>
        <w:t>Definición</w:t>
      </w:r>
      <w:bookmarkEnd w:id="1456"/>
      <w:bookmarkEnd w:id="1457"/>
      <w:bookmarkEnd w:id="1458"/>
      <w:bookmarkEnd w:id="1459"/>
    </w:p>
    <w:p w14:paraId="33E34972" w14:textId="77777777" w:rsidR="00FE49C0" w:rsidRPr="00A015F4" w:rsidRDefault="00FE49C0" w:rsidP="00FE49C0">
      <w:r w:rsidRPr="00A015F4">
        <w:t>Texto que da una descripción de los conocimientos existentes, de la situación actual de los estudios o de las técnicas o prácticas de explotación en ciertos aspectos de las radiocomunicaciones, y que está dirigido al ingeniero de radiocomunicaciones, al especialista en planificación de sistemas o al encargado de la explotación para que planifiquen, diseñen o utilicen los servicios o sistemas radioeléctricos, prestando particular atención a los requisitos de los países en desarrollo. Debe ser autosuficiente y no exigir conocimientos previos de otros textos o procedimientos sobre radiocomunicaciones de la UIT, sin que ello suponga una repetición del enfoque y contenido de publicaciones que existen ya fuera de la UIT.</w:t>
      </w:r>
    </w:p>
    <w:p w14:paraId="31856917" w14:textId="77777777" w:rsidR="00FE49C0" w:rsidRPr="00A015F4" w:rsidRDefault="00FE49C0" w:rsidP="00FE49C0">
      <w:pPr>
        <w:pStyle w:val="Heading2"/>
        <w:rPr>
          <w:rFonts w:eastAsia="Arial Unicode MS"/>
        </w:rPr>
      </w:pPr>
      <w:bookmarkStart w:id="1460" w:name="_Toc423083589"/>
      <w:bookmarkStart w:id="1461" w:name="_Toc433805241"/>
      <w:bookmarkStart w:id="1462" w:name="_Toc22767975"/>
      <w:bookmarkStart w:id="1463" w:name="_Toc22769808"/>
      <w:r w:rsidRPr="00A015F4">
        <w:lastRenderedPageBreak/>
        <w:t>A2.8.2</w:t>
      </w:r>
      <w:r w:rsidRPr="00A015F4">
        <w:tab/>
        <w:t>Aprobación</w:t>
      </w:r>
      <w:bookmarkEnd w:id="1460"/>
      <w:bookmarkEnd w:id="1461"/>
      <w:bookmarkEnd w:id="1462"/>
      <w:bookmarkEnd w:id="1463"/>
    </w:p>
    <w:p w14:paraId="661D668D" w14:textId="39344531" w:rsidR="00FE49C0" w:rsidRPr="00A015F4" w:rsidRDefault="00FE49C0" w:rsidP="00FE49C0">
      <w:r w:rsidRPr="00A015F4">
        <w:t xml:space="preserve">Las </w:t>
      </w:r>
      <w:del w:id="1464" w:author="Spanish" w:date="2019-10-23T22:27:00Z">
        <w:r w:rsidRPr="00A015F4" w:rsidDel="00F239A0">
          <w:delText>Comisiones de Estudio</w:delText>
        </w:r>
      </w:del>
      <w:ins w:id="1465" w:author="Spanish" w:date="2019-10-23T22:27:00Z">
        <w:r w:rsidR="00F239A0" w:rsidRPr="00A015F4">
          <w:t>CE</w:t>
        </w:r>
      </w:ins>
      <w:r w:rsidRPr="00A015F4">
        <w:t xml:space="preserve"> podrán aprobar Manuales nuevos o revisados por consenso de todos los Estados Miembros presentes en la reunión de la </w:t>
      </w:r>
      <w:del w:id="1466" w:author="Spanish" w:date="2019-10-23T22:38:00Z">
        <w:r w:rsidRPr="00A015F4" w:rsidDel="00F239A0">
          <w:delText>Comisión de Estudio</w:delText>
        </w:r>
      </w:del>
      <w:ins w:id="1467" w:author="Spanish" w:date="2019-10-23T22:38:00Z">
        <w:r w:rsidR="00F239A0" w:rsidRPr="00A015F4">
          <w:t>CE</w:t>
        </w:r>
      </w:ins>
      <w:r w:rsidRPr="00A015F4">
        <w:t xml:space="preserve">. Las </w:t>
      </w:r>
      <w:del w:id="1468" w:author="Spanish" w:date="2019-10-23T22:27:00Z">
        <w:r w:rsidRPr="00A015F4" w:rsidDel="00F239A0">
          <w:delText>Comisiones de Estudio</w:delText>
        </w:r>
      </w:del>
      <w:ins w:id="1469" w:author="Spanish" w:date="2019-10-23T22:27:00Z">
        <w:r w:rsidR="00F239A0" w:rsidRPr="00A015F4">
          <w:t>CE</w:t>
        </w:r>
      </w:ins>
      <w:r w:rsidRPr="00A015F4">
        <w:t xml:space="preserve"> podrán autorizar a su correspondiente grupo subordinado a aprobar Manuales.</w:t>
      </w:r>
    </w:p>
    <w:p w14:paraId="10F42F34" w14:textId="77777777" w:rsidR="00FE49C0" w:rsidRPr="00A015F4" w:rsidRDefault="00FE49C0" w:rsidP="00FE49C0">
      <w:pPr>
        <w:pStyle w:val="Heading2"/>
        <w:rPr>
          <w:rFonts w:eastAsia="Arial Unicode MS"/>
        </w:rPr>
      </w:pPr>
      <w:bookmarkStart w:id="1470" w:name="_Toc423083590"/>
      <w:bookmarkStart w:id="1471" w:name="_Toc433805242"/>
      <w:bookmarkStart w:id="1472" w:name="_Toc22767976"/>
      <w:bookmarkStart w:id="1473" w:name="_Toc22769809"/>
      <w:r w:rsidRPr="00A015F4">
        <w:t>A2.8.3</w:t>
      </w:r>
      <w:r w:rsidRPr="00A015F4">
        <w:tab/>
        <w:t>Supresión</w:t>
      </w:r>
      <w:bookmarkEnd w:id="1470"/>
      <w:bookmarkEnd w:id="1471"/>
      <w:bookmarkEnd w:id="1472"/>
      <w:bookmarkEnd w:id="1473"/>
    </w:p>
    <w:p w14:paraId="02C39AA9" w14:textId="254F3096" w:rsidR="00FE49C0" w:rsidRPr="00A015F4" w:rsidRDefault="00FE49C0" w:rsidP="00FE49C0">
      <w:r w:rsidRPr="00A015F4">
        <w:t xml:space="preserve">Las </w:t>
      </w:r>
      <w:del w:id="1474" w:author="Spanish" w:date="2019-10-23T22:27:00Z">
        <w:r w:rsidRPr="00A015F4" w:rsidDel="00F239A0">
          <w:delText>Comisiones de Estudio</w:delText>
        </w:r>
      </w:del>
      <w:ins w:id="1475" w:author="Spanish" w:date="2019-10-23T22:27:00Z">
        <w:r w:rsidR="00F239A0" w:rsidRPr="00A015F4">
          <w:t>CE</w:t>
        </w:r>
      </w:ins>
      <w:r w:rsidRPr="00A015F4">
        <w:t xml:space="preserve"> podrán suprimir Manuales por consenso de todos los Estados Miembros presentes en la reunión de la </w:t>
      </w:r>
      <w:del w:id="1476" w:author="Spanish" w:date="2019-10-23T22:38:00Z">
        <w:r w:rsidRPr="00A015F4" w:rsidDel="00F239A0">
          <w:delText>Comisión de Estudio</w:delText>
        </w:r>
      </w:del>
      <w:ins w:id="1477" w:author="Spanish" w:date="2019-10-23T22:38:00Z">
        <w:r w:rsidR="00F239A0" w:rsidRPr="00A015F4">
          <w:t>CE</w:t>
        </w:r>
      </w:ins>
      <w:r w:rsidRPr="00A015F4">
        <w:t>.</w:t>
      </w:r>
    </w:p>
    <w:p w14:paraId="251104C9" w14:textId="77777777" w:rsidR="00FE49C0" w:rsidRPr="00A015F4" w:rsidRDefault="00FE49C0" w:rsidP="00FE49C0">
      <w:pPr>
        <w:pStyle w:val="Heading1"/>
      </w:pPr>
      <w:bookmarkStart w:id="1478" w:name="_Toc423083591"/>
      <w:bookmarkStart w:id="1479" w:name="_Toc433805243"/>
      <w:bookmarkStart w:id="1480" w:name="_Toc22767977"/>
      <w:bookmarkStart w:id="1481" w:name="_Toc22769810"/>
      <w:r w:rsidRPr="00A015F4">
        <w:t>A2.9</w:t>
      </w:r>
      <w:r w:rsidRPr="00A015F4">
        <w:tab/>
        <w:t>Ruegos UIT-R</w:t>
      </w:r>
      <w:bookmarkEnd w:id="1478"/>
      <w:bookmarkEnd w:id="1479"/>
      <w:bookmarkEnd w:id="1480"/>
      <w:bookmarkEnd w:id="1481"/>
    </w:p>
    <w:p w14:paraId="18F16020" w14:textId="77777777" w:rsidR="00FE49C0" w:rsidRPr="00A015F4" w:rsidRDefault="00FE49C0" w:rsidP="00FE49C0">
      <w:pPr>
        <w:pStyle w:val="Heading2"/>
        <w:rPr>
          <w:rFonts w:eastAsia="Arial Unicode MS"/>
        </w:rPr>
      </w:pPr>
      <w:bookmarkStart w:id="1482" w:name="_Toc423083592"/>
      <w:bookmarkStart w:id="1483" w:name="_Toc433805244"/>
      <w:bookmarkStart w:id="1484" w:name="_Toc22767978"/>
      <w:bookmarkStart w:id="1485" w:name="_Toc22769811"/>
      <w:r w:rsidRPr="00A015F4">
        <w:t>A2.9.1</w:t>
      </w:r>
      <w:r w:rsidRPr="00A015F4">
        <w:tab/>
        <w:t>Definición</w:t>
      </w:r>
      <w:bookmarkEnd w:id="1482"/>
      <w:bookmarkEnd w:id="1483"/>
      <w:bookmarkEnd w:id="1484"/>
      <w:bookmarkEnd w:id="1485"/>
    </w:p>
    <w:p w14:paraId="7F017294" w14:textId="77777777" w:rsidR="00FE49C0" w:rsidRPr="00A015F4" w:rsidRDefault="00FE49C0" w:rsidP="00FE49C0">
      <w:r w:rsidRPr="00A015F4">
        <w:t>Texto de una proposición o petición dirigida a otros organismos (tales como otros Sectores de la UIT, organizaciones internacionales, etc.) y que no se refiere necesariamente a un tema de carácter técnico.</w:t>
      </w:r>
    </w:p>
    <w:p w14:paraId="7595987D" w14:textId="77777777" w:rsidR="00FE49C0" w:rsidRPr="00A015F4" w:rsidRDefault="00FE49C0" w:rsidP="00FE49C0">
      <w:pPr>
        <w:pStyle w:val="Heading2"/>
        <w:rPr>
          <w:rFonts w:eastAsia="Arial Unicode MS"/>
        </w:rPr>
      </w:pPr>
      <w:bookmarkStart w:id="1486" w:name="_Toc423083593"/>
      <w:bookmarkStart w:id="1487" w:name="_Toc433805245"/>
      <w:bookmarkStart w:id="1488" w:name="_Toc22767979"/>
      <w:bookmarkStart w:id="1489" w:name="_Toc22769812"/>
      <w:r w:rsidRPr="00A015F4">
        <w:t>A2.9.2</w:t>
      </w:r>
      <w:r w:rsidRPr="00A015F4">
        <w:tab/>
        <w:t>Aprobación</w:t>
      </w:r>
      <w:bookmarkEnd w:id="1486"/>
      <w:bookmarkEnd w:id="1487"/>
      <w:bookmarkEnd w:id="1488"/>
      <w:bookmarkEnd w:id="1489"/>
    </w:p>
    <w:p w14:paraId="0707F604" w14:textId="6A079E6A" w:rsidR="00FE49C0" w:rsidRPr="00A015F4" w:rsidRDefault="00FE49C0" w:rsidP="00FE49C0">
      <w:r w:rsidRPr="00A015F4">
        <w:t xml:space="preserve">Las </w:t>
      </w:r>
      <w:del w:id="1490" w:author="Spanish" w:date="2019-10-23T22:27:00Z">
        <w:r w:rsidRPr="00A015F4" w:rsidDel="00F239A0">
          <w:delText>Comisiones de Estudio</w:delText>
        </w:r>
      </w:del>
      <w:ins w:id="1491" w:author="Spanish" w:date="2019-10-23T22:27:00Z">
        <w:r w:rsidR="00F239A0" w:rsidRPr="00A015F4">
          <w:t>CE</w:t>
        </w:r>
      </w:ins>
      <w:r w:rsidRPr="00A015F4">
        <w:t xml:space="preserve"> podrán aprobar Ruegos nuevos o revisados por consenso de todos los Estados Miembros presentes en la reunión de la </w:t>
      </w:r>
      <w:del w:id="1492" w:author="Spanish" w:date="2019-10-23T22:38:00Z">
        <w:r w:rsidRPr="00A015F4" w:rsidDel="00F239A0">
          <w:delText>Comisión de Estudio</w:delText>
        </w:r>
      </w:del>
      <w:ins w:id="1493" w:author="Spanish" w:date="2019-10-23T22:38:00Z">
        <w:r w:rsidR="00F239A0" w:rsidRPr="00A015F4">
          <w:t>CE</w:t>
        </w:r>
      </w:ins>
      <w:r w:rsidRPr="00A015F4">
        <w:t>.</w:t>
      </w:r>
    </w:p>
    <w:p w14:paraId="57759BA4" w14:textId="77777777" w:rsidR="00FE49C0" w:rsidRPr="00A015F4" w:rsidRDefault="00FE49C0" w:rsidP="00FE49C0">
      <w:pPr>
        <w:pStyle w:val="Heading2"/>
        <w:rPr>
          <w:rFonts w:eastAsia="Arial Unicode MS"/>
        </w:rPr>
      </w:pPr>
      <w:bookmarkStart w:id="1494" w:name="_Toc423083594"/>
      <w:bookmarkStart w:id="1495" w:name="_Toc433805246"/>
      <w:bookmarkStart w:id="1496" w:name="_Toc22767980"/>
      <w:bookmarkStart w:id="1497" w:name="_Toc22769813"/>
      <w:r w:rsidRPr="00A015F4">
        <w:t>A2.9.3</w:t>
      </w:r>
      <w:r w:rsidRPr="00A015F4">
        <w:tab/>
        <w:t>Supresión</w:t>
      </w:r>
      <w:bookmarkEnd w:id="1494"/>
      <w:bookmarkEnd w:id="1495"/>
      <w:bookmarkEnd w:id="1496"/>
      <w:bookmarkEnd w:id="1497"/>
    </w:p>
    <w:p w14:paraId="55E0D884" w14:textId="415543FD" w:rsidR="00FE49C0" w:rsidRPr="00A015F4" w:rsidRDefault="00FE49C0" w:rsidP="00FE49C0">
      <w:r w:rsidRPr="00A015F4">
        <w:t xml:space="preserve">Las </w:t>
      </w:r>
      <w:del w:id="1498" w:author="Spanish" w:date="2019-10-23T22:27:00Z">
        <w:r w:rsidRPr="00A015F4" w:rsidDel="00F239A0">
          <w:delText>Comisiones de Estudio</w:delText>
        </w:r>
      </w:del>
      <w:ins w:id="1499" w:author="Spanish" w:date="2019-10-23T22:27:00Z">
        <w:r w:rsidR="00F239A0" w:rsidRPr="00A015F4">
          <w:t>CE</w:t>
        </w:r>
      </w:ins>
      <w:r w:rsidRPr="00A015F4">
        <w:t xml:space="preserve"> podrán suprimir Ruegos por consenso de todos los Estados Miembros presentes en la reunión de la </w:t>
      </w:r>
      <w:del w:id="1500" w:author="Spanish" w:date="2019-10-23T22:38:00Z">
        <w:r w:rsidRPr="00A015F4" w:rsidDel="00F239A0">
          <w:delText>Comisión de Estudio</w:delText>
        </w:r>
      </w:del>
      <w:ins w:id="1501" w:author="Spanish" w:date="2019-10-23T22:38:00Z">
        <w:r w:rsidR="00F239A0" w:rsidRPr="00A015F4">
          <w:t>CE</w:t>
        </w:r>
      </w:ins>
      <w:r w:rsidRPr="00A015F4">
        <w:t>.</w:t>
      </w:r>
    </w:p>
    <w:p w14:paraId="2AF36681" w14:textId="77777777" w:rsidR="009D59E0" w:rsidRPr="00A015F4" w:rsidRDefault="009D59E0" w:rsidP="00411C49">
      <w:pPr>
        <w:pStyle w:val="Reasons"/>
      </w:pPr>
    </w:p>
    <w:p w14:paraId="56B03775" w14:textId="77777777" w:rsidR="009D59E0" w:rsidRPr="00A015F4" w:rsidRDefault="009D59E0">
      <w:pPr>
        <w:jc w:val="center"/>
      </w:pPr>
      <w:r w:rsidRPr="00A015F4">
        <w:t>______________</w:t>
      </w:r>
    </w:p>
    <w:sectPr w:rsidR="009D59E0" w:rsidRPr="00A015F4" w:rsidSect="0022505D">
      <w:headerReference w:type="default" r:id="rId14"/>
      <w:footerReference w:type="even" r:id="rId15"/>
      <w:footerReference w:type="default" r:id="rId16"/>
      <w:headerReference w:type="first" r:id="rId17"/>
      <w:footerReference w:type="first" r:id="rId18"/>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932E6E" w14:textId="77777777" w:rsidR="005809A1" w:rsidRDefault="005809A1">
      <w:r>
        <w:separator/>
      </w:r>
    </w:p>
  </w:endnote>
  <w:endnote w:type="continuationSeparator" w:id="0">
    <w:p w14:paraId="6643FA37" w14:textId="77777777" w:rsidR="005809A1" w:rsidRDefault="00580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68CD3" w14:textId="5D052D8F" w:rsidR="005809A1" w:rsidRPr="00BF125E" w:rsidRDefault="005809A1">
    <w:r>
      <w:fldChar w:fldCharType="begin"/>
    </w:r>
    <w:r w:rsidRPr="00BF125E">
      <w:instrText xml:space="preserve"> FILENAME \p  \* MERGEFORMAT </w:instrText>
    </w:r>
    <w:r>
      <w:fldChar w:fldCharType="separate"/>
    </w:r>
    <w:r>
      <w:rPr>
        <w:noProof/>
      </w:rPr>
      <w:t>P:\ESP\ITU-R\CONF-R\AR15\PLEN\000\085S.docx</w:t>
    </w:r>
    <w:r>
      <w:fldChar w:fldCharType="end"/>
    </w:r>
    <w:r w:rsidRPr="00BF125E">
      <w:tab/>
    </w:r>
    <w:r>
      <w:fldChar w:fldCharType="begin"/>
    </w:r>
    <w:r>
      <w:instrText xml:space="preserve"> SAVEDATE \@ DD.MM.YY </w:instrText>
    </w:r>
    <w:r>
      <w:fldChar w:fldCharType="separate"/>
    </w:r>
    <w:r w:rsidR="00E11176">
      <w:rPr>
        <w:noProof/>
      </w:rPr>
      <w:t>23.10.19</w:t>
    </w:r>
    <w:r>
      <w:fldChar w:fldCharType="end"/>
    </w:r>
    <w:r w:rsidRPr="00BF125E">
      <w:tab/>
    </w:r>
    <w:r>
      <w:fldChar w:fldCharType="begin"/>
    </w:r>
    <w:r>
      <w:instrText xml:space="preserve"> PRINTDATE \@ DD.MM.YY </w:instrText>
    </w:r>
    <w:r>
      <w:fldChar w:fldCharType="separate"/>
    </w:r>
    <w:r>
      <w:rPr>
        <w:noProof/>
      </w:rPr>
      <w:t>28.10.15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CE290" w14:textId="77777777" w:rsidR="005A0315" w:rsidRDefault="005A0315" w:rsidP="005A0315">
    <w:pPr>
      <w:pStyle w:val="Footer"/>
    </w:pPr>
    <w:r>
      <w:fldChar w:fldCharType="begin"/>
    </w:r>
    <w:r>
      <w:instrText xml:space="preserve"> FILENAME \p  \* MERGEFORMAT </w:instrText>
    </w:r>
    <w:r>
      <w:fldChar w:fldCharType="separate"/>
    </w:r>
    <w:r>
      <w:t>P:\ESP\ITU-R\CONF-R\AR19\PLEN\000\049S.docx</w:t>
    </w:r>
    <w:r>
      <w:fldChar w:fldCharType="end"/>
    </w:r>
    <w:r>
      <w:t xml:space="preserve"> (463214)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4184A" w14:textId="30FD4A8D" w:rsidR="005A0315" w:rsidRDefault="005A0315" w:rsidP="005A0315">
    <w:pPr>
      <w:pStyle w:val="Footer"/>
    </w:pPr>
    <w:fldSimple w:instr=" FILENAME \p  \* MERGEFORMAT ">
      <w:r>
        <w:t>P:\ESP\ITU-R\CONF-R\AR19\PLEN\000\049S.docx</w:t>
      </w:r>
    </w:fldSimple>
    <w:r>
      <w:t xml:space="preserve"> (463214)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AEB76" w14:textId="6C883312" w:rsidR="005809A1" w:rsidRDefault="005809A1">
    <w:pPr>
      <w:rPr>
        <w:lang w:val="en-US"/>
      </w:rPr>
    </w:pPr>
    <w:r>
      <w:fldChar w:fldCharType="begin"/>
    </w:r>
    <w:r>
      <w:rPr>
        <w:lang w:val="en-US"/>
      </w:rPr>
      <w:instrText xml:space="preserve"> FILENAME \p  \* MERGEFORMAT </w:instrText>
    </w:r>
    <w:r>
      <w:fldChar w:fldCharType="separate"/>
    </w:r>
    <w:r>
      <w:rPr>
        <w:noProof/>
        <w:lang w:val="en-US"/>
      </w:rPr>
      <w:t>Document2</w:t>
    </w:r>
    <w:r>
      <w:fldChar w:fldCharType="end"/>
    </w:r>
    <w:r>
      <w:rPr>
        <w:lang w:val="en-US"/>
      </w:rPr>
      <w:tab/>
    </w:r>
    <w:r>
      <w:fldChar w:fldCharType="begin"/>
    </w:r>
    <w:r>
      <w:instrText xml:space="preserve"> SAVEDATE \@ DD.MM.YY </w:instrText>
    </w:r>
    <w:r>
      <w:fldChar w:fldCharType="separate"/>
    </w:r>
    <w:r w:rsidR="00E11176">
      <w:rPr>
        <w:noProof/>
      </w:rPr>
      <w:t>23.10.19</w:t>
    </w:r>
    <w:r>
      <w:fldChar w:fldCharType="end"/>
    </w:r>
    <w:r>
      <w:rPr>
        <w:lang w:val="en-US"/>
      </w:rPr>
      <w:tab/>
    </w:r>
    <w:r>
      <w:fldChar w:fldCharType="begin"/>
    </w:r>
    <w:r>
      <w:instrText xml:space="preserve"> PRINTDATE \@ DD.MM.YY </w:instrText>
    </w:r>
    <w:r>
      <w:fldChar w:fldCharType="separate"/>
    </w:r>
    <w:r>
      <w:rPr>
        <w:noProof/>
      </w:rPr>
      <w:t>04.03.03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85DF3" w14:textId="77777777" w:rsidR="005A0315" w:rsidRDefault="005A0315" w:rsidP="005A0315">
    <w:pPr>
      <w:pStyle w:val="Footer"/>
    </w:pPr>
    <w:r>
      <w:fldChar w:fldCharType="begin"/>
    </w:r>
    <w:r>
      <w:instrText xml:space="preserve"> FILENAME \p  \* MERGEFORMAT </w:instrText>
    </w:r>
    <w:r>
      <w:fldChar w:fldCharType="separate"/>
    </w:r>
    <w:r>
      <w:t>P:\ESP\ITU-R\CONF-R\AR19\PLEN\000\049S.docx</w:t>
    </w:r>
    <w:r>
      <w:fldChar w:fldCharType="end"/>
    </w:r>
    <w:r>
      <w:t xml:space="preserve"> (463214)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0E53D" w14:textId="77777777" w:rsidR="005A0315" w:rsidRDefault="005A0315" w:rsidP="005A0315">
    <w:pPr>
      <w:pStyle w:val="Footer"/>
    </w:pPr>
    <w:r>
      <w:fldChar w:fldCharType="begin"/>
    </w:r>
    <w:r>
      <w:instrText xml:space="preserve"> FILENAME \p  \* MERGEFORMAT </w:instrText>
    </w:r>
    <w:r>
      <w:fldChar w:fldCharType="separate"/>
    </w:r>
    <w:r>
      <w:t>P:\ESP\ITU-R\CONF-R\AR19\PLEN\000\049S.docx</w:t>
    </w:r>
    <w:r>
      <w:fldChar w:fldCharType="end"/>
    </w:r>
    <w:r>
      <w:t xml:space="preserve"> (463214)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71FE6E" w14:textId="77777777" w:rsidR="005809A1" w:rsidRDefault="005809A1">
      <w:r>
        <w:rPr>
          <w:b/>
        </w:rPr>
        <w:t>_______________</w:t>
      </w:r>
    </w:p>
  </w:footnote>
  <w:footnote w:type="continuationSeparator" w:id="0">
    <w:p w14:paraId="6B7476D1" w14:textId="77777777" w:rsidR="005809A1" w:rsidRDefault="005809A1">
      <w:r>
        <w:continuationSeparator/>
      </w:r>
    </w:p>
  </w:footnote>
  <w:footnote w:id="1">
    <w:p w14:paraId="2DDF160C" w14:textId="77777777" w:rsidR="005809A1" w:rsidRDefault="005809A1" w:rsidP="00FE49C0">
      <w:pPr>
        <w:pStyle w:val="FootnoteText"/>
      </w:pPr>
      <w:r>
        <w:rPr>
          <w:rStyle w:val="FootnoteReference"/>
        </w:rPr>
        <w:footnoteRef/>
      </w:r>
      <w:r>
        <w:tab/>
        <w:t>El GAR debería considerar y recomendar modificaciones al programa de trabajo de conformidad con la Resolución UIT-R 52.</w:t>
      </w:r>
    </w:p>
  </w:footnote>
  <w:footnote w:id="2">
    <w:p w14:paraId="6EC890D2" w14:textId="77777777" w:rsidR="005809A1" w:rsidRDefault="005809A1" w:rsidP="00F239A0">
      <w:pPr>
        <w:pStyle w:val="FootnoteText"/>
        <w:rPr>
          <w:ins w:id="104" w:author="Spanish" w:date="2019-10-23T22:31:00Z"/>
          <w:lang w:val="es-ES"/>
        </w:rPr>
      </w:pPr>
      <w:ins w:id="105" w:author="Spanish" w:date="2019-10-23T22:31:00Z">
        <w:r>
          <w:rPr>
            <w:rStyle w:val="FootnoteReference"/>
          </w:rPr>
          <w:t>2</w:t>
        </w:r>
        <w:r w:rsidRPr="004354FE">
          <w:tab/>
        </w:r>
        <w:r w:rsidRPr="002A5093">
          <w:rPr>
            <w:lang w:val="es-ES"/>
          </w:rPr>
          <w:t xml:space="preserve">De conformidad con el </w:t>
        </w:r>
        <w:r>
          <w:rPr>
            <w:lang w:val="es-ES"/>
          </w:rPr>
          <w:t>A</w:t>
        </w:r>
        <w:r w:rsidRPr="002A5093">
          <w:rPr>
            <w:lang w:val="es-ES"/>
          </w:rPr>
          <w:t>rtículo 19 (</w:t>
        </w:r>
        <w:r>
          <w:rPr>
            <w:lang w:val="es-ES"/>
          </w:rPr>
          <w:t>número</w:t>
        </w:r>
        <w:r w:rsidRPr="002A5093">
          <w:rPr>
            <w:lang w:val="es-ES"/>
          </w:rPr>
          <w:t xml:space="preserve"> 241A) del Convenio</w:t>
        </w:r>
        <w:r>
          <w:rPr>
            <w:lang w:val="es-ES"/>
          </w:rPr>
          <w:t xml:space="preserve">, la AR </w:t>
        </w:r>
        <w:r w:rsidRPr="00846640">
          <w:rPr>
            <w:lang w:val="es-ES"/>
          </w:rPr>
          <w:t>podrá admitir a una entidad u organización a participar a título de Asociado en los trabajos de una Comisión de Estudio determinada</w:t>
        </w:r>
        <w:r w:rsidRPr="004354FE">
          <w:t>.</w:t>
        </w:r>
        <w:r>
          <w:rPr>
            <w:lang w:val="es-ES"/>
          </w:rPr>
          <w:t xml:space="preserve"> Las </w:t>
        </w:r>
        <w:r w:rsidRPr="00846640">
          <w:rPr>
            <w:lang w:val="es-ES"/>
          </w:rPr>
          <w:t>disposiciones que regulan la participación</w:t>
        </w:r>
        <w:r>
          <w:rPr>
            <w:lang w:val="es-ES"/>
          </w:rPr>
          <w:t xml:space="preserve"> de los Asociados figuran en los Artículos 19, 20 y 33 del Convenio.</w:t>
        </w:r>
      </w:ins>
    </w:p>
    <w:p w14:paraId="1F68C6C5" w14:textId="77777777" w:rsidR="005809A1" w:rsidRPr="004354FE" w:rsidRDefault="005809A1" w:rsidP="00F239A0">
      <w:pPr>
        <w:pStyle w:val="FootnoteText"/>
        <w:rPr>
          <w:ins w:id="106" w:author="Spanish" w:date="2019-10-23T22:31:00Z"/>
        </w:rPr>
      </w:pPr>
      <w:ins w:id="107" w:author="Spanish" w:date="2019-10-23T22:31:00Z">
        <w:r>
          <w:rPr>
            <w:lang w:val="es-ES"/>
          </w:rPr>
          <w:t xml:space="preserve">De conformidad con la Resolución 209 (Dubái, 2018) </w:t>
        </w:r>
        <w:r w:rsidRPr="00846640">
          <w:rPr>
            <w:lang w:val="es-ES"/>
          </w:rPr>
          <w:t>de la Conferencia de Plenipotenciarios</w:t>
        </w:r>
        <w:r>
          <w:rPr>
            <w:lang w:val="es-ES"/>
          </w:rPr>
          <w:t xml:space="preserve">, las pequeñas y medianas empresas que cumplan los requisitos de esa Resolución pueden participar en </w:t>
        </w:r>
        <w:r w:rsidRPr="00846640">
          <w:rPr>
            <w:lang w:val="es-ES"/>
          </w:rPr>
          <w:t>los trabajos de los Sectores</w:t>
        </w:r>
        <w:r>
          <w:rPr>
            <w:lang w:val="es-ES"/>
          </w:rPr>
          <w:t xml:space="preserve"> a título de Asociados.</w:t>
        </w:r>
      </w:ins>
    </w:p>
  </w:footnote>
  <w:footnote w:id="3">
    <w:p w14:paraId="625D98E2" w14:textId="77777777" w:rsidR="005809A1" w:rsidDel="00463422" w:rsidRDefault="005809A1" w:rsidP="00FE49C0">
      <w:pPr>
        <w:pStyle w:val="FootnoteText"/>
        <w:rPr>
          <w:del w:id="456" w:author="Spanish" w:date="2019-10-24T00:27:00Z"/>
        </w:rPr>
      </w:pPr>
      <w:del w:id="457" w:author="Spanish" w:date="2019-10-24T00:27:00Z">
        <w:r w:rsidDel="00463422">
          <w:rPr>
            <w:rStyle w:val="FootnoteReference"/>
          </w:rPr>
          <w:footnoteRef/>
        </w:r>
        <w:r w:rsidDel="00463422">
          <w:tab/>
          <w:delText>Por Instituciones Académicas se entiende «el mundo académico, las universidades y sus centros de investigación asociados» interesadas en el desarrollo de las telecomunicaciones/TIC, cuya participación en los trabajos del UIT-R (véase la Resolución 169 (Rev. Busán, 2014) de la Conferencia de Plenipotenciarios) está plenamente admitida.</w:delText>
        </w:r>
      </w:del>
    </w:p>
  </w:footnote>
  <w:footnote w:id="4">
    <w:p w14:paraId="6A74550E" w14:textId="7747E965" w:rsidR="00463422" w:rsidRPr="002C4FCE" w:rsidRDefault="00463422">
      <w:pPr>
        <w:pStyle w:val="FootnoteText"/>
        <w:rPr>
          <w:lang w:val="es-ES"/>
        </w:rPr>
      </w:pPr>
      <w:ins w:id="459" w:author="Spanish" w:date="2019-10-24T00:27:00Z">
        <w:r>
          <w:rPr>
            <w:rStyle w:val="FootnoteReference"/>
          </w:rPr>
          <w:t>3</w:t>
        </w:r>
        <w:r>
          <w:tab/>
        </w:r>
        <w:r>
          <w:t>Por Instituciones Académicas se entiende «el mundo académico, las universidades y sus centros de investigación asociados» interesadas en el desarrollo de las telecomunicaciones/TIC, cuya participación en los trabajos del UIT-R (véase la Resolución 169 (Rev.</w:t>
        </w:r>
      </w:ins>
      <w:ins w:id="460" w:author="Spanish" w:date="2019-10-24T00:29:00Z">
        <w:r w:rsidR="00FB1916" w:rsidRPr="00FB1916">
          <w:t xml:space="preserve"> </w:t>
        </w:r>
        <w:r w:rsidR="00FB1916">
          <w:t>Dubái, 2018</w:t>
        </w:r>
      </w:ins>
      <w:ins w:id="461" w:author="Spanish" w:date="2019-10-24T00:27:00Z">
        <w:r>
          <w:t>) de la Conferencia de Plenipotenciarios) está plenamente admitida.</w:t>
        </w:r>
      </w:ins>
    </w:p>
  </w:footnote>
  <w:footnote w:id="5">
    <w:p w14:paraId="3BBEFDBA" w14:textId="77777777" w:rsidR="005809A1" w:rsidRPr="00555E97" w:rsidDel="00463422" w:rsidRDefault="005809A1" w:rsidP="00FE49C0">
      <w:pPr>
        <w:pStyle w:val="FootnoteText"/>
        <w:rPr>
          <w:del w:id="466" w:author="Spanish" w:date="2019-10-24T00:27:00Z"/>
        </w:rPr>
      </w:pPr>
      <w:del w:id="467" w:author="Spanish" w:date="2019-10-24T00:27:00Z">
        <w:r w:rsidDel="00463422">
          <w:rPr>
            <w:rStyle w:val="FootnoteReference"/>
          </w:rPr>
          <w:footnoteRef/>
        </w:r>
        <w:r w:rsidDel="00463422">
          <w:tab/>
        </w:r>
        <w:r w:rsidRPr="00EC1E51" w:rsidDel="00463422">
          <w:delText xml:space="preserve">Conforme a la práctica de las Naciones Unidas, consenso se define como la práctica de adoptar decisiones por acuerdo general, sin </w:delText>
        </w:r>
        <w:r w:rsidDel="00463422">
          <w:delText>ninguna objeción formal</w:delText>
        </w:r>
        <w:r w:rsidRPr="00EC1E51" w:rsidDel="00463422">
          <w:delText xml:space="preserve"> ni vot</w:delText>
        </w:r>
        <w:r w:rsidDel="00463422">
          <w:delText>ación</w:delText>
        </w:r>
        <w:r w:rsidRPr="00EC1E51" w:rsidDel="00463422">
          <w:delText>.</w:delText>
        </w:r>
      </w:del>
    </w:p>
  </w:footnote>
  <w:footnote w:id="6">
    <w:p w14:paraId="2D92471F" w14:textId="6DB5FF0C" w:rsidR="00463422" w:rsidRPr="002C4FCE" w:rsidRDefault="00463422">
      <w:pPr>
        <w:pStyle w:val="FootnoteText"/>
        <w:rPr>
          <w:lang w:val="es-ES"/>
        </w:rPr>
      </w:pPr>
      <w:ins w:id="469" w:author="Spanish" w:date="2019-10-24T00:27:00Z">
        <w:r>
          <w:rPr>
            <w:rStyle w:val="FootnoteReference"/>
          </w:rPr>
          <w:t>4</w:t>
        </w:r>
        <w:r>
          <w:tab/>
        </w:r>
        <w:r w:rsidRPr="00EC1E51">
          <w:t xml:space="preserve">Conforme a la práctica de las Naciones Unidas, consenso se define como la práctica de adoptar decisiones por acuerdo general, sin </w:t>
        </w:r>
        <w:r>
          <w:t>ninguna objeción formal</w:t>
        </w:r>
        <w:r w:rsidRPr="00EC1E51">
          <w:t xml:space="preserve"> ni vot</w:t>
        </w:r>
        <w:r>
          <w:t>ación</w:t>
        </w:r>
        <w:r w:rsidRPr="00EC1E51">
          <w:t>.</w:t>
        </w:r>
      </w:ins>
    </w:p>
  </w:footnote>
  <w:footnote w:id="7">
    <w:p w14:paraId="2918AA6E" w14:textId="77777777" w:rsidR="005809A1" w:rsidDel="00035636" w:rsidRDefault="005809A1" w:rsidP="00FE49C0">
      <w:pPr>
        <w:pStyle w:val="FootnoteText"/>
        <w:rPr>
          <w:del w:id="599" w:author="Spanish" w:date="2019-10-23T23:26:00Z"/>
        </w:rPr>
      </w:pPr>
      <w:del w:id="600" w:author="Spanish" w:date="2019-10-23T23:26:00Z">
        <w:r w:rsidDel="00035636">
          <w:rPr>
            <w:rStyle w:val="FootnoteReference"/>
          </w:rPr>
          <w:delText>4</w:delText>
        </w:r>
        <w:r w:rsidDel="00035636">
          <w:tab/>
          <w:delText>Para conocer los derechos de los Asociados, véase la Resolución UIT-R 43.</w:delText>
        </w:r>
      </w:del>
    </w:p>
  </w:footnote>
  <w:footnote w:id="8">
    <w:p w14:paraId="324EF9FB" w14:textId="16FFF481" w:rsidR="005809A1" w:rsidRDefault="005809A1" w:rsidP="00FE49C0">
      <w:pPr>
        <w:pStyle w:val="FootnoteText"/>
      </w:pPr>
      <w:r>
        <w:rPr>
          <w:rStyle w:val="FootnoteReference"/>
        </w:rPr>
        <w:t>5</w:t>
      </w:r>
      <w:r>
        <w:tab/>
        <w:t>De conformidad con el número 160I del Convenio, el GAR prepara un Informe para la A</w:t>
      </w:r>
      <w:ins w:id="729" w:author="Spanish" w:date="2019-10-23T23:29:00Z">
        <w:r w:rsidR="00035636">
          <w:t>R</w:t>
        </w:r>
      </w:ins>
      <w:del w:id="730" w:author="Spanish" w:date="2019-10-23T23:29:00Z">
        <w:r w:rsidDel="00035636">
          <w:delText>samblea de Radiocomunicaciones</w:delText>
        </w:r>
      </w:del>
      <w:r>
        <w:t>, que presenta el Director de la BR.</w:t>
      </w:r>
    </w:p>
  </w:footnote>
  <w:footnote w:id="9">
    <w:p w14:paraId="1AD8D89E" w14:textId="2B57876F" w:rsidR="005809A1" w:rsidRDefault="005809A1" w:rsidP="00FE49C0">
      <w:pPr>
        <w:pStyle w:val="FootnoteText"/>
      </w:pPr>
      <w:r>
        <w:rPr>
          <w:rStyle w:val="FootnoteReference"/>
        </w:rPr>
        <w:t>6</w:t>
      </w:r>
      <w:r>
        <w:tab/>
        <w:t xml:space="preserve">Deberá consultarse a la </w:t>
      </w:r>
      <w:del w:id="1072" w:author="Spanish" w:date="2019-10-23T23:32:00Z">
        <w:r w:rsidDel="002D4FB9">
          <w:delText>Oficina de Radiocomunicaciones</w:delText>
        </w:r>
      </w:del>
      <w:ins w:id="1073" w:author="Spanish" w:date="2019-10-23T23:32:00Z">
        <w:r w:rsidR="002D4FB9">
          <w:t>BR</w:t>
        </w:r>
      </w:ins>
      <w:r>
        <w:t xml:space="preserve"> sobre el particular.</w:t>
      </w:r>
    </w:p>
  </w:footnote>
  <w:footnote w:id="10">
    <w:p w14:paraId="0BFAF55A" w14:textId="1873E7B8" w:rsidR="005809A1" w:rsidRDefault="005809A1" w:rsidP="00FE49C0">
      <w:pPr>
        <w:pStyle w:val="FootnoteText"/>
      </w:pPr>
      <w:r>
        <w:rPr>
          <w:rStyle w:val="FootnoteReference"/>
        </w:rPr>
        <w:t>7</w:t>
      </w:r>
      <w:r>
        <w:tab/>
        <w:t xml:space="preserve">Deberá consultarse a la </w:t>
      </w:r>
      <w:del w:id="1391" w:author="Spanish" w:date="2019-10-23T23:36:00Z">
        <w:r w:rsidDel="00AC79EA">
          <w:delText>Oficina de Radiocomunicaciones</w:delText>
        </w:r>
      </w:del>
      <w:ins w:id="1392" w:author="Spanish" w:date="2019-10-23T23:36:00Z">
        <w:r w:rsidR="00AC79EA">
          <w:t>BR</w:t>
        </w:r>
      </w:ins>
      <w:r>
        <w:t xml:space="preserve"> sobre el particular.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98507" w14:textId="7E30DCA1" w:rsidR="005809A1" w:rsidRDefault="005809A1" w:rsidP="00F239A0">
    <w:pPr>
      <w:pStyle w:val="Header"/>
    </w:pPr>
    <w:r>
      <w:fldChar w:fldCharType="begin"/>
    </w:r>
    <w:r>
      <w:instrText xml:space="preserve"> PAGE  \* MERGEFORMAT </w:instrText>
    </w:r>
    <w:r>
      <w:fldChar w:fldCharType="separate"/>
    </w:r>
    <w:r>
      <w:rPr>
        <w:noProof/>
      </w:rPr>
      <w:t>11</w:t>
    </w:r>
    <w:r>
      <w:fldChar w:fldCharType="end"/>
    </w:r>
    <w:r>
      <w:br/>
      <w:t>RA19/PLEN/49-S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BB150" w14:textId="77777777" w:rsidR="00FE1144" w:rsidRDefault="00FE1144" w:rsidP="00FE1144">
    <w:pPr>
      <w:pStyle w:val="Header"/>
    </w:pPr>
    <w:r>
      <w:fldChar w:fldCharType="begin"/>
    </w:r>
    <w:r>
      <w:instrText xml:space="preserve"> PAGE  \* MERGEFORMAT </w:instrText>
    </w:r>
    <w:r>
      <w:fldChar w:fldCharType="separate"/>
    </w:r>
    <w:r>
      <w:t>13</w:t>
    </w:r>
    <w:r>
      <w:fldChar w:fldCharType="end"/>
    </w:r>
    <w:r>
      <w:br/>
      <w:t>RA19/PLEN/49-S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8EF4B" w14:textId="77777777" w:rsidR="00884F26" w:rsidRDefault="00884F26" w:rsidP="00FE1144">
    <w:pPr>
      <w:pStyle w:val="Header"/>
    </w:pPr>
    <w:r>
      <w:fldChar w:fldCharType="begin"/>
    </w:r>
    <w:r>
      <w:instrText xml:space="preserve"> PAGE  \* MERGEFORMAT </w:instrText>
    </w:r>
    <w:r>
      <w:fldChar w:fldCharType="separate"/>
    </w:r>
    <w:r>
      <w:t>13</w:t>
    </w:r>
    <w:r>
      <w:fldChar w:fldCharType="end"/>
    </w:r>
    <w:r>
      <w:br/>
      <w:t>RA19/PLEN/49-S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100D6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D3812E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5B6ECD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FA699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AA8FD8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F5CCD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55CD7E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DBAB91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2DA86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8B0670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rson w15:author="Turnbull, Karen">
    <w15:presenceInfo w15:providerId="AD" w15:userId="S::karen.turnbull@itu.int::dc8fd698-f5a4-4ba4-af8a-af3fa483c8e7"/>
  </w15:person>
  <w15:person w15:author="Soto Romero, Alicia">
    <w15:presenceInfo w15:providerId="AD" w15:userId="S-1-5-21-8740799-900759487-1415713722-58170"/>
  </w15:person>
  <w15:person w15:author="mcit">
    <w15:presenceInfo w15:providerId="None" w15:userId="mcit"/>
  </w15:person>
  <w15:person w15:author="Norton Viard, Emma">
    <w15:presenceInfo w15:providerId="AD" w15:userId="S-1-5-21-8740799-900759487-1415713722-65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intFractionalCharacterWidth/>
  <w:embedSystemFonts/>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3BC"/>
    <w:rsid w:val="0000546F"/>
    <w:rsid w:val="00010291"/>
    <w:rsid w:val="00012B52"/>
    <w:rsid w:val="0001586A"/>
    <w:rsid w:val="00016A7C"/>
    <w:rsid w:val="00020ACE"/>
    <w:rsid w:val="000247EF"/>
    <w:rsid w:val="00035636"/>
    <w:rsid w:val="0004585A"/>
    <w:rsid w:val="0005190D"/>
    <w:rsid w:val="00067727"/>
    <w:rsid w:val="00075CE7"/>
    <w:rsid w:val="00081B7F"/>
    <w:rsid w:val="000A7082"/>
    <w:rsid w:val="000B5AB6"/>
    <w:rsid w:val="000C651E"/>
    <w:rsid w:val="00144FA3"/>
    <w:rsid w:val="00147BCF"/>
    <w:rsid w:val="00155F75"/>
    <w:rsid w:val="001721DD"/>
    <w:rsid w:val="001B1DAF"/>
    <w:rsid w:val="001C2238"/>
    <w:rsid w:val="001D0B4F"/>
    <w:rsid w:val="0022505D"/>
    <w:rsid w:val="002334F2"/>
    <w:rsid w:val="0025032C"/>
    <w:rsid w:val="00294268"/>
    <w:rsid w:val="002A3396"/>
    <w:rsid w:val="002A3826"/>
    <w:rsid w:val="002A67FD"/>
    <w:rsid w:val="002B0CA8"/>
    <w:rsid w:val="002B6243"/>
    <w:rsid w:val="002C4FCE"/>
    <w:rsid w:val="002C50CB"/>
    <w:rsid w:val="002D37C5"/>
    <w:rsid w:val="002D4FB9"/>
    <w:rsid w:val="002E09C9"/>
    <w:rsid w:val="00334BF9"/>
    <w:rsid w:val="00335955"/>
    <w:rsid w:val="003E3F34"/>
    <w:rsid w:val="003F0780"/>
    <w:rsid w:val="00401B37"/>
    <w:rsid w:val="00422EC7"/>
    <w:rsid w:val="00434F5F"/>
    <w:rsid w:val="00457008"/>
    <w:rsid w:val="00463422"/>
    <w:rsid w:val="00466F3C"/>
    <w:rsid w:val="00491D9C"/>
    <w:rsid w:val="00501358"/>
    <w:rsid w:val="0051041D"/>
    <w:rsid w:val="005335D1"/>
    <w:rsid w:val="00537CEA"/>
    <w:rsid w:val="005426B1"/>
    <w:rsid w:val="00555C51"/>
    <w:rsid w:val="005648DF"/>
    <w:rsid w:val="00570039"/>
    <w:rsid w:val="005708F7"/>
    <w:rsid w:val="005809A1"/>
    <w:rsid w:val="00593769"/>
    <w:rsid w:val="0059462E"/>
    <w:rsid w:val="005A0315"/>
    <w:rsid w:val="005B03BC"/>
    <w:rsid w:val="005B704D"/>
    <w:rsid w:val="005C034B"/>
    <w:rsid w:val="005C4F7E"/>
    <w:rsid w:val="005D3FCC"/>
    <w:rsid w:val="005F06A2"/>
    <w:rsid w:val="005F2987"/>
    <w:rsid w:val="006050EE"/>
    <w:rsid w:val="00624EB4"/>
    <w:rsid w:val="00643459"/>
    <w:rsid w:val="00646AF6"/>
    <w:rsid w:val="00676137"/>
    <w:rsid w:val="006779BB"/>
    <w:rsid w:val="00693CB4"/>
    <w:rsid w:val="00694B96"/>
    <w:rsid w:val="00697EB6"/>
    <w:rsid w:val="006F3823"/>
    <w:rsid w:val="0070318A"/>
    <w:rsid w:val="00733C4A"/>
    <w:rsid w:val="007659E9"/>
    <w:rsid w:val="007A3EA2"/>
    <w:rsid w:val="00802655"/>
    <w:rsid w:val="008246E6"/>
    <w:rsid w:val="0083368C"/>
    <w:rsid w:val="00834284"/>
    <w:rsid w:val="00841013"/>
    <w:rsid w:val="00852D30"/>
    <w:rsid w:val="00884F26"/>
    <w:rsid w:val="00892ED7"/>
    <w:rsid w:val="008A36F6"/>
    <w:rsid w:val="008A5F83"/>
    <w:rsid w:val="008C22A8"/>
    <w:rsid w:val="008E02B6"/>
    <w:rsid w:val="00916CC8"/>
    <w:rsid w:val="00923A29"/>
    <w:rsid w:val="00925B7D"/>
    <w:rsid w:val="009630C4"/>
    <w:rsid w:val="00966A5A"/>
    <w:rsid w:val="00984BEA"/>
    <w:rsid w:val="009A0420"/>
    <w:rsid w:val="009D59E0"/>
    <w:rsid w:val="009F3CAA"/>
    <w:rsid w:val="00A015F4"/>
    <w:rsid w:val="00A338C9"/>
    <w:rsid w:val="00A61B49"/>
    <w:rsid w:val="00A737DE"/>
    <w:rsid w:val="00A76491"/>
    <w:rsid w:val="00A919CE"/>
    <w:rsid w:val="00AA094F"/>
    <w:rsid w:val="00AA25BA"/>
    <w:rsid w:val="00AB0E65"/>
    <w:rsid w:val="00AB6D85"/>
    <w:rsid w:val="00AC79EA"/>
    <w:rsid w:val="00AF7660"/>
    <w:rsid w:val="00B326B0"/>
    <w:rsid w:val="00B40928"/>
    <w:rsid w:val="00B5074A"/>
    <w:rsid w:val="00B50940"/>
    <w:rsid w:val="00B56A94"/>
    <w:rsid w:val="00B607A0"/>
    <w:rsid w:val="00B65FD7"/>
    <w:rsid w:val="00B712ED"/>
    <w:rsid w:val="00B94287"/>
    <w:rsid w:val="00BA1F24"/>
    <w:rsid w:val="00BA3DBD"/>
    <w:rsid w:val="00BD2418"/>
    <w:rsid w:val="00BD5F49"/>
    <w:rsid w:val="00BF1023"/>
    <w:rsid w:val="00BF1BD3"/>
    <w:rsid w:val="00C048FD"/>
    <w:rsid w:val="00C15D32"/>
    <w:rsid w:val="00C17766"/>
    <w:rsid w:val="00C278F8"/>
    <w:rsid w:val="00C4439C"/>
    <w:rsid w:val="00C534E1"/>
    <w:rsid w:val="00C6090B"/>
    <w:rsid w:val="00CC61C2"/>
    <w:rsid w:val="00CD2D6A"/>
    <w:rsid w:val="00CD7A39"/>
    <w:rsid w:val="00D14CD3"/>
    <w:rsid w:val="00D254EF"/>
    <w:rsid w:val="00D27F60"/>
    <w:rsid w:val="00D51695"/>
    <w:rsid w:val="00D535BE"/>
    <w:rsid w:val="00D8305B"/>
    <w:rsid w:val="00DA7271"/>
    <w:rsid w:val="00DE35E9"/>
    <w:rsid w:val="00E01901"/>
    <w:rsid w:val="00E11176"/>
    <w:rsid w:val="00E13482"/>
    <w:rsid w:val="00E307F2"/>
    <w:rsid w:val="00E53E0E"/>
    <w:rsid w:val="00E702E8"/>
    <w:rsid w:val="00E74990"/>
    <w:rsid w:val="00E81314"/>
    <w:rsid w:val="00E868E8"/>
    <w:rsid w:val="00E95268"/>
    <w:rsid w:val="00EB23F7"/>
    <w:rsid w:val="00EB4B2B"/>
    <w:rsid w:val="00EB5C7B"/>
    <w:rsid w:val="00EB5C93"/>
    <w:rsid w:val="00ED11EC"/>
    <w:rsid w:val="00ED25CF"/>
    <w:rsid w:val="00ED6652"/>
    <w:rsid w:val="00EF269E"/>
    <w:rsid w:val="00F01D1B"/>
    <w:rsid w:val="00F239A0"/>
    <w:rsid w:val="00F24489"/>
    <w:rsid w:val="00F26C0C"/>
    <w:rsid w:val="00F3785C"/>
    <w:rsid w:val="00F4069C"/>
    <w:rsid w:val="00F557BC"/>
    <w:rsid w:val="00F81F39"/>
    <w:rsid w:val="00FA1E61"/>
    <w:rsid w:val="00FB1916"/>
    <w:rsid w:val="00FB69AF"/>
    <w:rsid w:val="00FC17FE"/>
    <w:rsid w:val="00FD50D5"/>
    <w:rsid w:val="00FE1144"/>
    <w:rsid w:val="00FE49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761B4E0"/>
  <w15:docId w15:val="{9A337DDE-E1EF-4377-837D-D6378E5E4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rsid w:val="009630C4"/>
    <w:pPr>
      <w:keepNext/>
      <w:keepLines/>
      <w:spacing w:before="280"/>
      <w:ind w:left="1134" w:hanging="1134"/>
      <w:outlineLvl w:val="0"/>
    </w:pPr>
    <w:rPr>
      <w:b/>
      <w:sz w:val="28"/>
    </w:rPr>
  </w:style>
  <w:style w:type="paragraph" w:styleId="Heading2">
    <w:name w:val="heading 2"/>
    <w:basedOn w:val="Heading1"/>
    <w:next w:val="Normal"/>
    <w:link w:val="Heading2Char"/>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49C0"/>
    <w:rPr>
      <w:rFonts w:ascii="Times New Roman" w:hAnsi="Times New Roman"/>
      <w:b/>
      <w:sz w:val="28"/>
      <w:lang w:val="es-ES_tradnl" w:eastAsia="en-US"/>
    </w:rPr>
  </w:style>
  <w:style w:type="character" w:customStyle="1" w:styleId="Heading2Char">
    <w:name w:val="Heading 2 Char"/>
    <w:basedOn w:val="DefaultParagraphFont"/>
    <w:link w:val="Heading2"/>
    <w:rsid w:val="00FE49C0"/>
    <w:rPr>
      <w:rFonts w:ascii="Times New Roman" w:hAnsi="Times New Roman"/>
      <w:b/>
      <w:sz w:val="24"/>
      <w:lang w:val="es-ES_tradnl" w:eastAsia="en-US"/>
    </w:rPr>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link w:val="TabletextChar"/>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locked/>
    <w:rsid w:val="00FE49C0"/>
    <w:rPr>
      <w:rFonts w:ascii="Times New Roman" w:hAnsi="Times New Roman"/>
      <w:lang w:val="es-ES_tradnl" w:eastAsia="en-US"/>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630C4"/>
    <w:pPr>
      <w:keepNext/>
      <w:keepLines/>
      <w:spacing w:before="160"/>
      <w:ind w:left="1134"/>
    </w:pPr>
    <w:rPr>
      <w:i/>
    </w:rPr>
  </w:style>
  <w:style w:type="character" w:customStyle="1" w:styleId="CallChar">
    <w:name w:val="Call Char"/>
    <w:basedOn w:val="DefaultParagraphFont"/>
    <w:link w:val="Call"/>
    <w:rsid w:val="00FE49C0"/>
    <w:rPr>
      <w:rFonts w:ascii="Times New Roman" w:hAnsi="Times New Roman"/>
      <w:i/>
      <w:sz w:val="24"/>
      <w:lang w:val="es-ES_tradnl" w:eastAsia="en-US"/>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link w:val="enumlev1Char"/>
    <w:rsid w:val="009630C4"/>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FE49C0"/>
    <w:rPr>
      <w:rFonts w:ascii="Times New Roman" w:hAnsi="Times New Roman"/>
      <w:sz w:val="24"/>
      <w:lang w:val="es-ES_tradnl" w:eastAsia="en-US"/>
    </w:rPr>
  </w:style>
  <w:style w:type="paragraph" w:customStyle="1" w:styleId="enumlev2">
    <w:name w:val="enumlev2"/>
    <w:basedOn w:val="enumlev1"/>
    <w:uiPriority w:val="99"/>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basedOn w:val="DefaultParagraphFont"/>
    <w:qFormat/>
    <w:rsid w:val="009630C4"/>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Char"/>
    <w:basedOn w:val="Normal"/>
    <w:link w:val="FootnoteTextChar"/>
    <w:uiPriority w:val="99"/>
    <w:rsid w:val="009630C4"/>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Char Char"/>
    <w:basedOn w:val="DefaultParagraphFont"/>
    <w:link w:val="FootnoteText"/>
    <w:uiPriority w:val="99"/>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link w:val="NormalaftertitleChar"/>
    <w:rsid w:val="009630C4"/>
    <w:pPr>
      <w:spacing w:before="280"/>
    </w:pPr>
  </w:style>
  <w:style w:type="character" w:customStyle="1" w:styleId="NormalaftertitleChar">
    <w:name w:val="Normal after title Char"/>
    <w:basedOn w:val="DefaultParagraphFont"/>
    <w:link w:val="Normalaftertitle"/>
    <w:locked/>
    <w:rsid w:val="00FE49C0"/>
    <w:rPr>
      <w:rFonts w:ascii="Times New Roman" w:hAnsi="Times New Roman"/>
      <w:sz w:val="24"/>
      <w:lang w:val="es-ES_tradnl" w:eastAsia="en-US"/>
    </w:r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uiPriority w:val="99"/>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link w:val="RestitleChar"/>
    <w:rsid w:val="009630C4"/>
  </w:style>
  <w:style w:type="character" w:customStyle="1" w:styleId="RestitleChar">
    <w:name w:val="Res_title Char"/>
    <w:link w:val="Restitle"/>
    <w:locked/>
    <w:rsid w:val="00FE49C0"/>
    <w:rPr>
      <w:rFonts w:ascii="Times New Roman Bold" w:hAnsi="Times New Roman Bold"/>
      <w:b/>
      <w:sz w:val="28"/>
      <w:lang w:val="es-ES_tradnl" w:eastAsia="en-US"/>
    </w:rPr>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uiPriority w:val="39"/>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9630C4"/>
    <w:pPr>
      <w:spacing w:before="120"/>
    </w:pPr>
  </w:style>
  <w:style w:type="paragraph" w:styleId="TOC3">
    <w:name w:val="toc 3"/>
    <w:basedOn w:val="TOC2"/>
    <w:uiPriority w:val="39"/>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paragraph" w:customStyle="1" w:styleId="Headingsplit">
    <w:name w:val="Heading_split"/>
    <w:basedOn w:val="Headingi"/>
    <w:next w:val="Normal"/>
    <w:qFormat/>
    <w:rsid w:val="00E307F2"/>
    <w:rPr>
      <w:color w:val="000000"/>
    </w:rPr>
  </w:style>
  <w:style w:type="character" w:customStyle="1" w:styleId="Provsplit">
    <w:name w:val="Prov_split"/>
    <w:basedOn w:val="DefaultParagraphFont"/>
    <w:uiPriority w:val="1"/>
    <w:qFormat/>
    <w:rsid w:val="00E307F2"/>
  </w:style>
  <w:style w:type="character" w:styleId="Hyperlink">
    <w:name w:val="Hyperlink"/>
    <w:aliases w:val="CEO_Hyperlink"/>
    <w:basedOn w:val="DefaultParagraphFont"/>
    <w:uiPriority w:val="99"/>
    <w:unhideWhenUsed/>
    <w:rsid w:val="00694B96"/>
    <w:rPr>
      <w:color w:val="0000FF" w:themeColor="hyperlink"/>
      <w:u w:val="single"/>
    </w:rPr>
  </w:style>
  <w:style w:type="paragraph" w:styleId="BalloonText">
    <w:name w:val="Balloon Text"/>
    <w:basedOn w:val="Normal"/>
    <w:link w:val="BalloonTextChar"/>
    <w:semiHidden/>
    <w:unhideWhenUsed/>
    <w:rsid w:val="00694B9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94B96"/>
    <w:rPr>
      <w:rFonts w:ascii="Segoe UI" w:hAnsi="Segoe UI" w:cs="Segoe UI"/>
      <w:sz w:val="18"/>
      <w:szCs w:val="18"/>
      <w:lang w:val="es-ES_tradnl" w:eastAsia="en-US"/>
    </w:rPr>
  </w:style>
  <w:style w:type="paragraph" w:customStyle="1" w:styleId="Normalaftertitle0">
    <w:name w:val="Normal_after_title"/>
    <w:basedOn w:val="Normal"/>
    <w:next w:val="Normal"/>
    <w:link w:val="NormalaftertitleChar0"/>
    <w:rsid w:val="00FE49C0"/>
    <w:pPr>
      <w:tabs>
        <w:tab w:val="clear" w:pos="1134"/>
        <w:tab w:val="clear" w:pos="1871"/>
        <w:tab w:val="clear" w:pos="2268"/>
        <w:tab w:val="left" w:pos="794"/>
        <w:tab w:val="left" w:pos="1191"/>
        <w:tab w:val="left" w:pos="1588"/>
        <w:tab w:val="left" w:pos="1985"/>
      </w:tabs>
      <w:spacing w:before="360"/>
    </w:pPr>
    <w:rPr>
      <w:lang w:val="en-GB"/>
    </w:rPr>
  </w:style>
  <w:style w:type="character" w:customStyle="1" w:styleId="NormalaftertitleChar0">
    <w:name w:val="Normal_after_title Char"/>
    <w:basedOn w:val="DefaultParagraphFont"/>
    <w:link w:val="Normalaftertitle0"/>
    <w:locked/>
    <w:rsid w:val="00FE49C0"/>
    <w:rPr>
      <w:rFonts w:ascii="Times New Roman" w:hAnsi="Times New Roman"/>
      <w:sz w:val="24"/>
      <w:lang w:val="en-GB" w:eastAsia="en-US"/>
    </w:rPr>
  </w:style>
  <w:style w:type="character" w:customStyle="1" w:styleId="CommentSubjectChar">
    <w:name w:val="Comment Subject Char"/>
    <w:basedOn w:val="CommentTextChar"/>
    <w:link w:val="CommentSubject"/>
    <w:semiHidden/>
    <w:rsid w:val="00FE49C0"/>
    <w:rPr>
      <w:rFonts w:ascii="Times New Roman" w:hAnsi="Times New Roman"/>
      <w:b/>
      <w:bCs/>
      <w:lang w:val="es-ES_tradnl" w:eastAsia="en-US"/>
    </w:rPr>
  </w:style>
  <w:style w:type="paragraph" w:styleId="CommentSubject">
    <w:name w:val="annotation subject"/>
    <w:basedOn w:val="CommentText"/>
    <w:next w:val="CommentText"/>
    <w:link w:val="CommentSubjectChar"/>
    <w:semiHidden/>
    <w:unhideWhenUsed/>
    <w:rsid w:val="00FE49C0"/>
    <w:rPr>
      <w:b/>
      <w:bCs/>
    </w:rPr>
  </w:style>
  <w:style w:type="character" w:styleId="UnresolvedMention">
    <w:name w:val="Unresolved Mention"/>
    <w:basedOn w:val="DefaultParagraphFont"/>
    <w:uiPriority w:val="99"/>
    <w:semiHidden/>
    <w:unhideWhenUsed/>
    <w:rsid w:val="00ED6652"/>
    <w:rPr>
      <w:color w:val="605E5C"/>
      <w:shd w:val="clear" w:color="auto" w:fill="E1DFDD"/>
    </w:rPr>
  </w:style>
  <w:style w:type="paragraph" w:styleId="Revision">
    <w:name w:val="Revision"/>
    <w:hidden/>
    <w:uiPriority w:val="99"/>
    <w:semiHidden/>
    <w:rsid w:val="002C4FCE"/>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ITU-T/dbase/patent/patent-policy.html" TargetMode="Externa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lejon\AppData\Roaming\Microsoft\Templates\POOL%20S%20-%20ITU\PS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C5BA2-4452-4426-A362-19BA0DDE5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PS_RA19.dotx</Template>
  <TotalTime>68</TotalTime>
  <Pages>30</Pages>
  <Words>13944</Words>
  <Characters>76693</Characters>
  <Application>Microsoft Office Word</Application>
  <DocSecurity>0</DocSecurity>
  <Lines>639</Lines>
  <Paragraphs>180</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90457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Spanish</dc:creator>
  <cp:keywords/>
  <dc:description>PS_RA07.dot  Para: _x000d_Fecha del documento: _x000d_Registrado por MM-43480 a 16:09:38 el 16.10.07</dc:description>
  <cp:lastModifiedBy>Spanish</cp:lastModifiedBy>
  <cp:revision>143</cp:revision>
  <cp:lastPrinted>2003-03-04T09:55:00Z</cp:lastPrinted>
  <dcterms:created xsi:type="dcterms:W3CDTF">2019-10-23T21:58:00Z</dcterms:created>
  <dcterms:modified xsi:type="dcterms:W3CDTF">2019-10-23T23:10:00Z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