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F8213C3" w14:textId="77777777" w:rsidTr="005A5CAE">
        <w:trPr>
          <w:cantSplit/>
          <w:trHeight w:val="20"/>
        </w:trPr>
        <w:tc>
          <w:tcPr>
            <w:tcW w:w="6619" w:type="dxa"/>
            <w:vAlign w:val="center"/>
          </w:tcPr>
          <w:p w14:paraId="52A4EA5E"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1BBFFE0E" w14:textId="77777777" w:rsidR="00280E04" w:rsidRDefault="00A375BD" w:rsidP="00D44350">
            <w:pPr>
              <w:rPr>
                <w:rtl/>
                <w:lang w:bidi="ar-EG"/>
              </w:rPr>
            </w:pPr>
            <w:bookmarkStart w:id="0" w:name="ditulogo"/>
            <w:bookmarkEnd w:id="0"/>
            <w:r>
              <w:rPr>
                <w:noProof/>
                <w:lang w:eastAsia="zh-CN"/>
              </w:rPr>
              <w:drawing>
                <wp:inline distT="0" distB="0" distL="0" distR="0" wp14:anchorId="2F207631" wp14:editId="0B630B26">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23AD1BA9" w14:textId="77777777" w:rsidTr="005A5CAE">
        <w:trPr>
          <w:cantSplit/>
          <w:trHeight w:val="20"/>
        </w:trPr>
        <w:tc>
          <w:tcPr>
            <w:tcW w:w="6619" w:type="dxa"/>
            <w:tcBorders>
              <w:bottom w:val="single" w:sz="12" w:space="0" w:color="auto"/>
            </w:tcBorders>
          </w:tcPr>
          <w:p w14:paraId="2C3CEDEB" w14:textId="77777777" w:rsidR="00280E04" w:rsidRPr="00960962" w:rsidRDefault="00280E04" w:rsidP="00D44350">
            <w:pPr>
              <w:rPr>
                <w:rtl/>
                <w:lang w:bidi="ar-EG"/>
              </w:rPr>
            </w:pPr>
          </w:p>
        </w:tc>
        <w:tc>
          <w:tcPr>
            <w:tcW w:w="3053" w:type="dxa"/>
            <w:tcBorders>
              <w:bottom w:val="single" w:sz="12" w:space="0" w:color="auto"/>
            </w:tcBorders>
          </w:tcPr>
          <w:p w14:paraId="38800E30" w14:textId="77777777" w:rsidR="00280E04" w:rsidRPr="00A9645C" w:rsidRDefault="00280E04" w:rsidP="00D44350">
            <w:pPr>
              <w:rPr>
                <w:lang w:bidi="ar-EG"/>
              </w:rPr>
            </w:pPr>
          </w:p>
        </w:tc>
      </w:tr>
      <w:tr w:rsidR="00280E04" w14:paraId="14B7DAC8" w14:textId="77777777" w:rsidTr="005A5CAE">
        <w:trPr>
          <w:cantSplit/>
          <w:trHeight w:val="20"/>
        </w:trPr>
        <w:tc>
          <w:tcPr>
            <w:tcW w:w="6619" w:type="dxa"/>
            <w:tcBorders>
              <w:top w:val="single" w:sz="12" w:space="0" w:color="auto"/>
            </w:tcBorders>
          </w:tcPr>
          <w:p w14:paraId="430ADC2A" w14:textId="77777777" w:rsidR="00280E04" w:rsidRPr="00BD6EF3" w:rsidRDefault="00280E04" w:rsidP="006D5566">
            <w:pPr>
              <w:pStyle w:val="Adress"/>
              <w:framePr w:hSpace="0" w:wrap="auto" w:xAlign="left" w:yAlign="inline"/>
              <w:spacing w:before="0"/>
              <w:rPr>
                <w:rtl/>
              </w:rPr>
            </w:pPr>
          </w:p>
        </w:tc>
        <w:tc>
          <w:tcPr>
            <w:tcW w:w="3053" w:type="dxa"/>
            <w:tcBorders>
              <w:top w:val="single" w:sz="12" w:space="0" w:color="auto"/>
            </w:tcBorders>
          </w:tcPr>
          <w:p w14:paraId="12AD12D3" w14:textId="77777777" w:rsidR="00280E04" w:rsidRPr="00BD6EF3" w:rsidRDefault="00280E04" w:rsidP="006D5566">
            <w:pPr>
              <w:pStyle w:val="Adress"/>
              <w:framePr w:hSpace="0" w:wrap="auto" w:xAlign="left" w:yAlign="inline"/>
              <w:spacing w:before="0"/>
            </w:pPr>
          </w:p>
        </w:tc>
      </w:tr>
      <w:tr w:rsidR="00A809E8" w14:paraId="2193ACAC" w14:textId="77777777" w:rsidTr="005A5CAE">
        <w:trPr>
          <w:cantSplit/>
        </w:trPr>
        <w:tc>
          <w:tcPr>
            <w:tcW w:w="6619" w:type="dxa"/>
          </w:tcPr>
          <w:p w14:paraId="6C50F1FC" w14:textId="104A0243" w:rsidR="00A809E8" w:rsidRPr="006A640D" w:rsidRDefault="00A809E8" w:rsidP="006D5566">
            <w:pPr>
              <w:pStyle w:val="Committee"/>
              <w:framePr w:hSpace="0" w:wrap="auto" w:hAnchor="text" w:yAlign="inline"/>
              <w:bidi/>
              <w:spacing w:line="300" w:lineRule="exact"/>
              <w:rPr>
                <w:rFonts w:ascii="Verdana Bold" w:hAnsi="Verdana Bold"/>
                <w:sz w:val="19"/>
                <w:szCs w:val="30"/>
                <w:rtl/>
              </w:rPr>
            </w:pPr>
            <w:r w:rsidRPr="005A5CAE">
              <w:rPr>
                <w:rFonts w:ascii="Verdana Bold" w:hAnsi="Verdana Bold" w:cs="Traditional Arabic"/>
                <w:bCs/>
                <w:sz w:val="19"/>
                <w:szCs w:val="30"/>
                <w:rtl/>
                <w:lang w:val="en-US" w:bidi="ar-EG"/>
              </w:rPr>
              <w:t>الجلسة العامة</w:t>
            </w:r>
          </w:p>
        </w:tc>
        <w:tc>
          <w:tcPr>
            <w:tcW w:w="3053" w:type="dxa"/>
            <w:vAlign w:val="center"/>
          </w:tcPr>
          <w:p w14:paraId="78604DC0" w14:textId="6CE45284" w:rsidR="00A809E8" w:rsidRPr="006A640D" w:rsidRDefault="00A809E8" w:rsidP="006D5566">
            <w:pPr>
              <w:pStyle w:val="Adress"/>
              <w:framePr w:hSpace="0" w:wrap="auto" w:xAlign="left" w:yAlign="inline"/>
              <w:spacing w:before="0" w:line="30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006A640D" w:rsidRPr="006A640D">
              <w:t>RA19/</w:t>
            </w:r>
            <w:r w:rsidR="005A5CAE">
              <w:t>PLEN/60</w:t>
            </w:r>
            <w:r w:rsidRPr="006A640D">
              <w:t>-A</w:t>
            </w:r>
          </w:p>
        </w:tc>
      </w:tr>
      <w:tr w:rsidR="00A809E8" w14:paraId="07E48EC9" w14:textId="77777777" w:rsidTr="005A5CAE">
        <w:trPr>
          <w:cantSplit/>
        </w:trPr>
        <w:tc>
          <w:tcPr>
            <w:tcW w:w="6619" w:type="dxa"/>
          </w:tcPr>
          <w:p w14:paraId="395407F2" w14:textId="77777777" w:rsidR="00A809E8" w:rsidRPr="006A640D" w:rsidRDefault="00A809E8" w:rsidP="006D5566">
            <w:pPr>
              <w:pStyle w:val="Adress"/>
              <w:framePr w:hSpace="0" w:wrap="auto" w:xAlign="left" w:yAlign="inline"/>
              <w:spacing w:before="0" w:line="300" w:lineRule="exact"/>
              <w:rPr>
                <w:rtl/>
              </w:rPr>
            </w:pPr>
          </w:p>
        </w:tc>
        <w:tc>
          <w:tcPr>
            <w:tcW w:w="3053" w:type="dxa"/>
            <w:vAlign w:val="center"/>
          </w:tcPr>
          <w:p w14:paraId="67C19100" w14:textId="1C0FC0E9" w:rsidR="00A809E8" w:rsidRPr="006A640D" w:rsidRDefault="005A5CAE" w:rsidP="006D5566">
            <w:pPr>
              <w:pStyle w:val="Adress"/>
              <w:framePr w:hSpace="0" w:wrap="auto" w:xAlign="left" w:yAlign="inline"/>
              <w:spacing w:before="0" w:line="300" w:lineRule="exact"/>
              <w:rPr>
                <w:rtl/>
              </w:rPr>
            </w:pPr>
            <w:r>
              <w:t>23</w:t>
            </w:r>
            <w:r>
              <w:rPr>
                <w:rFonts w:asciiTheme="minorHAnsi" w:hAnsiTheme="minorHAnsi" w:hint="cs"/>
                <w:rtl/>
              </w:rPr>
              <w:t xml:space="preserve"> أكتوبر </w:t>
            </w:r>
            <w:r w:rsidR="00A809E8" w:rsidRPr="006A640D">
              <w:t>201</w:t>
            </w:r>
            <w:r w:rsidR="00A375BD" w:rsidRPr="006A640D">
              <w:t>9</w:t>
            </w:r>
          </w:p>
        </w:tc>
      </w:tr>
      <w:tr w:rsidR="00A809E8" w14:paraId="1BCA0B4C" w14:textId="77777777" w:rsidTr="005A5CAE">
        <w:trPr>
          <w:cantSplit/>
        </w:trPr>
        <w:tc>
          <w:tcPr>
            <w:tcW w:w="6619" w:type="dxa"/>
          </w:tcPr>
          <w:p w14:paraId="66466A11" w14:textId="77777777" w:rsidR="00A809E8" w:rsidRPr="006A640D" w:rsidRDefault="00A809E8" w:rsidP="006D5566">
            <w:pPr>
              <w:pStyle w:val="Adress"/>
              <w:framePr w:hSpace="0" w:wrap="auto" w:xAlign="left" w:yAlign="inline"/>
              <w:spacing w:before="0" w:line="300" w:lineRule="exact"/>
              <w:rPr>
                <w:rFonts w:eastAsia="SimSun" w:hint="eastAsia"/>
                <w:rtl/>
              </w:rPr>
            </w:pPr>
          </w:p>
        </w:tc>
        <w:tc>
          <w:tcPr>
            <w:tcW w:w="3053" w:type="dxa"/>
            <w:vAlign w:val="center"/>
          </w:tcPr>
          <w:p w14:paraId="365FFF18" w14:textId="77777777" w:rsidR="00A809E8" w:rsidRPr="006A640D" w:rsidRDefault="00A809E8" w:rsidP="006D5566">
            <w:pPr>
              <w:pStyle w:val="Adress"/>
              <w:framePr w:hSpace="0" w:wrap="auto" w:xAlign="left" w:yAlign="inline"/>
              <w:spacing w:before="0" w:line="300" w:lineRule="exact"/>
              <w:rPr>
                <w:rFonts w:eastAsia="SimSun" w:hint="eastAsia"/>
              </w:rPr>
            </w:pPr>
            <w:r w:rsidRPr="006A640D">
              <w:rPr>
                <w:rFonts w:hint="cs"/>
                <w:rtl/>
              </w:rPr>
              <w:t>الأصل: بالإنكليزية</w:t>
            </w:r>
          </w:p>
        </w:tc>
      </w:tr>
      <w:tr w:rsidR="00764079" w14:paraId="366C6222" w14:textId="77777777" w:rsidTr="005A5CAE">
        <w:trPr>
          <w:cantSplit/>
        </w:trPr>
        <w:tc>
          <w:tcPr>
            <w:tcW w:w="9672" w:type="dxa"/>
            <w:gridSpan w:val="2"/>
          </w:tcPr>
          <w:p w14:paraId="31201257" w14:textId="77777777" w:rsidR="00764079" w:rsidRDefault="00764079" w:rsidP="00D44350">
            <w:pPr>
              <w:pStyle w:val="Adress"/>
              <w:framePr w:hSpace="0" w:wrap="auto" w:xAlign="left" w:yAlign="inline"/>
              <w:rPr>
                <w:rFonts w:eastAsia="SimSun" w:hint="eastAsia"/>
              </w:rPr>
            </w:pPr>
          </w:p>
        </w:tc>
      </w:tr>
      <w:tr w:rsidR="00764079" w14:paraId="74492FE3" w14:textId="77777777" w:rsidTr="005A5CAE">
        <w:trPr>
          <w:cantSplit/>
        </w:trPr>
        <w:tc>
          <w:tcPr>
            <w:tcW w:w="9672" w:type="dxa"/>
            <w:gridSpan w:val="2"/>
          </w:tcPr>
          <w:p w14:paraId="76FD739C" w14:textId="4EFDCA49" w:rsidR="00764079" w:rsidRPr="005A5CAE" w:rsidRDefault="005A5CAE" w:rsidP="00D44350">
            <w:pPr>
              <w:pStyle w:val="Source"/>
            </w:pPr>
            <w:r>
              <w:rPr>
                <w:rFonts w:hint="cs"/>
                <w:rtl/>
              </w:rPr>
              <w:t xml:space="preserve">اللجنة </w:t>
            </w:r>
            <w:r>
              <w:rPr>
                <w:lang w:val="en-GB"/>
              </w:rPr>
              <w:t>4</w:t>
            </w:r>
          </w:p>
        </w:tc>
      </w:tr>
      <w:tr w:rsidR="005A5CAE" w14:paraId="5D493DDD" w14:textId="77777777" w:rsidTr="005A5CAE">
        <w:trPr>
          <w:cantSplit/>
        </w:trPr>
        <w:tc>
          <w:tcPr>
            <w:tcW w:w="9672" w:type="dxa"/>
            <w:gridSpan w:val="2"/>
          </w:tcPr>
          <w:p w14:paraId="36BF205C" w14:textId="5BEEC080" w:rsidR="005A5CAE" w:rsidRPr="00BD6EF3" w:rsidRDefault="005A5CAE" w:rsidP="005A5CAE">
            <w:pPr>
              <w:pStyle w:val="ResNo"/>
              <w:rPr>
                <w:rtl/>
              </w:rPr>
            </w:pPr>
            <w:r w:rsidRPr="00856B00">
              <w:rPr>
                <w:rFonts w:hint="cs"/>
                <w:rtl/>
              </w:rPr>
              <w:t xml:space="preserve">مشروع مراجعة القـرار </w:t>
            </w:r>
            <w:r w:rsidRPr="00856B00">
              <w:t>ITU</w:t>
            </w:r>
            <w:r w:rsidRPr="00856B00">
              <w:sym w:font="Symbol" w:char="F02D"/>
            </w:r>
            <w:r w:rsidRPr="00856B00">
              <w:t>R 59-1</w:t>
            </w:r>
          </w:p>
        </w:tc>
      </w:tr>
      <w:tr w:rsidR="005A5CAE" w14:paraId="25320B5A" w14:textId="77777777" w:rsidTr="005A5CAE">
        <w:trPr>
          <w:cantSplit/>
        </w:trPr>
        <w:tc>
          <w:tcPr>
            <w:tcW w:w="9672" w:type="dxa"/>
            <w:gridSpan w:val="2"/>
          </w:tcPr>
          <w:p w14:paraId="5DD73C52" w14:textId="3ED64666" w:rsidR="005A5CAE" w:rsidRPr="00BD6EF3" w:rsidRDefault="005A5CAE" w:rsidP="005A5CAE">
            <w:pPr>
              <w:pStyle w:val="Restitle"/>
              <w:rPr>
                <w:rtl/>
              </w:rPr>
            </w:pPr>
            <w:r>
              <w:rPr>
                <w:rtl/>
              </w:rPr>
              <w:t>دراسات بشأن توفر نطاقات التردد</w:t>
            </w:r>
            <w:del w:id="1" w:author="Samuel, Hany" w:date="2019-10-22T20:31:00Z">
              <w:r w:rsidDel="00754333">
                <w:rPr>
                  <w:rtl/>
                </w:rPr>
                <w:delText xml:space="preserve"> و/أو مديات التوليف</w:delText>
              </w:r>
              <w:r w:rsidDel="00754333">
                <w:rPr>
                  <w:rStyle w:val="FootnoteReference"/>
                  <w:rFonts w:cs="Times New Roman Bold"/>
                  <w:rtl/>
                </w:rPr>
                <w:footnoteReference w:id="1"/>
              </w:r>
            </w:del>
            <w:r>
              <w:rPr>
                <w:rtl/>
              </w:rPr>
              <w:t xml:space="preserve"> للتنسيق على الصعيد العالمي و/أو الإقليمي وشروط استعمالها لأنظمة الأرض للتجميع الإلكتروني للأخبار</w:t>
            </w:r>
            <w:del w:id="4" w:author="Samuel, Hany" w:date="2019-10-22T20:31:00Z">
              <w:r w:rsidDel="00754333">
                <w:rPr>
                  <w:rStyle w:val="FootnoteReference"/>
                  <w:rtl/>
                </w:rPr>
                <w:footnoteReference w:id="2"/>
              </w:r>
            </w:del>
          </w:p>
        </w:tc>
      </w:tr>
      <w:tr w:rsidR="00764079" w14:paraId="37D79AD5" w14:textId="77777777" w:rsidTr="005A5CAE">
        <w:trPr>
          <w:cantSplit/>
        </w:trPr>
        <w:tc>
          <w:tcPr>
            <w:tcW w:w="9672" w:type="dxa"/>
            <w:gridSpan w:val="2"/>
          </w:tcPr>
          <w:p w14:paraId="0BEA5550" w14:textId="0112AE5D" w:rsidR="00764079" w:rsidRPr="002919E1" w:rsidRDefault="00764079" w:rsidP="004841AF">
            <w:pPr>
              <w:pStyle w:val="Agendaitem"/>
              <w:spacing w:before="120" w:line="192" w:lineRule="auto"/>
            </w:pPr>
          </w:p>
        </w:tc>
      </w:tr>
    </w:tbl>
    <w:p w14:paraId="655B9CC4" w14:textId="172DC1BA" w:rsidR="00EE60E9" w:rsidRPr="005A5CAE" w:rsidRDefault="005A5CAE" w:rsidP="005A5CAE">
      <w:pPr>
        <w:pStyle w:val="Resdate"/>
        <w:rPr>
          <w:rFonts w:hint="cs"/>
          <w:rtl/>
        </w:rPr>
      </w:pPr>
      <w:r>
        <w:t>(2015-</w:t>
      </w:r>
      <w:r w:rsidR="003356B0">
        <w:t>2012</w:t>
      </w:r>
      <w:r>
        <w:t>)</w:t>
      </w:r>
    </w:p>
    <w:p w14:paraId="7E183951" w14:textId="77777777" w:rsidR="005A5CAE" w:rsidRPr="00CA6D73" w:rsidRDefault="005A5CAE" w:rsidP="005A5CAE">
      <w:pPr>
        <w:pStyle w:val="Normalaftertitle"/>
      </w:pPr>
      <w:r w:rsidRPr="00CA6D73">
        <w:rPr>
          <w:rtl/>
        </w:rPr>
        <w:t>إن جمعية الاتصالات الراديوية</w:t>
      </w:r>
      <w:r>
        <w:rPr>
          <w:rFonts w:hint="cs"/>
          <w:rtl/>
        </w:rPr>
        <w:t xml:space="preserve"> للاتحاد الدولي للاتصالات</w:t>
      </w:r>
      <w:r w:rsidRPr="00CA6D73">
        <w:rPr>
          <w:rtl/>
        </w:rPr>
        <w:t>،</w:t>
      </w:r>
    </w:p>
    <w:p w14:paraId="025BDB41" w14:textId="77777777" w:rsidR="005A5CAE" w:rsidRPr="00CA6D73" w:rsidRDefault="005A5CAE" w:rsidP="005A5CAE">
      <w:pPr>
        <w:pStyle w:val="Call"/>
        <w:spacing w:line="187" w:lineRule="auto"/>
        <w:rPr>
          <w:rtl/>
        </w:rPr>
      </w:pPr>
      <w:r w:rsidRPr="00CA6D73">
        <w:rPr>
          <w:rtl/>
        </w:rPr>
        <w:t>إذ تضع في اعتبارها</w:t>
      </w:r>
    </w:p>
    <w:p w14:paraId="18F705C9" w14:textId="77777777" w:rsidR="005A5CAE" w:rsidRPr="00CA6D73" w:rsidDel="009525D5" w:rsidRDefault="005A5CAE" w:rsidP="004841AF">
      <w:pPr>
        <w:rPr>
          <w:del w:id="7" w:author="Samuel, Hany" w:date="2019-09-30T10:31:00Z"/>
          <w:rtl/>
          <w:lang w:bidi="ar-EG"/>
        </w:rPr>
      </w:pPr>
      <w:del w:id="8" w:author="Samuel, Hany" w:date="2019-09-30T10:31:00Z">
        <w:r w:rsidRPr="00CA6D73" w:rsidDel="009525D5">
          <w:rPr>
            <w:i/>
            <w:iCs/>
            <w:rtl/>
          </w:rPr>
          <w:delText xml:space="preserve"> أ )</w:delText>
        </w:r>
        <w:r w:rsidRPr="00CA6D73" w:rsidDel="009525D5">
          <w:rPr>
            <w:i/>
            <w:iCs/>
            <w:rtl/>
          </w:rPr>
          <w:tab/>
        </w:r>
        <w:r w:rsidRPr="00CA6D73" w:rsidDel="009525D5">
          <w:rPr>
            <w:rtl/>
          </w:rPr>
          <w:delText>أن بعض الإدارات قد يكون لها بالنسبة إلى خدمة التجميع الإلكتروني للأخبار احتياجات تشغيل ومتطلبات من الطيف تختلف باختلاف الاستعمال؛</w:delText>
        </w:r>
      </w:del>
    </w:p>
    <w:p w14:paraId="57A5BA33" w14:textId="03EC1891" w:rsidR="005A5CAE" w:rsidRPr="00CA6D73" w:rsidRDefault="005A5CAE" w:rsidP="004841AF">
      <w:pPr>
        <w:rPr>
          <w:rtl/>
        </w:rPr>
      </w:pPr>
      <w:del w:id="9" w:author="Samuel, Hany" w:date="2019-09-30T10:32:00Z">
        <w:r w:rsidRPr="00CA6D73" w:rsidDel="009525D5">
          <w:rPr>
            <w:i/>
            <w:iCs/>
            <w:rtl/>
          </w:rPr>
          <w:delText>ب</w:delText>
        </w:r>
      </w:del>
      <w:ins w:id="10" w:author="Samuel, Hany" w:date="2019-09-30T10:32:00Z">
        <w:r>
          <w:rPr>
            <w:rFonts w:hint="cs"/>
            <w:i/>
            <w:iCs/>
            <w:rtl/>
          </w:rPr>
          <w:t xml:space="preserve"> </w:t>
        </w:r>
        <w:proofErr w:type="gramStart"/>
        <w:r>
          <w:rPr>
            <w:rFonts w:hint="cs"/>
            <w:i/>
            <w:iCs/>
            <w:rtl/>
          </w:rPr>
          <w:t xml:space="preserve">أ </w:t>
        </w:r>
      </w:ins>
      <w:r w:rsidRPr="00CA6D73">
        <w:rPr>
          <w:i/>
          <w:iCs/>
          <w:rtl/>
        </w:rPr>
        <w:t>)</w:t>
      </w:r>
      <w:proofErr w:type="gramEnd"/>
      <w:r w:rsidRPr="00CA6D73">
        <w:rPr>
          <w:rtl/>
        </w:rPr>
        <w:tab/>
      </w:r>
      <w:r w:rsidRPr="000125CF">
        <w:rPr>
          <w:spacing w:val="-2"/>
          <w:rtl/>
        </w:rPr>
        <w:t xml:space="preserve">أن استعمال أجهزة الأرض الراديوية المحمولة والقابلة للنقل في الخدمات المساعدة للإذاعة وإعداد البرامج </w:t>
      </w:r>
      <w:r w:rsidRPr="000125CF">
        <w:rPr>
          <w:spacing w:val="-2"/>
          <w:lang w:eastAsia="nl-NL"/>
        </w:rPr>
        <w:t>(SAB/SAP)</w:t>
      </w:r>
      <w:ins w:id="11" w:author="Elbahnassawy, Ganat" w:date="2019-10-23T23:10:00Z">
        <w:r w:rsidR="002C49EA">
          <w:rPr>
            <w:rFonts w:hint="cs"/>
            <w:rtl/>
            <w:lang w:eastAsia="nl-NL" w:bidi="ar-EG"/>
          </w:rPr>
          <w:t xml:space="preserve"> </w:t>
        </w:r>
      </w:ins>
      <w:ins w:id="12" w:author="Ben Ali, Lassad" w:date="2019-10-01T09:34:00Z">
        <w:r>
          <w:rPr>
            <w:rFonts w:hint="cs"/>
            <w:rtl/>
            <w:lang w:eastAsia="nl-NL"/>
          </w:rPr>
          <w:t xml:space="preserve">بما في ذلك </w:t>
        </w:r>
      </w:ins>
      <w:ins w:id="13" w:author="Ben Ali, Lassad" w:date="2019-10-01T09:35:00Z">
        <w:r w:rsidRPr="00EA17D0">
          <w:rPr>
            <w:rtl/>
            <w:lang w:eastAsia="nl-NL"/>
          </w:rPr>
          <w:t>الإنتاج الميداني الإلكتروني والإذاعة التلفزيونية الخارجية والميكروفونات اللاسلكية والإنتاج الخارجي والإذاعة</w:t>
        </w:r>
      </w:ins>
      <w:r w:rsidRPr="00CA6D73">
        <w:rPr>
          <w:rtl/>
          <w:lang w:eastAsia="nl-NL"/>
        </w:rPr>
        <w:t xml:space="preserve">، </w:t>
      </w:r>
      <w:r w:rsidRPr="00CA6D73">
        <w:rPr>
          <w:rtl/>
        </w:rPr>
        <w:t xml:space="preserve">التي تعرف عموماً بخدمة التجميع الإلكتروني للأخبار </w:t>
      </w:r>
      <w:r w:rsidRPr="00CA6D73">
        <w:t>(ENG)</w:t>
      </w:r>
      <w:r w:rsidRPr="00CA6D73">
        <w:rPr>
          <w:rtl/>
        </w:rPr>
        <w:t xml:space="preserve"> والتي تعمل حالياً في النطاقات الموزعة للخدمات الثابتة والمتنقلة والإذاعية</w:t>
      </w:r>
      <w:del w:id="14" w:author="Al-Midani, Mohammad Haitham" w:date="2019-10-08T11:13:00Z">
        <w:r w:rsidDel="00E0104E">
          <w:rPr>
            <w:rStyle w:val="FootnoteReference"/>
            <w:rtl/>
          </w:rPr>
          <w:footnoteReference w:customMarkFollows="1" w:id="3"/>
          <w:delText>3</w:delText>
        </w:r>
      </w:del>
      <w:ins w:id="17" w:author="Samuel, Hany" w:date="2019-10-22T20:45:00Z">
        <w:r w:rsidR="002C49EA">
          <w:rPr>
            <w:rStyle w:val="FootnoteReference"/>
            <w:rtl/>
          </w:rPr>
          <w:footnoteReference w:customMarkFollows="1" w:id="4"/>
          <w:t>1</w:t>
        </w:r>
      </w:ins>
      <w:r w:rsidRPr="00CA6D73">
        <w:rPr>
          <w:rtl/>
        </w:rPr>
        <w:t>، أصبح عنصراً هاماً في التغطية العالمية لمجموعة كبيرة من الأحداث البارزة دولياً، بما في ذلك الكوارث الطبيعية وكذلك في</w:t>
      </w:r>
      <w:r>
        <w:rPr>
          <w:rFonts w:hint="cs"/>
          <w:rtl/>
        </w:rPr>
        <w:t> </w:t>
      </w:r>
      <w:r w:rsidRPr="00CA6D73">
        <w:rPr>
          <w:rtl/>
        </w:rPr>
        <w:t>إنتاج</w:t>
      </w:r>
      <w:r>
        <w:rPr>
          <w:rFonts w:hint="cs"/>
          <w:rtl/>
        </w:rPr>
        <w:t> </w:t>
      </w:r>
      <w:r w:rsidRPr="00CA6D73">
        <w:rPr>
          <w:rtl/>
        </w:rPr>
        <w:t>المحتوى؛</w:t>
      </w:r>
    </w:p>
    <w:p w14:paraId="0BE520A1" w14:textId="77777777" w:rsidR="005A5CAE" w:rsidRPr="00CA6D73" w:rsidRDefault="005A5CAE" w:rsidP="00933A58">
      <w:pPr>
        <w:rPr>
          <w:rtl/>
        </w:rPr>
      </w:pPr>
      <w:del w:id="29" w:author="Samuel, Hany" w:date="2019-09-30T10:48:00Z">
        <w:r w:rsidRPr="00CA6D73" w:rsidDel="007B02CE">
          <w:rPr>
            <w:i/>
            <w:iCs/>
            <w:rtl/>
          </w:rPr>
          <w:lastRenderedPageBreak/>
          <w:delText>ج</w:delText>
        </w:r>
      </w:del>
      <w:ins w:id="30" w:author="Riz, Imad" w:date="2019-10-09T16:19:00Z">
        <w:r>
          <w:rPr>
            <w:rFonts w:ascii="Traditional Arabic" w:hAnsi="Traditional Arabic"/>
            <w:i/>
            <w:iCs/>
            <w:rtl/>
          </w:rPr>
          <w:t>ﺏ</w:t>
        </w:r>
      </w:ins>
      <w:r w:rsidRPr="00CA6D73">
        <w:rPr>
          <w:i/>
          <w:iCs/>
          <w:rtl/>
        </w:rPr>
        <w:t>)</w:t>
      </w:r>
      <w:r w:rsidRPr="00CA6D73">
        <w:rPr>
          <w:i/>
          <w:iCs/>
          <w:rtl/>
        </w:rPr>
        <w:tab/>
      </w:r>
      <w:r w:rsidRPr="00CA6D73">
        <w:rPr>
          <w:rtl/>
        </w:rPr>
        <w:t xml:space="preserve">أن التقرير </w:t>
      </w:r>
      <w:r w:rsidRPr="00CA6D73">
        <w:t>ITU-R BT.2069</w:t>
      </w:r>
      <w:r w:rsidRPr="00CA6D73">
        <w:rPr>
          <w:rtl/>
        </w:rPr>
        <w:t xml:space="preserve"> يخلص إلى أن الطيف الحالي المستعمل لأغراض التجميع الإلكتروني للأخبار غير كافٍ لتلبية الطلبات المتوقعة؛</w:t>
      </w:r>
    </w:p>
    <w:p w14:paraId="70217BC1" w14:textId="77777777" w:rsidR="005A5CAE" w:rsidRPr="0098566D" w:rsidRDefault="005A5CAE" w:rsidP="00933A58">
      <w:pPr>
        <w:rPr>
          <w:ins w:id="31" w:author="Ben Ali, Lassad" w:date="2019-10-01T09:46:00Z"/>
          <w:lang w:val="en-GB"/>
        </w:rPr>
      </w:pPr>
      <w:ins w:id="32" w:author="Samuel, Hany" w:date="2019-09-30T10:49:00Z">
        <w:r w:rsidRPr="000125CF">
          <w:rPr>
            <w:rFonts w:hint="eastAsia"/>
            <w:i/>
            <w:iCs/>
            <w:rtl/>
          </w:rPr>
          <w:t>ج</w:t>
        </w:r>
        <w:r w:rsidRPr="000125CF">
          <w:rPr>
            <w:i/>
            <w:iCs/>
            <w:rtl/>
          </w:rPr>
          <w:t>)</w:t>
        </w:r>
        <w:r>
          <w:rPr>
            <w:rtl/>
          </w:rPr>
          <w:tab/>
        </w:r>
      </w:ins>
      <w:ins w:id="33" w:author="Ben Ali, Lassad" w:date="2019-10-01T09:51:00Z">
        <w:r>
          <w:rPr>
            <w:rFonts w:hint="cs"/>
            <w:rtl/>
          </w:rPr>
          <w:t>أن</w:t>
        </w:r>
      </w:ins>
      <w:ins w:id="34" w:author="Ben Ali, Lassad" w:date="2019-10-01T09:46:00Z">
        <w:r w:rsidRPr="0098566D">
          <w:rPr>
            <w:rFonts w:hint="cs"/>
            <w:rtl/>
          </w:rPr>
          <w:t xml:space="preserve"> </w:t>
        </w:r>
        <w:r w:rsidRPr="0098566D">
          <w:rPr>
            <w:rFonts w:hint="cs"/>
            <w:rtl/>
            <w:lang w:bidi="ar"/>
          </w:rPr>
          <w:t>جزء</w:t>
        </w:r>
      </w:ins>
      <w:ins w:id="35" w:author="Ben Ali, Lassad" w:date="2019-10-01T09:51:00Z">
        <w:r>
          <w:rPr>
            <w:rFonts w:hint="cs"/>
            <w:rtl/>
            <w:lang w:bidi="ar"/>
          </w:rPr>
          <w:t>اً</w:t>
        </w:r>
      </w:ins>
      <w:ins w:id="36" w:author="Ben Ali, Lassad" w:date="2019-10-01T09:46:00Z">
        <w:r w:rsidRPr="0098566D">
          <w:rPr>
            <w:rFonts w:hint="cs"/>
            <w:rtl/>
            <w:lang w:bidi="ar"/>
          </w:rPr>
          <w:t xml:space="preserve"> كبير</w:t>
        </w:r>
      </w:ins>
      <w:ins w:id="37" w:author="Ben Ali, Lassad" w:date="2019-10-01T09:52:00Z">
        <w:r>
          <w:rPr>
            <w:rFonts w:hint="cs"/>
            <w:rtl/>
            <w:lang w:bidi="ar"/>
          </w:rPr>
          <w:t>اً</w:t>
        </w:r>
      </w:ins>
      <w:ins w:id="38" w:author="Ben Ali, Lassad" w:date="2019-10-01T09:46:00Z">
        <w:r w:rsidRPr="0098566D">
          <w:rPr>
            <w:rFonts w:hint="cs"/>
            <w:rtl/>
            <w:lang w:bidi="ar"/>
          </w:rPr>
          <w:t xml:space="preserve"> من أدوات إنتاج </w:t>
        </w:r>
      </w:ins>
      <w:ins w:id="39" w:author="Ben Ali, Lassad" w:date="2019-10-01T09:49:00Z">
        <w:r w:rsidRPr="00CA6D73">
          <w:rPr>
            <w:rtl/>
          </w:rPr>
          <w:t>التجميع الإلكتروني للأخبار</w:t>
        </w:r>
      </w:ins>
      <w:ins w:id="40" w:author="Ben Ali, Lassad" w:date="2019-10-01T09:46:00Z">
        <w:r w:rsidRPr="0098566D">
          <w:rPr>
            <w:rFonts w:hint="cs"/>
            <w:rtl/>
            <w:lang w:bidi="ar"/>
          </w:rPr>
          <w:t xml:space="preserve">، مثل الميكروفونات الراديوية، </w:t>
        </w:r>
      </w:ins>
      <w:ins w:id="41" w:author="Ben Ali, Lassad" w:date="2019-10-01T09:52:00Z">
        <w:r>
          <w:rPr>
            <w:rFonts w:hint="cs"/>
            <w:rtl/>
            <w:lang w:bidi="ar"/>
          </w:rPr>
          <w:t xml:space="preserve">تُشغل </w:t>
        </w:r>
      </w:ins>
      <w:ins w:id="42" w:author="Ben Ali, Lassad" w:date="2019-10-01T09:46:00Z">
        <w:r w:rsidRPr="0098566D">
          <w:rPr>
            <w:rFonts w:hint="cs"/>
            <w:rtl/>
            <w:lang w:bidi="ar"/>
          </w:rPr>
          <w:t>تقليديا</w:t>
        </w:r>
      </w:ins>
      <w:ins w:id="43" w:author="Riz, Imad" w:date="2019-10-09T16:21:00Z">
        <w:r>
          <w:rPr>
            <w:rFonts w:hint="cs"/>
            <w:rtl/>
            <w:lang w:bidi="ar"/>
          </w:rPr>
          <w:t>ً</w:t>
        </w:r>
      </w:ins>
      <w:ins w:id="44" w:author="Ben Ali, Lassad" w:date="2019-10-01T09:46:00Z">
        <w:r w:rsidRPr="0098566D">
          <w:rPr>
            <w:rFonts w:hint="cs"/>
            <w:rtl/>
            <w:lang w:bidi="ar"/>
          </w:rPr>
          <w:t xml:space="preserve"> في</w:t>
        </w:r>
      </w:ins>
      <w:ins w:id="45" w:author="Aly, Abdullah" w:date="2019-10-22T22:21:00Z">
        <w:r>
          <w:rPr>
            <w:rFonts w:hint="eastAsia"/>
            <w:rtl/>
            <w:lang w:bidi="ar"/>
          </w:rPr>
          <w:t> </w:t>
        </w:r>
      </w:ins>
      <w:ins w:id="46" w:author="Ben Ali, Lassad" w:date="2019-10-01T09:46:00Z">
        <w:r w:rsidRPr="0098566D">
          <w:rPr>
            <w:rFonts w:hint="cs"/>
            <w:rtl/>
            <w:lang w:bidi="ar"/>
          </w:rPr>
          <w:t>قنوات تلفزيونية شاغرة؛</w:t>
        </w:r>
      </w:ins>
    </w:p>
    <w:p w14:paraId="4F958EF4" w14:textId="77777777" w:rsidR="005A5CAE" w:rsidRPr="0098566D" w:rsidRDefault="005A5CAE" w:rsidP="00933A58">
      <w:pPr>
        <w:rPr>
          <w:ins w:id="47" w:author="Ben Ali, Lassad" w:date="2019-10-01T09:47:00Z"/>
          <w:lang w:val="en-GB"/>
        </w:rPr>
      </w:pPr>
      <w:proofErr w:type="gramStart"/>
      <w:ins w:id="48" w:author="Samuel, Hany" w:date="2019-09-30T10:50:00Z">
        <w:r w:rsidRPr="0007038D">
          <w:rPr>
            <w:rFonts w:hint="cs"/>
            <w:i/>
            <w:iCs/>
            <w:rtl/>
          </w:rPr>
          <w:t>د</w:t>
        </w:r>
        <w:r w:rsidRPr="0007038D">
          <w:rPr>
            <w:i/>
            <w:iCs/>
            <w:rtl/>
          </w:rPr>
          <w:t xml:space="preserve"> )</w:t>
        </w:r>
        <w:proofErr w:type="gramEnd"/>
        <w:r w:rsidRPr="0098566D">
          <w:rPr>
            <w:rtl/>
          </w:rPr>
          <w:tab/>
        </w:r>
      </w:ins>
      <w:ins w:id="49" w:author="Ben Ali, Lassad" w:date="2019-10-01T09:47:00Z">
        <w:r w:rsidRPr="0098566D">
          <w:rPr>
            <w:rFonts w:hint="cs"/>
            <w:rtl/>
          </w:rPr>
          <w:t xml:space="preserve">أن </w:t>
        </w:r>
        <w:r w:rsidRPr="0098566D">
          <w:rPr>
            <w:rFonts w:hint="cs"/>
            <w:rtl/>
            <w:lang w:bidi="ar"/>
          </w:rPr>
          <w:t xml:space="preserve">العديد من الإدارات تعيد </w:t>
        </w:r>
      </w:ins>
      <w:ins w:id="50" w:author="Ben Ali, Lassad" w:date="2019-10-01T09:53:00Z">
        <w:r>
          <w:rPr>
            <w:rFonts w:hint="cs"/>
            <w:rtl/>
            <w:lang w:bidi="ar"/>
          </w:rPr>
          <w:t>تحويل</w:t>
        </w:r>
      </w:ins>
      <w:ins w:id="51" w:author="Ben Ali, Lassad" w:date="2019-10-01T09:47:00Z">
        <w:r w:rsidRPr="0098566D">
          <w:rPr>
            <w:rFonts w:hint="cs"/>
            <w:rtl/>
            <w:lang w:bidi="ar"/>
          </w:rPr>
          <w:t xml:space="preserve"> </w:t>
        </w:r>
      </w:ins>
      <w:ins w:id="52" w:author="Ben Ali, Lassad" w:date="2019-10-01T09:54:00Z">
        <w:r>
          <w:rPr>
            <w:rFonts w:hint="cs"/>
            <w:rtl/>
            <w:lang w:bidi="ar"/>
          </w:rPr>
          <w:t xml:space="preserve">استخدام </w:t>
        </w:r>
      </w:ins>
      <w:ins w:id="53" w:author="Ben Ali, Lassad" w:date="2019-10-01T09:47:00Z">
        <w:r w:rsidRPr="0098566D">
          <w:rPr>
            <w:rFonts w:hint="cs"/>
            <w:rtl/>
            <w:lang w:bidi="ar"/>
          </w:rPr>
          <w:t xml:space="preserve">أجزاء من هذه النطاقات من التلفزيون الأرضي إلى النطاق العريض المتنقل، ما يؤدي إلى فقدان توفر العديد من القنوات </w:t>
        </w:r>
      </w:ins>
      <w:ins w:id="54" w:author="Al-Midani, Mohammad Haitham" w:date="2019-10-08T10:25:00Z">
        <w:r>
          <w:rPr>
            <w:rFonts w:hint="cs"/>
            <w:rtl/>
            <w:lang w:bidi="ar"/>
          </w:rPr>
          <w:t xml:space="preserve">من أجل </w:t>
        </w:r>
      </w:ins>
      <w:ins w:id="55" w:author="Ben Ali, Lassad" w:date="2019-10-01T09:47:00Z">
        <w:r w:rsidRPr="0098566D">
          <w:rPr>
            <w:rFonts w:hint="cs"/>
            <w:rtl/>
            <w:lang w:bidi="ar"/>
          </w:rPr>
          <w:t xml:space="preserve">عمليات </w:t>
        </w:r>
      </w:ins>
      <w:ins w:id="56" w:author="Ben Ali, Lassad" w:date="2019-10-01T09:52:00Z">
        <w:r w:rsidRPr="00CA6D73">
          <w:rPr>
            <w:rtl/>
          </w:rPr>
          <w:t>التجميع الإلكتروني للأخبار</w:t>
        </w:r>
      </w:ins>
      <w:ins w:id="57" w:author="Aly, Abdullah" w:date="2019-10-22T22:02:00Z">
        <w:r>
          <w:rPr>
            <w:rFonts w:hint="cs"/>
            <w:rtl/>
            <w:lang w:bidi="ar-EG"/>
          </w:rPr>
          <w:t xml:space="preserve"> والعمليات الأخرى ذات</w:t>
        </w:r>
        <w:r>
          <w:rPr>
            <w:rFonts w:hint="eastAsia"/>
            <w:rtl/>
            <w:lang w:bidi="ar-EG"/>
          </w:rPr>
          <w:t> </w:t>
        </w:r>
        <w:r>
          <w:rPr>
            <w:rFonts w:hint="cs"/>
            <w:rtl/>
            <w:lang w:bidi="ar-EG"/>
          </w:rPr>
          <w:t>الصلة</w:t>
        </w:r>
      </w:ins>
      <w:ins w:id="58" w:author="Ben Ali, Lassad" w:date="2019-10-01T09:47:00Z">
        <w:r w:rsidRPr="0098566D">
          <w:rPr>
            <w:rFonts w:hint="cs"/>
            <w:rtl/>
            <w:lang w:bidi="ar"/>
          </w:rPr>
          <w:t>؛</w:t>
        </w:r>
      </w:ins>
    </w:p>
    <w:p w14:paraId="3799F996" w14:textId="77777777" w:rsidR="005A5CAE" w:rsidRPr="0098566D" w:rsidRDefault="005A5CAE" w:rsidP="00933A58">
      <w:pPr>
        <w:rPr>
          <w:ins w:id="59" w:author="Samuel, Hany" w:date="2019-09-30T10:50:00Z"/>
          <w:rtl/>
          <w:lang w:val="en-GB"/>
        </w:rPr>
      </w:pPr>
      <w:proofErr w:type="gramStart"/>
      <w:ins w:id="60" w:author="Samuel, Hany" w:date="2019-09-30T10:51:00Z">
        <w:r w:rsidRPr="0016313B">
          <w:rPr>
            <w:rFonts w:hint="cs"/>
            <w:i/>
            <w:iCs/>
            <w:rtl/>
          </w:rPr>
          <w:t>هـ</w:t>
        </w:r>
        <w:r w:rsidRPr="0016313B">
          <w:rPr>
            <w:i/>
            <w:iCs/>
            <w:rtl/>
          </w:rPr>
          <w:t xml:space="preserve"> )</w:t>
        </w:r>
        <w:proofErr w:type="gramEnd"/>
        <w:r w:rsidRPr="0098566D">
          <w:rPr>
            <w:rtl/>
          </w:rPr>
          <w:tab/>
        </w:r>
      </w:ins>
      <w:ins w:id="61" w:author="Ben Ali, Lassad" w:date="2019-10-01T09:47:00Z">
        <w:r w:rsidRPr="0098566D">
          <w:rPr>
            <w:rFonts w:hint="cs"/>
            <w:rtl/>
          </w:rPr>
          <w:t xml:space="preserve">أنه </w:t>
        </w:r>
      </w:ins>
      <w:ins w:id="62" w:author="Aly, Abdullah" w:date="2019-10-22T22:02:00Z">
        <w:r>
          <w:rPr>
            <w:rFonts w:hint="cs"/>
            <w:rtl/>
          </w:rPr>
          <w:t xml:space="preserve">قد تنظر </w:t>
        </w:r>
      </w:ins>
      <w:ins w:id="63" w:author="Ben Ali, Lassad" w:date="2019-10-01T09:47:00Z">
        <w:r w:rsidRPr="0098566D">
          <w:rPr>
            <w:rFonts w:hint="cs"/>
            <w:rtl/>
            <w:lang w:bidi="ar"/>
          </w:rPr>
          <w:t>الإدارات</w:t>
        </w:r>
      </w:ins>
      <w:ins w:id="64" w:author="Aly, Abdullah" w:date="2019-10-22T22:03:00Z">
        <w:r>
          <w:rPr>
            <w:rFonts w:hint="cs"/>
            <w:rtl/>
            <w:lang w:bidi="ar"/>
          </w:rPr>
          <w:t>، طبقاً للظروف الوطنية، في</w:t>
        </w:r>
      </w:ins>
      <w:ins w:id="65" w:author="Ben Ali, Lassad" w:date="2019-10-01T09:47:00Z">
        <w:r w:rsidRPr="0098566D">
          <w:rPr>
            <w:rFonts w:hint="cs"/>
            <w:rtl/>
            <w:lang w:bidi="ar"/>
          </w:rPr>
          <w:t xml:space="preserve"> نقل جزء كبير من عمليات </w:t>
        </w:r>
      </w:ins>
      <w:ins w:id="66" w:author="Ben Ali, Lassad" w:date="2019-10-01T09:56:00Z">
        <w:r w:rsidRPr="00CA6D73">
          <w:rPr>
            <w:rtl/>
          </w:rPr>
          <w:t>التجميع الإلكتروني للأخبار</w:t>
        </w:r>
        <w:r w:rsidRPr="0098566D">
          <w:rPr>
            <w:rFonts w:hint="cs"/>
            <w:rtl/>
            <w:lang w:bidi="ar"/>
          </w:rPr>
          <w:t xml:space="preserve"> </w:t>
        </w:r>
      </w:ins>
      <w:ins w:id="67" w:author="Ben Ali, Lassad" w:date="2019-10-01T17:12:00Z">
        <w:r>
          <w:rPr>
            <w:rFonts w:hint="cs"/>
            <w:rtl/>
            <w:lang w:bidi="ar"/>
          </w:rPr>
          <w:t xml:space="preserve">نحو </w:t>
        </w:r>
      </w:ins>
      <w:ins w:id="68" w:author="Ben Ali, Lassad" w:date="2019-10-01T09:47:00Z">
        <w:r w:rsidRPr="0098566D">
          <w:rPr>
            <w:rFonts w:hint="cs"/>
            <w:rtl/>
            <w:lang w:bidi="ar"/>
          </w:rPr>
          <w:t xml:space="preserve">طيف </w:t>
        </w:r>
      </w:ins>
      <w:ins w:id="69" w:author="Ben Ali, Lassad" w:date="2019-10-01T17:12:00Z">
        <w:r>
          <w:rPr>
            <w:rFonts w:hint="cs"/>
            <w:rtl/>
            <w:lang w:bidi="ar"/>
          </w:rPr>
          <w:t>بديل</w:t>
        </w:r>
      </w:ins>
      <w:ins w:id="70" w:author="Aly, Abdullah" w:date="2019-10-22T22:12:00Z">
        <w:r>
          <w:rPr>
            <w:rFonts w:hint="eastAsia"/>
            <w:rtl/>
            <w:lang w:bidi="ar"/>
          </w:rPr>
          <w:t> </w:t>
        </w:r>
      </w:ins>
      <w:ins w:id="71" w:author="Ben Ali, Lassad" w:date="2019-10-01T17:12:00Z">
        <w:r>
          <w:rPr>
            <w:rFonts w:hint="cs"/>
            <w:rtl/>
            <w:lang w:bidi="ar"/>
          </w:rPr>
          <w:t>م</w:t>
        </w:r>
      </w:ins>
      <w:ins w:id="72" w:author="Ben Ali, Lassad" w:date="2019-10-01T09:47:00Z">
        <w:r w:rsidRPr="0098566D">
          <w:rPr>
            <w:rFonts w:hint="cs"/>
            <w:rtl/>
            <w:lang w:bidi="ar"/>
          </w:rPr>
          <w:t>ناسب؛</w:t>
        </w:r>
      </w:ins>
    </w:p>
    <w:p w14:paraId="2908CC41" w14:textId="0385E80B" w:rsidR="005A5CAE" w:rsidRPr="00CA6D73" w:rsidRDefault="005A5CAE" w:rsidP="00933A58">
      <w:pPr>
        <w:rPr>
          <w:i/>
          <w:rtl/>
          <w:lang w:bidi="ar-EG"/>
        </w:rPr>
      </w:pPr>
      <w:del w:id="73" w:author="Aly, Abdullah" w:date="2019-10-22T22:14:00Z">
        <w:r w:rsidDel="0016313B">
          <w:rPr>
            <w:rFonts w:hint="cs"/>
            <w:iCs/>
            <w:rtl/>
          </w:rPr>
          <w:delText>د</w:delText>
        </w:r>
      </w:del>
      <w:proofErr w:type="gramStart"/>
      <w:ins w:id="74" w:author="Samuel, Hany" w:date="2019-09-30T10:57:00Z">
        <w:r w:rsidRPr="00DC5E2A">
          <w:rPr>
            <w:rFonts w:hint="cs"/>
            <w:iCs/>
            <w:rtl/>
          </w:rPr>
          <w:t>و</w:t>
        </w:r>
      </w:ins>
      <w:r>
        <w:rPr>
          <w:rFonts w:hint="cs"/>
          <w:iCs/>
          <w:rtl/>
        </w:rPr>
        <w:t xml:space="preserve"> </w:t>
      </w:r>
      <w:r w:rsidRPr="0007038D">
        <w:rPr>
          <w:rFonts w:hint="cs"/>
          <w:iCs/>
          <w:rtl/>
        </w:rPr>
        <w:t>)</w:t>
      </w:r>
      <w:proofErr w:type="gramEnd"/>
      <w:r>
        <w:rPr>
          <w:i/>
          <w:rtl/>
        </w:rPr>
        <w:tab/>
      </w:r>
      <w:del w:id="75" w:author="Samuel, Hany" w:date="2019-09-30T10:58:00Z">
        <w:r w:rsidRPr="00DC5E2A" w:rsidDel="00DC5E2A">
          <w:rPr>
            <w:i/>
            <w:rtl/>
          </w:rPr>
          <w:delText>أن أنواعاً كثيرة من أجهزة التجميع الإلكتروني للأخبار متيسّرة حالياً من جانب المصنّعين وتستخدم من جانب مشغلي الخدمة </w:delText>
        </w:r>
        <w:r w:rsidRPr="001476A7" w:rsidDel="00DC5E2A">
          <w:rPr>
            <w:iCs/>
          </w:rPr>
          <w:delText>ENG</w:delText>
        </w:r>
        <w:r w:rsidRPr="00DC5E2A" w:rsidDel="00DC5E2A">
          <w:rPr>
            <w:i/>
            <w:rtl/>
          </w:rPr>
          <w:delText xml:space="preserve">، وبالتالي، </w:delText>
        </w:r>
      </w:del>
      <w:del w:id="76" w:author="Al-Midani, Mohammad Haitham" w:date="2019-10-08T10:25:00Z">
        <w:r w:rsidR="002C49EA" w:rsidRPr="00DC5E2A" w:rsidDel="0007038D">
          <w:rPr>
            <w:i/>
            <w:rtl/>
          </w:rPr>
          <w:delText xml:space="preserve">تعد </w:delText>
        </w:r>
      </w:del>
      <w:ins w:id="77" w:author="Ben Ali, Lassad" w:date="2019-10-01T10:01:00Z">
        <w:r>
          <w:rPr>
            <w:rFonts w:hint="cs"/>
            <w:i/>
            <w:rtl/>
          </w:rPr>
          <w:t xml:space="preserve">أن </w:t>
        </w:r>
      </w:ins>
      <w:r w:rsidRPr="00DC5E2A">
        <w:rPr>
          <w:i/>
          <w:rtl/>
        </w:rPr>
        <w:t>مسألة وجود مستوى معين من التنسيق العالمي و/أو الإقليمي من الأمور الهامة التي يتعين</w:t>
      </w:r>
      <w:r w:rsidRPr="00DC5E2A">
        <w:rPr>
          <w:rFonts w:hint="cs"/>
          <w:i/>
          <w:rtl/>
        </w:rPr>
        <w:t> </w:t>
      </w:r>
      <w:r w:rsidRPr="00DC5E2A">
        <w:rPr>
          <w:i/>
          <w:rtl/>
        </w:rPr>
        <w:t>معالجتها؛</w:t>
      </w:r>
    </w:p>
    <w:p w14:paraId="5190AE82" w14:textId="7A5254B1" w:rsidR="005A5CAE" w:rsidRPr="00CA6D73" w:rsidRDefault="005A5CAE" w:rsidP="00933A58">
      <w:pPr>
        <w:rPr>
          <w:i/>
          <w:rtl/>
        </w:rPr>
      </w:pPr>
      <w:del w:id="78" w:author="Samuel, Hany" w:date="2019-09-30T11:00:00Z">
        <w:r w:rsidDel="00DC5E2A">
          <w:rPr>
            <w:rFonts w:hint="cs"/>
            <w:iCs/>
            <w:rtl/>
            <w:lang w:bidi="ar-EG"/>
          </w:rPr>
          <w:delText>ه</w:delText>
        </w:r>
      </w:del>
      <w:del w:id="79" w:author="Elbahnassawy, Ganat" w:date="2019-10-23T23:11:00Z">
        <w:r w:rsidR="002C49EA" w:rsidDel="002C49EA">
          <w:rPr>
            <w:rFonts w:hint="cs"/>
            <w:iCs/>
            <w:rtl/>
            <w:lang w:bidi="ar-EG"/>
          </w:rPr>
          <w:delText xml:space="preserve"> </w:delText>
        </w:r>
      </w:del>
      <w:proofErr w:type="gramStart"/>
      <w:ins w:id="80" w:author="Elbahnassawy, Ganat" w:date="2019-10-23T23:11:00Z">
        <w:r w:rsidR="002C49EA">
          <w:rPr>
            <w:rFonts w:ascii="Traditional Arabic" w:hAnsi="Traditional Arabic"/>
            <w:iCs/>
            <w:rtl/>
            <w:lang w:bidi="ar-EG"/>
          </w:rPr>
          <w:t>ﺯ</w:t>
        </w:r>
        <w:r w:rsidR="002C49EA">
          <w:rPr>
            <w:rFonts w:ascii="Traditional Arabic" w:hAnsi="Traditional Arabic" w:hint="cs"/>
            <w:iCs/>
            <w:rtl/>
            <w:lang w:bidi="ar-EG"/>
          </w:rPr>
          <w:t> </w:t>
        </w:r>
      </w:ins>
      <w:r w:rsidRPr="00CA6D73">
        <w:rPr>
          <w:iCs/>
          <w:rtl/>
        </w:rPr>
        <w:t>)</w:t>
      </w:r>
      <w:proofErr w:type="gramEnd"/>
      <w:r w:rsidRPr="00CA6D73">
        <w:rPr>
          <w:i/>
          <w:rtl/>
        </w:rPr>
        <w:tab/>
      </w:r>
      <w:r w:rsidRPr="00DC5E2A">
        <w:rPr>
          <w:i/>
          <w:rtl/>
        </w:rPr>
        <w:t>أن</w:t>
      </w:r>
      <w:del w:id="81" w:author="Samuel, Hany" w:date="2019-09-30T11:00:00Z">
        <w:r w:rsidRPr="00DC5E2A" w:rsidDel="00DC5E2A">
          <w:rPr>
            <w:i/>
            <w:rtl/>
          </w:rPr>
          <w:delText xml:space="preserve"> القيود التشغيلية تسبب عادةً مشكلات للإدارات حيث لا تتوفر لبعض متطلبات الخدمة </w:delText>
        </w:r>
        <w:r w:rsidRPr="001476A7" w:rsidDel="00DC5E2A">
          <w:rPr>
            <w:iCs/>
          </w:rPr>
          <w:delText>ENG</w:delText>
        </w:r>
        <w:r w:rsidRPr="00DC5E2A" w:rsidDel="00DC5E2A">
          <w:rPr>
            <w:i/>
            <w:rtl/>
          </w:rPr>
          <w:delText xml:space="preserve"> إلا مهلة إخطار قصيرة تقلل إلى أدنى حد من إمكانية إجراء تنسيق مسبق، وبالتالي</w:delText>
        </w:r>
      </w:del>
      <w:r w:rsidRPr="00DC5E2A">
        <w:rPr>
          <w:i/>
          <w:rtl/>
        </w:rPr>
        <w:t xml:space="preserve"> من شأن </w:t>
      </w:r>
      <w:ins w:id="82" w:author="Al-Midani, Mohammad Haitham" w:date="2019-10-08T10:27:00Z">
        <w:r>
          <w:rPr>
            <w:rFonts w:hint="cs"/>
            <w:i/>
            <w:rtl/>
          </w:rPr>
          <w:t>ال</w:t>
        </w:r>
      </w:ins>
      <w:r w:rsidRPr="00DC5E2A">
        <w:rPr>
          <w:i/>
          <w:rtl/>
        </w:rPr>
        <w:t xml:space="preserve">تنسيق </w:t>
      </w:r>
      <w:del w:id="83" w:author="Samuel, Hany" w:date="2019-09-30T11:01:00Z">
        <w:r w:rsidRPr="00DC5E2A" w:rsidDel="00DC5E2A">
          <w:rPr>
            <w:i/>
            <w:rtl/>
          </w:rPr>
          <w:delText xml:space="preserve">مديات التوليف </w:delText>
        </w:r>
      </w:del>
      <w:r w:rsidRPr="00DC5E2A">
        <w:rPr>
          <w:i/>
          <w:rtl/>
        </w:rPr>
        <w:t>أن يسهل تشغيل وصلات الخدمة </w:t>
      </w:r>
      <w:r w:rsidRPr="001476A7">
        <w:rPr>
          <w:iCs/>
        </w:rPr>
        <w:t>ENG</w:t>
      </w:r>
      <w:r w:rsidRPr="00DC5E2A">
        <w:rPr>
          <w:i/>
          <w:rtl/>
        </w:rPr>
        <w:t>، لا سيما الأحداث التي تحتاج إلى تغطية عبر الحدود مثل الكوارث الطبيعية</w:t>
      </w:r>
      <w:r>
        <w:rPr>
          <w:rFonts w:hint="cs"/>
          <w:i/>
          <w:rtl/>
        </w:rPr>
        <w:t>؛</w:t>
      </w:r>
    </w:p>
    <w:p w14:paraId="36838359" w14:textId="2D6BF2CC" w:rsidR="005A5CAE" w:rsidRPr="00CA6D73" w:rsidRDefault="005A5CAE" w:rsidP="00933A58">
      <w:pPr>
        <w:rPr>
          <w:i/>
          <w:rtl/>
        </w:rPr>
      </w:pPr>
      <w:del w:id="84" w:author="Samuel, Hany" w:date="2019-09-30T11:02:00Z">
        <w:r w:rsidRPr="00CA6D73" w:rsidDel="00114503">
          <w:rPr>
            <w:iCs/>
            <w:rtl/>
          </w:rPr>
          <w:delText xml:space="preserve">و </w:delText>
        </w:r>
      </w:del>
      <w:ins w:id="85" w:author="Samuel, Hany" w:date="2019-09-30T11:02:00Z">
        <w:r>
          <w:rPr>
            <w:rFonts w:hint="cs"/>
            <w:iCs/>
            <w:rtl/>
          </w:rPr>
          <w:t>ح</w:t>
        </w:r>
      </w:ins>
      <w:r w:rsidRPr="00CA6D73">
        <w:rPr>
          <w:iCs/>
          <w:rtl/>
        </w:rPr>
        <w:t>)</w:t>
      </w:r>
      <w:r w:rsidRPr="00CA6D73">
        <w:rPr>
          <w:iCs/>
          <w:rtl/>
        </w:rPr>
        <w:tab/>
      </w:r>
      <w:r w:rsidRPr="00F318CA">
        <w:rPr>
          <w:i/>
          <w:rtl/>
        </w:rPr>
        <w:t xml:space="preserve">أن </w:t>
      </w:r>
      <w:del w:id="86" w:author="Elbahnassawy, Ganat" w:date="2019-10-23T23:11:00Z">
        <w:r w:rsidR="002C49EA" w:rsidRPr="00F318CA" w:rsidDel="002C49EA">
          <w:rPr>
            <w:i/>
            <w:rtl/>
          </w:rPr>
          <w:delText xml:space="preserve">الرقمنة تتيح </w:delText>
        </w:r>
      </w:del>
      <w:ins w:id="87" w:author="Ben Ali, Lassad" w:date="2019-10-01T10:03:00Z">
        <w:r w:rsidRPr="00F318CA">
          <w:rPr>
            <w:i/>
            <w:rtl/>
          </w:rPr>
          <w:t xml:space="preserve">استعمال </w:t>
        </w:r>
      </w:ins>
      <w:ins w:id="88" w:author="Aly, Abdullah" w:date="2019-10-22T22:03:00Z">
        <w:r>
          <w:rPr>
            <w:rFonts w:hint="cs"/>
            <w:i/>
            <w:rtl/>
          </w:rPr>
          <w:t>التكنولوجيا</w:t>
        </w:r>
      </w:ins>
      <w:ins w:id="89" w:author="Aly, Abdullah" w:date="2019-10-22T22:04:00Z">
        <w:r>
          <w:rPr>
            <w:rFonts w:hint="cs"/>
            <w:i/>
            <w:rtl/>
          </w:rPr>
          <w:t xml:space="preserve"> الرقمية</w:t>
        </w:r>
      </w:ins>
      <w:ins w:id="90" w:author="Aly, Abdullah" w:date="2019-10-22T22:03:00Z">
        <w:r>
          <w:rPr>
            <w:rFonts w:hint="cs"/>
            <w:i/>
            <w:rtl/>
          </w:rPr>
          <w:t xml:space="preserve"> </w:t>
        </w:r>
      </w:ins>
      <w:ins w:id="91" w:author="Ben Ali, Lassad" w:date="2019-10-01T10:03:00Z">
        <w:r>
          <w:rPr>
            <w:rFonts w:hint="cs"/>
            <w:i/>
            <w:rtl/>
          </w:rPr>
          <w:t>ي</w:t>
        </w:r>
        <w:r w:rsidRPr="00F318CA">
          <w:rPr>
            <w:i/>
            <w:rtl/>
          </w:rPr>
          <w:t xml:space="preserve">تيح </w:t>
        </w:r>
      </w:ins>
      <w:r w:rsidRPr="00F318CA">
        <w:rPr>
          <w:i/>
          <w:rtl/>
        </w:rPr>
        <w:t xml:space="preserve">فرصة سانحة لزيادة فعالية استعمال الطيف </w:t>
      </w:r>
      <w:del w:id="92" w:author="Ben Ali, Lassad" w:date="2019-10-01T10:04:00Z">
        <w:r w:rsidRPr="00F318CA" w:rsidDel="00F318CA">
          <w:rPr>
            <w:i/>
            <w:rtl/>
          </w:rPr>
          <w:delText>في الأنظمة </w:delText>
        </w:r>
        <w:r w:rsidRPr="00F318CA" w:rsidDel="00F318CA">
          <w:rPr>
            <w:iCs/>
          </w:rPr>
          <w:delText>ENG</w:delText>
        </w:r>
        <w:r w:rsidRPr="00F318CA" w:rsidDel="00F318CA">
          <w:rPr>
            <w:i/>
            <w:rtl/>
          </w:rPr>
          <w:delText xml:space="preserve">، </w:delText>
        </w:r>
      </w:del>
      <w:r w:rsidRPr="00F318CA">
        <w:rPr>
          <w:i/>
          <w:rtl/>
        </w:rPr>
        <w:t>مما</w:t>
      </w:r>
      <w:r>
        <w:rPr>
          <w:rFonts w:hint="cs"/>
          <w:b/>
          <w:i/>
          <w:rtl/>
        </w:rPr>
        <w:t> </w:t>
      </w:r>
      <w:r w:rsidRPr="00F318CA">
        <w:rPr>
          <w:i/>
          <w:rtl/>
        </w:rPr>
        <w:t xml:space="preserve">قد يساعد </w:t>
      </w:r>
      <w:ins w:id="93" w:author="Ben Ali, Lassad" w:date="2019-10-01T10:04:00Z">
        <w:r>
          <w:rPr>
            <w:rFonts w:hint="cs"/>
            <w:i/>
            <w:rtl/>
          </w:rPr>
          <w:t xml:space="preserve">الأنظمة </w:t>
        </w:r>
        <w:r w:rsidRPr="00F318CA">
          <w:rPr>
            <w:iCs/>
          </w:rPr>
          <w:t>ENG</w:t>
        </w:r>
        <w:r w:rsidRPr="00F318CA">
          <w:rPr>
            <w:i/>
            <w:rtl/>
          </w:rPr>
          <w:t xml:space="preserve"> </w:t>
        </w:r>
      </w:ins>
      <w:r w:rsidRPr="00F318CA">
        <w:rPr>
          <w:i/>
          <w:rtl/>
        </w:rPr>
        <w:t>في تلبية طلب متزايد على الطيف من جانب هذه الأنظمة؛</w:t>
      </w:r>
    </w:p>
    <w:p w14:paraId="6E52CA2A" w14:textId="77777777" w:rsidR="005A5CAE" w:rsidRPr="00CA6D73" w:rsidRDefault="005A5CAE" w:rsidP="00933A58">
      <w:pPr>
        <w:rPr>
          <w:i/>
          <w:rtl/>
        </w:rPr>
      </w:pPr>
      <w:del w:id="94" w:author="Samuel, Hany" w:date="2019-09-30T11:02:00Z">
        <w:r w:rsidRPr="00CA6D73" w:rsidDel="00114503">
          <w:rPr>
            <w:iCs/>
            <w:rtl/>
          </w:rPr>
          <w:delText xml:space="preserve">ز </w:delText>
        </w:r>
      </w:del>
      <w:ins w:id="95" w:author="Samuel, Hany" w:date="2019-09-30T11:02:00Z">
        <w:r>
          <w:rPr>
            <w:rFonts w:hint="cs"/>
            <w:iCs/>
            <w:rtl/>
          </w:rPr>
          <w:t>ط</w:t>
        </w:r>
      </w:ins>
      <w:r w:rsidRPr="00CA6D73">
        <w:rPr>
          <w:iCs/>
          <w:rtl/>
        </w:rPr>
        <w:t>)</w:t>
      </w:r>
      <w:r w:rsidRPr="00CA6D73">
        <w:rPr>
          <w:i/>
          <w:rtl/>
        </w:rPr>
        <w:tab/>
        <w:t xml:space="preserve">أن التصميم المرن لوحدات الأنظمة </w:t>
      </w:r>
      <w:r w:rsidRPr="00CA6D73">
        <w:rPr>
          <w:iCs/>
        </w:rPr>
        <w:t>ENG</w:t>
      </w:r>
      <w:r w:rsidRPr="00CA6D73">
        <w:rPr>
          <w:i/>
          <w:rtl/>
        </w:rPr>
        <w:t xml:space="preserve"> للأرض وتصاغرها زاد من قابلية نقل هذه الأنظمة وبالتالي من قابلية تشغيل أجهزة الأنظمة </w:t>
      </w:r>
      <w:r w:rsidRPr="00CA6D73">
        <w:rPr>
          <w:iCs/>
        </w:rPr>
        <w:t>ENG</w:t>
      </w:r>
      <w:r w:rsidRPr="00CA6D73">
        <w:rPr>
          <w:i/>
          <w:rtl/>
        </w:rPr>
        <w:t xml:space="preserve"> عبر الحدود؛</w:t>
      </w:r>
    </w:p>
    <w:p w14:paraId="7922AF7B" w14:textId="77777777" w:rsidR="005A5CAE" w:rsidRPr="00CA6D73" w:rsidRDefault="005A5CAE" w:rsidP="00933A58">
      <w:pPr>
        <w:rPr>
          <w:i/>
          <w:rtl/>
        </w:rPr>
      </w:pPr>
      <w:del w:id="96" w:author="Samuel, Hany" w:date="2019-09-30T11:02:00Z">
        <w:r w:rsidRPr="00CA6D73" w:rsidDel="00114503">
          <w:rPr>
            <w:iCs/>
            <w:rtl/>
          </w:rPr>
          <w:delText>ح</w:delText>
        </w:r>
      </w:del>
      <w:ins w:id="97" w:author="Riz, Imad" w:date="2019-10-09T16:21:00Z">
        <w:r>
          <w:rPr>
            <w:rFonts w:ascii="Traditional Arabic" w:hAnsi="Traditional Arabic"/>
            <w:iCs/>
            <w:rtl/>
          </w:rPr>
          <w:t>ﻱ</w:t>
        </w:r>
      </w:ins>
      <w:r w:rsidRPr="00CA6D73">
        <w:rPr>
          <w:iCs/>
          <w:rtl/>
        </w:rPr>
        <w:t>)</w:t>
      </w:r>
      <w:r w:rsidRPr="00CA6D73">
        <w:rPr>
          <w:iCs/>
          <w:rtl/>
        </w:rPr>
        <w:tab/>
      </w:r>
      <w:r w:rsidRPr="00CA6D73">
        <w:rPr>
          <w:i/>
          <w:rtl/>
        </w:rPr>
        <w:t xml:space="preserve">أن توصيات وتقارير </w:t>
      </w:r>
      <w:r>
        <w:rPr>
          <w:rFonts w:hint="cs"/>
          <w:i/>
          <w:rtl/>
        </w:rPr>
        <w:t>قطاع الاتصالات الراديوية</w:t>
      </w:r>
      <w:r w:rsidRPr="00CA6D73">
        <w:rPr>
          <w:i/>
          <w:rtl/>
        </w:rPr>
        <w:t xml:space="preserve"> ذات الصلة ساعدت الإدارات في دراسة تشغيل الأنظمة</w:t>
      </w:r>
      <w:r>
        <w:rPr>
          <w:rFonts w:hint="cs"/>
          <w:i/>
          <w:rtl/>
        </w:rPr>
        <w:t> </w:t>
      </w:r>
      <w:r w:rsidRPr="00CA6D73">
        <w:rPr>
          <w:iCs/>
        </w:rPr>
        <w:t>ENG</w:t>
      </w:r>
      <w:r w:rsidRPr="00CA6D73">
        <w:rPr>
          <w:i/>
          <w:rtl/>
        </w:rPr>
        <w:t xml:space="preserve"> في تخطيطها للطيف؛</w:t>
      </w:r>
    </w:p>
    <w:p w14:paraId="42B2F632" w14:textId="77777777" w:rsidR="005A5CAE" w:rsidRPr="00CA6D73" w:rsidRDefault="005A5CAE" w:rsidP="00933A58">
      <w:pPr>
        <w:rPr>
          <w:rtl/>
        </w:rPr>
      </w:pPr>
      <w:del w:id="98" w:author="Samuel, Hany" w:date="2019-09-30T11:02:00Z">
        <w:r w:rsidRPr="00CA6D73" w:rsidDel="00114503">
          <w:rPr>
            <w:i/>
            <w:iCs/>
            <w:rtl/>
          </w:rPr>
          <w:delText>ط</w:delText>
        </w:r>
      </w:del>
      <w:ins w:id="99" w:author="Riz, Imad" w:date="2019-10-09T16:22:00Z">
        <w:r>
          <w:rPr>
            <w:rFonts w:ascii="Traditional Arabic" w:hAnsi="Traditional Arabic"/>
            <w:i/>
            <w:iCs/>
            <w:rtl/>
          </w:rPr>
          <w:t>ﻙ</w:t>
        </w:r>
      </w:ins>
      <w:r w:rsidRPr="00CA6D73">
        <w:rPr>
          <w:i/>
          <w:iCs/>
          <w:rtl/>
        </w:rPr>
        <w:t>)</w:t>
      </w:r>
      <w:r w:rsidRPr="00CA6D73">
        <w:rPr>
          <w:rtl/>
        </w:rPr>
        <w:tab/>
        <w:t xml:space="preserve">أن التقرير </w:t>
      </w:r>
      <w:r w:rsidRPr="00CA6D73">
        <w:rPr>
          <w:lang w:bidi="ar-SY"/>
        </w:rPr>
        <w:t>ITU</w:t>
      </w:r>
      <w:r w:rsidRPr="00CA6D73">
        <w:rPr>
          <w:lang w:bidi="ar-SY"/>
        </w:rPr>
        <w:noBreakHyphen/>
        <w:t>R BT.2338</w:t>
      </w:r>
      <w:r w:rsidRPr="00CA6D73">
        <w:rPr>
          <w:rtl/>
        </w:rPr>
        <w:t xml:space="preserve"> </w:t>
      </w:r>
      <w:r w:rsidRPr="00CA6D73">
        <w:rPr>
          <w:rFonts w:hint="cs"/>
          <w:rtl/>
        </w:rPr>
        <w:t>يتضمن وصفاً لاستخدام الطيف في الخدمات المساعدة للإذاعة/الخدمات المساعدة لإعداد البرامج في الإقليم </w:t>
      </w:r>
      <w:r w:rsidRPr="00CA6D73">
        <w:t>1</w:t>
      </w:r>
      <w:r w:rsidRPr="00CA6D73">
        <w:rPr>
          <w:rtl/>
        </w:rPr>
        <w:t xml:space="preserve">، والآثار الناجمة عن توزيع نطاق التردد </w:t>
      </w:r>
      <w:r w:rsidRPr="00CA6D73">
        <w:t>MHz 790</w:t>
      </w:r>
      <w:r w:rsidRPr="00CA6D73">
        <w:noBreakHyphen/>
        <w:t>694</w:t>
      </w:r>
      <w:r w:rsidRPr="00CA6D73">
        <w:rPr>
          <w:rtl/>
        </w:rPr>
        <w:t xml:space="preserve"> للخدمة المتنقلة على أساس أولي مشترك؛</w:t>
      </w:r>
    </w:p>
    <w:p w14:paraId="669BC762" w14:textId="77777777" w:rsidR="005A5CAE" w:rsidRPr="00CA6D73" w:rsidRDefault="005A5CAE" w:rsidP="00933A58">
      <w:pPr>
        <w:rPr>
          <w:rtl/>
        </w:rPr>
      </w:pPr>
      <w:del w:id="100" w:author="Samuel, Hany" w:date="2019-09-30T11:02:00Z">
        <w:r w:rsidRPr="00CA6D73" w:rsidDel="00114503">
          <w:rPr>
            <w:i/>
            <w:iCs/>
            <w:rtl/>
          </w:rPr>
          <w:delText>ي</w:delText>
        </w:r>
      </w:del>
      <w:ins w:id="101" w:author="Riz, Imad" w:date="2019-10-09T16:22:00Z">
        <w:r>
          <w:rPr>
            <w:rFonts w:ascii="Traditional Arabic" w:hAnsi="Traditional Arabic"/>
            <w:i/>
            <w:iCs/>
            <w:rtl/>
          </w:rPr>
          <w:t>ﻝ</w:t>
        </w:r>
      </w:ins>
      <w:r w:rsidRPr="00CA6D73">
        <w:rPr>
          <w:i/>
          <w:iCs/>
          <w:rtl/>
        </w:rPr>
        <w:t>)</w:t>
      </w:r>
      <w:r w:rsidRPr="00CA6D73">
        <w:rPr>
          <w:rtl/>
        </w:rPr>
        <w:tab/>
        <w:t xml:space="preserve">أن التقرير </w:t>
      </w:r>
      <w:r w:rsidRPr="00CA6D73">
        <w:rPr>
          <w:lang w:eastAsia="ko-KR"/>
        </w:rPr>
        <w:t>ITU-R BT.2344</w:t>
      </w:r>
      <w:r w:rsidRPr="00CA6D73">
        <w:rPr>
          <w:rtl/>
          <w:lang w:eastAsia="ko-KR"/>
        </w:rPr>
        <w:t xml:space="preserve"> </w:t>
      </w:r>
      <w:r w:rsidRPr="00CA6D73">
        <w:rPr>
          <w:rFonts w:hint="cs"/>
          <w:rtl/>
          <w:lang w:eastAsia="ko-KR"/>
        </w:rPr>
        <w:t xml:space="preserve">يقدم </w:t>
      </w:r>
      <w:r w:rsidRPr="00CA6D73">
        <w:rPr>
          <w:rtl/>
        </w:rPr>
        <w:t>معلومات عن المعلمات التقنية والخصائص التشغيلية للخدمات المساعدة للإذاعة/الخدمات المساعدة لإعداد البرامج وعن سيناريوهات نشرها على النحو المستعمل في الإذاعة</w:t>
      </w:r>
      <w:del w:id="102" w:author="Samuel, Hany" w:date="2019-10-22T20:43:00Z">
        <w:r w:rsidRPr="00CA6D73" w:rsidDel="003904FD">
          <w:rPr>
            <w:rtl/>
          </w:rPr>
          <w:delText>،</w:delText>
        </w:r>
      </w:del>
      <w:ins w:id="103" w:author="Samuel, Hany" w:date="2019-10-22T20:43:00Z">
        <w:r>
          <w:rPr>
            <w:rFonts w:hint="cs"/>
            <w:rtl/>
          </w:rPr>
          <w:t>؛</w:t>
        </w:r>
      </w:ins>
    </w:p>
    <w:p w14:paraId="013CF809" w14:textId="77777777" w:rsidR="005A5CAE" w:rsidRPr="007F04B9" w:rsidRDefault="005A5CAE" w:rsidP="00933A58">
      <w:pPr>
        <w:rPr>
          <w:ins w:id="104" w:author="Samuel, Hany" w:date="2019-09-19T15:17:00Z"/>
          <w:rtl/>
          <w:lang w:bidi="ar-EG"/>
        </w:rPr>
      </w:pPr>
      <w:proofErr w:type="gramStart"/>
      <w:ins w:id="105" w:author="Samuel, Hany" w:date="2019-10-22T20:44:00Z">
        <w:r>
          <w:rPr>
            <w:rFonts w:hint="cs"/>
            <w:i/>
            <w:iCs/>
            <w:rtl/>
            <w:lang w:bidi="ar-EG"/>
          </w:rPr>
          <w:t xml:space="preserve">م </w:t>
        </w:r>
      </w:ins>
      <w:ins w:id="106" w:author="Samuel, Hany" w:date="2019-09-19T15:16:00Z">
        <w:r w:rsidRPr="007F04B9">
          <w:rPr>
            <w:i/>
            <w:iCs/>
            <w:rtl/>
            <w:lang w:bidi="ar-EG"/>
          </w:rPr>
          <w:t>)</w:t>
        </w:r>
        <w:proofErr w:type="gramEnd"/>
        <w:r w:rsidRPr="007F04B9">
          <w:rPr>
            <w:i/>
            <w:iCs/>
            <w:rtl/>
            <w:lang w:bidi="ar-EG"/>
          </w:rPr>
          <w:tab/>
        </w:r>
      </w:ins>
      <w:ins w:id="107" w:author="Awad, Samy" w:date="2019-09-19T16:46:00Z">
        <w:r w:rsidRPr="000125CF">
          <w:rPr>
            <w:rFonts w:hint="eastAsia"/>
            <w:rtl/>
            <w:lang w:bidi="ar-EG"/>
          </w:rPr>
          <w:t>أن</w:t>
        </w:r>
        <w:r w:rsidRPr="000125CF">
          <w:rPr>
            <w:rtl/>
            <w:lang w:bidi="ar-EG"/>
          </w:rPr>
          <w:t xml:space="preserve"> التوصية </w:t>
        </w:r>
        <w:r w:rsidRPr="000125CF">
          <w:rPr>
            <w:lang w:bidi="ar-EG"/>
          </w:rPr>
          <w:t>ITU-R BT.1868</w:t>
        </w:r>
        <w:r w:rsidRPr="007F04B9">
          <w:rPr>
            <w:rFonts w:hint="cs"/>
            <w:i/>
            <w:iCs/>
            <w:rtl/>
            <w:lang w:bidi="ar-EG"/>
          </w:rPr>
          <w:t xml:space="preserve"> </w:t>
        </w:r>
        <w:r w:rsidRPr="000125CF">
          <w:rPr>
            <w:rFonts w:hint="eastAsia"/>
            <w:rtl/>
            <w:lang w:bidi="ar-EG"/>
          </w:rPr>
          <w:t>تصف</w:t>
        </w:r>
        <w:r w:rsidRPr="007F04B9">
          <w:rPr>
            <w:rFonts w:hint="cs"/>
            <w:i/>
            <w:iCs/>
            <w:rtl/>
            <w:lang w:bidi="ar-EG"/>
          </w:rPr>
          <w:t xml:space="preserve"> </w:t>
        </w:r>
      </w:ins>
      <w:ins w:id="108" w:author="Samuel, Hany" w:date="2019-09-19T15:22:00Z">
        <w:r w:rsidRPr="007F04B9">
          <w:rPr>
            <w:rFonts w:hint="eastAsia"/>
            <w:rtl/>
          </w:rPr>
          <w:t>متطلبات</w:t>
        </w:r>
        <w:r w:rsidRPr="007F04B9">
          <w:rPr>
            <w:rtl/>
          </w:rPr>
          <w:t xml:space="preserve"> المستعمل لمواصفات وتصميم واختبار أنظمة إرسال الإشارات التلفزيونية عبر شبكات المساهمة والتوزيع الأولي </w:t>
        </w:r>
      </w:ins>
      <w:ins w:id="109" w:author="Arabic" w:date="2019-10-22T23:06:00Z">
        <w:r>
          <w:rPr>
            <w:rFonts w:hint="cs"/>
            <w:rtl/>
          </w:rPr>
          <w:t xml:space="preserve">وتجميع </w:t>
        </w:r>
      </w:ins>
      <w:ins w:id="110" w:author="Samuel, Hany" w:date="2019-09-19T15:22:00Z">
        <w:r w:rsidRPr="007F04B9">
          <w:rPr>
            <w:rtl/>
          </w:rPr>
          <w:t xml:space="preserve">الأخبار </w:t>
        </w:r>
        <w:r w:rsidRPr="007F04B9">
          <w:rPr>
            <w:rFonts w:hint="eastAsia"/>
            <w:rtl/>
          </w:rPr>
          <w:t>الساتل</w:t>
        </w:r>
      </w:ins>
      <w:ins w:id="111" w:author="Arabic" w:date="2019-10-22T23:06:00Z">
        <w:r>
          <w:rPr>
            <w:rFonts w:hint="cs"/>
            <w:rtl/>
          </w:rPr>
          <w:t>ي</w:t>
        </w:r>
      </w:ins>
      <w:ins w:id="112" w:author="Samuel, Hany" w:date="2019-09-19T15:17:00Z">
        <w:r w:rsidRPr="007F04B9">
          <w:rPr>
            <w:rFonts w:hint="eastAsia"/>
            <w:rtl/>
            <w:lang w:bidi="ar-EG"/>
          </w:rPr>
          <w:t>؛</w:t>
        </w:r>
      </w:ins>
    </w:p>
    <w:p w14:paraId="1B04274C" w14:textId="77777777" w:rsidR="005A5CAE" w:rsidRPr="0016313B" w:rsidRDefault="005A5CAE" w:rsidP="00933A58">
      <w:pPr>
        <w:rPr>
          <w:ins w:id="113" w:author="Samuel, Hany" w:date="2019-09-19T15:18:00Z"/>
          <w:rtl/>
          <w:lang w:bidi="ar-EG"/>
        </w:rPr>
      </w:pPr>
      <w:ins w:id="114" w:author="Samuel, Hany" w:date="2019-10-22T20:44:00Z">
        <w:r>
          <w:rPr>
            <w:rFonts w:hint="cs"/>
            <w:i/>
            <w:iCs/>
            <w:rtl/>
            <w:lang w:bidi="ar-EG"/>
          </w:rPr>
          <w:t>ن</w:t>
        </w:r>
      </w:ins>
      <w:ins w:id="115" w:author="Samuel, Hany" w:date="2019-09-19T15:17:00Z">
        <w:r w:rsidRPr="007F04B9">
          <w:rPr>
            <w:i/>
            <w:iCs/>
            <w:rtl/>
            <w:lang w:bidi="ar-EG"/>
          </w:rPr>
          <w:t>)</w:t>
        </w:r>
        <w:r w:rsidRPr="007F04B9">
          <w:rPr>
            <w:i/>
            <w:iCs/>
            <w:rtl/>
            <w:lang w:bidi="ar-EG"/>
          </w:rPr>
          <w:tab/>
        </w:r>
      </w:ins>
      <w:ins w:id="116" w:author="Awad, Samy" w:date="2019-09-19T16:47:00Z">
        <w:r w:rsidRPr="007F04B9">
          <w:rPr>
            <w:rFonts w:hint="eastAsia"/>
            <w:rtl/>
            <w:lang w:bidi="ar-EG"/>
          </w:rPr>
          <w:t>أن</w:t>
        </w:r>
        <w:r w:rsidRPr="007F04B9">
          <w:rPr>
            <w:rtl/>
            <w:lang w:bidi="ar-EG"/>
          </w:rPr>
          <w:t xml:space="preserve"> التوصية </w:t>
        </w:r>
        <w:r w:rsidRPr="007F04B9">
          <w:rPr>
            <w:lang w:bidi="ar-EG"/>
          </w:rPr>
          <w:t>ITU-R BT.1871</w:t>
        </w:r>
        <w:r w:rsidRPr="007F04B9">
          <w:rPr>
            <w:rtl/>
            <w:lang w:bidi="ar-EG"/>
          </w:rPr>
          <w:t xml:space="preserve"> تتعامل مع </w:t>
        </w:r>
      </w:ins>
      <w:ins w:id="117" w:author="Samuel, Hany" w:date="2019-09-19T15:22:00Z">
        <w:r w:rsidRPr="007F04B9">
          <w:rPr>
            <w:rFonts w:eastAsia="SimSun"/>
            <w:rtl/>
            <w:lang w:eastAsia="zh-CN"/>
          </w:rPr>
          <w:t>متطلبات المستعمل المتعلقة بالميكروفونات اللاسلكية وتتضمن معلمات النظام النمطية ومتطلبات التشغيل الخاصة بالميكروفونات اللاسلكية التماثلية والرقمية والتي يمكن للإدارات والهيئات الإذاعية استعمالها عند التخطيط لأمدية التوليف في نطاقات التردد الموزعة للخدمة الإذاعية والخدمتين الثابتة والمتنقلة؛</w:t>
        </w:r>
      </w:ins>
    </w:p>
    <w:p w14:paraId="096440AB" w14:textId="77777777" w:rsidR="005A5CAE" w:rsidRPr="008918E1" w:rsidRDefault="005A5CAE" w:rsidP="00933A58">
      <w:pPr>
        <w:rPr>
          <w:spacing w:val="-2"/>
          <w:rtl/>
          <w:lang w:val="en-GB" w:bidi="ar-EG"/>
        </w:rPr>
      </w:pPr>
      <w:ins w:id="118" w:author="Samuel, Hany" w:date="2019-10-22T20:44:00Z">
        <w:r w:rsidRPr="006D079E">
          <w:rPr>
            <w:rFonts w:hint="cs"/>
            <w:i/>
            <w:iCs/>
            <w:spacing w:val="-2"/>
            <w:rtl/>
            <w:lang w:bidi="ar-EG"/>
          </w:rPr>
          <w:t>س</w:t>
        </w:r>
      </w:ins>
      <w:ins w:id="119" w:author="Samuel, Hany" w:date="2019-09-19T15:23:00Z">
        <w:r w:rsidRPr="006D079E">
          <w:rPr>
            <w:i/>
            <w:iCs/>
            <w:spacing w:val="-2"/>
            <w:rtl/>
            <w:lang w:bidi="ar-EG"/>
          </w:rPr>
          <w:t>)</w:t>
        </w:r>
        <w:r w:rsidRPr="006D079E">
          <w:rPr>
            <w:i/>
            <w:iCs/>
            <w:spacing w:val="-2"/>
            <w:rtl/>
            <w:lang w:bidi="ar-EG"/>
          </w:rPr>
          <w:tab/>
        </w:r>
      </w:ins>
      <w:ins w:id="120" w:author="Awad, Samy" w:date="2019-09-19T16:48:00Z">
        <w:r w:rsidRPr="006D079E">
          <w:rPr>
            <w:rFonts w:hint="cs"/>
            <w:spacing w:val="-2"/>
            <w:rtl/>
            <w:lang w:bidi="ar-EG"/>
          </w:rPr>
          <w:t xml:space="preserve">أن التوصية </w:t>
        </w:r>
        <w:r w:rsidRPr="006D079E">
          <w:rPr>
            <w:spacing w:val="-2"/>
            <w:lang w:bidi="ar-EG"/>
          </w:rPr>
          <w:t>ITU-R BT.1872</w:t>
        </w:r>
        <w:r w:rsidRPr="006D079E">
          <w:rPr>
            <w:rFonts w:hint="cs"/>
            <w:spacing w:val="-2"/>
            <w:rtl/>
            <w:lang w:bidi="ar-EG"/>
          </w:rPr>
          <w:t xml:space="preserve"> تتعامل مع </w:t>
        </w:r>
      </w:ins>
      <w:ins w:id="121" w:author="Samuel, Hany" w:date="2019-09-19T15:23:00Z">
        <w:r w:rsidRPr="006D079E">
          <w:rPr>
            <w:spacing w:val="-2"/>
            <w:rtl/>
          </w:rPr>
          <w:t xml:space="preserve">متطلبات المستعمل من أجل الخدمات الإذاعية المساعدة </w:t>
        </w:r>
        <w:r w:rsidRPr="006D079E">
          <w:rPr>
            <w:spacing w:val="-2"/>
          </w:rPr>
          <w:t>(BAS)</w:t>
        </w:r>
        <w:r w:rsidRPr="006D079E">
          <w:rPr>
            <w:spacing w:val="-2"/>
            <w:rtl/>
          </w:rPr>
          <w:t xml:space="preserve"> وت</w:t>
        </w:r>
      </w:ins>
      <w:ins w:id="122" w:author="Endani, Ahmad" w:date="2019-09-20T09:20:00Z">
        <w:r w:rsidRPr="006D079E">
          <w:rPr>
            <w:rFonts w:hint="cs"/>
            <w:spacing w:val="-2"/>
            <w:rtl/>
          </w:rPr>
          <w:t>ت</w:t>
        </w:r>
      </w:ins>
      <w:ins w:id="123" w:author="Samuel, Hany" w:date="2019-09-19T15:23:00Z">
        <w:r w:rsidRPr="006D079E">
          <w:rPr>
            <w:spacing w:val="-2"/>
            <w:rtl/>
          </w:rPr>
          <w:t>ضم</w:t>
        </w:r>
      </w:ins>
      <w:ins w:id="124" w:author="Endani, Ahmad" w:date="2019-09-20T09:20:00Z">
        <w:r w:rsidRPr="006D079E">
          <w:rPr>
            <w:rFonts w:hint="cs"/>
            <w:spacing w:val="-2"/>
            <w:rtl/>
          </w:rPr>
          <w:t>ن</w:t>
        </w:r>
      </w:ins>
      <w:ins w:id="125" w:author="Samuel, Hany" w:date="2019-09-19T15:23:00Z">
        <w:r w:rsidRPr="006D079E">
          <w:rPr>
            <w:spacing w:val="-2"/>
            <w:rtl/>
          </w:rPr>
          <w:t xml:space="preserve"> متطلبات تشغيلية نمطية لخدمة البث التلفزيوني الخارجي </w:t>
        </w:r>
        <w:r w:rsidRPr="006D079E">
          <w:rPr>
            <w:spacing w:val="-2"/>
          </w:rPr>
          <w:t>(TVOB)</w:t>
        </w:r>
        <w:r w:rsidRPr="006D079E">
          <w:rPr>
            <w:spacing w:val="-2"/>
            <w:rtl/>
          </w:rPr>
          <w:t xml:space="preserve"> وتجميع الأخبار إلكترونياً </w:t>
        </w:r>
        <w:r w:rsidRPr="006D079E">
          <w:rPr>
            <w:spacing w:val="-2"/>
          </w:rPr>
          <w:t>(ENG)</w:t>
        </w:r>
        <w:r w:rsidRPr="006D079E">
          <w:rPr>
            <w:spacing w:val="-2"/>
            <w:rtl/>
          </w:rPr>
          <w:t xml:space="preserve">/تجميع الأخبار الساتلي </w:t>
        </w:r>
        <w:r w:rsidRPr="006D079E">
          <w:rPr>
            <w:spacing w:val="-2"/>
            <w:lang w:val="fr-CH"/>
          </w:rPr>
          <w:t>(SNG)</w:t>
        </w:r>
        <w:r w:rsidRPr="006D079E">
          <w:rPr>
            <w:spacing w:val="-2"/>
            <w:rtl/>
          </w:rPr>
          <w:t xml:space="preserve"> والإنتاج الميداني الإلكتروني </w:t>
        </w:r>
        <w:r w:rsidRPr="006D079E">
          <w:rPr>
            <w:spacing w:val="-2"/>
          </w:rPr>
          <w:t>(EFP)</w:t>
        </w:r>
      </w:ins>
      <w:ins w:id="126" w:author="Endani, Ahmad" w:date="2019-09-20T09:21:00Z">
        <w:r w:rsidRPr="006D079E">
          <w:rPr>
            <w:rFonts w:hint="cs"/>
            <w:spacing w:val="-2"/>
            <w:rtl/>
          </w:rPr>
          <w:t>،</w:t>
        </w:r>
      </w:ins>
      <w:ins w:id="127" w:author="Samuel, Hany" w:date="2019-09-19T15:23:00Z">
        <w:r w:rsidRPr="006D079E">
          <w:rPr>
            <w:spacing w:val="-2"/>
            <w:rtl/>
          </w:rPr>
          <w:t xml:space="preserve"> </w:t>
        </w:r>
      </w:ins>
      <w:ins w:id="128" w:author="Endani, Ahmad" w:date="2019-09-20T09:21:00Z">
        <w:r w:rsidRPr="006D079E">
          <w:rPr>
            <w:rFonts w:hint="cs"/>
            <w:spacing w:val="-2"/>
            <w:rtl/>
          </w:rPr>
          <w:t>و</w:t>
        </w:r>
      </w:ins>
      <w:ins w:id="129" w:author="Samuel, Hany" w:date="2019-09-19T15:23:00Z">
        <w:r w:rsidRPr="006D079E">
          <w:rPr>
            <w:spacing w:val="-2"/>
            <w:rtl/>
          </w:rPr>
          <w:t xml:space="preserve">يمكن للإدارات استعمالها </w:t>
        </w:r>
      </w:ins>
      <w:ins w:id="130" w:author="Endani, Ahmad" w:date="2019-09-20T09:22:00Z">
        <w:r w:rsidRPr="006D079E">
          <w:rPr>
            <w:rFonts w:hint="cs"/>
            <w:spacing w:val="-2"/>
            <w:rtl/>
          </w:rPr>
          <w:t xml:space="preserve">عند </w:t>
        </w:r>
      </w:ins>
      <w:ins w:id="131" w:author="Samuel, Hany" w:date="2019-09-19T15:23:00Z">
        <w:r w:rsidRPr="006D079E">
          <w:rPr>
            <w:spacing w:val="-2"/>
            <w:rtl/>
          </w:rPr>
          <w:t xml:space="preserve">التخطيط لاستعمال التطبيقات الثابتة والمتنقلة </w:t>
        </w:r>
      </w:ins>
      <w:ins w:id="132" w:author="Endani, Ahmad" w:date="2019-09-20T09:23:00Z">
        <w:r w:rsidRPr="006D079E">
          <w:rPr>
            <w:spacing w:val="-2"/>
            <w:rtl/>
          </w:rPr>
          <w:t>لخدم</w:t>
        </w:r>
        <w:r w:rsidRPr="006D079E">
          <w:rPr>
            <w:rFonts w:hint="cs"/>
            <w:spacing w:val="-2"/>
            <w:rtl/>
          </w:rPr>
          <w:t>ات</w:t>
        </w:r>
        <w:r w:rsidRPr="006D079E">
          <w:rPr>
            <w:spacing w:val="-2"/>
            <w:rtl/>
          </w:rPr>
          <w:t xml:space="preserve"> البث التلفزيوني الخارجي وتجميع الأخبار إلكترونياً والإنتاج الميداني الإلكتروني</w:t>
        </w:r>
      </w:ins>
      <w:ins w:id="133" w:author="Samuel, Hany" w:date="2019-09-19T15:23:00Z">
        <w:r w:rsidRPr="006D079E">
          <w:rPr>
            <w:rFonts w:hint="eastAsia"/>
            <w:spacing w:val="-2"/>
            <w:rtl/>
          </w:rPr>
          <w:t>،</w:t>
        </w:r>
      </w:ins>
    </w:p>
    <w:p w14:paraId="6611859F" w14:textId="77777777" w:rsidR="005A5CAE" w:rsidRPr="00CA6D73" w:rsidRDefault="005A5CAE" w:rsidP="005A5CAE">
      <w:pPr>
        <w:pStyle w:val="Call"/>
        <w:rPr>
          <w:rtl/>
        </w:rPr>
      </w:pPr>
      <w:r w:rsidRPr="00CA6D73">
        <w:rPr>
          <w:rtl/>
        </w:rPr>
        <w:lastRenderedPageBreak/>
        <w:t>وإذ تلاحظ</w:t>
      </w:r>
    </w:p>
    <w:p w14:paraId="49400E5F" w14:textId="77777777" w:rsidR="005A5CAE" w:rsidRPr="00CA6D73" w:rsidRDefault="005A5CAE" w:rsidP="005A5CAE">
      <w:pPr>
        <w:rPr>
          <w:rtl/>
        </w:rPr>
      </w:pPr>
      <w:r w:rsidRPr="00CA6D73">
        <w:rPr>
          <w:i/>
          <w:iCs/>
          <w:rtl/>
        </w:rPr>
        <w:t xml:space="preserve"> </w:t>
      </w:r>
      <w:proofErr w:type="gramStart"/>
      <w:r w:rsidRPr="00CA6D73">
        <w:rPr>
          <w:i/>
          <w:iCs/>
          <w:rtl/>
        </w:rPr>
        <w:t>أ )</w:t>
      </w:r>
      <w:proofErr w:type="gramEnd"/>
      <w:r w:rsidRPr="00CA6D73">
        <w:rPr>
          <w:i/>
          <w:iCs/>
          <w:rtl/>
        </w:rPr>
        <w:tab/>
      </w:r>
      <w:r w:rsidRPr="00F318CA">
        <w:rPr>
          <w:rtl/>
        </w:rPr>
        <w:t xml:space="preserve">أن تنسيق </w:t>
      </w:r>
      <w:ins w:id="134" w:author="Ben Ali, Lassad" w:date="2019-10-01T10:05:00Z">
        <w:r>
          <w:rPr>
            <w:rFonts w:hint="cs"/>
            <w:rtl/>
          </w:rPr>
          <w:t xml:space="preserve">نطاقات التردد أو </w:t>
        </w:r>
      </w:ins>
      <w:r w:rsidRPr="00F318CA">
        <w:rPr>
          <w:rtl/>
        </w:rPr>
        <w:t>مديات التوليف</w:t>
      </w:r>
      <w:ins w:id="135" w:author="Samuel, Hany" w:date="2019-10-22T20:48:00Z">
        <w:r>
          <w:rPr>
            <w:rStyle w:val="FootnoteReference"/>
            <w:rtl/>
          </w:rPr>
          <w:footnoteReference w:customMarkFollows="1" w:id="5"/>
          <w:t>2</w:t>
        </w:r>
      </w:ins>
      <w:r w:rsidRPr="00F318CA">
        <w:rPr>
          <w:rtl/>
        </w:rPr>
        <w:t xml:space="preserve"> على الصعيدين العالمي/الإقليمي لاستعماله لأنظمة الأرض للتجميع الإلكتروني للأخبار ينبغي أن يعود بالفائدة </w:t>
      </w:r>
      <w:del w:id="137" w:author="Ben Ali, Lassad" w:date="2019-10-01T10:06:00Z">
        <w:r w:rsidRPr="00F318CA" w:rsidDel="00F318CA">
          <w:rPr>
            <w:rtl/>
          </w:rPr>
          <w:delText xml:space="preserve">على الإدارات </w:delText>
        </w:r>
      </w:del>
      <w:r w:rsidRPr="00F318CA">
        <w:rPr>
          <w:rtl/>
        </w:rPr>
        <w:t>في الوفاء بمتطلباتها التشغيلية على الصعيد الدولي؛</w:t>
      </w:r>
    </w:p>
    <w:p w14:paraId="3974405B" w14:textId="77777777" w:rsidR="005A5CAE" w:rsidRPr="00CA6D73" w:rsidDel="00F2374D" w:rsidRDefault="005A5CAE" w:rsidP="005A5CAE">
      <w:pPr>
        <w:rPr>
          <w:del w:id="138" w:author="Samuel, Hany" w:date="2019-09-30T11:09:00Z"/>
          <w:rtl/>
          <w:lang w:bidi="ar-EG"/>
        </w:rPr>
      </w:pPr>
      <w:del w:id="139" w:author="Samuel, Hany" w:date="2019-09-30T11:09:00Z">
        <w:r w:rsidRPr="00CA6D73" w:rsidDel="00F2374D">
          <w:rPr>
            <w:i/>
            <w:iCs/>
            <w:rtl/>
          </w:rPr>
          <w:delText>ب)</w:delText>
        </w:r>
        <w:r w:rsidRPr="00CA6D73" w:rsidDel="00F2374D">
          <w:rPr>
            <w:i/>
            <w:iCs/>
            <w:rtl/>
          </w:rPr>
          <w:tab/>
        </w:r>
        <w:r w:rsidRPr="00CA6D73" w:rsidDel="00F2374D">
          <w:rPr>
            <w:rtl/>
          </w:rPr>
          <w:delText>أن لبعض نطاقات التردد خصائص تجعلها أكثر ملاءمة لاستعمالات أنظمة التجميع الإلكتروني للأخبار</w:delText>
        </w:r>
        <w:r w:rsidRPr="00CA6D73" w:rsidDel="00F2374D">
          <w:rPr>
            <w:rtl/>
            <w:lang w:bidi="ar-EG"/>
          </w:rPr>
          <w:delText>؛</w:delText>
        </w:r>
      </w:del>
    </w:p>
    <w:p w14:paraId="3BD5C7D6" w14:textId="77777777" w:rsidR="005A5CAE" w:rsidRPr="00CA6D73" w:rsidRDefault="005A5CAE" w:rsidP="005A5CAE">
      <w:pPr>
        <w:rPr>
          <w:rtl/>
          <w:lang w:bidi="ar-EG"/>
        </w:rPr>
      </w:pPr>
      <w:del w:id="140" w:author="Samuel, Hany" w:date="2019-09-30T11:09:00Z">
        <w:r w:rsidRPr="00CA6D73" w:rsidDel="00F2374D">
          <w:rPr>
            <w:i/>
            <w:iCs/>
            <w:rtl/>
            <w:lang w:bidi="ar-EG"/>
          </w:rPr>
          <w:delText>ج</w:delText>
        </w:r>
      </w:del>
      <w:ins w:id="141" w:author="Riz, Imad" w:date="2019-10-09T16:22:00Z">
        <w:r>
          <w:rPr>
            <w:rFonts w:ascii="Traditional Arabic" w:hAnsi="Traditional Arabic"/>
            <w:i/>
            <w:iCs/>
            <w:rtl/>
            <w:lang w:bidi="ar-EG"/>
          </w:rPr>
          <w:t>ﺏ</w:t>
        </w:r>
      </w:ins>
      <w:r w:rsidRPr="00CA6D73">
        <w:rPr>
          <w:i/>
          <w:iCs/>
          <w:rtl/>
          <w:lang w:bidi="ar-EG"/>
        </w:rPr>
        <w:t>)</w:t>
      </w:r>
      <w:r w:rsidRPr="00CA6D73">
        <w:rPr>
          <w:i/>
          <w:iCs/>
          <w:rtl/>
          <w:lang w:bidi="ar-EG"/>
        </w:rPr>
        <w:tab/>
      </w:r>
      <w:r w:rsidRPr="00CA6D73">
        <w:rPr>
          <w:rtl/>
          <w:lang w:bidi="ar-EG"/>
        </w:rPr>
        <w:t>أنه عند وقوع أحداث عالمية جديرة بالنقل، غالباً ما تتسنى للهيئات الإذاعية و/أو مشغلي الخدمة </w:t>
      </w:r>
      <w:r w:rsidRPr="00CA6D73">
        <w:t>ENG</w:t>
      </w:r>
      <w:r w:rsidRPr="00CA6D73">
        <w:rPr>
          <w:rtl/>
          <w:lang w:bidi="ar-EG"/>
        </w:rPr>
        <w:t xml:space="preserve"> مهلة زمنية وجيزة أو معدومة للاستعداد لنقلها؛</w:t>
      </w:r>
    </w:p>
    <w:p w14:paraId="13604259" w14:textId="77777777" w:rsidR="005A5CAE" w:rsidRPr="00CA6D73" w:rsidDel="00F2374D" w:rsidRDefault="005A5CAE" w:rsidP="005A5CAE">
      <w:pPr>
        <w:rPr>
          <w:del w:id="142" w:author="Samuel, Hany" w:date="2019-09-30T11:09:00Z"/>
          <w:rtl/>
        </w:rPr>
      </w:pPr>
      <w:del w:id="143" w:author="Samuel, Hany" w:date="2019-09-30T11:09:00Z">
        <w:r w:rsidRPr="00CA6D73" w:rsidDel="00F2374D">
          <w:rPr>
            <w:i/>
            <w:iCs/>
            <w:rtl/>
          </w:rPr>
          <w:delText>د )</w:delText>
        </w:r>
        <w:r w:rsidRPr="00CA6D73" w:rsidDel="00F2374D">
          <w:rPr>
            <w:i/>
            <w:iCs/>
            <w:rtl/>
          </w:rPr>
          <w:tab/>
        </w:r>
        <w:r w:rsidRPr="00CA6D73" w:rsidDel="00F2374D">
          <w:rPr>
            <w:rtl/>
          </w:rPr>
          <w:delText>أن هناك شرطاً هاماً لاتخاذ إجراءات فورية لإدارة الطيف تتضمن تنسيق الترددات وتقاسمها وإعادة استعمال الطيف، وذلك في الإدارة التي وقعت فيها الأحداث الدولية الجديرة بالتغطية؛</w:delText>
        </w:r>
      </w:del>
    </w:p>
    <w:p w14:paraId="6EDE0F7E" w14:textId="77777777" w:rsidR="005A5CAE" w:rsidRPr="00CA6D73" w:rsidRDefault="005A5CAE" w:rsidP="005A5CAE">
      <w:pPr>
        <w:rPr>
          <w:rtl/>
        </w:rPr>
      </w:pPr>
      <w:del w:id="144" w:author="Samuel, Hany" w:date="2019-09-30T11:09:00Z">
        <w:r w:rsidRPr="00CA6D73" w:rsidDel="00F2374D">
          <w:rPr>
            <w:i/>
            <w:iCs/>
            <w:rtl/>
          </w:rPr>
          <w:delText>ﻫ</w:delText>
        </w:r>
        <w:r w:rsidRPr="00CA6D73" w:rsidDel="00F2374D">
          <w:rPr>
            <w:rFonts w:hint="cs"/>
            <w:i/>
            <w:iCs/>
            <w:rtl/>
          </w:rPr>
          <w:delText>‍</w:delText>
        </w:r>
        <w:r w:rsidRPr="00CA6D73" w:rsidDel="00F2374D">
          <w:rPr>
            <w:i/>
            <w:iCs/>
            <w:rtl/>
          </w:rPr>
          <w:delText xml:space="preserve"> </w:delText>
        </w:r>
      </w:del>
      <w:ins w:id="145" w:author="Samuel, Hany" w:date="2019-09-30T11:09:00Z">
        <w:r>
          <w:rPr>
            <w:rFonts w:hint="cs"/>
            <w:i/>
            <w:iCs/>
            <w:rtl/>
          </w:rPr>
          <w:t>ج</w:t>
        </w:r>
      </w:ins>
      <w:r w:rsidRPr="00CA6D73">
        <w:rPr>
          <w:i/>
          <w:iCs/>
          <w:rtl/>
        </w:rPr>
        <w:t>)</w:t>
      </w:r>
      <w:r w:rsidRPr="00CA6D73">
        <w:rPr>
          <w:i/>
          <w:iCs/>
          <w:rtl/>
        </w:rPr>
        <w:tab/>
      </w:r>
      <w:r w:rsidRPr="00CA6D73">
        <w:rPr>
          <w:rtl/>
        </w:rPr>
        <w:t xml:space="preserve">أن تحديداً مسبقاً لتيسر التردد المحتمل في الإدارات التي تستطيع الأجهزة أن تعمل فيها </w:t>
      </w:r>
      <w:del w:id="146" w:author="Samuel, Hany" w:date="2019-09-30T11:10:00Z">
        <w:r w:rsidRPr="00CA6D73" w:rsidDel="00F2374D">
          <w:rPr>
            <w:rtl/>
          </w:rPr>
          <w:delText xml:space="preserve">إلى جانب استعمال أجهزة ذات مديات توليف كافية تتيح التشغيل في سيناريوهات مختلفة للنفاذ إلى الطيف </w:delText>
        </w:r>
      </w:del>
      <w:r w:rsidRPr="00CA6D73">
        <w:rPr>
          <w:rtl/>
        </w:rPr>
        <w:t>قد يسهّل من عملية تخصيص الطيف خاصة أثناء وقوع أحداث دولية جديرة بالنقل تجتذب أعداداً كبيرة من متلقي الإذاعة إقليمياً و/أو عالمياً،</w:t>
      </w:r>
    </w:p>
    <w:p w14:paraId="580559B2" w14:textId="77777777" w:rsidR="005A5CAE" w:rsidRPr="00CA6D73" w:rsidRDefault="005A5CAE" w:rsidP="005A5CAE">
      <w:pPr>
        <w:pStyle w:val="Call"/>
        <w:rPr>
          <w:rtl/>
        </w:rPr>
      </w:pPr>
      <w:r w:rsidRPr="00CA6D73">
        <w:rPr>
          <w:rtl/>
        </w:rPr>
        <w:t>وإذ تُلاحظ كذلك</w:t>
      </w:r>
    </w:p>
    <w:p w14:paraId="604EE47E" w14:textId="77777777" w:rsidR="005A5CAE" w:rsidRPr="00CA6D73" w:rsidRDefault="005A5CAE" w:rsidP="005A5CAE">
      <w:pPr>
        <w:rPr>
          <w:rtl/>
        </w:rPr>
      </w:pPr>
      <w:r w:rsidRPr="00CA6D73">
        <w:rPr>
          <w:rtl/>
        </w:rPr>
        <w:t>أنه من صالح الإدارات ومجتمعاتها الإذاعية الحصول على معلومات محدثة لاستعمالات التجميع الإلكتروني</w:t>
      </w:r>
      <w:r>
        <w:rPr>
          <w:rFonts w:hint="cs"/>
          <w:rtl/>
        </w:rPr>
        <w:t> </w:t>
      </w:r>
      <w:r w:rsidRPr="00CA6D73">
        <w:rPr>
          <w:rtl/>
        </w:rPr>
        <w:t>للأخبار،</w:t>
      </w:r>
    </w:p>
    <w:p w14:paraId="4DA0A604" w14:textId="77777777" w:rsidR="005A5CAE" w:rsidRPr="00CA6D73" w:rsidRDefault="005A5CAE" w:rsidP="005A5CAE">
      <w:pPr>
        <w:pStyle w:val="Call"/>
        <w:rPr>
          <w:rtl/>
        </w:rPr>
      </w:pPr>
      <w:r w:rsidRPr="00CA6D73">
        <w:rPr>
          <w:rtl/>
        </w:rPr>
        <w:t>وإذ تدرك</w:t>
      </w:r>
    </w:p>
    <w:p w14:paraId="270DC50A" w14:textId="77777777" w:rsidR="005A5CAE" w:rsidRPr="00CA6D73" w:rsidRDefault="005A5CAE" w:rsidP="005A5CAE">
      <w:pPr>
        <w:keepNext/>
        <w:keepLines/>
        <w:rPr>
          <w:rtl/>
        </w:rPr>
      </w:pPr>
      <w:r>
        <w:rPr>
          <w:i/>
          <w:iCs/>
          <w:rtl/>
        </w:rPr>
        <w:t xml:space="preserve"> </w:t>
      </w:r>
      <w:proofErr w:type="gramStart"/>
      <w:r>
        <w:rPr>
          <w:i/>
          <w:iCs/>
          <w:rtl/>
        </w:rPr>
        <w:t>أ )</w:t>
      </w:r>
      <w:proofErr w:type="gramEnd"/>
      <w:r w:rsidRPr="00CA6D73">
        <w:rPr>
          <w:i/>
          <w:iCs/>
          <w:rtl/>
        </w:rPr>
        <w:tab/>
      </w:r>
      <w:r w:rsidRPr="00CA6D73">
        <w:rPr>
          <w:rtl/>
        </w:rPr>
        <w:t xml:space="preserve">أن النفاذ إلى طيف منسق عالمياً </w:t>
      </w:r>
      <w:del w:id="147" w:author="Samuel, Hany" w:date="2019-09-30T11:11:00Z">
        <w:r w:rsidRPr="00CA6D73" w:rsidDel="00F2374D">
          <w:rPr>
            <w:rtl/>
          </w:rPr>
          <w:delText xml:space="preserve">من منظور مديات توليف </w:delText>
        </w:r>
      </w:del>
      <w:del w:id="148" w:author="Al-Midani, Mohammad Haitham" w:date="2019-10-08T10:30:00Z">
        <w:r w:rsidRPr="00CA6D73" w:rsidDel="0007038D">
          <w:rPr>
            <w:rtl/>
          </w:rPr>
          <w:delText xml:space="preserve">متفق عليها </w:delText>
        </w:r>
      </w:del>
      <w:r w:rsidRPr="00CA6D73">
        <w:rPr>
          <w:rtl/>
        </w:rPr>
        <w:t xml:space="preserve">أمر بالغ الأهمية لتيسير النشر السريع </w:t>
      </w:r>
      <w:del w:id="149" w:author="Samuel, Hany" w:date="2019-09-30T11:11:00Z">
        <w:r w:rsidRPr="00CA6D73" w:rsidDel="00F2374D">
          <w:rPr>
            <w:rtl/>
          </w:rPr>
          <w:delText xml:space="preserve">والأقل تقييداً </w:delText>
        </w:r>
      </w:del>
      <w:r w:rsidRPr="00CA6D73">
        <w:rPr>
          <w:rtl/>
        </w:rPr>
        <w:t>لأنظمة </w:t>
      </w:r>
      <w:r w:rsidRPr="00CA6D73">
        <w:t>ENG</w:t>
      </w:r>
      <w:r w:rsidRPr="00CA6D73">
        <w:rPr>
          <w:rtl/>
        </w:rPr>
        <w:t xml:space="preserve"> وتشغيلها من بلد إلى آخر؛</w:t>
      </w:r>
    </w:p>
    <w:p w14:paraId="564CE573" w14:textId="77777777" w:rsidR="005A5CAE" w:rsidRPr="00CA6D73" w:rsidRDefault="005A5CAE" w:rsidP="005A5CAE">
      <w:pPr>
        <w:keepNext/>
        <w:keepLines/>
        <w:rPr>
          <w:rtl/>
        </w:rPr>
      </w:pPr>
      <w:r w:rsidRPr="00CA6D73">
        <w:rPr>
          <w:i/>
          <w:iCs/>
          <w:rtl/>
        </w:rPr>
        <w:t>ب)</w:t>
      </w:r>
      <w:r w:rsidRPr="00CA6D73">
        <w:rPr>
          <w:i/>
          <w:iCs/>
          <w:rtl/>
        </w:rPr>
        <w:tab/>
      </w:r>
      <w:r w:rsidRPr="00CA6D73">
        <w:rPr>
          <w:rtl/>
        </w:rPr>
        <w:t>أن الطبيعة الدينامية لاستخدام أنظمة التجميع الإلكتروني للأخبار تُعزى إلى تغطية الأحداث المرتقبة وغير المرتقبة مثل أحداث الساعة والطوارئ والكوارث؛</w:t>
      </w:r>
    </w:p>
    <w:p w14:paraId="5F0B5E4B" w14:textId="77777777" w:rsidR="005A5CAE" w:rsidRPr="00CA6D73" w:rsidRDefault="005A5CAE" w:rsidP="005A5CAE">
      <w:pPr>
        <w:rPr>
          <w:rtl/>
          <w:lang w:bidi="ar-EG"/>
        </w:rPr>
      </w:pPr>
      <w:r w:rsidRPr="00CA6D73">
        <w:rPr>
          <w:i/>
          <w:iCs/>
          <w:rtl/>
        </w:rPr>
        <w:t>ج)</w:t>
      </w:r>
      <w:r w:rsidRPr="00CA6D73">
        <w:rPr>
          <w:i/>
          <w:iCs/>
          <w:rtl/>
        </w:rPr>
        <w:tab/>
      </w:r>
      <w:r w:rsidRPr="00CA6D73">
        <w:rPr>
          <w:rtl/>
        </w:rPr>
        <w:t xml:space="preserve">أن تجميع الأخبار والإنتاج الإلكتروني يحدثان عادة في بيئة يحاول فيها العديد من الهيئات/المنظمات/الشبكات الإذاعية التلفزيونية تغطية نفس الحدث، مما يخلق طلباً على العديد من وصلات الأنظمة </w:t>
      </w:r>
      <w:r w:rsidRPr="00CA6D73">
        <w:t>ENG</w:t>
      </w:r>
      <w:r w:rsidRPr="00CA6D73">
        <w:rPr>
          <w:rtl/>
        </w:rPr>
        <w:t xml:space="preserve"> </w:t>
      </w:r>
      <w:r w:rsidRPr="00CA6D73">
        <w:rPr>
          <w:rFonts w:hint="cs"/>
          <w:rtl/>
        </w:rPr>
        <w:t>فيؤدي بالتالي إلى زيادة الطلب على النفاذ إلى الطيف في نطاقات التردد المناسبة؛</w:t>
      </w:r>
    </w:p>
    <w:p w14:paraId="522D4434" w14:textId="77777777" w:rsidR="005A5CAE" w:rsidRPr="00CA6D73" w:rsidRDefault="005A5CAE" w:rsidP="005A5CAE">
      <w:pPr>
        <w:rPr>
          <w:rtl/>
        </w:rPr>
      </w:pPr>
      <w:proofErr w:type="gramStart"/>
      <w:r w:rsidRPr="00CA6D73">
        <w:rPr>
          <w:i/>
          <w:iCs/>
          <w:rtl/>
        </w:rPr>
        <w:t>د )</w:t>
      </w:r>
      <w:proofErr w:type="gramEnd"/>
      <w:r w:rsidRPr="00CA6D73">
        <w:rPr>
          <w:i/>
          <w:iCs/>
          <w:rtl/>
        </w:rPr>
        <w:tab/>
      </w:r>
      <w:r w:rsidRPr="00CA6D73">
        <w:rPr>
          <w:rtl/>
        </w:rPr>
        <w:t>أن الخدمة</w:t>
      </w:r>
      <w:r w:rsidRPr="00CA6D73">
        <w:rPr>
          <w:i/>
          <w:iCs/>
          <w:rtl/>
        </w:rPr>
        <w:t xml:space="preserve"> </w:t>
      </w:r>
      <w:r w:rsidRPr="00CA6D73">
        <w:t>ENG</w:t>
      </w:r>
      <w:r w:rsidRPr="00CA6D73">
        <w:rPr>
          <w:rtl/>
        </w:rPr>
        <w:t xml:space="preserve"> تستعمل في بعض البلدان كجزء من أنظمة الاتصالات/تكنولوجيات المعلومات والاتصالات التابعة لإدارة ما والعاملة في خدمة إدارة الإنذار المبكر والوقاية والتخفيف من العواقب والإغاثة في حالات الطوارئ</w:t>
      </w:r>
      <w:r>
        <w:rPr>
          <w:rFonts w:hint="cs"/>
          <w:rtl/>
        </w:rPr>
        <w:t> </w:t>
      </w:r>
      <w:r w:rsidRPr="00CA6D73">
        <w:rPr>
          <w:rtl/>
        </w:rPr>
        <w:t>والكوارث؛</w:t>
      </w:r>
    </w:p>
    <w:p w14:paraId="2D9E5A61" w14:textId="77777777" w:rsidR="005A5CAE" w:rsidRPr="00CA6D73" w:rsidRDefault="005A5CAE" w:rsidP="005A5CAE">
      <w:pPr>
        <w:rPr>
          <w:rtl/>
        </w:rPr>
      </w:pPr>
      <w:proofErr w:type="gramStart"/>
      <w:r w:rsidRPr="00CA6D73">
        <w:rPr>
          <w:iCs/>
          <w:rtl/>
        </w:rPr>
        <w:t>ﻫ</w:t>
      </w:r>
      <w:r w:rsidRPr="00CA6D73">
        <w:rPr>
          <w:i/>
          <w:iCs/>
          <w:rtl/>
        </w:rPr>
        <w:t xml:space="preserve"> )</w:t>
      </w:r>
      <w:proofErr w:type="gramEnd"/>
      <w:r w:rsidRPr="00CA6D73">
        <w:rPr>
          <w:i/>
          <w:iCs/>
          <w:rtl/>
        </w:rPr>
        <w:tab/>
      </w:r>
      <w:r w:rsidRPr="00CA6D73">
        <w:rPr>
          <w:rtl/>
        </w:rPr>
        <w:t xml:space="preserve">أن التوصية </w:t>
      </w:r>
      <w:r w:rsidRPr="00CA6D73">
        <w:t>ITU</w:t>
      </w:r>
      <w:r w:rsidRPr="00CA6D73">
        <w:noBreakHyphen/>
        <w:t>R M.1824</w:t>
      </w:r>
      <w:r w:rsidRPr="00CA6D73">
        <w:rPr>
          <w:rtl/>
        </w:rPr>
        <w:t xml:space="preserve"> تحدد خصائص نظام البث التلفزيوني الخارجي والتجميع الإلكتروني للأخبار والإنتاج الميداني الإلكتروني </w:t>
      </w:r>
      <w:r w:rsidRPr="00CA6D73">
        <w:t>(EFP)</w:t>
      </w:r>
      <w:r w:rsidRPr="00CA6D73">
        <w:rPr>
          <w:rtl/>
        </w:rPr>
        <w:t xml:space="preserve"> </w:t>
      </w:r>
      <w:r w:rsidRPr="00CA6D73">
        <w:rPr>
          <w:rFonts w:hint="cs"/>
          <w:rtl/>
        </w:rPr>
        <w:t>في الخدمة المتنقلة لاستعمالها في دراسات التقاسم؛</w:t>
      </w:r>
    </w:p>
    <w:p w14:paraId="2EFE0CC3" w14:textId="77777777" w:rsidR="005A5CAE" w:rsidRPr="00CA6D73" w:rsidRDefault="005A5CAE" w:rsidP="005A5CAE">
      <w:pPr>
        <w:rPr>
          <w:rtl/>
        </w:rPr>
      </w:pPr>
      <w:proofErr w:type="gramStart"/>
      <w:r w:rsidRPr="00CA6D73">
        <w:rPr>
          <w:i/>
          <w:iCs/>
          <w:rtl/>
        </w:rPr>
        <w:t>و )</w:t>
      </w:r>
      <w:proofErr w:type="gramEnd"/>
      <w:r w:rsidRPr="00CA6D73">
        <w:rPr>
          <w:i/>
          <w:iCs/>
          <w:rtl/>
        </w:rPr>
        <w:tab/>
      </w:r>
      <w:r w:rsidRPr="00CA6D73">
        <w:rPr>
          <w:rtl/>
        </w:rPr>
        <w:t xml:space="preserve">أن التوصية </w:t>
      </w:r>
      <w:r w:rsidRPr="00CA6D73">
        <w:t>ITU</w:t>
      </w:r>
      <w:r w:rsidRPr="00CA6D73">
        <w:noBreakHyphen/>
        <w:t>R F.1777</w:t>
      </w:r>
      <w:r w:rsidRPr="00CA6D73">
        <w:rPr>
          <w:rtl/>
        </w:rPr>
        <w:t xml:space="preserve"> تحدد خصائص نظام البث التلفزيوني الخارجي والتجميع الإلكتروني للأخبار والإنتاج الميداني الإلكتروني في الخدمة الثابتة لاستعمالها في دراسات التقاسم؛</w:t>
      </w:r>
    </w:p>
    <w:p w14:paraId="633C604A" w14:textId="77777777" w:rsidR="005A5CAE" w:rsidRPr="00CA6D73" w:rsidRDefault="005A5CAE" w:rsidP="005A5CAE">
      <w:pPr>
        <w:rPr>
          <w:rtl/>
        </w:rPr>
      </w:pPr>
      <w:proofErr w:type="gramStart"/>
      <w:r w:rsidRPr="00CA6D73">
        <w:rPr>
          <w:i/>
          <w:iCs/>
          <w:rtl/>
        </w:rPr>
        <w:t>ز )</w:t>
      </w:r>
      <w:proofErr w:type="gramEnd"/>
      <w:r w:rsidRPr="00CA6D73">
        <w:rPr>
          <w:i/>
          <w:iCs/>
          <w:rtl/>
        </w:rPr>
        <w:tab/>
      </w:r>
      <w:r w:rsidRPr="00CA6D73">
        <w:rPr>
          <w:rtl/>
        </w:rPr>
        <w:t xml:space="preserve">أن التقرير </w:t>
      </w:r>
      <w:r w:rsidRPr="00CA6D73">
        <w:t>ITU</w:t>
      </w:r>
      <w:r w:rsidRPr="00CA6D73">
        <w:noBreakHyphen/>
        <w:t>R BT.2069</w:t>
      </w:r>
      <w:r w:rsidRPr="00CA6D73">
        <w:rPr>
          <w:rtl/>
        </w:rPr>
        <w:t xml:space="preserve"> يتناول استعمال الطيف والخصائص التشغيلية لأنظمة الأرض للتجميع الإلكتروني للأخبار </w:t>
      </w:r>
      <w:r w:rsidRPr="00CA6D73">
        <w:t>(ENG)</w:t>
      </w:r>
      <w:r w:rsidRPr="00CA6D73">
        <w:rPr>
          <w:rtl/>
        </w:rPr>
        <w:t xml:space="preserve"> والبث التلفزيوني الخارجي </w:t>
      </w:r>
      <w:r w:rsidRPr="00CA6D73">
        <w:t>(TVOB)</w:t>
      </w:r>
      <w:r w:rsidRPr="00CA6D73">
        <w:rPr>
          <w:rtl/>
        </w:rPr>
        <w:t xml:space="preserve"> وأنظمة الإنتاج الميداني الإلكتروني</w:t>
      </w:r>
      <w:r>
        <w:rPr>
          <w:rFonts w:hint="cs"/>
          <w:rtl/>
        </w:rPr>
        <w:t> </w:t>
      </w:r>
      <w:r w:rsidRPr="00CA6D73">
        <w:t>(EFP)</w:t>
      </w:r>
      <w:r w:rsidRPr="00CA6D73">
        <w:rPr>
          <w:rtl/>
        </w:rPr>
        <w:t>؛</w:t>
      </w:r>
    </w:p>
    <w:p w14:paraId="1E46F3B7" w14:textId="77777777" w:rsidR="005A5CAE" w:rsidRPr="00CA6D73" w:rsidRDefault="005A5CAE" w:rsidP="005A5CAE">
      <w:pPr>
        <w:rPr>
          <w:rtl/>
        </w:rPr>
      </w:pPr>
      <w:r w:rsidRPr="00CA6D73">
        <w:rPr>
          <w:i/>
          <w:iCs/>
          <w:rtl/>
        </w:rPr>
        <w:lastRenderedPageBreak/>
        <w:t>ح)</w:t>
      </w:r>
      <w:r w:rsidRPr="00CA6D73">
        <w:rPr>
          <w:rtl/>
        </w:rPr>
        <w:tab/>
        <w:t xml:space="preserve">أن التوصية </w:t>
      </w:r>
      <w:r w:rsidRPr="00CA6D73">
        <w:t>ITU</w:t>
      </w:r>
      <w:r w:rsidRPr="00CA6D73">
        <w:noBreakHyphen/>
        <w:t>R M.1637</w:t>
      </w:r>
      <w:r w:rsidRPr="00CA6D73">
        <w:rPr>
          <w:rtl/>
        </w:rPr>
        <w:t xml:space="preserve"> تتناول قضايا ينبغي النظر فيها لتسهيل تداول أجهزة الاتصالات الراديوية عالمياً لاستعمالها من أجل الإغاثة في حالات الطوارئ والكوارث،</w:t>
      </w:r>
    </w:p>
    <w:p w14:paraId="23007E7C" w14:textId="77777777" w:rsidR="005A5CAE" w:rsidRPr="00CA6D73" w:rsidRDefault="005A5CAE" w:rsidP="005A5CAE">
      <w:pPr>
        <w:pStyle w:val="Call"/>
        <w:rPr>
          <w:rtl/>
        </w:rPr>
      </w:pPr>
      <w:r w:rsidRPr="00CA6D73">
        <w:rPr>
          <w:rtl/>
        </w:rPr>
        <w:t>تقـرر</w:t>
      </w:r>
    </w:p>
    <w:p w14:paraId="65012E11" w14:textId="77777777" w:rsidR="005A5CAE" w:rsidRDefault="005A5CAE" w:rsidP="005A5CAE">
      <w:pPr>
        <w:rPr>
          <w:ins w:id="150" w:author="Samuel, Hany" w:date="2019-09-30T11:11:00Z"/>
          <w:spacing w:val="-4"/>
          <w:rtl/>
        </w:rPr>
      </w:pPr>
      <w:r w:rsidRPr="00DE6C8B">
        <w:rPr>
          <w:spacing w:val="-4"/>
        </w:rPr>
        <w:t>1</w:t>
      </w:r>
      <w:r w:rsidRPr="00DE6C8B">
        <w:rPr>
          <w:spacing w:val="-4"/>
          <w:rtl/>
        </w:rPr>
        <w:tab/>
      </w:r>
      <w:r w:rsidRPr="00DE6C8B">
        <w:rPr>
          <w:spacing w:val="-4"/>
          <w:rtl/>
          <w:lang w:bidi="ar-EG"/>
        </w:rPr>
        <w:t xml:space="preserve">إجراء دراسات بشأن الحلول المحتملة لتنسيق نطاقات تردد </w:t>
      </w:r>
      <w:r w:rsidRPr="00DE6C8B">
        <w:rPr>
          <w:spacing w:val="-4"/>
          <w:rtl/>
          <w:lang w:bidi="ar-EG"/>
        </w:rPr>
        <w:t xml:space="preserve">ومديات توليف </w:t>
      </w:r>
      <w:r>
        <w:rPr>
          <w:rFonts w:hint="cs"/>
          <w:spacing w:val="-4"/>
          <w:rtl/>
          <w:lang w:bidi="ar-EG"/>
        </w:rPr>
        <w:t xml:space="preserve">لاستعمال </w:t>
      </w:r>
      <w:r w:rsidRPr="00DE6C8B">
        <w:rPr>
          <w:spacing w:val="-4"/>
          <w:rtl/>
          <w:lang w:bidi="ar-EG"/>
        </w:rPr>
        <w:t>أنظمة </w:t>
      </w:r>
      <w:r w:rsidRPr="00DE6C8B">
        <w:rPr>
          <w:spacing w:val="-4"/>
        </w:rPr>
        <w:t>ENG</w:t>
      </w:r>
      <w:r w:rsidRPr="00DE6C8B">
        <w:rPr>
          <w:spacing w:val="-4"/>
          <w:rtl/>
        </w:rPr>
        <w:t xml:space="preserve"> على الصعيدين العالمي/الإقليمي </w:t>
      </w:r>
      <w:r w:rsidRPr="00DE6C8B">
        <w:rPr>
          <w:rFonts w:hint="cs"/>
          <w:spacing w:val="-4"/>
          <w:rtl/>
        </w:rPr>
        <w:t xml:space="preserve">تركز على </w:t>
      </w:r>
      <w:r w:rsidRPr="00DE6C8B">
        <w:rPr>
          <w:spacing w:val="-4"/>
          <w:rtl/>
        </w:rPr>
        <w:t>النطاقات الموزعة للخدمات الثابتة أو المتنقلة أو الإذاعية على أساس أولي</w:t>
      </w:r>
      <w:r w:rsidRPr="00DE6C8B">
        <w:rPr>
          <w:rFonts w:hint="cs"/>
          <w:spacing w:val="-4"/>
          <w:rtl/>
        </w:rPr>
        <w:t xml:space="preserve"> أو ثانوي،</w:t>
      </w:r>
      <w:r w:rsidRPr="00DE6C8B">
        <w:rPr>
          <w:spacing w:val="-4"/>
          <w:rtl/>
        </w:rPr>
        <w:t xml:space="preserve"> مع مراعاة ما يلي:</w:t>
      </w:r>
    </w:p>
    <w:p w14:paraId="795125E7" w14:textId="77777777" w:rsidR="005A5CAE" w:rsidRPr="000125CF" w:rsidRDefault="005A5CAE" w:rsidP="002C49EA">
      <w:pPr>
        <w:pStyle w:val="enumlev1"/>
        <w:rPr>
          <w:rtl/>
          <w:lang w:val="en-GB"/>
        </w:rPr>
      </w:pPr>
      <w:ins w:id="151" w:author="Samuel, Hany" w:date="2019-09-30T11:11:00Z">
        <w:r>
          <w:rPr>
            <w:rFonts w:hint="cs"/>
            <w:rtl/>
          </w:rPr>
          <w:t>-</w:t>
        </w:r>
        <w:r>
          <w:rPr>
            <w:rtl/>
          </w:rPr>
          <w:tab/>
        </w:r>
      </w:ins>
      <w:ins w:id="152" w:author="Ben Ali, Lassad" w:date="2019-10-01T10:08:00Z">
        <w:r>
          <w:rPr>
            <w:rFonts w:hint="cs"/>
            <w:rtl/>
          </w:rPr>
          <w:t xml:space="preserve">أن </w:t>
        </w:r>
        <w:r w:rsidRPr="00D95264">
          <w:rPr>
            <w:rFonts w:hint="cs"/>
            <w:rtl/>
            <w:lang w:bidi="ar"/>
          </w:rPr>
          <w:t xml:space="preserve">بعض نطاقات التردد لها خصائص أكثر ملاءمة </w:t>
        </w:r>
      </w:ins>
      <w:ins w:id="153" w:author="Ben Ali, Lassad" w:date="2019-10-01T10:10:00Z">
        <w:r>
          <w:rPr>
            <w:rFonts w:hint="cs"/>
            <w:rtl/>
            <w:lang w:bidi="ar"/>
          </w:rPr>
          <w:t>تتناسب</w:t>
        </w:r>
      </w:ins>
      <w:ins w:id="154" w:author="Ben Ali, Lassad" w:date="2019-10-01T10:08:00Z">
        <w:r w:rsidRPr="00D95264">
          <w:rPr>
            <w:rFonts w:hint="cs"/>
            <w:rtl/>
            <w:lang w:bidi="ar"/>
          </w:rPr>
          <w:t xml:space="preserve"> </w:t>
        </w:r>
      </w:ins>
      <w:ins w:id="155" w:author="Ben Ali, Lassad" w:date="2019-10-01T10:10:00Z">
        <w:r>
          <w:rPr>
            <w:rFonts w:hint="cs"/>
            <w:rtl/>
            <w:lang w:bidi="ar"/>
          </w:rPr>
          <w:t xml:space="preserve">مع </w:t>
        </w:r>
      </w:ins>
      <w:ins w:id="156" w:author="Ben Ali, Lassad" w:date="2019-10-01T10:08:00Z">
        <w:r w:rsidRPr="00D95264">
          <w:rPr>
            <w:rFonts w:hint="cs"/>
            <w:rtl/>
            <w:lang w:bidi="ar"/>
          </w:rPr>
          <w:t>استخدام</w:t>
        </w:r>
      </w:ins>
      <w:ins w:id="157" w:author="Ben Ali, Lassad" w:date="2019-10-01T10:10:00Z">
        <w:r>
          <w:rPr>
            <w:rFonts w:hint="cs"/>
            <w:rtl/>
            <w:lang w:bidi="ar"/>
          </w:rPr>
          <w:t xml:space="preserve"> أنظمة</w:t>
        </w:r>
      </w:ins>
      <w:ins w:id="158" w:author="Ben Ali, Lassad" w:date="2019-10-01T10:08:00Z">
        <w:r w:rsidRPr="00D95264">
          <w:rPr>
            <w:rFonts w:hint="cs"/>
            <w:rtl/>
            <w:lang w:bidi="ar"/>
          </w:rPr>
          <w:t xml:space="preserve"> </w:t>
        </w:r>
        <w:r w:rsidRPr="00D95264">
          <w:rPr>
            <w:rFonts w:hint="cs"/>
            <w:lang w:val="en-GB"/>
          </w:rPr>
          <w:t>ENG</w:t>
        </w:r>
        <w:r w:rsidRPr="00D95264">
          <w:rPr>
            <w:rFonts w:hint="cs"/>
            <w:rtl/>
            <w:lang w:bidi="ar"/>
          </w:rPr>
          <w:t>؛</w:t>
        </w:r>
      </w:ins>
    </w:p>
    <w:p w14:paraId="3928060E" w14:textId="77777777" w:rsidR="005A5CAE" w:rsidRPr="00CA6D73" w:rsidRDefault="005A5CAE" w:rsidP="002C49EA">
      <w:pPr>
        <w:pStyle w:val="enumlev1"/>
        <w:rPr>
          <w:rtl/>
        </w:rPr>
      </w:pPr>
      <w:r w:rsidRPr="00CA6D73">
        <w:rPr>
          <w:rtl/>
        </w:rPr>
        <w:t>-</w:t>
      </w:r>
      <w:r w:rsidRPr="00CA6D73">
        <w:rPr>
          <w:rtl/>
        </w:rPr>
        <w:tab/>
        <w:t>التكنولوجيات المتوفرة لتعظيم كفاءة ومرونة استعمال الطيف؛</w:t>
      </w:r>
    </w:p>
    <w:p w14:paraId="4F7D19BB" w14:textId="77777777" w:rsidR="005A5CAE" w:rsidRPr="00CA6D73" w:rsidRDefault="005A5CAE" w:rsidP="002C49EA">
      <w:pPr>
        <w:pStyle w:val="enumlev1"/>
        <w:rPr>
          <w:rtl/>
        </w:rPr>
      </w:pPr>
      <w:r w:rsidRPr="00CA6D73">
        <w:rPr>
          <w:rtl/>
        </w:rPr>
        <w:t>-</w:t>
      </w:r>
      <w:r w:rsidRPr="00CA6D73">
        <w:rPr>
          <w:rtl/>
        </w:rPr>
        <w:tab/>
        <w:t>خصائص الأنظمة والممارسات التشغيلية التي تسهل تطبيق هذه الحلول؛</w:t>
      </w:r>
    </w:p>
    <w:p w14:paraId="0D510230" w14:textId="77777777" w:rsidR="005A5CAE" w:rsidRPr="00A50DE1" w:rsidRDefault="005A5CAE" w:rsidP="005A5CAE">
      <w:pPr>
        <w:rPr>
          <w:spacing w:val="-4"/>
          <w:rtl/>
          <w:lang w:bidi="ar-EG"/>
        </w:rPr>
      </w:pPr>
      <w:r w:rsidRPr="00A50DE1">
        <w:rPr>
          <w:spacing w:val="-4"/>
        </w:rPr>
        <w:t>2</w:t>
      </w:r>
      <w:r w:rsidRPr="00A50DE1">
        <w:rPr>
          <w:spacing w:val="-4"/>
          <w:rtl/>
          <w:lang w:bidi="ar-EG"/>
        </w:rPr>
        <w:tab/>
        <w:t>إعداد توصيات و/أو تقارير ذات صلة لقطاع الاتصالات الراديوية استناداً إلى الدراسات المذكورة آنفاً، حسب</w:t>
      </w:r>
      <w:r w:rsidRPr="00A50DE1">
        <w:rPr>
          <w:rFonts w:hint="cs"/>
          <w:spacing w:val="-4"/>
          <w:rtl/>
          <w:lang w:bidi="ar-EG"/>
        </w:rPr>
        <w:t> </w:t>
      </w:r>
      <w:r w:rsidRPr="00A50DE1">
        <w:rPr>
          <w:spacing w:val="-4"/>
          <w:rtl/>
          <w:lang w:bidi="ar-EG"/>
        </w:rPr>
        <w:t>الاقتضاء،</w:t>
      </w:r>
    </w:p>
    <w:p w14:paraId="77CDAA73" w14:textId="77777777" w:rsidR="005A5CAE" w:rsidRPr="00CA6D73" w:rsidRDefault="005A5CAE" w:rsidP="005A5CAE">
      <w:pPr>
        <w:pStyle w:val="Call"/>
        <w:rPr>
          <w:rtl/>
        </w:rPr>
      </w:pPr>
      <w:r w:rsidRPr="00CA6D73">
        <w:rPr>
          <w:rtl/>
        </w:rPr>
        <w:t>وتقرر كذلك</w:t>
      </w:r>
      <w:bookmarkStart w:id="159" w:name="_GoBack"/>
      <w:bookmarkEnd w:id="159"/>
    </w:p>
    <w:p w14:paraId="2810F4C4" w14:textId="77777777" w:rsidR="005A5CAE" w:rsidRPr="00CA6D73" w:rsidRDefault="005A5CAE" w:rsidP="005A5CAE">
      <w:pPr>
        <w:rPr>
          <w:rtl/>
        </w:rPr>
      </w:pPr>
      <w:r w:rsidRPr="00CA6D73">
        <w:t>1</w:t>
      </w:r>
      <w:r w:rsidRPr="00CA6D73">
        <w:rPr>
          <w:rtl/>
        </w:rPr>
        <w:tab/>
        <w:t xml:space="preserve">تشجيع الإدارات على إعداد معلومات ذات صلة تتعلق باستعمالاتها الوطنية في مجال </w:t>
      </w:r>
      <w:r w:rsidRPr="00CA6D73">
        <w:t>ENG</w:t>
      </w:r>
      <w:r w:rsidRPr="00CA6D73">
        <w:rPr>
          <w:rtl/>
          <w:lang w:bidi="ar-EG"/>
        </w:rPr>
        <w:t xml:space="preserve"> (قائمة بنطاقات التردد </w:t>
      </w:r>
      <w:del w:id="160" w:author="Samuel, Hany" w:date="2019-09-30T11:12:00Z">
        <w:r w:rsidRPr="00CA6D73" w:rsidDel="003D3989">
          <w:rPr>
            <w:rtl/>
            <w:lang w:bidi="ar-EG"/>
          </w:rPr>
          <w:delText xml:space="preserve">أو مديات التوليف </w:delText>
        </w:r>
      </w:del>
      <w:r w:rsidRPr="00CA6D73">
        <w:rPr>
          <w:rtl/>
          <w:lang w:bidi="ar-EG"/>
        </w:rPr>
        <w:t xml:space="preserve">المتاحة لخدمة </w:t>
      </w:r>
      <w:r w:rsidRPr="00CA6D73">
        <w:t>ENG</w:t>
      </w:r>
      <w:r w:rsidRPr="00CA6D73">
        <w:rPr>
          <w:rtl/>
          <w:lang w:bidi="ar-EG"/>
        </w:rPr>
        <w:t xml:space="preserve"> وممارسات إدارة الطيف والمتطلبات التقنية والتشغيلية وجهات الاتصال المعنية بالطيف حسب الاقتضاء...) لتستعملها الكيانات الأجنبية أثناء الأحداث العالمية الجديرة بالتغطية الإعلامية؛</w:t>
      </w:r>
    </w:p>
    <w:p w14:paraId="2D8AC7C4" w14:textId="77777777" w:rsidR="005A5CAE" w:rsidRPr="00CA6D73" w:rsidRDefault="005A5CAE" w:rsidP="005A5CAE">
      <w:pPr>
        <w:rPr>
          <w:rtl/>
          <w:lang w:bidi="ar-EG"/>
        </w:rPr>
      </w:pPr>
      <w:r w:rsidRPr="00CA6D73">
        <w:t>2</w:t>
      </w:r>
      <w:r w:rsidRPr="00CA6D73">
        <w:rPr>
          <w:rtl/>
        </w:rPr>
        <w:tab/>
        <w:t>تشجيع الإدارات على النظر، لأغراض التنسيق، في نطاقات التردد/مديات التوليف التي تستعملها الإدارات الأخرى لأنظمة </w:t>
      </w:r>
      <w:r w:rsidRPr="00CA6D73">
        <w:t>ENG</w:t>
      </w:r>
      <w:r w:rsidRPr="00CA6D73">
        <w:rPr>
          <w:rtl/>
          <w:lang w:bidi="ar-EG"/>
        </w:rPr>
        <w:t>،</w:t>
      </w:r>
    </w:p>
    <w:p w14:paraId="401E6566" w14:textId="77777777" w:rsidR="005A5CAE" w:rsidRPr="00CA6D73" w:rsidRDefault="005A5CAE" w:rsidP="005A5CAE">
      <w:pPr>
        <w:pStyle w:val="Call"/>
        <w:rPr>
          <w:rtl/>
        </w:rPr>
      </w:pPr>
      <w:r w:rsidRPr="00CA6D73">
        <w:rPr>
          <w:rtl/>
        </w:rPr>
        <w:t>تدعو</w:t>
      </w:r>
    </w:p>
    <w:p w14:paraId="6924C08F" w14:textId="77777777" w:rsidR="005A5CAE" w:rsidRPr="00CA6D73" w:rsidRDefault="005A5CAE" w:rsidP="005A5CAE">
      <w:pPr>
        <w:rPr>
          <w:rtl/>
          <w:lang w:bidi="ar-EG"/>
        </w:rPr>
      </w:pPr>
      <w:r w:rsidRPr="00CA6D73">
        <w:rPr>
          <w:rtl/>
          <w:lang w:bidi="ar-EG"/>
        </w:rPr>
        <w:t>الأعضاء إلى المشاركة بنشاط في هذه الدراسات عن طريق تقديم مساهمات إلى قطاع الاتصالات</w:t>
      </w:r>
      <w:r>
        <w:rPr>
          <w:rFonts w:hint="cs"/>
          <w:rtl/>
          <w:lang w:bidi="ar-EG"/>
        </w:rPr>
        <w:t> </w:t>
      </w:r>
      <w:r w:rsidRPr="00CA6D73">
        <w:rPr>
          <w:rtl/>
          <w:lang w:bidi="ar-EG"/>
        </w:rPr>
        <w:t>الراديوية،</w:t>
      </w:r>
    </w:p>
    <w:p w14:paraId="41FC2B3B" w14:textId="77777777" w:rsidR="005A5CAE" w:rsidRPr="00CA6D73" w:rsidRDefault="005A5CAE" w:rsidP="005A5CAE">
      <w:pPr>
        <w:pStyle w:val="Call"/>
        <w:rPr>
          <w:rtl/>
        </w:rPr>
      </w:pPr>
      <w:r>
        <w:rPr>
          <w:rFonts w:hint="cs"/>
          <w:rtl/>
        </w:rPr>
        <w:t>تكلف</w:t>
      </w:r>
      <w:r w:rsidRPr="00CA6D73">
        <w:rPr>
          <w:rtl/>
        </w:rPr>
        <w:t xml:space="preserve"> مدير مكتب الاتصالات الراديوية</w:t>
      </w:r>
    </w:p>
    <w:p w14:paraId="021344E3" w14:textId="43134C60" w:rsidR="005A5CAE" w:rsidRPr="000125CF" w:rsidRDefault="005A5CAE" w:rsidP="005A5CAE">
      <w:pPr>
        <w:rPr>
          <w:rtl/>
          <w:lang w:val="en-GB"/>
        </w:rPr>
      </w:pPr>
      <w:r w:rsidRPr="00CA6D73">
        <w:t>1</w:t>
      </w:r>
      <w:r w:rsidRPr="00CA6D73">
        <w:rPr>
          <w:rtl/>
        </w:rPr>
        <w:tab/>
      </w:r>
      <w:r w:rsidRPr="00D95264">
        <w:rPr>
          <w:rtl/>
        </w:rPr>
        <w:t xml:space="preserve">بإنشاء صفحة </w:t>
      </w:r>
      <w:del w:id="161" w:author="Al-Midani, Mohammad Haitham" w:date="2019-10-08T10:31:00Z">
        <w:r w:rsidRPr="00D95264" w:rsidDel="009E2CF3">
          <w:rPr>
            <w:rtl/>
          </w:rPr>
          <w:delText xml:space="preserve">على الويب </w:delText>
        </w:r>
      </w:del>
      <w:ins w:id="162" w:author="Al-Midani, Mohammad Haitham" w:date="2019-10-08T10:31:00Z">
        <w:r>
          <w:rPr>
            <w:rFonts w:hint="cs"/>
            <w:rtl/>
          </w:rPr>
          <w:t xml:space="preserve">إلكترونية </w:t>
        </w:r>
      </w:ins>
      <w:ins w:id="163" w:author="Ben Ali, Lassad" w:date="2019-10-01T10:11:00Z">
        <w:r>
          <w:rPr>
            <w:rFonts w:hint="cs"/>
            <w:rtl/>
          </w:rPr>
          <w:t xml:space="preserve">متاحة للجمهور </w:t>
        </w:r>
      </w:ins>
      <w:r w:rsidRPr="00D95264">
        <w:rPr>
          <w:rtl/>
        </w:rPr>
        <w:t>لتجميع روابط لقوائم الإدارات الخاصة بمعلومات خدمة التجميع الإلكتروني للأخبار</w:t>
      </w:r>
      <w:ins w:id="164" w:author="Ben Ali, Lassad" w:date="2019-10-01T10:12:00Z">
        <w:r>
          <w:rPr>
            <w:rFonts w:hint="cs"/>
            <w:rtl/>
          </w:rPr>
          <w:t xml:space="preserve"> </w:t>
        </w:r>
        <w:r w:rsidRPr="00D95264">
          <w:rPr>
            <w:rFonts w:hint="cs"/>
            <w:rtl/>
            <w:lang w:bidi="ar"/>
          </w:rPr>
          <w:t xml:space="preserve">(مثل القوائم أو المخططات </w:t>
        </w:r>
      </w:ins>
      <w:ins w:id="165" w:author="Ben Ali, Lassad" w:date="2019-10-01T10:18:00Z">
        <w:r>
          <w:rPr>
            <w:rFonts w:hint="cs"/>
            <w:rtl/>
            <w:lang w:bidi="ar"/>
          </w:rPr>
          <w:t>المرتبطة</w:t>
        </w:r>
      </w:ins>
      <w:ins w:id="166" w:author="Ben Ali, Lassad" w:date="2019-10-01T10:12:00Z">
        <w:r w:rsidRPr="00D95264">
          <w:rPr>
            <w:rFonts w:hint="cs"/>
            <w:rtl/>
            <w:lang w:bidi="ar"/>
          </w:rPr>
          <w:t xml:space="preserve"> </w:t>
        </w:r>
      </w:ins>
      <w:ins w:id="167" w:author="Ben Ali, Lassad" w:date="2019-10-01T10:17:00Z">
        <w:r>
          <w:rPr>
            <w:rFonts w:hint="cs"/>
            <w:rtl/>
            <w:lang w:bidi="ar"/>
          </w:rPr>
          <w:t>ب</w:t>
        </w:r>
      </w:ins>
      <w:ins w:id="168" w:author="Ben Ali, Lassad" w:date="2019-10-01T10:12:00Z">
        <w:r w:rsidRPr="00D95264">
          <w:rPr>
            <w:rFonts w:hint="cs"/>
            <w:rtl/>
            <w:lang w:bidi="ar"/>
          </w:rPr>
          <w:t xml:space="preserve">نطاقات التردد المسموح بها التي وضعتها لجان الدراسات </w:t>
        </w:r>
      </w:ins>
      <w:ins w:id="169" w:author="Ben Ali, Lassad" w:date="2019-10-01T10:18:00Z">
        <w:r>
          <w:rPr>
            <w:rFonts w:hint="cs"/>
            <w:rtl/>
            <w:lang w:bidi="ar"/>
          </w:rPr>
          <w:t>ذات</w:t>
        </w:r>
      </w:ins>
      <w:ins w:id="170" w:author="Aly, Abdullah" w:date="2019-10-22T22:16:00Z">
        <w:r>
          <w:rPr>
            <w:rFonts w:hint="eastAsia"/>
            <w:rtl/>
            <w:lang w:bidi="ar"/>
          </w:rPr>
          <w:t> </w:t>
        </w:r>
      </w:ins>
      <w:proofErr w:type="gramStart"/>
      <w:ins w:id="171" w:author="Ben Ali, Lassad" w:date="2019-10-01T10:18:00Z">
        <w:r>
          <w:rPr>
            <w:rFonts w:hint="cs"/>
            <w:rtl/>
            <w:lang w:bidi="ar"/>
          </w:rPr>
          <w:t>الصلة</w:t>
        </w:r>
      </w:ins>
      <w:ins w:id="172" w:author="Ben Ali, Lassad" w:date="2019-10-01T10:12:00Z">
        <w:r w:rsidRPr="00D95264">
          <w:rPr>
            <w:rFonts w:hint="cs"/>
            <w:rtl/>
            <w:lang w:bidi="ar"/>
          </w:rPr>
          <w:t>)</w:t>
        </w:r>
      </w:ins>
      <w:r>
        <w:rPr>
          <w:rFonts w:hint="cs"/>
          <w:rtl/>
        </w:rPr>
        <w:t>،</w:t>
      </w:r>
      <w:proofErr w:type="gramEnd"/>
      <w:r w:rsidRPr="00D95264">
        <w:rPr>
          <w:rtl/>
        </w:rPr>
        <w:t xml:space="preserve"> على النحو المنصوص عليه في الفقرة </w:t>
      </w:r>
      <w:r w:rsidRPr="00D95264">
        <w:t>1</w:t>
      </w:r>
      <w:r w:rsidRPr="00D95264">
        <w:rPr>
          <w:rtl/>
          <w:lang w:bidi="ar-EG"/>
        </w:rPr>
        <w:t xml:space="preserve"> من </w:t>
      </w:r>
      <w:r w:rsidR="002C49EA" w:rsidRPr="002C49EA">
        <w:rPr>
          <w:rFonts w:hint="cs"/>
          <w:i/>
          <w:iCs/>
          <w:rtl/>
          <w:lang w:bidi="ar-EG"/>
        </w:rPr>
        <w:t>"</w:t>
      </w:r>
      <w:r w:rsidRPr="00D95264">
        <w:rPr>
          <w:i/>
          <w:iCs/>
          <w:rtl/>
          <w:lang w:bidi="ar-EG"/>
        </w:rPr>
        <w:t>يقرر كذلك</w:t>
      </w:r>
      <w:r w:rsidR="002C49EA">
        <w:rPr>
          <w:rFonts w:hint="cs"/>
          <w:i/>
          <w:iCs/>
          <w:rtl/>
          <w:lang w:bidi="ar-EG"/>
        </w:rPr>
        <w:t>"</w:t>
      </w:r>
      <w:r w:rsidRPr="00D95264">
        <w:rPr>
          <w:rtl/>
        </w:rPr>
        <w:t>؛</w:t>
      </w:r>
    </w:p>
    <w:p w14:paraId="384672C3" w14:textId="77777777" w:rsidR="005A5CAE" w:rsidRDefault="005A5CAE" w:rsidP="005A5CAE">
      <w:pPr>
        <w:rPr>
          <w:rtl/>
          <w:lang w:bidi="ar-EG"/>
        </w:rPr>
      </w:pPr>
      <w:r w:rsidRPr="00CA6D73">
        <w:t>2</w:t>
      </w:r>
      <w:r w:rsidRPr="00CA6D73">
        <w:rPr>
          <w:rtl/>
        </w:rPr>
        <w:tab/>
        <w:t>بدعوة إدارات الدول الأعضاء إلى الحرص على التحديث المستمر للمعلومات المقدمة من خلال تقديم أي تعديلات على المعلومات المشار إليها أعلاه بصورة مستمرة</w:t>
      </w:r>
      <w:r w:rsidRPr="00CA6D73">
        <w:rPr>
          <w:rtl/>
          <w:lang w:bidi="ar-EG"/>
        </w:rPr>
        <w:t>.</w:t>
      </w:r>
    </w:p>
    <w:p w14:paraId="78DF71DF" w14:textId="2F9F1B89" w:rsidR="006A640D" w:rsidRPr="005A5CAE" w:rsidRDefault="005A5CAE" w:rsidP="005A5CAE">
      <w:pPr>
        <w:spacing w:before="600"/>
        <w:jc w:val="center"/>
        <w:rPr>
          <w:lang w:val="en-GB" w:bidi="ar-EG"/>
        </w:rPr>
      </w:pPr>
      <w:r>
        <w:rPr>
          <w:rFonts w:hint="cs"/>
          <w:rtl/>
          <w:lang w:val="en-GB" w:bidi="ar-EG"/>
        </w:rPr>
        <w:t>___________</w:t>
      </w:r>
    </w:p>
    <w:sectPr w:rsidR="006A640D" w:rsidRPr="005A5CAE"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F38F9" w14:textId="77777777" w:rsidR="005A5CAE" w:rsidRDefault="005A5CAE" w:rsidP="002919E1">
      <w:r>
        <w:separator/>
      </w:r>
    </w:p>
    <w:p w14:paraId="55C96E4A" w14:textId="77777777" w:rsidR="005A5CAE" w:rsidRDefault="005A5CAE" w:rsidP="002919E1"/>
    <w:p w14:paraId="2B98F1D0" w14:textId="77777777" w:rsidR="005A5CAE" w:rsidRDefault="005A5CAE" w:rsidP="002919E1"/>
    <w:p w14:paraId="258185BE" w14:textId="77777777" w:rsidR="005A5CAE" w:rsidRDefault="005A5CAE"/>
  </w:endnote>
  <w:endnote w:type="continuationSeparator" w:id="0">
    <w:p w14:paraId="6303A339" w14:textId="77777777" w:rsidR="005A5CAE" w:rsidRDefault="005A5CAE" w:rsidP="002919E1">
      <w:r>
        <w:continuationSeparator/>
      </w:r>
    </w:p>
    <w:p w14:paraId="1D999D59" w14:textId="77777777" w:rsidR="005A5CAE" w:rsidRDefault="005A5CAE" w:rsidP="002919E1"/>
    <w:p w14:paraId="2936186E" w14:textId="77777777" w:rsidR="005A5CAE" w:rsidRDefault="005A5CAE" w:rsidP="002919E1"/>
    <w:p w14:paraId="1B53F72D" w14:textId="77777777" w:rsidR="005A5CAE" w:rsidRDefault="005A5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09663" w14:textId="1A3A5BAB" w:rsidR="006A640D" w:rsidRPr="00A809E8" w:rsidRDefault="006A640D"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19627B">
      <w:rPr>
        <w:noProof/>
      </w:rPr>
      <w:t>P:\ARA\ITU-R\CONF-R\AR19\PLEN\000\060A.docx</w:t>
    </w:r>
    <w:r>
      <w:fldChar w:fldCharType="end"/>
    </w:r>
    <w:proofErr w:type="gramStart"/>
    <w:r w:rsidRPr="00A809E8">
      <w:t xml:space="preserve">   (</w:t>
    </w:r>
    <w:proofErr w:type="gramEnd"/>
    <w:r w:rsidR="00536ED0">
      <w:t>463246</w:t>
    </w:r>
    <w:r w:rsidRPr="00A809E8">
      <w:t>)</w:t>
    </w:r>
    <w:r w:rsidR="00B7302D" w:rsidRPr="00A809E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A1E1" w14:textId="3D280DFD" w:rsidR="00281F5F" w:rsidRPr="00A809E8" w:rsidRDefault="00281F5F" w:rsidP="006D5566">
    <w:pPr>
      <w:pStyle w:val="Footer"/>
      <w:tabs>
        <w:tab w:val="clear" w:pos="1134"/>
        <w:tab w:val="clear" w:pos="1871"/>
        <w:tab w:val="clear" w:pos="2268"/>
        <w:tab w:val="clear" w:pos="5812"/>
        <w:tab w:val="left" w:pos="5103"/>
      </w:tabs>
      <w:spacing w:before="0"/>
    </w:pPr>
    <w:r>
      <w:fldChar w:fldCharType="begin"/>
    </w:r>
    <w:r w:rsidRPr="00A809E8">
      <w:instrText xml:space="preserve"> FILENAME \p \* MERGEFORMAT </w:instrText>
    </w:r>
    <w:r>
      <w:fldChar w:fldCharType="separate"/>
    </w:r>
    <w:r w:rsidR="0019627B">
      <w:rPr>
        <w:noProof/>
      </w:rPr>
      <w:t>P:\ARA\ITU-R\CONF-R\AR19\PLEN\000\060A.docx</w:t>
    </w:r>
    <w:r>
      <w:fldChar w:fldCharType="end"/>
    </w:r>
    <w:proofErr w:type="gramStart"/>
    <w:r w:rsidRPr="00A809E8">
      <w:t xml:space="preserve">   (</w:t>
    </w:r>
    <w:proofErr w:type="gramEnd"/>
    <w:r w:rsidR="00536ED0">
      <w:t>463246</w:t>
    </w:r>
    <w:r w:rsidRPr="00A809E8">
      <w:t>)</w:t>
    </w:r>
    <w:r w:rsidR="00B7302D" w:rsidRPr="00A809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F6002" w14:textId="77777777" w:rsidR="005A5CAE" w:rsidRDefault="005A5CAE" w:rsidP="002919E1">
      <w:r>
        <w:t>___________________</w:t>
      </w:r>
    </w:p>
  </w:footnote>
  <w:footnote w:type="continuationSeparator" w:id="0">
    <w:p w14:paraId="419DDDB6" w14:textId="77777777" w:rsidR="005A5CAE" w:rsidRDefault="005A5CAE" w:rsidP="002919E1">
      <w:r>
        <w:continuationSeparator/>
      </w:r>
    </w:p>
    <w:p w14:paraId="604F7565" w14:textId="77777777" w:rsidR="005A5CAE" w:rsidRDefault="005A5CAE" w:rsidP="002919E1"/>
    <w:p w14:paraId="63577B35" w14:textId="77777777" w:rsidR="005A5CAE" w:rsidRDefault="005A5CAE" w:rsidP="002919E1"/>
    <w:p w14:paraId="2E1E8017" w14:textId="77777777" w:rsidR="005A5CAE" w:rsidRDefault="005A5CAE"/>
  </w:footnote>
  <w:footnote w:id="1">
    <w:p w14:paraId="3D579338" w14:textId="77777777" w:rsidR="005A5CAE" w:rsidRPr="00D56C15" w:rsidDel="00754333" w:rsidRDefault="005A5CAE" w:rsidP="00D65BB9">
      <w:pPr>
        <w:pStyle w:val="Footnotetexte"/>
        <w:rPr>
          <w:del w:id="2" w:author="Samuel, Hany" w:date="2019-10-22T20:31:00Z"/>
        </w:rPr>
      </w:pPr>
      <w:del w:id="3" w:author="Samuel, Hany" w:date="2019-10-22T20:31:00Z">
        <w:r w:rsidRPr="00D56C15" w:rsidDel="00754333">
          <w:rPr>
            <w:rStyle w:val="FootnoteReference"/>
          </w:rPr>
          <w:delText>1</w:delText>
        </w:r>
        <w:r w:rsidRPr="00D56C15" w:rsidDel="00754333">
          <w:rPr>
            <w:rtl/>
          </w:rPr>
          <w:tab/>
          <w:delText>مصطلح "مديات التوليف" فيما يتعلق بالتجميع الإلكتروني للأخبار يعني مدى من الترددات من المتوخى أن تكون فيه الأجهزة الراديوية قادرة على العمل؛ وفي مدى التوليف هذا، فإن الاستعمال في أي بلد للأجهزة الراديوية من بلد آخر يقتصر على مدى الترددات المحددة وطنياً في</w:delText>
        </w:r>
        <w:r w:rsidDel="00754333">
          <w:rPr>
            <w:rFonts w:hint="cs"/>
            <w:rtl/>
          </w:rPr>
          <w:delText> </w:delText>
        </w:r>
        <w:r w:rsidRPr="00D56C15" w:rsidDel="00754333">
          <w:rPr>
            <w:rtl/>
          </w:rPr>
          <w:delText>البلد الأول لخدمة التجميع الإلكتروني للأخبار، وسيتم تشغيلها وفقاً للترتيبات الوطنية ذات الصلة.</w:delText>
        </w:r>
      </w:del>
    </w:p>
  </w:footnote>
  <w:footnote w:id="2">
    <w:p w14:paraId="63B78EDA" w14:textId="77777777" w:rsidR="005A5CAE" w:rsidDel="00754333" w:rsidRDefault="005A5CAE" w:rsidP="004778B4">
      <w:pPr>
        <w:pStyle w:val="FootnoteText"/>
        <w:rPr>
          <w:del w:id="5" w:author="Samuel, Hany" w:date="2019-10-22T20:31:00Z"/>
        </w:rPr>
      </w:pPr>
      <w:del w:id="6" w:author="Samuel, Hany" w:date="2019-10-22T20:31:00Z">
        <w:r w:rsidDel="00754333">
          <w:rPr>
            <w:rStyle w:val="FootnoteReference"/>
          </w:rPr>
          <w:footnoteRef/>
        </w:r>
        <w:r w:rsidDel="00754333">
          <w:rPr>
            <w:rtl/>
          </w:rPr>
          <w:delText xml:space="preserve"> </w:delText>
        </w:r>
        <w:r w:rsidDel="00754333">
          <w:rPr>
            <w:rtl/>
          </w:rPr>
          <w:tab/>
        </w:r>
        <w:r w:rsidRPr="004778B4" w:rsidDel="00754333">
          <w:rPr>
            <w:spacing w:val="6"/>
            <w:rtl/>
            <w:lang w:bidi="ar-SY"/>
          </w:rPr>
          <w:delText xml:space="preserve">لأغراض هذا القرار، تمثل تطبيقات التجميع الإلكتروني للأخبار جميع التطبيقات المساعدة للإذاعة وإعداد البرامج </w:delText>
        </w:r>
        <w:r w:rsidRPr="004778B4" w:rsidDel="00754333">
          <w:rPr>
            <w:spacing w:val="6"/>
          </w:rPr>
          <w:delText>(SAB/SAP)</w:delText>
        </w:r>
        <w:r w:rsidRPr="004778B4" w:rsidDel="00754333">
          <w:rPr>
            <w:spacing w:val="6"/>
            <w:rtl/>
            <w:lang w:bidi="ar-SY"/>
          </w:rPr>
          <w:delText>، مثل تطبيقات التجميع الإلكتروني للأخبار والإنتاج الميداني الإلكتروني والإذاعة التلفزيونية الخارجية والميكروفونات الراديوية اللاسلكية والإنتاج الراديوي الخارجي والإذاعة.</w:delText>
        </w:r>
      </w:del>
    </w:p>
  </w:footnote>
  <w:footnote w:id="3">
    <w:p w14:paraId="67179A0E" w14:textId="77777777" w:rsidR="005A5CAE" w:rsidDel="00E0104E" w:rsidRDefault="005A5CAE" w:rsidP="005A5CAE">
      <w:pPr>
        <w:pStyle w:val="FootnoteText"/>
        <w:rPr>
          <w:del w:id="15" w:author="Al-Midani, Mohammad Haitham" w:date="2019-10-08T11:13:00Z"/>
        </w:rPr>
      </w:pPr>
      <w:del w:id="16" w:author="Al-Midani, Mohammad Haitham" w:date="2019-10-08T11:13:00Z">
        <w:r w:rsidDel="00E0104E">
          <w:rPr>
            <w:rStyle w:val="FootnoteReference"/>
            <w:rtl/>
          </w:rPr>
          <w:delText>3</w:delText>
        </w:r>
        <w:r w:rsidDel="00E0104E">
          <w:rPr>
            <w:rtl/>
          </w:rPr>
          <w:tab/>
        </w:r>
        <w:r w:rsidRPr="00D56C15" w:rsidDel="00E0104E">
          <w:rPr>
            <w:rtl/>
          </w:rPr>
          <w:delText>في بعض الإدارات توزع تطبيقات التجميع الإلكتروني للأخبار داخل نطاقات خلاف النطاقات الموزعة للخدمتين الثابتة والمتنقلة، مثل النطاقات المخصصة للخدمات</w:delText>
        </w:r>
        <w:r w:rsidRPr="00D56C15" w:rsidDel="00E0104E">
          <w:rPr>
            <w:rFonts w:hint="cs"/>
            <w:rtl/>
          </w:rPr>
          <w:delText> </w:delText>
        </w:r>
        <w:r w:rsidRPr="00D56C15" w:rsidDel="00E0104E">
          <w:rPr>
            <w:rtl/>
          </w:rPr>
          <w:delText>الإذاعية.</w:delText>
        </w:r>
      </w:del>
    </w:p>
  </w:footnote>
  <w:footnote w:id="4">
    <w:p w14:paraId="137734EA" w14:textId="77777777" w:rsidR="002C49EA" w:rsidRDefault="002C49EA" w:rsidP="002C49EA">
      <w:pPr>
        <w:pStyle w:val="FootnoteText"/>
      </w:pPr>
      <w:ins w:id="18" w:author="Samuel, Hany" w:date="2019-10-22T20:45:00Z">
        <w:r>
          <w:rPr>
            <w:rStyle w:val="FootnoteReference"/>
            <w:rtl/>
          </w:rPr>
          <w:t>1</w:t>
        </w:r>
        <w:r>
          <w:rPr>
            <w:rtl/>
          </w:rPr>
          <w:tab/>
        </w:r>
        <w:r w:rsidRPr="00D56C15">
          <w:rPr>
            <w:rtl/>
          </w:rPr>
          <w:t>في بعض الإدارات</w:t>
        </w:r>
        <w:r>
          <w:rPr>
            <w:rFonts w:hint="cs"/>
            <w:rtl/>
          </w:rPr>
          <w:t xml:space="preserve"> تُمنح تخصيصات لتطبيقات </w:t>
        </w:r>
        <w:r w:rsidRPr="00D56C15">
          <w:rPr>
            <w:rtl/>
          </w:rPr>
          <w:t xml:space="preserve">التجميع الإلكتروني للأخبار داخل نطاقات خلاف النطاقات الموزعة للخدمتين الثابتة والمتنقلة، مثل </w:t>
        </w:r>
        <w:r w:rsidRPr="0019627B">
          <w:rPr>
            <w:rtl/>
            <w:rPrChange w:id="19" w:author="Elbahnassawy, Ganat" w:date="2019-10-23T20:22:00Z">
              <w:rPr>
                <w:highlight w:val="cyan"/>
                <w:rtl/>
              </w:rPr>
            </w:rPrChange>
          </w:rPr>
          <w:t xml:space="preserve">النطاقات </w:t>
        </w:r>
        <w:r w:rsidRPr="0019627B">
          <w:rPr>
            <w:rFonts w:hint="eastAsia"/>
            <w:rtl/>
            <w:rPrChange w:id="20" w:author="Elbahnassawy, Ganat" w:date="2019-10-23T20:22:00Z">
              <w:rPr>
                <w:rFonts w:hint="eastAsia"/>
                <w:highlight w:val="cyan"/>
                <w:rtl/>
              </w:rPr>
            </w:rPrChange>
          </w:rPr>
          <w:t>الموزعة</w:t>
        </w:r>
        <w:r w:rsidRPr="0019627B">
          <w:rPr>
            <w:rtl/>
            <w:rPrChange w:id="21" w:author="Elbahnassawy, Ganat" w:date="2019-10-23T20:22:00Z">
              <w:rPr>
                <w:highlight w:val="cyan"/>
                <w:rtl/>
              </w:rPr>
            </w:rPrChange>
          </w:rPr>
          <w:t xml:space="preserve"> </w:t>
        </w:r>
      </w:ins>
      <w:ins w:id="22" w:author="Elbahnassawy, Ganat" w:date="2019-10-23T20:22:00Z">
        <w:r w:rsidRPr="0019627B">
          <w:rPr>
            <w:rFonts w:hint="eastAsia"/>
            <w:rtl/>
            <w:rPrChange w:id="23" w:author="Elbahnassawy, Ganat" w:date="2019-10-23T20:22:00Z">
              <w:rPr>
                <w:rFonts w:hint="eastAsia"/>
                <w:highlight w:val="cyan"/>
                <w:rtl/>
              </w:rPr>
            </w:rPrChange>
          </w:rPr>
          <w:t>للخدمتين</w:t>
        </w:r>
        <w:r w:rsidRPr="0019627B">
          <w:rPr>
            <w:rtl/>
            <w:rPrChange w:id="24" w:author="Elbahnassawy, Ganat" w:date="2019-10-23T20:22:00Z">
              <w:rPr>
                <w:highlight w:val="cyan"/>
                <w:rtl/>
              </w:rPr>
            </w:rPrChange>
          </w:rPr>
          <w:t xml:space="preserve"> </w:t>
        </w:r>
      </w:ins>
      <w:ins w:id="25" w:author="Samuel, Hany" w:date="2019-10-22T20:45:00Z">
        <w:r w:rsidRPr="0019627B">
          <w:rPr>
            <w:rtl/>
            <w:rPrChange w:id="26" w:author="Elbahnassawy, Ganat" w:date="2019-10-23T20:22:00Z">
              <w:rPr>
                <w:highlight w:val="cyan"/>
                <w:rtl/>
              </w:rPr>
            </w:rPrChange>
          </w:rPr>
          <w:t>الإذاعية</w:t>
        </w:r>
      </w:ins>
      <w:ins w:id="27" w:author="Elbahnassawy, Ganat" w:date="2019-10-23T20:22:00Z">
        <w:r>
          <w:rPr>
            <w:rFonts w:hint="cs"/>
            <w:rtl/>
          </w:rPr>
          <w:t xml:space="preserve"> والملاحة الراديوية للطيران</w:t>
        </w:r>
      </w:ins>
      <w:ins w:id="28" w:author="Samuel, Hany" w:date="2019-10-22T20:45:00Z">
        <w:r w:rsidRPr="00D56C15">
          <w:rPr>
            <w:rtl/>
          </w:rPr>
          <w:t>.</w:t>
        </w:r>
      </w:ins>
    </w:p>
  </w:footnote>
  <w:footnote w:id="5">
    <w:p w14:paraId="70F42E05" w14:textId="77777777" w:rsidR="005A5CAE" w:rsidRDefault="005A5CAE" w:rsidP="005A5CAE">
      <w:pPr>
        <w:pStyle w:val="FootnoteText"/>
      </w:pPr>
      <w:ins w:id="136" w:author="Samuel, Hany" w:date="2019-10-22T20:48:00Z">
        <w:r>
          <w:rPr>
            <w:rStyle w:val="FootnoteReference"/>
            <w:rtl/>
          </w:rPr>
          <w:t>2</w:t>
        </w:r>
        <w:r>
          <w:tab/>
        </w:r>
        <w:r w:rsidRPr="00D56C15">
          <w:rPr>
            <w:rtl/>
          </w:rPr>
          <w:t>مصطلح "مديات التوليف" فيما يتعلق بالتجميع الإلكتروني للأخبار يعني مدى من الترددات من المتوخى أن تكون فيه الأجهزة الراديوية قادرة على العمل؛ وفي مدى التوليف هذا، فإن الاستعمال في أي بلد للأجهزة الراديوية من بلد آخر يقتصر على مدى الترددات المحددة وطنياً في</w:t>
        </w:r>
        <w:r>
          <w:rPr>
            <w:rFonts w:hint="cs"/>
            <w:rtl/>
          </w:rPr>
          <w:t> </w:t>
        </w:r>
        <w:r w:rsidRPr="00D56C15">
          <w:rPr>
            <w:rtl/>
          </w:rPr>
          <w:t xml:space="preserve">البلد الأول لخدمة التجميع الإلكتروني للأخبار، وسيتم تشغيلها وفقاً </w:t>
        </w:r>
        <w:r>
          <w:rPr>
            <w:rFonts w:hint="cs"/>
            <w:rtl/>
          </w:rPr>
          <w:t xml:space="preserve">للظروف والمتطلبات </w:t>
        </w:r>
        <w:r w:rsidRPr="00D56C15">
          <w:rPr>
            <w:rtl/>
          </w:rPr>
          <w:t>الوطنية ذات الصلة.</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5D0DB" w14:textId="77777777" w:rsidR="00281F5F" w:rsidRDefault="00281F5F" w:rsidP="002919E1"/>
  <w:p w14:paraId="218A0B72" w14:textId="77777777" w:rsidR="00281F5F" w:rsidRDefault="00281F5F" w:rsidP="002919E1"/>
  <w:p w14:paraId="47E5DC7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192D2" w14:textId="0F174145"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7E8D">
      <w:rPr>
        <w:rStyle w:val="PageNumber"/>
        <w:noProof/>
      </w:rPr>
      <w:t>3</w:t>
    </w:r>
    <w:r w:rsidRPr="0088384B">
      <w:rPr>
        <w:rStyle w:val="PageNumber"/>
      </w:rPr>
      <w:fldChar w:fldCharType="end"/>
    </w:r>
    <w:r>
      <w:rPr>
        <w:rStyle w:val="PageNumber"/>
        <w:rtl/>
      </w:rPr>
      <w:br/>
    </w:r>
    <w:r w:rsidR="00EE60E9">
      <w:rPr>
        <w:rStyle w:val="PageNumber"/>
      </w:rPr>
      <w:t>R</w:t>
    </w:r>
    <w:r w:rsidR="006A640D">
      <w:rPr>
        <w:rStyle w:val="PageNumber"/>
      </w:rPr>
      <w:t>A</w:t>
    </w:r>
    <w:r w:rsidR="00A809E8">
      <w:rPr>
        <w:rStyle w:val="PageNumber"/>
      </w:rPr>
      <w:t>1</w:t>
    </w:r>
    <w:r w:rsidR="00A375BD">
      <w:rPr>
        <w:rStyle w:val="PageNumber"/>
      </w:rPr>
      <w:t>9</w:t>
    </w:r>
    <w:r w:rsidR="00A809E8">
      <w:rPr>
        <w:rStyle w:val="PageNumber"/>
      </w:rPr>
      <w:t>/</w:t>
    </w:r>
    <w:r w:rsidR="00536ED0">
      <w:rPr>
        <w:rStyle w:val="PageNumber"/>
      </w:rPr>
      <w:t>PLEN/60</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2AA3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F809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0631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D4FC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3A26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Hany">
    <w15:presenceInfo w15:providerId="AD" w15:userId="S::samuel.hany@itu.int::edb1fcc4-d597-450a-ab14-b6e0ce92e262"/>
  </w15:person>
  <w15:person w15:author="Elbahnassawy, Ganat">
    <w15:presenceInfo w15:providerId="AD" w15:userId="S::ganat.elbahnassawy@itu.int::fe085088-6b1d-44e0-a867-d463210ff1fb"/>
  </w15:person>
  <w15:person w15:author="Ben Ali, Lassad">
    <w15:presenceInfo w15:providerId="AD" w15:userId="S::lassad.benali@itu.int::34ce2bff-8850-4467-a06d-ab349ed0497c"/>
  </w15:person>
  <w15:person w15:author="Al-Midani, Mohammad Haitham">
    <w15:presenceInfo w15:providerId="AD" w15:userId="S::haitham.almidani@itu.int::0a5a0849-92a9-49a9-9f08-ac8ed355beca"/>
  </w15:person>
  <w15:person w15:author="Riz, Imad">
    <w15:presenceInfo w15:providerId="AD" w15:userId="S::imad.riz@itu.int::fb09aab0-c15f-467c-9ee4-de6c70afccfd"/>
  </w15:person>
  <w15:person w15:author="Awad, Samy">
    <w15:presenceInfo w15:providerId="AD" w15:userId="S::samy.awad@itu.int::4b5e97a0-38d6-47b2-a952-7e26c7de7b6f"/>
  </w15:person>
  <w15:person w15:author="Arabic">
    <w15:presenceInfo w15:providerId="None" w15:userId="Arabic"/>
  </w15:person>
  <w15:person w15:author="Endani, Ahmad">
    <w15:presenceInfo w15:providerId="AD" w15:userId="S::ahmad.endani@itu.int::7eb3f655-5ff9-452a-a228-282c19750e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AE"/>
    <w:rsid w:val="00007A32"/>
    <w:rsid w:val="00011021"/>
    <w:rsid w:val="000114EC"/>
    <w:rsid w:val="00011F8C"/>
    <w:rsid w:val="0002327C"/>
    <w:rsid w:val="00040C94"/>
    <w:rsid w:val="000425FC"/>
    <w:rsid w:val="00044D43"/>
    <w:rsid w:val="00050726"/>
    <w:rsid w:val="00051907"/>
    <w:rsid w:val="00075A3F"/>
    <w:rsid w:val="000A1B16"/>
    <w:rsid w:val="000B3896"/>
    <w:rsid w:val="000B5404"/>
    <w:rsid w:val="000D1708"/>
    <w:rsid w:val="000E2AFC"/>
    <w:rsid w:val="000E6D30"/>
    <w:rsid w:val="000F05F5"/>
    <w:rsid w:val="000F518F"/>
    <w:rsid w:val="0010081C"/>
    <w:rsid w:val="001013E3"/>
    <w:rsid w:val="0010363F"/>
    <w:rsid w:val="001464F2"/>
    <w:rsid w:val="00167364"/>
    <w:rsid w:val="001903B2"/>
    <w:rsid w:val="0019627B"/>
    <w:rsid w:val="001E190C"/>
    <w:rsid w:val="001E51EE"/>
    <w:rsid w:val="001E54F6"/>
    <w:rsid w:val="001E5A8C"/>
    <w:rsid w:val="00201A0A"/>
    <w:rsid w:val="002075D4"/>
    <w:rsid w:val="00211B2A"/>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C49EA"/>
    <w:rsid w:val="002D5F64"/>
    <w:rsid w:val="002D6FBF"/>
    <w:rsid w:val="002E48BF"/>
    <w:rsid w:val="002E61C2"/>
    <w:rsid w:val="002E7E8D"/>
    <w:rsid w:val="002F7960"/>
    <w:rsid w:val="003356B0"/>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6144"/>
    <w:rsid w:val="004636E2"/>
    <w:rsid w:val="00470CBD"/>
    <w:rsid w:val="0047407D"/>
    <w:rsid w:val="004841AF"/>
    <w:rsid w:val="004909DD"/>
    <w:rsid w:val="004A05E6"/>
    <w:rsid w:val="004A6C66"/>
    <w:rsid w:val="004A7AA0"/>
    <w:rsid w:val="004C11BC"/>
    <w:rsid w:val="004D4AE6"/>
    <w:rsid w:val="00505FCA"/>
    <w:rsid w:val="00510C2D"/>
    <w:rsid w:val="005169F4"/>
    <w:rsid w:val="005210D1"/>
    <w:rsid w:val="00523146"/>
    <w:rsid w:val="00523275"/>
    <w:rsid w:val="00531DC7"/>
    <w:rsid w:val="005350B0"/>
    <w:rsid w:val="00536ED0"/>
    <w:rsid w:val="00546A99"/>
    <w:rsid w:val="00553411"/>
    <w:rsid w:val="00554AE7"/>
    <w:rsid w:val="00564746"/>
    <w:rsid w:val="0056512C"/>
    <w:rsid w:val="00576D0A"/>
    <w:rsid w:val="00576FCC"/>
    <w:rsid w:val="00584333"/>
    <w:rsid w:val="005953EC"/>
    <w:rsid w:val="005A5CAE"/>
    <w:rsid w:val="005B00A1"/>
    <w:rsid w:val="005C29C8"/>
    <w:rsid w:val="005C5D25"/>
    <w:rsid w:val="005D6D48"/>
    <w:rsid w:val="005D72A4"/>
    <w:rsid w:val="005F05CC"/>
    <w:rsid w:val="005F65DE"/>
    <w:rsid w:val="00613492"/>
    <w:rsid w:val="006315B5"/>
    <w:rsid w:val="00642F92"/>
    <w:rsid w:val="0065562F"/>
    <w:rsid w:val="00680A66"/>
    <w:rsid w:val="00681391"/>
    <w:rsid w:val="006A12AC"/>
    <w:rsid w:val="006A2162"/>
    <w:rsid w:val="006A640D"/>
    <w:rsid w:val="006B4B90"/>
    <w:rsid w:val="006B658C"/>
    <w:rsid w:val="006D2674"/>
    <w:rsid w:val="006D33B8"/>
    <w:rsid w:val="006D5566"/>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B0A"/>
    <w:rsid w:val="007F08CA"/>
    <w:rsid w:val="007F7FC3"/>
    <w:rsid w:val="00810482"/>
    <w:rsid w:val="00817568"/>
    <w:rsid w:val="008204AC"/>
    <w:rsid w:val="008261C2"/>
    <w:rsid w:val="00830D96"/>
    <w:rsid w:val="0085569D"/>
    <w:rsid w:val="00855B59"/>
    <w:rsid w:val="0085774F"/>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F4626"/>
    <w:rsid w:val="009004DF"/>
    <w:rsid w:val="00904AA5"/>
    <w:rsid w:val="00933A58"/>
    <w:rsid w:val="00951718"/>
    <w:rsid w:val="00960962"/>
    <w:rsid w:val="00972CE0"/>
    <w:rsid w:val="009A3D30"/>
    <w:rsid w:val="009D6348"/>
    <w:rsid w:val="009E613F"/>
    <w:rsid w:val="009F042B"/>
    <w:rsid w:val="00A03FD6"/>
    <w:rsid w:val="00A116A8"/>
    <w:rsid w:val="00A22AE9"/>
    <w:rsid w:val="00A26758"/>
    <w:rsid w:val="00A26D0E"/>
    <w:rsid w:val="00A278E9"/>
    <w:rsid w:val="00A3451F"/>
    <w:rsid w:val="00A36268"/>
    <w:rsid w:val="00A375BD"/>
    <w:rsid w:val="00A40B2C"/>
    <w:rsid w:val="00A510E3"/>
    <w:rsid w:val="00A66D2B"/>
    <w:rsid w:val="00A809E8"/>
    <w:rsid w:val="00A870AD"/>
    <w:rsid w:val="00A90843"/>
    <w:rsid w:val="00A9645C"/>
    <w:rsid w:val="00AB2A33"/>
    <w:rsid w:val="00AC1275"/>
    <w:rsid w:val="00AC7395"/>
    <w:rsid w:val="00AD162B"/>
    <w:rsid w:val="00AD690F"/>
    <w:rsid w:val="00AD69DD"/>
    <w:rsid w:val="00AE51B3"/>
    <w:rsid w:val="00AE6B26"/>
    <w:rsid w:val="00AF3EFA"/>
    <w:rsid w:val="00AF41D1"/>
    <w:rsid w:val="00B01623"/>
    <w:rsid w:val="00B033DF"/>
    <w:rsid w:val="00B07CEE"/>
    <w:rsid w:val="00B12661"/>
    <w:rsid w:val="00B1714C"/>
    <w:rsid w:val="00B357E9"/>
    <w:rsid w:val="00B4164D"/>
    <w:rsid w:val="00B425C1"/>
    <w:rsid w:val="00B606BA"/>
    <w:rsid w:val="00B66817"/>
    <w:rsid w:val="00B71E3B"/>
    <w:rsid w:val="00B721D5"/>
    <w:rsid w:val="00B7302D"/>
    <w:rsid w:val="00B81CB5"/>
    <w:rsid w:val="00B8351F"/>
    <w:rsid w:val="00B86C44"/>
    <w:rsid w:val="00B9727C"/>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B6639"/>
    <w:rsid w:val="00CC030E"/>
    <w:rsid w:val="00CC68C4"/>
    <w:rsid w:val="00CC79A4"/>
    <w:rsid w:val="00CD0FDE"/>
    <w:rsid w:val="00CE0E68"/>
    <w:rsid w:val="00CE5BA4"/>
    <w:rsid w:val="00D073FE"/>
    <w:rsid w:val="00D25120"/>
    <w:rsid w:val="00D419CB"/>
    <w:rsid w:val="00D44350"/>
    <w:rsid w:val="00D44E3F"/>
    <w:rsid w:val="00D525F5"/>
    <w:rsid w:val="00D535D0"/>
    <w:rsid w:val="00D577D8"/>
    <w:rsid w:val="00D62C78"/>
    <w:rsid w:val="00D81703"/>
    <w:rsid w:val="00D82929"/>
    <w:rsid w:val="00D84214"/>
    <w:rsid w:val="00D943E5"/>
    <w:rsid w:val="00DA1AE0"/>
    <w:rsid w:val="00DC29DD"/>
    <w:rsid w:val="00DC7C0E"/>
    <w:rsid w:val="00DF2A6A"/>
    <w:rsid w:val="00DF3B72"/>
    <w:rsid w:val="00E10821"/>
    <w:rsid w:val="00E2489D"/>
    <w:rsid w:val="00E258A8"/>
    <w:rsid w:val="00E26520"/>
    <w:rsid w:val="00E343A3"/>
    <w:rsid w:val="00E51BFA"/>
    <w:rsid w:val="00E621A3"/>
    <w:rsid w:val="00E833BC"/>
    <w:rsid w:val="00E8580E"/>
    <w:rsid w:val="00EA1B76"/>
    <w:rsid w:val="00EA77D7"/>
    <w:rsid w:val="00EC09B9"/>
    <w:rsid w:val="00ED048C"/>
    <w:rsid w:val="00EE60E9"/>
    <w:rsid w:val="00EF38AF"/>
    <w:rsid w:val="00F00143"/>
    <w:rsid w:val="00F055F8"/>
    <w:rsid w:val="00F10CB4"/>
    <w:rsid w:val="00F11B3D"/>
    <w:rsid w:val="00F14763"/>
    <w:rsid w:val="00F16212"/>
    <w:rsid w:val="00F16602"/>
    <w:rsid w:val="00F25B80"/>
    <w:rsid w:val="00F2685F"/>
    <w:rsid w:val="00F33A34"/>
    <w:rsid w:val="00F350C8"/>
    <w:rsid w:val="00F84613"/>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3D1032"/>
  <w15:docId w15:val="{AB0CAD28-7CA3-4EE4-8CDE-7606EC41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
    <w:basedOn w:val="DefaultParagraphFont"/>
    <w:qFormat/>
    <w:rsid w:val="00EE60E9"/>
    <w:rPr>
      <w:rFonts w:cs="Times New Roman"/>
      <w:position w:val="6"/>
      <w:sz w:val="18"/>
      <w:szCs w:val="18"/>
    </w:rPr>
  </w:style>
  <w:style w:type="paragraph" w:styleId="FootnoteText">
    <w:name w:val="footnote text"/>
    <w:basedOn w:val="Normal"/>
    <w:link w:val="FootnoteTextChar"/>
    <w:qFormat/>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paragraph" w:customStyle="1" w:styleId="Footnotetexte">
    <w:name w:val="Footnote texte"/>
    <w:basedOn w:val="Normal"/>
    <w:qFormat/>
    <w:rsid w:val="005A5CAE"/>
    <w:pPr>
      <w:tabs>
        <w:tab w:val="clear" w:pos="1871"/>
        <w:tab w:val="clear" w:pos="2268"/>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AR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628757-3514-434F-9A78-032094E8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PA_AR19.dotx</Template>
  <TotalTime>18</TotalTime>
  <Pages>4</Pages>
  <Words>1078</Words>
  <Characters>7024</Characters>
  <Application>Microsoft Office Word</Application>
  <DocSecurity>0</DocSecurity>
  <Lines>108</Lines>
  <Paragraphs>54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Elbahnassawy, Ganat</dc:creator>
  <cp:keywords>WRC-12</cp:keywords>
  <cp:lastModifiedBy>Arabic</cp:lastModifiedBy>
  <cp:revision>8</cp:revision>
  <cp:lastPrinted>2011-11-07T13:53:00Z</cp:lastPrinted>
  <dcterms:created xsi:type="dcterms:W3CDTF">2019-10-23T18:22:00Z</dcterms:created>
  <dcterms:modified xsi:type="dcterms:W3CDTF">2019-10-23T21:46:00Z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