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14:paraId="5F8648E0" w14:textId="77777777">
        <w:trPr>
          <w:cantSplit/>
        </w:trPr>
        <w:tc>
          <w:tcPr>
            <w:tcW w:w="6468" w:type="dxa"/>
          </w:tcPr>
          <w:p w14:paraId="29972C6D" w14:textId="77777777" w:rsidR="00943EBD" w:rsidRPr="00877D12" w:rsidRDefault="00943EBD" w:rsidP="003100E6">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3100E6">
              <w:rPr>
                <w:rFonts w:ascii="Verdana" w:hAnsi="Verdana"/>
                <w:b/>
                <w:sz w:val="26"/>
                <w:szCs w:val="26"/>
                <w:lang w:eastAsia="zh-CN"/>
              </w:rPr>
              <w:t>9</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3100E6">
              <w:rPr>
                <w:rFonts w:ascii="Verdana" w:hAnsi="Verdana"/>
                <w:b/>
                <w:bCs/>
                <w:sz w:val="20"/>
                <w:lang w:eastAsia="zh-CN"/>
              </w:rPr>
              <w:t>9</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w:t>
            </w:r>
            <w:r w:rsidR="003100E6">
              <w:rPr>
                <w:rFonts w:ascii="Verdana" w:hAnsi="Verdana"/>
                <w:b/>
                <w:bCs/>
                <w:sz w:val="20"/>
                <w:lang w:eastAsia="zh-CN"/>
              </w:rPr>
              <w:t>1</w:t>
            </w:r>
            <w:r w:rsidRPr="00877D12">
              <w:rPr>
                <w:rFonts w:ascii="Verdana" w:hAnsi="Verdana"/>
                <w:b/>
                <w:bCs/>
                <w:sz w:val="20"/>
                <w:lang w:eastAsia="zh-CN"/>
              </w:rPr>
              <w:t>-</w:t>
            </w:r>
            <w:r w:rsidR="003100E6">
              <w:rPr>
                <w:rFonts w:ascii="Verdana" w:hAnsi="Verdana"/>
                <w:b/>
                <w:bCs/>
                <w:sz w:val="20"/>
                <w:lang w:eastAsia="zh-CN"/>
              </w:rPr>
              <w:t>25</w:t>
            </w:r>
            <w:r w:rsidRPr="00877D12">
              <w:rPr>
                <w:rFonts w:ascii="Verdana" w:hAnsi="Verdana"/>
                <w:b/>
                <w:bCs/>
                <w:sz w:val="20"/>
                <w:lang w:eastAsia="zh-CN"/>
              </w:rPr>
              <w:t>日，</w:t>
            </w:r>
            <w:r w:rsidR="00F04883" w:rsidRPr="00CF7C2B">
              <w:rPr>
                <w:rFonts w:ascii="Verdana" w:hAnsi="Verdana" w:cs="Times New Roman Bold" w:hint="eastAsia"/>
                <w:b/>
                <w:bCs/>
                <w:sz w:val="20"/>
                <w:lang w:eastAsia="zh-CN"/>
              </w:rPr>
              <w:t>埃及沙姆沙伊赫</w:t>
            </w:r>
          </w:p>
        </w:tc>
        <w:tc>
          <w:tcPr>
            <w:tcW w:w="3563" w:type="dxa"/>
          </w:tcPr>
          <w:p w14:paraId="27902272" w14:textId="77777777" w:rsidR="00943EBD" w:rsidRPr="001A50F9" w:rsidRDefault="003100E6" w:rsidP="001A50F9">
            <w:pPr>
              <w:spacing w:line="240" w:lineRule="atLeast"/>
              <w:jc w:val="right"/>
              <w:rPr>
                <w:lang w:eastAsia="zh-CN"/>
              </w:rPr>
            </w:pPr>
            <w:bookmarkStart w:id="0" w:name="ditulogo"/>
            <w:bookmarkStart w:id="1" w:name="dtemplate"/>
            <w:bookmarkEnd w:id="0"/>
            <w:bookmarkEnd w:id="1"/>
            <w:r w:rsidRPr="00622560">
              <w:rPr>
                <w:rFonts w:ascii="Verdana" w:hAnsi="Verdana"/>
                <w:b/>
                <w:bCs/>
                <w:noProof/>
                <w:sz w:val="20"/>
                <w:lang w:val="en-US" w:eastAsia="zh-CN"/>
              </w:rPr>
              <w:drawing>
                <wp:inline distT="0" distB="0" distL="0" distR="0" wp14:anchorId="0E6F8530" wp14:editId="67554CC4">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43EBD" w:rsidRPr="00877D12" w14:paraId="791CE0DA" w14:textId="77777777">
        <w:trPr>
          <w:cantSplit/>
        </w:trPr>
        <w:tc>
          <w:tcPr>
            <w:tcW w:w="6468" w:type="dxa"/>
            <w:tcBorders>
              <w:bottom w:val="single" w:sz="12" w:space="0" w:color="auto"/>
            </w:tcBorders>
          </w:tcPr>
          <w:p w14:paraId="3DA6B4EF" w14:textId="77777777" w:rsidR="00943EBD" w:rsidRPr="00877D12" w:rsidRDefault="00943EBD" w:rsidP="00943EBD">
            <w:pPr>
              <w:spacing w:before="0" w:after="48" w:line="240" w:lineRule="atLeast"/>
              <w:rPr>
                <w:b/>
                <w:smallCaps/>
                <w:szCs w:val="24"/>
                <w:lang w:eastAsia="zh-CN"/>
              </w:rPr>
            </w:pPr>
            <w:bookmarkStart w:id="2" w:name="dhead"/>
          </w:p>
        </w:tc>
        <w:tc>
          <w:tcPr>
            <w:tcW w:w="3563" w:type="dxa"/>
            <w:tcBorders>
              <w:bottom w:val="single" w:sz="12" w:space="0" w:color="auto"/>
            </w:tcBorders>
          </w:tcPr>
          <w:p w14:paraId="3F77FC75" w14:textId="77777777" w:rsidR="00943EBD" w:rsidRPr="00877D12" w:rsidRDefault="00943EBD" w:rsidP="00943EBD">
            <w:pPr>
              <w:spacing w:before="0" w:line="240" w:lineRule="atLeast"/>
              <w:rPr>
                <w:rFonts w:ascii="Verdana" w:hAnsi="Verdana"/>
                <w:szCs w:val="24"/>
                <w:lang w:eastAsia="zh-CN"/>
              </w:rPr>
            </w:pPr>
          </w:p>
        </w:tc>
      </w:tr>
      <w:tr w:rsidR="00943EBD" w:rsidRPr="00877D12" w14:paraId="0ED7FE91" w14:textId="77777777">
        <w:trPr>
          <w:cantSplit/>
        </w:trPr>
        <w:tc>
          <w:tcPr>
            <w:tcW w:w="6468" w:type="dxa"/>
            <w:tcBorders>
              <w:top w:val="single" w:sz="12" w:space="0" w:color="auto"/>
            </w:tcBorders>
          </w:tcPr>
          <w:p w14:paraId="63EB0EEB" w14:textId="77777777" w:rsidR="00943EBD" w:rsidRPr="00877D1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14:paraId="4BA833CC" w14:textId="77777777" w:rsidR="00943EBD" w:rsidRPr="00877D12" w:rsidRDefault="00943EBD" w:rsidP="00943EBD">
            <w:pPr>
              <w:spacing w:before="0" w:line="240" w:lineRule="atLeast"/>
              <w:rPr>
                <w:rFonts w:ascii="Verdana" w:hAnsi="Verdana"/>
                <w:sz w:val="20"/>
                <w:lang w:eastAsia="zh-CN"/>
              </w:rPr>
            </w:pPr>
          </w:p>
        </w:tc>
      </w:tr>
      <w:tr w:rsidR="00DB6A42" w:rsidRPr="00877D12" w14:paraId="58253804" w14:textId="77777777">
        <w:trPr>
          <w:cantSplit/>
          <w:trHeight w:val="23"/>
        </w:trPr>
        <w:tc>
          <w:tcPr>
            <w:tcW w:w="6468" w:type="dxa"/>
            <w:vMerge w:val="restart"/>
          </w:tcPr>
          <w:p w14:paraId="129B8369" w14:textId="2B1354BA" w:rsidR="00DB6A42" w:rsidRPr="00877D12" w:rsidRDefault="00200CEE" w:rsidP="00943EBD">
            <w:pPr>
              <w:tabs>
                <w:tab w:val="left" w:pos="851"/>
              </w:tabs>
              <w:spacing w:before="0" w:line="240" w:lineRule="atLeast"/>
              <w:rPr>
                <w:rFonts w:ascii="Verdana" w:hAnsi="Verdana"/>
                <w:sz w:val="20"/>
                <w:lang w:eastAsia="zh-CN"/>
              </w:rPr>
            </w:pPr>
            <w:bookmarkStart w:id="3" w:name="dnum" w:colFirst="1" w:colLast="1"/>
            <w:bookmarkStart w:id="4" w:name="dmeeting" w:colFirst="0" w:colLast="0"/>
            <w:bookmarkEnd w:id="2"/>
            <w:r>
              <w:rPr>
                <w:rFonts w:ascii="Verdana" w:hAnsi="Verdana" w:hint="eastAsia"/>
                <w:b/>
                <w:sz w:val="20"/>
                <w:lang w:val="en-US" w:eastAsia="zh-CN"/>
              </w:rPr>
              <w:t>全体会议</w:t>
            </w:r>
          </w:p>
        </w:tc>
        <w:tc>
          <w:tcPr>
            <w:tcW w:w="3563" w:type="dxa"/>
          </w:tcPr>
          <w:p w14:paraId="730D1681" w14:textId="59BB27F5" w:rsidR="00DB6A42" w:rsidRPr="00877D12" w:rsidRDefault="00DB6A42" w:rsidP="00943EBD">
            <w:pPr>
              <w:tabs>
                <w:tab w:val="left" w:pos="851"/>
              </w:tabs>
              <w:spacing w:before="0" w:line="240" w:lineRule="atLeast"/>
              <w:rPr>
                <w:rFonts w:ascii="Verdana" w:hAnsi="Verdana"/>
                <w:sz w:val="20"/>
                <w:lang w:eastAsia="zh-CN"/>
              </w:rPr>
            </w:pPr>
            <w:r w:rsidRPr="00877D12">
              <w:rPr>
                <w:rFonts w:ascii="Verdana" w:hAnsi="Verdana"/>
                <w:b/>
                <w:sz w:val="20"/>
                <w:lang w:eastAsia="zh-CN"/>
              </w:rPr>
              <w:t>文件</w:t>
            </w:r>
            <w:r w:rsidRPr="00877D12">
              <w:rPr>
                <w:rFonts w:ascii="Verdana" w:hAnsi="Verdana"/>
                <w:b/>
                <w:sz w:val="20"/>
                <w:lang w:eastAsia="zh-CN"/>
              </w:rPr>
              <w:t xml:space="preserve"> </w:t>
            </w:r>
            <w:r w:rsidRPr="00D22710">
              <w:rPr>
                <w:rFonts w:ascii="Verdana" w:hAnsi="Verdana"/>
                <w:b/>
                <w:sz w:val="20"/>
                <w:lang w:eastAsia="zh-CN"/>
              </w:rPr>
              <w:t>RA19/PLEN/</w:t>
            </w:r>
            <w:r w:rsidR="00200CEE">
              <w:rPr>
                <w:rFonts w:ascii="Verdana" w:hAnsi="Verdana" w:hint="eastAsia"/>
                <w:b/>
                <w:sz w:val="20"/>
                <w:lang w:eastAsia="zh-CN"/>
              </w:rPr>
              <w:t>60</w:t>
            </w:r>
            <w:r w:rsidRPr="00D22710">
              <w:rPr>
                <w:rFonts w:ascii="Verdana" w:hAnsi="Verdana"/>
                <w:b/>
                <w:sz w:val="20"/>
                <w:lang w:eastAsia="zh-CN"/>
              </w:rPr>
              <w:t>-</w:t>
            </w:r>
            <w:r>
              <w:rPr>
                <w:rFonts w:ascii="Verdana" w:hAnsi="Verdana"/>
                <w:b/>
                <w:sz w:val="20"/>
                <w:lang w:eastAsia="zh-CN"/>
              </w:rPr>
              <w:t>C</w:t>
            </w:r>
          </w:p>
        </w:tc>
      </w:tr>
      <w:tr w:rsidR="00DB6A42" w:rsidRPr="00877D12" w14:paraId="30BFDD84" w14:textId="77777777">
        <w:trPr>
          <w:cantSplit/>
          <w:trHeight w:val="23"/>
        </w:trPr>
        <w:tc>
          <w:tcPr>
            <w:tcW w:w="6468" w:type="dxa"/>
            <w:vMerge/>
          </w:tcPr>
          <w:p w14:paraId="26E2D3B0" w14:textId="77777777" w:rsidR="00DB6A42" w:rsidRPr="00877D12" w:rsidRDefault="00DB6A42">
            <w:pPr>
              <w:tabs>
                <w:tab w:val="left" w:pos="851"/>
              </w:tabs>
              <w:spacing w:line="240" w:lineRule="atLeast"/>
              <w:rPr>
                <w:rFonts w:ascii="Verdana" w:hAnsi="Verdana"/>
                <w:b/>
                <w:sz w:val="20"/>
                <w:lang w:eastAsia="zh-CN"/>
              </w:rPr>
            </w:pPr>
            <w:bookmarkStart w:id="5" w:name="ddate" w:colFirst="1" w:colLast="1"/>
            <w:bookmarkEnd w:id="3"/>
            <w:bookmarkEnd w:id="4"/>
          </w:p>
        </w:tc>
        <w:tc>
          <w:tcPr>
            <w:tcW w:w="3563" w:type="dxa"/>
          </w:tcPr>
          <w:p w14:paraId="66DFBF6E" w14:textId="132DDDE8" w:rsidR="00DB6A42" w:rsidRPr="00877D12" w:rsidRDefault="00DB6A42" w:rsidP="003100E6">
            <w:pPr>
              <w:tabs>
                <w:tab w:val="left" w:pos="993"/>
              </w:tabs>
              <w:spacing w:before="0"/>
              <w:rPr>
                <w:rFonts w:ascii="Verdana" w:hAnsi="Verdana"/>
                <w:sz w:val="20"/>
                <w:lang w:eastAsia="zh-CN"/>
              </w:rPr>
            </w:pPr>
            <w:r w:rsidRPr="00877D12">
              <w:rPr>
                <w:rFonts w:ascii="Verdana" w:hAnsi="Verdana"/>
                <w:b/>
                <w:sz w:val="20"/>
                <w:lang w:eastAsia="zh-CN"/>
              </w:rPr>
              <w:t>20</w:t>
            </w:r>
            <w:r>
              <w:rPr>
                <w:rFonts w:ascii="Verdana" w:hAnsi="Verdana"/>
                <w:b/>
                <w:sz w:val="20"/>
                <w:lang w:eastAsia="zh-CN"/>
              </w:rPr>
              <w:t>19</w:t>
            </w:r>
            <w:r w:rsidRPr="00877D12">
              <w:rPr>
                <w:rFonts w:ascii="Verdana" w:hAnsi="Verdana"/>
                <w:b/>
                <w:sz w:val="20"/>
                <w:lang w:eastAsia="zh-CN"/>
              </w:rPr>
              <w:t>年</w:t>
            </w:r>
            <w:r>
              <w:rPr>
                <w:rFonts w:ascii="Verdana" w:hAnsi="Verdana"/>
                <w:b/>
                <w:sz w:val="20"/>
                <w:lang w:eastAsia="zh-CN"/>
              </w:rPr>
              <w:t>10</w:t>
            </w:r>
            <w:r w:rsidRPr="00877D12">
              <w:rPr>
                <w:rFonts w:ascii="Verdana" w:hAnsi="Verdana"/>
                <w:b/>
                <w:sz w:val="20"/>
                <w:lang w:eastAsia="zh-CN"/>
              </w:rPr>
              <w:t>月</w:t>
            </w:r>
            <w:r>
              <w:rPr>
                <w:rFonts w:ascii="Verdana" w:hAnsi="Verdana"/>
                <w:b/>
                <w:sz w:val="20"/>
                <w:lang w:eastAsia="zh-CN"/>
              </w:rPr>
              <w:t>2</w:t>
            </w:r>
            <w:r w:rsidR="00200CEE">
              <w:rPr>
                <w:rFonts w:ascii="Verdana" w:hAnsi="Verdana" w:hint="eastAsia"/>
                <w:b/>
                <w:sz w:val="20"/>
                <w:lang w:eastAsia="zh-CN"/>
              </w:rPr>
              <w:t>3</w:t>
            </w:r>
            <w:r w:rsidRPr="00877D12">
              <w:rPr>
                <w:rFonts w:ascii="Verdana" w:hAnsi="Verdana"/>
                <w:b/>
                <w:sz w:val="20"/>
                <w:lang w:eastAsia="zh-CN"/>
              </w:rPr>
              <w:t>日</w:t>
            </w:r>
          </w:p>
        </w:tc>
      </w:tr>
      <w:tr w:rsidR="00DB6A42" w:rsidRPr="00877D12" w14:paraId="4F5482F5" w14:textId="77777777">
        <w:trPr>
          <w:cantSplit/>
          <w:trHeight w:val="23"/>
        </w:trPr>
        <w:tc>
          <w:tcPr>
            <w:tcW w:w="6468" w:type="dxa"/>
            <w:vMerge/>
          </w:tcPr>
          <w:p w14:paraId="4BA1E2C6" w14:textId="77777777" w:rsidR="00DB6A42" w:rsidRPr="00877D12" w:rsidRDefault="00DB6A42">
            <w:pPr>
              <w:tabs>
                <w:tab w:val="left" w:pos="851"/>
              </w:tabs>
              <w:spacing w:line="240" w:lineRule="atLeast"/>
              <w:rPr>
                <w:rFonts w:ascii="Verdana" w:hAnsi="Verdana"/>
                <w:b/>
                <w:sz w:val="20"/>
                <w:lang w:eastAsia="zh-CN"/>
              </w:rPr>
            </w:pPr>
            <w:bookmarkStart w:id="6" w:name="dorlang" w:colFirst="1" w:colLast="1"/>
            <w:bookmarkEnd w:id="5"/>
          </w:p>
        </w:tc>
        <w:tc>
          <w:tcPr>
            <w:tcW w:w="3563" w:type="dxa"/>
          </w:tcPr>
          <w:p w14:paraId="1C85AD42" w14:textId="77777777" w:rsidR="00DB6A42" w:rsidRPr="00877D12" w:rsidRDefault="00DB6A42" w:rsidP="005C5620">
            <w:pPr>
              <w:tabs>
                <w:tab w:val="left" w:pos="993"/>
              </w:tabs>
              <w:spacing w:before="0"/>
              <w:rPr>
                <w:rFonts w:ascii="Verdana" w:hAnsi="Verdana"/>
                <w:b/>
                <w:sz w:val="20"/>
                <w:lang w:eastAsia="zh-CN"/>
              </w:rPr>
            </w:pPr>
            <w:r>
              <w:rPr>
                <w:rFonts w:ascii="Verdana" w:hAnsi="Verdana" w:hint="eastAsia"/>
                <w:b/>
                <w:sz w:val="20"/>
                <w:lang w:eastAsia="zh-CN"/>
              </w:rPr>
              <w:t>原文：英文</w:t>
            </w:r>
          </w:p>
        </w:tc>
      </w:tr>
      <w:tr w:rsidR="00DB6A42" w:rsidRPr="00877D12" w14:paraId="28EB6FF3" w14:textId="77777777">
        <w:trPr>
          <w:cantSplit/>
        </w:trPr>
        <w:tc>
          <w:tcPr>
            <w:tcW w:w="10031" w:type="dxa"/>
            <w:gridSpan w:val="2"/>
          </w:tcPr>
          <w:p w14:paraId="06A2A6F3" w14:textId="6FA2C7B9" w:rsidR="00DB6A42" w:rsidRPr="00877D12" w:rsidRDefault="00200CEE" w:rsidP="00CE2A4B">
            <w:pPr>
              <w:pStyle w:val="Source"/>
            </w:pPr>
            <w:bookmarkStart w:id="7" w:name="dsource" w:colFirst="0" w:colLast="0"/>
            <w:bookmarkEnd w:id="6"/>
            <w:r w:rsidRPr="00200CEE">
              <w:rPr>
                <w:rFonts w:hint="eastAsia"/>
                <w:lang w:eastAsia="zh-CN"/>
              </w:rPr>
              <w:t>第</w:t>
            </w:r>
            <w:r w:rsidRPr="00200CEE">
              <w:rPr>
                <w:rFonts w:hint="eastAsia"/>
                <w:lang w:eastAsia="zh-CN"/>
              </w:rPr>
              <w:t>4</w:t>
            </w:r>
            <w:r w:rsidRPr="00200CEE">
              <w:rPr>
                <w:rFonts w:hint="eastAsia"/>
                <w:lang w:eastAsia="zh-CN"/>
              </w:rPr>
              <w:t>委员会</w:t>
            </w:r>
          </w:p>
        </w:tc>
      </w:tr>
      <w:tr w:rsidR="00DB6A42" w:rsidRPr="00877D12" w14:paraId="0E9FCE4A" w14:textId="77777777">
        <w:trPr>
          <w:cantSplit/>
        </w:trPr>
        <w:tc>
          <w:tcPr>
            <w:tcW w:w="10031" w:type="dxa"/>
            <w:gridSpan w:val="2"/>
          </w:tcPr>
          <w:p w14:paraId="6B32958A" w14:textId="6D0930D7" w:rsidR="00DB6A42" w:rsidRPr="00921D9F" w:rsidRDefault="00DB6A42" w:rsidP="003B7F42">
            <w:pPr>
              <w:pStyle w:val="ResNo"/>
              <w:rPr>
                <w:lang w:eastAsia="zh-CN"/>
              </w:rPr>
            </w:pPr>
            <w:bookmarkStart w:id="8" w:name="dtitle1" w:colFirst="0" w:colLast="0"/>
            <w:bookmarkEnd w:id="7"/>
            <w:r w:rsidRPr="00F733CD">
              <w:rPr>
                <w:lang w:eastAsia="zh-CN"/>
              </w:rPr>
              <w:t>ITU</w:t>
            </w:r>
            <w:r w:rsidRPr="00F733CD">
              <w:rPr>
                <w:lang w:eastAsia="zh-CN"/>
              </w:rPr>
              <w:noBreakHyphen/>
              <w:t>R</w:t>
            </w:r>
            <w:r>
              <w:rPr>
                <w:rFonts w:hint="eastAsia"/>
                <w:lang w:eastAsia="zh-CN"/>
              </w:rPr>
              <w:t>第</w:t>
            </w:r>
            <w:r>
              <w:rPr>
                <w:lang w:eastAsia="zh-CN"/>
              </w:rPr>
              <w:t>59-1</w:t>
            </w:r>
            <w:r>
              <w:rPr>
                <w:rFonts w:hint="eastAsia"/>
                <w:lang w:eastAsia="zh-CN"/>
              </w:rPr>
              <w:t>号决议修订草案</w:t>
            </w:r>
          </w:p>
        </w:tc>
      </w:tr>
      <w:tr w:rsidR="00DB6A42" w:rsidRPr="00877D12" w14:paraId="24B3EACD" w14:textId="77777777">
        <w:trPr>
          <w:cantSplit/>
        </w:trPr>
        <w:tc>
          <w:tcPr>
            <w:tcW w:w="10031" w:type="dxa"/>
            <w:gridSpan w:val="2"/>
          </w:tcPr>
          <w:p w14:paraId="23B9A9CD" w14:textId="0B232807" w:rsidR="00DB6A42" w:rsidRPr="00921D9F" w:rsidRDefault="00DB6A42" w:rsidP="003B7F42">
            <w:pPr>
              <w:pStyle w:val="Restitle"/>
              <w:rPr>
                <w:lang w:eastAsia="zh-CN"/>
              </w:rPr>
            </w:pPr>
            <w:bookmarkStart w:id="9" w:name="dtitle2" w:colFirst="0" w:colLast="0"/>
            <w:bookmarkEnd w:id="8"/>
            <w:r>
              <w:rPr>
                <w:rFonts w:hint="eastAsia"/>
                <w:lang w:eastAsia="zh-CN"/>
              </w:rPr>
              <w:t>有</w:t>
            </w:r>
            <w:r>
              <w:rPr>
                <w:lang w:eastAsia="zh-CN"/>
              </w:rPr>
              <w:t>关</w:t>
            </w:r>
            <w:r w:rsidRPr="007D2357">
              <w:rPr>
                <w:rFonts w:hint="eastAsia"/>
                <w:lang w:eastAsia="zh-CN"/>
              </w:rPr>
              <w:t>全球和</w:t>
            </w:r>
            <w:r w:rsidRPr="007D2357">
              <w:rPr>
                <w:rFonts w:hint="eastAsia"/>
                <w:lang w:eastAsia="zh-CN"/>
              </w:rPr>
              <w:t>/</w:t>
            </w:r>
            <w:r w:rsidRPr="007D2357">
              <w:rPr>
                <w:rFonts w:hint="eastAsia"/>
                <w:lang w:eastAsia="zh-CN"/>
              </w:rPr>
              <w:t>或区域统一可用频段</w:t>
            </w:r>
            <w:del w:id="10" w:author="Tang, Ting" w:date="2019-10-22T21:09:00Z">
              <w:r w:rsidRPr="007D2357" w:rsidDel="00DB6A42">
                <w:rPr>
                  <w:rFonts w:hint="eastAsia"/>
                  <w:lang w:eastAsia="zh-CN"/>
                </w:rPr>
                <w:delText>和</w:delText>
              </w:r>
              <w:r w:rsidRPr="007D2357" w:rsidDel="00DB6A42">
                <w:rPr>
                  <w:rFonts w:hint="eastAsia"/>
                  <w:lang w:eastAsia="zh-CN"/>
                </w:rPr>
                <w:delText>/</w:delText>
              </w:r>
              <w:r w:rsidRPr="007D2357" w:rsidDel="00DB6A42">
                <w:rPr>
                  <w:rFonts w:hint="eastAsia"/>
                  <w:lang w:eastAsia="zh-CN"/>
                </w:rPr>
                <w:delText>或调谐范围</w:delText>
              </w:r>
              <w:r w:rsidRPr="00285585" w:rsidDel="00DB6A42">
                <w:rPr>
                  <w:rStyle w:val="FootnoteReference"/>
                  <w:b w:val="0"/>
                  <w:lang w:eastAsia="nl-NL"/>
                </w:rPr>
                <w:footnoteReference w:customMarkFollows="1" w:id="1"/>
                <w:delText>1</w:delText>
              </w:r>
            </w:del>
            <w:r w:rsidRPr="007D2357">
              <w:rPr>
                <w:rFonts w:hint="eastAsia"/>
                <w:lang w:eastAsia="zh-CN"/>
              </w:rPr>
              <w:t>及其</w:t>
            </w:r>
            <w:r w:rsidRPr="007D2357">
              <w:rPr>
                <w:lang w:eastAsia="zh-CN"/>
              </w:rPr>
              <w:br/>
            </w:r>
            <w:r w:rsidRPr="007D2357">
              <w:rPr>
                <w:rFonts w:hint="eastAsia"/>
                <w:lang w:eastAsia="zh-CN"/>
              </w:rPr>
              <w:t>供地面电子新闻采集</w:t>
            </w:r>
            <w:del w:id="13" w:author="Tang, Ting" w:date="2019-10-22T21:09:00Z">
              <w:r w:rsidRPr="00285585" w:rsidDel="00DB6A42">
                <w:rPr>
                  <w:rStyle w:val="FootnoteReference"/>
                  <w:b w:val="0"/>
                  <w:lang w:eastAsia="zh-CN"/>
                </w:rPr>
                <w:footnoteReference w:customMarkFollows="1" w:id="2"/>
                <w:delText>2</w:delText>
              </w:r>
            </w:del>
            <w:r w:rsidRPr="007D2357">
              <w:rPr>
                <w:rFonts w:hint="eastAsia"/>
                <w:lang w:eastAsia="zh-CN"/>
              </w:rPr>
              <w:t>系统使用条件的研究</w:t>
            </w:r>
          </w:p>
        </w:tc>
      </w:tr>
      <w:tr w:rsidR="00DB6A42" w:rsidRPr="00877D12" w14:paraId="2978B6F3" w14:textId="77777777">
        <w:trPr>
          <w:cantSplit/>
        </w:trPr>
        <w:tc>
          <w:tcPr>
            <w:tcW w:w="10031" w:type="dxa"/>
            <w:gridSpan w:val="2"/>
          </w:tcPr>
          <w:p w14:paraId="25437F55" w14:textId="77777777" w:rsidR="00DB6A42" w:rsidRPr="00877D12" w:rsidRDefault="00DB6A42" w:rsidP="00FF7A70">
            <w:pPr>
              <w:pStyle w:val="Title3"/>
              <w:rPr>
                <w:lang w:eastAsia="zh-CN"/>
              </w:rPr>
            </w:pPr>
            <w:bookmarkStart w:id="16" w:name="dtitle3" w:colFirst="0" w:colLast="0"/>
            <w:bookmarkEnd w:id="9"/>
          </w:p>
        </w:tc>
      </w:tr>
    </w:tbl>
    <w:bookmarkEnd w:id="16"/>
    <w:p w14:paraId="255DF115" w14:textId="7933440B" w:rsidR="003B7F42" w:rsidRDefault="00DB6A42" w:rsidP="003B7F42">
      <w:pPr>
        <w:pStyle w:val="Resdate"/>
        <w:rPr>
          <w:lang w:eastAsia="zh-CN"/>
        </w:rPr>
      </w:pPr>
      <w:r>
        <w:rPr>
          <w:rFonts w:hint="eastAsia"/>
          <w:lang w:eastAsia="zh-CN"/>
        </w:rPr>
        <w:t>（</w:t>
      </w:r>
      <w:r w:rsidR="003B7F42">
        <w:rPr>
          <w:lang w:eastAsia="zh-CN"/>
        </w:rPr>
        <w:t>2012-2015</w:t>
      </w:r>
      <w:r>
        <w:rPr>
          <w:rFonts w:hint="eastAsia"/>
          <w:lang w:eastAsia="zh-CN"/>
        </w:rPr>
        <w:t>年）</w:t>
      </w:r>
    </w:p>
    <w:p w14:paraId="7BC6396C" w14:textId="728F3C2B" w:rsidR="003B7F42" w:rsidRPr="00093DD6" w:rsidRDefault="00F417E1" w:rsidP="003B7F42">
      <w:pPr>
        <w:pStyle w:val="Normalaftertitle0"/>
        <w:rPr>
          <w:lang w:val="en-US" w:eastAsia="zh-CN"/>
        </w:rPr>
      </w:pPr>
      <w:r>
        <w:rPr>
          <w:rFonts w:hint="eastAsia"/>
          <w:lang w:val="en-US" w:eastAsia="zh-CN"/>
        </w:rPr>
        <w:t>国际电联</w:t>
      </w:r>
      <w:r w:rsidR="003B7F42" w:rsidRPr="00093DD6">
        <w:rPr>
          <w:rFonts w:hint="eastAsia"/>
          <w:lang w:val="en-US" w:eastAsia="zh-CN"/>
        </w:rPr>
        <w:t>无线电通信</w:t>
      </w:r>
      <w:r w:rsidR="003B7F42">
        <w:rPr>
          <w:rFonts w:hint="eastAsia"/>
          <w:lang w:val="en-US" w:eastAsia="zh-CN"/>
        </w:rPr>
        <w:t>全会</w:t>
      </w:r>
      <w:r w:rsidR="003B7F42" w:rsidRPr="00093DD6">
        <w:rPr>
          <w:rFonts w:hint="eastAsia"/>
          <w:lang w:val="en-US" w:eastAsia="zh-CN"/>
        </w:rPr>
        <w:t>，</w:t>
      </w:r>
    </w:p>
    <w:p w14:paraId="7E95EFF9" w14:textId="77777777" w:rsidR="003B7F42" w:rsidRPr="00E55684" w:rsidRDefault="003B7F42" w:rsidP="003B7F42">
      <w:pPr>
        <w:pStyle w:val="Call"/>
        <w:rPr>
          <w:lang w:val="en-US" w:eastAsia="zh-CN"/>
        </w:rPr>
      </w:pPr>
      <w:r w:rsidRPr="00E55684">
        <w:rPr>
          <w:rFonts w:hint="eastAsia"/>
          <w:lang w:val="en-US" w:eastAsia="zh-CN"/>
        </w:rPr>
        <w:t>考虑到</w:t>
      </w:r>
    </w:p>
    <w:p w14:paraId="59241A84" w14:textId="77777777" w:rsidR="003B7F42" w:rsidRPr="0047220F" w:rsidDel="00F16CE2" w:rsidRDefault="003B7F42" w:rsidP="003B7F42">
      <w:pPr>
        <w:rPr>
          <w:del w:id="17" w:author="LI, Ziqian" w:date="2019-09-27T15:03:00Z"/>
          <w:lang w:eastAsia="zh-CN"/>
        </w:rPr>
      </w:pPr>
      <w:del w:id="18" w:author="LI, Ziqian" w:date="2019-09-27T15:03:00Z">
        <w:r w:rsidRPr="0047220F" w:rsidDel="00F16CE2">
          <w:rPr>
            <w:i/>
            <w:iCs/>
            <w:lang w:eastAsia="zh-CN"/>
          </w:rPr>
          <w:delText>a)</w:delText>
        </w:r>
        <w:r w:rsidRPr="0047220F" w:rsidDel="00F16CE2">
          <w:rPr>
            <w:lang w:eastAsia="zh-CN"/>
          </w:rPr>
          <w:tab/>
        </w:r>
        <w:r w:rsidRPr="0047220F" w:rsidDel="00F16CE2">
          <w:rPr>
            <w:rFonts w:hint="eastAsia"/>
            <w:lang w:eastAsia="zh-CN"/>
          </w:rPr>
          <w:delText>一些主管部门</w:delText>
        </w:r>
        <w:r w:rsidDel="00F16CE2">
          <w:rPr>
            <w:rFonts w:hint="eastAsia"/>
            <w:lang w:eastAsia="zh-CN"/>
          </w:rPr>
          <w:delText>可</w:delText>
        </w:r>
        <w:r w:rsidDel="00F16CE2">
          <w:rPr>
            <w:lang w:eastAsia="zh-CN"/>
          </w:rPr>
          <w:delText>因</w:delText>
        </w:r>
        <w:r w:rsidDel="00F16CE2">
          <w:rPr>
            <w:rFonts w:hint="eastAsia"/>
            <w:lang w:eastAsia="zh-CN"/>
          </w:rPr>
          <w:delText>用途</w:delText>
        </w:r>
        <w:r w:rsidDel="00F16CE2">
          <w:rPr>
            <w:lang w:eastAsia="zh-CN"/>
          </w:rPr>
          <w:delText>而对</w:delText>
        </w:r>
        <w:r w:rsidDel="00F16CE2">
          <w:rPr>
            <w:rFonts w:hint="eastAsia"/>
            <w:lang w:eastAsia="zh-CN"/>
          </w:rPr>
          <w:delText>电子新闻采集</w:delText>
        </w:r>
        <w:r w:rsidRPr="0047220F" w:rsidDel="00F16CE2">
          <w:rPr>
            <w:rFonts w:hint="eastAsia"/>
            <w:lang w:eastAsia="zh-CN"/>
          </w:rPr>
          <w:delText>具有不同的操作</w:delText>
        </w:r>
        <w:r w:rsidDel="00F16CE2">
          <w:rPr>
            <w:rFonts w:hint="eastAsia"/>
            <w:lang w:eastAsia="zh-CN"/>
          </w:rPr>
          <w:delText>要</w:delText>
        </w:r>
        <w:r w:rsidRPr="0047220F" w:rsidDel="00F16CE2">
          <w:rPr>
            <w:rFonts w:hint="eastAsia"/>
            <w:lang w:eastAsia="zh-CN"/>
          </w:rPr>
          <w:delText>求和频谱</w:delText>
        </w:r>
        <w:r w:rsidDel="00F16CE2">
          <w:rPr>
            <w:rFonts w:hint="eastAsia"/>
            <w:lang w:eastAsia="zh-CN"/>
          </w:rPr>
          <w:delText>需</w:delText>
        </w:r>
        <w:r w:rsidRPr="0047220F" w:rsidDel="00F16CE2">
          <w:rPr>
            <w:rFonts w:hint="eastAsia"/>
            <w:lang w:eastAsia="zh-CN"/>
          </w:rPr>
          <w:delText>求；</w:delText>
        </w:r>
      </w:del>
    </w:p>
    <w:p w14:paraId="591A2BEB" w14:textId="0FFECB04" w:rsidR="003B7F42" w:rsidRDefault="003B7F42" w:rsidP="003B7F42">
      <w:pPr>
        <w:rPr>
          <w:lang w:eastAsia="zh-CN"/>
        </w:rPr>
      </w:pPr>
      <w:del w:id="19" w:author="LI, Ziqian" w:date="2019-09-27T15:03:00Z">
        <w:r w:rsidRPr="0047220F" w:rsidDel="00F16CE2">
          <w:rPr>
            <w:i/>
            <w:iCs/>
            <w:lang w:eastAsia="zh-CN"/>
          </w:rPr>
          <w:delText>b</w:delText>
        </w:r>
      </w:del>
      <w:ins w:id="20" w:author="LI, Ziqian" w:date="2019-09-27T15:03:00Z">
        <w:r>
          <w:rPr>
            <w:rFonts w:hint="eastAsia"/>
            <w:i/>
            <w:iCs/>
            <w:lang w:eastAsia="zh-CN"/>
          </w:rPr>
          <w:t>a</w:t>
        </w:r>
      </w:ins>
      <w:r w:rsidRPr="0047220F">
        <w:rPr>
          <w:i/>
          <w:iCs/>
          <w:lang w:eastAsia="zh-CN"/>
        </w:rPr>
        <w:t>)</w:t>
      </w:r>
      <w:r w:rsidRPr="0047220F">
        <w:rPr>
          <w:rFonts w:hint="eastAsia"/>
          <w:lang w:eastAsia="zh-CN"/>
        </w:rPr>
        <w:tab/>
      </w:r>
      <w:r>
        <w:rPr>
          <w:rFonts w:hint="eastAsia"/>
          <w:lang w:eastAsia="zh-CN"/>
        </w:rPr>
        <w:t>目前</w:t>
      </w:r>
      <w:r w:rsidRPr="0047220F">
        <w:rPr>
          <w:rFonts w:hint="eastAsia"/>
          <w:lang w:eastAsia="zh-CN"/>
        </w:rPr>
        <w:t>在划分给固定、移动和广播</w:t>
      </w:r>
      <w:del w:id="21" w:author="Hu, Yueming" w:date="2019-10-04T09:25:00Z">
        <w:r w:rsidRPr="00285585" w:rsidDel="00D76D40">
          <w:rPr>
            <w:rStyle w:val="FootnoteReference"/>
            <w:lang w:eastAsia="nl-NL"/>
          </w:rPr>
          <w:footnoteReference w:customMarkFollows="1" w:id="3"/>
          <w:delText>3</w:delText>
        </w:r>
      </w:del>
      <w:r w:rsidRPr="0047220F">
        <w:rPr>
          <w:rFonts w:hint="eastAsia"/>
          <w:lang w:eastAsia="zh-CN"/>
        </w:rPr>
        <w:t>业务</w:t>
      </w:r>
      <w:ins w:id="24" w:author="Author" w:date="2019-09-04T20:20:00Z">
        <w:r>
          <w:rPr>
            <w:rStyle w:val="FootnoteReference"/>
            <w:lang w:eastAsia="nl-NL"/>
          </w:rPr>
          <w:footnoteReference w:id="4"/>
        </w:r>
      </w:ins>
      <w:r w:rsidRPr="0047220F">
        <w:rPr>
          <w:rFonts w:hint="eastAsia"/>
          <w:lang w:eastAsia="zh-CN"/>
        </w:rPr>
        <w:t>的频段内操作的</w:t>
      </w:r>
      <w:ins w:id="28" w:author="Hu, Yueming" w:date="2019-10-04T10:35:00Z">
        <w:r>
          <w:rPr>
            <w:rFonts w:hint="eastAsia"/>
            <w:lang w:eastAsia="zh-CN"/>
          </w:rPr>
          <w:t>包括</w:t>
        </w:r>
        <w:r w:rsidRPr="00C82902">
          <w:rPr>
            <w:rFonts w:hint="eastAsia"/>
            <w:lang w:eastAsia="zh-CN"/>
          </w:rPr>
          <w:t>电子现场制作、电视</w:t>
        </w:r>
      </w:ins>
      <w:ins w:id="29" w:author="Zeng, Xuemei" w:date="2019-10-23T20:16:00Z">
        <w:r w:rsidR="0042742D">
          <w:rPr>
            <w:rFonts w:hint="eastAsia"/>
            <w:lang w:eastAsia="zh-CN"/>
          </w:rPr>
          <w:t>室</w:t>
        </w:r>
      </w:ins>
      <w:ins w:id="30" w:author="Zeng, Xuemei" w:date="2019-10-23T20:12:00Z">
        <w:r w:rsidR="0042742D">
          <w:rPr>
            <w:rFonts w:hint="eastAsia"/>
            <w:lang w:eastAsia="zh-CN"/>
          </w:rPr>
          <w:t>外广</w:t>
        </w:r>
      </w:ins>
      <w:ins w:id="31" w:author="Hu, Yueming" w:date="2019-10-04T10:35:00Z">
        <w:r w:rsidRPr="00C82902">
          <w:rPr>
            <w:rFonts w:hint="eastAsia"/>
            <w:lang w:eastAsia="zh-CN"/>
          </w:rPr>
          <w:t>播、无线</w:t>
        </w:r>
        <w:r>
          <w:rPr>
            <w:rFonts w:hint="eastAsia"/>
            <w:lang w:eastAsia="zh-CN"/>
          </w:rPr>
          <w:t>麦克风</w:t>
        </w:r>
        <w:r w:rsidRPr="00C82902">
          <w:rPr>
            <w:rFonts w:hint="eastAsia"/>
            <w:lang w:eastAsia="zh-CN"/>
          </w:rPr>
          <w:t>和</w:t>
        </w:r>
      </w:ins>
      <w:ins w:id="32" w:author="Zeng, Xuemei" w:date="2019-10-23T20:16:00Z">
        <w:r w:rsidR="0042742D">
          <w:rPr>
            <w:rFonts w:hint="eastAsia"/>
            <w:lang w:eastAsia="zh-CN"/>
          </w:rPr>
          <w:t>室外</w:t>
        </w:r>
      </w:ins>
      <w:ins w:id="33" w:author="Hu, Yueming" w:date="2019-10-04T10:35:00Z">
        <w:r w:rsidRPr="00C82902">
          <w:rPr>
            <w:rFonts w:hint="eastAsia"/>
            <w:lang w:eastAsia="zh-CN"/>
          </w:rPr>
          <w:t>制作及</w:t>
        </w:r>
        <w:r>
          <w:rPr>
            <w:rFonts w:hint="eastAsia"/>
            <w:lang w:eastAsia="zh-CN"/>
          </w:rPr>
          <w:t>广播在内的</w:t>
        </w:r>
      </w:ins>
      <w:r w:rsidRPr="0047220F">
        <w:rPr>
          <w:rFonts w:hint="eastAsia"/>
          <w:lang w:eastAsia="zh-CN"/>
        </w:rPr>
        <w:t>广播</w:t>
      </w:r>
      <w:r>
        <w:rPr>
          <w:rFonts w:hint="eastAsia"/>
          <w:lang w:eastAsia="zh-CN"/>
        </w:rPr>
        <w:t>和节目制作</w:t>
      </w:r>
      <w:r w:rsidRPr="0047220F">
        <w:rPr>
          <w:rFonts w:hint="eastAsia"/>
          <w:lang w:eastAsia="zh-CN"/>
        </w:rPr>
        <w:t>辅助业务</w:t>
      </w:r>
      <w:r>
        <w:rPr>
          <w:rFonts w:hint="eastAsia"/>
          <w:lang w:eastAsia="zh-CN"/>
        </w:rPr>
        <w:t>（</w:t>
      </w:r>
      <w:r>
        <w:rPr>
          <w:rFonts w:hint="eastAsia"/>
          <w:lang w:eastAsia="zh-CN"/>
        </w:rPr>
        <w:t>SAB/SAP</w:t>
      </w:r>
      <w:r>
        <w:rPr>
          <w:rFonts w:hint="eastAsia"/>
          <w:lang w:eastAsia="zh-CN"/>
        </w:rPr>
        <w:t>）</w:t>
      </w:r>
      <w:r w:rsidRPr="0047220F">
        <w:rPr>
          <w:rFonts w:hint="eastAsia"/>
          <w:lang w:eastAsia="zh-CN"/>
        </w:rPr>
        <w:t>（</w:t>
      </w:r>
      <w:proofErr w:type="gramStart"/>
      <w:r w:rsidRPr="0047220F">
        <w:rPr>
          <w:rFonts w:hint="eastAsia"/>
          <w:lang w:eastAsia="zh-CN"/>
        </w:rPr>
        <w:t>通常称作“</w:t>
      </w:r>
      <w:proofErr w:type="gramEnd"/>
      <w:r w:rsidRPr="0047220F">
        <w:rPr>
          <w:rFonts w:hint="eastAsia"/>
          <w:lang w:eastAsia="zh-CN"/>
        </w:rPr>
        <w:t>电子新闻采集”（</w:t>
      </w:r>
      <w:r w:rsidRPr="0047220F">
        <w:rPr>
          <w:rFonts w:hint="eastAsia"/>
          <w:lang w:eastAsia="zh-CN"/>
        </w:rPr>
        <w:t>ENG</w:t>
      </w:r>
      <w:r w:rsidRPr="0047220F">
        <w:rPr>
          <w:rFonts w:hint="eastAsia"/>
          <w:lang w:eastAsia="zh-CN"/>
        </w:rPr>
        <w:t>））对便携式和可搬移式地面无线电设备的使用已成为综合报道各类具有国际新闻价值事件（包括自然灾害）</w:t>
      </w:r>
      <w:r>
        <w:rPr>
          <w:rFonts w:hint="eastAsia"/>
          <w:lang w:eastAsia="zh-CN"/>
        </w:rPr>
        <w:t>以</w:t>
      </w:r>
      <w:r>
        <w:rPr>
          <w:lang w:eastAsia="zh-CN"/>
        </w:rPr>
        <w:t>及</w:t>
      </w:r>
      <w:r>
        <w:rPr>
          <w:rFonts w:hint="eastAsia"/>
          <w:lang w:eastAsia="zh-CN"/>
        </w:rPr>
        <w:t>内容制作</w:t>
      </w:r>
      <w:r w:rsidRPr="0047220F">
        <w:rPr>
          <w:rFonts w:hint="eastAsia"/>
          <w:lang w:eastAsia="zh-CN"/>
        </w:rPr>
        <w:t>的重要手段；</w:t>
      </w:r>
    </w:p>
    <w:p w14:paraId="5C13BAC6" w14:textId="77777777" w:rsidR="003B7F42" w:rsidRDefault="003B7F42" w:rsidP="003B7F42">
      <w:pPr>
        <w:rPr>
          <w:lang w:eastAsia="zh-CN"/>
        </w:rPr>
      </w:pPr>
      <w:del w:id="34" w:author="LI, Ziqian" w:date="2019-09-27T15:06:00Z">
        <w:r w:rsidRPr="0047220F" w:rsidDel="00F16CE2">
          <w:rPr>
            <w:i/>
            <w:iCs/>
            <w:lang w:eastAsia="zh-CN"/>
          </w:rPr>
          <w:delText>c</w:delText>
        </w:r>
      </w:del>
      <w:ins w:id="35" w:author="LI, Ziqian" w:date="2019-09-27T15:06:00Z">
        <w:r>
          <w:rPr>
            <w:rFonts w:hint="eastAsia"/>
            <w:i/>
            <w:iCs/>
            <w:lang w:eastAsia="zh-CN"/>
          </w:rPr>
          <w:t>b</w:t>
        </w:r>
      </w:ins>
      <w:r w:rsidRPr="0047220F">
        <w:rPr>
          <w:i/>
          <w:iCs/>
          <w:lang w:eastAsia="zh-CN"/>
        </w:rPr>
        <w:t>)</w:t>
      </w:r>
      <w:r w:rsidRPr="0047220F">
        <w:rPr>
          <w:rFonts w:hint="eastAsia"/>
          <w:lang w:eastAsia="zh-CN"/>
        </w:rPr>
        <w:tab/>
      </w:r>
      <w:r w:rsidRPr="0047220F">
        <w:rPr>
          <w:lang w:eastAsia="zh-CN"/>
        </w:rPr>
        <w:t>ITU-R BT.2069</w:t>
      </w:r>
      <w:r w:rsidRPr="0047220F">
        <w:rPr>
          <w:rFonts w:hint="eastAsia"/>
          <w:lang w:eastAsia="zh-CN"/>
        </w:rPr>
        <w:t>号报告提出的结论认为，</w:t>
      </w:r>
      <w:r w:rsidRPr="0047220F">
        <w:rPr>
          <w:rFonts w:hint="eastAsia"/>
          <w:lang w:eastAsia="zh-CN"/>
        </w:rPr>
        <w:t>ENG</w:t>
      </w:r>
      <w:r>
        <w:rPr>
          <w:rFonts w:hint="eastAsia"/>
          <w:lang w:eastAsia="zh-CN"/>
        </w:rPr>
        <w:t>现在</w:t>
      </w:r>
      <w:r w:rsidRPr="0047220F">
        <w:rPr>
          <w:rFonts w:hint="eastAsia"/>
          <w:lang w:eastAsia="zh-CN"/>
        </w:rPr>
        <w:t>使用的频谱不足以满足预期需求；</w:t>
      </w:r>
    </w:p>
    <w:p w14:paraId="7BF1270D" w14:textId="77777777" w:rsidR="003B7F42" w:rsidRDefault="003B7F42" w:rsidP="003B7F42">
      <w:pPr>
        <w:rPr>
          <w:ins w:id="36" w:author="Author" w:date="2019-07-23T11:02:00Z"/>
          <w:iCs/>
          <w:color w:val="000000"/>
          <w:szCs w:val="24"/>
          <w:lang w:eastAsia="zh-CN"/>
        </w:rPr>
      </w:pPr>
      <w:ins w:id="37" w:author="Author" w:date="2019-09-04T19:48:00Z">
        <w:r>
          <w:rPr>
            <w:i/>
            <w:iCs/>
            <w:lang w:eastAsia="nl-NL"/>
          </w:rPr>
          <w:t>c</w:t>
        </w:r>
      </w:ins>
      <w:ins w:id="38" w:author="Author" w:date="2019-07-23T11:05:00Z">
        <w:r>
          <w:rPr>
            <w:i/>
            <w:iCs/>
            <w:lang w:eastAsia="nl-NL"/>
          </w:rPr>
          <w:t>)</w:t>
        </w:r>
      </w:ins>
      <w:ins w:id="39" w:author="Author" w:date="2019-07-23T11:02:00Z">
        <w:r>
          <w:rPr>
            <w:lang w:eastAsia="nl-NL"/>
          </w:rPr>
          <w:tab/>
        </w:r>
      </w:ins>
      <w:ins w:id="40" w:author="Hu, Yueming" w:date="2019-10-04T09:38:00Z">
        <w:r>
          <w:rPr>
            <w:rFonts w:hint="eastAsia"/>
            <w:iCs/>
            <w:color w:val="000000"/>
            <w:szCs w:val="24"/>
            <w:lang w:eastAsia="zh-CN"/>
          </w:rPr>
          <w:t>大部分</w:t>
        </w:r>
        <w:r>
          <w:rPr>
            <w:rFonts w:hint="eastAsia"/>
            <w:iCs/>
            <w:color w:val="000000"/>
            <w:szCs w:val="24"/>
            <w:lang w:eastAsia="zh-CN"/>
          </w:rPr>
          <w:t>ENG</w:t>
        </w:r>
        <w:r>
          <w:rPr>
            <w:rFonts w:hint="eastAsia"/>
            <w:iCs/>
            <w:color w:val="000000"/>
            <w:szCs w:val="24"/>
            <w:lang w:eastAsia="zh-CN"/>
          </w:rPr>
          <w:t>制作</w:t>
        </w:r>
      </w:ins>
      <w:ins w:id="41" w:author="Hu, Yueming" w:date="2019-10-04T09:39:00Z">
        <w:r>
          <w:rPr>
            <w:rFonts w:hint="eastAsia"/>
            <w:iCs/>
            <w:color w:val="000000"/>
            <w:szCs w:val="24"/>
            <w:lang w:eastAsia="zh-CN"/>
          </w:rPr>
          <w:t>工具</w:t>
        </w:r>
      </w:ins>
      <w:ins w:id="42" w:author="Hu, Yueming" w:date="2019-10-04T10:37:00Z">
        <w:r>
          <w:rPr>
            <w:rFonts w:hint="eastAsia"/>
            <w:iCs/>
            <w:color w:val="000000"/>
            <w:szCs w:val="24"/>
            <w:lang w:eastAsia="zh-CN"/>
          </w:rPr>
          <w:t>（</w:t>
        </w:r>
      </w:ins>
      <w:ins w:id="43" w:author="Hu, Yueming" w:date="2019-10-04T09:39:00Z">
        <w:r>
          <w:rPr>
            <w:rFonts w:hint="eastAsia"/>
            <w:iCs/>
            <w:color w:val="000000"/>
            <w:szCs w:val="24"/>
            <w:lang w:eastAsia="zh-CN"/>
          </w:rPr>
          <w:t>如</w:t>
        </w:r>
        <w:r w:rsidRPr="00EC6BB6">
          <w:rPr>
            <w:rFonts w:hint="eastAsia"/>
            <w:iCs/>
            <w:color w:val="000000"/>
            <w:szCs w:val="24"/>
            <w:lang w:eastAsia="zh-CN"/>
          </w:rPr>
          <w:t>无线电麦克风</w:t>
        </w:r>
      </w:ins>
      <w:ins w:id="44" w:author="Hu, Yueming" w:date="2019-10-04T10:37:00Z">
        <w:r>
          <w:rPr>
            <w:rFonts w:hint="eastAsia"/>
            <w:iCs/>
            <w:color w:val="000000"/>
            <w:szCs w:val="24"/>
            <w:lang w:eastAsia="zh-CN"/>
          </w:rPr>
          <w:t>）</w:t>
        </w:r>
      </w:ins>
      <w:ins w:id="45" w:author="Hu, Yueming" w:date="2019-10-04T09:41:00Z">
        <w:r>
          <w:rPr>
            <w:rFonts w:hint="eastAsia"/>
            <w:iCs/>
            <w:color w:val="000000"/>
            <w:szCs w:val="24"/>
            <w:lang w:eastAsia="zh-CN"/>
          </w:rPr>
          <w:t>传统上在空白电视频道</w:t>
        </w:r>
      </w:ins>
      <w:ins w:id="46" w:author="Hu, Yueming" w:date="2019-10-04T10:39:00Z">
        <w:r>
          <w:rPr>
            <w:rFonts w:hint="eastAsia"/>
            <w:iCs/>
            <w:color w:val="000000"/>
            <w:szCs w:val="24"/>
            <w:lang w:eastAsia="zh-CN"/>
          </w:rPr>
          <w:t>上</w:t>
        </w:r>
      </w:ins>
      <w:ins w:id="47" w:author="Hu, Yueming" w:date="2019-10-04T09:41:00Z">
        <w:r>
          <w:rPr>
            <w:rFonts w:hint="eastAsia"/>
            <w:iCs/>
            <w:color w:val="000000"/>
            <w:szCs w:val="24"/>
            <w:lang w:eastAsia="zh-CN"/>
          </w:rPr>
          <w:t>操作；</w:t>
        </w:r>
      </w:ins>
    </w:p>
    <w:p w14:paraId="6D7417DA" w14:textId="7C1DCB75" w:rsidR="003B7F42" w:rsidRDefault="003B7F42" w:rsidP="003B7F42">
      <w:pPr>
        <w:spacing w:after="240"/>
        <w:rPr>
          <w:ins w:id="48" w:author="Author" w:date="2019-07-23T11:02:00Z"/>
          <w:iCs/>
          <w:color w:val="000000"/>
          <w:szCs w:val="24"/>
          <w:lang w:eastAsia="zh-CN"/>
        </w:rPr>
      </w:pPr>
      <w:ins w:id="49" w:author="Author" w:date="2019-09-04T19:48:00Z">
        <w:r>
          <w:rPr>
            <w:i/>
            <w:iCs/>
            <w:color w:val="000000"/>
            <w:szCs w:val="24"/>
            <w:lang w:eastAsia="zh-CN"/>
          </w:rPr>
          <w:t>d</w:t>
        </w:r>
      </w:ins>
      <w:ins w:id="50" w:author="Author" w:date="2019-07-23T11:02:00Z">
        <w:r>
          <w:rPr>
            <w:i/>
            <w:iCs/>
            <w:color w:val="000000"/>
            <w:szCs w:val="24"/>
            <w:lang w:eastAsia="zh-CN"/>
          </w:rPr>
          <w:t>)</w:t>
        </w:r>
        <w:r>
          <w:rPr>
            <w:iCs/>
            <w:color w:val="000000"/>
            <w:szCs w:val="24"/>
            <w:lang w:eastAsia="zh-CN"/>
          </w:rPr>
          <w:tab/>
        </w:r>
      </w:ins>
      <w:ins w:id="51" w:author="Hu, Yueming" w:date="2019-10-04T09:43:00Z">
        <w:r>
          <w:rPr>
            <w:rFonts w:hint="eastAsia"/>
            <w:iCs/>
            <w:color w:val="000000"/>
            <w:szCs w:val="24"/>
            <w:lang w:eastAsia="zh-CN"/>
          </w:rPr>
          <w:t>许多主管部门正在对</w:t>
        </w:r>
      </w:ins>
      <w:ins w:id="52" w:author="Hu, Yueming" w:date="2019-10-04T09:42:00Z">
        <w:r>
          <w:rPr>
            <w:rFonts w:hint="eastAsia"/>
            <w:iCs/>
            <w:color w:val="000000"/>
            <w:szCs w:val="24"/>
            <w:lang w:eastAsia="zh-CN"/>
          </w:rPr>
          <w:t>部分此类频段</w:t>
        </w:r>
      </w:ins>
      <w:ins w:id="53" w:author="Hu, Yueming" w:date="2019-10-04T09:43:00Z">
        <w:r w:rsidRPr="00EC6BB6">
          <w:rPr>
            <w:rFonts w:hint="eastAsia"/>
            <w:iCs/>
            <w:color w:val="000000"/>
            <w:szCs w:val="24"/>
            <w:lang w:eastAsia="zh-CN"/>
          </w:rPr>
          <w:t>重新规划</w:t>
        </w:r>
      </w:ins>
      <w:ins w:id="54" w:author="Hu, Yueming" w:date="2019-10-04T09:44:00Z">
        <w:r>
          <w:rPr>
            <w:rFonts w:hint="eastAsia"/>
            <w:iCs/>
            <w:color w:val="000000"/>
            <w:szCs w:val="24"/>
            <w:lang w:eastAsia="zh-CN"/>
          </w:rPr>
          <w:t>，从</w:t>
        </w:r>
        <w:r w:rsidRPr="00EC6BB6">
          <w:rPr>
            <w:rFonts w:hint="eastAsia"/>
            <w:iCs/>
            <w:color w:val="000000"/>
            <w:szCs w:val="24"/>
            <w:lang w:eastAsia="zh-CN"/>
          </w:rPr>
          <w:t>地面电视</w:t>
        </w:r>
        <w:r>
          <w:rPr>
            <w:rFonts w:hint="eastAsia"/>
            <w:iCs/>
            <w:color w:val="000000"/>
            <w:szCs w:val="24"/>
            <w:lang w:eastAsia="zh-CN"/>
          </w:rPr>
          <w:t>到移动宽带，</w:t>
        </w:r>
      </w:ins>
      <w:ins w:id="55" w:author="Hu, Yueming" w:date="2019-10-04T10:39:00Z">
        <w:r>
          <w:rPr>
            <w:rFonts w:hint="eastAsia"/>
            <w:iCs/>
            <w:color w:val="000000"/>
            <w:szCs w:val="24"/>
            <w:lang w:eastAsia="zh-CN"/>
          </w:rPr>
          <w:t>导致</w:t>
        </w:r>
      </w:ins>
      <w:ins w:id="56" w:author="Hu, Yueming" w:date="2019-10-04T09:45:00Z">
        <w:r>
          <w:rPr>
            <w:rFonts w:hint="eastAsia"/>
            <w:iCs/>
            <w:color w:val="000000"/>
            <w:szCs w:val="24"/>
            <w:lang w:eastAsia="zh-CN"/>
          </w:rPr>
          <w:t>ENG</w:t>
        </w:r>
      </w:ins>
      <w:ins w:id="57" w:author="Tang, Ting" w:date="2019-10-22T21:15:00Z">
        <w:r w:rsidR="00C4391C">
          <w:rPr>
            <w:rFonts w:hint="eastAsia"/>
            <w:iCs/>
            <w:color w:val="000000"/>
            <w:szCs w:val="24"/>
            <w:lang w:eastAsia="zh-CN"/>
          </w:rPr>
          <w:t>和其它相关</w:t>
        </w:r>
      </w:ins>
      <w:ins w:id="58" w:author="Hu, Yueming" w:date="2019-10-04T09:45:00Z">
        <w:r>
          <w:rPr>
            <w:rFonts w:hint="eastAsia"/>
            <w:iCs/>
            <w:color w:val="000000"/>
            <w:szCs w:val="24"/>
            <w:lang w:eastAsia="zh-CN"/>
          </w:rPr>
          <w:t>操作的许多</w:t>
        </w:r>
      </w:ins>
      <w:ins w:id="59" w:author="Hu, Yueming" w:date="2019-10-04T09:52:00Z">
        <w:r>
          <w:rPr>
            <w:rFonts w:hint="eastAsia"/>
            <w:iCs/>
            <w:color w:val="000000"/>
            <w:szCs w:val="24"/>
            <w:lang w:eastAsia="zh-CN"/>
          </w:rPr>
          <w:t>频道不再可用；</w:t>
        </w:r>
      </w:ins>
    </w:p>
    <w:p w14:paraId="19C40966" w14:textId="047C5CD3" w:rsidR="003B7F42" w:rsidRDefault="003B7F42" w:rsidP="003B7F42">
      <w:pPr>
        <w:rPr>
          <w:ins w:id="60" w:author="Author" w:date="2019-07-23T11:02:00Z"/>
          <w:iCs/>
          <w:color w:val="000000"/>
          <w:szCs w:val="24"/>
          <w:lang w:eastAsia="zh-CN"/>
        </w:rPr>
      </w:pPr>
      <w:ins w:id="61" w:author="Author" w:date="2019-09-04T19:48:00Z">
        <w:r>
          <w:rPr>
            <w:i/>
            <w:color w:val="000000"/>
            <w:szCs w:val="24"/>
            <w:lang w:eastAsia="zh-CN"/>
          </w:rPr>
          <w:t>e</w:t>
        </w:r>
      </w:ins>
      <w:ins w:id="62" w:author="Author" w:date="2019-07-23T11:02:00Z">
        <w:r>
          <w:rPr>
            <w:i/>
            <w:color w:val="000000"/>
            <w:szCs w:val="24"/>
            <w:lang w:eastAsia="zh-CN"/>
          </w:rPr>
          <w:t>)</w:t>
        </w:r>
        <w:r>
          <w:rPr>
            <w:iCs/>
            <w:color w:val="000000"/>
            <w:szCs w:val="24"/>
            <w:lang w:eastAsia="zh-CN"/>
          </w:rPr>
          <w:tab/>
        </w:r>
      </w:ins>
      <w:ins w:id="63" w:author="Zeng, Xuemei" w:date="2019-10-23T20:22:00Z">
        <w:r w:rsidR="00520D3B">
          <w:rPr>
            <w:rFonts w:hint="eastAsia"/>
            <w:iCs/>
            <w:color w:val="000000"/>
            <w:szCs w:val="24"/>
            <w:lang w:eastAsia="zh-CN"/>
          </w:rPr>
          <w:t>各主管部门可能会</w:t>
        </w:r>
      </w:ins>
      <w:ins w:id="64" w:author="Tang, Ting" w:date="2019-10-22T21:15:00Z">
        <w:r w:rsidR="00C4391C">
          <w:rPr>
            <w:rFonts w:hint="eastAsia"/>
            <w:iCs/>
            <w:color w:val="000000"/>
            <w:szCs w:val="24"/>
            <w:lang w:eastAsia="zh-CN"/>
          </w:rPr>
          <w:t>基于</w:t>
        </w:r>
      </w:ins>
      <w:ins w:id="65" w:author="Tang, Ting" w:date="2019-10-22T21:16:00Z">
        <w:r w:rsidR="00C4391C">
          <w:rPr>
            <w:rFonts w:hint="eastAsia"/>
            <w:iCs/>
            <w:color w:val="000000"/>
            <w:szCs w:val="24"/>
            <w:lang w:eastAsia="zh-CN"/>
          </w:rPr>
          <w:t>国内情况</w:t>
        </w:r>
      </w:ins>
      <w:bookmarkStart w:id="66" w:name="_GoBack"/>
      <w:bookmarkEnd w:id="66"/>
      <w:ins w:id="67" w:author="Tang, Ting" w:date="2019-10-22T21:17:00Z">
        <w:r w:rsidR="00C4391C">
          <w:rPr>
            <w:rFonts w:hint="eastAsia"/>
            <w:iCs/>
            <w:color w:val="000000"/>
            <w:szCs w:val="24"/>
            <w:lang w:eastAsia="zh-CN"/>
          </w:rPr>
          <w:t>考虑</w:t>
        </w:r>
      </w:ins>
      <w:ins w:id="68" w:author="Hu, Yueming" w:date="2019-10-04T10:42:00Z">
        <w:r>
          <w:rPr>
            <w:rFonts w:hint="eastAsia"/>
            <w:iCs/>
            <w:color w:val="000000"/>
            <w:szCs w:val="24"/>
            <w:lang w:eastAsia="zh-CN"/>
          </w:rPr>
          <w:t>将</w:t>
        </w:r>
      </w:ins>
      <w:ins w:id="69" w:author="Hu, Yueming" w:date="2019-10-04T09:54:00Z">
        <w:r>
          <w:rPr>
            <w:rFonts w:hint="eastAsia"/>
            <w:iCs/>
            <w:color w:val="000000"/>
            <w:szCs w:val="24"/>
            <w:lang w:eastAsia="zh-CN"/>
          </w:rPr>
          <w:t>大部分</w:t>
        </w:r>
        <w:r>
          <w:rPr>
            <w:rFonts w:hint="eastAsia"/>
            <w:iCs/>
            <w:color w:val="000000"/>
            <w:szCs w:val="24"/>
            <w:lang w:eastAsia="zh-CN"/>
          </w:rPr>
          <w:t>ENG</w:t>
        </w:r>
        <w:r>
          <w:rPr>
            <w:rFonts w:hint="eastAsia"/>
            <w:iCs/>
            <w:color w:val="000000"/>
            <w:szCs w:val="24"/>
            <w:lang w:eastAsia="zh-CN"/>
          </w:rPr>
          <w:t>操作</w:t>
        </w:r>
      </w:ins>
      <w:ins w:id="70" w:author="Hu, Yueming" w:date="2019-10-04T10:42:00Z">
        <w:r>
          <w:rPr>
            <w:rFonts w:hint="eastAsia"/>
            <w:iCs/>
            <w:color w:val="000000"/>
            <w:szCs w:val="24"/>
            <w:lang w:eastAsia="zh-CN"/>
          </w:rPr>
          <w:t>过渡</w:t>
        </w:r>
      </w:ins>
      <w:ins w:id="71" w:author="Hu, Yueming" w:date="2019-10-04T09:54:00Z">
        <w:r>
          <w:rPr>
            <w:rFonts w:hint="eastAsia"/>
            <w:iCs/>
            <w:color w:val="000000"/>
            <w:szCs w:val="24"/>
            <w:lang w:eastAsia="zh-CN"/>
          </w:rPr>
          <w:t>至</w:t>
        </w:r>
      </w:ins>
      <w:ins w:id="72" w:author="Hu, Yueming" w:date="2019-10-04T09:55:00Z">
        <w:r>
          <w:rPr>
            <w:rFonts w:hint="eastAsia"/>
            <w:iCs/>
            <w:color w:val="000000"/>
            <w:szCs w:val="24"/>
            <w:lang w:eastAsia="zh-CN"/>
          </w:rPr>
          <w:t>其他合适</w:t>
        </w:r>
      </w:ins>
      <w:ins w:id="73" w:author="Tang, Ting" w:date="2019-10-22T21:17:00Z">
        <w:r w:rsidR="00C4391C">
          <w:rPr>
            <w:rFonts w:hint="eastAsia"/>
            <w:iCs/>
            <w:color w:val="000000"/>
            <w:szCs w:val="24"/>
            <w:lang w:eastAsia="zh-CN"/>
          </w:rPr>
          <w:t>的备选</w:t>
        </w:r>
      </w:ins>
      <w:ins w:id="74" w:author="Hu, Yueming" w:date="2019-10-04T09:55:00Z">
        <w:r>
          <w:rPr>
            <w:rFonts w:hint="eastAsia"/>
            <w:iCs/>
            <w:color w:val="000000"/>
            <w:szCs w:val="24"/>
            <w:lang w:eastAsia="zh-CN"/>
          </w:rPr>
          <w:t>频谱；</w:t>
        </w:r>
      </w:ins>
    </w:p>
    <w:p w14:paraId="10A943A2" w14:textId="323C454F" w:rsidR="003B7F42" w:rsidRPr="0047220F" w:rsidRDefault="003B7F42" w:rsidP="003B7F42">
      <w:pPr>
        <w:rPr>
          <w:lang w:eastAsia="zh-CN"/>
        </w:rPr>
      </w:pPr>
      <w:del w:id="75" w:author="LI, Ziqian" w:date="2019-09-27T15:09:00Z">
        <w:r w:rsidRPr="0047220F" w:rsidDel="00F16CE2">
          <w:rPr>
            <w:i/>
            <w:iCs/>
            <w:lang w:eastAsia="zh-CN"/>
          </w:rPr>
          <w:delText>d</w:delText>
        </w:r>
      </w:del>
      <w:ins w:id="76" w:author="LI, Ziqian" w:date="2019-09-27T15:10:00Z">
        <w:r>
          <w:rPr>
            <w:rFonts w:hint="eastAsia"/>
            <w:i/>
            <w:iCs/>
            <w:lang w:eastAsia="zh-CN"/>
          </w:rPr>
          <w:t>f</w:t>
        </w:r>
      </w:ins>
      <w:r w:rsidRPr="0047220F">
        <w:rPr>
          <w:i/>
          <w:iCs/>
          <w:lang w:eastAsia="zh-CN"/>
        </w:rPr>
        <w:t>)</w:t>
      </w:r>
      <w:r w:rsidRPr="0047220F">
        <w:rPr>
          <w:lang w:eastAsia="zh-CN"/>
        </w:rPr>
        <w:tab/>
      </w:r>
      <w:del w:id="77" w:author="Hu, Yueming" w:date="2019-10-04T09:57:00Z">
        <w:r w:rsidRPr="0047220F" w:rsidDel="005F7227">
          <w:rPr>
            <w:rFonts w:hint="eastAsia"/>
            <w:lang w:eastAsia="zh-CN"/>
          </w:rPr>
          <w:delText>目前制造商提供并被</w:delText>
        </w:r>
        <w:r w:rsidRPr="0047220F" w:rsidDel="005F7227">
          <w:rPr>
            <w:rFonts w:hint="eastAsia"/>
            <w:lang w:eastAsia="zh-CN"/>
          </w:rPr>
          <w:delText>ENG</w:delText>
        </w:r>
        <w:r w:rsidRPr="0047220F" w:rsidDel="005F7227">
          <w:rPr>
            <w:rFonts w:hint="eastAsia"/>
            <w:lang w:eastAsia="zh-CN"/>
          </w:rPr>
          <w:delText>运营商使用的</w:delText>
        </w:r>
        <w:r w:rsidRPr="0047220F" w:rsidDel="005F7227">
          <w:rPr>
            <w:rFonts w:hint="eastAsia"/>
            <w:lang w:eastAsia="zh-CN"/>
          </w:rPr>
          <w:delText>ENG</w:delText>
        </w:r>
        <w:r w:rsidRPr="0047220F" w:rsidDel="005F7227">
          <w:rPr>
            <w:rFonts w:hint="eastAsia"/>
            <w:lang w:eastAsia="zh-CN"/>
          </w:rPr>
          <w:delText>链路设备种类繁多，因此</w:delText>
        </w:r>
      </w:del>
      <w:r w:rsidRPr="0047220F">
        <w:rPr>
          <w:rFonts w:hint="eastAsia"/>
          <w:lang w:eastAsia="zh-CN"/>
        </w:rPr>
        <w:t>在某种程度</w:t>
      </w:r>
      <w:r w:rsidR="00C4391C">
        <w:rPr>
          <w:rFonts w:hint="eastAsia"/>
          <w:lang w:eastAsia="zh-CN"/>
        </w:rPr>
        <w:t>上</w:t>
      </w:r>
      <w:r w:rsidRPr="0047220F">
        <w:rPr>
          <w:rFonts w:hint="eastAsia"/>
          <w:lang w:eastAsia="zh-CN"/>
        </w:rPr>
        <w:t>实现世界范围</w:t>
      </w:r>
      <w:r>
        <w:rPr>
          <w:rFonts w:hint="eastAsia"/>
          <w:lang w:eastAsia="zh-CN"/>
        </w:rPr>
        <w:t>和</w:t>
      </w:r>
      <w:r w:rsidRPr="0047220F">
        <w:rPr>
          <w:rFonts w:hint="eastAsia"/>
          <w:lang w:eastAsia="zh-CN"/>
        </w:rPr>
        <w:t>/</w:t>
      </w:r>
      <w:r>
        <w:rPr>
          <w:rFonts w:hint="eastAsia"/>
          <w:lang w:eastAsia="zh-CN"/>
        </w:rPr>
        <w:t>或</w:t>
      </w:r>
      <w:r w:rsidRPr="0047220F">
        <w:rPr>
          <w:rFonts w:hint="eastAsia"/>
          <w:lang w:eastAsia="zh-CN"/>
        </w:rPr>
        <w:t>区域</w:t>
      </w:r>
      <w:r>
        <w:rPr>
          <w:rFonts w:hint="eastAsia"/>
          <w:lang w:eastAsia="zh-CN"/>
        </w:rPr>
        <w:t>的</w:t>
      </w:r>
      <w:r w:rsidRPr="0047220F">
        <w:rPr>
          <w:rFonts w:hint="eastAsia"/>
          <w:lang w:eastAsia="zh-CN"/>
        </w:rPr>
        <w:t>统一，是一项需解决的重要问题；</w:t>
      </w:r>
    </w:p>
    <w:p w14:paraId="48944C75" w14:textId="77777777" w:rsidR="003B7F42" w:rsidRPr="0047220F" w:rsidRDefault="003B7F42" w:rsidP="003B7F42">
      <w:pPr>
        <w:rPr>
          <w:lang w:eastAsia="zh-CN"/>
        </w:rPr>
      </w:pPr>
      <w:del w:id="78" w:author="LI, Ziqian" w:date="2019-09-27T15:10:00Z">
        <w:r w:rsidRPr="0047220F" w:rsidDel="00F16CE2">
          <w:rPr>
            <w:i/>
            <w:iCs/>
            <w:lang w:eastAsia="zh-CN"/>
          </w:rPr>
          <w:delText>e</w:delText>
        </w:r>
      </w:del>
      <w:ins w:id="79" w:author="LI, Ziqian" w:date="2019-09-27T15:11:00Z">
        <w:r>
          <w:rPr>
            <w:rFonts w:hint="eastAsia"/>
            <w:i/>
            <w:iCs/>
            <w:lang w:eastAsia="zh-CN"/>
          </w:rPr>
          <w:t>g</w:t>
        </w:r>
      </w:ins>
      <w:r w:rsidRPr="0047220F">
        <w:rPr>
          <w:i/>
          <w:iCs/>
          <w:lang w:eastAsia="zh-CN"/>
        </w:rPr>
        <w:t>)</w:t>
      </w:r>
      <w:r w:rsidRPr="0047220F">
        <w:rPr>
          <w:lang w:eastAsia="zh-CN"/>
        </w:rPr>
        <w:tab/>
      </w:r>
      <w:del w:id="80" w:author="Hu, Yueming" w:date="2019-10-04T09:58:00Z">
        <w:r w:rsidRPr="0047220F" w:rsidDel="005F7227">
          <w:rPr>
            <w:rFonts w:hint="eastAsia"/>
            <w:lang w:eastAsia="zh-CN"/>
          </w:rPr>
          <w:delText>对于</w:delText>
        </w:r>
        <w:r w:rsidRPr="0047220F" w:rsidDel="005F7227">
          <w:rPr>
            <w:rFonts w:hint="eastAsia"/>
            <w:lang w:eastAsia="zh-CN"/>
          </w:rPr>
          <w:delText>ENG</w:delText>
        </w:r>
        <w:r w:rsidRPr="0047220F" w:rsidDel="005F7227">
          <w:rPr>
            <w:rFonts w:hint="eastAsia"/>
            <w:lang w:eastAsia="zh-CN"/>
          </w:rPr>
          <w:delText>的一些要求，往往很少提前通知，预先做出协调的可能性微乎其微，因此运作上的限制经常会给主管部门带来问题；</w:delText>
        </w:r>
      </w:del>
      <w:del w:id="81" w:author="Hu, Yueming" w:date="2019-10-04T09:57:00Z">
        <w:r w:rsidRPr="0047220F" w:rsidDel="005F7227">
          <w:rPr>
            <w:rFonts w:hint="eastAsia"/>
            <w:lang w:eastAsia="zh-CN"/>
          </w:rPr>
          <w:delText>但调谐范围的</w:delText>
        </w:r>
      </w:del>
      <w:r w:rsidRPr="0047220F">
        <w:rPr>
          <w:rFonts w:hint="eastAsia"/>
          <w:lang w:eastAsia="zh-CN"/>
        </w:rPr>
        <w:t>统一有利于</w:t>
      </w:r>
      <w:r w:rsidRPr="0047220F">
        <w:rPr>
          <w:rFonts w:hint="eastAsia"/>
          <w:lang w:eastAsia="zh-CN"/>
        </w:rPr>
        <w:t>ENG</w:t>
      </w:r>
      <w:r w:rsidRPr="0047220F">
        <w:rPr>
          <w:rFonts w:hint="eastAsia"/>
          <w:lang w:eastAsia="zh-CN"/>
        </w:rPr>
        <w:t>链路操作，在相关事件需跨境报道（如自然灾害）时尤其如此；</w:t>
      </w:r>
    </w:p>
    <w:p w14:paraId="7C45FD97" w14:textId="61B844E4" w:rsidR="003B7F42" w:rsidRDefault="003B7F42" w:rsidP="003B7F42">
      <w:pPr>
        <w:rPr>
          <w:lang w:val="en-US" w:eastAsia="zh-CN"/>
        </w:rPr>
      </w:pPr>
      <w:del w:id="82" w:author="LI, Ziqian" w:date="2019-09-27T15:11:00Z">
        <w:r w:rsidDel="00F16CE2">
          <w:rPr>
            <w:i/>
            <w:iCs/>
            <w:lang w:eastAsia="nl-NL"/>
          </w:rPr>
          <w:lastRenderedPageBreak/>
          <w:delText>f</w:delText>
        </w:r>
      </w:del>
      <w:ins w:id="83" w:author="LI, Ziqian" w:date="2019-09-27T15:11:00Z">
        <w:r>
          <w:rPr>
            <w:i/>
            <w:iCs/>
            <w:lang w:eastAsia="nl-NL"/>
          </w:rPr>
          <w:t>h</w:t>
        </w:r>
      </w:ins>
      <w:r w:rsidRPr="00093DD6">
        <w:rPr>
          <w:i/>
          <w:lang w:val="en-US" w:eastAsia="zh-CN"/>
        </w:rPr>
        <w:t>)</w:t>
      </w:r>
      <w:r w:rsidRPr="00093DD6">
        <w:rPr>
          <w:lang w:val="en-US" w:eastAsia="zh-CN"/>
        </w:rPr>
        <w:tab/>
      </w:r>
      <w:ins w:id="84" w:author="Hu, Yueming" w:date="2019-10-04T10:07:00Z">
        <w:r>
          <w:rPr>
            <w:rFonts w:hint="eastAsia"/>
            <w:lang w:val="en-US" w:eastAsia="zh-CN"/>
          </w:rPr>
          <w:t>使用数字</w:t>
        </w:r>
      </w:ins>
      <w:ins w:id="85" w:author="Tang, Ting" w:date="2019-10-22T21:21:00Z">
        <w:r w:rsidR="00C4391C">
          <w:rPr>
            <w:rFonts w:hint="eastAsia"/>
            <w:lang w:val="en-US" w:eastAsia="zh-CN"/>
          </w:rPr>
          <w:t>技术</w:t>
        </w:r>
      </w:ins>
      <w:del w:id="86" w:author="Hu, Yueming" w:date="2019-10-04T10:07:00Z">
        <w:r w:rsidRPr="00093DD6" w:rsidDel="00C95D3C">
          <w:rPr>
            <w:rFonts w:hint="eastAsia"/>
            <w:lang w:val="en-US" w:eastAsia="zh-CN"/>
          </w:rPr>
          <w:delText>数字化</w:delText>
        </w:r>
      </w:del>
      <w:del w:id="87" w:author="Hu, Yueming" w:date="2019-10-04T10:46:00Z">
        <w:r w:rsidRPr="00093DD6" w:rsidDel="00CA1A8D">
          <w:rPr>
            <w:rFonts w:hint="eastAsia"/>
            <w:lang w:val="en-US" w:eastAsia="zh-CN"/>
          </w:rPr>
          <w:delText>可能</w:delText>
        </w:r>
      </w:del>
      <w:r w:rsidRPr="00093DD6">
        <w:rPr>
          <w:rFonts w:hint="eastAsia"/>
          <w:lang w:val="en-US" w:eastAsia="zh-CN"/>
        </w:rPr>
        <w:t>为</w:t>
      </w:r>
      <w:del w:id="88" w:author="Hu, Yueming" w:date="2019-10-04T10:07:00Z">
        <w:r w:rsidRPr="00093DD6" w:rsidDel="00787FA3">
          <w:rPr>
            <w:rFonts w:hint="eastAsia"/>
            <w:lang w:val="en-US" w:eastAsia="zh-CN"/>
          </w:rPr>
          <w:delText>ENG</w:delText>
        </w:r>
      </w:del>
      <w:r w:rsidRPr="00093DD6">
        <w:rPr>
          <w:rFonts w:hint="eastAsia"/>
          <w:lang w:val="en-US" w:eastAsia="zh-CN"/>
        </w:rPr>
        <w:t>更高效</w:t>
      </w:r>
      <w:r>
        <w:rPr>
          <w:rFonts w:hint="eastAsia"/>
          <w:lang w:val="en-US" w:eastAsia="zh-CN"/>
        </w:rPr>
        <w:t>地</w:t>
      </w:r>
      <w:r w:rsidRPr="00093DD6">
        <w:rPr>
          <w:rFonts w:hint="eastAsia"/>
          <w:lang w:val="en-US" w:eastAsia="zh-CN"/>
        </w:rPr>
        <w:t>使用频谱带来</w:t>
      </w:r>
      <w:ins w:id="89" w:author="Hu, Yueming" w:date="2019-10-04T10:46:00Z">
        <w:r>
          <w:rPr>
            <w:rFonts w:hint="eastAsia"/>
            <w:lang w:val="en-US" w:eastAsia="zh-CN"/>
          </w:rPr>
          <w:t>了</w:t>
        </w:r>
      </w:ins>
      <w:r w:rsidRPr="00093DD6">
        <w:rPr>
          <w:rFonts w:hint="eastAsia"/>
          <w:lang w:val="en-US" w:eastAsia="zh-CN"/>
        </w:rPr>
        <w:t>机遇，从而</w:t>
      </w:r>
      <w:del w:id="90" w:author="Hu, Yueming" w:date="2019-10-04T10:08:00Z">
        <w:r w:rsidRPr="00093DD6" w:rsidDel="00787FA3">
          <w:rPr>
            <w:rFonts w:hint="eastAsia"/>
            <w:lang w:val="en-US" w:eastAsia="zh-CN"/>
          </w:rPr>
          <w:delText>有助于</w:delText>
        </w:r>
      </w:del>
      <w:ins w:id="91" w:author="Hu, Yueming" w:date="2019-10-04T10:08:00Z">
        <w:r>
          <w:rPr>
            <w:rFonts w:hint="eastAsia"/>
            <w:lang w:val="en-US" w:eastAsia="zh-CN"/>
          </w:rPr>
          <w:t>能够帮助</w:t>
        </w:r>
        <w:r>
          <w:rPr>
            <w:rFonts w:hint="eastAsia"/>
            <w:lang w:val="en-US" w:eastAsia="zh-CN"/>
          </w:rPr>
          <w:t>ENG</w:t>
        </w:r>
      </w:ins>
      <w:r w:rsidRPr="00093DD6">
        <w:rPr>
          <w:rFonts w:hint="eastAsia"/>
          <w:lang w:val="en-US" w:eastAsia="zh-CN"/>
        </w:rPr>
        <w:t>满足这些系统对频谱的更大需求；</w:t>
      </w:r>
    </w:p>
    <w:p w14:paraId="241E88F0" w14:textId="77777777" w:rsidR="003B7F42" w:rsidRDefault="003B7F42" w:rsidP="003B7F42">
      <w:pPr>
        <w:rPr>
          <w:lang w:val="en-US" w:eastAsia="zh-CN"/>
        </w:rPr>
      </w:pPr>
      <w:del w:id="92" w:author="LI, Ziqian" w:date="2019-09-27T15:11:00Z">
        <w:r w:rsidDel="00F16CE2">
          <w:rPr>
            <w:i/>
            <w:iCs/>
            <w:lang w:eastAsia="ko-KR"/>
          </w:rPr>
          <w:delText>g</w:delText>
        </w:r>
      </w:del>
      <w:proofErr w:type="spellStart"/>
      <w:ins w:id="93" w:author="LI, Ziqian" w:date="2019-09-27T15:11:00Z">
        <w:r>
          <w:rPr>
            <w:i/>
            <w:iCs/>
            <w:lang w:eastAsia="ko-KR"/>
          </w:rPr>
          <w:t>i</w:t>
        </w:r>
      </w:ins>
      <w:proofErr w:type="spellEnd"/>
      <w:r w:rsidRPr="00093DD6">
        <w:rPr>
          <w:i/>
          <w:lang w:val="en-US" w:eastAsia="ko-KR"/>
        </w:rPr>
        <w:t>)</w:t>
      </w:r>
      <w:r w:rsidRPr="00093DD6">
        <w:rPr>
          <w:lang w:val="en-US" w:eastAsia="ko-KR"/>
        </w:rPr>
        <w:tab/>
      </w:r>
      <w:r w:rsidRPr="00093DD6">
        <w:rPr>
          <w:rFonts w:hint="eastAsia"/>
          <w:lang w:val="en-US" w:eastAsia="zh-CN"/>
        </w:rPr>
        <w:t>地面</w:t>
      </w:r>
      <w:r w:rsidRPr="00093DD6">
        <w:rPr>
          <w:rFonts w:hint="eastAsia"/>
          <w:lang w:val="en-US" w:eastAsia="zh-CN"/>
        </w:rPr>
        <w:t>ENG</w:t>
      </w:r>
      <w:r w:rsidRPr="00093DD6">
        <w:rPr>
          <w:rFonts w:hint="eastAsia"/>
          <w:lang w:val="en-US" w:eastAsia="zh-CN"/>
        </w:rPr>
        <w:t>系统的模块式设计和</w:t>
      </w:r>
      <w:r>
        <w:rPr>
          <w:rFonts w:hint="eastAsia"/>
          <w:lang w:val="en-US" w:eastAsia="zh-CN"/>
        </w:rPr>
        <w:t>小型</w:t>
      </w:r>
      <w:r w:rsidRPr="00093DD6">
        <w:rPr>
          <w:rFonts w:hint="eastAsia"/>
          <w:lang w:val="en-US" w:eastAsia="zh-CN"/>
        </w:rPr>
        <w:t>化提高了这些系统的便携性，因此增强了</w:t>
      </w:r>
      <w:r w:rsidRPr="00093DD6">
        <w:rPr>
          <w:rFonts w:hint="eastAsia"/>
          <w:lang w:val="en-US" w:eastAsia="zh-CN"/>
        </w:rPr>
        <w:t>ENG</w:t>
      </w:r>
      <w:r w:rsidRPr="00093DD6">
        <w:rPr>
          <w:rFonts w:hint="eastAsia"/>
          <w:lang w:val="en-US" w:eastAsia="zh-CN"/>
        </w:rPr>
        <w:t>设备跨境操作的趋势；</w:t>
      </w:r>
    </w:p>
    <w:p w14:paraId="42781510" w14:textId="77777777" w:rsidR="003B7F42" w:rsidRDefault="003B7F42" w:rsidP="003B7F42">
      <w:pPr>
        <w:rPr>
          <w:lang w:val="en-US" w:eastAsia="zh-CN"/>
        </w:rPr>
      </w:pPr>
      <w:del w:id="94" w:author="LI, Ziqian" w:date="2019-09-27T15:11:00Z">
        <w:r w:rsidDel="00F16CE2">
          <w:rPr>
            <w:i/>
            <w:iCs/>
            <w:lang w:eastAsia="nl-NL"/>
          </w:rPr>
          <w:delText>h</w:delText>
        </w:r>
      </w:del>
      <w:ins w:id="95" w:author="LI, Ziqian" w:date="2019-09-27T15:11:00Z">
        <w:r>
          <w:rPr>
            <w:i/>
            <w:iCs/>
            <w:lang w:eastAsia="nl-NL"/>
          </w:rPr>
          <w:t>j</w:t>
        </w:r>
      </w:ins>
      <w:r w:rsidRPr="00093DD6">
        <w:rPr>
          <w:i/>
          <w:lang w:val="en-US" w:eastAsia="zh-CN"/>
        </w:rPr>
        <w:t>)</w:t>
      </w:r>
      <w:r w:rsidRPr="00093DD6">
        <w:rPr>
          <w:lang w:val="en-US" w:eastAsia="zh-CN"/>
        </w:rPr>
        <w:tab/>
      </w:r>
      <w:r w:rsidRPr="00093DD6">
        <w:rPr>
          <w:rFonts w:hint="eastAsia"/>
          <w:lang w:val="en-US" w:eastAsia="zh-CN"/>
        </w:rPr>
        <w:t>国际电联的相关建议书和报告有助于主管部门在进行频谱规划时研究解决</w:t>
      </w:r>
      <w:r w:rsidRPr="00093DD6">
        <w:rPr>
          <w:rFonts w:hint="eastAsia"/>
          <w:lang w:val="en-US" w:eastAsia="zh-CN"/>
        </w:rPr>
        <w:t>ENG</w:t>
      </w:r>
      <w:r w:rsidRPr="00093DD6">
        <w:rPr>
          <w:rFonts w:hint="eastAsia"/>
          <w:lang w:val="en-US" w:eastAsia="zh-CN"/>
        </w:rPr>
        <w:t>操作问题</w:t>
      </w:r>
      <w:r>
        <w:rPr>
          <w:rFonts w:hint="eastAsia"/>
          <w:lang w:val="en-US" w:eastAsia="zh-CN"/>
        </w:rPr>
        <w:t>；</w:t>
      </w:r>
    </w:p>
    <w:p w14:paraId="13CCD14B" w14:textId="77777777" w:rsidR="003B7F42" w:rsidRPr="00285585" w:rsidRDefault="003B7F42" w:rsidP="003B7F42">
      <w:pPr>
        <w:rPr>
          <w:lang w:eastAsia="ko-KR"/>
        </w:rPr>
      </w:pPr>
      <w:del w:id="96" w:author="LI, Ziqian" w:date="2019-09-27T15:11:00Z">
        <w:r w:rsidRPr="00177C35" w:rsidDel="00F16CE2">
          <w:rPr>
            <w:i/>
            <w:iCs/>
            <w:lang w:eastAsia="ko-KR"/>
          </w:rPr>
          <w:delText>i</w:delText>
        </w:r>
      </w:del>
      <w:ins w:id="97" w:author="LI, Ziqian" w:date="2019-09-27T15:11:00Z">
        <w:r>
          <w:rPr>
            <w:i/>
            <w:iCs/>
            <w:lang w:eastAsia="ko-KR"/>
          </w:rPr>
          <w:t>k</w:t>
        </w:r>
      </w:ins>
      <w:r w:rsidRPr="00177C35">
        <w:rPr>
          <w:i/>
          <w:iCs/>
          <w:lang w:eastAsia="ko-KR"/>
        </w:rPr>
        <w:t>)</w:t>
      </w:r>
      <w:r w:rsidRPr="00285585">
        <w:rPr>
          <w:lang w:eastAsia="ko-KR"/>
        </w:rPr>
        <w:tab/>
        <w:t>ITU-R BT.2338</w:t>
      </w:r>
      <w:r>
        <w:rPr>
          <w:rFonts w:hint="eastAsia"/>
          <w:lang w:eastAsia="zh-CN"/>
        </w:rPr>
        <w:t>号报告描述了广播辅助业务</w:t>
      </w:r>
      <w:r>
        <w:rPr>
          <w:rFonts w:hint="eastAsia"/>
          <w:lang w:eastAsia="zh-CN"/>
        </w:rPr>
        <w:t>/</w:t>
      </w:r>
      <w:r>
        <w:rPr>
          <w:rFonts w:hint="eastAsia"/>
          <w:lang w:eastAsia="zh-CN"/>
        </w:rPr>
        <w:t>节目制作辅助业务在</w:t>
      </w:r>
      <w:r>
        <w:rPr>
          <w:rFonts w:hint="eastAsia"/>
          <w:lang w:eastAsia="zh-CN"/>
        </w:rPr>
        <w:t>1</w:t>
      </w:r>
      <w:r>
        <w:rPr>
          <w:rFonts w:hint="eastAsia"/>
          <w:lang w:eastAsia="zh-CN"/>
        </w:rPr>
        <w:t>区的频谱使用情况，并表示在</w:t>
      </w:r>
      <w:r>
        <w:rPr>
          <w:rFonts w:hint="eastAsia"/>
          <w:lang w:eastAsia="zh-CN"/>
        </w:rPr>
        <w:t>694</w:t>
      </w:r>
      <w:r>
        <w:rPr>
          <w:lang w:eastAsia="zh-CN"/>
        </w:rPr>
        <w:t>-</w:t>
      </w:r>
      <w:r>
        <w:rPr>
          <w:rFonts w:hint="eastAsia"/>
          <w:lang w:eastAsia="zh-CN"/>
        </w:rPr>
        <w:t>790 MHz</w:t>
      </w:r>
      <w:r>
        <w:rPr>
          <w:rFonts w:hint="eastAsia"/>
          <w:lang w:eastAsia="zh-CN"/>
        </w:rPr>
        <w:t>频段内为移动业务做出同为主要业务的划分；</w:t>
      </w:r>
    </w:p>
    <w:p w14:paraId="3385F2DA" w14:textId="576C787F" w:rsidR="003B7F42" w:rsidRPr="00B721C1" w:rsidRDefault="003B7F42" w:rsidP="003B7F42">
      <w:pPr>
        <w:rPr>
          <w:lang w:val="en-US" w:eastAsia="zh-CN"/>
        </w:rPr>
      </w:pPr>
      <w:del w:id="98" w:author="LI, Ziqian" w:date="2019-09-27T15:11:00Z">
        <w:r w:rsidRPr="00177C35" w:rsidDel="00F16CE2">
          <w:rPr>
            <w:i/>
            <w:iCs/>
            <w:lang w:eastAsia="ko-KR"/>
          </w:rPr>
          <w:delText>j</w:delText>
        </w:r>
      </w:del>
      <w:ins w:id="99" w:author="LI, Ziqian" w:date="2019-09-27T15:11:00Z">
        <w:r>
          <w:rPr>
            <w:i/>
            <w:iCs/>
            <w:lang w:eastAsia="ko-KR"/>
          </w:rPr>
          <w:t>l</w:t>
        </w:r>
      </w:ins>
      <w:r w:rsidRPr="00177C35">
        <w:rPr>
          <w:i/>
          <w:iCs/>
          <w:lang w:eastAsia="ko-KR"/>
        </w:rPr>
        <w:t>)</w:t>
      </w:r>
      <w:r w:rsidRPr="00285585">
        <w:rPr>
          <w:lang w:eastAsia="ko-KR"/>
        </w:rPr>
        <w:tab/>
      </w:r>
      <w:r w:rsidRPr="00B721C1">
        <w:rPr>
          <w:lang w:eastAsia="ko-KR"/>
        </w:rPr>
        <w:t>ITU-R BT.2344</w:t>
      </w:r>
      <w:r w:rsidRPr="00B721C1">
        <w:rPr>
          <w:rFonts w:hint="eastAsia"/>
          <w:lang w:eastAsia="zh-CN"/>
        </w:rPr>
        <w:t>号报告介绍了在广播制作中使用的</w:t>
      </w:r>
      <w:r w:rsidRPr="00B721C1">
        <w:rPr>
          <w:lang w:eastAsia="zh-CN"/>
        </w:rPr>
        <w:t>SAB/SAP</w:t>
      </w:r>
      <w:r w:rsidRPr="00B721C1">
        <w:rPr>
          <w:rFonts w:hint="eastAsia"/>
          <w:lang w:eastAsia="zh-CN"/>
        </w:rPr>
        <w:t>的技术参数、操作特性和部署场景</w:t>
      </w:r>
      <w:r w:rsidR="00E86B15" w:rsidRPr="00B721C1">
        <w:rPr>
          <w:rFonts w:hint="eastAsia"/>
          <w:lang w:eastAsia="zh-CN"/>
        </w:rPr>
        <w:t>；</w:t>
      </w:r>
    </w:p>
    <w:p w14:paraId="48BE4B05" w14:textId="2E50203F" w:rsidR="003B7F42" w:rsidRPr="00B721C1" w:rsidRDefault="00B721C1" w:rsidP="003B7F42">
      <w:pPr>
        <w:rPr>
          <w:ins w:id="100" w:author="Liu, Yanhui" w:date="2019-09-19T10:17:00Z"/>
          <w:rFonts w:ascii="Calibri" w:hAnsi="Calibri" w:cs="Calibri"/>
          <w:b/>
          <w:szCs w:val="24"/>
          <w:lang w:eastAsia="ko-KR"/>
        </w:rPr>
      </w:pPr>
      <w:ins w:id="101" w:author="Zhang, Lin" w:date="2019-10-22T22:34:00Z">
        <w:r>
          <w:rPr>
            <w:i/>
            <w:szCs w:val="24"/>
            <w:lang w:eastAsia="ko-KR"/>
          </w:rPr>
          <w:t>m</w:t>
        </w:r>
      </w:ins>
      <w:ins w:id="102" w:author="Liu, Yanhui" w:date="2019-09-19T10:17:00Z">
        <w:r w:rsidR="003B7F42" w:rsidRPr="00B721C1">
          <w:rPr>
            <w:i/>
            <w:szCs w:val="24"/>
            <w:lang w:eastAsia="ko-KR"/>
          </w:rPr>
          <w:t>)</w:t>
        </w:r>
        <w:r w:rsidR="003B7F42" w:rsidRPr="00B721C1">
          <w:rPr>
            <w:i/>
            <w:szCs w:val="24"/>
            <w:lang w:eastAsia="ko-KR"/>
          </w:rPr>
          <w:tab/>
        </w:r>
      </w:ins>
      <w:ins w:id="103" w:author="Jin, Yue" w:date="2019-09-24T10:47:00Z">
        <w:r w:rsidR="003B7F42" w:rsidRPr="00B721C1">
          <w:rPr>
            <w:rFonts w:hint="eastAsia"/>
            <w:bCs/>
            <w:szCs w:val="24"/>
            <w:lang w:val="en-US" w:eastAsia="zh-CN"/>
          </w:rPr>
          <w:t>ITR-R</w:t>
        </w:r>
        <w:r w:rsidR="003B7F42" w:rsidRPr="00B721C1">
          <w:rPr>
            <w:bCs/>
            <w:szCs w:val="24"/>
            <w:lang w:val="en-US" w:eastAsia="ko-KR"/>
          </w:rPr>
          <w:t xml:space="preserve"> </w:t>
        </w:r>
        <w:r w:rsidR="003B7F42" w:rsidRPr="00B721C1">
          <w:rPr>
            <w:rFonts w:hint="eastAsia"/>
            <w:bCs/>
            <w:szCs w:val="24"/>
            <w:lang w:val="en-US" w:eastAsia="zh-CN"/>
          </w:rPr>
          <w:t>BT</w:t>
        </w:r>
        <w:r w:rsidR="003B7F42" w:rsidRPr="00B721C1">
          <w:rPr>
            <w:bCs/>
            <w:szCs w:val="24"/>
            <w:lang w:val="en-US" w:eastAsia="ko-KR"/>
          </w:rPr>
          <w:t>.1868</w:t>
        </w:r>
      </w:ins>
      <w:ins w:id="104" w:author="Liu, Yanhui" w:date="2019-09-24T11:15:00Z">
        <w:r w:rsidR="003B7F42" w:rsidRPr="00B721C1">
          <w:rPr>
            <w:rFonts w:hint="eastAsia"/>
            <w:bCs/>
            <w:szCs w:val="24"/>
            <w:lang w:val="en-US" w:eastAsia="zh-CN"/>
          </w:rPr>
          <w:t>建议书描述了用户对通过馈送、一次分配和卫星新闻采集（</w:t>
        </w:r>
        <w:r w:rsidR="003B7F42" w:rsidRPr="00B721C1">
          <w:rPr>
            <w:rFonts w:hint="eastAsia"/>
            <w:bCs/>
            <w:szCs w:val="24"/>
            <w:lang w:val="en-US" w:eastAsia="zh-CN"/>
          </w:rPr>
          <w:t>S</w:t>
        </w:r>
        <w:r w:rsidR="003B7F42" w:rsidRPr="00B721C1">
          <w:rPr>
            <w:bCs/>
            <w:szCs w:val="24"/>
            <w:lang w:val="en-US" w:eastAsia="zh-CN"/>
          </w:rPr>
          <w:t>NG</w:t>
        </w:r>
        <w:r w:rsidR="003B7F42" w:rsidRPr="00B721C1">
          <w:rPr>
            <w:rFonts w:hint="eastAsia"/>
            <w:bCs/>
            <w:szCs w:val="24"/>
            <w:lang w:val="en-US" w:eastAsia="zh-CN"/>
          </w:rPr>
          <w:t>）网络传输</w:t>
        </w:r>
      </w:ins>
      <w:ins w:id="105" w:author="Liu, Yanhui" w:date="2019-09-24T11:16:00Z">
        <w:r w:rsidR="003B7F42" w:rsidRPr="00B721C1">
          <w:rPr>
            <w:rFonts w:hint="eastAsia"/>
            <w:bCs/>
            <w:szCs w:val="24"/>
            <w:lang w:val="en-US" w:eastAsia="zh-CN"/>
          </w:rPr>
          <w:t>电视信号的系统规范、设计和测试的要求；</w:t>
        </w:r>
      </w:ins>
    </w:p>
    <w:p w14:paraId="4750CE77" w14:textId="1098665B" w:rsidR="003B7F42" w:rsidRPr="00B721C1" w:rsidRDefault="00B721C1" w:rsidP="003B7F42">
      <w:pPr>
        <w:rPr>
          <w:ins w:id="106" w:author="Liu, Yanhui" w:date="2019-09-19T10:17:00Z"/>
          <w:rFonts w:ascii="Calibri" w:eastAsia="MS Mincho" w:hAnsi="Calibri" w:cs="Calibri"/>
          <w:b/>
          <w:szCs w:val="24"/>
          <w:lang w:eastAsia="ja-JP"/>
        </w:rPr>
      </w:pPr>
      <w:ins w:id="107" w:author="Zhang, Lin" w:date="2019-10-22T22:34:00Z">
        <w:r>
          <w:rPr>
            <w:i/>
            <w:szCs w:val="24"/>
            <w:lang w:eastAsia="ko-KR"/>
          </w:rPr>
          <w:t>n</w:t>
        </w:r>
      </w:ins>
      <w:ins w:id="108" w:author="Liu, Yanhui" w:date="2019-09-19T10:17:00Z">
        <w:r w:rsidR="003B7F42" w:rsidRPr="00B721C1">
          <w:rPr>
            <w:i/>
            <w:szCs w:val="24"/>
            <w:lang w:eastAsia="ko-KR"/>
          </w:rPr>
          <w:t>)</w:t>
        </w:r>
        <w:r w:rsidR="003B7F42" w:rsidRPr="00B721C1">
          <w:rPr>
            <w:i/>
            <w:szCs w:val="24"/>
            <w:lang w:eastAsia="ko-KR"/>
          </w:rPr>
          <w:tab/>
        </w:r>
        <w:r w:rsidR="003B7F42" w:rsidRPr="00B721C1">
          <w:rPr>
            <w:szCs w:val="24"/>
            <w:lang w:eastAsia="ko-KR"/>
          </w:rPr>
          <w:t>ITU-R BT.1871</w:t>
        </w:r>
      </w:ins>
      <w:ins w:id="109" w:author="Liu, Yanhui" w:date="2019-09-19T10:21:00Z">
        <w:r w:rsidR="003B7F42" w:rsidRPr="00B721C1">
          <w:rPr>
            <w:rFonts w:hint="eastAsia"/>
            <w:bCs/>
            <w:szCs w:val="24"/>
            <w:lang w:val="en-US" w:eastAsia="ja-JP"/>
          </w:rPr>
          <w:t>建议书涉及无线麦克风的用户需求。它包含有关模拟和数字无线麦克风的典型系统参数和操作要求，主管部门和广播公司在广播、固定和移动业务分配中规划调谐范围时可能用到这些系统参数和操作要求</w:t>
        </w:r>
        <w:r w:rsidR="003B7F42" w:rsidRPr="00B721C1">
          <w:rPr>
            <w:rFonts w:hint="eastAsia"/>
            <w:bCs/>
            <w:szCs w:val="24"/>
            <w:lang w:val="en-US" w:eastAsia="zh-CN"/>
          </w:rPr>
          <w:t>；</w:t>
        </w:r>
      </w:ins>
    </w:p>
    <w:p w14:paraId="020D884C" w14:textId="419B6462" w:rsidR="003B7F42" w:rsidRPr="00B721C1" w:rsidRDefault="00B721C1" w:rsidP="003B7F42">
      <w:pPr>
        <w:rPr>
          <w:lang w:val="en-US" w:eastAsia="zh-CN"/>
        </w:rPr>
      </w:pPr>
      <w:ins w:id="110" w:author="Zhang, Lin" w:date="2019-10-22T22:34:00Z">
        <w:r>
          <w:rPr>
            <w:i/>
            <w:szCs w:val="24"/>
            <w:lang w:eastAsia="ko-KR"/>
          </w:rPr>
          <w:t>o</w:t>
        </w:r>
      </w:ins>
      <w:ins w:id="111" w:author="Liu, Yanhui" w:date="2019-09-19T10:17:00Z">
        <w:r w:rsidR="003B7F42" w:rsidRPr="00B721C1">
          <w:rPr>
            <w:i/>
            <w:szCs w:val="24"/>
            <w:lang w:eastAsia="ko-KR"/>
          </w:rPr>
          <w:t>)</w:t>
        </w:r>
        <w:r w:rsidR="003B7F42" w:rsidRPr="00B721C1">
          <w:rPr>
            <w:i/>
            <w:szCs w:val="24"/>
            <w:lang w:eastAsia="ko-KR"/>
          </w:rPr>
          <w:tab/>
        </w:r>
        <w:r w:rsidR="003B7F42" w:rsidRPr="00B721C1">
          <w:rPr>
            <w:szCs w:val="24"/>
            <w:lang w:eastAsia="ko-KR"/>
          </w:rPr>
          <w:t>ITU-R BT.1872</w:t>
        </w:r>
      </w:ins>
      <w:ins w:id="112" w:author="Liu, Yanhui" w:date="2019-09-19T10:23:00Z">
        <w:r w:rsidR="003B7F42" w:rsidRPr="00B721C1">
          <w:rPr>
            <w:rFonts w:hint="eastAsia"/>
            <w:bCs/>
            <w:szCs w:val="24"/>
            <w:lang w:val="fr-FR" w:eastAsia="ja-JP"/>
          </w:rPr>
          <w:t>建议书涉及广播辅助业务（</w:t>
        </w:r>
        <w:r w:rsidR="003B7F42" w:rsidRPr="00B721C1">
          <w:rPr>
            <w:rFonts w:hint="eastAsia"/>
            <w:bCs/>
            <w:szCs w:val="24"/>
            <w:lang w:val="fr-FR" w:eastAsia="ja-JP"/>
          </w:rPr>
          <w:t>BAS</w:t>
        </w:r>
        <w:r w:rsidR="003B7F42" w:rsidRPr="00B721C1">
          <w:rPr>
            <w:rFonts w:hint="eastAsia"/>
            <w:bCs/>
            <w:szCs w:val="24"/>
            <w:lang w:val="fr-FR" w:eastAsia="ja-JP"/>
          </w:rPr>
          <w:t>）的用户需求。它包括有关数字</w:t>
        </w:r>
        <w:r w:rsidR="003B7F42" w:rsidRPr="00B721C1">
          <w:rPr>
            <w:rFonts w:hint="eastAsia"/>
            <w:bCs/>
            <w:szCs w:val="24"/>
            <w:lang w:val="fr-FR" w:eastAsia="ja-JP"/>
          </w:rPr>
          <w:t>TVOB</w:t>
        </w:r>
        <w:r w:rsidR="003B7F42" w:rsidRPr="00B721C1">
          <w:rPr>
            <w:rFonts w:hint="eastAsia"/>
            <w:bCs/>
            <w:szCs w:val="24"/>
            <w:lang w:val="fr-FR" w:eastAsia="ja-JP"/>
          </w:rPr>
          <w:t>、</w:t>
        </w:r>
        <w:r w:rsidR="003B7F42" w:rsidRPr="00B721C1">
          <w:rPr>
            <w:rFonts w:hint="eastAsia"/>
            <w:bCs/>
            <w:szCs w:val="24"/>
            <w:lang w:val="fr-FR" w:eastAsia="ja-JP"/>
          </w:rPr>
          <w:t>ENG/SNG</w:t>
        </w:r>
        <w:r w:rsidR="003B7F42" w:rsidRPr="00B721C1">
          <w:rPr>
            <w:rFonts w:hint="eastAsia"/>
            <w:bCs/>
            <w:szCs w:val="24"/>
            <w:lang w:val="fr-FR" w:eastAsia="ja-JP"/>
          </w:rPr>
          <w:t>和</w:t>
        </w:r>
        <w:r w:rsidR="003B7F42" w:rsidRPr="00B721C1">
          <w:rPr>
            <w:rFonts w:hint="eastAsia"/>
            <w:bCs/>
            <w:szCs w:val="24"/>
            <w:lang w:val="fr-FR" w:eastAsia="ja-JP"/>
          </w:rPr>
          <w:t>EFP</w:t>
        </w:r>
        <w:r w:rsidR="003B7F42" w:rsidRPr="00B721C1">
          <w:rPr>
            <w:rFonts w:hint="eastAsia"/>
            <w:bCs/>
            <w:szCs w:val="24"/>
            <w:lang w:val="fr-FR" w:eastAsia="ja-JP"/>
          </w:rPr>
          <w:t>的典型操作要求，主管部门在规划其固定和移动</w:t>
        </w:r>
        <w:r w:rsidR="003B7F42" w:rsidRPr="00B721C1">
          <w:rPr>
            <w:rFonts w:hint="eastAsia"/>
            <w:bCs/>
            <w:szCs w:val="24"/>
            <w:lang w:val="fr-FR" w:eastAsia="ja-JP"/>
          </w:rPr>
          <w:t>TVOB</w:t>
        </w:r>
        <w:r w:rsidR="003B7F42" w:rsidRPr="00B721C1">
          <w:rPr>
            <w:rFonts w:hint="eastAsia"/>
            <w:bCs/>
            <w:szCs w:val="24"/>
            <w:lang w:val="fr-FR" w:eastAsia="ja-JP"/>
          </w:rPr>
          <w:t>、</w:t>
        </w:r>
        <w:r w:rsidR="003B7F42" w:rsidRPr="00B721C1">
          <w:rPr>
            <w:rFonts w:hint="eastAsia"/>
            <w:bCs/>
            <w:szCs w:val="24"/>
            <w:lang w:val="fr-FR" w:eastAsia="ja-JP"/>
          </w:rPr>
          <w:t>ENG</w:t>
        </w:r>
        <w:r w:rsidR="003B7F42" w:rsidRPr="00B721C1">
          <w:rPr>
            <w:rFonts w:hint="eastAsia"/>
            <w:bCs/>
            <w:szCs w:val="24"/>
            <w:lang w:val="fr-FR" w:eastAsia="ja-JP"/>
          </w:rPr>
          <w:t>和</w:t>
        </w:r>
        <w:r w:rsidR="003B7F42" w:rsidRPr="00B721C1">
          <w:rPr>
            <w:rFonts w:hint="eastAsia"/>
            <w:bCs/>
            <w:szCs w:val="24"/>
            <w:lang w:val="fr-FR" w:eastAsia="ja-JP"/>
          </w:rPr>
          <w:t>EFP</w:t>
        </w:r>
        <w:r w:rsidR="003B7F42" w:rsidRPr="00B721C1">
          <w:rPr>
            <w:rFonts w:hint="eastAsia"/>
            <w:bCs/>
            <w:szCs w:val="24"/>
            <w:lang w:val="fr-FR" w:eastAsia="ja-JP"/>
          </w:rPr>
          <w:t>应用时，可能会用到这些要求，</w:t>
        </w:r>
      </w:ins>
    </w:p>
    <w:p w14:paraId="02417670" w14:textId="77777777" w:rsidR="003B7F42" w:rsidRPr="00133DC1" w:rsidRDefault="003B7F42" w:rsidP="003B7F42">
      <w:pPr>
        <w:pStyle w:val="Call"/>
        <w:rPr>
          <w:lang w:eastAsia="zh-CN"/>
        </w:rPr>
      </w:pPr>
      <w:r w:rsidRPr="00133DC1">
        <w:rPr>
          <w:rFonts w:hint="eastAsia"/>
          <w:lang w:eastAsia="zh-CN"/>
        </w:rPr>
        <w:t>注意到</w:t>
      </w:r>
    </w:p>
    <w:p w14:paraId="24694722" w14:textId="77777777" w:rsidR="003B7F42" w:rsidRDefault="003B7F42" w:rsidP="003B7F42">
      <w:pPr>
        <w:ind w:right="-142"/>
        <w:rPr>
          <w:lang w:val="en-US" w:eastAsia="zh-CN"/>
        </w:rPr>
      </w:pPr>
      <w:r>
        <w:rPr>
          <w:i/>
          <w:lang w:eastAsia="ko-KR"/>
        </w:rPr>
        <w:t>a</w:t>
      </w:r>
      <w:r w:rsidRPr="009248E5">
        <w:rPr>
          <w:i/>
          <w:iCs/>
          <w:szCs w:val="24"/>
          <w:lang w:eastAsia="ko-KR"/>
        </w:rPr>
        <w:t>)</w:t>
      </w:r>
      <w:r>
        <w:rPr>
          <w:rFonts w:hint="eastAsia"/>
          <w:i/>
          <w:iCs/>
          <w:szCs w:val="24"/>
          <w:lang w:eastAsia="zh-CN"/>
        </w:rPr>
        <w:tab/>
      </w:r>
      <w:r w:rsidRPr="00093DD6">
        <w:rPr>
          <w:rFonts w:hint="eastAsia"/>
          <w:lang w:val="en-US" w:eastAsia="zh-CN"/>
        </w:rPr>
        <w:t>在世界</w:t>
      </w:r>
      <w:r w:rsidRPr="00093DD6">
        <w:rPr>
          <w:rFonts w:hint="eastAsia"/>
          <w:lang w:val="en-US" w:eastAsia="zh-CN"/>
        </w:rPr>
        <w:t>/</w:t>
      </w:r>
      <w:r w:rsidRPr="00093DD6">
        <w:rPr>
          <w:rFonts w:hint="eastAsia"/>
          <w:lang w:val="en-US" w:eastAsia="zh-CN"/>
        </w:rPr>
        <w:t>区域范围内统一</w:t>
      </w:r>
      <w:ins w:id="113" w:author="Hu, Yueming" w:date="2019-10-04T10:08:00Z">
        <w:r>
          <w:rPr>
            <w:rFonts w:hint="eastAsia"/>
            <w:lang w:val="en-US" w:eastAsia="zh-CN"/>
          </w:rPr>
          <w:t>用于</w:t>
        </w:r>
      </w:ins>
      <w:r w:rsidRPr="00093DD6">
        <w:rPr>
          <w:rFonts w:hint="eastAsia"/>
          <w:lang w:val="en-US" w:eastAsia="zh-CN"/>
        </w:rPr>
        <w:t>地面</w:t>
      </w:r>
      <w:r w:rsidRPr="00093DD6">
        <w:rPr>
          <w:rFonts w:hint="eastAsia"/>
          <w:lang w:val="en-US" w:eastAsia="zh-CN"/>
        </w:rPr>
        <w:t>ENG</w:t>
      </w:r>
      <w:r w:rsidRPr="00093DD6">
        <w:rPr>
          <w:rFonts w:hint="eastAsia"/>
          <w:lang w:val="en-US" w:eastAsia="zh-CN"/>
        </w:rPr>
        <w:t>系统的</w:t>
      </w:r>
      <w:ins w:id="114" w:author="Hu, Yueming" w:date="2019-10-04T10:08:00Z">
        <w:r>
          <w:rPr>
            <w:rFonts w:hint="eastAsia"/>
            <w:lang w:val="en-US" w:eastAsia="zh-CN"/>
          </w:rPr>
          <w:t>频段或</w:t>
        </w:r>
      </w:ins>
      <w:r w:rsidRPr="00093DD6">
        <w:rPr>
          <w:rFonts w:hint="eastAsia"/>
          <w:lang w:val="en-US" w:eastAsia="zh-CN"/>
        </w:rPr>
        <w:t>调谐范围</w:t>
      </w:r>
      <w:ins w:id="115" w:author="Author" w:date="2019-09-04T20:23:00Z">
        <w:r>
          <w:rPr>
            <w:rStyle w:val="FootnoteReference"/>
            <w:lang w:eastAsia="ko-KR"/>
          </w:rPr>
          <w:footnoteReference w:id="5"/>
        </w:r>
      </w:ins>
      <w:r w:rsidRPr="00093DD6">
        <w:rPr>
          <w:rFonts w:hint="eastAsia"/>
          <w:lang w:val="en-US" w:eastAsia="zh-CN"/>
        </w:rPr>
        <w:t>有利于</w:t>
      </w:r>
      <w:del w:id="119" w:author="Hu, Yueming" w:date="2019-10-04T10:09:00Z">
        <w:r w:rsidRPr="00093DD6" w:rsidDel="00787FA3">
          <w:rPr>
            <w:rFonts w:hint="eastAsia"/>
            <w:lang w:val="en-US" w:eastAsia="zh-CN"/>
          </w:rPr>
          <w:delText>主管部门</w:delText>
        </w:r>
      </w:del>
      <w:r>
        <w:rPr>
          <w:rFonts w:hint="eastAsia"/>
          <w:lang w:val="en-US" w:eastAsia="zh-CN"/>
        </w:rPr>
        <w:t>满足其</w:t>
      </w:r>
      <w:r w:rsidRPr="00093DD6">
        <w:rPr>
          <w:rFonts w:hint="eastAsia"/>
          <w:lang w:val="en-US" w:eastAsia="zh-CN"/>
        </w:rPr>
        <w:t>国际操作要求；</w:t>
      </w:r>
    </w:p>
    <w:p w14:paraId="75DAAFC7" w14:textId="77777777" w:rsidR="003B7F42" w:rsidDel="00B7513C" w:rsidRDefault="003B7F42" w:rsidP="003B7F42">
      <w:pPr>
        <w:ind w:right="-142"/>
        <w:rPr>
          <w:del w:id="120" w:author="LI, Ziqian" w:date="2019-09-27T15:12:00Z"/>
          <w:szCs w:val="24"/>
          <w:lang w:eastAsia="zh-CN"/>
        </w:rPr>
      </w:pPr>
      <w:del w:id="121" w:author="LI, Ziqian" w:date="2019-09-27T15:12:00Z">
        <w:r w:rsidDel="00B7513C">
          <w:rPr>
            <w:i/>
            <w:lang w:eastAsia="ko-KR"/>
          </w:rPr>
          <w:delText>b</w:delText>
        </w:r>
        <w:r w:rsidRPr="00644CDE" w:rsidDel="00B7513C">
          <w:rPr>
            <w:rFonts w:hint="eastAsia"/>
            <w:i/>
            <w:iCs/>
            <w:lang w:val="en-US" w:eastAsia="zh-CN"/>
          </w:rPr>
          <w:delText>)</w:delText>
        </w:r>
        <w:r w:rsidDel="00B7513C">
          <w:rPr>
            <w:rFonts w:hint="eastAsia"/>
            <w:lang w:val="en-US" w:eastAsia="zh-CN"/>
          </w:rPr>
          <w:tab/>
        </w:r>
        <w:r w:rsidDel="00B7513C">
          <w:rPr>
            <w:rFonts w:hint="eastAsia"/>
            <w:szCs w:val="24"/>
            <w:lang w:eastAsia="zh-CN"/>
          </w:rPr>
          <w:delText>某些频段的特性使其更适用于</w:delText>
        </w:r>
        <w:r w:rsidDel="00B7513C">
          <w:rPr>
            <w:rFonts w:hint="eastAsia"/>
            <w:szCs w:val="24"/>
            <w:lang w:eastAsia="zh-CN"/>
          </w:rPr>
          <w:delText>ENG</w:delText>
        </w:r>
        <w:r w:rsidDel="00B7513C">
          <w:rPr>
            <w:rFonts w:hint="eastAsia"/>
            <w:szCs w:val="24"/>
            <w:lang w:eastAsia="zh-CN"/>
          </w:rPr>
          <w:delText>；</w:delText>
        </w:r>
      </w:del>
    </w:p>
    <w:p w14:paraId="619660A0" w14:textId="77777777" w:rsidR="003B7F42" w:rsidRPr="00644CDE" w:rsidRDefault="003B7F42" w:rsidP="003B7F42">
      <w:pPr>
        <w:ind w:right="-142"/>
        <w:rPr>
          <w:lang w:val="en-US" w:eastAsia="zh-CN"/>
        </w:rPr>
      </w:pPr>
      <w:del w:id="122" w:author="LI, Ziqian" w:date="2019-09-27T15:12:00Z">
        <w:r w:rsidDel="00B7513C">
          <w:rPr>
            <w:i/>
            <w:lang w:eastAsia="zh-CN"/>
          </w:rPr>
          <w:delText>c</w:delText>
        </w:r>
      </w:del>
      <w:ins w:id="123" w:author="LI, Ziqian" w:date="2019-09-27T15:12:00Z">
        <w:r>
          <w:rPr>
            <w:i/>
            <w:lang w:eastAsia="zh-CN"/>
          </w:rPr>
          <w:t>b</w:t>
        </w:r>
      </w:ins>
      <w:r w:rsidRPr="00616693">
        <w:rPr>
          <w:i/>
          <w:lang w:eastAsia="zh-CN"/>
        </w:rPr>
        <w:t>)</w:t>
      </w:r>
      <w:r>
        <w:rPr>
          <w:rFonts w:hint="eastAsia"/>
          <w:i/>
          <w:lang w:eastAsia="zh-CN"/>
        </w:rPr>
        <w:tab/>
      </w:r>
      <w:r w:rsidRPr="00093DD6">
        <w:rPr>
          <w:rFonts w:hint="eastAsia"/>
          <w:lang w:val="en-US" w:eastAsia="zh-CN"/>
        </w:rPr>
        <w:t>出现具有国际新闻价值的事件时，广播机构和</w:t>
      </w:r>
      <w:r w:rsidRPr="00093DD6">
        <w:rPr>
          <w:rFonts w:hint="eastAsia"/>
          <w:lang w:val="en-US" w:eastAsia="zh-CN"/>
        </w:rPr>
        <w:t>/</w:t>
      </w:r>
      <w:r w:rsidRPr="00093DD6">
        <w:rPr>
          <w:rFonts w:hint="eastAsia"/>
          <w:lang w:val="en-US" w:eastAsia="zh-CN"/>
        </w:rPr>
        <w:t>或</w:t>
      </w:r>
      <w:r w:rsidRPr="00093DD6">
        <w:rPr>
          <w:rFonts w:hint="eastAsia"/>
          <w:lang w:val="en-US" w:eastAsia="zh-CN"/>
        </w:rPr>
        <w:t>ENG</w:t>
      </w:r>
      <w:r w:rsidRPr="00093DD6">
        <w:rPr>
          <w:rFonts w:hint="eastAsia"/>
          <w:lang w:val="en-US" w:eastAsia="zh-CN"/>
        </w:rPr>
        <w:t>运营商</w:t>
      </w:r>
      <w:r>
        <w:rPr>
          <w:rFonts w:hint="eastAsia"/>
          <w:lang w:val="en-US" w:eastAsia="zh-CN"/>
        </w:rPr>
        <w:t>往往几乎没有或完全没有</w:t>
      </w:r>
      <w:r w:rsidRPr="00093DD6">
        <w:rPr>
          <w:rFonts w:hint="eastAsia"/>
          <w:lang w:val="en-US" w:eastAsia="zh-CN"/>
        </w:rPr>
        <w:t>时间对设备部署做出准备；</w:t>
      </w:r>
    </w:p>
    <w:p w14:paraId="6105B35D" w14:textId="77777777" w:rsidR="003B7F42" w:rsidRPr="00093DD6" w:rsidDel="00B7513C" w:rsidRDefault="003B7F42" w:rsidP="003B7F42">
      <w:pPr>
        <w:rPr>
          <w:del w:id="124" w:author="LI, Ziqian" w:date="2019-09-27T15:12:00Z"/>
          <w:lang w:val="en-US" w:eastAsia="zh-CN"/>
        </w:rPr>
      </w:pPr>
      <w:del w:id="125" w:author="LI, Ziqian" w:date="2019-09-27T15:12:00Z">
        <w:r w:rsidRPr="00093DD6" w:rsidDel="00B7513C">
          <w:rPr>
            <w:rFonts w:hint="eastAsia"/>
            <w:i/>
            <w:iCs/>
            <w:lang w:val="en-US" w:eastAsia="zh-CN"/>
          </w:rPr>
          <w:delText>d</w:delText>
        </w:r>
        <w:r w:rsidRPr="00093DD6" w:rsidDel="00B7513C">
          <w:rPr>
            <w:i/>
            <w:iCs/>
            <w:lang w:val="en-US" w:eastAsia="zh-CN"/>
          </w:rPr>
          <w:delText>)</w:delText>
        </w:r>
        <w:r w:rsidRPr="00093DD6" w:rsidDel="00B7513C">
          <w:rPr>
            <w:lang w:val="en-US" w:eastAsia="zh-CN"/>
          </w:rPr>
          <w:tab/>
        </w:r>
        <w:r w:rsidRPr="00093DD6" w:rsidDel="00B7513C">
          <w:rPr>
            <w:rFonts w:hint="eastAsia"/>
            <w:lang w:val="en-US" w:eastAsia="zh-CN"/>
          </w:rPr>
          <w:delText>发生具有国际新闻价值的事件时，</w:delText>
        </w:r>
        <w:r w:rsidDel="00B7513C">
          <w:rPr>
            <w:rFonts w:hint="eastAsia"/>
            <w:lang w:val="en-US" w:eastAsia="zh-CN"/>
          </w:rPr>
          <w:delText>相关</w:delText>
        </w:r>
        <w:r w:rsidRPr="00093DD6" w:rsidDel="00B7513C">
          <w:rPr>
            <w:rFonts w:hint="eastAsia"/>
            <w:lang w:val="en-US" w:eastAsia="zh-CN"/>
          </w:rPr>
          <w:delText>主管部门</w:delText>
        </w:r>
        <w:r w:rsidDel="00B7513C">
          <w:rPr>
            <w:rFonts w:hint="eastAsia"/>
            <w:lang w:val="en-US" w:eastAsia="zh-CN"/>
          </w:rPr>
          <w:delText>内</w:delText>
        </w:r>
        <w:r w:rsidRPr="00093DD6" w:rsidDel="00B7513C">
          <w:rPr>
            <w:rFonts w:hint="eastAsia"/>
            <w:lang w:val="en-US" w:eastAsia="zh-CN"/>
          </w:rPr>
          <w:delText>会有</w:delText>
        </w:r>
        <w:r w:rsidDel="00B7513C">
          <w:rPr>
            <w:rFonts w:hint="eastAsia"/>
            <w:lang w:val="en-US" w:eastAsia="zh-CN"/>
          </w:rPr>
          <w:delText>立即</w:delText>
        </w:r>
        <w:r w:rsidRPr="00093DD6" w:rsidDel="00B7513C">
          <w:rPr>
            <w:rFonts w:hint="eastAsia"/>
            <w:lang w:val="en-US" w:eastAsia="zh-CN"/>
          </w:rPr>
          <w:delText>采取频谱管理行动</w:delText>
        </w:r>
        <w:r w:rsidDel="00B7513C">
          <w:rPr>
            <w:rFonts w:hint="eastAsia"/>
            <w:lang w:val="en-US" w:eastAsia="zh-CN"/>
          </w:rPr>
          <w:delText>（</w:delText>
        </w:r>
        <w:r w:rsidRPr="00093DD6" w:rsidDel="00B7513C">
          <w:rPr>
            <w:rFonts w:hint="eastAsia"/>
            <w:lang w:val="en-US" w:eastAsia="zh-CN"/>
          </w:rPr>
          <w:delText>包括频率协调、共用和频谱复用</w:delText>
        </w:r>
        <w:r w:rsidDel="00B7513C">
          <w:rPr>
            <w:rFonts w:hint="eastAsia"/>
            <w:lang w:val="en-US" w:eastAsia="zh-CN"/>
          </w:rPr>
          <w:delText>）的</w:delText>
        </w:r>
        <w:r w:rsidRPr="00093DD6" w:rsidDel="00B7513C">
          <w:rPr>
            <w:rFonts w:hint="eastAsia"/>
            <w:lang w:val="en-US" w:eastAsia="zh-CN"/>
          </w:rPr>
          <w:delText>迫切要求；</w:delText>
        </w:r>
      </w:del>
    </w:p>
    <w:p w14:paraId="32BEDD70" w14:textId="77777777" w:rsidR="003B7F42" w:rsidRPr="00093DD6" w:rsidRDefault="003B7F42" w:rsidP="003B7F42">
      <w:pPr>
        <w:rPr>
          <w:lang w:val="en-US" w:eastAsia="zh-CN"/>
        </w:rPr>
      </w:pPr>
      <w:del w:id="126" w:author="LI, Ziqian" w:date="2019-09-27T15:12:00Z">
        <w:r w:rsidRPr="00093DD6" w:rsidDel="00B7513C">
          <w:rPr>
            <w:rFonts w:hint="eastAsia"/>
            <w:i/>
            <w:iCs/>
            <w:lang w:val="en-US" w:eastAsia="zh-CN"/>
          </w:rPr>
          <w:delText>e</w:delText>
        </w:r>
      </w:del>
      <w:ins w:id="127" w:author="LI, Ziqian" w:date="2019-09-27T15:12:00Z">
        <w:r>
          <w:rPr>
            <w:i/>
            <w:iCs/>
            <w:lang w:val="en-US" w:eastAsia="zh-CN"/>
          </w:rPr>
          <w:t>c</w:t>
        </w:r>
      </w:ins>
      <w:r w:rsidRPr="00093DD6">
        <w:rPr>
          <w:i/>
          <w:iCs/>
          <w:lang w:val="en-US" w:eastAsia="zh-CN"/>
        </w:rPr>
        <w:t>)</w:t>
      </w:r>
      <w:r w:rsidRPr="00093DD6">
        <w:rPr>
          <w:lang w:val="en-US" w:eastAsia="zh-CN"/>
        </w:rPr>
        <w:tab/>
      </w:r>
      <w:r w:rsidRPr="00093DD6">
        <w:rPr>
          <w:rFonts w:hint="eastAsia"/>
          <w:lang w:val="en-US" w:eastAsia="zh-CN"/>
        </w:rPr>
        <w:t>各主管部门如能事先确定设备操作的可用频率，</w:t>
      </w:r>
      <w:del w:id="128" w:author="Hu, Yueming" w:date="2019-10-04T10:10:00Z">
        <w:r w:rsidRPr="00093DD6" w:rsidDel="003B608B">
          <w:rPr>
            <w:rFonts w:hint="eastAsia"/>
            <w:lang w:val="en-US" w:eastAsia="zh-CN"/>
          </w:rPr>
          <w:delText>再加上使用的设备调谐范围</w:delText>
        </w:r>
        <w:r w:rsidDel="003B608B">
          <w:rPr>
            <w:rFonts w:hint="eastAsia"/>
            <w:lang w:val="en-US" w:eastAsia="zh-CN"/>
          </w:rPr>
          <w:delText>充足</w:delText>
        </w:r>
        <w:r w:rsidRPr="00093DD6" w:rsidDel="003B608B">
          <w:rPr>
            <w:rFonts w:hint="eastAsia"/>
            <w:lang w:val="en-US" w:eastAsia="zh-CN"/>
          </w:rPr>
          <w:delText>，能在各种不同频谱接入情形下操作，</w:delText>
        </w:r>
      </w:del>
      <w:r w:rsidRPr="00093DD6">
        <w:rPr>
          <w:rFonts w:hint="eastAsia"/>
          <w:lang w:val="en-US" w:eastAsia="zh-CN"/>
        </w:rPr>
        <w:t>可能会缓解频率指配中遇到的困难，在报道吸引区域和</w:t>
      </w:r>
      <w:r>
        <w:rPr>
          <w:rFonts w:hint="eastAsia"/>
          <w:lang w:val="en-US" w:eastAsia="zh-CN"/>
        </w:rPr>
        <w:t>/</w:t>
      </w:r>
      <w:r w:rsidRPr="00093DD6">
        <w:rPr>
          <w:rFonts w:hint="eastAsia"/>
          <w:lang w:val="en-US" w:eastAsia="zh-CN"/>
        </w:rPr>
        <w:t>或全球广播听众的具国际新闻价值的事件时尤为如此，</w:t>
      </w:r>
    </w:p>
    <w:p w14:paraId="5F41E5AE" w14:textId="77777777" w:rsidR="003B7F42" w:rsidRPr="00093DD6" w:rsidRDefault="003B7F42" w:rsidP="003B7F42">
      <w:pPr>
        <w:pStyle w:val="Call"/>
        <w:rPr>
          <w:lang w:val="en-US" w:eastAsia="zh-CN"/>
        </w:rPr>
      </w:pPr>
      <w:r w:rsidRPr="00093DD6">
        <w:rPr>
          <w:rFonts w:hint="eastAsia"/>
          <w:lang w:val="en-US" w:eastAsia="zh-CN"/>
        </w:rPr>
        <w:t>进一步注意到</w:t>
      </w:r>
    </w:p>
    <w:p w14:paraId="7E1535CC" w14:textId="77777777" w:rsidR="003B7F42" w:rsidRPr="00093DD6" w:rsidRDefault="003B7F42" w:rsidP="003B7F42">
      <w:pPr>
        <w:ind w:firstLineChars="200" w:firstLine="480"/>
        <w:rPr>
          <w:lang w:val="en-US" w:eastAsia="zh-CN"/>
        </w:rPr>
      </w:pPr>
      <w:r>
        <w:rPr>
          <w:rFonts w:hint="eastAsia"/>
          <w:iCs/>
          <w:lang w:val="en-US" w:eastAsia="zh-CN"/>
        </w:rPr>
        <w:t>获取</w:t>
      </w:r>
      <w:r w:rsidRPr="00093DD6">
        <w:rPr>
          <w:rFonts w:hint="eastAsia"/>
          <w:lang w:val="en-US" w:eastAsia="zh-CN"/>
        </w:rPr>
        <w:t>ENG</w:t>
      </w:r>
      <w:r>
        <w:rPr>
          <w:rFonts w:hint="eastAsia"/>
          <w:lang w:val="en-US" w:eastAsia="zh-CN"/>
        </w:rPr>
        <w:t>使用</w:t>
      </w:r>
      <w:r w:rsidRPr="00093DD6">
        <w:rPr>
          <w:rFonts w:hint="eastAsia"/>
          <w:lang w:val="en-US" w:eastAsia="zh-CN"/>
        </w:rPr>
        <w:t>的最新信息对主管部门及其广播业界十分有益，</w:t>
      </w:r>
    </w:p>
    <w:p w14:paraId="0EBDE167" w14:textId="77777777" w:rsidR="003B7F42" w:rsidRPr="00133DC1" w:rsidRDefault="003B7F42" w:rsidP="003B7F42">
      <w:pPr>
        <w:pStyle w:val="Call"/>
        <w:rPr>
          <w:lang w:eastAsia="zh-CN"/>
        </w:rPr>
      </w:pPr>
      <w:r w:rsidRPr="00133DC1">
        <w:rPr>
          <w:rFonts w:hint="eastAsia"/>
          <w:lang w:eastAsia="zh-CN"/>
        </w:rPr>
        <w:t>认识到</w:t>
      </w:r>
    </w:p>
    <w:p w14:paraId="257CDD7F" w14:textId="77777777" w:rsidR="003B7F42" w:rsidRPr="00093DD6" w:rsidRDefault="003B7F42" w:rsidP="003B7F42">
      <w:pPr>
        <w:ind w:right="-142"/>
        <w:rPr>
          <w:lang w:val="en-US" w:eastAsia="zh-CN"/>
        </w:rPr>
      </w:pPr>
      <w:r w:rsidRPr="00093DD6">
        <w:rPr>
          <w:i/>
          <w:iCs/>
          <w:lang w:val="en-US" w:eastAsia="ko-KR"/>
        </w:rPr>
        <w:t>a)</w:t>
      </w:r>
      <w:r w:rsidRPr="00093DD6">
        <w:rPr>
          <w:lang w:val="en-US" w:eastAsia="ko-KR"/>
        </w:rPr>
        <w:tab/>
      </w:r>
      <w:r w:rsidRPr="00093DD6">
        <w:rPr>
          <w:rFonts w:hint="eastAsia"/>
          <w:lang w:val="en-US" w:eastAsia="zh-CN"/>
        </w:rPr>
        <w:t>非常有必要</w:t>
      </w:r>
      <w:del w:id="129" w:author="Hu, Yueming" w:date="2019-10-04T10:11:00Z">
        <w:r w:rsidRPr="00093DD6" w:rsidDel="003B608B">
          <w:rPr>
            <w:rFonts w:hint="eastAsia"/>
            <w:lang w:val="en-US" w:eastAsia="zh-CN"/>
          </w:rPr>
          <w:delText>根据商定的调谐范围</w:delText>
        </w:r>
      </w:del>
      <w:r w:rsidRPr="00093DD6">
        <w:rPr>
          <w:rFonts w:hint="eastAsia"/>
          <w:lang w:val="en-US" w:eastAsia="zh-CN"/>
        </w:rPr>
        <w:t>提供全球统一的频谱，使</w:t>
      </w:r>
      <w:r w:rsidRPr="00093DD6">
        <w:rPr>
          <w:rFonts w:hint="eastAsia"/>
          <w:lang w:val="en-US" w:eastAsia="zh-CN"/>
        </w:rPr>
        <w:t>ENG</w:t>
      </w:r>
      <w:r w:rsidRPr="00093DD6">
        <w:rPr>
          <w:rFonts w:hint="eastAsia"/>
          <w:lang w:val="en-US" w:eastAsia="zh-CN"/>
        </w:rPr>
        <w:t>系统在各国的部署和运行更加迅速</w:t>
      </w:r>
      <w:del w:id="130" w:author="Hu, Yueming" w:date="2019-10-04T10:11:00Z">
        <w:r w:rsidDel="003B608B">
          <w:rPr>
            <w:rFonts w:hint="eastAsia"/>
            <w:lang w:val="en-US" w:eastAsia="zh-CN"/>
          </w:rPr>
          <w:delText>和</w:delText>
        </w:r>
        <w:r w:rsidRPr="00093DD6" w:rsidDel="003B608B">
          <w:rPr>
            <w:rFonts w:hint="eastAsia"/>
            <w:lang w:val="en-US" w:eastAsia="zh-CN"/>
          </w:rPr>
          <w:delText>畅通</w:delText>
        </w:r>
      </w:del>
      <w:r w:rsidRPr="00093DD6">
        <w:rPr>
          <w:rFonts w:hint="eastAsia"/>
          <w:lang w:val="en-US" w:eastAsia="zh-CN"/>
        </w:rPr>
        <w:t>；</w:t>
      </w:r>
    </w:p>
    <w:p w14:paraId="424A2A00" w14:textId="77777777" w:rsidR="003B7F42" w:rsidRPr="00093DD6" w:rsidRDefault="003B7F42" w:rsidP="003B7F42">
      <w:pPr>
        <w:rPr>
          <w:lang w:val="en-US" w:eastAsia="zh-CN"/>
        </w:rPr>
      </w:pPr>
      <w:r w:rsidRPr="00093DD6">
        <w:rPr>
          <w:i/>
          <w:iCs/>
          <w:lang w:val="en-US" w:eastAsia="zh-CN"/>
        </w:rPr>
        <w:t>b)</w:t>
      </w:r>
      <w:r w:rsidRPr="00093DD6">
        <w:rPr>
          <w:lang w:val="en-US" w:eastAsia="zh-CN"/>
        </w:rPr>
        <w:tab/>
      </w:r>
      <w:r w:rsidRPr="00093DD6">
        <w:rPr>
          <w:rFonts w:hint="eastAsia"/>
          <w:lang w:val="en-US" w:eastAsia="zh-CN"/>
        </w:rPr>
        <w:t>ENG</w:t>
      </w:r>
      <w:r w:rsidRPr="00093DD6">
        <w:rPr>
          <w:rFonts w:hint="eastAsia"/>
          <w:lang w:val="en-US" w:eastAsia="zh-CN"/>
        </w:rPr>
        <w:t>使用的动态性质是由计划内和</w:t>
      </w:r>
      <w:r>
        <w:rPr>
          <w:rFonts w:hint="eastAsia"/>
          <w:lang w:val="en-US" w:eastAsia="zh-CN"/>
        </w:rPr>
        <w:t>突发新闻、紧急情况和灾害等</w:t>
      </w:r>
      <w:r w:rsidRPr="00093DD6">
        <w:rPr>
          <w:rFonts w:hint="eastAsia"/>
          <w:lang w:val="en-US" w:eastAsia="zh-CN"/>
        </w:rPr>
        <w:t>计划外事件造成的；</w:t>
      </w:r>
    </w:p>
    <w:p w14:paraId="323A2C2D" w14:textId="77777777" w:rsidR="003B7F42" w:rsidRPr="00F82626" w:rsidRDefault="003B7F42" w:rsidP="003B7F42">
      <w:pPr>
        <w:rPr>
          <w:sz w:val="20"/>
          <w:lang w:eastAsia="nl-NL"/>
        </w:rPr>
      </w:pPr>
      <w:r w:rsidRPr="00093DD6">
        <w:rPr>
          <w:i/>
          <w:iCs/>
          <w:lang w:val="en-US" w:eastAsia="zh-CN"/>
        </w:rPr>
        <w:t>c)</w:t>
      </w:r>
      <w:r w:rsidRPr="00093DD6">
        <w:rPr>
          <w:lang w:val="en-US" w:eastAsia="zh-CN"/>
        </w:rPr>
        <w:tab/>
      </w:r>
      <w:r w:rsidRPr="00093DD6">
        <w:rPr>
          <w:rFonts w:hint="eastAsia"/>
          <w:lang w:val="en-US" w:eastAsia="zh-CN"/>
        </w:rPr>
        <w:t>新闻采集和电子制作往往是</w:t>
      </w:r>
      <w:r>
        <w:rPr>
          <w:rFonts w:hint="eastAsia"/>
          <w:lang w:val="en-US" w:eastAsia="zh-CN"/>
        </w:rPr>
        <w:t>在</w:t>
      </w:r>
      <w:r w:rsidRPr="00093DD6">
        <w:rPr>
          <w:rFonts w:hint="eastAsia"/>
          <w:lang w:val="en-US" w:eastAsia="zh-CN"/>
        </w:rPr>
        <w:t>若干家电视广播机构</w:t>
      </w:r>
      <w:r w:rsidRPr="00093DD6">
        <w:rPr>
          <w:rFonts w:hint="eastAsia"/>
          <w:lang w:val="en-US" w:eastAsia="zh-CN"/>
        </w:rPr>
        <w:t>/</w:t>
      </w:r>
      <w:r w:rsidRPr="00093DD6">
        <w:rPr>
          <w:rFonts w:hint="eastAsia"/>
          <w:lang w:val="en-US" w:eastAsia="zh-CN"/>
        </w:rPr>
        <w:t>组织</w:t>
      </w:r>
      <w:r w:rsidRPr="00093DD6">
        <w:rPr>
          <w:rFonts w:hint="eastAsia"/>
          <w:lang w:val="en-US" w:eastAsia="zh-CN"/>
        </w:rPr>
        <w:t>/</w:t>
      </w:r>
      <w:r w:rsidRPr="00093DD6">
        <w:rPr>
          <w:rFonts w:hint="eastAsia"/>
          <w:lang w:val="en-US" w:eastAsia="zh-CN"/>
        </w:rPr>
        <w:t>网络竞相报道同一事件的情况下进行的，因而需要多条</w:t>
      </w:r>
      <w:r w:rsidRPr="00093DD6">
        <w:rPr>
          <w:rFonts w:hint="eastAsia"/>
          <w:lang w:val="en-US" w:eastAsia="zh-CN"/>
        </w:rPr>
        <w:t>ENG</w:t>
      </w:r>
      <w:r w:rsidRPr="00093DD6">
        <w:rPr>
          <w:rFonts w:hint="eastAsia"/>
          <w:lang w:val="en-US" w:eastAsia="zh-CN"/>
        </w:rPr>
        <w:t>链路，对适宜频段的频谱需求会大为增加</w:t>
      </w:r>
      <w:r>
        <w:rPr>
          <w:rFonts w:hint="eastAsia"/>
          <w:lang w:val="en-US" w:eastAsia="zh-CN"/>
        </w:rPr>
        <w:t>；</w:t>
      </w:r>
    </w:p>
    <w:p w14:paraId="7CBD7C95" w14:textId="77777777" w:rsidR="003B7F42" w:rsidRDefault="003B7F42" w:rsidP="003B7F42">
      <w:pPr>
        <w:rPr>
          <w:lang w:val="en-US" w:eastAsia="zh-CN"/>
        </w:rPr>
      </w:pPr>
      <w:r>
        <w:rPr>
          <w:rFonts w:eastAsia="Calibri"/>
          <w:i/>
          <w:iCs/>
          <w:lang w:eastAsia="zh-CN"/>
        </w:rPr>
        <w:lastRenderedPageBreak/>
        <w:t>d</w:t>
      </w:r>
      <w:r w:rsidRPr="00093DD6">
        <w:rPr>
          <w:i/>
          <w:iCs/>
          <w:lang w:val="en-US" w:eastAsia="zh-CN"/>
        </w:rPr>
        <w:t>)</w:t>
      </w:r>
      <w:r w:rsidRPr="00093DD6">
        <w:rPr>
          <w:lang w:val="en-US" w:eastAsia="zh-CN"/>
        </w:rPr>
        <w:tab/>
      </w:r>
      <w:r w:rsidRPr="00093DD6">
        <w:rPr>
          <w:rFonts w:hint="eastAsia"/>
          <w:lang w:val="en-US" w:eastAsia="zh-CN"/>
        </w:rPr>
        <w:t>在</w:t>
      </w:r>
      <w:r>
        <w:rPr>
          <w:rFonts w:hint="eastAsia"/>
          <w:lang w:val="en-US" w:eastAsia="zh-CN"/>
        </w:rPr>
        <w:t>一</w:t>
      </w:r>
      <w:r w:rsidRPr="00093DD6">
        <w:rPr>
          <w:rFonts w:hint="eastAsia"/>
          <w:lang w:val="en-US" w:eastAsia="zh-CN"/>
        </w:rPr>
        <w:t>些国家，</w:t>
      </w:r>
      <w:r w:rsidRPr="00093DD6">
        <w:rPr>
          <w:rFonts w:hint="eastAsia"/>
          <w:lang w:val="en-US" w:eastAsia="zh-CN"/>
        </w:rPr>
        <w:t>ENG</w:t>
      </w:r>
      <w:r w:rsidRPr="00093DD6">
        <w:rPr>
          <w:rFonts w:hint="eastAsia"/>
          <w:lang w:val="en-US" w:eastAsia="zh-CN"/>
        </w:rPr>
        <w:t>作为主管部门电信</w:t>
      </w:r>
      <w:r w:rsidRPr="00093DD6">
        <w:rPr>
          <w:rFonts w:hint="eastAsia"/>
          <w:lang w:val="en-US" w:eastAsia="zh-CN"/>
        </w:rPr>
        <w:t>/</w:t>
      </w:r>
      <w:r w:rsidRPr="00093DD6">
        <w:rPr>
          <w:rFonts w:hint="eastAsia"/>
          <w:lang w:val="en-US" w:eastAsia="zh-CN"/>
        </w:rPr>
        <w:t>信息通信技术（</w:t>
      </w:r>
      <w:r w:rsidRPr="00093DD6">
        <w:rPr>
          <w:rFonts w:hint="eastAsia"/>
          <w:lang w:val="en-US" w:eastAsia="zh-CN"/>
        </w:rPr>
        <w:t>ICT</w:t>
      </w:r>
      <w:r w:rsidRPr="00093DD6">
        <w:rPr>
          <w:rFonts w:hint="eastAsia"/>
          <w:lang w:val="en-US" w:eastAsia="zh-CN"/>
        </w:rPr>
        <w:t>）系统的一部分用</w:t>
      </w:r>
      <w:r>
        <w:rPr>
          <w:rFonts w:hint="eastAsia"/>
          <w:lang w:val="en-US" w:eastAsia="zh-CN"/>
        </w:rPr>
        <w:t>于</w:t>
      </w:r>
      <w:r w:rsidRPr="00093DD6">
        <w:rPr>
          <w:rFonts w:hint="eastAsia"/>
          <w:lang w:val="en-US" w:eastAsia="zh-CN"/>
        </w:rPr>
        <w:t>协助完成</w:t>
      </w:r>
      <w:r>
        <w:rPr>
          <w:rFonts w:hint="eastAsia"/>
          <w:lang w:val="en-US" w:eastAsia="zh-CN"/>
        </w:rPr>
        <w:t>应</w:t>
      </w:r>
      <w:r w:rsidRPr="00093DD6">
        <w:rPr>
          <w:rFonts w:hint="eastAsia"/>
          <w:lang w:val="en-US" w:eastAsia="zh-CN"/>
        </w:rPr>
        <w:t>急和灾害管理中的早期预警、预防、缓</w:t>
      </w:r>
      <w:r>
        <w:rPr>
          <w:rFonts w:hint="eastAsia"/>
          <w:lang w:val="en-US" w:eastAsia="zh-CN"/>
        </w:rPr>
        <w:t>解</w:t>
      </w:r>
      <w:r w:rsidRPr="00093DD6">
        <w:rPr>
          <w:rFonts w:hint="eastAsia"/>
          <w:lang w:val="en-US" w:eastAsia="zh-CN"/>
        </w:rPr>
        <w:t>和救灾工作；</w:t>
      </w:r>
    </w:p>
    <w:p w14:paraId="0C614FDA" w14:textId="77777777" w:rsidR="003B7F42" w:rsidRPr="00093DD6" w:rsidRDefault="003B7F42" w:rsidP="003B7F42">
      <w:pPr>
        <w:rPr>
          <w:lang w:val="en-US" w:eastAsia="zh-CN"/>
        </w:rPr>
      </w:pPr>
      <w:r>
        <w:rPr>
          <w:rFonts w:eastAsia="Calibri"/>
          <w:i/>
          <w:iCs/>
          <w:lang w:eastAsia="zh-CN"/>
        </w:rPr>
        <w:t>e</w:t>
      </w:r>
      <w:r w:rsidRPr="00093DD6">
        <w:rPr>
          <w:i/>
          <w:iCs/>
          <w:lang w:val="en-US" w:eastAsia="zh-CN"/>
        </w:rPr>
        <w:t>)</w:t>
      </w:r>
      <w:r w:rsidRPr="00093DD6">
        <w:rPr>
          <w:lang w:val="en-US" w:eastAsia="zh-CN"/>
        </w:rPr>
        <w:tab/>
        <w:t>ITU-R M.1824</w:t>
      </w:r>
      <w:r w:rsidRPr="00093DD6">
        <w:rPr>
          <w:rFonts w:hint="eastAsia"/>
          <w:lang w:val="en-US" w:eastAsia="zh-CN"/>
        </w:rPr>
        <w:t>建议书提供用于共用研究的移动业务电视实况转播、电子新闻采集（</w:t>
      </w:r>
      <w:r w:rsidRPr="00093DD6">
        <w:rPr>
          <w:rFonts w:hint="eastAsia"/>
          <w:lang w:val="en-US" w:eastAsia="zh-CN"/>
        </w:rPr>
        <w:t>ENG</w:t>
      </w:r>
      <w:r w:rsidRPr="00093DD6">
        <w:rPr>
          <w:rFonts w:hint="eastAsia"/>
          <w:lang w:val="en-US" w:eastAsia="zh-CN"/>
        </w:rPr>
        <w:t>）和电子现场制作（</w:t>
      </w:r>
      <w:r w:rsidRPr="00093DD6">
        <w:rPr>
          <w:rFonts w:hint="eastAsia"/>
          <w:lang w:val="en-US" w:eastAsia="zh-CN"/>
        </w:rPr>
        <w:t>EFP</w:t>
      </w:r>
      <w:r w:rsidRPr="00093DD6">
        <w:rPr>
          <w:rFonts w:hint="eastAsia"/>
          <w:lang w:val="en-US" w:eastAsia="zh-CN"/>
        </w:rPr>
        <w:t>）的系统特性；</w:t>
      </w:r>
    </w:p>
    <w:p w14:paraId="0C410B15" w14:textId="77777777" w:rsidR="003B7F42" w:rsidRPr="00093DD6" w:rsidRDefault="003B7F42" w:rsidP="003B7F42">
      <w:pPr>
        <w:rPr>
          <w:lang w:val="en-US" w:eastAsia="zh-CN"/>
        </w:rPr>
      </w:pPr>
      <w:r>
        <w:rPr>
          <w:rFonts w:eastAsia="Calibri"/>
          <w:i/>
          <w:iCs/>
          <w:lang w:eastAsia="zh-CN"/>
        </w:rPr>
        <w:t>f</w:t>
      </w:r>
      <w:r w:rsidRPr="00093DD6">
        <w:rPr>
          <w:i/>
          <w:iCs/>
          <w:lang w:val="en-US" w:eastAsia="zh-CN"/>
        </w:rPr>
        <w:t>)</w:t>
      </w:r>
      <w:r w:rsidRPr="00093DD6">
        <w:rPr>
          <w:lang w:val="en-US" w:eastAsia="zh-CN"/>
        </w:rPr>
        <w:tab/>
        <w:t>ITU-R F.1777</w:t>
      </w:r>
      <w:r w:rsidRPr="00093DD6">
        <w:rPr>
          <w:rFonts w:hint="eastAsia"/>
          <w:lang w:val="en-US" w:eastAsia="zh-CN"/>
        </w:rPr>
        <w:t>建议书提供用于频率共用研究的固定业务电视实况转播、电子新闻采集和电子现场制作的系统特性；</w:t>
      </w:r>
    </w:p>
    <w:p w14:paraId="3652D08A" w14:textId="77777777" w:rsidR="003B7F42" w:rsidRPr="00093DD6" w:rsidRDefault="003B7F42" w:rsidP="003B7F42">
      <w:pPr>
        <w:rPr>
          <w:lang w:val="en-US" w:eastAsia="zh-CN"/>
        </w:rPr>
      </w:pPr>
      <w:r>
        <w:rPr>
          <w:rFonts w:eastAsia="Calibri"/>
          <w:i/>
          <w:iCs/>
          <w:lang w:eastAsia="zh-CN"/>
        </w:rPr>
        <w:t>g</w:t>
      </w:r>
      <w:r w:rsidRPr="00093DD6">
        <w:rPr>
          <w:i/>
          <w:iCs/>
          <w:lang w:val="en-US" w:eastAsia="zh-CN"/>
        </w:rPr>
        <w:t>)</w:t>
      </w:r>
      <w:r w:rsidRPr="00093DD6">
        <w:rPr>
          <w:lang w:val="en-US" w:eastAsia="zh-CN"/>
        </w:rPr>
        <w:tab/>
        <w:t>ITU-R BT.2069</w:t>
      </w:r>
      <w:r w:rsidRPr="00093DD6">
        <w:rPr>
          <w:rFonts w:hint="eastAsia"/>
          <w:lang w:val="en-US" w:eastAsia="zh-CN"/>
        </w:rPr>
        <w:t>号报告提供地面</w:t>
      </w:r>
      <w:r w:rsidRPr="00093DD6">
        <w:rPr>
          <w:rFonts w:hint="eastAsia"/>
          <w:lang w:val="en-US" w:eastAsia="zh-CN"/>
        </w:rPr>
        <w:t>ENG</w:t>
      </w:r>
      <w:r w:rsidRPr="00093DD6">
        <w:rPr>
          <w:rFonts w:hint="eastAsia"/>
          <w:lang w:val="en-US" w:eastAsia="zh-CN"/>
        </w:rPr>
        <w:t>、电视实况转播（</w:t>
      </w:r>
      <w:r w:rsidRPr="00093DD6">
        <w:rPr>
          <w:rFonts w:hint="eastAsia"/>
          <w:lang w:val="en-US" w:eastAsia="zh-CN"/>
        </w:rPr>
        <w:t>TVOB</w:t>
      </w:r>
      <w:r w:rsidRPr="00093DD6">
        <w:rPr>
          <w:rFonts w:hint="eastAsia"/>
          <w:lang w:val="en-US" w:eastAsia="zh-CN"/>
        </w:rPr>
        <w:t>）和</w:t>
      </w:r>
      <w:r w:rsidRPr="00093DD6">
        <w:rPr>
          <w:rFonts w:hint="eastAsia"/>
          <w:lang w:val="en-US" w:eastAsia="zh-CN"/>
        </w:rPr>
        <w:t>EFP</w:t>
      </w:r>
      <w:r w:rsidRPr="00093DD6">
        <w:rPr>
          <w:rFonts w:hint="eastAsia"/>
          <w:lang w:val="en-US" w:eastAsia="zh-CN"/>
        </w:rPr>
        <w:t>系统的频谱使用和操作特性；</w:t>
      </w:r>
    </w:p>
    <w:p w14:paraId="2217028B" w14:textId="77777777" w:rsidR="003B7F42" w:rsidRPr="00093DD6" w:rsidRDefault="003B7F42" w:rsidP="003B7F42">
      <w:pPr>
        <w:rPr>
          <w:lang w:val="en-US" w:eastAsia="zh-CN"/>
        </w:rPr>
      </w:pPr>
      <w:r>
        <w:rPr>
          <w:i/>
          <w:iCs/>
          <w:lang w:eastAsia="zh-CN"/>
        </w:rPr>
        <w:t>h</w:t>
      </w:r>
      <w:r w:rsidRPr="00093DD6">
        <w:rPr>
          <w:i/>
          <w:iCs/>
          <w:lang w:val="en-US" w:eastAsia="zh-CN"/>
        </w:rPr>
        <w:t>)</w:t>
      </w:r>
      <w:r w:rsidRPr="00093DD6">
        <w:rPr>
          <w:lang w:val="en-US" w:eastAsia="zh-CN"/>
        </w:rPr>
        <w:tab/>
        <w:t>ITU-R M.1637</w:t>
      </w:r>
      <w:r w:rsidRPr="00093DD6">
        <w:rPr>
          <w:rFonts w:hint="eastAsia"/>
          <w:lang w:val="en-US" w:eastAsia="zh-CN"/>
        </w:rPr>
        <w:t>建议书涉及需要审议的问题，</w:t>
      </w:r>
      <w:r>
        <w:rPr>
          <w:rFonts w:hint="eastAsia"/>
          <w:lang w:val="en-US" w:eastAsia="zh-CN"/>
        </w:rPr>
        <w:t>以便</w:t>
      </w:r>
      <w:r w:rsidRPr="00093DD6">
        <w:rPr>
          <w:rFonts w:hint="eastAsia"/>
          <w:lang w:val="en-US" w:eastAsia="zh-CN"/>
        </w:rPr>
        <w:t>在出现紧急或赈灾的情况下为无线电通信设备的全球流动提供便利，</w:t>
      </w:r>
    </w:p>
    <w:p w14:paraId="67C9621D" w14:textId="77777777" w:rsidR="003B7F42" w:rsidRPr="00133DC1" w:rsidRDefault="003B7F42" w:rsidP="003B7F42">
      <w:pPr>
        <w:pStyle w:val="Call"/>
        <w:rPr>
          <w:lang w:eastAsia="zh-CN"/>
        </w:rPr>
      </w:pPr>
      <w:r w:rsidRPr="00133DC1">
        <w:rPr>
          <w:rFonts w:hint="eastAsia"/>
          <w:lang w:eastAsia="zh-CN"/>
        </w:rPr>
        <w:t>做出决议</w:t>
      </w:r>
    </w:p>
    <w:p w14:paraId="33C5E7A6" w14:textId="77777777" w:rsidR="003B7F42" w:rsidRPr="00F82626" w:rsidRDefault="003B7F42" w:rsidP="003B7F42">
      <w:pPr>
        <w:rPr>
          <w:lang w:eastAsia="zh-CN"/>
        </w:rPr>
      </w:pPr>
      <w:r w:rsidRPr="003F49CB">
        <w:rPr>
          <w:bCs/>
          <w:szCs w:val="24"/>
          <w:lang w:eastAsia="nl-NL"/>
        </w:rPr>
        <w:t>1</w:t>
      </w:r>
      <w:r w:rsidRPr="00F82626">
        <w:rPr>
          <w:szCs w:val="24"/>
          <w:lang w:eastAsia="nl-NL"/>
        </w:rPr>
        <w:tab/>
      </w:r>
      <w:r>
        <w:rPr>
          <w:rFonts w:hint="eastAsia"/>
          <w:lang w:eastAsia="zh-CN"/>
        </w:rPr>
        <w:t>集中在已划分给作</w:t>
      </w:r>
      <w:r>
        <w:rPr>
          <w:lang w:eastAsia="zh-CN"/>
        </w:rPr>
        <w:t>为主要或次要业务的</w:t>
      </w:r>
      <w:r>
        <w:rPr>
          <w:rFonts w:hint="eastAsia"/>
          <w:lang w:eastAsia="zh-CN"/>
        </w:rPr>
        <w:t>固定、移动或广播业务的频段内，为在世界</w:t>
      </w:r>
      <w:r>
        <w:rPr>
          <w:rFonts w:hint="eastAsia"/>
          <w:lang w:eastAsia="zh-CN"/>
        </w:rPr>
        <w:t>/</w:t>
      </w:r>
      <w:r>
        <w:rPr>
          <w:rFonts w:hint="eastAsia"/>
          <w:lang w:eastAsia="zh-CN"/>
        </w:rPr>
        <w:t>区域范围统一</w:t>
      </w:r>
      <w:r>
        <w:rPr>
          <w:rFonts w:hint="eastAsia"/>
          <w:lang w:eastAsia="zh-CN"/>
        </w:rPr>
        <w:t>ENG</w:t>
      </w:r>
      <w:r>
        <w:rPr>
          <w:rFonts w:hint="eastAsia"/>
          <w:lang w:eastAsia="zh-CN"/>
        </w:rPr>
        <w:t>所用频段和调谐范围提供可能的解决方案开展研究，并考虑到</w:t>
      </w:r>
      <w:r>
        <w:rPr>
          <w:rFonts w:hint="eastAsia"/>
          <w:szCs w:val="24"/>
          <w:lang w:eastAsia="zh-CN"/>
        </w:rPr>
        <w:t>：</w:t>
      </w:r>
    </w:p>
    <w:p w14:paraId="4A54A179" w14:textId="77777777" w:rsidR="003B7F42" w:rsidRDefault="003B7F42" w:rsidP="003B7F42">
      <w:pPr>
        <w:pStyle w:val="enumlev1"/>
        <w:rPr>
          <w:ins w:id="131" w:author="LI, Ziqian" w:date="2019-09-27T15:14:00Z"/>
          <w:lang w:eastAsia="zh-CN"/>
        </w:rPr>
      </w:pPr>
      <w:r w:rsidRPr="00F82626">
        <w:rPr>
          <w:lang w:eastAsia="zh-CN"/>
        </w:rPr>
        <w:t>–</w:t>
      </w:r>
      <w:r w:rsidRPr="00F82626">
        <w:rPr>
          <w:lang w:eastAsia="zh-CN"/>
        </w:rPr>
        <w:tab/>
      </w:r>
      <w:ins w:id="132" w:author="Hu, Yueming" w:date="2019-10-04T13:02:00Z">
        <w:r>
          <w:rPr>
            <w:rFonts w:hint="eastAsia"/>
            <w:lang w:eastAsia="zh-CN"/>
          </w:rPr>
          <w:t>某些</w:t>
        </w:r>
      </w:ins>
      <w:ins w:id="133" w:author="Hu, Yueming" w:date="2019-10-04T10:12:00Z">
        <w:r>
          <w:rPr>
            <w:rFonts w:hint="eastAsia"/>
            <w:lang w:eastAsia="zh-CN"/>
          </w:rPr>
          <w:t>频段</w:t>
        </w:r>
      </w:ins>
      <w:ins w:id="134" w:author="Hu, Yueming" w:date="2019-10-04T13:03:00Z">
        <w:r>
          <w:rPr>
            <w:rFonts w:hint="eastAsia"/>
            <w:lang w:eastAsia="zh-CN"/>
          </w:rPr>
          <w:t>的特性使其</w:t>
        </w:r>
      </w:ins>
      <w:ins w:id="135" w:author="Hu, Yueming" w:date="2019-10-04T10:13:00Z">
        <w:r>
          <w:rPr>
            <w:rFonts w:hint="eastAsia"/>
            <w:lang w:eastAsia="zh-CN"/>
          </w:rPr>
          <w:t>更</w:t>
        </w:r>
      </w:ins>
      <w:ins w:id="136" w:author="Hu, Yueming" w:date="2019-10-04T13:03:00Z">
        <w:r>
          <w:rPr>
            <w:rFonts w:hint="eastAsia"/>
            <w:lang w:eastAsia="zh-CN"/>
          </w:rPr>
          <w:t>适用于</w:t>
        </w:r>
      </w:ins>
      <w:ins w:id="137" w:author="Hu, Yueming" w:date="2019-10-04T10:13:00Z">
        <w:r>
          <w:rPr>
            <w:rFonts w:hint="eastAsia"/>
            <w:lang w:eastAsia="zh-CN"/>
          </w:rPr>
          <w:t>ENG</w:t>
        </w:r>
        <w:r>
          <w:rPr>
            <w:rFonts w:hint="eastAsia"/>
            <w:lang w:eastAsia="zh-CN"/>
          </w:rPr>
          <w:t>；</w:t>
        </w:r>
      </w:ins>
    </w:p>
    <w:p w14:paraId="2BC37474" w14:textId="77777777" w:rsidR="003B7F42" w:rsidRPr="00F82626" w:rsidRDefault="003B7F42" w:rsidP="003B7F42">
      <w:pPr>
        <w:pStyle w:val="enumlev1"/>
        <w:rPr>
          <w:lang w:eastAsia="ja-JP"/>
        </w:rPr>
      </w:pPr>
      <w:ins w:id="138" w:author="LI, Ziqian" w:date="2019-09-27T15:14:00Z">
        <w:r w:rsidRPr="00415017">
          <w:rPr>
            <w:lang w:eastAsia="zh-CN"/>
          </w:rPr>
          <w:t>–</w:t>
        </w:r>
        <w:r w:rsidRPr="00415017">
          <w:rPr>
            <w:lang w:eastAsia="zh-CN"/>
          </w:rPr>
          <w:tab/>
        </w:r>
      </w:ins>
      <w:r>
        <w:rPr>
          <w:rFonts w:hint="eastAsia"/>
          <w:lang w:eastAsia="zh-CN"/>
        </w:rPr>
        <w:t>通过可用技术，尽最大可能高效、灵活地使用频谱；</w:t>
      </w:r>
    </w:p>
    <w:p w14:paraId="04574349" w14:textId="77777777" w:rsidR="003B7F42" w:rsidRPr="00F82626" w:rsidRDefault="003B7F42" w:rsidP="003B7F42">
      <w:pPr>
        <w:pStyle w:val="enumlev1"/>
        <w:rPr>
          <w:lang w:eastAsia="zh-CN"/>
        </w:rPr>
      </w:pPr>
      <w:r w:rsidRPr="00F82626">
        <w:rPr>
          <w:lang w:eastAsia="zh-CN"/>
        </w:rPr>
        <w:t>–</w:t>
      </w:r>
      <w:r w:rsidRPr="00F82626">
        <w:rPr>
          <w:lang w:eastAsia="zh-CN"/>
        </w:rPr>
        <w:tab/>
      </w:r>
      <w:r>
        <w:rPr>
          <w:rFonts w:hint="eastAsia"/>
          <w:lang w:eastAsia="zh-CN"/>
        </w:rPr>
        <w:t>有利于实施这些方案的系统特性和操作做法；</w:t>
      </w:r>
    </w:p>
    <w:p w14:paraId="22BD0364" w14:textId="77777777" w:rsidR="003B7F42" w:rsidRPr="00F82626" w:rsidRDefault="003B7F42" w:rsidP="003B7F42">
      <w:pPr>
        <w:rPr>
          <w:lang w:eastAsia="zh-CN"/>
        </w:rPr>
      </w:pPr>
      <w:r w:rsidRPr="003F49CB">
        <w:rPr>
          <w:bCs/>
          <w:lang w:eastAsia="zh-CN"/>
        </w:rPr>
        <w:t>2</w:t>
      </w:r>
      <w:r w:rsidRPr="00F82626">
        <w:rPr>
          <w:lang w:eastAsia="zh-CN"/>
        </w:rPr>
        <w:tab/>
      </w:r>
      <w:r>
        <w:rPr>
          <w:rFonts w:hint="eastAsia"/>
          <w:lang w:eastAsia="zh-CN"/>
        </w:rPr>
        <w:t>在上述研究基础上酌情起草相关</w:t>
      </w:r>
      <w:r w:rsidRPr="00F82626">
        <w:rPr>
          <w:lang w:val="en-US" w:eastAsia="zh-CN"/>
        </w:rPr>
        <w:t>ITU-R</w:t>
      </w:r>
      <w:r>
        <w:rPr>
          <w:rFonts w:hint="eastAsia"/>
          <w:lang w:val="en-US" w:eastAsia="zh-CN"/>
        </w:rPr>
        <w:t>建议书和</w:t>
      </w:r>
      <w:r w:rsidRPr="00F82626">
        <w:rPr>
          <w:lang w:val="en-US" w:eastAsia="zh-CN"/>
        </w:rPr>
        <w:t>/</w:t>
      </w:r>
      <w:r>
        <w:rPr>
          <w:rFonts w:hint="eastAsia"/>
          <w:lang w:val="en-US" w:eastAsia="zh-CN"/>
        </w:rPr>
        <w:t>或</w:t>
      </w:r>
      <w:r w:rsidRPr="00F82626">
        <w:rPr>
          <w:lang w:val="en-US" w:eastAsia="zh-CN"/>
        </w:rPr>
        <w:t>ITU-R</w:t>
      </w:r>
      <w:r>
        <w:rPr>
          <w:rFonts w:hint="eastAsia"/>
          <w:lang w:val="en-US" w:eastAsia="zh-CN"/>
        </w:rPr>
        <w:t>报告，</w:t>
      </w:r>
    </w:p>
    <w:p w14:paraId="4837CBD3" w14:textId="77777777" w:rsidR="003B7F42" w:rsidRDefault="003B7F42" w:rsidP="003B7F42">
      <w:pPr>
        <w:pStyle w:val="Call"/>
        <w:rPr>
          <w:lang w:eastAsia="zh-CN"/>
        </w:rPr>
      </w:pPr>
      <w:r>
        <w:rPr>
          <w:rFonts w:hint="eastAsia"/>
          <w:lang w:eastAsia="zh-CN"/>
        </w:rPr>
        <w:t>进一步做出决议</w:t>
      </w:r>
    </w:p>
    <w:p w14:paraId="1F9335D8" w14:textId="77777777" w:rsidR="003B7F42" w:rsidRPr="00553C8B" w:rsidRDefault="003B7F42" w:rsidP="003B7F42">
      <w:pPr>
        <w:rPr>
          <w:lang w:eastAsia="zh-CN"/>
        </w:rPr>
      </w:pPr>
      <w:r>
        <w:rPr>
          <w:rFonts w:hint="eastAsia"/>
          <w:lang w:eastAsia="zh-CN"/>
        </w:rPr>
        <w:t>1</w:t>
      </w:r>
      <w:r>
        <w:rPr>
          <w:rFonts w:hint="eastAsia"/>
          <w:lang w:eastAsia="zh-CN"/>
        </w:rPr>
        <w:tab/>
      </w:r>
      <w:r w:rsidRPr="00553C8B">
        <w:rPr>
          <w:rFonts w:hint="eastAsia"/>
          <w:lang w:eastAsia="zh-CN"/>
        </w:rPr>
        <w:t>鼓励各主管部门拟定各有关国</w:t>
      </w:r>
      <w:r>
        <w:rPr>
          <w:rFonts w:hint="eastAsia"/>
          <w:lang w:eastAsia="zh-CN"/>
        </w:rPr>
        <w:t>家</w:t>
      </w:r>
      <w:r w:rsidRPr="00553C8B">
        <w:rPr>
          <w:rFonts w:hint="eastAsia"/>
          <w:lang w:eastAsia="zh-CN"/>
        </w:rPr>
        <w:t>ENG</w:t>
      </w:r>
      <w:r w:rsidRPr="00553C8B">
        <w:rPr>
          <w:rFonts w:hint="eastAsia"/>
          <w:lang w:eastAsia="zh-CN"/>
        </w:rPr>
        <w:t>使用情况（如可用于</w:t>
      </w:r>
      <w:r w:rsidRPr="00553C8B">
        <w:rPr>
          <w:rFonts w:hint="eastAsia"/>
          <w:lang w:eastAsia="zh-CN"/>
        </w:rPr>
        <w:t>ENG</w:t>
      </w:r>
      <w:r w:rsidRPr="00553C8B">
        <w:rPr>
          <w:rFonts w:hint="eastAsia"/>
          <w:lang w:eastAsia="zh-CN"/>
        </w:rPr>
        <w:t>的频段</w:t>
      </w:r>
      <w:del w:id="139" w:author="Hu, Yueming" w:date="2019-10-04T10:13:00Z">
        <w:r w:rsidRPr="00553C8B" w:rsidDel="00202A76">
          <w:rPr>
            <w:rFonts w:hint="eastAsia"/>
            <w:lang w:eastAsia="zh-CN"/>
          </w:rPr>
          <w:delText>或调谐范围</w:delText>
        </w:r>
      </w:del>
      <w:r w:rsidRPr="00553C8B">
        <w:rPr>
          <w:rFonts w:hint="eastAsia"/>
          <w:lang w:eastAsia="zh-CN"/>
        </w:rPr>
        <w:t>清单、频谱管理</w:t>
      </w:r>
      <w:r>
        <w:rPr>
          <w:rFonts w:hint="eastAsia"/>
          <w:lang w:eastAsia="zh-CN"/>
        </w:rPr>
        <w:t>实践</w:t>
      </w:r>
      <w:r w:rsidRPr="00553C8B">
        <w:rPr>
          <w:rFonts w:hint="eastAsia"/>
          <w:lang w:eastAsia="zh-CN"/>
        </w:rPr>
        <w:t>、技术和操作要求以及相关频谱授权联系人</w:t>
      </w:r>
      <w:r>
        <w:rPr>
          <w:rFonts w:hint="eastAsia"/>
          <w:lang w:eastAsia="zh-CN"/>
        </w:rPr>
        <w:t>...</w:t>
      </w:r>
      <w:r w:rsidRPr="00553C8B">
        <w:rPr>
          <w:rFonts w:hint="eastAsia"/>
          <w:lang w:eastAsia="zh-CN"/>
        </w:rPr>
        <w:t>）的资料，供外国实体在国际新闻事件中使用；</w:t>
      </w:r>
    </w:p>
    <w:p w14:paraId="6D85714A" w14:textId="77777777" w:rsidR="003B7F42" w:rsidRPr="00553C8B" w:rsidRDefault="003B7F42" w:rsidP="003B7F42">
      <w:pPr>
        <w:rPr>
          <w:lang w:eastAsia="zh-CN"/>
        </w:rPr>
      </w:pPr>
      <w:r>
        <w:rPr>
          <w:rFonts w:hint="eastAsia"/>
          <w:lang w:eastAsia="zh-CN"/>
        </w:rPr>
        <w:t>2</w:t>
      </w:r>
      <w:r>
        <w:rPr>
          <w:rFonts w:hint="eastAsia"/>
          <w:lang w:eastAsia="zh-CN"/>
        </w:rPr>
        <w:tab/>
      </w:r>
      <w:r w:rsidRPr="00553C8B">
        <w:rPr>
          <w:rFonts w:hint="eastAsia"/>
          <w:lang w:eastAsia="zh-CN"/>
        </w:rPr>
        <w:t>为实现统一，鼓励各主管部门考虑其他主管部门用于</w:t>
      </w:r>
      <w:r w:rsidRPr="00553C8B">
        <w:rPr>
          <w:rFonts w:hint="eastAsia"/>
          <w:lang w:eastAsia="zh-CN"/>
        </w:rPr>
        <w:t>ENG</w:t>
      </w:r>
      <w:r w:rsidRPr="00553C8B">
        <w:rPr>
          <w:rFonts w:hint="eastAsia"/>
          <w:lang w:eastAsia="zh-CN"/>
        </w:rPr>
        <w:t>的频段</w:t>
      </w:r>
      <w:r w:rsidRPr="00553C8B">
        <w:rPr>
          <w:rFonts w:hint="eastAsia"/>
          <w:lang w:eastAsia="zh-CN"/>
        </w:rPr>
        <w:t>/</w:t>
      </w:r>
      <w:r w:rsidRPr="00553C8B">
        <w:rPr>
          <w:rFonts w:hint="eastAsia"/>
          <w:lang w:eastAsia="zh-CN"/>
        </w:rPr>
        <w:t>调谐范围，</w:t>
      </w:r>
    </w:p>
    <w:p w14:paraId="33580B36" w14:textId="77777777" w:rsidR="003B7F42" w:rsidRPr="00133DC1" w:rsidRDefault="003B7F42" w:rsidP="003B7F42">
      <w:pPr>
        <w:pStyle w:val="Call"/>
        <w:rPr>
          <w:lang w:eastAsia="zh-CN"/>
        </w:rPr>
      </w:pPr>
      <w:r w:rsidRPr="00133DC1">
        <w:rPr>
          <w:rFonts w:hint="eastAsia"/>
          <w:lang w:eastAsia="zh-CN"/>
        </w:rPr>
        <w:t>请</w:t>
      </w:r>
    </w:p>
    <w:p w14:paraId="53B2DCAD" w14:textId="77777777" w:rsidR="003B7F42" w:rsidRDefault="003B7F42" w:rsidP="003B7F42">
      <w:pPr>
        <w:ind w:firstLineChars="200" w:firstLine="480"/>
        <w:rPr>
          <w:lang w:eastAsia="zh-CN"/>
        </w:rPr>
      </w:pPr>
      <w:r>
        <w:rPr>
          <w:rFonts w:hint="eastAsia"/>
          <w:lang w:eastAsia="zh-CN"/>
        </w:rPr>
        <w:t>成员通过向</w:t>
      </w:r>
      <w:r w:rsidRPr="00F82626">
        <w:rPr>
          <w:lang w:eastAsia="zh-CN"/>
        </w:rPr>
        <w:t>ITU-R</w:t>
      </w:r>
      <w:r>
        <w:rPr>
          <w:rFonts w:hint="eastAsia"/>
          <w:lang w:eastAsia="zh-CN"/>
        </w:rPr>
        <w:t>提交文稿的形式积极参与各项研究，</w:t>
      </w:r>
    </w:p>
    <w:p w14:paraId="0FC8AC52" w14:textId="77777777" w:rsidR="003B7F42" w:rsidRDefault="003B7F42" w:rsidP="003B7F42">
      <w:pPr>
        <w:pStyle w:val="Call"/>
        <w:rPr>
          <w:lang w:eastAsia="zh-CN"/>
        </w:rPr>
      </w:pPr>
      <w:r>
        <w:rPr>
          <w:rFonts w:hint="eastAsia"/>
          <w:lang w:eastAsia="zh-CN"/>
        </w:rPr>
        <w:t>责成无线电通信局主任</w:t>
      </w:r>
    </w:p>
    <w:p w14:paraId="2087869B" w14:textId="64F50354" w:rsidR="003B7F42" w:rsidRDefault="003B7F42" w:rsidP="003B7F42">
      <w:pPr>
        <w:rPr>
          <w:lang w:eastAsia="zh-CN"/>
        </w:rPr>
      </w:pPr>
      <w:r>
        <w:rPr>
          <w:rFonts w:hint="eastAsia"/>
          <w:lang w:eastAsia="zh-CN"/>
        </w:rPr>
        <w:t>1</w:t>
      </w:r>
      <w:r>
        <w:rPr>
          <w:rFonts w:hint="eastAsia"/>
          <w:lang w:eastAsia="zh-CN"/>
        </w:rPr>
        <w:tab/>
      </w:r>
      <w:r>
        <w:rPr>
          <w:rFonts w:hint="eastAsia"/>
          <w:lang w:eastAsia="zh-CN"/>
        </w:rPr>
        <w:t>制定</w:t>
      </w:r>
      <w:ins w:id="140" w:author="Hu, Yueming" w:date="2019-10-04T10:14:00Z">
        <w:r>
          <w:rPr>
            <w:rFonts w:hint="eastAsia"/>
            <w:lang w:eastAsia="zh-CN"/>
          </w:rPr>
          <w:t>公众可</w:t>
        </w:r>
      </w:ins>
      <w:ins w:id="141" w:author="Hu, Yueming" w:date="2019-10-04T10:55:00Z">
        <w:r>
          <w:rPr>
            <w:rFonts w:hint="eastAsia"/>
            <w:lang w:eastAsia="zh-CN"/>
          </w:rPr>
          <w:t>访问</w:t>
        </w:r>
      </w:ins>
      <w:ins w:id="142" w:author="Hu, Yueming" w:date="2019-10-04T10:14:00Z">
        <w:r>
          <w:rPr>
            <w:rFonts w:hint="eastAsia"/>
            <w:lang w:eastAsia="zh-CN"/>
          </w:rPr>
          <w:t>的</w:t>
        </w:r>
      </w:ins>
      <w:r>
        <w:rPr>
          <w:rFonts w:hint="eastAsia"/>
          <w:lang w:eastAsia="zh-CN"/>
        </w:rPr>
        <w:t>网页，将各主管部门按照</w:t>
      </w:r>
      <w:r w:rsidRPr="00553C8B">
        <w:rPr>
          <w:rFonts w:eastAsia="STKaiti" w:hint="eastAsia"/>
          <w:lang w:eastAsia="zh-CN"/>
        </w:rPr>
        <w:t>进一步做出决议</w:t>
      </w:r>
      <w:r>
        <w:rPr>
          <w:rFonts w:hint="eastAsia"/>
          <w:lang w:eastAsia="zh-CN"/>
        </w:rPr>
        <w:t>1</w:t>
      </w:r>
      <w:r>
        <w:rPr>
          <w:rFonts w:hint="eastAsia"/>
          <w:lang w:eastAsia="zh-CN"/>
        </w:rPr>
        <w:t>所提供的</w:t>
      </w:r>
      <w:r>
        <w:rPr>
          <w:rFonts w:hint="eastAsia"/>
          <w:lang w:eastAsia="zh-CN"/>
        </w:rPr>
        <w:t>ENG</w:t>
      </w:r>
      <w:r>
        <w:rPr>
          <w:rFonts w:hint="eastAsia"/>
          <w:lang w:eastAsia="zh-CN"/>
        </w:rPr>
        <w:t>信息</w:t>
      </w:r>
      <w:ins w:id="143" w:author="Hu, Yueming" w:date="2019-10-04T10:14:00Z">
        <w:r>
          <w:rPr>
            <w:rFonts w:hint="eastAsia"/>
            <w:lang w:eastAsia="zh-CN"/>
          </w:rPr>
          <w:t>（</w:t>
        </w:r>
      </w:ins>
      <w:ins w:id="144" w:author="Hu, Yueming" w:date="2019-10-04T10:15:00Z">
        <w:r>
          <w:rPr>
            <w:rFonts w:hint="eastAsia"/>
            <w:lang w:eastAsia="zh-CN"/>
          </w:rPr>
          <w:t>例如</w:t>
        </w:r>
      </w:ins>
      <w:ins w:id="145" w:author="LI, Ziqian" w:date="2019-10-07T09:43:00Z">
        <w:r>
          <w:rPr>
            <w:rFonts w:hint="eastAsia"/>
            <w:lang w:eastAsia="zh-CN"/>
          </w:rPr>
          <w:t>，相关</w:t>
        </w:r>
      </w:ins>
      <w:ins w:id="146" w:author="Hu, Yueming" w:date="2019-10-04T10:15:00Z">
        <w:r>
          <w:rPr>
            <w:rFonts w:hint="eastAsia"/>
            <w:lang w:eastAsia="zh-CN"/>
          </w:rPr>
          <w:t>研究组制定的</w:t>
        </w:r>
      </w:ins>
      <w:ins w:id="147" w:author="Hu, Yueming" w:date="2019-10-04T10:17:00Z">
        <w:r>
          <w:rPr>
            <w:rFonts w:hint="eastAsia"/>
            <w:lang w:eastAsia="zh-CN"/>
          </w:rPr>
          <w:t>允许频段的</w:t>
        </w:r>
      </w:ins>
      <w:ins w:id="148" w:author="LI, Ziqian" w:date="2019-10-07T09:43:00Z">
        <w:r>
          <w:rPr>
            <w:rFonts w:hint="eastAsia"/>
            <w:lang w:eastAsia="zh-CN"/>
          </w:rPr>
          <w:t>相关</w:t>
        </w:r>
      </w:ins>
      <w:ins w:id="149" w:author="Hu, Yueming" w:date="2019-10-04T10:17:00Z">
        <w:r>
          <w:rPr>
            <w:rFonts w:hint="eastAsia"/>
            <w:lang w:eastAsia="zh-CN"/>
          </w:rPr>
          <w:t>清单或图表</w:t>
        </w:r>
      </w:ins>
      <w:ins w:id="150" w:author="Hu, Yueming" w:date="2019-10-04T10:14:00Z">
        <w:r>
          <w:rPr>
            <w:rFonts w:hint="eastAsia"/>
            <w:lang w:eastAsia="zh-CN"/>
          </w:rPr>
          <w:t>）</w:t>
        </w:r>
      </w:ins>
      <w:r>
        <w:rPr>
          <w:rFonts w:hint="eastAsia"/>
          <w:lang w:eastAsia="zh-CN"/>
        </w:rPr>
        <w:t>清单链接</w:t>
      </w:r>
      <w:r w:rsidR="00414ABB">
        <w:rPr>
          <w:rFonts w:hint="eastAsia"/>
          <w:lang w:eastAsia="zh-CN"/>
        </w:rPr>
        <w:t>汇总一处</w:t>
      </w:r>
      <w:r>
        <w:rPr>
          <w:rFonts w:hint="eastAsia"/>
          <w:lang w:eastAsia="zh-CN"/>
        </w:rPr>
        <w:t>；</w:t>
      </w:r>
    </w:p>
    <w:p w14:paraId="0A43A05C" w14:textId="77777777" w:rsidR="003B7F42" w:rsidRDefault="003B7F42" w:rsidP="003B7F42">
      <w:pPr>
        <w:rPr>
          <w:lang w:eastAsia="zh-CN"/>
        </w:rPr>
      </w:pPr>
      <w:r>
        <w:rPr>
          <w:rFonts w:hint="eastAsia"/>
          <w:lang w:val="en-US" w:eastAsia="zh-CN"/>
        </w:rPr>
        <w:t>2</w:t>
      </w:r>
      <w:r>
        <w:rPr>
          <w:rFonts w:hint="eastAsia"/>
          <w:lang w:val="en-US" w:eastAsia="zh-CN"/>
        </w:rPr>
        <w:tab/>
      </w:r>
      <w:r>
        <w:rPr>
          <w:rFonts w:hint="eastAsia"/>
          <w:lang w:val="en-US" w:eastAsia="zh-CN"/>
        </w:rPr>
        <w:t>请各成员国主管部门不断地将对上述信息的修改提交无线电通信局，以</w:t>
      </w:r>
      <w:r w:rsidRPr="00093DD6">
        <w:rPr>
          <w:rFonts w:hint="eastAsia"/>
          <w:lang w:val="en-US" w:eastAsia="zh-CN"/>
        </w:rPr>
        <w:t>确保所提供信息</w:t>
      </w:r>
      <w:r>
        <w:rPr>
          <w:rFonts w:hint="eastAsia"/>
          <w:lang w:val="en-US" w:eastAsia="zh-CN"/>
        </w:rPr>
        <w:t>的时效性</w:t>
      </w:r>
      <w:r w:rsidRPr="00093DD6">
        <w:rPr>
          <w:rFonts w:hint="eastAsia"/>
          <w:lang w:val="en-US" w:eastAsia="zh-CN"/>
        </w:rPr>
        <w:t>。</w:t>
      </w:r>
    </w:p>
    <w:p w14:paraId="02E908C1" w14:textId="77777777" w:rsidR="003B7F42" w:rsidRPr="00AE6C04" w:rsidRDefault="003B7F42" w:rsidP="003B7F42">
      <w:pPr>
        <w:jc w:val="center"/>
        <w:rPr>
          <w:lang w:eastAsia="nl-NL"/>
        </w:rPr>
      </w:pPr>
      <w:r w:rsidRPr="001C354F">
        <w:rPr>
          <w:rFonts w:eastAsia="Calibri"/>
          <w:bCs/>
        </w:rPr>
        <w:t>______________</w:t>
      </w:r>
    </w:p>
    <w:sectPr w:rsidR="003B7F42" w:rsidRPr="00AE6C04" w:rsidSect="009447A3">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E5B36" w14:textId="77777777" w:rsidR="000A2E26" w:rsidRDefault="000A2E26">
      <w:r>
        <w:separator/>
      </w:r>
    </w:p>
  </w:endnote>
  <w:endnote w:type="continuationSeparator" w:id="0">
    <w:p w14:paraId="6B2CA4AA" w14:textId="77777777" w:rsidR="000A2E26" w:rsidRDefault="000A2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charset w:val="86"/>
    <w:family w:val="auto"/>
    <w:pitch w:val="variable"/>
    <w:sig w:usb0="00000287" w:usb1="080F0000" w:usb2="00000010" w:usb3="00000000" w:csb0="0004009F" w:csb1="00000000"/>
  </w:font>
  <w:font w:name="Calibri">
    <w:panose1 w:val="020F0502020204030204"/>
    <w:charset w:val="00"/>
    <w:family w:val="swiss"/>
    <w:pitch w:val="variable"/>
    <w:sig w:usb0="E0002EFF" w:usb1="C000247B" w:usb2="00000009" w:usb3="00000000" w:csb0="000001FF" w:csb1="00000000"/>
  </w:font>
  <w:font w:name="SimHei">
    <w:altName w:val="SimHei"/>
    <w:panose1 w:val="0201060003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6C9A5" w14:textId="4F00A24A"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B82725">
      <w:rPr>
        <w:noProof/>
        <w:lang w:val="fr-FR"/>
      </w:rPr>
      <w:t>P:\CHI\ITU-R\CONF-R\AR19\PLEN\000\042C.docx</w:t>
    </w:r>
    <w:r>
      <w:fldChar w:fldCharType="end"/>
    </w:r>
    <w:r w:rsidRPr="00877D12">
      <w:rPr>
        <w:lang w:val="fr-FR"/>
      </w:rPr>
      <w:tab/>
    </w:r>
    <w:r>
      <w:fldChar w:fldCharType="begin"/>
    </w:r>
    <w:r>
      <w:instrText xml:space="preserve"> SAVEDATE \@ DD.MM.YY </w:instrText>
    </w:r>
    <w:r>
      <w:fldChar w:fldCharType="separate"/>
    </w:r>
    <w:r w:rsidR="00A32859">
      <w:rPr>
        <w:noProof/>
      </w:rPr>
      <w:t>23.10.19</w:t>
    </w:r>
    <w:r>
      <w:fldChar w:fldCharType="end"/>
    </w:r>
    <w:r w:rsidRPr="00877D12">
      <w:rPr>
        <w:lang w:val="fr-FR"/>
      </w:rPr>
      <w:tab/>
    </w:r>
    <w:r>
      <w:fldChar w:fldCharType="begin"/>
    </w:r>
    <w:r>
      <w:instrText xml:space="preserve"> PRINTDATE \@ DD.MM.YY </w:instrText>
    </w:r>
    <w:r>
      <w:fldChar w:fldCharType="separate"/>
    </w:r>
    <w:r w:rsidR="00B82725">
      <w:rPr>
        <w:noProof/>
      </w:rPr>
      <w:t>22.10.19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37DAD" w14:textId="31EB6E55" w:rsidR="00586689" w:rsidRPr="00D22710" w:rsidRDefault="000231D0" w:rsidP="00D22710">
    <w:pPr>
      <w:pStyle w:val="Footer"/>
    </w:pPr>
    <w:fldSimple w:instr=" FILENAME \p  \* MERGEFORMAT ">
      <w:r w:rsidR="006A5400">
        <w:t>P:\CHI\ITU-R\CONF-R\AR19\PLEN\000\060C.DOCX</w:t>
      </w:r>
    </w:fldSimple>
    <w:r w:rsidR="00D22710">
      <w:t xml:space="preserve"> </w:t>
    </w:r>
    <w:r w:rsidR="00D22710">
      <w:rPr>
        <w:rFonts w:hint="eastAsia"/>
        <w:lang w:eastAsia="zh-CN"/>
      </w:rPr>
      <w:t>(</w:t>
    </w:r>
    <w:r w:rsidR="00205D6E">
      <w:rPr>
        <w:rFonts w:hint="eastAsia"/>
        <w:lang w:eastAsia="zh-CN"/>
      </w:rPr>
      <w:t>463246</w:t>
    </w:r>
    <w:r w:rsidR="00D22710">
      <w:rPr>
        <w:lang w:eastAsia="zh-CN"/>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9BECE" w14:textId="0FB0656D" w:rsidR="003322FF" w:rsidRPr="00205D6E" w:rsidRDefault="000231D0" w:rsidP="00205D6E">
    <w:pPr>
      <w:pStyle w:val="Footer"/>
    </w:pPr>
    <w:fldSimple w:instr=" FILENAME \p  \* MERGEFORMAT ">
      <w:r w:rsidR="006A5400">
        <w:t>P:\CHI\ITU-R\CONF-R\AR19\PLEN\000\060C.DOCX</w:t>
      </w:r>
    </w:fldSimple>
    <w:r w:rsidR="00205D6E">
      <w:t xml:space="preserve"> </w:t>
    </w:r>
    <w:r w:rsidR="00205D6E">
      <w:rPr>
        <w:rFonts w:hint="eastAsia"/>
        <w:lang w:eastAsia="zh-CN"/>
      </w:rPr>
      <w:t>(463246</w:t>
    </w:r>
    <w:r w:rsidR="00205D6E">
      <w:rPr>
        <w:lang w:eastAsia="zh-C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3CC42" w14:textId="77777777" w:rsidR="000A2E26" w:rsidRDefault="000A2E26">
      <w:r>
        <w:rPr>
          <w:b/>
        </w:rPr>
        <w:t>_______________</w:t>
      </w:r>
    </w:p>
  </w:footnote>
  <w:footnote w:type="continuationSeparator" w:id="0">
    <w:p w14:paraId="4D771048" w14:textId="77777777" w:rsidR="000A2E26" w:rsidRDefault="000A2E26">
      <w:r>
        <w:continuationSeparator/>
      </w:r>
    </w:p>
  </w:footnote>
  <w:footnote w:id="1">
    <w:p w14:paraId="170F3E4E" w14:textId="77777777" w:rsidR="00DB6A42" w:rsidRPr="00616693" w:rsidDel="00DB6A42" w:rsidRDefault="00DB6A42" w:rsidP="003B7F42">
      <w:pPr>
        <w:pStyle w:val="FootnoteText"/>
        <w:rPr>
          <w:del w:id="11" w:author="Tang, Ting" w:date="2019-10-22T21:09:00Z"/>
          <w:lang w:eastAsia="zh-CN"/>
        </w:rPr>
      </w:pPr>
      <w:del w:id="12" w:author="Tang, Ting" w:date="2019-10-22T21:09:00Z">
        <w:r w:rsidDel="00DB6A42">
          <w:rPr>
            <w:rStyle w:val="FootnoteReference"/>
            <w:lang w:eastAsia="zh-CN"/>
          </w:rPr>
          <w:delText>1</w:delText>
        </w:r>
        <w:r w:rsidRPr="000231D0" w:rsidDel="00DB6A42">
          <w:rPr>
            <w:sz w:val="24"/>
            <w:szCs w:val="22"/>
            <w:lang w:eastAsia="zh-CN"/>
          </w:rPr>
          <w:delText xml:space="preserve"> </w:delText>
        </w:r>
        <w:r w:rsidRPr="000231D0" w:rsidDel="00DB6A42">
          <w:rPr>
            <w:sz w:val="24"/>
            <w:szCs w:val="22"/>
            <w:lang w:eastAsia="zh-CN"/>
          </w:rPr>
          <w:tab/>
        </w:r>
        <w:r w:rsidRPr="000231D0" w:rsidDel="00DB6A42">
          <w:rPr>
            <w:rFonts w:hint="eastAsia"/>
            <w:sz w:val="24"/>
            <w:szCs w:val="22"/>
            <w:lang w:eastAsia="zh-CN"/>
          </w:rPr>
          <w:delText>术语</w:delText>
        </w:r>
        <w:r w:rsidRPr="000231D0" w:rsidDel="00DB6A42">
          <w:rPr>
            <w:rFonts w:hint="eastAsia"/>
            <w:sz w:val="24"/>
            <w:szCs w:val="22"/>
            <w:lang w:eastAsia="zh-CN"/>
          </w:rPr>
          <w:delText>ENG</w:delText>
        </w:r>
        <w:r w:rsidRPr="000231D0" w:rsidDel="00DB6A42">
          <w:rPr>
            <w:rFonts w:hint="eastAsia"/>
            <w:sz w:val="24"/>
            <w:szCs w:val="22"/>
            <w:lang w:eastAsia="zh-CN"/>
          </w:rPr>
          <w:delText>的“调谐范围”指预计无线电设备可以操作的频率范围。在此调谐范围内，无线电设备从一个国家到另一个国家的使用将限制在该国为本国</w:delText>
        </w:r>
        <w:r w:rsidRPr="000231D0" w:rsidDel="00DB6A42">
          <w:rPr>
            <w:rFonts w:hint="eastAsia"/>
            <w:sz w:val="24"/>
            <w:szCs w:val="22"/>
            <w:lang w:eastAsia="zh-CN"/>
          </w:rPr>
          <w:delText>ENG</w:delText>
        </w:r>
        <w:r w:rsidRPr="000231D0" w:rsidDel="00DB6A42">
          <w:rPr>
            <w:rFonts w:hint="eastAsia"/>
            <w:sz w:val="24"/>
            <w:szCs w:val="22"/>
            <w:lang w:eastAsia="zh-CN"/>
          </w:rPr>
          <w:delText>确定的频率范围内。无线电设备的操作将符合相关国家的条件和要求。</w:delText>
        </w:r>
      </w:del>
    </w:p>
  </w:footnote>
  <w:footnote w:id="2">
    <w:p w14:paraId="3ED5E863" w14:textId="77777777" w:rsidR="00DB6A42" w:rsidRPr="000231D0" w:rsidDel="00DB6A42" w:rsidRDefault="00DB6A42" w:rsidP="003B7F42">
      <w:pPr>
        <w:pStyle w:val="FootnoteText"/>
        <w:rPr>
          <w:del w:id="14" w:author="Tang, Ting" w:date="2019-10-22T21:09:00Z"/>
          <w:sz w:val="24"/>
          <w:szCs w:val="22"/>
          <w:lang w:eastAsia="zh-CN"/>
        </w:rPr>
      </w:pPr>
      <w:del w:id="15" w:author="Tang, Ting" w:date="2019-10-22T21:09:00Z">
        <w:r w:rsidDel="00DB6A42">
          <w:rPr>
            <w:rStyle w:val="FootnoteReference"/>
            <w:lang w:eastAsia="zh-CN"/>
          </w:rPr>
          <w:delText>2</w:delText>
        </w:r>
        <w:r w:rsidDel="00DB6A42">
          <w:rPr>
            <w:lang w:eastAsia="zh-CN"/>
          </w:rPr>
          <w:delText xml:space="preserve"> </w:delText>
        </w:r>
        <w:r w:rsidRPr="000231D0" w:rsidDel="00DB6A42">
          <w:rPr>
            <w:sz w:val="24"/>
            <w:szCs w:val="22"/>
            <w:lang w:eastAsia="zh-CN"/>
          </w:rPr>
          <w:tab/>
        </w:r>
        <w:r w:rsidRPr="000231D0" w:rsidDel="00DB6A42">
          <w:rPr>
            <w:sz w:val="24"/>
            <w:szCs w:val="22"/>
            <w:lang w:eastAsia="zh-CN"/>
          </w:rPr>
          <w:delText>在本决议中，</w:delText>
        </w:r>
        <w:r w:rsidRPr="000231D0" w:rsidDel="00DB6A42">
          <w:rPr>
            <w:sz w:val="24"/>
            <w:szCs w:val="22"/>
            <w:lang w:eastAsia="zh-CN"/>
          </w:rPr>
          <w:delText>ENG</w:delText>
        </w:r>
        <w:r w:rsidRPr="000231D0" w:rsidDel="00DB6A42">
          <w:rPr>
            <w:sz w:val="24"/>
            <w:szCs w:val="22"/>
            <w:lang w:eastAsia="zh-CN"/>
          </w:rPr>
          <w:delText>系指各种广播</w:delText>
        </w:r>
        <w:r w:rsidRPr="000231D0" w:rsidDel="00DB6A42">
          <w:rPr>
            <w:rFonts w:hint="eastAsia"/>
            <w:sz w:val="24"/>
            <w:szCs w:val="22"/>
            <w:lang w:eastAsia="zh-CN"/>
          </w:rPr>
          <w:delText>和节目制作</w:delText>
        </w:r>
        <w:r w:rsidRPr="000231D0" w:rsidDel="00DB6A42">
          <w:rPr>
            <w:sz w:val="24"/>
            <w:szCs w:val="22"/>
            <w:lang w:eastAsia="zh-CN"/>
          </w:rPr>
          <w:delText>辅助业务</w:delText>
        </w:r>
        <w:r w:rsidRPr="000231D0" w:rsidDel="00DB6A42">
          <w:rPr>
            <w:rFonts w:hint="eastAsia"/>
            <w:sz w:val="24"/>
            <w:szCs w:val="22"/>
            <w:lang w:eastAsia="zh-CN"/>
          </w:rPr>
          <w:delText>应用（</w:delText>
        </w:r>
        <w:r w:rsidRPr="000231D0" w:rsidDel="00DB6A42">
          <w:rPr>
            <w:rFonts w:hint="eastAsia"/>
            <w:sz w:val="24"/>
            <w:szCs w:val="22"/>
            <w:lang w:eastAsia="zh-CN"/>
          </w:rPr>
          <w:delText>SAB/SAP</w:delText>
        </w:r>
        <w:r w:rsidRPr="000231D0" w:rsidDel="00DB6A42">
          <w:rPr>
            <w:rFonts w:hint="eastAsia"/>
            <w:sz w:val="24"/>
            <w:szCs w:val="22"/>
            <w:lang w:eastAsia="zh-CN"/>
          </w:rPr>
          <w:delText>）</w:delText>
        </w:r>
        <w:r w:rsidRPr="000231D0" w:rsidDel="00DB6A42">
          <w:rPr>
            <w:sz w:val="24"/>
            <w:szCs w:val="22"/>
            <w:lang w:eastAsia="zh-CN"/>
          </w:rPr>
          <w:delText>，</w:delText>
        </w:r>
        <w:r w:rsidRPr="000231D0" w:rsidDel="00DB6A42">
          <w:rPr>
            <w:rFonts w:hint="eastAsia"/>
            <w:sz w:val="24"/>
            <w:szCs w:val="22"/>
            <w:lang w:eastAsia="zh-CN"/>
          </w:rPr>
          <w:delText>例如</w:delText>
        </w:r>
        <w:r w:rsidRPr="000231D0" w:rsidDel="00DB6A42">
          <w:rPr>
            <w:sz w:val="24"/>
            <w:szCs w:val="22"/>
            <w:lang w:eastAsia="zh-CN"/>
          </w:rPr>
          <w:delText>地面电子新闻采集、</w:delText>
        </w:r>
        <w:r w:rsidRPr="000231D0" w:rsidDel="00DB6A42">
          <w:rPr>
            <w:rFonts w:hint="eastAsia"/>
            <w:sz w:val="24"/>
            <w:szCs w:val="22"/>
            <w:lang w:eastAsia="zh-CN"/>
          </w:rPr>
          <w:delText>电子</w:delText>
        </w:r>
        <w:r w:rsidRPr="000231D0" w:rsidDel="00DB6A42">
          <w:rPr>
            <w:sz w:val="24"/>
            <w:szCs w:val="22"/>
            <w:lang w:eastAsia="zh-CN"/>
          </w:rPr>
          <w:delText>现场制作、电视实况转播、无线传声器和现场无线电广播制作及播</w:delText>
        </w:r>
        <w:r w:rsidRPr="000231D0" w:rsidDel="00DB6A42">
          <w:rPr>
            <w:rFonts w:hint="eastAsia"/>
            <w:sz w:val="24"/>
            <w:szCs w:val="22"/>
            <w:lang w:eastAsia="zh-CN"/>
          </w:rPr>
          <w:delText>出。</w:delText>
        </w:r>
      </w:del>
    </w:p>
  </w:footnote>
  <w:footnote w:id="3">
    <w:p w14:paraId="34C26F69" w14:textId="77777777" w:rsidR="003B7F42" w:rsidRPr="00740786" w:rsidDel="00D76D40" w:rsidRDefault="003B7F42" w:rsidP="003B7F42">
      <w:pPr>
        <w:pStyle w:val="FootnoteText"/>
        <w:rPr>
          <w:del w:id="22" w:author="Hu, Yueming" w:date="2019-10-04T09:25:00Z"/>
          <w:sz w:val="24"/>
          <w:szCs w:val="22"/>
          <w:lang w:eastAsia="zh-CN"/>
        </w:rPr>
      </w:pPr>
      <w:del w:id="23" w:author="Hu, Yueming" w:date="2019-10-04T09:25:00Z">
        <w:r w:rsidDel="00D76D40">
          <w:rPr>
            <w:rStyle w:val="FootnoteReference"/>
            <w:lang w:eastAsia="zh-CN"/>
          </w:rPr>
          <w:delText>3</w:delText>
        </w:r>
        <w:r w:rsidRPr="00740786" w:rsidDel="00D76D40">
          <w:rPr>
            <w:sz w:val="24"/>
            <w:szCs w:val="22"/>
            <w:lang w:eastAsia="zh-CN"/>
          </w:rPr>
          <w:delText xml:space="preserve"> </w:delText>
        </w:r>
        <w:r w:rsidRPr="00740786" w:rsidDel="00D76D40">
          <w:rPr>
            <w:rStyle w:val="FootnoteTextChar"/>
            <w:sz w:val="24"/>
            <w:szCs w:val="22"/>
            <w:lang w:eastAsia="zh-CN"/>
          </w:rPr>
          <w:tab/>
        </w:r>
        <w:r w:rsidRPr="00740786" w:rsidDel="00D76D40">
          <w:rPr>
            <w:rFonts w:hint="eastAsia"/>
            <w:sz w:val="24"/>
            <w:szCs w:val="22"/>
            <w:lang w:eastAsia="zh-CN"/>
          </w:rPr>
          <w:delText>在一些主管部门的管辖范围内，并非划分给固定和移动业务的部分频段被指配给</w:delText>
        </w:r>
        <w:r w:rsidRPr="00740786" w:rsidDel="00D76D40">
          <w:rPr>
            <w:sz w:val="24"/>
            <w:szCs w:val="22"/>
            <w:lang w:eastAsia="zh-CN"/>
          </w:rPr>
          <w:delText>ENG</w:delText>
        </w:r>
        <w:r w:rsidRPr="00740786" w:rsidDel="00D76D40">
          <w:rPr>
            <w:rFonts w:hint="eastAsia"/>
            <w:sz w:val="24"/>
            <w:szCs w:val="22"/>
            <w:lang w:eastAsia="zh-CN"/>
          </w:rPr>
          <w:delText>应用，例如划分给广播业务的频段。</w:delText>
        </w:r>
      </w:del>
    </w:p>
  </w:footnote>
  <w:footnote w:id="4">
    <w:p w14:paraId="2238DD4C" w14:textId="10317E2B" w:rsidR="003B7F42" w:rsidRPr="00740786" w:rsidRDefault="003B7F42" w:rsidP="003B7F42">
      <w:pPr>
        <w:pStyle w:val="FootnoteText"/>
        <w:rPr>
          <w:sz w:val="24"/>
          <w:szCs w:val="22"/>
          <w:lang w:eastAsia="zh-CN"/>
        </w:rPr>
      </w:pPr>
      <w:ins w:id="25" w:author="Author" w:date="2019-09-04T20:20:00Z">
        <w:r>
          <w:rPr>
            <w:rStyle w:val="FootnoteReference"/>
          </w:rPr>
          <w:footnoteRef/>
        </w:r>
        <w:r>
          <w:rPr>
            <w:lang w:eastAsia="zh-CN"/>
          </w:rPr>
          <w:t xml:space="preserve"> </w:t>
        </w:r>
      </w:ins>
      <w:ins w:id="26" w:author="LI, Ziqian" w:date="2019-09-27T15:08:00Z">
        <w:r w:rsidRPr="00740786">
          <w:rPr>
            <w:sz w:val="24"/>
            <w:szCs w:val="22"/>
            <w:lang w:eastAsia="zh-CN"/>
          </w:rPr>
          <w:tab/>
        </w:r>
      </w:ins>
      <w:ins w:id="27" w:author="Zhang, Lin" w:date="2019-10-23T22:29:00Z">
        <w:r w:rsidR="00A32859" w:rsidRPr="00740786">
          <w:rPr>
            <w:rFonts w:hint="eastAsia"/>
            <w:sz w:val="24"/>
            <w:szCs w:val="22"/>
            <w:lang w:eastAsia="zh-CN"/>
          </w:rPr>
          <w:t>在一些主管部门的管辖范围内，指配给</w:t>
        </w:r>
        <w:r w:rsidR="00A32859" w:rsidRPr="00740786">
          <w:rPr>
            <w:sz w:val="24"/>
            <w:szCs w:val="22"/>
            <w:lang w:eastAsia="zh-CN"/>
          </w:rPr>
          <w:t>ENG</w:t>
        </w:r>
        <w:r w:rsidR="00A32859" w:rsidRPr="00740786">
          <w:rPr>
            <w:rFonts w:hint="eastAsia"/>
            <w:sz w:val="24"/>
            <w:szCs w:val="22"/>
            <w:lang w:eastAsia="zh-CN"/>
          </w:rPr>
          <w:t>应用</w:t>
        </w:r>
        <w:r w:rsidR="00A32859">
          <w:rPr>
            <w:rFonts w:hint="eastAsia"/>
            <w:sz w:val="24"/>
            <w:szCs w:val="22"/>
            <w:lang w:eastAsia="zh-CN"/>
          </w:rPr>
          <w:t>的频段</w:t>
        </w:r>
        <w:r w:rsidR="00A32859" w:rsidRPr="00740786">
          <w:rPr>
            <w:rFonts w:hint="eastAsia"/>
            <w:sz w:val="24"/>
            <w:szCs w:val="22"/>
            <w:lang w:eastAsia="zh-CN"/>
          </w:rPr>
          <w:t>并非划分给固定和移动业务的频段</w:t>
        </w:r>
        <w:r w:rsidR="00A32859">
          <w:rPr>
            <w:rFonts w:hint="eastAsia"/>
            <w:sz w:val="24"/>
            <w:szCs w:val="22"/>
            <w:lang w:eastAsia="zh-CN"/>
          </w:rPr>
          <w:t>，</w:t>
        </w:r>
        <w:r w:rsidR="00A32859" w:rsidRPr="00740786">
          <w:rPr>
            <w:rFonts w:hint="eastAsia"/>
            <w:sz w:val="24"/>
            <w:szCs w:val="22"/>
            <w:lang w:eastAsia="zh-CN"/>
          </w:rPr>
          <w:t>例如划分给广播业务</w:t>
        </w:r>
        <w:r w:rsidR="00A32859" w:rsidRPr="00B86361">
          <w:rPr>
            <w:rFonts w:asciiTheme="minorEastAsia" w:eastAsiaTheme="minorEastAsia" w:hAnsiTheme="minorEastAsia" w:cs="Segoe UI"/>
            <w:color w:val="000000"/>
            <w:sz w:val="24"/>
            <w:szCs w:val="24"/>
            <w:lang w:eastAsia="zh-CN"/>
          </w:rPr>
          <w:t>航空无线电导</w:t>
        </w:r>
        <w:r w:rsidR="00A32859" w:rsidRPr="00B86361">
          <w:rPr>
            <w:rFonts w:asciiTheme="minorEastAsia" w:eastAsiaTheme="minorEastAsia" w:hAnsiTheme="minorEastAsia" w:cs="Microsoft YaHei" w:hint="eastAsia"/>
            <w:color w:val="000000"/>
            <w:sz w:val="24"/>
            <w:szCs w:val="24"/>
            <w:lang w:eastAsia="zh-CN"/>
          </w:rPr>
          <w:t>航</w:t>
        </w:r>
        <w:r w:rsidR="00A32859" w:rsidRPr="00740786">
          <w:rPr>
            <w:rFonts w:hint="eastAsia"/>
            <w:sz w:val="24"/>
            <w:szCs w:val="22"/>
            <w:lang w:eastAsia="zh-CN"/>
          </w:rPr>
          <w:t>的频段。</w:t>
        </w:r>
      </w:ins>
    </w:p>
  </w:footnote>
  <w:footnote w:id="5">
    <w:p w14:paraId="3DAB7E05" w14:textId="77777777" w:rsidR="003B7F42" w:rsidRPr="004D40CC" w:rsidRDefault="003B7F42" w:rsidP="003B7F42">
      <w:pPr>
        <w:pStyle w:val="FootnoteText"/>
        <w:rPr>
          <w:lang w:val="en-US" w:eastAsia="zh-CN"/>
          <w:rPrChange w:id="116" w:author="Author" w:date="2019-09-04T20:23:00Z">
            <w:rPr/>
          </w:rPrChange>
        </w:rPr>
      </w:pPr>
      <w:ins w:id="117" w:author="Author" w:date="2019-09-04T20:23:00Z">
        <w:r>
          <w:rPr>
            <w:rStyle w:val="FootnoteReference"/>
          </w:rPr>
          <w:footnoteRef/>
        </w:r>
        <w:r w:rsidRPr="00740786">
          <w:rPr>
            <w:sz w:val="24"/>
            <w:szCs w:val="22"/>
            <w:lang w:eastAsia="zh-CN"/>
          </w:rPr>
          <w:t xml:space="preserve"> </w:t>
        </w:r>
      </w:ins>
      <w:ins w:id="118" w:author="LI, Ziqian" w:date="2019-09-27T15:13:00Z">
        <w:r w:rsidRPr="00740786">
          <w:rPr>
            <w:sz w:val="24"/>
            <w:szCs w:val="22"/>
            <w:lang w:eastAsia="zh-CN"/>
          </w:rPr>
          <w:tab/>
        </w:r>
        <w:r w:rsidRPr="00740786">
          <w:rPr>
            <w:rFonts w:hint="eastAsia"/>
            <w:sz w:val="24"/>
            <w:szCs w:val="22"/>
            <w:lang w:eastAsia="zh-CN"/>
          </w:rPr>
          <w:t>术语</w:t>
        </w:r>
        <w:r w:rsidRPr="00740786">
          <w:rPr>
            <w:rFonts w:hint="eastAsia"/>
            <w:sz w:val="24"/>
            <w:szCs w:val="22"/>
            <w:lang w:eastAsia="zh-CN"/>
          </w:rPr>
          <w:t>ENG</w:t>
        </w:r>
        <w:r w:rsidRPr="00740786">
          <w:rPr>
            <w:rFonts w:hint="eastAsia"/>
            <w:sz w:val="24"/>
            <w:szCs w:val="22"/>
            <w:lang w:eastAsia="zh-CN"/>
          </w:rPr>
          <w:t>的“调谐范围”指预计无线电设备可以操作的频率范围。在此调谐范围内，无线电设备从一个国家到另一个国家的使用将限制在该国为本国</w:t>
        </w:r>
        <w:r w:rsidRPr="00740786">
          <w:rPr>
            <w:rFonts w:hint="eastAsia"/>
            <w:sz w:val="24"/>
            <w:szCs w:val="22"/>
            <w:lang w:eastAsia="zh-CN"/>
          </w:rPr>
          <w:t>ENG</w:t>
        </w:r>
        <w:r w:rsidRPr="00740786">
          <w:rPr>
            <w:rFonts w:hint="eastAsia"/>
            <w:sz w:val="24"/>
            <w:szCs w:val="22"/>
            <w:lang w:eastAsia="zh-CN"/>
          </w:rPr>
          <w:t>确定的频率范围内。无线电设备的操作将符合相关国家的条件和要求。</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541D7" w14:textId="644A4C58" w:rsidR="00205D6E" w:rsidRDefault="00205D6E" w:rsidP="00205D6E">
    <w:pPr>
      <w:pStyle w:val="Header"/>
    </w:pPr>
    <w:r>
      <w:fldChar w:fldCharType="begin"/>
    </w:r>
    <w:r>
      <w:instrText xml:space="preserve"> PAGE  \* MERGEFORMAT </w:instrText>
    </w:r>
    <w:r>
      <w:fldChar w:fldCharType="separate"/>
    </w:r>
    <w:r>
      <w:t>2</w:t>
    </w:r>
    <w:r>
      <w:fldChar w:fldCharType="end"/>
    </w:r>
  </w:p>
  <w:p w14:paraId="34ECE054" w14:textId="688E4BA2" w:rsidR="00586689" w:rsidRPr="00205D6E" w:rsidRDefault="00205D6E" w:rsidP="00205D6E">
    <w:pPr>
      <w:pStyle w:val="Header"/>
    </w:pPr>
    <w:r>
      <w:t>RA19/PLEN/60-C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ng, Ting">
    <w15:presenceInfo w15:providerId="AD" w15:userId="S::ting.tang@itu.int::ff6d183c-0c1a-44a9-afbd-af7ee2b2afdf"/>
  </w15:person>
  <w15:person w15:author="LI, Ziqian">
    <w15:presenceInfo w15:providerId="AD" w15:userId="S::ziqian.li@itu.int::18103e35-2e79-4ef6-a004-4a6ad0f809a8"/>
  </w15:person>
  <w15:person w15:author="Hu, Yueming">
    <w15:presenceInfo w15:providerId="AD" w15:userId="S-1-5-21-8740799-900759487-1415713722-67899"/>
  </w15:person>
  <w15:person w15:author="Author">
    <w15:presenceInfo w15:providerId="None" w15:userId="Author"/>
  </w15:person>
  <w15:person w15:author="Zhang, Lin">
    <w15:presenceInfo w15:providerId="AD" w15:userId="S::lin.zhang@itu.int::2dcbee89-5e80-4d17-80da-c5ee0c181655"/>
  </w15:person>
  <w15:person w15:author="Zeng, Xuemei">
    <w15:presenceInfo w15:providerId="AD" w15:userId="S::xuemei.zeng@itu.int::fcf0b02c-ae7f-4785-b55f-5d2ef34283a8"/>
  </w15:person>
  <w15:person w15:author="Liu, Yanhui">
    <w15:presenceInfo w15:providerId="AD" w15:userId="S::yanhui.liu@itu.int::9a4fb6cb-9ca2-4ef4-8cb5-23ff7a4118e5"/>
  </w15:person>
  <w15:person w15:author="Jin, Yue">
    <w15:presenceInfo w15:providerId="AD" w15:userId="S::yue.jin@itu.int::6b470e8a-6c37-4185-b013-d022eda078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E26"/>
    <w:rsid w:val="000231D0"/>
    <w:rsid w:val="000A2E26"/>
    <w:rsid w:val="00135602"/>
    <w:rsid w:val="00152EC7"/>
    <w:rsid w:val="00193A71"/>
    <w:rsid w:val="001A41DD"/>
    <w:rsid w:val="001A50F9"/>
    <w:rsid w:val="001B225D"/>
    <w:rsid w:val="00200CEE"/>
    <w:rsid w:val="00205D6E"/>
    <w:rsid w:val="00213F8F"/>
    <w:rsid w:val="00235866"/>
    <w:rsid w:val="0028168A"/>
    <w:rsid w:val="00282CBF"/>
    <w:rsid w:val="00307ACF"/>
    <w:rsid w:val="003100E6"/>
    <w:rsid w:val="003320D3"/>
    <w:rsid w:val="003322FF"/>
    <w:rsid w:val="00351CEC"/>
    <w:rsid w:val="003B7F42"/>
    <w:rsid w:val="003C336D"/>
    <w:rsid w:val="003D2334"/>
    <w:rsid w:val="00414ABB"/>
    <w:rsid w:val="0042742D"/>
    <w:rsid w:val="004844C1"/>
    <w:rsid w:val="00520D3B"/>
    <w:rsid w:val="00536C72"/>
    <w:rsid w:val="00541AC7"/>
    <w:rsid w:val="00586689"/>
    <w:rsid w:val="005A4291"/>
    <w:rsid w:val="005A5873"/>
    <w:rsid w:val="005C5620"/>
    <w:rsid w:val="00637543"/>
    <w:rsid w:val="00645B0F"/>
    <w:rsid w:val="006462D9"/>
    <w:rsid w:val="006A5400"/>
    <w:rsid w:val="0071246B"/>
    <w:rsid w:val="00756B1C"/>
    <w:rsid w:val="00760E15"/>
    <w:rsid w:val="007D274E"/>
    <w:rsid w:val="007F35E2"/>
    <w:rsid w:val="00845350"/>
    <w:rsid w:val="00877D12"/>
    <w:rsid w:val="008B1239"/>
    <w:rsid w:val="008C46F8"/>
    <w:rsid w:val="008F62F3"/>
    <w:rsid w:val="00913E20"/>
    <w:rsid w:val="00921D9F"/>
    <w:rsid w:val="00923D9C"/>
    <w:rsid w:val="00943EBD"/>
    <w:rsid w:val="009447A3"/>
    <w:rsid w:val="0094577C"/>
    <w:rsid w:val="00970B63"/>
    <w:rsid w:val="009C1E4D"/>
    <w:rsid w:val="00A010EC"/>
    <w:rsid w:val="00A05CE9"/>
    <w:rsid w:val="00A314F0"/>
    <w:rsid w:val="00A32859"/>
    <w:rsid w:val="00B11DA0"/>
    <w:rsid w:val="00B16DF9"/>
    <w:rsid w:val="00B721C1"/>
    <w:rsid w:val="00B82725"/>
    <w:rsid w:val="00B86361"/>
    <w:rsid w:val="00BD2389"/>
    <w:rsid w:val="00BE5003"/>
    <w:rsid w:val="00BF7761"/>
    <w:rsid w:val="00C4391C"/>
    <w:rsid w:val="00C61713"/>
    <w:rsid w:val="00C70A43"/>
    <w:rsid w:val="00CE2A4B"/>
    <w:rsid w:val="00D22710"/>
    <w:rsid w:val="00D471A9"/>
    <w:rsid w:val="00D71347"/>
    <w:rsid w:val="00DB6A42"/>
    <w:rsid w:val="00E83DDB"/>
    <w:rsid w:val="00E86B15"/>
    <w:rsid w:val="00EC4313"/>
    <w:rsid w:val="00F04883"/>
    <w:rsid w:val="00F417E1"/>
    <w:rsid w:val="00F451F5"/>
    <w:rsid w:val="00F47F17"/>
    <w:rsid w:val="00FA0A2D"/>
    <w:rsid w:val="00FB4E64"/>
    <w:rsid w:val="00FC353B"/>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A90BF0C"/>
  <w15:docId w15:val="{03FAF9A2-2099-4F64-863B-E4E802F3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CallChar">
    <w:name w:val="Call Char"/>
    <w:basedOn w:val="DefaultParagraphFont"/>
    <w:link w:val="Call"/>
    <w:locked/>
    <w:rsid w:val="00307ACF"/>
    <w:rPr>
      <w:rFonts w:ascii="STKaiti" w:eastAsia="STKaiti" w:hAnsi="STKaiti"/>
      <w:sz w:val="24"/>
      <w:lang w:val="en-GB" w:eastAsia="en-US"/>
    </w:rPr>
  </w:style>
  <w:style w:type="character" w:customStyle="1" w:styleId="NormalaftertitleChar">
    <w:name w:val="Normal after title Char"/>
    <w:basedOn w:val="DefaultParagraphFont"/>
    <w:link w:val="Normalaftertitle"/>
    <w:locked/>
    <w:rsid w:val="00307ACF"/>
    <w:rPr>
      <w:rFonts w:ascii="Times New Roman" w:hAnsi="Times New Roman"/>
      <w:sz w:val="24"/>
      <w:lang w:val="en-GB" w:eastAsia="en-US"/>
    </w:rPr>
  </w:style>
  <w:style w:type="character" w:customStyle="1" w:styleId="enumlev1Char">
    <w:name w:val="enumlev1 Char"/>
    <w:link w:val="enumlev1"/>
    <w:rsid w:val="00307ACF"/>
    <w:rPr>
      <w:rFonts w:ascii="Times New Roman" w:hAnsi="Times New Roman"/>
      <w:sz w:val="24"/>
      <w:lang w:val="en-GB" w:eastAsia="en-US"/>
    </w:rPr>
  </w:style>
  <w:style w:type="character" w:styleId="Hyperlink">
    <w:name w:val="Hyperlink"/>
    <w:basedOn w:val="DefaultParagraphFont"/>
    <w:unhideWhenUsed/>
    <w:rsid w:val="003B7F42"/>
    <w:rPr>
      <w:color w:val="0000FF" w:themeColor="hyperlink"/>
      <w:u w:val="single"/>
    </w:rPr>
  </w:style>
  <w:style w:type="character" w:styleId="FollowedHyperlink">
    <w:name w:val="FollowedHyperlink"/>
    <w:basedOn w:val="DefaultParagraphFont"/>
    <w:semiHidden/>
    <w:unhideWhenUsed/>
    <w:rsid w:val="003B7F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PC_RA19.dotx</Template>
  <TotalTime>56</TotalTime>
  <Pages>4</Pages>
  <Words>1937</Words>
  <Characters>721</Characters>
  <Application>Microsoft Office Word</Application>
  <DocSecurity>0</DocSecurity>
  <Lines>40</Lines>
  <Paragraphs>91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2567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Tang, Ting</dc:creator>
  <cp:keywords/>
  <dc:description>Document /1004-E  For: _x000d_Document date: 30 March 2007_x000d_Saved by PCW43981 at 15:42:54 on 05.04.2007</dc:description>
  <cp:lastModifiedBy>Zhang, Lin</cp:lastModifiedBy>
  <cp:revision>36</cp:revision>
  <cp:lastPrinted>2019-10-22T20:37:00Z</cp:lastPrinted>
  <dcterms:created xsi:type="dcterms:W3CDTF">2019-10-22T19:08:00Z</dcterms:created>
  <dcterms:modified xsi:type="dcterms:W3CDTF">2019-10-23T20:30:00Z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