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E146A" w14:paraId="59C4FF41" w14:textId="77777777">
        <w:trPr>
          <w:cantSplit/>
        </w:trPr>
        <w:tc>
          <w:tcPr>
            <w:tcW w:w="6468" w:type="dxa"/>
          </w:tcPr>
          <w:p w14:paraId="21F4848B" w14:textId="77777777" w:rsidR="00703FFC" w:rsidRPr="00703FFC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3C8D9C44" w14:textId="5524D8ED" w:rsidR="00943EBD" w:rsidRPr="00703FFC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9331D0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1FB0B964" w14:textId="77777777" w:rsidR="00943EBD" w:rsidRPr="00EE146A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A6BC1">
              <w:rPr>
                <w:noProof/>
                <w:lang w:val="en-US" w:eastAsia="zh-CN"/>
              </w:rPr>
              <w:drawing>
                <wp:inline distT="0" distB="0" distL="0" distR="0" wp14:anchorId="3316C61B" wp14:editId="0BBACEEE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E146A" w14:paraId="33CB3B5A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758136DA" w14:textId="77777777" w:rsidR="00943EBD" w:rsidRPr="00EE146A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79224C04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E146A" w14:paraId="1D76C12F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16B0B5F4" w14:textId="77777777" w:rsidR="00943EBD" w:rsidRPr="00EE14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14410558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EE146A" w14:paraId="691B145F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6FDDF519" w14:textId="6639C700" w:rsidR="00943EBD" w:rsidRPr="00EC0B37" w:rsidRDefault="00EC0B37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3110B5CC" w14:textId="2F8923C2" w:rsidR="00943EBD" w:rsidRPr="00EE146A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EC0B37" w:rsidRPr="00EC0B37">
              <w:rPr>
                <w:rFonts w:ascii="Verdana" w:hAnsi="Verdana"/>
                <w:b/>
                <w:bCs/>
                <w:sz w:val="18"/>
                <w:szCs w:val="18"/>
              </w:rPr>
              <w:t>RA19/PLEN/63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EE146A" w14:paraId="555531D6" w14:textId="77777777">
        <w:trPr>
          <w:cantSplit/>
          <w:trHeight w:val="23"/>
        </w:trPr>
        <w:tc>
          <w:tcPr>
            <w:tcW w:w="6468" w:type="dxa"/>
            <w:vMerge/>
          </w:tcPr>
          <w:p w14:paraId="4EE9625E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6A6F9287" w14:textId="7D0AEF19" w:rsidR="00943EBD" w:rsidRPr="00EE146A" w:rsidRDefault="00EC0B37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24 октября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 w:rsidR="00F3662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E146A" w14:paraId="4FA8A950" w14:textId="77777777">
        <w:trPr>
          <w:cantSplit/>
          <w:trHeight w:val="23"/>
        </w:trPr>
        <w:tc>
          <w:tcPr>
            <w:tcW w:w="6468" w:type="dxa"/>
            <w:vMerge/>
          </w:tcPr>
          <w:p w14:paraId="4065D50E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1DAB4CA9" w14:textId="77777777" w:rsidR="00943EBD" w:rsidRPr="00EE146A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943EBD" w:rsidRPr="00EE146A" w14:paraId="4C83A38F" w14:textId="77777777">
        <w:trPr>
          <w:cantSplit/>
        </w:trPr>
        <w:tc>
          <w:tcPr>
            <w:tcW w:w="10031" w:type="dxa"/>
            <w:gridSpan w:val="2"/>
          </w:tcPr>
          <w:p w14:paraId="14744B91" w14:textId="0DBD2013" w:rsidR="00943EBD" w:rsidRPr="00EE146A" w:rsidRDefault="00EC0B37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>
              <w:rPr>
                <w:lang w:val="ru-RU" w:eastAsia="zh-CN"/>
              </w:rPr>
              <w:t>Комитет 5</w:t>
            </w:r>
          </w:p>
        </w:tc>
      </w:tr>
      <w:tr w:rsidR="00943EBD" w:rsidRPr="00EE146A" w14:paraId="6FF1597D" w14:textId="77777777">
        <w:trPr>
          <w:cantSplit/>
        </w:trPr>
        <w:tc>
          <w:tcPr>
            <w:tcW w:w="10031" w:type="dxa"/>
            <w:gridSpan w:val="2"/>
          </w:tcPr>
          <w:p w14:paraId="71269364" w14:textId="77777777" w:rsidR="00943EBD" w:rsidRPr="00EE146A" w:rsidRDefault="00943EBD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</w:p>
        </w:tc>
      </w:tr>
    </w:tbl>
    <w:bookmarkEnd w:id="8"/>
    <w:p w14:paraId="51043D50" w14:textId="7A13F77E" w:rsidR="00EC0B37" w:rsidRPr="0039218E" w:rsidRDefault="00EC0B37" w:rsidP="00EC0B37">
      <w:pPr>
        <w:pStyle w:val="ResNo"/>
        <w:rPr>
          <w:lang w:val="ru-RU"/>
        </w:rPr>
      </w:pPr>
      <w:r>
        <w:rPr>
          <w:lang w:val="ru-RU"/>
        </w:rPr>
        <w:t xml:space="preserve">ПРОЕКТ ПЕРЕСМОТРА </w:t>
      </w:r>
      <w:r w:rsidRPr="0039218E">
        <w:rPr>
          <w:lang w:val="ru-RU"/>
        </w:rPr>
        <w:t>РЕЗОЛЮЦИ</w:t>
      </w:r>
      <w:r>
        <w:rPr>
          <w:lang w:val="ru-RU"/>
        </w:rPr>
        <w:t>И</w:t>
      </w:r>
      <w:r w:rsidRPr="0039218E">
        <w:rPr>
          <w:lang w:val="ru-RU"/>
        </w:rPr>
        <w:t xml:space="preserve"> МСЭ-R 7-3</w:t>
      </w:r>
    </w:p>
    <w:p w14:paraId="2AB1066C" w14:textId="77777777" w:rsidR="00EC0B37" w:rsidRPr="0039218E" w:rsidRDefault="00EC0B37" w:rsidP="00EC0B37">
      <w:pPr>
        <w:pStyle w:val="Restitle"/>
        <w:rPr>
          <w:lang w:val="ru-RU"/>
        </w:rPr>
      </w:pPr>
      <w:r w:rsidRPr="0039218E">
        <w:rPr>
          <w:lang w:val="ru-RU"/>
        </w:rPr>
        <w:t>Развитие электросвязи с учетом взаимодействия и сотрудничества</w:t>
      </w:r>
      <w:r w:rsidRPr="0039218E">
        <w:rPr>
          <w:lang w:val="ru-RU"/>
        </w:rPr>
        <w:br/>
        <w:t>с Сектором развития электросвязи МСЭ</w:t>
      </w:r>
    </w:p>
    <w:p w14:paraId="64502756" w14:textId="77777777" w:rsidR="00EC0B37" w:rsidRPr="0039218E" w:rsidRDefault="00EC0B37" w:rsidP="00EC0B37">
      <w:pPr>
        <w:pStyle w:val="Resdate"/>
        <w:rPr>
          <w:lang w:val="ru-RU" w:eastAsia="ru-RU"/>
        </w:rPr>
      </w:pPr>
      <w:r w:rsidRPr="0039218E">
        <w:rPr>
          <w:lang w:val="ru-RU" w:eastAsia="ru-RU"/>
        </w:rPr>
        <w:t>(1993-2000-2012-2015)</w:t>
      </w:r>
    </w:p>
    <w:p w14:paraId="720200BB" w14:textId="77777777" w:rsidR="00EC0B37" w:rsidRPr="0039218E" w:rsidRDefault="00EC0B37" w:rsidP="00EC0B37">
      <w:pPr>
        <w:pStyle w:val="Normalaftertitle"/>
        <w:rPr>
          <w:lang w:val="ru-RU" w:eastAsia="ru-RU"/>
        </w:rPr>
      </w:pPr>
      <w:r w:rsidRPr="0039218E">
        <w:rPr>
          <w:lang w:val="ru-RU" w:eastAsia="ru-RU"/>
        </w:rPr>
        <w:t>Ассамблея радиосвязи МСЭ,</w:t>
      </w:r>
    </w:p>
    <w:p w14:paraId="51E2F4C0" w14:textId="77777777" w:rsidR="00EC0B37" w:rsidRPr="0039218E" w:rsidRDefault="00EC0B37" w:rsidP="00EC0B37">
      <w:pPr>
        <w:pStyle w:val="Call"/>
        <w:rPr>
          <w:lang w:val="ru-RU" w:eastAsia="ru-RU"/>
        </w:rPr>
      </w:pPr>
      <w:r w:rsidRPr="0039218E">
        <w:rPr>
          <w:lang w:val="ru-RU" w:eastAsia="ru-RU"/>
        </w:rPr>
        <w:t>учитывая</w:t>
      </w:r>
      <w:r w:rsidRPr="0039218E">
        <w:rPr>
          <w:i w:val="0"/>
          <w:iCs/>
          <w:lang w:val="ru-RU" w:eastAsia="ru-RU"/>
        </w:rPr>
        <w:t>,</w:t>
      </w:r>
    </w:p>
    <w:p w14:paraId="0AD45C78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а)</w:t>
      </w:r>
      <w:r w:rsidRPr="0039218E">
        <w:rPr>
          <w:lang w:val="ru-RU"/>
        </w:rPr>
        <w:tab/>
        <w:t>что одной из целей Союза является "поощрение международного сотрудничества и солидарности при оказании технической помощи развивающимся странам и в целях создания, развития и совершенствования оборудования и сетей электросвязи в развивающихся странах всеми имеющимися в его распоряжении средствами, ..." (п. 14 Устава МСЭ);</w:t>
      </w:r>
    </w:p>
    <w:p w14:paraId="0FEC1E98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b)</w:t>
      </w:r>
      <w:r w:rsidRPr="0039218E">
        <w:rPr>
          <w:lang w:val="ru-RU"/>
        </w:rPr>
        <w:tab/>
        <w:t>что еще одной целью Союза является также "проведение изучений, установление правил, принятие резолюций, формулирование Рекомендаций и Мнений, сбор и публикация информации по вопросам электросвязи" (п. 18 Устава);</w:t>
      </w:r>
    </w:p>
    <w:p w14:paraId="705E6D21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с)</w:t>
      </w:r>
      <w:r w:rsidRPr="0039218E">
        <w:rPr>
          <w:lang w:val="ru-RU"/>
        </w:rPr>
        <w:tab/>
        <w:t>что Устав и Конвенция МСЭ закрепляют деятельность МСЭ, относящуюся к радиосвязи, за Сектором радиосвязи, а деятельность, относящуюся к техническому сотрудничеству и оказанию помощи развивающимся странам, – за Сектором развития электросвязи;</w:t>
      </w:r>
    </w:p>
    <w:p w14:paraId="718D88DD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d)</w:t>
      </w:r>
      <w:r w:rsidRPr="0039218E">
        <w:rPr>
          <w:lang w:val="ru-RU"/>
        </w:rPr>
        <w:tab/>
        <w:t>что в соответствии с п. 78 Устава МСЭ функции Сектора радиосвязи заключаются, с учетом особых интересов развивающихся стран, в реализации целей Союза, относящихся к радиосвязи, как это отмечено в Статье 1 Устава;</w:t>
      </w:r>
    </w:p>
    <w:p w14:paraId="5DC88C7B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e)</w:t>
      </w:r>
      <w:r w:rsidRPr="0039218E">
        <w:rPr>
          <w:lang w:val="ru-RU"/>
        </w:rPr>
        <w:tab/>
        <w:t>что пп. 159 и 160 Конвенции требуют от исследовательских комиссий по радиосвязи "...уделять надлежащее внимание изучению Вопросов и составлению Рекомендаций, непосредственно связанных с созданием, развитием и усовершенствованием электросвязи в развивающихся странах как в региональном, так и в международном масштабе", а также в целях упрощения анализа деятельности Сектора радиосвязи,"...принимать меры по поощрению сотрудничества и координации с ... Сектором развития электросвязи";</w:t>
      </w:r>
    </w:p>
    <w:p w14:paraId="71C230CF" w14:textId="5E62CE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f)</w:t>
      </w:r>
      <w:r w:rsidRPr="0039218E">
        <w:rPr>
          <w:lang w:val="ru-RU"/>
        </w:rPr>
        <w:tab/>
        <w:t xml:space="preserve">что в Резолюции 5 (Пересм. </w:t>
      </w:r>
      <w:del w:id="9" w:author="Russian" w:date="2019-10-24T12:42:00Z">
        <w:r w:rsidRPr="0039218E" w:rsidDel="00EC0B37">
          <w:rPr>
            <w:lang w:val="ru-RU"/>
          </w:rPr>
          <w:delText>Дубай, 2014</w:delText>
        </w:r>
      </w:del>
      <w:ins w:id="10" w:author="Russian" w:date="2019-10-24T12:42:00Z">
        <w:r>
          <w:rPr>
            <w:lang w:val="ru-RU"/>
          </w:rPr>
          <w:t>Буэнос-Айрес, 2017</w:t>
        </w:r>
      </w:ins>
      <w:r w:rsidRPr="0039218E">
        <w:rPr>
          <w:lang w:val="ru-RU"/>
        </w:rPr>
        <w:t xml:space="preserve"> г.) Всемирной конференции по развитию электросвязи Директору Бюро развития электросвязи далее поручается при тесном сотрудничестве с директорами Бюро радиосвязи и стандартизации электросвязи рассмотреть и реализовать наилучшие пути и средства для оказания помощи развивающимся странам, и в частности наименее развитым странам, в подготовке и активном участии в работе трех Секторов, и особенно в консультативных группах этих Секторов, ассамблеях и конференциях, а также в исследовательских комиссиях, представляющих особую важность для развивающихся стран;</w:t>
      </w:r>
    </w:p>
    <w:p w14:paraId="41D76524" w14:textId="74A92726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lastRenderedPageBreak/>
        <w:t>g)</w:t>
      </w:r>
      <w:r w:rsidRPr="0039218E">
        <w:rPr>
          <w:lang w:val="ru-RU"/>
        </w:rPr>
        <w:tab/>
        <w:t xml:space="preserve">что в Резолюции 66 (Пересм. </w:t>
      </w:r>
      <w:del w:id="11" w:author="Russian" w:date="2019-10-24T12:42:00Z">
        <w:r w:rsidRPr="0039218E" w:rsidDel="00EC0B37">
          <w:rPr>
            <w:lang w:val="ru-RU"/>
          </w:rPr>
          <w:delText>Гвадалахара, 2010</w:delText>
        </w:r>
      </w:del>
      <w:ins w:id="12" w:author="Russian" w:date="2019-10-24T12:42:00Z">
        <w:r>
          <w:rPr>
            <w:lang w:val="ru-RU"/>
          </w:rPr>
          <w:t>Дубай, 2018</w:t>
        </w:r>
      </w:ins>
      <w:r w:rsidRPr="0039218E">
        <w:rPr>
          <w:lang w:val="ru-RU"/>
        </w:rPr>
        <w:t> г.) Полномочной конференции Директору Бюро развития электросвязи поручается применить в качестве приоритетной задачи и в тесном сотрудничестве с директорами Бюро радиосвязи и стандартизации электросвязи стратегию и механизмы, стимулирующие и облегчающие эффективное использование развивающимися странами</w:t>
      </w:r>
      <w:del w:id="13" w:author="Shishaev, Serguei" w:date="2019-10-24T13:43:00Z">
        <w:r w:rsidRPr="0039218E" w:rsidDel="0004625C">
          <w:rPr>
            <w:rStyle w:val="FootnoteReference"/>
            <w:lang w:val="ru-RU"/>
          </w:rPr>
          <w:footnoteReference w:customMarkFollows="1" w:id="1"/>
          <w:delText>1</w:delText>
        </w:r>
      </w:del>
      <w:r w:rsidRPr="0039218E">
        <w:rPr>
          <w:lang w:val="ru-RU"/>
        </w:rPr>
        <w:t xml:space="preserve">, и </w:t>
      </w:r>
      <w:del w:id="16" w:author="Shishaev, Serguei" w:date="2019-10-24T13:43:00Z">
        <w:r w:rsidRPr="0039218E" w:rsidDel="0004625C">
          <w:rPr>
            <w:lang w:val="ru-RU"/>
          </w:rPr>
          <w:delText>в особенности</w:delText>
        </w:r>
      </w:del>
      <w:ins w:id="17" w:author="Shishaev, Serguei" w:date="2019-10-24T13:43:00Z">
        <w:r w:rsidR="0004625C">
          <w:rPr>
            <w:lang w:val="ru-RU"/>
          </w:rPr>
          <w:t>в частн</w:t>
        </w:r>
      </w:ins>
      <w:ins w:id="18" w:author="Shishaev, Serguei" w:date="2019-10-24T13:44:00Z">
        <w:r w:rsidR="0004625C">
          <w:rPr>
            <w:lang w:val="ru-RU"/>
          </w:rPr>
          <w:t>ости,</w:t>
        </w:r>
      </w:ins>
      <w:r w:rsidRPr="0039218E">
        <w:rPr>
          <w:lang w:val="ru-RU"/>
        </w:rPr>
        <w:t xml:space="preserve"> наименее развитыми странами, </w:t>
      </w:r>
      <w:ins w:id="19" w:author="Shishaev, Serguei" w:date="2019-10-24T13:45:00Z">
        <w:r w:rsidR="0004625C" w:rsidRPr="0004625C">
          <w:rPr>
            <w:lang w:val="ru-RU"/>
          </w:rPr>
          <w:t>малы</w:t>
        </w:r>
        <w:r w:rsidR="0004625C">
          <w:rPr>
            <w:lang w:val="ru-RU"/>
          </w:rPr>
          <w:t>ми</w:t>
        </w:r>
        <w:r w:rsidR="0004625C" w:rsidRPr="0004625C">
          <w:rPr>
            <w:lang w:val="ru-RU"/>
          </w:rPr>
          <w:t xml:space="preserve"> островны</w:t>
        </w:r>
        <w:r w:rsidR="0004625C">
          <w:rPr>
            <w:lang w:val="ru-RU"/>
          </w:rPr>
          <w:t>ми</w:t>
        </w:r>
        <w:r w:rsidR="0004625C" w:rsidRPr="0004625C">
          <w:rPr>
            <w:lang w:val="ru-RU"/>
          </w:rPr>
          <w:t xml:space="preserve"> развивающи</w:t>
        </w:r>
        <w:r w:rsidR="0004625C">
          <w:rPr>
            <w:lang w:val="ru-RU"/>
          </w:rPr>
          <w:t>ми</w:t>
        </w:r>
        <w:r w:rsidR="0004625C" w:rsidRPr="0004625C">
          <w:rPr>
            <w:lang w:val="ru-RU"/>
          </w:rPr>
          <w:t>ся государства</w:t>
        </w:r>
        <w:r w:rsidR="0004625C">
          <w:rPr>
            <w:lang w:val="ru-RU"/>
          </w:rPr>
          <w:t>ми</w:t>
        </w:r>
        <w:r w:rsidR="0004625C" w:rsidRPr="0004625C">
          <w:rPr>
            <w:lang w:val="ru-RU"/>
          </w:rPr>
          <w:t>, развивающи</w:t>
        </w:r>
        <w:r w:rsidR="0004625C">
          <w:rPr>
            <w:lang w:val="ru-RU"/>
          </w:rPr>
          <w:t>ми</w:t>
        </w:r>
        <w:r w:rsidR="0004625C" w:rsidRPr="0004625C">
          <w:rPr>
            <w:lang w:val="ru-RU"/>
          </w:rPr>
          <w:t>ся стран</w:t>
        </w:r>
        <w:r w:rsidR="0004625C">
          <w:rPr>
            <w:lang w:val="ru-RU"/>
          </w:rPr>
          <w:t>ами</w:t>
        </w:r>
        <w:r w:rsidR="0004625C" w:rsidRPr="0004625C">
          <w:rPr>
            <w:lang w:val="ru-RU"/>
          </w:rPr>
          <w:t>, не имеющи</w:t>
        </w:r>
        <w:r w:rsidR="0004625C">
          <w:rPr>
            <w:lang w:val="ru-RU"/>
          </w:rPr>
          <w:t>ми</w:t>
        </w:r>
        <w:r w:rsidR="0004625C" w:rsidRPr="0004625C">
          <w:rPr>
            <w:lang w:val="ru-RU"/>
          </w:rPr>
          <w:t xml:space="preserve"> выхода к морю, а также стран</w:t>
        </w:r>
      </w:ins>
      <w:ins w:id="20" w:author="Shishaev, Serguei" w:date="2019-10-24T13:46:00Z">
        <w:r w:rsidR="0004625C">
          <w:rPr>
            <w:lang w:val="ru-RU"/>
          </w:rPr>
          <w:t>ами</w:t>
        </w:r>
      </w:ins>
      <w:ins w:id="21" w:author="Shishaev, Serguei" w:date="2019-10-24T13:45:00Z">
        <w:r w:rsidR="0004625C" w:rsidRPr="0004625C">
          <w:rPr>
            <w:lang w:val="ru-RU"/>
          </w:rPr>
          <w:t xml:space="preserve"> с переходной экономикой </w:t>
        </w:r>
      </w:ins>
      <w:r w:rsidRPr="0039218E">
        <w:rPr>
          <w:lang w:val="ru-RU"/>
        </w:rPr>
        <w:t>документов и публикаций МСЭ, подготовленных на базе технологии веб;</w:t>
      </w:r>
    </w:p>
    <w:p w14:paraId="7F4FFE4D" w14:textId="5CC960E9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h)</w:t>
      </w:r>
      <w:r w:rsidRPr="0039218E">
        <w:rPr>
          <w:lang w:val="ru-RU"/>
        </w:rPr>
        <w:tab/>
        <w:t>что в Резолюции 9 (Пересм. </w:t>
      </w:r>
      <w:del w:id="22" w:author="Russian" w:date="2019-10-24T12:45:00Z">
        <w:r w:rsidRPr="0039218E" w:rsidDel="00EC0B37">
          <w:rPr>
            <w:lang w:val="ru-RU"/>
          </w:rPr>
          <w:delText>Дубай, 20</w:delText>
        </w:r>
      </w:del>
      <w:del w:id="23" w:author="Russian" w:date="2019-10-24T12:46:00Z">
        <w:r w:rsidRPr="0039218E" w:rsidDel="00EC0B37">
          <w:rPr>
            <w:lang w:val="ru-RU"/>
          </w:rPr>
          <w:delText>14</w:delText>
        </w:r>
      </w:del>
      <w:ins w:id="24" w:author="Russian" w:date="2019-10-24T12:46:00Z">
        <w:r>
          <w:rPr>
            <w:lang w:val="ru-RU"/>
          </w:rPr>
          <w:t>Буэнос-Айрес, 2018</w:t>
        </w:r>
      </w:ins>
      <w:r w:rsidRPr="0039218E">
        <w:rPr>
          <w:lang w:val="ru-RU"/>
        </w:rPr>
        <w:t xml:space="preserve"> г.) Всемирной конференции по развитию электросвязи об участии стран, в особенности развивающихся стран, в управлении использованием спектра Директору Бюро развития электросвязи предлагается обеспечивать продолжение сотрудничества МСЭ-R с МСЭ-D в выполнении этой Резолюции;</w:t>
      </w:r>
    </w:p>
    <w:p w14:paraId="3ADBC337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i)</w:t>
      </w:r>
      <w:r w:rsidRPr="0039218E">
        <w:rPr>
          <w:lang w:val="ru-RU"/>
        </w:rPr>
        <w:tab/>
        <w:t>что в Резолюции 47 (Пересм. Дубай, 2014 г.) Всемирной конференции по развитию электросвязи Директору Бюро развития электросвязи в тесном сотрудничестве с Директором Бюро радиосвязи поручается представить примеры передового опыта в области применения Рекомендаций МСЭ-R;</w:t>
      </w:r>
    </w:p>
    <w:p w14:paraId="1BDCD68C" w14:textId="235069C8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j)</w:t>
      </w:r>
      <w:r w:rsidRPr="0039218E">
        <w:rPr>
          <w:i/>
          <w:iCs/>
          <w:lang w:val="ru-RU"/>
        </w:rPr>
        <w:tab/>
      </w:r>
      <w:r w:rsidRPr="0039218E">
        <w:rPr>
          <w:lang w:val="ru-RU"/>
        </w:rPr>
        <w:t xml:space="preserve">что в Резолюции 167 (Пересм. </w:t>
      </w:r>
      <w:del w:id="25" w:author="Russian" w:date="2019-10-24T12:46:00Z">
        <w:r w:rsidRPr="0039218E" w:rsidDel="00EC0B37">
          <w:rPr>
            <w:lang w:val="ru-RU"/>
          </w:rPr>
          <w:delText>Пусан, 2014</w:delText>
        </w:r>
      </w:del>
      <w:ins w:id="26" w:author="Russian" w:date="2019-10-24T12:46:00Z">
        <w:r>
          <w:rPr>
            <w:lang w:val="ru-RU"/>
          </w:rPr>
          <w:t>Дубай, 2018</w:t>
        </w:r>
      </w:ins>
      <w:r w:rsidRPr="0039218E">
        <w:rPr>
          <w:lang w:val="ru-RU"/>
        </w:rPr>
        <w:t xml:space="preserve"> г.) Полномочной конференции в пункте 1 раздела </w:t>
      </w:r>
      <w:r w:rsidRPr="0039218E">
        <w:rPr>
          <w:i/>
          <w:iCs/>
          <w:lang w:val="ru-RU"/>
        </w:rPr>
        <w:t>решает</w:t>
      </w:r>
      <w:r w:rsidRPr="0039218E">
        <w:rPr>
          <w:lang w:val="ru-RU"/>
        </w:rPr>
        <w:t xml:space="preserve"> сформулировано, что МСЭ следует обеспечить дальнейшее развитие своих средств и возможностей для дистанционного участия с помощью электронных средств в надлежащих собраниях Союза, а в пункте 2 раздела </w:t>
      </w:r>
      <w:r w:rsidRPr="0039218E">
        <w:rPr>
          <w:i/>
          <w:iCs/>
          <w:lang w:val="ru-RU"/>
        </w:rPr>
        <w:t>решает</w:t>
      </w:r>
      <w:r w:rsidRPr="0039218E">
        <w:rPr>
          <w:lang w:val="ru-RU"/>
        </w:rPr>
        <w:t xml:space="preserve"> сформулировано, что МСЭ следует и далее развивать свои электронные методы работы, касающиеся разработки, распространения и утверждения документов, а также содействовать проведению безбумажных собраний;</w:t>
      </w:r>
    </w:p>
    <w:p w14:paraId="021F69DE" w14:textId="2EFBC7A6" w:rsidR="00EC0B37" w:rsidRPr="0039218E" w:rsidRDefault="00EC0B37" w:rsidP="00EC0B37">
      <w:pPr>
        <w:rPr>
          <w:rFonts w:asciiTheme="majorBidi" w:hAnsiTheme="majorBidi" w:cstheme="majorBidi"/>
          <w:i/>
          <w:iCs/>
          <w:szCs w:val="24"/>
          <w:lang w:val="ru-RU"/>
        </w:rPr>
      </w:pPr>
      <w:r w:rsidRPr="0039218E">
        <w:rPr>
          <w:rFonts w:asciiTheme="majorBidi" w:hAnsiTheme="majorBidi" w:cstheme="majorBidi"/>
          <w:i/>
          <w:iCs/>
          <w:szCs w:val="24"/>
          <w:lang w:val="ru-RU"/>
        </w:rPr>
        <w:t>k)</w:t>
      </w:r>
      <w:r w:rsidRPr="0039218E">
        <w:rPr>
          <w:rFonts w:asciiTheme="majorBidi" w:hAnsiTheme="majorBidi" w:cstheme="majorBidi"/>
          <w:i/>
          <w:iCs/>
          <w:szCs w:val="24"/>
          <w:lang w:val="ru-RU"/>
        </w:rPr>
        <w:tab/>
      </w:r>
      <w:r w:rsidRPr="0039218E">
        <w:rPr>
          <w:rFonts w:asciiTheme="majorBidi" w:hAnsiTheme="majorBidi" w:cstheme="majorBidi"/>
          <w:szCs w:val="24"/>
          <w:lang w:val="ru-RU"/>
        </w:rPr>
        <w:t xml:space="preserve">что в пункте 2 раздела </w:t>
      </w:r>
      <w:r w:rsidRPr="0039218E">
        <w:rPr>
          <w:rFonts w:asciiTheme="majorBidi" w:hAnsiTheme="majorBidi" w:cstheme="majorBidi"/>
          <w:i/>
          <w:iCs/>
          <w:szCs w:val="24"/>
          <w:lang w:val="ru-RU"/>
        </w:rPr>
        <w:t>решает</w:t>
      </w:r>
      <w:r w:rsidRPr="0039218E">
        <w:rPr>
          <w:rFonts w:asciiTheme="majorBidi" w:hAnsiTheme="majorBidi" w:cstheme="majorBidi"/>
          <w:szCs w:val="24"/>
          <w:lang w:val="ru-RU"/>
        </w:rPr>
        <w:t xml:space="preserve"> </w:t>
      </w:r>
      <w:r w:rsidRPr="006238FC">
        <w:rPr>
          <w:rFonts w:asciiTheme="majorBidi" w:hAnsiTheme="majorBidi" w:cstheme="majorBidi"/>
          <w:szCs w:val="22"/>
          <w:lang w:val="ru-RU"/>
        </w:rPr>
        <w:t>Резолюции 176</w:t>
      </w:r>
      <w:r w:rsidRPr="0039218E">
        <w:rPr>
          <w:rFonts w:asciiTheme="majorBidi" w:hAnsiTheme="majorBidi" w:cstheme="majorBidi"/>
          <w:szCs w:val="24"/>
          <w:lang w:val="ru-RU"/>
        </w:rPr>
        <w:t xml:space="preserve"> (Пересм. </w:t>
      </w:r>
      <w:del w:id="27" w:author="Russian" w:date="2019-10-24T12:46:00Z">
        <w:r w:rsidRPr="0039218E" w:rsidDel="00EC0B37">
          <w:rPr>
            <w:rFonts w:asciiTheme="majorBidi" w:hAnsiTheme="majorBidi" w:cstheme="majorBidi"/>
            <w:szCs w:val="24"/>
            <w:lang w:val="ru-RU"/>
          </w:rPr>
          <w:delText>Пусан, 2014</w:delText>
        </w:r>
      </w:del>
      <w:ins w:id="28" w:author="Russian" w:date="2019-10-24T12:46:00Z">
        <w:r>
          <w:rPr>
            <w:rFonts w:asciiTheme="majorBidi" w:hAnsiTheme="majorBidi" w:cstheme="majorBidi"/>
            <w:szCs w:val="24"/>
            <w:lang w:val="ru-RU"/>
          </w:rPr>
          <w:t>Дубай, 2018</w:t>
        </w:r>
      </w:ins>
      <w:r w:rsidRPr="0039218E">
        <w:rPr>
          <w:rFonts w:asciiTheme="majorBidi" w:hAnsiTheme="majorBidi" w:cstheme="majorBidi"/>
          <w:szCs w:val="24"/>
          <w:lang w:val="ru-RU"/>
        </w:rPr>
        <w:t xml:space="preserve"> г.) отмечено, что три Сектора МСЭ тесно сотрудничают со всеми организациями по вопросам, касающимся воздействия электромагнитных полей (ЭМП) на человека;</w:t>
      </w:r>
    </w:p>
    <w:p w14:paraId="0A2D152F" w14:textId="063A7BCA" w:rsidR="00EC0B37" w:rsidRPr="0039218E" w:rsidRDefault="00EC0B37" w:rsidP="00EC0B37">
      <w:pPr>
        <w:rPr>
          <w:rFonts w:asciiTheme="majorBidi" w:hAnsiTheme="majorBidi" w:cstheme="majorBidi"/>
          <w:szCs w:val="24"/>
          <w:lang w:val="ru-RU"/>
        </w:rPr>
      </w:pPr>
      <w:r w:rsidRPr="0039218E">
        <w:rPr>
          <w:rFonts w:asciiTheme="majorBidi" w:hAnsiTheme="majorBidi" w:cstheme="majorBidi"/>
          <w:i/>
          <w:iCs/>
          <w:szCs w:val="24"/>
          <w:lang w:val="ru-RU"/>
        </w:rPr>
        <w:t>l)</w:t>
      </w:r>
      <w:r w:rsidRPr="0039218E">
        <w:rPr>
          <w:rFonts w:asciiTheme="majorBidi" w:hAnsiTheme="majorBidi" w:cstheme="majorBidi"/>
          <w:i/>
          <w:iCs/>
          <w:szCs w:val="24"/>
          <w:lang w:val="ru-RU"/>
        </w:rPr>
        <w:tab/>
      </w:r>
      <w:r w:rsidRPr="0039218E">
        <w:rPr>
          <w:rFonts w:asciiTheme="majorBidi" w:hAnsiTheme="majorBidi" w:cstheme="majorBidi"/>
          <w:szCs w:val="24"/>
          <w:lang w:val="ru-RU"/>
        </w:rPr>
        <w:t xml:space="preserve">что в </w:t>
      </w:r>
      <w:del w:id="29" w:author="Russian" w:date="2019-10-24T12:46:00Z">
        <w:r w:rsidRPr="0039218E" w:rsidDel="00EC0B37">
          <w:rPr>
            <w:rFonts w:asciiTheme="majorBidi" w:hAnsiTheme="majorBidi" w:cstheme="majorBidi"/>
            <w:szCs w:val="24"/>
            <w:lang w:val="ru-RU"/>
          </w:rPr>
          <w:delText xml:space="preserve">пункте 2 </w:delText>
        </w:r>
      </w:del>
      <w:r w:rsidRPr="0039218E">
        <w:rPr>
          <w:rFonts w:asciiTheme="majorBidi" w:hAnsiTheme="majorBidi" w:cstheme="majorBidi"/>
          <w:szCs w:val="24"/>
          <w:lang w:val="ru-RU"/>
        </w:rPr>
        <w:t>раздел</w:t>
      </w:r>
      <w:del w:id="30" w:author="Russian" w:date="2019-10-24T12:46:00Z">
        <w:r w:rsidRPr="0039218E" w:rsidDel="00EC0B37">
          <w:rPr>
            <w:rFonts w:asciiTheme="majorBidi" w:hAnsiTheme="majorBidi" w:cstheme="majorBidi"/>
            <w:szCs w:val="24"/>
            <w:lang w:val="ru-RU"/>
          </w:rPr>
          <w:delText>а</w:delText>
        </w:r>
      </w:del>
      <w:ins w:id="31" w:author="Russian" w:date="2019-10-24T12:46:00Z">
        <w:r>
          <w:rPr>
            <w:rFonts w:asciiTheme="majorBidi" w:hAnsiTheme="majorBidi" w:cstheme="majorBidi"/>
            <w:szCs w:val="24"/>
            <w:lang w:val="ru-RU"/>
          </w:rPr>
          <w:t>е</w:t>
        </w:r>
      </w:ins>
      <w:r w:rsidRPr="0039218E">
        <w:rPr>
          <w:rFonts w:asciiTheme="majorBidi" w:hAnsiTheme="majorBidi" w:cstheme="majorBidi"/>
          <w:szCs w:val="24"/>
          <w:lang w:val="ru-RU"/>
        </w:rPr>
        <w:t xml:space="preserve"> </w:t>
      </w:r>
      <w:r w:rsidRPr="0039218E">
        <w:rPr>
          <w:rFonts w:asciiTheme="majorBidi" w:hAnsiTheme="majorBidi" w:cstheme="majorBidi"/>
          <w:i/>
          <w:iCs/>
          <w:szCs w:val="24"/>
          <w:lang w:val="ru-RU"/>
        </w:rPr>
        <w:t>решает</w:t>
      </w:r>
      <w:r w:rsidRPr="0039218E">
        <w:rPr>
          <w:rFonts w:asciiTheme="majorBidi" w:hAnsiTheme="majorBidi" w:cstheme="majorBidi"/>
          <w:szCs w:val="24"/>
          <w:lang w:val="ru-RU"/>
        </w:rPr>
        <w:t xml:space="preserve"> Резолюции 191 (</w:t>
      </w:r>
      <w:del w:id="32" w:author="Russian" w:date="2019-10-24T12:46:00Z">
        <w:r w:rsidRPr="0039218E" w:rsidDel="00EC0B37">
          <w:rPr>
            <w:rFonts w:asciiTheme="majorBidi" w:hAnsiTheme="majorBidi" w:cstheme="majorBidi"/>
            <w:szCs w:val="24"/>
            <w:lang w:val="ru-RU"/>
          </w:rPr>
          <w:delText>Пусан, 2014</w:delText>
        </w:r>
      </w:del>
      <w:ins w:id="33" w:author="Russian" w:date="2019-10-24T12:46:00Z">
        <w:r>
          <w:rPr>
            <w:rFonts w:asciiTheme="majorBidi" w:hAnsiTheme="majorBidi" w:cstheme="majorBidi"/>
            <w:szCs w:val="24"/>
            <w:lang w:val="ru-RU"/>
          </w:rPr>
          <w:t>Пересм. Дубай, 2018</w:t>
        </w:r>
      </w:ins>
      <w:r w:rsidRPr="0039218E">
        <w:rPr>
          <w:rFonts w:asciiTheme="majorBidi" w:hAnsiTheme="majorBidi" w:cstheme="majorBidi"/>
          <w:szCs w:val="24"/>
          <w:lang w:val="ru-RU"/>
        </w:rPr>
        <w:t xml:space="preserve"> г.) Полномочной конференции отмечено, что МСЭ следует обеспечить подготовку обновленного перечня областей, представляющих взаимный интерес для трех Секторов,</w:t>
      </w:r>
    </w:p>
    <w:p w14:paraId="7E927401" w14:textId="77777777" w:rsidR="00EC0B37" w:rsidRPr="0039218E" w:rsidRDefault="00EC0B37" w:rsidP="00EC0B37">
      <w:pPr>
        <w:pStyle w:val="Call"/>
        <w:rPr>
          <w:lang w:val="ru-RU"/>
        </w:rPr>
      </w:pPr>
      <w:r w:rsidRPr="0039218E">
        <w:rPr>
          <w:lang w:val="ru-RU"/>
        </w:rPr>
        <w:t>отмечая</w:t>
      </w:r>
    </w:p>
    <w:p w14:paraId="53794995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а)</w:t>
      </w:r>
      <w:r w:rsidRPr="0039218E">
        <w:rPr>
          <w:lang w:val="ru-RU"/>
        </w:rPr>
        <w:tab/>
        <w:t>весьма ограниченные материальные и финансовые ресурсы, которыми располагают развивающиеся страны, что является препятствием для их регулярного участия в работе исследовательских комиссий по радиосвязи;</w:t>
      </w:r>
    </w:p>
    <w:p w14:paraId="6F08B42A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b)</w:t>
      </w:r>
      <w:r w:rsidRPr="0039218E">
        <w:rPr>
          <w:lang w:val="ru-RU"/>
        </w:rPr>
        <w:tab/>
        <w:t>отрицательное влияние, которое оказывает неучастие развивающихся стран в работе исследовательских комиссий на универсальность принимаемых исследовательскими комиссиями решений и, возможно, на эффективность их применения;</w:t>
      </w:r>
    </w:p>
    <w:p w14:paraId="3BF4A3B2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с)</w:t>
      </w:r>
      <w:r w:rsidRPr="0039218E">
        <w:rPr>
          <w:lang w:val="ru-RU"/>
        </w:rPr>
        <w:tab/>
        <w:t>что процедура утверждения Рекомендаций по переписке требует соответствующего обмена информацией для получения самой широкой возможной поддержки;</w:t>
      </w:r>
    </w:p>
    <w:p w14:paraId="3338C7FF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d)</w:t>
      </w:r>
      <w:r w:rsidRPr="0039218E">
        <w:rPr>
          <w:lang w:val="ru-RU"/>
        </w:rPr>
        <w:tab/>
        <w:t>что, поскольку работа исследовательских комиссий по радиосвязи включает подготовку конференций радиосвязи, в том числе процедурные и другие связанные с Регламентом радиосвязи вопросы, все страны, независимо от уровня их развития, нуждаются в полной информации о ходе исследований;</w:t>
      </w:r>
    </w:p>
    <w:p w14:paraId="245D3D6E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e)</w:t>
      </w:r>
      <w:r w:rsidRPr="0039218E">
        <w:rPr>
          <w:lang w:val="ru-RU"/>
        </w:rPr>
        <w:tab/>
        <w:t>что информационные собрания и неофициальные собрания, проводимые при подготовке ко Всемирной конференции радиосвязи, обеспечивают участников возможностью обмениваться информацией и мнениями по исследованиям, относящимся к повесткам дня ВКР;</w:t>
      </w:r>
    </w:p>
    <w:p w14:paraId="280A7CDB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lastRenderedPageBreak/>
        <w:t>f)</w:t>
      </w:r>
      <w:r w:rsidRPr="0039218E">
        <w:rPr>
          <w:lang w:val="ru-RU"/>
        </w:rPr>
        <w:tab/>
        <w:t>что электронные собрания могут содействовать большей эффективности деятельности МСЭ, например, за счет сокращения необходимости в поездках,</w:t>
      </w:r>
    </w:p>
    <w:p w14:paraId="35649382" w14:textId="77777777" w:rsidR="00EC0B37" w:rsidRPr="0039218E" w:rsidRDefault="00EC0B37" w:rsidP="00EC0B37">
      <w:pPr>
        <w:pStyle w:val="Call"/>
        <w:rPr>
          <w:i w:val="0"/>
          <w:iCs/>
          <w:lang w:val="ru-RU"/>
        </w:rPr>
      </w:pPr>
      <w:r w:rsidRPr="0039218E">
        <w:rPr>
          <w:lang w:val="ru-RU"/>
        </w:rPr>
        <w:t>учитывая далее</w:t>
      </w:r>
    </w:p>
    <w:p w14:paraId="6E7BB3AC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а)</w:t>
      </w:r>
      <w:r w:rsidRPr="0039218E">
        <w:rPr>
          <w:lang w:val="ru-RU"/>
        </w:rPr>
        <w:tab/>
        <w:t>важную функцию, выполняемую Бюро развития электросвязи по предоставлению эффективных консультаций развивающимся странам, а также необходимость извлечь максимум пользы из опыта, накопленного Секретариатом и исследовательскими комиссиями Бюро радиосвязи;</w:t>
      </w:r>
    </w:p>
    <w:p w14:paraId="1AA8B856" w14:textId="77777777" w:rsidR="00EC0B37" w:rsidRPr="0039218E" w:rsidRDefault="00EC0B37" w:rsidP="00EC0B37">
      <w:pPr>
        <w:rPr>
          <w:lang w:val="ru-RU"/>
        </w:rPr>
      </w:pPr>
      <w:r w:rsidRPr="0039218E">
        <w:rPr>
          <w:i/>
          <w:iCs/>
          <w:lang w:val="ru-RU"/>
        </w:rPr>
        <w:t>b)</w:t>
      </w:r>
      <w:r w:rsidRPr="0039218E">
        <w:rPr>
          <w:lang w:val="ru-RU"/>
        </w:rPr>
        <w:tab/>
        <w:t>что дополнительная работа в обоих Секторах при ее надлежащей координации принесет существенную пользу развивающимся странам,</w:t>
      </w:r>
    </w:p>
    <w:p w14:paraId="55B46F9E" w14:textId="77777777" w:rsidR="00EC0B37" w:rsidRPr="0039218E" w:rsidRDefault="00EC0B37" w:rsidP="00EC0B37">
      <w:pPr>
        <w:pStyle w:val="Call"/>
        <w:rPr>
          <w:lang w:val="ru-RU"/>
        </w:rPr>
      </w:pPr>
      <w:r w:rsidRPr="0039218E">
        <w:rPr>
          <w:lang w:val="ru-RU"/>
        </w:rPr>
        <w:t>признавая</w:t>
      </w:r>
      <w:r w:rsidRPr="0039218E">
        <w:rPr>
          <w:i w:val="0"/>
          <w:iCs/>
          <w:lang w:val="ru-RU"/>
        </w:rPr>
        <w:t>,</w:t>
      </w:r>
    </w:p>
    <w:p w14:paraId="062AD8F8" w14:textId="77777777" w:rsidR="00EC0B37" w:rsidRPr="0039218E" w:rsidRDefault="00EC0B37" w:rsidP="00EC0B37">
      <w:pPr>
        <w:keepNext/>
        <w:keepLines/>
        <w:rPr>
          <w:lang w:val="ru-RU"/>
        </w:rPr>
      </w:pPr>
      <w:r w:rsidRPr="0039218E">
        <w:rPr>
          <w:lang w:val="ru-RU"/>
        </w:rPr>
        <w:t>1</w:t>
      </w:r>
      <w:r w:rsidRPr="0039218E">
        <w:rPr>
          <w:lang w:val="ru-RU"/>
        </w:rPr>
        <w:tab/>
        <w:t>что сами развивающиеся страны, по возможности, должны:</w:t>
      </w:r>
    </w:p>
    <w:p w14:paraId="34D24A08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1.1</w:t>
      </w:r>
      <w:r w:rsidRPr="0039218E">
        <w:rPr>
          <w:lang w:val="ru-RU"/>
        </w:rPr>
        <w:tab/>
        <w:t>активно участвовать в работе исследовательских комиссий по радиосвязи и предоставлять любую имеющуюся у них техническую информацию, относящуюся к соответствующим условиям в их странах;</w:t>
      </w:r>
    </w:p>
    <w:p w14:paraId="026EE7A2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1.2</w:t>
      </w:r>
      <w:r w:rsidRPr="0039218E">
        <w:rPr>
          <w:lang w:val="ru-RU"/>
        </w:rPr>
        <w:tab/>
        <w:t>обмениваться между собой технической информацией по вопросам, изучаемым исследовательскими комиссиями, в областях, представляющих общий интерес;</w:t>
      </w:r>
    </w:p>
    <w:p w14:paraId="73B8D357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1.3</w:t>
      </w:r>
      <w:r w:rsidRPr="0039218E">
        <w:rPr>
          <w:lang w:val="ru-RU"/>
        </w:rPr>
        <w:tab/>
        <w:t>извлекать пользу из участия стран того же региона в собраниях исследовательских комиссий;</w:t>
      </w:r>
    </w:p>
    <w:p w14:paraId="1490B83B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1.4</w:t>
      </w:r>
      <w:r w:rsidRPr="0039218E">
        <w:rPr>
          <w:lang w:val="ru-RU"/>
        </w:rPr>
        <w:tab/>
        <w:t>в случае, когда развивающиеся страны в процессе эксплуатации радиослужб сталкиваются с трудностями, которые могут представлять интерес для других администраций, необходимо поощрять эти страны представлять вклады в Бюро радиосвязи с описанием этих трудностей. Директор Бюро радиосвязи передает данные вклады в соответствующую(ие) исследовательскую(ие) комиссию(и);</w:t>
      </w:r>
    </w:p>
    <w:p w14:paraId="0EF87126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2</w:t>
      </w:r>
      <w:r w:rsidRPr="0039218E">
        <w:rPr>
          <w:lang w:val="ru-RU"/>
        </w:rPr>
        <w:tab/>
        <w:t xml:space="preserve">что электронные методы работы, такие как аудио- и видео- веб-трансляции, использование видеоконференций, </w:t>
      </w:r>
      <w:proofErr w:type="spellStart"/>
      <w:r w:rsidRPr="0039218E">
        <w:rPr>
          <w:lang w:val="ru-RU"/>
        </w:rPr>
        <w:t>субтитрирование</w:t>
      </w:r>
      <w:proofErr w:type="spellEnd"/>
      <w:r w:rsidRPr="0039218E">
        <w:rPr>
          <w:lang w:val="ru-RU"/>
        </w:rPr>
        <w:t>, в том числе в реальном времени, и другие инструменты сотрудничества на базе веб-сети, которые в настоящий момент используются в МСЭ, будут содействовать дистанционному участию развивающихся стран в работе МСЭ;</w:t>
      </w:r>
    </w:p>
    <w:p w14:paraId="6C197DBE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3</w:t>
      </w:r>
      <w:r w:rsidRPr="0039218E">
        <w:rPr>
          <w:lang w:val="ru-RU"/>
        </w:rPr>
        <w:tab/>
        <w:t>что обеспечение бесплатного онлайнового доступа к Рекомендациям, Отчетам и Справочникам МСЭ-R способствует повышению осведомленности и участию развивающихся стран в работе МСЭ-R;</w:t>
      </w:r>
    </w:p>
    <w:p w14:paraId="28F9D20B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4</w:t>
      </w:r>
      <w:r w:rsidRPr="0039218E">
        <w:rPr>
          <w:lang w:val="ru-RU"/>
        </w:rPr>
        <w:tab/>
        <w:t>что удаленное участие с помощью электронных средств сократит путевые издержки и будет способствовать более широкому участию развивающихся стран в работе собраний МСЭ-R, которые требуют их присутствия;</w:t>
      </w:r>
    </w:p>
    <w:p w14:paraId="12FBB8C1" w14:textId="7A1F45A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5</w:t>
      </w:r>
      <w:r w:rsidRPr="0039218E">
        <w:rPr>
          <w:lang w:val="ru-RU"/>
        </w:rPr>
        <w:tab/>
        <w:t xml:space="preserve">что важными областями, представляющими взаимный интерес для МСЭ-D и МСЭ-R, являются: участие стран, в особенности развивающихся стран, в управлении использованием спектра (Резолюция </w:t>
      </w:r>
      <w:del w:id="34" w:author="Russian" w:date="2019-10-24T12:48:00Z">
        <w:r w:rsidRPr="0039218E" w:rsidDel="00A7427D">
          <w:rPr>
            <w:lang w:val="ru-RU"/>
          </w:rPr>
          <w:delText xml:space="preserve">МСЭ-D </w:delText>
        </w:r>
      </w:del>
      <w:r w:rsidRPr="0039218E">
        <w:rPr>
          <w:lang w:val="ru-RU"/>
        </w:rPr>
        <w:t>9</w:t>
      </w:r>
      <w:ins w:id="35" w:author="Russian" w:date="2019-10-24T12:48:00Z">
        <w:r w:rsidR="00A7427D">
          <w:rPr>
            <w:lang w:val="ru-RU"/>
          </w:rPr>
          <w:t xml:space="preserve"> ВКРЭ</w:t>
        </w:r>
      </w:ins>
      <w:r w:rsidRPr="0039218E">
        <w:rPr>
          <w:lang w:val="ru-RU"/>
        </w:rPr>
        <w:t xml:space="preserve">); </w:t>
      </w:r>
      <w:ins w:id="36" w:author="Shishaev, Serguei" w:date="2019-10-24T13:48:00Z">
        <w:r w:rsidR="0004625C">
          <w:rPr>
            <w:lang w:val="ru-RU"/>
          </w:rPr>
          <w:t xml:space="preserve">развертывание </w:t>
        </w:r>
      </w:ins>
      <w:r w:rsidRPr="0039218E">
        <w:rPr>
          <w:lang w:val="ru-RU"/>
        </w:rPr>
        <w:t>технологи</w:t>
      </w:r>
      <w:del w:id="37" w:author="Shishaev, Serguei" w:date="2019-10-24T13:48:00Z">
        <w:r w:rsidRPr="0039218E" w:rsidDel="0004625C">
          <w:rPr>
            <w:lang w:val="ru-RU"/>
          </w:rPr>
          <w:delText>и</w:delText>
        </w:r>
      </w:del>
      <w:ins w:id="38" w:author="Shishaev, Serguei" w:date="2019-10-24T13:48:00Z">
        <w:r w:rsidR="0004625C">
          <w:rPr>
            <w:lang w:val="ru-RU"/>
          </w:rPr>
          <w:t>й</w:t>
        </w:r>
      </w:ins>
      <w:r w:rsidRPr="0039218E">
        <w:rPr>
          <w:lang w:val="ru-RU"/>
        </w:rPr>
        <w:t xml:space="preserve"> широкополосного доступа</w:t>
      </w:r>
      <w:del w:id="39" w:author="Shishaev, Serguei" w:date="2019-10-24T13:49:00Z">
        <w:r w:rsidRPr="0039218E" w:rsidDel="0004625C">
          <w:rPr>
            <w:lang w:val="ru-RU"/>
          </w:rPr>
          <w:delText>,</w:delText>
        </w:r>
      </w:del>
      <w:r w:rsidRPr="0039218E">
        <w:rPr>
          <w:lang w:val="ru-RU"/>
        </w:rPr>
        <w:t xml:space="preserve"> </w:t>
      </w:r>
      <w:del w:id="40" w:author="Shishaev, Serguei" w:date="2019-10-24T13:49:00Z">
        <w:r w:rsidRPr="0039218E" w:rsidDel="0004625C">
          <w:rPr>
            <w:lang w:val="ru-RU"/>
          </w:rPr>
          <w:delText>включая IMT,</w:delText>
        </w:r>
      </w:del>
      <w:ins w:id="41" w:author="Shishaev, Serguei" w:date="2019-10-24T13:49:00Z">
        <w:r w:rsidR="0004625C">
          <w:rPr>
            <w:lang w:val="ru-RU"/>
          </w:rPr>
          <w:t>в</w:t>
        </w:r>
      </w:ins>
      <w:r w:rsidRPr="0039218E">
        <w:rPr>
          <w:lang w:val="ru-RU"/>
        </w:rPr>
        <w:t xml:space="preserve"> </w:t>
      </w:r>
      <w:del w:id="42" w:author="Shishaev, Serguei" w:date="2019-10-24T13:49:00Z">
        <w:r w:rsidRPr="0039218E" w:rsidDel="0004625C">
          <w:rPr>
            <w:lang w:val="ru-RU"/>
          </w:rPr>
          <w:delText xml:space="preserve">для </w:delText>
        </w:r>
      </w:del>
      <w:r w:rsidRPr="0039218E">
        <w:rPr>
          <w:lang w:val="ru-RU"/>
        </w:rPr>
        <w:t>развивающихся стран</w:t>
      </w:r>
      <w:ins w:id="43" w:author="Shishaev, Serguei" w:date="2019-10-24T13:49:00Z">
        <w:r w:rsidR="0004625C">
          <w:rPr>
            <w:lang w:val="ru-RU"/>
          </w:rPr>
          <w:t>ах</w:t>
        </w:r>
      </w:ins>
      <w:r w:rsidRPr="0039218E">
        <w:rPr>
          <w:lang w:val="ru-RU"/>
        </w:rPr>
        <w:t xml:space="preserve"> (Вопрос </w:t>
      </w:r>
      <w:del w:id="44" w:author="Russian" w:date="2019-10-24T12:48:00Z">
        <w:r w:rsidRPr="0039218E" w:rsidDel="00A7427D">
          <w:rPr>
            <w:lang w:val="ru-RU"/>
          </w:rPr>
          <w:delText>2</w:delText>
        </w:r>
      </w:del>
      <w:ins w:id="45" w:author="Russian" w:date="2019-10-24T12:48:00Z">
        <w:r w:rsidR="00A7427D">
          <w:rPr>
            <w:lang w:val="ru-RU"/>
          </w:rPr>
          <w:t>1</w:t>
        </w:r>
      </w:ins>
      <w:r w:rsidRPr="0039218E">
        <w:rPr>
          <w:lang w:val="ru-RU"/>
        </w:rPr>
        <w:t xml:space="preserve">/1 МСЭ-D); электросвязь/ИКТ для сельских и отдаленных районов (Вопрос 5/1); переход </w:t>
      </w:r>
      <w:del w:id="46" w:author="Shishaev, Serguei" w:date="2019-10-24T13:51:00Z">
        <w:r w:rsidRPr="0039218E" w:rsidDel="0004625C">
          <w:rPr>
            <w:lang w:val="ru-RU"/>
          </w:rPr>
          <w:delText xml:space="preserve">от аналогового к цифровому наземному радиовещанию </w:delText>
        </w:r>
      </w:del>
      <w:ins w:id="47" w:author="Shishaev, Serguei" w:date="2019-10-24T13:51:00Z">
        <w:r w:rsidR="0004625C" w:rsidRPr="0004625C">
          <w:rPr>
            <w:lang w:val="ru-RU"/>
          </w:rPr>
          <w:t xml:space="preserve">к цифровому радиовещанию и его внедрению и развертыванию новых услуг </w:t>
        </w:r>
      </w:ins>
      <w:r w:rsidRPr="0039218E">
        <w:rPr>
          <w:lang w:val="ru-RU"/>
        </w:rPr>
        <w:t xml:space="preserve">(Вопрос </w:t>
      </w:r>
      <w:del w:id="48" w:author="Russian" w:date="2019-10-24T12:49:00Z">
        <w:r w:rsidRPr="0039218E" w:rsidDel="00A7427D">
          <w:rPr>
            <w:lang w:val="ru-RU"/>
          </w:rPr>
          <w:delText>8</w:delText>
        </w:r>
      </w:del>
      <w:ins w:id="49" w:author="Russian" w:date="2019-10-24T12:49:00Z">
        <w:r w:rsidR="00A7427D">
          <w:rPr>
            <w:lang w:val="ru-RU"/>
          </w:rPr>
          <w:t>2</w:t>
        </w:r>
      </w:ins>
      <w:r w:rsidRPr="0039218E">
        <w:rPr>
          <w:lang w:val="ru-RU"/>
        </w:rPr>
        <w:t xml:space="preserve">/1); использование электросвязи/ИКТ для </w:t>
      </w:r>
      <w:ins w:id="50" w:author="Shishaev, Serguei" w:date="2019-10-24T13:55:00Z">
        <w:r w:rsidR="002A0272" w:rsidRPr="002A0272">
          <w:rPr>
            <w:lang w:val="ru-RU"/>
          </w:rPr>
          <w:t xml:space="preserve">уменьшения опасности бедствий и управления операциями в случае бедствий </w:t>
        </w:r>
      </w:ins>
      <w:del w:id="51" w:author="Shishaev, Serguei" w:date="2019-10-24T13:56:00Z">
        <w:r w:rsidRPr="0039218E" w:rsidDel="002A0272">
          <w:rPr>
            <w:lang w:val="ru-RU"/>
          </w:rPr>
          <w:delText xml:space="preserve">обеспечения готовности к бедствиям, смягчения последствий бедствий и реагирования на них </w:delText>
        </w:r>
      </w:del>
      <w:r w:rsidRPr="0039218E">
        <w:rPr>
          <w:lang w:val="ru-RU"/>
        </w:rPr>
        <w:t xml:space="preserve">(Вопрос 5/2); ИКТ и </w:t>
      </w:r>
      <w:del w:id="52" w:author="Shishaev, Serguei" w:date="2019-10-24T13:58:00Z">
        <w:r w:rsidRPr="0039218E" w:rsidDel="002A0272">
          <w:rPr>
            <w:lang w:val="ru-RU"/>
          </w:rPr>
          <w:delText>изменение климата</w:delText>
        </w:r>
      </w:del>
      <w:ins w:id="53" w:author="Shishaev, Serguei" w:date="2019-10-24T13:58:00Z">
        <w:r w:rsidR="002A0272">
          <w:rPr>
            <w:lang w:val="ru-RU"/>
          </w:rPr>
          <w:t>окружающая сре</w:t>
        </w:r>
      </w:ins>
      <w:ins w:id="54" w:author="Shishaev, Serguei" w:date="2019-10-24T13:59:00Z">
        <w:r w:rsidR="002A0272">
          <w:rPr>
            <w:lang w:val="ru-RU"/>
          </w:rPr>
          <w:t>да</w:t>
        </w:r>
      </w:ins>
      <w:r w:rsidRPr="0039218E">
        <w:rPr>
          <w:lang w:val="ru-RU"/>
        </w:rPr>
        <w:t xml:space="preserve"> (Вопрос 6/2); </w:t>
      </w:r>
      <w:ins w:id="55" w:author="Shishaev, Serguei" w:date="2019-10-24T14:00:00Z">
        <w:r w:rsidR="002A0272" w:rsidRPr="002A0272">
          <w:rPr>
            <w:lang w:val="ru-RU"/>
          </w:rPr>
          <w:t>воздействие электромагнитных полей на</w:t>
        </w:r>
        <w:r w:rsidR="002A0272">
          <w:rPr>
            <w:lang w:val="ru-RU"/>
          </w:rPr>
          <w:t xml:space="preserve"> </w:t>
        </w:r>
      </w:ins>
      <w:del w:id="56" w:author="Shishaev, Serguei" w:date="2019-10-24T14:00:00Z">
        <w:r w:rsidRPr="0039218E" w:rsidDel="002A0272">
          <w:rPr>
            <w:lang w:val="ru-RU"/>
          </w:rPr>
          <w:delText>опасность радиоустройств для</w:delText>
        </w:r>
      </w:del>
      <w:r w:rsidRPr="0039218E">
        <w:rPr>
          <w:lang w:val="ru-RU"/>
        </w:rPr>
        <w:t xml:space="preserve"> человека (Вопрос 7/2); совместное использование инфраструктуры электросвязи и системы когнитивного радио (</w:t>
      </w:r>
      <w:proofErr w:type="spellStart"/>
      <w:r w:rsidRPr="0039218E">
        <w:rPr>
          <w:lang w:val="ru-RU"/>
        </w:rPr>
        <w:t>CRS</w:t>
      </w:r>
      <w:proofErr w:type="spellEnd"/>
      <w:r w:rsidRPr="0039218E">
        <w:rPr>
          <w:lang w:val="ru-RU"/>
        </w:rPr>
        <w:t xml:space="preserve">), содействующие </w:t>
      </w:r>
      <w:r w:rsidRPr="0039218E">
        <w:rPr>
          <w:color w:val="000000"/>
          <w:lang w:val="ru-RU"/>
        </w:rPr>
        <w:t xml:space="preserve">лицензированному совместному доступу </w:t>
      </w:r>
      <w:r w:rsidRPr="0039218E">
        <w:rPr>
          <w:lang w:val="ru-RU"/>
        </w:rPr>
        <w:t>(</w:t>
      </w:r>
      <w:proofErr w:type="spellStart"/>
      <w:r w:rsidRPr="0039218E">
        <w:rPr>
          <w:lang w:val="ru-RU"/>
        </w:rPr>
        <w:t>LSA</w:t>
      </w:r>
      <w:proofErr w:type="spellEnd"/>
      <w:r w:rsidRPr="0039218E">
        <w:rPr>
          <w:lang w:val="ru-RU"/>
        </w:rPr>
        <w:t xml:space="preserve">) или </w:t>
      </w:r>
      <w:r w:rsidRPr="0039218E">
        <w:rPr>
          <w:color w:val="000000"/>
          <w:lang w:val="ru-RU"/>
        </w:rPr>
        <w:t>динамическому доступу к спектру</w:t>
      </w:r>
      <w:r w:rsidRPr="0039218E">
        <w:rPr>
          <w:lang w:val="ru-RU"/>
        </w:rPr>
        <w:t xml:space="preserve"> (DSA),</w:t>
      </w:r>
    </w:p>
    <w:p w14:paraId="5DEB85E6" w14:textId="77777777" w:rsidR="00EC0B37" w:rsidRPr="0039218E" w:rsidRDefault="00EC0B37" w:rsidP="00EC0B37">
      <w:pPr>
        <w:pStyle w:val="Call"/>
        <w:rPr>
          <w:lang w:val="ru-RU"/>
        </w:rPr>
      </w:pPr>
      <w:r w:rsidRPr="0039218E">
        <w:rPr>
          <w:lang w:val="ru-RU"/>
        </w:rPr>
        <w:lastRenderedPageBreak/>
        <w:t>признавая далее</w:t>
      </w:r>
      <w:r w:rsidRPr="0039218E">
        <w:rPr>
          <w:i w:val="0"/>
          <w:iCs/>
          <w:lang w:val="ru-RU"/>
        </w:rPr>
        <w:t>,</w:t>
      </w:r>
    </w:p>
    <w:p w14:paraId="2F7CB4D4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что в соответствии с п. 134 Конвенции Ассамблея радиосвязи "в максимальной степени систематизирует Вопросы, представляющие интерес для развивающихся стран, в целях содействия их участию в этих исследованиях",</w:t>
      </w:r>
    </w:p>
    <w:p w14:paraId="5E31EE8C" w14:textId="77777777" w:rsidR="00EC0B37" w:rsidRPr="0039218E" w:rsidRDefault="00EC0B37" w:rsidP="00EC0B37">
      <w:pPr>
        <w:pStyle w:val="Call"/>
        <w:rPr>
          <w:lang w:val="ru-RU"/>
        </w:rPr>
      </w:pPr>
      <w:r w:rsidRPr="0039218E">
        <w:rPr>
          <w:lang w:val="ru-RU"/>
        </w:rPr>
        <w:t>будучи убеждена</w:t>
      </w:r>
    </w:p>
    <w:p w14:paraId="3C996047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в необходимости расширения участия и присутствия развивающихся стран в работе МСЭ,</w:t>
      </w:r>
    </w:p>
    <w:p w14:paraId="630F6174" w14:textId="77777777" w:rsidR="00EC0B37" w:rsidRPr="0039218E" w:rsidRDefault="00EC0B37" w:rsidP="00EC0B37">
      <w:pPr>
        <w:pStyle w:val="Call"/>
        <w:rPr>
          <w:lang w:val="ru-RU"/>
        </w:rPr>
      </w:pPr>
      <w:r w:rsidRPr="0039218E">
        <w:rPr>
          <w:lang w:val="ru-RU"/>
        </w:rPr>
        <w:t>решает</w:t>
      </w:r>
      <w:r w:rsidRPr="0039218E">
        <w:rPr>
          <w:i w:val="0"/>
          <w:iCs/>
          <w:lang w:val="ru-RU"/>
        </w:rPr>
        <w:t>,</w:t>
      </w:r>
    </w:p>
    <w:p w14:paraId="601A7AED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1</w:t>
      </w:r>
      <w:r w:rsidRPr="0039218E">
        <w:rPr>
          <w:lang w:val="ru-RU"/>
        </w:rPr>
        <w:tab/>
        <w:t>что Консультативная группа по радиосвязи (КГР) и Директор Бюро радиосвязи должны продолжить активно сотрудничать с Консультативной группой по развитию электросвязи (КГРЭ) и Директором Бюро развития электросвязи в поиске и использовании средств, способствующих участию развивающихся стран в деятельности исследовательских комиссий;</w:t>
      </w:r>
    </w:p>
    <w:p w14:paraId="72EAC37D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2</w:t>
      </w:r>
      <w:r w:rsidRPr="0039218E">
        <w:rPr>
          <w:lang w:val="ru-RU"/>
        </w:rPr>
        <w:tab/>
        <w:t>продолжить содействие участию развивающихся стран путем широкого использования дистанционного участия с помощью электронных средств, когда это целесообразно, на собраниях исследовательских комиссий, рабочих групп и целевых групп МСЭ-R и что следует настоятельно просить Бюро развития электросвязи рассмотреть возможности предоставления развивающимся странам таких средств;</w:t>
      </w:r>
    </w:p>
    <w:p w14:paraId="335A9A1B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3</w:t>
      </w:r>
      <w:r w:rsidRPr="0039218E">
        <w:rPr>
          <w:lang w:val="ru-RU"/>
        </w:rPr>
        <w:tab/>
        <w:t>что согласно п. 224 Конвенции Директор Бюро радиосвязи должен оказывать помощь Бюро развития электросвязи в организации всемирных и региональных информационных собраний, семинаров и семинаров-практикумов, на которых развивающиеся страны получают необходимую информацию по деятельности МСЭ-R;</w:t>
      </w:r>
    </w:p>
    <w:p w14:paraId="35D6D5DA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4</w:t>
      </w:r>
      <w:r w:rsidRPr="0039218E">
        <w:rPr>
          <w:lang w:val="ru-RU"/>
        </w:rPr>
        <w:tab/>
        <w:t>что согласно п. 166 Конвенции Директор Бюро радиосвязи должен оказывать помощь развивающимся странам в ходе их подготовки к конференциям радиосвязи;</w:t>
      </w:r>
    </w:p>
    <w:p w14:paraId="0DD6D015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5</w:t>
      </w:r>
      <w:r w:rsidRPr="0039218E">
        <w:rPr>
          <w:lang w:val="ru-RU"/>
        </w:rPr>
        <w:tab/>
        <w:t>что согласно п. 175B Конвенции МСЭ Директор Бюро радиосвязи должен принять практические меры для содействия участию развивающихся стран в работе исследовательских комиссий по радиосвязи и других групп;</w:t>
      </w:r>
    </w:p>
    <w:p w14:paraId="04F97ED6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6</w:t>
      </w:r>
      <w:r w:rsidRPr="0039218E">
        <w:rPr>
          <w:lang w:val="ru-RU"/>
        </w:rPr>
        <w:tab/>
        <w:t>что Директор Бюро радиосвязи при содействии исследовательских комиссий по радиосвязи должен предоставлять Бюро развития электросвязи необходимую помощь в составлении и обновлении Справочников и Отчетов МСЭ-D;</w:t>
      </w:r>
    </w:p>
    <w:p w14:paraId="72839CF9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7</w:t>
      </w:r>
      <w:r w:rsidRPr="0039218E">
        <w:rPr>
          <w:lang w:val="ru-RU"/>
        </w:rPr>
        <w:tab/>
        <w:t>что Директор Бюро радиосвязи при помощи исследовательских комиссий по радиосвязи должен содействовать работе исследовательских комиссий по развитию электросвязи и участвовать в ней при рассмотрении соответствующих исследований, в которые они могут внести ценный вклад;</w:t>
      </w:r>
    </w:p>
    <w:p w14:paraId="3E29F65E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8</w:t>
      </w:r>
      <w:r w:rsidRPr="0039218E">
        <w:rPr>
          <w:lang w:val="ru-RU"/>
        </w:rPr>
        <w:tab/>
        <w:t>что Директор Бюро радиосвязи должен сотрудничать с директорами двух других Бюро в работе по составлению и обновлению Справочников и Отчетов во избежание дублирования этой работы;</w:t>
      </w:r>
    </w:p>
    <w:p w14:paraId="6ADD3C01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9</w:t>
      </w:r>
      <w:r w:rsidRPr="0039218E">
        <w:rPr>
          <w:lang w:val="ru-RU"/>
        </w:rPr>
        <w:tab/>
        <w:t>что в процессе активного сотрудничества с Бюро развития электросвязи вся деятельность Союза в области развития электросвязи, должна быть тесно скоординирована, с тем чтобы добиться эффективности и избежать дублирования в работе;</w:t>
      </w:r>
    </w:p>
    <w:p w14:paraId="4453D39F" w14:textId="59F88EBF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10</w:t>
      </w:r>
      <w:r w:rsidRPr="0039218E">
        <w:rPr>
          <w:lang w:val="ru-RU"/>
        </w:rPr>
        <w:tab/>
        <w:t>что Директор Бюро радиосвязи в соответствии с Задачей R.3 и связанными с ней намеченными результатами деятельности МСЭ-R согласно Резолюции 71 (Пересм. </w:t>
      </w:r>
      <w:del w:id="57" w:author="Russian" w:date="2019-10-24T12:49:00Z">
        <w:r w:rsidRPr="0039218E" w:rsidDel="00A7427D">
          <w:rPr>
            <w:lang w:val="ru-RU"/>
          </w:rPr>
          <w:delText>Пусан, 2014</w:delText>
        </w:r>
      </w:del>
      <w:ins w:id="58" w:author="Russian" w:date="2019-10-24T12:50:00Z">
        <w:r w:rsidR="00A7427D">
          <w:rPr>
            <w:lang w:val="ru-RU"/>
          </w:rPr>
          <w:t>Дубай, 2017</w:t>
        </w:r>
      </w:ins>
      <w:r w:rsidRPr="0039218E">
        <w:rPr>
          <w:lang w:val="ru-RU"/>
        </w:rPr>
        <w:t xml:space="preserve"> г.) Полномочной конференции должен </w:t>
      </w:r>
      <w:r w:rsidRPr="0039218E">
        <w:rPr>
          <w:szCs w:val="22"/>
          <w:lang w:val="ru-RU"/>
        </w:rPr>
        <w:t>способствовать приобретению и совместному использованию знаний и ноу-хау в области радиосвязи</w:t>
      </w:r>
      <w:r w:rsidRPr="0039218E">
        <w:rPr>
          <w:lang w:val="ru-RU"/>
        </w:rPr>
        <w:t xml:space="preserve"> и оказывать помощь членам, в частности развивающимся странам и НРС, включая содействие в разработке у</w:t>
      </w:r>
      <w:r w:rsidRPr="0039218E">
        <w:rPr>
          <w:color w:val="000000"/>
          <w:lang w:val="ru-RU"/>
        </w:rPr>
        <w:t xml:space="preserve">чебной программы </w:t>
      </w:r>
      <w:r w:rsidRPr="0039218E">
        <w:rPr>
          <w:lang w:val="ru-RU"/>
        </w:rPr>
        <w:t xml:space="preserve">МСЭ-D </w:t>
      </w:r>
      <w:r w:rsidRPr="0039218E">
        <w:rPr>
          <w:color w:val="000000"/>
          <w:lang w:val="ru-RU"/>
        </w:rPr>
        <w:t>по управлению использованием спектра</w:t>
      </w:r>
      <w:r w:rsidRPr="0039218E">
        <w:rPr>
          <w:lang w:val="ru-RU"/>
        </w:rPr>
        <w:t xml:space="preserve"> (SMTP), </w:t>
      </w:r>
    </w:p>
    <w:p w14:paraId="5EEA4BE8" w14:textId="77777777" w:rsidR="00EC0B37" w:rsidRPr="0039218E" w:rsidRDefault="00EC0B37" w:rsidP="00EC0B37">
      <w:pPr>
        <w:pStyle w:val="Call"/>
        <w:rPr>
          <w:lang w:val="ru-RU"/>
        </w:rPr>
      </w:pPr>
      <w:r w:rsidRPr="0039218E">
        <w:rPr>
          <w:lang w:val="ru-RU"/>
        </w:rPr>
        <w:t>поручает председателям исследовательских комиссий и Директору Бюро радиосвязи</w:t>
      </w:r>
    </w:p>
    <w:p w14:paraId="5D6EF89E" w14:textId="77777777" w:rsidR="00EC0B37" w:rsidRPr="0039218E" w:rsidRDefault="00EC0B37" w:rsidP="00EC0B37">
      <w:pPr>
        <w:rPr>
          <w:lang w:val="ru-RU"/>
        </w:rPr>
      </w:pPr>
      <w:r w:rsidRPr="0039218E">
        <w:rPr>
          <w:lang w:val="ru-RU"/>
        </w:rPr>
        <w:t>принять все необходимые меры для выполнения этой Резолюции, включая, среди прочего, поощрение предоставления помощи Сектору развития электросвязи со стороны участников работы Сектора радиосвязи,</w:t>
      </w:r>
    </w:p>
    <w:p w14:paraId="0544B07A" w14:textId="77777777" w:rsidR="00EC0B37" w:rsidRPr="0039218E" w:rsidRDefault="00EC0B37" w:rsidP="00EC0B37">
      <w:pPr>
        <w:pStyle w:val="Call"/>
        <w:rPr>
          <w:lang w:val="ru-RU"/>
        </w:rPr>
      </w:pPr>
      <w:r w:rsidRPr="0039218E">
        <w:rPr>
          <w:lang w:val="ru-RU"/>
        </w:rPr>
        <w:lastRenderedPageBreak/>
        <w:t>настоятельно просит администрации и членов Сектора радиосвязи</w:t>
      </w:r>
    </w:p>
    <w:p w14:paraId="3732DB17" w14:textId="77777777" w:rsidR="00EC0B37" w:rsidRPr="0039218E" w:rsidRDefault="00EC0B37" w:rsidP="00EC0B37">
      <w:pPr>
        <w:pStyle w:val="Reasons"/>
        <w:rPr>
          <w:lang w:val="ru-RU"/>
        </w:rPr>
      </w:pPr>
      <w:r w:rsidRPr="0039218E">
        <w:rPr>
          <w:lang w:val="ru-RU"/>
        </w:rPr>
        <w:t>активно участвовать в выполнении этой Резолюции, в том числе путем предоставления специалистов для оказания помощи развивающимся странам, оказания содействия работе информационных собраний и семинаров и семинаров-практикумов, проведения необходимых консультаций по вопросам, находящимся на рассмотрени</w:t>
      </w:r>
      <w:bookmarkStart w:id="59" w:name="_GoBack"/>
      <w:bookmarkEnd w:id="59"/>
      <w:r w:rsidRPr="0039218E">
        <w:rPr>
          <w:lang w:val="ru-RU"/>
        </w:rPr>
        <w:t>и исследовательских комиссий по развитию электросвязи и принятия у себя стажеров из развивающихся стран.</w:t>
      </w:r>
    </w:p>
    <w:p w14:paraId="66E12E60" w14:textId="77777777" w:rsidR="00EC0B37" w:rsidRPr="0004625C" w:rsidRDefault="00EC0B37" w:rsidP="00411C49">
      <w:pPr>
        <w:pStyle w:val="Reasons"/>
        <w:rPr>
          <w:lang w:val="ru-RU"/>
          <w:rPrChange w:id="60" w:author="Shishaev, Serguei" w:date="2019-10-24T13:41:00Z">
            <w:rPr/>
          </w:rPrChange>
        </w:rPr>
      </w:pPr>
    </w:p>
    <w:p w14:paraId="67BCFF99" w14:textId="77777777" w:rsidR="00EC0B37" w:rsidRDefault="00EC0B37">
      <w:pPr>
        <w:jc w:val="center"/>
      </w:pPr>
      <w:r>
        <w:t>______________</w:t>
      </w:r>
    </w:p>
    <w:sectPr w:rsidR="00EC0B37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4937C" w14:textId="77777777" w:rsidR="00416292" w:rsidRDefault="00416292">
      <w:r>
        <w:separator/>
      </w:r>
    </w:p>
  </w:endnote>
  <w:endnote w:type="continuationSeparator" w:id="0">
    <w:p w14:paraId="2AE48A35" w14:textId="77777777" w:rsidR="00416292" w:rsidRDefault="0041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4D412" w14:textId="76DEA783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7E6C33">
      <w:rPr>
        <w:noProof/>
        <w:lang w:val="fr-FR"/>
      </w:rPr>
      <w:t>M:\RUSSIAN\Montage\ITU-R\CONF-R\AR19\PLEN\063R.docx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F4792">
      <w:rPr>
        <w:noProof/>
      </w:rPr>
      <w:t>24.10.19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6C33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9E7E" w14:textId="113473F5" w:rsidR="00F52FFE" w:rsidRPr="007E6C33" w:rsidRDefault="00F52FFE" w:rsidP="009331D0">
    <w:pPr>
      <w:pStyle w:val="Footer"/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3F4792">
      <w:rPr>
        <w:lang w:val="fr-FR"/>
      </w:rPr>
      <w:t>P:\RUS\ITU-R\CONF-R\AR19\PLEN\000\063R.docx</w:t>
    </w:r>
    <w:r>
      <w:fldChar w:fldCharType="end"/>
    </w:r>
    <w:r w:rsidR="001D53AF" w:rsidRPr="007E6C33">
      <w:t xml:space="preserve"> (463250)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2E571" w14:textId="2B43EBA6" w:rsidR="001D53AF" w:rsidRPr="007E6C33" w:rsidRDefault="001D53AF" w:rsidP="001D53AF">
    <w:pPr>
      <w:pStyle w:val="Footer"/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3F4792">
      <w:rPr>
        <w:lang w:val="fr-FR"/>
      </w:rPr>
      <w:t>P:\RUS\ITU-R\CONF-R\AR19\PLEN\000\063R.docx</w:t>
    </w:r>
    <w:r>
      <w:fldChar w:fldCharType="end"/>
    </w:r>
    <w:r w:rsidRPr="007E6C33">
      <w:t xml:space="preserve"> (463250)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C3918" w14:textId="77777777" w:rsidR="00416292" w:rsidRDefault="00416292">
      <w:r>
        <w:rPr>
          <w:b/>
        </w:rPr>
        <w:t>_______________</w:t>
      </w:r>
    </w:p>
  </w:footnote>
  <w:footnote w:type="continuationSeparator" w:id="0">
    <w:p w14:paraId="152DE30D" w14:textId="77777777" w:rsidR="00416292" w:rsidRDefault="00416292">
      <w:r>
        <w:continuationSeparator/>
      </w:r>
    </w:p>
  </w:footnote>
  <w:footnote w:id="1">
    <w:p w14:paraId="350BBF9F" w14:textId="77777777" w:rsidR="00EC0B37" w:rsidRPr="008A1232" w:rsidDel="0004625C" w:rsidRDefault="00EC0B37" w:rsidP="00EC0B37">
      <w:pPr>
        <w:pStyle w:val="FootnoteText"/>
        <w:rPr>
          <w:del w:id="14" w:author="Shishaev, Serguei" w:date="2019-10-24T13:43:00Z"/>
          <w:lang w:val="ru-RU"/>
        </w:rPr>
      </w:pPr>
      <w:del w:id="15" w:author="Shishaev, Serguei" w:date="2019-10-24T13:43:00Z">
        <w:r w:rsidRPr="00D477F3" w:rsidDel="0004625C">
          <w:rPr>
            <w:rStyle w:val="FootnoteReference"/>
            <w:lang w:val="ru-RU"/>
          </w:rPr>
          <w:delText>1</w:delText>
        </w:r>
        <w:r w:rsidRPr="00D477F3" w:rsidDel="0004625C">
          <w:rPr>
            <w:lang w:val="ru-RU"/>
          </w:rPr>
          <w:delText xml:space="preserve"> </w:delText>
        </w:r>
        <w:r w:rsidDel="0004625C">
          <w:rPr>
            <w:lang w:val="ru-RU"/>
          </w:rPr>
          <w:tab/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9317C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1E4C56A3" w14:textId="2527E9E0" w:rsidR="00F52FFE" w:rsidRPr="009447A3" w:rsidRDefault="001D53AF" w:rsidP="002C3E03">
    <w:pPr>
      <w:pStyle w:val="Header"/>
      <w:rPr>
        <w:lang w:val="en-US"/>
      </w:rPr>
    </w:pPr>
    <w:r>
      <w:t>RA19/PLEN/63</w:t>
    </w:r>
    <w:r w:rsidR="00EE146A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Shishaev, Serguei">
    <w15:presenceInfo w15:providerId="AD" w15:userId="S::sergei.shishaev@itu.int::d1f86b41-a1b1-408f-9301-5645e029f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92"/>
    <w:rsid w:val="0004625C"/>
    <w:rsid w:val="0007259F"/>
    <w:rsid w:val="001355A1"/>
    <w:rsid w:val="00150CF5"/>
    <w:rsid w:val="001B225D"/>
    <w:rsid w:val="001D53AF"/>
    <w:rsid w:val="00213F8F"/>
    <w:rsid w:val="002A0272"/>
    <w:rsid w:val="002C3E03"/>
    <w:rsid w:val="003E26B6"/>
    <w:rsid w:val="003F4792"/>
    <w:rsid w:val="00416292"/>
    <w:rsid w:val="00432094"/>
    <w:rsid w:val="004844C1"/>
    <w:rsid w:val="00541AC7"/>
    <w:rsid w:val="00645B0F"/>
    <w:rsid w:val="00700190"/>
    <w:rsid w:val="00703FFC"/>
    <w:rsid w:val="0071246B"/>
    <w:rsid w:val="00713989"/>
    <w:rsid w:val="00756B1C"/>
    <w:rsid w:val="007E6C33"/>
    <w:rsid w:val="00845350"/>
    <w:rsid w:val="008B1239"/>
    <w:rsid w:val="009331D0"/>
    <w:rsid w:val="00943EBD"/>
    <w:rsid w:val="009447A3"/>
    <w:rsid w:val="00A05CE9"/>
    <w:rsid w:val="00A7427D"/>
    <w:rsid w:val="00AD4505"/>
    <w:rsid w:val="00BB2357"/>
    <w:rsid w:val="00BE5003"/>
    <w:rsid w:val="00C52226"/>
    <w:rsid w:val="00D35AF0"/>
    <w:rsid w:val="00D471A9"/>
    <w:rsid w:val="00EC0B37"/>
    <w:rsid w:val="00EE146A"/>
    <w:rsid w:val="00EE7B72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1E3A45A"/>
  <w15:docId w15:val="{EBC04DC8-169B-4B3B-ACB1-2755078E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EC0B37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C0B37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EC0B37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EC0B37"/>
    <w:rPr>
      <w:rFonts w:ascii="Times New Roman" w:eastAsia="Times New Roman" w:hAnsi="Times New Roman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6</TotalTime>
  <Pages>5</Pages>
  <Words>1560</Words>
  <Characters>11278</Characters>
  <Application>Microsoft Office Word</Application>
  <DocSecurity>0</DocSecurity>
  <Lines>225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Fedosova, Elena</cp:lastModifiedBy>
  <cp:revision>3</cp:revision>
  <cp:lastPrinted>2019-10-24T12:01:00Z</cp:lastPrinted>
  <dcterms:created xsi:type="dcterms:W3CDTF">2019-10-24T12:04:00Z</dcterms:created>
  <dcterms:modified xsi:type="dcterms:W3CDTF">2019-10-24T13:13:00Z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