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68F1C7B8" w14:textId="77777777">
        <w:trPr>
          <w:cantSplit/>
        </w:trPr>
        <w:tc>
          <w:tcPr>
            <w:tcW w:w="6345" w:type="dxa"/>
          </w:tcPr>
          <w:p w14:paraId="308C8B59" w14:textId="77777777" w:rsidR="00192E45" w:rsidRPr="004844C1" w:rsidRDefault="00192E45" w:rsidP="00192E45">
            <w:pPr>
              <w:spacing w:before="400" w:after="48" w:line="240" w:lineRule="atLeast"/>
              <w:rPr>
                <w:rFonts w:ascii="Verdana" w:hAnsi="Verdana"/>
                <w:position w:val="6"/>
                <w:sz w:val="22"/>
                <w:szCs w:val="22"/>
              </w:rPr>
            </w:pPr>
            <w:bookmarkStart w:id="0" w:name="_GoBack"/>
            <w:bookmarkEnd w:id="0"/>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1ACA9639" w14:textId="77777777" w:rsidR="00192E45" w:rsidRDefault="00192E45" w:rsidP="00D262CE">
            <w:pPr>
              <w:spacing w:line="240" w:lineRule="atLeast"/>
              <w:jc w:val="right"/>
            </w:pPr>
            <w:r>
              <w:rPr>
                <w:noProof/>
                <w:lang w:eastAsia="zh-CN"/>
              </w:rPr>
              <w:drawing>
                <wp:inline distT="0" distB="0" distL="0" distR="0" wp14:anchorId="492C6128" wp14:editId="469816F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088FDFBF" w14:textId="77777777">
        <w:trPr>
          <w:cantSplit/>
        </w:trPr>
        <w:tc>
          <w:tcPr>
            <w:tcW w:w="6345" w:type="dxa"/>
            <w:tcBorders>
              <w:bottom w:val="single" w:sz="12" w:space="0" w:color="auto"/>
            </w:tcBorders>
          </w:tcPr>
          <w:p w14:paraId="1E87D4D5" w14:textId="77777777" w:rsidR="00192E45" w:rsidRPr="00617BE4" w:rsidRDefault="00192E45" w:rsidP="00192E45">
            <w:pPr>
              <w:spacing w:before="0" w:after="48" w:line="240" w:lineRule="atLeast"/>
              <w:rPr>
                <w:b/>
                <w:smallCaps/>
                <w:szCs w:val="24"/>
              </w:rPr>
            </w:pPr>
            <w:bookmarkStart w:id="1" w:name="dhead"/>
          </w:p>
        </w:tc>
        <w:tc>
          <w:tcPr>
            <w:tcW w:w="3686" w:type="dxa"/>
            <w:tcBorders>
              <w:bottom w:val="single" w:sz="12" w:space="0" w:color="auto"/>
            </w:tcBorders>
          </w:tcPr>
          <w:p w14:paraId="5BFCB3F0" w14:textId="77777777" w:rsidR="00192E45" w:rsidRPr="00617BE4" w:rsidRDefault="00192E45" w:rsidP="00192E45">
            <w:pPr>
              <w:spacing w:before="0" w:line="240" w:lineRule="atLeast"/>
              <w:rPr>
                <w:rFonts w:ascii="Verdana" w:hAnsi="Verdana"/>
                <w:szCs w:val="24"/>
              </w:rPr>
            </w:pPr>
          </w:p>
        </w:tc>
      </w:tr>
      <w:tr w:rsidR="00192E45" w:rsidRPr="00C324A8" w14:paraId="173B30A0" w14:textId="77777777">
        <w:trPr>
          <w:cantSplit/>
        </w:trPr>
        <w:tc>
          <w:tcPr>
            <w:tcW w:w="6345" w:type="dxa"/>
            <w:tcBorders>
              <w:top w:val="single" w:sz="12" w:space="0" w:color="auto"/>
            </w:tcBorders>
          </w:tcPr>
          <w:p w14:paraId="128768E6"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6FCFF01B" w14:textId="77777777" w:rsidR="00192E45" w:rsidRPr="00C324A8" w:rsidRDefault="00192E45" w:rsidP="00192E45">
            <w:pPr>
              <w:spacing w:before="0" w:line="240" w:lineRule="atLeast"/>
              <w:rPr>
                <w:rFonts w:ascii="Verdana" w:hAnsi="Verdana"/>
                <w:sz w:val="20"/>
              </w:rPr>
            </w:pPr>
          </w:p>
        </w:tc>
      </w:tr>
      <w:tr w:rsidR="00192E45" w:rsidRPr="00C324A8" w14:paraId="24A78ABB" w14:textId="77777777">
        <w:trPr>
          <w:cantSplit/>
          <w:trHeight w:val="23"/>
        </w:trPr>
        <w:tc>
          <w:tcPr>
            <w:tcW w:w="6345" w:type="dxa"/>
            <w:vMerge w:val="restart"/>
          </w:tcPr>
          <w:p w14:paraId="54C5247E" w14:textId="77777777" w:rsidR="00192E45" w:rsidRPr="00192E45" w:rsidRDefault="006904BD" w:rsidP="006B2CF4">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6904BD">
              <w:rPr>
                <w:rFonts w:ascii="Verdana" w:hAnsi="Verdana"/>
                <w:b/>
                <w:sz w:val="20"/>
                <w:lang w:val="en-US"/>
              </w:rPr>
              <w:t>PLENARY MEETING</w:t>
            </w:r>
          </w:p>
        </w:tc>
        <w:tc>
          <w:tcPr>
            <w:tcW w:w="3686" w:type="dxa"/>
          </w:tcPr>
          <w:p w14:paraId="2A15E2B9" w14:textId="77777777" w:rsidR="00192E45" w:rsidRPr="00192E45" w:rsidRDefault="00192E45" w:rsidP="006B2CF4">
            <w:pPr>
              <w:tabs>
                <w:tab w:val="left" w:pos="851"/>
              </w:tabs>
              <w:spacing w:before="0" w:line="240" w:lineRule="atLeast"/>
              <w:rPr>
                <w:rFonts w:ascii="Verdana" w:hAnsi="Verdana"/>
                <w:sz w:val="20"/>
              </w:rPr>
            </w:pPr>
            <w:r>
              <w:rPr>
                <w:rFonts w:ascii="Verdana" w:hAnsi="Verdana"/>
                <w:b/>
                <w:sz w:val="20"/>
              </w:rPr>
              <w:t>Document RA19/</w:t>
            </w:r>
            <w:r w:rsidR="006B2CF4">
              <w:rPr>
                <w:rFonts w:ascii="Verdana" w:hAnsi="Verdana"/>
                <w:b/>
                <w:sz w:val="20"/>
              </w:rPr>
              <w:t>PLEN/66</w:t>
            </w:r>
            <w:r>
              <w:rPr>
                <w:rFonts w:ascii="Verdana" w:hAnsi="Verdana"/>
                <w:b/>
                <w:sz w:val="20"/>
              </w:rPr>
              <w:t>-E</w:t>
            </w:r>
          </w:p>
        </w:tc>
      </w:tr>
      <w:tr w:rsidR="00192E45" w:rsidRPr="00C324A8" w14:paraId="57017FF7" w14:textId="77777777">
        <w:trPr>
          <w:cantSplit/>
          <w:trHeight w:val="23"/>
        </w:trPr>
        <w:tc>
          <w:tcPr>
            <w:tcW w:w="6345" w:type="dxa"/>
            <w:vMerge/>
          </w:tcPr>
          <w:p w14:paraId="4A81F243" w14:textId="77777777" w:rsidR="00192E45" w:rsidRPr="00C324A8" w:rsidRDefault="00192E45">
            <w:pPr>
              <w:tabs>
                <w:tab w:val="left" w:pos="851"/>
              </w:tabs>
              <w:spacing w:line="240" w:lineRule="atLeast"/>
              <w:rPr>
                <w:rFonts w:ascii="Verdana" w:hAnsi="Verdana"/>
                <w:b/>
                <w:sz w:val="20"/>
              </w:rPr>
            </w:pPr>
            <w:bookmarkStart w:id="4" w:name="ddate" w:colFirst="1" w:colLast="1"/>
            <w:bookmarkEnd w:id="2"/>
            <w:bookmarkEnd w:id="3"/>
          </w:p>
        </w:tc>
        <w:tc>
          <w:tcPr>
            <w:tcW w:w="3686" w:type="dxa"/>
          </w:tcPr>
          <w:p w14:paraId="7637D55E" w14:textId="3DD6757E" w:rsidR="00192E45" w:rsidRPr="00192E45" w:rsidRDefault="006B2CF4" w:rsidP="008E470E">
            <w:pPr>
              <w:tabs>
                <w:tab w:val="left" w:pos="993"/>
              </w:tabs>
              <w:spacing w:before="0"/>
              <w:rPr>
                <w:rFonts w:ascii="Verdana" w:hAnsi="Verdana"/>
                <w:sz w:val="20"/>
              </w:rPr>
            </w:pPr>
            <w:r>
              <w:rPr>
                <w:rFonts w:ascii="Verdana" w:hAnsi="Verdana"/>
                <w:b/>
                <w:sz w:val="20"/>
              </w:rPr>
              <w:t xml:space="preserve">24 </w:t>
            </w:r>
            <w:r w:rsidR="00B960D7">
              <w:rPr>
                <w:rFonts w:ascii="Verdana" w:hAnsi="Verdana"/>
                <w:b/>
                <w:sz w:val="20"/>
              </w:rPr>
              <w:t>October</w:t>
            </w:r>
            <w:r w:rsidR="00192E45">
              <w:rPr>
                <w:rFonts w:ascii="Verdana" w:hAnsi="Verdana"/>
                <w:b/>
                <w:sz w:val="20"/>
              </w:rPr>
              <w:t xml:space="preserve"> 201</w:t>
            </w:r>
            <w:r w:rsidR="008E470E">
              <w:rPr>
                <w:rFonts w:ascii="Verdana" w:hAnsi="Verdana"/>
                <w:b/>
                <w:sz w:val="20"/>
              </w:rPr>
              <w:t>9</w:t>
            </w:r>
          </w:p>
        </w:tc>
      </w:tr>
      <w:tr w:rsidR="00192E45" w:rsidRPr="00C324A8" w14:paraId="1D75BB9C" w14:textId="77777777">
        <w:trPr>
          <w:cantSplit/>
          <w:trHeight w:val="23"/>
        </w:trPr>
        <w:tc>
          <w:tcPr>
            <w:tcW w:w="6345" w:type="dxa"/>
            <w:vMerge/>
          </w:tcPr>
          <w:p w14:paraId="6F971AA4" w14:textId="77777777" w:rsidR="00192E45" w:rsidRPr="00C324A8" w:rsidRDefault="00192E45">
            <w:pPr>
              <w:tabs>
                <w:tab w:val="left" w:pos="851"/>
              </w:tabs>
              <w:spacing w:line="240" w:lineRule="atLeast"/>
              <w:rPr>
                <w:rFonts w:ascii="Verdana" w:hAnsi="Verdana"/>
                <w:b/>
                <w:sz w:val="20"/>
              </w:rPr>
            </w:pPr>
            <w:bookmarkStart w:id="5" w:name="dorlang" w:colFirst="1" w:colLast="1"/>
            <w:bookmarkEnd w:id="4"/>
          </w:p>
        </w:tc>
        <w:tc>
          <w:tcPr>
            <w:tcW w:w="3686" w:type="dxa"/>
          </w:tcPr>
          <w:p w14:paraId="12E605B5"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14:paraId="66481C15" w14:textId="77777777">
        <w:trPr>
          <w:cantSplit/>
        </w:trPr>
        <w:tc>
          <w:tcPr>
            <w:tcW w:w="10031" w:type="dxa"/>
            <w:gridSpan w:val="2"/>
          </w:tcPr>
          <w:p w14:paraId="48AB14C1" w14:textId="6D511C41" w:rsidR="00192E45" w:rsidRDefault="00B960D7">
            <w:pPr>
              <w:pStyle w:val="Source"/>
            </w:pPr>
            <w:bookmarkStart w:id="6" w:name="dsource" w:colFirst="0" w:colLast="0"/>
            <w:bookmarkEnd w:id="5"/>
            <w:r>
              <w:t>Committee</w:t>
            </w:r>
            <w:r w:rsidR="006B2CF4">
              <w:t xml:space="preserve"> 5</w:t>
            </w:r>
          </w:p>
        </w:tc>
      </w:tr>
      <w:tr w:rsidR="00192E45" w14:paraId="43599AFE" w14:textId="77777777">
        <w:trPr>
          <w:cantSplit/>
        </w:trPr>
        <w:tc>
          <w:tcPr>
            <w:tcW w:w="10031" w:type="dxa"/>
            <w:gridSpan w:val="2"/>
          </w:tcPr>
          <w:p w14:paraId="776A4803" w14:textId="77777777" w:rsidR="00192E45" w:rsidRDefault="006B2CF4">
            <w:pPr>
              <w:pStyle w:val="Title1"/>
            </w:pPr>
            <w:bookmarkStart w:id="7" w:name="dtitle1" w:colFirst="0" w:colLast="0"/>
            <w:bookmarkEnd w:id="6"/>
            <w:r>
              <w:t>PROPOSED REVISION TO RESOLUTION itu-r 19-4</w:t>
            </w:r>
          </w:p>
        </w:tc>
      </w:tr>
      <w:tr w:rsidR="00192E45" w14:paraId="79B41211" w14:textId="77777777">
        <w:trPr>
          <w:cantSplit/>
        </w:trPr>
        <w:tc>
          <w:tcPr>
            <w:tcW w:w="10031" w:type="dxa"/>
            <w:gridSpan w:val="2"/>
          </w:tcPr>
          <w:p w14:paraId="5F9BDE82" w14:textId="77777777" w:rsidR="00192E45" w:rsidRDefault="006B2CF4" w:rsidP="006B2CF4">
            <w:pPr>
              <w:pStyle w:val="Title4"/>
            </w:pPr>
            <w:bookmarkStart w:id="8" w:name="_Toc180537890"/>
            <w:bookmarkStart w:id="9" w:name="dtitle2" w:colFirst="0" w:colLast="0"/>
            <w:bookmarkEnd w:id="7"/>
            <w:r w:rsidRPr="0085475C">
              <w:t xml:space="preserve">Dissemination of </w:t>
            </w:r>
            <w:r>
              <w:t>ITU</w:t>
            </w:r>
            <w:r>
              <w:noBreakHyphen/>
            </w:r>
            <w:r w:rsidRPr="0085475C">
              <w:t>R texts</w:t>
            </w:r>
            <w:bookmarkEnd w:id="8"/>
          </w:p>
        </w:tc>
      </w:tr>
      <w:tr w:rsidR="00192E45" w14:paraId="29A036BB" w14:textId="77777777">
        <w:trPr>
          <w:cantSplit/>
        </w:trPr>
        <w:tc>
          <w:tcPr>
            <w:tcW w:w="10031" w:type="dxa"/>
            <w:gridSpan w:val="2"/>
          </w:tcPr>
          <w:p w14:paraId="0C260526" w14:textId="77777777" w:rsidR="00192E45" w:rsidRDefault="00192E45">
            <w:pPr>
              <w:pStyle w:val="Title3"/>
            </w:pPr>
            <w:bookmarkStart w:id="10" w:name="dtitle3" w:colFirst="0" w:colLast="0"/>
            <w:bookmarkEnd w:id="9"/>
          </w:p>
        </w:tc>
      </w:tr>
    </w:tbl>
    <w:p w14:paraId="0260790E" w14:textId="77777777" w:rsidR="006B2CF4" w:rsidRDefault="006B2CF4" w:rsidP="006B2CF4">
      <w:pPr>
        <w:pStyle w:val="Resdate"/>
      </w:pPr>
      <w:bookmarkStart w:id="11" w:name="dbreak"/>
      <w:bookmarkEnd w:id="10"/>
      <w:bookmarkEnd w:id="11"/>
      <w:r w:rsidRPr="0085475C">
        <w:t>(1978-1986-1990-1993-2000-2007</w:t>
      </w:r>
      <w:r>
        <w:t>-2012-2015</w:t>
      </w:r>
      <w:r w:rsidRPr="0085475C">
        <w:t>)</w:t>
      </w:r>
    </w:p>
    <w:p w14:paraId="4A10CEC0" w14:textId="77777777" w:rsidR="006B2CF4" w:rsidRDefault="006B2CF4" w:rsidP="006B2CF4">
      <w:pPr>
        <w:pStyle w:val="Normalaftertitle"/>
      </w:pPr>
      <w:r w:rsidRPr="0085475C">
        <w:t>The ITU Radiocommunication Assembly,</w:t>
      </w:r>
    </w:p>
    <w:p w14:paraId="01D86C3B" w14:textId="77777777" w:rsidR="006B2CF4" w:rsidRDefault="006B2CF4" w:rsidP="006B2CF4">
      <w:pPr>
        <w:pStyle w:val="Call"/>
      </w:pPr>
      <w:r w:rsidRPr="0085475C">
        <w:t>considering</w:t>
      </w:r>
    </w:p>
    <w:p w14:paraId="66BCBAB2" w14:textId="77777777" w:rsidR="006B2CF4" w:rsidRDefault="006B2CF4" w:rsidP="006B2CF4">
      <w:r w:rsidRPr="0076670D">
        <w:rPr>
          <w:i/>
          <w:iCs/>
        </w:rPr>
        <w:t>a)</w:t>
      </w:r>
      <w:r w:rsidRPr="0085475C">
        <w:tab/>
        <w:t xml:space="preserve">the decisive importance for radiocommunications of the information contained in the </w:t>
      </w:r>
      <w:r>
        <w:t>ITU</w:t>
      </w:r>
      <w:r>
        <w:noBreakHyphen/>
      </w:r>
      <w:r w:rsidRPr="0085475C">
        <w:t>R texts;</w:t>
      </w:r>
    </w:p>
    <w:p w14:paraId="71531F65" w14:textId="77777777" w:rsidR="006B2CF4" w:rsidRDefault="006B2CF4" w:rsidP="006B2CF4">
      <w:r w:rsidRPr="0076670D">
        <w:rPr>
          <w:i/>
          <w:iCs/>
        </w:rPr>
        <w:t>b)</w:t>
      </w:r>
      <w:r w:rsidRPr="0085475C">
        <w:tab/>
        <w:t>that a wider dissemination of the information contained in these texts would promote technical progress;</w:t>
      </w:r>
    </w:p>
    <w:p w14:paraId="1CE869A5" w14:textId="77777777" w:rsidR="006B2CF4" w:rsidRDefault="006B2CF4" w:rsidP="006B2CF4">
      <w:r w:rsidRPr="0076670D">
        <w:rPr>
          <w:i/>
          <w:iCs/>
        </w:rPr>
        <w:t>c)</w:t>
      </w:r>
      <w:r w:rsidRPr="0085475C">
        <w:tab/>
        <w:t>that ITU has developed the Telecom Information Exchange Services (TIES) and publishes texts on the ITU website;</w:t>
      </w:r>
    </w:p>
    <w:p w14:paraId="1B298D79" w14:textId="77777777" w:rsidR="006B2CF4" w:rsidRDefault="006B2CF4" w:rsidP="006B2CF4">
      <w:r w:rsidRPr="0076670D">
        <w:rPr>
          <w:i/>
          <w:iCs/>
        </w:rPr>
        <w:t xml:space="preserve">d) </w:t>
      </w:r>
      <w:r w:rsidRPr="0085475C">
        <w:tab/>
        <w:t>that the wider use of electronic means of communication and document distribution promotes more rapid dissemination of information and realizes cost savings for the Union and the ITU membership;</w:t>
      </w:r>
    </w:p>
    <w:p w14:paraId="24252D15" w14:textId="77777777" w:rsidR="006B2CF4" w:rsidRPr="00D6480D" w:rsidRDefault="006B2CF4" w:rsidP="006B2CF4">
      <w:r w:rsidRPr="00D6480D">
        <w:rPr>
          <w:i/>
          <w:iCs/>
        </w:rPr>
        <w:t>e)</w:t>
      </w:r>
      <w:r w:rsidRPr="00D6480D">
        <w:tab/>
      </w:r>
      <w:r w:rsidRPr="00D6480D">
        <w:rPr>
          <w:lang w:val="en-US"/>
        </w:rPr>
        <w:t>Decision 12 (</w:t>
      </w:r>
      <w:r w:rsidRPr="00D6480D">
        <w:t>Rev. Busan, 2014</w:t>
      </w:r>
      <w:r w:rsidRPr="00D6480D">
        <w:rPr>
          <w:lang w:val="en-US"/>
        </w:rPr>
        <w:t>) of the Plenipotentiary Conference, on free online access to ITU publications;</w:t>
      </w:r>
    </w:p>
    <w:p w14:paraId="413F351A" w14:textId="13860986" w:rsidR="006B2CF4" w:rsidRPr="00D6480D" w:rsidRDefault="006B2CF4" w:rsidP="006B2CF4">
      <w:r w:rsidRPr="00D6480D">
        <w:rPr>
          <w:i/>
          <w:iCs/>
        </w:rPr>
        <w:t>f)</w:t>
      </w:r>
      <w:r w:rsidRPr="00D6480D">
        <w:tab/>
        <w:t xml:space="preserve">Resolution 154 (Rev. </w:t>
      </w:r>
      <w:del w:id="12" w:author="Green, Adam" w:date="2019-10-24T10:35:00Z">
        <w:r w:rsidR="009B66FE" w:rsidDel="009B66FE">
          <w:delText>Busan, 2014</w:delText>
        </w:r>
      </w:del>
      <w:ins w:id="13" w:author="Green, Adam" w:date="2019-10-24T10:35:00Z">
        <w:r w:rsidR="009B66FE">
          <w:t>Dubai, 2018</w:t>
        </w:r>
      </w:ins>
      <w:r w:rsidRPr="00D6480D">
        <w:t>) of the Plenipotentiary Conference, on use of the six official languages of the Union on an equal footing, the decisions of Council taken pursuant to this Resolution, and the follow-up by the Radiocommunication Advisory Group,</w:t>
      </w:r>
    </w:p>
    <w:p w14:paraId="30E5024F" w14:textId="77777777" w:rsidR="006B2CF4" w:rsidRPr="00D6480D" w:rsidRDefault="006B2CF4" w:rsidP="006B2CF4">
      <w:pPr>
        <w:pStyle w:val="Call"/>
      </w:pPr>
      <w:r w:rsidRPr="00D6480D">
        <w:t>noting</w:t>
      </w:r>
    </w:p>
    <w:p w14:paraId="5C965EB3" w14:textId="77777777" w:rsidR="006B2CF4" w:rsidRDefault="006B2CF4" w:rsidP="006B2CF4">
      <w:r w:rsidRPr="00D6480D">
        <w:t>that the Director of the Radiocommunication Bureau periodically issues updated guidelines on working methods which complement and are additional to those specified in Resolution ITU</w:t>
      </w:r>
      <w:r w:rsidRPr="00D6480D">
        <w:noBreakHyphen/>
        <w:t>R 1</w:t>
      </w:r>
      <w:r w:rsidRPr="0085475C">
        <w:t xml:space="preserve"> and which may address the practical aspects of the dissemination of </w:t>
      </w:r>
      <w:r>
        <w:t>ITU</w:t>
      </w:r>
      <w:r>
        <w:noBreakHyphen/>
      </w:r>
      <w:r w:rsidRPr="0085475C">
        <w:t>R texts, such as by electronic means,</w:t>
      </w:r>
    </w:p>
    <w:p w14:paraId="0FBBD63E" w14:textId="77777777" w:rsidR="006B2CF4" w:rsidRDefault="006B2CF4" w:rsidP="006B2CF4">
      <w:pPr>
        <w:pStyle w:val="Call"/>
      </w:pPr>
      <w:r w:rsidRPr="0085475C">
        <w:t>resolves</w:t>
      </w:r>
    </w:p>
    <w:p w14:paraId="3416BA80" w14:textId="77777777" w:rsidR="006B2CF4" w:rsidRDefault="006B2CF4" w:rsidP="006B2CF4">
      <w:r w:rsidRPr="0085475C">
        <w:t>1</w:t>
      </w:r>
      <w:r w:rsidRPr="0085475C">
        <w:tab/>
        <w:t xml:space="preserve">that the administrations should ensure the dissemination of </w:t>
      </w:r>
      <w:r>
        <w:t>ITU</w:t>
      </w:r>
      <w:r>
        <w:noBreakHyphen/>
      </w:r>
      <w:r w:rsidRPr="0085475C">
        <w:t>R texts within their countries, by the means which they consider to be the most suitable and in the most appropriate fields;</w:t>
      </w:r>
    </w:p>
    <w:p w14:paraId="66FDA042" w14:textId="77777777" w:rsidR="006B2CF4" w:rsidRDefault="006B2CF4" w:rsidP="006B2CF4">
      <w:r w:rsidRPr="0085475C">
        <w:lastRenderedPageBreak/>
        <w:t>2</w:t>
      </w:r>
      <w:r w:rsidRPr="0085475C">
        <w:tab/>
        <w:t xml:space="preserve">that the Director of the Radiocommunication Bureau should take all the necessary steps, in close collaboration with the Secretary-General of the Union, to promote the wider dissemination and better knowledge of </w:t>
      </w:r>
      <w:r>
        <w:t>ITU</w:t>
      </w:r>
      <w:r>
        <w:noBreakHyphen/>
      </w:r>
      <w:r w:rsidRPr="0085475C">
        <w:t>R texts;</w:t>
      </w:r>
    </w:p>
    <w:p w14:paraId="2AF9E310" w14:textId="77777777" w:rsidR="006B2CF4" w:rsidRDefault="006B2CF4" w:rsidP="006B2CF4">
      <w:r w:rsidRPr="0085475C">
        <w:t>3</w:t>
      </w:r>
      <w:r w:rsidRPr="0085475C">
        <w:tab/>
        <w:t>that Radiocommunication Sector texts should be disseminated, to the maximum extent possible, through electronic means,</w:t>
      </w:r>
    </w:p>
    <w:p w14:paraId="4F88A38B" w14:textId="77777777" w:rsidR="006B2CF4" w:rsidRDefault="006B2CF4" w:rsidP="006B2CF4">
      <w:pPr>
        <w:pStyle w:val="Call"/>
      </w:pPr>
      <w:r w:rsidRPr="0085475C">
        <w:t>instructs</w:t>
      </w:r>
    </w:p>
    <w:p w14:paraId="47F6F751" w14:textId="77777777" w:rsidR="006B2CF4" w:rsidRDefault="006B2CF4" w:rsidP="006B2CF4">
      <w:r w:rsidRPr="0085475C">
        <w:t xml:space="preserve">the Director of the Radiocommunication Bureau, working in collaboration with the Secretary-General, implementing the related decisions of the Council, and following advice by the Radiocommunication Advisory Group, to take the necessary steps to facilitate the use of electronic means for the distribution or exchange of information and for the dissemination of </w:t>
      </w:r>
      <w:r>
        <w:t>ITU</w:t>
      </w:r>
      <w:r>
        <w:noBreakHyphen/>
      </w:r>
      <w:r w:rsidRPr="0085475C">
        <w:t>R texts, including such measures as the use of stable hyperlinks in electronic mail correspondence.</w:t>
      </w:r>
    </w:p>
    <w:p w14:paraId="687AC6E0" w14:textId="77777777" w:rsidR="006B2CF4" w:rsidRDefault="006B2CF4" w:rsidP="006B2CF4">
      <w:pPr>
        <w:jc w:val="center"/>
      </w:pPr>
      <w:r>
        <w:t>____________________</w:t>
      </w:r>
    </w:p>
    <w:sectPr w:rsidR="006B2CF4"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911C5" w14:textId="77777777" w:rsidR="006B2CF4" w:rsidRDefault="006B2CF4">
      <w:r>
        <w:separator/>
      </w:r>
    </w:p>
  </w:endnote>
  <w:endnote w:type="continuationSeparator" w:id="0">
    <w:p w14:paraId="1463F6AB" w14:textId="77777777" w:rsidR="006B2CF4" w:rsidRDefault="006B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013D" w14:textId="59F03721"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6B2CF4">
      <w:rPr>
        <w:noProof/>
        <w:lang w:val="es-ES_tradnl"/>
      </w:rPr>
      <w:t>Document206</w:t>
    </w:r>
    <w:r>
      <w:fldChar w:fldCharType="end"/>
    </w:r>
    <w:r w:rsidRPr="009447A3">
      <w:rPr>
        <w:lang w:val="es-ES_tradnl"/>
      </w:rPr>
      <w:tab/>
    </w:r>
    <w:r>
      <w:fldChar w:fldCharType="begin"/>
    </w:r>
    <w:r>
      <w:instrText xml:space="preserve"> SAVEDATE \@ DD.MM.YY </w:instrText>
    </w:r>
    <w:r>
      <w:fldChar w:fldCharType="separate"/>
    </w:r>
    <w:r w:rsidR="00B960D7">
      <w:rPr>
        <w:noProof/>
      </w:rPr>
      <w:t>24.10.19</w:t>
    </w:r>
    <w:r>
      <w:fldChar w:fldCharType="end"/>
    </w:r>
    <w:r w:rsidRPr="009447A3">
      <w:rPr>
        <w:lang w:val="es-ES_tradnl"/>
      </w:rPr>
      <w:tab/>
    </w:r>
    <w:r>
      <w:fldChar w:fldCharType="begin"/>
    </w:r>
    <w:r>
      <w:instrText xml:space="preserve"> PRINTDATE \@ DD.MM.YY </w:instrText>
    </w:r>
    <w:r>
      <w:fldChar w:fldCharType="separate"/>
    </w:r>
    <w:r w:rsidR="006B2CF4">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D39C3" w14:textId="206C041E" w:rsidR="009447A3" w:rsidRPr="00F43574" w:rsidRDefault="00521E96" w:rsidP="00F43574">
    <w:pPr>
      <w:pStyle w:val="Footer"/>
      <w:rPr>
        <w:lang w:val="es-ES"/>
      </w:rPr>
    </w:pPr>
    <w:r>
      <w:fldChar w:fldCharType="begin"/>
    </w:r>
    <w:r w:rsidRPr="009447A3">
      <w:rPr>
        <w:lang w:val="es-ES_tradnl"/>
      </w:rPr>
      <w:instrText xml:space="preserve"> FILENAME \p  \* MERGEFORMAT </w:instrText>
    </w:r>
    <w:r>
      <w:fldChar w:fldCharType="separate"/>
    </w:r>
    <w:r w:rsidR="00B960D7">
      <w:rPr>
        <w:lang w:val="es-ES_tradnl"/>
      </w:rPr>
      <w:t>P:\ENG\ITU-R\CONF-R\AR19\PLEN\000\066E.docx</w:t>
    </w:r>
    <w:r>
      <w:fldChar w:fldCharType="end"/>
    </w:r>
    <w:r w:rsidR="00EF1EFB">
      <w:t xml:space="preserve"> (463283)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53B44" w14:textId="712C1AF6" w:rsidR="009447A3" w:rsidRPr="00F43574" w:rsidRDefault="009447A3" w:rsidP="00521E96">
    <w:pPr>
      <w:pStyle w:val="Footer"/>
      <w:rPr>
        <w:lang w:val="es-ES"/>
      </w:rPr>
    </w:pPr>
    <w:r>
      <w:fldChar w:fldCharType="begin"/>
    </w:r>
    <w:r w:rsidRPr="009447A3">
      <w:rPr>
        <w:lang w:val="es-ES_tradnl"/>
      </w:rPr>
      <w:instrText xml:space="preserve"> FILENAME \p  \* MERGEFORMAT </w:instrText>
    </w:r>
    <w:r>
      <w:fldChar w:fldCharType="separate"/>
    </w:r>
    <w:r w:rsidR="00B960D7">
      <w:rPr>
        <w:lang w:val="es-ES_tradnl"/>
      </w:rPr>
      <w:t>P:\ENG\ITU-R\CONF-R\AR19\PLEN\000\066E.docx</w:t>
    </w:r>
    <w:r>
      <w:fldChar w:fldCharType="end"/>
    </w:r>
    <w:r w:rsidR="00EF1EFB">
      <w:t xml:space="preserve"> (463283)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C272A" w14:textId="77777777" w:rsidR="006B2CF4" w:rsidRDefault="006B2CF4">
      <w:r>
        <w:rPr>
          <w:b/>
        </w:rPr>
        <w:t>_______________</w:t>
      </w:r>
    </w:p>
  </w:footnote>
  <w:footnote w:type="continuationSeparator" w:id="0">
    <w:p w14:paraId="41A8A501" w14:textId="77777777" w:rsidR="006B2CF4" w:rsidRDefault="006B2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2957" w14:textId="77777777" w:rsidR="00192E45" w:rsidRDefault="00192E45">
    <w:pPr>
      <w:pStyle w:val="Header"/>
    </w:pPr>
    <w:r>
      <w:fldChar w:fldCharType="begin"/>
    </w:r>
    <w:r>
      <w:instrText xml:space="preserve"> PAGE  \* MERGEFORMAT </w:instrText>
    </w:r>
    <w:r>
      <w:fldChar w:fldCharType="separate"/>
    </w:r>
    <w:r w:rsidR="005D4307">
      <w:rPr>
        <w:noProof/>
      </w:rPr>
      <w:t>2</w:t>
    </w:r>
    <w:r>
      <w:fldChar w:fldCharType="end"/>
    </w:r>
  </w:p>
  <w:p w14:paraId="5D32A17B" w14:textId="77777777" w:rsidR="00192E45" w:rsidRDefault="00192E45" w:rsidP="00A35F66">
    <w:pPr>
      <w:pStyle w:val="Header"/>
    </w:pPr>
    <w:r>
      <w:t>RA1</w:t>
    </w:r>
    <w:r w:rsidR="00A35F66">
      <w:t>9</w:t>
    </w:r>
    <w:r w:rsidR="005D4307">
      <w:t>/PLEN/66</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en, Adam">
    <w15:presenceInfo w15:providerId="AD" w15:userId="S::adam.green@itu.int::dfa95d8d-647a-4f68-9cd5-bee599008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F4"/>
    <w:rsid w:val="000D1293"/>
    <w:rsid w:val="00192E45"/>
    <w:rsid w:val="001B225D"/>
    <w:rsid w:val="00206408"/>
    <w:rsid w:val="0030579C"/>
    <w:rsid w:val="00425F3D"/>
    <w:rsid w:val="00471425"/>
    <w:rsid w:val="004844C1"/>
    <w:rsid w:val="004D6FFE"/>
    <w:rsid w:val="00521E96"/>
    <w:rsid w:val="005D4307"/>
    <w:rsid w:val="005E0BE1"/>
    <w:rsid w:val="005F1974"/>
    <w:rsid w:val="006904BD"/>
    <w:rsid w:val="006B2CF4"/>
    <w:rsid w:val="0071246B"/>
    <w:rsid w:val="00756B1C"/>
    <w:rsid w:val="007C6911"/>
    <w:rsid w:val="008145E1"/>
    <w:rsid w:val="00880578"/>
    <w:rsid w:val="008A7B8E"/>
    <w:rsid w:val="008E470E"/>
    <w:rsid w:val="009447A3"/>
    <w:rsid w:val="00993768"/>
    <w:rsid w:val="009B66FE"/>
    <w:rsid w:val="009E375D"/>
    <w:rsid w:val="00A05CE9"/>
    <w:rsid w:val="00A35F66"/>
    <w:rsid w:val="00B960D7"/>
    <w:rsid w:val="00BB03AF"/>
    <w:rsid w:val="00BE5003"/>
    <w:rsid w:val="00BF5E61"/>
    <w:rsid w:val="00C46060"/>
    <w:rsid w:val="00CB1338"/>
    <w:rsid w:val="00D262CE"/>
    <w:rsid w:val="00D471A9"/>
    <w:rsid w:val="00D50D44"/>
    <w:rsid w:val="00DA716F"/>
    <w:rsid w:val="00E123D4"/>
    <w:rsid w:val="00E424C3"/>
    <w:rsid w:val="00EE1A06"/>
    <w:rsid w:val="00EE4AD6"/>
    <w:rsid w:val="00EF1EFB"/>
    <w:rsid w:val="00F329B0"/>
    <w:rsid w:val="00F43574"/>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C739BA"/>
  <w15:docId w15:val="{A8A87936-0A59-4DEC-9482-82D39C21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18</TotalTime>
  <Pages>2</Pages>
  <Words>367</Words>
  <Characters>2234</Characters>
  <Application>Microsoft Office Word</Application>
  <DocSecurity>0</DocSecurity>
  <Lines>97</Lines>
  <Paragraphs>61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BRSGD</dc:creator>
  <cp:keywords/>
  <dc:description>PE_RA12.dotm  For: _x000d_Document date: _x000d_Saved by MM-106465 at 11:44:53 on 04/04/11</dc:description>
  <cp:lastModifiedBy>English</cp:lastModifiedBy>
  <cp:revision>6</cp:revision>
  <cp:lastPrinted>2003-04-25T07:33:00Z</cp:lastPrinted>
  <dcterms:created xsi:type="dcterms:W3CDTF">2019-10-24T06:42:00Z</dcterms:created>
  <dcterms:modified xsi:type="dcterms:W3CDTF">2019-10-24T08:55:00Z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