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 w14:paraId="59C4FF41" w14:textId="77777777">
        <w:trPr>
          <w:cantSplit/>
        </w:trPr>
        <w:tc>
          <w:tcPr>
            <w:tcW w:w="6468" w:type="dxa"/>
          </w:tcPr>
          <w:p w14:paraId="21F4848B" w14:textId="77777777" w:rsidR="00703FFC" w:rsidRPr="00703FFC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3C8D9C44" w14:textId="5524D8ED" w:rsidR="00943EBD" w:rsidRPr="00703FFC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331D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1FB0B964" w14:textId="77777777" w:rsidR="00943EBD" w:rsidRPr="00EE146A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A6BC1">
              <w:rPr>
                <w:noProof/>
                <w:lang w:val="en-US" w:eastAsia="zh-CN"/>
              </w:rPr>
              <w:drawing>
                <wp:inline distT="0" distB="0" distL="0" distR="0" wp14:anchorId="3316C61B" wp14:editId="0BBACEEE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 w14:paraId="33CB3B5A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758136DA" w14:textId="77777777" w:rsidR="00943EBD" w:rsidRPr="00EE146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79224C04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 w14:paraId="1D76C12F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16B0B5F4" w14:textId="77777777"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14410558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E146A" w14:paraId="691B145F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6FDDF519" w14:textId="591DDD4C" w:rsidR="00943EBD" w:rsidRPr="00ED3471" w:rsidRDefault="00ED3471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3110B5CC" w14:textId="0C47824B" w:rsidR="00943EBD" w:rsidRPr="00ED3471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ED347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ED3471" w:rsidRPr="00ED347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RA19</w:t>
            </w:r>
            <w:proofErr w:type="spellEnd"/>
            <w:r w:rsidR="00ED3471" w:rsidRPr="00ED347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ED3471" w:rsidRPr="00ED347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ED3471" w:rsidRPr="00ED347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/66</w:t>
            </w:r>
            <w:r w:rsidRPr="00ED347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EE146A" w14:paraId="555531D6" w14:textId="77777777">
        <w:trPr>
          <w:cantSplit/>
          <w:trHeight w:val="23"/>
        </w:trPr>
        <w:tc>
          <w:tcPr>
            <w:tcW w:w="6468" w:type="dxa"/>
            <w:vMerge/>
          </w:tcPr>
          <w:p w14:paraId="4EE9625E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6A6F9287" w14:textId="142FE3EC" w:rsidR="00943EBD" w:rsidRPr="00ED3471" w:rsidRDefault="00ED3471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ED347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24 октября</w:t>
            </w:r>
            <w:r w:rsidR="00AD4505" w:rsidRPr="00ED347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ED347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ED347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ED347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 w14:paraId="4FA8A950" w14:textId="77777777">
        <w:trPr>
          <w:cantSplit/>
          <w:trHeight w:val="23"/>
        </w:trPr>
        <w:tc>
          <w:tcPr>
            <w:tcW w:w="6468" w:type="dxa"/>
            <w:vMerge/>
          </w:tcPr>
          <w:p w14:paraId="4065D50E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1DAB4CA9" w14:textId="77777777" w:rsidR="00943EBD" w:rsidRPr="00ED3471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ED3471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EE146A" w14:paraId="4C83A38F" w14:textId="77777777">
        <w:trPr>
          <w:cantSplit/>
        </w:trPr>
        <w:tc>
          <w:tcPr>
            <w:tcW w:w="10031" w:type="dxa"/>
            <w:gridSpan w:val="2"/>
          </w:tcPr>
          <w:p w14:paraId="14744B91" w14:textId="66501064" w:rsidR="00943EBD" w:rsidRPr="00EE146A" w:rsidRDefault="00ED3471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ru-RU" w:eastAsia="zh-CN"/>
              </w:rPr>
              <w:t>Комитет 5</w:t>
            </w:r>
          </w:p>
        </w:tc>
      </w:tr>
      <w:tr w:rsidR="00943EBD" w:rsidRPr="00EE146A" w14:paraId="6FF1597D" w14:textId="77777777">
        <w:trPr>
          <w:cantSplit/>
        </w:trPr>
        <w:tc>
          <w:tcPr>
            <w:tcW w:w="10031" w:type="dxa"/>
            <w:gridSpan w:val="2"/>
          </w:tcPr>
          <w:p w14:paraId="71269364" w14:textId="77777777" w:rsidR="00943EBD" w:rsidRPr="00EE146A" w:rsidRDefault="00943EBD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</w:p>
        </w:tc>
      </w:tr>
    </w:tbl>
    <w:p w14:paraId="64E7FB0C" w14:textId="270B9E82" w:rsidR="00ED3471" w:rsidRPr="005D3A8E" w:rsidRDefault="00ED3471" w:rsidP="00ED3471">
      <w:pPr>
        <w:pStyle w:val="ResNo"/>
        <w:rPr>
          <w:lang w:val="ru-RU" w:eastAsia="zh-CN"/>
        </w:rPr>
      </w:pPr>
      <w:bookmarkStart w:id="9" w:name="_Toc180536315"/>
      <w:bookmarkEnd w:id="8"/>
      <w:r>
        <w:rPr>
          <w:lang w:val="ru-RU"/>
        </w:rPr>
        <w:t xml:space="preserve">ПРЕДЛАГАЕМЫЙ ПЕРЕСМОТР </w:t>
      </w:r>
      <w:r w:rsidRPr="00BC3662">
        <w:rPr>
          <w:lang w:val="ru-RU"/>
        </w:rPr>
        <w:t>РЕЗОЛЮЦИ</w:t>
      </w:r>
      <w:r>
        <w:rPr>
          <w:lang w:val="ru-RU"/>
        </w:rPr>
        <w:t xml:space="preserve">и </w:t>
      </w:r>
      <w:r w:rsidRPr="00BC3662">
        <w:rPr>
          <w:lang w:val="ru-RU"/>
        </w:rPr>
        <w:t>мсэ</w:t>
      </w:r>
      <w:r w:rsidRPr="005D3A8E">
        <w:rPr>
          <w:lang w:val="ru-RU"/>
        </w:rPr>
        <w:t>-R 19-</w:t>
      </w:r>
      <w:bookmarkEnd w:id="9"/>
      <w:r>
        <w:rPr>
          <w:lang w:val="ru-RU"/>
        </w:rPr>
        <w:t>4</w:t>
      </w:r>
    </w:p>
    <w:p w14:paraId="3296E3A9" w14:textId="77777777" w:rsidR="00ED3471" w:rsidRPr="005D3A8E" w:rsidRDefault="00ED3471" w:rsidP="00ED3471">
      <w:pPr>
        <w:pStyle w:val="Restitle"/>
        <w:rPr>
          <w:lang w:val="ru-RU"/>
        </w:rPr>
      </w:pPr>
      <w:bookmarkStart w:id="10" w:name="_Toc180536316"/>
      <w:r w:rsidRPr="005D3A8E">
        <w:rPr>
          <w:lang w:val="ru-RU"/>
        </w:rPr>
        <w:t>Распространение текстов МСЭ-R</w:t>
      </w:r>
      <w:bookmarkEnd w:id="10"/>
    </w:p>
    <w:p w14:paraId="61A89E3D" w14:textId="77777777" w:rsidR="00ED3471" w:rsidRPr="005D3A8E" w:rsidRDefault="00ED3471" w:rsidP="00ED3471">
      <w:pPr>
        <w:pStyle w:val="Resdate"/>
        <w:rPr>
          <w:lang w:val="ru-RU"/>
        </w:rPr>
      </w:pPr>
      <w:r w:rsidRPr="005D3A8E">
        <w:rPr>
          <w:lang w:val="ru-RU"/>
        </w:rPr>
        <w:t>(1978-1986-1990-1993-2000-2007</w:t>
      </w:r>
      <w:r>
        <w:rPr>
          <w:lang w:val="ru-RU"/>
        </w:rPr>
        <w:t>-2012-2015</w:t>
      </w:r>
      <w:r w:rsidRPr="005D3A8E">
        <w:rPr>
          <w:lang w:val="ru-RU"/>
        </w:rPr>
        <w:t>)</w:t>
      </w:r>
    </w:p>
    <w:p w14:paraId="1CCB6DD1" w14:textId="77777777" w:rsidR="00ED3471" w:rsidRPr="005D3A8E" w:rsidRDefault="00ED3471" w:rsidP="00ED3471">
      <w:pPr>
        <w:pStyle w:val="Normalaftertitle"/>
        <w:rPr>
          <w:lang w:val="ru-RU"/>
        </w:rPr>
      </w:pPr>
      <w:r w:rsidRPr="005D3A8E">
        <w:rPr>
          <w:lang w:val="ru-RU"/>
        </w:rPr>
        <w:t>Ассамблея радиосвязи МСЭ,</w:t>
      </w:r>
    </w:p>
    <w:p w14:paraId="4340B4BB" w14:textId="77777777" w:rsidR="00ED3471" w:rsidRPr="005D3A8E" w:rsidRDefault="00ED3471" w:rsidP="00ED3471">
      <w:pPr>
        <w:pStyle w:val="Call"/>
        <w:rPr>
          <w:lang w:val="ru-RU"/>
        </w:rPr>
      </w:pPr>
      <w:r w:rsidRPr="005D3A8E">
        <w:rPr>
          <w:lang w:val="ru-RU"/>
        </w:rPr>
        <w:t>учитывая</w:t>
      </w:r>
    </w:p>
    <w:p w14:paraId="2462408D" w14:textId="77777777" w:rsidR="00ED3471" w:rsidRPr="005D3A8E" w:rsidRDefault="00ED3471" w:rsidP="00ED3471">
      <w:pPr>
        <w:rPr>
          <w:lang w:val="ru-RU"/>
        </w:rPr>
      </w:pPr>
      <w:r w:rsidRPr="005D3A8E">
        <w:rPr>
          <w:i/>
          <w:iCs/>
          <w:lang w:val="ru-RU"/>
        </w:rPr>
        <w:t>а)</w:t>
      </w:r>
      <w:r w:rsidRPr="005D3A8E">
        <w:rPr>
          <w:lang w:val="ru-RU"/>
        </w:rPr>
        <w:tab/>
        <w:t>решающее значение информации, содержащейся в текстах МСЭ-R, для целей радиосвязи;</w:t>
      </w:r>
    </w:p>
    <w:p w14:paraId="68533A29" w14:textId="77777777" w:rsidR="00ED3471" w:rsidRPr="005D3A8E" w:rsidRDefault="00ED3471" w:rsidP="00ED3471">
      <w:pPr>
        <w:rPr>
          <w:lang w:val="ru-RU"/>
        </w:rPr>
      </w:pPr>
      <w:r w:rsidRPr="005D3A8E">
        <w:rPr>
          <w:i/>
          <w:iCs/>
          <w:lang w:val="ru-RU"/>
        </w:rPr>
        <w:t>b)</w:t>
      </w:r>
      <w:r w:rsidRPr="005D3A8E">
        <w:rPr>
          <w:lang w:val="ru-RU"/>
        </w:rPr>
        <w:tab/>
        <w:t>что более широкое распространение информации, содержащейся в этих текстах, способствовало бы техническому прогрессу;</w:t>
      </w:r>
    </w:p>
    <w:p w14:paraId="5BEB2809" w14:textId="77777777" w:rsidR="00ED3471" w:rsidRPr="005D3A8E" w:rsidRDefault="00ED3471" w:rsidP="00ED3471">
      <w:pPr>
        <w:rPr>
          <w:lang w:val="ru-RU"/>
        </w:rPr>
      </w:pPr>
      <w:r w:rsidRPr="005D3A8E">
        <w:rPr>
          <w:i/>
          <w:iCs/>
          <w:lang w:val="ru-RU"/>
        </w:rPr>
        <w:t>с)</w:t>
      </w:r>
      <w:r w:rsidRPr="005D3A8E">
        <w:rPr>
          <w:lang w:val="ru-RU"/>
        </w:rPr>
        <w:tab/>
        <w:t>что в МСЭ разработаны электронные службы обмена информацией в области электросвязи (</w:t>
      </w:r>
      <w:proofErr w:type="spellStart"/>
      <w:r w:rsidRPr="005D3A8E">
        <w:rPr>
          <w:lang w:val="ru-RU"/>
        </w:rPr>
        <w:t>TIES</w:t>
      </w:r>
      <w:proofErr w:type="spellEnd"/>
      <w:r w:rsidRPr="005D3A8E">
        <w:rPr>
          <w:lang w:val="ru-RU"/>
        </w:rPr>
        <w:t>), а тексты публикуются на веб-сайте МСЭ;</w:t>
      </w:r>
    </w:p>
    <w:p w14:paraId="676BC5BF" w14:textId="77777777" w:rsidR="00ED3471" w:rsidRPr="005D3A8E" w:rsidRDefault="00ED3471" w:rsidP="00ED3471">
      <w:pPr>
        <w:rPr>
          <w:lang w:val="ru-RU"/>
        </w:rPr>
      </w:pPr>
      <w:r w:rsidRPr="005D3A8E">
        <w:rPr>
          <w:i/>
          <w:iCs/>
          <w:lang w:val="ru-RU"/>
        </w:rPr>
        <w:t>d)</w:t>
      </w:r>
      <w:r w:rsidRPr="005D3A8E">
        <w:rPr>
          <w:lang w:val="ru-RU"/>
        </w:rPr>
        <w:tab/>
        <w:t>что более широкое использование электронных средств связи и распространения документов способствует более быстрому распространению информации и обеспечивает экономию средств для Союза и членов МСЭ;</w:t>
      </w:r>
    </w:p>
    <w:p w14:paraId="2C8E207B" w14:textId="77777777" w:rsidR="00ED3471" w:rsidRPr="005D3A8E" w:rsidRDefault="00ED3471" w:rsidP="00ED3471">
      <w:pPr>
        <w:rPr>
          <w:lang w:val="ru-RU"/>
        </w:rPr>
      </w:pPr>
      <w:r w:rsidRPr="005D3A8E">
        <w:rPr>
          <w:i/>
          <w:iCs/>
          <w:lang w:val="ru-RU"/>
        </w:rPr>
        <w:t>e)</w:t>
      </w:r>
      <w:r w:rsidRPr="005D3A8E">
        <w:rPr>
          <w:lang w:val="ru-RU"/>
        </w:rPr>
        <w:tab/>
        <w:t>Решение 12 (</w:t>
      </w:r>
      <w:proofErr w:type="spellStart"/>
      <w:r>
        <w:rPr>
          <w:lang w:val="ru-RU"/>
        </w:rPr>
        <w:t>Пересм</w:t>
      </w:r>
      <w:proofErr w:type="spellEnd"/>
      <w:r>
        <w:rPr>
          <w:lang w:val="ru-RU"/>
        </w:rPr>
        <w:t>. Пусан</w:t>
      </w:r>
      <w:r w:rsidRPr="005D3A8E">
        <w:rPr>
          <w:lang w:val="ru-RU"/>
        </w:rPr>
        <w:t>, 201</w:t>
      </w:r>
      <w:r>
        <w:rPr>
          <w:lang w:val="ru-RU"/>
        </w:rPr>
        <w:t xml:space="preserve">4 </w:t>
      </w:r>
      <w:r w:rsidRPr="005D3A8E">
        <w:rPr>
          <w:lang w:val="ru-RU"/>
        </w:rPr>
        <w:t>г.) Полномочной конференции "Бесплатный онлайновый доступ к публикациям МСЭ";</w:t>
      </w:r>
    </w:p>
    <w:p w14:paraId="6380DE55" w14:textId="0CC3059B" w:rsidR="00ED3471" w:rsidRPr="00F62D76" w:rsidRDefault="00ED3471" w:rsidP="00ED3471">
      <w:pPr>
        <w:rPr>
          <w:lang w:val="ru-RU"/>
        </w:rPr>
      </w:pPr>
      <w:r w:rsidRPr="005D3A8E">
        <w:rPr>
          <w:i/>
          <w:iCs/>
          <w:lang w:val="ru-RU"/>
        </w:rPr>
        <w:t>f</w:t>
      </w:r>
      <w:r w:rsidRPr="00F62D76">
        <w:rPr>
          <w:i/>
          <w:iCs/>
          <w:lang w:val="ru-RU"/>
        </w:rPr>
        <w:t>)</w:t>
      </w:r>
      <w:r w:rsidRPr="00F62D76">
        <w:rPr>
          <w:lang w:val="ru-RU"/>
        </w:rPr>
        <w:tab/>
        <w:t>Резолюцию 154 (</w:t>
      </w:r>
      <w:proofErr w:type="spellStart"/>
      <w:r>
        <w:rPr>
          <w:lang w:val="ru-RU"/>
        </w:rPr>
        <w:t>Пересм</w:t>
      </w:r>
      <w:proofErr w:type="spellEnd"/>
      <w:r>
        <w:rPr>
          <w:lang w:val="ru-RU"/>
        </w:rPr>
        <w:t xml:space="preserve">. </w:t>
      </w:r>
      <w:del w:id="11" w:author="Russian" w:date="2019-10-24T09:52:00Z">
        <w:r w:rsidDel="00ED3471">
          <w:rPr>
            <w:lang w:val="ru-RU"/>
          </w:rPr>
          <w:delText>Пусан</w:delText>
        </w:r>
        <w:r w:rsidRPr="00F62D76" w:rsidDel="00ED3471">
          <w:rPr>
            <w:lang w:val="ru-RU"/>
          </w:rPr>
          <w:delText>, 20</w:delText>
        </w:r>
        <w:r w:rsidDel="00ED3471">
          <w:rPr>
            <w:lang w:val="ru-RU"/>
          </w:rPr>
          <w:delText>14</w:delText>
        </w:r>
      </w:del>
      <w:ins w:id="12" w:author="Russian" w:date="2019-10-24T09:52:00Z">
        <w:r>
          <w:rPr>
            <w:lang w:val="ru-RU"/>
          </w:rPr>
          <w:t>Дубай, 2018</w:t>
        </w:r>
      </w:ins>
      <w:r w:rsidRPr="005D3A8E">
        <w:rPr>
          <w:lang w:val="ru-RU"/>
        </w:rPr>
        <w:t> </w:t>
      </w:r>
      <w:r w:rsidRPr="00F62D76">
        <w:rPr>
          <w:lang w:val="ru-RU"/>
        </w:rPr>
        <w:t xml:space="preserve">г.) </w:t>
      </w:r>
      <w:r w:rsidRPr="005D3A8E">
        <w:rPr>
          <w:lang w:val="ru-RU"/>
        </w:rPr>
        <w:t xml:space="preserve">Полномочной конференции </w:t>
      </w:r>
      <w:r w:rsidRPr="00F62D76">
        <w:rPr>
          <w:lang w:val="ru-RU"/>
        </w:rPr>
        <w:t>"Использование шести официальных языков Союза на равной основе", решения Совета, принятые в соответствии с этой Резолюцией, и последующие меры, принятые Консультативной группой по радиосвязи</w:t>
      </w:r>
      <w:r w:rsidRPr="005D3A8E">
        <w:rPr>
          <w:lang w:val="ru-RU"/>
        </w:rPr>
        <w:t>,</w:t>
      </w:r>
    </w:p>
    <w:p w14:paraId="61DE3FF0" w14:textId="77777777" w:rsidR="00ED3471" w:rsidRPr="005D3A8E" w:rsidRDefault="00ED3471" w:rsidP="00ED3471">
      <w:pPr>
        <w:pStyle w:val="Call"/>
        <w:rPr>
          <w:lang w:val="ru-RU"/>
        </w:rPr>
      </w:pPr>
      <w:r w:rsidRPr="005D3A8E">
        <w:rPr>
          <w:lang w:val="ru-RU"/>
        </w:rPr>
        <w:t>отмечая</w:t>
      </w:r>
      <w:r w:rsidRPr="005D3A8E">
        <w:rPr>
          <w:i w:val="0"/>
          <w:iCs/>
          <w:lang w:val="ru-RU"/>
        </w:rPr>
        <w:t>,</w:t>
      </w:r>
    </w:p>
    <w:p w14:paraId="2647CAF5" w14:textId="77777777" w:rsidR="00ED3471" w:rsidRPr="005D3A8E" w:rsidRDefault="00ED3471" w:rsidP="00ED3471">
      <w:pPr>
        <w:rPr>
          <w:lang w:val="ru-RU"/>
        </w:rPr>
      </w:pPr>
      <w:r w:rsidRPr="005D3A8E">
        <w:rPr>
          <w:lang w:val="ru-RU"/>
        </w:rPr>
        <w:t>что Директор Бюро радиосвязи периодически издает обновленные руководящие указания о методах работы, которые дополняют методы, изложенные в Резолюции МСЭ-R 1, и применяются совместно с ними и которые могут затрагивать практические аспекты распространения текстов МСЭ-</w:t>
      </w:r>
      <w:r w:rsidRPr="005D3A8E">
        <w:rPr>
          <w:lang w:val="ru-RU" w:eastAsia="zh-CN"/>
        </w:rPr>
        <w:t>R, например, с помощью электронных средств</w:t>
      </w:r>
      <w:r w:rsidRPr="005D3A8E">
        <w:rPr>
          <w:lang w:val="ru-RU"/>
        </w:rPr>
        <w:t>,</w:t>
      </w:r>
    </w:p>
    <w:p w14:paraId="2B41DAA5" w14:textId="77777777" w:rsidR="00ED3471" w:rsidRPr="005D3A8E" w:rsidRDefault="00ED3471" w:rsidP="00ED3471">
      <w:pPr>
        <w:pStyle w:val="Call"/>
        <w:rPr>
          <w:lang w:val="ru-RU"/>
        </w:rPr>
      </w:pPr>
      <w:r w:rsidRPr="005D3A8E">
        <w:rPr>
          <w:lang w:val="ru-RU"/>
        </w:rPr>
        <w:t>решает</w:t>
      </w:r>
      <w:r w:rsidRPr="005D3A8E">
        <w:rPr>
          <w:i w:val="0"/>
          <w:iCs/>
          <w:lang w:val="ru-RU"/>
        </w:rPr>
        <w:t>,</w:t>
      </w:r>
    </w:p>
    <w:p w14:paraId="186DA3EA" w14:textId="77777777" w:rsidR="00ED3471" w:rsidRPr="005D3A8E" w:rsidRDefault="00ED3471" w:rsidP="00ED3471">
      <w:pPr>
        <w:rPr>
          <w:i/>
          <w:iCs/>
          <w:lang w:val="ru-RU"/>
        </w:rPr>
      </w:pPr>
      <w:r w:rsidRPr="005D3A8E">
        <w:rPr>
          <w:lang w:val="ru-RU"/>
        </w:rPr>
        <w:t>1</w:t>
      </w:r>
      <w:r w:rsidRPr="005D3A8E">
        <w:rPr>
          <w:lang w:val="ru-RU"/>
        </w:rPr>
        <w:tab/>
        <w:t>что администрации должны обеспечить распространение текстов МСЭ-R в своих странах с помощью наиболее приемлемых, по их мнению, средств и в наиболее подходящих областях радиосвязи;</w:t>
      </w:r>
    </w:p>
    <w:p w14:paraId="413615C9" w14:textId="77777777" w:rsidR="00ED3471" w:rsidRPr="005D3A8E" w:rsidRDefault="00ED3471" w:rsidP="00ED3471">
      <w:pPr>
        <w:rPr>
          <w:lang w:val="ru-RU"/>
        </w:rPr>
      </w:pPr>
      <w:r w:rsidRPr="005D3A8E">
        <w:rPr>
          <w:lang w:val="ru-RU"/>
        </w:rPr>
        <w:lastRenderedPageBreak/>
        <w:t>2</w:t>
      </w:r>
      <w:r w:rsidRPr="005D3A8E">
        <w:rPr>
          <w:lang w:val="ru-RU"/>
        </w:rPr>
        <w:tab/>
        <w:t>что Директор Бюро радиосвязи при тесном сотрудничестве с Генеральным секретарем Союза должен принять все необходимые меры, чтобы способствовать более широкому распространению и популяризации текстов МСЭ-R;</w:t>
      </w:r>
    </w:p>
    <w:p w14:paraId="52EE8853" w14:textId="77777777" w:rsidR="00ED3471" w:rsidRPr="005D3A8E" w:rsidRDefault="00ED3471" w:rsidP="00ED3471">
      <w:pPr>
        <w:rPr>
          <w:lang w:val="ru-RU"/>
        </w:rPr>
      </w:pPr>
      <w:r w:rsidRPr="005D3A8E">
        <w:rPr>
          <w:lang w:val="ru-RU"/>
        </w:rPr>
        <w:t>3</w:t>
      </w:r>
      <w:r w:rsidRPr="005D3A8E">
        <w:rPr>
          <w:lang w:val="ru-RU"/>
        </w:rPr>
        <w:tab/>
        <w:t>что тексты Сектора радиосвязи должны распространяться в максимально возможной степени с помощью электронных средств,</w:t>
      </w:r>
    </w:p>
    <w:p w14:paraId="23F0BCDC" w14:textId="77777777" w:rsidR="00ED3471" w:rsidRPr="005D3A8E" w:rsidRDefault="00ED3471" w:rsidP="00ED3471">
      <w:pPr>
        <w:pStyle w:val="Call"/>
        <w:rPr>
          <w:lang w:val="ru-RU"/>
        </w:rPr>
      </w:pPr>
      <w:r w:rsidRPr="005D3A8E">
        <w:rPr>
          <w:lang w:val="ru-RU"/>
        </w:rPr>
        <w:t>пору</w:t>
      </w:r>
      <w:bookmarkStart w:id="13" w:name="_GoBack"/>
      <w:bookmarkEnd w:id="13"/>
      <w:r w:rsidRPr="005D3A8E">
        <w:rPr>
          <w:lang w:val="ru-RU"/>
        </w:rPr>
        <w:t>чает</w:t>
      </w:r>
    </w:p>
    <w:p w14:paraId="6589FC31" w14:textId="77777777" w:rsidR="00ED3471" w:rsidRDefault="00ED3471" w:rsidP="00ED3471">
      <w:pPr>
        <w:rPr>
          <w:lang w:val="ru-RU"/>
        </w:rPr>
      </w:pPr>
      <w:r w:rsidRPr="005D3A8E">
        <w:rPr>
          <w:lang w:val="ru-RU"/>
        </w:rPr>
        <w:t>Директору Бюро радиосвязи в сотрудничестве с Генеральным секретарем, выполняя соответствующие решения Совета и следуя рекомендациям Консультативной группы по радиосвязи, предпринять необходимые шаги для содействия использованию электронных средств в целях распространения информации или обмена ею, а также для распространения текстов МСЭ-</w:t>
      </w:r>
      <w:r w:rsidRPr="005D3A8E">
        <w:rPr>
          <w:lang w:val="ru-RU" w:eastAsia="zh-CN"/>
        </w:rPr>
        <w:t>R</w:t>
      </w:r>
      <w:r w:rsidRPr="005D3A8E">
        <w:rPr>
          <w:lang w:val="ru-RU" w:eastAsia="zh-CN" w:bidi="ar-EG"/>
        </w:rPr>
        <w:t>, включая такие меры, как использование стабильных гиперссылок при переписке по электронной почте</w:t>
      </w:r>
      <w:r w:rsidRPr="005D3A8E">
        <w:rPr>
          <w:lang w:val="ru-RU"/>
        </w:rPr>
        <w:t>.</w:t>
      </w:r>
    </w:p>
    <w:p w14:paraId="0F8292F7" w14:textId="77777777" w:rsidR="00ED3471" w:rsidRPr="007105E4" w:rsidRDefault="00ED3471" w:rsidP="00411C49">
      <w:pPr>
        <w:pStyle w:val="Reasons"/>
        <w:rPr>
          <w:lang w:val="ru-RU"/>
        </w:rPr>
      </w:pPr>
    </w:p>
    <w:p w14:paraId="1F4CCDA6" w14:textId="77777777" w:rsidR="00ED3471" w:rsidRDefault="00ED3471">
      <w:pPr>
        <w:jc w:val="center"/>
      </w:pPr>
      <w:r>
        <w:t>______________</w:t>
      </w:r>
    </w:p>
    <w:sectPr w:rsidR="00ED3471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4937C" w14:textId="77777777" w:rsidR="00416292" w:rsidRDefault="00416292">
      <w:r>
        <w:separator/>
      </w:r>
    </w:p>
  </w:endnote>
  <w:endnote w:type="continuationSeparator" w:id="0">
    <w:p w14:paraId="2AE48A35" w14:textId="77777777" w:rsidR="00416292" w:rsidRDefault="004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4D412" w14:textId="2986F88D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105E4">
      <w:rPr>
        <w:noProof/>
        <w:lang w:val="fr-FR"/>
      </w:rPr>
      <w:t>P:\RUS\ITU-R\CONF-R\AR19\PLEN\000\066R.docx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05E4">
      <w:rPr>
        <w:noProof/>
      </w:rPr>
      <w:t>24.10.19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05E4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9E7E" w14:textId="49BFDE3A" w:rsidR="00F52FFE" w:rsidRPr="00ED3471" w:rsidRDefault="00F52FFE" w:rsidP="009331D0">
    <w:pPr>
      <w:pStyle w:val="Footer"/>
      <w:rPr>
        <w:lang w:val="ru-RU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105E4">
      <w:rPr>
        <w:lang w:val="fr-FR"/>
      </w:rPr>
      <w:t>P:\RUS\ITU-R\CONF-R\AR19\PLEN\000\066R.docx</w:t>
    </w:r>
    <w:r>
      <w:fldChar w:fldCharType="end"/>
    </w:r>
    <w:r w:rsidR="00ED3471">
      <w:rPr>
        <w:lang w:val="ru-RU"/>
      </w:rPr>
      <w:t xml:space="preserve"> (463283)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B5B" w14:textId="53BCBB51" w:rsidR="00ED3471" w:rsidRPr="00ED3471" w:rsidRDefault="00ED3471" w:rsidP="00ED3471">
    <w:pPr>
      <w:pStyle w:val="Footer"/>
      <w:rPr>
        <w:lang w:val="ru-RU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105E4">
      <w:rPr>
        <w:lang w:val="fr-FR"/>
      </w:rPr>
      <w:t>P:\RUS\ITU-R\CONF-R\AR19\PLEN\000\066R.docx</w:t>
    </w:r>
    <w:r>
      <w:fldChar w:fldCharType="end"/>
    </w:r>
    <w:r>
      <w:rPr>
        <w:lang w:val="ru-RU"/>
      </w:rPr>
      <w:t xml:space="preserve"> (463283)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C3918" w14:textId="77777777" w:rsidR="00416292" w:rsidRDefault="00416292">
      <w:r>
        <w:rPr>
          <w:b/>
        </w:rPr>
        <w:t>_______________</w:t>
      </w:r>
    </w:p>
  </w:footnote>
  <w:footnote w:type="continuationSeparator" w:id="0">
    <w:p w14:paraId="152DE30D" w14:textId="77777777" w:rsidR="00416292" w:rsidRDefault="0041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9317C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1E4C56A3" w14:textId="0FB6E002" w:rsidR="00F52FFE" w:rsidRPr="009447A3" w:rsidRDefault="00ED3471" w:rsidP="002C3E03">
    <w:pPr>
      <w:pStyle w:val="Header"/>
      <w:rPr>
        <w:lang w:val="en-US"/>
      </w:rPr>
    </w:pPr>
    <w:proofErr w:type="spellStart"/>
    <w:r>
      <w:t>RA19</w:t>
    </w:r>
    <w:proofErr w:type="spellEnd"/>
    <w:r>
      <w:t>/</w:t>
    </w:r>
    <w:proofErr w:type="spellStart"/>
    <w:r>
      <w:t>PLEN</w:t>
    </w:r>
    <w:proofErr w:type="spellEnd"/>
    <w:r>
      <w:t>/66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92"/>
    <w:rsid w:val="0007259F"/>
    <w:rsid w:val="001355A1"/>
    <w:rsid w:val="00150CF5"/>
    <w:rsid w:val="001B225D"/>
    <w:rsid w:val="00213F8F"/>
    <w:rsid w:val="002C3E03"/>
    <w:rsid w:val="003E26B6"/>
    <w:rsid w:val="00416292"/>
    <w:rsid w:val="00432094"/>
    <w:rsid w:val="004844C1"/>
    <w:rsid w:val="00541AC7"/>
    <w:rsid w:val="00645B0F"/>
    <w:rsid w:val="00700190"/>
    <w:rsid w:val="00703FFC"/>
    <w:rsid w:val="007105E4"/>
    <w:rsid w:val="0071246B"/>
    <w:rsid w:val="00713989"/>
    <w:rsid w:val="00756B1C"/>
    <w:rsid w:val="00845350"/>
    <w:rsid w:val="008B1239"/>
    <w:rsid w:val="009331D0"/>
    <w:rsid w:val="00943EBD"/>
    <w:rsid w:val="009447A3"/>
    <w:rsid w:val="00A05CE9"/>
    <w:rsid w:val="00AD4505"/>
    <w:rsid w:val="00BE5003"/>
    <w:rsid w:val="00C52226"/>
    <w:rsid w:val="00D35AF0"/>
    <w:rsid w:val="00D471A9"/>
    <w:rsid w:val="00ED3471"/>
    <w:rsid w:val="00EE146A"/>
    <w:rsid w:val="00EE7B72"/>
    <w:rsid w:val="00F12C23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E3A45A"/>
  <w15:docId w15:val="{EBC04DC8-169B-4B3B-ACB1-2755078E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CallChar">
    <w:name w:val="Call Char"/>
    <w:basedOn w:val="DefaultParagraphFont"/>
    <w:link w:val="Call"/>
    <w:rsid w:val="00ED3471"/>
    <w:rPr>
      <w:rFonts w:ascii="Times New Roman" w:eastAsia="Times New Roman" w:hAnsi="Times New Roman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5</TotalTime>
  <Pages>2</Pages>
  <Words>313</Words>
  <Characters>2245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Russian</cp:lastModifiedBy>
  <cp:revision>4</cp:revision>
  <cp:lastPrinted>2019-10-24T08:18:00Z</cp:lastPrinted>
  <dcterms:created xsi:type="dcterms:W3CDTF">2019-10-24T07:49:00Z</dcterms:created>
  <dcterms:modified xsi:type="dcterms:W3CDTF">2019-10-24T08:18:00Z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