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E307F2" w14:paraId="3B7ADF3F" w14:textId="77777777">
        <w:trPr>
          <w:cantSplit/>
        </w:trPr>
        <w:tc>
          <w:tcPr>
            <w:tcW w:w="6345" w:type="dxa"/>
          </w:tcPr>
          <w:p w14:paraId="37235D8B" w14:textId="77777777" w:rsidR="00E307F2" w:rsidRPr="00C63EB5" w:rsidRDefault="00E307F2" w:rsidP="002250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(AR-19)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22505D" w:rsidRPr="0022505D">
              <w:rPr>
                <w:rFonts w:ascii="Verdana" w:hAnsi="Verdana" w:cs="Times New Roman Bold"/>
                <w:b/>
                <w:bCs/>
                <w:sz w:val="20"/>
              </w:rPr>
              <w:t>Sharm el-Sheikh (Egipto),</w:t>
            </w:r>
            <w:r w:rsidR="0022505D" w:rsidRPr="006124AD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21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19</w:t>
            </w:r>
          </w:p>
        </w:tc>
        <w:tc>
          <w:tcPr>
            <w:tcW w:w="3686" w:type="dxa"/>
          </w:tcPr>
          <w:p w14:paraId="62C85BE9" w14:textId="77777777" w:rsidR="00E307F2" w:rsidRDefault="00E307F2" w:rsidP="005335D1">
            <w:pPr>
              <w:spacing w:line="240" w:lineRule="atLeast"/>
              <w:jc w:val="righ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1AA3F8AB" wp14:editId="1F877FE8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7F2" w:rsidRPr="00617BE4" w14:paraId="19CD6D02" w14:textId="77777777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14:paraId="73D35969" w14:textId="77777777" w:rsidR="00E307F2" w:rsidRPr="00617BE4" w:rsidRDefault="00E307F2" w:rsidP="0022505D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E1A1612" w14:textId="77777777" w:rsidR="00E307F2" w:rsidRPr="00617BE4" w:rsidRDefault="00E307F2" w:rsidP="0022505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E307F2" w:rsidRPr="00C324A8" w14:paraId="7864E815" w14:textId="77777777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14:paraId="78DBAF9A" w14:textId="77777777" w:rsidR="00E307F2" w:rsidRPr="00C324A8" w:rsidRDefault="00E307F2" w:rsidP="0022505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1EECAAE5" w14:textId="77777777" w:rsidR="00E307F2" w:rsidRPr="00C324A8" w:rsidRDefault="00E307F2" w:rsidP="0022505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E307F2" w:rsidRPr="00C324A8" w14:paraId="69F5C566" w14:textId="77777777">
        <w:trPr>
          <w:cantSplit/>
          <w:trHeight w:val="23"/>
        </w:trPr>
        <w:tc>
          <w:tcPr>
            <w:tcW w:w="6345" w:type="dxa"/>
            <w:vMerge w:val="restart"/>
          </w:tcPr>
          <w:p w14:paraId="6D3F6F5F" w14:textId="265D5AF1" w:rsidR="00BA3DBD" w:rsidRPr="00C324A8" w:rsidRDefault="00BA3DB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14:paraId="35A08407" w14:textId="2D319676" w:rsidR="00E307F2" w:rsidRPr="00C324A8" w:rsidRDefault="0022505D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RA19/</w:t>
            </w:r>
            <w:r w:rsidR="000F3FF8">
              <w:rPr>
                <w:rFonts w:ascii="Verdana" w:hAnsi="Verdana"/>
                <w:b/>
                <w:sz w:val="20"/>
              </w:rPr>
              <w:t>PLEN/66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E307F2" w:rsidRPr="00C324A8" w14:paraId="75E556BD" w14:textId="77777777">
        <w:trPr>
          <w:cantSplit/>
          <w:trHeight w:val="23"/>
        </w:trPr>
        <w:tc>
          <w:tcPr>
            <w:tcW w:w="6345" w:type="dxa"/>
            <w:vMerge/>
          </w:tcPr>
          <w:p w14:paraId="14A2D77D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46318C6F" w14:textId="4737F5F7" w:rsidR="00E307F2" w:rsidRPr="00C324A8" w:rsidRDefault="000F3FF8" w:rsidP="00B5074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24 de octubre</w:t>
            </w:r>
            <w:r w:rsidR="0022505D">
              <w:rPr>
                <w:rFonts w:ascii="Verdana" w:hAnsi="Verdana"/>
                <w:b/>
                <w:sz w:val="20"/>
              </w:rPr>
              <w:t xml:space="preserve"> de 201</w:t>
            </w:r>
            <w:r w:rsidR="00B507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E307F2" w:rsidRPr="00C324A8" w14:paraId="347FB084" w14:textId="77777777">
        <w:trPr>
          <w:cantSplit/>
          <w:trHeight w:val="23"/>
        </w:trPr>
        <w:tc>
          <w:tcPr>
            <w:tcW w:w="6345" w:type="dxa"/>
            <w:vMerge/>
          </w:tcPr>
          <w:p w14:paraId="7A3D7762" w14:textId="77777777" w:rsidR="00E307F2" w:rsidRPr="00C324A8" w:rsidRDefault="00E307F2" w:rsidP="0022505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86" w:type="dxa"/>
          </w:tcPr>
          <w:p w14:paraId="2319EC01" w14:textId="77777777" w:rsidR="00E307F2" w:rsidRPr="00C324A8" w:rsidRDefault="0022505D" w:rsidP="0022505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BA3DBD" w:rsidRPr="00C324A8" w14:paraId="17F52EC3" w14:textId="77777777" w:rsidTr="00980C02">
        <w:trPr>
          <w:cantSplit/>
          <w:trHeight w:val="23"/>
        </w:trPr>
        <w:tc>
          <w:tcPr>
            <w:tcW w:w="10031" w:type="dxa"/>
            <w:gridSpan w:val="2"/>
          </w:tcPr>
          <w:p w14:paraId="21A37CBD" w14:textId="5A65E704" w:rsidR="00BA3DBD" w:rsidRPr="00BA3DBD" w:rsidRDefault="000F3FF8" w:rsidP="00BA3DBD">
            <w:pPr>
              <w:pStyle w:val="Source"/>
            </w:pPr>
            <w:r w:rsidRPr="000F3FF8">
              <w:rPr>
                <w:lang w:val="es-ES"/>
              </w:rPr>
              <w:t>Comisión 5</w:t>
            </w:r>
          </w:p>
        </w:tc>
      </w:tr>
      <w:tr w:rsidR="00BA3DBD" w:rsidRPr="00C324A8" w14:paraId="57D2A396" w14:textId="77777777" w:rsidTr="00BA3DBD">
        <w:trPr>
          <w:cantSplit/>
          <w:trHeight w:val="410"/>
        </w:trPr>
        <w:tc>
          <w:tcPr>
            <w:tcW w:w="10031" w:type="dxa"/>
            <w:gridSpan w:val="2"/>
          </w:tcPr>
          <w:p w14:paraId="340FA8FC" w14:textId="2D651465" w:rsidR="00BA3DBD" w:rsidRPr="00BA3DBD" w:rsidRDefault="000F3FF8" w:rsidP="000F3FF8">
            <w:pPr>
              <w:pStyle w:val="ResNo"/>
            </w:pPr>
            <w:r w:rsidRPr="000F3FF8">
              <w:rPr>
                <w:lang w:val="es-ES"/>
              </w:rPr>
              <w:t>propuesta de revisión de la resolución uit-r 19-4</w:t>
            </w:r>
          </w:p>
        </w:tc>
      </w:tr>
      <w:tr w:rsidR="00BA3DBD" w:rsidRPr="00C324A8" w14:paraId="4B95913A" w14:textId="77777777" w:rsidTr="002A3FD4">
        <w:trPr>
          <w:cantSplit/>
          <w:trHeight w:val="23"/>
        </w:trPr>
        <w:tc>
          <w:tcPr>
            <w:tcW w:w="10031" w:type="dxa"/>
            <w:gridSpan w:val="2"/>
          </w:tcPr>
          <w:p w14:paraId="46DA9BBE" w14:textId="2F2EBB19" w:rsidR="00BA3DBD" w:rsidRPr="00BA3DBD" w:rsidRDefault="000F3FF8" w:rsidP="000F3FF8">
            <w:pPr>
              <w:pStyle w:val="Restitle"/>
            </w:pPr>
            <w:r w:rsidRPr="000F3FF8">
              <w:rPr>
                <w:lang w:val="es-ES"/>
              </w:rPr>
              <w:t>Difusión de los textos del UIT-R</w:t>
            </w:r>
          </w:p>
        </w:tc>
      </w:tr>
    </w:tbl>
    <w:p w14:paraId="37C79973" w14:textId="77777777" w:rsidR="000F3FF8" w:rsidRPr="000F3FF8" w:rsidRDefault="000F3FF8" w:rsidP="000F3FF8">
      <w:pPr>
        <w:pStyle w:val="Resdate"/>
        <w:rPr>
          <w:lang w:val="es-ES"/>
        </w:rPr>
      </w:pPr>
      <w:r w:rsidRPr="000F3FF8">
        <w:rPr>
          <w:lang w:val="es-ES"/>
        </w:rPr>
        <w:t>(1978-1986-1990-1993-2000-2007-2012-2015)</w:t>
      </w:r>
    </w:p>
    <w:p w14:paraId="3B521BC5" w14:textId="77777777" w:rsidR="000F3FF8" w:rsidRPr="000F3FF8" w:rsidRDefault="000F3FF8" w:rsidP="000F3FF8">
      <w:pPr>
        <w:pStyle w:val="Normalaftertitle"/>
        <w:rPr>
          <w:lang w:val="es-ES"/>
        </w:rPr>
      </w:pPr>
      <w:r w:rsidRPr="000F3FF8">
        <w:rPr>
          <w:lang w:val="es-ES"/>
        </w:rPr>
        <w:t>La Asamblea de Radiocomunicaciones de la UIT,</w:t>
      </w:r>
    </w:p>
    <w:p w14:paraId="58001E85" w14:textId="77777777" w:rsidR="000F3FF8" w:rsidRPr="000F3FF8" w:rsidRDefault="000F3FF8" w:rsidP="000F3FF8">
      <w:pPr>
        <w:pStyle w:val="Call"/>
        <w:rPr>
          <w:lang w:val="es-ES"/>
        </w:rPr>
      </w:pPr>
      <w:r w:rsidRPr="000F3FF8">
        <w:rPr>
          <w:lang w:val="es-ES"/>
        </w:rPr>
        <w:t>considerando</w:t>
      </w:r>
    </w:p>
    <w:p w14:paraId="179FB8DF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a)</w:t>
      </w:r>
      <w:r w:rsidRPr="000F3FF8">
        <w:rPr>
          <w:lang w:val="es-ES"/>
        </w:rPr>
        <w:tab/>
        <w:t>la decisiva importancia que para las radiocomunicaciones tienen las informaciones contenidas en los textos del UIT</w:t>
      </w:r>
      <w:r w:rsidRPr="000F3FF8">
        <w:rPr>
          <w:lang w:val="es-ES"/>
        </w:rPr>
        <w:noBreakHyphen/>
        <w:t>R;</w:t>
      </w:r>
    </w:p>
    <w:p w14:paraId="658413B5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b)</w:t>
      </w:r>
      <w:r w:rsidRPr="000F3FF8">
        <w:rPr>
          <w:lang w:val="es-ES"/>
        </w:rPr>
        <w:tab/>
        <w:t>que una mayor difusión de las informaciones contenidas en dichos textos propiciaría el progreso técnico;</w:t>
      </w:r>
    </w:p>
    <w:p w14:paraId="16F4F8A6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c)</w:t>
      </w:r>
      <w:r w:rsidRPr="000F3FF8">
        <w:rPr>
          <w:lang w:val="es-ES"/>
        </w:rPr>
        <w:tab/>
        <w:t xml:space="preserve">que la UIT ha desarrollado los Servicios de Intercambio Electrónico de Información sobre las Telecomunicaciones (TIES, Telecom </w:t>
      </w:r>
      <w:proofErr w:type="spellStart"/>
      <w:r w:rsidRPr="000F3FF8">
        <w:rPr>
          <w:lang w:val="es-ES"/>
        </w:rPr>
        <w:t>Information</w:t>
      </w:r>
      <w:proofErr w:type="spellEnd"/>
      <w:r w:rsidRPr="000F3FF8">
        <w:rPr>
          <w:lang w:val="es-ES"/>
        </w:rPr>
        <w:t xml:space="preserve"> Exchange </w:t>
      </w:r>
      <w:proofErr w:type="spellStart"/>
      <w:r w:rsidRPr="000F3FF8">
        <w:rPr>
          <w:lang w:val="es-ES"/>
        </w:rPr>
        <w:t>Services</w:t>
      </w:r>
      <w:proofErr w:type="spellEnd"/>
      <w:r w:rsidRPr="000F3FF8">
        <w:rPr>
          <w:lang w:val="es-ES"/>
        </w:rPr>
        <w:t>) y publica textos en el sitio de la UIT en la Web;</w:t>
      </w:r>
    </w:p>
    <w:p w14:paraId="4EF3AF60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d)</w:t>
      </w:r>
      <w:r w:rsidRPr="000F3FF8">
        <w:rPr>
          <w:lang w:val="es-ES"/>
        </w:rPr>
        <w:tab/>
        <w:t>que la mayor utilización de medios electrónicos de comunicación y distribución de documentos facilita la rápida difusión de información y ahorra gastos a la Unión y a los Miembros de la UIT;</w:t>
      </w:r>
    </w:p>
    <w:p w14:paraId="759BE31E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e)</w:t>
      </w:r>
      <w:r w:rsidRPr="000F3FF8">
        <w:rPr>
          <w:lang w:val="es-ES"/>
        </w:rPr>
        <w:tab/>
        <w:t xml:space="preserve">la Decisión 12 (Rev. </w:t>
      </w:r>
      <w:del w:id="0" w:author="Spanish" w:date="2019-10-24T09:34:00Z">
        <w:r w:rsidRPr="000F3FF8" w:rsidDel="00130003">
          <w:rPr>
            <w:lang w:val="es-ES"/>
          </w:rPr>
          <w:delText>Busán</w:delText>
        </w:r>
      </w:del>
      <w:ins w:id="1" w:author="Spanish" w:date="2019-10-24T09:34:00Z">
        <w:r w:rsidRPr="000F3FF8">
          <w:rPr>
            <w:lang w:val="es-ES"/>
          </w:rPr>
          <w:t>Dubái</w:t>
        </w:r>
      </w:ins>
      <w:r w:rsidRPr="000F3FF8">
        <w:rPr>
          <w:lang w:val="es-ES"/>
        </w:rPr>
        <w:t xml:space="preserve">, </w:t>
      </w:r>
      <w:del w:id="2" w:author="Spanish" w:date="2019-10-24T09:34:00Z">
        <w:r w:rsidRPr="000F3FF8" w:rsidDel="00130003">
          <w:rPr>
            <w:lang w:val="es-ES"/>
          </w:rPr>
          <w:delText>2014</w:delText>
        </w:r>
      </w:del>
      <w:ins w:id="3" w:author="Spanish" w:date="2019-10-24T09:34:00Z">
        <w:r w:rsidRPr="000F3FF8">
          <w:rPr>
            <w:lang w:val="es-ES"/>
          </w:rPr>
          <w:t>2018</w:t>
        </w:r>
      </w:ins>
      <w:r w:rsidRPr="000F3FF8">
        <w:rPr>
          <w:lang w:val="es-ES"/>
        </w:rPr>
        <w:t>) de la Conferencia de Plenipotenciarios sobre el acceso gratuito en línea a las Publicaciones de la UIT;</w:t>
      </w:r>
    </w:p>
    <w:p w14:paraId="7864EFA7" w14:textId="77777777" w:rsidR="000F3FF8" w:rsidRPr="000F3FF8" w:rsidRDefault="000F3FF8" w:rsidP="000F3FF8">
      <w:pPr>
        <w:rPr>
          <w:lang w:val="es-ES"/>
        </w:rPr>
      </w:pPr>
      <w:r w:rsidRPr="000F3FF8">
        <w:rPr>
          <w:i/>
          <w:iCs/>
          <w:lang w:val="es-ES"/>
        </w:rPr>
        <w:t>f)</w:t>
      </w:r>
      <w:r w:rsidRPr="000F3FF8">
        <w:rPr>
          <w:i/>
          <w:iCs/>
          <w:lang w:val="es-ES"/>
        </w:rPr>
        <w:tab/>
      </w:r>
      <w:r w:rsidRPr="000F3FF8">
        <w:rPr>
          <w:lang w:val="es-ES"/>
        </w:rPr>
        <w:t xml:space="preserve">la Resolución 154 (Rev. </w:t>
      </w:r>
      <w:proofErr w:type="spellStart"/>
      <w:r w:rsidRPr="000F3FF8">
        <w:rPr>
          <w:lang w:val="es-ES"/>
        </w:rPr>
        <w:t>Busán</w:t>
      </w:r>
      <w:proofErr w:type="spellEnd"/>
      <w:r w:rsidRPr="000F3FF8">
        <w:rPr>
          <w:lang w:val="es-ES"/>
        </w:rPr>
        <w:t>, 2014) de la Conferencia de Plenipotenciarios sobre la utilización de los seis idiomas oficiales de la Unión en igualdad de condiciones, los Acuerdos del Consejo tomados en aplicación de esta Resolución y el seguimiento a cargo del Grupo Asesor de Radiocomunicaciones,</w:t>
      </w:r>
    </w:p>
    <w:p w14:paraId="534AE050" w14:textId="77777777" w:rsidR="000F3FF8" w:rsidRPr="000F3FF8" w:rsidRDefault="000F3FF8" w:rsidP="000F3FF8">
      <w:pPr>
        <w:pStyle w:val="Call"/>
        <w:rPr>
          <w:lang w:val="es-ES"/>
        </w:rPr>
      </w:pPr>
      <w:r w:rsidRPr="000F3FF8">
        <w:rPr>
          <w:lang w:val="es-ES"/>
        </w:rPr>
        <w:t>observando</w:t>
      </w:r>
    </w:p>
    <w:p w14:paraId="7A8C46A2" w14:textId="77777777" w:rsidR="000F3FF8" w:rsidRPr="000F3FF8" w:rsidRDefault="000F3FF8" w:rsidP="000F3FF8">
      <w:pPr>
        <w:rPr>
          <w:lang w:val="es-ES"/>
        </w:rPr>
      </w:pPr>
      <w:r w:rsidRPr="000F3FF8">
        <w:rPr>
          <w:lang w:val="es-ES"/>
        </w:rPr>
        <w:t xml:space="preserve">que el </w:t>
      </w:r>
      <w:proofErr w:type="gramStart"/>
      <w:r w:rsidRPr="000F3FF8">
        <w:rPr>
          <w:lang w:val="es-ES"/>
        </w:rPr>
        <w:t>Director</w:t>
      </w:r>
      <w:proofErr w:type="gramEnd"/>
      <w:r w:rsidRPr="000F3FF8">
        <w:rPr>
          <w:lang w:val="es-ES"/>
        </w:rPr>
        <w:t xml:space="preserve"> de la Oficina de Radiocomunicaciones publica periódicamente directrices actualizadas sobre los métodos de trabajo, que complementan y se suman a las especificadas en la Resolución UIT</w:t>
      </w:r>
      <w:r w:rsidRPr="000F3FF8">
        <w:rPr>
          <w:lang w:val="es-ES"/>
        </w:rPr>
        <w:noBreakHyphen/>
        <w:t>R 1 y que pueden tratar de los aspectos prácticos de la difusión de los textos del UIT</w:t>
      </w:r>
      <w:r w:rsidRPr="000F3FF8">
        <w:rPr>
          <w:lang w:val="es-ES"/>
        </w:rPr>
        <w:noBreakHyphen/>
        <w:t>R, por ejemplo por medios electrónicos,</w:t>
      </w:r>
    </w:p>
    <w:p w14:paraId="727EB26E" w14:textId="77777777" w:rsidR="000F3FF8" w:rsidRPr="000F3FF8" w:rsidRDefault="000F3FF8" w:rsidP="000F3FF8">
      <w:pPr>
        <w:pStyle w:val="Call"/>
        <w:rPr>
          <w:lang w:val="es-ES"/>
        </w:rPr>
      </w:pPr>
      <w:r w:rsidRPr="000F3FF8">
        <w:rPr>
          <w:lang w:val="es-ES"/>
        </w:rPr>
        <w:t>resuelve</w:t>
      </w:r>
    </w:p>
    <w:p w14:paraId="0190104A" w14:textId="77777777" w:rsidR="000F3FF8" w:rsidRPr="000F3FF8" w:rsidRDefault="000F3FF8" w:rsidP="000F3FF8">
      <w:pPr>
        <w:rPr>
          <w:lang w:val="es-ES"/>
        </w:rPr>
      </w:pPr>
      <w:r w:rsidRPr="000F3FF8">
        <w:rPr>
          <w:bCs/>
          <w:lang w:val="es-ES"/>
        </w:rPr>
        <w:t>1</w:t>
      </w:r>
      <w:r w:rsidRPr="000F3FF8">
        <w:rPr>
          <w:b/>
          <w:lang w:val="es-ES"/>
        </w:rPr>
        <w:tab/>
      </w:r>
      <w:r w:rsidRPr="000F3FF8">
        <w:rPr>
          <w:lang w:val="es-ES"/>
        </w:rPr>
        <w:t>que las administraciones velen por la difusión de los textos del UIT-R en el territorio de sus respectivos países, por los medios que consideren más idóneos, y en los ámbitos más adecuados;</w:t>
      </w:r>
    </w:p>
    <w:p w14:paraId="0ECD90C5" w14:textId="77777777" w:rsidR="000F3FF8" w:rsidRPr="000F3FF8" w:rsidRDefault="000F3FF8" w:rsidP="000F3FF8">
      <w:pPr>
        <w:rPr>
          <w:lang w:val="es-ES"/>
        </w:rPr>
      </w:pPr>
      <w:r w:rsidRPr="000F3FF8">
        <w:rPr>
          <w:bCs/>
          <w:lang w:val="es-ES"/>
        </w:rPr>
        <w:lastRenderedPageBreak/>
        <w:t>2</w:t>
      </w:r>
      <w:r w:rsidRPr="000F3FF8">
        <w:rPr>
          <w:b/>
          <w:lang w:val="es-ES"/>
        </w:rPr>
        <w:tab/>
      </w:r>
      <w:r w:rsidRPr="000F3FF8">
        <w:rPr>
          <w:lang w:val="es-ES"/>
        </w:rPr>
        <w:t xml:space="preserve">que el </w:t>
      </w:r>
      <w:proofErr w:type="gramStart"/>
      <w:r w:rsidRPr="000F3FF8">
        <w:rPr>
          <w:lang w:val="es-ES"/>
        </w:rPr>
        <w:t>Director</w:t>
      </w:r>
      <w:proofErr w:type="gramEnd"/>
      <w:r w:rsidRPr="000F3FF8">
        <w:rPr>
          <w:lang w:val="es-ES"/>
        </w:rPr>
        <w:t xml:space="preserve"> de la Oficina de Radiocomunicaciones tome todas las medidas necesarias, en estrecha colaboración con el Secretario General de la Unión, a fin de fomentar una mayor difusión y un mejor conocimiento de los textos del UIT</w:t>
      </w:r>
      <w:r w:rsidRPr="000F3FF8">
        <w:rPr>
          <w:lang w:val="es-ES"/>
        </w:rPr>
        <w:noBreakHyphen/>
        <w:t>R;</w:t>
      </w:r>
    </w:p>
    <w:p w14:paraId="7F379DA5" w14:textId="77777777" w:rsidR="000F3FF8" w:rsidRPr="000F3FF8" w:rsidRDefault="000F3FF8" w:rsidP="000F3FF8">
      <w:pPr>
        <w:rPr>
          <w:lang w:val="es-ES"/>
        </w:rPr>
      </w:pPr>
      <w:r w:rsidRPr="000F3FF8">
        <w:rPr>
          <w:bCs/>
          <w:lang w:val="es-ES"/>
        </w:rPr>
        <w:t>3</w:t>
      </w:r>
      <w:r w:rsidRPr="000F3FF8">
        <w:rPr>
          <w:b/>
          <w:lang w:val="es-ES"/>
        </w:rPr>
        <w:tab/>
      </w:r>
      <w:r w:rsidRPr="000F3FF8">
        <w:rPr>
          <w:lang w:val="es-ES"/>
        </w:rPr>
        <w:t>que los textos del Sector de Radiocomunicaciones se difundan, tanto como sea posible, por medios electrónicos,</w:t>
      </w:r>
    </w:p>
    <w:p w14:paraId="13A7C49C" w14:textId="77777777" w:rsidR="000F3FF8" w:rsidRPr="000F3FF8" w:rsidRDefault="000F3FF8" w:rsidP="000F3FF8">
      <w:pPr>
        <w:pStyle w:val="Call"/>
        <w:rPr>
          <w:lang w:val="es-ES"/>
        </w:rPr>
      </w:pPr>
      <w:r w:rsidRPr="000F3FF8">
        <w:rPr>
          <w:lang w:val="es-ES"/>
        </w:rPr>
        <w:t>encarga</w:t>
      </w:r>
    </w:p>
    <w:p w14:paraId="262E41B5" w14:textId="77777777" w:rsidR="000F3FF8" w:rsidRPr="000F3FF8" w:rsidRDefault="000F3FF8" w:rsidP="000F3FF8">
      <w:pPr>
        <w:rPr>
          <w:lang w:val="es-ES"/>
        </w:rPr>
      </w:pPr>
      <w:r w:rsidRPr="000F3FF8">
        <w:rPr>
          <w:lang w:val="es-ES"/>
        </w:rPr>
        <w:t>al Director de la Oficina de Radiocomunicaciones, en colaboración con el Secretario General y en aplicación de las decisiones pertinentes del Consejo y en consonancia con la opinión del Grupo Asesor de Radiocomunicaciones, que tome las medidas necesarias para facilitar la utilización de medios electrónicos para la distribución o el intercambio de información y para la difusión de los textos del UIT</w:t>
      </w:r>
      <w:r w:rsidRPr="000F3FF8">
        <w:rPr>
          <w:lang w:val="es-ES"/>
        </w:rPr>
        <w:noBreakHyphen/>
        <w:t>R, por medios tales como la utilización de hiperenlaces estables en la correspondencia por correo electrónico.</w:t>
      </w:r>
    </w:p>
    <w:p w14:paraId="39E17E0B" w14:textId="77777777" w:rsidR="000F3FF8" w:rsidRDefault="000F3FF8" w:rsidP="00411C49">
      <w:pPr>
        <w:pStyle w:val="Reasons"/>
      </w:pPr>
    </w:p>
    <w:p w14:paraId="1AAD4922" w14:textId="77777777" w:rsidR="000F3FF8" w:rsidRDefault="000F3FF8">
      <w:pPr>
        <w:jc w:val="center"/>
      </w:pPr>
      <w:bookmarkStart w:id="4" w:name="_GoBack"/>
      <w:r>
        <w:t>______________</w:t>
      </w:r>
      <w:bookmarkEnd w:id="4"/>
    </w:p>
    <w:sectPr w:rsidR="000F3FF8" w:rsidSect="0022505D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D441E" w14:textId="77777777" w:rsidR="000F3FF8" w:rsidRDefault="000F3FF8">
      <w:r>
        <w:separator/>
      </w:r>
    </w:p>
  </w:endnote>
  <w:endnote w:type="continuationSeparator" w:id="0">
    <w:p w14:paraId="2CCD34C0" w14:textId="77777777" w:rsidR="000F3FF8" w:rsidRDefault="000F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3A220" w14:textId="313CCD14"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F3FF8">
      <w:rPr>
        <w:noProof/>
        <w:lang w:val="en-US"/>
      </w:rPr>
      <w:t>Document3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3FF8">
      <w:rPr>
        <w:noProof/>
      </w:rPr>
      <w:t>00.00.00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3FF8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9E2D" w14:textId="04373C74" w:rsidR="00020ACE" w:rsidRPr="00F81F39" w:rsidRDefault="003B4A29" w:rsidP="003B4A29">
    <w:pPr>
      <w:pStyle w:val="Footer"/>
    </w:pPr>
    <w:fldSimple w:instr=" FILENAME \p  \* MERGEFORMAT ">
      <w:r>
        <w:t>P:\ESP\ITU-R\CONF-R\AR19\PLEN\000\066S.docx</w:t>
      </w:r>
    </w:fldSimple>
    <w:r>
      <w:t xml:space="preserve"> (463283)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43D3" w14:textId="692E4F9F" w:rsidR="00020ACE" w:rsidRPr="009D7847" w:rsidRDefault="009D7847" w:rsidP="009D7847">
    <w:pPr>
      <w:pStyle w:val="Footer"/>
      <w:rPr>
        <w:lang w:val="es-ES"/>
      </w:rPr>
    </w:pPr>
    <w:fldSimple w:instr=" FILENAME \p  \* MERGEFORMAT ">
      <w:r>
        <w:t>P:\ESP\ITU-R\CONF-R\AR19\PLEN\000\066S.docx</w:t>
      </w:r>
    </w:fldSimple>
    <w:r>
      <w:t xml:space="preserve"> (463283)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91560" w14:textId="77777777" w:rsidR="000F3FF8" w:rsidRDefault="000F3FF8">
      <w:r>
        <w:rPr>
          <w:b/>
        </w:rPr>
        <w:t>_______________</w:t>
      </w:r>
    </w:p>
  </w:footnote>
  <w:footnote w:type="continuationSeparator" w:id="0">
    <w:p w14:paraId="7611B29A" w14:textId="77777777" w:rsidR="000F3FF8" w:rsidRDefault="000F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7977F" w14:textId="77777777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1F39">
      <w:rPr>
        <w:noProof/>
      </w:rPr>
      <w:t>2</w:t>
    </w:r>
    <w:r>
      <w:fldChar w:fldCharType="end"/>
    </w:r>
  </w:p>
  <w:p w14:paraId="6FEBAD3D" w14:textId="76118B78" w:rsidR="0022505D" w:rsidRDefault="0022505D" w:rsidP="0022505D">
    <w:pPr>
      <w:pStyle w:val="Header"/>
    </w:pPr>
    <w:r>
      <w:t>RA19/</w:t>
    </w:r>
    <w:r w:rsidR="009D7847">
      <w:t>PLEN/66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isplayBackgroundShape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8"/>
    <w:rsid w:val="00012B52"/>
    <w:rsid w:val="00016A7C"/>
    <w:rsid w:val="00020ACE"/>
    <w:rsid w:val="000F3FF8"/>
    <w:rsid w:val="001721DD"/>
    <w:rsid w:val="0022505D"/>
    <w:rsid w:val="002334F2"/>
    <w:rsid w:val="002B6243"/>
    <w:rsid w:val="003B4A29"/>
    <w:rsid w:val="00466F3C"/>
    <w:rsid w:val="005335D1"/>
    <w:rsid w:val="005648DF"/>
    <w:rsid w:val="005C4F7E"/>
    <w:rsid w:val="006050EE"/>
    <w:rsid w:val="00693CB4"/>
    <w:rsid w:val="008246E6"/>
    <w:rsid w:val="008E02B6"/>
    <w:rsid w:val="009630C4"/>
    <w:rsid w:val="009D7847"/>
    <w:rsid w:val="00AF7660"/>
    <w:rsid w:val="00B5074A"/>
    <w:rsid w:val="00BA3DBD"/>
    <w:rsid w:val="00BF1023"/>
    <w:rsid w:val="00C278F8"/>
    <w:rsid w:val="00DE35E9"/>
    <w:rsid w:val="00E01901"/>
    <w:rsid w:val="00E307F2"/>
    <w:rsid w:val="00EB5C7B"/>
    <w:rsid w:val="00F8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51DFFF"/>
  <w15:docId w15:val="{B7D4D981-9E37-47C4-B7A3-B2C53ED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6</TotalTime>
  <Pages>2</Pages>
  <Words>440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Spanish</cp:lastModifiedBy>
  <cp:revision>3</cp:revision>
  <cp:lastPrinted>2003-03-04T09:55:00Z</cp:lastPrinted>
  <dcterms:created xsi:type="dcterms:W3CDTF">2019-10-24T08:37:00Z</dcterms:created>
  <dcterms:modified xsi:type="dcterms:W3CDTF">2019-10-24T08:52:00Z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