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14:paraId="310E679D" w14:textId="77777777">
        <w:trPr>
          <w:cantSplit/>
        </w:trPr>
        <w:tc>
          <w:tcPr>
            <w:tcW w:w="6345" w:type="dxa"/>
          </w:tcPr>
          <w:p w14:paraId="1B3F3BD4" w14:textId="77777777" w:rsidR="00192E45" w:rsidRPr="004844C1" w:rsidRDefault="00192E45" w:rsidP="00192E45">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(RA-19)</w:t>
            </w:r>
            <w:r>
              <w:rPr>
                <w:rFonts w:ascii="Verdana" w:hAnsi="Verdana"/>
                <w:b/>
                <w:sz w:val="22"/>
                <w:szCs w:val="22"/>
              </w:rPr>
              <w:br/>
            </w:r>
            <w:r w:rsidRPr="00192E45">
              <w:rPr>
                <w:rFonts w:ascii="Verdana" w:hAnsi="Verdana"/>
                <w:b/>
                <w:bCs/>
                <w:sz w:val="20"/>
              </w:rPr>
              <w:t>Sharm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14:paraId="63E70742" w14:textId="77777777" w:rsidR="00192E45" w:rsidRDefault="00192E45" w:rsidP="00D262CE">
            <w:pPr>
              <w:spacing w:line="240" w:lineRule="atLeast"/>
              <w:jc w:val="right"/>
            </w:pPr>
            <w:r>
              <w:rPr>
                <w:noProof/>
                <w:lang w:eastAsia="zh-CN"/>
              </w:rPr>
              <w:drawing>
                <wp:inline distT="0" distB="0" distL="0" distR="0" wp14:anchorId="04A98F0B" wp14:editId="77E13A6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14:paraId="101FB306" w14:textId="77777777">
        <w:trPr>
          <w:cantSplit/>
        </w:trPr>
        <w:tc>
          <w:tcPr>
            <w:tcW w:w="6345" w:type="dxa"/>
            <w:tcBorders>
              <w:bottom w:val="single" w:sz="12" w:space="0" w:color="auto"/>
            </w:tcBorders>
          </w:tcPr>
          <w:p w14:paraId="10A9B673" w14:textId="77777777"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59C90708" w14:textId="77777777" w:rsidR="00192E45" w:rsidRPr="00617BE4" w:rsidRDefault="00192E45" w:rsidP="00192E45">
            <w:pPr>
              <w:spacing w:before="0" w:line="240" w:lineRule="atLeast"/>
              <w:rPr>
                <w:rFonts w:ascii="Verdana" w:hAnsi="Verdana"/>
                <w:szCs w:val="24"/>
              </w:rPr>
            </w:pPr>
          </w:p>
        </w:tc>
      </w:tr>
      <w:tr w:rsidR="00192E45" w:rsidRPr="00C324A8" w14:paraId="0C477424" w14:textId="77777777">
        <w:trPr>
          <w:cantSplit/>
        </w:trPr>
        <w:tc>
          <w:tcPr>
            <w:tcW w:w="6345" w:type="dxa"/>
            <w:tcBorders>
              <w:top w:val="single" w:sz="12" w:space="0" w:color="auto"/>
            </w:tcBorders>
          </w:tcPr>
          <w:p w14:paraId="2B239CFC" w14:textId="77777777"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104A450B" w14:textId="77777777" w:rsidR="00192E45" w:rsidRPr="00C324A8" w:rsidRDefault="00192E45" w:rsidP="00192E45">
            <w:pPr>
              <w:spacing w:before="0" w:line="240" w:lineRule="atLeast"/>
              <w:rPr>
                <w:rFonts w:ascii="Verdana" w:hAnsi="Verdana"/>
                <w:sz w:val="20"/>
              </w:rPr>
            </w:pPr>
          </w:p>
        </w:tc>
      </w:tr>
      <w:tr w:rsidR="00192E45" w:rsidRPr="00C324A8" w14:paraId="75F0421E" w14:textId="77777777">
        <w:trPr>
          <w:cantSplit/>
          <w:trHeight w:val="23"/>
        </w:trPr>
        <w:tc>
          <w:tcPr>
            <w:tcW w:w="6345" w:type="dxa"/>
            <w:vMerge w:val="restart"/>
          </w:tcPr>
          <w:p w14:paraId="2C3F44F3" w14:textId="77777777" w:rsidR="00192E45" w:rsidRPr="00192E45" w:rsidRDefault="006904BD" w:rsidP="00027A4E">
            <w:pPr>
              <w:tabs>
                <w:tab w:val="left" w:pos="851"/>
              </w:tabs>
              <w:spacing w:before="0" w:line="240" w:lineRule="atLeast"/>
              <w:rPr>
                <w:rFonts w:ascii="Verdana" w:hAnsi="Verdana"/>
                <w:sz w:val="20"/>
              </w:rPr>
            </w:pPr>
            <w:bookmarkStart w:id="1" w:name="dnum" w:colFirst="1" w:colLast="1"/>
            <w:bookmarkStart w:id="2" w:name="dmeeting" w:colFirst="0" w:colLast="0"/>
            <w:bookmarkEnd w:id="0"/>
            <w:r w:rsidRPr="006904BD">
              <w:rPr>
                <w:rFonts w:ascii="Verdana" w:hAnsi="Verdana"/>
                <w:b/>
                <w:sz w:val="20"/>
                <w:lang w:val="en-US"/>
              </w:rPr>
              <w:t>PLENARY MEETING</w:t>
            </w:r>
          </w:p>
        </w:tc>
        <w:tc>
          <w:tcPr>
            <w:tcW w:w="3686" w:type="dxa"/>
          </w:tcPr>
          <w:p w14:paraId="1244D6C7" w14:textId="6056E1FE" w:rsidR="00192E45" w:rsidRPr="00192E45" w:rsidRDefault="00192E45" w:rsidP="00027A4E">
            <w:pPr>
              <w:tabs>
                <w:tab w:val="left" w:pos="851"/>
              </w:tabs>
              <w:spacing w:before="0" w:line="240" w:lineRule="atLeast"/>
              <w:rPr>
                <w:rFonts w:ascii="Verdana" w:hAnsi="Verdana"/>
                <w:sz w:val="20"/>
              </w:rPr>
            </w:pPr>
            <w:r>
              <w:rPr>
                <w:rFonts w:ascii="Verdana" w:hAnsi="Verdana"/>
                <w:b/>
                <w:sz w:val="20"/>
              </w:rPr>
              <w:t>Document RA19/</w:t>
            </w:r>
            <w:r w:rsidR="00027A4E">
              <w:rPr>
                <w:rFonts w:ascii="Verdana" w:hAnsi="Verdana"/>
                <w:b/>
                <w:sz w:val="20"/>
              </w:rPr>
              <w:t>PLEN/</w:t>
            </w:r>
            <w:r w:rsidR="00DD1790">
              <w:rPr>
                <w:rFonts w:ascii="Verdana" w:hAnsi="Verdana"/>
                <w:b/>
                <w:sz w:val="20"/>
              </w:rPr>
              <w:t>67</w:t>
            </w:r>
            <w:bookmarkStart w:id="3" w:name="_GoBack"/>
            <w:bookmarkEnd w:id="3"/>
            <w:r>
              <w:rPr>
                <w:rFonts w:ascii="Verdana" w:hAnsi="Verdana"/>
                <w:b/>
                <w:sz w:val="20"/>
              </w:rPr>
              <w:t>-E</w:t>
            </w:r>
          </w:p>
        </w:tc>
      </w:tr>
      <w:tr w:rsidR="00192E45" w:rsidRPr="00C324A8" w14:paraId="27A091FD" w14:textId="77777777">
        <w:trPr>
          <w:cantSplit/>
          <w:trHeight w:val="23"/>
        </w:trPr>
        <w:tc>
          <w:tcPr>
            <w:tcW w:w="6345" w:type="dxa"/>
            <w:vMerge/>
          </w:tcPr>
          <w:p w14:paraId="1D257116" w14:textId="77777777" w:rsidR="00192E45" w:rsidRPr="00C324A8" w:rsidRDefault="00192E45">
            <w:pPr>
              <w:tabs>
                <w:tab w:val="left" w:pos="851"/>
              </w:tabs>
              <w:spacing w:line="240" w:lineRule="atLeast"/>
              <w:rPr>
                <w:rFonts w:ascii="Verdana" w:hAnsi="Verdana"/>
                <w:b/>
                <w:sz w:val="20"/>
              </w:rPr>
            </w:pPr>
            <w:bookmarkStart w:id="4" w:name="ddate" w:colFirst="1" w:colLast="1"/>
            <w:bookmarkEnd w:id="1"/>
            <w:bookmarkEnd w:id="2"/>
          </w:p>
        </w:tc>
        <w:tc>
          <w:tcPr>
            <w:tcW w:w="3686" w:type="dxa"/>
          </w:tcPr>
          <w:p w14:paraId="407019F5" w14:textId="77777777" w:rsidR="00192E45" w:rsidRPr="00192E45" w:rsidRDefault="00027A4E" w:rsidP="008E470E">
            <w:pPr>
              <w:tabs>
                <w:tab w:val="left" w:pos="993"/>
              </w:tabs>
              <w:spacing w:before="0"/>
              <w:rPr>
                <w:rFonts w:ascii="Verdana" w:hAnsi="Verdana"/>
                <w:sz w:val="20"/>
              </w:rPr>
            </w:pPr>
            <w:r>
              <w:rPr>
                <w:rFonts w:ascii="Verdana" w:hAnsi="Verdana"/>
                <w:b/>
                <w:sz w:val="20"/>
              </w:rPr>
              <w:t>24 October</w:t>
            </w:r>
            <w:r w:rsidR="00192E45">
              <w:rPr>
                <w:rFonts w:ascii="Verdana" w:hAnsi="Verdana"/>
                <w:b/>
                <w:sz w:val="20"/>
              </w:rPr>
              <w:t xml:space="preserve"> 201</w:t>
            </w:r>
            <w:r w:rsidR="008E470E">
              <w:rPr>
                <w:rFonts w:ascii="Verdana" w:hAnsi="Verdana"/>
                <w:b/>
                <w:sz w:val="20"/>
              </w:rPr>
              <w:t>9</w:t>
            </w:r>
          </w:p>
        </w:tc>
      </w:tr>
      <w:tr w:rsidR="00192E45" w:rsidRPr="00C324A8" w14:paraId="04EA3317" w14:textId="77777777">
        <w:trPr>
          <w:cantSplit/>
          <w:trHeight w:val="23"/>
        </w:trPr>
        <w:tc>
          <w:tcPr>
            <w:tcW w:w="6345" w:type="dxa"/>
            <w:vMerge/>
          </w:tcPr>
          <w:p w14:paraId="560D6369" w14:textId="77777777" w:rsidR="00192E45" w:rsidRPr="00C324A8" w:rsidRDefault="00192E45">
            <w:pPr>
              <w:tabs>
                <w:tab w:val="left" w:pos="851"/>
              </w:tabs>
              <w:spacing w:line="240" w:lineRule="atLeast"/>
              <w:rPr>
                <w:rFonts w:ascii="Verdana" w:hAnsi="Verdana"/>
                <w:b/>
                <w:sz w:val="20"/>
              </w:rPr>
            </w:pPr>
            <w:bookmarkStart w:id="5" w:name="dorlang" w:colFirst="1" w:colLast="1"/>
            <w:bookmarkEnd w:id="4"/>
          </w:p>
        </w:tc>
        <w:tc>
          <w:tcPr>
            <w:tcW w:w="3686" w:type="dxa"/>
          </w:tcPr>
          <w:p w14:paraId="5AAB9E71" w14:textId="77777777"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14:paraId="25D4DBC5" w14:textId="77777777">
        <w:trPr>
          <w:cantSplit/>
        </w:trPr>
        <w:tc>
          <w:tcPr>
            <w:tcW w:w="10031" w:type="dxa"/>
            <w:gridSpan w:val="2"/>
          </w:tcPr>
          <w:p w14:paraId="27B6AB42" w14:textId="77777777" w:rsidR="00192E45" w:rsidRDefault="00027A4E">
            <w:pPr>
              <w:pStyle w:val="Source"/>
            </w:pPr>
            <w:bookmarkStart w:id="6" w:name="dsource" w:colFirst="0" w:colLast="0"/>
            <w:bookmarkEnd w:id="5"/>
            <w:r>
              <w:t>Committee 5</w:t>
            </w:r>
          </w:p>
        </w:tc>
      </w:tr>
      <w:tr w:rsidR="00192E45" w14:paraId="7E116F80" w14:textId="77777777">
        <w:trPr>
          <w:cantSplit/>
        </w:trPr>
        <w:tc>
          <w:tcPr>
            <w:tcW w:w="10031" w:type="dxa"/>
            <w:gridSpan w:val="2"/>
          </w:tcPr>
          <w:p w14:paraId="71FFD168" w14:textId="77777777" w:rsidR="00192E45" w:rsidRDefault="00027A4E" w:rsidP="00027A4E">
            <w:pPr>
              <w:pStyle w:val="Title1"/>
            </w:pPr>
            <w:bookmarkStart w:id="7" w:name="dtitle1" w:colFirst="0" w:colLast="0"/>
            <w:bookmarkEnd w:id="6"/>
            <w:r>
              <w:t xml:space="preserve">PROPOSED REVISION TO RESOLUTIOn ITU-R 48-2 </w:t>
            </w:r>
          </w:p>
        </w:tc>
      </w:tr>
      <w:tr w:rsidR="00192E45" w14:paraId="65CBC51B" w14:textId="77777777">
        <w:trPr>
          <w:cantSplit/>
        </w:trPr>
        <w:tc>
          <w:tcPr>
            <w:tcW w:w="10031" w:type="dxa"/>
            <w:gridSpan w:val="2"/>
          </w:tcPr>
          <w:p w14:paraId="7DEF70EA" w14:textId="77777777" w:rsidR="00192E45" w:rsidRDefault="00027A4E" w:rsidP="00027A4E">
            <w:pPr>
              <w:pStyle w:val="Title4"/>
            </w:pPr>
            <w:bookmarkStart w:id="8" w:name="_Toc180537920"/>
            <w:bookmarkStart w:id="9" w:name="dtitle2" w:colFirst="0" w:colLast="0"/>
            <w:bookmarkEnd w:id="7"/>
            <w:r w:rsidRPr="0085475C">
              <w:t xml:space="preserve">Strengthening the regional presence in the </w:t>
            </w:r>
            <w:r>
              <w:br/>
            </w:r>
            <w:r w:rsidRPr="0085475C">
              <w:t>Radiocommunication Study Group work</w:t>
            </w:r>
            <w:bookmarkEnd w:id="8"/>
          </w:p>
        </w:tc>
      </w:tr>
      <w:tr w:rsidR="00192E45" w14:paraId="4C0E8075" w14:textId="77777777">
        <w:trPr>
          <w:cantSplit/>
        </w:trPr>
        <w:tc>
          <w:tcPr>
            <w:tcW w:w="10031" w:type="dxa"/>
            <w:gridSpan w:val="2"/>
          </w:tcPr>
          <w:p w14:paraId="55557FA3" w14:textId="77777777" w:rsidR="00192E45" w:rsidRDefault="00192E45">
            <w:pPr>
              <w:pStyle w:val="Title3"/>
            </w:pPr>
            <w:bookmarkStart w:id="10" w:name="dtitle3" w:colFirst="0" w:colLast="0"/>
            <w:bookmarkEnd w:id="9"/>
          </w:p>
        </w:tc>
      </w:tr>
    </w:tbl>
    <w:p w14:paraId="6362E616" w14:textId="77777777" w:rsidR="00027A4E" w:rsidRDefault="00027A4E" w:rsidP="00027A4E">
      <w:pPr>
        <w:pStyle w:val="Resdate"/>
      </w:pPr>
      <w:bookmarkStart w:id="11" w:name="dbreak"/>
      <w:bookmarkEnd w:id="10"/>
      <w:bookmarkEnd w:id="11"/>
      <w:r w:rsidRPr="0085475C">
        <w:t xml:space="preserve"> (2000-2007</w:t>
      </w:r>
      <w:r>
        <w:t>-2015</w:t>
      </w:r>
      <w:r w:rsidRPr="0085475C">
        <w:t>)</w:t>
      </w:r>
    </w:p>
    <w:p w14:paraId="6421D52C" w14:textId="77777777" w:rsidR="00027A4E" w:rsidRDefault="00027A4E" w:rsidP="00027A4E">
      <w:pPr>
        <w:pStyle w:val="Normalaftertitle"/>
      </w:pPr>
      <w:r w:rsidRPr="0085475C">
        <w:t>The ITU Radiocommunication Assembly,</w:t>
      </w:r>
    </w:p>
    <w:p w14:paraId="00FBEA81" w14:textId="77777777" w:rsidR="00027A4E" w:rsidRDefault="00027A4E" w:rsidP="00027A4E">
      <w:pPr>
        <w:pStyle w:val="Call"/>
      </w:pPr>
      <w:r w:rsidRPr="0085475C">
        <w:t>considering</w:t>
      </w:r>
    </w:p>
    <w:p w14:paraId="5B601175" w14:textId="77777777" w:rsidR="00027A4E" w:rsidRPr="006C6623" w:rsidRDefault="00027A4E" w:rsidP="00027A4E">
      <w:r w:rsidRPr="00AE2336">
        <w:rPr>
          <w:i/>
          <w:iCs/>
        </w:rPr>
        <w:t>a)</w:t>
      </w:r>
      <w:r w:rsidRPr="0085475C">
        <w:tab/>
        <w:t xml:space="preserve">that the rights and obligations of Member States and Sector Members are stated in </w:t>
      </w:r>
      <w:r w:rsidRPr="006C6623">
        <w:t>Article 3 of the ITU Constitution and that this includes rights of equal access to participation in the work of ITU</w:t>
      </w:r>
      <w:r w:rsidRPr="006C6623">
        <w:noBreakHyphen/>
        <w:t>R;</w:t>
      </w:r>
    </w:p>
    <w:p w14:paraId="0F8A90FF" w14:textId="6638C57A" w:rsidR="00027A4E" w:rsidRPr="006C6623" w:rsidRDefault="00027A4E" w:rsidP="0019464D">
      <w:r w:rsidRPr="006C6623">
        <w:rPr>
          <w:i/>
          <w:iCs/>
        </w:rPr>
        <w:t>b)</w:t>
      </w:r>
      <w:r w:rsidRPr="006C6623">
        <w:tab/>
        <w:t xml:space="preserve">Resolution 25 (Rev. </w:t>
      </w:r>
      <w:del w:id="12" w:author="Soto Romero, Alicia" w:date="2019-07-29T14:09:00Z">
        <w:r w:rsidRPr="006C6623" w:rsidDel="00C4208C">
          <w:delText>Busan</w:delText>
        </w:r>
      </w:del>
      <w:del w:id="13" w:author="Green, Adam" w:date="2019-10-24T10:42:00Z">
        <w:r w:rsidR="004B6FF4" w:rsidDel="004B6FF4">
          <w:delText>, 2014</w:delText>
        </w:r>
      </w:del>
      <w:ins w:id="14" w:author="Soto Romero, Alicia" w:date="2019-07-29T14:09:00Z">
        <w:r w:rsidRPr="006C6623">
          <w:t>Dubai</w:t>
        </w:r>
      </w:ins>
      <w:ins w:id="15" w:author="Green, Adam" w:date="2019-10-24T10:42:00Z">
        <w:r w:rsidR="004B6FF4">
          <w:t xml:space="preserve">, </w:t>
        </w:r>
      </w:ins>
      <w:ins w:id="16" w:author="Limousin, Catherine" w:date="2019-10-24T09:10:00Z">
        <w:r w:rsidR="0019464D">
          <w:t>201</w:t>
        </w:r>
      </w:ins>
      <w:ins w:id="17" w:author="Soto Romero, Alicia" w:date="2019-07-29T14:09:00Z">
        <w:r w:rsidRPr="006C6623">
          <w:t>8</w:t>
        </w:r>
      </w:ins>
      <w:r w:rsidRPr="006C6623">
        <w:t>) of the Plenipotentiary Conference, directing a greater regional presence in the work of ITU;</w:t>
      </w:r>
    </w:p>
    <w:p w14:paraId="51E93D42" w14:textId="77777777" w:rsidR="00027A4E" w:rsidRPr="006C6623" w:rsidRDefault="00027A4E" w:rsidP="00027A4E">
      <w:r w:rsidRPr="006C6623">
        <w:rPr>
          <w:i/>
          <w:iCs/>
        </w:rPr>
        <w:t>c)</w:t>
      </w:r>
      <w:r w:rsidRPr="006C6623">
        <w:tab/>
        <w:t>the difficulty that many developing countries, and countries remote from Geneva, have in participating in the work of Radiocommunication Study Groups,</w:t>
      </w:r>
    </w:p>
    <w:p w14:paraId="7BDFF6C6" w14:textId="77777777" w:rsidR="00027A4E" w:rsidRPr="006C6623" w:rsidRDefault="00027A4E" w:rsidP="00027A4E">
      <w:pPr>
        <w:pStyle w:val="Call"/>
      </w:pPr>
      <w:r w:rsidRPr="006C6623">
        <w:t>considering further</w:t>
      </w:r>
    </w:p>
    <w:p w14:paraId="5A0AF60D" w14:textId="77777777" w:rsidR="00027A4E" w:rsidRPr="006C6623" w:rsidRDefault="00027A4E" w:rsidP="00027A4E">
      <w:r w:rsidRPr="006C6623">
        <w:t>that the ITU regional presence should be viewed as an asset to the Union rather than as a liability,</w:t>
      </w:r>
    </w:p>
    <w:p w14:paraId="718E2EC1" w14:textId="77777777" w:rsidR="00027A4E" w:rsidRPr="006C6623" w:rsidRDefault="00027A4E" w:rsidP="00027A4E">
      <w:pPr>
        <w:pStyle w:val="Call"/>
      </w:pPr>
      <w:r w:rsidRPr="006C6623">
        <w:t>recognizing</w:t>
      </w:r>
    </w:p>
    <w:p w14:paraId="76A4A0BD" w14:textId="77777777" w:rsidR="00027A4E" w:rsidRPr="006C6623" w:rsidRDefault="00027A4E" w:rsidP="00027A4E">
      <w:r w:rsidRPr="006C6623">
        <w:rPr>
          <w:i/>
          <w:iCs/>
        </w:rPr>
        <w:t>a)</w:t>
      </w:r>
      <w:r w:rsidRPr="006C6623">
        <w:tab/>
        <w:t>the difficulty faced by many countries, particularly developing countries with stringent budgetary constraints, in participating in the activities of ITU-R, including the Radiocommunication Study Group meetings;</w:t>
      </w:r>
    </w:p>
    <w:p w14:paraId="24B771F7" w14:textId="77777777" w:rsidR="00027A4E" w:rsidRPr="006C6623" w:rsidRDefault="00027A4E" w:rsidP="00027A4E">
      <w:r w:rsidRPr="006C6623">
        <w:rPr>
          <w:i/>
          <w:iCs/>
        </w:rPr>
        <w:t>b)</w:t>
      </w:r>
      <w:r w:rsidRPr="006C6623">
        <w:tab/>
        <w:t>the decision by the World Radiocommunication Conference, in its Resolution 72 (Rev.WRC</w:t>
      </w:r>
      <w:r w:rsidRPr="006C6623">
        <w:noBreakHyphen/>
        <w:t>07), and by the Plenipotentiary Conference, in its Resolution 80 (Rev. Marrakesh, 2002), to instruct the Director of Radiocommunication Bureau to carry out consultations on the means by which assistance can be given to their preparations for future world radiocommunication conferences, and that a significant component of such preparations is done in Radiocommunication Study Groups;</w:t>
      </w:r>
    </w:p>
    <w:p w14:paraId="2C9BDB96" w14:textId="77777777" w:rsidR="00027A4E" w:rsidRPr="006C6623" w:rsidRDefault="00027A4E" w:rsidP="00027A4E">
      <w:r w:rsidRPr="006C6623">
        <w:rPr>
          <w:i/>
          <w:iCs/>
        </w:rPr>
        <w:t>c)</w:t>
      </w:r>
      <w:r w:rsidRPr="006C6623">
        <w:tab/>
        <w:t>that the resources of the ITU-R and the membership are limited, and that efficiency and effectiveness are therefore key considerations for activities to be undertaken by ITU,</w:t>
      </w:r>
    </w:p>
    <w:p w14:paraId="7243CE93" w14:textId="77777777" w:rsidR="00027A4E" w:rsidRPr="006C6623" w:rsidRDefault="00027A4E" w:rsidP="00027A4E">
      <w:pPr>
        <w:pStyle w:val="Call"/>
      </w:pPr>
      <w:r w:rsidRPr="006C6623">
        <w:lastRenderedPageBreak/>
        <w:t>noting</w:t>
      </w:r>
    </w:p>
    <w:p w14:paraId="2E58C960" w14:textId="3325692D" w:rsidR="00027A4E" w:rsidRPr="006C6623" w:rsidRDefault="00027A4E">
      <w:r w:rsidRPr="006C6623">
        <w:rPr>
          <w:i/>
          <w:iCs/>
        </w:rPr>
        <w:t>a)</w:t>
      </w:r>
      <w:r w:rsidRPr="006C6623">
        <w:tab/>
        <w:t>that Resolution 25 (Rev. </w:t>
      </w:r>
      <w:del w:id="18" w:author="Green, Adam" w:date="2019-10-24T10:44:00Z">
        <w:r w:rsidR="004B6FF4" w:rsidDel="004B6FF4">
          <w:delText>Busan, 2014</w:delText>
        </w:r>
      </w:del>
      <w:ins w:id="19" w:author="Green, Adam" w:date="2019-10-24T10:44:00Z">
        <w:r w:rsidR="004B6FF4">
          <w:t>Dubai, 2018</w:t>
        </w:r>
      </w:ins>
      <w:r w:rsidRPr="006C6623">
        <w:t>) of the Plenipotentiary Conference, which defined the general functions of the regional presence and called for a detailed evaluation of regional presence, with a view to improving its structure and management;</w:t>
      </w:r>
    </w:p>
    <w:p w14:paraId="1F3237FA" w14:textId="77777777" w:rsidR="00027A4E" w:rsidRPr="006C6623" w:rsidRDefault="00027A4E" w:rsidP="00027A4E">
      <w:r w:rsidRPr="006C6623">
        <w:rPr>
          <w:i/>
          <w:iCs/>
        </w:rPr>
        <w:t>b)</w:t>
      </w:r>
      <w:r w:rsidRPr="006C6623">
        <w:tab/>
        <w:t>the confirmation by recent Council sessions, stressing the need to adapt the organization and activities of the regional presence to the requirements and priorities of each region, as well as the need to strengthen the regional presence by enhancing its usefulness and effectiveness in all the regions of the world, particularly by broadening the range of its activities, where appropriate, to encompass all the activities undertaken by ITU,</w:t>
      </w:r>
    </w:p>
    <w:p w14:paraId="649A2BF6" w14:textId="77777777" w:rsidR="00027A4E" w:rsidRPr="006C6623" w:rsidRDefault="00027A4E" w:rsidP="00027A4E">
      <w:pPr>
        <w:pStyle w:val="Call"/>
      </w:pPr>
      <w:r w:rsidRPr="006C6623">
        <w:t>resolves</w:t>
      </w:r>
    </w:p>
    <w:p w14:paraId="09957AC6" w14:textId="78FF3713" w:rsidR="00027A4E" w:rsidRPr="006742C2" w:rsidRDefault="00027A4E">
      <w:r w:rsidRPr="006C6623">
        <w:t>1</w:t>
      </w:r>
      <w:r w:rsidRPr="006C6623">
        <w:tab/>
        <w:t>to request the Director of Radiocommunication Bureau to collaborate in the implementation of Resolution 25 (Rev. </w:t>
      </w:r>
      <w:del w:id="20" w:author="Green, Adam" w:date="2019-10-24T10:45:00Z">
        <w:r w:rsidR="004B6FF4" w:rsidDel="004B6FF4">
          <w:delText>Busan, 2014</w:delText>
        </w:r>
      </w:del>
      <w:ins w:id="21" w:author="Green, Adam" w:date="2019-10-24T10:45:00Z">
        <w:r w:rsidR="004B6FF4">
          <w:t>Dubai, 2018</w:t>
        </w:r>
      </w:ins>
      <w:r w:rsidRPr="006C6623">
        <w:t xml:space="preserve">) of the Plenipotentiary Conference, </w:t>
      </w:r>
      <w:proofErr w:type="gramStart"/>
      <w:r w:rsidRPr="006C6623">
        <w:t>in particular in</w:t>
      </w:r>
      <w:proofErr w:type="gramEnd"/>
      <w:r w:rsidRPr="006C6623">
        <w:t xml:space="preserve"> the evaluation, in order to meet the objectives of strengthening the regional presence;</w:t>
      </w:r>
    </w:p>
    <w:p w14:paraId="4693C1D1" w14:textId="77777777" w:rsidR="00027A4E" w:rsidRDefault="00027A4E" w:rsidP="00027A4E">
      <w:r w:rsidRPr="006742C2">
        <w:t>2</w:t>
      </w:r>
      <w:r w:rsidRPr="006742C2">
        <w:tab/>
        <w:t>to cooperate with the</w:t>
      </w:r>
      <w:r w:rsidRPr="0085475C">
        <w:t xml:space="preserve"> Director of Telecommunication Development Bureau in enhancing the ability of the ITU regional and area offices to provide support for Study Group activities, as well as the necessary expertise, to strengthen cooperation and coordination with the relevant regional organizations and to facilitate the participation of all Member States and Sector Members in the activities of </w:t>
      </w:r>
      <w:r>
        <w:t>ITU-</w:t>
      </w:r>
      <w:r w:rsidRPr="0085475C">
        <w:t>R.</w:t>
      </w:r>
    </w:p>
    <w:p w14:paraId="2D7F3822" w14:textId="77777777" w:rsidR="00027A4E" w:rsidRPr="00880578" w:rsidRDefault="00027A4E" w:rsidP="00027A4E"/>
    <w:p w14:paraId="04993597" w14:textId="77777777" w:rsidR="00EE3512" w:rsidRDefault="00EE3512" w:rsidP="00EE3512">
      <w:pPr>
        <w:jc w:val="center"/>
      </w:pPr>
      <w:r>
        <w:t>_______________</w:t>
      </w:r>
    </w:p>
    <w:sectPr w:rsidR="00EE3512"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DF0C6" w14:textId="77777777" w:rsidR="007921D4" w:rsidRDefault="007921D4">
      <w:r>
        <w:separator/>
      </w:r>
    </w:p>
  </w:endnote>
  <w:endnote w:type="continuationSeparator" w:id="0">
    <w:p w14:paraId="722F0282" w14:textId="77777777" w:rsidR="007921D4" w:rsidRDefault="0079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42A3" w14:textId="0768FE20"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E16AC8">
      <w:rPr>
        <w:noProof/>
        <w:lang w:val="es-ES_tradnl"/>
      </w:rPr>
      <w:t>P:\ENG\ITU-R\CONF-R\AR19\PLEN\000\067E.docx</w:t>
    </w:r>
    <w:r>
      <w:fldChar w:fldCharType="end"/>
    </w:r>
    <w:r w:rsidRPr="009447A3">
      <w:rPr>
        <w:lang w:val="es-ES_tradnl"/>
      </w:rPr>
      <w:tab/>
    </w:r>
    <w:r>
      <w:fldChar w:fldCharType="begin"/>
    </w:r>
    <w:r>
      <w:instrText xml:space="preserve"> SAVEDATE \@ DD.MM.YY </w:instrText>
    </w:r>
    <w:r>
      <w:fldChar w:fldCharType="separate"/>
    </w:r>
    <w:r w:rsidR="00E16AC8">
      <w:rPr>
        <w:noProof/>
      </w:rPr>
      <w:t>24.10.19</w:t>
    </w:r>
    <w:r>
      <w:fldChar w:fldCharType="end"/>
    </w:r>
    <w:r w:rsidRPr="009447A3">
      <w:rPr>
        <w:lang w:val="es-ES_tradnl"/>
      </w:rPr>
      <w:tab/>
    </w:r>
    <w:r>
      <w:fldChar w:fldCharType="begin"/>
    </w:r>
    <w:r>
      <w:instrText xml:space="preserve"> PRINTDATE \@ DD.MM.YY </w:instrText>
    </w:r>
    <w:r>
      <w:fldChar w:fldCharType="separate"/>
    </w:r>
    <w:r w:rsidR="00E16AC8">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5E43" w14:textId="61521B92" w:rsidR="009447A3" w:rsidRPr="001619E9" w:rsidRDefault="00521E96" w:rsidP="001619E9">
    <w:pPr>
      <w:pStyle w:val="Footer"/>
      <w:rPr>
        <w:lang w:val="es-ES"/>
      </w:rPr>
    </w:pPr>
    <w:r>
      <w:fldChar w:fldCharType="begin"/>
    </w:r>
    <w:r w:rsidRPr="009447A3">
      <w:rPr>
        <w:lang w:val="es-ES_tradnl"/>
      </w:rPr>
      <w:instrText xml:space="preserve"> FILENAME \p  \* MERGEFORMAT </w:instrText>
    </w:r>
    <w:r>
      <w:fldChar w:fldCharType="separate"/>
    </w:r>
    <w:r w:rsidR="00E16AC8">
      <w:rPr>
        <w:lang w:val="es-ES_tradnl"/>
      </w:rPr>
      <w:t>P:\ENG\ITU-R\CONF-R\AR19\PLEN\000\067E.docx</w:t>
    </w:r>
    <w:r>
      <w:fldChar w:fldCharType="end"/>
    </w:r>
    <w:r w:rsidR="004B6FF4">
      <w:t xml:space="preserve"> (463284)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ED97" w14:textId="4E12C8C7" w:rsidR="009447A3" w:rsidRPr="001619E9" w:rsidRDefault="009447A3" w:rsidP="00521E96">
    <w:pPr>
      <w:pStyle w:val="Footer"/>
      <w:rPr>
        <w:lang w:val="es-ES"/>
      </w:rPr>
    </w:pPr>
    <w:r>
      <w:fldChar w:fldCharType="begin"/>
    </w:r>
    <w:r w:rsidRPr="009447A3">
      <w:rPr>
        <w:lang w:val="es-ES_tradnl"/>
      </w:rPr>
      <w:instrText xml:space="preserve"> FILENAME \p  \* MERGEFORMAT </w:instrText>
    </w:r>
    <w:r>
      <w:fldChar w:fldCharType="separate"/>
    </w:r>
    <w:r w:rsidR="00E16AC8">
      <w:rPr>
        <w:lang w:val="es-ES_tradnl"/>
      </w:rPr>
      <w:t>P:\ENG\ITU-R\CONF-R\AR19\PLEN\000\067E.docx</w:t>
    </w:r>
    <w:r>
      <w:fldChar w:fldCharType="end"/>
    </w:r>
    <w:r w:rsidR="004B6FF4">
      <w:t xml:space="preserve"> (463284)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ACECD" w14:textId="77777777" w:rsidR="007921D4" w:rsidRDefault="007921D4">
      <w:r>
        <w:rPr>
          <w:b/>
        </w:rPr>
        <w:t>_______________</w:t>
      </w:r>
    </w:p>
  </w:footnote>
  <w:footnote w:type="continuationSeparator" w:id="0">
    <w:p w14:paraId="4A38A0F8" w14:textId="77777777" w:rsidR="007921D4" w:rsidRDefault="00792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85297" w14:textId="77777777" w:rsidR="00192E45" w:rsidRDefault="00192E45">
    <w:pPr>
      <w:pStyle w:val="Header"/>
    </w:pPr>
    <w:r>
      <w:fldChar w:fldCharType="begin"/>
    </w:r>
    <w:r>
      <w:instrText xml:space="preserve"> PAGE  \* MERGEFORMAT </w:instrText>
    </w:r>
    <w:r>
      <w:fldChar w:fldCharType="separate"/>
    </w:r>
    <w:r w:rsidR="00843436">
      <w:rPr>
        <w:noProof/>
      </w:rPr>
      <w:t>2</w:t>
    </w:r>
    <w:r>
      <w:fldChar w:fldCharType="end"/>
    </w:r>
  </w:p>
  <w:p w14:paraId="08C52D65" w14:textId="77777777" w:rsidR="00192E45" w:rsidRDefault="00192E45" w:rsidP="00A35F66">
    <w:pPr>
      <w:pStyle w:val="Header"/>
    </w:pPr>
    <w:r>
      <w:t>RA1</w:t>
    </w:r>
    <w:r w:rsidR="00A35F66">
      <w:t>9</w:t>
    </w:r>
    <w:r>
      <w:t>/</w:t>
    </w:r>
    <w:r w:rsidR="001619E9">
      <w:t>PLEN/67</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to Romero, Alicia">
    <w15:presenceInfo w15:providerId="AD" w15:userId="S-1-5-21-8740799-900759487-1415713722-58170"/>
  </w15:person>
  <w15:person w15:author="Green, Adam">
    <w15:presenceInfo w15:providerId="AD" w15:userId="S::adam.green@itu.int::dfa95d8d-647a-4f68-9cd5-bee5990086c8"/>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4E"/>
    <w:rsid w:val="00027A4E"/>
    <w:rsid w:val="000D1293"/>
    <w:rsid w:val="001619E9"/>
    <w:rsid w:val="00192E45"/>
    <w:rsid w:val="0019464D"/>
    <w:rsid w:val="001B225D"/>
    <w:rsid w:val="00206408"/>
    <w:rsid w:val="0030579C"/>
    <w:rsid w:val="00425F3D"/>
    <w:rsid w:val="00471425"/>
    <w:rsid w:val="004844C1"/>
    <w:rsid w:val="004B6FF4"/>
    <w:rsid w:val="004D6FFE"/>
    <w:rsid w:val="00521E96"/>
    <w:rsid w:val="005E0BE1"/>
    <w:rsid w:val="005F1974"/>
    <w:rsid w:val="006904BD"/>
    <w:rsid w:val="0071246B"/>
    <w:rsid w:val="00756B1C"/>
    <w:rsid w:val="007921D4"/>
    <w:rsid w:val="007C6911"/>
    <w:rsid w:val="008145E1"/>
    <w:rsid w:val="00843436"/>
    <w:rsid w:val="00880578"/>
    <w:rsid w:val="008A7B8E"/>
    <w:rsid w:val="008E470E"/>
    <w:rsid w:val="009447A3"/>
    <w:rsid w:val="0097408B"/>
    <w:rsid w:val="00993768"/>
    <w:rsid w:val="009E375D"/>
    <w:rsid w:val="00A05CE9"/>
    <w:rsid w:val="00A35F66"/>
    <w:rsid w:val="00BB03AF"/>
    <w:rsid w:val="00BE5003"/>
    <w:rsid w:val="00BF5E61"/>
    <w:rsid w:val="00C46060"/>
    <w:rsid w:val="00CB1338"/>
    <w:rsid w:val="00D262CE"/>
    <w:rsid w:val="00D471A9"/>
    <w:rsid w:val="00D50D44"/>
    <w:rsid w:val="00DA716F"/>
    <w:rsid w:val="00DD1790"/>
    <w:rsid w:val="00E123D4"/>
    <w:rsid w:val="00E16AC8"/>
    <w:rsid w:val="00E424C3"/>
    <w:rsid w:val="00EE1A06"/>
    <w:rsid w:val="00EE3512"/>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104CF0"/>
  <w15:docId w15:val="{F971F445-DAD9-4A35-B995-12F4AEBF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20</TotalTime>
  <Pages>1</Pages>
  <Words>474</Words>
  <Characters>2769</Characters>
  <Application>Microsoft Office Word</Application>
  <DocSecurity>0</DocSecurity>
  <Lines>62</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BRSGD</dc:creator>
  <cp:keywords/>
  <dc:description>PE_RA12.dotm  For: _x000d_Document date: _x000d_Saved by MM-106465 at 11:44:53 on 04/04/11</dc:description>
  <cp:lastModifiedBy>English</cp:lastModifiedBy>
  <cp:revision>8</cp:revision>
  <cp:lastPrinted>2019-10-24T08:56:00Z</cp:lastPrinted>
  <dcterms:created xsi:type="dcterms:W3CDTF">2019-10-24T07:04:00Z</dcterms:created>
  <dcterms:modified xsi:type="dcterms:W3CDTF">2019-10-24T08:57:00Z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