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1B9328C6" w14:textId="77777777">
        <w:trPr>
          <w:cantSplit/>
        </w:trPr>
        <w:tc>
          <w:tcPr>
            <w:tcW w:w="6345" w:type="dxa"/>
          </w:tcPr>
          <w:p w14:paraId="28D6AB60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4E79392C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7D08C367" wp14:editId="543D378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100AFB12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78FFAF5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99B90B2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3FC41712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104EA56D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342D0FCE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4CC790E5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7BE1637" w14:textId="17A0ECE3" w:rsidR="00BA3DBD" w:rsidRPr="00C324A8" w:rsidRDefault="00BA3DBD" w:rsidP="0096406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02673777" w14:textId="00E33336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82718A">
              <w:rPr>
                <w:rFonts w:ascii="Verdana" w:hAnsi="Verdana"/>
                <w:b/>
                <w:sz w:val="20"/>
              </w:rPr>
              <w:t>RA19/PLEN/6</w:t>
            </w:r>
            <w:r w:rsidR="0096406E">
              <w:rPr>
                <w:rFonts w:ascii="Verdana" w:hAnsi="Verdana"/>
                <w:b/>
                <w:sz w:val="20"/>
              </w:rPr>
              <w:t>7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0710D21F" w14:textId="77777777">
        <w:trPr>
          <w:cantSplit/>
          <w:trHeight w:val="23"/>
        </w:trPr>
        <w:tc>
          <w:tcPr>
            <w:tcW w:w="6345" w:type="dxa"/>
            <w:vMerge/>
          </w:tcPr>
          <w:p w14:paraId="1F0E71AB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82B7AC0" w14:textId="60521531" w:rsidR="00E307F2" w:rsidRPr="00C324A8" w:rsidRDefault="00694B96" w:rsidP="0082718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82718A">
              <w:rPr>
                <w:rFonts w:ascii="Verdana" w:hAnsi="Verdana"/>
                <w:b/>
                <w:sz w:val="20"/>
              </w:rPr>
              <w:t>4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00815664" w14:textId="77777777">
        <w:trPr>
          <w:cantSplit/>
          <w:trHeight w:val="23"/>
        </w:trPr>
        <w:tc>
          <w:tcPr>
            <w:tcW w:w="6345" w:type="dxa"/>
            <w:vMerge/>
          </w:tcPr>
          <w:p w14:paraId="2B59B5D9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BA1FD5B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1D52BD19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7CDBF4FE" w14:textId="26C11E9E" w:rsidR="00BA3DBD" w:rsidRPr="00BA3DBD" w:rsidRDefault="00581FCA" w:rsidP="00BA3DBD">
            <w:pPr>
              <w:pStyle w:val="Source"/>
            </w:pPr>
            <w:proofErr w:type="spellStart"/>
            <w:r w:rsidRPr="00581FCA">
              <w:rPr>
                <w:lang w:val="en-GB"/>
              </w:rPr>
              <w:t>Comisión</w:t>
            </w:r>
            <w:proofErr w:type="spellEnd"/>
            <w:r w:rsidRPr="00581FCA">
              <w:rPr>
                <w:lang w:val="en-GB"/>
              </w:rPr>
              <w:t xml:space="preserve"> 5</w:t>
            </w:r>
          </w:p>
        </w:tc>
      </w:tr>
      <w:tr w:rsidR="00BA3DBD" w:rsidRPr="00C324A8" w14:paraId="7F64902B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0A2D1AAA" w14:textId="13AC74FE" w:rsidR="00BA3DBD" w:rsidRPr="00BA3DBD" w:rsidRDefault="002A1CDB" w:rsidP="0096406E">
            <w:pPr>
              <w:pStyle w:val="ResNo"/>
            </w:pPr>
            <w:r w:rsidRPr="002A1CDB">
              <w:t>PROPUESTA DE REVISIÓN DE LA RESOLUCIÓN</w:t>
            </w:r>
            <w:r>
              <w:t xml:space="preserve"> </w:t>
            </w:r>
            <w:r w:rsidRPr="002A1CDB">
              <w:t>UIT-R 48-2</w:t>
            </w:r>
          </w:p>
        </w:tc>
      </w:tr>
      <w:tr w:rsidR="00BA3DBD" w:rsidRPr="00C324A8" w14:paraId="09DFBB0A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4FFBCC76" w14:textId="0939580F" w:rsidR="00BA3DBD" w:rsidRPr="00BA3DBD" w:rsidRDefault="002A1CDB" w:rsidP="00694B96">
            <w:pPr>
              <w:pStyle w:val="Restitle"/>
            </w:pPr>
            <w:r w:rsidRPr="002A1CDB">
              <w:t>Fortalecimiento de la presencia regional en los trabajos</w:t>
            </w:r>
            <w:r>
              <w:br/>
            </w:r>
            <w:r w:rsidRPr="002A1CDB">
              <w:t>de las Comisiones de Estudio de Radiocomunicaciones</w:t>
            </w:r>
          </w:p>
        </w:tc>
      </w:tr>
    </w:tbl>
    <w:p w14:paraId="36E0A97B" w14:textId="6F7A9BAA" w:rsidR="00694B96" w:rsidRPr="00694B96" w:rsidRDefault="002A1CDB" w:rsidP="00694B96">
      <w:pPr>
        <w:pStyle w:val="Resdate"/>
      </w:pPr>
      <w:r>
        <w:t>(2000-2007-2015)</w:t>
      </w:r>
    </w:p>
    <w:p w14:paraId="4385A9A8" w14:textId="77777777" w:rsidR="002A1CDB" w:rsidRPr="006D7897" w:rsidRDefault="002A1CDB" w:rsidP="002A1CDB">
      <w:pPr>
        <w:pStyle w:val="Normalaftertitle0"/>
      </w:pPr>
      <w:r w:rsidRPr="006D7897">
        <w:t>La Asamblea de Radiocomunicaciones de la UIT,</w:t>
      </w:r>
    </w:p>
    <w:p w14:paraId="79CA765B" w14:textId="77777777" w:rsidR="002A1CDB" w:rsidRPr="006D7897" w:rsidRDefault="002A1CDB" w:rsidP="0096406E">
      <w:pPr>
        <w:pStyle w:val="Call"/>
      </w:pPr>
      <w:r w:rsidRPr="0096406E">
        <w:t>considerando</w:t>
      </w:r>
    </w:p>
    <w:p w14:paraId="672B8993" w14:textId="77777777" w:rsidR="002A1CDB" w:rsidRPr="006D7897" w:rsidRDefault="002A1CDB" w:rsidP="002A1CDB">
      <w:r w:rsidRPr="007A1D27">
        <w:rPr>
          <w:i/>
          <w:iCs/>
        </w:rPr>
        <w:t>a)</w:t>
      </w:r>
      <w:r w:rsidRPr="006D7897">
        <w:tab/>
        <w:t>que en el Artículo 3 de la Constitución se estipulan los derechos y obligaciones de los Estados Miembros y de los Miembros de Sector, así como los derechos de participación en igualdad de condiciones en los trabajos del UIT-R;</w:t>
      </w:r>
    </w:p>
    <w:p w14:paraId="0C49CACF" w14:textId="670E217C" w:rsidR="002A1CDB" w:rsidRPr="006D7897" w:rsidRDefault="002A1CDB" w:rsidP="008E3EFA">
      <w:r w:rsidRPr="007A1D27">
        <w:rPr>
          <w:i/>
          <w:iCs/>
        </w:rPr>
        <w:t>b)</w:t>
      </w:r>
      <w:r w:rsidRPr="006D7897">
        <w:tab/>
        <w:t xml:space="preserve">la Resolución 25 (Rev. </w:t>
      </w:r>
      <w:del w:id="0" w:author="Spanish" w:date="2019-10-24T09:34:00Z">
        <w:r w:rsidDel="008E3EFA">
          <w:delText>Busán</w:delText>
        </w:r>
      </w:del>
      <w:ins w:id="1" w:author="Spanish" w:date="2019-10-24T09:34:00Z">
        <w:r w:rsidR="008E3EFA">
          <w:t>Dubái</w:t>
        </w:r>
      </w:ins>
      <w:r>
        <w:t>,</w:t>
      </w:r>
      <w:del w:id="2" w:author="Spanish" w:date="2019-10-24T09:35:00Z">
        <w:r w:rsidDel="008E3EFA">
          <w:delText xml:space="preserve"> 2014</w:delText>
        </w:r>
      </w:del>
      <w:ins w:id="3" w:author="Spanish" w:date="2019-10-24T09:35:00Z">
        <w:r w:rsidR="008E3EFA">
          <w:t>2018</w:t>
        </w:r>
      </w:ins>
      <w:r w:rsidRPr="006D7897">
        <w:t>)</w:t>
      </w:r>
      <w:r>
        <w:t xml:space="preserve"> de la Conferencia de Plenipotenciarios,</w:t>
      </w:r>
      <w:r w:rsidRPr="006D7897">
        <w:t xml:space="preserve"> encaminada al fortalecimiento de la presencia regional en los trabajos de la UIT;</w:t>
      </w:r>
    </w:p>
    <w:p w14:paraId="05F62B17" w14:textId="77777777" w:rsidR="002A1CDB" w:rsidRPr="006D7897" w:rsidRDefault="002A1CDB" w:rsidP="002A1CDB">
      <w:r w:rsidRPr="007A1D27">
        <w:rPr>
          <w:i/>
          <w:iCs/>
        </w:rPr>
        <w:t>c)</w:t>
      </w:r>
      <w:r w:rsidRPr="006D7897">
        <w:tab/>
        <w:t>que muchos países en desarrollo y países alejados de Ginebra tienen dificultades para participar en los trabajos de las Comisiones de Estudio de Radiocomunicaciones,</w:t>
      </w:r>
    </w:p>
    <w:p w14:paraId="4FDFB432" w14:textId="77777777" w:rsidR="002A1CDB" w:rsidRPr="006D7897" w:rsidRDefault="002A1CDB" w:rsidP="0096406E">
      <w:pPr>
        <w:pStyle w:val="Call"/>
      </w:pPr>
      <w:proofErr w:type="gramStart"/>
      <w:r w:rsidRPr="006D7897">
        <w:t>considerando</w:t>
      </w:r>
      <w:proofErr w:type="gramEnd"/>
      <w:r w:rsidRPr="006D7897">
        <w:t xml:space="preserve"> además</w:t>
      </w:r>
    </w:p>
    <w:p w14:paraId="5410CDC3" w14:textId="77777777" w:rsidR="002A1CDB" w:rsidRPr="006D7897" w:rsidRDefault="002A1CDB" w:rsidP="002A1CDB">
      <w:r w:rsidRPr="006D7897">
        <w:t>que la presencia regional de la UIT debe considerarse una ventaja y no una desventaja,</w:t>
      </w:r>
    </w:p>
    <w:p w14:paraId="23B28563" w14:textId="77777777" w:rsidR="002A1CDB" w:rsidRPr="006D7897" w:rsidRDefault="002A1CDB" w:rsidP="0096406E">
      <w:pPr>
        <w:pStyle w:val="Call"/>
      </w:pPr>
      <w:r w:rsidRPr="006D7897">
        <w:t>reconociendo</w:t>
      </w:r>
    </w:p>
    <w:p w14:paraId="12B3EEC0" w14:textId="77777777" w:rsidR="002A1CDB" w:rsidRPr="006D7897" w:rsidRDefault="002A1CDB" w:rsidP="002A1CDB">
      <w:r w:rsidRPr="007A1D27">
        <w:rPr>
          <w:i/>
          <w:iCs/>
        </w:rPr>
        <w:t>a)</w:t>
      </w:r>
      <w:r w:rsidRPr="006D7897">
        <w:tab/>
        <w:t>la dificultad que tienen varios países, en especial los países en desarrollo con serias limitaciones presupuestarias, para participar en las actividades del UIT-R, entre ellas las reuniones de las Comisiones de Estudio de Radiocomunicaciones;</w:t>
      </w:r>
    </w:p>
    <w:p w14:paraId="1BDAEFAE" w14:textId="77777777" w:rsidR="002A1CDB" w:rsidRPr="006D7897" w:rsidRDefault="002A1CDB" w:rsidP="002A1CDB">
      <w:r w:rsidRPr="007A1D27">
        <w:rPr>
          <w:i/>
          <w:iCs/>
        </w:rPr>
        <w:t>b)</w:t>
      </w:r>
      <w:r w:rsidRPr="006D7897">
        <w:tab/>
        <w:t>la decisión de la Conferencia Mundial de Radiocomunicaciones en</w:t>
      </w:r>
      <w:r>
        <w:t xml:space="preserve"> su Resolución 72 (</w:t>
      </w:r>
      <w:r w:rsidRPr="006D7897">
        <w:t>Rev.CMR</w:t>
      </w:r>
      <w:r w:rsidRPr="006D7897">
        <w:noBreakHyphen/>
        <w:t>0</w:t>
      </w:r>
      <w:r>
        <w:t>7</w:t>
      </w:r>
      <w:r w:rsidRPr="006D7897">
        <w:t>), y de la Conferencia de Plenipotenciarios en su Resolución 80 (Rev.</w:t>
      </w:r>
      <w:r>
        <w:t> </w:t>
      </w:r>
      <w:r w:rsidRPr="006D7897">
        <w:t>Marrakech,</w:t>
      </w:r>
      <w:r>
        <w:t> </w:t>
      </w:r>
      <w:r w:rsidRPr="006D7897">
        <w:t>2002), de encargar al Director de la Oficina de Radiocomunicaciones que lleve a cabo consultas acerca de las formas de prestar asistencia en la preparación de futuras conferencias mundiales de radiocomunicaciones y que una parte significativa de esa preparación se lleve a cabo en las Comisiones de Estudio de Radiocomunicaciones;</w:t>
      </w:r>
    </w:p>
    <w:p w14:paraId="392994F8" w14:textId="77777777" w:rsidR="002A1CDB" w:rsidRPr="006D7897" w:rsidRDefault="002A1CDB" w:rsidP="002A1CDB">
      <w:r w:rsidRPr="007A1D27">
        <w:rPr>
          <w:i/>
          <w:iCs/>
        </w:rPr>
        <w:t>c)</w:t>
      </w:r>
      <w:r w:rsidRPr="006D7897">
        <w:tab/>
        <w:t>que los recursos del UIT-R y de los Miembros son limitados, y que la eficiencia y eficacia son, por lo tanto, consideraciones clave para las actividades que debe emprender la UIT,</w:t>
      </w:r>
    </w:p>
    <w:p w14:paraId="0B44AEC3" w14:textId="77777777" w:rsidR="002A1CDB" w:rsidRPr="006D7897" w:rsidRDefault="002A1CDB" w:rsidP="0096406E">
      <w:pPr>
        <w:pStyle w:val="Call"/>
      </w:pPr>
      <w:r w:rsidRPr="006D7897">
        <w:lastRenderedPageBreak/>
        <w:t>observando</w:t>
      </w:r>
    </w:p>
    <w:p w14:paraId="64F118F3" w14:textId="42376F7B" w:rsidR="002A1CDB" w:rsidRPr="006D7897" w:rsidRDefault="002A1CDB" w:rsidP="00D93BA8">
      <w:r w:rsidRPr="007A1D27">
        <w:rPr>
          <w:i/>
          <w:iCs/>
        </w:rPr>
        <w:t>a)</w:t>
      </w:r>
      <w:r w:rsidRPr="006D7897">
        <w:tab/>
        <w:t xml:space="preserve">que en la Resolución 25 (Rev. </w:t>
      </w:r>
      <w:del w:id="4" w:author="Spanish" w:date="2019-10-24T09:35:00Z">
        <w:r w:rsidDel="00D93BA8">
          <w:delText>Busán</w:delText>
        </w:r>
      </w:del>
      <w:ins w:id="5" w:author="Spanish" w:date="2019-10-24T09:35:00Z">
        <w:r w:rsidR="00D93BA8">
          <w:t>Dubái</w:t>
        </w:r>
      </w:ins>
      <w:r>
        <w:t xml:space="preserve">, </w:t>
      </w:r>
      <w:del w:id="6" w:author="Spanish" w:date="2019-10-24T09:35:00Z">
        <w:r w:rsidDel="00D93BA8">
          <w:delText>2014</w:delText>
        </w:r>
      </w:del>
      <w:ins w:id="7" w:author="Spanish" w:date="2019-10-24T09:35:00Z">
        <w:r w:rsidR="00D93BA8">
          <w:t>2018</w:t>
        </w:r>
      </w:ins>
      <w:r w:rsidRPr="006D7897">
        <w:t>) de la Conferencia de Plenipotenciarios se definen las funciones generales de la presencia regional y se pide una evaluación detallada de la misma, con objeto de mejorar su estructura y su gestión;</w:t>
      </w:r>
    </w:p>
    <w:p w14:paraId="1056FF44" w14:textId="77777777" w:rsidR="002A1CDB" w:rsidRPr="006D7897" w:rsidRDefault="002A1CDB" w:rsidP="002A1CDB">
      <w:r w:rsidRPr="007A1D27">
        <w:rPr>
          <w:i/>
          <w:iCs/>
        </w:rPr>
        <w:t>b)</w:t>
      </w:r>
      <w:r w:rsidRPr="006D7897">
        <w:tab/>
        <w:t>que en reuniones recientes del Consejo se destacó la necesidad de adaptar la organización y actividades de la presencia regional a los requisitos y prioridades de cada Región, así como la necesidad de fortalecer la presencia regional mejorando su utilidad y eficacia en todas las regiones del mundo, en particular ampliando su gama de actividades, cuando se estime necesario, a todas las actividades de la UIT,</w:t>
      </w:r>
    </w:p>
    <w:p w14:paraId="748B9723" w14:textId="77777777" w:rsidR="002A1CDB" w:rsidRPr="006D7897" w:rsidRDefault="002A1CDB" w:rsidP="0096406E">
      <w:pPr>
        <w:pStyle w:val="Call"/>
      </w:pPr>
      <w:r w:rsidRPr="006D7897">
        <w:t>resuelve</w:t>
      </w:r>
    </w:p>
    <w:p w14:paraId="2A3205D7" w14:textId="6C1098FF" w:rsidR="002A1CDB" w:rsidRPr="006D7897" w:rsidRDefault="002A1CDB" w:rsidP="00D93BA8">
      <w:r w:rsidRPr="007A1D27">
        <w:t>1</w:t>
      </w:r>
      <w:r w:rsidRPr="006D7897">
        <w:tab/>
        <w:t xml:space="preserve">pedir al </w:t>
      </w:r>
      <w:proofErr w:type="gramStart"/>
      <w:r w:rsidRPr="006D7897">
        <w:t>Director</w:t>
      </w:r>
      <w:proofErr w:type="gramEnd"/>
      <w:r w:rsidRPr="006D7897">
        <w:t xml:space="preserve"> de la Oficina de Radiocomunicaciones que contribuya a la puesta en práctica de la Resolución 25 (Rev. </w:t>
      </w:r>
      <w:del w:id="8" w:author="Spanish" w:date="2019-10-24T09:35:00Z">
        <w:r w:rsidDel="00D93BA8">
          <w:delText>Busán</w:delText>
        </w:r>
      </w:del>
      <w:ins w:id="9" w:author="Spanish" w:date="2019-10-24T09:35:00Z">
        <w:r w:rsidR="00D93BA8">
          <w:t>Dubái</w:t>
        </w:r>
      </w:ins>
      <w:r>
        <w:t xml:space="preserve">, </w:t>
      </w:r>
      <w:del w:id="10" w:author="Spanish" w:date="2019-10-24T09:35:00Z">
        <w:r w:rsidDel="00D93BA8">
          <w:delText>2014</w:delText>
        </w:r>
      </w:del>
      <w:ins w:id="11" w:author="Spanish" w:date="2019-10-24T09:35:00Z">
        <w:r w:rsidR="00D93BA8">
          <w:t>2018</w:t>
        </w:r>
      </w:ins>
      <w:r w:rsidRPr="006D7897">
        <w:t>) de la Conferencia de Plenipotenciarios y, en particular, a la evaluación, a fin de alcanzar los objetivos de fortalecimiento de la presencia regional;</w:t>
      </w:r>
    </w:p>
    <w:p w14:paraId="5C16C0C7" w14:textId="77777777" w:rsidR="002A1CDB" w:rsidRPr="006D7897" w:rsidRDefault="002A1CDB" w:rsidP="002A1CDB">
      <w:r w:rsidRPr="007A1D27">
        <w:t>2</w:t>
      </w:r>
      <w:r w:rsidRPr="006D7897">
        <w:tab/>
        <w:t xml:space="preserve">cooperar con el </w:t>
      </w:r>
      <w:proofErr w:type="gramStart"/>
      <w:r w:rsidRPr="006D7897">
        <w:t>Director</w:t>
      </w:r>
      <w:proofErr w:type="gramEnd"/>
      <w:r w:rsidRPr="006D7897">
        <w:t xml:space="preserve"> de la Oficina de Desarrollo de las Telecomunicaciones para mejorar las capacidades de las Oficinas Regionales de la UIT y de Zona a fin de apoyar las actividades de las Comisiones de Estudio, además de proporcionar los conocimientos técnicos necesarios, con objeto de reforzar la cooperación y coordinación con las organizaciones regionales pertinentes y facilitar la participación de todos los Estados Miembros y Miembros de Sector en las actividades del UIT-R.</w:t>
      </w:r>
    </w:p>
    <w:p w14:paraId="0702034F" w14:textId="77777777" w:rsidR="002A3396" w:rsidRDefault="002A3396" w:rsidP="00411C49">
      <w:pPr>
        <w:pStyle w:val="Reasons"/>
      </w:pPr>
    </w:p>
    <w:p w14:paraId="73459E40" w14:textId="77777777" w:rsidR="002A3396" w:rsidRDefault="002A3396">
      <w:pPr>
        <w:jc w:val="center"/>
      </w:pPr>
      <w:bookmarkStart w:id="12" w:name="_GoBack"/>
      <w:r>
        <w:t>______________</w:t>
      </w:r>
      <w:bookmarkEnd w:id="12"/>
    </w:p>
    <w:sectPr w:rsidR="002A3396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32E6E" w14:textId="77777777" w:rsidR="005B03BC" w:rsidRDefault="005B03BC">
      <w:r>
        <w:separator/>
      </w:r>
    </w:p>
  </w:endnote>
  <w:endnote w:type="continuationSeparator" w:id="0">
    <w:p w14:paraId="6643FA37" w14:textId="77777777" w:rsidR="005B03BC" w:rsidRDefault="005B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AEB76" w14:textId="7532D42A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03BC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2CE9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03BC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D7E1" w14:textId="77777777" w:rsidR="0096406E" w:rsidRPr="0096406E" w:rsidRDefault="0096406E" w:rsidP="0096406E">
    <w:pPr>
      <w:pStyle w:val="Footer"/>
      <w:rPr>
        <w:lang w:val="es-ES"/>
      </w:rPr>
    </w:pPr>
    <w:r>
      <w:fldChar w:fldCharType="begin"/>
    </w:r>
    <w:r w:rsidRPr="0096406E">
      <w:rPr>
        <w:lang w:val="es-ES"/>
      </w:rPr>
      <w:instrText xml:space="preserve"> FILENAME \p  \* MERGEFORMAT </w:instrText>
    </w:r>
    <w:r>
      <w:fldChar w:fldCharType="separate"/>
    </w:r>
    <w:r w:rsidRPr="0096406E">
      <w:rPr>
        <w:lang w:val="es-ES"/>
      </w:rPr>
      <w:t>P:\ESP\ITU-R\CONF-R\AR19\PLEN\000\067S.docx</w:t>
    </w:r>
    <w:r>
      <w:fldChar w:fldCharType="end"/>
    </w:r>
    <w:r w:rsidRPr="0096406E">
      <w:rPr>
        <w:lang w:val="es-ES"/>
      </w:rPr>
      <w:t xml:space="preserve"> (463</w:t>
    </w:r>
    <w:r>
      <w:rPr>
        <w:lang w:val="es-ES"/>
      </w:rPr>
      <w:t>284</w:t>
    </w:r>
    <w:r w:rsidRPr="0096406E">
      <w:rPr>
        <w:lang w:val="es-E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E84E" w14:textId="21C78FEE" w:rsidR="00020ACE" w:rsidRPr="0096406E" w:rsidRDefault="002A3396" w:rsidP="002A3396">
    <w:pPr>
      <w:pStyle w:val="Footer"/>
      <w:rPr>
        <w:lang w:val="es-ES"/>
      </w:rPr>
    </w:pPr>
    <w:r>
      <w:fldChar w:fldCharType="begin"/>
    </w:r>
    <w:r w:rsidRPr="0096406E">
      <w:rPr>
        <w:lang w:val="es-ES"/>
      </w:rPr>
      <w:instrText xml:space="preserve"> FILENAME \p  \* MERGEFORMAT </w:instrText>
    </w:r>
    <w:r>
      <w:fldChar w:fldCharType="separate"/>
    </w:r>
    <w:r w:rsidR="0096406E" w:rsidRPr="0096406E">
      <w:rPr>
        <w:lang w:val="es-ES"/>
      </w:rPr>
      <w:t>P:\ESP\ITU-R\CONF-R\AR19\PLEN\000\067S.docx</w:t>
    </w:r>
    <w:r>
      <w:fldChar w:fldCharType="end"/>
    </w:r>
    <w:r w:rsidRPr="0096406E">
      <w:rPr>
        <w:lang w:val="es-ES"/>
      </w:rPr>
      <w:t xml:space="preserve"> (463</w:t>
    </w:r>
    <w:r w:rsidR="0096406E">
      <w:rPr>
        <w:lang w:val="es-ES"/>
      </w:rPr>
      <w:t>284</w:t>
    </w:r>
    <w:r w:rsidRPr="0096406E">
      <w:rPr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FE6E" w14:textId="77777777" w:rsidR="005B03BC" w:rsidRDefault="005B03BC">
      <w:r>
        <w:rPr>
          <w:b/>
        </w:rPr>
        <w:t>_______________</w:t>
      </w:r>
    </w:p>
  </w:footnote>
  <w:footnote w:type="continuationSeparator" w:id="0">
    <w:p w14:paraId="6B7476D1" w14:textId="77777777" w:rsidR="005B03BC" w:rsidRDefault="005B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3FE4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81FCA">
      <w:rPr>
        <w:noProof/>
      </w:rPr>
      <w:t>2</w:t>
    </w:r>
    <w:r>
      <w:fldChar w:fldCharType="end"/>
    </w:r>
  </w:p>
  <w:p w14:paraId="006ABCF6" w14:textId="04F31DD7" w:rsidR="0022505D" w:rsidRDefault="0022505D" w:rsidP="0022505D">
    <w:pPr>
      <w:pStyle w:val="Header"/>
    </w:pPr>
    <w:r>
      <w:t>RA19/</w:t>
    </w:r>
    <w:r w:rsidR="0096406E">
      <w:t>PLEN/67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100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3812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B6E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A6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A8FD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5CC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CD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DA8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B06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BC"/>
    <w:rsid w:val="00012B52"/>
    <w:rsid w:val="00016A7C"/>
    <w:rsid w:val="00020ACE"/>
    <w:rsid w:val="001721DD"/>
    <w:rsid w:val="0022505D"/>
    <w:rsid w:val="002334F2"/>
    <w:rsid w:val="002A1CDB"/>
    <w:rsid w:val="002A3396"/>
    <w:rsid w:val="002B6243"/>
    <w:rsid w:val="00466F3C"/>
    <w:rsid w:val="005335D1"/>
    <w:rsid w:val="005648DF"/>
    <w:rsid w:val="00581FCA"/>
    <w:rsid w:val="005B03BC"/>
    <w:rsid w:val="005C4F7E"/>
    <w:rsid w:val="006050EE"/>
    <w:rsid w:val="00692CE9"/>
    <w:rsid w:val="00693CB4"/>
    <w:rsid w:val="00694B96"/>
    <w:rsid w:val="008246E6"/>
    <w:rsid w:val="0082718A"/>
    <w:rsid w:val="008E02B6"/>
    <w:rsid w:val="008E3EFA"/>
    <w:rsid w:val="009630C4"/>
    <w:rsid w:val="0096406E"/>
    <w:rsid w:val="00AE6FD7"/>
    <w:rsid w:val="00AF7660"/>
    <w:rsid w:val="00B5074A"/>
    <w:rsid w:val="00BA3DBD"/>
    <w:rsid w:val="00BF1023"/>
    <w:rsid w:val="00C278F8"/>
    <w:rsid w:val="00D93BA8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61B4E0"/>
  <w15:docId w15:val="{9A337DDE-E1EF-4377-837D-D6378E5E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styleId="Hyperlink">
    <w:name w:val="Hyperlink"/>
    <w:basedOn w:val="DefaultParagraphFont"/>
    <w:unhideWhenUsed/>
    <w:rsid w:val="00694B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4B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4B96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Normalaftertitle0">
    <w:name w:val="Normal_after_title"/>
    <w:basedOn w:val="Normal"/>
    <w:next w:val="Normal"/>
    <w:rsid w:val="002A1CD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3</TotalTime>
  <Pages>2</Pages>
  <Words>540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3</cp:revision>
  <cp:lastPrinted>2003-03-04T09:55:00Z</cp:lastPrinted>
  <dcterms:created xsi:type="dcterms:W3CDTF">2019-10-24T09:00:00Z</dcterms:created>
  <dcterms:modified xsi:type="dcterms:W3CDTF">2019-10-24T09:03:00Z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