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7C44C42" w14:textId="77777777" w:rsidTr="00127655">
        <w:trPr>
          <w:cantSplit/>
          <w:trHeight w:val="20"/>
        </w:trPr>
        <w:tc>
          <w:tcPr>
            <w:tcW w:w="6619" w:type="dxa"/>
            <w:vAlign w:val="center"/>
          </w:tcPr>
          <w:p w14:paraId="6D885D29" w14:textId="77777777" w:rsidR="00280E04" w:rsidRPr="006A640D" w:rsidRDefault="006A640D" w:rsidP="00AE51B3">
            <w:pPr>
              <w:pStyle w:val="LOGO"/>
              <w:framePr w:hSpace="0" w:wrap="auto" w:xAlign="left" w:yAlign="inline"/>
              <w:rPr>
                <w:sz w:val="20"/>
                <w:szCs w:val="32"/>
                <w:rtl/>
              </w:rPr>
            </w:pPr>
            <w:bookmarkStart w:id="0" w:name="_GoBack"/>
            <w:bookmarkEnd w:id="0"/>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236AEAF4" w14:textId="77777777" w:rsidR="00280E04" w:rsidRDefault="00A375BD" w:rsidP="00D44350">
            <w:pPr>
              <w:rPr>
                <w:rtl/>
                <w:lang w:bidi="ar-EG"/>
              </w:rPr>
            </w:pPr>
            <w:bookmarkStart w:id="1" w:name="ditulogo"/>
            <w:bookmarkEnd w:id="1"/>
            <w:r>
              <w:rPr>
                <w:noProof/>
                <w:lang w:eastAsia="zh-CN"/>
              </w:rPr>
              <w:drawing>
                <wp:inline distT="0" distB="0" distL="0" distR="0" wp14:anchorId="2C782EAF" wp14:editId="19A3B6D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4F5BAD1" w14:textId="77777777" w:rsidTr="00127655">
        <w:trPr>
          <w:cantSplit/>
          <w:trHeight w:val="20"/>
        </w:trPr>
        <w:tc>
          <w:tcPr>
            <w:tcW w:w="6619" w:type="dxa"/>
            <w:tcBorders>
              <w:bottom w:val="single" w:sz="12" w:space="0" w:color="auto"/>
            </w:tcBorders>
          </w:tcPr>
          <w:p w14:paraId="20AE73F8" w14:textId="77777777" w:rsidR="00280E04" w:rsidRPr="00960962" w:rsidRDefault="00280E04" w:rsidP="00D44350">
            <w:pPr>
              <w:rPr>
                <w:rtl/>
                <w:lang w:bidi="ar-EG"/>
              </w:rPr>
            </w:pPr>
          </w:p>
        </w:tc>
        <w:tc>
          <w:tcPr>
            <w:tcW w:w="3053" w:type="dxa"/>
            <w:tcBorders>
              <w:bottom w:val="single" w:sz="12" w:space="0" w:color="auto"/>
            </w:tcBorders>
          </w:tcPr>
          <w:p w14:paraId="5FA3AB76" w14:textId="77777777" w:rsidR="00280E04" w:rsidRPr="00A9645C" w:rsidRDefault="00280E04" w:rsidP="00D44350">
            <w:pPr>
              <w:rPr>
                <w:lang w:bidi="ar-EG"/>
              </w:rPr>
            </w:pPr>
          </w:p>
        </w:tc>
      </w:tr>
      <w:tr w:rsidR="00280E04" w14:paraId="7931CDD7" w14:textId="77777777" w:rsidTr="00127655">
        <w:trPr>
          <w:cantSplit/>
          <w:trHeight w:val="20"/>
        </w:trPr>
        <w:tc>
          <w:tcPr>
            <w:tcW w:w="6619" w:type="dxa"/>
            <w:tcBorders>
              <w:top w:val="single" w:sz="12" w:space="0" w:color="auto"/>
            </w:tcBorders>
          </w:tcPr>
          <w:p w14:paraId="020C9B74"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8B4551B" w14:textId="77777777" w:rsidR="00280E04" w:rsidRPr="00BD6EF3" w:rsidRDefault="00280E04" w:rsidP="00D44350">
            <w:pPr>
              <w:pStyle w:val="Adress"/>
              <w:framePr w:hSpace="0" w:wrap="auto" w:xAlign="left" w:yAlign="inline"/>
            </w:pPr>
          </w:p>
        </w:tc>
      </w:tr>
      <w:tr w:rsidR="00A809E8" w14:paraId="153BBC9D" w14:textId="77777777" w:rsidTr="00127655">
        <w:trPr>
          <w:cantSplit/>
        </w:trPr>
        <w:tc>
          <w:tcPr>
            <w:tcW w:w="6619" w:type="dxa"/>
          </w:tcPr>
          <w:p w14:paraId="06B2AA91" w14:textId="338CCC17" w:rsidR="00A809E8" w:rsidRPr="006A640D" w:rsidRDefault="00A809E8" w:rsidP="00B7302D">
            <w:pPr>
              <w:pStyle w:val="Committee"/>
              <w:framePr w:hSpace="0" w:wrap="auto" w:hAnchor="text" w:yAlign="inline"/>
              <w:bidi/>
              <w:spacing w:line="340" w:lineRule="exact"/>
              <w:rPr>
                <w:rFonts w:ascii="Verdana Bold" w:hAnsi="Verdana Bold"/>
                <w:sz w:val="19"/>
                <w:szCs w:val="30"/>
                <w:rtl/>
              </w:rPr>
            </w:pPr>
            <w:r w:rsidRPr="00127655">
              <w:rPr>
                <w:rFonts w:ascii="Verdana Bold" w:hAnsi="Verdana Bold" w:cs="Traditional Arabic"/>
                <w:bCs/>
                <w:sz w:val="19"/>
                <w:szCs w:val="30"/>
                <w:rtl/>
                <w:lang w:val="en-US" w:bidi="ar-EG"/>
              </w:rPr>
              <w:t>الجلسة العامة</w:t>
            </w:r>
          </w:p>
        </w:tc>
        <w:tc>
          <w:tcPr>
            <w:tcW w:w="3053" w:type="dxa"/>
            <w:vAlign w:val="center"/>
          </w:tcPr>
          <w:p w14:paraId="0F464117" w14:textId="32D84B2F"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127655">
              <w:t>PLEN</w:t>
            </w:r>
            <w:r w:rsidR="006A640D" w:rsidRPr="006A640D">
              <w:t>/</w:t>
            </w:r>
            <w:r w:rsidR="00127655">
              <w:t>68</w:t>
            </w:r>
            <w:r w:rsidRPr="006A640D">
              <w:t>-A</w:t>
            </w:r>
          </w:p>
        </w:tc>
      </w:tr>
      <w:tr w:rsidR="00A809E8" w14:paraId="705F70EE" w14:textId="77777777" w:rsidTr="00127655">
        <w:trPr>
          <w:cantSplit/>
        </w:trPr>
        <w:tc>
          <w:tcPr>
            <w:tcW w:w="6619" w:type="dxa"/>
          </w:tcPr>
          <w:p w14:paraId="2FBFA1C9"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65AE722F" w14:textId="5B717189" w:rsidR="00A809E8" w:rsidRPr="006A640D" w:rsidRDefault="00127655"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59E4D23A" w14:textId="77777777" w:rsidTr="00127655">
        <w:trPr>
          <w:cantSplit/>
        </w:trPr>
        <w:tc>
          <w:tcPr>
            <w:tcW w:w="6619" w:type="dxa"/>
          </w:tcPr>
          <w:p w14:paraId="187C3DF8"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71620EF5"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55F842E7" w14:textId="77777777" w:rsidTr="00127655">
        <w:trPr>
          <w:cantSplit/>
        </w:trPr>
        <w:tc>
          <w:tcPr>
            <w:tcW w:w="9672" w:type="dxa"/>
            <w:gridSpan w:val="2"/>
          </w:tcPr>
          <w:p w14:paraId="3A61D369" w14:textId="77777777" w:rsidR="00764079" w:rsidRDefault="00764079" w:rsidP="00D44350">
            <w:pPr>
              <w:pStyle w:val="Adress"/>
              <w:framePr w:hSpace="0" w:wrap="auto" w:xAlign="left" w:yAlign="inline"/>
              <w:rPr>
                <w:rFonts w:eastAsia="SimSun" w:hint="eastAsia"/>
              </w:rPr>
            </w:pPr>
          </w:p>
        </w:tc>
      </w:tr>
      <w:tr w:rsidR="00764079" w14:paraId="0E812819" w14:textId="77777777" w:rsidTr="00127655">
        <w:trPr>
          <w:cantSplit/>
        </w:trPr>
        <w:tc>
          <w:tcPr>
            <w:tcW w:w="9672" w:type="dxa"/>
            <w:gridSpan w:val="2"/>
          </w:tcPr>
          <w:p w14:paraId="302B7701" w14:textId="060CB0D5" w:rsidR="00764079" w:rsidRPr="00E621A3" w:rsidRDefault="00127655" w:rsidP="00D44350">
            <w:pPr>
              <w:pStyle w:val="Source"/>
              <w:rPr>
                <w:rtl/>
              </w:rPr>
            </w:pPr>
            <w:r>
              <w:rPr>
                <w:rFonts w:hint="cs"/>
                <w:rtl/>
              </w:rPr>
              <w:t xml:space="preserve">اللجنة </w:t>
            </w:r>
            <w:r>
              <w:t>5</w:t>
            </w:r>
          </w:p>
        </w:tc>
      </w:tr>
      <w:tr w:rsidR="00764079" w14:paraId="79A9F294" w14:textId="77777777" w:rsidTr="00127655">
        <w:trPr>
          <w:cantSplit/>
        </w:trPr>
        <w:tc>
          <w:tcPr>
            <w:tcW w:w="9672" w:type="dxa"/>
            <w:gridSpan w:val="2"/>
          </w:tcPr>
          <w:p w14:paraId="0BEC0C8B" w14:textId="4F4A9FA0" w:rsidR="00764079" w:rsidRPr="00BD6EF3" w:rsidRDefault="00127655" w:rsidP="00D44350">
            <w:pPr>
              <w:pStyle w:val="Title1"/>
              <w:spacing w:before="240"/>
              <w:rPr>
                <w:rtl/>
              </w:rPr>
            </w:pPr>
            <w:r>
              <w:rPr>
                <w:rFonts w:hint="cs"/>
                <w:rtl/>
              </w:rPr>
              <w:t xml:space="preserve">مشروع مراجعة القرار </w:t>
            </w:r>
            <w:r>
              <w:t>ITU-R 62-1</w:t>
            </w:r>
          </w:p>
        </w:tc>
      </w:tr>
      <w:tr w:rsidR="00764079" w14:paraId="3CF10922" w14:textId="77777777" w:rsidTr="00127655">
        <w:trPr>
          <w:cantSplit/>
        </w:trPr>
        <w:tc>
          <w:tcPr>
            <w:tcW w:w="9672" w:type="dxa"/>
            <w:gridSpan w:val="2"/>
          </w:tcPr>
          <w:p w14:paraId="07CC1FEA" w14:textId="7DCFCF63" w:rsidR="00764079" w:rsidRPr="00127655" w:rsidRDefault="00127655" w:rsidP="00127655">
            <w:pPr>
              <w:pStyle w:val="Title2"/>
              <w:rPr>
                <w:b/>
                <w:bCs/>
                <w:rtl/>
              </w:rPr>
            </w:pPr>
            <w:r w:rsidRPr="00127655">
              <w:rPr>
                <w:rFonts w:hint="cs"/>
                <w:b/>
                <w:bCs/>
                <w:rtl/>
                <w:lang w:bidi="ar-SA"/>
              </w:rPr>
              <w:t>الدراسات المتعلقة باختبارات المطابقة مع توصيات قطاع الاتصالات الراديوية</w:t>
            </w:r>
            <w:r w:rsidRPr="00127655">
              <w:rPr>
                <w:b/>
                <w:bCs/>
                <w:rtl/>
                <w:lang w:bidi="ar-SA"/>
              </w:rPr>
              <w:br/>
            </w:r>
            <w:r w:rsidRPr="00127655">
              <w:rPr>
                <w:rFonts w:hint="cs"/>
                <w:b/>
                <w:bCs/>
                <w:rtl/>
                <w:lang w:bidi="ar-SA"/>
              </w:rPr>
              <w:t>وقابلية التشغيل البيني لتجهيزات وأنظمة الاتصالات الراديوية</w:t>
            </w:r>
          </w:p>
        </w:tc>
      </w:tr>
      <w:tr w:rsidR="00764079" w14:paraId="1D2B12D5" w14:textId="77777777" w:rsidTr="00127655">
        <w:trPr>
          <w:cantSplit/>
        </w:trPr>
        <w:tc>
          <w:tcPr>
            <w:tcW w:w="9672" w:type="dxa"/>
            <w:gridSpan w:val="2"/>
          </w:tcPr>
          <w:p w14:paraId="05F82EE1" w14:textId="121EADB6" w:rsidR="00764079" w:rsidRPr="002919E1" w:rsidRDefault="00764079" w:rsidP="00D44350">
            <w:pPr>
              <w:pStyle w:val="Agendaitem"/>
              <w:spacing w:before="240" w:line="192" w:lineRule="auto"/>
            </w:pPr>
          </w:p>
        </w:tc>
      </w:tr>
    </w:tbl>
    <w:p w14:paraId="21ACBD78"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jc w:val="right"/>
        <w:textAlignment w:val="baseline"/>
        <w:rPr>
          <w:rFonts w:eastAsia="SimSun"/>
          <w:i/>
          <w:rtl/>
          <w:lang w:bidi="ar-EG"/>
        </w:rPr>
      </w:pPr>
      <w:r w:rsidRPr="00127655">
        <w:rPr>
          <w:rFonts w:eastAsia="SimSun"/>
        </w:rPr>
        <w:t>(2015-2012)</w:t>
      </w:r>
    </w:p>
    <w:p w14:paraId="7AED572B" w14:textId="77777777" w:rsidR="00127655" w:rsidRPr="00127655" w:rsidRDefault="00127655" w:rsidP="00127655">
      <w:pPr>
        <w:tabs>
          <w:tab w:val="clear" w:pos="1871"/>
          <w:tab w:val="clear" w:pos="2268"/>
          <w:tab w:val="left" w:pos="1928"/>
          <w:tab w:val="left" w:pos="2495"/>
        </w:tabs>
        <w:spacing w:before="360"/>
        <w:rPr>
          <w:rtl/>
          <w:lang w:bidi="ar-EG"/>
        </w:rPr>
      </w:pPr>
      <w:r w:rsidRPr="00127655">
        <w:rPr>
          <w:rFonts w:hint="cs"/>
          <w:rtl/>
          <w:lang w:bidi="ar-EG"/>
        </w:rPr>
        <w:t>إن جمعية الاتصالات الراديوية للاتحاد الدولي للاتصالات،</w:t>
      </w:r>
    </w:p>
    <w:p w14:paraId="7E35FDC2"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i/>
          <w:iCs/>
          <w:rtl/>
          <w:lang w:val="en-GB" w:bidi="ar-EG"/>
        </w:rPr>
        <w:t>إذ ت</w:t>
      </w:r>
      <w:r w:rsidRPr="00127655">
        <w:rPr>
          <w:rFonts w:ascii="Times New Roman italic" w:eastAsia="SimSun" w:hAnsi="Times New Roman italic" w:hint="cs"/>
          <w:i/>
          <w:iCs/>
          <w:rtl/>
          <w:lang w:val="en-GB" w:bidi="ar-EG"/>
        </w:rPr>
        <w:t>ُقـر</w:t>
      </w:r>
    </w:p>
    <w:p w14:paraId="78550677" w14:textId="7AD4FCFC"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i/>
          <w:iCs/>
          <w:rtl/>
          <w:lang w:val="en-GB" w:bidi="ar-EG"/>
        </w:rPr>
        <w:t> </w:t>
      </w:r>
      <w:proofErr w:type="gramStart"/>
      <w:r w:rsidRPr="00127655">
        <w:rPr>
          <w:rFonts w:eastAsia="SimSun" w:hint="cs"/>
          <w:i/>
          <w:iCs/>
          <w:rtl/>
          <w:lang w:val="en-GB" w:bidi="ar-EG"/>
        </w:rPr>
        <w:t>أ )</w:t>
      </w:r>
      <w:proofErr w:type="gramEnd"/>
      <w:r w:rsidRPr="00127655">
        <w:rPr>
          <w:rFonts w:eastAsia="SimSun" w:hint="cs"/>
          <w:rtl/>
          <w:lang w:val="en-GB" w:bidi="ar-EG"/>
        </w:rPr>
        <w:tab/>
        <w:t xml:space="preserve">بالقرار </w:t>
      </w:r>
      <w:r w:rsidRPr="00127655">
        <w:rPr>
          <w:rFonts w:eastAsia="SimSun"/>
          <w:lang w:val="en-GB" w:bidi="ar-EG"/>
        </w:rPr>
        <w:t>177</w:t>
      </w:r>
      <w:r w:rsidRPr="00127655">
        <w:rPr>
          <w:rFonts w:eastAsia="SimSun" w:hint="cs"/>
          <w:rtl/>
          <w:lang w:val="en-GB" w:bidi="ar-EG"/>
        </w:rPr>
        <w:t xml:space="preserve"> (المراجَع في </w:t>
      </w:r>
      <w:del w:id="2" w:author="Riz, Imad" w:date="2019-10-24T08:33:00Z">
        <w:r w:rsidRPr="00127655" w:rsidDel="00127655">
          <w:rPr>
            <w:rFonts w:eastAsia="SimSun" w:hint="cs"/>
            <w:rtl/>
            <w:lang w:val="en-GB" w:bidi="ar-EG"/>
          </w:rPr>
          <w:delText xml:space="preserve">بوسان، </w:delText>
        </w:r>
        <w:r w:rsidRPr="00127655" w:rsidDel="00127655">
          <w:rPr>
            <w:rFonts w:eastAsia="SimSun"/>
            <w:lang w:val="en-GB" w:bidi="ar-EG"/>
          </w:rPr>
          <w:delText>2014</w:delText>
        </w:r>
      </w:del>
      <w:ins w:id="3" w:author="Riz, Imad" w:date="2019-10-24T08:33:00Z">
        <w:r>
          <w:rPr>
            <w:rFonts w:eastAsia="SimSun" w:hint="cs"/>
            <w:rtl/>
            <w:lang w:val="en-GB" w:bidi="ar-EG"/>
          </w:rPr>
          <w:t xml:space="preserve">دبي، </w:t>
        </w:r>
        <w:r>
          <w:rPr>
            <w:rFonts w:eastAsia="SimSun"/>
            <w:lang w:bidi="ar-EG"/>
          </w:rPr>
          <w:t>2018</w:t>
        </w:r>
      </w:ins>
      <w:r w:rsidRPr="00127655">
        <w:rPr>
          <w:rFonts w:eastAsia="SimSun" w:hint="cs"/>
          <w:rtl/>
          <w:lang w:val="en-GB" w:bidi="ar-EG"/>
        </w:rPr>
        <w:t>) لمؤتمر المندوبين المفوضين؛</w:t>
      </w:r>
    </w:p>
    <w:p w14:paraId="70E60155" w14:textId="218720C5"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i/>
          <w:iCs/>
          <w:rtl/>
          <w:lang w:val="en-GB" w:bidi="ar-EG"/>
        </w:rPr>
        <w:t>ب)</w:t>
      </w:r>
      <w:r w:rsidRPr="00127655">
        <w:rPr>
          <w:rFonts w:eastAsia="SimSun" w:hint="cs"/>
          <w:rtl/>
          <w:lang w:val="en-GB" w:bidi="ar-EG"/>
        </w:rPr>
        <w:tab/>
      </w:r>
      <w:r w:rsidRPr="00127655">
        <w:rPr>
          <w:rFonts w:eastAsia="SimSun" w:hint="cs"/>
          <w:rtl/>
          <w:lang w:val="en-GB"/>
        </w:rPr>
        <w:t>بالقرار</w:t>
      </w:r>
      <w:r w:rsidRPr="00127655">
        <w:rPr>
          <w:rFonts w:eastAsia="SimSun" w:hint="eastAsia"/>
          <w:rtl/>
          <w:lang w:val="en-GB"/>
        </w:rPr>
        <w:t> </w:t>
      </w:r>
      <w:r w:rsidRPr="00127655">
        <w:rPr>
          <w:rFonts w:eastAsia="SimSun"/>
          <w:lang w:val="en-GB" w:bidi="ar-EG"/>
        </w:rPr>
        <w:t>76</w:t>
      </w:r>
      <w:r w:rsidRPr="00127655">
        <w:rPr>
          <w:rFonts w:eastAsia="SimSun" w:hint="cs"/>
          <w:rtl/>
          <w:lang w:val="en-GB"/>
        </w:rPr>
        <w:t xml:space="preserve"> </w:t>
      </w:r>
      <w:r w:rsidRPr="00127655">
        <w:rPr>
          <w:rFonts w:eastAsia="SimSun"/>
          <w:rtl/>
          <w:lang w:val="en-GB"/>
        </w:rPr>
        <w:t>(</w:t>
      </w:r>
      <w:r w:rsidRPr="00127655">
        <w:rPr>
          <w:rFonts w:eastAsia="SimSun" w:hint="cs"/>
          <w:rtl/>
          <w:lang w:val="en-GB"/>
        </w:rPr>
        <w:t xml:space="preserve">المراجَع في </w:t>
      </w:r>
      <w:del w:id="4" w:author="Riz, Imad" w:date="2019-10-24T08:33:00Z">
        <w:r w:rsidRPr="00127655" w:rsidDel="00127655">
          <w:rPr>
            <w:rFonts w:eastAsia="SimSun" w:hint="cs"/>
            <w:rtl/>
            <w:lang w:val="en-GB"/>
          </w:rPr>
          <w:delText>دبي</w:delText>
        </w:r>
        <w:r w:rsidRPr="00127655" w:rsidDel="00127655">
          <w:rPr>
            <w:rFonts w:eastAsia="SimSun" w:hint="eastAsia"/>
            <w:rtl/>
            <w:lang w:val="en-GB"/>
          </w:rPr>
          <w:delText>، </w:delText>
        </w:r>
        <w:r w:rsidRPr="00127655" w:rsidDel="00127655">
          <w:rPr>
            <w:rFonts w:eastAsia="SimSun"/>
            <w:lang w:val="en-GB" w:bidi="ar-EG"/>
          </w:rPr>
          <w:delText>2012</w:delText>
        </w:r>
      </w:del>
      <w:ins w:id="5" w:author="Riz, Imad" w:date="2019-10-24T08:33:00Z">
        <w:r>
          <w:rPr>
            <w:rFonts w:eastAsia="SimSun" w:hint="cs"/>
            <w:rtl/>
            <w:lang w:val="en-GB"/>
          </w:rPr>
          <w:t xml:space="preserve">الحمامات، </w:t>
        </w:r>
        <w:r>
          <w:rPr>
            <w:rFonts w:eastAsia="SimSun"/>
          </w:rPr>
          <w:t>2016</w:t>
        </w:r>
      </w:ins>
      <w:r w:rsidRPr="00127655">
        <w:rPr>
          <w:rFonts w:eastAsia="SimSun"/>
          <w:rtl/>
          <w:lang w:val="en-GB" w:bidi="ar-EG"/>
        </w:rPr>
        <w:t>)</w:t>
      </w:r>
      <w:r w:rsidRPr="00127655">
        <w:rPr>
          <w:rFonts w:eastAsia="SimSun" w:hint="cs"/>
          <w:rtl/>
          <w:lang w:val="en-GB" w:bidi="ar-EG"/>
        </w:rPr>
        <w:t xml:space="preserve"> للجمعية العالمية لتقييس الاتصالات</w:t>
      </w:r>
      <w:r w:rsidRPr="00127655">
        <w:rPr>
          <w:rFonts w:eastAsia="SimSun" w:hint="eastAsia"/>
          <w:rtl/>
          <w:lang w:val="en-GB" w:bidi="ar-EG"/>
        </w:rPr>
        <w:t>؛</w:t>
      </w:r>
    </w:p>
    <w:p w14:paraId="42CE0EB1" w14:textId="214CDBF3"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i/>
          <w:iCs/>
          <w:rtl/>
          <w:lang w:val="en-GB" w:bidi="ar-EG"/>
        </w:rPr>
        <w:t>ج)</w:t>
      </w:r>
      <w:r w:rsidRPr="00127655">
        <w:rPr>
          <w:rFonts w:eastAsia="SimSun" w:hint="cs"/>
          <w:rtl/>
          <w:lang w:val="en-GB" w:bidi="ar-EG"/>
        </w:rPr>
        <w:tab/>
        <w:t>بالقرار</w:t>
      </w:r>
      <w:r w:rsidRPr="00127655">
        <w:rPr>
          <w:rFonts w:eastAsia="SimSun" w:hint="eastAsia"/>
          <w:rtl/>
          <w:lang w:val="en-GB"/>
        </w:rPr>
        <w:t> </w:t>
      </w:r>
      <w:r w:rsidRPr="00127655">
        <w:rPr>
          <w:rFonts w:eastAsia="SimSun"/>
          <w:lang w:val="en-GB" w:bidi="ar-EG"/>
        </w:rPr>
        <w:t>47</w:t>
      </w:r>
      <w:r w:rsidRPr="00127655">
        <w:rPr>
          <w:rFonts w:eastAsia="SimSun"/>
          <w:rtl/>
          <w:lang w:val="en-GB" w:bidi="ar-EG"/>
        </w:rPr>
        <w:t xml:space="preserve"> (</w:t>
      </w:r>
      <w:r w:rsidRPr="00127655">
        <w:rPr>
          <w:rFonts w:eastAsia="SimSun" w:hint="cs"/>
          <w:rtl/>
          <w:lang w:val="en-GB"/>
        </w:rPr>
        <w:t xml:space="preserve">المراجَع في </w:t>
      </w:r>
      <w:del w:id="6" w:author="Riz, Imad" w:date="2019-10-24T08:33:00Z">
        <w:r w:rsidRPr="00127655" w:rsidDel="00127655">
          <w:rPr>
            <w:rFonts w:eastAsia="SimSun" w:hint="cs"/>
            <w:rtl/>
            <w:lang w:val="en-GB" w:bidi="ar-EG"/>
          </w:rPr>
          <w:delText>دبي</w:delText>
        </w:r>
        <w:r w:rsidRPr="00127655" w:rsidDel="00127655">
          <w:rPr>
            <w:rFonts w:eastAsia="SimSun" w:hint="eastAsia"/>
            <w:rtl/>
            <w:lang w:val="en-GB" w:bidi="ar-EG"/>
          </w:rPr>
          <w:delText>،</w:delText>
        </w:r>
        <w:r w:rsidRPr="00127655" w:rsidDel="00127655">
          <w:rPr>
            <w:rFonts w:eastAsia="SimSun" w:hint="eastAsia"/>
            <w:rtl/>
            <w:lang w:val="en-GB"/>
          </w:rPr>
          <w:delText> </w:delText>
        </w:r>
        <w:r w:rsidRPr="00127655" w:rsidDel="00127655">
          <w:rPr>
            <w:rFonts w:eastAsia="SimSun"/>
            <w:lang w:val="en-GB" w:bidi="ar-EG"/>
          </w:rPr>
          <w:delText>2014</w:delText>
        </w:r>
      </w:del>
      <w:ins w:id="7" w:author="Riz, Imad" w:date="2019-10-24T08:33:00Z">
        <w:r>
          <w:rPr>
            <w:rFonts w:eastAsia="SimSun" w:hint="cs"/>
            <w:rtl/>
            <w:lang w:val="en-GB" w:bidi="ar-EG"/>
          </w:rPr>
          <w:t xml:space="preserve">بوينس آيرس، </w:t>
        </w:r>
        <w:r>
          <w:rPr>
            <w:rFonts w:eastAsia="SimSun"/>
            <w:lang w:bidi="ar-EG"/>
          </w:rPr>
          <w:t>2017</w:t>
        </w:r>
      </w:ins>
      <w:r w:rsidRPr="00127655">
        <w:rPr>
          <w:rFonts w:eastAsia="SimSun"/>
          <w:rtl/>
          <w:lang w:val="en-GB" w:bidi="ar-EG"/>
        </w:rPr>
        <w:t>)</w:t>
      </w:r>
      <w:r w:rsidRPr="00127655">
        <w:rPr>
          <w:rFonts w:eastAsia="SimSun" w:hint="cs"/>
          <w:rtl/>
          <w:lang w:val="en-GB" w:bidi="ar-EG"/>
        </w:rPr>
        <w:t xml:space="preserve"> للمؤتمر العالمي لتنمية الاتصالات</w:t>
      </w:r>
      <w:r w:rsidRPr="00127655">
        <w:rPr>
          <w:rFonts w:eastAsia="SimSun" w:hint="eastAsia"/>
          <w:rtl/>
          <w:lang w:val="en-GB" w:bidi="ar-EG"/>
        </w:rPr>
        <w:t>؛</w:t>
      </w:r>
    </w:p>
    <w:p w14:paraId="76167D08"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proofErr w:type="gramStart"/>
      <w:r w:rsidRPr="00127655">
        <w:rPr>
          <w:rFonts w:eastAsia="SimSun" w:hint="cs"/>
          <w:i/>
          <w:iCs/>
          <w:rtl/>
          <w:lang w:val="en-GB" w:bidi="ar-EG"/>
        </w:rPr>
        <w:t>د</w:t>
      </w:r>
      <w:r w:rsidRPr="00127655">
        <w:rPr>
          <w:rFonts w:eastAsia="SimSun" w:hint="eastAsia"/>
          <w:i/>
          <w:iCs/>
          <w:rtl/>
          <w:lang w:val="en-GB" w:bidi="ar-EG"/>
        </w:rPr>
        <w:t> </w:t>
      </w:r>
      <w:r w:rsidRPr="00127655">
        <w:rPr>
          <w:rFonts w:eastAsia="SimSun" w:hint="cs"/>
          <w:i/>
          <w:iCs/>
          <w:rtl/>
          <w:lang w:val="en-GB" w:bidi="ar-EG"/>
        </w:rPr>
        <w:t>)</w:t>
      </w:r>
      <w:proofErr w:type="gramEnd"/>
      <w:r w:rsidRPr="00127655">
        <w:rPr>
          <w:rFonts w:eastAsia="SimSun" w:hint="cs"/>
          <w:rtl/>
          <w:lang w:val="en-GB" w:bidi="ar-EG"/>
        </w:rPr>
        <w:tab/>
        <w:t xml:space="preserve">بالتقارير المرحلية التي قدمها مدير مكتب تقييس الاتصالات إلى المجلس في دوراته في </w:t>
      </w:r>
      <w:r w:rsidRPr="00127655">
        <w:rPr>
          <w:rFonts w:eastAsia="SimSun"/>
          <w:lang w:val="en-GB" w:bidi="ar-EG"/>
        </w:rPr>
        <w:t>2009</w:t>
      </w:r>
      <w:r w:rsidRPr="00127655">
        <w:rPr>
          <w:rFonts w:eastAsia="SimSun" w:hint="cs"/>
          <w:rtl/>
          <w:lang w:val="en-GB" w:bidi="ar-EG"/>
        </w:rPr>
        <w:t xml:space="preserve"> و</w:t>
      </w:r>
      <w:r w:rsidRPr="00127655">
        <w:rPr>
          <w:rFonts w:eastAsia="SimSun"/>
          <w:lang w:val="en-GB" w:bidi="ar-EG"/>
        </w:rPr>
        <w:t>2010</w:t>
      </w:r>
      <w:r w:rsidRPr="00127655">
        <w:rPr>
          <w:rFonts w:eastAsia="SimSun" w:hint="cs"/>
          <w:rtl/>
          <w:lang w:val="en-GB" w:bidi="ar-EG"/>
        </w:rPr>
        <w:t xml:space="preserve"> و</w:t>
      </w:r>
      <w:r w:rsidRPr="00127655">
        <w:rPr>
          <w:rFonts w:eastAsia="SimSun"/>
          <w:lang w:val="en-GB" w:bidi="ar-EG"/>
        </w:rPr>
        <w:t>2011</w:t>
      </w:r>
      <w:r w:rsidRPr="00127655">
        <w:rPr>
          <w:rFonts w:eastAsia="SimSun" w:hint="cs"/>
          <w:rtl/>
          <w:lang w:val="en-GB" w:bidi="ar-EG"/>
        </w:rPr>
        <w:t xml:space="preserve"> وإلى مؤتمر</w:t>
      </w:r>
      <w:r w:rsidRPr="00127655">
        <w:rPr>
          <w:rFonts w:eastAsia="SimSun" w:hint="eastAsia"/>
          <w:rtl/>
          <w:lang w:val="en-GB" w:bidi="ar-EG"/>
        </w:rPr>
        <w:t> </w:t>
      </w:r>
      <w:r w:rsidRPr="00127655">
        <w:rPr>
          <w:rFonts w:eastAsia="SimSun" w:hint="cs"/>
          <w:rtl/>
          <w:lang w:val="en-GB" w:bidi="ar-EG"/>
        </w:rPr>
        <w:t xml:space="preserve">المندوبين المفوضين لعام </w:t>
      </w:r>
      <w:r w:rsidRPr="00127655">
        <w:rPr>
          <w:rFonts w:eastAsia="SimSun"/>
          <w:lang w:val="en-GB" w:bidi="ar-EG"/>
        </w:rPr>
        <w:t>2010</w:t>
      </w:r>
      <w:r w:rsidRPr="00127655">
        <w:rPr>
          <w:rFonts w:eastAsia="SimSun" w:hint="cs"/>
          <w:rtl/>
          <w:lang w:val="en-GB" w:bidi="ar-EG"/>
        </w:rPr>
        <w:t>،</w:t>
      </w:r>
    </w:p>
    <w:p w14:paraId="57C788DA"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hint="cs"/>
          <w:i/>
          <w:iCs/>
          <w:rtl/>
          <w:lang w:val="en-GB" w:bidi="ar-EG"/>
        </w:rPr>
        <w:t>وإذ تقرُّ كذلك</w:t>
      </w:r>
    </w:p>
    <w:p w14:paraId="1CD9F13C" w14:textId="7A18639E"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i/>
          <w:iCs/>
          <w:rtl/>
          <w:lang w:val="en-GB" w:bidi="ar-EG"/>
        </w:rPr>
        <w:t xml:space="preserve"> </w:t>
      </w:r>
      <w:proofErr w:type="gramStart"/>
      <w:r w:rsidRPr="00127655">
        <w:rPr>
          <w:rFonts w:eastAsia="SimSun" w:hint="cs"/>
          <w:i/>
          <w:iCs/>
          <w:rtl/>
          <w:lang w:val="en-GB" w:bidi="ar-EG"/>
        </w:rPr>
        <w:t>أ )</w:t>
      </w:r>
      <w:proofErr w:type="gramEnd"/>
      <w:r w:rsidRPr="00127655">
        <w:rPr>
          <w:rFonts w:eastAsia="SimSun" w:hint="cs"/>
          <w:rtl/>
          <w:lang w:val="en-GB" w:bidi="ar-EG"/>
        </w:rPr>
        <w:tab/>
        <w:t xml:space="preserve">بأن القرار </w:t>
      </w:r>
      <w:r w:rsidRPr="00127655">
        <w:rPr>
          <w:rFonts w:eastAsia="SimSun"/>
          <w:lang w:val="en-GB" w:bidi="ar-EG"/>
        </w:rPr>
        <w:t>123</w:t>
      </w:r>
      <w:r w:rsidRPr="00127655">
        <w:rPr>
          <w:rFonts w:eastAsia="SimSun" w:hint="cs"/>
          <w:rtl/>
          <w:lang w:val="en-GB" w:bidi="ar-EG"/>
        </w:rPr>
        <w:t xml:space="preserve"> (المراجَع في </w:t>
      </w:r>
      <w:del w:id="8" w:author="Riz, Imad" w:date="2019-10-24T08:33:00Z">
        <w:r w:rsidRPr="00127655" w:rsidDel="00127655">
          <w:rPr>
            <w:rFonts w:eastAsia="SimSun" w:hint="cs"/>
            <w:rtl/>
            <w:lang w:val="en-GB" w:bidi="ar-EG"/>
          </w:rPr>
          <w:delText xml:space="preserve">بوسان، </w:delText>
        </w:r>
        <w:r w:rsidRPr="00127655" w:rsidDel="00127655">
          <w:rPr>
            <w:rFonts w:eastAsia="SimSun"/>
            <w:lang w:val="en-GB" w:bidi="ar-EG"/>
          </w:rPr>
          <w:delText>2014</w:delText>
        </w:r>
      </w:del>
      <w:ins w:id="9" w:author="Riz, Imad" w:date="2019-10-24T08:33:00Z">
        <w:r>
          <w:rPr>
            <w:rFonts w:eastAsia="SimSun" w:hint="cs"/>
            <w:rtl/>
            <w:lang w:val="en-GB" w:bidi="ar-EG"/>
          </w:rPr>
          <w:t xml:space="preserve">دبي، </w:t>
        </w:r>
        <w:r>
          <w:rPr>
            <w:rFonts w:eastAsia="SimSun"/>
            <w:lang w:bidi="ar-EG"/>
          </w:rPr>
          <w:t>2018</w:t>
        </w:r>
      </w:ins>
      <w:r w:rsidRPr="00127655">
        <w:rPr>
          <w:rFonts w:eastAsia="SimSun" w:hint="cs"/>
          <w:rtl/>
          <w:lang w:val="en-GB" w:bidi="ar-EG"/>
        </w:rPr>
        <w:t xml:space="preserve">) لمؤتمر المندوبين المفوضين يكلف الأمين العام ومديري المكاتب بالعمل بشكل وثيق فيما بينهم لمتابعة المبادرات التي تساعد على سدّ الفجوة </w:t>
      </w:r>
      <w:proofErr w:type="spellStart"/>
      <w:r w:rsidRPr="00127655">
        <w:rPr>
          <w:rFonts w:eastAsia="SimSun" w:hint="cs"/>
          <w:rtl/>
          <w:lang w:val="en-GB" w:bidi="ar-EG"/>
        </w:rPr>
        <w:t>التقييسية</w:t>
      </w:r>
      <w:proofErr w:type="spellEnd"/>
      <w:r w:rsidRPr="00127655">
        <w:rPr>
          <w:rFonts w:eastAsia="SimSun" w:hint="cs"/>
          <w:rtl/>
          <w:lang w:val="en-GB" w:bidi="ar-EG"/>
        </w:rPr>
        <w:t xml:space="preserve"> بين البلدان النامية والبلدان المتقدمة؛</w:t>
      </w:r>
    </w:p>
    <w:p w14:paraId="70083CB2"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i/>
          <w:iCs/>
          <w:rtl/>
          <w:lang w:val="en-GB" w:bidi="ar-EG"/>
        </w:rPr>
        <w:t>ب)</w:t>
      </w:r>
      <w:r w:rsidRPr="00127655">
        <w:rPr>
          <w:rFonts w:eastAsia="SimSun" w:hint="cs"/>
          <w:i/>
          <w:iCs/>
          <w:rtl/>
          <w:lang w:val="en-GB" w:bidi="ar-EG"/>
        </w:rPr>
        <w:tab/>
      </w:r>
      <w:r w:rsidRPr="00127655">
        <w:rPr>
          <w:rFonts w:eastAsia="SimSun" w:hint="cs"/>
          <w:rtl/>
          <w:lang w:val="en-GB" w:bidi="ar-EG"/>
        </w:rPr>
        <w:t xml:space="preserve">بأن القرار </w:t>
      </w:r>
      <w:r w:rsidRPr="00127655">
        <w:rPr>
          <w:rFonts w:eastAsia="SimSun"/>
          <w:lang w:val="en-GB" w:bidi="ar-EG"/>
        </w:rPr>
        <w:t>ITU-R 9</w:t>
      </w:r>
      <w:r w:rsidRPr="00127655">
        <w:rPr>
          <w:rFonts w:eastAsia="SimSun" w:hint="cs"/>
          <w:rtl/>
          <w:lang w:val="en-GB" w:bidi="ar-EG"/>
        </w:rPr>
        <w:t xml:space="preserve"> يعرض مبادئ الاتصال والتعاون مع المنظمات الأخرى ذات الصلة وخاصة المنظمة الدولية للتوحيد القياسي واللجنة </w:t>
      </w:r>
      <w:proofErr w:type="spellStart"/>
      <w:r w:rsidRPr="00127655">
        <w:rPr>
          <w:rFonts w:eastAsia="SimSun" w:hint="cs"/>
          <w:rtl/>
          <w:lang w:val="en-GB" w:bidi="ar-EG"/>
        </w:rPr>
        <w:t>الكهرتقنية</w:t>
      </w:r>
      <w:proofErr w:type="spellEnd"/>
      <w:r w:rsidRPr="00127655">
        <w:rPr>
          <w:rFonts w:eastAsia="SimSun" w:hint="cs"/>
          <w:rtl/>
          <w:lang w:val="en-GB" w:bidi="ar-EG"/>
        </w:rPr>
        <w:t xml:space="preserve"> الدولية،</w:t>
      </w:r>
    </w:p>
    <w:p w14:paraId="070D77D2"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hint="cs"/>
          <w:i/>
          <w:iCs/>
          <w:rtl/>
          <w:lang w:val="en-GB" w:bidi="ar-EG"/>
        </w:rPr>
        <w:lastRenderedPageBreak/>
        <w:t>وإذ تضع في اعتبارها</w:t>
      </w:r>
    </w:p>
    <w:p w14:paraId="2ABA7035"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lang w:val="en-GB" w:bidi="ar-EG"/>
        </w:rPr>
        <w:t xml:space="preserve"> </w:t>
      </w:r>
      <w:proofErr w:type="gramStart"/>
      <w:r w:rsidRPr="00127655">
        <w:rPr>
          <w:rFonts w:eastAsia="SimSun" w:hint="cs"/>
          <w:i/>
          <w:iCs/>
          <w:rtl/>
          <w:lang w:val="en-GB" w:bidi="ar-EG"/>
        </w:rPr>
        <w:t>أ )</w:t>
      </w:r>
      <w:proofErr w:type="gramEnd"/>
      <w:r w:rsidRPr="00127655">
        <w:rPr>
          <w:rFonts w:eastAsia="SimSun" w:hint="cs"/>
          <w:i/>
          <w:iCs/>
          <w:rtl/>
          <w:lang w:val="en-GB" w:bidi="ar-EG"/>
        </w:rPr>
        <w:tab/>
      </w:r>
      <w:r w:rsidRPr="00127655">
        <w:rPr>
          <w:rFonts w:eastAsia="SimSun" w:hint="cs"/>
          <w:rtl/>
          <w:lang w:val="en-GB" w:bidi="ar-EG"/>
        </w:rPr>
        <w:t>أن هناك عدداً متزايداً من الشكاوى من أن التجهيزات لا</w:t>
      </w:r>
      <w:r w:rsidRPr="00127655">
        <w:rPr>
          <w:rFonts w:eastAsia="SimSun" w:hint="eastAsia"/>
          <w:rtl/>
          <w:lang w:val="en-GB" w:bidi="ar-EG"/>
        </w:rPr>
        <w:t> </w:t>
      </w:r>
      <w:r w:rsidRPr="00127655">
        <w:rPr>
          <w:rFonts w:eastAsia="SimSun" w:hint="cs"/>
          <w:rtl/>
          <w:lang w:val="en-GB" w:bidi="ar-EG"/>
        </w:rPr>
        <w:t>تحقق في كثير من الحالات قابلية التشغيل البيني بالكامل مع تجهيزات أخرى؛</w:t>
      </w:r>
    </w:p>
    <w:p w14:paraId="4D6F6E94"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spacing w:val="-2"/>
          <w:rtl/>
          <w:lang w:val="en-GB" w:bidi="ar-EG"/>
        </w:rPr>
      </w:pPr>
      <w:r w:rsidRPr="00127655">
        <w:rPr>
          <w:rFonts w:eastAsia="SimSun" w:hint="cs"/>
          <w:i/>
          <w:iCs/>
          <w:spacing w:val="-2"/>
          <w:rtl/>
          <w:lang w:val="en-GB" w:bidi="ar-EG"/>
        </w:rPr>
        <w:t>ب)</w:t>
      </w:r>
      <w:r w:rsidRPr="00127655">
        <w:rPr>
          <w:rFonts w:eastAsia="SimSun" w:hint="cs"/>
          <w:i/>
          <w:iCs/>
          <w:spacing w:val="-2"/>
          <w:rtl/>
          <w:lang w:val="en-GB" w:bidi="ar-EG"/>
        </w:rPr>
        <w:tab/>
      </w:r>
      <w:r w:rsidRPr="00127655">
        <w:rPr>
          <w:rFonts w:eastAsia="SimSun" w:hint="cs"/>
          <w:spacing w:val="-2"/>
          <w:rtl/>
          <w:lang w:val="en-GB" w:bidi="ar-EG"/>
        </w:rPr>
        <w:t xml:space="preserve">أن بعض البلدان، وخاصة البلدان النامية، </w:t>
      </w:r>
      <w:proofErr w:type="spellStart"/>
      <w:r w:rsidRPr="00127655">
        <w:rPr>
          <w:rFonts w:eastAsia="SimSun" w:hint="cs"/>
          <w:spacing w:val="-2"/>
          <w:rtl/>
          <w:lang w:val="en-GB" w:bidi="ar-EG"/>
        </w:rPr>
        <w:t>ل‍م</w:t>
      </w:r>
      <w:proofErr w:type="spellEnd"/>
      <w:r w:rsidRPr="00127655">
        <w:rPr>
          <w:rFonts w:eastAsia="SimSun" w:hint="cs"/>
          <w:spacing w:val="-2"/>
          <w:rtl/>
          <w:lang w:val="en-GB" w:bidi="ar-EG"/>
        </w:rPr>
        <w:t xml:space="preserve"> تكتسب بعد قدرة اختبار التجهيزات وتوفير الضمانات للمستهلكين</w:t>
      </w:r>
      <w:r w:rsidRPr="00127655">
        <w:rPr>
          <w:rFonts w:eastAsia="SimSun" w:hint="eastAsia"/>
          <w:spacing w:val="-2"/>
          <w:rtl/>
          <w:lang w:val="en-GB" w:bidi="ar-EG"/>
        </w:rPr>
        <w:t> </w:t>
      </w:r>
      <w:r w:rsidRPr="00127655">
        <w:rPr>
          <w:rFonts w:eastAsia="SimSun" w:hint="cs"/>
          <w:spacing w:val="-2"/>
          <w:rtl/>
          <w:lang w:val="en-GB" w:bidi="ar-EG"/>
        </w:rPr>
        <w:t>لديها؛</w:t>
      </w:r>
    </w:p>
    <w:p w14:paraId="46F20EFD"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i/>
          <w:iCs/>
          <w:rtl/>
          <w:lang w:val="en-GB" w:bidi="ar-EG"/>
        </w:rPr>
        <w:t>ج)</w:t>
      </w:r>
      <w:r w:rsidRPr="00127655">
        <w:rPr>
          <w:rFonts w:eastAsia="SimSun" w:hint="cs"/>
          <w:i/>
          <w:iCs/>
          <w:rtl/>
          <w:lang w:val="en-GB" w:bidi="ar-EG"/>
        </w:rPr>
        <w:tab/>
      </w:r>
      <w:r w:rsidRPr="00127655">
        <w:rPr>
          <w:rFonts w:eastAsia="SimSun" w:hint="cs"/>
          <w:rtl/>
          <w:lang w:val="en-GB" w:bidi="ar-EG"/>
        </w:rPr>
        <w:t>أن زيادة الثقة في مطابقة تجهيزات الاتصالات الراديوية لتوصيات قطاع الاتصالات الراديوية سيؤدي إلى زيادة فرص قابلية التشغيل البيني من طرف إلى طرف بين التجهيزات التي ينتجها مختلف الصانعين وأن ذلك سيساعد البلدان النامية على اختيار</w:t>
      </w:r>
      <w:r w:rsidRPr="00127655">
        <w:rPr>
          <w:rFonts w:eastAsia="SimSun" w:hint="eastAsia"/>
          <w:rtl/>
          <w:lang w:val="en-GB" w:bidi="ar-EG"/>
        </w:rPr>
        <w:t> </w:t>
      </w:r>
      <w:r w:rsidRPr="00127655">
        <w:rPr>
          <w:rFonts w:eastAsia="SimSun" w:hint="cs"/>
          <w:rtl/>
          <w:lang w:val="en-GB" w:bidi="ar-EG"/>
        </w:rPr>
        <w:t>الحلول،</w:t>
      </w:r>
    </w:p>
    <w:p w14:paraId="4F35D6FA"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hint="cs"/>
          <w:i/>
          <w:iCs/>
          <w:rtl/>
          <w:lang w:val="en-GB" w:bidi="ar-EG"/>
        </w:rPr>
        <w:t>وإذ تلاحظ</w:t>
      </w:r>
    </w:p>
    <w:p w14:paraId="5F851135"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spacing w:val="6"/>
          <w:rtl/>
          <w:lang w:val="en-GB" w:bidi="ar-EG"/>
        </w:rPr>
      </w:pPr>
      <w:r w:rsidRPr="00127655">
        <w:rPr>
          <w:rFonts w:eastAsia="SimSun" w:hint="cs"/>
          <w:i/>
          <w:iCs/>
          <w:spacing w:val="6"/>
          <w:rtl/>
          <w:lang w:val="en-GB" w:bidi="ar-EG"/>
        </w:rPr>
        <w:t xml:space="preserve"> </w:t>
      </w:r>
      <w:proofErr w:type="gramStart"/>
      <w:r w:rsidRPr="00127655">
        <w:rPr>
          <w:rFonts w:eastAsia="SimSun" w:hint="cs"/>
          <w:i/>
          <w:iCs/>
          <w:spacing w:val="6"/>
          <w:rtl/>
          <w:lang w:val="en-GB" w:bidi="ar-EG"/>
        </w:rPr>
        <w:t>أ )</w:t>
      </w:r>
      <w:proofErr w:type="gramEnd"/>
      <w:r w:rsidRPr="00127655">
        <w:rPr>
          <w:rFonts w:eastAsia="SimSun" w:hint="cs"/>
          <w:i/>
          <w:iCs/>
          <w:spacing w:val="6"/>
          <w:rtl/>
          <w:lang w:val="en-GB" w:bidi="ar-EG"/>
        </w:rPr>
        <w:tab/>
      </w:r>
      <w:r w:rsidRPr="00127655">
        <w:rPr>
          <w:rFonts w:eastAsia="SimSun" w:hint="cs"/>
          <w:spacing w:val="6"/>
          <w:rtl/>
          <w:lang w:val="en-GB" w:bidi="ar-EG"/>
        </w:rPr>
        <w:t xml:space="preserve">أن مدير مكتب تقييس الاتصالات قدم إلى المجلس في دورته لعام </w:t>
      </w:r>
      <w:r w:rsidRPr="00127655">
        <w:rPr>
          <w:rFonts w:eastAsia="SimSun"/>
          <w:spacing w:val="6"/>
          <w:lang w:val="en-GB" w:bidi="ar-EG"/>
        </w:rPr>
        <w:t>2012</w:t>
      </w:r>
      <w:r w:rsidRPr="00127655">
        <w:rPr>
          <w:rFonts w:eastAsia="SimSun" w:hint="cs"/>
          <w:spacing w:val="6"/>
          <w:rtl/>
          <w:lang w:val="en-GB" w:bidi="ar-SY"/>
        </w:rPr>
        <w:t xml:space="preserve"> خطة عمل بشأن تنفيذ القرار </w:t>
      </w:r>
      <w:r w:rsidRPr="00127655">
        <w:rPr>
          <w:rFonts w:eastAsia="SimSun"/>
          <w:spacing w:val="6"/>
          <w:lang w:val="en-GB" w:bidi="ar-SY"/>
        </w:rPr>
        <w:t>177</w:t>
      </w:r>
      <w:r w:rsidRPr="00127655">
        <w:rPr>
          <w:rFonts w:eastAsia="SimSun" w:hint="eastAsia"/>
          <w:spacing w:val="6"/>
          <w:rtl/>
          <w:lang w:val="en-GB" w:bidi="ar-SY"/>
        </w:rPr>
        <w:t> </w:t>
      </w:r>
      <w:r w:rsidRPr="00127655">
        <w:rPr>
          <w:rFonts w:eastAsia="SimSun" w:hint="cs"/>
          <w:spacing w:val="6"/>
          <w:rtl/>
          <w:lang w:val="en-GB" w:bidi="ar-SY"/>
        </w:rPr>
        <w:t>(</w:t>
      </w:r>
      <w:proofErr w:type="spellStart"/>
      <w:r w:rsidRPr="00127655">
        <w:rPr>
          <w:rFonts w:eastAsia="SimSun" w:hint="cs"/>
          <w:spacing w:val="6"/>
          <w:rtl/>
          <w:lang w:val="en-GB" w:bidi="ar-SY"/>
        </w:rPr>
        <w:t>غوادالاخارا</w:t>
      </w:r>
      <w:proofErr w:type="spellEnd"/>
      <w:r w:rsidRPr="00127655">
        <w:rPr>
          <w:rFonts w:eastAsia="SimSun" w:hint="cs"/>
          <w:spacing w:val="6"/>
          <w:rtl/>
          <w:lang w:val="en-GB" w:bidi="ar-SY"/>
        </w:rPr>
        <w:t xml:space="preserve">، </w:t>
      </w:r>
      <w:r w:rsidRPr="00127655">
        <w:rPr>
          <w:rFonts w:eastAsia="SimSun"/>
          <w:spacing w:val="6"/>
          <w:lang w:val="en-GB" w:bidi="ar-SY"/>
        </w:rPr>
        <w:t>2010</w:t>
      </w:r>
      <w:r w:rsidRPr="00127655">
        <w:rPr>
          <w:rFonts w:eastAsia="SimSun" w:hint="cs"/>
          <w:spacing w:val="6"/>
          <w:rtl/>
          <w:lang w:val="en-GB" w:bidi="ar-SY"/>
        </w:rPr>
        <w:t>)</w:t>
      </w:r>
      <w:r w:rsidRPr="00127655">
        <w:rPr>
          <w:rFonts w:eastAsia="SimSun" w:hint="cs"/>
          <w:spacing w:val="6"/>
          <w:rtl/>
          <w:lang w:val="en-GB" w:bidi="ar-EG"/>
        </w:rPr>
        <w:t xml:space="preserve"> لمؤتمر المندوبين المفوضين على المدى الطويل؛</w:t>
      </w:r>
    </w:p>
    <w:p w14:paraId="0EF1F6AC" w14:textId="176008FA"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i/>
          <w:iCs/>
          <w:rtl/>
          <w:lang w:val="en-GB" w:bidi="ar-EG"/>
        </w:rPr>
        <w:t>ب)</w:t>
      </w:r>
      <w:r w:rsidRPr="00127655">
        <w:rPr>
          <w:rFonts w:eastAsia="SimSun" w:hint="cs"/>
          <w:i/>
          <w:iCs/>
          <w:rtl/>
          <w:lang w:val="en-GB" w:bidi="ar-EG"/>
        </w:rPr>
        <w:tab/>
      </w:r>
      <w:r w:rsidRPr="00127655">
        <w:rPr>
          <w:rFonts w:eastAsia="SimSun" w:hint="cs"/>
          <w:rtl/>
          <w:lang w:val="en-GB" w:bidi="ar-EG"/>
        </w:rPr>
        <w:t xml:space="preserve">أن القرار </w:t>
      </w:r>
      <w:r w:rsidRPr="00127655">
        <w:rPr>
          <w:rFonts w:eastAsia="SimSun"/>
          <w:lang w:val="en-GB" w:bidi="ar-EG"/>
        </w:rPr>
        <w:t>177</w:t>
      </w:r>
      <w:r w:rsidRPr="00127655">
        <w:rPr>
          <w:rFonts w:eastAsia="SimSun" w:hint="cs"/>
          <w:rtl/>
          <w:lang w:val="en-GB" w:bidi="ar-SY"/>
        </w:rPr>
        <w:t xml:space="preserve"> (المراجَع في </w:t>
      </w:r>
      <w:del w:id="10" w:author="Riz, Imad" w:date="2019-10-24T08:33:00Z">
        <w:r w:rsidRPr="00127655" w:rsidDel="00127655">
          <w:rPr>
            <w:rFonts w:eastAsia="SimSun" w:hint="cs"/>
            <w:rtl/>
            <w:lang w:val="en-GB" w:bidi="ar-SY"/>
          </w:rPr>
          <w:delText xml:space="preserve">بوسان، </w:delText>
        </w:r>
        <w:r w:rsidRPr="00127655" w:rsidDel="00127655">
          <w:rPr>
            <w:rFonts w:eastAsia="SimSun"/>
            <w:lang w:val="en-GB" w:bidi="ar-SY"/>
          </w:rPr>
          <w:delText>2014</w:delText>
        </w:r>
      </w:del>
      <w:ins w:id="11" w:author="Riz, Imad" w:date="2019-10-24T08:33:00Z">
        <w:r>
          <w:rPr>
            <w:rFonts w:eastAsia="SimSun" w:hint="cs"/>
            <w:rtl/>
            <w:lang w:val="en-GB" w:bidi="ar-SY"/>
          </w:rPr>
          <w:t xml:space="preserve">دبي، </w:t>
        </w:r>
        <w:r>
          <w:rPr>
            <w:rFonts w:eastAsia="SimSun"/>
            <w:lang w:bidi="ar-SY"/>
          </w:rPr>
          <w:t>2018</w:t>
        </w:r>
      </w:ins>
      <w:r w:rsidRPr="00127655">
        <w:rPr>
          <w:rFonts w:eastAsia="SimSun" w:hint="cs"/>
          <w:rtl/>
          <w:lang w:val="en-GB" w:bidi="ar-SY"/>
        </w:rPr>
        <w:t xml:space="preserve">) لمؤتمر المندوبين المفوضين كلف </w:t>
      </w:r>
      <w:r w:rsidRPr="00127655">
        <w:rPr>
          <w:rFonts w:eastAsia="SimSun" w:hint="cs"/>
          <w:rtl/>
          <w:lang w:val="en-GB" w:bidi="ar-EG"/>
        </w:rPr>
        <w:t>مدير مكتب تنمية الاتصالات بالتعاون مع مدير مكتب تقييس الاتصالات ومدير مكتب الاتصالات الراديوية من أجل المضي قدماً في تنفيذ القرار</w:t>
      </w:r>
      <w:r w:rsidRPr="00127655">
        <w:rPr>
          <w:rFonts w:eastAsia="SimSun" w:hint="eastAsia"/>
          <w:rtl/>
          <w:lang w:val="en-GB" w:bidi="ar-EG"/>
        </w:rPr>
        <w:t> </w:t>
      </w:r>
      <w:r w:rsidRPr="00127655">
        <w:rPr>
          <w:rFonts w:eastAsia="SimSun"/>
          <w:lang w:val="en-GB" w:bidi="ar-EG"/>
        </w:rPr>
        <w:t>47</w:t>
      </w:r>
      <w:r w:rsidRPr="00127655">
        <w:rPr>
          <w:rFonts w:eastAsia="SimSun" w:hint="cs"/>
          <w:rtl/>
          <w:lang w:val="en-GB" w:bidi="ar-SY"/>
        </w:rPr>
        <w:t xml:space="preserve"> (المراجَع في</w:t>
      </w:r>
      <w:r w:rsidRPr="00127655">
        <w:rPr>
          <w:rFonts w:eastAsia="SimSun" w:hint="eastAsia"/>
          <w:rtl/>
          <w:lang w:val="en-GB" w:bidi="ar-SY"/>
        </w:rPr>
        <w:t> </w:t>
      </w:r>
      <w:del w:id="12" w:author="Riz, Imad" w:date="2019-10-24T08:35:00Z">
        <w:r w:rsidRPr="00127655" w:rsidDel="00302681">
          <w:rPr>
            <w:rFonts w:eastAsia="SimSun" w:hint="cs"/>
            <w:rtl/>
            <w:lang w:val="en-GB" w:bidi="ar-SY"/>
          </w:rPr>
          <w:delText xml:space="preserve">دبي، </w:delText>
        </w:r>
        <w:r w:rsidRPr="00127655" w:rsidDel="00302681">
          <w:rPr>
            <w:rFonts w:eastAsia="SimSun"/>
            <w:lang w:val="en-GB" w:bidi="ar-SY"/>
          </w:rPr>
          <w:delText>2014</w:delText>
        </w:r>
      </w:del>
      <w:ins w:id="13" w:author="Riz, Imad" w:date="2019-10-24T08:35:00Z">
        <w:r w:rsidR="00302681">
          <w:rPr>
            <w:rFonts w:eastAsia="SimSun" w:hint="cs"/>
            <w:rtl/>
            <w:lang w:val="en-GB" w:bidi="ar-SY"/>
          </w:rPr>
          <w:t xml:space="preserve">بوينس آيرس، </w:t>
        </w:r>
        <w:r w:rsidR="00302681">
          <w:rPr>
            <w:rFonts w:eastAsia="SimSun"/>
            <w:lang w:bidi="ar-SY"/>
          </w:rPr>
          <w:t>2017</w:t>
        </w:r>
      </w:ins>
      <w:r w:rsidRPr="00127655">
        <w:rPr>
          <w:rFonts w:eastAsia="SimSun" w:hint="cs"/>
          <w:rtl/>
          <w:lang w:val="en-GB" w:bidi="ar-EG"/>
        </w:rPr>
        <w:t>) وتقديم تقرير إلى المجلس بهذا الصدد،</w:t>
      </w:r>
    </w:p>
    <w:p w14:paraId="7390E4D8"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hint="cs"/>
          <w:i/>
          <w:iCs/>
          <w:rtl/>
          <w:lang w:val="en-GB" w:bidi="ar-EG"/>
        </w:rPr>
        <w:t>وإذ تأخذ في الحسبان</w:t>
      </w:r>
    </w:p>
    <w:p w14:paraId="18A833CC" w14:textId="6D59E2BD"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rtl/>
          <w:lang w:val="en-GB" w:bidi="ar-EG"/>
        </w:rPr>
        <w:t xml:space="preserve">الخبرة التي اكتسبها قطاع تقييس الاتصالات وقطاع تنمية الاتصالات في سياق تنفيذ القرار </w:t>
      </w:r>
      <w:r w:rsidRPr="00127655">
        <w:rPr>
          <w:rFonts w:eastAsia="SimSun"/>
          <w:lang w:val="en-GB" w:bidi="ar-EG"/>
        </w:rPr>
        <w:t>177</w:t>
      </w:r>
      <w:r w:rsidRPr="00127655">
        <w:rPr>
          <w:rFonts w:eastAsia="SimSun" w:hint="cs"/>
          <w:rtl/>
          <w:lang w:val="en-GB" w:bidi="ar-EG"/>
        </w:rPr>
        <w:t xml:space="preserve"> (المراجَع في </w:t>
      </w:r>
      <w:del w:id="14" w:author="Riz, Imad" w:date="2019-10-24T08:34:00Z">
        <w:r w:rsidRPr="00127655" w:rsidDel="00127655">
          <w:rPr>
            <w:rFonts w:eastAsia="SimSun" w:hint="cs"/>
            <w:rtl/>
            <w:lang w:val="en-GB" w:bidi="ar-EG"/>
          </w:rPr>
          <w:delText xml:space="preserve">بوسان، </w:delText>
        </w:r>
        <w:r w:rsidRPr="00127655" w:rsidDel="00127655">
          <w:rPr>
            <w:rFonts w:eastAsia="SimSun"/>
            <w:lang w:val="en-GB" w:bidi="ar-EG"/>
          </w:rPr>
          <w:delText>2014</w:delText>
        </w:r>
      </w:del>
      <w:ins w:id="15" w:author="Riz, Imad" w:date="2019-10-24T08:34:00Z">
        <w:r>
          <w:rPr>
            <w:rFonts w:eastAsia="SimSun" w:hint="cs"/>
            <w:rtl/>
            <w:lang w:val="en-GB" w:bidi="ar-EG"/>
          </w:rPr>
          <w:t xml:space="preserve">دبي، </w:t>
        </w:r>
        <w:r>
          <w:rPr>
            <w:rFonts w:eastAsia="SimSun"/>
            <w:lang w:bidi="ar-EG"/>
          </w:rPr>
          <w:t>2018</w:t>
        </w:r>
      </w:ins>
      <w:r w:rsidRPr="00127655">
        <w:rPr>
          <w:rFonts w:eastAsia="SimSun" w:hint="cs"/>
          <w:rtl/>
          <w:lang w:val="en-GB" w:bidi="ar-EG"/>
        </w:rPr>
        <w:t xml:space="preserve">) لمؤتمر المندوبين المفوضين والقرار </w:t>
      </w:r>
      <w:r w:rsidRPr="00127655">
        <w:rPr>
          <w:rFonts w:eastAsia="SimSun"/>
          <w:lang w:val="en-GB" w:bidi="ar-EG"/>
        </w:rPr>
        <w:t>76</w:t>
      </w:r>
      <w:r w:rsidRPr="00127655">
        <w:rPr>
          <w:rFonts w:eastAsia="SimSun" w:hint="cs"/>
          <w:rtl/>
          <w:lang w:val="en-GB" w:bidi="ar-EG"/>
        </w:rPr>
        <w:t xml:space="preserve"> (المراجَع في </w:t>
      </w:r>
      <w:del w:id="16" w:author="Riz, Imad" w:date="2019-10-24T08:34:00Z">
        <w:r w:rsidRPr="00127655" w:rsidDel="00127655">
          <w:rPr>
            <w:rFonts w:eastAsia="SimSun" w:hint="cs"/>
            <w:rtl/>
            <w:lang w:val="en-GB" w:bidi="ar-EG"/>
          </w:rPr>
          <w:delText xml:space="preserve">دبي، </w:delText>
        </w:r>
        <w:r w:rsidRPr="00127655" w:rsidDel="00127655">
          <w:rPr>
            <w:rFonts w:eastAsia="SimSun"/>
            <w:lang w:val="en-GB" w:bidi="ar-EG"/>
          </w:rPr>
          <w:delText>2012</w:delText>
        </w:r>
      </w:del>
      <w:ins w:id="17" w:author="Riz, Imad" w:date="2019-10-24T08:34:00Z">
        <w:r>
          <w:rPr>
            <w:rFonts w:eastAsia="SimSun" w:hint="cs"/>
            <w:rtl/>
            <w:lang w:val="en-GB" w:bidi="ar-EG"/>
          </w:rPr>
          <w:t xml:space="preserve">الحمامات، </w:t>
        </w:r>
        <w:r>
          <w:rPr>
            <w:rFonts w:eastAsia="SimSun"/>
            <w:lang w:bidi="ar-EG"/>
          </w:rPr>
          <w:t>2016</w:t>
        </w:r>
      </w:ins>
      <w:r w:rsidRPr="00127655">
        <w:rPr>
          <w:rFonts w:eastAsia="SimSun" w:hint="cs"/>
          <w:rtl/>
          <w:lang w:val="en-GB" w:bidi="ar-EG"/>
        </w:rPr>
        <w:t xml:space="preserve">) للجمعية العالمية لتقييس الاتصالات، والقرار </w:t>
      </w:r>
      <w:r w:rsidRPr="00127655">
        <w:rPr>
          <w:rFonts w:eastAsia="SimSun"/>
          <w:lang w:val="en-GB" w:bidi="ar-EG"/>
        </w:rPr>
        <w:t>47</w:t>
      </w:r>
      <w:r w:rsidRPr="00127655">
        <w:rPr>
          <w:rFonts w:eastAsia="SimSun" w:hint="cs"/>
          <w:rtl/>
          <w:lang w:val="en-GB" w:bidi="ar-EG"/>
        </w:rPr>
        <w:t xml:space="preserve"> (المراجَع في</w:t>
      </w:r>
      <w:r w:rsidRPr="00127655">
        <w:rPr>
          <w:rFonts w:eastAsia="SimSun" w:hint="eastAsia"/>
          <w:rtl/>
          <w:lang w:val="en-GB" w:bidi="ar-EG"/>
        </w:rPr>
        <w:t> </w:t>
      </w:r>
      <w:del w:id="18" w:author="Riz, Imad" w:date="2019-10-24T08:34:00Z">
        <w:r w:rsidRPr="00127655" w:rsidDel="00127655">
          <w:rPr>
            <w:rFonts w:eastAsia="SimSun" w:hint="cs"/>
            <w:rtl/>
            <w:lang w:val="en-GB" w:bidi="ar-EG"/>
          </w:rPr>
          <w:delText xml:space="preserve">دبي، </w:delText>
        </w:r>
        <w:r w:rsidRPr="00127655" w:rsidDel="00127655">
          <w:rPr>
            <w:rFonts w:eastAsia="SimSun"/>
            <w:lang w:val="en-GB" w:bidi="ar-EG"/>
          </w:rPr>
          <w:delText>2014</w:delText>
        </w:r>
      </w:del>
      <w:ins w:id="19" w:author="Riz, Imad" w:date="2019-10-24T08:34:00Z">
        <w:r>
          <w:rPr>
            <w:rFonts w:eastAsia="SimSun" w:hint="cs"/>
            <w:rtl/>
            <w:lang w:val="en-GB" w:bidi="ar-EG"/>
          </w:rPr>
          <w:t xml:space="preserve">بوينس آيرس، </w:t>
        </w:r>
        <w:r>
          <w:rPr>
            <w:rFonts w:eastAsia="SimSun"/>
            <w:lang w:bidi="ar-EG"/>
          </w:rPr>
          <w:t>2017</w:t>
        </w:r>
      </w:ins>
      <w:r w:rsidRPr="00127655">
        <w:rPr>
          <w:rFonts w:eastAsia="SimSun" w:hint="cs"/>
          <w:rtl/>
          <w:lang w:val="en-GB" w:bidi="ar-EG"/>
        </w:rPr>
        <w:t>) للمؤتمر العالمي لتنمية الاتصالات،</w:t>
      </w:r>
    </w:p>
    <w:p w14:paraId="07D7E05F"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hint="cs"/>
          <w:i/>
          <w:iCs/>
          <w:rtl/>
          <w:lang w:val="en-GB" w:bidi="ar-EG"/>
        </w:rPr>
        <w:t>تقـرر</w:t>
      </w:r>
    </w:p>
    <w:p w14:paraId="7FC74605" w14:textId="0607DB38"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SY"/>
        </w:rPr>
      </w:pPr>
      <w:r w:rsidRPr="00127655">
        <w:rPr>
          <w:rFonts w:eastAsia="SimSun" w:hint="cs"/>
          <w:rtl/>
          <w:lang w:val="en-GB" w:bidi="ar-EG"/>
        </w:rPr>
        <w:t>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w:t>
      </w:r>
      <w:r w:rsidRPr="00127655">
        <w:rPr>
          <w:rFonts w:eastAsia="SimSun" w:hint="eastAsia"/>
          <w:rtl/>
          <w:lang w:val="en-GB" w:bidi="ar-EG"/>
        </w:rPr>
        <w:t> </w:t>
      </w:r>
      <w:r w:rsidRPr="00127655">
        <w:rPr>
          <w:rFonts w:eastAsia="SimSun"/>
          <w:lang w:val="en-GB" w:bidi="ar-EG"/>
        </w:rPr>
        <w:t>177</w:t>
      </w:r>
      <w:r w:rsidRPr="00127655">
        <w:rPr>
          <w:rFonts w:eastAsia="SimSun" w:hint="cs"/>
          <w:rtl/>
          <w:lang w:val="en-GB" w:bidi="ar-SY"/>
        </w:rPr>
        <w:t xml:space="preserve"> (المراجَع في</w:t>
      </w:r>
      <w:r w:rsidRPr="00127655">
        <w:rPr>
          <w:rFonts w:eastAsia="SimSun" w:hint="eastAsia"/>
          <w:rtl/>
          <w:lang w:val="en-GB" w:bidi="ar-SY"/>
        </w:rPr>
        <w:t> </w:t>
      </w:r>
      <w:del w:id="20" w:author="Riz, Imad" w:date="2019-10-24T08:34:00Z">
        <w:r w:rsidRPr="00127655" w:rsidDel="00127655">
          <w:rPr>
            <w:rFonts w:eastAsia="SimSun" w:hint="cs"/>
            <w:rtl/>
            <w:lang w:val="en-GB" w:bidi="ar-SY"/>
          </w:rPr>
          <w:delText xml:space="preserve">بوسان، </w:delText>
        </w:r>
        <w:r w:rsidRPr="00127655" w:rsidDel="00127655">
          <w:rPr>
            <w:rFonts w:eastAsia="SimSun"/>
            <w:lang w:val="en-GB" w:bidi="ar-SY"/>
          </w:rPr>
          <w:delText>2014</w:delText>
        </w:r>
      </w:del>
      <w:ins w:id="21" w:author="Riz, Imad" w:date="2019-10-24T08:34:00Z">
        <w:r>
          <w:rPr>
            <w:rFonts w:eastAsia="SimSun" w:hint="cs"/>
            <w:rtl/>
            <w:lang w:val="en-GB" w:bidi="ar-SY"/>
          </w:rPr>
          <w:t xml:space="preserve">دبي، </w:t>
        </w:r>
        <w:r>
          <w:rPr>
            <w:rFonts w:eastAsia="SimSun"/>
            <w:lang w:bidi="ar-SY"/>
          </w:rPr>
          <w:t>2018</w:t>
        </w:r>
      </w:ins>
      <w:r w:rsidRPr="00127655">
        <w:rPr>
          <w:rFonts w:eastAsia="SimSun" w:hint="cs"/>
          <w:rtl/>
          <w:lang w:val="en-GB" w:bidi="ar-SY"/>
        </w:rPr>
        <w:t>) لمؤتمر</w:t>
      </w:r>
      <w:r w:rsidRPr="00127655">
        <w:rPr>
          <w:rFonts w:eastAsia="SimSun" w:hint="eastAsia"/>
          <w:rtl/>
          <w:lang w:val="en-GB" w:bidi="ar-SY"/>
        </w:rPr>
        <w:t> </w:t>
      </w:r>
      <w:r w:rsidRPr="00127655">
        <w:rPr>
          <w:rFonts w:eastAsia="SimSun" w:hint="cs"/>
          <w:rtl/>
          <w:lang w:val="en-GB" w:bidi="ar-SY"/>
        </w:rPr>
        <w:t xml:space="preserve">المندوبين المفوضين (انظر </w:t>
      </w:r>
      <w:r w:rsidRPr="00127655">
        <w:rPr>
          <w:rFonts w:eastAsia="SimSun" w:hint="cs"/>
          <w:i/>
          <w:iCs/>
          <w:rtl/>
          <w:lang w:val="en-GB" w:bidi="ar-SY"/>
        </w:rPr>
        <w:t>إذ يلاحظ ب)</w:t>
      </w:r>
      <w:r w:rsidRPr="00127655">
        <w:rPr>
          <w:rFonts w:eastAsia="SimSun" w:hint="cs"/>
          <w:rtl/>
          <w:lang w:val="en-GB" w:bidi="ar-SY"/>
        </w:rPr>
        <w:t>)،</w:t>
      </w:r>
    </w:p>
    <w:p w14:paraId="1AD61FC9"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SY"/>
        </w:rPr>
      </w:pPr>
      <w:r w:rsidRPr="00127655">
        <w:rPr>
          <w:rFonts w:ascii="Times New Roman italic" w:eastAsia="SimSun" w:hAnsi="Times New Roman italic" w:hint="cs"/>
          <w:i/>
          <w:iCs/>
          <w:rtl/>
          <w:lang w:val="en-GB" w:bidi="ar-SY"/>
        </w:rPr>
        <w:t>تكلف مدير مكتب الاتصالات الراديوية</w:t>
      </w:r>
    </w:p>
    <w:p w14:paraId="238E2023"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SY"/>
        </w:rPr>
      </w:pPr>
      <w:r w:rsidRPr="00127655">
        <w:rPr>
          <w:rFonts w:eastAsia="SimSun"/>
          <w:lang w:val="en-GB"/>
        </w:rPr>
        <w:t>1</w:t>
      </w:r>
      <w:r w:rsidRPr="00127655">
        <w:rPr>
          <w:rFonts w:eastAsia="SimSun" w:hint="cs"/>
          <w:rtl/>
          <w:lang w:val="en-GB" w:bidi="ar-SY"/>
        </w:rPr>
        <w:tab/>
        <w:t>بإعداد تقرير عن التقدم المحرز لتحقيق فهم أفضل للمشاكل التي تنفرد بها البلدان النامية فيما يتعلق بمطابقة التجهيزات الاتصالات الراديوية وقابلية تشغيلها البيني والاختبارات ذات الصلة، وذلك على أساس جملة أمور منها المساهمات المقدمة من الدول الأعضاء وأعضاء القطاع؛</w:t>
      </w:r>
    </w:p>
    <w:p w14:paraId="1E73A872"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lang w:val="en-GB" w:bidi="ar-EG"/>
        </w:rPr>
        <w:t>2</w:t>
      </w:r>
      <w:r w:rsidRPr="00127655">
        <w:rPr>
          <w:rFonts w:eastAsia="SimSun" w:hint="cs"/>
          <w:rtl/>
          <w:lang w:val="en-GB" w:bidi="ar-EG"/>
        </w:rPr>
        <w:tab/>
        <w:t xml:space="preserve">أن يقدم هذا القرار إلى مجلس الاتحاد في دورته لعام </w:t>
      </w:r>
      <w:r w:rsidRPr="00127655">
        <w:rPr>
          <w:rFonts w:eastAsia="SimSun"/>
          <w:lang w:val="en-GB" w:bidi="ar-EG"/>
        </w:rPr>
        <w:t>2013</w:t>
      </w:r>
      <w:r w:rsidRPr="00127655">
        <w:rPr>
          <w:rFonts w:eastAsia="SimSun" w:hint="cs"/>
          <w:rtl/>
          <w:lang w:val="en-GB" w:bidi="ar-EG"/>
        </w:rPr>
        <w:t xml:space="preserve"> للنظر فيه واتخاذ الإجراء</w:t>
      </w:r>
      <w:r w:rsidRPr="00127655">
        <w:rPr>
          <w:rFonts w:eastAsia="SimSun" w:hint="eastAsia"/>
          <w:rtl/>
          <w:lang w:val="en-GB" w:bidi="ar-EG"/>
        </w:rPr>
        <w:t> </w:t>
      </w:r>
      <w:r w:rsidRPr="00127655">
        <w:rPr>
          <w:rFonts w:eastAsia="SimSun" w:hint="cs"/>
          <w:rtl/>
          <w:lang w:val="en-GB" w:bidi="ar-EG"/>
        </w:rPr>
        <w:t>المطلوب،</w:t>
      </w:r>
    </w:p>
    <w:p w14:paraId="5611ED10"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hint="cs"/>
          <w:i/>
          <w:iCs/>
          <w:rtl/>
          <w:lang w:val="en-GB" w:bidi="ar-EG"/>
        </w:rPr>
        <w:t>تدعو الفريق الاستشاري للاتصالات الراديوية</w:t>
      </w:r>
    </w:p>
    <w:p w14:paraId="08C05BE1" w14:textId="77777777" w:rsidR="00127655" w:rsidRP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rtl/>
          <w:lang w:val="en-GB" w:bidi="ar-EG"/>
        </w:rPr>
        <w:t>إلى تقديم المشورة للمدير بشأن الأنشطة في هذا المجال استناداً إلى المدخلات المقدمة من الدول الأعضاء وأعضاء القطاع،</w:t>
      </w:r>
    </w:p>
    <w:p w14:paraId="56916AC7" w14:textId="77777777" w:rsidR="00127655" w:rsidRPr="00127655" w:rsidRDefault="00127655" w:rsidP="0012765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160"/>
        <w:ind w:left="794" w:right="794"/>
        <w:textAlignment w:val="baseline"/>
        <w:rPr>
          <w:rFonts w:ascii="Times New Roman italic" w:eastAsia="SimSun" w:hAnsi="Times New Roman italic" w:hint="eastAsia"/>
          <w:i/>
          <w:iCs/>
          <w:rtl/>
          <w:lang w:val="en-GB" w:bidi="ar-EG"/>
        </w:rPr>
      </w:pPr>
      <w:r w:rsidRPr="00127655">
        <w:rPr>
          <w:rFonts w:ascii="Times New Roman italic" w:eastAsia="SimSun" w:hAnsi="Times New Roman italic" w:hint="cs"/>
          <w:i/>
          <w:iCs/>
          <w:rtl/>
          <w:lang w:val="en-GB" w:bidi="ar-EG"/>
        </w:rPr>
        <w:t>تدعو الدول الأعضاء وأعضاء القطاع</w:t>
      </w:r>
    </w:p>
    <w:p w14:paraId="23BA3C4C" w14:textId="60E332F1" w:rsidR="00127655" w:rsidRDefault="00127655" w:rsidP="0012765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bidi="ar-EG"/>
        </w:rPr>
      </w:pPr>
      <w:r w:rsidRPr="00127655">
        <w:rPr>
          <w:rFonts w:eastAsia="SimSun" w:hint="cs"/>
          <w:rtl/>
          <w:lang w:val="en-GB" w:bidi="ar-EG"/>
        </w:rPr>
        <w:t>إلى المساهمة في تنفيذ هذا القرار</w:t>
      </w:r>
      <w:r w:rsidRPr="00127655">
        <w:rPr>
          <w:rFonts w:eastAsia="SimSun" w:hint="cs"/>
          <w:rtl/>
          <w:lang w:bidi="ar-EG"/>
        </w:rPr>
        <w:t>.</w:t>
      </w:r>
    </w:p>
    <w:p w14:paraId="07262D3B" w14:textId="2D4BBF36" w:rsidR="00127655" w:rsidRPr="00127655" w:rsidRDefault="00127655" w:rsidP="00302681">
      <w:pPr>
        <w:tabs>
          <w:tab w:val="clear" w:pos="1134"/>
          <w:tab w:val="clear" w:pos="1871"/>
          <w:tab w:val="clear" w:pos="2268"/>
          <w:tab w:val="left" w:pos="794"/>
          <w:tab w:val="left" w:pos="1191"/>
          <w:tab w:val="left" w:pos="1588"/>
          <w:tab w:val="left" w:pos="1985"/>
        </w:tabs>
        <w:overflowPunct w:val="0"/>
        <w:autoSpaceDE w:val="0"/>
        <w:autoSpaceDN w:val="0"/>
        <w:adjustRightInd w:val="0"/>
        <w:spacing w:before="600"/>
        <w:jc w:val="center"/>
        <w:textAlignment w:val="baseline"/>
        <w:rPr>
          <w:rFonts w:eastAsia="SimSun"/>
          <w:rtl/>
          <w:lang w:bidi="ar-EG"/>
        </w:rPr>
      </w:pPr>
      <w:r>
        <w:rPr>
          <w:rFonts w:eastAsia="SimSun" w:hint="cs"/>
          <w:rtl/>
          <w:lang w:bidi="ar-EG"/>
        </w:rPr>
        <w:t>___________</w:t>
      </w:r>
    </w:p>
    <w:sectPr w:rsidR="00127655" w:rsidRPr="00127655"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9423B" w14:textId="77777777" w:rsidR="00127655" w:rsidRDefault="00127655" w:rsidP="002919E1">
      <w:r>
        <w:separator/>
      </w:r>
    </w:p>
    <w:p w14:paraId="06CE879C" w14:textId="77777777" w:rsidR="00127655" w:rsidRDefault="00127655" w:rsidP="002919E1"/>
    <w:p w14:paraId="3C352BAA" w14:textId="77777777" w:rsidR="00127655" w:rsidRDefault="00127655" w:rsidP="002919E1"/>
    <w:p w14:paraId="5ED8E7DF" w14:textId="77777777" w:rsidR="00127655" w:rsidRDefault="00127655"/>
  </w:endnote>
  <w:endnote w:type="continuationSeparator" w:id="0">
    <w:p w14:paraId="4F4DF473" w14:textId="77777777" w:rsidR="00127655" w:rsidRDefault="00127655" w:rsidP="002919E1">
      <w:r>
        <w:continuationSeparator/>
      </w:r>
    </w:p>
    <w:p w14:paraId="7CA7C1DB" w14:textId="77777777" w:rsidR="00127655" w:rsidRDefault="00127655" w:rsidP="002919E1"/>
    <w:p w14:paraId="4AC4E5D8" w14:textId="77777777" w:rsidR="00127655" w:rsidRDefault="00127655" w:rsidP="002919E1"/>
    <w:p w14:paraId="7EB26FE6" w14:textId="77777777" w:rsidR="00127655" w:rsidRDefault="00127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25A1" w14:textId="69401EF3"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F2600D">
      <w:rPr>
        <w:noProof/>
      </w:rPr>
      <w:t>P:\ARA\ITU-R\CONF-R\AR19\PLEN\000\068A.docx</w:t>
    </w:r>
    <w:r>
      <w:fldChar w:fldCharType="end"/>
    </w:r>
    <w:proofErr w:type="gramStart"/>
    <w:r w:rsidRPr="00A809E8">
      <w:t xml:space="preserve">   (</w:t>
    </w:r>
    <w:proofErr w:type="gramEnd"/>
    <w:r w:rsidR="00302681" w:rsidRPr="00302681">
      <w:t>463285</w:t>
    </w:r>
    <w:r w:rsidRPr="00A809E8">
      <w:t>)</w:t>
    </w:r>
    <w:r w:rsidR="00B7302D"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BD3F" w14:textId="2C049F1A"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F2600D">
      <w:rPr>
        <w:noProof/>
      </w:rPr>
      <w:t>P:\ARA\ITU-R\CONF-R\AR19\PLEN\000\068A.docx</w:t>
    </w:r>
    <w:r>
      <w:fldChar w:fldCharType="end"/>
    </w:r>
    <w:proofErr w:type="gramStart"/>
    <w:r w:rsidRPr="00A809E8">
      <w:t xml:space="preserve">   (</w:t>
    </w:r>
    <w:proofErr w:type="gramEnd"/>
    <w:r w:rsidR="00302681" w:rsidRPr="00302681">
      <w:t>463285</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D941" w14:textId="77777777" w:rsidR="00127655" w:rsidRDefault="00127655" w:rsidP="002919E1">
      <w:r>
        <w:t>___________________</w:t>
      </w:r>
    </w:p>
  </w:footnote>
  <w:footnote w:type="continuationSeparator" w:id="0">
    <w:p w14:paraId="142B4863" w14:textId="77777777" w:rsidR="00127655" w:rsidRDefault="00127655" w:rsidP="002919E1">
      <w:r>
        <w:continuationSeparator/>
      </w:r>
    </w:p>
    <w:p w14:paraId="5B84C0B9" w14:textId="77777777" w:rsidR="00127655" w:rsidRDefault="00127655" w:rsidP="002919E1"/>
    <w:p w14:paraId="0EE27358" w14:textId="77777777" w:rsidR="00127655" w:rsidRDefault="00127655" w:rsidP="002919E1"/>
    <w:p w14:paraId="206FAD4B" w14:textId="77777777" w:rsidR="00127655" w:rsidRDefault="00127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F56F" w14:textId="77777777" w:rsidR="00281F5F" w:rsidRDefault="00281F5F" w:rsidP="002919E1"/>
  <w:p w14:paraId="544D53BA" w14:textId="77777777" w:rsidR="00281F5F" w:rsidRDefault="00281F5F" w:rsidP="002919E1"/>
  <w:p w14:paraId="3591ED7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3D4B" w14:textId="7A01A4C3"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302681">
      <w:rPr>
        <w:rStyle w:val="PageNumber"/>
      </w:rPr>
      <w:t>PLEN/68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5"/>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7655"/>
    <w:rsid w:val="001464F2"/>
    <w:rsid w:val="00167364"/>
    <w:rsid w:val="001903B2"/>
    <w:rsid w:val="001B5C5E"/>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02681"/>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1BF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00D"/>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20C2E2"/>
  <w15:docId w15:val="{0C8085EA-DF37-4663-B650-2F083472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510D7EA-2BC7-4B8F-9A20-2E0714B9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4</TotalTime>
  <Pages>1</Pages>
  <Words>517</Words>
  <Characters>2784</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cp:lastModifiedBy>
  <cp:revision>3</cp:revision>
  <cp:lastPrinted>2019-10-24T07:11:00Z</cp:lastPrinted>
  <dcterms:created xsi:type="dcterms:W3CDTF">2019-10-24T07:02:00Z</dcterms:created>
  <dcterms:modified xsi:type="dcterms:W3CDTF">2019-10-24T07:14:00Z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