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14:paraId="5E0E9300" w14:textId="77777777">
        <w:trPr>
          <w:cantSplit/>
        </w:trPr>
        <w:tc>
          <w:tcPr>
            <w:tcW w:w="6468" w:type="dxa"/>
          </w:tcPr>
          <w:p w14:paraId="05A77177" w14:textId="77777777" w:rsidR="00943EBD" w:rsidRPr="00877D12" w:rsidRDefault="00943EBD" w:rsidP="003100E6">
            <w:pPr>
              <w:spacing w:before="400" w:after="48" w:line="240" w:lineRule="atLeast"/>
              <w:rPr>
                <w:rFonts w:ascii="Verdana" w:hAnsi="Verdana"/>
                <w:position w:val="6"/>
                <w:sz w:val="22"/>
                <w:szCs w:val="22"/>
                <w:lang w:eastAsia="zh-CN"/>
              </w:rPr>
            </w:pPr>
            <w:bookmarkStart w:id="0" w:name="_GoBack"/>
            <w:bookmarkEnd w:id="0"/>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3100E6">
              <w:rPr>
                <w:rFonts w:ascii="Verdana" w:hAnsi="Verdana"/>
                <w:b/>
                <w:sz w:val="26"/>
                <w:szCs w:val="26"/>
                <w:lang w:eastAsia="zh-CN"/>
              </w:rPr>
              <w:t>9</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3100E6">
              <w:rPr>
                <w:rFonts w:ascii="Verdana" w:hAnsi="Verdana"/>
                <w:b/>
                <w:bCs/>
                <w:sz w:val="20"/>
                <w:lang w:eastAsia="zh-CN"/>
              </w:rPr>
              <w:t>9</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w:t>
            </w:r>
            <w:r w:rsidR="003100E6">
              <w:rPr>
                <w:rFonts w:ascii="Verdana" w:hAnsi="Verdana"/>
                <w:b/>
                <w:bCs/>
                <w:sz w:val="20"/>
                <w:lang w:eastAsia="zh-CN"/>
              </w:rPr>
              <w:t>1</w:t>
            </w:r>
            <w:r w:rsidRPr="00877D12">
              <w:rPr>
                <w:rFonts w:ascii="Verdana" w:hAnsi="Verdana"/>
                <w:b/>
                <w:bCs/>
                <w:sz w:val="20"/>
                <w:lang w:eastAsia="zh-CN"/>
              </w:rPr>
              <w:t>-</w:t>
            </w:r>
            <w:r w:rsidR="003100E6">
              <w:rPr>
                <w:rFonts w:ascii="Verdana" w:hAnsi="Verdana"/>
                <w:b/>
                <w:bCs/>
                <w:sz w:val="20"/>
                <w:lang w:eastAsia="zh-CN"/>
              </w:rPr>
              <w:t>25</w:t>
            </w:r>
            <w:r w:rsidRPr="00877D12">
              <w:rPr>
                <w:rFonts w:ascii="Verdana" w:hAnsi="Verdana"/>
                <w:b/>
                <w:bCs/>
                <w:sz w:val="20"/>
                <w:lang w:eastAsia="zh-CN"/>
              </w:rPr>
              <w:t>日，</w:t>
            </w:r>
            <w:r w:rsidR="00F04883" w:rsidRPr="00CF7C2B">
              <w:rPr>
                <w:rFonts w:ascii="Verdana" w:hAnsi="Verdana" w:cs="Times New Roman Bold" w:hint="eastAsia"/>
                <w:b/>
                <w:bCs/>
                <w:sz w:val="20"/>
                <w:lang w:eastAsia="zh-CN"/>
              </w:rPr>
              <w:t>埃及沙姆沙伊赫</w:t>
            </w:r>
          </w:p>
        </w:tc>
        <w:tc>
          <w:tcPr>
            <w:tcW w:w="3563" w:type="dxa"/>
          </w:tcPr>
          <w:p w14:paraId="03B8A7EB" w14:textId="77777777" w:rsidR="00943EBD" w:rsidRPr="001A50F9" w:rsidRDefault="003100E6" w:rsidP="001A50F9">
            <w:pPr>
              <w:spacing w:line="240" w:lineRule="atLeast"/>
              <w:jc w:val="right"/>
              <w:rPr>
                <w:lang w:eastAsia="zh-CN"/>
              </w:rPr>
            </w:pPr>
            <w:bookmarkStart w:id="1" w:name="ditulogo"/>
            <w:bookmarkStart w:id="2" w:name="dtemplate"/>
            <w:bookmarkEnd w:id="1"/>
            <w:bookmarkEnd w:id="2"/>
            <w:r w:rsidRPr="00622560">
              <w:rPr>
                <w:rFonts w:ascii="Verdana" w:hAnsi="Verdana"/>
                <w:b/>
                <w:bCs/>
                <w:noProof/>
                <w:sz w:val="20"/>
                <w:lang w:val="en-US" w:eastAsia="zh-CN"/>
              </w:rPr>
              <w:drawing>
                <wp:inline distT="0" distB="0" distL="0" distR="0" wp14:anchorId="5B286022" wp14:editId="36FCE346">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43EBD" w:rsidRPr="00877D12" w14:paraId="420EC935" w14:textId="77777777">
        <w:trPr>
          <w:cantSplit/>
        </w:trPr>
        <w:tc>
          <w:tcPr>
            <w:tcW w:w="6468" w:type="dxa"/>
            <w:tcBorders>
              <w:bottom w:val="single" w:sz="12" w:space="0" w:color="auto"/>
            </w:tcBorders>
          </w:tcPr>
          <w:p w14:paraId="702A3C6A" w14:textId="77777777" w:rsidR="00943EBD" w:rsidRPr="00877D12" w:rsidRDefault="00943EBD" w:rsidP="00943EBD">
            <w:pPr>
              <w:spacing w:before="0" w:after="48" w:line="240" w:lineRule="atLeast"/>
              <w:rPr>
                <w:b/>
                <w:smallCaps/>
                <w:szCs w:val="24"/>
                <w:lang w:eastAsia="zh-CN"/>
              </w:rPr>
            </w:pPr>
            <w:bookmarkStart w:id="3" w:name="dhead"/>
          </w:p>
        </w:tc>
        <w:tc>
          <w:tcPr>
            <w:tcW w:w="3563" w:type="dxa"/>
            <w:tcBorders>
              <w:bottom w:val="single" w:sz="12" w:space="0" w:color="auto"/>
            </w:tcBorders>
          </w:tcPr>
          <w:p w14:paraId="1F5CB169" w14:textId="77777777" w:rsidR="00943EBD" w:rsidRPr="00877D12" w:rsidRDefault="00943EBD" w:rsidP="00943EBD">
            <w:pPr>
              <w:spacing w:before="0" w:line="240" w:lineRule="atLeast"/>
              <w:rPr>
                <w:rFonts w:ascii="Verdana" w:hAnsi="Verdana"/>
                <w:szCs w:val="24"/>
                <w:lang w:eastAsia="zh-CN"/>
              </w:rPr>
            </w:pPr>
          </w:p>
        </w:tc>
      </w:tr>
      <w:tr w:rsidR="00943EBD" w:rsidRPr="00877D12" w14:paraId="38F4C4C5" w14:textId="77777777">
        <w:trPr>
          <w:cantSplit/>
        </w:trPr>
        <w:tc>
          <w:tcPr>
            <w:tcW w:w="6468" w:type="dxa"/>
            <w:tcBorders>
              <w:top w:val="single" w:sz="12" w:space="0" w:color="auto"/>
            </w:tcBorders>
          </w:tcPr>
          <w:p w14:paraId="4C49DBB5" w14:textId="77777777"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14:paraId="487E8658" w14:textId="77777777" w:rsidR="00943EBD" w:rsidRPr="00877D12" w:rsidRDefault="00943EBD" w:rsidP="00943EBD">
            <w:pPr>
              <w:spacing w:before="0" w:line="240" w:lineRule="atLeast"/>
              <w:rPr>
                <w:rFonts w:ascii="Verdana" w:hAnsi="Verdana"/>
                <w:sz w:val="20"/>
                <w:lang w:eastAsia="zh-CN"/>
              </w:rPr>
            </w:pPr>
          </w:p>
        </w:tc>
      </w:tr>
      <w:tr w:rsidR="00943EBD" w:rsidRPr="00877D12" w14:paraId="39B63A54" w14:textId="77777777">
        <w:trPr>
          <w:cantSplit/>
          <w:trHeight w:val="23"/>
        </w:trPr>
        <w:tc>
          <w:tcPr>
            <w:tcW w:w="6468" w:type="dxa"/>
            <w:vMerge w:val="restart"/>
          </w:tcPr>
          <w:p w14:paraId="212D9B80" w14:textId="77777777" w:rsidR="00943EBD" w:rsidRDefault="00A010EC" w:rsidP="00943EBD">
            <w:pPr>
              <w:tabs>
                <w:tab w:val="left" w:pos="851"/>
              </w:tabs>
              <w:spacing w:before="0" w:line="240" w:lineRule="atLeast"/>
              <w:rPr>
                <w:rFonts w:ascii="Verdana" w:hAnsi="Verdana"/>
                <w:b/>
                <w:bCs/>
                <w:sz w:val="20"/>
                <w:lang w:eastAsia="zh-CN"/>
              </w:rPr>
            </w:pPr>
            <w:bookmarkStart w:id="4" w:name="dnum" w:colFirst="1" w:colLast="1"/>
            <w:bookmarkStart w:id="5" w:name="dmeeting" w:colFirst="0" w:colLast="0"/>
            <w:bookmarkEnd w:id="3"/>
            <w:r>
              <w:rPr>
                <w:rFonts w:ascii="Verdana" w:hAnsi="Verdana" w:hint="eastAsia"/>
                <w:b/>
                <w:bCs/>
                <w:sz w:val="20"/>
                <w:lang w:eastAsia="zh-CN"/>
              </w:rPr>
              <w:t>全体会议</w:t>
            </w:r>
          </w:p>
          <w:p w14:paraId="6DB3407C" w14:textId="77777777" w:rsidR="00A010EC" w:rsidRDefault="00A010EC" w:rsidP="00943EBD">
            <w:pPr>
              <w:tabs>
                <w:tab w:val="left" w:pos="851"/>
              </w:tabs>
              <w:spacing w:before="0" w:line="240" w:lineRule="atLeast"/>
              <w:rPr>
                <w:rFonts w:ascii="Verdana" w:hAnsi="Verdana"/>
                <w:b/>
                <w:bCs/>
                <w:sz w:val="20"/>
                <w:lang w:eastAsia="zh-CN"/>
              </w:rPr>
            </w:pPr>
          </w:p>
          <w:p w14:paraId="10BDBDBA" w14:textId="77777777" w:rsidR="00A010EC" w:rsidRPr="00877D12" w:rsidRDefault="00A010EC" w:rsidP="00943EBD">
            <w:pPr>
              <w:tabs>
                <w:tab w:val="left" w:pos="851"/>
              </w:tabs>
              <w:spacing w:before="0" w:line="240" w:lineRule="atLeast"/>
              <w:rPr>
                <w:rFonts w:ascii="Verdana" w:hAnsi="Verdana"/>
                <w:sz w:val="20"/>
                <w:lang w:eastAsia="zh-CN"/>
              </w:rPr>
            </w:pPr>
          </w:p>
        </w:tc>
        <w:tc>
          <w:tcPr>
            <w:tcW w:w="3563" w:type="dxa"/>
          </w:tcPr>
          <w:p w14:paraId="5A24329B" w14:textId="77777777" w:rsidR="00943EBD" w:rsidRPr="00877D12" w:rsidRDefault="00943EBD" w:rsidP="00943EBD">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sidRPr="00877D12">
              <w:rPr>
                <w:rFonts w:ascii="Verdana" w:hAnsi="Verdana"/>
                <w:b/>
                <w:sz w:val="20"/>
                <w:lang w:eastAsia="zh-CN"/>
              </w:rPr>
              <w:t xml:space="preserve"> </w:t>
            </w:r>
            <w:r w:rsidR="001A10F2">
              <w:rPr>
                <w:rFonts w:ascii="Verdana" w:hAnsi="Verdana"/>
                <w:b/>
                <w:sz w:val="20"/>
              </w:rPr>
              <w:t>RA19/PLEN/68</w:t>
            </w:r>
            <w:r w:rsidRPr="00877D12">
              <w:rPr>
                <w:rFonts w:ascii="Verdana" w:hAnsi="Verdana"/>
                <w:b/>
                <w:sz w:val="20"/>
                <w:lang w:eastAsia="zh-CN"/>
              </w:rPr>
              <w:t>-C</w:t>
            </w:r>
          </w:p>
        </w:tc>
      </w:tr>
      <w:tr w:rsidR="00943EBD" w:rsidRPr="00877D12" w14:paraId="30682801" w14:textId="77777777">
        <w:trPr>
          <w:cantSplit/>
          <w:trHeight w:val="23"/>
        </w:trPr>
        <w:tc>
          <w:tcPr>
            <w:tcW w:w="6468" w:type="dxa"/>
            <w:vMerge/>
          </w:tcPr>
          <w:p w14:paraId="1EE87013" w14:textId="77777777" w:rsidR="00943EBD" w:rsidRPr="00877D12" w:rsidRDefault="00943EBD">
            <w:pPr>
              <w:tabs>
                <w:tab w:val="left" w:pos="851"/>
              </w:tabs>
              <w:spacing w:line="240" w:lineRule="atLeast"/>
              <w:rPr>
                <w:rFonts w:ascii="Verdana" w:hAnsi="Verdana"/>
                <w:b/>
                <w:sz w:val="20"/>
                <w:lang w:eastAsia="zh-CN"/>
              </w:rPr>
            </w:pPr>
            <w:bookmarkStart w:id="6" w:name="ddate" w:colFirst="1" w:colLast="1"/>
            <w:bookmarkEnd w:id="4"/>
            <w:bookmarkEnd w:id="5"/>
          </w:p>
        </w:tc>
        <w:tc>
          <w:tcPr>
            <w:tcW w:w="3563" w:type="dxa"/>
          </w:tcPr>
          <w:p w14:paraId="56204E49" w14:textId="7BFC2E14" w:rsidR="00943EBD" w:rsidRPr="00877D12" w:rsidRDefault="00943EBD" w:rsidP="003100E6">
            <w:pPr>
              <w:tabs>
                <w:tab w:val="left" w:pos="993"/>
              </w:tabs>
              <w:spacing w:before="0"/>
              <w:rPr>
                <w:rFonts w:ascii="Verdana" w:hAnsi="Verdana"/>
                <w:sz w:val="20"/>
                <w:lang w:eastAsia="zh-CN"/>
              </w:rPr>
            </w:pPr>
            <w:r w:rsidRPr="00877D12">
              <w:rPr>
                <w:rFonts w:ascii="Verdana" w:hAnsi="Verdana"/>
                <w:b/>
                <w:sz w:val="20"/>
                <w:lang w:eastAsia="zh-CN"/>
              </w:rPr>
              <w:t>20</w:t>
            </w:r>
            <w:r w:rsidR="00FF7A70">
              <w:rPr>
                <w:rFonts w:ascii="Verdana" w:hAnsi="Verdana"/>
                <w:b/>
                <w:sz w:val="20"/>
                <w:lang w:eastAsia="zh-CN"/>
              </w:rPr>
              <w:t>1</w:t>
            </w:r>
            <w:r w:rsidR="003100E6">
              <w:rPr>
                <w:rFonts w:ascii="Verdana" w:hAnsi="Verdana"/>
                <w:b/>
                <w:sz w:val="20"/>
                <w:lang w:eastAsia="zh-CN"/>
              </w:rPr>
              <w:t>9</w:t>
            </w:r>
            <w:r w:rsidRPr="00877D12">
              <w:rPr>
                <w:rFonts w:ascii="Verdana" w:hAnsi="Verdana"/>
                <w:b/>
                <w:sz w:val="20"/>
                <w:lang w:eastAsia="zh-CN"/>
              </w:rPr>
              <w:t>年</w:t>
            </w:r>
            <w:r w:rsidR="001A10F2">
              <w:rPr>
                <w:rFonts w:ascii="Verdana" w:hAnsi="Verdana"/>
                <w:b/>
                <w:sz w:val="20"/>
                <w:lang w:eastAsia="zh-CN"/>
              </w:rPr>
              <w:t>10</w:t>
            </w:r>
            <w:r w:rsidRPr="00877D12">
              <w:rPr>
                <w:rFonts w:ascii="Verdana" w:hAnsi="Verdana"/>
                <w:b/>
                <w:sz w:val="20"/>
                <w:lang w:eastAsia="zh-CN"/>
              </w:rPr>
              <w:t>月</w:t>
            </w:r>
            <w:r w:rsidR="001A10F2">
              <w:rPr>
                <w:rFonts w:ascii="Verdana" w:hAnsi="Verdana"/>
                <w:b/>
                <w:sz w:val="20"/>
                <w:lang w:eastAsia="zh-CN"/>
              </w:rPr>
              <w:t>24</w:t>
            </w:r>
            <w:r w:rsidRPr="00877D12">
              <w:rPr>
                <w:rFonts w:ascii="Verdana" w:hAnsi="Verdana"/>
                <w:b/>
                <w:sz w:val="20"/>
                <w:lang w:eastAsia="zh-CN"/>
              </w:rPr>
              <w:t>日</w:t>
            </w:r>
          </w:p>
        </w:tc>
      </w:tr>
      <w:tr w:rsidR="00943EBD" w:rsidRPr="00877D12" w14:paraId="6DB9B214" w14:textId="77777777">
        <w:trPr>
          <w:cantSplit/>
          <w:trHeight w:val="23"/>
        </w:trPr>
        <w:tc>
          <w:tcPr>
            <w:tcW w:w="6468" w:type="dxa"/>
            <w:vMerge/>
          </w:tcPr>
          <w:p w14:paraId="26D36DE8" w14:textId="77777777" w:rsidR="00943EBD" w:rsidRPr="00877D12" w:rsidRDefault="00943EBD">
            <w:pPr>
              <w:tabs>
                <w:tab w:val="left" w:pos="851"/>
              </w:tabs>
              <w:spacing w:line="240" w:lineRule="atLeast"/>
              <w:rPr>
                <w:rFonts w:ascii="Verdana" w:hAnsi="Verdana"/>
                <w:b/>
                <w:sz w:val="20"/>
                <w:lang w:eastAsia="zh-CN"/>
              </w:rPr>
            </w:pPr>
            <w:bookmarkStart w:id="7" w:name="dorlang" w:colFirst="1" w:colLast="1"/>
            <w:bookmarkEnd w:id="6"/>
          </w:p>
        </w:tc>
        <w:tc>
          <w:tcPr>
            <w:tcW w:w="3563" w:type="dxa"/>
          </w:tcPr>
          <w:p w14:paraId="182C11F5" w14:textId="0B850DE3" w:rsidR="00943EBD" w:rsidRPr="00877D12" w:rsidRDefault="0075336E" w:rsidP="005C5620">
            <w:pPr>
              <w:tabs>
                <w:tab w:val="left" w:pos="993"/>
              </w:tabs>
              <w:spacing w:before="0"/>
              <w:rPr>
                <w:rFonts w:ascii="Verdana" w:hAnsi="Verdana"/>
                <w:b/>
                <w:sz w:val="20"/>
                <w:lang w:eastAsia="zh-CN"/>
              </w:rPr>
            </w:pPr>
            <w:r>
              <w:rPr>
                <w:rFonts w:ascii="Verdana" w:hAnsi="Verdana" w:hint="eastAsia"/>
                <w:b/>
                <w:sz w:val="20"/>
                <w:lang w:eastAsia="zh-CN"/>
              </w:rPr>
              <w:t>原文：英文</w:t>
            </w:r>
          </w:p>
        </w:tc>
      </w:tr>
      <w:tr w:rsidR="001A10F2" w:rsidRPr="00877D12" w14:paraId="58CC22B5" w14:textId="77777777">
        <w:trPr>
          <w:cantSplit/>
        </w:trPr>
        <w:tc>
          <w:tcPr>
            <w:tcW w:w="10031" w:type="dxa"/>
            <w:gridSpan w:val="2"/>
          </w:tcPr>
          <w:p w14:paraId="07F18D73" w14:textId="0DF9CB08" w:rsidR="001A10F2" w:rsidRPr="00877D12" w:rsidRDefault="00AD7391" w:rsidP="001A10F2">
            <w:pPr>
              <w:pStyle w:val="Source"/>
              <w:rPr>
                <w:lang w:eastAsia="zh-CN"/>
              </w:rPr>
            </w:pPr>
            <w:bookmarkStart w:id="8" w:name="dsource" w:colFirst="0" w:colLast="0"/>
            <w:bookmarkEnd w:id="7"/>
            <w:r>
              <w:rPr>
                <w:rFonts w:hint="eastAsia"/>
                <w:lang w:eastAsia="zh-CN"/>
              </w:rPr>
              <w:t>第</w:t>
            </w:r>
            <w:r w:rsidR="001A10F2">
              <w:t>5</w:t>
            </w:r>
            <w:r>
              <w:rPr>
                <w:rFonts w:hint="eastAsia"/>
                <w:lang w:eastAsia="zh-CN"/>
              </w:rPr>
              <w:t>委员会</w:t>
            </w:r>
          </w:p>
        </w:tc>
      </w:tr>
      <w:tr w:rsidR="001A10F2" w:rsidRPr="00877D12" w14:paraId="34FC8900" w14:textId="77777777">
        <w:trPr>
          <w:cantSplit/>
        </w:trPr>
        <w:tc>
          <w:tcPr>
            <w:tcW w:w="10031" w:type="dxa"/>
            <w:gridSpan w:val="2"/>
          </w:tcPr>
          <w:p w14:paraId="2A5C60DB" w14:textId="71C186F5" w:rsidR="001A10F2" w:rsidRPr="00877D12" w:rsidRDefault="00FA5E42" w:rsidP="001A10F2">
            <w:pPr>
              <w:pStyle w:val="Title1"/>
              <w:rPr>
                <w:lang w:eastAsia="zh-CN"/>
              </w:rPr>
            </w:pPr>
            <w:bookmarkStart w:id="9" w:name="dtitle1" w:colFirst="0" w:colLast="0"/>
            <w:bookmarkEnd w:id="8"/>
            <w:r>
              <w:rPr>
                <w:lang w:val="en-US" w:eastAsia="zh-CN"/>
              </w:rPr>
              <w:t>ITU-R</w:t>
            </w:r>
            <w:r>
              <w:rPr>
                <w:rFonts w:hint="eastAsia"/>
                <w:lang w:val="en-US" w:eastAsia="zh-CN"/>
              </w:rPr>
              <w:t>第</w:t>
            </w:r>
            <w:r w:rsidRPr="0071685A">
              <w:rPr>
                <w:lang w:eastAsia="zh-CN"/>
              </w:rPr>
              <w:t>62</w:t>
            </w:r>
            <w:r>
              <w:rPr>
                <w:lang w:eastAsia="zh-CN"/>
              </w:rPr>
              <w:t>-1</w:t>
            </w:r>
            <w:r>
              <w:rPr>
                <w:rFonts w:hint="eastAsia"/>
                <w:lang w:val="en-US" w:eastAsia="zh-CN"/>
              </w:rPr>
              <w:t>号决议</w:t>
            </w:r>
          </w:p>
        </w:tc>
      </w:tr>
      <w:tr w:rsidR="001A10F2" w:rsidRPr="00877D12" w14:paraId="19551176" w14:textId="77777777">
        <w:trPr>
          <w:cantSplit/>
        </w:trPr>
        <w:tc>
          <w:tcPr>
            <w:tcW w:w="10031" w:type="dxa"/>
            <w:gridSpan w:val="2"/>
          </w:tcPr>
          <w:p w14:paraId="57209DDD" w14:textId="2BE2BF45" w:rsidR="001A10F2" w:rsidRPr="001A10F2" w:rsidRDefault="00FA5E42" w:rsidP="001A10F2">
            <w:pPr>
              <w:pStyle w:val="Restitle"/>
              <w:rPr>
                <w:rFonts w:hint="eastAsia"/>
                <w:lang w:eastAsia="zh-CN"/>
              </w:rPr>
            </w:pPr>
            <w:bookmarkStart w:id="10" w:name="dtitle2" w:colFirst="0" w:colLast="0"/>
            <w:bookmarkEnd w:id="9"/>
            <w:r>
              <w:rPr>
                <w:rFonts w:hint="eastAsia"/>
                <w:lang w:val="en-US" w:eastAsia="zh-CN"/>
              </w:rPr>
              <w:t>与测试无线电通信设备和系统是否符合</w:t>
            </w:r>
            <w:r>
              <w:rPr>
                <w:lang w:val="en-US" w:eastAsia="zh-CN"/>
              </w:rPr>
              <w:t>ITU-R</w:t>
            </w:r>
            <w:r>
              <w:rPr>
                <w:rFonts w:hint="eastAsia"/>
                <w:lang w:val="en-US" w:eastAsia="zh-CN"/>
              </w:rPr>
              <w:t>建议书</w:t>
            </w:r>
            <w:r>
              <w:rPr>
                <w:lang w:val="en-US" w:eastAsia="zh-CN"/>
              </w:rPr>
              <w:br/>
            </w:r>
            <w:r>
              <w:rPr>
                <w:rFonts w:hint="eastAsia"/>
                <w:lang w:val="en-US" w:eastAsia="zh-CN"/>
              </w:rPr>
              <w:t>及其互操作性相关的研究</w:t>
            </w:r>
          </w:p>
        </w:tc>
      </w:tr>
      <w:tr w:rsidR="001A10F2" w:rsidRPr="00877D12" w14:paraId="5A3D3B2A" w14:textId="77777777">
        <w:trPr>
          <w:cantSplit/>
        </w:trPr>
        <w:tc>
          <w:tcPr>
            <w:tcW w:w="10031" w:type="dxa"/>
            <w:gridSpan w:val="2"/>
          </w:tcPr>
          <w:p w14:paraId="6F8B9E1A" w14:textId="77777777" w:rsidR="001A10F2" w:rsidRPr="00877D12" w:rsidRDefault="001A10F2" w:rsidP="001A10F2">
            <w:pPr>
              <w:pStyle w:val="Title3"/>
              <w:rPr>
                <w:lang w:eastAsia="zh-CN"/>
              </w:rPr>
            </w:pPr>
            <w:bookmarkStart w:id="11" w:name="dtitle3" w:colFirst="0" w:colLast="0"/>
            <w:bookmarkEnd w:id="10"/>
          </w:p>
        </w:tc>
      </w:tr>
    </w:tbl>
    <w:bookmarkEnd w:id="11"/>
    <w:p w14:paraId="15EF34DA" w14:textId="12F3C7D5" w:rsidR="001A10F2" w:rsidRPr="0071685A" w:rsidRDefault="001A10F2" w:rsidP="001A10F2">
      <w:pPr>
        <w:pStyle w:val="Resdate"/>
        <w:rPr>
          <w:lang w:eastAsia="zh-CN"/>
        </w:rPr>
      </w:pPr>
      <w:r w:rsidRPr="0071685A">
        <w:rPr>
          <w:lang w:eastAsia="zh-CN"/>
        </w:rPr>
        <w:t>(2012</w:t>
      </w:r>
      <w:r>
        <w:rPr>
          <w:lang w:eastAsia="zh-CN"/>
        </w:rPr>
        <w:t>-2015</w:t>
      </w:r>
      <w:r w:rsidR="00FA5E42">
        <w:rPr>
          <w:rFonts w:hint="eastAsia"/>
          <w:lang w:val="en-US" w:eastAsia="zh-CN"/>
        </w:rPr>
        <w:t>年</w:t>
      </w:r>
      <w:r w:rsidRPr="0071685A">
        <w:rPr>
          <w:lang w:eastAsia="zh-CN"/>
        </w:rPr>
        <w:t>)</w:t>
      </w:r>
    </w:p>
    <w:p w14:paraId="14CB4E5D" w14:textId="5594BC6F" w:rsidR="001A10F2" w:rsidRPr="000F518F" w:rsidRDefault="00FA5E42" w:rsidP="001A10F2">
      <w:pPr>
        <w:pStyle w:val="Normalaftertitle"/>
        <w:rPr>
          <w:lang w:eastAsia="zh-CN"/>
        </w:rPr>
      </w:pPr>
      <w:r>
        <w:rPr>
          <w:rFonts w:hint="eastAsia"/>
          <w:lang w:val="en-US" w:eastAsia="zh-CN"/>
        </w:rPr>
        <w:t>国际电联无线电通信全会，</w:t>
      </w:r>
    </w:p>
    <w:p w14:paraId="5689FDFB" w14:textId="15F92FD4" w:rsidR="001A10F2" w:rsidRPr="000F518F" w:rsidRDefault="00FA5E42" w:rsidP="001A10F2">
      <w:pPr>
        <w:pStyle w:val="Call"/>
        <w:rPr>
          <w:lang w:eastAsia="zh-CN"/>
        </w:rPr>
      </w:pPr>
      <w:r>
        <w:rPr>
          <w:rFonts w:hint="eastAsia"/>
          <w:lang w:val="en-US" w:eastAsia="zh-CN"/>
        </w:rPr>
        <w:t>认识到</w:t>
      </w:r>
    </w:p>
    <w:p w14:paraId="195DA381" w14:textId="33910686" w:rsidR="00FA5E42" w:rsidRPr="00DA42D1" w:rsidRDefault="00FA5E42" w:rsidP="001A10F2">
      <w:pPr>
        <w:rPr>
          <w:lang w:eastAsia="zh-CN"/>
        </w:rPr>
      </w:pPr>
      <w:r w:rsidRPr="00E900F3">
        <w:rPr>
          <w:i/>
          <w:iCs/>
          <w:lang w:val="en-US" w:eastAsia="zh-CN"/>
        </w:rPr>
        <w:t>a)</w:t>
      </w:r>
      <w:r w:rsidRPr="003340DA">
        <w:rPr>
          <w:lang w:val="en-US" w:eastAsia="zh-CN"/>
        </w:rPr>
        <w:tab/>
      </w:r>
      <w:r>
        <w:rPr>
          <w:rFonts w:hint="eastAsia"/>
          <w:lang w:val="en-US" w:eastAsia="zh-CN"/>
        </w:rPr>
        <w:t>全权代表大会第</w:t>
      </w:r>
      <w:r>
        <w:rPr>
          <w:lang w:val="en-US" w:eastAsia="zh-CN"/>
        </w:rPr>
        <w:t>177</w:t>
      </w:r>
      <w:r w:rsidRPr="00D60CE6">
        <w:rPr>
          <w:rFonts w:hint="eastAsia"/>
          <w:lang w:val="en-US" w:eastAsia="zh-CN"/>
        </w:rPr>
        <w:t>号决议（</w:t>
      </w:r>
      <w:r w:rsidRPr="00D60CE6">
        <w:rPr>
          <w:rFonts w:hint="eastAsia"/>
          <w:lang w:val="en-US" w:eastAsia="zh-CN"/>
        </w:rPr>
        <w:t>201</w:t>
      </w:r>
      <w:del w:id="12" w:author="Yu, Yan" w:date="2019-10-24T09:31:00Z">
        <w:r w:rsidDel="00B534FE">
          <w:rPr>
            <w:lang w:val="en-US" w:eastAsia="zh-CN"/>
          </w:rPr>
          <w:delText>4</w:delText>
        </w:r>
      </w:del>
      <w:ins w:id="13" w:author="Yu, Yan" w:date="2019-10-24T09:31:00Z">
        <w:r w:rsidR="00B534FE">
          <w:rPr>
            <w:rFonts w:hint="eastAsia"/>
            <w:lang w:val="en-US" w:eastAsia="zh-CN"/>
          </w:rPr>
          <w:t>8</w:t>
        </w:r>
      </w:ins>
      <w:r w:rsidRPr="00D60CE6">
        <w:rPr>
          <w:rFonts w:hint="eastAsia"/>
          <w:lang w:val="en-US" w:eastAsia="zh-CN"/>
        </w:rPr>
        <w:t>年，</w:t>
      </w:r>
      <w:del w:id="14" w:author="Yu, Yan" w:date="2019-10-24T09:31:00Z">
        <w:r w:rsidDel="00B534FE">
          <w:rPr>
            <w:rFonts w:hint="eastAsia"/>
            <w:lang w:val="en-US" w:eastAsia="zh-CN"/>
          </w:rPr>
          <w:delText>釜山</w:delText>
        </w:r>
      </w:del>
      <w:ins w:id="15" w:author="Yu, Yan" w:date="2019-10-24T09:31:00Z">
        <w:r w:rsidR="00B534FE">
          <w:rPr>
            <w:rFonts w:hint="eastAsia"/>
            <w:lang w:val="en-US" w:eastAsia="zh-CN"/>
          </w:rPr>
          <w:t>迪拜</w:t>
        </w:r>
      </w:ins>
      <w:r>
        <w:rPr>
          <w:lang w:val="en-US" w:eastAsia="zh-CN"/>
        </w:rPr>
        <w:t>，修订版</w:t>
      </w:r>
      <w:r w:rsidRPr="00D60CE6">
        <w:rPr>
          <w:rFonts w:hint="eastAsia"/>
          <w:lang w:val="en-US" w:eastAsia="zh-CN"/>
        </w:rPr>
        <w:t>）</w:t>
      </w:r>
      <w:r>
        <w:rPr>
          <w:rFonts w:hint="eastAsia"/>
          <w:lang w:val="en-US" w:eastAsia="zh-CN"/>
        </w:rPr>
        <w:t>；</w:t>
      </w:r>
    </w:p>
    <w:p w14:paraId="77A2BFFD" w14:textId="314C165B" w:rsidR="00FA5E42" w:rsidRDefault="00FA5E42" w:rsidP="001A10F2">
      <w:pPr>
        <w:rPr>
          <w:i/>
          <w:iCs/>
          <w:lang w:eastAsia="zh-CN"/>
        </w:rPr>
      </w:pPr>
      <w:r w:rsidRPr="00E900F3">
        <w:rPr>
          <w:i/>
          <w:iCs/>
          <w:lang w:val="en-US" w:eastAsia="zh-CN"/>
        </w:rPr>
        <w:t>b)</w:t>
      </w:r>
      <w:r w:rsidRPr="003340DA">
        <w:rPr>
          <w:lang w:val="en-US" w:eastAsia="zh-CN"/>
        </w:rPr>
        <w:tab/>
      </w:r>
      <w:r>
        <w:rPr>
          <w:rFonts w:hint="eastAsia"/>
          <w:lang w:val="en-US" w:eastAsia="zh-CN"/>
        </w:rPr>
        <w:t>世界电信标准化全会第</w:t>
      </w:r>
      <w:r w:rsidRPr="00922B58">
        <w:rPr>
          <w:lang w:val="en-US" w:eastAsia="zh-CN"/>
        </w:rPr>
        <w:t>76</w:t>
      </w:r>
      <w:r>
        <w:rPr>
          <w:rFonts w:hint="eastAsia"/>
          <w:lang w:val="en-US" w:eastAsia="zh-CN"/>
        </w:rPr>
        <w:t>号决议（</w:t>
      </w:r>
      <w:r w:rsidRPr="00922B58">
        <w:rPr>
          <w:lang w:val="en-US" w:eastAsia="zh-CN"/>
        </w:rPr>
        <w:t>20</w:t>
      </w:r>
      <w:r>
        <w:rPr>
          <w:lang w:val="en-US" w:eastAsia="zh-CN"/>
        </w:rPr>
        <w:t>1</w:t>
      </w:r>
      <w:del w:id="16" w:author="Yu, Yan" w:date="2019-10-24T09:32:00Z">
        <w:r w:rsidDel="00B534FE">
          <w:rPr>
            <w:lang w:val="en-US" w:eastAsia="zh-CN"/>
          </w:rPr>
          <w:delText>2</w:delText>
        </w:r>
      </w:del>
      <w:ins w:id="17" w:author="Yu, Yan" w:date="2019-10-24T09:32:00Z">
        <w:r w:rsidR="00B534FE">
          <w:rPr>
            <w:rFonts w:hint="eastAsia"/>
            <w:lang w:val="en-US" w:eastAsia="zh-CN"/>
          </w:rPr>
          <w:t>6</w:t>
        </w:r>
      </w:ins>
      <w:r>
        <w:rPr>
          <w:rFonts w:hint="eastAsia"/>
          <w:lang w:val="en-US" w:eastAsia="zh-CN"/>
        </w:rPr>
        <w:t>年，</w:t>
      </w:r>
      <w:del w:id="18" w:author="Yu, Yan" w:date="2019-10-24T09:32:00Z">
        <w:r w:rsidDel="00B534FE">
          <w:rPr>
            <w:rFonts w:hint="eastAsia"/>
            <w:lang w:val="en-US" w:eastAsia="zh-CN"/>
          </w:rPr>
          <w:delText>迪拜</w:delText>
        </w:r>
      </w:del>
      <w:ins w:id="19" w:author="Yu, Yan" w:date="2019-10-24T09:32:00Z">
        <w:r w:rsidR="00B534FE">
          <w:rPr>
            <w:rFonts w:hint="eastAsia"/>
            <w:lang w:val="en-US" w:eastAsia="zh-CN"/>
          </w:rPr>
          <w:t>哈马马特</w:t>
        </w:r>
      </w:ins>
      <w:r>
        <w:rPr>
          <w:lang w:val="en-US" w:eastAsia="zh-CN"/>
        </w:rPr>
        <w:t>，修订版</w:t>
      </w:r>
      <w:r>
        <w:rPr>
          <w:rFonts w:hint="eastAsia"/>
          <w:lang w:val="en-US" w:eastAsia="zh-CN"/>
        </w:rPr>
        <w:t>）；</w:t>
      </w:r>
    </w:p>
    <w:p w14:paraId="24C73D1F" w14:textId="34036DE9" w:rsidR="00FA5E42" w:rsidRDefault="00FA5E42" w:rsidP="001A10F2">
      <w:pPr>
        <w:rPr>
          <w:i/>
          <w:iCs/>
          <w:lang w:eastAsia="zh-CN"/>
        </w:rPr>
      </w:pPr>
      <w:r w:rsidRPr="00E900F3">
        <w:rPr>
          <w:i/>
          <w:iCs/>
          <w:lang w:val="en-US" w:eastAsia="zh-CN"/>
        </w:rPr>
        <w:t>c)</w:t>
      </w:r>
      <w:r w:rsidRPr="003340DA">
        <w:rPr>
          <w:lang w:val="en-US" w:eastAsia="zh-CN"/>
        </w:rPr>
        <w:tab/>
      </w:r>
      <w:r>
        <w:rPr>
          <w:rFonts w:hint="eastAsia"/>
          <w:lang w:val="en-US" w:eastAsia="zh-CN"/>
        </w:rPr>
        <w:t>世界电信发展大会第</w:t>
      </w:r>
      <w:r>
        <w:rPr>
          <w:rFonts w:hint="eastAsia"/>
          <w:lang w:val="en-US" w:eastAsia="zh-CN"/>
        </w:rPr>
        <w:t>47</w:t>
      </w:r>
      <w:r>
        <w:rPr>
          <w:rFonts w:hint="eastAsia"/>
          <w:lang w:val="en-US" w:eastAsia="zh-CN"/>
        </w:rPr>
        <w:t>号决议（</w:t>
      </w:r>
      <w:r w:rsidRPr="00922B58">
        <w:rPr>
          <w:lang w:val="en-US" w:eastAsia="zh-CN"/>
        </w:rPr>
        <w:t>201</w:t>
      </w:r>
      <w:del w:id="20" w:author="Yu, Yan" w:date="2019-10-24T09:32:00Z">
        <w:r w:rsidDel="00B534FE">
          <w:rPr>
            <w:lang w:val="en-US" w:eastAsia="zh-CN"/>
          </w:rPr>
          <w:delText>4</w:delText>
        </w:r>
      </w:del>
      <w:ins w:id="21" w:author="Yu, Yan" w:date="2019-10-24T09:32:00Z">
        <w:r w:rsidR="00B534FE">
          <w:rPr>
            <w:rFonts w:hint="eastAsia"/>
            <w:lang w:val="en-US" w:eastAsia="zh-CN"/>
          </w:rPr>
          <w:t>7</w:t>
        </w:r>
      </w:ins>
      <w:r>
        <w:rPr>
          <w:rFonts w:hint="eastAsia"/>
          <w:lang w:val="en-US" w:eastAsia="zh-CN"/>
        </w:rPr>
        <w:t>年，</w:t>
      </w:r>
      <w:del w:id="22" w:author="Yu, Yan" w:date="2019-10-24T09:32:00Z">
        <w:r w:rsidDel="00B534FE">
          <w:rPr>
            <w:rFonts w:hint="eastAsia"/>
            <w:lang w:val="en-US" w:eastAsia="zh-CN"/>
          </w:rPr>
          <w:delText>迪拜</w:delText>
        </w:r>
      </w:del>
      <w:ins w:id="23" w:author="Yu, Yan" w:date="2019-10-24T09:32:00Z">
        <w:r w:rsidR="00B534FE">
          <w:rPr>
            <w:rFonts w:hint="eastAsia"/>
            <w:lang w:val="en-US" w:eastAsia="zh-CN"/>
          </w:rPr>
          <w:t>布宜诺斯艾利斯</w:t>
        </w:r>
      </w:ins>
      <w:r>
        <w:rPr>
          <w:rFonts w:hint="eastAsia"/>
          <w:lang w:val="en-US" w:eastAsia="zh-CN"/>
        </w:rPr>
        <w:t>，修订版）；</w:t>
      </w:r>
    </w:p>
    <w:p w14:paraId="0F54BE13" w14:textId="410C9C1E" w:rsidR="00FA5E42" w:rsidRPr="00F66C07" w:rsidRDefault="00FA5E42" w:rsidP="001A10F2">
      <w:pPr>
        <w:rPr>
          <w:lang w:eastAsia="zh-CN"/>
        </w:rPr>
      </w:pPr>
      <w:r w:rsidRPr="00E900F3">
        <w:rPr>
          <w:i/>
          <w:iCs/>
          <w:lang w:val="en-US" w:eastAsia="zh-CN"/>
        </w:rPr>
        <w:t>d)</w:t>
      </w:r>
      <w:r w:rsidRPr="003340DA">
        <w:rPr>
          <w:lang w:val="en-US" w:eastAsia="zh-CN"/>
        </w:rPr>
        <w:tab/>
      </w:r>
      <w:r w:rsidRPr="002903FB">
        <w:rPr>
          <w:rFonts w:hint="eastAsia"/>
          <w:lang w:val="en-US" w:eastAsia="zh-CN"/>
        </w:rPr>
        <w:t>电信标准化局主任向理事会</w:t>
      </w:r>
      <w:r w:rsidRPr="002903FB">
        <w:rPr>
          <w:rFonts w:hint="eastAsia"/>
          <w:lang w:val="en-US" w:eastAsia="zh-CN"/>
        </w:rPr>
        <w:t>2009</w:t>
      </w:r>
      <w:r>
        <w:rPr>
          <w:rFonts w:hint="eastAsia"/>
          <w:lang w:val="en-US" w:eastAsia="zh-CN"/>
        </w:rPr>
        <w:t>、</w:t>
      </w:r>
      <w:r>
        <w:rPr>
          <w:rFonts w:hint="eastAsia"/>
          <w:lang w:val="en-US" w:eastAsia="zh-CN"/>
        </w:rPr>
        <w:t>2010</w:t>
      </w:r>
      <w:r w:rsidRPr="002903FB">
        <w:rPr>
          <w:rFonts w:hint="eastAsia"/>
          <w:lang w:val="en-US" w:eastAsia="zh-CN"/>
        </w:rPr>
        <w:t>和</w:t>
      </w:r>
      <w:r w:rsidRPr="002903FB">
        <w:rPr>
          <w:rFonts w:hint="eastAsia"/>
          <w:lang w:val="en-US" w:eastAsia="zh-CN"/>
        </w:rPr>
        <w:t>201</w:t>
      </w:r>
      <w:r>
        <w:rPr>
          <w:rFonts w:hint="eastAsia"/>
          <w:lang w:val="en-US" w:eastAsia="zh-CN"/>
        </w:rPr>
        <w:t>1</w:t>
      </w:r>
      <w:r w:rsidRPr="002903FB">
        <w:rPr>
          <w:rFonts w:hint="eastAsia"/>
          <w:lang w:val="en-US" w:eastAsia="zh-CN"/>
        </w:rPr>
        <w:t>年会议及</w:t>
      </w:r>
      <w:r w:rsidRPr="002903FB">
        <w:rPr>
          <w:rFonts w:hint="eastAsia"/>
          <w:lang w:val="en-US" w:eastAsia="zh-CN"/>
        </w:rPr>
        <w:t>2010</w:t>
      </w:r>
      <w:r w:rsidRPr="002903FB">
        <w:rPr>
          <w:rFonts w:hint="eastAsia"/>
          <w:lang w:val="en-US" w:eastAsia="zh-CN"/>
        </w:rPr>
        <w:t>年全权代表大会</w:t>
      </w:r>
      <w:r>
        <w:rPr>
          <w:rFonts w:hint="eastAsia"/>
          <w:lang w:val="en-US" w:eastAsia="zh-CN"/>
        </w:rPr>
        <w:t>提交的</w:t>
      </w:r>
      <w:r w:rsidRPr="002903FB">
        <w:rPr>
          <w:rFonts w:hint="eastAsia"/>
          <w:lang w:val="en-US" w:eastAsia="zh-CN"/>
        </w:rPr>
        <w:t>进展报告，</w:t>
      </w:r>
    </w:p>
    <w:p w14:paraId="0DD96324" w14:textId="3968DC77" w:rsidR="001A10F2" w:rsidRPr="00F66C07" w:rsidRDefault="00FA5E42" w:rsidP="001A10F2">
      <w:pPr>
        <w:pStyle w:val="Call"/>
        <w:rPr>
          <w:lang w:eastAsia="zh-CN"/>
        </w:rPr>
      </w:pPr>
      <w:r>
        <w:rPr>
          <w:rFonts w:hint="eastAsia"/>
          <w:lang w:val="en-US" w:eastAsia="zh-CN"/>
        </w:rPr>
        <w:t>进一步认识到</w:t>
      </w:r>
    </w:p>
    <w:p w14:paraId="49B43BD8" w14:textId="4D036D19" w:rsidR="00FA5E42" w:rsidRPr="00F66C07" w:rsidRDefault="00FA5E42" w:rsidP="001A10F2">
      <w:pPr>
        <w:rPr>
          <w:lang w:eastAsia="zh-CN"/>
        </w:rPr>
      </w:pPr>
      <w:r>
        <w:rPr>
          <w:rFonts w:hint="eastAsia"/>
          <w:i/>
          <w:iCs/>
          <w:lang w:val="en-US" w:eastAsia="zh-CN"/>
        </w:rPr>
        <w:t>a</w:t>
      </w:r>
      <w:r w:rsidRPr="00E900F3">
        <w:rPr>
          <w:i/>
          <w:iCs/>
          <w:lang w:val="en-US" w:eastAsia="zh-CN"/>
        </w:rPr>
        <w:t>)</w:t>
      </w:r>
      <w:r w:rsidRPr="003340DA">
        <w:rPr>
          <w:lang w:val="en-US" w:eastAsia="zh-CN"/>
        </w:rPr>
        <w:tab/>
      </w:r>
      <w:r>
        <w:rPr>
          <w:rFonts w:hint="eastAsia"/>
          <w:lang w:val="en-US" w:eastAsia="zh-CN"/>
        </w:rPr>
        <w:t>全权代表大会第</w:t>
      </w:r>
      <w:r w:rsidRPr="003A02B8">
        <w:rPr>
          <w:lang w:val="en-US" w:eastAsia="zh-CN"/>
        </w:rPr>
        <w:t>123</w:t>
      </w:r>
      <w:r w:rsidRPr="002903FB">
        <w:rPr>
          <w:rFonts w:hint="eastAsia"/>
          <w:lang w:val="en-US" w:eastAsia="zh-CN"/>
        </w:rPr>
        <w:t>号决议（</w:t>
      </w:r>
      <w:r w:rsidRPr="00D60CE6">
        <w:rPr>
          <w:rFonts w:hint="eastAsia"/>
          <w:lang w:val="en-US" w:eastAsia="zh-CN"/>
        </w:rPr>
        <w:t>201</w:t>
      </w:r>
      <w:del w:id="24" w:author="Yu, Yan" w:date="2019-10-24T09:33:00Z">
        <w:r w:rsidDel="00B534FE">
          <w:rPr>
            <w:lang w:val="en-US" w:eastAsia="zh-CN"/>
          </w:rPr>
          <w:delText>4</w:delText>
        </w:r>
      </w:del>
      <w:ins w:id="25" w:author="Yu, Yan" w:date="2019-10-24T09:33:00Z">
        <w:r w:rsidR="00B534FE">
          <w:rPr>
            <w:rFonts w:hint="eastAsia"/>
            <w:lang w:val="en-US" w:eastAsia="zh-CN"/>
          </w:rPr>
          <w:t>8</w:t>
        </w:r>
      </w:ins>
      <w:r w:rsidRPr="00D60CE6">
        <w:rPr>
          <w:rFonts w:hint="eastAsia"/>
          <w:lang w:val="en-US" w:eastAsia="zh-CN"/>
        </w:rPr>
        <w:t>年，</w:t>
      </w:r>
      <w:del w:id="26" w:author="Yu, Yan" w:date="2019-10-24T09:32:00Z">
        <w:r w:rsidDel="00B534FE">
          <w:rPr>
            <w:rFonts w:hint="eastAsia"/>
            <w:lang w:val="en-US" w:eastAsia="zh-CN"/>
          </w:rPr>
          <w:delText>釜山</w:delText>
        </w:r>
      </w:del>
      <w:ins w:id="27" w:author="Yu, Yan" w:date="2019-10-24T09:33:00Z">
        <w:r w:rsidR="00B534FE">
          <w:rPr>
            <w:rFonts w:hint="eastAsia"/>
            <w:lang w:val="en-US" w:eastAsia="zh-CN"/>
          </w:rPr>
          <w:t>迪拜</w:t>
        </w:r>
      </w:ins>
      <w:r>
        <w:rPr>
          <w:lang w:val="en-US" w:eastAsia="zh-CN"/>
        </w:rPr>
        <w:t>，修订版</w:t>
      </w:r>
      <w:r>
        <w:rPr>
          <w:rFonts w:hint="eastAsia"/>
          <w:lang w:val="en-US" w:eastAsia="zh-CN"/>
        </w:rPr>
        <w:t>）责成秘书长和三个局的主任彼此密切合作，</w:t>
      </w:r>
      <w:r w:rsidRPr="002903FB">
        <w:rPr>
          <w:rFonts w:hint="eastAsia"/>
          <w:lang w:val="en-US" w:eastAsia="zh-CN"/>
        </w:rPr>
        <w:t>加紧开展</w:t>
      </w:r>
      <w:r>
        <w:rPr>
          <w:rFonts w:hint="eastAsia"/>
          <w:lang w:val="en-US" w:eastAsia="zh-CN"/>
        </w:rPr>
        <w:t>有助于</w:t>
      </w:r>
      <w:r w:rsidRPr="002903FB">
        <w:rPr>
          <w:rFonts w:hint="eastAsia"/>
          <w:lang w:val="en-US" w:eastAsia="zh-CN"/>
        </w:rPr>
        <w:t>缩小发展中国家和发达国家之间标准化工作</w:t>
      </w:r>
      <w:r>
        <w:rPr>
          <w:rFonts w:hint="eastAsia"/>
          <w:lang w:val="en-US" w:eastAsia="zh-CN"/>
        </w:rPr>
        <w:t>差距的举措；</w:t>
      </w:r>
    </w:p>
    <w:p w14:paraId="3E157465" w14:textId="49868C7B" w:rsidR="00FA5E42" w:rsidRPr="00F66C07" w:rsidRDefault="00FA5E42" w:rsidP="001A10F2">
      <w:pPr>
        <w:rPr>
          <w:lang w:eastAsia="zh-CN"/>
        </w:rPr>
      </w:pPr>
      <w:r>
        <w:rPr>
          <w:rFonts w:hint="eastAsia"/>
          <w:i/>
          <w:iCs/>
          <w:lang w:val="en-US" w:eastAsia="zh-CN"/>
        </w:rPr>
        <w:t>b</w:t>
      </w:r>
      <w:r w:rsidRPr="00E900F3">
        <w:rPr>
          <w:i/>
          <w:iCs/>
          <w:lang w:val="en-US" w:eastAsia="zh-CN"/>
        </w:rPr>
        <w:t>)</w:t>
      </w:r>
      <w:r w:rsidRPr="003340DA">
        <w:rPr>
          <w:lang w:val="en-US" w:eastAsia="zh-CN"/>
        </w:rPr>
        <w:tab/>
      </w:r>
      <w:r>
        <w:rPr>
          <w:rFonts w:hint="eastAsia"/>
          <w:lang w:val="en-US" w:eastAsia="zh-CN"/>
        </w:rPr>
        <w:t>ITU-R</w:t>
      </w:r>
      <w:r w:rsidRPr="007B6357">
        <w:rPr>
          <w:rFonts w:hint="eastAsia"/>
          <w:lang w:val="en-US" w:eastAsia="zh-CN"/>
        </w:rPr>
        <w:t>第</w:t>
      </w:r>
      <w:r>
        <w:rPr>
          <w:rFonts w:hint="eastAsia"/>
          <w:lang w:val="en-US" w:eastAsia="zh-CN"/>
        </w:rPr>
        <w:t>9</w:t>
      </w:r>
      <w:r w:rsidRPr="007B6357">
        <w:rPr>
          <w:rFonts w:hint="eastAsia"/>
          <w:lang w:val="en-US" w:eastAsia="zh-CN"/>
        </w:rPr>
        <w:t>号决议</w:t>
      </w:r>
      <w:r>
        <w:rPr>
          <w:rFonts w:hint="eastAsia"/>
          <w:lang w:val="en-US" w:eastAsia="zh-CN"/>
        </w:rPr>
        <w:t>规定了</w:t>
      </w:r>
      <w:r w:rsidRPr="007B6357">
        <w:rPr>
          <w:rFonts w:hint="eastAsia"/>
          <w:lang w:val="en-US" w:eastAsia="zh-CN"/>
        </w:rPr>
        <w:t>与其他相关组织，特别是国际标准化组织（</w:t>
      </w:r>
      <w:r w:rsidRPr="007B6357">
        <w:rPr>
          <w:rFonts w:hint="eastAsia"/>
          <w:lang w:val="en-US" w:eastAsia="zh-CN"/>
        </w:rPr>
        <w:t>ISO</w:t>
      </w:r>
      <w:r>
        <w:rPr>
          <w:rFonts w:hint="eastAsia"/>
          <w:lang w:val="en-US" w:eastAsia="zh-CN"/>
        </w:rPr>
        <w:t>）和国际电工技术</w:t>
      </w:r>
      <w:r w:rsidRPr="007B6357">
        <w:rPr>
          <w:rFonts w:hint="eastAsia"/>
          <w:lang w:val="en-US" w:eastAsia="zh-CN"/>
        </w:rPr>
        <w:t>委员会（</w:t>
      </w:r>
      <w:r w:rsidRPr="007B6357">
        <w:rPr>
          <w:rFonts w:hint="eastAsia"/>
          <w:lang w:val="en-US" w:eastAsia="zh-CN"/>
        </w:rPr>
        <w:t>IEC</w:t>
      </w:r>
      <w:r>
        <w:rPr>
          <w:rFonts w:hint="eastAsia"/>
          <w:lang w:val="en-US" w:eastAsia="zh-CN"/>
        </w:rPr>
        <w:t>）</w:t>
      </w:r>
      <w:r w:rsidRPr="007B6357">
        <w:rPr>
          <w:rFonts w:hint="eastAsia"/>
          <w:lang w:val="en-US" w:eastAsia="zh-CN"/>
        </w:rPr>
        <w:t>联络与</w:t>
      </w:r>
      <w:r>
        <w:rPr>
          <w:rFonts w:hint="eastAsia"/>
          <w:lang w:val="en-US" w:eastAsia="zh-CN"/>
        </w:rPr>
        <w:t>协作的原则，</w:t>
      </w:r>
    </w:p>
    <w:p w14:paraId="778F06B6" w14:textId="363F6740" w:rsidR="001A10F2" w:rsidRPr="00F66C07" w:rsidRDefault="00FA5E42" w:rsidP="001A10F2">
      <w:pPr>
        <w:pStyle w:val="Call"/>
        <w:rPr>
          <w:lang w:eastAsia="zh-CN"/>
        </w:rPr>
      </w:pPr>
      <w:r>
        <w:rPr>
          <w:rFonts w:hint="eastAsia"/>
          <w:lang w:val="en-US" w:eastAsia="zh-CN"/>
        </w:rPr>
        <w:t>考虑到</w:t>
      </w:r>
    </w:p>
    <w:p w14:paraId="6BBD4D76" w14:textId="58518826" w:rsidR="00FA5E42" w:rsidRPr="00F66C07" w:rsidRDefault="00FA5E42" w:rsidP="001A10F2">
      <w:pPr>
        <w:rPr>
          <w:lang w:eastAsia="zh-CN"/>
        </w:rPr>
      </w:pPr>
      <w:r w:rsidRPr="00E900F3">
        <w:rPr>
          <w:i/>
          <w:iCs/>
          <w:lang w:val="en-US" w:eastAsia="zh-CN"/>
        </w:rPr>
        <w:t>a)</w:t>
      </w:r>
      <w:r w:rsidRPr="003340DA">
        <w:rPr>
          <w:lang w:val="en-US" w:eastAsia="zh-CN"/>
        </w:rPr>
        <w:tab/>
      </w:r>
      <w:r>
        <w:rPr>
          <w:rFonts w:hint="eastAsia"/>
          <w:lang w:val="en-US" w:eastAsia="zh-CN"/>
        </w:rPr>
        <w:t>人们对设备之间往往不能完全互操作的状况越来越不满；</w:t>
      </w:r>
    </w:p>
    <w:p w14:paraId="486BEFA1" w14:textId="55B2E7DE" w:rsidR="00FA5E42" w:rsidRPr="00F66C07" w:rsidRDefault="00FA5E42" w:rsidP="001A10F2">
      <w:pPr>
        <w:rPr>
          <w:lang w:eastAsia="zh-CN"/>
        </w:rPr>
      </w:pPr>
      <w:r w:rsidRPr="00E900F3">
        <w:rPr>
          <w:i/>
          <w:iCs/>
          <w:lang w:val="en-US" w:eastAsia="zh-CN"/>
        </w:rPr>
        <w:t>b)</w:t>
      </w:r>
      <w:r w:rsidRPr="003340DA">
        <w:rPr>
          <w:lang w:val="en-US" w:eastAsia="zh-CN"/>
        </w:rPr>
        <w:tab/>
      </w:r>
      <w:r>
        <w:rPr>
          <w:rFonts w:hint="eastAsia"/>
          <w:lang w:val="en-US" w:eastAsia="zh-CN"/>
        </w:rPr>
        <w:t>一些国家，特别是发展中国家，尚不具备对设备进行测试并向本国消费者提供保证的能力；</w:t>
      </w:r>
    </w:p>
    <w:p w14:paraId="684AFE2B" w14:textId="200593EF" w:rsidR="00761446" w:rsidRPr="00F66C07" w:rsidRDefault="00761446" w:rsidP="001A10F2">
      <w:pPr>
        <w:rPr>
          <w:lang w:eastAsia="zh-CN"/>
        </w:rPr>
      </w:pPr>
      <w:r w:rsidRPr="00E900F3">
        <w:rPr>
          <w:i/>
          <w:iCs/>
          <w:lang w:val="en-US" w:eastAsia="zh-CN"/>
        </w:rPr>
        <w:t>c)</w:t>
      </w:r>
      <w:r>
        <w:rPr>
          <w:lang w:val="en-US" w:eastAsia="zh-CN"/>
        </w:rPr>
        <w:tab/>
      </w:r>
      <w:r>
        <w:rPr>
          <w:rFonts w:hint="eastAsia"/>
          <w:lang w:val="en-US" w:eastAsia="zh-CN"/>
        </w:rPr>
        <w:t>提高人们对无线电通信设备合规性的信心，可提高不同制造商设备间的端到端互操作性的机率，并有助于发展中国家选择解决方案，</w:t>
      </w:r>
    </w:p>
    <w:p w14:paraId="701C5597" w14:textId="1FCA2146" w:rsidR="001A10F2" w:rsidRPr="00761446" w:rsidRDefault="00761446" w:rsidP="001A10F2">
      <w:pPr>
        <w:pStyle w:val="Call"/>
        <w:rPr>
          <w:b/>
          <w:bCs/>
          <w:lang w:eastAsia="zh-CN"/>
        </w:rPr>
      </w:pPr>
      <w:r>
        <w:rPr>
          <w:rFonts w:hint="eastAsia"/>
          <w:lang w:val="en-US" w:eastAsia="zh-CN"/>
        </w:rPr>
        <w:lastRenderedPageBreak/>
        <w:t>注意到</w:t>
      </w:r>
    </w:p>
    <w:p w14:paraId="53C0DE0B" w14:textId="29133665" w:rsidR="00761446" w:rsidRPr="00F66C07" w:rsidRDefault="00761446" w:rsidP="001A10F2">
      <w:pPr>
        <w:rPr>
          <w:iCs/>
          <w:lang w:eastAsia="zh-CN"/>
        </w:rPr>
      </w:pPr>
      <w:r w:rsidRPr="00E900F3">
        <w:rPr>
          <w:i/>
          <w:iCs/>
          <w:lang w:val="en-US" w:eastAsia="zh-CN"/>
        </w:rPr>
        <w:t>a)</w:t>
      </w:r>
      <w:r w:rsidRPr="003340DA">
        <w:rPr>
          <w:lang w:val="en-US" w:eastAsia="zh-CN"/>
        </w:rPr>
        <w:tab/>
      </w:r>
      <w:r>
        <w:rPr>
          <w:rFonts w:hint="eastAsia"/>
          <w:lang w:val="en-US" w:eastAsia="zh-CN"/>
        </w:rPr>
        <w:t>电信标准化局主任向理事会</w:t>
      </w:r>
      <w:r>
        <w:rPr>
          <w:rFonts w:hint="eastAsia"/>
          <w:lang w:val="en-US" w:eastAsia="zh-CN"/>
        </w:rPr>
        <w:t>2012</w:t>
      </w:r>
      <w:r>
        <w:rPr>
          <w:rFonts w:hint="eastAsia"/>
          <w:lang w:val="en-US" w:eastAsia="zh-CN"/>
        </w:rPr>
        <w:t>年会议提交了有关长期落实全权代表</w:t>
      </w:r>
      <w:r>
        <w:rPr>
          <w:lang w:val="en-US" w:eastAsia="zh-CN"/>
        </w:rPr>
        <w:t>大会</w:t>
      </w:r>
      <w:r>
        <w:rPr>
          <w:rFonts w:hint="eastAsia"/>
          <w:lang w:val="en-US" w:eastAsia="zh-CN"/>
        </w:rPr>
        <w:t>第</w:t>
      </w:r>
      <w:r>
        <w:rPr>
          <w:rFonts w:hint="eastAsia"/>
          <w:lang w:val="en-US" w:eastAsia="zh-CN"/>
        </w:rPr>
        <w:t>177</w:t>
      </w:r>
      <w:r>
        <w:rPr>
          <w:rFonts w:hint="eastAsia"/>
          <w:lang w:val="en-US" w:eastAsia="zh-CN"/>
        </w:rPr>
        <w:t>号决议（</w:t>
      </w:r>
      <w:r>
        <w:rPr>
          <w:rFonts w:hint="eastAsia"/>
          <w:lang w:val="en-US" w:eastAsia="zh-CN"/>
        </w:rPr>
        <w:t>2010</w:t>
      </w:r>
      <w:r>
        <w:rPr>
          <w:rFonts w:hint="eastAsia"/>
          <w:lang w:val="en-US" w:eastAsia="zh-CN"/>
        </w:rPr>
        <w:t>年，瓜达拉哈拉）的业务计划；</w:t>
      </w:r>
    </w:p>
    <w:p w14:paraId="2E877C48" w14:textId="316055C3" w:rsidR="00761446" w:rsidRPr="00F66C07" w:rsidRDefault="00761446" w:rsidP="001A10F2">
      <w:pPr>
        <w:rPr>
          <w:iCs/>
          <w:lang w:eastAsia="zh-CN"/>
        </w:rPr>
      </w:pPr>
      <w:r w:rsidRPr="00E900F3">
        <w:rPr>
          <w:i/>
          <w:iCs/>
          <w:lang w:val="en-US" w:eastAsia="zh-CN"/>
        </w:rPr>
        <w:t>b)</w:t>
      </w:r>
      <w:r w:rsidRPr="003340DA">
        <w:rPr>
          <w:lang w:val="en-US" w:eastAsia="zh-CN"/>
        </w:rPr>
        <w:tab/>
      </w:r>
      <w:r>
        <w:rPr>
          <w:rFonts w:hint="eastAsia"/>
          <w:lang w:val="en-US" w:eastAsia="zh-CN"/>
        </w:rPr>
        <w:t>第</w:t>
      </w:r>
      <w:r>
        <w:rPr>
          <w:rFonts w:hint="eastAsia"/>
          <w:lang w:val="en-US" w:eastAsia="zh-CN"/>
        </w:rPr>
        <w:t>177</w:t>
      </w:r>
      <w:r>
        <w:rPr>
          <w:rFonts w:hint="eastAsia"/>
          <w:lang w:val="en-US" w:eastAsia="zh-CN"/>
        </w:rPr>
        <w:t>号决议（</w:t>
      </w:r>
      <w:r>
        <w:rPr>
          <w:rFonts w:hint="eastAsia"/>
          <w:lang w:val="en-US" w:eastAsia="zh-CN"/>
        </w:rPr>
        <w:t>201</w:t>
      </w:r>
      <w:del w:id="28" w:author="Yu, Yan" w:date="2019-10-24T09:33:00Z">
        <w:r w:rsidDel="00B534FE">
          <w:rPr>
            <w:lang w:val="en-US" w:eastAsia="zh-CN"/>
          </w:rPr>
          <w:delText>4</w:delText>
        </w:r>
      </w:del>
      <w:ins w:id="29" w:author="Yu, Yan" w:date="2019-10-24T09:33:00Z">
        <w:r w:rsidR="00B534FE">
          <w:rPr>
            <w:rFonts w:hint="eastAsia"/>
            <w:lang w:val="en-US" w:eastAsia="zh-CN"/>
          </w:rPr>
          <w:t>8</w:t>
        </w:r>
      </w:ins>
      <w:r>
        <w:rPr>
          <w:rFonts w:hint="eastAsia"/>
          <w:lang w:val="en-US" w:eastAsia="zh-CN"/>
        </w:rPr>
        <w:t>年，</w:t>
      </w:r>
      <w:del w:id="30" w:author="Yu, Yan" w:date="2019-10-24T09:33:00Z">
        <w:r w:rsidDel="00B534FE">
          <w:rPr>
            <w:rFonts w:hint="eastAsia"/>
            <w:lang w:val="en-US" w:eastAsia="zh-CN"/>
          </w:rPr>
          <w:delText>釜山</w:delText>
        </w:r>
      </w:del>
      <w:ins w:id="31" w:author="Yu, Yan" w:date="2019-10-24T09:33:00Z">
        <w:r w:rsidR="00B534FE">
          <w:rPr>
            <w:rFonts w:hint="eastAsia"/>
            <w:lang w:val="en-US" w:eastAsia="zh-CN"/>
          </w:rPr>
          <w:t>迪拜</w:t>
        </w:r>
      </w:ins>
      <w:r>
        <w:rPr>
          <w:lang w:val="en-US" w:eastAsia="zh-CN"/>
        </w:rPr>
        <w:t>，</w:t>
      </w:r>
      <w:r>
        <w:rPr>
          <w:rFonts w:hint="eastAsia"/>
          <w:lang w:val="en-US" w:eastAsia="zh-CN"/>
        </w:rPr>
        <w:t>修订版）</w:t>
      </w:r>
      <w:r>
        <w:rPr>
          <w:rFonts w:hint="eastAsia"/>
          <w:lang w:eastAsia="zh-CN"/>
        </w:rPr>
        <w:t>责成电信发展局主任与电信标准化局主任和无线电通信局主任协作</w:t>
      </w:r>
      <w:r>
        <w:rPr>
          <w:rFonts w:hint="eastAsia"/>
          <w:lang w:val="en-US" w:eastAsia="zh-CN"/>
        </w:rPr>
        <w:t>推进第</w:t>
      </w:r>
      <w:r>
        <w:rPr>
          <w:lang w:val="en-US" w:eastAsia="zh-CN"/>
        </w:rPr>
        <w:t>47</w:t>
      </w:r>
      <w:r>
        <w:rPr>
          <w:rFonts w:hint="eastAsia"/>
          <w:lang w:val="en-US" w:eastAsia="zh-CN"/>
        </w:rPr>
        <w:t>号决议（</w:t>
      </w:r>
      <w:r>
        <w:rPr>
          <w:lang w:val="en-US" w:eastAsia="zh-CN"/>
        </w:rPr>
        <w:t>201</w:t>
      </w:r>
      <w:del w:id="32" w:author="Yu, Yan" w:date="2019-10-24T09:33:00Z">
        <w:r w:rsidDel="00B534FE">
          <w:rPr>
            <w:lang w:val="en-US" w:eastAsia="zh-CN"/>
          </w:rPr>
          <w:delText>4</w:delText>
        </w:r>
      </w:del>
      <w:ins w:id="33" w:author="Yu, Yan" w:date="2019-10-24T09:34:00Z">
        <w:r w:rsidR="00B534FE">
          <w:rPr>
            <w:rFonts w:hint="eastAsia"/>
            <w:lang w:val="en-US" w:eastAsia="zh-CN"/>
          </w:rPr>
          <w:t>7</w:t>
        </w:r>
      </w:ins>
      <w:r>
        <w:rPr>
          <w:rFonts w:hint="eastAsia"/>
          <w:lang w:val="en-US" w:eastAsia="zh-CN"/>
        </w:rPr>
        <w:t>年，</w:t>
      </w:r>
      <w:del w:id="34" w:author="Yu, Yan" w:date="2019-10-24T09:34:00Z">
        <w:r w:rsidDel="00B534FE">
          <w:rPr>
            <w:rFonts w:hint="eastAsia"/>
            <w:lang w:val="en-US" w:eastAsia="zh-CN"/>
          </w:rPr>
          <w:delText>迪拜</w:delText>
        </w:r>
      </w:del>
      <w:ins w:id="35" w:author="Yu, Yan" w:date="2019-10-24T09:32:00Z">
        <w:r w:rsidR="00B534FE">
          <w:rPr>
            <w:rFonts w:hint="eastAsia"/>
            <w:lang w:val="en-US" w:eastAsia="zh-CN"/>
          </w:rPr>
          <w:t>布宜诺斯艾利斯</w:t>
        </w:r>
      </w:ins>
      <w:r>
        <w:rPr>
          <w:lang w:val="en-US" w:eastAsia="zh-CN"/>
        </w:rPr>
        <w:t>，修订版</w:t>
      </w:r>
      <w:r>
        <w:rPr>
          <w:rFonts w:hint="eastAsia"/>
          <w:lang w:val="en-US" w:eastAsia="zh-CN"/>
        </w:rPr>
        <w:t>）的实施，并向理事会做出报告，</w:t>
      </w:r>
    </w:p>
    <w:p w14:paraId="601ECA87" w14:textId="05A4D69E" w:rsidR="001A10F2" w:rsidRPr="00F66C07" w:rsidRDefault="00761446" w:rsidP="001A10F2">
      <w:pPr>
        <w:pStyle w:val="Call"/>
        <w:rPr>
          <w:lang w:eastAsia="zh-CN"/>
        </w:rPr>
      </w:pPr>
      <w:r>
        <w:rPr>
          <w:rFonts w:hint="eastAsia"/>
          <w:lang w:val="en-US" w:eastAsia="zh-CN"/>
        </w:rPr>
        <w:t>顾及</w:t>
      </w:r>
    </w:p>
    <w:p w14:paraId="184C8D37" w14:textId="01ABEF8B" w:rsidR="001A10F2" w:rsidRPr="00F66C07" w:rsidRDefault="00761446" w:rsidP="001135F8">
      <w:pPr>
        <w:ind w:firstLineChars="200" w:firstLine="480"/>
        <w:rPr>
          <w:lang w:eastAsia="zh-CN"/>
        </w:rPr>
      </w:pPr>
      <w:r>
        <w:rPr>
          <w:lang w:val="en-US" w:eastAsia="zh-CN"/>
        </w:rPr>
        <w:t>ITU-T</w:t>
      </w:r>
      <w:r>
        <w:rPr>
          <w:rFonts w:hint="eastAsia"/>
          <w:lang w:val="en-US" w:eastAsia="zh-CN"/>
        </w:rPr>
        <w:t>和</w:t>
      </w:r>
      <w:r>
        <w:rPr>
          <w:lang w:val="en-US" w:eastAsia="zh-CN"/>
        </w:rPr>
        <w:t>ITU-D</w:t>
      </w:r>
      <w:r>
        <w:rPr>
          <w:rFonts w:hint="eastAsia"/>
          <w:lang w:val="en-US" w:eastAsia="zh-CN"/>
        </w:rPr>
        <w:t>在落实全权代表大会</w:t>
      </w:r>
      <w:r w:rsidRPr="00DA0E89">
        <w:rPr>
          <w:rFonts w:hint="eastAsia"/>
          <w:lang w:val="en-US" w:eastAsia="zh-CN"/>
        </w:rPr>
        <w:t>第</w:t>
      </w:r>
      <w:r w:rsidRPr="00DA0E89">
        <w:rPr>
          <w:rFonts w:hint="eastAsia"/>
          <w:lang w:val="en-US" w:eastAsia="zh-CN"/>
        </w:rPr>
        <w:t>177</w:t>
      </w:r>
      <w:r w:rsidRPr="00DA0E89">
        <w:rPr>
          <w:rFonts w:hint="eastAsia"/>
          <w:lang w:val="en-US" w:eastAsia="zh-CN"/>
        </w:rPr>
        <w:t>号决议（</w:t>
      </w:r>
      <w:r w:rsidRPr="00DA0E89">
        <w:rPr>
          <w:rFonts w:hint="eastAsia"/>
          <w:lang w:val="en-US" w:eastAsia="zh-CN"/>
        </w:rPr>
        <w:t>201</w:t>
      </w:r>
      <w:del w:id="36" w:author="Yu, Yan" w:date="2019-10-24T09:34:00Z">
        <w:r w:rsidDel="00B534FE">
          <w:rPr>
            <w:lang w:val="en-US" w:eastAsia="zh-CN"/>
          </w:rPr>
          <w:delText>4</w:delText>
        </w:r>
      </w:del>
      <w:ins w:id="37" w:author="Yu, Yan" w:date="2019-10-24T09:34:00Z">
        <w:r w:rsidR="00B534FE">
          <w:rPr>
            <w:rFonts w:hint="eastAsia"/>
            <w:lang w:val="en-US" w:eastAsia="zh-CN"/>
          </w:rPr>
          <w:t>8</w:t>
        </w:r>
      </w:ins>
      <w:r w:rsidRPr="00DA0E89">
        <w:rPr>
          <w:rFonts w:hint="eastAsia"/>
          <w:lang w:val="en-US" w:eastAsia="zh-CN"/>
        </w:rPr>
        <w:t>年，</w:t>
      </w:r>
      <w:del w:id="38" w:author="Yu, Yan" w:date="2019-10-24T09:34:00Z">
        <w:r w:rsidDel="00B534FE">
          <w:rPr>
            <w:rFonts w:hint="eastAsia"/>
            <w:lang w:val="en-US" w:eastAsia="zh-CN"/>
          </w:rPr>
          <w:delText>釜山</w:delText>
        </w:r>
      </w:del>
      <w:ins w:id="39" w:author="Yu, Yan" w:date="2019-10-24T09:34:00Z">
        <w:r w:rsidR="00B534FE">
          <w:rPr>
            <w:rFonts w:hint="eastAsia"/>
            <w:lang w:val="en-US" w:eastAsia="zh-CN"/>
          </w:rPr>
          <w:t>迪拜</w:t>
        </w:r>
      </w:ins>
      <w:r>
        <w:rPr>
          <w:rFonts w:hint="eastAsia"/>
          <w:lang w:val="en-US" w:eastAsia="zh-CN"/>
        </w:rPr>
        <w:t>，</w:t>
      </w:r>
      <w:r>
        <w:rPr>
          <w:lang w:val="en-US" w:eastAsia="zh-CN"/>
        </w:rPr>
        <w:t>修订版</w:t>
      </w:r>
      <w:r w:rsidRPr="00DA0E89">
        <w:rPr>
          <w:rFonts w:hint="eastAsia"/>
          <w:lang w:val="en-US" w:eastAsia="zh-CN"/>
        </w:rPr>
        <w:t>）</w:t>
      </w:r>
      <w:r>
        <w:rPr>
          <w:rFonts w:hint="eastAsia"/>
          <w:lang w:val="en-US" w:eastAsia="zh-CN"/>
        </w:rPr>
        <w:t>、世界电信</w:t>
      </w:r>
      <w:r>
        <w:rPr>
          <w:lang w:val="en-US" w:eastAsia="zh-CN"/>
        </w:rPr>
        <w:t>标准化全会</w:t>
      </w:r>
      <w:r>
        <w:rPr>
          <w:rFonts w:hint="eastAsia"/>
          <w:lang w:val="en-US" w:eastAsia="zh-CN"/>
        </w:rPr>
        <w:t>第</w:t>
      </w:r>
      <w:r w:rsidRPr="00922B58">
        <w:rPr>
          <w:lang w:val="en-US" w:eastAsia="zh-CN"/>
        </w:rPr>
        <w:t>76</w:t>
      </w:r>
      <w:r>
        <w:rPr>
          <w:rFonts w:hint="eastAsia"/>
          <w:lang w:val="en-US" w:eastAsia="zh-CN"/>
        </w:rPr>
        <w:t>号决议（</w:t>
      </w:r>
      <w:r>
        <w:rPr>
          <w:lang w:val="en-US" w:eastAsia="zh-CN"/>
        </w:rPr>
        <w:t>201</w:t>
      </w:r>
      <w:del w:id="40" w:author="Yu, Yan" w:date="2019-10-24T09:34:00Z">
        <w:r w:rsidDel="00B534FE">
          <w:rPr>
            <w:lang w:val="en-US" w:eastAsia="zh-CN"/>
          </w:rPr>
          <w:delText>2</w:delText>
        </w:r>
      </w:del>
      <w:ins w:id="41" w:author="Yu, Yan" w:date="2019-10-24T09:34:00Z">
        <w:r w:rsidR="00B534FE">
          <w:rPr>
            <w:rFonts w:hint="eastAsia"/>
            <w:lang w:val="en-US" w:eastAsia="zh-CN"/>
          </w:rPr>
          <w:t>6</w:t>
        </w:r>
      </w:ins>
      <w:r>
        <w:rPr>
          <w:rFonts w:hint="eastAsia"/>
          <w:lang w:val="en-US" w:eastAsia="zh-CN"/>
        </w:rPr>
        <w:t>年，</w:t>
      </w:r>
      <w:del w:id="42" w:author="Yu, Yan" w:date="2019-10-24T09:35:00Z">
        <w:r w:rsidDel="00B534FE">
          <w:rPr>
            <w:rFonts w:hint="eastAsia"/>
            <w:lang w:val="en-US" w:eastAsia="zh-CN"/>
          </w:rPr>
          <w:delText>迪拜</w:delText>
        </w:r>
      </w:del>
      <w:ins w:id="43" w:author="Yu, Yan" w:date="2019-10-24T09:35:00Z">
        <w:r w:rsidR="00B534FE">
          <w:rPr>
            <w:rFonts w:hint="eastAsia"/>
            <w:lang w:val="en-US" w:eastAsia="zh-CN"/>
          </w:rPr>
          <w:t>哈马马特</w:t>
        </w:r>
      </w:ins>
      <w:r>
        <w:rPr>
          <w:lang w:val="en-US" w:eastAsia="zh-CN"/>
        </w:rPr>
        <w:t>，修订版</w:t>
      </w:r>
      <w:r>
        <w:rPr>
          <w:rFonts w:hint="eastAsia"/>
          <w:lang w:val="en-US" w:eastAsia="zh-CN"/>
        </w:rPr>
        <w:t>）和世界电信</w:t>
      </w:r>
      <w:r>
        <w:rPr>
          <w:lang w:val="en-US" w:eastAsia="zh-CN"/>
        </w:rPr>
        <w:t>发展大会</w:t>
      </w:r>
      <w:r>
        <w:rPr>
          <w:rFonts w:hint="eastAsia"/>
          <w:lang w:val="en-US" w:eastAsia="zh-CN"/>
        </w:rPr>
        <w:t>第</w:t>
      </w:r>
      <w:r>
        <w:rPr>
          <w:rFonts w:hint="eastAsia"/>
          <w:lang w:val="en-US" w:eastAsia="zh-CN"/>
        </w:rPr>
        <w:t>47</w:t>
      </w:r>
      <w:r>
        <w:rPr>
          <w:rFonts w:hint="eastAsia"/>
          <w:lang w:val="en-US" w:eastAsia="zh-CN"/>
        </w:rPr>
        <w:t>号决议（</w:t>
      </w:r>
      <w:r w:rsidRPr="00922B58">
        <w:rPr>
          <w:lang w:val="en-US" w:eastAsia="zh-CN"/>
        </w:rPr>
        <w:t>201</w:t>
      </w:r>
      <w:del w:id="44" w:author="Yu, Yan" w:date="2019-10-24T09:35:00Z">
        <w:r w:rsidDel="00B534FE">
          <w:rPr>
            <w:lang w:val="en-US" w:eastAsia="zh-CN"/>
          </w:rPr>
          <w:delText>4</w:delText>
        </w:r>
      </w:del>
      <w:ins w:id="45" w:author="Yu, Yan" w:date="2019-10-24T09:35:00Z">
        <w:r w:rsidR="00B534FE">
          <w:rPr>
            <w:rFonts w:hint="eastAsia"/>
            <w:lang w:val="en-US" w:eastAsia="zh-CN"/>
          </w:rPr>
          <w:t>7</w:t>
        </w:r>
      </w:ins>
      <w:r>
        <w:rPr>
          <w:rFonts w:hint="eastAsia"/>
          <w:lang w:val="en-US" w:eastAsia="zh-CN"/>
        </w:rPr>
        <w:t>年，</w:t>
      </w:r>
      <w:del w:id="46" w:author="Yu, Yan" w:date="2019-10-24T09:35:00Z">
        <w:r w:rsidDel="00B534FE">
          <w:rPr>
            <w:rFonts w:hint="eastAsia"/>
            <w:lang w:val="en-US" w:eastAsia="zh-CN"/>
          </w:rPr>
          <w:delText>迪拜</w:delText>
        </w:r>
      </w:del>
      <w:ins w:id="47" w:author="Yu, Yan" w:date="2019-10-24T09:35:00Z">
        <w:r w:rsidR="00B534FE">
          <w:rPr>
            <w:rFonts w:hint="eastAsia"/>
            <w:lang w:val="en-US" w:eastAsia="zh-CN"/>
          </w:rPr>
          <w:t>布宜诺斯艾利斯</w:t>
        </w:r>
      </w:ins>
      <w:r>
        <w:rPr>
          <w:rFonts w:hint="eastAsia"/>
          <w:lang w:val="en-US" w:eastAsia="zh-CN"/>
        </w:rPr>
        <w:t>，修订版）过程中取得的经验，</w:t>
      </w:r>
    </w:p>
    <w:p w14:paraId="4BD2273C" w14:textId="584029A0" w:rsidR="001A10F2" w:rsidRPr="00F66C07" w:rsidRDefault="00761446" w:rsidP="001A10F2">
      <w:pPr>
        <w:pStyle w:val="Call"/>
      </w:pPr>
      <w:r>
        <w:rPr>
          <w:rFonts w:hint="eastAsia"/>
          <w:lang w:eastAsia="zh-CN"/>
        </w:rPr>
        <w:t>做出决议</w:t>
      </w:r>
    </w:p>
    <w:p w14:paraId="583801BC" w14:textId="3C115C65" w:rsidR="001A10F2" w:rsidRPr="00F66C07" w:rsidRDefault="00761446" w:rsidP="001135F8">
      <w:pPr>
        <w:ind w:firstLineChars="200" w:firstLine="480"/>
        <w:rPr>
          <w:lang w:eastAsia="zh-CN"/>
        </w:rPr>
      </w:pPr>
      <w:r>
        <w:rPr>
          <w:lang w:val="en-US" w:eastAsia="zh-CN"/>
        </w:rPr>
        <w:t>ITU-R</w:t>
      </w:r>
      <w:r>
        <w:rPr>
          <w:rFonts w:hint="eastAsia"/>
          <w:lang w:val="en-US" w:eastAsia="zh-CN"/>
        </w:rPr>
        <w:t>根据全权代表大会</w:t>
      </w:r>
      <w:r w:rsidRPr="00DA0E89">
        <w:rPr>
          <w:rFonts w:hint="eastAsia"/>
          <w:lang w:val="en-US" w:eastAsia="zh-CN"/>
        </w:rPr>
        <w:t>第</w:t>
      </w:r>
      <w:r w:rsidRPr="00DA0E89">
        <w:rPr>
          <w:rFonts w:hint="eastAsia"/>
          <w:lang w:val="en-US" w:eastAsia="zh-CN"/>
        </w:rPr>
        <w:t>177</w:t>
      </w:r>
      <w:r w:rsidRPr="00DA0E89">
        <w:rPr>
          <w:rFonts w:hint="eastAsia"/>
          <w:lang w:val="en-US" w:eastAsia="zh-CN"/>
        </w:rPr>
        <w:t>号决议（</w:t>
      </w:r>
      <w:r w:rsidRPr="00DA0E89">
        <w:rPr>
          <w:rFonts w:hint="eastAsia"/>
          <w:lang w:val="en-US" w:eastAsia="zh-CN"/>
        </w:rPr>
        <w:t>201</w:t>
      </w:r>
      <w:del w:id="48" w:author="Yu, Yan" w:date="2019-10-24T09:36:00Z">
        <w:r w:rsidDel="00B534FE">
          <w:rPr>
            <w:lang w:val="en-US" w:eastAsia="zh-CN"/>
          </w:rPr>
          <w:delText>4</w:delText>
        </w:r>
      </w:del>
      <w:ins w:id="49" w:author="Yu, Yan" w:date="2019-10-24T09:36:00Z">
        <w:r w:rsidR="00B534FE">
          <w:rPr>
            <w:rFonts w:hint="eastAsia"/>
            <w:lang w:val="en-US" w:eastAsia="zh-CN"/>
          </w:rPr>
          <w:t>8</w:t>
        </w:r>
      </w:ins>
      <w:r w:rsidRPr="00DA0E89">
        <w:rPr>
          <w:rFonts w:hint="eastAsia"/>
          <w:lang w:val="en-US" w:eastAsia="zh-CN"/>
        </w:rPr>
        <w:t>年，</w:t>
      </w:r>
      <w:del w:id="50" w:author="Yu, Yan" w:date="2019-10-24T09:36:00Z">
        <w:r w:rsidDel="00B534FE">
          <w:rPr>
            <w:rFonts w:hint="eastAsia"/>
            <w:lang w:val="en-US" w:eastAsia="zh-CN"/>
          </w:rPr>
          <w:delText>釜山</w:delText>
        </w:r>
      </w:del>
      <w:ins w:id="51" w:author="Yu, Yan" w:date="2019-10-24T09:36:00Z">
        <w:r w:rsidR="00B534FE">
          <w:rPr>
            <w:rFonts w:hint="eastAsia"/>
            <w:lang w:val="en-US" w:eastAsia="zh-CN"/>
          </w:rPr>
          <w:t>迪拜</w:t>
        </w:r>
      </w:ins>
      <w:r>
        <w:rPr>
          <w:lang w:val="en-US" w:eastAsia="zh-CN"/>
        </w:rPr>
        <w:t>，修订版</w:t>
      </w:r>
      <w:r w:rsidRPr="00DA0E89">
        <w:rPr>
          <w:rFonts w:hint="eastAsia"/>
          <w:lang w:val="en-US" w:eastAsia="zh-CN"/>
        </w:rPr>
        <w:t>）</w:t>
      </w:r>
      <w:r>
        <w:rPr>
          <w:rFonts w:hint="eastAsia"/>
          <w:lang w:val="en-US" w:eastAsia="zh-CN"/>
        </w:rPr>
        <w:t>在其现有职权范围内，就合规性和互操作性测试的工作与</w:t>
      </w:r>
      <w:r>
        <w:rPr>
          <w:rFonts w:hint="eastAsia"/>
          <w:lang w:val="en-US" w:eastAsia="zh-CN"/>
        </w:rPr>
        <w:t>ITU-T</w:t>
      </w:r>
      <w:r>
        <w:rPr>
          <w:rFonts w:hint="eastAsia"/>
          <w:lang w:val="en-US" w:eastAsia="zh-CN"/>
        </w:rPr>
        <w:t>和</w:t>
      </w:r>
      <w:r>
        <w:rPr>
          <w:rFonts w:hint="eastAsia"/>
          <w:lang w:val="en-US" w:eastAsia="zh-CN"/>
        </w:rPr>
        <w:t>ITU-D</w:t>
      </w:r>
      <w:r>
        <w:rPr>
          <w:rFonts w:hint="eastAsia"/>
          <w:lang w:val="en-US" w:eastAsia="zh-CN"/>
        </w:rPr>
        <w:t>进行协作，并应要求为之提供信息（见注意到</w:t>
      </w:r>
      <w:proofErr w:type="gramStart"/>
      <w:r w:rsidRPr="00E900F3">
        <w:rPr>
          <w:i/>
          <w:iCs/>
          <w:lang w:val="en-US" w:eastAsia="zh-CN"/>
        </w:rPr>
        <w:t>b)</w:t>
      </w:r>
      <w:r>
        <w:rPr>
          <w:rFonts w:hint="eastAsia"/>
          <w:lang w:val="en-US" w:eastAsia="zh-CN"/>
        </w:rPr>
        <w:t>）</w:t>
      </w:r>
      <w:proofErr w:type="gramEnd"/>
      <w:r>
        <w:rPr>
          <w:rFonts w:hint="eastAsia"/>
          <w:lang w:val="en-US" w:eastAsia="zh-CN"/>
        </w:rPr>
        <w:t>，</w:t>
      </w:r>
    </w:p>
    <w:p w14:paraId="77A77A6F" w14:textId="11E9E90C" w:rsidR="001A10F2" w:rsidRPr="00F66C07" w:rsidRDefault="00761446" w:rsidP="001A10F2">
      <w:pPr>
        <w:pStyle w:val="Call"/>
        <w:rPr>
          <w:lang w:eastAsia="zh-CN"/>
        </w:rPr>
      </w:pPr>
      <w:r>
        <w:rPr>
          <w:rFonts w:hint="eastAsia"/>
          <w:lang w:val="en-US" w:eastAsia="zh-CN"/>
        </w:rPr>
        <w:t>责成无线电通信局主任</w:t>
      </w:r>
    </w:p>
    <w:p w14:paraId="6F10FF2A" w14:textId="559E2F40" w:rsidR="001A10F2" w:rsidRPr="00F66C07" w:rsidRDefault="001A10F2" w:rsidP="001A10F2">
      <w:pPr>
        <w:rPr>
          <w:lang w:eastAsia="zh-CN"/>
        </w:rPr>
      </w:pPr>
      <w:r w:rsidRPr="00F66C07">
        <w:rPr>
          <w:lang w:eastAsia="zh-CN"/>
        </w:rPr>
        <w:t>1</w:t>
      </w:r>
      <w:r w:rsidRPr="00F66C07">
        <w:rPr>
          <w:lang w:eastAsia="zh-CN"/>
        </w:rPr>
        <w:tab/>
      </w:r>
      <w:r w:rsidR="00761446" w:rsidRPr="00967A1D">
        <w:rPr>
          <w:rFonts w:ascii="STKaiti" w:eastAsia="STKaiti" w:hAnsi="STKaiti" w:hint="eastAsia"/>
          <w:lang w:val="en-US" w:eastAsia="zh-CN"/>
        </w:rPr>
        <w:t>特别</w:t>
      </w:r>
      <w:r w:rsidR="00761446">
        <w:rPr>
          <w:rFonts w:hint="eastAsia"/>
          <w:lang w:val="en-US" w:eastAsia="zh-CN"/>
        </w:rPr>
        <w:t>根据成员国和部门成员提交的文稿，就工作进展制定报告，以更好地了解发展中国家在无线电通信设备合规性和互操作性及其测试方面面临的独特问题；</w:t>
      </w:r>
    </w:p>
    <w:p w14:paraId="7A19DE6C" w14:textId="30878570" w:rsidR="001A10F2" w:rsidRPr="0071685A" w:rsidRDefault="001A10F2" w:rsidP="001A10F2">
      <w:pPr>
        <w:rPr>
          <w:lang w:eastAsia="zh-CN"/>
        </w:rPr>
      </w:pPr>
      <w:r w:rsidRPr="00F66C07">
        <w:rPr>
          <w:lang w:eastAsia="zh-CN"/>
        </w:rPr>
        <w:t>2</w:t>
      </w:r>
      <w:r w:rsidRPr="00F66C07">
        <w:rPr>
          <w:lang w:eastAsia="zh-CN"/>
        </w:rPr>
        <w:tab/>
      </w:r>
      <w:r w:rsidR="00761446">
        <w:rPr>
          <w:rFonts w:hint="eastAsia"/>
          <w:lang w:val="en-US" w:eastAsia="zh-CN"/>
        </w:rPr>
        <w:t>向国际电联理事会</w:t>
      </w:r>
      <w:r w:rsidR="00761446">
        <w:rPr>
          <w:rFonts w:hint="eastAsia"/>
          <w:lang w:val="en-US" w:eastAsia="zh-CN"/>
        </w:rPr>
        <w:t>2013</w:t>
      </w:r>
      <w:r w:rsidR="00761446">
        <w:rPr>
          <w:rFonts w:hint="eastAsia"/>
          <w:lang w:val="en-US" w:eastAsia="zh-CN"/>
        </w:rPr>
        <w:t>年会议提交有关落实此决议的进展报告，供其审议并采取必要的行动，</w:t>
      </w:r>
    </w:p>
    <w:p w14:paraId="4D76D24A" w14:textId="5A16F5B3" w:rsidR="001A10F2" w:rsidRPr="0071685A" w:rsidRDefault="00761446" w:rsidP="001A10F2">
      <w:pPr>
        <w:pStyle w:val="Call"/>
        <w:rPr>
          <w:lang w:eastAsia="zh-CN"/>
        </w:rPr>
      </w:pPr>
      <w:r>
        <w:rPr>
          <w:rFonts w:hint="eastAsia"/>
          <w:lang w:val="en-US" w:eastAsia="zh-CN"/>
        </w:rPr>
        <w:t>请无线电通信顾问组</w:t>
      </w:r>
    </w:p>
    <w:p w14:paraId="626E40DD" w14:textId="3DDCAFF7" w:rsidR="001A10F2" w:rsidRPr="0071685A" w:rsidRDefault="00761446" w:rsidP="00BB7829">
      <w:pPr>
        <w:ind w:firstLineChars="200" w:firstLine="480"/>
        <w:rPr>
          <w:lang w:eastAsia="zh-CN"/>
        </w:rPr>
      </w:pPr>
      <w:r>
        <w:rPr>
          <w:rFonts w:hint="eastAsia"/>
          <w:lang w:val="en-US" w:eastAsia="zh-CN"/>
        </w:rPr>
        <w:t>根据成员国和部门成员的输入意见，就该领域的活动向主任提出建议和意见，</w:t>
      </w:r>
    </w:p>
    <w:p w14:paraId="3ABB5246" w14:textId="56576BB3" w:rsidR="001A10F2" w:rsidRPr="0071685A" w:rsidRDefault="00761446" w:rsidP="001A10F2">
      <w:pPr>
        <w:pStyle w:val="Call"/>
        <w:rPr>
          <w:lang w:eastAsia="zh-CN"/>
        </w:rPr>
      </w:pPr>
      <w:r>
        <w:rPr>
          <w:rFonts w:hint="eastAsia"/>
          <w:lang w:val="en-US" w:eastAsia="zh-CN"/>
        </w:rPr>
        <w:t>请成员国和部门成员</w:t>
      </w:r>
    </w:p>
    <w:p w14:paraId="3F50282A" w14:textId="1DBF7FFB" w:rsidR="001A10F2" w:rsidRPr="0071685A" w:rsidRDefault="00761446" w:rsidP="00BB7829">
      <w:pPr>
        <w:ind w:firstLineChars="200" w:firstLine="480"/>
        <w:rPr>
          <w:lang w:eastAsia="zh-CN"/>
        </w:rPr>
      </w:pPr>
      <w:r>
        <w:rPr>
          <w:rFonts w:hint="eastAsia"/>
          <w:lang w:val="en-US" w:eastAsia="zh-CN"/>
        </w:rPr>
        <w:t>为落实本决议贡献力量。</w:t>
      </w:r>
    </w:p>
    <w:p w14:paraId="012199D8" w14:textId="77777777" w:rsidR="001A10F2" w:rsidRPr="0071685A" w:rsidRDefault="001A10F2" w:rsidP="001A10F2">
      <w:pPr>
        <w:pStyle w:val="Reasons"/>
        <w:rPr>
          <w:lang w:eastAsia="zh-CN"/>
        </w:rPr>
      </w:pPr>
    </w:p>
    <w:p w14:paraId="0117AAFF" w14:textId="77777777" w:rsidR="001A10F2" w:rsidRDefault="001A10F2" w:rsidP="001A10F2">
      <w:pPr>
        <w:jc w:val="center"/>
        <w:rPr>
          <w:lang w:eastAsia="zh-CN"/>
        </w:rPr>
      </w:pPr>
      <w:r>
        <w:rPr>
          <w:lang w:eastAsia="zh-CN"/>
        </w:rPr>
        <w:t>_____________</w:t>
      </w:r>
    </w:p>
    <w:sectPr w:rsidR="001A10F2"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B823F" w14:textId="77777777" w:rsidR="0069080B" w:rsidRDefault="0069080B">
      <w:r>
        <w:separator/>
      </w:r>
    </w:p>
  </w:endnote>
  <w:endnote w:type="continuationSeparator" w:id="0">
    <w:p w14:paraId="0929F726" w14:textId="77777777" w:rsidR="0069080B" w:rsidRDefault="00690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EEF40" w14:textId="048B51DF"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AA0060">
      <w:rPr>
        <w:noProof/>
        <w:lang w:val="fr-FR"/>
      </w:rPr>
      <w:t>P:\CHI\ITU-R\CONF-R\AR19\PLEN\000\068C.docx</w:t>
    </w:r>
    <w:r>
      <w:fldChar w:fldCharType="end"/>
    </w:r>
    <w:r w:rsidRPr="00877D12">
      <w:rPr>
        <w:lang w:val="fr-FR"/>
      </w:rPr>
      <w:tab/>
    </w:r>
    <w:r>
      <w:fldChar w:fldCharType="begin"/>
    </w:r>
    <w:r>
      <w:instrText xml:space="preserve"> SAVEDATE \@ DD.MM.YY </w:instrText>
    </w:r>
    <w:r>
      <w:fldChar w:fldCharType="separate"/>
    </w:r>
    <w:r w:rsidR="00AA0060">
      <w:rPr>
        <w:noProof/>
      </w:rPr>
      <w:t>24.10.19</w:t>
    </w:r>
    <w:r>
      <w:fldChar w:fldCharType="end"/>
    </w:r>
    <w:r w:rsidRPr="00877D12">
      <w:rPr>
        <w:lang w:val="fr-FR"/>
      </w:rPr>
      <w:tab/>
    </w:r>
    <w:r>
      <w:fldChar w:fldCharType="begin"/>
    </w:r>
    <w:r>
      <w:instrText xml:space="preserve"> PRINTDATE \@ DD.MM.YY </w:instrText>
    </w:r>
    <w:r>
      <w:fldChar w:fldCharType="separate"/>
    </w:r>
    <w:r w:rsidR="00AA0060">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3055D" w14:textId="3080D531" w:rsidR="00586689" w:rsidRPr="006462D9" w:rsidRDefault="00586689" w:rsidP="005A4291">
    <w:pPr>
      <w:pStyle w:val="Footer"/>
      <w:rPr>
        <w:lang w:val="en-US"/>
      </w:rPr>
    </w:pPr>
    <w:r>
      <w:fldChar w:fldCharType="begin"/>
    </w:r>
    <w:r w:rsidRPr="006462D9">
      <w:rPr>
        <w:lang w:val="en-US"/>
      </w:rPr>
      <w:instrText xml:space="preserve"> FILENAME \p  \* MERGEFORMAT </w:instrText>
    </w:r>
    <w:r>
      <w:fldChar w:fldCharType="separate"/>
    </w:r>
    <w:r w:rsidR="00AA0060">
      <w:rPr>
        <w:lang w:val="en-US"/>
      </w:rPr>
      <w:t>P:\CHI\ITU-R\CONF-R\AR19\PLEN\000\068C.docx</w:t>
    </w:r>
    <w:r>
      <w:fldChar w:fldCharType="end"/>
    </w:r>
    <w:r w:rsidR="001A10F2">
      <w:t>(463285)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32ECC" w14:textId="0E06F0CE" w:rsidR="003322FF" w:rsidRDefault="004D7BE4" w:rsidP="005A4291">
    <w:pPr>
      <w:pStyle w:val="Footer"/>
    </w:pPr>
    <w:fldSimple w:instr=" FILENAME \p  \* MERGEFORMAT ">
      <w:r w:rsidR="00AA0060">
        <w:t>P:\CHI\ITU-R\CONF-R\AR19\PLEN\000\068C.docx</w:t>
      </w:r>
    </w:fldSimple>
    <w:r w:rsidR="001A10F2">
      <w:t>(463285)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9116B" w14:textId="77777777" w:rsidR="0069080B" w:rsidRDefault="0069080B">
      <w:r>
        <w:rPr>
          <w:b/>
        </w:rPr>
        <w:t>_______________</w:t>
      </w:r>
    </w:p>
  </w:footnote>
  <w:footnote w:type="continuationSeparator" w:id="0">
    <w:p w14:paraId="1B2D6FD6" w14:textId="77777777" w:rsidR="0069080B" w:rsidRDefault="00690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D4956" w14:textId="77777777"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5A4291">
      <w:rPr>
        <w:noProof/>
        <w:lang w:val="en-US"/>
      </w:rPr>
      <w:t>2</w:t>
    </w:r>
    <w:r>
      <w:rPr>
        <w:lang w:val="en-US"/>
      </w:rPr>
      <w:fldChar w:fldCharType="end"/>
    </w:r>
  </w:p>
  <w:p w14:paraId="49E333C5" w14:textId="32B4EC08" w:rsidR="00586689" w:rsidRPr="009447A3" w:rsidRDefault="00761446" w:rsidP="003100E6">
    <w:pPr>
      <w:pStyle w:val="Header"/>
      <w:rPr>
        <w:lang w:val="en-US"/>
      </w:rPr>
    </w:pPr>
    <w:r>
      <w:t>RA19/PLEN/68</w:t>
    </w:r>
    <w:r w:rsidR="00877D12">
      <w:rPr>
        <w:lang w:val="en-US"/>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 Yan">
    <w15:presenceInfo w15:providerId="AD" w15:userId="S::yan.yu@itu.int::04b6ad80-10da-4160-91e9-8de453fa90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80B"/>
    <w:rsid w:val="001135F8"/>
    <w:rsid w:val="001428DF"/>
    <w:rsid w:val="001A10F2"/>
    <w:rsid w:val="001A41DD"/>
    <w:rsid w:val="001A50F9"/>
    <w:rsid w:val="001B225D"/>
    <w:rsid w:val="00213F8F"/>
    <w:rsid w:val="002A693C"/>
    <w:rsid w:val="003100E6"/>
    <w:rsid w:val="003322FF"/>
    <w:rsid w:val="00375CDF"/>
    <w:rsid w:val="004844C1"/>
    <w:rsid w:val="004D7BE4"/>
    <w:rsid w:val="00541AC7"/>
    <w:rsid w:val="00586689"/>
    <w:rsid w:val="005A4291"/>
    <w:rsid w:val="005C5620"/>
    <w:rsid w:val="00637543"/>
    <w:rsid w:val="00645B0F"/>
    <w:rsid w:val="006462D9"/>
    <w:rsid w:val="0069080B"/>
    <w:rsid w:val="0071246B"/>
    <w:rsid w:val="0075336E"/>
    <w:rsid w:val="00756B1C"/>
    <w:rsid w:val="00761446"/>
    <w:rsid w:val="007F65A2"/>
    <w:rsid w:val="00845350"/>
    <w:rsid w:val="00877D12"/>
    <w:rsid w:val="008B1239"/>
    <w:rsid w:val="00943EBD"/>
    <w:rsid w:val="009447A3"/>
    <w:rsid w:val="00970B63"/>
    <w:rsid w:val="009C1E4D"/>
    <w:rsid w:val="00A010EC"/>
    <w:rsid w:val="00A05CE9"/>
    <w:rsid w:val="00A314F0"/>
    <w:rsid w:val="00AA0060"/>
    <w:rsid w:val="00AD7391"/>
    <w:rsid w:val="00B16DF9"/>
    <w:rsid w:val="00B534FE"/>
    <w:rsid w:val="00BB7829"/>
    <w:rsid w:val="00BD2389"/>
    <w:rsid w:val="00BE5003"/>
    <w:rsid w:val="00D471A9"/>
    <w:rsid w:val="00DA665F"/>
    <w:rsid w:val="00F04883"/>
    <w:rsid w:val="00F451F5"/>
    <w:rsid w:val="00FA5E42"/>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2BBEC5A"/>
  <w15:docId w15:val="{04C012AB-ACF9-4559-8EC0-69C5EDB30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CallChar">
    <w:name w:val="Call Char"/>
    <w:basedOn w:val="DefaultParagraphFont"/>
    <w:link w:val="Call"/>
    <w:locked/>
    <w:rsid w:val="001A10F2"/>
    <w:rPr>
      <w:rFonts w:ascii="STKaiti" w:eastAsia="STKaiti" w:hAnsi="STKaiti"/>
      <w:sz w:val="24"/>
      <w:lang w:val="en-GB" w:eastAsia="en-US"/>
    </w:rPr>
  </w:style>
  <w:style w:type="character" w:customStyle="1" w:styleId="NormalaftertitleChar">
    <w:name w:val="Normal after title Char"/>
    <w:basedOn w:val="DefaultParagraphFont"/>
    <w:link w:val="Normalaftertitle"/>
    <w:locked/>
    <w:rsid w:val="001A10F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ya\AppData\Roaming\Microsoft\Templates\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PC_RA19.dotx</Template>
  <TotalTime>9</TotalTime>
  <Pages>2</Pages>
  <Words>988</Words>
  <Characters>275</Characters>
  <Application>Microsoft Office Word</Application>
  <DocSecurity>0</DocSecurity>
  <Lines>15</Lines>
  <Paragraphs>39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Yu, Yan</dc:creator>
  <cp:keywords/>
  <dc:description>Document /1004-E  For: _x000d_Document date: 30 March 2007_x000d_Saved by PCW43981 at 15:42:54 on 05.04.2007</dc:description>
  <cp:lastModifiedBy>Yuan, Tianxiang</cp:lastModifiedBy>
  <cp:revision>4</cp:revision>
  <cp:lastPrinted>2019-10-24T08:06:00Z</cp:lastPrinted>
  <dcterms:created xsi:type="dcterms:W3CDTF">2019-10-24T07:50:00Z</dcterms:created>
  <dcterms:modified xsi:type="dcterms:W3CDTF">2019-10-24T08:07:00Z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