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68446B3C" w14:textId="77777777">
        <w:trPr>
          <w:cantSplit/>
        </w:trPr>
        <w:tc>
          <w:tcPr>
            <w:tcW w:w="6345" w:type="dxa"/>
          </w:tcPr>
          <w:p w14:paraId="5AFB371C"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727E09A1" w14:textId="77777777" w:rsidR="00192E45" w:rsidRDefault="00192E45" w:rsidP="00D262CE">
            <w:pPr>
              <w:spacing w:line="240" w:lineRule="atLeast"/>
              <w:jc w:val="right"/>
            </w:pPr>
            <w:r>
              <w:rPr>
                <w:noProof/>
                <w:lang w:eastAsia="en-GB"/>
              </w:rPr>
              <w:drawing>
                <wp:inline distT="0" distB="0" distL="0" distR="0" wp14:anchorId="7F9E7600" wp14:editId="7D21E6F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4E2E18F4" w14:textId="77777777">
        <w:trPr>
          <w:cantSplit/>
        </w:trPr>
        <w:tc>
          <w:tcPr>
            <w:tcW w:w="6345" w:type="dxa"/>
            <w:tcBorders>
              <w:bottom w:val="single" w:sz="12" w:space="0" w:color="auto"/>
            </w:tcBorders>
          </w:tcPr>
          <w:p w14:paraId="23D2BF7B"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67088DA0" w14:textId="77777777" w:rsidR="00192E45" w:rsidRPr="00617BE4" w:rsidRDefault="00192E45" w:rsidP="00192E45">
            <w:pPr>
              <w:spacing w:before="0" w:line="240" w:lineRule="atLeast"/>
              <w:rPr>
                <w:rFonts w:ascii="Verdana" w:hAnsi="Verdana"/>
                <w:szCs w:val="24"/>
              </w:rPr>
            </w:pPr>
          </w:p>
        </w:tc>
      </w:tr>
      <w:tr w:rsidR="00192E45" w:rsidRPr="00C324A8" w14:paraId="2A7B94DE" w14:textId="77777777">
        <w:trPr>
          <w:cantSplit/>
        </w:trPr>
        <w:tc>
          <w:tcPr>
            <w:tcW w:w="6345" w:type="dxa"/>
            <w:tcBorders>
              <w:top w:val="single" w:sz="12" w:space="0" w:color="auto"/>
            </w:tcBorders>
          </w:tcPr>
          <w:p w14:paraId="59801CB5"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2DA4451" w14:textId="77777777" w:rsidR="00192E45" w:rsidRPr="00C324A8" w:rsidRDefault="00192E45" w:rsidP="00192E45">
            <w:pPr>
              <w:spacing w:before="0" w:line="240" w:lineRule="atLeast"/>
              <w:rPr>
                <w:rFonts w:ascii="Verdana" w:hAnsi="Verdana"/>
                <w:sz w:val="20"/>
              </w:rPr>
            </w:pPr>
          </w:p>
        </w:tc>
      </w:tr>
      <w:tr w:rsidR="00192E45" w:rsidRPr="00C324A8" w14:paraId="18DFF36B" w14:textId="77777777">
        <w:trPr>
          <w:cantSplit/>
          <w:trHeight w:val="23"/>
        </w:trPr>
        <w:tc>
          <w:tcPr>
            <w:tcW w:w="6345" w:type="dxa"/>
            <w:vMerge w:val="restart"/>
          </w:tcPr>
          <w:p w14:paraId="36261515" w14:textId="00BC8F96" w:rsidR="00192E45" w:rsidRPr="00192E45" w:rsidRDefault="006904BD" w:rsidP="0064299E">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904BD">
              <w:rPr>
                <w:rFonts w:ascii="Verdana" w:hAnsi="Verdana"/>
                <w:b/>
                <w:sz w:val="20"/>
                <w:lang w:val="en-US"/>
              </w:rPr>
              <w:t>PLENARY MEETING</w:t>
            </w:r>
          </w:p>
        </w:tc>
        <w:tc>
          <w:tcPr>
            <w:tcW w:w="3686" w:type="dxa"/>
          </w:tcPr>
          <w:p w14:paraId="6E038A5D" w14:textId="77777777" w:rsidR="00192E45" w:rsidRPr="00192E45" w:rsidRDefault="00192E45" w:rsidP="00D73190">
            <w:pPr>
              <w:tabs>
                <w:tab w:val="left" w:pos="851"/>
              </w:tabs>
              <w:spacing w:before="0" w:line="240" w:lineRule="atLeast"/>
              <w:rPr>
                <w:rFonts w:ascii="Verdana" w:hAnsi="Verdana"/>
                <w:sz w:val="20"/>
              </w:rPr>
            </w:pPr>
            <w:r>
              <w:rPr>
                <w:rFonts w:ascii="Verdana" w:hAnsi="Verdana"/>
                <w:b/>
                <w:sz w:val="20"/>
              </w:rPr>
              <w:t>Document RA19/</w:t>
            </w:r>
            <w:r w:rsidR="00D73190">
              <w:rPr>
                <w:rFonts w:ascii="Verdana" w:hAnsi="Verdana"/>
                <w:b/>
                <w:sz w:val="20"/>
              </w:rPr>
              <w:t>PLEN/68</w:t>
            </w:r>
            <w:r>
              <w:rPr>
                <w:rFonts w:ascii="Verdana" w:hAnsi="Verdana"/>
                <w:b/>
                <w:sz w:val="20"/>
              </w:rPr>
              <w:t>-E</w:t>
            </w:r>
          </w:p>
        </w:tc>
      </w:tr>
      <w:tr w:rsidR="00192E45" w:rsidRPr="00C324A8" w14:paraId="3CC8D4B4" w14:textId="77777777">
        <w:trPr>
          <w:cantSplit/>
          <w:trHeight w:val="23"/>
        </w:trPr>
        <w:tc>
          <w:tcPr>
            <w:tcW w:w="6345" w:type="dxa"/>
            <w:vMerge/>
          </w:tcPr>
          <w:p w14:paraId="628A1D6C"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679791FF" w14:textId="77777777" w:rsidR="00192E45" w:rsidRPr="00192E45" w:rsidRDefault="00D73190"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3C175DEB" w14:textId="77777777">
        <w:trPr>
          <w:cantSplit/>
          <w:trHeight w:val="23"/>
        </w:trPr>
        <w:tc>
          <w:tcPr>
            <w:tcW w:w="6345" w:type="dxa"/>
            <w:vMerge/>
          </w:tcPr>
          <w:p w14:paraId="7F94DAE6"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0C9E9DC6"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6B6065D6" w14:textId="77777777">
        <w:trPr>
          <w:cantSplit/>
        </w:trPr>
        <w:tc>
          <w:tcPr>
            <w:tcW w:w="10031" w:type="dxa"/>
            <w:gridSpan w:val="2"/>
          </w:tcPr>
          <w:p w14:paraId="677AC18E" w14:textId="77777777" w:rsidR="00192E45" w:rsidRDefault="00D73190">
            <w:pPr>
              <w:pStyle w:val="Source"/>
            </w:pPr>
            <w:bookmarkStart w:id="5" w:name="dsource" w:colFirst="0" w:colLast="0"/>
            <w:bookmarkEnd w:id="4"/>
            <w:r>
              <w:t>Committee 5</w:t>
            </w:r>
          </w:p>
        </w:tc>
      </w:tr>
      <w:tr w:rsidR="00192E45" w14:paraId="7B7C9BF1" w14:textId="77777777">
        <w:trPr>
          <w:cantSplit/>
        </w:trPr>
        <w:tc>
          <w:tcPr>
            <w:tcW w:w="10031" w:type="dxa"/>
            <w:gridSpan w:val="2"/>
          </w:tcPr>
          <w:p w14:paraId="6C2FA93E" w14:textId="77777777" w:rsidR="00192E45" w:rsidRDefault="00D73190">
            <w:pPr>
              <w:pStyle w:val="Title1"/>
            </w:pPr>
            <w:bookmarkStart w:id="6" w:name="dtitle1" w:colFirst="0" w:colLast="0"/>
            <w:bookmarkEnd w:id="5"/>
            <w:r>
              <w:t xml:space="preserve">Draft revision of resolution </w:t>
            </w:r>
            <w:r w:rsidRPr="0071685A">
              <w:t>ITU</w:t>
            </w:r>
            <w:r w:rsidRPr="0071685A">
              <w:noBreakHyphen/>
              <w:t>R 62</w:t>
            </w:r>
            <w:r>
              <w:t>-1</w:t>
            </w:r>
          </w:p>
        </w:tc>
      </w:tr>
      <w:tr w:rsidR="00192E45" w14:paraId="5DA284B9" w14:textId="77777777">
        <w:trPr>
          <w:cantSplit/>
        </w:trPr>
        <w:tc>
          <w:tcPr>
            <w:tcW w:w="10031" w:type="dxa"/>
            <w:gridSpan w:val="2"/>
          </w:tcPr>
          <w:p w14:paraId="76776675" w14:textId="77777777" w:rsidR="00192E45" w:rsidRPr="00D73190" w:rsidRDefault="00D73190" w:rsidP="00D73190">
            <w:pPr>
              <w:pStyle w:val="Restitle"/>
            </w:pPr>
            <w:bookmarkStart w:id="7" w:name="dtitle2" w:colFirst="0" w:colLast="0"/>
            <w:bookmarkEnd w:id="6"/>
            <w:r w:rsidRPr="0071685A">
              <w:t>Studies related to testing for conformance with ITU</w:t>
            </w:r>
            <w:r w:rsidRPr="0071685A">
              <w:noBreakHyphen/>
              <w:t>R Recommendations and interoperability of radiocommunication equipment and systems</w:t>
            </w:r>
          </w:p>
        </w:tc>
      </w:tr>
      <w:tr w:rsidR="00192E45" w14:paraId="7BCB1C18" w14:textId="77777777">
        <w:trPr>
          <w:cantSplit/>
        </w:trPr>
        <w:tc>
          <w:tcPr>
            <w:tcW w:w="10031" w:type="dxa"/>
            <w:gridSpan w:val="2"/>
          </w:tcPr>
          <w:p w14:paraId="3ECA8E8A" w14:textId="77777777" w:rsidR="00192E45" w:rsidRDefault="00192E45">
            <w:pPr>
              <w:pStyle w:val="Title3"/>
            </w:pPr>
            <w:bookmarkStart w:id="8" w:name="dtitle3" w:colFirst="0" w:colLast="0"/>
            <w:bookmarkEnd w:id="7"/>
          </w:p>
        </w:tc>
      </w:tr>
    </w:tbl>
    <w:p w14:paraId="3A01CE5D" w14:textId="77777777" w:rsidR="00D73190" w:rsidRPr="0071685A" w:rsidRDefault="00D73190" w:rsidP="00D73190">
      <w:pPr>
        <w:pStyle w:val="Resdate"/>
      </w:pPr>
      <w:bookmarkStart w:id="9" w:name="dbreak"/>
      <w:bookmarkEnd w:id="8"/>
      <w:bookmarkEnd w:id="9"/>
      <w:r w:rsidRPr="0071685A">
        <w:t>(2012</w:t>
      </w:r>
      <w:r>
        <w:t>-2015</w:t>
      </w:r>
      <w:r w:rsidRPr="0071685A">
        <w:t>)</w:t>
      </w:r>
    </w:p>
    <w:p w14:paraId="7256932F" w14:textId="77777777" w:rsidR="00D73190" w:rsidRPr="000F518F" w:rsidRDefault="00D73190" w:rsidP="00D73190">
      <w:pPr>
        <w:pStyle w:val="Normalaftertitle"/>
      </w:pPr>
      <w:r w:rsidRPr="000F518F">
        <w:t>The ITU Radiocommunication Assembly,</w:t>
      </w:r>
    </w:p>
    <w:p w14:paraId="7E596443" w14:textId="77777777" w:rsidR="00D73190" w:rsidRPr="000F518F" w:rsidRDefault="00D73190" w:rsidP="00D73190">
      <w:pPr>
        <w:pStyle w:val="Call"/>
      </w:pPr>
      <w:r w:rsidRPr="000F518F">
        <w:t>recognizing</w:t>
      </w:r>
    </w:p>
    <w:p w14:paraId="466857A6" w14:textId="6331EF12" w:rsidR="00D73190" w:rsidRPr="00DA42D1" w:rsidRDefault="00D73190" w:rsidP="00D73190">
      <w:r w:rsidRPr="000F518F">
        <w:rPr>
          <w:i/>
          <w:iCs/>
        </w:rPr>
        <w:t>a)</w:t>
      </w:r>
      <w:r w:rsidRPr="000F518F">
        <w:tab/>
      </w:r>
      <w:r w:rsidRPr="00DA42D1">
        <w:t xml:space="preserve">Resolution 177 (Rev. </w:t>
      </w:r>
      <w:del w:id="10" w:author="Soto Romero, Alicia" w:date="2019-07-29T14:17:00Z">
        <w:r w:rsidRPr="00DA42D1" w:rsidDel="00D71532">
          <w:delText>Busan</w:delText>
        </w:r>
      </w:del>
      <w:del w:id="11" w:author="De Peic, Sibyl" w:date="2019-10-24T08:31:00Z">
        <w:r w:rsidR="0070753A" w:rsidDel="0070753A">
          <w:delText>, 2014</w:delText>
        </w:r>
      </w:del>
      <w:ins w:id="12" w:author="Soto Romero, Alicia" w:date="2019-07-29T14:17:00Z">
        <w:r w:rsidRPr="00DA42D1">
          <w:t>D</w:t>
        </w:r>
      </w:ins>
      <w:ins w:id="13" w:author="Soto Romero, Alicia" w:date="2019-07-29T14:18:00Z">
        <w:r w:rsidRPr="00DA42D1">
          <w:t>ubai</w:t>
        </w:r>
      </w:ins>
      <w:ins w:id="14" w:author="De Peic, Sibyl" w:date="2019-10-24T08:32:00Z">
        <w:r w:rsidR="0070753A">
          <w:t xml:space="preserve">, </w:t>
        </w:r>
      </w:ins>
      <w:ins w:id="15" w:author="De Peic, Sibyl" w:date="2019-10-24T08:31:00Z">
        <w:r w:rsidR="0070753A">
          <w:t>2018</w:t>
        </w:r>
      </w:ins>
      <w:r w:rsidRPr="00DA42D1">
        <w:t>) of the Plenipotentiary Conference;</w:t>
      </w:r>
    </w:p>
    <w:p w14:paraId="2BF75824" w14:textId="5DD5D063" w:rsidR="00D73190" w:rsidRPr="00DA42D1" w:rsidRDefault="00D73190" w:rsidP="00D73190">
      <w:r w:rsidRPr="00DA42D1">
        <w:rPr>
          <w:i/>
          <w:iCs/>
        </w:rPr>
        <w:t>b)</w:t>
      </w:r>
      <w:r w:rsidRPr="00DA42D1">
        <w:tab/>
        <w:t xml:space="preserve">Resolution 76 (Rev. </w:t>
      </w:r>
      <w:del w:id="16" w:author="Soto Romero, Alicia" w:date="2019-07-29T14:18:00Z">
        <w:r w:rsidRPr="00DA42D1" w:rsidDel="00D71532">
          <w:delText>Dubai</w:delText>
        </w:r>
      </w:del>
      <w:del w:id="17" w:author="De Peic, Sibyl" w:date="2019-10-24T08:32:00Z">
        <w:r w:rsidR="0070753A" w:rsidDel="0070753A">
          <w:delText>, 2012</w:delText>
        </w:r>
      </w:del>
      <w:ins w:id="18" w:author="Soto Romero, Alicia" w:date="2019-07-29T14:18:00Z">
        <w:r w:rsidRPr="00DA42D1">
          <w:t>Hammamet</w:t>
        </w:r>
      </w:ins>
      <w:ins w:id="19" w:author="De Peic, Sibyl" w:date="2019-10-24T08:32:00Z">
        <w:r w:rsidR="0070753A">
          <w:t>, 2016</w:t>
        </w:r>
      </w:ins>
      <w:r w:rsidRPr="00DA42D1">
        <w:t>) of the World Telecommunication Standardization Assembly;</w:t>
      </w:r>
    </w:p>
    <w:p w14:paraId="4AFD38F1" w14:textId="2B6EAD3E" w:rsidR="00D73190" w:rsidRPr="000F518F" w:rsidRDefault="00D73190" w:rsidP="00D73190">
      <w:r w:rsidRPr="00DA42D1">
        <w:rPr>
          <w:i/>
          <w:iCs/>
        </w:rPr>
        <w:t>c)</w:t>
      </w:r>
      <w:r w:rsidRPr="00DA42D1">
        <w:tab/>
        <w:t>Resolution 47 (Rev. </w:t>
      </w:r>
      <w:del w:id="20" w:author="Soto Romero, Alicia" w:date="2019-07-29T14:18:00Z">
        <w:r w:rsidRPr="00DA42D1" w:rsidDel="00D71532">
          <w:delText>Dubai</w:delText>
        </w:r>
      </w:del>
      <w:del w:id="21" w:author="De Peic, Sibyl" w:date="2019-10-24T08:33:00Z">
        <w:r w:rsidR="0070753A" w:rsidDel="0070753A">
          <w:delText>, 2014</w:delText>
        </w:r>
      </w:del>
      <w:ins w:id="22" w:author="Soto Romero, Alicia" w:date="2019-07-29T14:18:00Z">
        <w:r w:rsidRPr="00DA42D1">
          <w:t>Buenos Aires</w:t>
        </w:r>
      </w:ins>
      <w:ins w:id="23" w:author="De Peic, Sibyl" w:date="2019-10-24T08:33:00Z">
        <w:r w:rsidR="0070753A">
          <w:t>, 2017</w:t>
        </w:r>
      </w:ins>
      <w:r w:rsidRPr="00DA42D1">
        <w:t>) of the World Telecommunication Development Conference;</w:t>
      </w:r>
    </w:p>
    <w:p w14:paraId="6F7E438C" w14:textId="77777777" w:rsidR="00D73190" w:rsidRPr="00F66C07" w:rsidRDefault="00D73190" w:rsidP="00D73190">
      <w:r w:rsidRPr="000F518F">
        <w:rPr>
          <w:i/>
          <w:iCs/>
        </w:rPr>
        <w:t>d)</w:t>
      </w:r>
      <w:r w:rsidRPr="000F518F">
        <w:tab/>
        <w:t xml:space="preserve">the progress reports presented by the Director of the Telecommunication Standardization Bureau to the </w:t>
      </w:r>
      <w:r w:rsidRPr="00F66C07">
        <w:t>Council at its 2009, 2010 and 2011 sessions and to the 2010 Plenipotentiary Conference,</w:t>
      </w:r>
    </w:p>
    <w:p w14:paraId="59F2556F" w14:textId="77777777" w:rsidR="00D73190" w:rsidRPr="00F66C07" w:rsidRDefault="00D73190" w:rsidP="00D73190">
      <w:pPr>
        <w:pStyle w:val="Call"/>
      </w:pPr>
      <w:r w:rsidRPr="00F66C07">
        <w:t>recognizing further</w:t>
      </w:r>
    </w:p>
    <w:p w14:paraId="40C45BAA" w14:textId="06CE6294" w:rsidR="00D73190" w:rsidRPr="00F66C07" w:rsidRDefault="00D73190" w:rsidP="00D73190">
      <w:r w:rsidRPr="00F66C07">
        <w:rPr>
          <w:i/>
          <w:iCs/>
        </w:rPr>
        <w:t>a)</w:t>
      </w:r>
      <w:r w:rsidRPr="00F66C07">
        <w:tab/>
        <w:t>that Resolution 123 (Rev. </w:t>
      </w:r>
      <w:del w:id="24" w:author="Soto Romero, Alicia" w:date="2019-07-29T14:18:00Z">
        <w:r w:rsidRPr="00F66C07" w:rsidDel="00D71532">
          <w:delText>Busan</w:delText>
        </w:r>
      </w:del>
      <w:del w:id="25" w:author="De Peic, Sibyl" w:date="2019-10-24T08:34:00Z">
        <w:r w:rsidR="0070753A" w:rsidDel="0070753A">
          <w:delText>, 2014</w:delText>
        </w:r>
      </w:del>
      <w:ins w:id="26" w:author="Soto Romero, Alicia" w:date="2019-07-29T14:18:00Z">
        <w:r w:rsidRPr="00F66C07">
          <w:t>Dubai</w:t>
        </w:r>
      </w:ins>
      <w:ins w:id="27" w:author="De Peic, Sibyl" w:date="2019-10-24T08:34:00Z">
        <w:r w:rsidR="0070753A">
          <w:t>, 2018</w:t>
        </w:r>
      </w:ins>
      <w:r w:rsidRPr="00F66C07">
        <w:t>) of the Plenipotentiary Conference instructed the Secretary-General and the Directors of the three Bureaux to work closely with each other in pursuing initiatives that assist in bridging the standardization gap between developing and developed countries;</w:t>
      </w:r>
    </w:p>
    <w:p w14:paraId="47FD6884" w14:textId="77777777" w:rsidR="00D73190" w:rsidRPr="00F66C07" w:rsidRDefault="00D73190" w:rsidP="00D73190">
      <w:r w:rsidRPr="00F66C07">
        <w:rPr>
          <w:i/>
          <w:iCs/>
        </w:rPr>
        <w:t>b)</w:t>
      </w:r>
      <w:r w:rsidRPr="00F66C07">
        <w:tab/>
        <w:t>that Resolution ITU</w:t>
      </w:r>
      <w:r w:rsidRPr="00F66C07">
        <w:noBreakHyphen/>
        <w:t>R 9 sets out principles for liaison and collaboration with other relevant organizations, in particular ISO and IEC,</w:t>
      </w:r>
    </w:p>
    <w:p w14:paraId="5F9F6F09" w14:textId="77777777" w:rsidR="00D73190" w:rsidRPr="00F66C07" w:rsidRDefault="00D73190" w:rsidP="00D73190">
      <w:pPr>
        <w:pStyle w:val="Call"/>
      </w:pPr>
      <w:r w:rsidRPr="00F66C07">
        <w:t>considering</w:t>
      </w:r>
    </w:p>
    <w:p w14:paraId="0273995F" w14:textId="77777777" w:rsidR="00D73190" w:rsidRPr="00F66C07" w:rsidRDefault="00D73190" w:rsidP="00D73190">
      <w:r w:rsidRPr="00F66C07">
        <w:rPr>
          <w:i/>
          <w:iCs/>
        </w:rPr>
        <w:t>a)</w:t>
      </w:r>
      <w:r w:rsidRPr="00F66C07">
        <w:tab/>
        <w:t>that there is an increasing number of complaints that equipment is often not fully interoperable with other equipment;</w:t>
      </w:r>
    </w:p>
    <w:p w14:paraId="27CF709C" w14:textId="77777777" w:rsidR="00D73190" w:rsidRPr="00F66C07" w:rsidRDefault="00D73190" w:rsidP="00D73190">
      <w:r w:rsidRPr="00F66C07">
        <w:rPr>
          <w:i/>
          <w:iCs/>
        </w:rPr>
        <w:t>b)</w:t>
      </w:r>
      <w:r w:rsidRPr="00F66C07">
        <w:tab/>
        <w:t>that some countries, especially the developing countries, have not yet acquired the capacity to test equipment and provide assurance to consumers in their countries;</w:t>
      </w:r>
    </w:p>
    <w:p w14:paraId="5C1FD2C2" w14:textId="77777777" w:rsidR="00D73190" w:rsidRPr="00F66C07" w:rsidRDefault="00D73190" w:rsidP="00D73190">
      <w:r w:rsidRPr="00F66C07">
        <w:rPr>
          <w:i/>
          <w:iCs/>
        </w:rPr>
        <w:lastRenderedPageBreak/>
        <w:t>c)</w:t>
      </w:r>
      <w:r w:rsidRPr="00F66C07">
        <w:tab/>
        <w:t>that increased confidence in the conformance of radiocommunication equipment may increase the chances of end-to-end interoperability of equipment from different manufacturers, and would assist developing countries in the choice of solutions,</w:t>
      </w:r>
    </w:p>
    <w:p w14:paraId="4BE55543" w14:textId="77777777" w:rsidR="00D73190" w:rsidRPr="00F66C07" w:rsidRDefault="00D73190" w:rsidP="00D73190">
      <w:pPr>
        <w:pStyle w:val="Call"/>
      </w:pPr>
      <w:r w:rsidRPr="00F66C07">
        <w:t xml:space="preserve">noting </w:t>
      </w:r>
    </w:p>
    <w:p w14:paraId="3804BDB0" w14:textId="77777777" w:rsidR="00D73190" w:rsidRPr="00F66C07" w:rsidRDefault="00D73190" w:rsidP="00D73190">
      <w:pPr>
        <w:rPr>
          <w:iCs/>
        </w:rPr>
      </w:pPr>
      <w:r w:rsidRPr="00F66C07">
        <w:rPr>
          <w:i/>
          <w:iCs/>
        </w:rPr>
        <w:t>a</w:t>
      </w:r>
      <w:r w:rsidRPr="00F66C07">
        <w:rPr>
          <w:i/>
        </w:rPr>
        <w:t>)</w:t>
      </w:r>
      <w:r w:rsidRPr="00F66C07">
        <w:rPr>
          <w:iCs/>
        </w:rPr>
        <w:tab/>
        <w:t>that the Director of the Telecommunication Standardization Bureau submitted a business plan for the long-term implementation of Resolution 177 (Guadalajara, 2010) of the Plenipotentiary Conference to the Council session in 2012;</w:t>
      </w:r>
    </w:p>
    <w:p w14:paraId="28EDD451" w14:textId="3C69DE01" w:rsidR="00D73190" w:rsidRPr="00F66C07" w:rsidRDefault="00D73190" w:rsidP="00D73190">
      <w:pPr>
        <w:rPr>
          <w:iCs/>
        </w:rPr>
      </w:pPr>
      <w:r w:rsidRPr="00F66C07">
        <w:rPr>
          <w:i/>
          <w:iCs/>
        </w:rPr>
        <w:t>b</w:t>
      </w:r>
      <w:r w:rsidRPr="00F66C07">
        <w:rPr>
          <w:i/>
        </w:rPr>
        <w:t>)</w:t>
      </w:r>
      <w:r w:rsidRPr="00F66C07">
        <w:rPr>
          <w:iCs/>
        </w:rPr>
        <w:tab/>
        <w:t xml:space="preserve">that Resolution 177 (Rev. </w:t>
      </w:r>
      <w:del w:id="28" w:author="Soto Romero, Alicia" w:date="2019-07-29T14:19:00Z">
        <w:r w:rsidRPr="00F66C07" w:rsidDel="00D71532">
          <w:rPr>
            <w:iCs/>
          </w:rPr>
          <w:delText>Busan</w:delText>
        </w:r>
      </w:del>
      <w:del w:id="29" w:author="De Peic, Sibyl" w:date="2019-10-24T08:36:00Z">
        <w:r w:rsidR="000C5006" w:rsidDel="000C5006">
          <w:rPr>
            <w:iCs/>
          </w:rPr>
          <w:delText>, 2014</w:delText>
        </w:r>
      </w:del>
      <w:ins w:id="30" w:author="Soto Romero, Alicia" w:date="2019-07-29T14:19:00Z">
        <w:r w:rsidRPr="00F66C07">
          <w:rPr>
            <w:iCs/>
          </w:rPr>
          <w:t>Dubai</w:t>
        </w:r>
      </w:ins>
      <w:ins w:id="31" w:author="De Peic, Sibyl" w:date="2019-10-24T08:36:00Z">
        <w:r w:rsidR="000C5006">
          <w:rPr>
            <w:iCs/>
          </w:rPr>
          <w:t>, 2018</w:t>
        </w:r>
      </w:ins>
      <w:r w:rsidRPr="00F66C07">
        <w:rPr>
          <w:iCs/>
        </w:rPr>
        <w:t>)</w:t>
      </w:r>
      <w:r w:rsidRPr="00F66C07">
        <w:t xml:space="preserve"> </w:t>
      </w:r>
      <w:r w:rsidRPr="00F66C07">
        <w:rPr>
          <w:iCs/>
        </w:rPr>
        <w:t>of the Plenipotentiary Conference instructs the Director of the Telecommunication Development Bureau to collaborate with the Director of the Telecommunication Standardization Bureau and the Director of the Radiocommunication Bureau to advance the implementation of Resolution 47 (Rev. </w:t>
      </w:r>
      <w:del w:id="32" w:author="Soto Romero, Alicia" w:date="2019-07-29T14:19:00Z">
        <w:r w:rsidRPr="00F66C07" w:rsidDel="00D71532">
          <w:rPr>
            <w:iCs/>
          </w:rPr>
          <w:delText>Dubai</w:delText>
        </w:r>
      </w:del>
      <w:del w:id="33" w:author="De Peic, Sibyl" w:date="2019-10-24T08:37:00Z">
        <w:r w:rsidR="000C5006" w:rsidDel="000C5006">
          <w:rPr>
            <w:iCs/>
          </w:rPr>
          <w:delText>, 2014</w:delText>
        </w:r>
      </w:del>
      <w:ins w:id="34" w:author="Soto Romero, Alicia" w:date="2019-07-29T14:19:00Z">
        <w:r w:rsidRPr="00F66C07">
          <w:rPr>
            <w:iCs/>
          </w:rPr>
          <w:t>Buenos Aires</w:t>
        </w:r>
      </w:ins>
      <w:ins w:id="35" w:author="De Peic, Sibyl" w:date="2019-10-24T08:36:00Z">
        <w:r w:rsidR="000C5006">
          <w:rPr>
            <w:iCs/>
          </w:rPr>
          <w:t>, 2017</w:t>
        </w:r>
      </w:ins>
      <w:r w:rsidRPr="00F66C07">
        <w:rPr>
          <w:iCs/>
        </w:rPr>
        <w:t>) and to report to the Council,</w:t>
      </w:r>
    </w:p>
    <w:p w14:paraId="46F6F6ED" w14:textId="77777777" w:rsidR="00D73190" w:rsidRPr="00F66C07" w:rsidRDefault="00D73190" w:rsidP="00D73190">
      <w:pPr>
        <w:pStyle w:val="Call"/>
      </w:pPr>
      <w:r w:rsidRPr="00F66C07">
        <w:t>taking into account</w:t>
      </w:r>
    </w:p>
    <w:p w14:paraId="0B6BB13A" w14:textId="12766169" w:rsidR="00D73190" w:rsidRPr="00F66C07" w:rsidRDefault="00D73190" w:rsidP="00D73190">
      <w:r w:rsidRPr="00F66C07">
        <w:t>the experience acquired by ITU</w:t>
      </w:r>
      <w:r w:rsidRPr="00F66C07">
        <w:noBreakHyphen/>
        <w:t>T and ITU</w:t>
      </w:r>
      <w:r w:rsidRPr="00F66C07">
        <w:noBreakHyphen/>
        <w:t>D in the course of implementing Resolution 177 (</w:t>
      </w:r>
      <w:r w:rsidRPr="00F66C07">
        <w:rPr>
          <w:iCs/>
        </w:rPr>
        <w:t>Rev. </w:t>
      </w:r>
      <w:del w:id="36" w:author="Soto Romero, Alicia" w:date="2019-07-29T14:19:00Z">
        <w:r w:rsidR="000C5006" w:rsidRPr="00F66C07" w:rsidDel="00D71532">
          <w:rPr>
            <w:iCs/>
          </w:rPr>
          <w:delText>Busan</w:delText>
        </w:r>
      </w:del>
      <w:del w:id="37" w:author="De Peic, Sibyl" w:date="2019-10-24T08:36:00Z">
        <w:r w:rsidR="000C5006" w:rsidDel="000C5006">
          <w:rPr>
            <w:iCs/>
          </w:rPr>
          <w:delText>, 2014</w:delText>
        </w:r>
      </w:del>
      <w:ins w:id="38" w:author="Soto Romero, Alicia" w:date="2019-07-29T14:19:00Z">
        <w:r w:rsidR="000C5006" w:rsidRPr="00F66C07">
          <w:rPr>
            <w:iCs/>
          </w:rPr>
          <w:t>Dubai</w:t>
        </w:r>
      </w:ins>
      <w:ins w:id="39" w:author="De Peic, Sibyl" w:date="2019-10-24T08:36:00Z">
        <w:r w:rsidR="000C5006">
          <w:rPr>
            <w:iCs/>
          </w:rPr>
          <w:t>, 2018</w:t>
        </w:r>
      </w:ins>
      <w:r w:rsidRPr="00F66C07">
        <w:t>)</w:t>
      </w:r>
      <w:r w:rsidRPr="00F66C07">
        <w:rPr>
          <w:iCs/>
        </w:rPr>
        <w:t xml:space="preserve"> of the Plenipotentiary Conference</w:t>
      </w:r>
      <w:r w:rsidRPr="00F66C07">
        <w:t>, Resolution 76 (Rev.</w:t>
      </w:r>
      <w:r w:rsidR="000C5006">
        <w:t> </w:t>
      </w:r>
      <w:del w:id="40" w:author="Soto Romero, Alicia" w:date="2019-07-29T14:19:00Z">
        <w:r w:rsidRPr="00F66C07" w:rsidDel="00D71532">
          <w:delText>Dubai</w:delText>
        </w:r>
      </w:del>
      <w:del w:id="41" w:author="De Peic, Sibyl" w:date="2019-10-24T08:39:00Z">
        <w:r w:rsidR="000C5006" w:rsidDel="000C5006">
          <w:delText>, 2012</w:delText>
        </w:r>
      </w:del>
      <w:ins w:id="42" w:author="Soto Romero, Alicia" w:date="2019-07-29T14:19:00Z">
        <w:r w:rsidRPr="00F66C07">
          <w:t>Hammamet</w:t>
        </w:r>
      </w:ins>
      <w:ins w:id="43" w:author="De Peic, Sibyl" w:date="2019-10-24T08:39:00Z">
        <w:r w:rsidR="000C5006">
          <w:t>, 2016</w:t>
        </w:r>
      </w:ins>
      <w:r w:rsidRPr="00F66C07">
        <w:t>) of the World Telecommunication Standardization Assembly and Resolution 47 (Rev. </w:t>
      </w:r>
      <w:del w:id="44" w:author="Soto Romero, Alicia" w:date="2019-07-29T14:20:00Z">
        <w:r w:rsidRPr="00F66C07" w:rsidDel="00D71532">
          <w:rPr>
            <w:iCs/>
          </w:rPr>
          <w:delText>Dubai</w:delText>
        </w:r>
      </w:del>
      <w:del w:id="45" w:author="De Peic, Sibyl" w:date="2019-10-24T08:40:00Z">
        <w:r w:rsidR="000C5006" w:rsidDel="000C5006">
          <w:rPr>
            <w:iCs/>
          </w:rPr>
          <w:delText>, 2014</w:delText>
        </w:r>
      </w:del>
      <w:ins w:id="46" w:author="Soto Romero, Alicia" w:date="2019-07-29T14:20:00Z">
        <w:r w:rsidRPr="00F66C07">
          <w:rPr>
            <w:iCs/>
          </w:rPr>
          <w:t>Buenos Aires</w:t>
        </w:r>
      </w:ins>
      <w:ins w:id="47" w:author="De Peic, Sibyl" w:date="2019-10-24T08:40:00Z">
        <w:r w:rsidR="000C5006">
          <w:rPr>
            <w:iCs/>
          </w:rPr>
          <w:t>, 2017</w:t>
        </w:r>
      </w:ins>
      <w:r w:rsidRPr="00F66C07">
        <w:t>) of the World Telecommunication Development Conference,</w:t>
      </w:r>
    </w:p>
    <w:p w14:paraId="3D7AAA5A" w14:textId="77777777" w:rsidR="00D73190" w:rsidRPr="00F66C07" w:rsidRDefault="00D73190" w:rsidP="00D73190">
      <w:pPr>
        <w:pStyle w:val="Call"/>
      </w:pPr>
      <w:r w:rsidRPr="00F66C07">
        <w:t>resolves</w:t>
      </w:r>
    </w:p>
    <w:p w14:paraId="25E625F3" w14:textId="17737586" w:rsidR="00D73190" w:rsidRPr="00F66C07" w:rsidRDefault="00D73190" w:rsidP="00D73190">
      <w:r w:rsidRPr="00F66C07">
        <w:t>that ITU</w:t>
      </w:r>
      <w:r w:rsidRPr="00F66C07">
        <w:noBreakHyphen/>
        <w:t>R collaborate with, and provide information when requested by, ITU</w:t>
      </w:r>
      <w:r w:rsidRPr="00F66C07">
        <w:noBreakHyphen/>
        <w:t>T and ITU</w:t>
      </w:r>
      <w:r w:rsidRPr="00F66C07">
        <w:noBreakHyphen/>
        <w:t>D on conformance and interoperability testing within its existing mandate consistent with Resolution 177 (</w:t>
      </w:r>
      <w:r w:rsidRPr="00F66C07">
        <w:rPr>
          <w:iCs/>
        </w:rPr>
        <w:t xml:space="preserve">Rev. </w:t>
      </w:r>
      <w:del w:id="48" w:author="Soto Romero, Alicia" w:date="2019-07-29T14:19:00Z">
        <w:r w:rsidR="000C5006" w:rsidRPr="00F66C07" w:rsidDel="00D71532">
          <w:rPr>
            <w:iCs/>
          </w:rPr>
          <w:delText>Busan</w:delText>
        </w:r>
      </w:del>
      <w:del w:id="49" w:author="De Peic, Sibyl" w:date="2019-10-24T08:36:00Z">
        <w:r w:rsidR="000C5006" w:rsidDel="000C5006">
          <w:rPr>
            <w:iCs/>
          </w:rPr>
          <w:delText>, 2014</w:delText>
        </w:r>
      </w:del>
      <w:ins w:id="50" w:author="Soto Romero, Alicia" w:date="2019-07-29T14:19:00Z">
        <w:r w:rsidR="000C5006" w:rsidRPr="00F66C07">
          <w:rPr>
            <w:iCs/>
          </w:rPr>
          <w:t>Dubai</w:t>
        </w:r>
      </w:ins>
      <w:ins w:id="51" w:author="De Peic, Sibyl" w:date="2019-10-24T08:36:00Z">
        <w:r w:rsidR="000C5006">
          <w:rPr>
            <w:iCs/>
          </w:rPr>
          <w:t>, 2018</w:t>
        </w:r>
      </w:ins>
      <w:r w:rsidRPr="00F66C07">
        <w:rPr>
          <w:iCs/>
        </w:rPr>
        <w:t>)</w:t>
      </w:r>
      <w:r w:rsidRPr="00F66C07">
        <w:t xml:space="preserve"> </w:t>
      </w:r>
      <w:r w:rsidRPr="00F66C07">
        <w:rPr>
          <w:iCs/>
        </w:rPr>
        <w:t>of the Plenipotentiary Conference</w:t>
      </w:r>
      <w:r w:rsidRPr="00F66C07">
        <w:t xml:space="preserve"> (see noting </w:t>
      </w:r>
      <w:r w:rsidRPr="00F66C07">
        <w:rPr>
          <w:i/>
        </w:rPr>
        <w:t>b)</w:t>
      </w:r>
      <w:r w:rsidRPr="00F66C07">
        <w:t>),</w:t>
      </w:r>
    </w:p>
    <w:p w14:paraId="094A9A4C" w14:textId="77777777" w:rsidR="00D73190" w:rsidRPr="00F66C07" w:rsidRDefault="00D73190" w:rsidP="00D73190">
      <w:pPr>
        <w:pStyle w:val="Call"/>
      </w:pPr>
      <w:r w:rsidRPr="00F66C07">
        <w:t>instructs the Director of the Radiocommunication Bureau</w:t>
      </w:r>
    </w:p>
    <w:p w14:paraId="0E0DFFDF" w14:textId="77777777" w:rsidR="00D73190" w:rsidRPr="00F66C07" w:rsidRDefault="00D73190" w:rsidP="00D73190">
      <w:r w:rsidRPr="00F66C07">
        <w:t>1</w:t>
      </w:r>
      <w:r w:rsidRPr="00F66C07">
        <w:tab/>
        <w:t xml:space="preserve">to prepare a report on the progress made to better understand the unique problems of developing countries with respect to radiocommunication equipment conformance and interoperability and the testing thereof, based on, </w:t>
      </w:r>
      <w:r w:rsidRPr="00F66C07">
        <w:rPr>
          <w:i/>
        </w:rPr>
        <w:t>inter alia</w:t>
      </w:r>
      <w:r w:rsidRPr="00F66C07">
        <w:t>, contributions from Member States and Sector Members;</w:t>
      </w:r>
    </w:p>
    <w:p w14:paraId="4A1DD292" w14:textId="77777777" w:rsidR="00D73190" w:rsidRPr="0071685A" w:rsidRDefault="00D73190" w:rsidP="00D73190">
      <w:r w:rsidRPr="00F66C07">
        <w:t>2</w:t>
      </w:r>
      <w:r w:rsidRPr="00F66C07">
        <w:tab/>
        <w:t>to submit this report to the ITU Council at its 2013 session for consideration and possible actions,</w:t>
      </w:r>
    </w:p>
    <w:p w14:paraId="75240C98" w14:textId="77777777" w:rsidR="00D73190" w:rsidRPr="0071685A" w:rsidRDefault="00D73190" w:rsidP="00D73190">
      <w:pPr>
        <w:pStyle w:val="Call"/>
      </w:pPr>
      <w:r w:rsidRPr="0071685A">
        <w:t>invites the Radiocommunication Advisory Group</w:t>
      </w:r>
    </w:p>
    <w:p w14:paraId="03041018" w14:textId="77777777" w:rsidR="00D73190" w:rsidRPr="0071685A" w:rsidRDefault="00D73190" w:rsidP="00D73190">
      <w:r w:rsidRPr="0071685A">
        <w:t>to provide advice to the Director for activities in this area based on inputs received from Member States and Sector Members,</w:t>
      </w:r>
    </w:p>
    <w:p w14:paraId="4DEA1959" w14:textId="77777777" w:rsidR="00D73190" w:rsidRPr="0071685A" w:rsidRDefault="00D73190" w:rsidP="00D73190">
      <w:pPr>
        <w:pStyle w:val="Call"/>
      </w:pPr>
      <w:r w:rsidRPr="0071685A">
        <w:t>invites Members States and Sector Members</w:t>
      </w:r>
    </w:p>
    <w:p w14:paraId="28DB40C1" w14:textId="77777777" w:rsidR="00D73190" w:rsidRPr="0071685A" w:rsidRDefault="00D73190" w:rsidP="00D73190">
      <w:r w:rsidRPr="0071685A">
        <w:t>to contribute to the implementation of this Resolution.</w:t>
      </w:r>
    </w:p>
    <w:p w14:paraId="7E4FF949" w14:textId="77777777" w:rsidR="00D73190" w:rsidRPr="0071685A" w:rsidRDefault="00D73190">
      <w:pPr>
        <w:pPrChange w:id="52" w:author="De Peic, Sibyl" w:date="2019-10-24T08:40:00Z">
          <w:pPr>
            <w:pStyle w:val="Reasons"/>
          </w:pPr>
        </w:pPrChange>
      </w:pPr>
    </w:p>
    <w:p w14:paraId="5D1B692B" w14:textId="77777777" w:rsidR="00521E96" w:rsidRDefault="00D73190" w:rsidP="00D73190">
      <w:pPr>
        <w:jc w:val="center"/>
      </w:pPr>
      <w:r>
        <w:t>______</w:t>
      </w:r>
      <w:bookmarkStart w:id="53" w:name="_GoBack"/>
      <w:bookmarkEnd w:id="53"/>
      <w:r>
        <w:t>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BF66" w14:textId="77777777" w:rsidR="00D73190" w:rsidRDefault="00D73190">
      <w:r>
        <w:separator/>
      </w:r>
    </w:p>
  </w:endnote>
  <w:endnote w:type="continuationSeparator" w:id="0">
    <w:p w14:paraId="15D9BE95" w14:textId="77777777" w:rsidR="00D73190" w:rsidRDefault="00D7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6B66" w14:textId="0CB199EB"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81DB2">
      <w:rPr>
        <w:noProof/>
        <w:lang w:val="es-ES_tradnl"/>
      </w:rPr>
      <w:t>P:\ENG\ITU-R\CONF-R\AR19\PLEN\000\068E.docx</w:t>
    </w:r>
    <w:r>
      <w:fldChar w:fldCharType="end"/>
    </w:r>
    <w:r w:rsidRPr="009447A3">
      <w:rPr>
        <w:lang w:val="es-ES_tradnl"/>
      </w:rPr>
      <w:tab/>
    </w:r>
    <w:r>
      <w:fldChar w:fldCharType="begin"/>
    </w:r>
    <w:r>
      <w:instrText xml:space="preserve"> SAVEDATE \@ DD.MM.YY </w:instrText>
    </w:r>
    <w:r>
      <w:fldChar w:fldCharType="separate"/>
    </w:r>
    <w:r w:rsidR="00D81DB2">
      <w:rPr>
        <w:noProof/>
      </w:rPr>
      <w:t>24.10.19</w:t>
    </w:r>
    <w:r>
      <w:fldChar w:fldCharType="end"/>
    </w:r>
    <w:r w:rsidRPr="009447A3">
      <w:rPr>
        <w:lang w:val="es-ES_tradnl"/>
      </w:rPr>
      <w:tab/>
    </w:r>
    <w:r>
      <w:fldChar w:fldCharType="begin"/>
    </w:r>
    <w:r>
      <w:instrText xml:space="preserve"> PRINTDATE \@ DD.MM.YY </w:instrText>
    </w:r>
    <w:r>
      <w:fldChar w:fldCharType="separate"/>
    </w:r>
    <w:r w:rsidR="00D81DB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D9EE" w14:textId="55E54BEC" w:rsidR="009447A3" w:rsidRPr="006305F7" w:rsidRDefault="00521E96" w:rsidP="00521E96">
    <w:pPr>
      <w:pStyle w:val="Footer"/>
    </w:pPr>
    <w:r>
      <w:fldChar w:fldCharType="begin"/>
    </w:r>
    <w:r w:rsidRPr="009447A3">
      <w:rPr>
        <w:lang w:val="es-ES_tradnl"/>
      </w:rPr>
      <w:instrText xml:space="preserve"> FILENAME \p  \* MERGEFORMAT </w:instrText>
    </w:r>
    <w:r>
      <w:fldChar w:fldCharType="separate"/>
    </w:r>
    <w:r w:rsidR="00D81DB2">
      <w:rPr>
        <w:lang w:val="es-ES_tradnl"/>
      </w:rPr>
      <w:t>P:\ENG\ITU-R\CONF-R\AR19\PLEN\000\068E.docx</w:t>
    </w:r>
    <w:r>
      <w:fldChar w:fldCharType="end"/>
    </w:r>
    <w:r w:rsidR="000C5006">
      <w:t xml:space="preserve"> (463285)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8208" w14:textId="564B2821" w:rsidR="009447A3" w:rsidRPr="006305F7"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D81DB2">
      <w:rPr>
        <w:lang w:val="es-ES_tradnl"/>
      </w:rPr>
      <w:t>P:\ENG\ITU-R\CONF-R\AR19\PLEN\000\068E.docx</w:t>
    </w:r>
    <w:r>
      <w:fldChar w:fldCharType="end"/>
    </w:r>
    <w:r w:rsidR="000C5006">
      <w:t xml:space="preserve"> (463285)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936F" w14:textId="77777777" w:rsidR="00D73190" w:rsidRDefault="00D73190">
      <w:r>
        <w:rPr>
          <w:b/>
        </w:rPr>
        <w:t>_______________</w:t>
      </w:r>
    </w:p>
  </w:footnote>
  <w:footnote w:type="continuationSeparator" w:id="0">
    <w:p w14:paraId="542EBA36" w14:textId="77777777" w:rsidR="00D73190" w:rsidRDefault="00D7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D49D" w14:textId="77777777" w:rsidR="00192E45" w:rsidRDefault="00192E45">
    <w:pPr>
      <w:pStyle w:val="Header"/>
    </w:pPr>
    <w:r>
      <w:fldChar w:fldCharType="begin"/>
    </w:r>
    <w:r>
      <w:instrText xml:space="preserve"> PAGE  \* MERGEFORMAT </w:instrText>
    </w:r>
    <w:r>
      <w:fldChar w:fldCharType="separate"/>
    </w:r>
    <w:r w:rsidR="006305F7">
      <w:rPr>
        <w:noProof/>
      </w:rPr>
      <w:t>2</w:t>
    </w:r>
    <w:r>
      <w:fldChar w:fldCharType="end"/>
    </w:r>
  </w:p>
  <w:p w14:paraId="73275DAE" w14:textId="77777777" w:rsidR="00192E45" w:rsidRDefault="00192E45" w:rsidP="00A35F66">
    <w:pPr>
      <w:pStyle w:val="Header"/>
    </w:pPr>
    <w:r>
      <w:t>RA1</w:t>
    </w:r>
    <w:r w:rsidR="00A35F66">
      <w:t>9</w:t>
    </w:r>
    <w:r>
      <w:t>/</w:t>
    </w:r>
    <w:r w:rsidR="006305F7">
      <w:t>PLEN/68</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90"/>
    <w:rsid w:val="000C5006"/>
    <w:rsid w:val="000D1293"/>
    <w:rsid w:val="00192E45"/>
    <w:rsid w:val="001B225D"/>
    <w:rsid w:val="00206408"/>
    <w:rsid w:val="0030579C"/>
    <w:rsid w:val="00425F3D"/>
    <w:rsid w:val="00471425"/>
    <w:rsid w:val="004844C1"/>
    <w:rsid w:val="004D6FFE"/>
    <w:rsid w:val="00521E96"/>
    <w:rsid w:val="005E0BE1"/>
    <w:rsid w:val="005F1974"/>
    <w:rsid w:val="006305F7"/>
    <w:rsid w:val="0064299E"/>
    <w:rsid w:val="006904BD"/>
    <w:rsid w:val="006C7BA3"/>
    <w:rsid w:val="0070753A"/>
    <w:rsid w:val="0071246B"/>
    <w:rsid w:val="00756B1C"/>
    <w:rsid w:val="007C6911"/>
    <w:rsid w:val="008145E1"/>
    <w:rsid w:val="00880578"/>
    <w:rsid w:val="008A7B8E"/>
    <w:rsid w:val="008E470E"/>
    <w:rsid w:val="009447A3"/>
    <w:rsid w:val="00993768"/>
    <w:rsid w:val="009E375D"/>
    <w:rsid w:val="00A05CE9"/>
    <w:rsid w:val="00A35F66"/>
    <w:rsid w:val="00BB03AF"/>
    <w:rsid w:val="00BE5003"/>
    <w:rsid w:val="00BF5E61"/>
    <w:rsid w:val="00C46060"/>
    <w:rsid w:val="00CB1338"/>
    <w:rsid w:val="00D262CE"/>
    <w:rsid w:val="00D471A9"/>
    <w:rsid w:val="00D50D44"/>
    <w:rsid w:val="00D73190"/>
    <w:rsid w:val="00D81DB2"/>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04B5B7"/>
  <w15:docId w15:val="{69FBAC2E-30DE-4F21-A510-7EE045E3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D73190"/>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D7319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16</TotalTime>
  <Pages>1</Pages>
  <Words>532</Words>
  <Characters>3299</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Scott, Sarah</cp:lastModifiedBy>
  <cp:revision>5</cp:revision>
  <cp:lastPrinted>2019-10-24T08:02:00Z</cp:lastPrinted>
  <dcterms:created xsi:type="dcterms:W3CDTF">2019-10-24T06:34:00Z</dcterms:created>
  <dcterms:modified xsi:type="dcterms:W3CDTF">2019-10-24T08:03:00Z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