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236F" w:rsidRPr="00CD03E3" w14:paraId="5B285915" w14:textId="77777777">
        <w:trPr>
          <w:cantSplit/>
        </w:trPr>
        <w:tc>
          <w:tcPr>
            <w:tcW w:w="6629" w:type="dxa"/>
          </w:tcPr>
          <w:p w14:paraId="60F6DF7A" w14:textId="77777777" w:rsidR="0056236F" w:rsidRPr="00CD03E3" w:rsidRDefault="0056236F" w:rsidP="001621FE">
            <w:pPr>
              <w:spacing w:before="400" w:after="48"/>
              <w:rPr>
                <w:rFonts w:ascii="Verdana" w:hAnsi="Verdana" w:cs="Times"/>
                <w:b/>
                <w:position w:val="6"/>
                <w:sz w:val="20"/>
                <w:vertAlign w:val="subscript"/>
              </w:rPr>
            </w:pPr>
            <w:r w:rsidRPr="00CD03E3">
              <w:rPr>
                <w:rFonts w:ascii="Verdana" w:hAnsi="Verdana" w:cs="Times New Roman Bold"/>
                <w:b/>
                <w:szCs w:val="24"/>
              </w:rPr>
              <w:t>Assemblée des Radiocommunications (AR-19)</w:t>
            </w:r>
            <w:r w:rsidRPr="00CD03E3">
              <w:rPr>
                <w:rFonts w:ascii="Verdana" w:hAnsi="Verdana" w:cs="Times New Roman Bold"/>
                <w:b/>
                <w:position w:val="6"/>
                <w:sz w:val="26"/>
                <w:szCs w:val="26"/>
              </w:rPr>
              <w:br/>
            </w:r>
            <w:r w:rsidRPr="00CD03E3">
              <w:rPr>
                <w:rFonts w:ascii="Verdana" w:hAnsi="Verdana"/>
                <w:b/>
                <w:bCs/>
                <w:sz w:val="18"/>
                <w:szCs w:val="18"/>
              </w:rPr>
              <w:t xml:space="preserve">Charm el-Cheikh, </w:t>
            </w:r>
            <w:r w:rsidR="0060664A" w:rsidRPr="00CD03E3">
              <w:rPr>
                <w:rFonts w:ascii="Verdana" w:hAnsi="Verdana"/>
                <w:b/>
                <w:bCs/>
                <w:sz w:val="18"/>
                <w:szCs w:val="18"/>
              </w:rPr>
              <w:t>É</w:t>
            </w:r>
            <w:r w:rsidRPr="00CD03E3">
              <w:rPr>
                <w:rFonts w:ascii="Verdana" w:hAnsi="Verdana"/>
                <w:b/>
                <w:bCs/>
                <w:sz w:val="18"/>
                <w:szCs w:val="18"/>
              </w:rPr>
              <w:t>gypte, 21-25 octobre 2019</w:t>
            </w:r>
          </w:p>
        </w:tc>
        <w:tc>
          <w:tcPr>
            <w:tcW w:w="3402" w:type="dxa"/>
          </w:tcPr>
          <w:p w14:paraId="79E82D8C" w14:textId="77777777" w:rsidR="0056236F" w:rsidRPr="00CD03E3" w:rsidRDefault="0056236F" w:rsidP="001621FE">
            <w:pPr>
              <w:jc w:val="right"/>
            </w:pPr>
            <w:bookmarkStart w:id="0" w:name="ditulogo"/>
            <w:bookmarkEnd w:id="0"/>
            <w:r w:rsidRPr="00CD03E3">
              <w:rPr>
                <w:rFonts w:ascii="Verdana" w:hAnsi="Verdana"/>
                <w:b/>
                <w:bCs/>
                <w:noProof/>
                <w:lang w:eastAsia="zh-CN"/>
              </w:rPr>
              <w:drawing>
                <wp:inline distT="0" distB="0" distL="0" distR="0" wp14:anchorId="1744F99A" wp14:editId="4C284B1B">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6236F" w:rsidRPr="00CD03E3" w14:paraId="62593147" w14:textId="77777777">
        <w:trPr>
          <w:cantSplit/>
        </w:trPr>
        <w:tc>
          <w:tcPr>
            <w:tcW w:w="6629" w:type="dxa"/>
            <w:tcBorders>
              <w:bottom w:val="single" w:sz="12" w:space="0" w:color="auto"/>
            </w:tcBorders>
          </w:tcPr>
          <w:p w14:paraId="35EE52F8" w14:textId="77777777" w:rsidR="0056236F" w:rsidRPr="00CD03E3" w:rsidRDefault="0056236F" w:rsidP="001621FE">
            <w:pPr>
              <w:spacing w:before="0" w:after="48"/>
              <w:rPr>
                <w:b/>
                <w:smallCaps/>
                <w:szCs w:val="24"/>
              </w:rPr>
            </w:pPr>
            <w:bookmarkStart w:id="1" w:name="dhead"/>
          </w:p>
        </w:tc>
        <w:tc>
          <w:tcPr>
            <w:tcW w:w="3402" w:type="dxa"/>
            <w:tcBorders>
              <w:bottom w:val="single" w:sz="12" w:space="0" w:color="auto"/>
            </w:tcBorders>
          </w:tcPr>
          <w:p w14:paraId="12F1D3DB" w14:textId="77777777" w:rsidR="0056236F" w:rsidRPr="00CD03E3" w:rsidRDefault="0056236F" w:rsidP="001621FE">
            <w:pPr>
              <w:spacing w:before="0"/>
              <w:rPr>
                <w:rFonts w:ascii="Verdana" w:hAnsi="Verdana"/>
                <w:szCs w:val="24"/>
              </w:rPr>
            </w:pPr>
          </w:p>
        </w:tc>
      </w:tr>
      <w:tr w:rsidR="0056236F" w:rsidRPr="00CD03E3" w14:paraId="0A9B0DF9" w14:textId="77777777">
        <w:trPr>
          <w:cantSplit/>
        </w:trPr>
        <w:tc>
          <w:tcPr>
            <w:tcW w:w="6629" w:type="dxa"/>
            <w:tcBorders>
              <w:top w:val="single" w:sz="12" w:space="0" w:color="auto"/>
            </w:tcBorders>
          </w:tcPr>
          <w:p w14:paraId="12C45DE4" w14:textId="77777777" w:rsidR="0056236F" w:rsidRPr="00CD03E3" w:rsidRDefault="0056236F" w:rsidP="001621FE">
            <w:pPr>
              <w:spacing w:before="0" w:after="48"/>
              <w:rPr>
                <w:rFonts w:ascii="Verdana" w:hAnsi="Verdana"/>
                <w:b/>
                <w:smallCaps/>
                <w:sz w:val="20"/>
              </w:rPr>
            </w:pPr>
          </w:p>
        </w:tc>
        <w:tc>
          <w:tcPr>
            <w:tcW w:w="3402" w:type="dxa"/>
            <w:tcBorders>
              <w:top w:val="single" w:sz="12" w:space="0" w:color="auto"/>
            </w:tcBorders>
          </w:tcPr>
          <w:p w14:paraId="1252B94A" w14:textId="77777777" w:rsidR="0056236F" w:rsidRPr="00CD03E3" w:rsidRDefault="0056236F" w:rsidP="001621FE">
            <w:pPr>
              <w:spacing w:before="0"/>
              <w:rPr>
                <w:rFonts w:ascii="Verdana" w:hAnsi="Verdana"/>
                <w:sz w:val="20"/>
              </w:rPr>
            </w:pPr>
          </w:p>
        </w:tc>
      </w:tr>
      <w:tr w:rsidR="0056236F" w:rsidRPr="00CD03E3" w14:paraId="14CEE416" w14:textId="77777777">
        <w:trPr>
          <w:cantSplit/>
          <w:trHeight w:val="23"/>
        </w:trPr>
        <w:tc>
          <w:tcPr>
            <w:tcW w:w="6629" w:type="dxa"/>
            <w:vMerge w:val="restart"/>
          </w:tcPr>
          <w:p w14:paraId="6EA92FEF" w14:textId="4AE44754" w:rsidR="0056236F" w:rsidRPr="00CD03E3" w:rsidRDefault="006506F4" w:rsidP="001621FE">
            <w:pPr>
              <w:tabs>
                <w:tab w:val="left" w:pos="851"/>
              </w:tabs>
              <w:spacing w:before="0"/>
              <w:rPr>
                <w:rFonts w:ascii="Verdana" w:hAnsi="Verdana"/>
                <w:b/>
                <w:sz w:val="20"/>
              </w:rPr>
            </w:pPr>
            <w:bookmarkStart w:id="2" w:name="dnum" w:colFirst="1" w:colLast="1"/>
            <w:bookmarkStart w:id="3" w:name="dmeeting" w:colFirst="0" w:colLast="0"/>
            <w:bookmarkStart w:id="4" w:name="dbluepink" w:colFirst="0" w:colLast="0"/>
            <w:bookmarkEnd w:id="1"/>
            <w:r w:rsidRPr="00CD03E3">
              <w:rPr>
                <w:rFonts w:ascii="Verdana" w:hAnsi="Verdana"/>
                <w:b/>
                <w:sz w:val="20"/>
              </w:rPr>
              <w:t>SÉANCE PLÉNIÈR</w:t>
            </w:r>
            <w:bookmarkStart w:id="5" w:name="_GoBack"/>
            <w:bookmarkEnd w:id="5"/>
            <w:r w:rsidRPr="00CD03E3">
              <w:rPr>
                <w:rFonts w:ascii="Verdana" w:hAnsi="Verdana"/>
                <w:b/>
                <w:sz w:val="20"/>
              </w:rPr>
              <w:t>E</w:t>
            </w:r>
          </w:p>
        </w:tc>
        <w:tc>
          <w:tcPr>
            <w:tcW w:w="3402" w:type="dxa"/>
          </w:tcPr>
          <w:p w14:paraId="6BA0D9C2" w14:textId="459FBFB3" w:rsidR="0056236F" w:rsidRPr="00CD03E3" w:rsidRDefault="0056236F" w:rsidP="001621FE">
            <w:pPr>
              <w:tabs>
                <w:tab w:val="left" w:pos="851"/>
              </w:tabs>
              <w:spacing w:before="0"/>
              <w:rPr>
                <w:rFonts w:ascii="Verdana" w:hAnsi="Verdana"/>
                <w:sz w:val="20"/>
              </w:rPr>
            </w:pPr>
            <w:r w:rsidRPr="00CD03E3">
              <w:rPr>
                <w:rFonts w:ascii="Verdana" w:hAnsi="Verdana"/>
                <w:b/>
                <w:sz w:val="20"/>
              </w:rPr>
              <w:t>Document RA19</w:t>
            </w:r>
            <w:r w:rsidR="00A1499D" w:rsidRPr="00CD03E3">
              <w:rPr>
                <w:rFonts w:ascii="Verdana" w:hAnsi="Verdana"/>
                <w:b/>
                <w:sz w:val="20"/>
              </w:rPr>
              <w:t>/PLEN/71</w:t>
            </w:r>
            <w:r w:rsidRPr="00CD03E3">
              <w:rPr>
                <w:rFonts w:ascii="Verdana" w:hAnsi="Verdana"/>
                <w:b/>
                <w:sz w:val="20"/>
              </w:rPr>
              <w:t>-F</w:t>
            </w:r>
          </w:p>
        </w:tc>
      </w:tr>
      <w:tr w:rsidR="0056236F" w:rsidRPr="00CD03E3" w14:paraId="4F991228" w14:textId="77777777">
        <w:trPr>
          <w:cantSplit/>
          <w:trHeight w:val="23"/>
        </w:trPr>
        <w:tc>
          <w:tcPr>
            <w:tcW w:w="6629" w:type="dxa"/>
            <w:vMerge/>
          </w:tcPr>
          <w:p w14:paraId="6010D62A" w14:textId="77777777" w:rsidR="0056236F" w:rsidRPr="00CD03E3" w:rsidRDefault="0056236F" w:rsidP="001621FE">
            <w:pPr>
              <w:tabs>
                <w:tab w:val="left" w:pos="851"/>
              </w:tabs>
              <w:rPr>
                <w:rFonts w:ascii="Verdana" w:hAnsi="Verdana"/>
                <w:b/>
                <w:sz w:val="20"/>
              </w:rPr>
            </w:pPr>
            <w:bookmarkStart w:id="6" w:name="ddate" w:colFirst="1" w:colLast="1"/>
            <w:bookmarkEnd w:id="2"/>
            <w:bookmarkEnd w:id="3"/>
          </w:p>
        </w:tc>
        <w:tc>
          <w:tcPr>
            <w:tcW w:w="3402" w:type="dxa"/>
          </w:tcPr>
          <w:p w14:paraId="00F4EF9D" w14:textId="40A7CB7F" w:rsidR="0056236F" w:rsidRPr="00CD03E3" w:rsidRDefault="00A1499D" w:rsidP="001621FE">
            <w:pPr>
              <w:tabs>
                <w:tab w:val="left" w:pos="993"/>
              </w:tabs>
              <w:spacing w:before="0"/>
              <w:rPr>
                <w:rFonts w:ascii="Verdana" w:hAnsi="Verdana"/>
                <w:sz w:val="20"/>
              </w:rPr>
            </w:pPr>
            <w:r w:rsidRPr="00CD03E3">
              <w:rPr>
                <w:rFonts w:ascii="Verdana" w:hAnsi="Verdana"/>
                <w:b/>
                <w:sz w:val="20"/>
              </w:rPr>
              <w:t>24 octobre</w:t>
            </w:r>
            <w:r w:rsidR="0056236F" w:rsidRPr="00CD03E3">
              <w:rPr>
                <w:rFonts w:ascii="Verdana" w:hAnsi="Verdana"/>
                <w:b/>
                <w:sz w:val="20"/>
              </w:rPr>
              <w:t xml:space="preserve"> 201</w:t>
            </w:r>
            <w:r w:rsidR="0060664A" w:rsidRPr="00CD03E3">
              <w:rPr>
                <w:rFonts w:ascii="Verdana" w:hAnsi="Verdana"/>
                <w:b/>
                <w:sz w:val="20"/>
              </w:rPr>
              <w:t>9</w:t>
            </w:r>
          </w:p>
        </w:tc>
      </w:tr>
      <w:tr w:rsidR="0056236F" w:rsidRPr="00CD03E3" w14:paraId="0BE50FF2" w14:textId="77777777">
        <w:trPr>
          <w:cantSplit/>
          <w:trHeight w:val="23"/>
        </w:trPr>
        <w:tc>
          <w:tcPr>
            <w:tcW w:w="6629" w:type="dxa"/>
            <w:vMerge/>
          </w:tcPr>
          <w:p w14:paraId="3E5A643F" w14:textId="77777777" w:rsidR="0056236F" w:rsidRPr="00CD03E3" w:rsidRDefault="0056236F" w:rsidP="001621FE">
            <w:pPr>
              <w:tabs>
                <w:tab w:val="left" w:pos="851"/>
              </w:tabs>
              <w:rPr>
                <w:rFonts w:ascii="Verdana" w:hAnsi="Verdana"/>
                <w:b/>
                <w:sz w:val="20"/>
              </w:rPr>
            </w:pPr>
            <w:bookmarkStart w:id="7" w:name="dorlang" w:colFirst="1" w:colLast="1"/>
            <w:bookmarkEnd w:id="6"/>
          </w:p>
        </w:tc>
        <w:tc>
          <w:tcPr>
            <w:tcW w:w="3402" w:type="dxa"/>
          </w:tcPr>
          <w:p w14:paraId="2CC4906A" w14:textId="77777777" w:rsidR="0056236F" w:rsidRPr="00CD03E3" w:rsidRDefault="0056236F" w:rsidP="001621FE">
            <w:pPr>
              <w:tabs>
                <w:tab w:val="left" w:pos="993"/>
              </w:tabs>
              <w:spacing w:before="0" w:after="120"/>
              <w:rPr>
                <w:rFonts w:ascii="Verdana" w:hAnsi="Verdana"/>
                <w:sz w:val="20"/>
              </w:rPr>
            </w:pPr>
            <w:r w:rsidRPr="00CD03E3">
              <w:rPr>
                <w:rFonts w:ascii="Verdana" w:hAnsi="Verdana"/>
                <w:b/>
                <w:sz w:val="20"/>
              </w:rPr>
              <w:t>Original: anglais</w:t>
            </w:r>
          </w:p>
        </w:tc>
      </w:tr>
      <w:tr w:rsidR="00B9065A" w:rsidRPr="00CD03E3" w14:paraId="6763CE81" w14:textId="77777777" w:rsidTr="00374DBB">
        <w:trPr>
          <w:cantSplit/>
          <w:trHeight w:val="23"/>
        </w:trPr>
        <w:tc>
          <w:tcPr>
            <w:tcW w:w="10031" w:type="dxa"/>
            <w:gridSpan w:val="2"/>
          </w:tcPr>
          <w:p w14:paraId="6DA17DCB" w14:textId="629521AA" w:rsidR="00B9065A" w:rsidRPr="00CD03E3" w:rsidRDefault="00A1499D" w:rsidP="001621FE">
            <w:pPr>
              <w:pStyle w:val="Source"/>
            </w:pPr>
            <w:r w:rsidRPr="00CD03E3">
              <w:t>Commission 5A</w:t>
            </w:r>
          </w:p>
        </w:tc>
      </w:tr>
      <w:tr w:rsidR="00B9065A" w:rsidRPr="00CD03E3" w14:paraId="4C1673F1" w14:textId="77777777" w:rsidTr="00374DBB">
        <w:trPr>
          <w:cantSplit/>
          <w:trHeight w:val="23"/>
        </w:trPr>
        <w:tc>
          <w:tcPr>
            <w:tcW w:w="10031" w:type="dxa"/>
            <w:gridSpan w:val="2"/>
          </w:tcPr>
          <w:p w14:paraId="7AF60B25" w14:textId="3FB0D348" w:rsidR="00B9065A" w:rsidRPr="00CD03E3" w:rsidRDefault="00A1499D" w:rsidP="001621FE">
            <w:pPr>
              <w:pStyle w:val="Title1"/>
            </w:pPr>
            <w:r w:rsidRPr="00CD03E3">
              <w:t>PROJET DE RéVISION DE LA RéSOLUTION UIT-R 1-7</w:t>
            </w:r>
          </w:p>
        </w:tc>
      </w:tr>
      <w:tr w:rsidR="00B9065A" w:rsidRPr="00CD03E3" w14:paraId="5CA6E48D" w14:textId="77777777" w:rsidTr="00374DBB">
        <w:trPr>
          <w:cantSplit/>
          <w:trHeight w:val="23"/>
        </w:trPr>
        <w:tc>
          <w:tcPr>
            <w:tcW w:w="10031" w:type="dxa"/>
            <w:gridSpan w:val="2"/>
          </w:tcPr>
          <w:p w14:paraId="146AB4CD" w14:textId="46DDA402" w:rsidR="00B9065A" w:rsidRPr="00CD03E3" w:rsidRDefault="00A1499D" w:rsidP="001621FE">
            <w:pPr>
              <w:pStyle w:val="Restitle"/>
            </w:pPr>
            <w:r w:rsidRPr="00CD03E3">
              <w:t>Méthodes de travail de l'Assemblée des radiocommunications,</w:t>
            </w:r>
            <w:r w:rsidRPr="00CD03E3">
              <w:br/>
              <w:t xml:space="preserve">des Commissions d'études des radiocommunications du Groupe </w:t>
            </w:r>
            <w:r w:rsidRPr="00CD03E3">
              <w:br/>
              <w:t xml:space="preserve">consultatif des radiocommunications et d'autres groupes </w:t>
            </w:r>
            <w:r w:rsidRPr="00CD03E3">
              <w:br/>
              <w:t>du Secteur des radiocommunications</w:t>
            </w:r>
          </w:p>
        </w:tc>
      </w:tr>
    </w:tbl>
    <w:bookmarkEnd w:id="4"/>
    <w:bookmarkEnd w:id="7"/>
    <w:p w14:paraId="5C8DB53A" w14:textId="77777777" w:rsidR="00A1499D" w:rsidRPr="00CD03E3" w:rsidRDefault="00A1499D" w:rsidP="001621FE">
      <w:pPr>
        <w:pStyle w:val="Resdate"/>
        <w:spacing w:before="360"/>
      </w:pPr>
      <w:r w:rsidRPr="00CD03E3">
        <w:t>(1993-1995-1997-2000-2003-2007-2012-2015)</w:t>
      </w:r>
    </w:p>
    <w:p w14:paraId="436E5DE4" w14:textId="0B8D24F0" w:rsidR="00A1499D" w:rsidRPr="00CD03E3" w:rsidRDefault="00A1499D" w:rsidP="001621FE">
      <w:pPr>
        <w:pStyle w:val="Normalaftertitle"/>
      </w:pPr>
      <w:r w:rsidRPr="00CD03E3">
        <w:t>L'Assemblée des radiocommunications de l'UIT,</w:t>
      </w:r>
    </w:p>
    <w:p w14:paraId="7C14DC46" w14:textId="77777777" w:rsidR="00A1499D" w:rsidRPr="00CD03E3" w:rsidRDefault="00A1499D" w:rsidP="001621FE">
      <w:pPr>
        <w:pStyle w:val="Call"/>
      </w:pPr>
      <w:r w:rsidRPr="00CD03E3">
        <w:t>considérant</w:t>
      </w:r>
    </w:p>
    <w:p w14:paraId="47537193" w14:textId="77777777" w:rsidR="00A1499D" w:rsidRPr="00CD03E3" w:rsidRDefault="00A1499D" w:rsidP="001621FE">
      <w:r w:rsidRPr="00CD03E3">
        <w:rPr>
          <w:i/>
          <w:iCs/>
        </w:rPr>
        <w:t>a)</w:t>
      </w:r>
      <w:r w:rsidRPr="00CD03E3">
        <w:tab/>
        <w:t>que l'article 13 de la Constitution de l'UIT et l'article 8 de la Convention de l'UIT énoncent les tâches et les fonctions de l'Assemblée des radiocommunications</w:t>
      </w:r>
      <w:ins w:id="8" w:author="French" w:date="2019-10-23T22:56:00Z">
        <w:r w:rsidRPr="00CD03E3">
          <w:t xml:space="preserve"> </w:t>
        </w:r>
      </w:ins>
      <w:ins w:id="9" w:author="French" w:date="2019-10-23T21:35:00Z">
        <w:r w:rsidRPr="00CD03E3">
          <w:t>(</w:t>
        </w:r>
      </w:ins>
      <w:ins w:id="10" w:author="French" w:date="2019-10-23T21:36:00Z">
        <w:r w:rsidRPr="00CD03E3">
          <w:t>AR</w:t>
        </w:r>
      </w:ins>
      <w:ins w:id="11" w:author="French" w:date="2019-10-23T21:35:00Z">
        <w:r w:rsidRPr="00CD03E3">
          <w:t>)</w:t>
        </w:r>
      </w:ins>
      <w:r w:rsidRPr="00CD03E3">
        <w:t>;</w:t>
      </w:r>
    </w:p>
    <w:p w14:paraId="6738EFE3" w14:textId="77777777" w:rsidR="00A1499D" w:rsidRPr="00CD03E3" w:rsidRDefault="00A1499D" w:rsidP="001621FE">
      <w:r w:rsidRPr="00CD03E3">
        <w:rPr>
          <w:i/>
          <w:iCs/>
        </w:rPr>
        <w:t>b)</w:t>
      </w:r>
      <w:r w:rsidRPr="00CD03E3">
        <w:tab/>
        <w:t>que les articles 11, 11A et 20 de la Convention décrivent brièvement les tâches, les fonctions et l'organisation des Commissions d'études</w:t>
      </w:r>
      <w:ins w:id="12" w:author="French" w:date="2019-10-23T21:36:00Z">
        <w:r w:rsidRPr="00CD03E3">
          <w:t xml:space="preserve"> (CE)</w:t>
        </w:r>
      </w:ins>
      <w:r w:rsidRPr="00CD03E3">
        <w:t xml:space="preserve"> des radiocommunications et du Groupe consultatif des radiocommunications (GCR);</w:t>
      </w:r>
    </w:p>
    <w:p w14:paraId="0E57CF5A" w14:textId="77777777" w:rsidR="00A1499D" w:rsidRPr="00CD03E3" w:rsidRDefault="00A1499D" w:rsidP="001621FE">
      <w:pPr>
        <w:rPr>
          <w:ins w:id="13" w:author="French" w:date="2019-10-23T21:36:00Z"/>
        </w:rPr>
      </w:pPr>
      <w:ins w:id="14" w:author="French" w:date="2019-10-23T21:36:00Z">
        <w:r w:rsidRPr="00CD03E3">
          <w:rPr>
            <w:i/>
            <w:iCs/>
            <w:rPrChange w:id="15" w:author="Collonge, Marion" w:date="2019-10-01T11:01:00Z">
              <w:rPr>
                <w:lang w:val="fr-CH"/>
              </w:rPr>
            </w:rPrChange>
          </w:rPr>
          <w:t>c)</w:t>
        </w:r>
        <w:r w:rsidRPr="00CD03E3">
          <w:tab/>
          <w:t xml:space="preserve">que </w:t>
        </w:r>
      </w:ins>
      <w:ins w:id="16" w:author="French" w:date="2019-10-23T22:56:00Z">
        <w:r w:rsidRPr="00CD03E3">
          <w:t xml:space="preserve">l'AR </w:t>
        </w:r>
      </w:ins>
      <w:ins w:id="17" w:author="French" w:date="2019-10-23T21:36:00Z">
        <w:r w:rsidRPr="00CD03E3">
          <w:t>est habilitée à adopter les méthodes de travail et procédures applicables à la gestion des activités du Secteur, conformément au numéro 145A de la Constitution et au numéro</w:t>
        </w:r>
      </w:ins>
      <w:ins w:id="18" w:author="French" w:date="2019-10-23T22:56:00Z">
        <w:r w:rsidRPr="00CD03E3">
          <w:t> </w:t>
        </w:r>
      </w:ins>
      <w:ins w:id="19" w:author="French" w:date="2019-10-23T21:36:00Z">
        <w:r w:rsidRPr="00CD03E3">
          <w:t>129A de la Convention;</w:t>
        </w:r>
      </w:ins>
    </w:p>
    <w:p w14:paraId="59BA7B26" w14:textId="77777777" w:rsidR="00A1499D" w:rsidRPr="00CD03E3" w:rsidRDefault="00A1499D" w:rsidP="001621FE">
      <w:del w:id="20" w:author="French" w:date="2019-10-23T21:36:00Z">
        <w:r w:rsidRPr="00CD03E3" w:rsidDel="0041449C">
          <w:rPr>
            <w:i/>
            <w:iCs/>
          </w:rPr>
          <w:delText>c</w:delText>
        </w:r>
      </w:del>
      <w:ins w:id="21" w:author="French" w:date="2019-10-23T21:36:00Z">
        <w:r w:rsidRPr="00CD03E3">
          <w:rPr>
            <w:i/>
            <w:iCs/>
          </w:rPr>
          <w:t>d</w:t>
        </w:r>
      </w:ins>
      <w:r w:rsidRPr="00CD03E3">
        <w:rPr>
          <w:i/>
          <w:iCs/>
        </w:rPr>
        <w:t>)</w:t>
      </w:r>
      <w:r w:rsidRPr="00CD03E3">
        <w:tab/>
        <w:t>les Résolutions UIT</w:t>
      </w:r>
      <w:r w:rsidRPr="00CD03E3">
        <w:noBreakHyphen/>
        <w:t>R 2, 36 et 52 relatives respectivement à la Réunion de préparation à la Conférence (RPC), au Comité de coordination pour le vocabulaire (CCV) et au GCR;</w:t>
      </w:r>
    </w:p>
    <w:p w14:paraId="62133745" w14:textId="77777777" w:rsidR="00A1499D" w:rsidRPr="00CD03E3" w:rsidRDefault="00A1499D" w:rsidP="001621FE">
      <w:pPr>
        <w:rPr>
          <w:ins w:id="22" w:author="French" w:date="2019-10-23T21:37:00Z"/>
          <w:szCs w:val="18"/>
        </w:rPr>
      </w:pPr>
      <w:ins w:id="23" w:author="French" w:date="2019-10-23T21:37:00Z">
        <w:r w:rsidRPr="00CD03E3">
          <w:rPr>
            <w:i/>
            <w:iCs/>
            <w:rPrChange w:id="24" w:author="Collonge, Marion" w:date="2019-10-01T11:01:00Z">
              <w:rPr>
                <w:lang w:val="fr-CH"/>
              </w:rPr>
            </w:rPrChange>
          </w:rPr>
          <w:t>e)</w:t>
        </w:r>
        <w:r w:rsidRPr="00CD03E3">
          <w:tab/>
          <w:t>que la Résolution 165 (Rév. Dubaï, 2018) de la Conférence de plénipotentiaires établit un délai fixe pour la présentation des propositions des participants aux conférences et assemblées de l'Union et pour la présentation des documents du secrétariat et qu'elle s'applique à l'A</w:t>
        </w:r>
      </w:ins>
      <w:ins w:id="25" w:author="French" w:date="2019-10-23T22:56:00Z">
        <w:r w:rsidRPr="00CD03E3">
          <w:t>R</w:t>
        </w:r>
      </w:ins>
      <w:ins w:id="26" w:author="French" w:date="2019-10-23T21:37:00Z">
        <w:r w:rsidRPr="00CD03E3">
          <w:t>;</w:t>
        </w:r>
      </w:ins>
    </w:p>
    <w:p w14:paraId="163C4370" w14:textId="77777777" w:rsidR="00A1499D" w:rsidRPr="00CD03E3" w:rsidRDefault="00A1499D" w:rsidP="001621FE">
      <w:pPr>
        <w:rPr>
          <w:ins w:id="27" w:author="French" w:date="2019-10-23T21:37:00Z"/>
          <w:szCs w:val="18"/>
        </w:rPr>
      </w:pPr>
      <w:ins w:id="28" w:author="French" w:date="2019-10-23T21:37:00Z">
        <w:r w:rsidRPr="00CD03E3">
          <w:rPr>
            <w:i/>
            <w:iCs/>
            <w:szCs w:val="18"/>
            <w:rPrChange w:id="29" w:author="Collonge, Marion" w:date="2019-10-01T11:01:00Z">
              <w:rPr>
                <w:szCs w:val="18"/>
                <w:lang w:val="en-GB"/>
              </w:rPr>
            </w:rPrChange>
          </w:rPr>
          <w:t>f)</w:t>
        </w:r>
        <w:r w:rsidRPr="00CD03E3">
          <w:rPr>
            <w:szCs w:val="18"/>
          </w:rPr>
          <w:tab/>
          <w:t xml:space="preserve">que la </w:t>
        </w:r>
        <w:bookmarkStart w:id="30" w:name="_Hlk20325855"/>
        <w:r w:rsidRPr="00CD03E3">
          <w:rPr>
            <w:szCs w:val="18"/>
          </w:rPr>
          <w:t xml:space="preserve">Résolution 208 (Dubaï, 2018) </w:t>
        </w:r>
        <w:bookmarkEnd w:id="30"/>
        <w:r w:rsidRPr="00CD03E3">
          <w:rPr>
            <w:szCs w:val="18"/>
          </w:rPr>
          <w:t xml:space="preserve">de la Conférence de plénipotentiaires définit la procédure de nomination et la durée maximale du mandat des Présidents et des Vice-Présidents des groupes consultatifs, des </w:t>
        </w:r>
      </w:ins>
      <w:ins w:id="31" w:author="French" w:date="2019-10-23T22:57:00Z">
        <w:r w:rsidRPr="00CD03E3">
          <w:rPr>
            <w:szCs w:val="18"/>
          </w:rPr>
          <w:t xml:space="preserve">CE </w:t>
        </w:r>
      </w:ins>
      <w:ins w:id="32" w:author="French" w:date="2019-10-23T21:37:00Z">
        <w:r w:rsidRPr="00CD03E3">
          <w:rPr>
            <w:szCs w:val="18"/>
          </w:rPr>
          <w:t>et des autres Groupes des Secteurs;</w:t>
        </w:r>
      </w:ins>
    </w:p>
    <w:p w14:paraId="20F3CC59" w14:textId="77777777" w:rsidR="00A1499D" w:rsidRPr="00CD03E3" w:rsidRDefault="00A1499D" w:rsidP="001621FE">
      <w:pPr>
        <w:rPr>
          <w:ins w:id="33" w:author="French" w:date="2019-10-23T21:37:00Z"/>
        </w:rPr>
      </w:pPr>
      <w:ins w:id="34" w:author="French" w:date="2019-10-23T21:37:00Z">
        <w:r w:rsidRPr="00CD03E3">
          <w:rPr>
            <w:i/>
            <w:iCs/>
            <w:szCs w:val="18"/>
          </w:rPr>
          <w:t>g)</w:t>
        </w:r>
        <w:r w:rsidRPr="00CD03E3">
          <w:rPr>
            <w:i/>
            <w:iCs/>
            <w:szCs w:val="18"/>
          </w:rPr>
          <w:tab/>
        </w:r>
        <w:r w:rsidRPr="00CD03E3">
          <w:rPr>
            <w:szCs w:val="18"/>
          </w:rPr>
          <w:t>que la Résolution 191 (Dubaï, 2018) de la Conférence de plénipotentiaires définit des méthodes et des approches pour la coordination des efforts entre les trois Secteurs de l'Union;</w:t>
        </w:r>
      </w:ins>
    </w:p>
    <w:p w14:paraId="43F32FB3" w14:textId="77777777" w:rsidR="00A1499D" w:rsidRPr="00CD03E3" w:rsidRDefault="00A1499D" w:rsidP="001621FE">
      <w:del w:id="35" w:author="French" w:date="2019-10-23T21:37:00Z">
        <w:r w:rsidRPr="00CD03E3" w:rsidDel="0041449C">
          <w:rPr>
            <w:i/>
            <w:iCs/>
          </w:rPr>
          <w:delText>d</w:delText>
        </w:r>
      </w:del>
      <w:ins w:id="36" w:author="French" w:date="2019-10-23T21:37:00Z">
        <w:r w:rsidRPr="00CD03E3">
          <w:rPr>
            <w:i/>
            <w:iCs/>
          </w:rPr>
          <w:t>h</w:t>
        </w:r>
      </w:ins>
      <w:r w:rsidRPr="00CD03E3">
        <w:rPr>
          <w:i/>
          <w:iCs/>
        </w:rPr>
        <w:t>)</w:t>
      </w:r>
      <w:r w:rsidRPr="00CD03E3">
        <w:tab/>
        <w:t>que la Conférence de plénipotentiaires a adopté les Règles générales régissant les conférences, assemblées et réunions de l'Union,</w:t>
      </w:r>
    </w:p>
    <w:p w14:paraId="6379B6CC" w14:textId="77777777" w:rsidR="00A1499D" w:rsidRPr="00CD03E3" w:rsidRDefault="00A1499D" w:rsidP="001621FE">
      <w:pPr>
        <w:pStyle w:val="Call"/>
      </w:pPr>
      <w:r w:rsidRPr="00CD03E3">
        <w:lastRenderedPageBreak/>
        <w:t>notant</w:t>
      </w:r>
    </w:p>
    <w:p w14:paraId="4F66A8F8" w14:textId="77777777" w:rsidR="00A1499D" w:rsidRPr="00CD03E3" w:rsidRDefault="00A1499D" w:rsidP="001621FE">
      <w:r w:rsidRPr="00CD03E3">
        <w:t>que le Directeur du Bureau des radiocommunications</w:t>
      </w:r>
      <w:ins w:id="37" w:author="French" w:date="2019-10-23T21:37:00Z">
        <w:r w:rsidRPr="00CD03E3">
          <w:t xml:space="preserve"> (BR)</w:t>
        </w:r>
      </w:ins>
      <w:r w:rsidRPr="00CD03E3">
        <w:t xml:space="preserve"> est autorisé aux termes de la présente Résolution, en étroite collaboration avec le GCR si nécessaire, à publier à intervalles réguliers une version actualisée des Lignes directrices sur les méthodes de travail, qui viennent s'ajouter à la présente Résolution et la complètent,</w:t>
      </w:r>
    </w:p>
    <w:p w14:paraId="306D0B69" w14:textId="77777777" w:rsidR="00A1499D" w:rsidRPr="00CD03E3" w:rsidRDefault="00A1499D" w:rsidP="001621FE">
      <w:pPr>
        <w:pStyle w:val="Call"/>
      </w:pPr>
      <w:r w:rsidRPr="00CD03E3">
        <w:t>décide</w:t>
      </w:r>
    </w:p>
    <w:p w14:paraId="625B8266" w14:textId="77777777" w:rsidR="00A1499D" w:rsidRPr="00CD03E3" w:rsidRDefault="00A1499D" w:rsidP="001621FE">
      <w:r w:rsidRPr="00CD03E3">
        <w:t>que les méthodes de travail et la documentation de l'</w:t>
      </w:r>
      <w:del w:id="38" w:author="French" w:date="2019-10-23T22:57:00Z">
        <w:r w:rsidRPr="00CD03E3" w:rsidDel="00321C0B">
          <w:delText>A</w:delText>
        </w:r>
      </w:del>
      <w:del w:id="39" w:author="French" w:date="2019-10-23T21:37:00Z">
        <w:r w:rsidRPr="00CD03E3" w:rsidDel="0041449C">
          <w:delText>ssemblée des radiocommunications</w:delText>
        </w:r>
      </w:del>
      <w:ins w:id="40" w:author="French" w:date="2019-10-23T22:57:00Z">
        <w:r w:rsidRPr="00CD03E3">
          <w:t>AR</w:t>
        </w:r>
      </w:ins>
      <w:r w:rsidRPr="00CD03E3">
        <w:t xml:space="preserve">, des </w:t>
      </w:r>
      <w:del w:id="41" w:author="French" w:date="2019-10-23T22:58:00Z">
        <w:r w:rsidRPr="00CD03E3" w:rsidDel="00321C0B">
          <w:delText>C</w:delText>
        </w:r>
      </w:del>
      <w:del w:id="42" w:author="French" w:date="2019-10-23T21:37:00Z">
        <w:r w:rsidRPr="00CD03E3" w:rsidDel="0041449C">
          <w:delText>ommissions d'études des radiocommunications</w:delText>
        </w:r>
      </w:del>
      <w:ins w:id="43" w:author="French" w:date="2019-10-23T22:58:00Z">
        <w:r w:rsidRPr="00CD03E3">
          <w:t>CE</w:t>
        </w:r>
      </w:ins>
      <w:r w:rsidRPr="00CD03E3">
        <w:t xml:space="preserve">, du </w:t>
      </w:r>
      <w:del w:id="44" w:author="French" w:date="2019-10-23T22:58:00Z">
        <w:r w:rsidRPr="00CD03E3" w:rsidDel="00321C0B">
          <w:delText>G</w:delText>
        </w:r>
      </w:del>
      <w:del w:id="45" w:author="French" w:date="2019-10-23T21:37:00Z">
        <w:r w:rsidRPr="00CD03E3" w:rsidDel="0041449C">
          <w:delText>roupe consultatif des radiocommunications</w:delText>
        </w:r>
      </w:del>
      <w:ins w:id="46" w:author="French" w:date="2019-10-23T22:58:00Z">
        <w:r w:rsidRPr="00CD03E3">
          <w:t>GCR</w:t>
        </w:r>
      </w:ins>
      <w:r w:rsidRPr="00CD03E3">
        <w:t xml:space="preserve"> et des autres groupes du Secteur des radiocommunications doivent être conformes aux Annexes 1 et 2.</w:t>
      </w:r>
    </w:p>
    <w:p w14:paraId="6C87FDD9" w14:textId="77777777" w:rsidR="00A1499D" w:rsidRPr="00CD03E3" w:rsidRDefault="00A1499D" w:rsidP="001621FE">
      <w:r w:rsidRPr="00CD03E3">
        <w:br w:type="page"/>
      </w:r>
    </w:p>
    <w:p w14:paraId="38225250" w14:textId="77777777" w:rsidR="00A1499D" w:rsidRPr="00CD03E3" w:rsidRDefault="00A1499D" w:rsidP="001621FE">
      <w:pPr>
        <w:pStyle w:val="AnnexNo"/>
      </w:pPr>
      <w:r w:rsidRPr="00CD03E3">
        <w:lastRenderedPageBreak/>
        <w:t>annexe 1</w:t>
      </w:r>
    </w:p>
    <w:p w14:paraId="17BC90DF" w14:textId="77777777" w:rsidR="00A1499D" w:rsidRPr="00CD03E3" w:rsidRDefault="00A1499D" w:rsidP="001621FE">
      <w:pPr>
        <w:pStyle w:val="Annextitle"/>
      </w:pPr>
      <w:r w:rsidRPr="00CD03E3">
        <w:t>Méthodes de travail de l'UIT-R</w:t>
      </w:r>
    </w:p>
    <w:p w14:paraId="380E6B44" w14:textId="77777777" w:rsidR="00A1499D" w:rsidRPr="00CD03E3" w:rsidRDefault="00A1499D" w:rsidP="001621FE">
      <w:pPr>
        <w:pStyle w:val="toc0"/>
        <w:jc w:val="right"/>
      </w:pPr>
      <w:r w:rsidRPr="00CD03E3">
        <w:t>Page</w:t>
      </w:r>
    </w:p>
    <w:p w14:paraId="1C35E8A5" w14:textId="2C15B188" w:rsidR="00A1499D" w:rsidRPr="00CD03E3" w:rsidRDefault="00A1499D" w:rsidP="001D4A16">
      <w:pPr>
        <w:pStyle w:val="TOC1"/>
        <w:tabs>
          <w:tab w:val="clear" w:pos="567"/>
        </w:tabs>
        <w:ind w:left="851" w:hanging="851"/>
        <w:rPr>
          <w:rFonts w:asciiTheme="minorHAnsi" w:eastAsiaTheme="minorEastAsia" w:hAnsiTheme="minorHAnsi" w:cstheme="minorBidi"/>
          <w:noProof/>
          <w:sz w:val="22"/>
          <w:szCs w:val="22"/>
          <w:lang w:eastAsia="fr-CH"/>
        </w:rPr>
      </w:pPr>
      <w:r w:rsidRPr="00CD03E3">
        <w:fldChar w:fldCharType="begin"/>
      </w:r>
      <w:r w:rsidRPr="00CD03E3">
        <w:instrText xml:space="preserve"> TOC \o "1-3" \h \z \u </w:instrText>
      </w:r>
      <w:r w:rsidRPr="00CD03E3">
        <w:fldChar w:fldCharType="separate"/>
      </w:r>
      <w:hyperlink w:anchor="_Toc22765283" w:history="1">
        <w:r w:rsidRPr="00CD03E3">
          <w:rPr>
            <w:rStyle w:val="Hyperlink"/>
            <w:noProof/>
            <w:color w:val="auto"/>
          </w:rPr>
          <w:t>A1.1</w:t>
        </w:r>
        <w:r w:rsidRPr="00CD03E3">
          <w:rPr>
            <w:rFonts w:asciiTheme="minorHAnsi" w:eastAsiaTheme="minorEastAsia" w:hAnsiTheme="minorHAnsi" w:cstheme="minorBidi"/>
            <w:noProof/>
            <w:sz w:val="22"/>
            <w:szCs w:val="22"/>
            <w:lang w:eastAsia="fr-CH"/>
          </w:rPr>
          <w:tab/>
        </w:r>
        <w:r w:rsidRPr="00CD03E3">
          <w:rPr>
            <w:rStyle w:val="Hyperlink"/>
            <w:noProof/>
            <w:color w:val="auto"/>
          </w:rPr>
          <w:t>Introduction</w:t>
        </w:r>
        <w:r w:rsidRPr="00CD03E3">
          <w:rPr>
            <w:noProof/>
            <w:webHidden/>
          </w:rPr>
          <w:tab/>
        </w:r>
        <w:r w:rsidRPr="00CD03E3">
          <w:rPr>
            <w:noProof/>
            <w:webHidden/>
          </w:rPr>
          <w:tab/>
        </w:r>
        <w:r w:rsidRPr="00CD03E3">
          <w:rPr>
            <w:noProof/>
            <w:webHidden/>
          </w:rPr>
          <w:fldChar w:fldCharType="begin"/>
        </w:r>
        <w:r w:rsidRPr="00CD03E3">
          <w:rPr>
            <w:noProof/>
            <w:webHidden/>
          </w:rPr>
          <w:instrText xml:space="preserve"> PAGEREF _Toc22765283 \h </w:instrText>
        </w:r>
        <w:r w:rsidRPr="00CD03E3">
          <w:rPr>
            <w:noProof/>
            <w:webHidden/>
          </w:rPr>
        </w:r>
        <w:r w:rsidRPr="00CD03E3">
          <w:rPr>
            <w:noProof/>
            <w:webHidden/>
          </w:rPr>
          <w:fldChar w:fldCharType="separate"/>
        </w:r>
        <w:r w:rsidR="00633FA2">
          <w:rPr>
            <w:noProof/>
            <w:webHidden/>
          </w:rPr>
          <w:t>4</w:t>
        </w:r>
        <w:r w:rsidRPr="00CD03E3">
          <w:rPr>
            <w:noProof/>
            <w:webHidden/>
          </w:rPr>
          <w:fldChar w:fldCharType="end"/>
        </w:r>
      </w:hyperlink>
    </w:p>
    <w:p w14:paraId="5B2ACCB8" w14:textId="79393396" w:rsidR="00A1499D" w:rsidRPr="00CD03E3" w:rsidRDefault="001D4A16" w:rsidP="001D4A16">
      <w:pPr>
        <w:pStyle w:val="TOC1"/>
        <w:tabs>
          <w:tab w:val="clear" w:pos="567"/>
          <w:tab w:val="left" w:pos="851"/>
        </w:tabs>
        <w:ind w:left="851" w:hanging="851"/>
        <w:rPr>
          <w:rFonts w:asciiTheme="minorHAnsi" w:eastAsiaTheme="minorEastAsia" w:hAnsiTheme="minorHAnsi" w:cstheme="minorBidi"/>
          <w:noProof/>
          <w:sz w:val="22"/>
          <w:szCs w:val="22"/>
          <w:lang w:eastAsia="fr-CH"/>
        </w:rPr>
      </w:pPr>
      <w:hyperlink w:anchor="_Toc22765284" w:history="1">
        <w:r w:rsidR="00A1499D" w:rsidRPr="00CD03E3">
          <w:rPr>
            <w:rStyle w:val="Hyperlink"/>
            <w:noProof/>
            <w:color w:val="auto"/>
          </w:rPr>
          <w:t>A1.2</w:t>
        </w:r>
        <w:r w:rsidR="00A1499D" w:rsidRPr="00CD03E3">
          <w:rPr>
            <w:rFonts w:asciiTheme="minorHAnsi" w:eastAsiaTheme="minorEastAsia" w:hAnsiTheme="minorHAnsi" w:cstheme="minorBidi"/>
            <w:noProof/>
            <w:sz w:val="22"/>
            <w:szCs w:val="22"/>
            <w:lang w:eastAsia="fr-CH"/>
          </w:rPr>
          <w:tab/>
        </w:r>
        <w:r w:rsidR="00A1499D" w:rsidRPr="00CD03E3">
          <w:rPr>
            <w:rStyle w:val="Hyperlink"/>
            <w:noProof/>
            <w:color w:val="auto"/>
          </w:rPr>
          <w:t>Assemblée des radiocommunications</w:t>
        </w:r>
        <w:r w:rsidR="00A1499D" w:rsidRPr="00CD03E3">
          <w:rPr>
            <w:noProof/>
            <w:webHidden/>
          </w:rPr>
          <w:tab/>
        </w:r>
        <w:r w:rsidR="00A1499D" w:rsidRPr="00CD03E3">
          <w:rPr>
            <w:noProof/>
            <w:webHidden/>
          </w:rPr>
          <w:tab/>
        </w:r>
        <w:r w:rsidR="00A1499D" w:rsidRPr="00CD03E3">
          <w:rPr>
            <w:noProof/>
            <w:webHidden/>
          </w:rPr>
          <w:fldChar w:fldCharType="begin"/>
        </w:r>
        <w:r w:rsidR="00A1499D" w:rsidRPr="00CD03E3">
          <w:rPr>
            <w:noProof/>
            <w:webHidden/>
          </w:rPr>
          <w:instrText xml:space="preserve"> PAGEREF _Toc22765284 \h </w:instrText>
        </w:r>
        <w:r w:rsidR="00A1499D" w:rsidRPr="00CD03E3">
          <w:rPr>
            <w:noProof/>
            <w:webHidden/>
          </w:rPr>
        </w:r>
        <w:r w:rsidR="00A1499D" w:rsidRPr="00CD03E3">
          <w:rPr>
            <w:noProof/>
            <w:webHidden/>
          </w:rPr>
          <w:fldChar w:fldCharType="separate"/>
        </w:r>
        <w:r w:rsidR="00633FA2">
          <w:rPr>
            <w:noProof/>
            <w:webHidden/>
          </w:rPr>
          <w:t>4</w:t>
        </w:r>
        <w:r w:rsidR="00A1499D" w:rsidRPr="00CD03E3">
          <w:rPr>
            <w:noProof/>
            <w:webHidden/>
          </w:rPr>
          <w:fldChar w:fldCharType="end"/>
        </w:r>
      </w:hyperlink>
    </w:p>
    <w:p w14:paraId="13FC9353" w14:textId="2DF3BB3A" w:rsidR="00A1499D" w:rsidRPr="00CD03E3" w:rsidRDefault="001D4A16" w:rsidP="001621FE">
      <w:pPr>
        <w:pStyle w:val="TOC2"/>
        <w:tabs>
          <w:tab w:val="clear" w:pos="567"/>
          <w:tab w:val="left" w:pos="851"/>
        </w:tabs>
        <w:ind w:left="851" w:hanging="851"/>
        <w:rPr>
          <w:rFonts w:asciiTheme="minorHAnsi" w:eastAsiaTheme="minorEastAsia" w:hAnsiTheme="minorHAnsi" w:cstheme="minorBidi"/>
          <w:noProof/>
          <w:sz w:val="22"/>
          <w:szCs w:val="22"/>
          <w:lang w:eastAsia="fr-CH"/>
        </w:rPr>
      </w:pPr>
      <w:hyperlink w:anchor="_Toc22765285" w:history="1">
        <w:r w:rsidR="00A1499D" w:rsidRPr="00CD03E3">
          <w:rPr>
            <w:rStyle w:val="Hyperlink"/>
            <w:noProof/>
            <w:color w:val="auto"/>
          </w:rPr>
          <w:t>A1.2.1</w:t>
        </w:r>
        <w:r w:rsidR="00A1499D" w:rsidRPr="00CD03E3">
          <w:rPr>
            <w:rFonts w:asciiTheme="minorHAnsi" w:eastAsiaTheme="minorEastAsia" w:hAnsiTheme="minorHAnsi" w:cstheme="minorBidi"/>
            <w:noProof/>
            <w:sz w:val="22"/>
            <w:szCs w:val="22"/>
            <w:lang w:eastAsia="fr-CH"/>
          </w:rPr>
          <w:tab/>
        </w:r>
        <w:r w:rsidR="00A1499D" w:rsidRPr="00CD03E3">
          <w:rPr>
            <w:rStyle w:val="Hyperlink"/>
            <w:noProof/>
            <w:color w:val="auto"/>
          </w:rPr>
          <w:t>Fonctions</w:t>
        </w:r>
        <w:r w:rsidR="00A1499D" w:rsidRPr="00CD03E3">
          <w:rPr>
            <w:noProof/>
            <w:webHidden/>
          </w:rPr>
          <w:tab/>
        </w:r>
        <w:r w:rsidR="00A1499D" w:rsidRPr="00CD03E3">
          <w:rPr>
            <w:noProof/>
            <w:webHidden/>
          </w:rPr>
          <w:tab/>
        </w:r>
        <w:r w:rsidR="00A1499D" w:rsidRPr="00CD03E3">
          <w:rPr>
            <w:noProof/>
            <w:webHidden/>
          </w:rPr>
          <w:fldChar w:fldCharType="begin"/>
        </w:r>
        <w:r w:rsidR="00A1499D" w:rsidRPr="00CD03E3">
          <w:rPr>
            <w:noProof/>
            <w:webHidden/>
          </w:rPr>
          <w:instrText xml:space="preserve"> PAGEREF _Toc22765285 \h </w:instrText>
        </w:r>
        <w:r w:rsidR="00A1499D" w:rsidRPr="00CD03E3">
          <w:rPr>
            <w:noProof/>
            <w:webHidden/>
          </w:rPr>
        </w:r>
        <w:r w:rsidR="00A1499D" w:rsidRPr="00CD03E3">
          <w:rPr>
            <w:noProof/>
            <w:webHidden/>
          </w:rPr>
          <w:fldChar w:fldCharType="separate"/>
        </w:r>
        <w:r w:rsidR="00633FA2">
          <w:rPr>
            <w:noProof/>
            <w:webHidden/>
          </w:rPr>
          <w:t>4</w:t>
        </w:r>
        <w:r w:rsidR="00A1499D" w:rsidRPr="00CD03E3">
          <w:rPr>
            <w:noProof/>
            <w:webHidden/>
          </w:rPr>
          <w:fldChar w:fldCharType="end"/>
        </w:r>
      </w:hyperlink>
    </w:p>
    <w:p w14:paraId="5BACA0E1" w14:textId="2C98AC17" w:rsidR="00A1499D" w:rsidRPr="00CD03E3" w:rsidRDefault="001D4A16" w:rsidP="001621FE">
      <w:pPr>
        <w:pStyle w:val="TOC2"/>
        <w:tabs>
          <w:tab w:val="clear" w:pos="567"/>
          <w:tab w:val="left" w:pos="851"/>
        </w:tabs>
        <w:ind w:left="851" w:hanging="851"/>
        <w:rPr>
          <w:rStyle w:val="Hyperlink"/>
          <w:noProof/>
          <w:color w:val="auto"/>
        </w:rPr>
      </w:pPr>
      <w:hyperlink w:anchor="_Toc22765286" w:history="1">
        <w:r w:rsidR="00A1499D" w:rsidRPr="00CD03E3">
          <w:rPr>
            <w:rStyle w:val="Hyperlink"/>
            <w:noProof/>
            <w:color w:val="auto"/>
          </w:rPr>
          <w:t>A1.2.2</w:t>
        </w:r>
        <w:r w:rsidR="00A1499D" w:rsidRPr="00CD03E3">
          <w:rPr>
            <w:rStyle w:val="Hyperlink"/>
            <w:noProof/>
            <w:color w:val="auto"/>
          </w:rPr>
          <w:tab/>
          <w:t>Structure</w:t>
        </w:r>
        <w:r w:rsidR="00A1499D" w:rsidRPr="00CD03E3">
          <w:rPr>
            <w:rStyle w:val="Hyperlink"/>
            <w:noProof/>
            <w:webHidden/>
            <w:color w:val="auto"/>
          </w:rPr>
          <w:tab/>
        </w:r>
        <w:r w:rsidR="00A1499D" w:rsidRPr="00CD03E3">
          <w:rPr>
            <w:rStyle w:val="Hyperlink"/>
            <w:noProof/>
            <w:webHidden/>
            <w:color w:val="auto"/>
          </w:rPr>
          <w:tab/>
        </w:r>
        <w:r w:rsidR="00A1499D" w:rsidRPr="00CD03E3">
          <w:rPr>
            <w:rStyle w:val="Hyperlink"/>
            <w:noProof/>
            <w:webHidden/>
            <w:color w:val="auto"/>
          </w:rPr>
          <w:fldChar w:fldCharType="begin"/>
        </w:r>
        <w:r w:rsidR="00A1499D" w:rsidRPr="00CD03E3">
          <w:rPr>
            <w:rStyle w:val="Hyperlink"/>
            <w:noProof/>
            <w:webHidden/>
            <w:color w:val="auto"/>
          </w:rPr>
          <w:instrText xml:space="preserve"> PAGEREF _Toc22765286 \h </w:instrText>
        </w:r>
        <w:r w:rsidR="00A1499D" w:rsidRPr="00CD03E3">
          <w:rPr>
            <w:rStyle w:val="Hyperlink"/>
            <w:noProof/>
            <w:webHidden/>
            <w:color w:val="auto"/>
          </w:rPr>
        </w:r>
        <w:r w:rsidR="00A1499D" w:rsidRPr="00CD03E3">
          <w:rPr>
            <w:rStyle w:val="Hyperlink"/>
            <w:noProof/>
            <w:webHidden/>
            <w:color w:val="auto"/>
          </w:rPr>
          <w:fldChar w:fldCharType="separate"/>
        </w:r>
        <w:r w:rsidR="00633FA2">
          <w:rPr>
            <w:rStyle w:val="Hyperlink"/>
            <w:noProof/>
            <w:webHidden/>
            <w:color w:val="auto"/>
          </w:rPr>
          <w:t>6</w:t>
        </w:r>
        <w:r w:rsidR="00A1499D" w:rsidRPr="00CD03E3">
          <w:rPr>
            <w:rStyle w:val="Hyperlink"/>
            <w:noProof/>
            <w:webHidden/>
            <w:color w:val="auto"/>
          </w:rPr>
          <w:fldChar w:fldCharType="end"/>
        </w:r>
      </w:hyperlink>
    </w:p>
    <w:p w14:paraId="08A4CDC1" w14:textId="65B0AB0C" w:rsidR="00A1499D" w:rsidRPr="00CD03E3" w:rsidRDefault="001D4A16" w:rsidP="001621FE">
      <w:pPr>
        <w:pStyle w:val="TOC2"/>
        <w:tabs>
          <w:tab w:val="clear" w:pos="567"/>
          <w:tab w:val="left" w:pos="851"/>
        </w:tabs>
        <w:ind w:left="851" w:hanging="851"/>
        <w:rPr>
          <w:rStyle w:val="Hyperlink"/>
          <w:noProof/>
          <w:color w:val="auto"/>
        </w:rPr>
      </w:pPr>
      <w:hyperlink w:anchor="_Toc22765287" w:history="1">
        <w:r w:rsidR="00A1499D" w:rsidRPr="00CD03E3">
          <w:rPr>
            <w:rStyle w:val="Hyperlink"/>
            <w:noProof/>
            <w:color w:val="auto"/>
          </w:rPr>
          <w:t>A1.3</w:t>
        </w:r>
        <w:r w:rsidR="00A1499D" w:rsidRPr="00CD03E3">
          <w:rPr>
            <w:rStyle w:val="Hyperlink"/>
            <w:noProof/>
            <w:color w:val="auto"/>
          </w:rPr>
          <w:tab/>
          <w:t>Commissions d'études des radiocommunications</w:t>
        </w:r>
        <w:r w:rsidR="00A1499D" w:rsidRPr="00CD03E3">
          <w:rPr>
            <w:rStyle w:val="Hyperlink"/>
            <w:noProof/>
            <w:webHidden/>
            <w:color w:val="auto"/>
          </w:rPr>
          <w:tab/>
        </w:r>
        <w:r w:rsidR="00A1499D" w:rsidRPr="00CD03E3">
          <w:rPr>
            <w:rStyle w:val="Hyperlink"/>
            <w:noProof/>
            <w:webHidden/>
            <w:color w:val="auto"/>
          </w:rPr>
          <w:tab/>
        </w:r>
        <w:r w:rsidR="00A1499D" w:rsidRPr="00CD03E3">
          <w:rPr>
            <w:rStyle w:val="Hyperlink"/>
            <w:noProof/>
            <w:webHidden/>
            <w:color w:val="auto"/>
          </w:rPr>
          <w:fldChar w:fldCharType="begin"/>
        </w:r>
        <w:r w:rsidR="00A1499D" w:rsidRPr="00CD03E3">
          <w:rPr>
            <w:rStyle w:val="Hyperlink"/>
            <w:noProof/>
            <w:webHidden/>
            <w:color w:val="auto"/>
          </w:rPr>
          <w:instrText xml:space="preserve"> PAGEREF _Toc22765287 \h </w:instrText>
        </w:r>
        <w:r w:rsidR="00A1499D" w:rsidRPr="00CD03E3">
          <w:rPr>
            <w:rStyle w:val="Hyperlink"/>
            <w:noProof/>
            <w:webHidden/>
            <w:color w:val="auto"/>
          </w:rPr>
        </w:r>
        <w:r w:rsidR="00A1499D" w:rsidRPr="00CD03E3">
          <w:rPr>
            <w:rStyle w:val="Hyperlink"/>
            <w:noProof/>
            <w:webHidden/>
            <w:color w:val="auto"/>
          </w:rPr>
          <w:fldChar w:fldCharType="separate"/>
        </w:r>
        <w:r w:rsidR="00633FA2">
          <w:rPr>
            <w:rStyle w:val="Hyperlink"/>
            <w:noProof/>
            <w:webHidden/>
            <w:color w:val="auto"/>
          </w:rPr>
          <w:t>6</w:t>
        </w:r>
        <w:r w:rsidR="00A1499D" w:rsidRPr="00CD03E3">
          <w:rPr>
            <w:rStyle w:val="Hyperlink"/>
            <w:noProof/>
            <w:webHidden/>
            <w:color w:val="auto"/>
          </w:rPr>
          <w:fldChar w:fldCharType="end"/>
        </w:r>
      </w:hyperlink>
    </w:p>
    <w:p w14:paraId="35761BD0" w14:textId="7A0DE405" w:rsidR="00A1499D" w:rsidRPr="00CD03E3" w:rsidRDefault="001D4A16" w:rsidP="001621FE">
      <w:pPr>
        <w:pStyle w:val="TOC2"/>
        <w:tabs>
          <w:tab w:val="clear" w:pos="567"/>
          <w:tab w:val="left" w:pos="851"/>
        </w:tabs>
        <w:ind w:left="851" w:hanging="851"/>
        <w:rPr>
          <w:rStyle w:val="Hyperlink"/>
          <w:noProof/>
          <w:color w:val="auto"/>
        </w:rPr>
      </w:pPr>
      <w:hyperlink w:anchor="_Toc22765288" w:history="1">
        <w:r w:rsidR="00A1499D" w:rsidRPr="00CD03E3">
          <w:rPr>
            <w:rStyle w:val="Hyperlink"/>
            <w:noProof/>
            <w:color w:val="auto"/>
          </w:rPr>
          <w:t>A1.3.1</w:t>
        </w:r>
        <w:r w:rsidR="00A1499D" w:rsidRPr="00CD03E3">
          <w:rPr>
            <w:rStyle w:val="Hyperlink"/>
            <w:noProof/>
            <w:color w:val="auto"/>
          </w:rPr>
          <w:tab/>
          <w:t>Fonctions</w:t>
        </w:r>
        <w:r w:rsidR="00A1499D" w:rsidRPr="00CD03E3">
          <w:rPr>
            <w:rStyle w:val="Hyperlink"/>
            <w:noProof/>
            <w:webHidden/>
            <w:color w:val="auto"/>
          </w:rPr>
          <w:tab/>
        </w:r>
        <w:r w:rsidR="00A1499D" w:rsidRPr="00CD03E3">
          <w:rPr>
            <w:rStyle w:val="Hyperlink"/>
            <w:noProof/>
            <w:webHidden/>
            <w:color w:val="auto"/>
          </w:rPr>
          <w:tab/>
        </w:r>
        <w:r w:rsidR="00A1499D" w:rsidRPr="00CD03E3">
          <w:rPr>
            <w:rStyle w:val="Hyperlink"/>
            <w:noProof/>
            <w:webHidden/>
            <w:color w:val="auto"/>
          </w:rPr>
          <w:fldChar w:fldCharType="begin"/>
        </w:r>
        <w:r w:rsidR="00A1499D" w:rsidRPr="00CD03E3">
          <w:rPr>
            <w:rStyle w:val="Hyperlink"/>
            <w:noProof/>
            <w:webHidden/>
            <w:color w:val="auto"/>
          </w:rPr>
          <w:instrText xml:space="preserve"> PAGEREF _Toc22765288 \h </w:instrText>
        </w:r>
        <w:r w:rsidR="00A1499D" w:rsidRPr="00CD03E3">
          <w:rPr>
            <w:rStyle w:val="Hyperlink"/>
            <w:noProof/>
            <w:webHidden/>
            <w:color w:val="auto"/>
          </w:rPr>
        </w:r>
        <w:r w:rsidR="00A1499D" w:rsidRPr="00CD03E3">
          <w:rPr>
            <w:rStyle w:val="Hyperlink"/>
            <w:noProof/>
            <w:webHidden/>
            <w:color w:val="auto"/>
          </w:rPr>
          <w:fldChar w:fldCharType="separate"/>
        </w:r>
        <w:r w:rsidR="00633FA2">
          <w:rPr>
            <w:rStyle w:val="Hyperlink"/>
            <w:noProof/>
            <w:webHidden/>
            <w:color w:val="auto"/>
          </w:rPr>
          <w:t>6</w:t>
        </w:r>
        <w:r w:rsidR="00A1499D" w:rsidRPr="00CD03E3">
          <w:rPr>
            <w:rStyle w:val="Hyperlink"/>
            <w:noProof/>
            <w:webHidden/>
            <w:color w:val="auto"/>
          </w:rPr>
          <w:fldChar w:fldCharType="end"/>
        </w:r>
      </w:hyperlink>
    </w:p>
    <w:p w14:paraId="0F15C4F8" w14:textId="2A7524D3" w:rsidR="00A1499D" w:rsidRPr="00CD03E3" w:rsidRDefault="001D4A16" w:rsidP="001621FE">
      <w:pPr>
        <w:pStyle w:val="TOC2"/>
        <w:tabs>
          <w:tab w:val="clear" w:pos="567"/>
          <w:tab w:val="left" w:pos="851"/>
        </w:tabs>
        <w:ind w:left="851" w:hanging="851"/>
        <w:rPr>
          <w:rStyle w:val="Hyperlink"/>
          <w:noProof/>
          <w:color w:val="auto"/>
        </w:rPr>
      </w:pPr>
      <w:hyperlink w:anchor="_Toc22765289" w:history="1">
        <w:r w:rsidR="00A1499D" w:rsidRPr="00CD03E3">
          <w:rPr>
            <w:rStyle w:val="Hyperlink"/>
            <w:noProof/>
            <w:color w:val="auto"/>
          </w:rPr>
          <w:t>A1.3.2</w:t>
        </w:r>
        <w:r w:rsidR="00A1499D" w:rsidRPr="00CD03E3">
          <w:rPr>
            <w:rStyle w:val="Hyperlink"/>
            <w:noProof/>
            <w:color w:val="auto"/>
          </w:rPr>
          <w:tab/>
          <w:t>Structure</w:t>
        </w:r>
        <w:r w:rsidR="00A1499D" w:rsidRPr="00CD03E3">
          <w:rPr>
            <w:rStyle w:val="Hyperlink"/>
            <w:noProof/>
            <w:webHidden/>
            <w:color w:val="auto"/>
          </w:rPr>
          <w:tab/>
        </w:r>
        <w:r w:rsidR="00A1499D" w:rsidRPr="00CD03E3">
          <w:rPr>
            <w:rStyle w:val="Hyperlink"/>
            <w:noProof/>
            <w:webHidden/>
            <w:color w:val="auto"/>
          </w:rPr>
          <w:tab/>
        </w:r>
        <w:r w:rsidR="00A1499D" w:rsidRPr="00CD03E3">
          <w:rPr>
            <w:rStyle w:val="Hyperlink"/>
            <w:noProof/>
            <w:webHidden/>
            <w:color w:val="auto"/>
          </w:rPr>
          <w:fldChar w:fldCharType="begin"/>
        </w:r>
        <w:r w:rsidR="00A1499D" w:rsidRPr="00CD03E3">
          <w:rPr>
            <w:rStyle w:val="Hyperlink"/>
            <w:noProof/>
            <w:webHidden/>
            <w:color w:val="auto"/>
          </w:rPr>
          <w:instrText xml:space="preserve"> PAGEREF _Toc22765289 \h </w:instrText>
        </w:r>
        <w:r w:rsidR="00A1499D" w:rsidRPr="00CD03E3">
          <w:rPr>
            <w:rStyle w:val="Hyperlink"/>
            <w:noProof/>
            <w:webHidden/>
            <w:color w:val="auto"/>
          </w:rPr>
        </w:r>
        <w:r w:rsidR="00A1499D" w:rsidRPr="00CD03E3">
          <w:rPr>
            <w:rStyle w:val="Hyperlink"/>
            <w:noProof/>
            <w:webHidden/>
            <w:color w:val="auto"/>
          </w:rPr>
          <w:fldChar w:fldCharType="separate"/>
        </w:r>
        <w:r w:rsidR="00633FA2">
          <w:rPr>
            <w:rStyle w:val="Hyperlink"/>
            <w:noProof/>
            <w:webHidden/>
            <w:color w:val="auto"/>
          </w:rPr>
          <w:t>9</w:t>
        </w:r>
        <w:r w:rsidR="00A1499D" w:rsidRPr="00CD03E3">
          <w:rPr>
            <w:rStyle w:val="Hyperlink"/>
            <w:noProof/>
            <w:webHidden/>
            <w:color w:val="auto"/>
          </w:rPr>
          <w:fldChar w:fldCharType="end"/>
        </w:r>
      </w:hyperlink>
    </w:p>
    <w:p w14:paraId="51321FBB" w14:textId="40C190AA" w:rsidR="00A1499D" w:rsidRPr="00CD03E3" w:rsidRDefault="001D4A16" w:rsidP="001621FE">
      <w:pPr>
        <w:pStyle w:val="TOC2"/>
        <w:tabs>
          <w:tab w:val="clear" w:pos="567"/>
          <w:tab w:val="left" w:pos="851"/>
        </w:tabs>
        <w:ind w:left="851" w:hanging="851"/>
        <w:rPr>
          <w:rStyle w:val="Hyperlink"/>
          <w:noProof/>
          <w:color w:val="auto"/>
        </w:rPr>
      </w:pPr>
      <w:hyperlink w:anchor="_Toc22765290" w:history="1">
        <w:r w:rsidR="00A1499D" w:rsidRPr="00CD03E3">
          <w:rPr>
            <w:rStyle w:val="Hyperlink"/>
            <w:noProof/>
            <w:color w:val="auto"/>
          </w:rPr>
          <w:t>A1.4</w:t>
        </w:r>
        <w:r w:rsidR="00A1499D" w:rsidRPr="00CD03E3">
          <w:rPr>
            <w:rStyle w:val="Hyperlink"/>
            <w:noProof/>
            <w:color w:val="auto"/>
          </w:rPr>
          <w:tab/>
          <w:t>Groupe consultatif des radiocommunications</w:t>
        </w:r>
        <w:r w:rsidR="00A1499D" w:rsidRPr="00CD03E3">
          <w:rPr>
            <w:rStyle w:val="Hyperlink"/>
            <w:noProof/>
            <w:webHidden/>
            <w:color w:val="auto"/>
          </w:rPr>
          <w:tab/>
        </w:r>
        <w:r w:rsidR="00A1499D" w:rsidRPr="00CD03E3">
          <w:rPr>
            <w:rStyle w:val="Hyperlink"/>
            <w:noProof/>
            <w:webHidden/>
            <w:color w:val="auto"/>
          </w:rPr>
          <w:tab/>
        </w:r>
        <w:r w:rsidR="00A1499D" w:rsidRPr="00CD03E3">
          <w:rPr>
            <w:rStyle w:val="Hyperlink"/>
            <w:noProof/>
            <w:webHidden/>
            <w:color w:val="auto"/>
          </w:rPr>
          <w:fldChar w:fldCharType="begin"/>
        </w:r>
        <w:r w:rsidR="00A1499D" w:rsidRPr="00CD03E3">
          <w:rPr>
            <w:rStyle w:val="Hyperlink"/>
            <w:noProof/>
            <w:webHidden/>
            <w:color w:val="auto"/>
          </w:rPr>
          <w:instrText xml:space="preserve"> PAGEREF _Toc22765290 \h </w:instrText>
        </w:r>
        <w:r w:rsidR="00A1499D" w:rsidRPr="00CD03E3">
          <w:rPr>
            <w:rStyle w:val="Hyperlink"/>
            <w:noProof/>
            <w:webHidden/>
            <w:color w:val="auto"/>
          </w:rPr>
        </w:r>
        <w:r w:rsidR="00A1499D" w:rsidRPr="00CD03E3">
          <w:rPr>
            <w:rStyle w:val="Hyperlink"/>
            <w:noProof/>
            <w:webHidden/>
            <w:color w:val="auto"/>
          </w:rPr>
          <w:fldChar w:fldCharType="separate"/>
        </w:r>
        <w:r w:rsidR="00633FA2">
          <w:rPr>
            <w:rStyle w:val="Hyperlink"/>
            <w:noProof/>
            <w:webHidden/>
            <w:color w:val="auto"/>
          </w:rPr>
          <w:t>12</w:t>
        </w:r>
        <w:r w:rsidR="00A1499D" w:rsidRPr="00CD03E3">
          <w:rPr>
            <w:rStyle w:val="Hyperlink"/>
            <w:noProof/>
            <w:webHidden/>
            <w:color w:val="auto"/>
          </w:rPr>
          <w:fldChar w:fldCharType="end"/>
        </w:r>
      </w:hyperlink>
    </w:p>
    <w:p w14:paraId="0AF82746" w14:textId="59106637" w:rsidR="00A1499D" w:rsidRPr="00CD03E3" w:rsidRDefault="001D4A16" w:rsidP="001621FE">
      <w:pPr>
        <w:pStyle w:val="TOC2"/>
        <w:tabs>
          <w:tab w:val="clear" w:pos="567"/>
          <w:tab w:val="left" w:pos="851"/>
        </w:tabs>
        <w:ind w:left="851" w:hanging="851"/>
        <w:rPr>
          <w:rStyle w:val="Hyperlink"/>
          <w:noProof/>
          <w:color w:val="auto"/>
        </w:rPr>
      </w:pPr>
      <w:hyperlink w:anchor="_Toc22765291" w:history="1">
        <w:r w:rsidR="00A1499D" w:rsidRPr="00CD03E3">
          <w:rPr>
            <w:rStyle w:val="Hyperlink"/>
            <w:noProof/>
            <w:color w:val="auto"/>
          </w:rPr>
          <w:t>A1.5</w:t>
        </w:r>
        <w:r w:rsidR="00A1499D" w:rsidRPr="00CD03E3">
          <w:rPr>
            <w:rStyle w:val="Hyperlink"/>
            <w:noProof/>
            <w:color w:val="auto"/>
          </w:rPr>
          <w:tab/>
          <w:t>Préparation des Conférences mondiales et régionales des radiocommunications</w:t>
        </w:r>
        <w:r w:rsidR="00A1499D" w:rsidRPr="00CD03E3">
          <w:rPr>
            <w:rStyle w:val="Hyperlink"/>
            <w:noProof/>
            <w:webHidden/>
            <w:color w:val="auto"/>
          </w:rPr>
          <w:tab/>
        </w:r>
        <w:r w:rsidR="00A1499D" w:rsidRPr="00CD03E3">
          <w:rPr>
            <w:rStyle w:val="Hyperlink"/>
            <w:noProof/>
            <w:webHidden/>
            <w:color w:val="auto"/>
          </w:rPr>
          <w:fldChar w:fldCharType="begin"/>
        </w:r>
        <w:r w:rsidR="00A1499D" w:rsidRPr="00CD03E3">
          <w:rPr>
            <w:rStyle w:val="Hyperlink"/>
            <w:noProof/>
            <w:webHidden/>
            <w:color w:val="auto"/>
          </w:rPr>
          <w:instrText xml:space="preserve"> PAGEREF _Toc22765291 \h </w:instrText>
        </w:r>
        <w:r w:rsidR="00A1499D" w:rsidRPr="00CD03E3">
          <w:rPr>
            <w:rStyle w:val="Hyperlink"/>
            <w:noProof/>
            <w:webHidden/>
            <w:color w:val="auto"/>
          </w:rPr>
        </w:r>
        <w:r w:rsidR="00A1499D" w:rsidRPr="00CD03E3">
          <w:rPr>
            <w:rStyle w:val="Hyperlink"/>
            <w:noProof/>
            <w:webHidden/>
            <w:color w:val="auto"/>
          </w:rPr>
          <w:fldChar w:fldCharType="separate"/>
        </w:r>
        <w:r w:rsidR="00633FA2">
          <w:rPr>
            <w:rStyle w:val="Hyperlink"/>
            <w:noProof/>
            <w:webHidden/>
            <w:color w:val="auto"/>
          </w:rPr>
          <w:t>12</w:t>
        </w:r>
        <w:r w:rsidR="00A1499D" w:rsidRPr="00CD03E3">
          <w:rPr>
            <w:rStyle w:val="Hyperlink"/>
            <w:noProof/>
            <w:webHidden/>
            <w:color w:val="auto"/>
          </w:rPr>
          <w:fldChar w:fldCharType="end"/>
        </w:r>
      </w:hyperlink>
    </w:p>
    <w:p w14:paraId="6D074FD7" w14:textId="3A44CEBB" w:rsidR="00A1499D" w:rsidRPr="00CD03E3" w:rsidRDefault="001D4A16" w:rsidP="001621FE">
      <w:pPr>
        <w:pStyle w:val="TOC2"/>
        <w:tabs>
          <w:tab w:val="clear" w:pos="567"/>
          <w:tab w:val="left" w:pos="851"/>
        </w:tabs>
        <w:ind w:left="851" w:hanging="851"/>
        <w:rPr>
          <w:rStyle w:val="Hyperlink"/>
          <w:noProof/>
          <w:color w:val="auto"/>
        </w:rPr>
      </w:pPr>
      <w:hyperlink w:anchor="_Toc22765292" w:history="1">
        <w:r w:rsidR="00A1499D" w:rsidRPr="00CD03E3">
          <w:rPr>
            <w:rStyle w:val="Hyperlink"/>
            <w:noProof/>
            <w:color w:val="auto"/>
          </w:rPr>
          <w:t>A1.6</w:t>
        </w:r>
        <w:r w:rsidR="00A1499D" w:rsidRPr="00CD03E3">
          <w:rPr>
            <w:rStyle w:val="Hyperlink"/>
            <w:noProof/>
            <w:color w:val="auto"/>
          </w:rPr>
          <w:tab/>
          <w:t>Autres considérations</w:t>
        </w:r>
        <w:r w:rsidR="00A1499D" w:rsidRPr="00CD03E3">
          <w:rPr>
            <w:rStyle w:val="Hyperlink"/>
            <w:noProof/>
            <w:webHidden/>
            <w:color w:val="auto"/>
          </w:rPr>
          <w:tab/>
        </w:r>
        <w:r w:rsidR="00A1499D" w:rsidRPr="00CD03E3">
          <w:rPr>
            <w:rStyle w:val="Hyperlink"/>
            <w:noProof/>
            <w:webHidden/>
            <w:color w:val="auto"/>
          </w:rPr>
          <w:tab/>
        </w:r>
        <w:r w:rsidR="00A1499D" w:rsidRPr="00CD03E3">
          <w:rPr>
            <w:rStyle w:val="Hyperlink"/>
            <w:noProof/>
            <w:webHidden/>
            <w:color w:val="auto"/>
          </w:rPr>
          <w:fldChar w:fldCharType="begin"/>
        </w:r>
        <w:r w:rsidR="00A1499D" w:rsidRPr="00CD03E3">
          <w:rPr>
            <w:rStyle w:val="Hyperlink"/>
            <w:noProof/>
            <w:webHidden/>
            <w:color w:val="auto"/>
          </w:rPr>
          <w:instrText xml:space="preserve"> PAGEREF _Toc22765292 \h </w:instrText>
        </w:r>
        <w:r w:rsidR="00A1499D" w:rsidRPr="00CD03E3">
          <w:rPr>
            <w:rStyle w:val="Hyperlink"/>
            <w:noProof/>
            <w:webHidden/>
            <w:color w:val="auto"/>
          </w:rPr>
        </w:r>
        <w:r w:rsidR="00A1499D" w:rsidRPr="00CD03E3">
          <w:rPr>
            <w:rStyle w:val="Hyperlink"/>
            <w:noProof/>
            <w:webHidden/>
            <w:color w:val="auto"/>
          </w:rPr>
          <w:fldChar w:fldCharType="separate"/>
        </w:r>
        <w:r w:rsidR="00633FA2">
          <w:rPr>
            <w:rStyle w:val="Hyperlink"/>
            <w:noProof/>
            <w:webHidden/>
            <w:color w:val="auto"/>
          </w:rPr>
          <w:t>12</w:t>
        </w:r>
        <w:r w:rsidR="00A1499D" w:rsidRPr="00CD03E3">
          <w:rPr>
            <w:rStyle w:val="Hyperlink"/>
            <w:noProof/>
            <w:webHidden/>
            <w:color w:val="auto"/>
          </w:rPr>
          <w:fldChar w:fldCharType="end"/>
        </w:r>
      </w:hyperlink>
    </w:p>
    <w:p w14:paraId="4C8ED9C6" w14:textId="49A92E0C" w:rsidR="00A1499D" w:rsidRPr="00CD03E3" w:rsidRDefault="001D4A16" w:rsidP="001621FE">
      <w:pPr>
        <w:pStyle w:val="TOC2"/>
        <w:tabs>
          <w:tab w:val="clear" w:pos="567"/>
          <w:tab w:val="left" w:pos="851"/>
        </w:tabs>
        <w:ind w:left="851" w:hanging="851"/>
        <w:rPr>
          <w:rFonts w:asciiTheme="minorHAnsi" w:eastAsiaTheme="minorEastAsia" w:hAnsiTheme="minorHAnsi" w:cstheme="minorBidi"/>
          <w:noProof/>
          <w:sz w:val="22"/>
          <w:szCs w:val="22"/>
          <w:lang w:eastAsia="fr-CH"/>
        </w:rPr>
      </w:pPr>
      <w:hyperlink w:anchor="_Toc22765293" w:history="1">
        <w:r w:rsidR="00A1499D" w:rsidRPr="00CD03E3">
          <w:rPr>
            <w:rStyle w:val="Hyperlink"/>
            <w:noProof/>
            <w:color w:val="auto"/>
          </w:rPr>
          <w:t>A1.6.1</w:t>
        </w:r>
        <w:r w:rsidR="00A1499D" w:rsidRPr="00CD03E3">
          <w:rPr>
            <w:rStyle w:val="Hyperlink"/>
            <w:noProof/>
            <w:color w:val="auto"/>
          </w:rPr>
          <w:tab/>
          <w:t>Coordination entre les commissions d'études, entre les Secteurs et avec d'autres organisations internationales</w:t>
        </w:r>
        <w:r w:rsidR="00A1499D" w:rsidRPr="00CD03E3">
          <w:rPr>
            <w:rStyle w:val="Hyperlink"/>
            <w:noProof/>
            <w:webHidden/>
            <w:color w:val="auto"/>
          </w:rPr>
          <w:tab/>
        </w:r>
        <w:r w:rsidR="00A1499D" w:rsidRPr="00CD03E3">
          <w:rPr>
            <w:rStyle w:val="Hyperlink"/>
            <w:noProof/>
            <w:webHidden/>
            <w:color w:val="auto"/>
          </w:rPr>
          <w:tab/>
        </w:r>
        <w:r w:rsidR="00A1499D" w:rsidRPr="00CD03E3">
          <w:rPr>
            <w:rStyle w:val="Hyperlink"/>
            <w:noProof/>
            <w:webHidden/>
            <w:color w:val="auto"/>
          </w:rPr>
          <w:fldChar w:fldCharType="begin"/>
        </w:r>
        <w:r w:rsidR="00A1499D" w:rsidRPr="00CD03E3">
          <w:rPr>
            <w:rStyle w:val="Hyperlink"/>
            <w:noProof/>
            <w:webHidden/>
            <w:color w:val="auto"/>
          </w:rPr>
          <w:instrText xml:space="preserve"> PAGEREF _Toc22765293 \h </w:instrText>
        </w:r>
        <w:r w:rsidR="00A1499D" w:rsidRPr="00CD03E3">
          <w:rPr>
            <w:rStyle w:val="Hyperlink"/>
            <w:noProof/>
            <w:webHidden/>
            <w:color w:val="auto"/>
          </w:rPr>
        </w:r>
        <w:r w:rsidR="00A1499D" w:rsidRPr="00CD03E3">
          <w:rPr>
            <w:rStyle w:val="Hyperlink"/>
            <w:noProof/>
            <w:webHidden/>
            <w:color w:val="auto"/>
          </w:rPr>
          <w:fldChar w:fldCharType="separate"/>
        </w:r>
        <w:r w:rsidR="00633FA2">
          <w:rPr>
            <w:rStyle w:val="Hyperlink"/>
            <w:noProof/>
            <w:webHidden/>
            <w:color w:val="auto"/>
          </w:rPr>
          <w:t>12</w:t>
        </w:r>
        <w:r w:rsidR="00A1499D" w:rsidRPr="00CD03E3">
          <w:rPr>
            <w:rStyle w:val="Hyperlink"/>
            <w:noProof/>
            <w:webHidden/>
            <w:color w:val="auto"/>
          </w:rPr>
          <w:fldChar w:fldCharType="end"/>
        </w:r>
      </w:hyperlink>
    </w:p>
    <w:p w14:paraId="1F4565B6" w14:textId="2C3A522A" w:rsidR="00A1499D" w:rsidRPr="00CD03E3" w:rsidRDefault="001D4A16" w:rsidP="001621FE">
      <w:pPr>
        <w:pStyle w:val="TOC2"/>
        <w:tabs>
          <w:tab w:val="clear" w:pos="567"/>
          <w:tab w:val="left" w:pos="851"/>
        </w:tabs>
        <w:ind w:left="851" w:hanging="851"/>
        <w:rPr>
          <w:rFonts w:asciiTheme="minorHAnsi" w:eastAsiaTheme="minorEastAsia" w:hAnsiTheme="minorHAnsi" w:cstheme="minorBidi"/>
          <w:noProof/>
          <w:sz w:val="22"/>
          <w:szCs w:val="22"/>
          <w:lang w:eastAsia="fr-CH"/>
        </w:rPr>
      </w:pPr>
      <w:hyperlink w:anchor="_Toc22765298" w:history="1">
        <w:r w:rsidR="00A1499D" w:rsidRPr="00CD03E3">
          <w:rPr>
            <w:rStyle w:val="Hyperlink"/>
            <w:noProof/>
            <w:color w:val="auto"/>
          </w:rPr>
          <w:t>A1.6.2</w:t>
        </w:r>
        <w:r w:rsidR="00A1499D" w:rsidRPr="00CD03E3">
          <w:rPr>
            <w:rStyle w:val="Hyperlink"/>
            <w:noProof/>
            <w:color w:val="auto"/>
          </w:rPr>
          <w:tab/>
          <w:t>Lignes directrices du Directeur</w:t>
        </w:r>
        <w:r w:rsidR="00A1499D" w:rsidRPr="00CD03E3">
          <w:rPr>
            <w:rStyle w:val="Hyperlink"/>
            <w:noProof/>
            <w:webHidden/>
            <w:color w:val="auto"/>
          </w:rPr>
          <w:tab/>
        </w:r>
        <w:r w:rsidR="00A1499D" w:rsidRPr="00CD03E3">
          <w:rPr>
            <w:rStyle w:val="Hyperlink"/>
            <w:noProof/>
            <w:webHidden/>
            <w:color w:val="auto"/>
          </w:rPr>
          <w:tab/>
        </w:r>
        <w:r w:rsidR="00A1499D" w:rsidRPr="00CD03E3">
          <w:rPr>
            <w:rStyle w:val="Hyperlink"/>
            <w:noProof/>
            <w:webHidden/>
            <w:color w:val="auto"/>
          </w:rPr>
          <w:fldChar w:fldCharType="begin"/>
        </w:r>
        <w:r w:rsidR="00A1499D" w:rsidRPr="00CD03E3">
          <w:rPr>
            <w:rStyle w:val="Hyperlink"/>
            <w:noProof/>
            <w:webHidden/>
            <w:color w:val="auto"/>
          </w:rPr>
          <w:instrText xml:space="preserve"> PAGEREF _Toc22765298 \h </w:instrText>
        </w:r>
        <w:r w:rsidR="00A1499D" w:rsidRPr="00CD03E3">
          <w:rPr>
            <w:rStyle w:val="Hyperlink"/>
            <w:noProof/>
            <w:webHidden/>
            <w:color w:val="auto"/>
          </w:rPr>
        </w:r>
        <w:r w:rsidR="00A1499D" w:rsidRPr="00CD03E3">
          <w:rPr>
            <w:rStyle w:val="Hyperlink"/>
            <w:noProof/>
            <w:webHidden/>
            <w:color w:val="auto"/>
          </w:rPr>
          <w:fldChar w:fldCharType="separate"/>
        </w:r>
        <w:r w:rsidR="00633FA2">
          <w:rPr>
            <w:rStyle w:val="Hyperlink"/>
            <w:noProof/>
            <w:webHidden/>
            <w:color w:val="auto"/>
          </w:rPr>
          <w:t>13</w:t>
        </w:r>
        <w:r w:rsidR="00A1499D" w:rsidRPr="00CD03E3">
          <w:rPr>
            <w:rStyle w:val="Hyperlink"/>
            <w:noProof/>
            <w:webHidden/>
            <w:color w:val="auto"/>
          </w:rPr>
          <w:fldChar w:fldCharType="end"/>
        </w:r>
      </w:hyperlink>
    </w:p>
    <w:p w14:paraId="445BB65B" w14:textId="77777777" w:rsidR="00A1499D" w:rsidRPr="00CD03E3" w:rsidRDefault="00A1499D" w:rsidP="001621FE">
      <w:r w:rsidRPr="00CD03E3">
        <w:fldChar w:fldCharType="end"/>
      </w:r>
    </w:p>
    <w:p w14:paraId="0D6FA697" w14:textId="77777777" w:rsidR="00A1499D" w:rsidRPr="00CD03E3" w:rsidRDefault="00A1499D" w:rsidP="001621FE">
      <w:r w:rsidRPr="00CD03E3">
        <w:br w:type="page"/>
      </w:r>
    </w:p>
    <w:p w14:paraId="0F56A70E" w14:textId="77777777" w:rsidR="00A1499D" w:rsidRPr="00CD03E3" w:rsidRDefault="00A1499D" w:rsidP="001621FE">
      <w:pPr>
        <w:pStyle w:val="Heading1"/>
      </w:pPr>
      <w:bookmarkStart w:id="47" w:name="_Toc22765283"/>
      <w:bookmarkStart w:id="48" w:name="_Toc22766409"/>
      <w:r w:rsidRPr="00CD03E3">
        <w:lastRenderedPageBreak/>
        <w:t>A1.1</w:t>
      </w:r>
      <w:r w:rsidRPr="00CD03E3">
        <w:tab/>
        <w:t>Introduction</w:t>
      </w:r>
      <w:bookmarkEnd w:id="47"/>
      <w:bookmarkEnd w:id="48"/>
    </w:p>
    <w:p w14:paraId="0A538068" w14:textId="77777777" w:rsidR="00A1499D" w:rsidRPr="00CD03E3" w:rsidRDefault="00A1499D" w:rsidP="001621FE">
      <w:r w:rsidRPr="00CD03E3">
        <w:t>A1.1.1</w:t>
      </w:r>
      <w:r w:rsidRPr="00CD03E3">
        <w:tab/>
        <w:t>Comme indiqué dans l'article 12 de la Constitution, le Secteur des radiocommunications, en gardant à l'esprit les préoccupations particulières des pays en développement, répond à l'objet de l'Union concernant les radiocommunications, tel qu'il est énoncé à l'article 1 de la Constitution,</w:t>
      </w:r>
    </w:p>
    <w:p w14:paraId="4071D1B9" w14:textId="77777777" w:rsidR="00A1499D" w:rsidRPr="00CD03E3" w:rsidRDefault="00A1499D" w:rsidP="001621FE">
      <w:pPr>
        <w:pStyle w:val="enumlev1"/>
      </w:pPr>
      <w:del w:id="49" w:author="Turnbull, Karen" w:date="2019-10-23T20:52:00Z">
        <w:r w:rsidRPr="00CD03E3" w:rsidDel="005D65F2">
          <w:rPr>
            <w:i/>
            <w:rPrChange w:id="50" w:author="Soto Romero, Alicia" w:date="2019-10-23T16:00:00Z">
              <w:rPr/>
            </w:rPrChange>
          </w:rPr>
          <w:delText>–</w:delText>
        </w:r>
      </w:del>
      <w:ins w:id="51" w:author="Soto Romero, Alicia" w:date="2019-10-23T16:00:00Z">
        <w:r w:rsidRPr="00CD03E3">
          <w:rPr>
            <w:i/>
            <w:rPrChange w:id="52" w:author="Soto Romero, Alicia" w:date="2019-10-23T16:00:00Z">
              <w:rPr/>
            </w:rPrChange>
          </w:rPr>
          <w:t>a)</w:t>
        </w:r>
      </w:ins>
      <w:r w:rsidRPr="00CD03E3">
        <w:tab/>
        <w:t xml:space="preserve">en assurant l'utilisation rationnelle, équitable, efficace et économique du spectre des fréquences radioélectriques par tous les services de radiocommunication, y compris ceux qui utilisent l'orbite des satellites géostationnaires ou d'autres orbites, sous réserve des dispositions de l'article 44 de la Constitution, et </w:t>
      </w:r>
    </w:p>
    <w:p w14:paraId="69878C08" w14:textId="77777777" w:rsidR="00A1499D" w:rsidRPr="00CD03E3" w:rsidRDefault="00A1499D" w:rsidP="001621FE">
      <w:pPr>
        <w:pStyle w:val="enumlev1"/>
      </w:pPr>
      <w:del w:id="53" w:author="Turnbull, Karen" w:date="2019-10-23T20:52:00Z">
        <w:r w:rsidRPr="00CD03E3" w:rsidDel="005D65F2">
          <w:rPr>
            <w:i/>
            <w:rPrChange w:id="54" w:author="Soto Romero, Alicia" w:date="2019-10-23T16:00:00Z">
              <w:rPr/>
            </w:rPrChange>
          </w:rPr>
          <w:delText>–</w:delText>
        </w:r>
      </w:del>
      <w:ins w:id="55" w:author="Soto Romero, Alicia" w:date="2019-10-23T16:00:00Z">
        <w:r w:rsidRPr="00CD03E3">
          <w:rPr>
            <w:i/>
            <w:rPrChange w:id="56" w:author="Soto Romero, Alicia" w:date="2019-10-23T16:00:00Z">
              <w:rPr/>
            </w:rPrChange>
          </w:rPr>
          <w:t>b)</w:t>
        </w:r>
      </w:ins>
      <w:r w:rsidRPr="00CD03E3">
        <w:tab/>
        <w:t>en procédant à des études sans limitation quant à la gamme de fréquences et en adoptant des recommandations relatives aux radiocommunications.</w:t>
      </w:r>
    </w:p>
    <w:p w14:paraId="10140958" w14:textId="77777777" w:rsidR="00A1499D" w:rsidRPr="00CD03E3" w:rsidRDefault="00A1499D" w:rsidP="001621FE">
      <w:r w:rsidRPr="00CD03E3">
        <w:t>A1.1.2</w:t>
      </w:r>
      <w:r w:rsidRPr="00CD03E3">
        <w:tab/>
        <w:t>Le fonctionnement du Secteur des radiocommunications est assuré par des conférences mondiales</w:t>
      </w:r>
      <w:ins w:id="57" w:author="French" w:date="2019-10-23T21:38:00Z">
        <w:r w:rsidRPr="00CD03E3">
          <w:t xml:space="preserve"> des radiocommunications (CMR)</w:t>
        </w:r>
      </w:ins>
      <w:r w:rsidRPr="00CD03E3">
        <w:t xml:space="preserve"> et </w:t>
      </w:r>
      <w:ins w:id="58" w:author="French" w:date="2019-10-23T21:38:00Z">
        <w:r w:rsidRPr="00CD03E3">
          <w:t xml:space="preserve">des conférences </w:t>
        </w:r>
      </w:ins>
      <w:r w:rsidRPr="00CD03E3">
        <w:t>régionales des radiocommunications</w:t>
      </w:r>
      <w:ins w:id="59" w:author="French" w:date="2019-10-23T21:38:00Z">
        <w:r w:rsidRPr="00CD03E3">
          <w:t xml:space="preserve"> (CRR)</w:t>
        </w:r>
      </w:ins>
      <w:r w:rsidRPr="00CD03E3">
        <w:t>, le Comité du Règlement des radiocommunications</w:t>
      </w:r>
      <w:ins w:id="60" w:author="French" w:date="2019-10-23T21:38:00Z">
        <w:r w:rsidRPr="00CD03E3">
          <w:t xml:space="preserve"> (RRB)</w:t>
        </w:r>
      </w:ins>
      <w:r w:rsidRPr="00CD03E3">
        <w:t xml:space="preserve">, les </w:t>
      </w:r>
      <w:del w:id="61" w:author="French" w:date="2019-10-23T21:38:00Z">
        <w:r w:rsidRPr="00CD03E3" w:rsidDel="0041449C">
          <w:delText>assemblées des radiocommunications</w:delText>
        </w:r>
      </w:del>
      <w:ins w:id="62" w:author="French" w:date="2019-10-23T21:38:00Z">
        <w:r w:rsidRPr="00CD03E3">
          <w:t>AR</w:t>
        </w:r>
      </w:ins>
      <w:r w:rsidRPr="00CD03E3">
        <w:t xml:space="preserve">, des </w:t>
      </w:r>
      <w:del w:id="63" w:author="French" w:date="2019-10-23T21:38:00Z">
        <w:r w:rsidRPr="00CD03E3" w:rsidDel="0041449C">
          <w:delText>commissions d'études des radiocommunications</w:delText>
        </w:r>
      </w:del>
      <w:ins w:id="64" w:author="French" w:date="2019-10-23T21:38:00Z">
        <w:r w:rsidRPr="00CD03E3">
          <w:t>CE</w:t>
        </w:r>
      </w:ins>
      <w:r w:rsidRPr="00CD03E3">
        <w:t xml:space="preserve">, </w:t>
      </w:r>
      <w:ins w:id="65" w:author="French" w:date="2019-10-23T21:38:00Z">
        <w:r w:rsidRPr="00CD03E3">
          <w:t>la RPC,</w:t>
        </w:r>
      </w:ins>
      <w:ins w:id="66" w:author="French" w:date="2019-10-23T21:39:00Z">
        <w:r w:rsidRPr="00CD03E3">
          <w:t xml:space="preserve"> </w:t>
        </w:r>
      </w:ins>
      <w:r w:rsidRPr="00CD03E3">
        <w:t xml:space="preserve">le </w:t>
      </w:r>
      <w:del w:id="67" w:author="French" w:date="2019-10-23T22:58:00Z">
        <w:r w:rsidRPr="00CD03E3" w:rsidDel="00E21F25">
          <w:delText>G</w:delText>
        </w:r>
      </w:del>
      <w:del w:id="68" w:author="French" w:date="2019-10-23T21:39:00Z">
        <w:r w:rsidRPr="00CD03E3" w:rsidDel="0041449C">
          <w:delText>roupe consultatif des radiocommunications</w:delText>
        </w:r>
      </w:del>
      <w:ins w:id="69" w:author="French" w:date="2019-10-23T22:58:00Z">
        <w:r w:rsidRPr="00CD03E3">
          <w:t>GCR</w:t>
        </w:r>
      </w:ins>
      <w:r w:rsidRPr="00CD03E3">
        <w:t>, d'autres groupes et le Bureau des radiocommunications</w:t>
      </w:r>
      <w:ins w:id="70" w:author="French" w:date="2019-10-23T21:39:00Z">
        <w:r w:rsidRPr="00CD03E3">
          <w:t xml:space="preserve"> (BR)</w:t>
        </w:r>
      </w:ins>
      <w:r w:rsidRPr="00CD03E3">
        <w:t xml:space="preserve"> dirigé par un Directeur élu. La présente Résolution traite de l'</w:t>
      </w:r>
      <w:del w:id="71" w:author="French" w:date="2019-10-23T22:58:00Z">
        <w:r w:rsidRPr="00CD03E3" w:rsidDel="00E21F25">
          <w:delText>A</w:delText>
        </w:r>
      </w:del>
      <w:del w:id="72" w:author="French" w:date="2019-10-23T21:39:00Z">
        <w:r w:rsidRPr="00CD03E3" w:rsidDel="0041449C">
          <w:delText>ssemblée des radiocommunications</w:delText>
        </w:r>
      </w:del>
      <w:ins w:id="73" w:author="French" w:date="2019-10-23T22:58:00Z">
        <w:r w:rsidRPr="00CD03E3">
          <w:t>AR</w:t>
        </w:r>
      </w:ins>
      <w:r w:rsidRPr="00CD03E3">
        <w:t xml:space="preserve">, des </w:t>
      </w:r>
      <w:del w:id="74" w:author="French" w:date="2019-10-23T21:39:00Z">
        <w:r w:rsidRPr="00CD03E3" w:rsidDel="0041449C">
          <w:delText>commissions d'études des radiocommunications</w:delText>
        </w:r>
      </w:del>
      <w:ins w:id="75" w:author="French" w:date="2019-10-23T21:39:00Z">
        <w:r w:rsidRPr="00CD03E3">
          <w:t>CE</w:t>
        </w:r>
      </w:ins>
      <w:r w:rsidRPr="00CD03E3">
        <w:t xml:space="preserve">, du </w:t>
      </w:r>
      <w:del w:id="76" w:author="French" w:date="2019-10-23T22:59:00Z">
        <w:r w:rsidRPr="00CD03E3" w:rsidDel="00E21F25">
          <w:delText>G</w:delText>
        </w:r>
      </w:del>
      <w:del w:id="77" w:author="French" w:date="2019-10-23T21:39:00Z">
        <w:r w:rsidRPr="00CD03E3" w:rsidDel="0041449C">
          <w:delText>roupe consultatif des radiocommunications</w:delText>
        </w:r>
      </w:del>
      <w:ins w:id="78" w:author="French" w:date="2019-10-23T22:59:00Z">
        <w:r w:rsidRPr="00CD03E3">
          <w:t>GCR</w:t>
        </w:r>
      </w:ins>
      <w:ins w:id="79" w:author="French" w:date="2019-10-23T21:39:00Z">
        <w:r w:rsidRPr="00CD03E3">
          <w:t>, de la RPC</w:t>
        </w:r>
      </w:ins>
      <w:r w:rsidRPr="00CD03E3">
        <w:t xml:space="preserve"> et des autres groupes du Secteur des radiocommunications.</w:t>
      </w:r>
    </w:p>
    <w:p w14:paraId="6BB720CD" w14:textId="77777777" w:rsidR="00A1499D" w:rsidRPr="00CD03E3" w:rsidRDefault="00A1499D" w:rsidP="001621FE">
      <w:pPr>
        <w:pStyle w:val="Heading1"/>
      </w:pPr>
      <w:bookmarkStart w:id="80" w:name="_Toc22765284"/>
      <w:bookmarkStart w:id="81" w:name="_Toc22766410"/>
      <w:r w:rsidRPr="00CD03E3">
        <w:t>A1.2</w:t>
      </w:r>
      <w:r w:rsidRPr="00CD03E3">
        <w:tab/>
        <w:t>Assemblée des radiocommunications</w:t>
      </w:r>
      <w:bookmarkEnd w:id="80"/>
      <w:bookmarkEnd w:id="81"/>
    </w:p>
    <w:p w14:paraId="6B723C46" w14:textId="77777777" w:rsidR="00A1499D" w:rsidRPr="00CD03E3" w:rsidRDefault="00A1499D" w:rsidP="001621FE">
      <w:pPr>
        <w:pStyle w:val="Heading2"/>
      </w:pPr>
      <w:bookmarkStart w:id="82" w:name="_Toc22765285"/>
      <w:bookmarkStart w:id="83" w:name="_Toc22766411"/>
      <w:r w:rsidRPr="00CD03E3">
        <w:t>A1.2.1</w:t>
      </w:r>
      <w:r w:rsidRPr="00CD03E3">
        <w:tab/>
        <w:t>Fonctions</w:t>
      </w:r>
      <w:bookmarkEnd w:id="82"/>
      <w:bookmarkEnd w:id="83"/>
    </w:p>
    <w:p w14:paraId="187F4789" w14:textId="18A0D3E2" w:rsidR="00A1499D" w:rsidRPr="00CD03E3" w:rsidRDefault="00A1499D" w:rsidP="001621FE">
      <w:r w:rsidRPr="00CD03E3">
        <w:t>A1.2.1.1</w:t>
      </w:r>
      <w:r w:rsidRPr="00CD03E3">
        <w:tab/>
        <w:t>L'</w:t>
      </w:r>
      <w:del w:id="84" w:author="French" w:date="2019-10-24T21:48:00Z">
        <w:r w:rsidRPr="00CD03E3" w:rsidDel="00374DBB">
          <w:delText>A</w:delText>
        </w:r>
      </w:del>
      <w:del w:id="85" w:author="French" w:date="2019-10-23T21:40:00Z">
        <w:r w:rsidRPr="00CD03E3" w:rsidDel="0041449C">
          <w:delText>ssemblée des radiocommunications</w:delText>
        </w:r>
      </w:del>
      <w:ins w:id="86" w:author="French" w:date="2019-10-24T21:48:00Z">
        <w:r w:rsidR="00374DBB" w:rsidRPr="00CD03E3">
          <w:t>AR</w:t>
        </w:r>
      </w:ins>
      <w:r w:rsidRPr="00CD03E3">
        <w:t>:</w:t>
      </w:r>
    </w:p>
    <w:p w14:paraId="65E82138" w14:textId="77777777" w:rsidR="00A1499D" w:rsidRPr="00CD03E3" w:rsidRDefault="00A1499D" w:rsidP="001621FE">
      <w:pPr>
        <w:pStyle w:val="enumlev1"/>
      </w:pPr>
      <w:del w:id="87" w:author="French" w:date="2019-10-23T21:40:00Z">
        <w:r w:rsidRPr="00CD03E3" w:rsidDel="0041449C">
          <w:rPr>
            <w:i/>
            <w:iCs/>
            <w:rPrChange w:id="88" w:author="French" w:date="2019-10-23T21:40:00Z">
              <w:rPr>
                <w:lang w:val="fr-CH"/>
              </w:rPr>
            </w:rPrChange>
          </w:rPr>
          <w:delText>–</w:delText>
        </w:r>
      </w:del>
      <w:ins w:id="89" w:author="French" w:date="2019-10-23T21:40:00Z">
        <w:r w:rsidRPr="00CD03E3">
          <w:rPr>
            <w:i/>
            <w:iCs/>
          </w:rPr>
          <w:t>a)</w:t>
        </w:r>
      </w:ins>
      <w:r w:rsidRPr="00CD03E3">
        <w:tab/>
        <w:t xml:space="preserve">examine les rapports du Directeur du </w:t>
      </w:r>
      <w:del w:id="90" w:author="French" w:date="2019-10-23T22:59:00Z">
        <w:r w:rsidRPr="00CD03E3" w:rsidDel="00E21F25">
          <w:delText>B</w:delText>
        </w:r>
      </w:del>
      <w:del w:id="91" w:author="French" w:date="2019-10-23T21:40:00Z">
        <w:r w:rsidRPr="00CD03E3" w:rsidDel="0041449C">
          <w:delText>ureau des radiocommunications</w:delText>
        </w:r>
      </w:del>
      <w:ins w:id="92" w:author="French" w:date="2019-10-23T22:59:00Z">
        <w:r w:rsidRPr="00CD03E3">
          <w:t>BR</w:t>
        </w:r>
      </w:ins>
      <w:r w:rsidRPr="00CD03E3">
        <w:t xml:space="preserve"> (ci-après dénommé le Directeur), et des Présidents des </w:t>
      </w:r>
      <w:del w:id="93" w:author="French" w:date="2019-10-23T21:40:00Z">
        <w:r w:rsidRPr="00CD03E3" w:rsidDel="0041449C">
          <w:delText>commissions d'études</w:delText>
        </w:r>
      </w:del>
      <w:ins w:id="94" w:author="French" w:date="2019-10-23T21:40:00Z">
        <w:r w:rsidRPr="00CD03E3">
          <w:t>CE</w:t>
        </w:r>
      </w:ins>
      <w:r w:rsidRPr="00CD03E3">
        <w:t xml:space="preserve">, de la </w:t>
      </w:r>
      <w:del w:id="95" w:author="French" w:date="2019-10-23T21:40:00Z">
        <w:r w:rsidRPr="00CD03E3" w:rsidDel="0041449C">
          <w:delText>Réunion de préparation à la Conférence (</w:delText>
        </w:r>
      </w:del>
      <w:r w:rsidRPr="00CD03E3">
        <w:t>RPC</w:t>
      </w:r>
      <w:del w:id="96" w:author="French" w:date="2019-10-23T21:40:00Z">
        <w:r w:rsidRPr="00CD03E3" w:rsidDel="0041449C">
          <w:delText>)</w:delText>
        </w:r>
      </w:del>
      <w:r w:rsidRPr="00CD03E3">
        <w:t xml:space="preserve">, du </w:t>
      </w:r>
      <w:del w:id="97" w:author="French" w:date="2019-10-23T21:40:00Z">
        <w:r w:rsidRPr="00CD03E3" w:rsidDel="0041449C">
          <w:delText>Groupe consultatif des radiocommunications (</w:delText>
        </w:r>
      </w:del>
      <w:r w:rsidRPr="00CD03E3">
        <w:t>GCR</w:t>
      </w:r>
      <w:del w:id="98" w:author="French" w:date="2019-10-23T21:40:00Z">
        <w:r w:rsidRPr="00CD03E3" w:rsidDel="0041449C">
          <w:delText>)</w:delText>
        </w:r>
      </w:del>
      <w:r w:rsidRPr="00CD03E3">
        <w:t xml:space="preserve">, conformément au numéro 160I de la Convention et du </w:t>
      </w:r>
      <w:del w:id="99" w:author="French" w:date="2019-10-23T21:40:00Z">
        <w:r w:rsidRPr="00CD03E3" w:rsidDel="0041449C">
          <w:delText>Comité de coordination pour le vocabulaire (</w:delText>
        </w:r>
      </w:del>
      <w:r w:rsidRPr="00CD03E3">
        <w:t>CCV</w:t>
      </w:r>
      <w:del w:id="100" w:author="French" w:date="2019-10-23T21:40:00Z">
        <w:r w:rsidRPr="00CD03E3" w:rsidDel="0041449C">
          <w:delText>)</w:delText>
        </w:r>
      </w:del>
      <w:r w:rsidRPr="00CD03E3">
        <w:t>;</w:t>
      </w:r>
    </w:p>
    <w:p w14:paraId="154F4201" w14:textId="77777777" w:rsidR="00A1499D" w:rsidRPr="00CD03E3" w:rsidRDefault="00A1499D" w:rsidP="001621FE">
      <w:pPr>
        <w:pStyle w:val="enumlev1"/>
      </w:pPr>
      <w:del w:id="101" w:author="French" w:date="2019-10-23T21:40:00Z">
        <w:r w:rsidRPr="00CD03E3" w:rsidDel="0041449C">
          <w:rPr>
            <w:i/>
            <w:iCs/>
            <w:rPrChange w:id="102" w:author="French" w:date="2019-10-23T21:40:00Z">
              <w:rPr>
                <w:lang w:val="fr-CH"/>
              </w:rPr>
            </w:rPrChange>
          </w:rPr>
          <w:delText>–</w:delText>
        </w:r>
      </w:del>
      <w:ins w:id="103" w:author="French" w:date="2019-10-23T21:40:00Z">
        <w:r w:rsidRPr="00CD03E3">
          <w:rPr>
            <w:i/>
            <w:iCs/>
          </w:rPr>
          <w:t>b)</w:t>
        </w:r>
      </w:ins>
      <w:r w:rsidRPr="00CD03E3">
        <w:tab/>
        <w:t>approuve, compte tenu du degré de priorité et d'urgence et des délais pour mener à bien les études ainsi que des incidences financières, le programme de travail</w:t>
      </w:r>
      <w:r w:rsidRPr="00CD03E3">
        <w:rPr>
          <w:rStyle w:val="FootnoteReference"/>
        </w:rPr>
        <w:footnoteReference w:id="1"/>
      </w:r>
      <w:r w:rsidRPr="00CD03E3">
        <w:t xml:space="preserve"> (voir la Résolution UIT-R 5) découlant de l'examen:</w:t>
      </w:r>
    </w:p>
    <w:p w14:paraId="1CA3DFFB" w14:textId="77777777" w:rsidR="00A1499D" w:rsidRPr="00CD03E3" w:rsidRDefault="00A1499D" w:rsidP="001621FE">
      <w:pPr>
        <w:pStyle w:val="enumlev2"/>
      </w:pPr>
      <w:del w:id="104" w:author="French" w:date="2019-10-23T21:41:00Z">
        <w:r w:rsidRPr="00CD03E3" w:rsidDel="0041449C">
          <w:rPr>
            <w:i/>
            <w:iCs/>
            <w:rPrChange w:id="105" w:author="French" w:date="2019-10-23T21:41:00Z">
              <w:rPr>
                <w:lang w:val="fr-CH"/>
              </w:rPr>
            </w:rPrChange>
          </w:rPr>
          <w:delText>–</w:delText>
        </w:r>
      </w:del>
      <w:ins w:id="106" w:author="French" w:date="2019-10-23T21:41:00Z">
        <w:r w:rsidRPr="00CD03E3">
          <w:rPr>
            <w:i/>
            <w:iCs/>
          </w:rPr>
          <w:t>b1)</w:t>
        </w:r>
      </w:ins>
      <w:r w:rsidRPr="00CD03E3">
        <w:tab/>
        <w:t xml:space="preserve">des Questions existantes et des nouvelles Questions; </w:t>
      </w:r>
    </w:p>
    <w:p w14:paraId="55D45BD3" w14:textId="77777777" w:rsidR="00A1499D" w:rsidRPr="00CD03E3" w:rsidRDefault="00A1499D" w:rsidP="001621FE">
      <w:pPr>
        <w:pStyle w:val="enumlev2"/>
      </w:pPr>
      <w:del w:id="107" w:author="French" w:date="2019-10-23T21:41:00Z">
        <w:r w:rsidRPr="00CD03E3" w:rsidDel="0041449C">
          <w:rPr>
            <w:i/>
            <w:iCs/>
            <w:rPrChange w:id="108" w:author="French" w:date="2019-10-23T21:41:00Z">
              <w:rPr>
                <w:lang w:val="fr-CH"/>
              </w:rPr>
            </w:rPrChange>
          </w:rPr>
          <w:delText>–</w:delText>
        </w:r>
      </w:del>
      <w:ins w:id="109" w:author="French" w:date="2019-10-23T21:41:00Z">
        <w:r w:rsidRPr="00CD03E3">
          <w:rPr>
            <w:i/>
            <w:iCs/>
          </w:rPr>
          <w:t>b2)</w:t>
        </w:r>
      </w:ins>
      <w:r w:rsidRPr="00CD03E3">
        <w:tab/>
        <w:t xml:space="preserve">des Résolutions existantes et des nouvelles Résolutions UIT-R; et </w:t>
      </w:r>
    </w:p>
    <w:p w14:paraId="4ED39DF8" w14:textId="77777777" w:rsidR="00A1499D" w:rsidRPr="00CD03E3" w:rsidRDefault="00A1499D" w:rsidP="001621FE">
      <w:pPr>
        <w:pStyle w:val="enumlev2"/>
      </w:pPr>
      <w:del w:id="110" w:author="French" w:date="2019-10-23T21:41:00Z">
        <w:r w:rsidRPr="00CD03E3" w:rsidDel="0041449C">
          <w:rPr>
            <w:i/>
            <w:iCs/>
            <w:rPrChange w:id="111" w:author="French" w:date="2019-10-23T21:41:00Z">
              <w:rPr>
                <w:lang w:val="fr-CH"/>
              </w:rPr>
            </w:rPrChange>
          </w:rPr>
          <w:delText>–</w:delText>
        </w:r>
      </w:del>
      <w:ins w:id="112" w:author="French" w:date="2019-10-23T21:41:00Z">
        <w:r w:rsidRPr="00CD03E3">
          <w:rPr>
            <w:i/>
            <w:iCs/>
          </w:rPr>
          <w:t>b3)</w:t>
        </w:r>
      </w:ins>
      <w:r w:rsidRPr="00CD03E3">
        <w:tab/>
        <w:t xml:space="preserve">des sujets dont l'examen est reporté à la période d'études suivante, tels qu'ils ont été identifiés dans les Rapports des Présidents des </w:t>
      </w:r>
      <w:del w:id="113" w:author="French" w:date="2019-10-23T21:41:00Z">
        <w:r w:rsidRPr="00CD03E3" w:rsidDel="0041449C">
          <w:delText>commissions d'études</w:delText>
        </w:r>
      </w:del>
      <w:ins w:id="114" w:author="French" w:date="2019-10-23T21:41:00Z">
        <w:r w:rsidRPr="00CD03E3">
          <w:t>CE</w:t>
        </w:r>
      </w:ins>
      <w:r w:rsidRPr="00CD03E3">
        <w:t xml:space="preserve"> dont est saisie l'</w:t>
      </w:r>
      <w:del w:id="115" w:author="French" w:date="2019-10-23T22:59:00Z">
        <w:r w:rsidRPr="00CD03E3" w:rsidDel="00E21F25">
          <w:delText>A</w:delText>
        </w:r>
      </w:del>
      <w:del w:id="116" w:author="French" w:date="2019-10-23T21:41:00Z">
        <w:r w:rsidRPr="00CD03E3" w:rsidDel="0041449C">
          <w:delText>ssemblée des radiocommunications</w:delText>
        </w:r>
      </w:del>
      <w:ins w:id="117" w:author="French" w:date="2019-10-23T22:59:00Z">
        <w:r w:rsidRPr="00CD03E3">
          <w:t>AR</w:t>
        </w:r>
      </w:ins>
      <w:r w:rsidRPr="00CD03E3">
        <w:t>;</w:t>
      </w:r>
    </w:p>
    <w:p w14:paraId="276017A6" w14:textId="77777777" w:rsidR="00A1499D" w:rsidRPr="00CD03E3" w:rsidRDefault="00A1499D" w:rsidP="001621FE">
      <w:pPr>
        <w:pStyle w:val="enumlev1"/>
        <w:rPr>
          <w:i/>
          <w:iCs/>
        </w:rPr>
      </w:pPr>
      <w:r w:rsidRPr="00CD03E3">
        <w:rPr>
          <w:i/>
          <w:iCs/>
        </w:rPr>
        <w:br w:type="page"/>
      </w:r>
    </w:p>
    <w:p w14:paraId="2C780C01" w14:textId="77777777" w:rsidR="00A1499D" w:rsidRPr="00CD03E3" w:rsidRDefault="00A1499D" w:rsidP="001621FE">
      <w:pPr>
        <w:pStyle w:val="enumlev1"/>
      </w:pPr>
      <w:del w:id="118" w:author="French" w:date="2019-10-23T21:41:00Z">
        <w:r w:rsidRPr="00CD03E3" w:rsidDel="0041449C">
          <w:rPr>
            <w:i/>
            <w:iCs/>
            <w:rPrChange w:id="119" w:author="French" w:date="2019-10-23T21:41:00Z">
              <w:rPr>
                <w:lang w:val="fr-CH"/>
              </w:rPr>
            </w:rPrChange>
          </w:rPr>
          <w:lastRenderedPageBreak/>
          <w:delText>–</w:delText>
        </w:r>
      </w:del>
      <w:ins w:id="120" w:author="French" w:date="2019-10-23T21:41:00Z">
        <w:r w:rsidRPr="00CD03E3">
          <w:rPr>
            <w:i/>
            <w:iCs/>
          </w:rPr>
          <w:t>c)</w:t>
        </w:r>
      </w:ins>
      <w:r w:rsidRPr="00CD03E3">
        <w:tab/>
        <w:t xml:space="preserve">supprime les Questions pour lesquelles un Président de </w:t>
      </w:r>
      <w:del w:id="121" w:author="French" w:date="2019-10-23T21:41:00Z">
        <w:r w:rsidRPr="00CD03E3" w:rsidDel="0041449C">
          <w:delText>commission d'études</w:delText>
        </w:r>
      </w:del>
      <w:ins w:id="122" w:author="French" w:date="2019-10-23T21:41:00Z">
        <w:r w:rsidRPr="00CD03E3">
          <w:t>CE</w:t>
        </w:r>
      </w:ins>
      <w:r w:rsidRPr="00CD03E3">
        <w:t xml:space="preserve"> indique, à deux Assemblées consécutives, qu'aucune contribution n'a été reçue, à moins qu'un Etat Membre, un Membre de Secteur ou un Associé</w:t>
      </w:r>
      <w:ins w:id="123" w:author="French" w:date="2019-10-23T21:42:00Z">
        <w:r w:rsidRPr="00CD03E3">
          <w:rPr>
            <w:rStyle w:val="FootnoteReference"/>
          </w:rPr>
          <w:footnoteReference w:id="2"/>
        </w:r>
      </w:ins>
      <w:r w:rsidRPr="00CD03E3">
        <w:t xml:space="preserve"> déclare entreprendre des études sur cette Question, dont il présentera les résultats avant l'Assemblée suivante, ou à moins qu'une version plus récente de la Question ne soit approuvée;</w:t>
      </w:r>
    </w:p>
    <w:p w14:paraId="14714DE5" w14:textId="77777777" w:rsidR="00A1499D" w:rsidRPr="00CD03E3" w:rsidRDefault="00A1499D" w:rsidP="001621FE">
      <w:pPr>
        <w:pStyle w:val="enumlev1"/>
      </w:pPr>
      <w:del w:id="132" w:author="French" w:date="2019-10-23T21:42:00Z">
        <w:r w:rsidRPr="00CD03E3" w:rsidDel="0041449C">
          <w:rPr>
            <w:i/>
            <w:iCs/>
            <w:rPrChange w:id="133" w:author="French" w:date="2019-10-23T21:42:00Z">
              <w:rPr>
                <w:lang w:val="fr-CH"/>
              </w:rPr>
            </w:rPrChange>
          </w:rPr>
          <w:delText>–</w:delText>
        </w:r>
      </w:del>
      <w:ins w:id="134" w:author="French" w:date="2019-10-23T21:42:00Z">
        <w:r w:rsidRPr="00CD03E3">
          <w:rPr>
            <w:i/>
            <w:iCs/>
          </w:rPr>
          <w:t>d)</w:t>
        </w:r>
      </w:ins>
      <w:r w:rsidRPr="00CD03E3">
        <w:rPr>
          <w:b/>
        </w:rPr>
        <w:tab/>
      </w:r>
      <w:r w:rsidRPr="00CD03E3">
        <w:t xml:space="preserve">décide, au vu du programme de travail approuvé, s'il y a lieu de maintenir ou de dissoudre les </w:t>
      </w:r>
      <w:del w:id="135" w:author="French" w:date="2019-10-23T22:59:00Z">
        <w:r w:rsidRPr="00CD03E3" w:rsidDel="00E21F25">
          <w:delText>commissions d'études</w:delText>
        </w:r>
      </w:del>
      <w:ins w:id="136" w:author="French" w:date="2019-10-23T22:59:00Z">
        <w:r w:rsidRPr="00CD03E3">
          <w:t>CE</w:t>
        </w:r>
      </w:ins>
      <w:r w:rsidRPr="00CD03E3">
        <w:t xml:space="preserve"> (voir la Résolution UIT-R 4), ou d'en créer de nouvelles, </w:t>
      </w:r>
      <w:ins w:id="137" w:author="French" w:date="2019-10-23T21:43:00Z">
        <w:r w:rsidRPr="00CD03E3">
          <w:t xml:space="preserve">et, au besoin, d'autres groupes </w:t>
        </w:r>
      </w:ins>
      <w:r w:rsidRPr="00CD03E3">
        <w:t>et attribue à chacune les Questions à étudier;</w:t>
      </w:r>
    </w:p>
    <w:p w14:paraId="59C60143" w14:textId="77777777" w:rsidR="00A1499D" w:rsidRPr="00CD03E3" w:rsidRDefault="00A1499D">
      <w:pPr>
        <w:pStyle w:val="enumlev1"/>
        <w:rPr>
          <w:ins w:id="138" w:author="French" w:date="2019-10-23T21:43:00Z"/>
        </w:rPr>
        <w:pPrChange w:id="139" w:author="Collonge, Marion" w:date="2019-10-01T09:35:00Z">
          <w:pPr>
            <w:tabs>
              <w:tab w:val="left" w:pos="2608"/>
              <w:tab w:val="left" w:pos="3345"/>
            </w:tabs>
            <w:spacing w:before="80" w:line="480" w:lineRule="auto"/>
            <w:ind w:left="1134" w:hanging="1134"/>
          </w:pPr>
        </w:pPrChange>
      </w:pPr>
      <w:ins w:id="140" w:author="French" w:date="2019-10-23T21:43:00Z">
        <w:r w:rsidRPr="00CD03E3">
          <w:rPr>
            <w:i/>
            <w:iCs/>
            <w:rPrChange w:id="141" w:author="French" w:date="2019-10-23T21:43:00Z">
              <w:rPr>
                <w:lang w:val="en-GB"/>
              </w:rPr>
            </w:rPrChange>
          </w:rPr>
          <w:t>e</w:t>
        </w:r>
        <w:r w:rsidRPr="00CD03E3">
          <w:rPr>
            <w:rPrChange w:id="142" w:author="Collonge, Marion" w:date="2019-10-01T11:01:00Z">
              <w:rPr>
                <w:lang w:val="en-GB"/>
              </w:rPr>
            </w:rPrChange>
          </w:rPr>
          <w:t>)</w:t>
        </w:r>
        <w:r w:rsidRPr="00CD03E3">
          <w:rPr>
            <w:rPrChange w:id="143" w:author="Collonge, Marion" w:date="2019-10-01T11:01:00Z">
              <w:rPr>
                <w:lang w:val="en-GB"/>
              </w:rPr>
            </w:rPrChange>
          </w:rPr>
          <w:tab/>
        </w:r>
        <w:r w:rsidRPr="00CD03E3">
          <w:t xml:space="preserve">nomme </w:t>
        </w:r>
        <w:r w:rsidRPr="00CD03E3">
          <w:rPr>
            <w:rPrChange w:id="144" w:author="Collonge, Marion" w:date="2019-10-01T11:01:00Z">
              <w:rPr>
                <w:lang w:val="en-US"/>
              </w:rPr>
            </w:rPrChange>
          </w:rPr>
          <w:t xml:space="preserve">les Présidents et les Vice-Présidents des </w:t>
        </w:r>
      </w:ins>
      <w:ins w:id="145" w:author="Royer, Veronique" w:date="2019-10-23T23:35:00Z">
        <w:r w:rsidRPr="00CD03E3">
          <w:t>CE</w:t>
        </w:r>
      </w:ins>
      <w:ins w:id="146" w:author="French" w:date="2019-10-23T21:43:00Z">
        <w:r w:rsidRPr="00CD03E3">
          <w:rPr>
            <w:rPrChange w:id="147" w:author="Collonge, Marion" w:date="2019-10-01T11:01:00Z">
              <w:rPr>
                <w:lang w:val="en-US"/>
              </w:rPr>
            </w:rPrChange>
          </w:rPr>
          <w:t>, sur la base des dispositions de la Résolution</w:t>
        </w:r>
      </w:ins>
      <w:ins w:id="148" w:author="French" w:date="2019-10-23T21:44:00Z">
        <w:r w:rsidRPr="00CD03E3">
          <w:t xml:space="preserve"> UIT-R 15 (voir aussi la Résolution</w:t>
        </w:r>
      </w:ins>
      <w:ins w:id="149" w:author="French" w:date="2019-10-23T21:43:00Z">
        <w:r w:rsidRPr="00CD03E3">
          <w:rPr>
            <w:rPrChange w:id="150" w:author="Collonge, Marion" w:date="2019-10-01T11:01:00Z">
              <w:rPr>
                <w:lang w:val="en-US"/>
              </w:rPr>
            </w:rPrChange>
          </w:rPr>
          <w:t xml:space="preserve"> 208 (Duba</w:t>
        </w:r>
        <w:r w:rsidRPr="00CD03E3">
          <w:t>ï, 2018) de la Conférence de plénipotentiaires</w:t>
        </w:r>
      </w:ins>
      <w:ins w:id="151" w:author="French" w:date="2019-10-23T21:44:00Z">
        <w:r w:rsidRPr="00CD03E3">
          <w:t>)</w:t>
        </w:r>
      </w:ins>
      <w:ins w:id="152" w:author="French" w:date="2019-10-23T21:43:00Z">
        <w:r w:rsidRPr="00CD03E3">
          <w:t xml:space="preserve"> et compte tenu des propositions formulées à la réunion des Chefs de délégation (voir le paragraphe A1.2.1.2 ci-après);</w:t>
        </w:r>
      </w:ins>
    </w:p>
    <w:p w14:paraId="1C2B5496" w14:textId="77777777" w:rsidR="00A1499D" w:rsidRPr="00CD03E3" w:rsidRDefault="00A1499D" w:rsidP="001621FE">
      <w:pPr>
        <w:pStyle w:val="enumlev1"/>
      </w:pPr>
      <w:del w:id="153" w:author="French" w:date="2019-10-23T21:44:00Z">
        <w:r w:rsidRPr="00CD03E3" w:rsidDel="00996506">
          <w:delText>–</w:delText>
        </w:r>
      </w:del>
      <w:ins w:id="154" w:author="French" w:date="2019-10-23T21:44:00Z">
        <w:r w:rsidRPr="00CD03E3">
          <w:rPr>
            <w:i/>
            <w:iCs/>
          </w:rPr>
          <w:t>f)</w:t>
        </w:r>
      </w:ins>
      <w:r w:rsidRPr="00CD03E3">
        <w:rPr>
          <w:b/>
        </w:rPr>
        <w:tab/>
      </w:r>
      <w:r w:rsidRPr="00CD03E3">
        <w:t>accorde également une attention particulière aux problèmes intéressant spécialement les pays en développement en regroupant autant que possible les Questions qui intéressent ces pays afin de faciliter la participation de ces derniers à leur étude;</w:t>
      </w:r>
    </w:p>
    <w:p w14:paraId="4558D1E3" w14:textId="77777777" w:rsidR="00A1499D" w:rsidRPr="00CD03E3" w:rsidRDefault="00A1499D" w:rsidP="001621FE">
      <w:pPr>
        <w:pStyle w:val="enumlev1"/>
      </w:pPr>
      <w:del w:id="155" w:author="French" w:date="2019-10-23T21:44:00Z">
        <w:r w:rsidRPr="00CD03E3" w:rsidDel="00996506">
          <w:rPr>
            <w:i/>
            <w:iCs/>
            <w:rPrChange w:id="156" w:author="French" w:date="2019-10-23T21:44:00Z">
              <w:rPr>
                <w:lang w:val="fr-CH"/>
              </w:rPr>
            </w:rPrChange>
          </w:rPr>
          <w:delText>–</w:delText>
        </w:r>
      </w:del>
      <w:ins w:id="157" w:author="French" w:date="2019-10-23T21:44:00Z">
        <w:r w:rsidRPr="00CD03E3">
          <w:rPr>
            <w:i/>
            <w:iCs/>
          </w:rPr>
          <w:t>g)</w:t>
        </w:r>
      </w:ins>
      <w:r w:rsidRPr="00CD03E3">
        <w:tab/>
        <w:t>examine et approuve les Résolutions UIT-R nouvelles ou révisées;</w:t>
      </w:r>
    </w:p>
    <w:p w14:paraId="7B78D1AB" w14:textId="77777777" w:rsidR="00A1499D" w:rsidRPr="00CD03E3" w:rsidRDefault="00A1499D" w:rsidP="001621FE">
      <w:pPr>
        <w:pStyle w:val="enumlev1"/>
      </w:pPr>
      <w:del w:id="158" w:author="French" w:date="2019-10-23T21:44:00Z">
        <w:r w:rsidRPr="00CD03E3" w:rsidDel="00996506">
          <w:rPr>
            <w:i/>
            <w:iCs/>
            <w:rPrChange w:id="159" w:author="French" w:date="2019-10-23T21:44:00Z">
              <w:rPr>
                <w:lang w:val="fr-CH"/>
              </w:rPr>
            </w:rPrChange>
          </w:rPr>
          <w:delText>–</w:delText>
        </w:r>
      </w:del>
      <w:ins w:id="160" w:author="French" w:date="2019-10-23T21:44:00Z">
        <w:r w:rsidRPr="00CD03E3">
          <w:rPr>
            <w:i/>
            <w:iCs/>
          </w:rPr>
          <w:t>h)</w:t>
        </w:r>
      </w:ins>
      <w:r w:rsidRPr="00CD03E3">
        <w:tab/>
        <w:t xml:space="preserve">examine et approuve les projets de Recommandation proposés par les </w:t>
      </w:r>
      <w:del w:id="161" w:author="French" w:date="2019-10-23T21:44:00Z">
        <w:r w:rsidRPr="00CD03E3" w:rsidDel="00996506">
          <w:delText>commissions d'études</w:delText>
        </w:r>
      </w:del>
      <w:ins w:id="162" w:author="French" w:date="2019-10-23T21:44:00Z">
        <w:r w:rsidRPr="00CD03E3">
          <w:t>CE</w:t>
        </w:r>
      </w:ins>
      <w:r w:rsidRPr="00CD03E3">
        <w:t xml:space="preserve"> et les membres et tout autre document relevant de son domaine de compétence ou prend des dispositions pour déléguer l'examen et l'approbation de projets de Recommandation et d'autres documents aux </w:t>
      </w:r>
      <w:del w:id="163" w:author="French" w:date="2019-10-23T21:45:00Z">
        <w:r w:rsidRPr="00CD03E3" w:rsidDel="00996506">
          <w:delText>commissions d'études</w:delText>
        </w:r>
      </w:del>
      <w:ins w:id="164" w:author="French" w:date="2019-10-23T21:45:00Z">
        <w:r w:rsidRPr="00CD03E3">
          <w:t>CE</w:t>
        </w:r>
      </w:ins>
      <w:r w:rsidRPr="00CD03E3">
        <w:t>, comme indiqué dans d'autres parties de la présente Résolution ou dans d'autres Résolutions UIT-R, s'il y a lieu;</w:t>
      </w:r>
    </w:p>
    <w:p w14:paraId="65109603" w14:textId="77777777" w:rsidR="00A1499D" w:rsidRPr="00CD03E3" w:rsidRDefault="00A1499D" w:rsidP="001621FE">
      <w:pPr>
        <w:pStyle w:val="enumlev1"/>
      </w:pPr>
      <w:del w:id="165" w:author="French" w:date="2019-10-23T21:45:00Z">
        <w:r w:rsidRPr="00CD03E3" w:rsidDel="00996506">
          <w:rPr>
            <w:i/>
            <w:iCs/>
            <w:rPrChange w:id="166" w:author="French" w:date="2019-10-23T21:45:00Z">
              <w:rPr>
                <w:lang w:val="fr-CH"/>
              </w:rPr>
            </w:rPrChange>
          </w:rPr>
          <w:delText>–</w:delText>
        </w:r>
      </w:del>
      <w:ins w:id="167" w:author="French" w:date="2019-10-23T21:45:00Z">
        <w:r w:rsidRPr="00CD03E3">
          <w:rPr>
            <w:i/>
            <w:iCs/>
          </w:rPr>
          <w:t>i)</w:t>
        </w:r>
      </w:ins>
      <w:r w:rsidRPr="00CD03E3">
        <w:tab/>
        <w:t xml:space="preserve">prend note des Recommandations approuvées depuis la dernière </w:t>
      </w:r>
      <w:del w:id="168" w:author="French" w:date="2019-10-23T23:01:00Z">
        <w:r w:rsidRPr="00CD03E3" w:rsidDel="00E21F25">
          <w:delText>A</w:delText>
        </w:r>
      </w:del>
      <w:del w:id="169" w:author="French" w:date="2019-10-23T21:45:00Z">
        <w:r w:rsidRPr="00CD03E3" w:rsidDel="00996506">
          <w:delText>ssemblée des radiocommunications</w:delText>
        </w:r>
      </w:del>
      <w:ins w:id="170" w:author="French" w:date="2019-10-23T23:01:00Z">
        <w:r w:rsidRPr="00CD03E3">
          <w:t>AR</w:t>
        </w:r>
      </w:ins>
      <w:r w:rsidRPr="00CD03E3">
        <w:t>, en prêtant une attention particulière aux Recommandations incorporées par référence dans le Règlement des radiocommunications;</w:t>
      </w:r>
    </w:p>
    <w:p w14:paraId="4857EBE6" w14:textId="77777777" w:rsidR="00A1499D" w:rsidRPr="00CD03E3" w:rsidRDefault="00A1499D" w:rsidP="001621FE">
      <w:pPr>
        <w:pStyle w:val="enumlev1"/>
      </w:pPr>
      <w:del w:id="171" w:author="French" w:date="2019-10-23T21:45:00Z">
        <w:r w:rsidRPr="00CD03E3" w:rsidDel="00996506">
          <w:rPr>
            <w:i/>
            <w:iCs/>
            <w:rPrChange w:id="172" w:author="French" w:date="2019-10-23T21:45:00Z">
              <w:rPr>
                <w:lang w:val="fr-CH"/>
              </w:rPr>
            </w:rPrChange>
          </w:rPr>
          <w:delText>–</w:delText>
        </w:r>
      </w:del>
      <w:ins w:id="173" w:author="French" w:date="2019-10-23T21:45:00Z">
        <w:r w:rsidRPr="00CD03E3">
          <w:rPr>
            <w:i/>
            <w:iCs/>
          </w:rPr>
          <w:t>j)</w:t>
        </w:r>
      </w:ins>
      <w:r w:rsidRPr="00CD03E3">
        <w:tab/>
        <w:t xml:space="preserve">communique à la </w:t>
      </w:r>
      <w:del w:id="174" w:author="French" w:date="2019-10-23T21:45:00Z">
        <w:r w:rsidRPr="00CD03E3" w:rsidDel="00996506">
          <w:delText>Conférence mondiale des radiocommunications (</w:delText>
        </w:r>
      </w:del>
      <w:r w:rsidRPr="00CD03E3">
        <w:t>CMR</w:t>
      </w:r>
      <w:del w:id="175" w:author="French" w:date="2019-10-23T21:45:00Z">
        <w:r w:rsidRPr="00CD03E3" w:rsidDel="00996506">
          <w:delText>)</w:delText>
        </w:r>
      </w:del>
      <w:r w:rsidRPr="00CD03E3">
        <w:t xml:space="preserve"> suivante une liste des Recommandations UIT-R contenant des textes incorporés par référence dans le Règlement des radiocommunications qui ont été révisées et approuvées pendant la période d'études précédente.</w:t>
      </w:r>
    </w:p>
    <w:p w14:paraId="7001A53A" w14:textId="77777777" w:rsidR="00A1499D" w:rsidRPr="00CD03E3" w:rsidRDefault="00A1499D" w:rsidP="001621FE">
      <w:r w:rsidRPr="00CD03E3">
        <w:t>A1.2.1.2</w:t>
      </w:r>
      <w:r w:rsidRPr="00CD03E3">
        <w:tab/>
        <w:t>Les chefs de délégation:</w:t>
      </w:r>
    </w:p>
    <w:p w14:paraId="0A2C97A3" w14:textId="77777777" w:rsidR="00A1499D" w:rsidRPr="00CD03E3" w:rsidRDefault="00A1499D" w:rsidP="001621FE">
      <w:pPr>
        <w:pStyle w:val="enumlev1"/>
      </w:pPr>
      <w:del w:id="176" w:author="French" w:date="2019-10-23T21:45:00Z">
        <w:r w:rsidRPr="00CD03E3" w:rsidDel="00996506">
          <w:rPr>
            <w:i/>
            <w:iCs/>
            <w:rPrChange w:id="177" w:author="French" w:date="2019-10-23T21:45:00Z">
              <w:rPr>
                <w:lang w:val="fr-CH"/>
              </w:rPr>
            </w:rPrChange>
          </w:rPr>
          <w:delText>–</w:delText>
        </w:r>
      </w:del>
      <w:ins w:id="178" w:author="French" w:date="2019-10-23T21:45:00Z">
        <w:r w:rsidRPr="00CD03E3">
          <w:rPr>
            <w:i/>
            <w:iCs/>
          </w:rPr>
          <w:t>a)</w:t>
        </w:r>
      </w:ins>
      <w:r w:rsidRPr="00CD03E3">
        <w:tab/>
        <w:t>examinent les propositions relatives à l'organisation du travail et à l'établissement des commissions nécessaires;</w:t>
      </w:r>
    </w:p>
    <w:p w14:paraId="6BC1FB8A" w14:textId="77777777" w:rsidR="00A1499D" w:rsidRPr="00CD03E3" w:rsidRDefault="00A1499D" w:rsidP="001621FE">
      <w:pPr>
        <w:pStyle w:val="enumlev1"/>
      </w:pPr>
      <w:del w:id="179" w:author="French" w:date="2019-10-23T21:45:00Z">
        <w:r w:rsidRPr="00CD03E3" w:rsidDel="00996506">
          <w:rPr>
            <w:i/>
            <w:iCs/>
            <w:rPrChange w:id="180" w:author="French" w:date="2019-10-23T21:45:00Z">
              <w:rPr>
                <w:lang w:val="fr-CH"/>
              </w:rPr>
            </w:rPrChange>
          </w:rPr>
          <w:delText>–</w:delText>
        </w:r>
      </w:del>
      <w:ins w:id="181" w:author="French" w:date="2019-10-23T21:45:00Z">
        <w:r w:rsidRPr="00CD03E3">
          <w:rPr>
            <w:i/>
            <w:iCs/>
          </w:rPr>
          <w:t>b)</w:t>
        </w:r>
      </w:ins>
      <w:r w:rsidRPr="00CD03E3">
        <w:tab/>
        <w:t>élaborent les propositions concernant la désignation des Présidents et des Vice</w:t>
      </w:r>
      <w:r w:rsidRPr="00CD03E3">
        <w:noBreakHyphen/>
        <w:t xml:space="preserve">Présidents des commissions, des </w:t>
      </w:r>
      <w:del w:id="182" w:author="French" w:date="2019-10-23T21:45:00Z">
        <w:r w:rsidRPr="00CD03E3" w:rsidDel="00996506">
          <w:delText>commissions d'études</w:delText>
        </w:r>
      </w:del>
      <w:ins w:id="183" w:author="French" w:date="2019-10-23T21:45:00Z">
        <w:r w:rsidRPr="00CD03E3">
          <w:t>CE</w:t>
        </w:r>
      </w:ins>
      <w:r w:rsidRPr="00CD03E3">
        <w:t xml:space="preserve">, de la </w:t>
      </w:r>
      <w:del w:id="184" w:author="French" w:date="2019-10-23T23:01:00Z">
        <w:r w:rsidRPr="00CD03E3" w:rsidDel="00E21F25">
          <w:delText>R</w:delText>
        </w:r>
      </w:del>
      <w:del w:id="185" w:author="French" w:date="2019-10-23T21:45:00Z">
        <w:r w:rsidRPr="00CD03E3" w:rsidDel="00996506">
          <w:delText>éunion de préparation à la Conférence</w:delText>
        </w:r>
      </w:del>
      <w:ins w:id="186" w:author="French" w:date="2019-10-23T23:01:00Z">
        <w:r w:rsidRPr="00CD03E3">
          <w:t>RPC</w:t>
        </w:r>
      </w:ins>
      <w:r w:rsidRPr="00CD03E3">
        <w:t xml:space="preserve">, du </w:t>
      </w:r>
      <w:del w:id="187" w:author="French" w:date="2019-10-23T23:01:00Z">
        <w:r w:rsidRPr="00CD03E3" w:rsidDel="00E21F25">
          <w:delText>G</w:delText>
        </w:r>
      </w:del>
      <w:del w:id="188" w:author="French" w:date="2019-10-23T21:46:00Z">
        <w:r w:rsidRPr="00CD03E3" w:rsidDel="00996506">
          <w:delText>roupe consultatif des radiocommunications</w:delText>
        </w:r>
      </w:del>
      <w:ins w:id="189" w:author="French" w:date="2019-10-23T23:01:00Z">
        <w:r w:rsidRPr="00CD03E3">
          <w:t>GCR</w:t>
        </w:r>
      </w:ins>
      <w:r w:rsidRPr="00CD03E3">
        <w:t xml:space="preserve"> et du </w:t>
      </w:r>
      <w:del w:id="190" w:author="French" w:date="2019-10-23T23:01:00Z">
        <w:r w:rsidRPr="00CD03E3" w:rsidDel="00E21F25">
          <w:delText>C</w:delText>
        </w:r>
      </w:del>
      <w:del w:id="191" w:author="French" w:date="2019-10-23T21:46:00Z">
        <w:r w:rsidRPr="00CD03E3" w:rsidDel="00996506">
          <w:delText>omité de coordination pour le Vocabulaire</w:delText>
        </w:r>
      </w:del>
      <w:ins w:id="192" w:author="French" w:date="2019-10-23T23:01:00Z">
        <w:r w:rsidRPr="00CD03E3">
          <w:t>CCV</w:t>
        </w:r>
      </w:ins>
      <w:r w:rsidRPr="00CD03E3">
        <w:t>, compte tenu de la Résolution UIT</w:t>
      </w:r>
      <w:r w:rsidRPr="00CD03E3">
        <w:noBreakHyphen/>
        <w:t>R 15</w:t>
      </w:r>
      <w:ins w:id="193" w:author="French" w:date="2019-10-23T21:46:00Z">
        <w:r w:rsidRPr="00CD03E3">
          <w:t xml:space="preserve"> (voir aussi la Résolution 208 (Dubaï, 2018) de la Conférence de plénipotentiaires)</w:t>
        </w:r>
      </w:ins>
      <w:r w:rsidRPr="00CD03E3">
        <w:t>.</w:t>
      </w:r>
    </w:p>
    <w:p w14:paraId="0BDBC73C" w14:textId="77777777" w:rsidR="00A1499D" w:rsidRPr="00CD03E3" w:rsidRDefault="00A1499D" w:rsidP="001621FE">
      <w:r w:rsidRPr="00CD03E3">
        <w:lastRenderedPageBreak/>
        <w:t>A1.</w:t>
      </w:r>
      <w:r w:rsidRPr="00CD03E3">
        <w:rPr>
          <w:bCs/>
        </w:rPr>
        <w:t>2.1.3</w:t>
      </w:r>
      <w:r w:rsidRPr="00CD03E3">
        <w:rPr>
          <w:bCs/>
        </w:rPr>
        <w:tab/>
      </w:r>
      <w:r w:rsidRPr="00CD03E3">
        <w:t>Conformément au numéro 137A et aux dispositions de l'article 11A de la Convention, l'</w:t>
      </w:r>
      <w:del w:id="194" w:author="French" w:date="2019-10-23T23:02:00Z">
        <w:r w:rsidRPr="00CD03E3" w:rsidDel="006F4E6A">
          <w:delText>A</w:delText>
        </w:r>
      </w:del>
      <w:del w:id="195" w:author="French" w:date="2019-10-23T21:46:00Z">
        <w:r w:rsidRPr="00CD03E3" w:rsidDel="00996506">
          <w:delText>ssemblée des radiocommunications</w:delText>
        </w:r>
      </w:del>
      <w:ins w:id="196" w:author="French" w:date="2019-10-23T23:02:00Z">
        <w:r w:rsidRPr="00CD03E3">
          <w:t>AR</w:t>
        </w:r>
      </w:ins>
      <w:r w:rsidRPr="00CD03E3">
        <w:t xml:space="preserve"> peut attribuer des questions spécifiques relevant de son domaine de compétence, sauf celles relatives aux procédures contenues dans le Règlement des radiocommunications, au </w:t>
      </w:r>
      <w:del w:id="197" w:author="French" w:date="2019-10-23T23:02:00Z">
        <w:r w:rsidRPr="00CD03E3" w:rsidDel="006F4E6A">
          <w:delText>G</w:delText>
        </w:r>
      </w:del>
      <w:del w:id="198" w:author="French" w:date="2019-10-23T21:46:00Z">
        <w:r w:rsidRPr="00CD03E3" w:rsidDel="00996506">
          <w:delText>roupe consultatif des radiocommunications</w:delText>
        </w:r>
      </w:del>
      <w:ins w:id="199" w:author="French" w:date="2019-10-23T23:02:00Z">
        <w:r w:rsidRPr="00CD03E3">
          <w:t>GCR</w:t>
        </w:r>
      </w:ins>
      <w:r w:rsidRPr="00CD03E3">
        <w:t xml:space="preserve"> pour avis sur les mesures à prendre concernant ces questions.</w:t>
      </w:r>
    </w:p>
    <w:p w14:paraId="09770412" w14:textId="09F0A942" w:rsidR="00A1499D" w:rsidRPr="00CD03E3" w:rsidRDefault="00A1499D" w:rsidP="001621FE">
      <w:r w:rsidRPr="00CD03E3">
        <w:t>A1.2.1.4</w:t>
      </w:r>
      <w:r w:rsidRPr="00CD03E3">
        <w:tab/>
        <w:t>L</w:t>
      </w:r>
      <w:r w:rsidRPr="00CD03E3">
        <w:rPr>
          <w:color w:val="000000"/>
        </w:rPr>
        <w:t>'</w:t>
      </w:r>
      <w:del w:id="200" w:author="French" w:date="2019-10-24T21:51:00Z">
        <w:r w:rsidRPr="00CD03E3" w:rsidDel="00374DBB">
          <w:delText>A</w:delText>
        </w:r>
      </w:del>
      <w:del w:id="201" w:author="French" w:date="2019-10-23T21:46:00Z">
        <w:r w:rsidRPr="00CD03E3" w:rsidDel="00996506">
          <w:delText>ssemblée des radiocommunications</w:delText>
        </w:r>
      </w:del>
      <w:ins w:id="202" w:author="French" w:date="2019-10-24T21:51:00Z">
        <w:r w:rsidR="00374DBB" w:rsidRPr="00CD03E3">
          <w:t>AR</w:t>
        </w:r>
      </w:ins>
      <w:r w:rsidRPr="00CD03E3">
        <w:t xml:space="preserve"> fait rapport à la </w:t>
      </w:r>
      <w:del w:id="203" w:author="French" w:date="2019-10-23T21:47:00Z">
        <w:r w:rsidRPr="00CD03E3" w:rsidDel="00996506">
          <w:delText>Conférence mondiale des radiocommunications</w:delText>
        </w:r>
      </w:del>
      <w:ins w:id="204" w:author="French" w:date="2019-10-23T21:47:00Z">
        <w:r w:rsidRPr="00CD03E3">
          <w:t>CMR</w:t>
        </w:r>
      </w:ins>
      <w:r w:rsidRPr="00CD03E3">
        <w:t xml:space="preserve"> suivante sur l'avancement des travaux concernant des points pouvant être inclus dans l'ordre du jour de futures Conférences des radiocommunications ainsi que des études que l'UIT-R a engagées à la demande de Conférences des radiocommunications antérieures.</w:t>
      </w:r>
    </w:p>
    <w:p w14:paraId="35E3CDA7" w14:textId="77777777" w:rsidR="00A1499D" w:rsidRPr="00CD03E3" w:rsidRDefault="00A1499D" w:rsidP="001621FE">
      <w:r w:rsidRPr="00CD03E3">
        <w:t>A1.2.1.5</w:t>
      </w:r>
      <w:r w:rsidRPr="00CD03E3">
        <w:rPr>
          <w:b/>
          <w:i/>
        </w:rPr>
        <w:tab/>
      </w:r>
      <w:r w:rsidRPr="00CD03E3">
        <w:t xml:space="preserve">Une </w:t>
      </w:r>
      <w:del w:id="205" w:author="French" w:date="2019-10-23T21:47:00Z">
        <w:r w:rsidRPr="00CD03E3" w:rsidDel="00996506">
          <w:delText>Assemblée des radiocommunications</w:delText>
        </w:r>
      </w:del>
      <w:ins w:id="206" w:author="French" w:date="2019-10-23T21:47:00Z">
        <w:r w:rsidRPr="00CD03E3">
          <w:t>AR</w:t>
        </w:r>
      </w:ins>
      <w:r w:rsidRPr="00CD03E3">
        <w:t xml:space="preserve"> peut exprimer son opinion concernant la durée ou l'ordre du jour d'une prochaine Assemblée ou, le cas échéant, la mise en oeuvre des dispositions du § 4 des Règles générales régissant les conférences, assemblées et réunions de l'Union concernant l'annulation d'une </w:t>
      </w:r>
      <w:del w:id="207" w:author="French" w:date="2019-10-23T21:47:00Z">
        <w:r w:rsidRPr="00CD03E3" w:rsidDel="00996506">
          <w:delText>Assemblée des radiocommunications</w:delText>
        </w:r>
      </w:del>
      <w:ins w:id="208" w:author="French" w:date="2019-10-23T21:47:00Z">
        <w:r w:rsidRPr="00CD03E3">
          <w:t>AR</w:t>
        </w:r>
      </w:ins>
      <w:r w:rsidRPr="00CD03E3">
        <w:t>.</w:t>
      </w:r>
    </w:p>
    <w:p w14:paraId="7F555276" w14:textId="77777777" w:rsidR="00A1499D" w:rsidRPr="00CD03E3" w:rsidRDefault="00A1499D">
      <w:pPr>
        <w:rPr>
          <w:ins w:id="209" w:author="French" w:date="2019-10-23T21:47:00Z"/>
          <w:rPrChange w:id="210" w:author="Collonge, Marion" w:date="2019-10-01T11:01:00Z">
            <w:rPr>
              <w:ins w:id="211" w:author="French" w:date="2019-10-23T21:47:00Z"/>
              <w:lang w:val="en-US"/>
            </w:rPr>
          </w:rPrChange>
        </w:rPr>
        <w:pPrChange w:id="212" w:author="Collonge, Marion" w:date="2019-10-01T09:35:00Z">
          <w:pPr>
            <w:spacing w:line="480" w:lineRule="auto"/>
          </w:pPr>
        </w:pPrChange>
      </w:pPr>
      <w:ins w:id="213" w:author="French" w:date="2019-10-23T21:47:00Z">
        <w:r w:rsidRPr="00CD03E3">
          <w:rPr>
            <w:rPrChange w:id="214" w:author="Collonge, Marion" w:date="2019-10-01T11:01:00Z">
              <w:rPr>
                <w:lang w:val="ru-RU"/>
              </w:rPr>
            </w:rPrChange>
          </w:rPr>
          <w:t>А</w:t>
        </w:r>
        <w:r w:rsidRPr="00CD03E3">
          <w:rPr>
            <w:rPrChange w:id="215" w:author="Collonge, Marion" w:date="2019-10-01T11:01:00Z">
              <w:rPr>
                <w:lang w:val="en-US"/>
              </w:rPr>
            </w:rPrChange>
          </w:rPr>
          <w:t>1.2.1.6</w:t>
        </w:r>
        <w:r w:rsidRPr="00CD03E3">
          <w:rPr>
            <w:rPrChange w:id="216" w:author="Collonge, Marion" w:date="2019-10-01T11:01:00Z">
              <w:rPr>
                <w:lang w:val="en-US"/>
              </w:rPr>
            </w:rPrChange>
          </w:rPr>
          <w:tab/>
          <w:t xml:space="preserve">Aux termes de la Résolution 191 (Rév. </w:t>
        </w:r>
        <w:r w:rsidRPr="00CD03E3">
          <w:t>Dubaï, 2018) de la Conférence de plénipotentiaires, l'AR identifie des domaines communs à l'UIT-R et aux autres Secteurs de l'UIT dans lesquels des travaux appelant une coordination interne au sein de l'UIT doivent être effectués.</w:t>
        </w:r>
      </w:ins>
    </w:p>
    <w:p w14:paraId="07496E0F" w14:textId="77777777" w:rsidR="00A1499D" w:rsidRPr="00CD03E3" w:rsidRDefault="00A1499D" w:rsidP="001621FE">
      <w:r w:rsidRPr="00CD03E3">
        <w:t>A1.2.1.</w:t>
      </w:r>
      <w:del w:id="217" w:author="French" w:date="2019-10-23T21:47:00Z">
        <w:r w:rsidRPr="00CD03E3" w:rsidDel="00996506">
          <w:delText>6</w:delText>
        </w:r>
      </w:del>
      <w:ins w:id="218" w:author="French" w:date="2019-10-23T21:47:00Z">
        <w:r w:rsidRPr="00CD03E3">
          <w:t>7</w:t>
        </w:r>
      </w:ins>
      <w:r w:rsidRPr="00CD03E3">
        <w:tab/>
        <w:t>Le Directeur publie, sous forme électronique, des informations et notamment diffuse les documents préparatoires en vue de l'</w:t>
      </w:r>
      <w:del w:id="219" w:author="French" w:date="2019-10-23T23:02:00Z">
        <w:r w:rsidRPr="00CD03E3" w:rsidDel="006F4E6A">
          <w:delText>A</w:delText>
        </w:r>
      </w:del>
      <w:del w:id="220" w:author="French" w:date="2019-10-23T21:47:00Z">
        <w:r w:rsidRPr="00CD03E3" w:rsidDel="00996506">
          <w:delText>ssemblée des radiocommunications</w:delText>
        </w:r>
      </w:del>
      <w:ins w:id="221" w:author="French" w:date="2019-10-23T23:02:00Z">
        <w:r w:rsidRPr="00CD03E3">
          <w:t>AR</w:t>
        </w:r>
      </w:ins>
      <w:r w:rsidRPr="00CD03E3">
        <w:t>.</w:t>
      </w:r>
    </w:p>
    <w:p w14:paraId="270FEC39" w14:textId="77777777" w:rsidR="00A1499D" w:rsidRPr="00CD03E3" w:rsidRDefault="00A1499D" w:rsidP="001621FE">
      <w:pPr>
        <w:pStyle w:val="Heading2"/>
      </w:pPr>
      <w:bookmarkStart w:id="222" w:name="_Toc22765286"/>
      <w:bookmarkStart w:id="223" w:name="_Toc22766412"/>
      <w:r w:rsidRPr="00CD03E3">
        <w:t>A1.2.2</w:t>
      </w:r>
      <w:r w:rsidRPr="00CD03E3">
        <w:tab/>
        <w:t>Structure</w:t>
      </w:r>
      <w:bookmarkEnd w:id="222"/>
      <w:bookmarkEnd w:id="223"/>
    </w:p>
    <w:p w14:paraId="28E61815" w14:textId="77777777" w:rsidR="00A1499D" w:rsidRPr="00CD03E3" w:rsidRDefault="00A1499D" w:rsidP="001621FE">
      <w:r w:rsidRPr="00CD03E3">
        <w:t>A1.2.2.1</w:t>
      </w:r>
      <w:r w:rsidRPr="00CD03E3">
        <w:tab/>
        <w:t>Pour accomplir les tâches qui lui sont assignées en vertu de l'article 13 de la Constitution, de l'article 8 de la Convention et des Règles générales régissant les conférences, assemblées et réunions de l'Union, l'</w:t>
      </w:r>
      <w:del w:id="224" w:author="French" w:date="2019-10-23T23:02:00Z">
        <w:r w:rsidRPr="00CD03E3" w:rsidDel="006F4E6A">
          <w:delText>A</w:delText>
        </w:r>
      </w:del>
      <w:del w:id="225" w:author="French" w:date="2019-10-23T21:48:00Z">
        <w:r w:rsidRPr="00CD03E3" w:rsidDel="00996506">
          <w:delText>ssemblée des radiocommunications</w:delText>
        </w:r>
      </w:del>
      <w:ins w:id="226" w:author="French" w:date="2019-10-23T23:03:00Z">
        <w:r w:rsidRPr="00CD03E3">
          <w:t>AR</w:t>
        </w:r>
      </w:ins>
      <w:r w:rsidRPr="00CD03E3">
        <w:t xml:space="preserve"> mène à bien ses activités en créant, s'il y a lieu, des commissions, pour examiner l'organisation, le programme de travail, le contrôle budgétaire et les questions de rédaction.</w:t>
      </w:r>
    </w:p>
    <w:p w14:paraId="1E369B26" w14:textId="77777777" w:rsidR="00A1499D" w:rsidRPr="00CD03E3" w:rsidRDefault="00A1499D" w:rsidP="001621FE">
      <w:r w:rsidRPr="00CD03E3">
        <w:t>A1.2.2.2</w:t>
      </w:r>
      <w:r w:rsidRPr="00CD03E3">
        <w:tab/>
        <w:t>En plus des commissions visées au § A1.2.2.1, l'</w:t>
      </w:r>
      <w:del w:id="227" w:author="French" w:date="2019-10-23T23:03:00Z">
        <w:r w:rsidRPr="00CD03E3" w:rsidDel="006F4E6A">
          <w:delText>A</w:delText>
        </w:r>
      </w:del>
      <w:del w:id="228" w:author="French" w:date="2019-10-23T21:48:00Z">
        <w:r w:rsidRPr="00CD03E3" w:rsidDel="00996506">
          <w:delText>ssemblée des radiocommunications</w:delText>
        </w:r>
      </w:del>
      <w:ins w:id="229" w:author="French" w:date="2019-10-23T23:03:00Z">
        <w:r w:rsidRPr="00CD03E3">
          <w:t>AR</w:t>
        </w:r>
      </w:ins>
      <w:r w:rsidRPr="00CD03E3">
        <w:t xml:space="preserve"> crée également une Commission de direction, présidée par le Président de l'Assemblée et composée des Vice</w:t>
      </w:r>
      <w:r w:rsidRPr="00CD03E3">
        <w:noBreakHyphen/>
        <w:t>Présidents de l'Assemblée et des Présidents et Vice</w:t>
      </w:r>
      <w:r w:rsidRPr="00CD03E3">
        <w:noBreakHyphen/>
        <w:t>Présidents des Commissions.</w:t>
      </w:r>
    </w:p>
    <w:p w14:paraId="2FEAB927" w14:textId="77777777" w:rsidR="00A1499D" w:rsidRPr="00CD03E3" w:rsidRDefault="00A1499D" w:rsidP="001621FE">
      <w:r w:rsidRPr="00CD03E3">
        <w:t>A1.2.2.3</w:t>
      </w:r>
      <w:r w:rsidRPr="00CD03E3">
        <w:tab/>
        <w:t>Toutes les commissions mentionnées au § A1.2.2.1 cessent d'exister à la clôture de l'</w:t>
      </w:r>
      <w:del w:id="230" w:author="French" w:date="2019-10-23T23:03:00Z">
        <w:r w:rsidRPr="00CD03E3" w:rsidDel="006F4E6A">
          <w:delText>A</w:delText>
        </w:r>
      </w:del>
      <w:del w:id="231" w:author="French" w:date="2019-10-23T21:48:00Z">
        <w:r w:rsidRPr="00CD03E3" w:rsidDel="00996506">
          <w:delText>ssemblée des radiocommunications</w:delText>
        </w:r>
      </w:del>
      <w:ins w:id="232" w:author="French" w:date="2019-10-23T23:03:00Z">
        <w:r w:rsidRPr="00CD03E3">
          <w:t>AR</w:t>
        </w:r>
      </w:ins>
      <w:r w:rsidRPr="00CD03E3">
        <w:t>, à l'exception, si nécessaire, de la Commission de rédaction. La Commission de rédaction est chargée d'aligner et d'améliorer, du point de vue de la forme, les textes élaborés pendant la réunion et les modifications éventuellement apportées à ces textes par l'</w:t>
      </w:r>
      <w:del w:id="233" w:author="French" w:date="2019-10-23T23:03:00Z">
        <w:r w:rsidRPr="00CD03E3" w:rsidDel="006F4E6A">
          <w:delText>A</w:delText>
        </w:r>
      </w:del>
      <w:del w:id="234" w:author="French" w:date="2019-10-23T21:48:00Z">
        <w:r w:rsidRPr="00CD03E3" w:rsidDel="00996506">
          <w:delText>ssemblée des radiocommunications</w:delText>
        </w:r>
      </w:del>
      <w:ins w:id="235" w:author="French" w:date="2019-10-23T23:03:00Z">
        <w:r w:rsidRPr="00CD03E3">
          <w:t>AR</w:t>
        </w:r>
      </w:ins>
      <w:r w:rsidRPr="00CD03E3">
        <w:t>.</w:t>
      </w:r>
    </w:p>
    <w:p w14:paraId="5ACDD76C" w14:textId="77777777" w:rsidR="00A1499D" w:rsidRPr="00CD03E3" w:rsidRDefault="00A1499D" w:rsidP="001621FE">
      <w:r w:rsidRPr="00CD03E3">
        <w:t>A1.2.2.4</w:t>
      </w:r>
      <w:r w:rsidRPr="00CD03E3">
        <w:tab/>
        <w:t>L'</w:t>
      </w:r>
      <w:del w:id="236" w:author="French" w:date="2019-10-23T23:03:00Z">
        <w:r w:rsidRPr="00CD03E3" w:rsidDel="006F4E6A">
          <w:delText>A</w:delText>
        </w:r>
      </w:del>
      <w:del w:id="237" w:author="French" w:date="2019-10-23T21:48:00Z">
        <w:r w:rsidRPr="00CD03E3" w:rsidDel="00996506">
          <w:delText>ssemblée des radiocommunications</w:delText>
        </w:r>
      </w:del>
      <w:ins w:id="238" w:author="French" w:date="2019-10-23T23:03:00Z">
        <w:r w:rsidRPr="00CD03E3">
          <w:t>AR</w:t>
        </w:r>
      </w:ins>
      <w:r w:rsidRPr="00CD03E3">
        <w:t xml:space="preserve"> peut par ailleurs créer, en vertu d'une Résolution, des commissions ou groupes qui se réunissent pour s'occuper de questions spécifiques, si nécessaire. Leur mandat devrait figurer dans la Résolution portant création de ces commissions.</w:t>
      </w:r>
    </w:p>
    <w:p w14:paraId="25CE244D" w14:textId="77777777" w:rsidR="00A1499D" w:rsidRPr="00CD03E3" w:rsidRDefault="00A1499D" w:rsidP="001621FE">
      <w:pPr>
        <w:pStyle w:val="Heading1"/>
      </w:pPr>
      <w:bookmarkStart w:id="239" w:name="_Toc22765287"/>
      <w:bookmarkStart w:id="240" w:name="_Toc22766413"/>
      <w:r w:rsidRPr="00CD03E3">
        <w:t>A1.3</w:t>
      </w:r>
      <w:r w:rsidRPr="00CD03E3">
        <w:tab/>
        <w:t>Commissions d'études des radiocommunications</w:t>
      </w:r>
      <w:bookmarkEnd w:id="239"/>
      <w:bookmarkEnd w:id="240"/>
    </w:p>
    <w:p w14:paraId="70535E2F" w14:textId="77777777" w:rsidR="00A1499D" w:rsidRPr="00CD03E3" w:rsidRDefault="00A1499D" w:rsidP="001621FE">
      <w:pPr>
        <w:pStyle w:val="Heading2"/>
      </w:pPr>
      <w:bookmarkStart w:id="241" w:name="_Toc22765288"/>
      <w:bookmarkStart w:id="242" w:name="_Toc22766414"/>
      <w:r w:rsidRPr="00CD03E3">
        <w:t>A1.3.1</w:t>
      </w:r>
      <w:r w:rsidRPr="00CD03E3">
        <w:tab/>
        <w:t>Fonctions</w:t>
      </w:r>
      <w:bookmarkEnd w:id="241"/>
      <w:bookmarkEnd w:id="242"/>
    </w:p>
    <w:p w14:paraId="49512477" w14:textId="77777777" w:rsidR="00A1499D" w:rsidRPr="00CD03E3" w:rsidRDefault="00A1499D" w:rsidP="001621FE">
      <w:r w:rsidRPr="00CD03E3">
        <w:t>A1.3.1.1</w:t>
      </w:r>
      <w:r w:rsidRPr="00CD03E3">
        <w:tab/>
        <w:t xml:space="preserve">Chaque </w:t>
      </w:r>
      <w:del w:id="243" w:author="French" w:date="2019-10-23T21:48:00Z">
        <w:r w:rsidRPr="00CD03E3" w:rsidDel="00996506">
          <w:delText>commission d'études</w:delText>
        </w:r>
      </w:del>
      <w:ins w:id="244" w:author="French" w:date="2019-10-23T21:48:00Z">
        <w:r w:rsidRPr="00CD03E3">
          <w:t>CE</w:t>
        </w:r>
      </w:ins>
      <w:r w:rsidRPr="00CD03E3">
        <w:t xml:space="preserve"> assure un rôle de direction dans la réalisation des études et l'adoption des Recommandations et des Questions, ainsi que dans l'approbation des </w:t>
      </w:r>
      <w:ins w:id="245" w:author="French" w:date="2019-10-23T21:48:00Z">
        <w:r w:rsidRPr="00CD03E3">
          <w:t xml:space="preserve">Décisions, </w:t>
        </w:r>
      </w:ins>
      <w:r w:rsidRPr="00CD03E3">
        <w:t>Rapports</w:t>
      </w:r>
      <w:ins w:id="246" w:author="French" w:date="2019-10-23T21:48:00Z">
        <w:r w:rsidRPr="00CD03E3">
          <w:t>,</w:t>
        </w:r>
      </w:ins>
      <w:ins w:id="247" w:author="French" w:date="2019-10-23T21:49:00Z">
        <w:r w:rsidRPr="00CD03E3">
          <w:t xml:space="preserve"> Voeux</w:t>
        </w:r>
      </w:ins>
      <w:r w:rsidRPr="00CD03E3">
        <w:t xml:space="preserve"> et des Manuels, sur des questions de radiocommunication relevant de son mandat, comprenant la planification, l'échelonnement, la supervision, la délégation et l'approbation des travaux et des sujets connexes.</w:t>
      </w:r>
    </w:p>
    <w:p w14:paraId="48F0B894" w14:textId="77777777" w:rsidR="00A1499D" w:rsidRPr="00CD03E3" w:rsidRDefault="00A1499D" w:rsidP="001621FE">
      <w:r w:rsidRPr="00CD03E3">
        <w:lastRenderedPageBreak/>
        <w:t>A1.3.1.2</w:t>
      </w:r>
      <w:r w:rsidRPr="00CD03E3">
        <w:tab/>
        <w:t xml:space="preserve">Les travaux de chaque </w:t>
      </w:r>
      <w:del w:id="248" w:author="French" w:date="2019-10-23T21:49:00Z">
        <w:r w:rsidRPr="00CD03E3" w:rsidDel="00996506">
          <w:delText>commission d'études</w:delText>
        </w:r>
      </w:del>
      <w:ins w:id="249" w:author="French" w:date="2019-10-23T21:49:00Z">
        <w:r w:rsidRPr="00CD03E3">
          <w:t>CE</w:t>
        </w:r>
      </w:ins>
      <w:r w:rsidRPr="00CD03E3">
        <w:t>, selon son domaine de compétence défini dans la Résolution UIT</w:t>
      </w:r>
      <w:r w:rsidRPr="00CD03E3">
        <w:noBreakHyphen/>
        <w:t xml:space="preserve">R 4, sont organisés par la </w:t>
      </w:r>
      <w:del w:id="250" w:author="French" w:date="2019-10-23T21:49:00Z">
        <w:r w:rsidRPr="00CD03E3" w:rsidDel="00996506">
          <w:delText>commission d'études</w:delText>
        </w:r>
      </w:del>
      <w:ins w:id="251" w:author="French" w:date="2019-10-23T21:49:00Z">
        <w:r w:rsidRPr="00CD03E3">
          <w:t>CE</w:t>
        </w:r>
      </w:ins>
      <w:r w:rsidRPr="00CD03E3">
        <w:t xml:space="preserve"> elle</w:t>
      </w:r>
      <w:r w:rsidRPr="00CD03E3">
        <w:noBreakHyphen/>
        <w:t>même sur la base des propositions de son Président, après consultation des Vice-Présidents. Les Questions ou les Résolutions nouvelles ou révisées approuvées par l'</w:t>
      </w:r>
      <w:del w:id="252" w:author="French" w:date="2019-10-23T23:03:00Z">
        <w:r w:rsidRPr="00CD03E3" w:rsidDel="006F4E6A">
          <w:delText>A</w:delText>
        </w:r>
      </w:del>
      <w:del w:id="253" w:author="French" w:date="2019-10-23T21:48:00Z">
        <w:r w:rsidRPr="00CD03E3" w:rsidDel="00996506">
          <w:delText>ssemblée des radiocommunications</w:delText>
        </w:r>
      </w:del>
      <w:ins w:id="254" w:author="French" w:date="2019-10-23T23:03:00Z">
        <w:r w:rsidRPr="00CD03E3">
          <w:t>AR</w:t>
        </w:r>
      </w:ins>
      <w:r w:rsidRPr="00CD03E3">
        <w:t xml:space="preserve"> sur des sujets que lui a soumis la Conférence de plénipotentiaires, toute autre conférence, le Conseil ou le Comité du Règlement des radiocommunications, conformément au numéro 129 de la Convention sont étudiées. Conformément aux numéros 149 et 149A de la Convention et à la Résolution UIT</w:t>
      </w:r>
      <w:r w:rsidRPr="00CD03E3">
        <w:noBreakHyphen/>
        <w:t xml:space="preserve">R 5, des études peuvent être entreprises sans faire l'objet de Questions sur des sujets relevant du domaine de compétence de la </w:t>
      </w:r>
      <w:del w:id="255" w:author="French" w:date="2019-10-23T21:50:00Z">
        <w:r w:rsidRPr="00CD03E3" w:rsidDel="00996506">
          <w:delText>commission d'études</w:delText>
        </w:r>
      </w:del>
      <w:ins w:id="256" w:author="French" w:date="2019-10-23T21:50:00Z">
        <w:r w:rsidRPr="00CD03E3">
          <w:t>CE et les résultats peuvent être inclus dans des projets de Recommandation ou d'autres documen</w:t>
        </w:r>
      </w:ins>
      <w:ins w:id="257" w:author="French" w:date="2019-10-23T21:51:00Z">
        <w:r w:rsidRPr="00CD03E3">
          <w:t>ts</w:t>
        </w:r>
      </w:ins>
      <w:ins w:id="258" w:author="Walter, Loan" w:date="2019-10-24T20:30:00Z">
        <w:r w:rsidRPr="00CD03E3">
          <w:t>, lesquels peuvent</w:t>
        </w:r>
      </w:ins>
      <w:ins w:id="259" w:author="French" w:date="2019-10-23T21:51:00Z">
        <w:r w:rsidRPr="00CD03E3">
          <w:t xml:space="preserve"> </w:t>
        </w:r>
      </w:ins>
      <w:ins w:id="260" w:author="Walter, Loan" w:date="2019-10-24T20:30:00Z">
        <w:r w:rsidRPr="00CD03E3">
          <w:t>également porter sur des sujets liés</w:t>
        </w:r>
      </w:ins>
      <w:ins w:id="261" w:author="Walter, Loan" w:date="2019-10-24T20:31:00Z">
        <w:r w:rsidRPr="00CD03E3">
          <w:t xml:space="preserve"> </w:t>
        </w:r>
      </w:ins>
      <w:ins w:id="262" w:author="French" w:date="2019-10-23T21:51:00Z">
        <w:r w:rsidRPr="00CD03E3">
          <w:t>au</w:t>
        </w:r>
      </w:ins>
      <w:ins w:id="263" w:author="Walter, Loan" w:date="2019-10-24T20:31:00Z">
        <w:r w:rsidRPr="00CD03E3">
          <w:t>x</w:t>
        </w:r>
      </w:ins>
      <w:ins w:id="264" w:author="French" w:date="2019-10-23T21:51:00Z">
        <w:r w:rsidRPr="00CD03E3">
          <w:t xml:space="preserve"> point</w:t>
        </w:r>
      </w:ins>
      <w:ins w:id="265" w:author="French" w:date="2019-10-23T23:04:00Z">
        <w:r w:rsidRPr="00CD03E3">
          <w:t>s</w:t>
        </w:r>
      </w:ins>
      <w:ins w:id="266" w:author="French" w:date="2019-10-23T21:51:00Z">
        <w:r w:rsidRPr="00CD03E3">
          <w:t xml:space="preserve"> de l'ordre du jour d'une CMR</w:t>
        </w:r>
      </w:ins>
      <w:ins w:id="267" w:author="Walter, Loan" w:date="2019-10-24T20:31:00Z">
        <w:r w:rsidRPr="00CD03E3">
          <w:t>, le cas échéant</w:t>
        </w:r>
      </w:ins>
      <w:r w:rsidRPr="00CD03E3">
        <w:t xml:space="preserve">. </w:t>
      </w:r>
      <w:r w:rsidRPr="00CD03E3">
        <w:rPr>
          <w:lang w:eastAsia="zh-CN"/>
        </w:rPr>
        <w:t>Les sujets à étudier</w:t>
      </w:r>
      <w:r w:rsidRPr="00CD03E3">
        <w:t>, notamment le champ d'application, devraient être postés sur le site web de l'UIT.</w:t>
      </w:r>
      <w:r w:rsidRPr="00CD03E3">
        <w:rPr>
          <w:lang w:eastAsia="zh-CN"/>
        </w:rPr>
        <w:t xml:space="preserve"> Lorsqu'il est prévu qu'une étude entreprise sans être associée à une Question dure plus de quatre ans, la </w:t>
      </w:r>
      <w:del w:id="268" w:author="French" w:date="2019-10-23T23:04:00Z">
        <w:r w:rsidRPr="00CD03E3" w:rsidDel="008653A8">
          <w:rPr>
            <w:lang w:eastAsia="zh-CN"/>
          </w:rPr>
          <w:delText>Commission d'études</w:delText>
        </w:r>
      </w:del>
      <w:ins w:id="269" w:author="French" w:date="2019-10-23T23:04:00Z">
        <w:r w:rsidRPr="00CD03E3">
          <w:rPr>
            <w:lang w:eastAsia="zh-CN"/>
          </w:rPr>
          <w:t>CE</w:t>
        </w:r>
      </w:ins>
      <w:r w:rsidRPr="00CD03E3">
        <w:rPr>
          <w:lang w:eastAsia="zh-CN"/>
        </w:rPr>
        <w:t xml:space="preserve"> est encouragée à élaborer une Question appropriée.</w:t>
      </w:r>
    </w:p>
    <w:p w14:paraId="55E5ED51" w14:textId="77777777" w:rsidR="00A1499D" w:rsidRPr="00CD03E3" w:rsidRDefault="00A1499D" w:rsidP="001621FE">
      <w:r w:rsidRPr="00CD03E3">
        <w:t>A1.3.1.3</w:t>
      </w:r>
      <w:r w:rsidRPr="00CD03E3">
        <w:tab/>
        <w:t xml:space="preserve">Chaque </w:t>
      </w:r>
      <w:del w:id="270" w:author="French" w:date="2019-10-23T21:51:00Z">
        <w:r w:rsidRPr="00CD03E3" w:rsidDel="00996506">
          <w:delText>commission d'études</w:delText>
        </w:r>
      </w:del>
      <w:ins w:id="271" w:author="French" w:date="2019-10-23T21:51:00Z">
        <w:r w:rsidRPr="00CD03E3">
          <w:t>CE</w:t>
        </w:r>
      </w:ins>
      <w:r w:rsidRPr="00CD03E3">
        <w:t xml:space="preserve"> dresse un plan de travail s'étendant sur au moins les quatre années à venir en tenant dûment compte du calendrier des </w:t>
      </w:r>
      <w:del w:id="272" w:author="French" w:date="2019-10-23T23:04:00Z">
        <w:r w:rsidRPr="00CD03E3" w:rsidDel="008653A8">
          <w:delText>C</w:delText>
        </w:r>
      </w:del>
      <w:del w:id="273" w:author="French" w:date="2019-10-23T21:51:00Z">
        <w:r w:rsidRPr="00CD03E3" w:rsidDel="00996506">
          <w:delText>onférences mondiales des radiocommunications</w:delText>
        </w:r>
      </w:del>
      <w:ins w:id="274" w:author="French" w:date="2019-10-23T23:04:00Z">
        <w:r w:rsidRPr="00CD03E3">
          <w:t>CMR</w:t>
        </w:r>
      </w:ins>
      <w:r w:rsidRPr="00CD03E3">
        <w:t xml:space="preserve">, des </w:t>
      </w:r>
      <w:del w:id="275" w:author="French" w:date="2019-10-23T21:52:00Z">
        <w:r w:rsidRPr="00CD03E3" w:rsidDel="00996506">
          <w:delText>Conférences régionales des radiocommunications</w:delText>
        </w:r>
      </w:del>
      <w:ins w:id="276" w:author="French" w:date="2019-10-23T21:52:00Z">
        <w:r w:rsidRPr="00CD03E3">
          <w:t>CRR</w:t>
        </w:r>
      </w:ins>
      <w:r w:rsidRPr="00CD03E3">
        <w:t xml:space="preserve"> et des </w:t>
      </w:r>
      <w:del w:id="277" w:author="French" w:date="2019-10-23T21:52:00Z">
        <w:r w:rsidRPr="00CD03E3" w:rsidDel="00996506">
          <w:delText>Assemblées des radiocommunications</w:delText>
        </w:r>
      </w:del>
      <w:ins w:id="278" w:author="French" w:date="2019-10-23T21:52:00Z">
        <w:r w:rsidRPr="00CD03E3">
          <w:t>AR</w:t>
        </w:r>
      </w:ins>
      <w:r w:rsidRPr="00CD03E3">
        <w:t xml:space="preserve">. Ce plan peut être revu à chaque réunion de la </w:t>
      </w:r>
      <w:del w:id="279" w:author="French" w:date="2019-10-23T21:52:00Z">
        <w:r w:rsidRPr="00CD03E3" w:rsidDel="00996506">
          <w:delText>commission d'études</w:delText>
        </w:r>
      </w:del>
      <w:ins w:id="280" w:author="French" w:date="2019-10-23T21:52:00Z">
        <w:r w:rsidRPr="00CD03E3">
          <w:t>CE</w:t>
        </w:r>
      </w:ins>
      <w:r w:rsidRPr="00CD03E3">
        <w:t>.</w:t>
      </w:r>
    </w:p>
    <w:p w14:paraId="70CE1750" w14:textId="77777777" w:rsidR="00A1499D" w:rsidRPr="00CD03E3" w:rsidRDefault="00A1499D" w:rsidP="001621FE">
      <w:r w:rsidRPr="00CD03E3">
        <w:t>A1.</w:t>
      </w:r>
      <w:r w:rsidRPr="00CD03E3">
        <w:rPr>
          <w:bCs/>
        </w:rPr>
        <w:t>3.1.4</w:t>
      </w:r>
      <w:r w:rsidRPr="00CD03E3">
        <w:rPr>
          <w:bCs/>
        </w:rPr>
        <w:tab/>
      </w:r>
      <w:r w:rsidRPr="00CD03E3">
        <w:t xml:space="preserve">Les </w:t>
      </w:r>
      <w:del w:id="281" w:author="French" w:date="2019-10-23T21:52:00Z">
        <w:r w:rsidRPr="00CD03E3" w:rsidDel="00996506">
          <w:delText>commissions d'études</w:delText>
        </w:r>
      </w:del>
      <w:ins w:id="282" w:author="French" w:date="2019-10-23T21:52:00Z">
        <w:r w:rsidRPr="00CD03E3">
          <w:t>CE</w:t>
        </w:r>
      </w:ins>
      <w:r w:rsidRPr="00CD03E3">
        <w:t xml:space="preserve"> peuvent créer les sous</w:t>
      </w:r>
      <w:r w:rsidRPr="00CD03E3">
        <w:noBreakHyphen/>
        <w:t>groupes nécessaires à la réalisation de leurs travaux. Le mandat et les délais d'exécution des travaux des sous</w:t>
      </w:r>
      <w:r w:rsidRPr="00CD03E3">
        <w:noBreakHyphen/>
        <w:t xml:space="preserve">groupes créés lors d'une réunion de la </w:t>
      </w:r>
      <w:del w:id="283" w:author="French" w:date="2019-10-23T21:52:00Z">
        <w:r w:rsidRPr="00CD03E3" w:rsidDel="00996506">
          <w:delText>commission d'études</w:delText>
        </w:r>
      </w:del>
      <w:ins w:id="284" w:author="French" w:date="2019-10-23T21:52:00Z">
        <w:r w:rsidRPr="00CD03E3">
          <w:t>CE</w:t>
        </w:r>
      </w:ins>
      <w:r w:rsidRPr="00CD03E3">
        <w:t xml:space="preserve"> sont examinés et modifiés à chaque réunion de la </w:t>
      </w:r>
      <w:del w:id="285" w:author="French" w:date="2019-10-23T21:52:00Z">
        <w:r w:rsidRPr="00CD03E3" w:rsidDel="00996506">
          <w:delText>commission d'études</w:delText>
        </w:r>
      </w:del>
      <w:ins w:id="286" w:author="French" w:date="2019-10-23T21:52:00Z">
        <w:r w:rsidRPr="00CD03E3">
          <w:t>CE</w:t>
        </w:r>
      </w:ins>
      <w:r w:rsidRPr="00CD03E3">
        <w:t xml:space="preserve"> en tant que de besoin. Cela ne concerne pas les groupes de travail</w:t>
      </w:r>
      <w:ins w:id="287" w:author="French" w:date="2019-10-23T21:52:00Z">
        <w:r w:rsidRPr="00CD03E3">
          <w:t xml:space="preserve"> (GT)</w:t>
        </w:r>
      </w:ins>
      <w:r w:rsidRPr="00CD03E3">
        <w:t>, qui font l'objet du § A1.3.2.2.</w:t>
      </w:r>
    </w:p>
    <w:p w14:paraId="2D613E91" w14:textId="77777777" w:rsidR="00A1499D" w:rsidRPr="00CD03E3" w:rsidRDefault="00A1499D" w:rsidP="001621FE">
      <w:pPr>
        <w:rPr>
          <w:ins w:id="288" w:author="Walter, Loan" w:date="2019-10-24T20:33:00Z"/>
        </w:rPr>
      </w:pPr>
      <w:r w:rsidRPr="00CD03E3">
        <w:t>A1.3.1.5</w:t>
      </w:r>
      <w:r w:rsidRPr="00CD03E3">
        <w:tab/>
        <w:t xml:space="preserve">Lorsque des </w:t>
      </w:r>
      <w:del w:id="289" w:author="French" w:date="2019-10-23T21:52:00Z">
        <w:r w:rsidRPr="00CD03E3" w:rsidDel="00996506">
          <w:delText>groupes de travail</w:delText>
        </w:r>
      </w:del>
      <w:ins w:id="290" w:author="French" w:date="2019-10-23T21:52:00Z">
        <w:r w:rsidRPr="00CD03E3">
          <w:t>GT</w:t>
        </w:r>
      </w:ins>
      <w:r w:rsidRPr="00CD03E3">
        <w:t>, des groupes d'action</w:t>
      </w:r>
      <w:ins w:id="291" w:author="French" w:date="2019-10-23T21:52:00Z">
        <w:r w:rsidRPr="00CD03E3">
          <w:t xml:space="preserve"> </w:t>
        </w:r>
      </w:ins>
      <w:ins w:id="292" w:author="French" w:date="2019-10-23T21:53:00Z">
        <w:r w:rsidRPr="00CD03E3">
          <w:t>(GA)</w:t>
        </w:r>
      </w:ins>
      <w:r w:rsidRPr="00CD03E3">
        <w:t xml:space="preserve"> ou des groupes d'action mixtes</w:t>
      </w:r>
      <w:ins w:id="293" w:author="French" w:date="2019-10-23T21:53:00Z">
        <w:r w:rsidRPr="00CD03E3">
          <w:t xml:space="preserve"> (GAM)</w:t>
        </w:r>
      </w:ins>
      <w:r w:rsidRPr="00CD03E3">
        <w:t xml:space="preserve"> (définis au § A1.3.2) sont chargés d'étudier, à titre préparatoire, des questions qui seront examinées par des </w:t>
      </w:r>
      <w:del w:id="294" w:author="French" w:date="2019-10-23T21:53:00Z">
        <w:r w:rsidRPr="00CD03E3" w:rsidDel="00996506">
          <w:delText>Conférences mondiales ou régionales des radiocommunications</w:delText>
        </w:r>
      </w:del>
      <w:ins w:id="295" w:author="French" w:date="2019-10-23T21:53:00Z">
        <w:r w:rsidRPr="00CD03E3">
          <w:t>CMR ou des CRR</w:t>
        </w:r>
      </w:ins>
      <w:r w:rsidRPr="00CD03E3">
        <w:t xml:space="preserve"> (voir la Résolution UIT</w:t>
      </w:r>
      <w:r w:rsidRPr="00CD03E3">
        <w:noBreakHyphen/>
        <w:t xml:space="preserve">R 2), ces travaux devraient être coordonnés par </w:t>
      </w:r>
      <w:del w:id="296" w:author="French" w:date="2019-10-23T21:53:00Z">
        <w:r w:rsidRPr="00CD03E3" w:rsidDel="00996506">
          <w:delText>les commissions d'études</w:delText>
        </w:r>
      </w:del>
      <w:ins w:id="297" w:author="French" w:date="2019-10-23T21:53:00Z">
        <w:r w:rsidRPr="00CD03E3">
          <w:t>CE</w:t>
        </w:r>
      </w:ins>
      <w:r w:rsidRPr="00CD03E3">
        <w:t xml:space="preserve">, </w:t>
      </w:r>
      <w:del w:id="298" w:author="French" w:date="2019-10-23T21:53:00Z">
        <w:r w:rsidRPr="00CD03E3" w:rsidDel="00996506">
          <w:delText>groupes de travail</w:delText>
        </w:r>
      </w:del>
      <w:ins w:id="299" w:author="French" w:date="2019-10-23T21:54:00Z">
        <w:r w:rsidRPr="00CD03E3">
          <w:t>G</w:t>
        </w:r>
      </w:ins>
      <w:ins w:id="300" w:author="French" w:date="2019-10-23T21:53:00Z">
        <w:r w:rsidRPr="00CD03E3">
          <w:t>T</w:t>
        </w:r>
      </w:ins>
      <w:r w:rsidRPr="00CD03E3">
        <w:t xml:space="preserve"> et </w:t>
      </w:r>
      <w:del w:id="301" w:author="French" w:date="2019-10-23T21:53:00Z">
        <w:r w:rsidRPr="00CD03E3" w:rsidDel="00D75237">
          <w:delText xml:space="preserve">groupes d'action </w:delText>
        </w:r>
      </w:del>
      <w:ins w:id="302" w:author="French" w:date="2019-10-23T21:54:00Z">
        <w:r w:rsidRPr="00CD03E3">
          <w:t xml:space="preserve">GA ou GAM </w:t>
        </w:r>
      </w:ins>
      <w:r w:rsidRPr="00CD03E3">
        <w:t xml:space="preserve">concernés. </w:t>
      </w:r>
    </w:p>
    <w:p w14:paraId="06AA06BD" w14:textId="77777777" w:rsidR="00A1499D" w:rsidRPr="00CD03E3" w:rsidRDefault="00A1499D">
      <w:pPr>
        <w:rPr>
          <w:ins w:id="303" w:author="French" w:date="2019-10-23T21:54:00Z"/>
        </w:rPr>
      </w:pPr>
      <w:ins w:id="304" w:author="Walter, Loan" w:date="2019-10-24T20:33:00Z">
        <w:r w:rsidRPr="00CD03E3">
          <w:t xml:space="preserve">Lorsqu'ils élaborent des Recommandations et des </w:t>
        </w:r>
      </w:ins>
      <w:ins w:id="305" w:author="Walter, Loan" w:date="2019-10-24T20:39:00Z">
        <w:r w:rsidRPr="00CD03E3">
          <w:t>R</w:t>
        </w:r>
      </w:ins>
      <w:ins w:id="306" w:author="Walter, Loan" w:date="2019-10-24T20:33:00Z">
        <w:r w:rsidRPr="00CD03E3">
          <w:t>apports UIT-R</w:t>
        </w:r>
      </w:ins>
      <w:ins w:id="307" w:author="Walter, Loan" w:date="2019-10-24T20:34:00Z">
        <w:r w:rsidRPr="00CD03E3">
          <w:t xml:space="preserve"> auxquels il sera fait référence dans le Rapport de la RPC, les GT, les GA et les GAM </w:t>
        </w:r>
      </w:ins>
      <w:ins w:id="308" w:author="Walter, Loan" w:date="2019-10-24T20:35:00Z">
        <w:r w:rsidRPr="00CD03E3">
          <w:t xml:space="preserve">doivent, dans </w:t>
        </w:r>
      </w:ins>
      <w:ins w:id="309" w:author="Walter, Loan" w:date="2019-10-24T20:36:00Z">
        <w:r w:rsidRPr="00CD03E3">
          <w:t xml:space="preserve">la mesure pratiquement réalisable, </w:t>
        </w:r>
      </w:ins>
      <w:ins w:id="310" w:author="Walter, Loan" w:date="2019-10-24T20:37:00Z">
        <w:r w:rsidRPr="00CD03E3">
          <w:t xml:space="preserve">planifier leurs travaux de sorte que ces Recommandations et </w:t>
        </w:r>
      </w:ins>
      <w:ins w:id="311" w:author="Walter, Loan" w:date="2019-10-24T20:39:00Z">
        <w:r w:rsidRPr="00CD03E3">
          <w:t>R</w:t>
        </w:r>
      </w:ins>
      <w:ins w:id="312" w:author="Walter, Loan" w:date="2019-10-24T20:37:00Z">
        <w:r w:rsidRPr="00CD03E3">
          <w:t>apports</w:t>
        </w:r>
      </w:ins>
      <w:ins w:id="313" w:author="Walter, Loan" w:date="2019-10-24T20:38:00Z">
        <w:r w:rsidRPr="00CD03E3">
          <w:t xml:space="preserve"> </w:t>
        </w:r>
      </w:ins>
      <w:ins w:id="314" w:author="Walter, Loan" w:date="2019-10-24T20:39:00Z">
        <w:r w:rsidRPr="00CD03E3">
          <w:t>soient soumis à la CE compétente à temps pour être adoptés et approuvés conformément à la secti</w:t>
        </w:r>
      </w:ins>
      <w:ins w:id="315" w:author="Walter, Loan" w:date="2019-10-24T20:40:00Z">
        <w:r w:rsidRPr="00CD03E3">
          <w:t>on pertinente de l'Annexe 2, avant la CMR.</w:t>
        </w:r>
      </w:ins>
    </w:p>
    <w:p w14:paraId="43D12DC4" w14:textId="1DED89FA" w:rsidR="00A1499D" w:rsidRPr="00CD03E3" w:rsidRDefault="00A1499D">
      <w:pPr>
        <w:rPr>
          <w:shd w:val="clear" w:color="auto" w:fill="A6A6A6"/>
        </w:rPr>
      </w:pPr>
      <w:ins w:id="316" w:author="French" w:date="2019-10-23T21:54:00Z">
        <w:r w:rsidRPr="00CD03E3">
          <w:t>A1.3.1.5</w:t>
        </w:r>
        <w:r w:rsidRPr="00CD03E3">
          <w:rPr>
            <w:i/>
            <w:iCs/>
            <w:rPrChange w:id="317" w:author="Royer, Veronique" w:date="2019-10-23T23:26:00Z">
              <w:rPr>
                <w:lang w:val="fr-CH"/>
              </w:rPr>
            </w:rPrChange>
          </w:rPr>
          <w:t>bis</w:t>
        </w:r>
        <w:r w:rsidRPr="00CD03E3">
          <w:tab/>
        </w:r>
      </w:ins>
      <w:r w:rsidRPr="00CD03E3">
        <w:t xml:space="preserve">Les </w:t>
      </w:r>
      <w:del w:id="318" w:author="French" w:date="2019-10-23T21:55:00Z">
        <w:r w:rsidRPr="00CD03E3" w:rsidDel="00D75237">
          <w:delText>rapports finals de</w:delText>
        </w:r>
      </w:del>
      <w:ins w:id="319" w:author="Walter, Loan" w:date="2019-10-24T20:41:00Z">
        <w:r w:rsidRPr="00CD03E3">
          <w:t>pro</w:t>
        </w:r>
      </w:ins>
      <w:ins w:id="320" w:author="Walter, Loan" w:date="2019-10-24T20:42:00Z">
        <w:r w:rsidRPr="00CD03E3">
          <w:t xml:space="preserve">jets de </w:t>
        </w:r>
      </w:ins>
      <w:ins w:id="321" w:author="French" w:date="2019-10-23T21:55:00Z">
        <w:r w:rsidRPr="00CD03E3">
          <w:t xml:space="preserve">texte </w:t>
        </w:r>
      </w:ins>
      <w:ins w:id="322" w:author="Walter, Loan" w:date="2019-10-24T20:42:00Z">
        <w:r w:rsidRPr="00CD03E3">
          <w:t xml:space="preserve">final de la RPC </w:t>
        </w:r>
      </w:ins>
      <w:ins w:id="323" w:author="French" w:date="2019-10-23T21:55:00Z">
        <w:r w:rsidRPr="00CD03E3">
          <w:t>élaborés par</w:t>
        </w:r>
      </w:ins>
      <w:r w:rsidRPr="00CD03E3">
        <w:t xml:space="preserve"> ces </w:t>
      </w:r>
      <w:del w:id="324" w:author="French" w:date="2019-10-23T21:56:00Z">
        <w:r w:rsidRPr="00CD03E3" w:rsidDel="00D75237">
          <w:delText>groupes de travail</w:delText>
        </w:r>
      </w:del>
      <w:ins w:id="325" w:author="French" w:date="2019-10-23T21:56:00Z">
        <w:r w:rsidRPr="00CD03E3">
          <w:t>GT</w:t>
        </w:r>
      </w:ins>
      <w:r w:rsidRPr="00CD03E3">
        <w:t xml:space="preserve">, </w:t>
      </w:r>
      <w:del w:id="326" w:author="French" w:date="2019-10-23T21:56:00Z">
        <w:r w:rsidRPr="00CD03E3" w:rsidDel="00D75237">
          <w:delText>groupes d'action</w:delText>
        </w:r>
      </w:del>
      <w:ins w:id="327" w:author="French" w:date="2019-10-23T21:56:00Z">
        <w:r w:rsidRPr="00CD03E3">
          <w:t>GA</w:t>
        </w:r>
      </w:ins>
      <w:r w:rsidRPr="00CD03E3">
        <w:t xml:space="preserve"> ou </w:t>
      </w:r>
      <w:del w:id="328" w:author="French" w:date="2019-10-23T21:56:00Z">
        <w:r w:rsidRPr="00CD03E3" w:rsidDel="00D75237">
          <w:delText>groupes d'action mixtes</w:delText>
        </w:r>
      </w:del>
      <w:ins w:id="329" w:author="French" w:date="2019-10-23T21:56:00Z">
        <w:r w:rsidRPr="00CD03E3">
          <w:t>GAM</w:t>
        </w:r>
      </w:ins>
      <w:r w:rsidRPr="00CD03E3">
        <w:t xml:space="preserve"> peuvent être soumis directement dans le cadre de la </w:t>
      </w:r>
      <w:del w:id="330" w:author="French" w:date="2019-10-23T21:56:00Z">
        <w:r w:rsidRPr="00CD03E3" w:rsidDel="00D75237">
          <w:delText>réunion de préparation à la conférence</w:delText>
        </w:r>
      </w:del>
      <w:ins w:id="331" w:author="French" w:date="2019-10-23T21:56:00Z">
        <w:r w:rsidRPr="00CD03E3">
          <w:t>RPC</w:t>
        </w:r>
      </w:ins>
      <w:r w:rsidRPr="00CD03E3">
        <w:t xml:space="preserve">, habituellement lors de la réunion chargée de rassembler les textes de la </w:t>
      </w:r>
      <w:del w:id="332" w:author="French" w:date="2019-10-23T21:56:00Z">
        <w:r w:rsidRPr="00CD03E3" w:rsidDel="00D75237">
          <w:delText>commission d'études</w:delText>
        </w:r>
      </w:del>
      <w:ins w:id="333" w:author="French" w:date="2019-10-23T21:56:00Z">
        <w:r w:rsidRPr="00CD03E3">
          <w:t>CE</w:t>
        </w:r>
      </w:ins>
      <w:r w:rsidRPr="00CD03E3">
        <w:t xml:space="preserve"> en un projet de rapport de la RPC ou, exceptionnellement, par l'intermédiaire de la </w:t>
      </w:r>
      <w:del w:id="334" w:author="French" w:date="2019-10-23T21:56:00Z">
        <w:r w:rsidRPr="00CD03E3" w:rsidDel="00D75237">
          <w:delText>commission d'études</w:delText>
        </w:r>
      </w:del>
      <w:ins w:id="335" w:author="French" w:date="2019-10-23T21:56:00Z">
        <w:r w:rsidRPr="00CD03E3">
          <w:t>CE</w:t>
        </w:r>
      </w:ins>
      <w:r w:rsidRPr="00CD03E3">
        <w:t xml:space="preserve"> compétente.</w:t>
      </w:r>
      <w:ins w:id="336" w:author="Walter, Loan" w:date="2019-10-24T20:43:00Z">
        <w:r w:rsidRPr="00CD03E3">
          <w:t xml:space="preserve"> Dans certains cas, </w:t>
        </w:r>
      </w:ins>
      <w:ins w:id="337" w:author="French" w:date="2019-10-24T21:42:00Z">
        <w:r w:rsidR="00D812BD" w:rsidRPr="00CD03E3">
          <w:t xml:space="preserve">il se peut que </w:t>
        </w:r>
      </w:ins>
      <w:ins w:id="338" w:author="Walter, Loan" w:date="2019-10-24T20:44:00Z">
        <w:r w:rsidRPr="00CD03E3">
          <w:t xml:space="preserve">les </w:t>
        </w:r>
      </w:ins>
      <w:ins w:id="339" w:author="Walter, Loan" w:date="2019-10-24T20:46:00Z">
        <w:r w:rsidRPr="00CD03E3">
          <w:t xml:space="preserve">documents élaborés pour traiter </w:t>
        </w:r>
      </w:ins>
      <w:ins w:id="340" w:author="Walter, Loan" w:date="2019-10-24T20:47:00Z">
        <w:r w:rsidRPr="00CD03E3">
          <w:t xml:space="preserve">les </w:t>
        </w:r>
      </w:ins>
      <w:ins w:id="341" w:author="Walter, Loan" w:date="2019-10-24T20:46:00Z">
        <w:r w:rsidRPr="00CD03E3">
          <w:t>point</w:t>
        </w:r>
      </w:ins>
      <w:ins w:id="342" w:author="Walter, Loan" w:date="2019-10-24T20:47:00Z">
        <w:r w:rsidRPr="00CD03E3">
          <w:t>s</w:t>
        </w:r>
      </w:ins>
      <w:ins w:id="343" w:author="Walter, Loan" w:date="2019-10-24T20:46:00Z">
        <w:r w:rsidRPr="00CD03E3">
          <w:t xml:space="preserve"> de l'ordre du jour</w:t>
        </w:r>
      </w:ins>
      <w:ins w:id="344" w:author="Walter, Loan" w:date="2019-10-24T20:44:00Z">
        <w:r w:rsidRPr="00CD03E3">
          <w:t xml:space="preserve"> </w:t>
        </w:r>
      </w:ins>
      <w:ins w:id="345" w:author="Walter, Loan" w:date="2019-10-24T20:47:00Z">
        <w:r w:rsidRPr="00CD03E3">
          <w:t xml:space="preserve">de la CMR ne </w:t>
        </w:r>
      </w:ins>
      <w:ins w:id="346" w:author="French" w:date="2019-10-24T21:42:00Z">
        <w:r w:rsidR="00D812BD" w:rsidRPr="00CD03E3">
          <w:t>soient</w:t>
        </w:r>
      </w:ins>
      <w:ins w:id="347" w:author="Walter, Loan" w:date="2019-10-24T20:47:00Z">
        <w:r w:rsidRPr="00CD03E3">
          <w:t xml:space="preserve"> pas publiés en tant que Recommandation ou Rapport UIT-R</w:t>
        </w:r>
      </w:ins>
      <w:ins w:id="348" w:author="French" w:date="2019-10-24T21:43:00Z">
        <w:r w:rsidR="00D812BD" w:rsidRPr="00CD03E3">
          <w:t>,</w:t>
        </w:r>
      </w:ins>
      <w:ins w:id="349" w:author="Walter, Loan" w:date="2019-10-24T20:47:00Z">
        <w:r w:rsidRPr="00CD03E3">
          <w:t xml:space="preserve"> </w:t>
        </w:r>
      </w:ins>
      <w:ins w:id="350" w:author="French" w:date="2019-10-24T21:43:00Z">
        <w:r w:rsidR="00D812BD" w:rsidRPr="00CD03E3">
          <w:t xml:space="preserve">auquel cas ils seront repris dans les </w:t>
        </w:r>
      </w:ins>
      <w:ins w:id="351" w:author="Walter, Loan" w:date="2019-10-24T20:47:00Z">
        <w:r w:rsidRPr="00CD03E3">
          <w:t xml:space="preserve">documents des </w:t>
        </w:r>
      </w:ins>
      <w:ins w:id="352" w:author="Walter, Loan" w:date="2019-10-24T20:48:00Z">
        <w:r w:rsidRPr="00CD03E3">
          <w:t>Groupes de travail (GT), des Groupes d'action (GA) ou des Groupes d'action mixtes (GAM).</w:t>
        </w:r>
      </w:ins>
    </w:p>
    <w:p w14:paraId="4AD59F61" w14:textId="77777777" w:rsidR="00A1499D" w:rsidRPr="00CD03E3" w:rsidRDefault="00A1499D" w:rsidP="001621FE">
      <w:pPr>
        <w:rPr>
          <w:u w:val="single"/>
        </w:rPr>
      </w:pPr>
      <w:r w:rsidRPr="00CD03E3">
        <w:t>A1.3.1.6</w:t>
      </w:r>
      <w:r w:rsidRPr="00CD03E3">
        <w:tab/>
        <w:t xml:space="preserve">Il convient d'utiliser, dans la mesure du possible, les moyens de communication électroniques pour faciliter les travaux confiés aux </w:t>
      </w:r>
      <w:del w:id="353" w:author="French" w:date="2019-10-23T21:56:00Z">
        <w:r w:rsidRPr="00CD03E3" w:rsidDel="00D75237">
          <w:delText>commissions d'études</w:delText>
        </w:r>
      </w:del>
      <w:ins w:id="354" w:author="French" w:date="2019-10-23T21:56:00Z">
        <w:r w:rsidRPr="00CD03E3">
          <w:t>CE</w:t>
        </w:r>
      </w:ins>
      <w:r w:rsidRPr="00CD03E3">
        <w:t xml:space="preserve">, aux </w:t>
      </w:r>
      <w:del w:id="355" w:author="French" w:date="2019-10-23T21:56:00Z">
        <w:r w:rsidRPr="00CD03E3" w:rsidDel="00D75237">
          <w:delText>groupes d'action</w:delText>
        </w:r>
      </w:del>
      <w:ins w:id="356" w:author="French" w:date="2019-10-23T21:56:00Z">
        <w:r w:rsidRPr="00CD03E3">
          <w:t>GA</w:t>
        </w:r>
      </w:ins>
      <w:r w:rsidRPr="00CD03E3">
        <w:t xml:space="preserve">, aux </w:t>
      </w:r>
      <w:del w:id="357" w:author="French" w:date="2019-10-23T21:56:00Z">
        <w:r w:rsidRPr="00CD03E3" w:rsidDel="00D75237">
          <w:delText>groupes de travail</w:delText>
        </w:r>
      </w:del>
      <w:ins w:id="358" w:author="French" w:date="2019-10-23T21:56:00Z">
        <w:r w:rsidRPr="00CD03E3">
          <w:t>GT</w:t>
        </w:r>
      </w:ins>
      <w:r w:rsidRPr="00CD03E3">
        <w:t xml:space="preserve"> et autres groupes subordonnés, pendant et entre leurs réunions respectives.</w:t>
      </w:r>
    </w:p>
    <w:p w14:paraId="00502AA7" w14:textId="77777777" w:rsidR="00A1499D" w:rsidRPr="00CD03E3" w:rsidRDefault="00A1499D" w:rsidP="001621FE">
      <w:r w:rsidRPr="00CD03E3">
        <w:lastRenderedPageBreak/>
        <w:t>A1.3.1.7</w:t>
      </w:r>
      <w:r w:rsidRPr="00CD03E3">
        <w:tab/>
        <w:t xml:space="preserve">Le Directeur tient à jour la liste des Etats Membres, des Membres de Secteur, des Associés et des établissements universitaires qui participent à chaque </w:t>
      </w:r>
      <w:del w:id="359" w:author="French" w:date="2019-10-23T21:56:00Z">
        <w:r w:rsidRPr="00CD03E3" w:rsidDel="00D75237">
          <w:delText>commission d'études</w:delText>
        </w:r>
      </w:del>
      <w:ins w:id="360" w:author="French" w:date="2019-10-23T21:56:00Z">
        <w:r w:rsidRPr="00CD03E3">
          <w:t>CE</w:t>
        </w:r>
      </w:ins>
      <w:r w:rsidRPr="00CD03E3">
        <w:t xml:space="preserve">, </w:t>
      </w:r>
      <w:del w:id="361" w:author="French" w:date="2019-10-23T21:57:00Z">
        <w:r w:rsidRPr="00CD03E3" w:rsidDel="00D75237">
          <w:delText>groupe de travail</w:delText>
        </w:r>
      </w:del>
      <w:ins w:id="362" w:author="French" w:date="2019-10-23T21:57:00Z">
        <w:r w:rsidRPr="00CD03E3">
          <w:t>GT</w:t>
        </w:r>
      </w:ins>
      <w:r w:rsidRPr="00CD03E3">
        <w:t xml:space="preserve"> ou </w:t>
      </w:r>
      <w:del w:id="363" w:author="French" w:date="2019-10-23T21:57:00Z">
        <w:r w:rsidRPr="00CD03E3" w:rsidDel="00D75237">
          <w:delText>groupe d'action</w:delText>
        </w:r>
      </w:del>
      <w:ins w:id="364" w:author="French" w:date="2019-10-23T21:57:00Z">
        <w:r w:rsidRPr="00CD03E3">
          <w:t>GA</w:t>
        </w:r>
      </w:ins>
      <w:r w:rsidRPr="00CD03E3">
        <w:t xml:space="preserve"> ainsi, à titre exceptionnel, qu'aux </w:t>
      </w:r>
      <w:del w:id="365" w:author="Walter, Loan" w:date="2019-10-24T20:50:00Z">
        <w:r w:rsidRPr="00CD03E3" w:rsidDel="00531123">
          <w:delText>Groupes mixtes de Rapporteurs</w:delText>
        </w:r>
      </w:del>
      <w:ins w:id="366" w:author="French" w:date="2019-10-23T23:05:00Z">
        <w:r w:rsidRPr="00CD03E3">
          <w:t>GMR</w:t>
        </w:r>
      </w:ins>
      <w:r w:rsidRPr="00CD03E3">
        <w:t>, si cela est jugé nécessaire (voir le § A1.3.2.8).</w:t>
      </w:r>
    </w:p>
    <w:p w14:paraId="1E80F70D" w14:textId="77777777" w:rsidR="00A1499D" w:rsidRPr="00CD03E3" w:rsidRDefault="00A1499D" w:rsidP="001621FE">
      <w:pPr>
        <w:rPr>
          <w:b/>
        </w:rPr>
      </w:pPr>
      <w:r w:rsidRPr="00CD03E3">
        <w:t>A1.3.1.8</w:t>
      </w:r>
      <w:r w:rsidRPr="00CD03E3">
        <w:tab/>
        <w:t xml:space="preserve">Les questions de fond relevant du domaine de compétence d'une </w:t>
      </w:r>
      <w:del w:id="367" w:author="French" w:date="2019-10-23T21:57:00Z">
        <w:r w:rsidRPr="00CD03E3" w:rsidDel="00D75237">
          <w:delText>commission d'études</w:delText>
        </w:r>
      </w:del>
      <w:ins w:id="368" w:author="French" w:date="2019-10-23T21:57:00Z">
        <w:r w:rsidRPr="00CD03E3">
          <w:t>CE</w:t>
        </w:r>
      </w:ins>
      <w:r w:rsidRPr="00CD03E3">
        <w:t xml:space="preserve"> peuvent être traitées uniquement par des </w:t>
      </w:r>
      <w:del w:id="369" w:author="French" w:date="2019-10-23T21:57:00Z">
        <w:r w:rsidRPr="00CD03E3" w:rsidDel="00D75237">
          <w:delText>commissions d'études</w:delText>
        </w:r>
      </w:del>
      <w:ins w:id="370" w:author="French" w:date="2019-10-23T21:57:00Z">
        <w:r w:rsidRPr="00CD03E3">
          <w:t>CE</w:t>
        </w:r>
      </w:ins>
      <w:r w:rsidRPr="00CD03E3">
        <w:t xml:space="preserve">, des </w:t>
      </w:r>
      <w:del w:id="371" w:author="French" w:date="2019-10-23T21:57:00Z">
        <w:r w:rsidRPr="00CD03E3" w:rsidDel="00D75237">
          <w:delText>groupes de travail</w:delText>
        </w:r>
      </w:del>
      <w:ins w:id="372" w:author="French" w:date="2019-10-23T21:57:00Z">
        <w:r w:rsidRPr="00CD03E3">
          <w:t>GT</w:t>
        </w:r>
      </w:ins>
      <w:r w:rsidRPr="00CD03E3">
        <w:t>, des groupes de travail mixtes</w:t>
      </w:r>
      <w:ins w:id="373" w:author="French" w:date="2019-10-23T23:05:00Z">
        <w:r w:rsidRPr="00CD03E3">
          <w:t xml:space="preserve"> (GTM)</w:t>
        </w:r>
      </w:ins>
      <w:r w:rsidRPr="00CD03E3">
        <w:t xml:space="preserve">, des </w:t>
      </w:r>
      <w:del w:id="374" w:author="French" w:date="2019-10-23T21:58:00Z">
        <w:r w:rsidRPr="00CD03E3" w:rsidDel="00D75237">
          <w:delText>groupes d'action</w:delText>
        </w:r>
      </w:del>
      <w:ins w:id="375" w:author="French" w:date="2019-10-23T21:58:00Z">
        <w:r w:rsidRPr="00CD03E3">
          <w:t>GA</w:t>
        </w:r>
      </w:ins>
      <w:r w:rsidRPr="00CD03E3">
        <w:t xml:space="preserve">, des </w:t>
      </w:r>
      <w:del w:id="376" w:author="French" w:date="2019-10-23T21:58:00Z">
        <w:r w:rsidRPr="00CD03E3" w:rsidDel="00D75237">
          <w:delText>Groupes d'action mixtes</w:delText>
        </w:r>
      </w:del>
      <w:ins w:id="377" w:author="French" w:date="2019-10-23T21:58:00Z">
        <w:r w:rsidRPr="00CD03E3">
          <w:t>GAM</w:t>
        </w:r>
      </w:ins>
      <w:r w:rsidRPr="00CD03E3">
        <w:t xml:space="preserve">, des Groupes de Rapporteurs, des </w:t>
      </w:r>
      <w:del w:id="378" w:author="French" w:date="2019-10-23T23:05:00Z">
        <w:r w:rsidRPr="00CD03E3" w:rsidDel="006F0493">
          <w:delText>Groupes mixtes de Rapporteurs</w:delText>
        </w:r>
      </w:del>
      <w:ins w:id="379" w:author="French" w:date="2019-10-23T23:05:00Z">
        <w:r w:rsidRPr="00CD03E3">
          <w:t>GMR</w:t>
        </w:r>
      </w:ins>
      <w:r w:rsidRPr="00CD03E3">
        <w:t xml:space="preserve"> et des Groupes de travail par correspondance (définis au § A1.3.2) ainsi que des Groupes du Rapporteur intersectoriels (voir le § A1.6.1.3).</w:t>
      </w:r>
    </w:p>
    <w:p w14:paraId="549271E8" w14:textId="77777777" w:rsidR="00A1499D" w:rsidRPr="00CD03E3" w:rsidRDefault="00A1499D" w:rsidP="001621FE">
      <w:r w:rsidRPr="00CD03E3">
        <w:t>A1.</w:t>
      </w:r>
      <w:r w:rsidRPr="00CD03E3">
        <w:rPr>
          <w:bCs/>
        </w:rPr>
        <w:t>3.1.9</w:t>
      </w:r>
      <w:r w:rsidRPr="00CD03E3">
        <w:tab/>
        <w:t xml:space="preserve">Les Présidents des </w:t>
      </w:r>
      <w:del w:id="380" w:author="French" w:date="2019-10-23T21:59:00Z">
        <w:r w:rsidRPr="00CD03E3" w:rsidDel="00D75237">
          <w:delText>commissions d'études</w:delText>
        </w:r>
      </w:del>
      <w:ins w:id="381" w:author="French" w:date="2019-10-23T21:59:00Z">
        <w:r w:rsidRPr="00CD03E3">
          <w:t>CE</w:t>
        </w:r>
      </w:ins>
      <w:r w:rsidRPr="00CD03E3">
        <w:t xml:space="preserve">, en consultation avec le Vice-Président de leur </w:t>
      </w:r>
      <w:del w:id="382" w:author="French" w:date="2019-10-23T21:59:00Z">
        <w:r w:rsidRPr="00CD03E3" w:rsidDel="00D75237">
          <w:delText>commission d'études</w:delText>
        </w:r>
      </w:del>
      <w:ins w:id="383" w:author="French" w:date="2019-10-23T21:59:00Z">
        <w:r w:rsidRPr="00CD03E3">
          <w:t>CE</w:t>
        </w:r>
      </w:ins>
      <w:r w:rsidRPr="00CD03E3">
        <w:t xml:space="preserve"> et avec le Directeur, établissent le calendrier des réunions des </w:t>
      </w:r>
      <w:del w:id="384" w:author="French" w:date="2019-10-23T21:59:00Z">
        <w:r w:rsidRPr="00CD03E3" w:rsidDel="00D75237">
          <w:delText>commissions d'études</w:delText>
        </w:r>
      </w:del>
      <w:ins w:id="385" w:author="French" w:date="2019-10-23T21:59:00Z">
        <w:r w:rsidRPr="00CD03E3">
          <w:t>CE</w:t>
        </w:r>
      </w:ins>
      <w:r w:rsidRPr="00CD03E3">
        <w:t xml:space="preserve">, </w:t>
      </w:r>
      <w:del w:id="386" w:author="French" w:date="2019-10-23T21:59:00Z">
        <w:r w:rsidRPr="00CD03E3" w:rsidDel="00D75237">
          <w:delText>groupes de travail</w:delText>
        </w:r>
      </w:del>
      <w:ins w:id="387" w:author="French" w:date="2019-10-23T21:59:00Z">
        <w:r w:rsidRPr="00CD03E3">
          <w:t>GT</w:t>
        </w:r>
      </w:ins>
      <w:r w:rsidRPr="00CD03E3">
        <w:t xml:space="preserve"> et </w:t>
      </w:r>
      <w:del w:id="388" w:author="French" w:date="2019-10-23T21:59:00Z">
        <w:r w:rsidRPr="00CD03E3" w:rsidDel="00D75237">
          <w:delText>groupes d'action</w:delText>
        </w:r>
      </w:del>
      <w:ins w:id="389" w:author="French" w:date="2019-10-23T21:59:00Z">
        <w:r w:rsidRPr="00CD03E3">
          <w:t>GA</w:t>
        </w:r>
      </w:ins>
      <w:r w:rsidRPr="00CD03E3">
        <w:t xml:space="preserve"> pour la période à venir, en tenant compte du budget attribué aux activités des </w:t>
      </w:r>
      <w:del w:id="390" w:author="French" w:date="2019-10-23T21:59:00Z">
        <w:r w:rsidRPr="00CD03E3" w:rsidDel="00D75237">
          <w:delText>commissions d'études</w:delText>
        </w:r>
      </w:del>
      <w:ins w:id="391" w:author="French" w:date="2019-10-23T21:59:00Z">
        <w:r w:rsidRPr="00CD03E3">
          <w:t>CE</w:t>
        </w:r>
      </w:ins>
      <w:r w:rsidRPr="00CD03E3">
        <w:t>. Les Présidents consultent le Directeur pour s'assurer que les dispositions des § A1.3.1.11 et A1.3.1.12 ci-après sont dûment prises en compte, en particulier dans la mesure où elles concernent les ressources disponibles.</w:t>
      </w:r>
    </w:p>
    <w:p w14:paraId="1128C4C0" w14:textId="77777777" w:rsidR="00A1499D" w:rsidRPr="00CD03E3" w:rsidRDefault="00A1499D" w:rsidP="001621FE">
      <w:r w:rsidRPr="00CD03E3">
        <w:t>A1.</w:t>
      </w:r>
      <w:r w:rsidRPr="00CD03E3">
        <w:rPr>
          <w:bCs/>
        </w:rPr>
        <w:t>3.1.10</w:t>
      </w:r>
      <w:r w:rsidRPr="00CD03E3">
        <w:tab/>
        <w:t xml:space="preserve">Les </w:t>
      </w:r>
      <w:del w:id="392" w:author="French" w:date="2019-10-23T21:59:00Z">
        <w:r w:rsidRPr="00CD03E3" w:rsidDel="00D75237">
          <w:delText>commissions d'études</w:delText>
        </w:r>
      </w:del>
      <w:ins w:id="393" w:author="French" w:date="2019-10-23T21:59:00Z">
        <w:r w:rsidRPr="00CD03E3">
          <w:t>CE</w:t>
        </w:r>
      </w:ins>
      <w:r w:rsidRPr="00CD03E3">
        <w:t xml:space="preserve"> examinent, lors de leurs réunions, les projets de Recommandation, les Rapports, les Questions, les rapports d'activité et les autres textes élaborés par les </w:t>
      </w:r>
      <w:del w:id="394" w:author="French" w:date="2019-10-23T21:59:00Z">
        <w:r w:rsidRPr="00CD03E3" w:rsidDel="00D75237">
          <w:delText>groupes de travail</w:delText>
        </w:r>
      </w:del>
      <w:ins w:id="395" w:author="French" w:date="2019-10-23T21:59:00Z">
        <w:r w:rsidRPr="00CD03E3">
          <w:t>GT</w:t>
        </w:r>
      </w:ins>
      <w:r w:rsidRPr="00CD03E3">
        <w:t xml:space="preserve"> et par les </w:t>
      </w:r>
      <w:del w:id="396" w:author="French" w:date="2019-10-23T21:59:00Z">
        <w:r w:rsidRPr="00CD03E3" w:rsidDel="00D75237">
          <w:delText>groupes d'action</w:delText>
        </w:r>
      </w:del>
      <w:ins w:id="397" w:author="French" w:date="2019-10-23T21:59:00Z">
        <w:r w:rsidRPr="00CD03E3">
          <w:t>GA</w:t>
        </w:r>
      </w:ins>
      <w:r w:rsidRPr="00CD03E3">
        <w:t xml:space="preserve"> ainsi que les contributions soumises par les membres et les Rapporteurs qu'elles ont désignés ou par les Groupes de Rapporteurs qu'elles ont créés. Pour faciliter la participation, un projet d'ordre du jour est publié dans la Circulaire administrative annonçant la réunion trois mois au plus tard avant chaque réunion, indiquant si possible les jours précis pendant lesquels seront examinés les différents sujets.</w:t>
      </w:r>
    </w:p>
    <w:p w14:paraId="6410A9B4" w14:textId="77777777" w:rsidR="00A1499D" w:rsidRPr="00CD03E3" w:rsidRDefault="00A1499D" w:rsidP="001621FE">
      <w:r w:rsidRPr="00CD03E3">
        <w:t>A1.</w:t>
      </w:r>
      <w:r w:rsidRPr="00CD03E3">
        <w:rPr>
          <w:bCs/>
        </w:rPr>
        <w:t>3.1.11</w:t>
      </w:r>
      <w:r w:rsidRPr="00CD03E3">
        <w:tab/>
        <w:t xml:space="preserve">Pour les réunions tenues à l'extérieur de Genève, les dispositions de la Résolution 5 (Kyoto, 1994) de la Conférence de plénipotentiaires sont applicables. Les invitations à tenir des réunions de </w:t>
      </w:r>
      <w:del w:id="398" w:author="French" w:date="2019-10-23T21:59:00Z">
        <w:r w:rsidRPr="00CD03E3" w:rsidDel="00D75237">
          <w:delText>commissions d'études</w:delText>
        </w:r>
      </w:del>
      <w:ins w:id="399" w:author="French" w:date="2019-10-23T21:59:00Z">
        <w:r w:rsidRPr="00CD03E3">
          <w:t>CE</w:t>
        </w:r>
      </w:ins>
      <w:r w:rsidRPr="00CD03E3">
        <w:t xml:space="preserve"> ou de leurs </w:t>
      </w:r>
      <w:del w:id="400" w:author="French" w:date="2019-10-23T21:59:00Z">
        <w:r w:rsidRPr="00CD03E3" w:rsidDel="00D75237">
          <w:delText>groupes de travail</w:delText>
        </w:r>
      </w:del>
      <w:ins w:id="401" w:author="French" w:date="2019-10-23T21:59:00Z">
        <w:r w:rsidRPr="00CD03E3">
          <w:t>GT</w:t>
        </w:r>
      </w:ins>
      <w:r w:rsidRPr="00CD03E3">
        <w:t xml:space="preserve"> et </w:t>
      </w:r>
      <w:del w:id="402" w:author="French" w:date="2019-10-23T22:00:00Z">
        <w:r w:rsidRPr="00CD03E3" w:rsidDel="00D75237">
          <w:delText>groupes d'action</w:delText>
        </w:r>
      </w:del>
      <w:ins w:id="403" w:author="French" w:date="2019-10-23T22:00:00Z">
        <w:r w:rsidRPr="00CD03E3">
          <w:t>GA</w:t>
        </w:r>
      </w:ins>
      <w:r w:rsidRPr="00CD03E3">
        <w:t xml:space="preserve"> ailleurs qu'à Genève sont assorties d'une déclaration indiquant que le pays hôte accepte de prendre à sa charge les dépenses supplémentaires ainsi occasionnées et accepte les dispositions du point 2 du </w:t>
      </w:r>
      <w:r w:rsidRPr="00CD03E3">
        <w:rPr>
          <w:i/>
          <w:iCs/>
        </w:rPr>
        <w:t>décide</w:t>
      </w:r>
      <w:r w:rsidRPr="00CD03E3">
        <w:t xml:space="preserve"> de la Résolution 5 (Kyoto, 1994) à savoir, «que les invitations à tenir des Conférences de développement et des réunions des </w:t>
      </w:r>
      <w:del w:id="404" w:author="Royer, Veronique" w:date="2019-10-23T23:27:00Z">
        <w:r w:rsidRPr="00CD03E3" w:rsidDel="004713B6">
          <w:delText>commissions d'études</w:delText>
        </w:r>
      </w:del>
      <w:ins w:id="405" w:author="Royer, Veronique" w:date="2019-10-23T23:27:00Z">
        <w:r w:rsidRPr="00CD03E3">
          <w:t>CE</w:t>
        </w:r>
      </w:ins>
      <w:r w:rsidRPr="00CD03E3">
        <w:t xml:space="preserve"> des Secteurs hors de Genève ne doivent être acceptées que si le gouvernement invitant fournit gratuitement au moins les locaux adéquats, avec le mobilier et le matériel nécessaires, sauf dans le cas des pays en développement où le matériel ne doit pas nécessairement être fourni gratuitement par le gouvernement invitant, si celui-ci le demande».</w:t>
      </w:r>
    </w:p>
    <w:p w14:paraId="6E4B41D1" w14:textId="77777777" w:rsidR="00A1499D" w:rsidRPr="00CD03E3" w:rsidRDefault="00A1499D" w:rsidP="001621FE">
      <w:r w:rsidRPr="00CD03E3">
        <w:t>A1.</w:t>
      </w:r>
      <w:r w:rsidRPr="00CD03E3">
        <w:rPr>
          <w:bCs/>
        </w:rPr>
        <w:t>3.1.12</w:t>
      </w:r>
      <w:r w:rsidRPr="00CD03E3">
        <w:tab/>
        <w:t>Pour assurer la bonne utilisation des ressources du Secteur des radiocommunications et des participants à ses travaux et pour réduire le nombre des voyages, le Directeur, en concertation avec les Présidents, établit et publie un programme de</w:t>
      </w:r>
      <w:ins w:id="406" w:author="French" w:date="2019-10-23T22:00:00Z">
        <w:r w:rsidRPr="00CD03E3">
          <w:t>s</w:t>
        </w:r>
      </w:ins>
      <w:r w:rsidRPr="00CD03E3">
        <w:t xml:space="preserve"> réunions en temps opportun</w:t>
      </w:r>
      <w:ins w:id="407" w:author="French" w:date="2019-10-23T22:00:00Z">
        <w:r w:rsidRPr="00CD03E3">
          <w:t>, en les prévoyant normalement au moins une année à l'avance</w:t>
        </w:r>
      </w:ins>
      <w:r w:rsidRPr="00CD03E3">
        <w:t>. Ce programme tient compte des facteurs pertinents, notamment:</w:t>
      </w:r>
    </w:p>
    <w:p w14:paraId="5828F08D" w14:textId="77777777" w:rsidR="00A1499D" w:rsidRPr="00CD03E3" w:rsidRDefault="00A1499D" w:rsidP="001621FE">
      <w:pPr>
        <w:pStyle w:val="enumlev1"/>
      </w:pPr>
      <w:del w:id="408" w:author="French" w:date="2019-10-23T22:01:00Z">
        <w:r w:rsidRPr="00CD03E3" w:rsidDel="00D75237">
          <w:rPr>
            <w:i/>
            <w:iCs/>
            <w:rPrChange w:id="409" w:author="French" w:date="2019-10-23T22:01:00Z">
              <w:rPr>
                <w:lang w:val="fr-CH"/>
              </w:rPr>
            </w:rPrChange>
          </w:rPr>
          <w:delText>–</w:delText>
        </w:r>
      </w:del>
      <w:ins w:id="410" w:author="French" w:date="2019-10-23T22:01:00Z">
        <w:r w:rsidRPr="00CD03E3">
          <w:rPr>
            <w:i/>
            <w:iCs/>
          </w:rPr>
          <w:t>a)</w:t>
        </w:r>
      </w:ins>
      <w:r w:rsidRPr="00CD03E3">
        <w:tab/>
        <w:t xml:space="preserve">de la participation prévue lorsqu'on regroupe les réunions d'une certaine </w:t>
      </w:r>
      <w:del w:id="411" w:author="French" w:date="2019-10-23T22:00:00Z">
        <w:r w:rsidRPr="00CD03E3" w:rsidDel="00D75237">
          <w:delText>commission d'études</w:delText>
        </w:r>
      </w:del>
      <w:ins w:id="412" w:author="French" w:date="2019-10-23T22:00:00Z">
        <w:r w:rsidRPr="00CD03E3">
          <w:t>CE</w:t>
        </w:r>
      </w:ins>
      <w:r w:rsidRPr="00CD03E3">
        <w:t xml:space="preserve">, de </w:t>
      </w:r>
      <w:del w:id="413" w:author="French" w:date="2019-10-23T22:00:00Z">
        <w:r w:rsidRPr="00CD03E3" w:rsidDel="00D75237">
          <w:delText>groupes de travail</w:delText>
        </w:r>
      </w:del>
      <w:ins w:id="414" w:author="French" w:date="2019-10-23T22:00:00Z">
        <w:r w:rsidRPr="00CD03E3">
          <w:t>GT</w:t>
        </w:r>
      </w:ins>
      <w:r w:rsidRPr="00CD03E3">
        <w:t xml:space="preserve"> ou de </w:t>
      </w:r>
      <w:del w:id="415" w:author="French" w:date="2019-10-23T22:00:00Z">
        <w:r w:rsidRPr="00CD03E3" w:rsidDel="00D75237">
          <w:delText>groupes d'action</w:delText>
        </w:r>
      </w:del>
      <w:ins w:id="416" w:author="French" w:date="2019-10-23T22:00:00Z">
        <w:r w:rsidRPr="00CD03E3">
          <w:t>GA</w:t>
        </w:r>
      </w:ins>
      <w:r w:rsidRPr="00CD03E3">
        <w:t>;</w:t>
      </w:r>
    </w:p>
    <w:p w14:paraId="35A1345B" w14:textId="77777777" w:rsidR="00A1499D" w:rsidRPr="00CD03E3" w:rsidRDefault="00A1499D" w:rsidP="001621FE">
      <w:pPr>
        <w:pStyle w:val="enumlev1"/>
      </w:pPr>
      <w:del w:id="417" w:author="French" w:date="2019-10-23T22:01:00Z">
        <w:r w:rsidRPr="00CD03E3" w:rsidDel="00D75237">
          <w:rPr>
            <w:i/>
            <w:iCs/>
            <w:rPrChange w:id="418" w:author="French" w:date="2019-10-23T22:01:00Z">
              <w:rPr>
                <w:lang w:val="fr-CH"/>
              </w:rPr>
            </w:rPrChange>
          </w:rPr>
          <w:delText>–</w:delText>
        </w:r>
      </w:del>
      <w:ins w:id="419" w:author="French" w:date="2019-10-23T22:01:00Z">
        <w:r w:rsidRPr="00CD03E3">
          <w:rPr>
            <w:i/>
            <w:iCs/>
          </w:rPr>
          <w:t>b)</w:t>
        </w:r>
      </w:ins>
      <w:r w:rsidRPr="00CD03E3">
        <w:tab/>
        <w:t>de l'opportunité de réunions contiguës sur des sujets voisins;</w:t>
      </w:r>
    </w:p>
    <w:p w14:paraId="04624674" w14:textId="77777777" w:rsidR="00A1499D" w:rsidRPr="00CD03E3" w:rsidRDefault="00A1499D" w:rsidP="001621FE">
      <w:pPr>
        <w:pStyle w:val="enumlev1"/>
      </w:pPr>
      <w:del w:id="420" w:author="French" w:date="2019-10-23T22:01:00Z">
        <w:r w:rsidRPr="00CD03E3" w:rsidDel="00D75237">
          <w:rPr>
            <w:i/>
            <w:iCs/>
            <w:rPrChange w:id="421" w:author="French" w:date="2019-10-23T22:01:00Z">
              <w:rPr>
                <w:lang w:val="fr-CH"/>
              </w:rPr>
            </w:rPrChange>
          </w:rPr>
          <w:delText>–</w:delText>
        </w:r>
      </w:del>
      <w:ins w:id="422" w:author="French" w:date="2019-10-23T22:01:00Z">
        <w:r w:rsidRPr="00CD03E3">
          <w:rPr>
            <w:i/>
            <w:iCs/>
          </w:rPr>
          <w:t>c)</w:t>
        </w:r>
      </w:ins>
      <w:r w:rsidRPr="00CD03E3">
        <w:tab/>
        <w:t>des ressources de l'UIT disponibles;</w:t>
      </w:r>
    </w:p>
    <w:p w14:paraId="493576E1" w14:textId="77777777" w:rsidR="00A1499D" w:rsidRPr="00CD03E3" w:rsidRDefault="00A1499D" w:rsidP="001621FE">
      <w:pPr>
        <w:pStyle w:val="enumlev1"/>
      </w:pPr>
      <w:del w:id="423" w:author="French" w:date="2019-10-23T22:01:00Z">
        <w:r w:rsidRPr="00CD03E3" w:rsidDel="00D75237">
          <w:rPr>
            <w:i/>
            <w:iCs/>
            <w:rPrChange w:id="424" w:author="French" w:date="2019-10-23T22:01:00Z">
              <w:rPr>
                <w:lang w:val="fr-CH"/>
              </w:rPr>
            </w:rPrChange>
          </w:rPr>
          <w:delText>–</w:delText>
        </w:r>
      </w:del>
      <w:ins w:id="425" w:author="French" w:date="2019-10-23T22:01:00Z">
        <w:r w:rsidRPr="00CD03E3">
          <w:rPr>
            <w:i/>
            <w:iCs/>
          </w:rPr>
          <w:t>d)</w:t>
        </w:r>
      </w:ins>
      <w:r w:rsidRPr="00CD03E3">
        <w:tab/>
        <w:t>des documents nécessaires pour les réunions;</w:t>
      </w:r>
    </w:p>
    <w:p w14:paraId="231E6C0F" w14:textId="77777777" w:rsidR="00A1499D" w:rsidRPr="00CD03E3" w:rsidRDefault="00A1499D" w:rsidP="001621FE">
      <w:pPr>
        <w:pStyle w:val="enumlev1"/>
      </w:pPr>
      <w:del w:id="426" w:author="French" w:date="2019-10-23T22:01:00Z">
        <w:r w:rsidRPr="00CD03E3" w:rsidDel="00D75237">
          <w:delText>–</w:delText>
        </w:r>
      </w:del>
      <w:ins w:id="427" w:author="French" w:date="2019-10-23T22:01:00Z">
        <w:r w:rsidRPr="00CD03E3">
          <w:rPr>
            <w:i/>
            <w:iCs/>
          </w:rPr>
          <w:t>e)</w:t>
        </w:r>
      </w:ins>
      <w:r w:rsidRPr="00CD03E3">
        <w:tab/>
        <w:t>de la nécessité d'assurer une coordination avec les autres activités de l'UIT et d'autres organisations; et</w:t>
      </w:r>
    </w:p>
    <w:p w14:paraId="61243884" w14:textId="77777777" w:rsidR="00A1499D" w:rsidRPr="00CD03E3" w:rsidRDefault="00A1499D" w:rsidP="001621FE">
      <w:pPr>
        <w:pStyle w:val="enumlev1"/>
      </w:pPr>
      <w:del w:id="428" w:author="French" w:date="2019-10-23T22:01:00Z">
        <w:r w:rsidRPr="00CD03E3" w:rsidDel="00D75237">
          <w:rPr>
            <w:i/>
            <w:iCs/>
            <w:rPrChange w:id="429" w:author="French" w:date="2019-10-23T22:01:00Z">
              <w:rPr>
                <w:lang w:val="fr-CH"/>
              </w:rPr>
            </w:rPrChange>
          </w:rPr>
          <w:lastRenderedPageBreak/>
          <w:delText>–</w:delText>
        </w:r>
      </w:del>
      <w:ins w:id="430" w:author="French" w:date="2019-10-23T22:01:00Z">
        <w:r w:rsidRPr="00CD03E3">
          <w:rPr>
            <w:i/>
            <w:iCs/>
          </w:rPr>
          <w:t>f)</w:t>
        </w:r>
      </w:ins>
      <w:r w:rsidRPr="00CD03E3">
        <w:tab/>
        <w:t>de toute directive formulée par l'</w:t>
      </w:r>
      <w:del w:id="431" w:author="French" w:date="2019-10-23T23:03:00Z">
        <w:r w:rsidRPr="00CD03E3" w:rsidDel="006F4E6A">
          <w:delText>A</w:delText>
        </w:r>
      </w:del>
      <w:del w:id="432" w:author="French" w:date="2019-10-23T21:48:00Z">
        <w:r w:rsidRPr="00CD03E3" w:rsidDel="00996506">
          <w:delText>ssemblée des radiocommunications</w:delText>
        </w:r>
      </w:del>
      <w:ins w:id="433" w:author="French" w:date="2019-10-23T23:03:00Z">
        <w:r w:rsidRPr="00CD03E3">
          <w:t>AR</w:t>
        </w:r>
      </w:ins>
      <w:r w:rsidRPr="00CD03E3">
        <w:t xml:space="preserve"> concernant les réunions des </w:t>
      </w:r>
      <w:del w:id="434" w:author="French" w:date="2019-10-23T22:01:00Z">
        <w:r w:rsidRPr="00CD03E3" w:rsidDel="00D75237">
          <w:delText>commissions d'études</w:delText>
        </w:r>
      </w:del>
      <w:ins w:id="435" w:author="French" w:date="2019-10-23T22:01:00Z">
        <w:r w:rsidRPr="00CD03E3">
          <w:t>CE</w:t>
        </w:r>
      </w:ins>
      <w:r w:rsidRPr="00CD03E3">
        <w:t>.</w:t>
      </w:r>
    </w:p>
    <w:p w14:paraId="4598FB37" w14:textId="77777777" w:rsidR="00A1499D" w:rsidRPr="00CD03E3" w:rsidRDefault="00A1499D" w:rsidP="001621FE">
      <w:r w:rsidRPr="00CD03E3">
        <w:t>A1.</w:t>
      </w:r>
      <w:r w:rsidRPr="00CD03E3">
        <w:rPr>
          <w:bCs/>
        </w:rPr>
        <w:t>3.1.13</w:t>
      </w:r>
      <w:r w:rsidRPr="00CD03E3">
        <w:tab/>
        <w:t xml:space="preserve">Une </w:t>
      </w:r>
      <w:del w:id="436" w:author="French" w:date="2019-10-23T22:05:00Z">
        <w:r w:rsidRPr="00CD03E3" w:rsidDel="00C75046">
          <w:delText>commission d'études</w:delText>
        </w:r>
      </w:del>
      <w:ins w:id="437" w:author="French" w:date="2019-10-23T22:05:00Z">
        <w:r w:rsidRPr="00CD03E3">
          <w:t>CE</w:t>
        </w:r>
      </w:ins>
      <w:r w:rsidRPr="00CD03E3">
        <w:t xml:space="preserve"> doit, si nécessaire, tenir une réunion immédiatement après les réunions des </w:t>
      </w:r>
      <w:del w:id="438" w:author="French" w:date="2019-10-23T22:05:00Z">
        <w:r w:rsidRPr="00CD03E3" w:rsidDel="00C75046">
          <w:delText>groupes de travail</w:delText>
        </w:r>
      </w:del>
      <w:ins w:id="439" w:author="French" w:date="2019-10-23T22:05:00Z">
        <w:r w:rsidRPr="00CD03E3">
          <w:t>GT</w:t>
        </w:r>
      </w:ins>
      <w:r w:rsidRPr="00CD03E3">
        <w:t xml:space="preserve"> et </w:t>
      </w:r>
      <w:del w:id="440" w:author="French" w:date="2019-10-23T22:05:00Z">
        <w:r w:rsidRPr="00CD03E3" w:rsidDel="00C75046">
          <w:delText>groupes d'action</w:delText>
        </w:r>
      </w:del>
      <w:ins w:id="441" w:author="French" w:date="2019-10-23T22:05:00Z">
        <w:r w:rsidRPr="00CD03E3">
          <w:t>GA</w:t>
        </w:r>
      </w:ins>
      <w:r w:rsidRPr="00CD03E3">
        <w:t xml:space="preserve">. </w:t>
      </w:r>
      <w:r w:rsidRPr="00CD03E3">
        <w:rPr>
          <w:caps/>
        </w:rPr>
        <w:t>l</w:t>
      </w:r>
      <w:r w:rsidRPr="00CD03E3">
        <w:t>es éléments suivants devraient figurer au projet d'ordre du jour:</w:t>
      </w:r>
    </w:p>
    <w:p w14:paraId="18EA4FF7" w14:textId="77777777" w:rsidR="00A1499D" w:rsidRPr="00CD03E3" w:rsidRDefault="00A1499D" w:rsidP="001621FE">
      <w:pPr>
        <w:pStyle w:val="enumlev1"/>
      </w:pPr>
      <w:del w:id="442" w:author="French" w:date="2019-10-23T22:05:00Z">
        <w:r w:rsidRPr="00CD03E3" w:rsidDel="00C75046">
          <w:rPr>
            <w:i/>
            <w:iCs/>
            <w:rPrChange w:id="443" w:author="French" w:date="2019-10-23T22:05:00Z">
              <w:rPr>
                <w:lang w:val="fr-CH"/>
              </w:rPr>
            </w:rPrChange>
          </w:rPr>
          <w:delText>–</w:delText>
        </w:r>
      </w:del>
      <w:ins w:id="444" w:author="French" w:date="2019-10-23T22:05:00Z">
        <w:r w:rsidRPr="00CD03E3">
          <w:rPr>
            <w:i/>
            <w:iCs/>
          </w:rPr>
          <w:t>a)</w:t>
        </w:r>
      </w:ins>
      <w:r w:rsidRPr="00CD03E3">
        <w:tab/>
        <w:t xml:space="preserve">au cas où certains </w:t>
      </w:r>
      <w:del w:id="445" w:author="French" w:date="2019-10-23T22:05:00Z">
        <w:r w:rsidRPr="00CD03E3" w:rsidDel="00C75046">
          <w:delText>groupes de travail</w:delText>
        </w:r>
      </w:del>
      <w:ins w:id="446" w:author="French" w:date="2019-10-23T22:05:00Z">
        <w:r w:rsidRPr="00CD03E3">
          <w:t>GT</w:t>
        </w:r>
      </w:ins>
      <w:r w:rsidRPr="00CD03E3">
        <w:t xml:space="preserve"> et </w:t>
      </w:r>
      <w:del w:id="447" w:author="French" w:date="2019-10-23T22:05:00Z">
        <w:r w:rsidRPr="00CD03E3" w:rsidDel="00C75046">
          <w:delText>groupes d'action</w:delText>
        </w:r>
      </w:del>
      <w:ins w:id="448" w:author="French" w:date="2019-10-23T22:05:00Z">
        <w:r w:rsidRPr="00CD03E3">
          <w:t>G</w:t>
        </w:r>
      </w:ins>
      <w:ins w:id="449" w:author="French" w:date="2019-10-23T23:06:00Z">
        <w:r w:rsidRPr="00CD03E3">
          <w:t>A</w:t>
        </w:r>
      </w:ins>
      <w:r w:rsidRPr="00CD03E3">
        <w:t xml:space="preserve"> se seraient déjà réunis et auraient établi des projets de Recommandation auxquels il conviendrait d'appliquer la procédure d'approbation prévue au § A2.6 de l'Annexe 2, une liste de ces projets de Recommandation, chacun étant accompagné d'un résumé de la Recommandation nouvelle ou révisée;</w:t>
      </w:r>
    </w:p>
    <w:p w14:paraId="700A682E" w14:textId="77777777" w:rsidR="00A1499D" w:rsidRPr="00CD03E3" w:rsidRDefault="00A1499D" w:rsidP="001621FE">
      <w:pPr>
        <w:pStyle w:val="enumlev1"/>
      </w:pPr>
      <w:del w:id="450" w:author="French" w:date="2019-10-23T22:06:00Z">
        <w:r w:rsidRPr="00CD03E3" w:rsidDel="00C75046">
          <w:rPr>
            <w:i/>
            <w:iCs/>
            <w:rPrChange w:id="451" w:author="French" w:date="2019-10-23T22:06:00Z">
              <w:rPr>
                <w:lang w:val="fr-CH"/>
              </w:rPr>
            </w:rPrChange>
          </w:rPr>
          <w:delText>–</w:delText>
        </w:r>
      </w:del>
      <w:ins w:id="452" w:author="French" w:date="2019-10-23T22:06:00Z">
        <w:r w:rsidRPr="00CD03E3">
          <w:rPr>
            <w:i/>
            <w:iCs/>
          </w:rPr>
          <w:t>b)</w:t>
        </w:r>
      </w:ins>
      <w:r w:rsidRPr="00CD03E3">
        <w:tab/>
        <w:t xml:space="preserve">une description des sujets que doivent traiter les réunions des </w:t>
      </w:r>
      <w:del w:id="453" w:author="French" w:date="2019-10-23T23:06:00Z">
        <w:r w:rsidRPr="00CD03E3" w:rsidDel="006F0493">
          <w:delText>groupes de travail</w:delText>
        </w:r>
      </w:del>
      <w:ins w:id="454" w:author="French" w:date="2019-10-23T23:06:00Z">
        <w:r w:rsidRPr="00CD03E3">
          <w:t>GT</w:t>
        </w:r>
      </w:ins>
      <w:r w:rsidRPr="00CD03E3">
        <w:t xml:space="preserve"> et </w:t>
      </w:r>
      <w:del w:id="455" w:author="French" w:date="2019-10-23T23:06:00Z">
        <w:r w:rsidRPr="00CD03E3" w:rsidDel="006F0493">
          <w:delText>groupes d'action</w:delText>
        </w:r>
      </w:del>
      <w:ins w:id="456" w:author="French" w:date="2019-10-23T23:06:00Z">
        <w:r w:rsidRPr="00CD03E3">
          <w:t>GA</w:t>
        </w:r>
      </w:ins>
      <w:r w:rsidRPr="00CD03E3">
        <w:t xml:space="preserve"> qui précèdent immédiatement la réunion de la </w:t>
      </w:r>
      <w:del w:id="457" w:author="French" w:date="2019-10-23T22:06:00Z">
        <w:r w:rsidRPr="00CD03E3" w:rsidDel="00C75046">
          <w:delText>commission d'études</w:delText>
        </w:r>
      </w:del>
      <w:ins w:id="458" w:author="French" w:date="2019-10-23T22:06:00Z">
        <w:r w:rsidRPr="00CD03E3">
          <w:t>CE</w:t>
        </w:r>
      </w:ins>
      <w:r w:rsidRPr="00CD03E3">
        <w:t xml:space="preserve"> pour laquelle des projets de Recommandation pourraient être établis.</w:t>
      </w:r>
    </w:p>
    <w:p w14:paraId="5A4BA86B" w14:textId="77777777" w:rsidR="00A1499D" w:rsidRPr="00CD03E3" w:rsidRDefault="00A1499D" w:rsidP="001621FE">
      <w:pPr>
        <w:tabs>
          <w:tab w:val="clear" w:pos="2268"/>
          <w:tab w:val="left" w:pos="2608"/>
          <w:tab w:val="left" w:pos="3345"/>
        </w:tabs>
        <w:spacing w:before="80"/>
        <w:rPr>
          <w:ins w:id="459" w:author="French" w:date="2019-10-23T22:06:00Z"/>
          <w:rPrChange w:id="460" w:author="Barre, Maud" w:date="2019-09-27T15:08:00Z">
            <w:rPr>
              <w:ins w:id="461" w:author="French" w:date="2019-10-23T22:06:00Z"/>
              <w:lang w:val="en-US"/>
            </w:rPr>
          </w:rPrChange>
        </w:rPr>
      </w:pPr>
      <w:ins w:id="462" w:author="French" w:date="2019-10-23T22:06:00Z">
        <w:r w:rsidRPr="00CD03E3">
          <w:rPr>
            <w:rPrChange w:id="463" w:author="Barre, Maud" w:date="2019-09-27T14:51:00Z">
              <w:rPr>
                <w:lang w:val="en-US"/>
              </w:rPr>
            </w:rPrChange>
          </w:rPr>
          <w:t>A1.3.1.13</w:t>
        </w:r>
        <w:r w:rsidRPr="00CD03E3">
          <w:rPr>
            <w:i/>
            <w:iCs/>
            <w:rPrChange w:id="464" w:author="Barre, Maud" w:date="2019-09-27T14:51:00Z">
              <w:rPr>
                <w:lang w:val="en-US"/>
              </w:rPr>
            </w:rPrChange>
          </w:rPr>
          <w:t>bis</w:t>
        </w:r>
        <w:r w:rsidRPr="00CD03E3">
          <w:rPr>
            <w:rPrChange w:id="465" w:author="Barre, Maud" w:date="2019-09-27T14:51:00Z">
              <w:rPr>
                <w:lang w:val="en-US"/>
              </w:rPr>
            </w:rPrChange>
          </w:rPr>
          <w:tab/>
          <w:t xml:space="preserve">Les </w:t>
        </w:r>
        <w:r w:rsidRPr="00CD03E3">
          <w:t xml:space="preserve">CE se réuniront normalement une ou deux fois par an, en parallèle des séries de réunions habituelles des GT ou des GA connexes. La tenue d'une réunion extraordinaire des CE est généralement nécessaire au début de la période d'études, afin de définir de manière formelle la structure des travaux et des </w:t>
        </w:r>
      </w:ins>
      <w:ins w:id="466" w:author="French" w:date="2019-10-23T22:07:00Z">
        <w:r w:rsidRPr="00CD03E3">
          <w:t>GT</w:t>
        </w:r>
      </w:ins>
      <w:ins w:id="467" w:author="French" w:date="2019-10-23T22:06:00Z">
        <w:r w:rsidRPr="00CD03E3">
          <w:t xml:space="preserve"> et </w:t>
        </w:r>
      </w:ins>
      <w:ins w:id="468" w:author="French" w:date="2019-10-23T22:07:00Z">
        <w:r w:rsidRPr="00CD03E3">
          <w:t>GA</w:t>
        </w:r>
      </w:ins>
      <w:ins w:id="469" w:author="French" w:date="2019-10-23T22:06:00Z">
        <w:r w:rsidRPr="00CD03E3">
          <w:t xml:space="preserve"> connexes. Le Bureau </w:t>
        </w:r>
        <w:r w:rsidRPr="00CD03E3">
          <w:rPr>
            <w:rPrChange w:id="470" w:author="Barre, Maud" w:date="2019-09-27T15:08:00Z">
              <w:rPr>
                <w:lang w:val="en-US"/>
              </w:rPr>
            </w:rPrChange>
          </w:rPr>
          <w:t xml:space="preserve">tiendra compte de ces impératifs </w:t>
        </w:r>
        <w:r w:rsidRPr="00CD03E3">
          <w:t xml:space="preserve">lors de </w:t>
        </w:r>
        <w:r w:rsidRPr="00CD03E3">
          <w:rPr>
            <w:rPrChange w:id="471" w:author="Barre, Maud" w:date="2019-09-27T15:08:00Z">
              <w:rPr>
                <w:lang w:val="en-US"/>
              </w:rPr>
            </w:rPrChange>
          </w:rPr>
          <w:t>l'élaboration d</w:t>
        </w:r>
        <w:r w:rsidRPr="00CD03E3">
          <w:t xml:space="preserve">u calendrier pour les </w:t>
        </w:r>
      </w:ins>
      <w:ins w:id="472" w:author="French" w:date="2019-10-23T22:07:00Z">
        <w:r w:rsidRPr="00CD03E3">
          <w:t>CE</w:t>
        </w:r>
      </w:ins>
      <w:ins w:id="473" w:author="French" w:date="2019-10-23T22:06:00Z">
        <w:r w:rsidRPr="00CD03E3">
          <w:t xml:space="preserve"> à la suite de chaque </w:t>
        </w:r>
      </w:ins>
      <w:ins w:id="474" w:author="French" w:date="2019-10-23T22:07:00Z">
        <w:r w:rsidRPr="00CD03E3">
          <w:t>CMR</w:t>
        </w:r>
      </w:ins>
      <w:ins w:id="475" w:author="French" w:date="2019-10-23T22:06:00Z">
        <w:r w:rsidRPr="00CD03E3">
          <w:t>, conformément au §A1.3.1.3</w:t>
        </w:r>
      </w:ins>
      <w:ins w:id="476" w:author="French" w:date="2019-10-23T22:07:00Z">
        <w:r w:rsidRPr="00CD03E3">
          <w:t xml:space="preserve"> dans les limites du budget disponible</w:t>
        </w:r>
      </w:ins>
      <w:ins w:id="477" w:author="French" w:date="2019-10-23T22:06:00Z">
        <w:r w:rsidRPr="00CD03E3">
          <w:t>.</w:t>
        </w:r>
      </w:ins>
    </w:p>
    <w:p w14:paraId="2388E684" w14:textId="77777777" w:rsidR="00A1499D" w:rsidRPr="00CD03E3" w:rsidRDefault="00A1499D" w:rsidP="001621FE">
      <w:r w:rsidRPr="00CD03E3">
        <w:t>A1.</w:t>
      </w:r>
      <w:r w:rsidRPr="00CD03E3">
        <w:rPr>
          <w:bCs/>
        </w:rPr>
        <w:t>3.1.14</w:t>
      </w:r>
      <w:r w:rsidRPr="00CD03E3">
        <w:tab/>
        <w:t xml:space="preserve">Les projets d'ordre du jour des réunions des </w:t>
      </w:r>
      <w:del w:id="478" w:author="French" w:date="2019-10-23T22:07:00Z">
        <w:r w:rsidRPr="00CD03E3" w:rsidDel="00C75046">
          <w:delText>groupes de travail</w:delText>
        </w:r>
      </w:del>
      <w:ins w:id="479" w:author="French" w:date="2019-10-23T22:07:00Z">
        <w:r w:rsidRPr="00CD03E3">
          <w:t>GT</w:t>
        </w:r>
      </w:ins>
      <w:r w:rsidRPr="00CD03E3">
        <w:t xml:space="preserve"> et des </w:t>
      </w:r>
      <w:del w:id="480" w:author="French" w:date="2019-10-23T22:07:00Z">
        <w:r w:rsidRPr="00CD03E3" w:rsidDel="00C75046">
          <w:delText>groupes d'action</w:delText>
        </w:r>
      </w:del>
      <w:ins w:id="481" w:author="French" w:date="2019-10-23T22:07:00Z">
        <w:r w:rsidRPr="00CD03E3">
          <w:t>GA</w:t>
        </w:r>
      </w:ins>
      <w:r w:rsidRPr="00CD03E3">
        <w:t xml:space="preserve"> qui sont suivis immédiatement d'une réunion de la </w:t>
      </w:r>
      <w:del w:id="482" w:author="French" w:date="2019-10-23T22:08:00Z">
        <w:r w:rsidRPr="00CD03E3" w:rsidDel="00C75046">
          <w:delText>commission d'études</w:delText>
        </w:r>
      </w:del>
      <w:ins w:id="483" w:author="French" w:date="2019-10-23T22:08:00Z">
        <w:r w:rsidRPr="00CD03E3">
          <w:t>CE</w:t>
        </w:r>
      </w:ins>
      <w:r w:rsidRPr="00CD03E3">
        <w:t xml:space="preserve"> devraient indiquer avec la plus grande précision possible les sujets à traiter et les domaines dans lesquels il est prévu d'examiner des projets de Recommandation.</w:t>
      </w:r>
    </w:p>
    <w:p w14:paraId="56002108" w14:textId="77777777" w:rsidR="00A1499D" w:rsidRPr="00CD03E3" w:rsidRDefault="00A1499D" w:rsidP="001621FE">
      <w:pPr>
        <w:keepNext/>
        <w:keepLines/>
      </w:pPr>
      <w:r w:rsidRPr="00CD03E3">
        <w:t>A1.3.1.15</w:t>
      </w:r>
      <w:r w:rsidRPr="00CD03E3">
        <w:tab/>
        <w:t>Le Directeur publie sous forme électronique, à intervalles réguliers, des informations et notamment diffuse:</w:t>
      </w:r>
    </w:p>
    <w:p w14:paraId="5E0009E5" w14:textId="77777777" w:rsidR="00A1499D" w:rsidRPr="00CD03E3" w:rsidRDefault="00A1499D" w:rsidP="001621FE">
      <w:pPr>
        <w:pStyle w:val="enumlev1"/>
        <w:keepNext/>
        <w:keepLines/>
      </w:pPr>
      <w:del w:id="484" w:author="French" w:date="2019-10-23T22:08:00Z">
        <w:r w:rsidRPr="00CD03E3" w:rsidDel="00C75046">
          <w:rPr>
            <w:i/>
            <w:iCs/>
            <w:rPrChange w:id="485" w:author="French" w:date="2019-10-23T22:08:00Z">
              <w:rPr>
                <w:lang w:val="fr-CH"/>
              </w:rPr>
            </w:rPrChange>
          </w:rPr>
          <w:delText>–</w:delText>
        </w:r>
      </w:del>
      <w:ins w:id="486" w:author="French" w:date="2019-10-23T22:08:00Z">
        <w:r w:rsidRPr="00CD03E3">
          <w:rPr>
            <w:i/>
            <w:iCs/>
          </w:rPr>
          <w:t>a)</w:t>
        </w:r>
      </w:ins>
      <w:r w:rsidRPr="00CD03E3">
        <w:tab/>
        <w:t xml:space="preserve">une invitation à participer aux travaux des </w:t>
      </w:r>
      <w:del w:id="487" w:author="French" w:date="2019-10-23T22:08:00Z">
        <w:r w:rsidRPr="00CD03E3" w:rsidDel="00C75046">
          <w:delText>commissions d'études</w:delText>
        </w:r>
      </w:del>
      <w:ins w:id="488" w:author="French" w:date="2019-10-23T22:08:00Z">
        <w:r w:rsidRPr="00CD03E3">
          <w:t>CE</w:t>
        </w:r>
      </w:ins>
      <w:r w:rsidRPr="00CD03E3">
        <w:t xml:space="preserve"> pour la prochaine réunion;</w:t>
      </w:r>
    </w:p>
    <w:p w14:paraId="428875CD" w14:textId="77777777" w:rsidR="00A1499D" w:rsidRPr="00CD03E3" w:rsidRDefault="00A1499D" w:rsidP="001621FE">
      <w:pPr>
        <w:pStyle w:val="enumlev1"/>
      </w:pPr>
      <w:del w:id="489" w:author="French" w:date="2019-10-23T22:08:00Z">
        <w:r w:rsidRPr="00CD03E3" w:rsidDel="00C75046">
          <w:rPr>
            <w:i/>
            <w:iCs/>
            <w:rPrChange w:id="490" w:author="French" w:date="2019-10-23T22:08:00Z">
              <w:rPr>
                <w:lang w:val="fr-CH"/>
              </w:rPr>
            </w:rPrChange>
          </w:rPr>
          <w:delText>–</w:delText>
        </w:r>
      </w:del>
      <w:ins w:id="491" w:author="French" w:date="2019-10-23T22:08:00Z">
        <w:r w:rsidRPr="00CD03E3">
          <w:rPr>
            <w:i/>
            <w:iCs/>
          </w:rPr>
          <w:t>b)</w:t>
        </w:r>
      </w:ins>
      <w:r w:rsidRPr="00CD03E3">
        <w:tab/>
        <w:t>des informations sur l'accès électronique à la documentation pertinente;</w:t>
      </w:r>
    </w:p>
    <w:p w14:paraId="081C0AA0" w14:textId="77777777" w:rsidR="00A1499D" w:rsidRPr="00CD03E3" w:rsidRDefault="00A1499D" w:rsidP="001621FE">
      <w:pPr>
        <w:pStyle w:val="enumlev1"/>
      </w:pPr>
      <w:del w:id="492" w:author="French" w:date="2019-10-23T22:08:00Z">
        <w:r w:rsidRPr="00CD03E3" w:rsidDel="00C75046">
          <w:rPr>
            <w:i/>
            <w:iCs/>
            <w:rPrChange w:id="493" w:author="French" w:date="2019-10-23T22:08:00Z">
              <w:rPr>
                <w:lang w:val="fr-CH"/>
              </w:rPr>
            </w:rPrChange>
          </w:rPr>
          <w:delText>–</w:delText>
        </w:r>
      </w:del>
      <w:ins w:id="494" w:author="French" w:date="2019-10-23T22:08:00Z">
        <w:r w:rsidRPr="00CD03E3">
          <w:rPr>
            <w:i/>
            <w:iCs/>
          </w:rPr>
          <w:t>c)</w:t>
        </w:r>
      </w:ins>
      <w:r w:rsidRPr="00CD03E3">
        <w:tab/>
        <w:t>un calendrier des réunions avec des mises à jour, le cas échéant;</w:t>
      </w:r>
    </w:p>
    <w:p w14:paraId="36D044BD" w14:textId="77777777" w:rsidR="00A1499D" w:rsidRPr="00CD03E3" w:rsidRDefault="00A1499D" w:rsidP="001621FE">
      <w:pPr>
        <w:pStyle w:val="enumlev1"/>
      </w:pPr>
      <w:del w:id="495" w:author="French" w:date="2019-10-23T22:08:00Z">
        <w:r w:rsidRPr="00CD03E3" w:rsidDel="00C75046">
          <w:rPr>
            <w:i/>
            <w:iCs/>
            <w:rPrChange w:id="496" w:author="French" w:date="2019-10-23T22:08:00Z">
              <w:rPr>
                <w:lang w:val="fr-CH"/>
              </w:rPr>
            </w:rPrChange>
          </w:rPr>
          <w:delText>–</w:delText>
        </w:r>
      </w:del>
      <w:ins w:id="497" w:author="French" w:date="2019-10-23T22:08:00Z">
        <w:r w:rsidRPr="00CD03E3">
          <w:rPr>
            <w:i/>
            <w:iCs/>
          </w:rPr>
          <w:t>d)</w:t>
        </w:r>
      </w:ins>
      <w:r w:rsidRPr="00CD03E3">
        <w:tab/>
        <w:t>toutes les informations susceptibles d'aider les Membres.</w:t>
      </w:r>
    </w:p>
    <w:p w14:paraId="6EE9CB5E" w14:textId="77777777" w:rsidR="00A1499D" w:rsidRPr="00CD03E3" w:rsidRDefault="00A1499D" w:rsidP="001621FE">
      <w:r w:rsidRPr="00CD03E3">
        <w:t>A1.3.1.16</w:t>
      </w:r>
      <w:r w:rsidRPr="00CD03E3">
        <w:rPr>
          <w:i/>
          <w:iCs/>
        </w:rPr>
        <w:tab/>
      </w:r>
      <w:r w:rsidRPr="00CD03E3">
        <w:t xml:space="preserve">Les </w:t>
      </w:r>
      <w:del w:id="498" w:author="French" w:date="2019-10-23T22:08:00Z">
        <w:r w:rsidRPr="00CD03E3" w:rsidDel="00C75046">
          <w:delText>commissions d'études</w:delText>
        </w:r>
      </w:del>
      <w:ins w:id="499" w:author="French" w:date="2019-10-23T22:08:00Z">
        <w:r w:rsidRPr="00CD03E3">
          <w:t>CE</w:t>
        </w:r>
      </w:ins>
      <w:r w:rsidRPr="00CD03E3">
        <w:t xml:space="preserve"> poursuivront leurs travaux en accordant une grande priorité aux Questions qui répondent aux lignes directrices définies aux points</w:t>
      </w:r>
      <w:r w:rsidRPr="00CD03E3">
        <w:rPr>
          <w:i/>
        </w:rPr>
        <w:t xml:space="preserve"> a)</w:t>
      </w:r>
      <w:r w:rsidRPr="00CD03E3">
        <w:t xml:space="preserve"> et </w:t>
      </w:r>
      <w:r w:rsidRPr="00CD03E3">
        <w:rPr>
          <w:i/>
        </w:rPr>
        <w:t>b)</w:t>
      </w:r>
      <w:r w:rsidRPr="00CD03E3">
        <w:rPr>
          <w:iCs/>
        </w:rPr>
        <w:t xml:space="preserve"> ci</w:t>
      </w:r>
      <w:r w:rsidRPr="00CD03E3">
        <w:rPr>
          <w:iCs/>
        </w:rPr>
        <w:noBreakHyphen/>
        <w:t>dessous,</w:t>
      </w:r>
      <w:r w:rsidRPr="00CD03E3">
        <w:t xml:space="preserve"> en vue de gérer aussi efficacement que possible les ressources limitées de l'UIT, étant entendu qu'il est nécessaire de donner la priorité qui leur revient aux sujets qui leur ont été confiés par les organes compétents de l'UIT, par exemple les Conférences de plénipotentiaires, les CMR, les </w:t>
      </w:r>
      <w:del w:id="500" w:author="French" w:date="2019-10-23T22:08:00Z">
        <w:r w:rsidRPr="00CD03E3" w:rsidDel="00C75046">
          <w:delText>Conférences régionales des radiocommunications</w:delText>
        </w:r>
      </w:del>
      <w:ins w:id="501" w:author="French" w:date="2019-10-23T22:08:00Z">
        <w:r w:rsidRPr="00CD03E3">
          <w:t>CRR</w:t>
        </w:r>
      </w:ins>
      <w:r w:rsidRPr="00CD03E3">
        <w:t xml:space="preserve"> et le </w:t>
      </w:r>
      <w:del w:id="502" w:author="French" w:date="2019-10-23T22:08:00Z">
        <w:r w:rsidRPr="00CD03E3" w:rsidDel="00C75046">
          <w:delText>Comité du Règlement des radiocommunications</w:delText>
        </w:r>
      </w:del>
      <w:ins w:id="503" w:author="French" w:date="2019-10-23T22:08:00Z">
        <w:r w:rsidRPr="00CD03E3">
          <w:t>RRB</w:t>
        </w:r>
      </w:ins>
      <w:r w:rsidRPr="00CD03E3">
        <w:t>.</w:t>
      </w:r>
    </w:p>
    <w:p w14:paraId="1A2BC4A5" w14:textId="77777777" w:rsidR="00A1499D" w:rsidRPr="00CD03E3" w:rsidRDefault="00A1499D" w:rsidP="001621FE">
      <w:pPr>
        <w:pStyle w:val="enumlev1"/>
      </w:pPr>
      <w:r w:rsidRPr="00CD03E3">
        <w:t>a)</w:t>
      </w:r>
      <w:r w:rsidRPr="00CD03E3">
        <w:tab/>
        <w:t>Questions qui relèvent du domaine de compétence de l'UIT-R:</w:t>
      </w:r>
    </w:p>
    <w:p w14:paraId="1C23AC36" w14:textId="77777777" w:rsidR="00A1499D" w:rsidRPr="00CD03E3" w:rsidRDefault="00A1499D" w:rsidP="001621FE">
      <w:pPr>
        <w:pStyle w:val="enumlev1"/>
      </w:pPr>
      <w:r w:rsidRPr="00CD03E3">
        <w:tab/>
        <w:t xml:space="preserve">Cette ligne directrice permet de s'assurer que les Questions et les études associées se rapportent aux questions de radiocommunication, conformément aux numéros 150 à 154 et 159 de la Convention de l'UIT, «a) l'utilisation du spectre des fréquences radioélectriques dans les radiocommunications de Terre et les radiocommunications spatiales et celle de l'orbite des satellites géostationnaires et d'autres orbites; b) les caractéristiques et la qualité de fonctionnement des systèmes radioélectriques; c) le fonctionnement des stations de radiocommunication; d) les aspects radiocommunication des questions relatives à la détresse et à la sécurité». Toutefois, les Questions nouvelles </w:t>
      </w:r>
      <w:r w:rsidRPr="00CD03E3">
        <w:lastRenderedPageBreak/>
        <w:t xml:space="preserve">ou révisées, lorsqu'elles sont adoptées, ne doivent pas comporter de référence aux questions relatives au spectre concernant des propositions d'attribution, sauf si cela est demandé par une </w:t>
      </w:r>
      <w:del w:id="504" w:author="French" w:date="2019-10-23T22:09:00Z">
        <w:r w:rsidRPr="00CD03E3" w:rsidDel="00C75046">
          <w:delText>Assemblée des radiocommunications</w:delText>
        </w:r>
      </w:del>
      <w:ins w:id="505" w:author="French" w:date="2019-10-23T22:09:00Z">
        <w:r w:rsidRPr="00CD03E3">
          <w:t>AR</w:t>
        </w:r>
      </w:ins>
      <w:r w:rsidRPr="00CD03E3">
        <w:t xml:space="preserve"> au titre d'un point de l'ordre du jour relatif à cette Question, ou par une Résolution de la CMR demandant à l'UIT-R d'effectuer des études;</w:t>
      </w:r>
    </w:p>
    <w:p w14:paraId="1F9244EC" w14:textId="77777777" w:rsidR="00A1499D" w:rsidRPr="00CD03E3" w:rsidRDefault="00A1499D" w:rsidP="001621FE">
      <w:pPr>
        <w:pStyle w:val="enumlev1"/>
      </w:pPr>
      <w:r w:rsidRPr="00CD03E3">
        <w:t>b)</w:t>
      </w:r>
      <w:r w:rsidRPr="00CD03E3">
        <w:tab/>
        <w:t>Questions en relation avec les travaux effectués par d'autres entités internationales:</w:t>
      </w:r>
    </w:p>
    <w:p w14:paraId="496AD924" w14:textId="77777777" w:rsidR="00A1499D" w:rsidRPr="00CD03E3" w:rsidRDefault="00A1499D" w:rsidP="001621FE">
      <w:pPr>
        <w:pStyle w:val="enumlev1"/>
      </w:pPr>
      <w:r w:rsidRPr="00CD03E3">
        <w:tab/>
        <w:t xml:space="preserve">Si ces travaux sont effectués par d'autres entités, la </w:t>
      </w:r>
      <w:del w:id="506" w:author="French" w:date="2019-10-23T22:09:00Z">
        <w:r w:rsidRPr="00CD03E3" w:rsidDel="00C75046">
          <w:delText>commission d'études</w:delText>
        </w:r>
      </w:del>
      <w:ins w:id="507" w:author="French" w:date="2019-10-23T22:09:00Z">
        <w:r w:rsidRPr="00CD03E3">
          <w:t>CE</w:t>
        </w:r>
      </w:ins>
      <w:r w:rsidRPr="00CD03E3">
        <w:t xml:space="preserve"> devrait travailler en liaison avec ces autres entités, conformément au § A1.6.1.4 de la présente Résolution et à la Résolution UIT-R 9, afin de déterminer la méthode la plus appropriée de mener ces études, en vue de tirer parti des compétences spécialisées externes.</w:t>
      </w:r>
    </w:p>
    <w:p w14:paraId="231917E4" w14:textId="77777777" w:rsidR="00A1499D" w:rsidRPr="00CD03E3" w:rsidRDefault="00A1499D" w:rsidP="001621FE">
      <w:pPr>
        <w:pStyle w:val="Heading2"/>
      </w:pPr>
      <w:bookmarkStart w:id="508" w:name="_Toc22765289"/>
      <w:bookmarkStart w:id="509" w:name="_Toc22766415"/>
      <w:r w:rsidRPr="00CD03E3">
        <w:t>A1.3.2</w:t>
      </w:r>
      <w:r w:rsidRPr="00CD03E3">
        <w:tab/>
        <w:t>Structure</w:t>
      </w:r>
      <w:bookmarkEnd w:id="508"/>
      <w:bookmarkEnd w:id="509"/>
    </w:p>
    <w:p w14:paraId="14B64931" w14:textId="77777777" w:rsidR="00A1499D" w:rsidRPr="00CD03E3" w:rsidRDefault="00A1499D" w:rsidP="001621FE">
      <w:r w:rsidRPr="00CD03E3">
        <w:t>A1.3.2.1</w:t>
      </w:r>
      <w:r w:rsidRPr="00CD03E3">
        <w:tab/>
        <w:t xml:space="preserve">Le Président d'une </w:t>
      </w:r>
      <w:del w:id="510" w:author="French" w:date="2019-10-23T22:09:00Z">
        <w:r w:rsidRPr="00CD03E3" w:rsidDel="00C75046">
          <w:delText>commission d'études</w:delText>
        </w:r>
      </w:del>
      <w:ins w:id="511" w:author="French" w:date="2019-10-23T22:09:00Z">
        <w:r w:rsidRPr="00CD03E3">
          <w:t>CE</w:t>
        </w:r>
      </w:ins>
      <w:r w:rsidRPr="00CD03E3">
        <w:t xml:space="preserve"> devrait établir, pour l'aider à organiser les travaux, une Commission de direction composée de tous les Vice</w:t>
      </w:r>
      <w:r w:rsidRPr="00CD03E3">
        <w:noBreakHyphen/>
        <w:t xml:space="preserve">Présidents, des Présidents des </w:t>
      </w:r>
      <w:del w:id="512" w:author="French" w:date="2019-10-23T22:09:00Z">
        <w:r w:rsidRPr="00CD03E3" w:rsidDel="00C75046">
          <w:delText>groupes de travail</w:delText>
        </w:r>
      </w:del>
      <w:ins w:id="513" w:author="French" w:date="2019-10-23T22:09:00Z">
        <w:r w:rsidRPr="00CD03E3">
          <w:t>GT</w:t>
        </w:r>
      </w:ins>
      <w:r w:rsidRPr="00CD03E3">
        <w:t xml:space="preserve"> et de leurs Vice</w:t>
      </w:r>
      <w:r w:rsidRPr="00CD03E3">
        <w:noBreakHyphen/>
        <w:t xml:space="preserve">Présidents, ainsi que des Présidents des sous-groupes. </w:t>
      </w:r>
    </w:p>
    <w:p w14:paraId="30229B98" w14:textId="77777777" w:rsidR="00A1499D" w:rsidRPr="00CD03E3" w:rsidRDefault="00A1499D" w:rsidP="001621FE">
      <w:r w:rsidRPr="00CD03E3">
        <w:t>A1.3.2.2</w:t>
      </w:r>
      <w:r w:rsidRPr="00CD03E3">
        <w:tab/>
        <w:t xml:space="preserve">Les </w:t>
      </w:r>
      <w:del w:id="514" w:author="French" w:date="2019-10-23T22:09:00Z">
        <w:r w:rsidRPr="00CD03E3" w:rsidDel="00C75046">
          <w:delText>commissions d'études</w:delText>
        </w:r>
      </w:del>
      <w:ins w:id="515" w:author="French" w:date="2019-10-23T22:09:00Z">
        <w:r w:rsidRPr="00CD03E3">
          <w:t>CE</w:t>
        </w:r>
      </w:ins>
      <w:r w:rsidRPr="00CD03E3">
        <w:t xml:space="preserve"> créeront normalement des </w:t>
      </w:r>
      <w:del w:id="516" w:author="French" w:date="2019-10-23T22:10:00Z">
        <w:r w:rsidRPr="00CD03E3" w:rsidDel="00C75046">
          <w:delText>groupes de travail</w:delText>
        </w:r>
      </w:del>
      <w:ins w:id="517" w:author="French" w:date="2019-10-23T22:10:00Z">
        <w:r w:rsidRPr="00CD03E3">
          <w:t>GT</w:t>
        </w:r>
      </w:ins>
      <w:r w:rsidRPr="00CD03E3">
        <w:t xml:space="preserve"> pour étudier</w:t>
      </w:r>
      <w:del w:id="518" w:author="French" w:date="2019-10-23T22:13:00Z">
        <w:r w:rsidRPr="00CD03E3" w:rsidDel="001715A1">
          <w:delText>, dans</w:delText>
        </w:r>
      </w:del>
      <w:ins w:id="519" w:author="French" w:date="2019-10-23T23:11:00Z">
        <w:r w:rsidRPr="00CD03E3">
          <w:t xml:space="preserve"> </w:t>
        </w:r>
      </w:ins>
      <w:ins w:id="520" w:author="French" w:date="2019-10-23T22:13:00Z">
        <w:r w:rsidRPr="00CD03E3">
          <w:t>les sujets relevant de</w:t>
        </w:r>
      </w:ins>
      <w:r w:rsidRPr="00CD03E3">
        <w:t xml:space="preserve"> leur domaine de compétence, les</w:t>
      </w:r>
      <w:ins w:id="521" w:author="French" w:date="2019-10-23T22:13:00Z">
        <w:r w:rsidRPr="00CD03E3">
          <w:t xml:space="preserve"> sujets liés aux</w:t>
        </w:r>
      </w:ins>
      <w:r w:rsidRPr="00CD03E3">
        <w:t xml:space="preserve"> Questions qui leur sont attribuées ainsi que les sujets dont l'étude leur a été confiée conformément au § A1.3.1.2 ci-dessus. Il est entendu que les </w:t>
      </w:r>
      <w:del w:id="522" w:author="French" w:date="2019-10-23T22:14:00Z">
        <w:r w:rsidRPr="00CD03E3" w:rsidDel="001715A1">
          <w:delText>groupes de travail</w:delText>
        </w:r>
      </w:del>
      <w:ins w:id="523" w:author="French" w:date="2019-10-23T22:14:00Z">
        <w:r w:rsidRPr="00CD03E3">
          <w:t>GT</w:t>
        </w:r>
      </w:ins>
      <w:r w:rsidRPr="00CD03E3">
        <w:t xml:space="preserve"> sont créés pour une période non définie, afin de traiter les Questions et d'étudier les sujets soumis à la </w:t>
      </w:r>
      <w:del w:id="524" w:author="French" w:date="2019-10-23T22:14:00Z">
        <w:r w:rsidRPr="00CD03E3" w:rsidDel="001715A1">
          <w:delText>Commission d'études</w:delText>
        </w:r>
      </w:del>
      <w:ins w:id="525" w:author="French" w:date="2019-10-23T22:14:00Z">
        <w:r w:rsidRPr="00CD03E3">
          <w:t>CE</w:t>
        </w:r>
      </w:ins>
      <w:r w:rsidRPr="00CD03E3">
        <w:t xml:space="preserve">. Chaque </w:t>
      </w:r>
      <w:del w:id="526" w:author="French" w:date="2019-10-23T23:07:00Z">
        <w:r w:rsidRPr="00CD03E3" w:rsidDel="006F0493">
          <w:delText>groupe</w:delText>
        </w:r>
      </w:del>
      <w:ins w:id="527" w:author="French" w:date="2019-10-23T23:07:00Z">
        <w:r w:rsidRPr="00CD03E3">
          <w:t>GT</w:t>
        </w:r>
      </w:ins>
      <w:r w:rsidRPr="00CD03E3">
        <w:t xml:space="preserve"> examine des Questions et ces sujets et élabore des projets de Recommandation et d'autres textes qui seront soumis à l'examen de la </w:t>
      </w:r>
      <w:del w:id="528" w:author="French" w:date="2019-10-23T22:14:00Z">
        <w:r w:rsidRPr="00CD03E3" w:rsidDel="001715A1">
          <w:delText>commission d'études</w:delText>
        </w:r>
      </w:del>
      <w:ins w:id="529" w:author="French" w:date="2019-10-23T22:14:00Z">
        <w:r w:rsidRPr="00CD03E3">
          <w:t>CE</w:t>
        </w:r>
      </w:ins>
      <w:r w:rsidRPr="00CD03E3">
        <w:t xml:space="preserve">. Pour éviter de trop solliciter les ressources du </w:t>
      </w:r>
      <w:del w:id="530" w:author="French" w:date="2019-10-23T22:14:00Z">
        <w:r w:rsidRPr="00CD03E3" w:rsidDel="001715A1">
          <w:delText>Bureau des radiocommunications</w:delText>
        </w:r>
      </w:del>
      <w:ins w:id="531" w:author="French" w:date="2019-10-23T22:14:00Z">
        <w:r w:rsidRPr="00CD03E3">
          <w:t>BR</w:t>
        </w:r>
      </w:ins>
      <w:r w:rsidRPr="00CD03E3">
        <w:t>, des Etats Membres, des Membres du Secteur, des Associés et des établissements universitaires</w:t>
      </w:r>
      <w:r w:rsidRPr="00CD03E3">
        <w:rPr>
          <w:rStyle w:val="FootnoteReference"/>
        </w:rPr>
        <w:footnoteReference w:id="3"/>
      </w:r>
      <w:r w:rsidRPr="00CD03E3">
        <w:t xml:space="preserve">, </w:t>
      </w:r>
      <w:r w:rsidRPr="00CD03E3">
        <w:rPr>
          <w:color w:val="000000"/>
        </w:rPr>
        <w:t xml:space="preserve">une </w:t>
      </w:r>
      <w:del w:id="534" w:author="French" w:date="2019-10-23T22:15:00Z">
        <w:r w:rsidRPr="00CD03E3" w:rsidDel="001715A1">
          <w:rPr>
            <w:color w:val="000000"/>
          </w:rPr>
          <w:delText>commission d'études</w:delText>
        </w:r>
      </w:del>
      <w:ins w:id="535" w:author="French" w:date="2019-10-23T22:15:00Z">
        <w:r w:rsidRPr="00CD03E3">
          <w:rPr>
            <w:color w:val="000000"/>
          </w:rPr>
          <w:t>CE</w:t>
        </w:r>
      </w:ins>
      <w:r w:rsidRPr="00CD03E3">
        <w:rPr>
          <w:color w:val="000000"/>
        </w:rPr>
        <w:t xml:space="preserve"> ne doit établir par consensus</w:t>
      </w:r>
      <w:r w:rsidRPr="00CD03E3">
        <w:rPr>
          <w:rStyle w:val="FootnoteReference"/>
          <w:color w:val="000000"/>
        </w:rPr>
        <w:footnoteReference w:id="4"/>
      </w:r>
      <w:r w:rsidRPr="00CD03E3">
        <w:rPr>
          <w:color w:val="000000"/>
        </w:rPr>
        <w:t xml:space="preserve"> et maintenir qu'un nombre minimum de </w:t>
      </w:r>
      <w:del w:id="536" w:author="French" w:date="2019-10-23T22:15:00Z">
        <w:r w:rsidRPr="00CD03E3" w:rsidDel="001715A1">
          <w:rPr>
            <w:color w:val="000000"/>
          </w:rPr>
          <w:delText>groupes de travail</w:delText>
        </w:r>
      </w:del>
      <w:ins w:id="537" w:author="French" w:date="2019-10-23T22:15:00Z">
        <w:r w:rsidRPr="00CD03E3">
          <w:rPr>
            <w:color w:val="000000"/>
          </w:rPr>
          <w:t>GT</w:t>
        </w:r>
      </w:ins>
      <w:r w:rsidRPr="00CD03E3">
        <w:rPr>
          <w:color w:val="000000"/>
        </w:rPr>
        <w:t>.</w:t>
      </w:r>
    </w:p>
    <w:p w14:paraId="3AB7D1F0" w14:textId="77777777" w:rsidR="00A1499D" w:rsidRPr="00CD03E3" w:rsidRDefault="00A1499D" w:rsidP="001621FE">
      <w:r w:rsidRPr="00CD03E3">
        <w:t>A1.3.2.3</w:t>
      </w:r>
      <w:r w:rsidRPr="00CD03E3">
        <w:tab/>
        <w:t xml:space="preserve">Une </w:t>
      </w:r>
      <w:del w:id="538" w:author="French" w:date="2019-10-23T22:15:00Z">
        <w:r w:rsidRPr="00CD03E3" w:rsidDel="001715A1">
          <w:delText>commission d'études</w:delText>
        </w:r>
      </w:del>
      <w:ins w:id="539" w:author="French" w:date="2019-10-23T22:15:00Z">
        <w:r w:rsidRPr="00CD03E3">
          <w:t>CE</w:t>
        </w:r>
      </w:ins>
      <w:r w:rsidRPr="00CD03E3">
        <w:t xml:space="preserve"> peut aussi établir un nombre minimum de </w:t>
      </w:r>
      <w:del w:id="540" w:author="French" w:date="2019-10-23T22:15:00Z">
        <w:r w:rsidRPr="00CD03E3" w:rsidDel="001715A1">
          <w:delText>groupes d'action</w:delText>
        </w:r>
      </w:del>
      <w:ins w:id="541" w:author="French" w:date="2019-10-23T22:15:00Z">
        <w:r w:rsidRPr="00CD03E3">
          <w:t>GA</w:t>
        </w:r>
      </w:ins>
      <w:r w:rsidRPr="00CD03E3">
        <w:t xml:space="preserve">, le cas échéant, auxquels elle peut attribuer l'étude des problèmes urgents et la préparation des Recommandations urgentes qui ne peuvent pas être assumées raisonnablement par un </w:t>
      </w:r>
      <w:del w:id="542" w:author="French" w:date="2019-10-23T22:15:00Z">
        <w:r w:rsidRPr="00CD03E3" w:rsidDel="001715A1">
          <w:delText>groupe de travail</w:delText>
        </w:r>
      </w:del>
      <w:ins w:id="543" w:author="French" w:date="2019-10-23T22:15:00Z">
        <w:r w:rsidRPr="00CD03E3">
          <w:t>GT</w:t>
        </w:r>
      </w:ins>
      <w:r w:rsidRPr="00CD03E3">
        <w:t xml:space="preserve">; une liaison appropriée entre les travaux d'un </w:t>
      </w:r>
      <w:del w:id="544" w:author="French" w:date="2019-10-23T22:15:00Z">
        <w:r w:rsidRPr="00CD03E3" w:rsidDel="001715A1">
          <w:delText>groupe d'action</w:delText>
        </w:r>
      </w:del>
      <w:ins w:id="545" w:author="French" w:date="2019-10-23T22:15:00Z">
        <w:r w:rsidRPr="00CD03E3">
          <w:t>GA</w:t>
        </w:r>
      </w:ins>
      <w:r w:rsidRPr="00CD03E3">
        <w:t xml:space="preserve"> et ceux des </w:t>
      </w:r>
      <w:del w:id="546" w:author="French" w:date="2019-10-23T22:15:00Z">
        <w:r w:rsidRPr="00CD03E3" w:rsidDel="001715A1">
          <w:delText>groupes de travail</w:delText>
        </w:r>
      </w:del>
      <w:ins w:id="547" w:author="French" w:date="2019-10-23T22:15:00Z">
        <w:r w:rsidRPr="00CD03E3">
          <w:t>GT</w:t>
        </w:r>
      </w:ins>
      <w:r w:rsidRPr="00CD03E3">
        <w:t xml:space="preserve"> peut être nécessaire. Etant donné le caractère urgent des problèmes qui devront être confiés à un </w:t>
      </w:r>
      <w:del w:id="548" w:author="French" w:date="2019-10-23T22:15:00Z">
        <w:r w:rsidRPr="00CD03E3" w:rsidDel="001715A1">
          <w:delText>groupe d'action</w:delText>
        </w:r>
      </w:del>
      <w:ins w:id="549" w:author="French" w:date="2019-10-23T22:15:00Z">
        <w:r w:rsidRPr="00CD03E3">
          <w:t>GA</w:t>
        </w:r>
      </w:ins>
      <w:r w:rsidRPr="00CD03E3">
        <w:t>, ce dernier devra effectuer son travail dans certains délais et sera dissous une fois le travail effectué.</w:t>
      </w:r>
    </w:p>
    <w:p w14:paraId="38FDB51C" w14:textId="77777777" w:rsidR="00A1499D" w:rsidRPr="00CD03E3" w:rsidRDefault="00A1499D" w:rsidP="001621FE">
      <w:r w:rsidRPr="00CD03E3">
        <w:t>A1.3.2.4</w:t>
      </w:r>
      <w:r w:rsidRPr="00CD03E3">
        <w:tab/>
        <w:t xml:space="preserve">La création d'un </w:t>
      </w:r>
      <w:del w:id="550" w:author="French" w:date="2019-10-23T22:15:00Z">
        <w:r w:rsidRPr="00CD03E3" w:rsidDel="001715A1">
          <w:delText>groupe d'action</w:delText>
        </w:r>
      </w:del>
      <w:ins w:id="551" w:author="French" w:date="2019-10-23T22:15:00Z">
        <w:r w:rsidRPr="00CD03E3">
          <w:t>GA</w:t>
        </w:r>
      </w:ins>
      <w:r w:rsidRPr="00CD03E3">
        <w:t xml:space="preserve"> résulte d'une mesure prise par une </w:t>
      </w:r>
      <w:del w:id="552" w:author="French" w:date="2019-10-23T22:15:00Z">
        <w:r w:rsidRPr="00CD03E3" w:rsidDel="001715A1">
          <w:delText>commission d'études</w:delText>
        </w:r>
      </w:del>
      <w:ins w:id="553" w:author="French" w:date="2019-10-23T22:15:00Z">
        <w:r w:rsidRPr="00CD03E3">
          <w:t>CE</w:t>
        </w:r>
      </w:ins>
      <w:r w:rsidRPr="00CD03E3">
        <w:t xml:space="preserve"> au cours de sa réunion et fait l'objet d'une Décision. Dans chaque cas, la </w:t>
      </w:r>
      <w:del w:id="554" w:author="French" w:date="2019-10-23T22:16:00Z">
        <w:r w:rsidRPr="00CD03E3" w:rsidDel="001715A1">
          <w:delText>commission d'études</w:delText>
        </w:r>
      </w:del>
      <w:ins w:id="555" w:author="French" w:date="2019-10-23T22:16:00Z">
        <w:r w:rsidRPr="00CD03E3">
          <w:t>CE</w:t>
        </w:r>
      </w:ins>
      <w:r w:rsidRPr="00CD03E3">
        <w:t xml:space="preserve"> prépare un document contenant:</w:t>
      </w:r>
    </w:p>
    <w:p w14:paraId="7819D39A" w14:textId="77777777" w:rsidR="00A1499D" w:rsidRPr="00CD03E3" w:rsidRDefault="00A1499D" w:rsidP="001621FE">
      <w:pPr>
        <w:pStyle w:val="enumlev1"/>
      </w:pPr>
      <w:del w:id="556" w:author="French" w:date="2019-10-23T22:16:00Z">
        <w:r w:rsidRPr="00CD03E3" w:rsidDel="001715A1">
          <w:rPr>
            <w:i/>
            <w:iCs/>
            <w:rPrChange w:id="557" w:author="French" w:date="2019-10-23T22:16:00Z">
              <w:rPr>
                <w:lang w:val="fr-CH"/>
              </w:rPr>
            </w:rPrChange>
          </w:rPr>
          <w:delText>–</w:delText>
        </w:r>
      </w:del>
      <w:ins w:id="558" w:author="French" w:date="2019-10-23T22:16:00Z">
        <w:r w:rsidRPr="00CD03E3">
          <w:rPr>
            <w:i/>
            <w:iCs/>
          </w:rPr>
          <w:t>a)</w:t>
        </w:r>
      </w:ins>
      <w:r w:rsidRPr="00CD03E3">
        <w:tab/>
        <w:t xml:space="preserve">les problèmes spécifiques à étudier au titre de chaque Question attribuée ou de chaque sujet dont l'étude lui a été confiée et l'objet </w:t>
      </w:r>
      <w:del w:id="559" w:author="French" w:date="2019-10-23T22:16:00Z">
        <w:r w:rsidRPr="00CD03E3" w:rsidDel="001715A1">
          <w:delText>du projet ou des projets de Recommandation et/ou de Rapport</w:delText>
        </w:r>
      </w:del>
      <w:ins w:id="560" w:author="French" w:date="2019-10-23T22:16:00Z">
        <w:r w:rsidRPr="00CD03E3">
          <w:t>des documents</w:t>
        </w:r>
      </w:ins>
      <w:r w:rsidRPr="00CD03E3">
        <w:t xml:space="preserve"> à préparer;</w:t>
      </w:r>
    </w:p>
    <w:p w14:paraId="11D7B262" w14:textId="77777777" w:rsidR="00A1499D" w:rsidRPr="00CD03E3" w:rsidRDefault="00A1499D" w:rsidP="001621FE">
      <w:pPr>
        <w:pStyle w:val="enumlev1"/>
      </w:pPr>
      <w:del w:id="561" w:author="French" w:date="2019-10-23T22:16:00Z">
        <w:r w:rsidRPr="00CD03E3" w:rsidDel="001715A1">
          <w:rPr>
            <w:i/>
            <w:iCs/>
            <w:rPrChange w:id="562" w:author="French" w:date="2019-10-23T22:16:00Z">
              <w:rPr>
                <w:lang w:val="fr-CH"/>
              </w:rPr>
            </w:rPrChange>
          </w:rPr>
          <w:lastRenderedPageBreak/>
          <w:delText>–</w:delText>
        </w:r>
      </w:del>
      <w:ins w:id="563" w:author="French" w:date="2019-10-23T22:16:00Z">
        <w:r w:rsidRPr="00CD03E3">
          <w:rPr>
            <w:i/>
            <w:iCs/>
          </w:rPr>
          <w:t>b)</w:t>
        </w:r>
      </w:ins>
      <w:r w:rsidRPr="00CD03E3">
        <w:tab/>
        <w:t>la date à laquelle un rapport doit être présenté;</w:t>
      </w:r>
    </w:p>
    <w:p w14:paraId="1AE321C3" w14:textId="77777777" w:rsidR="00A1499D" w:rsidRPr="00CD03E3" w:rsidRDefault="00A1499D" w:rsidP="001621FE">
      <w:pPr>
        <w:pStyle w:val="enumlev1"/>
      </w:pPr>
      <w:del w:id="564" w:author="French" w:date="2019-10-23T22:16:00Z">
        <w:r w:rsidRPr="00CD03E3" w:rsidDel="001715A1">
          <w:rPr>
            <w:i/>
            <w:iCs/>
            <w:rPrChange w:id="565" w:author="French" w:date="2019-10-23T22:16:00Z">
              <w:rPr>
                <w:lang w:val="fr-CH"/>
              </w:rPr>
            </w:rPrChange>
          </w:rPr>
          <w:delText>–</w:delText>
        </w:r>
      </w:del>
      <w:ins w:id="566" w:author="French" w:date="2019-10-23T22:16:00Z">
        <w:r w:rsidRPr="00CD03E3">
          <w:rPr>
            <w:i/>
            <w:iCs/>
          </w:rPr>
          <w:t>c)</w:t>
        </w:r>
      </w:ins>
      <w:r w:rsidRPr="00CD03E3">
        <w:tab/>
        <w:t>le nom et l'adresse du Président et des éventuels Vice-Présidents.</w:t>
      </w:r>
    </w:p>
    <w:p w14:paraId="1692E63F" w14:textId="77777777" w:rsidR="00A1499D" w:rsidRPr="00CD03E3" w:rsidRDefault="00A1499D" w:rsidP="001621FE">
      <w:r w:rsidRPr="00CD03E3">
        <w:t xml:space="preserve">En outre, en cas de Question ou de problème urgent soulevé entre les réunions des </w:t>
      </w:r>
      <w:del w:id="567" w:author="French" w:date="2019-10-23T22:16:00Z">
        <w:r w:rsidRPr="00CD03E3" w:rsidDel="001715A1">
          <w:delText>commissions d'études</w:delText>
        </w:r>
      </w:del>
      <w:ins w:id="568" w:author="French" w:date="2019-10-23T22:16:00Z">
        <w:r w:rsidRPr="00CD03E3">
          <w:t>CE</w:t>
        </w:r>
      </w:ins>
      <w:r w:rsidRPr="00CD03E3">
        <w:t xml:space="preserve">, tels qu'ils ne peuvent pas raisonnablement être examinés au cours d'une réunion de </w:t>
      </w:r>
      <w:del w:id="569" w:author="French" w:date="2019-10-23T22:16:00Z">
        <w:r w:rsidRPr="00CD03E3" w:rsidDel="001715A1">
          <w:delText>commission d'études</w:delText>
        </w:r>
      </w:del>
      <w:ins w:id="570" w:author="French" w:date="2019-10-23T22:16:00Z">
        <w:r w:rsidRPr="00CD03E3">
          <w:t>CE</w:t>
        </w:r>
      </w:ins>
      <w:r w:rsidRPr="00CD03E3">
        <w:t xml:space="preserve"> prévue, le Président, après consultation des Vice</w:t>
      </w:r>
      <w:r w:rsidRPr="00CD03E3">
        <w:noBreakHyphen/>
        <w:t xml:space="preserve">Présidents et du Directeur, peut prendre des mesures pour constituer un </w:t>
      </w:r>
      <w:del w:id="571" w:author="French" w:date="2019-10-23T22:17:00Z">
        <w:r w:rsidRPr="00CD03E3" w:rsidDel="001715A1">
          <w:delText>groupe d'action</w:delText>
        </w:r>
      </w:del>
      <w:ins w:id="572" w:author="French" w:date="2019-10-23T22:17:00Z">
        <w:r w:rsidRPr="00CD03E3">
          <w:t>GA</w:t>
        </w:r>
      </w:ins>
      <w:r w:rsidRPr="00CD03E3">
        <w:t xml:space="preserve">, au titre d'une Décision indiquant la Question ou le problème à étudier d'urgence. Ces mesures seront confirmées par la </w:t>
      </w:r>
      <w:del w:id="573" w:author="French" w:date="2019-10-23T22:17:00Z">
        <w:r w:rsidRPr="00CD03E3" w:rsidDel="001715A1">
          <w:delText>commission d'études</w:delText>
        </w:r>
      </w:del>
      <w:ins w:id="574" w:author="French" w:date="2019-10-23T22:17:00Z">
        <w:r w:rsidRPr="00CD03E3">
          <w:t>CE</w:t>
        </w:r>
      </w:ins>
      <w:r w:rsidRPr="00CD03E3">
        <w:t xml:space="preserve"> à sa réunion suivante.</w:t>
      </w:r>
    </w:p>
    <w:p w14:paraId="1C97BF67" w14:textId="77777777" w:rsidR="00A1499D" w:rsidRPr="00CD03E3" w:rsidRDefault="00A1499D" w:rsidP="001621FE">
      <w:r w:rsidRPr="00CD03E3">
        <w:t>A1.3.2.5</w:t>
      </w:r>
      <w:r w:rsidRPr="00CD03E3">
        <w:tab/>
      </w:r>
      <w:bookmarkStart w:id="575" w:name="lt_pId161"/>
      <w:r w:rsidRPr="00CD03E3">
        <w:t xml:space="preserve">Si nécessaire, des </w:t>
      </w:r>
      <w:del w:id="576" w:author="French" w:date="2019-10-23T22:18:00Z">
        <w:r w:rsidRPr="00CD03E3" w:rsidDel="001715A1">
          <w:delText>Groupes de travail mixtes (</w:delText>
        </w:r>
      </w:del>
      <w:r w:rsidRPr="00CD03E3">
        <w:t>GTM</w:t>
      </w:r>
      <w:del w:id="577" w:author="French" w:date="2019-10-23T22:18:00Z">
        <w:r w:rsidRPr="00CD03E3" w:rsidDel="001715A1">
          <w:delText>)</w:delText>
        </w:r>
      </w:del>
      <w:r w:rsidRPr="00CD03E3">
        <w:t xml:space="preserve"> ou des </w:t>
      </w:r>
      <w:del w:id="578" w:author="French" w:date="2019-10-23T22:18:00Z">
        <w:r w:rsidRPr="00CD03E3" w:rsidDel="001715A1">
          <w:delText>Groupes d'action mixtes (</w:delText>
        </w:r>
      </w:del>
      <w:r w:rsidRPr="00CD03E3">
        <w:t>GAM</w:t>
      </w:r>
      <w:del w:id="579" w:author="French" w:date="2019-10-23T22:18:00Z">
        <w:r w:rsidRPr="00CD03E3" w:rsidDel="001715A1">
          <w:delText>)</w:delText>
        </w:r>
      </w:del>
      <w:r w:rsidRPr="00CD03E3">
        <w:t xml:space="preserve"> peuvent être créés par les </w:t>
      </w:r>
      <w:del w:id="580" w:author="French" w:date="2019-10-23T22:18:00Z">
        <w:r w:rsidRPr="00CD03E3" w:rsidDel="001715A1">
          <w:delText>commissions d'études</w:delText>
        </w:r>
      </w:del>
      <w:ins w:id="581" w:author="French" w:date="2019-10-23T22:18:00Z">
        <w:r w:rsidRPr="00CD03E3">
          <w:t>CE</w:t>
        </w:r>
      </w:ins>
      <w:r w:rsidRPr="00CD03E3">
        <w:t xml:space="preserve"> sur proposition des Présidents des </w:t>
      </w:r>
      <w:del w:id="582" w:author="French" w:date="2019-10-23T22:18:00Z">
        <w:r w:rsidRPr="00CD03E3" w:rsidDel="001715A1">
          <w:delText>commissions d'études</w:delText>
        </w:r>
      </w:del>
      <w:ins w:id="583" w:author="French" w:date="2019-10-23T22:18:00Z">
        <w:r w:rsidRPr="00CD03E3">
          <w:t>CE</w:t>
        </w:r>
      </w:ins>
      <w:r w:rsidRPr="00CD03E3">
        <w:t xml:space="preserve"> concernées ou par décision de la RPC, à sa première session, afin de regrouper des contributions relevant de différentes </w:t>
      </w:r>
      <w:del w:id="584" w:author="French" w:date="2019-10-23T22:18:00Z">
        <w:r w:rsidRPr="00CD03E3" w:rsidDel="001715A1">
          <w:delText>commissions d'études</w:delText>
        </w:r>
      </w:del>
      <w:ins w:id="585" w:author="French" w:date="2019-10-23T22:18:00Z">
        <w:r w:rsidRPr="00CD03E3">
          <w:t>CE</w:t>
        </w:r>
      </w:ins>
      <w:r w:rsidRPr="00CD03E3">
        <w:t xml:space="preserve"> ou d'étudier des Questions ou des sujets qui exigent la participation d'experts de plusieurs de ces Commissions</w:t>
      </w:r>
      <w:bookmarkStart w:id="586" w:name="lt_pId162"/>
      <w:bookmarkEnd w:id="575"/>
      <w:r w:rsidRPr="00CD03E3">
        <w:t>, l'objectif étant de réaliser les études en vue de la prochaine CMR comme indiqué dans la Résolution UIT</w:t>
      </w:r>
      <w:r w:rsidRPr="00CD03E3">
        <w:noBreakHyphen/>
        <w:t xml:space="preserve">R 2. </w:t>
      </w:r>
      <w:bookmarkEnd w:id="586"/>
      <w:del w:id="587" w:author="French" w:date="2019-10-23T22:18:00Z">
        <w:r w:rsidRPr="00CD03E3" w:rsidDel="001715A1">
          <w:delText>Les</w:delText>
        </w:r>
      </w:del>
      <w:ins w:id="588" w:author="French" w:date="2019-10-23T22:18:00Z">
        <w:r w:rsidRPr="00CD03E3">
          <w:t>Da</w:t>
        </w:r>
      </w:ins>
      <w:ins w:id="589" w:author="French" w:date="2019-10-23T22:19:00Z">
        <w:r w:rsidRPr="00CD03E3">
          <w:t>ns les deux cas, les travaux du GTM ou du GAM devraient être définis de la même manière que pour les GT (voir le § A1.3.2.4). Lorsque les</w:t>
        </w:r>
      </w:ins>
      <w:r w:rsidRPr="00CD03E3">
        <w:t xml:space="preserve"> documents de l'UIT</w:t>
      </w:r>
      <w:r w:rsidRPr="00CD03E3">
        <w:noBreakHyphen/>
        <w:t>R, tels que mentionnés dans l'Annexe 2, élaborés par un Groupe de travail mixte ou par un Groupe d'action mixte doivent être approuvés conjointement par les Commissions d'études concernées et compétentes et toute révision doit, de même, être approuvée conjointement.</w:t>
      </w:r>
    </w:p>
    <w:p w14:paraId="049694F5" w14:textId="77777777" w:rsidR="00A1499D" w:rsidRPr="00CD03E3" w:rsidRDefault="00A1499D" w:rsidP="001621FE">
      <w:pPr>
        <w:keepNext/>
        <w:keepLines/>
      </w:pPr>
      <w:r w:rsidRPr="00CD03E3">
        <w:t>A1.3.2.6</w:t>
      </w:r>
      <w:r w:rsidRPr="00CD03E3">
        <w:tab/>
        <w:t xml:space="preserve">Dans certains cas, lorsque des questions urgentes et particulières nécessitent une analyse immédiate, une </w:t>
      </w:r>
      <w:del w:id="590" w:author="French" w:date="2019-10-23T22:19:00Z">
        <w:r w:rsidRPr="00CD03E3" w:rsidDel="001715A1">
          <w:delText>commission d'études</w:delText>
        </w:r>
      </w:del>
      <w:ins w:id="591" w:author="French" w:date="2019-10-23T22:19:00Z">
        <w:r w:rsidRPr="00CD03E3">
          <w:t>CE</w:t>
        </w:r>
      </w:ins>
      <w:r w:rsidRPr="00CD03E3">
        <w:t xml:space="preserve">, un </w:t>
      </w:r>
      <w:del w:id="592" w:author="French" w:date="2019-10-23T22:19:00Z">
        <w:r w:rsidRPr="00CD03E3" w:rsidDel="001715A1">
          <w:delText>groupe de travail</w:delText>
        </w:r>
      </w:del>
      <w:ins w:id="593" w:author="French" w:date="2019-10-23T22:19:00Z">
        <w:r w:rsidRPr="00CD03E3">
          <w:t>GT</w:t>
        </w:r>
      </w:ins>
      <w:r w:rsidRPr="00CD03E3">
        <w:t xml:space="preserve"> ou un </w:t>
      </w:r>
      <w:del w:id="594" w:author="French" w:date="2019-10-23T22:19:00Z">
        <w:r w:rsidRPr="00CD03E3" w:rsidDel="001715A1">
          <w:delText>groupe d'action</w:delText>
        </w:r>
      </w:del>
      <w:ins w:id="595" w:author="French" w:date="2019-10-23T22:19:00Z">
        <w:r w:rsidRPr="00CD03E3">
          <w:t>GA</w:t>
        </w:r>
      </w:ins>
      <w:r w:rsidRPr="00CD03E3">
        <w:t xml:space="preserve"> pourrait avoir avantage à nommer un Rapporteur auquel est attribué un mandat clairement défini et qui, étant un expert, peut entreprendre des études préliminaires ou mener une enquête auprès des Etats Membres, des Membres du Secteur, des Associés et des établissements universitaires qui participent aux travaux des </w:t>
      </w:r>
      <w:del w:id="596" w:author="French" w:date="2019-10-23T22:20:00Z">
        <w:r w:rsidRPr="00CD03E3" w:rsidDel="001715A1">
          <w:delText>commissions d'études</w:delText>
        </w:r>
      </w:del>
      <w:ins w:id="597" w:author="French" w:date="2019-10-23T22:20:00Z">
        <w:r w:rsidRPr="00CD03E3">
          <w:t>CE</w:t>
        </w:r>
      </w:ins>
      <w:r w:rsidRPr="00CD03E3">
        <w:t>, principalement par correspondance. La méthode utilisée par le Rapporteur, qu'il s'agisse d'une étude menée en personne ou d'une enquête, n'est pas guidée par les méthodes de travail mais par le choix effectué par le Rapporteur à titre individuel. Par conséquent, les résultats de ce travail sont censés représenter l'opinion du Rapporteur. Il peut être aussi utile de désigner un Rapporteur pour préparer les projets de Recommandation ou d'autres textes de l'UIT-R. Dans ce cas, l'élaboration d'un ou de plusieurs projets de Recommandation ou d'autres textes de l'UIT-R doit être clairement mentionnée dans le mandat et le Rapporteur doit soumettre les projets sous la forme d'une contribution au Groupe concerné suffisamment à l'avance avant la réunion afin que des observations sur ce texte puissent être formulées.</w:t>
      </w:r>
    </w:p>
    <w:p w14:paraId="1FDD39DF" w14:textId="77777777" w:rsidR="00A1499D" w:rsidRPr="00CD03E3" w:rsidRDefault="00A1499D" w:rsidP="001621FE">
      <w:r w:rsidRPr="00CD03E3">
        <w:t>A1.3.2.7</w:t>
      </w:r>
      <w:r w:rsidRPr="00CD03E3">
        <w:tab/>
        <w:t xml:space="preserve">Une </w:t>
      </w:r>
      <w:del w:id="598" w:author="French" w:date="2019-10-23T22:20:00Z">
        <w:r w:rsidRPr="00CD03E3" w:rsidDel="001715A1">
          <w:delText>commission d'études</w:delText>
        </w:r>
      </w:del>
      <w:ins w:id="599" w:author="French" w:date="2019-10-23T22:20:00Z">
        <w:r w:rsidRPr="00CD03E3">
          <w:t>CE</w:t>
        </w:r>
      </w:ins>
      <w:r w:rsidRPr="00CD03E3">
        <w:t xml:space="preserve">, un </w:t>
      </w:r>
      <w:del w:id="600" w:author="French" w:date="2019-10-23T22:20:00Z">
        <w:r w:rsidRPr="00CD03E3" w:rsidDel="001715A1">
          <w:delText>groupe de travail</w:delText>
        </w:r>
      </w:del>
      <w:ins w:id="601" w:author="French" w:date="2019-10-23T22:20:00Z">
        <w:r w:rsidRPr="00CD03E3">
          <w:t>GT</w:t>
        </w:r>
      </w:ins>
      <w:r w:rsidRPr="00CD03E3">
        <w:t xml:space="preserve"> ou un </w:t>
      </w:r>
      <w:del w:id="602" w:author="French" w:date="2019-10-23T22:20:00Z">
        <w:r w:rsidRPr="00CD03E3" w:rsidDel="001715A1">
          <w:delText>groupe d'action</w:delText>
        </w:r>
      </w:del>
      <w:ins w:id="603" w:author="French" w:date="2019-10-23T22:20:00Z">
        <w:r w:rsidRPr="00CD03E3">
          <w:t>GA</w:t>
        </w:r>
      </w:ins>
      <w:r w:rsidRPr="00CD03E3">
        <w:t xml:space="preserve"> peut également créer un Groupe de Rapporteurs </w:t>
      </w:r>
      <w:ins w:id="604" w:author="Walter, Loan" w:date="2019-10-24T20:55:00Z">
        <w:r w:rsidRPr="00CD03E3">
          <w:t xml:space="preserve">(GR) </w:t>
        </w:r>
      </w:ins>
      <w:r w:rsidRPr="00CD03E3">
        <w:t xml:space="preserve">pour traiter les questions urgentes et particulières qui nécessitent une analyse immédiate. Le </w:t>
      </w:r>
      <w:del w:id="605" w:author="Walter, Loan" w:date="2019-10-24T20:55:00Z">
        <w:r w:rsidRPr="00CD03E3" w:rsidDel="00DF1A6F">
          <w:delText xml:space="preserve">Groupe de Rapporteurs </w:delText>
        </w:r>
      </w:del>
      <w:ins w:id="606" w:author="Walter, Loan" w:date="2019-10-24T20:55:00Z">
        <w:r w:rsidRPr="00CD03E3">
          <w:t xml:space="preserve">GR </w:t>
        </w:r>
      </w:ins>
      <w:r w:rsidRPr="00CD03E3">
        <w:t xml:space="preserve">se distingue du Rapporteur en ce sens qu'il est composé de plusieurs membres, en plus du Rapporteur nommé, et que ses résultats doivent refléter le consensus obtenu au sein du groupe ou traduire la diversité des opinions des participants aux travaux du Groupe. Un </w:t>
      </w:r>
      <w:del w:id="607" w:author="Walter, Loan" w:date="2019-10-24T20:55:00Z">
        <w:r w:rsidRPr="00CD03E3" w:rsidDel="00DF1A6F">
          <w:delText xml:space="preserve">Groupe de Rapporteurs </w:delText>
        </w:r>
      </w:del>
      <w:ins w:id="608" w:author="Walter, Loan" w:date="2019-10-24T20:55:00Z">
        <w:r w:rsidRPr="00CD03E3">
          <w:t xml:space="preserve">GR </w:t>
        </w:r>
      </w:ins>
      <w:r w:rsidRPr="00CD03E3">
        <w:t xml:space="preserve">doit avoir un mandat parfaitement défini. Ses travaux doivent être menés autant que possible par correspondance. Toutefois, si cela est nécessaire, un </w:t>
      </w:r>
      <w:del w:id="609" w:author="Walter, Loan" w:date="2019-10-24T20:55:00Z">
        <w:r w:rsidRPr="00CD03E3" w:rsidDel="00DF1A6F">
          <w:delText xml:space="preserve">Groupe de Rapporteurs </w:delText>
        </w:r>
      </w:del>
      <w:r w:rsidRPr="00CD03E3">
        <w:t xml:space="preserve">peut organiser une réunion pour faire avancer ses travaux. Le </w:t>
      </w:r>
      <w:del w:id="610" w:author="Walter, Loan" w:date="2019-10-24T20:56:00Z">
        <w:r w:rsidRPr="00CD03E3" w:rsidDel="00DF1A6F">
          <w:delText xml:space="preserve">Groupe de Rapporteurs </w:delText>
        </w:r>
      </w:del>
      <w:ins w:id="611" w:author="Walter, Loan" w:date="2019-10-24T20:56:00Z">
        <w:r w:rsidRPr="00CD03E3">
          <w:t xml:space="preserve">GR </w:t>
        </w:r>
      </w:ins>
      <w:r w:rsidRPr="00CD03E3">
        <w:t>exécute ses travaux avec un soutien limité de la part du BR.</w:t>
      </w:r>
    </w:p>
    <w:p w14:paraId="0501E2B4" w14:textId="77777777" w:rsidR="00A1499D" w:rsidRPr="00CD03E3" w:rsidRDefault="00A1499D" w:rsidP="001621FE">
      <w:r w:rsidRPr="00CD03E3">
        <w:t>A1.3.2.8</w:t>
      </w:r>
      <w:r w:rsidRPr="00CD03E3">
        <w:tab/>
        <w:t xml:space="preserve">Dans certains cas particuliers, en complément de ce qui précède, il peut être envisagé de créer un </w:t>
      </w:r>
      <w:del w:id="612" w:author="French" w:date="2019-10-23T22:20:00Z">
        <w:r w:rsidRPr="00CD03E3" w:rsidDel="001715A1">
          <w:delText>Groupe mixte de Rapporteurs (</w:delText>
        </w:r>
      </w:del>
      <w:r w:rsidRPr="00CD03E3">
        <w:t>GMR</w:t>
      </w:r>
      <w:del w:id="613" w:author="French" w:date="2019-10-23T22:20:00Z">
        <w:r w:rsidRPr="00CD03E3" w:rsidDel="001715A1">
          <w:delText>)</w:delText>
        </w:r>
      </w:del>
      <w:r w:rsidRPr="00CD03E3">
        <w:t xml:space="preserve"> composé d'un ou plusieurs Rapporteurs et d'autres experts provenant de plusieurs </w:t>
      </w:r>
      <w:del w:id="614" w:author="French" w:date="2019-10-23T22:20:00Z">
        <w:r w:rsidRPr="00CD03E3" w:rsidDel="001715A1">
          <w:delText>Commissions d'études</w:delText>
        </w:r>
      </w:del>
      <w:ins w:id="615" w:author="French" w:date="2019-10-23T22:20:00Z">
        <w:r w:rsidRPr="00CD03E3">
          <w:t>CE</w:t>
        </w:r>
      </w:ins>
      <w:r w:rsidRPr="00CD03E3">
        <w:t xml:space="preserve">. Ce </w:t>
      </w:r>
      <w:del w:id="616" w:author="French" w:date="2019-10-23T22:20:00Z">
        <w:r w:rsidRPr="00CD03E3" w:rsidDel="001715A1">
          <w:delText>Groupe mixte de Rapporteurs</w:delText>
        </w:r>
      </w:del>
      <w:ins w:id="617" w:author="French" w:date="2019-10-23T22:20:00Z">
        <w:r w:rsidRPr="00CD03E3">
          <w:t>GMR</w:t>
        </w:r>
      </w:ins>
      <w:r w:rsidRPr="00CD03E3">
        <w:t xml:space="preserve"> devrait relever des </w:t>
      </w:r>
      <w:del w:id="618" w:author="French" w:date="2019-10-23T22:20:00Z">
        <w:r w:rsidRPr="00CD03E3" w:rsidDel="001715A1">
          <w:delText>groupes de travail</w:delText>
        </w:r>
      </w:del>
      <w:ins w:id="619" w:author="French" w:date="2019-10-23T22:20:00Z">
        <w:r w:rsidRPr="00CD03E3">
          <w:t>GT</w:t>
        </w:r>
      </w:ins>
      <w:r w:rsidRPr="00CD03E3">
        <w:t xml:space="preserve"> ou </w:t>
      </w:r>
      <w:del w:id="620" w:author="French" w:date="2019-10-23T22:21:00Z">
        <w:r w:rsidRPr="00CD03E3" w:rsidDel="001715A1">
          <w:delText>groupes d'action</w:delText>
        </w:r>
      </w:del>
      <w:ins w:id="621" w:author="French" w:date="2019-10-23T22:21:00Z">
        <w:r w:rsidRPr="00CD03E3">
          <w:t>GA</w:t>
        </w:r>
      </w:ins>
      <w:r w:rsidRPr="00CD03E3">
        <w:t xml:space="preserve"> des </w:t>
      </w:r>
      <w:del w:id="622" w:author="French" w:date="2019-10-23T22:21:00Z">
        <w:r w:rsidRPr="00CD03E3" w:rsidDel="001715A1">
          <w:delText>commissions d'études</w:delText>
        </w:r>
      </w:del>
      <w:ins w:id="623" w:author="French" w:date="2019-10-23T22:22:00Z">
        <w:r w:rsidRPr="00CD03E3">
          <w:t>C</w:t>
        </w:r>
      </w:ins>
      <w:ins w:id="624" w:author="French" w:date="2019-10-23T22:21:00Z">
        <w:r w:rsidRPr="00CD03E3">
          <w:t>E</w:t>
        </w:r>
      </w:ins>
      <w:r w:rsidRPr="00CD03E3">
        <w:t xml:space="preserve"> pertinentes. Les dispositions du § A1.3.1.7 concernant les </w:t>
      </w:r>
      <w:del w:id="625" w:author="French" w:date="2019-10-23T22:21:00Z">
        <w:r w:rsidRPr="00CD03E3" w:rsidDel="001715A1">
          <w:delText>Groupes mixtes de Rapporteurs</w:delText>
        </w:r>
      </w:del>
      <w:ins w:id="626" w:author="French" w:date="2019-10-23T22:21:00Z">
        <w:r w:rsidRPr="00CD03E3">
          <w:t>GMR</w:t>
        </w:r>
      </w:ins>
      <w:r w:rsidRPr="00CD03E3">
        <w:t xml:space="preserve"> ne </w:t>
      </w:r>
      <w:r w:rsidRPr="00CD03E3">
        <w:lastRenderedPageBreak/>
        <w:t xml:space="preserve">s'appliquent qu'aux </w:t>
      </w:r>
      <w:del w:id="627" w:author="French" w:date="2019-10-23T22:21:00Z">
        <w:r w:rsidRPr="00CD03E3" w:rsidDel="001715A1">
          <w:delText>Groupes mixtes de Rapporteurs</w:delText>
        </w:r>
      </w:del>
      <w:ins w:id="628" w:author="French" w:date="2019-10-23T22:21:00Z">
        <w:r w:rsidRPr="00CD03E3">
          <w:t>GMR</w:t>
        </w:r>
      </w:ins>
      <w:r w:rsidRPr="00CD03E3">
        <w:t xml:space="preserve"> identifiés par le Directeur comme nécessitant un appui particulier, après consultation des Présidents des </w:t>
      </w:r>
      <w:del w:id="629" w:author="French" w:date="2019-10-23T22:21:00Z">
        <w:r w:rsidRPr="00CD03E3" w:rsidDel="001715A1">
          <w:delText>commissions d'études</w:delText>
        </w:r>
      </w:del>
      <w:ins w:id="630" w:author="French" w:date="2019-10-23T22:22:00Z">
        <w:r w:rsidRPr="00CD03E3">
          <w:t>C</w:t>
        </w:r>
      </w:ins>
      <w:ins w:id="631" w:author="French" w:date="2019-10-23T22:21:00Z">
        <w:r w:rsidRPr="00CD03E3">
          <w:t>E</w:t>
        </w:r>
      </w:ins>
      <w:r w:rsidRPr="00CD03E3">
        <w:t xml:space="preserve"> concernées.</w:t>
      </w:r>
    </w:p>
    <w:p w14:paraId="3462B9D4" w14:textId="77777777" w:rsidR="00A1499D" w:rsidRPr="00CD03E3" w:rsidRDefault="00A1499D" w:rsidP="001621FE">
      <w:r w:rsidRPr="00CD03E3">
        <w:t>A1.3.2.9</w:t>
      </w:r>
      <w:r w:rsidRPr="00CD03E3">
        <w:tab/>
        <w:t xml:space="preserve">Des Groupes de travail par correspondance peuvent aussi être créés sous la direction d'un Président du Groupe de travail par correspondance nommé. Ce Groupe se distingue du Groupe de Rapporteurs en ce sens qu'il ne mène ses travaux que par correspondance électronique sans avoir besoin de tenir des réunions. Un groupe de travail par correspondance doit avoir un mandat parfaitement défini. Il peut être créé par un </w:t>
      </w:r>
      <w:del w:id="632" w:author="French" w:date="2019-10-23T22:21:00Z">
        <w:r w:rsidRPr="00CD03E3" w:rsidDel="001715A1">
          <w:delText>groupe de travail</w:delText>
        </w:r>
      </w:del>
      <w:ins w:id="633" w:author="French" w:date="2019-10-23T22:21:00Z">
        <w:r w:rsidRPr="00CD03E3">
          <w:t>GT</w:t>
        </w:r>
      </w:ins>
      <w:r w:rsidRPr="00CD03E3">
        <w:t xml:space="preserve">, un </w:t>
      </w:r>
      <w:del w:id="634" w:author="French" w:date="2019-10-23T22:21:00Z">
        <w:r w:rsidRPr="00CD03E3" w:rsidDel="001715A1">
          <w:delText>groupe d'action</w:delText>
        </w:r>
      </w:del>
      <w:ins w:id="635" w:author="French" w:date="2019-10-23T22:21:00Z">
        <w:r w:rsidRPr="00CD03E3">
          <w:t>GA</w:t>
        </w:r>
      </w:ins>
      <w:r w:rsidRPr="00CD03E3">
        <w:t xml:space="preserve">, une </w:t>
      </w:r>
      <w:del w:id="636" w:author="French" w:date="2019-10-23T22:21:00Z">
        <w:r w:rsidRPr="00CD03E3" w:rsidDel="001715A1">
          <w:delText>commission d'études</w:delText>
        </w:r>
      </w:del>
      <w:ins w:id="637" w:author="French" w:date="2019-10-23T22:21:00Z">
        <w:r w:rsidRPr="00CD03E3">
          <w:t>CE</w:t>
        </w:r>
      </w:ins>
      <w:r w:rsidRPr="00CD03E3">
        <w:t>, le CCV ou le GCR, qui en nomme aussi le Président.</w:t>
      </w:r>
    </w:p>
    <w:p w14:paraId="4A7FDAD3" w14:textId="77777777" w:rsidR="00A1499D" w:rsidRPr="00CD03E3" w:rsidRDefault="00A1499D" w:rsidP="001621FE">
      <w:r w:rsidRPr="00CD03E3">
        <w:t>A1.3.2.10</w:t>
      </w:r>
      <w:r w:rsidRPr="00CD03E3">
        <w:tab/>
        <w:t>Des représentants des Etats Membres, des Membres de Secteur, des Associés</w:t>
      </w:r>
      <w:del w:id="638" w:author="Royer, Veronique" w:date="2019-10-23T23:32:00Z">
        <w:r w:rsidRPr="00CD03E3" w:rsidDel="009B01D9">
          <w:rPr>
            <w:rStyle w:val="FootnoteReference"/>
          </w:rPr>
          <w:footnoteReference w:customMarkFollows="1" w:id="5"/>
          <w:delText>4</w:delText>
        </w:r>
      </w:del>
      <w:r w:rsidRPr="00CD03E3">
        <w:t xml:space="preserve"> et des établissements universitaires peuvent participer aux travaux des Groupes du Rapporteur, des </w:t>
      </w:r>
      <w:del w:id="641" w:author="French" w:date="2019-10-23T22:22:00Z">
        <w:r w:rsidRPr="00CD03E3" w:rsidDel="001715A1">
          <w:delText>Groupes mixtes de Rapporteurs</w:delText>
        </w:r>
      </w:del>
      <w:ins w:id="642" w:author="French" w:date="2019-10-23T22:22:00Z">
        <w:r w:rsidRPr="00CD03E3">
          <w:t>GMR</w:t>
        </w:r>
      </w:ins>
      <w:r w:rsidRPr="00CD03E3">
        <w:t xml:space="preserve"> et des Groupes de travail par correspondance des </w:t>
      </w:r>
      <w:del w:id="643" w:author="French" w:date="2019-10-23T22:23:00Z">
        <w:r w:rsidRPr="00CD03E3" w:rsidDel="001715A1">
          <w:delText>commissions d'études</w:delText>
        </w:r>
      </w:del>
      <w:ins w:id="644" w:author="French" w:date="2019-10-23T22:23:00Z">
        <w:r w:rsidRPr="00CD03E3">
          <w:t>CE</w:t>
        </w:r>
      </w:ins>
      <w:r w:rsidRPr="00CD03E3">
        <w:t>. Toute opinion exprimée et tout document présenté à ces groupes doivent porter le nom de l'Etat Membre, du Membre de Secteur, de l'Associé ou de l'établissement universitaire, selon le cas, qui en est l'auteur.</w:t>
      </w:r>
    </w:p>
    <w:p w14:paraId="25FA9E34" w14:textId="77777777" w:rsidR="00A1499D" w:rsidRPr="00CD03E3" w:rsidRDefault="00A1499D" w:rsidP="001621FE">
      <w:r w:rsidRPr="00CD03E3">
        <w:t>A1.3.2.11</w:t>
      </w:r>
      <w:r w:rsidRPr="00CD03E3">
        <w:tab/>
        <w:t xml:space="preserve">Chaque </w:t>
      </w:r>
      <w:del w:id="645" w:author="French" w:date="2019-10-23T22:23:00Z">
        <w:r w:rsidRPr="00CD03E3" w:rsidDel="001715A1">
          <w:delText>commission d'études</w:delText>
        </w:r>
      </w:del>
      <w:ins w:id="646" w:author="French" w:date="2019-10-23T22:23:00Z">
        <w:r w:rsidRPr="00CD03E3">
          <w:t>CE</w:t>
        </w:r>
      </w:ins>
      <w:r w:rsidRPr="00CD03E3">
        <w:t xml:space="preserve"> peut désigner un ou des Rapporteur(s) chargé(s) de liaison auprès du CCV qui s'assurent de l'exactitude du vocabulaire technique et de la grammaire des textes approuvés. Dans ce cas, le ou les Rapporteur(s) s'assurent aussi que les textes approuvés sont alignés, ont la même signification dans les six</w:t>
      </w:r>
      <w:r w:rsidRPr="00CD03E3">
        <w:rPr>
          <w:b/>
          <w:bCs/>
        </w:rPr>
        <w:t xml:space="preserve"> </w:t>
      </w:r>
      <w:r w:rsidRPr="00CD03E3">
        <w:t>langues de l'UIT et sont facilement compréhensibles par tous. Les textes approuvés sont fournis par le BR au/aux Rapporteur(s) à mesure qu'ils sont disponibles dans les langues officielles.</w:t>
      </w:r>
    </w:p>
    <w:p w14:paraId="1A940AA8" w14:textId="77777777" w:rsidR="00A1499D" w:rsidRPr="00CD03E3" w:rsidRDefault="00A1499D" w:rsidP="001621FE">
      <w:pPr>
        <w:pStyle w:val="Heading1"/>
      </w:pPr>
      <w:bookmarkStart w:id="647" w:name="_Toc22765290"/>
      <w:bookmarkStart w:id="648" w:name="_Toc22766416"/>
      <w:r w:rsidRPr="00CD03E3">
        <w:t>A1.4</w:t>
      </w:r>
      <w:r w:rsidRPr="00CD03E3">
        <w:tab/>
        <w:t>Groupe consultatif des radiocommunications</w:t>
      </w:r>
      <w:bookmarkEnd w:id="647"/>
      <w:bookmarkEnd w:id="648"/>
    </w:p>
    <w:p w14:paraId="3C6999BC" w14:textId="77777777" w:rsidR="00A1499D" w:rsidRPr="00CD03E3" w:rsidRDefault="00A1499D" w:rsidP="001621FE">
      <w:r w:rsidRPr="00CD03E3">
        <w:t>A1.4.1</w:t>
      </w:r>
      <w:r w:rsidRPr="00CD03E3">
        <w:tab/>
        <w:t>Comme indiqué au § A1.2.1.3, l'</w:t>
      </w:r>
      <w:del w:id="649" w:author="French" w:date="2019-10-23T23:03:00Z">
        <w:r w:rsidRPr="00CD03E3" w:rsidDel="006F4E6A">
          <w:delText>A</w:delText>
        </w:r>
      </w:del>
      <w:del w:id="650" w:author="French" w:date="2019-10-23T21:48:00Z">
        <w:r w:rsidRPr="00CD03E3" w:rsidDel="00996506">
          <w:delText>ssemblée des radiocommunications</w:delText>
        </w:r>
      </w:del>
      <w:ins w:id="651" w:author="French" w:date="2019-10-23T23:03:00Z">
        <w:r w:rsidRPr="00CD03E3">
          <w:t>AR</w:t>
        </w:r>
      </w:ins>
      <w:r w:rsidRPr="00CD03E3">
        <w:t xml:space="preserve"> peut attribuer des questions spécifiques relevant de son domaine de compétence, sauf celles relatives aux procédures contenues dans le Règlement des radiocommunications, au </w:t>
      </w:r>
      <w:del w:id="652" w:author="French" w:date="2019-10-23T22:23:00Z">
        <w:r w:rsidRPr="00CD03E3" w:rsidDel="00C053D9">
          <w:delText>Groupe consultatif des radiocommunications</w:delText>
        </w:r>
      </w:del>
      <w:ins w:id="653" w:author="French" w:date="2019-10-23T22:23:00Z">
        <w:r w:rsidRPr="00CD03E3">
          <w:t>GCR</w:t>
        </w:r>
      </w:ins>
      <w:r w:rsidRPr="00CD03E3">
        <w:t xml:space="preserve"> pour avis sur les mesures à prendre concernant ces questions.</w:t>
      </w:r>
    </w:p>
    <w:p w14:paraId="3A3B9ECF" w14:textId="77777777" w:rsidR="00A1499D" w:rsidRPr="00CD03E3" w:rsidRDefault="00A1499D" w:rsidP="001621FE">
      <w:bookmarkStart w:id="654" w:name="_Toc180533308"/>
      <w:r w:rsidRPr="00CD03E3">
        <w:t>A1.4.2</w:t>
      </w:r>
      <w:r w:rsidRPr="00CD03E3">
        <w:tab/>
        <w:t xml:space="preserve">Le </w:t>
      </w:r>
      <w:del w:id="655" w:author="French" w:date="2019-10-23T22:23:00Z">
        <w:r w:rsidRPr="00CD03E3" w:rsidDel="00C053D9">
          <w:delText>Groupe consultatif des radiocommunications</w:delText>
        </w:r>
      </w:del>
      <w:ins w:id="656" w:author="French" w:date="2019-10-23T22:23:00Z">
        <w:r w:rsidRPr="00CD03E3">
          <w:t>GCR</w:t>
        </w:r>
      </w:ins>
      <w:r w:rsidRPr="00CD03E3">
        <w:t xml:space="preserve"> est autorisé à agir au nom de l'Assemblée dans la période entre les Assemblées, conformément à la Résolution UIT-R 52.</w:t>
      </w:r>
    </w:p>
    <w:p w14:paraId="1C48390D" w14:textId="64A90163" w:rsidR="00A1499D" w:rsidRPr="00CD03E3" w:rsidRDefault="00A1499D" w:rsidP="001621FE">
      <w:pPr>
        <w:rPr>
          <w:b/>
        </w:rPr>
      </w:pPr>
      <w:r w:rsidRPr="00CD03E3">
        <w:t>A1.</w:t>
      </w:r>
      <w:r w:rsidRPr="00CD03E3">
        <w:rPr>
          <w:bCs/>
        </w:rPr>
        <w:t>4.3</w:t>
      </w:r>
      <w:r w:rsidRPr="00CD03E3">
        <w:rPr>
          <w:b/>
        </w:rPr>
        <w:tab/>
      </w:r>
      <w:bookmarkEnd w:id="654"/>
      <w:r w:rsidRPr="00CD03E3">
        <w:t xml:space="preserve">Conformément au numéro 160G de la Convention, le </w:t>
      </w:r>
      <w:del w:id="657" w:author="French" w:date="2019-10-23T22:24:00Z">
        <w:r w:rsidRPr="00CD03E3" w:rsidDel="00C053D9">
          <w:delText>Groupe consultatif des radiocommunications</w:delText>
        </w:r>
      </w:del>
      <w:ins w:id="658" w:author="French" w:date="2019-10-23T22:24:00Z">
        <w:r w:rsidRPr="00CD03E3">
          <w:t>GCR</w:t>
        </w:r>
      </w:ins>
      <w:r w:rsidRPr="00CD03E3">
        <w:t xml:space="preserve"> adopte ses propres méthodes de travail compatibles avec celles adoptées par l'</w:t>
      </w:r>
      <w:del w:id="659" w:author="French" w:date="2019-10-24T22:00:00Z">
        <w:r w:rsidRPr="00CD03E3" w:rsidDel="00EB48BC">
          <w:delText>A</w:delText>
        </w:r>
      </w:del>
      <w:del w:id="660" w:author="French" w:date="2019-10-23T22:24:00Z">
        <w:r w:rsidRPr="00CD03E3" w:rsidDel="00C053D9">
          <w:delText>ssemblée des radiocommunications</w:delText>
        </w:r>
      </w:del>
      <w:ins w:id="661" w:author="French" w:date="2019-10-24T22:00:00Z">
        <w:r w:rsidR="00EB48BC" w:rsidRPr="00CD03E3">
          <w:t>AR</w:t>
        </w:r>
      </w:ins>
      <w:r w:rsidRPr="00CD03E3">
        <w:t>.</w:t>
      </w:r>
    </w:p>
    <w:p w14:paraId="19C17700" w14:textId="77777777" w:rsidR="00A1499D" w:rsidRPr="00CD03E3" w:rsidRDefault="00A1499D" w:rsidP="001621FE">
      <w:r w:rsidRPr="00CD03E3">
        <w:t>A1.4.4</w:t>
      </w:r>
      <w:r w:rsidRPr="00CD03E3">
        <w:tab/>
        <w:t>Des représentants des Etats Membres et des Membres de Secteur, ainsi que les Présidents des commissions d'études, peuvent participer aux travaux des Groupes de Rapporteurs et des Groupes de travail par correspondance du GCR. Toute opinion exprimée et tout document présenté à ces groupes doivent porter le nom de l'Etat Membre ou du Membre de Secteur, selon le cas, qui en est l'auteur.</w:t>
      </w:r>
    </w:p>
    <w:p w14:paraId="2DFEF539" w14:textId="77777777" w:rsidR="00A1499D" w:rsidRPr="00CD03E3" w:rsidRDefault="00A1499D" w:rsidP="001621FE">
      <w:pPr>
        <w:pStyle w:val="Heading1"/>
      </w:pPr>
      <w:bookmarkStart w:id="662" w:name="_Toc22765291"/>
      <w:bookmarkStart w:id="663" w:name="_Toc22766417"/>
      <w:r w:rsidRPr="00CD03E3">
        <w:t>A1.5</w:t>
      </w:r>
      <w:r w:rsidRPr="00CD03E3">
        <w:tab/>
        <w:t>Préparation des Conférences mondiales et régionales des radiocommunications</w:t>
      </w:r>
      <w:bookmarkEnd w:id="662"/>
      <w:bookmarkEnd w:id="663"/>
    </w:p>
    <w:p w14:paraId="2912445B" w14:textId="77777777" w:rsidR="00A1499D" w:rsidRPr="00CD03E3" w:rsidRDefault="00A1499D" w:rsidP="001621FE">
      <w:r w:rsidRPr="00CD03E3">
        <w:t>A1.5.1</w:t>
      </w:r>
      <w:r w:rsidRPr="00CD03E3">
        <w:tab/>
        <w:t>Les procédures définies dans la Résolution UIT</w:t>
      </w:r>
      <w:r w:rsidRPr="00CD03E3">
        <w:noBreakHyphen/>
        <w:t xml:space="preserve">R 2 s'appliquent aux travaux préparatoires des CMR. Le cas échéant, une </w:t>
      </w:r>
      <w:del w:id="664" w:author="French" w:date="2019-10-23T22:24:00Z">
        <w:r w:rsidRPr="00CD03E3" w:rsidDel="00C053D9">
          <w:delText>Assemblée des radiocommunications</w:delText>
        </w:r>
      </w:del>
      <w:ins w:id="665" w:author="French" w:date="2019-10-23T22:24:00Z">
        <w:r w:rsidRPr="00CD03E3">
          <w:t>AR</w:t>
        </w:r>
      </w:ins>
      <w:r w:rsidRPr="00CD03E3">
        <w:t xml:space="preserve"> peut les </w:t>
      </w:r>
      <w:r w:rsidRPr="00CD03E3">
        <w:lastRenderedPageBreak/>
        <w:t xml:space="preserve">adapter en vue d'une application au cas d'une </w:t>
      </w:r>
      <w:del w:id="666" w:author="French" w:date="2019-10-23T22:24:00Z">
        <w:r w:rsidRPr="00CD03E3" w:rsidDel="00C053D9">
          <w:delText>Conférence régionale des radiocommunications (</w:delText>
        </w:r>
      </w:del>
      <w:r w:rsidRPr="00CD03E3">
        <w:t>CRR</w:t>
      </w:r>
      <w:del w:id="667" w:author="French" w:date="2019-10-23T22:24:00Z">
        <w:r w:rsidRPr="00CD03E3" w:rsidDel="00C053D9">
          <w:delText>)</w:delText>
        </w:r>
      </w:del>
      <w:r w:rsidRPr="00CD03E3">
        <w:t>.</w:t>
      </w:r>
    </w:p>
    <w:p w14:paraId="3CD516D3" w14:textId="77777777" w:rsidR="00A1499D" w:rsidRPr="00CD03E3" w:rsidRDefault="00A1499D" w:rsidP="001621FE">
      <w:r w:rsidRPr="00CD03E3">
        <w:t>A1.5.2</w:t>
      </w:r>
      <w:r w:rsidRPr="00CD03E3">
        <w:tab/>
        <w:t xml:space="preserve">Les travaux préparatoires pour les CMR seront effectués par la </w:t>
      </w:r>
      <w:del w:id="668" w:author="French" w:date="2019-10-23T22:24:00Z">
        <w:r w:rsidRPr="00CD03E3" w:rsidDel="00C053D9">
          <w:delText>Réunion de préparation à la conférence (</w:delText>
        </w:r>
      </w:del>
      <w:r w:rsidRPr="00CD03E3">
        <w:t>RPC</w:t>
      </w:r>
      <w:del w:id="669" w:author="French" w:date="2019-10-23T22:24:00Z">
        <w:r w:rsidRPr="00CD03E3" w:rsidDel="00C053D9">
          <w:delText>)</w:delText>
        </w:r>
      </w:del>
      <w:r w:rsidRPr="00CD03E3">
        <w:t xml:space="preserve"> (voir la Résolution UIT</w:t>
      </w:r>
      <w:r w:rsidRPr="00CD03E3">
        <w:noBreakHyphen/>
        <w:t>R 2).</w:t>
      </w:r>
    </w:p>
    <w:p w14:paraId="55D9663B" w14:textId="77777777" w:rsidR="00A1499D" w:rsidRPr="00CD03E3" w:rsidRDefault="00A1499D" w:rsidP="001621FE">
      <w:r w:rsidRPr="00CD03E3">
        <w:t>A1.5.3</w:t>
      </w:r>
      <w:r w:rsidRPr="00CD03E3">
        <w:rPr>
          <w:b/>
          <w:bCs/>
        </w:rPr>
        <w:tab/>
      </w:r>
      <w:r w:rsidRPr="00CD03E3">
        <w:t>En vue de la préparation d'une CMR ou d'une CRR, il peut être nécessaire d'obtenir des renseignements additionnels par le biais d'un Questionnaire. Les questionnaires envoyés par le Bureau sont limités aux caractéristiques techniques et opérationnelles nécessaires pour les études, à moins qu'ils ne proviennent d'une décision d'une CMR ou d'une CRR.</w:t>
      </w:r>
    </w:p>
    <w:p w14:paraId="1033CD83" w14:textId="77777777" w:rsidR="00A1499D" w:rsidRPr="00CD03E3" w:rsidRDefault="00A1499D" w:rsidP="001621FE">
      <w:r w:rsidRPr="00CD03E3">
        <w:t>A1.5</w:t>
      </w:r>
      <w:r w:rsidRPr="00CD03E3">
        <w:rPr>
          <w:bCs/>
        </w:rPr>
        <w:t>.4</w:t>
      </w:r>
      <w:r w:rsidRPr="00CD03E3">
        <w:tab/>
        <w:t>Le Directeur publie, sous forme électronique, des informations et notamment diffuse les documents préparatoires de la RPC et les rapports finals.</w:t>
      </w:r>
    </w:p>
    <w:p w14:paraId="2E5FD988" w14:textId="77777777" w:rsidR="00A1499D" w:rsidRPr="00CD03E3" w:rsidRDefault="00A1499D" w:rsidP="001621FE">
      <w:pPr>
        <w:pStyle w:val="Heading1"/>
      </w:pPr>
      <w:bookmarkStart w:id="670" w:name="_Toc22765292"/>
      <w:bookmarkStart w:id="671" w:name="_Toc22766418"/>
      <w:r w:rsidRPr="00CD03E3">
        <w:t>A1.6</w:t>
      </w:r>
      <w:r w:rsidRPr="00CD03E3">
        <w:tab/>
        <w:t>Autres considérations</w:t>
      </w:r>
      <w:bookmarkEnd w:id="670"/>
      <w:bookmarkEnd w:id="671"/>
    </w:p>
    <w:p w14:paraId="2E290010" w14:textId="77777777" w:rsidR="00A1499D" w:rsidRPr="00CD03E3" w:rsidRDefault="00A1499D" w:rsidP="001621FE">
      <w:pPr>
        <w:pStyle w:val="Heading2"/>
      </w:pPr>
      <w:bookmarkStart w:id="672" w:name="_Toc22765293"/>
      <w:bookmarkStart w:id="673" w:name="_Toc22766419"/>
      <w:r w:rsidRPr="00CD03E3">
        <w:t>A1.6.1</w:t>
      </w:r>
      <w:r w:rsidRPr="00CD03E3">
        <w:tab/>
        <w:t>Coordination entre les commissions d'études, entre les Secteurs et avec d'autres organisations internationales</w:t>
      </w:r>
      <w:bookmarkEnd w:id="672"/>
      <w:bookmarkEnd w:id="673"/>
    </w:p>
    <w:p w14:paraId="75F42E7D" w14:textId="77777777" w:rsidR="00A1499D" w:rsidRPr="00CD03E3" w:rsidRDefault="00A1499D" w:rsidP="001621FE">
      <w:pPr>
        <w:pStyle w:val="Heading3"/>
      </w:pPr>
      <w:bookmarkStart w:id="674" w:name="_Toc22765294"/>
      <w:r w:rsidRPr="00CD03E3">
        <w:t>A1.6.1.1</w:t>
      </w:r>
      <w:r w:rsidRPr="00CD03E3">
        <w:tab/>
        <w:t>Réunions des Présidents et Vice-Présidents des commissions d'études</w:t>
      </w:r>
      <w:bookmarkEnd w:id="674"/>
    </w:p>
    <w:p w14:paraId="33A878F5" w14:textId="77777777" w:rsidR="00A1499D" w:rsidRPr="00CD03E3" w:rsidRDefault="00A1499D" w:rsidP="001621FE">
      <w:r w:rsidRPr="00CD03E3">
        <w:t xml:space="preserve">Dès que possible après chaque </w:t>
      </w:r>
      <w:del w:id="675" w:author="French" w:date="2019-10-23T22:25:00Z">
        <w:r w:rsidRPr="00CD03E3" w:rsidDel="00C053D9">
          <w:delText>Assemblée des radiocommunications</w:delText>
        </w:r>
      </w:del>
      <w:ins w:id="676" w:author="French" w:date="2019-10-23T22:25:00Z">
        <w:r w:rsidRPr="00CD03E3">
          <w:t>AR</w:t>
        </w:r>
      </w:ins>
      <w:r w:rsidRPr="00CD03E3">
        <w:t xml:space="preserve"> et lorsque cela est nécessaire, le Directeur convoque une réunion des Présidents et Vice</w:t>
      </w:r>
      <w:r w:rsidRPr="00CD03E3">
        <w:noBreakHyphen/>
        <w:t xml:space="preserve">Présidents de la </w:t>
      </w:r>
      <w:del w:id="677" w:author="French" w:date="2019-10-23T22:25:00Z">
        <w:r w:rsidRPr="00CD03E3" w:rsidDel="00C053D9">
          <w:delText>commission d'études</w:delText>
        </w:r>
      </w:del>
      <w:ins w:id="678" w:author="French" w:date="2019-10-23T22:25:00Z">
        <w:r w:rsidRPr="00CD03E3">
          <w:t>CE</w:t>
        </w:r>
      </w:ins>
      <w:r w:rsidRPr="00CD03E3">
        <w:t xml:space="preserve"> et peut inviter les Présidents et Vice</w:t>
      </w:r>
      <w:r w:rsidRPr="00CD03E3">
        <w:noBreakHyphen/>
        <w:t xml:space="preserve">Présidents des </w:t>
      </w:r>
      <w:del w:id="679" w:author="French" w:date="2019-10-23T22:25:00Z">
        <w:r w:rsidRPr="00CD03E3" w:rsidDel="00C053D9">
          <w:delText>groupes de travail</w:delText>
        </w:r>
      </w:del>
      <w:ins w:id="680" w:author="French" w:date="2019-10-23T22:25:00Z">
        <w:r w:rsidRPr="00CD03E3">
          <w:t>GT</w:t>
        </w:r>
      </w:ins>
      <w:r w:rsidRPr="00CD03E3">
        <w:t xml:space="preserve"> et d'autres groupes subordonnés. A la discrétion du Directeur, d'autres experts peuvent être invités à participer de plein droit. Le but de cette réunion est d'assurer le meilleur déroulement et la meilleure coordination entre les travaux des </w:t>
      </w:r>
      <w:del w:id="681" w:author="French" w:date="2019-10-23T22:25:00Z">
        <w:r w:rsidRPr="00CD03E3" w:rsidDel="00C053D9">
          <w:delText>commissions d'études</w:delText>
        </w:r>
      </w:del>
      <w:ins w:id="682" w:author="French" w:date="2019-10-23T22:25:00Z">
        <w:r w:rsidRPr="00CD03E3">
          <w:t>CE</w:t>
        </w:r>
      </w:ins>
      <w:r w:rsidRPr="00CD03E3">
        <w:t>, notamment en ce qui concerne les études demandées en application des Résolutions UIT</w:t>
      </w:r>
      <w:r w:rsidRPr="00CD03E3">
        <w:noBreakHyphen/>
        <w:t xml:space="preserve">R pertinentes, en vue d'éviter les chevauchements des travaux entre plusieurs </w:t>
      </w:r>
      <w:del w:id="683" w:author="French" w:date="2019-10-23T22:25:00Z">
        <w:r w:rsidRPr="00CD03E3" w:rsidDel="00C053D9">
          <w:delText>commissions d'études</w:delText>
        </w:r>
      </w:del>
      <w:ins w:id="684" w:author="French" w:date="2019-10-23T22:25:00Z">
        <w:r w:rsidRPr="00CD03E3">
          <w:t>CE</w:t>
        </w:r>
      </w:ins>
      <w:r w:rsidRPr="00CD03E3">
        <w:t>. Le Directeur préside cette réunion. S'il y a lieu, ces réunions peuvent se tenir par voie électronique, par exemple par téléphone, par visioconférence ou sur l'Internet.</w:t>
      </w:r>
    </w:p>
    <w:p w14:paraId="6135191B" w14:textId="77777777" w:rsidR="00A1499D" w:rsidRPr="00CD03E3" w:rsidRDefault="00A1499D" w:rsidP="001621FE">
      <w:pPr>
        <w:pStyle w:val="Heading3"/>
      </w:pPr>
      <w:bookmarkStart w:id="685" w:name="_Toc22765295"/>
      <w:r w:rsidRPr="00CD03E3">
        <w:t>A1.6.1.2</w:t>
      </w:r>
      <w:r w:rsidRPr="00CD03E3">
        <w:tab/>
        <w:t>Rapporteurs chargés de liaison</w:t>
      </w:r>
      <w:bookmarkEnd w:id="685"/>
    </w:p>
    <w:p w14:paraId="4D11134C" w14:textId="77777777" w:rsidR="00A1499D" w:rsidRPr="00CD03E3" w:rsidRDefault="00A1499D" w:rsidP="001621FE">
      <w:r w:rsidRPr="00CD03E3">
        <w:t xml:space="preserve">La coordination entre les </w:t>
      </w:r>
      <w:del w:id="686" w:author="French" w:date="2019-10-23T22:25:00Z">
        <w:r w:rsidRPr="00CD03E3" w:rsidDel="00C053D9">
          <w:delText>commissions d'études</w:delText>
        </w:r>
      </w:del>
      <w:ins w:id="687" w:author="French" w:date="2019-10-23T22:25:00Z">
        <w:r w:rsidRPr="00CD03E3">
          <w:t>CE</w:t>
        </w:r>
      </w:ins>
      <w:r w:rsidRPr="00CD03E3">
        <w:t xml:space="preserve"> peut être assurée par la désignation de Rapporteurs des </w:t>
      </w:r>
      <w:del w:id="688" w:author="French" w:date="2019-10-23T22:25:00Z">
        <w:r w:rsidRPr="00CD03E3" w:rsidDel="00C053D9">
          <w:delText>commissions d'études</w:delText>
        </w:r>
      </w:del>
      <w:ins w:id="689" w:author="French" w:date="2019-10-23T22:25:00Z">
        <w:r w:rsidRPr="00CD03E3">
          <w:t>CE</w:t>
        </w:r>
      </w:ins>
      <w:r w:rsidRPr="00CD03E3">
        <w:t xml:space="preserve"> chargés de liaison pour participer aux travaux des autres </w:t>
      </w:r>
      <w:del w:id="690" w:author="French" w:date="2019-10-23T22:25:00Z">
        <w:r w:rsidRPr="00CD03E3" w:rsidDel="00C053D9">
          <w:delText>commissions d'études</w:delText>
        </w:r>
      </w:del>
      <w:ins w:id="691" w:author="French" w:date="2019-10-23T22:25:00Z">
        <w:r w:rsidRPr="00CD03E3">
          <w:t>CE</w:t>
        </w:r>
      </w:ins>
      <w:r w:rsidRPr="00CD03E3">
        <w:t xml:space="preserve">, du </w:t>
      </w:r>
      <w:del w:id="692" w:author="French" w:date="2019-10-23T22:25:00Z">
        <w:r w:rsidRPr="00CD03E3" w:rsidDel="00C053D9">
          <w:delText>Comité de coordination pour le vocabulaire</w:delText>
        </w:r>
      </w:del>
      <w:ins w:id="693" w:author="French" w:date="2019-10-23T22:25:00Z">
        <w:r w:rsidRPr="00CD03E3">
          <w:t>CCV</w:t>
        </w:r>
      </w:ins>
      <w:r w:rsidRPr="00CD03E3">
        <w:t xml:space="preserve"> ou des groupes pertinents des deux autres Secteurs.</w:t>
      </w:r>
    </w:p>
    <w:p w14:paraId="231E396E" w14:textId="77777777" w:rsidR="00A1499D" w:rsidRPr="00CD03E3" w:rsidRDefault="00A1499D" w:rsidP="001621FE">
      <w:pPr>
        <w:pStyle w:val="Heading3"/>
      </w:pPr>
      <w:bookmarkStart w:id="694" w:name="_Toc22765296"/>
      <w:r w:rsidRPr="00CD03E3">
        <w:t>A1.6.1.3</w:t>
      </w:r>
      <w:r w:rsidRPr="00CD03E3">
        <w:tab/>
        <w:t>Groupes intersectoriels</w:t>
      </w:r>
      <w:bookmarkEnd w:id="694"/>
    </w:p>
    <w:p w14:paraId="598DFD3D" w14:textId="77777777" w:rsidR="00A1499D" w:rsidRPr="00CD03E3" w:rsidRDefault="00A1499D" w:rsidP="001621FE">
      <w:r w:rsidRPr="00CD03E3">
        <w:t xml:space="preserve">Dans des cas bien précis, les travaux complémentaires relatifs à certains sujets peuvent être menés par des </w:t>
      </w:r>
      <w:del w:id="695" w:author="French" w:date="2019-10-23T22:26:00Z">
        <w:r w:rsidRPr="00CD03E3" w:rsidDel="00C053D9">
          <w:delText>commissions d'études</w:delText>
        </w:r>
      </w:del>
      <w:ins w:id="696" w:author="French" w:date="2019-10-23T22:26:00Z">
        <w:r w:rsidRPr="00CD03E3">
          <w:t>CE</w:t>
        </w:r>
      </w:ins>
      <w:r w:rsidRPr="00CD03E3">
        <w:t xml:space="preserve"> du Secteur des radiocommunications, du Secteur de la normalisation des télécommunications et du Secteur du développement des télécommunications. En pareil cas, il peut être convenu entre les Secteurs d'établir un Groupe de coordination intersectorielle (GCI) ou un Groupe du Rapporteur intersectoriel (GRI). On se reportera aux Résolutions UIT</w:t>
      </w:r>
      <w:r w:rsidRPr="00CD03E3">
        <w:noBreakHyphen/>
        <w:t>R 6 et UIT-R 7 pour avoir de plus amples renseignements sur ce processus.</w:t>
      </w:r>
    </w:p>
    <w:p w14:paraId="3738E38E" w14:textId="77777777" w:rsidR="00A1499D" w:rsidRPr="00CD03E3" w:rsidRDefault="00A1499D" w:rsidP="001621FE">
      <w:pPr>
        <w:pStyle w:val="Heading3"/>
      </w:pPr>
      <w:bookmarkStart w:id="697" w:name="_Toc22765297"/>
      <w:r w:rsidRPr="00CD03E3">
        <w:t>A1.6.1.4</w:t>
      </w:r>
      <w:r w:rsidRPr="00CD03E3">
        <w:tab/>
        <w:t>Autres organisations internationales</w:t>
      </w:r>
      <w:bookmarkEnd w:id="697"/>
    </w:p>
    <w:p w14:paraId="1C7E82A0" w14:textId="77777777" w:rsidR="00A1499D" w:rsidRPr="00CD03E3" w:rsidRDefault="00A1499D" w:rsidP="001621FE">
      <w:r w:rsidRPr="00CD03E3">
        <w:t xml:space="preserve">Quand une coopération et une coordination avec d'autres organisations internationales sont nécessaires, la liaison est assurée par le Directeur. La liaison sur des sujets techniques spécifiques peut, après consultation avec le Directeur, être assurée par les </w:t>
      </w:r>
      <w:del w:id="698" w:author="French" w:date="2019-10-23T22:26:00Z">
        <w:r w:rsidRPr="00CD03E3" w:rsidDel="00C053D9">
          <w:delText>groupes de travail</w:delText>
        </w:r>
      </w:del>
      <w:ins w:id="699" w:author="French" w:date="2019-10-23T22:26:00Z">
        <w:r w:rsidRPr="00CD03E3">
          <w:t>GT</w:t>
        </w:r>
      </w:ins>
      <w:r w:rsidRPr="00CD03E3">
        <w:t xml:space="preserve"> ou </w:t>
      </w:r>
      <w:del w:id="700" w:author="French" w:date="2019-10-23T22:26:00Z">
        <w:r w:rsidRPr="00CD03E3" w:rsidDel="00C053D9">
          <w:delText>groupes d'action</w:delText>
        </w:r>
      </w:del>
      <w:ins w:id="701" w:author="French" w:date="2019-10-23T22:26:00Z">
        <w:r w:rsidRPr="00CD03E3">
          <w:t>GA</w:t>
        </w:r>
      </w:ins>
      <w:r w:rsidRPr="00CD03E3">
        <w:t xml:space="preserve"> ou par un représentant désigné par une </w:t>
      </w:r>
      <w:del w:id="702" w:author="French" w:date="2019-10-23T22:26:00Z">
        <w:r w:rsidRPr="00CD03E3" w:rsidDel="00C053D9">
          <w:delText>commission d'études</w:delText>
        </w:r>
      </w:del>
      <w:ins w:id="703" w:author="French" w:date="2019-10-23T22:26:00Z">
        <w:r w:rsidRPr="00CD03E3">
          <w:t>CE</w:t>
        </w:r>
      </w:ins>
      <w:r w:rsidRPr="00CD03E3">
        <w:t>. Pour plus d'informations sur ce processus, voir la Résolution UIT-R 9.</w:t>
      </w:r>
    </w:p>
    <w:p w14:paraId="3C65E4E7" w14:textId="77777777" w:rsidR="00A1499D" w:rsidRPr="00CD03E3" w:rsidRDefault="00A1499D" w:rsidP="001621FE">
      <w:pPr>
        <w:pStyle w:val="Heading2"/>
        <w:rPr>
          <w:rFonts w:eastAsia="Arial Unicode MS"/>
        </w:rPr>
      </w:pPr>
      <w:bookmarkStart w:id="704" w:name="_Toc22765298"/>
      <w:bookmarkStart w:id="705" w:name="_Toc22766420"/>
      <w:r w:rsidRPr="00CD03E3">
        <w:lastRenderedPageBreak/>
        <w:t>A1.6.2</w:t>
      </w:r>
      <w:r w:rsidRPr="00CD03E3">
        <w:rPr>
          <w:rFonts w:eastAsia="Arial Unicode MS"/>
        </w:rPr>
        <w:tab/>
        <w:t xml:space="preserve">Lignes </w:t>
      </w:r>
      <w:r w:rsidRPr="00CD03E3">
        <w:t>directrices</w:t>
      </w:r>
      <w:r w:rsidRPr="00CD03E3">
        <w:rPr>
          <w:rFonts w:eastAsia="Arial Unicode MS"/>
        </w:rPr>
        <w:t xml:space="preserve"> du Directeur</w:t>
      </w:r>
      <w:bookmarkEnd w:id="704"/>
      <w:bookmarkEnd w:id="705"/>
    </w:p>
    <w:p w14:paraId="2C0B5546" w14:textId="77777777" w:rsidR="00A1499D" w:rsidRPr="00CD03E3" w:rsidRDefault="00A1499D" w:rsidP="001621FE">
      <w:r w:rsidRPr="00CD03E3">
        <w:t>A1.6.2.1</w:t>
      </w:r>
      <w:r w:rsidRPr="00CD03E3">
        <w:tab/>
        <w:t xml:space="preserve">Pour compléter la présente Résolution, il appartient au Directeur de publier, à intervalles réguliers, des versions actualisées des Lignes directrices relatives aux méthodes de travail et aux procédures du </w:t>
      </w:r>
      <w:del w:id="706" w:author="French" w:date="2019-10-23T22:26:00Z">
        <w:r w:rsidRPr="00CD03E3" w:rsidDel="00C053D9">
          <w:delText>Bureau des radiocommunications (</w:delText>
        </w:r>
      </w:del>
      <w:r w:rsidRPr="00CD03E3">
        <w:t>BR</w:t>
      </w:r>
      <w:del w:id="707" w:author="French" w:date="2019-10-23T22:26:00Z">
        <w:r w:rsidRPr="00CD03E3" w:rsidDel="00C053D9">
          <w:delText>)</w:delText>
        </w:r>
      </w:del>
      <w:r w:rsidRPr="00CD03E3">
        <w:t xml:space="preserve"> susceptibles d'avoir une incidence sur les travaux des </w:t>
      </w:r>
      <w:del w:id="708" w:author="French" w:date="2019-10-23T22:26:00Z">
        <w:r w:rsidRPr="00CD03E3" w:rsidDel="00C053D9">
          <w:delText>commissions d'études</w:delText>
        </w:r>
      </w:del>
      <w:ins w:id="709" w:author="French" w:date="2019-10-23T22:26:00Z">
        <w:r w:rsidRPr="00CD03E3">
          <w:t>CE</w:t>
        </w:r>
      </w:ins>
      <w:r w:rsidRPr="00CD03E3">
        <w:t xml:space="preserve"> et leurs groupes subordonnés (voir le </w:t>
      </w:r>
      <w:r w:rsidRPr="00CD03E3">
        <w:rPr>
          <w:i/>
          <w:iCs/>
        </w:rPr>
        <w:t>notant</w:t>
      </w:r>
      <w:r w:rsidRPr="00CD03E3">
        <w:t>). Les Lignes directrices doivent également inclure les questions relatives à l'organisation des réunions et des Groupes de travail par correspondance, ainsi que les aspects relatifs à la documentation.</w:t>
      </w:r>
    </w:p>
    <w:p w14:paraId="464DCA4F" w14:textId="77777777" w:rsidR="00A1499D" w:rsidRPr="00CD03E3" w:rsidRDefault="00A1499D" w:rsidP="001621FE">
      <w:r w:rsidRPr="00CD03E3">
        <w:t>A1.6</w:t>
      </w:r>
      <w:r w:rsidRPr="00CD03E3">
        <w:rPr>
          <w:bCs/>
        </w:rPr>
        <w:t>.2.2</w:t>
      </w:r>
      <w:r w:rsidRPr="00CD03E3">
        <w:tab/>
        <w:t>Les Lignes directrices publiées par le Directeur contiennent des directives sur l'élaboration et les délais de soumission des contributions, ainsi que des informations détaillées sur les différents types de documents, dont les rapports et documents élaborés par les Présidents et les notes de liaison. Ces Lignes directrices devraient également traiter de questions pratiques concernant l'efficacité de la diffusion de documents par voie électronique. Les Lignes directrices contiennent le format commun obligatoire pour les Recommandations UIT-R nouvelles ou révisées.</w:t>
      </w:r>
    </w:p>
    <w:p w14:paraId="31571024" w14:textId="77777777" w:rsidR="00A1499D" w:rsidRPr="00CD03E3" w:rsidRDefault="00A1499D" w:rsidP="001621FE">
      <w:pPr>
        <w:pStyle w:val="PartNo"/>
      </w:pPr>
      <w:r w:rsidRPr="00CD03E3">
        <w:br w:type="page"/>
      </w:r>
    </w:p>
    <w:p w14:paraId="74130DF1" w14:textId="77777777" w:rsidR="00A1499D" w:rsidRPr="00CD03E3" w:rsidRDefault="00A1499D" w:rsidP="001621FE">
      <w:pPr>
        <w:pStyle w:val="PartNo"/>
      </w:pPr>
      <w:r w:rsidRPr="00CD03E3">
        <w:lastRenderedPageBreak/>
        <w:t>ANNEXE 2</w:t>
      </w:r>
    </w:p>
    <w:p w14:paraId="1A0AC0BA" w14:textId="77777777" w:rsidR="00A1499D" w:rsidRPr="00CD03E3" w:rsidRDefault="00A1499D" w:rsidP="001621FE">
      <w:pPr>
        <w:pStyle w:val="Parttitle"/>
      </w:pPr>
      <w:r w:rsidRPr="00CD03E3">
        <w:t>Documentation de l'UIT-R</w:t>
      </w:r>
    </w:p>
    <w:p w14:paraId="299061E2" w14:textId="77777777" w:rsidR="00A1499D" w:rsidRPr="00CD03E3" w:rsidRDefault="00A1499D" w:rsidP="001621FE">
      <w:pPr>
        <w:pStyle w:val="toc0"/>
        <w:keepNext/>
        <w:jc w:val="right"/>
      </w:pPr>
      <w:r w:rsidRPr="00CD03E3">
        <w:t>Page</w:t>
      </w:r>
    </w:p>
    <w:p w14:paraId="2307EB6D" w14:textId="249FF7F4" w:rsidR="00A1499D" w:rsidRPr="00CD03E3" w:rsidRDefault="00A1499D" w:rsidP="001621FE">
      <w:pPr>
        <w:pStyle w:val="TOC1"/>
        <w:tabs>
          <w:tab w:val="clear" w:pos="567"/>
          <w:tab w:val="left" w:pos="851"/>
        </w:tabs>
        <w:rPr>
          <w:rStyle w:val="Hyperlink"/>
          <w:color w:val="auto"/>
        </w:rPr>
      </w:pPr>
      <w:r w:rsidRPr="00CD03E3">
        <w:rPr>
          <w:rStyle w:val="Hyperlink"/>
          <w:noProof/>
          <w:color w:val="auto"/>
        </w:rPr>
        <w:fldChar w:fldCharType="begin"/>
      </w:r>
      <w:r w:rsidRPr="00CD03E3">
        <w:rPr>
          <w:rStyle w:val="Hyperlink"/>
          <w:noProof/>
          <w:color w:val="auto"/>
        </w:rPr>
        <w:instrText xml:space="preserve"> TOC \o "1-2" \h \z \u </w:instrText>
      </w:r>
      <w:r w:rsidRPr="00CD03E3">
        <w:rPr>
          <w:rStyle w:val="Hyperlink"/>
          <w:noProof/>
          <w:color w:val="auto"/>
        </w:rPr>
        <w:fldChar w:fldCharType="separate"/>
      </w:r>
      <w:hyperlink w:anchor="_Toc22766421" w:history="1">
        <w:r w:rsidRPr="00CD03E3">
          <w:rPr>
            <w:rStyle w:val="Hyperlink"/>
            <w:noProof/>
            <w:color w:val="auto"/>
          </w:rPr>
          <w:t>A2.1</w:t>
        </w:r>
        <w:r w:rsidRPr="00CD03E3">
          <w:rPr>
            <w:rStyle w:val="Hyperlink"/>
            <w:color w:val="auto"/>
          </w:rPr>
          <w:tab/>
        </w:r>
        <w:r w:rsidRPr="00CD03E3">
          <w:rPr>
            <w:rStyle w:val="Hyperlink"/>
            <w:color w:val="auto"/>
          </w:rPr>
          <w:tab/>
        </w:r>
        <w:r w:rsidRPr="00CD03E3">
          <w:rPr>
            <w:rStyle w:val="Hyperlink"/>
            <w:noProof/>
            <w:color w:val="auto"/>
          </w:rPr>
          <w:t>Principes généraux</w:t>
        </w:r>
        <w:r w:rsidRPr="00CD03E3">
          <w:rPr>
            <w:rStyle w:val="Hyperlink"/>
            <w:webHidden/>
            <w:color w:val="auto"/>
          </w:rPr>
          <w:tab/>
        </w:r>
        <w:r w:rsidRPr="00CD03E3">
          <w:rPr>
            <w:rStyle w:val="Hyperlink"/>
            <w:webHidden/>
            <w:color w:val="auto"/>
          </w:rPr>
          <w:tab/>
        </w:r>
        <w:r w:rsidRPr="00CD03E3">
          <w:rPr>
            <w:rStyle w:val="Hyperlink"/>
            <w:webHidden/>
            <w:color w:val="auto"/>
          </w:rPr>
          <w:fldChar w:fldCharType="begin"/>
        </w:r>
        <w:r w:rsidRPr="00CD03E3">
          <w:rPr>
            <w:rStyle w:val="Hyperlink"/>
            <w:webHidden/>
            <w:color w:val="auto"/>
          </w:rPr>
          <w:instrText xml:space="preserve"> PAGEREF _Toc22766421 \h </w:instrText>
        </w:r>
        <w:r w:rsidRPr="00CD03E3">
          <w:rPr>
            <w:rStyle w:val="Hyperlink"/>
            <w:webHidden/>
            <w:color w:val="auto"/>
          </w:rPr>
        </w:r>
        <w:r w:rsidRPr="00CD03E3">
          <w:rPr>
            <w:rStyle w:val="Hyperlink"/>
            <w:webHidden/>
            <w:color w:val="auto"/>
          </w:rPr>
          <w:fldChar w:fldCharType="separate"/>
        </w:r>
        <w:r w:rsidR="00633FA2">
          <w:rPr>
            <w:rStyle w:val="Hyperlink"/>
            <w:noProof/>
            <w:webHidden/>
            <w:color w:val="auto"/>
          </w:rPr>
          <w:t>16</w:t>
        </w:r>
        <w:r w:rsidRPr="00CD03E3">
          <w:rPr>
            <w:rStyle w:val="Hyperlink"/>
            <w:webHidden/>
            <w:color w:val="auto"/>
          </w:rPr>
          <w:fldChar w:fldCharType="end"/>
        </w:r>
      </w:hyperlink>
    </w:p>
    <w:p w14:paraId="01DF83A7" w14:textId="7102C80F" w:rsidR="00A1499D" w:rsidRPr="00CD03E3" w:rsidRDefault="001D4A16" w:rsidP="001621FE">
      <w:pPr>
        <w:pStyle w:val="TOC1"/>
        <w:tabs>
          <w:tab w:val="clear" w:pos="567"/>
          <w:tab w:val="left" w:pos="851"/>
        </w:tabs>
        <w:rPr>
          <w:rStyle w:val="Hyperlink"/>
          <w:color w:val="auto"/>
        </w:rPr>
      </w:pPr>
      <w:hyperlink w:anchor="_Toc22766422" w:history="1">
        <w:r w:rsidR="00A1499D" w:rsidRPr="00CD03E3">
          <w:rPr>
            <w:rStyle w:val="Hyperlink"/>
            <w:noProof/>
            <w:color w:val="auto"/>
          </w:rPr>
          <w:t>A2.1.1</w:t>
        </w:r>
        <w:r w:rsidR="00A1499D" w:rsidRPr="00CD03E3">
          <w:rPr>
            <w:rStyle w:val="Hyperlink"/>
            <w:noProof/>
            <w:color w:val="auto"/>
          </w:rPr>
          <w:tab/>
          <w:t>Présentation des textes</w:t>
        </w:r>
        <w:r w:rsidR="00A1499D" w:rsidRPr="00CD03E3">
          <w:rPr>
            <w:rStyle w:val="Hyperlink"/>
            <w:webHidden/>
            <w:color w:val="auto"/>
          </w:rPr>
          <w:tab/>
        </w:r>
        <w:r w:rsidR="00A1499D" w:rsidRPr="00CD03E3">
          <w:rPr>
            <w:rStyle w:val="Hyperlink"/>
            <w:webHidden/>
            <w:color w:val="auto"/>
          </w:rPr>
          <w:tab/>
        </w:r>
        <w:r w:rsidR="00A1499D" w:rsidRPr="00CD03E3">
          <w:rPr>
            <w:rStyle w:val="Hyperlink"/>
            <w:webHidden/>
            <w:color w:val="auto"/>
          </w:rPr>
          <w:fldChar w:fldCharType="begin"/>
        </w:r>
        <w:r w:rsidR="00A1499D" w:rsidRPr="00CD03E3">
          <w:rPr>
            <w:rStyle w:val="Hyperlink"/>
            <w:webHidden/>
            <w:color w:val="auto"/>
          </w:rPr>
          <w:instrText xml:space="preserve"> PAGEREF _Toc22766422 \h </w:instrText>
        </w:r>
        <w:r w:rsidR="00A1499D" w:rsidRPr="00CD03E3">
          <w:rPr>
            <w:rStyle w:val="Hyperlink"/>
            <w:webHidden/>
            <w:color w:val="auto"/>
          </w:rPr>
        </w:r>
        <w:r w:rsidR="00A1499D" w:rsidRPr="00CD03E3">
          <w:rPr>
            <w:rStyle w:val="Hyperlink"/>
            <w:webHidden/>
            <w:color w:val="auto"/>
          </w:rPr>
          <w:fldChar w:fldCharType="separate"/>
        </w:r>
        <w:r w:rsidR="00633FA2">
          <w:rPr>
            <w:rStyle w:val="Hyperlink"/>
            <w:noProof/>
            <w:webHidden/>
            <w:color w:val="auto"/>
          </w:rPr>
          <w:t>16</w:t>
        </w:r>
        <w:r w:rsidR="00A1499D" w:rsidRPr="00CD03E3">
          <w:rPr>
            <w:rStyle w:val="Hyperlink"/>
            <w:webHidden/>
            <w:color w:val="auto"/>
          </w:rPr>
          <w:fldChar w:fldCharType="end"/>
        </w:r>
      </w:hyperlink>
    </w:p>
    <w:p w14:paraId="76CA42FB" w14:textId="30968962" w:rsidR="00A1499D" w:rsidRPr="00CD03E3" w:rsidRDefault="001D4A16" w:rsidP="001621FE">
      <w:pPr>
        <w:pStyle w:val="TOC1"/>
        <w:tabs>
          <w:tab w:val="clear" w:pos="567"/>
          <w:tab w:val="left" w:pos="851"/>
        </w:tabs>
        <w:rPr>
          <w:rStyle w:val="Hyperlink"/>
          <w:noProof/>
          <w:color w:val="auto"/>
        </w:rPr>
      </w:pPr>
      <w:hyperlink w:anchor="_Toc22766423" w:history="1">
        <w:r w:rsidR="00A1499D" w:rsidRPr="00CD03E3">
          <w:rPr>
            <w:rStyle w:val="Hyperlink"/>
            <w:noProof/>
            <w:color w:val="auto"/>
          </w:rPr>
          <w:t>A2.1.2</w:t>
        </w:r>
        <w:r w:rsidR="00A1499D" w:rsidRPr="00CD03E3">
          <w:rPr>
            <w:rStyle w:val="Hyperlink"/>
            <w:noProof/>
            <w:color w:val="auto"/>
          </w:rPr>
          <w:tab/>
          <w:t>Publication des textes</w:t>
        </w:r>
        <w:r w:rsidR="00A1499D" w:rsidRPr="00CD03E3">
          <w:rPr>
            <w:rStyle w:val="Hyperlink"/>
            <w:noProof/>
            <w:webHidden/>
            <w:color w:val="auto"/>
          </w:rPr>
          <w:tab/>
        </w:r>
        <w:r w:rsidR="00A1499D" w:rsidRPr="00CD03E3">
          <w:rPr>
            <w:rStyle w:val="Hyperlink"/>
            <w:noProof/>
            <w:webHidden/>
            <w:color w:val="auto"/>
          </w:rPr>
          <w:tab/>
        </w:r>
        <w:r w:rsidR="00A1499D" w:rsidRPr="00CD03E3">
          <w:rPr>
            <w:rStyle w:val="Hyperlink"/>
            <w:noProof/>
            <w:webHidden/>
            <w:color w:val="auto"/>
          </w:rPr>
          <w:fldChar w:fldCharType="begin"/>
        </w:r>
        <w:r w:rsidR="00A1499D" w:rsidRPr="00CD03E3">
          <w:rPr>
            <w:rStyle w:val="Hyperlink"/>
            <w:noProof/>
            <w:webHidden/>
            <w:color w:val="auto"/>
          </w:rPr>
          <w:instrText xml:space="preserve"> PAGEREF _Toc22766423 \h </w:instrText>
        </w:r>
        <w:r w:rsidR="00A1499D" w:rsidRPr="00CD03E3">
          <w:rPr>
            <w:rStyle w:val="Hyperlink"/>
            <w:noProof/>
            <w:webHidden/>
            <w:color w:val="auto"/>
          </w:rPr>
        </w:r>
        <w:r w:rsidR="00A1499D" w:rsidRPr="00CD03E3">
          <w:rPr>
            <w:rStyle w:val="Hyperlink"/>
            <w:noProof/>
            <w:webHidden/>
            <w:color w:val="auto"/>
          </w:rPr>
          <w:fldChar w:fldCharType="separate"/>
        </w:r>
        <w:r w:rsidR="00633FA2">
          <w:rPr>
            <w:rStyle w:val="Hyperlink"/>
            <w:noProof/>
            <w:webHidden/>
            <w:color w:val="auto"/>
          </w:rPr>
          <w:t>16</w:t>
        </w:r>
        <w:r w:rsidR="00A1499D" w:rsidRPr="00CD03E3">
          <w:rPr>
            <w:rStyle w:val="Hyperlink"/>
            <w:noProof/>
            <w:webHidden/>
            <w:color w:val="auto"/>
          </w:rPr>
          <w:fldChar w:fldCharType="end"/>
        </w:r>
      </w:hyperlink>
    </w:p>
    <w:p w14:paraId="4878828F" w14:textId="09CB423C" w:rsidR="00A1499D" w:rsidRPr="00CD03E3" w:rsidRDefault="001D4A16" w:rsidP="001621FE">
      <w:pPr>
        <w:pStyle w:val="TOC1"/>
        <w:tabs>
          <w:tab w:val="clear" w:pos="567"/>
          <w:tab w:val="left" w:pos="851"/>
        </w:tabs>
        <w:rPr>
          <w:rStyle w:val="Hyperlink"/>
          <w:noProof/>
          <w:color w:val="auto"/>
        </w:rPr>
      </w:pPr>
      <w:hyperlink w:anchor="_Toc22766424" w:history="1">
        <w:r w:rsidR="00A1499D" w:rsidRPr="00CD03E3">
          <w:rPr>
            <w:rStyle w:val="Hyperlink"/>
            <w:noProof/>
            <w:color w:val="auto"/>
          </w:rPr>
          <w:t>A2.2</w:t>
        </w:r>
        <w:r w:rsidR="00A1499D" w:rsidRPr="00CD03E3">
          <w:rPr>
            <w:rStyle w:val="Hyperlink"/>
            <w:noProof/>
            <w:color w:val="auto"/>
          </w:rPr>
          <w:tab/>
          <w:t>Documentation préparatoire et contributions</w:t>
        </w:r>
        <w:r w:rsidR="00A1499D" w:rsidRPr="00CD03E3">
          <w:rPr>
            <w:rStyle w:val="Hyperlink"/>
            <w:noProof/>
            <w:webHidden/>
            <w:color w:val="auto"/>
          </w:rPr>
          <w:tab/>
        </w:r>
        <w:r w:rsidR="00A1499D" w:rsidRPr="00CD03E3">
          <w:rPr>
            <w:rStyle w:val="Hyperlink"/>
            <w:noProof/>
            <w:webHidden/>
            <w:color w:val="auto"/>
          </w:rPr>
          <w:tab/>
        </w:r>
        <w:r w:rsidR="00A1499D" w:rsidRPr="00CD03E3">
          <w:rPr>
            <w:rStyle w:val="Hyperlink"/>
            <w:noProof/>
            <w:webHidden/>
            <w:color w:val="auto"/>
          </w:rPr>
          <w:fldChar w:fldCharType="begin"/>
        </w:r>
        <w:r w:rsidR="00A1499D" w:rsidRPr="00CD03E3">
          <w:rPr>
            <w:rStyle w:val="Hyperlink"/>
            <w:noProof/>
            <w:webHidden/>
            <w:color w:val="auto"/>
          </w:rPr>
          <w:instrText xml:space="preserve"> PAGEREF _Toc22766424 \h </w:instrText>
        </w:r>
        <w:r w:rsidR="00A1499D" w:rsidRPr="00CD03E3">
          <w:rPr>
            <w:rStyle w:val="Hyperlink"/>
            <w:noProof/>
            <w:webHidden/>
            <w:color w:val="auto"/>
          </w:rPr>
        </w:r>
        <w:r w:rsidR="00A1499D" w:rsidRPr="00CD03E3">
          <w:rPr>
            <w:rStyle w:val="Hyperlink"/>
            <w:noProof/>
            <w:webHidden/>
            <w:color w:val="auto"/>
          </w:rPr>
          <w:fldChar w:fldCharType="separate"/>
        </w:r>
        <w:r w:rsidR="00633FA2">
          <w:rPr>
            <w:rStyle w:val="Hyperlink"/>
            <w:noProof/>
            <w:webHidden/>
            <w:color w:val="auto"/>
          </w:rPr>
          <w:t>16</w:t>
        </w:r>
        <w:r w:rsidR="00A1499D" w:rsidRPr="00CD03E3">
          <w:rPr>
            <w:rStyle w:val="Hyperlink"/>
            <w:noProof/>
            <w:webHidden/>
            <w:color w:val="auto"/>
          </w:rPr>
          <w:fldChar w:fldCharType="end"/>
        </w:r>
      </w:hyperlink>
    </w:p>
    <w:p w14:paraId="52357D97" w14:textId="2BB729C3" w:rsidR="00A1499D" w:rsidRPr="00CD03E3" w:rsidRDefault="001D4A16" w:rsidP="001621FE">
      <w:pPr>
        <w:pStyle w:val="TOC1"/>
        <w:tabs>
          <w:tab w:val="clear" w:pos="567"/>
          <w:tab w:val="left" w:pos="851"/>
        </w:tabs>
        <w:rPr>
          <w:rStyle w:val="Hyperlink"/>
          <w:color w:val="auto"/>
        </w:rPr>
      </w:pPr>
      <w:hyperlink w:anchor="_Toc22766425" w:history="1">
        <w:r w:rsidR="00A1499D" w:rsidRPr="00CD03E3">
          <w:rPr>
            <w:rStyle w:val="Hyperlink"/>
            <w:noProof/>
            <w:color w:val="auto"/>
          </w:rPr>
          <w:t>A2.2.1</w:t>
        </w:r>
        <w:r w:rsidR="00A1499D" w:rsidRPr="00CD03E3">
          <w:rPr>
            <w:rStyle w:val="Hyperlink"/>
            <w:noProof/>
            <w:color w:val="auto"/>
          </w:rPr>
          <w:tab/>
          <w:t>Documentation préparatoire pour les Assemblées des radiocommunications</w:t>
        </w:r>
        <w:r w:rsidR="00A1499D" w:rsidRPr="00CD03E3">
          <w:rPr>
            <w:rStyle w:val="Hyperlink"/>
            <w:noProof/>
            <w:webHidden/>
            <w:color w:val="auto"/>
          </w:rPr>
          <w:tab/>
        </w:r>
        <w:r w:rsidR="00A1499D" w:rsidRPr="00CD03E3">
          <w:rPr>
            <w:rStyle w:val="Hyperlink"/>
            <w:noProof/>
            <w:webHidden/>
            <w:color w:val="auto"/>
          </w:rPr>
          <w:fldChar w:fldCharType="begin"/>
        </w:r>
        <w:r w:rsidR="00A1499D" w:rsidRPr="00CD03E3">
          <w:rPr>
            <w:rStyle w:val="Hyperlink"/>
            <w:noProof/>
            <w:webHidden/>
            <w:color w:val="auto"/>
          </w:rPr>
          <w:instrText xml:space="preserve"> PAGEREF _Toc22766425 \h </w:instrText>
        </w:r>
        <w:r w:rsidR="00A1499D" w:rsidRPr="00CD03E3">
          <w:rPr>
            <w:rStyle w:val="Hyperlink"/>
            <w:noProof/>
            <w:webHidden/>
            <w:color w:val="auto"/>
          </w:rPr>
        </w:r>
        <w:r w:rsidR="00A1499D" w:rsidRPr="00CD03E3">
          <w:rPr>
            <w:rStyle w:val="Hyperlink"/>
            <w:noProof/>
            <w:webHidden/>
            <w:color w:val="auto"/>
          </w:rPr>
          <w:fldChar w:fldCharType="separate"/>
        </w:r>
        <w:r w:rsidR="00633FA2">
          <w:rPr>
            <w:rStyle w:val="Hyperlink"/>
            <w:noProof/>
            <w:webHidden/>
            <w:color w:val="auto"/>
          </w:rPr>
          <w:t>16</w:t>
        </w:r>
        <w:r w:rsidR="00A1499D" w:rsidRPr="00CD03E3">
          <w:rPr>
            <w:rStyle w:val="Hyperlink"/>
            <w:noProof/>
            <w:webHidden/>
            <w:color w:val="auto"/>
          </w:rPr>
          <w:fldChar w:fldCharType="end"/>
        </w:r>
      </w:hyperlink>
    </w:p>
    <w:p w14:paraId="691FFB4B" w14:textId="5A0D4CF2" w:rsidR="00A1499D" w:rsidRPr="00CD03E3" w:rsidRDefault="00A1499D" w:rsidP="001621FE">
      <w:pPr>
        <w:pStyle w:val="TOC1"/>
        <w:tabs>
          <w:tab w:val="clear" w:pos="567"/>
          <w:tab w:val="left" w:pos="851"/>
        </w:tabs>
        <w:rPr>
          <w:rStyle w:val="Hyperlink"/>
          <w:noProof/>
          <w:color w:val="auto"/>
        </w:rPr>
      </w:pPr>
      <w:ins w:id="710" w:author="Royer, Veronique" w:date="2019-10-23T23:43:00Z">
        <w:r w:rsidRPr="00CD03E3">
          <w:rPr>
            <w:rStyle w:val="Hyperlink"/>
            <w:noProof/>
            <w:color w:val="auto"/>
          </w:rPr>
          <w:fldChar w:fldCharType="begin"/>
        </w:r>
        <w:r w:rsidRPr="00CD03E3">
          <w:rPr>
            <w:rStyle w:val="Hyperlink"/>
            <w:noProof/>
            <w:color w:val="auto"/>
          </w:rPr>
          <w:instrText xml:space="preserve"> HYPERLINK \l "_Toc22766426" </w:instrText>
        </w:r>
        <w:r w:rsidRPr="00CD03E3">
          <w:rPr>
            <w:rStyle w:val="Hyperlink"/>
            <w:noProof/>
            <w:color w:val="auto"/>
          </w:rPr>
          <w:fldChar w:fldCharType="separate"/>
        </w:r>
        <w:r w:rsidRPr="00CD03E3">
          <w:rPr>
            <w:rStyle w:val="Hyperlink"/>
            <w:noProof/>
            <w:color w:val="auto"/>
          </w:rPr>
          <w:t>А2.2.2</w:t>
        </w:r>
        <w:r w:rsidRPr="00CD03E3">
          <w:rPr>
            <w:rStyle w:val="Hyperlink"/>
            <w:noProof/>
            <w:color w:val="auto"/>
          </w:rPr>
          <w:tab/>
          <w:t>Contributions à l'Assemblée des radiocommunications</w:t>
        </w:r>
        <w:r w:rsidRPr="00CD03E3">
          <w:rPr>
            <w:rStyle w:val="Hyperlink"/>
            <w:noProof/>
            <w:webHidden/>
            <w:color w:val="auto"/>
          </w:rPr>
          <w:tab/>
        </w:r>
        <w:r w:rsidRPr="00CD03E3">
          <w:rPr>
            <w:rStyle w:val="Hyperlink"/>
            <w:noProof/>
            <w:webHidden/>
            <w:color w:val="auto"/>
          </w:rPr>
          <w:tab/>
        </w:r>
        <w:r w:rsidRPr="00CD03E3">
          <w:rPr>
            <w:rStyle w:val="Hyperlink"/>
            <w:noProof/>
            <w:webHidden/>
            <w:color w:val="auto"/>
          </w:rPr>
          <w:fldChar w:fldCharType="begin"/>
        </w:r>
        <w:r w:rsidRPr="00CD03E3">
          <w:rPr>
            <w:rStyle w:val="Hyperlink"/>
            <w:noProof/>
            <w:webHidden/>
            <w:color w:val="auto"/>
          </w:rPr>
          <w:instrText xml:space="preserve"> PAGEREF _Toc22766426 \h </w:instrText>
        </w:r>
      </w:ins>
      <w:r w:rsidRPr="00CD03E3">
        <w:rPr>
          <w:rStyle w:val="Hyperlink"/>
          <w:noProof/>
          <w:webHidden/>
          <w:color w:val="auto"/>
        </w:rPr>
      </w:r>
      <w:ins w:id="711" w:author="Royer, Veronique" w:date="2019-10-23T23:43:00Z">
        <w:r w:rsidRPr="00CD03E3">
          <w:rPr>
            <w:rStyle w:val="Hyperlink"/>
            <w:noProof/>
            <w:webHidden/>
            <w:color w:val="auto"/>
          </w:rPr>
          <w:fldChar w:fldCharType="separate"/>
        </w:r>
      </w:ins>
      <w:r w:rsidR="00633FA2">
        <w:rPr>
          <w:rStyle w:val="Hyperlink"/>
          <w:noProof/>
          <w:webHidden/>
          <w:color w:val="auto"/>
        </w:rPr>
        <w:t>17</w:t>
      </w:r>
      <w:ins w:id="712" w:author="Royer, Veronique" w:date="2019-10-23T23:43:00Z">
        <w:r w:rsidRPr="00CD03E3">
          <w:rPr>
            <w:rStyle w:val="Hyperlink"/>
            <w:noProof/>
            <w:webHidden/>
            <w:color w:val="auto"/>
          </w:rPr>
          <w:fldChar w:fldCharType="end"/>
        </w:r>
        <w:r w:rsidRPr="00CD03E3">
          <w:rPr>
            <w:rStyle w:val="Hyperlink"/>
            <w:noProof/>
            <w:color w:val="auto"/>
          </w:rPr>
          <w:fldChar w:fldCharType="end"/>
        </w:r>
      </w:ins>
    </w:p>
    <w:p w14:paraId="0AF86C9A" w14:textId="7EED5D84" w:rsidR="00A1499D" w:rsidRPr="00CD03E3" w:rsidRDefault="00A1499D" w:rsidP="001621FE">
      <w:pPr>
        <w:pStyle w:val="TOC1"/>
        <w:tabs>
          <w:tab w:val="clear" w:pos="567"/>
          <w:tab w:val="left" w:pos="851"/>
        </w:tabs>
        <w:rPr>
          <w:rStyle w:val="Hyperlink"/>
          <w:noProof/>
          <w:color w:val="auto"/>
        </w:rPr>
      </w:pPr>
      <w:r w:rsidRPr="00CD03E3">
        <w:rPr>
          <w:rStyle w:val="Hyperlink"/>
          <w:noProof/>
          <w:color w:val="auto"/>
        </w:rPr>
        <w:fldChar w:fldCharType="begin"/>
      </w:r>
      <w:r w:rsidRPr="00CD03E3">
        <w:rPr>
          <w:rStyle w:val="Hyperlink"/>
          <w:noProof/>
          <w:color w:val="auto"/>
        </w:rPr>
        <w:instrText xml:space="preserve"> HYPERLINK \l "_Toc22766427" </w:instrText>
      </w:r>
      <w:r w:rsidRPr="00CD03E3">
        <w:rPr>
          <w:rStyle w:val="Hyperlink"/>
          <w:noProof/>
          <w:color w:val="auto"/>
        </w:rPr>
        <w:fldChar w:fldCharType="separate"/>
      </w:r>
      <w:r w:rsidRPr="00CD03E3">
        <w:rPr>
          <w:rStyle w:val="Hyperlink"/>
          <w:noProof/>
          <w:color w:val="auto"/>
        </w:rPr>
        <w:t>A2.2.</w:t>
      </w:r>
      <w:del w:id="713" w:author="Royer, Veronique" w:date="2019-10-23T23:43:00Z">
        <w:r w:rsidRPr="00CD03E3" w:rsidDel="00BC374F">
          <w:rPr>
            <w:rStyle w:val="Hyperlink"/>
            <w:noProof/>
            <w:color w:val="auto"/>
          </w:rPr>
          <w:delText>2</w:delText>
        </w:r>
      </w:del>
      <w:ins w:id="714" w:author="Royer, Veronique" w:date="2019-10-23T23:43:00Z">
        <w:r w:rsidRPr="00CD03E3">
          <w:rPr>
            <w:rStyle w:val="Hyperlink"/>
            <w:noProof/>
            <w:color w:val="auto"/>
          </w:rPr>
          <w:t>3</w:t>
        </w:r>
      </w:ins>
      <w:r w:rsidRPr="00CD03E3">
        <w:rPr>
          <w:rStyle w:val="Hyperlink"/>
          <w:noProof/>
          <w:color w:val="auto"/>
        </w:rPr>
        <w:tab/>
        <w:t>Documentation préparatoire pour les Commissions d'études des radiocommunications</w:t>
      </w:r>
      <w:r w:rsidRPr="00CD03E3">
        <w:rPr>
          <w:rStyle w:val="Hyperlink"/>
          <w:noProof/>
          <w:webHidden/>
          <w:color w:val="auto"/>
        </w:rPr>
        <w:tab/>
      </w:r>
      <w:r w:rsidRPr="00CD03E3">
        <w:rPr>
          <w:rStyle w:val="Hyperlink"/>
          <w:noProof/>
          <w:webHidden/>
          <w:color w:val="auto"/>
        </w:rPr>
        <w:fldChar w:fldCharType="begin"/>
      </w:r>
      <w:r w:rsidRPr="00CD03E3">
        <w:rPr>
          <w:rStyle w:val="Hyperlink"/>
          <w:noProof/>
          <w:webHidden/>
          <w:color w:val="auto"/>
        </w:rPr>
        <w:instrText xml:space="preserve"> PAGEREF _Toc22766427 \h </w:instrText>
      </w:r>
      <w:r w:rsidRPr="00CD03E3">
        <w:rPr>
          <w:rStyle w:val="Hyperlink"/>
          <w:noProof/>
          <w:webHidden/>
          <w:color w:val="auto"/>
        </w:rPr>
      </w:r>
      <w:r w:rsidRPr="00CD03E3">
        <w:rPr>
          <w:rStyle w:val="Hyperlink"/>
          <w:noProof/>
          <w:webHidden/>
          <w:color w:val="auto"/>
        </w:rPr>
        <w:fldChar w:fldCharType="separate"/>
      </w:r>
      <w:r w:rsidR="00633FA2">
        <w:rPr>
          <w:rStyle w:val="Hyperlink"/>
          <w:noProof/>
          <w:webHidden/>
          <w:color w:val="auto"/>
        </w:rPr>
        <w:t>17</w:t>
      </w:r>
      <w:r w:rsidRPr="00CD03E3">
        <w:rPr>
          <w:rStyle w:val="Hyperlink"/>
          <w:noProof/>
          <w:webHidden/>
          <w:color w:val="auto"/>
        </w:rPr>
        <w:fldChar w:fldCharType="end"/>
      </w:r>
      <w:r w:rsidRPr="00CD03E3">
        <w:rPr>
          <w:rStyle w:val="Hyperlink"/>
          <w:noProof/>
          <w:color w:val="auto"/>
        </w:rPr>
        <w:fldChar w:fldCharType="end"/>
      </w:r>
    </w:p>
    <w:p w14:paraId="776B0930" w14:textId="1C25A3B1" w:rsidR="00A1499D" w:rsidRPr="00CD03E3" w:rsidRDefault="00A1499D" w:rsidP="001621FE">
      <w:pPr>
        <w:pStyle w:val="TOC1"/>
        <w:tabs>
          <w:tab w:val="clear" w:pos="567"/>
          <w:tab w:val="left" w:pos="851"/>
        </w:tabs>
        <w:ind w:left="851" w:hanging="851"/>
        <w:rPr>
          <w:rStyle w:val="Hyperlink"/>
          <w:noProof/>
          <w:color w:val="auto"/>
        </w:rPr>
      </w:pPr>
      <w:r w:rsidRPr="00CD03E3">
        <w:rPr>
          <w:rStyle w:val="Hyperlink"/>
          <w:noProof/>
          <w:color w:val="auto"/>
        </w:rPr>
        <w:fldChar w:fldCharType="begin"/>
      </w:r>
      <w:r w:rsidRPr="00CD03E3">
        <w:rPr>
          <w:rStyle w:val="Hyperlink"/>
          <w:noProof/>
          <w:color w:val="auto"/>
        </w:rPr>
        <w:instrText xml:space="preserve"> HYPERLINK \l "_Toc22766428" </w:instrText>
      </w:r>
      <w:r w:rsidRPr="00CD03E3">
        <w:rPr>
          <w:rStyle w:val="Hyperlink"/>
          <w:noProof/>
          <w:color w:val="auto"/>
        </w:rPr>
        <w:fldChar w:fldCharType="separate"/>
      </w:r>
      <w:r w:rsidRPr="00CD03E3">
        <w:rPr>
          <w:rStyle w:val="Hyperlink"/>
          <w:noProof/>
          <w:color w:val="auto"/>
        </w:rPr>
        <w:t>A2.2.</w:t>
      </w:r>
      <w:del w:id="715" w:author="Royer, Veronique" w:date="2019-10-23T23:43:00Z">
        <w:r w:rsidRPr="00CD03E3" w:rsidDel="00BC374F">
          <w:rPr>
            <w:rStyle w:val="Hyperlink"/>
            <w:noProof/>
            <w:color w:val="auto"/>
          </w:rPr>
          <w:delText>3</w:delText>
        </w:r>
      </w:del>
      <w:ins w:id="716" w:author="Royer, Veronique" w:date="2019-10-23T23:43:00Z">
        <w:r w:rsidRPr="00CD03E3">
          <w:rPr>
            <w:rStyle w:val="Hyperlink"/>
            <w:noProof/>
            <w:color w:val="auto"/>
          </w:rPr>
          <w:t>4</w:t>
        </w:r>
      </w:ins>
      <w:r w:rsidRPr="00CD03E3">
        <w:rPr>
          <w:rStyle w:val="Hyperlink"/>
          <w:noProof/>
          <w:color w:val="auto"/>
        </w:rPr>
        <w:tab/>
        <w:t xml:space="preserve">Contribution aux travaux des Commissions d'études des radiocommunications, </w:t>
      </w:r>
      <w:r w:rsidRPr="00CD03E3">
        <w:rPr>
          <w:rStyle w:val="Hyperlink"/>
          <w:noProof/>
          <w:color w:val="auto"/>
        </w:rPr>
        <w:br/>
        <w:t>du Comité de coordination pour le vocabulaire et d'autres groupes</w:t>
      </w:r>
      <w:r w:rsidRPr="00CD03E3">
        <w:rPr>
          <w:rStyle w:val="Hyperlink"/>
          <w:noProof/>
          <w:webHidden/>
          <w:color w:val="auto"/>
        </w:rPr>
        <w:tab/>
      </w:r>
      <w:r w:rsidRPr="00CD03E3">
        <w:rPr>
          <w:rStyle w:val="Hyperlink"/>
          <w:noProof/>
          <w:webHidden/>
          <w:color w:val="auto"/>
        </w:rPr>
        <w:tab/>
      </w:r>
      <w:r w:rsidRPr="00CD03E3">
        <w:rPr>
          <w:rStyle w:val="Hyperlink"/>
          <w:noProof/>
          <w:webHidden/>
          <w:color w:val="auto"/>
        </w:rPr>
        <w:fldChar w:fldCharType="begin"/>
      </w:r>
      <w:r w:rsidRPr="00CD03E3">
        <w:rPr>
          <w:rStyle w:val="Hyperlink"/>
          <w:noProof/>
          <w:webHidden/>
          <w:color w:val="auto"/>
        </w:rPr>
        <w:instrText xml:space="preserve"> PAGEREF _Toc22766428 \h </w:instrText>
      </w:r>
      <w:r w:rsidRPr="00CD03E3">
        <w:rPr>
          <w:rStyle w:val="Hyperlink"/>
          <w:noProof/>
          <w:webHidden/>
          <w:color w:val="auto"/>
        </w:rPr>
      </w:r>
      <w:r w:rsidRPr="00CD03E3">
        <w:rPr>
          <w:rStyle w:val="Hyperlink"/>
          <w:noProof/>
          <w:webHidden/>
          <w:color w:val="auto"/>
        </w:rPr>
        <w:fldChar w:fldCharType="separate"/>
      </w:r>
      <w:r w:rsidR="00633FA2">
        <w:rPr>
          <w:rStyle w:val="Hyperlink"/>
          <w:noProof/>
          <w:webHidden/>
          <w:color w:val="auto"/>
        </w:rPr>
        <w:t>17</w:t>
      </w:r>
      <w:r w:rsidRPr="00CD03E3">
        <w:rPr>
          <w:rStyle w:val="Hyperlink"/>
          <w:noProof/>
          <w:webHidden/>
          <w:color w:val="auto"/>
        </w:rPr>
        <w:fldChar w:fldCharType="end"/>
      </w:r>
      <w:r w:rsidRPr="00CD03E3">
        <w:rPr>
          <w:rStyle w:val="Hyperlink"/>
          <w:noProof/>
          <w:color w:val="auto"/>
        </w:rPr>
        <w:fldChar w:fldCharType="end"/>
      </w:r>
    </w:p>
    <w:p w14:paraId="604C6DF2" w14:textId="4E50AB19" w:rsidR="00A1499D" w:rsidRPr="00CD03E3" w:rsidRDefault="001D4A16" w:rsidP="001621FE">
      <w:pPr>
        <w:pStyle w:val="TOC1"/>
        <w:tabs>
          <w:tab w:val="clear" w:pos="567"/>
          <w:tab w:val="left" w:pos="851"/>
        </w:tabs>
        <w:rPr>
          <w:rStyle w:val="Hyperlink"/>
          <w:noProof/>
          <w:color w:val="auto"/>
        </w:rPr>
      </w:pPr>
      <w:hyperlink w:anchor="_Toc22766429" w:history="1">
        <w:r w:rsidR="00A1499D" w:rsidRPr="00CD03E3">
          <w:rPr>
            <w:rStyle w:val="Hyperlink"/>
            <w:noProof/>
            <w:color w:val="auto"/>
          </w:rPr>
          <w:t>A2.3</w:t>
        </w:r>
        <w:r w:rsidR="00A1499D" w:rsidRPr="00CD03E3">
          <w:rPr>
            <w:rStyle w:val="Hyperlink"/>
            <w:noProof/>
            <w:color w:val="auto"/>
          </w:rPr>
          <w:tab/>
          <w:t>Résolutions de l'UIT-R</w:t>
        </w:r>
        <w:r w:rsidR="00A1499D" w:rsidRPr="00CD03E3">
          <w:rPr>
            <w:rStyle w:val="Hyperlink"/>
            <w:noProof/>
            <w:webHidden/>
            <w:color w:val="auto"/>
          </w:rPr>
          <w:tab/>
        </w:r>
        <w:r w:rsidR="00A1499D" w:rsidRPr="00CD03E3">
          <w:rPr>
            <w:rStyle w:val="Hyperlink"/>
            <w:noProof/>
            <w:webHidden/>
            <w:color w:val="auto"/>
          </w:rPr>
          <w:tab/>
        </w:r>
        <w:r w:rsidR="00A1499D" w:rsidRPr="00CD03E3">
          <w:rPr>
            <w:rStyle w:val="Hyperlink"/>
            <w:noProof/>
            <w:webHidden/>
            <w:color w:val="auto"/>
          </w:rPr>
          <w:fldChar w:fldCharType="begin"/>
        </w:r>
        <w:r w:rsidR="00A1499D" w:rsidRPr="00CD03E3">
          <w:rPr>
            <w:rStyle w:val="Hyperlink"/>
            <w:noProof/>
            <w:webHidden/>
            <w:color w:val="auto"/>
          </w:rPr>
          <w:instrText xml:space="preserve"> PAGEREF _Toc22766429 \h </w:instrText>
        </w:r>
        <w:r w:rsidR="00A1499D" w:rsidRPr="00CD03E3">
          <w:rPr>
            <w:rStyle w:val="Hyperlink"/>
            <w:noProof/>
            <w:webHidden/>
            <w:color w:val="auto"/>
          </w:rPr>
        </w:r>
        <w:r w:rsidR="00A1499D" w:rsidRPr="00CD03E3">
          <w:rPr>
            <w:rStyle w:val="Hyperlink"/>
            <w:noProof/>
            <w:webHidden/>
            <w:color w:val="auto"/>
          </w:rPr>
          <w:fldChar w:fldCharType="separate"/>
        </w:r>
        <w:r w:rsidR="00633FA2">
          <w:rPr>
            <w:rStyle w:val="Hyperlink"/>
            <w:noProof/>
            <w:webHidden/>
            <w:color w:val="auto"/>
          </w:rPr>
          <w:t>18</w:t>
        </w:r>
        <w:r w:rsidR="00A1499D" w:rsidRPr="00CD03E3">
          <w:rPr>
            <w:rStyle w:val="Hyperlink"/>
            <w:noProof/>
            <w:webHidden/>
            <w:color w:val="auto"/>
          </w:rPr>
          <w:fldChar w:fldCharType="end"/>
        </w:r>
      </w:hyperlink>
    </w:p>
    <w:p w14:paraId="6F22D253" w14:textId="07A1A74E" w:rsidR="00A1499D" w:rsidRPr="00CD03E3" w:rsidRDefault="001D4A16" w:rsidP="001621FE">
      <w:pPr>
        <w:pStyle w:val="TOC1"/>
        <w:tabs>
          <w:tab w:val="clear" w:pos="567"/>
          <w:tab w:val="left" w:pos="851"/>
        </w:tabs>
        <w:rPr>
          <w:rStyle w:val="Hyperlink"/>
          <w:noProof/>
          <w:color w:val="auto"/>
        </w:rPr>
      </w:pPr>
      <w:hyperlink w:anchor="_Toc22766430" w:history="1">
        <w:r w:rsidR="00A1499D" w:rsidRPr="00CD03E3">
          <w:rPr>
            <w:rStyle w:val="Hyperlink"/>
            <w:noProof/>
            <w:color w:val="auto"/>
          </w:rPr>
          <w:t>A2.3.1</w:t>
        </w:r>
        <w:r w:rsidR="00A1499D" w:rsidRPr="00CD03E3">
          <w:rPr>
            <w:rStyle w:val="Hyperlink"/>
            <w:noProof/>
            <w:color w:val="auto"/>
          </w:rPr>
          <w:tab/>
          <w:t>Définition</w:t>
        </w:r>
        <w:r w:rsidR="00A1499D" w:rsidRPr="00CD03E3">
          <w:rPr>
            <w:rStyle w:val="Hyperlink"/>
            <w:noProof/>
            <w:webHidden/>
            <w:color w:val="auto"/>
          </w:rPr>
          <w:tab/>
        </w:r>
        <w:r w:rsidR="00A1499D" w:rsidRPr="00CD03E3">
          <w:rPr>
            <w:rStyle w:val="Hyperlink"/>
            <w:noProof/>
            <w:webHidden/>
            <w:color w:val="auto"/>
          </w:rPr>
          <w:tab/>
        </w:r>
        <w:r w:rsidR="00A1499D" w:rsidRPr="00CD03E3">
          <w:rPr>
            <w:rStyle w:val="Hyperlink"/>
            <w:noProof/>
            <w:webHidden/>
            <w:color w:val="auto"/>
          </w:rPr>
          <w:fldChar w:fldCharType="begin"/>
        </w:r>
        <w:r w:rsidR="00A1499D" w:rsidRPr="00CD03E3">
          <w:rPr>
            <w:rStyle w:val="Hyperlink"/>
            <w:noProof/>
            <w:webHidden/>
            <w:color w:val="auto"/>
          </w:rPr>
          <w:instrText xml:space="preserve"> PAGEREF _Toc22766430 \h </w:instrText>
        </w:r>
        <w:r w:rsidR="00A1499D" w:rsidRPr="00CD03E3">
          <w:rPr>
            <w:rStyle w:val="Hyperlink"/>
            <w:noProof/>
            <w:webHidden/>
            <w:color w:val="auto"/>
          </w:rPr>
        </w:r>
        <w:r w:rsidR="00A1499D" w:rsidRPr="00CD03E3">
          <w:rPr>
            <w:rStyle w:val="Hyperlink"/>
            <w:noProof/>
            <w:webHidden/>
            <w:color w:val="auto"/>
          </w:rPr>
          <w:fldChar w:fldCharType="separate"/>
        </w:r>
        <w:r w:rsidR="00633FA2">
          <w:rPr>
            <w:rStyle w:val="Hyperlink"/>
            <w:noProof/>
            <w:webHidden/>
            <w:color w:val="auto"/>
          </w:rPr>
          <w:t>18</w:t>
        </w:r>
        <w:r w:rsidR="00A1499D" w:rsidRPr="00CD03E3">
          <w:rPr>
            <w:rStyle w:val="Hyperlink"/>
            <w:noProof/>
            <w:webHidden/>
            <w:color w:val="auto"/>
          </w:rPr>
          <w:fldChar w:fldCharType="end"/>
        </w:r>
      </w:hyperlink>
    </w:p>
    <w:p w14:paraId="25EBAC32" w14:textId="034CB814" w:rsidR="00A1499D" w:rsidRPr="00CD03E3" w:rsidRDefault="001D4A16" w:rsidP="001621FE">
      <w:pPr>
        <w:pStyle w:val="TOC1"/>
        <w:tabs>
          <w:tab w:val="clear" w:pos="567"/>
          <w:tab w:val="left" w:pos="851"/>
        </w:tabs>
        <w:rPr>
          <w:rStyle w:val="Hyperlink"/>
          <w:noProof/>
          <w:color w:val="auto"/>
        </w:rPr>
      </w:pPr>
      <w:hyperlink w:anchor="_Toc22766431" w:history="1">
        <w:r w:rsidR="00A1499D" w:rsidRPr="00CD03E3">
          <w:rPr>
            <w:rStyle w:val="Hyperlink"/>
            <w:noProof/>
            <w:color w:val="auto"/>
          </w:rPr>
          <w:t>A2.3.2</w:t>
        </w:r>
        <w:r w:rsidR="00A1499D" w:rsidRPr="00CD03E3">
          <w:rPr>
            <w:rStyle w:val="Hyperlink"/>
            <w:noProof/>
            <w:color w:val="auto"/>
          </w:rPr>
          <w:tab/>
          <w:t>Adoption et approbation</w:t>
        </w:r>
        <w:r w:rsidR="00A1499D" w:rsidRPr="00CD03E3">
          <w:rPr>
            <w:rStyle w:val="Hyperlink"/>
            <w:noProof/>
            <w:webHidden/>
            <w:color w:val="auto"/>
          </w:rPr>
          <w:tab/>
        </w:r>
        <w:r w:rsidR="00A1499D" w:rsidRPr="00CD03E3">
          <w:rPr>
            <w:rStyle w:val="Hyperlink"/>
            <w:noProof/>
            <w:webHidden/>
            <w:color w:val="auto"/>
          </w:rPr>
          <w:tab/>
        </w:r>
        <w:r w:rsidR="00A1499D" w:rsidRPr="00CD03E3">
          <w:rPr>
            <w:rStyle w:val="Hyperlink"/>
            <w:noProof/>
            <w:webHidden/>
            <w:color w:val="auto"/>
          </w:rPr>
          <w:fldChar w:fldCharType="begin"/>
        </w:r>
        <w:r w:rsidR="00A1499D" w:rsidRPr="00CD03E3">
          <w:rPr>
            <w:rStyle w:val="Hyperlink"/>
            <w:noProof/>
            <w:webHidden/>
            <w:color w:val="auto"/>
          </w:rPr>
          <w:instrText xml:space="preserve"> PAGEREF _Toc22766431 \h </w:instrText>
        </w:r>
        <w:r w:rsidR="00A1499D" w:rsidRPr="00CD03E3">
          <w:rPr>
            <w:rStyle w:val="Hyperlink"/>
            <w:noProof/>
            <w:webHidden/>
            <w:color w:val="auto"/>
          </w:rPr>
        </w:r>
        <w:r w:rsidR="00A1499D" w:rsidRPr="00CD03E3">
          <w:rPr>
            <w:rStyle w:val="Hyperlink"/>
            <w:noProof/>
            <w:webHidden/>
            <w:color w:val="auto"/>
          </w:rPr>
          <w:fldChar w:fldCharType="separate"/>
        </w:r>
        <w:r w:rsidR="00633FA2">
          <w:rPr>
            <w:rStyle w:val="Hyperlink"/>
            <w:noProof/>
            <w:webHidden/>
            <w:color w:val="auto"/>
          </w:rPr>
          <w:t>19</w:t>
        </w:r>
        <w:r w:rsidR="00A1499D" w:rsidRPr="00CD03E3">
          <w:rPr>
            <w:rStyle w:val="Hyperlink"/>
            <w:noProof/>
            <w:webHidden/>
            <w:color w:val="auto"/>
          </w:rPr>
          <w:fldChar w:fldCharType="end"/>
        </w:r>
      </w:hyperlink>
    </w:p>
    <w:p w14:paraId="5D39BF52" w14:textId="49D5D03F" w:rsidR="00A1499D" w:rsidRPr="00CD03E3" w:rsidRDefault="001D4A16" w:rsidP="001621FE">
      <w:pPr>
        <w:pStyle w:val="TOC1"/>
        <w:tabs>
          <w:tab w:val="clear" w:pos="567"/>
          <w:tab w:val="left" w:pos="851"/>
        </w:tabs>
        <w:rPr>
          <w:rStyle w:val="Hyperlink"/>
          <w:noProof/>
          <w:color w:val="auto"/>
        </w:rPr>
      </w:pPr>
      <w:hyperlink w:anchor="_Toc22766432" w:history="1">
        <w:r w:rsidR="00A1499D" w:rsidRPr="00CD03E3">
          <w:rPr>
            <w:rStyle w:val="Hyperlink"/>
            <w:noProof/>
            <w:color w:val="auto"/>
          </w:rPr>
          <w:t>A2.3.3</w:t>
        </w:r>
        <w:r w:rsidR="00A1499D" w:rsidRPr="00CD03E3">
          <w:rPr>
            <w:rStyle w:val="Hyperlink"/>
            <w:noProof/>
            <w:color w:val="auto"/>
          </w:rPr>
          <w:tab/>
          <w:t>Suppression</w:t>
        </w:r>
        <w:r w:rsidR="00A1499D" w:rsidRPr="00CD03E3">
          <w:rPr>
            <w:rStyle w:val="Hyperlink"/>
            <w:noProof/>
            <w:webHidden/>
            <w:color w:val="auto"/>
          </w:rPr>
          <w:tab/>
        </w:r>
        <w:r w:rsidR="00A1499D" w:rsidRPr="00CD03E3">
          <w:rPr>
            <w:rStyle w:val="Hyperlink"/>
            <w:noProof/>
            <w:webHidden/>
            <w:color w:val="auto"/>
          </w:rPr>
          <w:tab/>
        </w:r>
        <w:r w:rsidR="00A1499D" w:rsidRPr="00CD03E3">
          <w:rPr>
            <w:rStyle w:val="Hyperlink"/>
            <w:noProof/>
            <w:webHidden/>
            <w:color w:val="auto"/>
          </w:rPr>
          <w:fldChar w:fldCharType="begin"/>
        </w:r>
        <w:r w:rsidR="00A1499D" w:rsidRPr="00CD03E3">
          <w:rPr>
            <w:rStyle w:val="Hyperlink"/>
            <w:noProof/>
            <w:webHidden/>
            <w:color w:val="auto"/>
          </w:rPr>
          <w:instrText xml:space="preserve"> PAGEREF _Toc22766432 \h </w:instrText>
        </w:r>
        <w:r w:rsidR="00A1499D" w:rsidRPr="00CD03E3">
          <w:rPr>
            <w:rStyle w:val="Hyperlink"/>
            <w:noProof/>
            <w:webHidden/>
            <w:color w:val="auto"/>
          </w:rPr>
        </w:r>
        <w:r w:rsidR="00A1499D" w:rsidRPr="00CD03E3">
          <w:rPr>
            <w:rStyle w:val="Hyperlink"/>
            <w:noProof/>
            <w:webHidden/>
            <w:color w:val="auto"/>
          </w:rPr>
          <w:fldChar w:fldCharType="separate"/>
        </w:r>
        <w:r w:rsidR="00633FA2">
          <w:rPr>
            <w:rStyle w:val="Hyperlink"/>
            <w:noProof/>
            <w:webHidden/>
            <w:color w:val="auto"/>
          </w:rPr>
          <w:t>19</w:t>
        </w:r>
        <w:r w:rsidR="00A1499D" w:rsidRPr="00CD03E3">
          <w:rPr>
            <w:rStyle w:val="Hyperlink"/>
            <w:noProof/>
            <w:webHidden/>
            <w:color w:val="auto"/>
          </w:rPr>
          <w:fldChar w:fldCharType="end"/>
        </w:r>
      </w:hyperlink>
    </w:p>
    <w:p w14:paraId="0B6D9FBC" w14:textId="446BC637" w:rsidR="00A1499D" w:rsidRPr="00CD03E3" w:rsidRDefault="001D4A16" w:rsidP="001621FE">
      <w:pPr>
        <w:pStyle w:val="TOC1"/>
        <w:tabs>
          <w:tab w:val="clear" w:pos="567"/>
          <w:tab w:val="left" w:pos="851"/>
        </w:tabs>
        <w:rPr>
          <w:rStyle w:val="Hyperlink"/>
          <w:noProof/>
          <w:color w:val="auto"/>
        </w:rPr>
      </w:pPr>
      <w:hyperlink w:anchor="_Toc22766433" w:history="1">
        <w:r w:rsidR="00A1499D" w:rsidRPr="00CD03E3">
          <w:rPr>
            <w:rStyle w:val="Hyperlink"/>
            <w:noProof/>
            <w:color w:val="auto"/>
          </w:rPr>
          <w:t>A2.4</w:t>
        </w:r>
        <w:r w:rsidR="00A1499D" w:rsidRPr="00CD03E3">
          <w:rPr>
            <w:rStyle w:val="Hyperlink"/>
            <w:noProof/>
            <w:color w:val="auto"/>
          </w:rPr>
          <w:tab/>
          <w:t>Décisions de l'UIT-R</w:t>
        </w:r>
        <w:r w:rsidR="00A1499D" w:rsidRPr="00CD03E3">
          <w:rPr>
            <w:rStyle w:val="Hyperlink"/>
            <w:noProof/>
            <w:webHidden/>
            <w:color w:val="auto"/>
          </w:rPr>
          <w:tab/>
        </w:r>
        <w:r w:rsidR="00A1499D" w:rsidRPr="00CD03E3">
          <w:rPr>
            <w:rStyle w:val="Hyperlink"/>
            <w:noProof/>
            <w:webHidden/>
            <w:color w:val="auto"/>
          </w:rPr>
          <w:tab/>
        </w:r>
        <w:r w:rsidR="00A1499D" w:rsidRPr="00CD03E3">
          <w:rPr>
            <w:rStyle w:val="Hyperlink"/>
            <w:noProof/>
            <w:webHidden/>
            <w:color w:val="auto"/>
          </w:rPr>
          <w:fldChar w:fldCharType="begin"/>
        </w:r>
        <w:r w:rsidR="00A1499D" w:rsidRPr="00CD03E3">
          <w:rPr>
            <w:rStyle w:val="Hyperlink"/>
            <w:noProof/>
            <w:webHidden/>
            <w:color w:val="auto"/>
          </w:rPr>
          <w:instrText xml:space="preserve"> PAGEREF _Toc22766433 \h </w:instrText>
        </w:r>
        <w:r w:rsidR="00A1499D" w:rsidRPr="00CD03E3">
          <w:rPr>
            <w:rStyle w:val="Hyperlink"/>
            <w:noProof/>
            <w:webHidden/>
            <w:color w:val="auto"/>
          </w:rPr>
        </w:r>
        <w:r w:rsidR="00A1499D" w:rsidRPr="00CD03E3">
          <w:rPr>
            <w:rStyle w:val="Hyperlink"/>
            <w:noProof/>
            <w:webHidden/>
            <w:color w:val="auto"/>
          </w:rPr>
          <w:fldChar w:fldCharType="separate"/>
        </w:r>
        <w:r w:rsidR="00633FA2">
          <w:rPr>
            <w:rStyle w:val="Hyperlink"/>
            <w:noProof/>
            <w:webHidden/>
            <w:color w:val="auto"/>
          </w:rPr>
          <w:t>19</w:t>
        </w:r>
        <w:r w:rsidR="00A1499D" w:rsidRPr="00CD03E3">
          <w:rPr>
            <w:rStyle w:val="Hyperlink"/>
            <w:noProof/>
            <w:webHidden/>
            <w:color w:val="auto"/>
          </w:rPr>
          <w:fldChar w:fldCharType="end"/>
        </w:r>
      </w:hyperlink>
    </w:p>
    <w:p w14:paraId="079594D7" w14:textId="19AF9C92" w:rsidR="00A1499D" w:rsidRPr="00CD03E3" w:rsidRDefault="001D4A16" w:rsidP="001621FE">
      <w:pPr>
        <w:pStyle w:val="TOC1"/>
        <w:tabs>
          <w:tab w:val="clear" w:pos="567"/>
          <w:tab w:val="left" w:pos="851"/>
        </w:tabs>
        <w:rPr>
          <w:rStyle w:val="Hyperlink"/>
          <w:noProof/>
          <w:color w:val="auto"/>
        </w:rPr>
      </w:pPr>
      <w:hyperlink w:anchor="_Toc22766434" w:history="1">
        <w:r w:rsidR="00A1499D" w:rsidRPr="00CD03E3">
          <w:rPr>
            <w:rStyle w:val="Hyperlink"/>
            <w:noProof/>
            <w:color w:val="auto"/>
          </w:rPr>
          <w:t>A2.4.1</w:t>
        </w:r>
        <w:r w:rsidR="00A1499D" w:rsidRPr="00CD03E3">
          <w:rPr>
            <w:rStyle w:val="Hyperlink"/>
            <w:noProof/>
            <w:color w:val="auto"/>
          </w:rPr>
          <w:tab/>
          <w:t>Définition</w:t>
        </w:r>
        <w:r w:rsidR="00A1499D" w:rsidRPr="00CD03E3">
          <w:rPr>
            <w:rStyle w:val="Hyperlink"/>
            <w:noProof/>
            <w:webHidden/>
            <w:color w:val="auto"/>
          </w:rPr>
          <w:tab/>
        </w:r>
        <w:r w:rsidR="00A1499D" w:rsidRPr="00CD03E3">
          <w:rPr>
            <w:rStyle w:val="Hyperlink"/>
            <w:noProof/>
            <w:webHidden/>
            <w:color w:val="auto"/>
          </w:rPr>
          <w:tab/>
        </w:r>
        <w:r w:rsidR="00A1499D" w:rsidRPr="00CD03E3">
          <w:rPr>
            <w:rStyle w:val="Hyperlink"/>
            <w:noProof/>
            <w:webHidden/>
            <w:color w:val="auto"/>
          </w:rPr>
          <w:fldChar w:fldCharType="begin"/>
        </w:r>
        <w:r w:rsidR="00A1499D" w:rsidRPr="00CD03E3">
          <w:rPr>
            <w:rStyle w:val="Hyperlink"/>
            <w:noProof/>
            <w:webHidden/>
            <w:color w:val="auto"/>
          </w:rPr>
          <w:instrText xml:space="preserve"> PAGEREF _Toc22766434 \h </w:instrText>
        </w:r>
        <w:r w:rsidR="00A1499D" w:rsidRPr="00CD03E3">
          <w:rPr>
            <w:rStyle w:val="Hyperlink"/>
            <w:noProof/>
            <w:webHidden/>
            <w:color w:val="auto"/>
          </w:rPr>
        </w:r>
        <w:r w:rsidR="00A1499D" w:rsidRPr="00CD03E3">
          <w:rPr>
            <w:rStyle w:val="Hyperlink"/>
            <w:noProof/>
            <w:webHidden/>
            <w:color w:val="auto"/>
          </w:rPr>
          <w:fldChar w:fldCharType="separate"/>
        </w:r>
        <w:r w:rsidR="00633FA2">
          <w:rPr>
            <w:rStyle w:val="Hyperlink"/>
            <w:noProof/>
            <w:webHidden/>
            <w:color w:val="auto"/>
          </w:rPr>
          <w:t>19</w:t>
        </w:r>
        <w:r w:rsidR="00A1499D" w:rsidRPr="00CD03E3">
          <w:rPr>
            <w:rStyle w:val="Hyperlink"/>
            <w:noProof/>
            <w:webHidden/>
            <w:color w:val="auto"/>
          </w:rPr>
          <w:fldChar w:fldCharType="end"/>
        </w:r>
      </w:hyperlink>
    </w:p>
    <w:p w14:paraId="107BAFA9" w14:textId="51FFE839" w:rsidR="00A1499D" w:rsidRPr="00CD03E3" w:rsidRDefault="001D4A16" w:rsidP="001621FE">
      <w:pPr>
        <w:pStyle w:val="TOC1"/>
        <w:tabs>
          <w:tab w:val="clear" w:pos="567"/>
          <w:tab w:val="left" w:pos="851"/>
        </w:tabs>
        <w:rPr>
          <w:rStyle w:val="Hyperlink"/>
          <w:noProof/>
          <w:color w:val="auto"/>
        </w:rPr>
      </w:pPr>
      <w:hyperlink w:anchor="_Toc22766435" w:history="1">
        <w:r w:rsidR="00A1499D" w:rsidRPr="00CD03E3">
          <w:rPr>
            <w:rStyle w:val="Hyperlink"/>
            <w:noProof/>
            <w:color w:val="auto"/>
          </w:rPr>
          <w:t>A2.4.2</w:t>
        </w:r>
        <w:r w:rsidR="00A1499D" w:rsidRPr="00CD03E3">
          <w:rPr>
            <w:rStyle w:val="Hyperlink"/>
            <w:noProof/>
            <w:color w:val="auto"/>
          </w:rPr>
          <w:tab/>
          <w:t>Approbation</w:t>
        </w:r>
        <w:r w:rsidR="00A1499D" w:rsidRPr="00CD03E3">
          <w:rPr>
            <w:rStyle w:val="Hyperlink"/>
            <w:noProof/>
            <w:webHidden/>
            <w:color w:val="auto"/>
          </w:rPr>
          <w:tab/>
        </w:r>
        <w:r w:rsidR="00A1499D" w:rsidRPr="00CD03E3">
          <w:rPr>
            <w:rStyle w:val="Hyperlink"/>
            <w:noProof/>
            <w:webHidden/>
            <w:color w:val="auto"/>
          </w:rPr>
          <w:tab/>
        </w:r>
        <w:r w:rsidR="00A1499D" w:rsidRPr="00CD03E3">
          <w:rPr>
            <w:rStyle w:val="Hyperlink"/>
            <w:noProof/>
            <w:webHidden/>
            <w:color w:val="auto"/>
          </w:rPr>
          <w:fldChar w:fldCharType="begin"/>
        </w:r>
        <w:r w:rsidR="00A1499D" w:rsidRPr="00CD03E3">
          <w:rPr>
            <w:rStyle w:val="Hyperlink"/>
            <w:noProof/>
            <w:webHidden/>
            <w:color w:val="auto"/>
          </w:rPr>
          <w:instrText xml:space="preserve"> PAGEREF _Toc22766435 \h </w:instrText>
        </w:r>
        <w:r w:rsidR="00A1499D" w:rsidRPr="00CD03E3">
          <w:rPr>
            <w:rStyle w:val="Hyperlink"/>
            <w:noProof/>
            <w:webHidden/>
            <w:color w:val="auto"/>
          </w:rPr>
        </w:r>
        <w:r w:rsidR="00A1499D" w:rsidRPr="00CD03E3">
          <w:rPr>
            <w:rStyle w:val="Hyperlink"/>
            <w:noProof/>
            <w:webHidden/>
            <w:color w:val="auto"/>
          </w:rPr>
          <w:fldChar w:fldCharType="separate"/>
        </w:r>
        <w:r w:rsidR="00633FA2">
          <w:rPr>
            <w:rStyle w:val="Hyperlink"/>
            <w:noProof/>
            <w:webHidden/>
            <w:color w:val="auto"/>
          </w:rPr>
          <w:t>19</w:t>
        </w:r>
        <w:r w:rsidR="00A1499D" w:rsidRPr="00CD03E3">
          <w:rPr>
            <w:rStyle w:val="Hyperlink"/>
            <w:noProof/>
            <w:webHidden/>
            <w:color w:val="auto"/>
          </w:rPr>
          <w:fldChar w:fldCharType="end"/>
        </w:r>
      </w:hyperlink>
    </w:p>
    <w:p w14:paraId="740E98AB" w14:textId="06AF571A" w:rsidR="00A1499D" w:rsidRPr="00CD03E3" w:rsidRDefault="001D4A16" w:rsidP="001621FE">
      <w:pPr>
        <w:pStyle w:val="TOC1"/>
        <w:tabs>
          <w:tab w:val="clear" w:pos="567"/>
          <w:tab w:val="left" w:pos="851"/>
        </w:tabs>
        <w:rPr>
          <w:rStyle w:val="Hyperlink"/>
          <w:noProof/>
          <w:color w:val="auto"/>
        </w:rPr>
      </w:pPr>
      <w:hyperlink w:anchor="_Toc22766436" w:history="1">
        <w:r w:rsidR="00A1499D" w:rsidRPr="00CD03E3">
          <w:rPr>
            <w:rStyle w:val="Hyperlink"/>
            <w:noProof/>
            <w:color w:val="auto"/>
          </w:rPr>
          <w:t>A2.4.3</w:t>
        </w:r>
        <w:r w:rsidR="00A1499D" w:rsidRPr="00CD03E3">
          <w:rPr>
            <w:rStyle w:val="Hyperlink"/>
            <w:noProof/>
            <w:color w:val="auto"/>
          </w:rPr>
          <w:tab/>
          <w:t>Suppression</w:t>
        </w:r>
        <w:r w:rsidR="00A1499D" w:rsidRPr="00CD03E3">
          <w:rPr>
            <w:rStyle w:val="Hyperlink"/>
            <w:noProof/>
            <w:webHidden/>
            <w:color w:val="auto"/>
          </w:rPr>
          <w:tab/>
        </w:r>
        <w:r w:rsidR="00A1499D" w:rsidRPr="00CD03E3">
          <w:rPr>
            <w:rStyle w:val="Hyperlink"/>
            <w:noProof/>
            <w:webHidden/>
            <w:color w:val="auto"/>
          </w:rPr>
          <w:tab/>
        </w:r>
        <w:r w:rsidR="00A1499D" w:rsidRPr="00CD03E3">
          <w:rPr>
            <w:rStyle w:val="Hyperlink"/>
            <w:noProof/>
            <w:webHidden/>
            <w:color w:val="auto"/>
          </w:rPr>
          <w:fldChar w:fldCharType="begin"/>
        </w:r>
        <w:r w:rsidR="00A1499D" w:rsidRPr="00CD03E3">
          <w:rPr>
            <w:rStyle w:val="Hyperlink"/>
            <w:noProof/>
            <w:webHidden/>
            <w:color w:val="auto"/>
          </w:rPr>
          <w:instrText xml:space="preserve"> PAGEREF _Toc22766436 \h </w:instrText>
        </w:r>
        <w:r w:rsidR="00A1499D" w:rsidRPr="00CD03E3">
          <w:rPr>
            <w:rStyle w:val="Hyperlink"/>
            <w:noProof/>
            <w:webHidden/>
            <w:color w:val="auto"/>
          </w:rPr>
        </w:r>
        <w:r w:rsidR="00A1499D" w:rsidRPr="00CD03E3">
          <w:rPr>
            <w:rStyle w:val="Hyperlink"/>
            <w:noProof/>
            <w:webHidden/>
            <w:color w:val="auto"/>
          </w:rPr>
          <w:fldChar w:fldCharType="separate"/>
        </w:r>
        <w:r w:rsidR="00633FA2">
          <w:rPr>
            <w:rStyle w:val="Hyperlink"/>
            <w:noProof/>
            <w:webHidden/>
            <w:color w:val="auto"/>
          </w:rPr>
          <w:t>19</w:t>
        </w:r>
        <w:r w:rsidR="00A1499D" w:rsidRPr="00CD03E3">
          <w:rPr>
            <w:rStyle w:val="Hyperlink"/>
            <w:noProof/>
            <w:webHidden/>
            <w:color w:val="auto"/>
          </w:rPr>
          <w:fldChar w:fldCharType="end"/>
        </w:r>
      </w:hyperlink>
    </w:p>
    <w:p w14:paraId="6F03D3C0" w14:textId="04BBBEBE" w:rsidR="00A1499D" w:rsidRPr="00CD03E3" w:rsidRDefault="001D4A16" w:rsidP="001621FE">
      <w:pPr>
        <w:pStyle w:val="TOC1"/>
        <w:tabs>
          <w:tab w:val="clear" w:pos="567"/>
          <w:tab w:val="left" w:pos="851"/>
        </w:tabs>
        <w:rPr>
          <w:rStyle w:val="Hyperlink"/>
          <w:noProof/>
          <w:color w:val="auto"/>
        </w:rPr>
      </w:pPr>
      <w:hyperlink w:anchor="_Toc22766437" w:history="1">
        <w:r w:rsidR="00A1499D" w:rsidRPr="00CD03E3">
          <w:rPr>
            <w:rStyle w:val="Hyperlink"/>
            <w:noProof/>
            <w:color w:val="auto"/>
          </w:rPr>
          <w:t>A2.5</w:t>
        </w:r>
        <w:r w:rsidR="00A1499D" w:rsidRPr="00CD03E3">
          <w:rPr>
            <w:rStyle w:val="Hyperlink"/>
            <w:noProof/>
            <w:color w:val="auto"/>
          </w:rPr>
          <w:tab/>
          <w:t>Questions de l'UIT-R</w:t>
        </w:r>
        <w:r w:rsidR="00A1499D" w:rsidRPr="00CD03E3">
          <w:rPr>
            <w:rStyle w:val="Hyperlink"/>
            <w:noProof/>
            <w:webHidden/>
            <w:color w:val="auto"/>
          </w:rPr>
          <w:tab/>
        </w:r>
        <w:r w:rsidR="00A1499D" w:rsidRPr="00CD03E3">
          <w:rPr>
            <w:rStyle w:val="Hyperlink"/>
            <w:noProof/>
            <w:webHidden/>
            <w:color w:val="auto"/>
          </w:rPr>
          <w:tab/>
        </w:r>
        <w:r w:rsidR="00A1499D" w:rsidRPr="00CD03E3">
          <w:rPr>
            <w:rStyle w:val="Hyperlink"/>
            <w:noProof/>
            <w:webHidden/>
            <w:color w:val="auto"/>
          </w:rPr>
          <w:fldChar w:fldCharType="begin"/>
        </w:r>
        <w:r w:rsidR="00A1499D" w:rsidRPr="00CD03E3">
          <w:rPr>
            <w:rStyle w:val="Hyperlink"/>
            <w:noProof/>
            <w:webHidden/>
            <w:color w:val="auto"/>
          </w:rPr>
          <w:instrText xml:space="preserve"> PAGEREF _Toc22766437 \h </w:instrText>
        </w:r>
        <w:r w:rsidR="00A1499D" w:rsidRPr="00CD03E3">
          <w:rPr>
            <w:rStyle w:val="Hyperlink"/>
            <w:noProof/>
            <w:webHidden/>
            <w:color w:val="auto"/>
          </w:rPr>
        </w:r>
        <w:r w:rsidR="00A1499D" w:rsidRPr="00CD03E3">
          <w:rPr>
            <w:rStyle w:val="Hyperlink"/>
            <w:noProof/>
            <w:webHidden/>
            <w:color w:val="auto"/>
          </w:rPr>
          <w:fldChar w:fldCharType="separate"/>
        </w:r>
        <w:r w:rsidR="00633FA2">
          <w:rPr>
            <w:rStyle w:val="Hyperlink"/>
            <w:noProof/>
            <w:webHidden/>
            <w:color w:val="auto"/>
          </w:rPr>
          <w:t>19</w:t>
        </w:r>
        <w:r w:rsidR="00A1499D" w:rsidRPr="00CD03E3">
          <w:rPr>
            <w:rStyle w:val="Hyperlink"/>
            <w:noProof/>
            <w:webHidden/>
            <w:color w:val="auto"/>
          </w:rPr>
          <w:fldChar w:fldCharType="end"/>
        </w:r>
      </w:hyperlink>
    </w:p>
    <w:p w14:paraId="00DF61DE" w14:textId="2C30F451" w:rsidR="00A1499D" w:rsidRPr="00CD03E3" w:rsidRDefault="001D4A16" w:rsidP="001621FE">
      <w:pPr>
        <w:pStyle w:val="TOC1"/>
        <w:tabs>
          <w:tab w:val="clear" w:pos="567"/>
          <w:tab w:val="left" w:pos="851"/>
        </w:tabs>
        <w:rPr>
          <w:rStyle w:val="Hyperlink"/>
          <w:noProof/>
          <w:color w:val="auto"/>
        </w:rPr>
      </w:pPr>
      <w:hyperlink w:anchor="_Toc22766438" w:history="1">
        <w:r w:rsidR="00A1499D" w:rsidRPr="00CD03E3">
          <w:rPr>
            <w:rStyle w:val="Hyperlink"/>
            <w:noProof/>
            <w:color w:val="auto"/>
          </w:rPr>
          <w:t>A2.5.1</w:t>
        </w:r>
        <w:r w:rsidR="00A1499D" w:rsidRPr="00CD03E3">
          <w:rPr>
            <w:rStyle w:val="Hyperlink"/>
            <w:noProof/>
            <w:color w:val="auto"/>
          </w:rPr>
          <w:tab/>
          <w:t>Définition</w:t>
        </w:r>
        <w:r w:rsidR="00A1499D" w:rsidRPr="00CD03E3">
          <w:rPr>
            <w:rStyle w:val="Hyperlink"/>
            <w:noProof/>
            <w:webHidden/>
            <w:color w:val="auto"/>
          </w:rPr>
          <w:tab/>
        </w:r>
        <w:r w:rsidR="00A1499D" w:rsidRPr="00CD03E3">
          <w:rPr>
            <w:rStyle w:val="Hyperlink"/>
            <w:noProof/>
            <w:webHidden/>
            <w:color w:val="auto"/>
          </w:rPr>
          <w:tab/>
        </w:r>
        <w:r w:rsidR="00A1499D" w:rsidRPr="00CD03E3">
          <w:rPr>
            <w:rStyle w:val="Hyperlink"/>
            <w:noProof/>
            <w:webHidden/>
            <w:color w:val="auto"/>
          </w:rPr>
          <w:fldChar w:fldCharType="begin"/>
        </w:r>
        <w:r w:rsidR="00A1499D" w:rsidRPr="00CD03E3">
          <w:rPr>
            <w:rStyle w:val="Hyperlink"/>
            <w:noProof/>
            <w:webHidden/>
            <w:color w:val="auto"/>
          </w:rPr>
          <w:instrText xml:space="preserve"> PAGEREF _Toc22766438 \h </w:instrText>
        </w:r>
        <w:r w:rsidR="00A1499D" w:rsidRPr="00CD03E3">
          <w:rPr>
            <w:rStyle w:val="Hyperlink"/>
            <w:noProof/>
            <w:webHidden/>
            <w:color w:val="auto"/>
          </w:rPr>
        </w:r>
        <w:r w:rsidR="00A1499D" w:rsidRPr="00CD03E3">
          <w:rPr>
            <w:rStyle w:val="Hyperlink"/>
            <w:noProof/>
            <w:webHidden/>
            <w:color w:val="auto"/>
          </w:rPr>
          <w:fldChar w:fldCharType="separate"/>
        </w:r>
        <w:r w:rsidR="00633FA2">
          <w:rPr>
            <w:rStyle w:val="Hyperlink"/>
            <w:noProof/>
            <w:webHidden/>
            <w:color w:val="auto"/>
          </w:rPr>
          <w:t>19</w:t>
        </w:r>
        <w:r w:rsidR="00A1499D" w:rsidRPr="00CD03E3">
          <w:rPr>
            <w:rStyle w:val="Hyperlink"/>
            <w:noProof/>
            <w:webHidden/>
            <w:color w:val="auto"/>
          </w:rPr>
          <w:fldChar w:fldCharType="end"/>
        </w:r>
      </w:hyperlink>
    </w:p>
    <w:p w14:paraId="14BA3188" w14:textId="0A582A5F" w:rsidR="00A1499D" w:rsidRPr="00CD03E3" w:rsidRDefault="001D4A16" w:rsidP="001621FE">
      <w:pPr>
        <w:pStyle w:val="TOC1"/>
        <w:tabs>
          <w:tab w:val="clear" w:pos="567"/>
          <w:tab w:val="left" w:pos="851"/>
        </w:tabs>
        <w:rPr>
          <w:rStyle w:val="Hyperlink"/>
          <w:noProof/>
          <w:color w:val="auto"/>
        </w:rPr>
      </w:pPr>
      <w:hyperlink w:anchor="_Toc22766439" w:history="1">
        <w:r w:rsidR="00A1499D" w:rsidRPr="00CD03E3">
          <w:rPr>
            <w:rStyle w:val="Hyperlink"/>
            <w:noProof/>
            <w:color w:val="auto"/>
          </w:rPr>
          <w:t>A2.5.2</w:t>
        </w:r>
        <w:r w:rsidR="00A1499D" w:rsidRPr="00CD03E3">
          <w:rPr>
            <w:rStyle w:val="Hyperlink"/>
            <w:noProof/>
            <w:color w:val="auto"/>
          </w:rPr>
          <w:tab/>
          <w:t>Adoption et approbation</w:t>
        </w:r>
        <w:r w:rsidR="00A1499D" w:rsidRPr="00CD03E3">
          <w:rPr>
            <w:rStyle w:val="Hyperlink"/>
            <w:noProof/>
            <w:webHidden/>
            <w:color w:val="auto"/>
          </w:rPr>
          <w:tab/>
        </w:r>
        <w:r w:rsidR="00A1499D" w:rsidRPr="00CD03E3">
          <w:rPr>
            <w:rStyle w:val="Hyperlink"/>
            <w:noProof/>
            <w:webHidden/>
            <w:color w:val="auto"/>
          </w:rPr>
          <w:tab/>
        </w:r>
        <w:r w:rsidR="00A1499D" w:rsidRPr="00CD03E3">
          <w:rPr>
            <w:rStyle w:val="Hyperlink"/>
            <w:noProof/>
            <w:webHidden/>
            <w:color w:val="auto"/>
          </w:rPr>
          <w:fldChar w:fldCharType="begin"/>
        </w:r>
        <w:r w:rsidR="00A1499D" w:rsidRPr="00CD03E3">
          <w:rPr>
            <w:rStyle w:val="Hyperlink"/>
            <w:noProof/>
            <w:webHidden/>
            <w:color w:val="auto"/>
          </w:rPr>
          <w:instrText xml:space="preserve"> PAGEREF _Toc22766439 \h </w:instrText>
        </w:r>
        <w:r w:rsidR="00A1499D" w:rsidRPr="00CD03E3">
          <w:rPr>
            <w:rStyle w:val="Hyperlink"/>
            <w:noProof/>
            <w:webHidden/>
            <w:color w:val="auto"/>
          </w:rPr>
        </w:r>
        <w:r w:rsidR="00A1499D" w:rsidRPr="00CD03E3">
          <w:rPr>
            <w:rStyle w:val="Hyperlink"/>
            <w:noProof/>
            <w:webHidden/>
            <w:color w:val="auto"/>
          </w:rPr>
          <w:fldChar w:fldCharType="separate"/>
        </w:r>
        <w:r w:rsidR="00633FA2">
          <w:rPr>
            <w:rStyle w:val="Hyperlink"/>
            <w:noProof/>
            <w:webHidden/>
            <w:color w:val="auto"/>
          </w:rPr>
          <w:t>19</w:t>
        </w:r>
        <w:r w:rsidR="00A1499D" w:rsidRPr="00CD03E3">
          <w:rPr>
            <w:rStyle w:val="Hyperlink"/>
            <w:noProof/>
            <w:webHidden/>
            <w:color w:val="auto"/>
          </w:rPr>
          <w:fldChar w:fldCharType="end"/>
        </w:r>
      </w:hyperlink>
    </w:p>
    <w:p w14:paraId="460AE481" w14:textId="0062C091" w:rsidR="00A1499D" w:rsidRPr="00CD03E3" w:rsidRDefault="001D4A16" w:rsidP="001621FE">
      <w:pPr>
        <w:pStyle w:val="TOC1"/>
        <w:tabs>
          <w:tab w:val="clear" w:pos="567"/>
          <w:tab w:val="left" w:pos="851"/>
        </w:tabs>
        <w:rPr>
          <w:rStyle w:val="Hyperlink"/>
          <w:noProof/>
          <w:color w:val="auto"/>
        </w:rPr>
      </w:pPr>
      <w:hyperlink w:anchor="_Toc22766440" w:history="1">
        <w:r w:rsidR="00A1499D" w:rsidRPr="00CD03E3">
          <w:rPr>
            <w:rStyle w:val="Hyperlink"/>
            <w:noProof/>
            <w:color w:val="auto"/>
          </w:rPr>
          <w:t>A2.5.3</w:t>
        </w:r>
        <w:r w:rsidR="00A1499D" w:rsidRPr="00CD03E3">
          <w:rPr>
            <w:rStyle w:val="Hyperlink"/>
            <w:noProof/>
            <w:color w:val="auto"/>
          </w:rPr>
          <w:tab/>
          <w:t>Suppression</w:t>
        </w:r>
        <w:r w:rsidR="00A1499D" w:rsidRPr="00CD03E3">
          <w:rPr>
            <w:rStyle w:val="Hyperlink"/>
            <w:noProof/>
            <w:webHidden/>
            <w:color w:val="auto"/>
          </w:rPr>
          <w:tab/>
        </w:r>
        <w:r w:rsidR="00A1499D" w:rsidRPr="00CD03E3">
          <w:rPr>
            <w:rStyle w:val="Hyperlink"/>
            <w:noProof/>
            <w:webHidden/>
            <w:color w:val="auto"/>
          </w:rPr>
          <w:tab/>
        </w:r>
        <w:r w:rsidR="00A1499D" w:rsidRPr="00CD03E3">
          <w:rPr>
            <w:rStyle w:val="Hyperlink"/>
            <w:noProof/>
            <w:webHidden/>
            <w:color w:val="auto"/>
          </w:rPr>
          <w:fldChar w:fldCharType="begin"/>
        </w:r>
        <w:r w:rsidR="00A1499D" w:rsidRPr="00CD03E3">
          <w:rPr>
            <w:rStyle w:val="Hyperlink"/>
            <w:noProof/>
            <w:webHidden/>
            <w:color w:val="auto"/>
          </w:rPr>
          <w:instrText xml:space="preserve"> PAGEREF _Toc22766440 \h </w:instrText>
        </w:r>
        <w:r w:rsidR="00A1499D" w:rsidRPr="00CD03E3">
          <w:rPr>
            <w:rStyle w:val="Hyperlink"/>
            <w:noProof/>
            <w:webHidden/>
            <w:color w:val="auto"/>
          </w:rPr>
        </w:r>
        <w:r w:rsidR="00A1499D" w:rsidRPr="00CD03E3">
          <w:rPr>
            <w:rStyle w:val="Hyperlink"/>
            <w:noProof/>
            <w:webHidden/>
            <w:color w:val="auto"/>
          </w:rPr>
          <w:fldChar w:fldCharType="separate"/>
        </w:r>
        <w:r w:rsidR="00633FA2">
          <w:rPr>
            <w:rStyle w:val="Hyperlink"/>
            <w:noProof/>
            <w:webHidden/>
            <w:color w:val="auto"/>
          </w:rPr>
          <w:t>22</w:t>
        </w:r>
        <w:r w:rsidR="00A1499D" w:rsidRPr="00CD03E3">
          <w:rPr>
            <w:rStyle w:val="Hyperlink"/>
            <w:noProof/>
            <w:webHidden/>
            <w:color w:val="auto"/>
          </w:rPr>
          <w:fldChar w:fldCharType="end"/>
        </w:r>
      </w:hyperlink>
    </w:p>
    <w:p w14:paraId="2AED13C0" w14:textId="0A144A1E" w:rsidR="00A1499D" w:rsidRPr="00CD03E3" w:rsidRDefault="001D4A16" w:rsidP="001621FE">
      <w:pPr>
        <w:pStyle w:val="TOC1"/>
        <w:tabs>
          <w:tab w:val="clear" w:pos="567"/>
          <w:tab w:val="left" w:pos="851"/>
        </w:tabs>
        <w:rPr>
          <w:rStyle w:val="Hyperlink"/>
          <w:noProof/>
          <w:color w:val="auto"/>
        </w:rPr>
      </w:pPr>
      <w:hyperlink w:anchor="_Toc22766441" w:history="1">
        <w:r w:rsidR="00A1499D" w:rsidRPr="00CD03E3">
          <w:rPr>
            <w:rStyle w:val="Hyperlink"/>
            <w:noProof/>
            <w:color w:val="auto"/>
          </w:rPr>
          <w:t>A2.6</w:t>
        </w:r>
        <w:r w:rsidR="00A1499D" w:rsidRPr="00CD03E3">
          <w:rPr>
            <w:rStyle w:val="Hyperlink"/>
            <w:noProof/>
            <w:color w:val="auto"/>
          </w:rPr>
          <w:tab/>
          <w:t>Recommandations UIT-R</w:t>
        </w:r>
        <w:r w:rsidR="00A1499D" w:rsidRPr="00CD03E3">
          <w:rPr>
            <w:rStyle w:val="Hyperlink"/>
            <w:noProof/>
            <w:webHidden/>
            <w:color w:val="auto"/>
          </w:rPr>
          <w:tab/>
        </w:r>
        <w:r w:rsidR="00A1499D" w:rsidRPr="00CD03E3">
          <w:rPr>
            <w:rStyle w:val="Hyperlink"/>
            <w:noProof/>
            <w:webHidden/>
            <w:color w:val="auto"/>
          </w:rPr>
          <w:tab/>
        </w:r>
        <w:r w:rsidR="00A1499D" w:rsidRPr="00CD03E3">
          <w:rPr>
            <w:rStyle w:val="Hyperlink"/>
            <w:noProof/>
            <w:webHidden/>
            <w:color w:val="auto"/>
          </w:rPr>
          <w:fldChar w:fldCharType="begin"/>
        </w:r>
        <w:r w:rsidR="00A1499D" w:rsidRPr="00CD03E3">
          <w:rPr>
            <w:rStyle w:val="Hyperlink"/>
            <w:noProof/>
            <w:webHidden/>
            <w:color w:val="auto"/>
          </w:rPr>
          <w:instrText xml:space="preserve"> PAGEREF _Toc22766441 \h </w:instrText>
        </w:r>
        <w:r w:rsidR="00A1499D" w:rsidRPr="00CD03E3">
          <w:rPr>
            <w:rStyle w:val="Hyperlink"/>
            <w:noProof/>
            <w:webHidden/>
            <w:color w:val="auto"/>
          </w:rPr>
        </w:r>
        <w:r w:rsidR="00A1499D" w:rsidRPr="00CD03E3">
          <w:rPr>
            <w:rStyle w:val="Hyperlink"/>
            <w:noProof/>
            <w:webHidden/>
            <w:color w:val="auto"/>
          </w:rPr>
          <w:fldChar w:fldCharType="separate"/>
        </w:r>
        <w:r w:rsidR="00633FA2">
          <w:rPr>
            <w:rStyle w:val="Hyperlink"/>
            <w:noProof/>
            <w:webHidden/>
            <w:color w:val="auto"/>
          </w:rPr>
          <w:t>22</w:t>
        </w:r>
        <w:r w:rsidR="00A1499D" w:rsidRPr="00CD03E3">
          <w:rPr>
            <w:rStyle w:val="Hyperlink"/>
            <w:noProof/>
            <w:webHidden/>
            <w:color w:val="auto"/>
          </w:rPr>
          <w:fldChar w:fldCharType="end"/>
        </w:r>
      </w:hyperlink>
    </w:p>
    <w:p w14:paraId="641B77AD" w14:textId="1A282399" w:rsidR="00A1499D" w:rsidRPr="00CD03E3" w:rsidRDefault="001D4A16" w:rsidP="001621FE">
      <w:pPr>
        <w:pStyle w:val="TOC1"/>
        <w:tabs>
          <w:tab w:val="clear" w:pos="567"/>
          <w:tab w:val="left" w:pos="851"/>
        </w:tabs>
        <w:rPr>
          <w:rStyle w:val="Hyperlink"/>
          <w:noProof/>
          <w:color w:val="auto"/>
        </w:rPr>
      </w:pPr>
      <w:hyperlink w:anchor="_Toc22766442" w:history="1">
        <w:r w:rsidR="00A1499D" w:rsidRPr="00CD03E3">
          <w:rPr>
            <w:rStyle w:val="Hyperlink"/>
            <w:noProof/>
            <w:color w:val="auto"/>
          </w:rPr>
          <w:t>A2.6.1</w:t>
        </w:r>
        <w:r w:rsidR="00A1499D" w:rsidRPr="00CD03E3">
          <w:rPr>
            <w:rStyle w:val="Hyperlink"/>
            <w:noProof/>
            <w:color w:val="auto"/>
          </w:rPr>
          <w:tab/>
          <w:t>Définition</w:t>
        </w:r>
        <w:r w:rsidR="00A1499D" w:rsidRPr="00CD03E3">
          <w:rPr>
            <w:rStyle w:val="Hyperlink"/>
            <w:noProof/>
            <w:webHidden/>
            <w:color w:val="auto"/>
          </w:rPr>
          <w:tab/>
        </w:r>
        <w:r w:rsidR="00A1499D" w:rsidRPr="00CD03E3">
          <w:rPr>
            <w:rStyle w:val="Hyperlink"/>
            <w:noProof/>
            <w:webHidden/>
            <w:color w:val="auto"/>
          </w:rPr>
          <w:tab/>
        </w:r>
        <w:r w:rsidR="00A1499D" w:rsidRPr="00CD03E3">
          <w:rPr>
            <w:rStyle w:val="Hyperlink"/>
            <w:noProof/>
            <w:webHidden/>
            <w:color w:val="auto"/>
          </w:rPr>
          <w:fldChar w:fldCharType="begin"/>
        </w:r>
        <w:r w:rsidR="00A1499D" w:rsidRPr="00CD03E3">
          <w:rPr>
            <w:rStyle w:val="Hyperlink"/>
            <w:noProof/>
            <w:webHidden/>
            <w:color w:val="auto"/>
          </w:rPr>
          <w:instrText xml:space="preserve"> PAGEREF _Toc22766442 \h </w:instrText>
        </w:r>
        <w:r w:rsidR="00A1499D" w:rsidRPr="00CD03E3">
          <w:rPr>
            <w:rStyle w:val="Hyperlink"/>
            <w:noProof/>
            <w:webHidden/>
            <w:color w:val="auto"/>
          </w:rPr>
        </w:r>
        <w:r w:rsidR="00A1499D" w:rsidRPr="00CD03E3">
          <w:rPr>
            <w:rStyle w:val="Hyperlink"/>
            <w:noProof/>
            <w:webHidden/>
            <w:color w:val="auto"/>
          </w:rPr>
          <w:fldChar w:fldCharType="separate"/>
        </w:r>
        <w:r w:rsidR="00633FA2">
          <w:rPr>
            <w:rStyle w:val="Hyperlink"/>
            <w:noProof/>
            <w:webHidden/>
            <w:color w:val="auto"/>
          </w:rPr>
          <w:t>22</w:t>
        </w:r>
        <w:r w:rsidR="00A1499D" w:rsidRPr="00CD03E3">
          <w:rPr>
            <w:rStyle w:val="Hyperlink"/>
            <w:noProof/>
            <w:webHidden/>
            <w:color w:val="auto"/>
          </w:rPr>
          <w:fldChar w:fldCharType="end"/>
        </w:r>
      </w:hyperlink>
    </w:p>
    <w:p w14:paraId="0CCB1A44" w14:textId="0C9F6254" w:rsidR="00A1499D" w:rsidRPr="00CD03E3" w:rsidRDefault="001D4A16" w:rsidP="001621FE">
      <w:pPr>
        <w:pStyle w:val="TOC1"/>
        <w:tabs>
          <w:tab w:val="clear" w:pos="567"/>
          <w:tab w:val="left" w:pos="851"/>
        </w:tabs>
        <w:rPr>
          <w:rStyle w:val="Hyperlink"/>
          <w:noProof/>
          <w:color w:val="auto"/>
        </w:rPr>
      </w:pPr>
      <w:hyperlink w:anchor="_Toc22766443" w:history="1">
        <w:r w:rsidR="00A1499D" w:rsidRPr="00CD03E3">
          <w:rPr>
            <w:rStyle w:val="Hyperlink"/>
            <w:noProof/>
            <w:color w:val="auto"/>
          </w:rPr>
          <w:t>A2.6.2</w:t>
        </w:r>
        <w:r w:rsidR="00A1499D" w:rsidRPr="00CD03E3">
          <w:rPr>
            <w:rStyle w:val="Hyperlink"/>
            <w:noProof/>
            <w:color w:val="auto"/>
          </w:rPr>
          <w:tab/>
          <w:t>Adoption et approbation</w:t>
        </w:r>
        <w:r w:rsidR="00A1499D" w:rsidRPr="00CD03E3">
          <w:rPr>
            <w:rStyle w:val="Hyperlink"/>
            <w:noProof/>
            <w:webHidden/>
            <w:color w:val="auto"/>
          </w:rPr>
          <w:tab/>
        </w:r>
        <w:r w:rsidR="00A1499D" w:rsidRPr="00CD03E3">
          <w:rPr>
            <w:rStyle w:val="Hyperlink"/>
            <w:noProof/>
            <w:webHidden/>
            <w:color w:val="auto"/>
          </w:rPr>
          <w:tab/>
        </w:r>
        <w:r w:rsidR="00A1499D" w:rsidRPr="00CD03E3">
          <w:rPr>
            <w:rStyle w:val="Hyperlink"/>
            <w:noProof/>
            <w:webHidden/>
            <w:color w:val="auto"/>
          </w:rPr>
          <w:fldChar w:fldCharType="begin"/>
        </w:r>
        <w:r w:rsidR="00A1499D" w:rsidRPr="00CD03E3">
          <w:rPr>
            <w:rStyle w:val="Hyperlink"/>
            <w:noProof/>
            <w:webHidden/>
            <w:color w:val="auto"/>
          </w:rPr>
          <w:instrText xml:space="preserve"> PAGEREF _Toc22766443 \h </w:instrText>
        </w:r>
        <w:r w:rsidR="00A1499D" w:rsidRPr="00CD03E3">
          <w:rPr>
            <w:rStyle w:val="Hyperlink"/>
            <w:noProof/>
            <w:webHidden/>
            <w:color w:val="auto"/>
          </w:rPr>
        </w:r>
        <w:r w:rsidR="00A1499D" w:rsidRPr="00CD03E3">
          <w:rPr>
            <w:rStyle w:val="Hyperlink"/>
            <w:noProof/>
            <w:webHidden/>
            <w:color w:val="auto"/>
          </w:rPr>
          <w:fldChar w:fldCharType="separate"/>
        </w:r>
        <w:r w:rsidR="00633FA2">
          <w:rPr>
            <w:rStyle w:val="Hyperlink"/>
            <w:noProof/>
            <w:webHidden/>
            <w:color w:val="auto"/>
          </w:rPr>
          <w:t>23</w:t>
        </w:r>
        <w:r w:rsidR="00A1499D" w:rsidRPr="00CD03E3">
          <w:rPr>
            <w:rStyle w:val="Hyperlink"/>
            <w:noProof/>
            <w:webHidden/>
            <w:color w:val="auto"/>
          </w:rPr>
          <w:fldChar w:fldCharType="end"/>
        </w:r>
      </w:hyperlink>
    </w:p>
    <w:p w14:paraId="66BB6430" w14:textId="77777777" w:rsidR="00A1499D" w:rsidRPr="00CD03E3" w:rsidRDefault="00A1499D" w:rsidP="001621FE">
      <w:pPr>
        <w:pStyle w:val="toc0"/>
        <w:keepNext/>
        <w:jc w:val="right"/>
      </w:pPr>
      <w:r w:rsidRPr="00CD03E3">
        <w:lastRenderedPageBreak/>
        <w:t>Page</w:t>
      </w:r>
    </w:p>
    <w:p w14:paraId="3DFF7C33" w14:textId="6557A8B9" w:rsidR="00A1499D" w:rsidRPr="00CD03E3" w:rsidRDefault="001D4A16" w:rsidP="001621FE">
      <w:pPr>
        <w:pStyle w:val="TOC1"/>
        <w:tabs>
          <w:tab w:val="clear" w:pos="567"/>
          <w:tab w:val="left" w:pos="851"/>
        </w:tabs>
        <w:rPr>
          <w:rStyle w:val="Hyperlink"/>
          <w:noProof/>
          <w:color w:val="auto"/>
        </w:rPr>
      </w:pPr>
      <w:hyperlink w:anchor="_Toc22766444" w:history="1">
        <w:r w:rsidR="00A1499D" w:rsidRPr="00CD03E3">
          <w:rPr>
            <w:rStyle w:val="Hyperlink"/>
            <w:noProof/>
            <w:color w:val="auto"/>
          </w:rPr>
          <w:t>A2.6.3</w:t>
        </w:r>
        <w:r w:rsidR="00A1499D" w:rsidRPr="00CD03E3">
          <w:rPr>
            <w:rStyle w:val="Hyperlink"/>
            <w:noProof/>
            <w:color w:val="auto"/>
          </w:rPr>
          <w:tab/>
          <w:t>Suppression</w:t>
        </w:r>
        <w:r w:rsidR="00A1499D" w:rsidRPr="00CD03E3">
          <w:rPr>
            <w:rStyle w:val="Hyperlink"/>
            <w:noProof/>
            <w:webHidden/>
            <w:color w:val="auto"/>
          </w:rPr>
          <w:tab/>
        </w:r>
        <w:r w:rsidR="00A1499D" w:rsidRPr="00CD03E3">
          <w:rPr>
            <w:rStyle w:val="Hyperlink"/>
            <w:noProof/>
            <w:webHidden/>
            <w:color w:val="auto"/>
          </w:rPr>
          <w:tab/>
        </w:r>
        <w:r w:rsidR="00A1499D" w:rsidRPr="00CD03E3">
          <w:rPr>
            <w:rStyle w:val="Hyperlink"/>
            <w:noProof/>
            <w:webHidden/>
            <w:color w:val="auto"/>
          </w:rPr>
          <w:fldChar w:fldCharType="begin"/>
        </w:r>
        <w:r w:rsidR="00A1499D" w:rsidRPr="00CD03E3">
          <w:rPr>
            <w:rStyle w:val="Hyperlink"/>
            <w:noProof/>
            <w:webHidden/>
            <w:color w:val="auto"/>
          </w:rPr>
          <w:instrText xml:space="preserve"> PAGEREF _Toc22766444 \h </w:instrText>
        </w:r>
        <w:r w:rsidR="00A1499D" w:rsidRPr="00CD03E3">
          <w:rPr>
            <w:rStyle w:val="Hyperlink"/>
            <w:noProof/>
            <w:webHidden/>
            <w:color w:val="auto"/>
          </w:rPr>
        </w:r>
        <w:r w:rsidR="00A1499D" w:rsidRPr="00CD03E3">
          <w:rPr>
            <w:rStyle w:val="Hyperlink"/>
            <w:noProof/>
            <w:webHidden/>
            <w:color w:val="auto"/>
          </w:rPr>
          <w:fldChar w:fldCharType="separate"/>
        </w:r>
        <w:r w:rsidR="00633FA2">
          <w:rPr>
            <w:rStyle w:val="Hyperlink"/>
            <w:noProof/>
            <w:webHidden/>
            <w:color w:val="auto"/>
          </w:rPr>
          <w:t>29</w:t>
        </w:r>
        <w:r w:rsidR="00A1499D" w:rsidRPr="00CD03E3">
          <w:rPr>
            <w:rStyle w:val="Hyperlink"/>
            <w:noProof/>
            <w:webHidden/>
            <w:color w:val="auto"/>
          </w:rPr>
          <w:fldChar w:fldCharType="end"/>
        </w:r>
      </w:hyperlink>
    </w:p>
    <w:p w14:paraId="0D4C868C" w14:textId="2002E6D3" w:rsidR="00A1499D" w:rsidRPr="00CD03E3" w:rsidRDefault="001D4A16" w:rsidP="001621FE">
      <w:pPr>
        <w:pStyle w:val="TOC1"/>
        <w:tabs>
          <w:tab w:val="clear" w:pos="567"/>
          <w:tab w:val="left" w:pos="851"/>
        </w:tabs>
        <w:rPr>
          <w:rStyle w:val="Hyperlink"/>
          <w:color w:val="auto"/>
        </w:rPr>
      </w:pPr>
      <w:hyperlink w:anchor="_Toc22766445" w:history="1">
        <w:r w:rsidR="00A1499D" w:rsidRPr="00CD03E3">
          <w:rPr>
            <w:rStyle w:val="Hyperlink"/>
            <w:noProof/>
            <w:color w:val="auto"/>
          </w:rPr>
          <w:t>A2.7</w:t>
        </w:r>
        <w:r w:rsidR="00A1499D" w:rsidRPr="00CD03E3">
          <w:rPr>
            <w:rStyle w:val="Hyperlink"/>
            <w:color w:val="auto"/>
          </w:rPr>
          <w:tab/>
        </w:r>
        <w:r w:rsidR="00A1499D" w:rsidRPr="00CD03E3">
          <w:rPr>
            <w:rStyle w:val="Hyperlink"/>
            <w:noProof/>
            <w:color w:val="auto"/>
          </w:rPr>
          <w:t>Rapports UIT-R</w:t>
        </w:r>
        <w:r w:rsidR="00A1499D" w:rsidRPr="00CD03E3">
          <w:rPr>
            <w:rStyle w:val="Hyperlink"/>
            <w:webHidden/>
            <w:color w:val="auto"/>
          </w:rPr>
          <w:tab/>
        </w:r>
        <w:r w:rsidR="00A1499D" w:rsidRPr="00CD03E3">
          <w:rPr>
            <w:rStyle w:val="Hyperlink"/>
            <w:webHidden/>
            <w:color w:val="auto"/>
          </w:rPr>
          <w:tab/>
        </w:r>
        <w:r w:rsidR="00A1499D" w:rsidRPr="00CD03E3">
          <w:rPr>
            <w:rStyle w:val="Hyperlink"/>
            <w:webHidden/>
            <w:color w:val="auto"/>
          </w:rPr>
          <w:fldChar w:fldCharType="begin"/>
        </w:r>
        <w:r w:rsidR="00A1499D" w:rsidRPr="00CD03E3">
          <w:rPr>
            <w:rStyle w:val="Hyperlink"/>
            <w:webHidden/>
            <w:color w:val="auto"/>
          </w:rPr>
          <w:instrText xml:space="preserve"> PAGEREF _Toc22766445 \h </w:instrText>
        </w:r>
        <w:r w:rsidR="00A1499D" w:rsidRPr="00CD03E3">
          <w:rPr>
            <w:rStyle w:val="Hyperlink"/>
            <w:webHidden/>
            <w:color w:val="auto"/>
          </w:rPr>
        </w:r>
        <w:r w:rsidR="00A1499D" w:rsidRPr="00CD03E3">
          <w:rPr>
            <w:rStyle w:val="Hyperlink"/>
            <w:webHidden/>
            <w:color w:val="auto"/>
          </w:rPr>
          <w:fldChar w:fldCharType="separate"/>
        </w:r>
        <w:r w:rsidR="00633FA2">
          <w:rPr>
            <w:rStyle w:val="Hyperlink"/>
            <w:noProof/>
            <w:webHidden/>
            <w:color w:val="auto"/>
          </w:rPr>
          <w:t>29</w:t>
        </w:r>
        <w:r w:rsidR="00A1499D" w:rsidRPr="00CD03E3">
          <w:rPr>
            <w:rStyle w:val="Hyperlink"/>
            <w:webHidden/>
            <w:color w:val="auto"/>
          </w:rPr>
          <w:fldChar w:fldCharType="end"/>
        </w:r>
      </w:hyperlink>
    </w:p>
    <w:p w14:paraId="4BD2706A" w14:textId="733A6C4E" w:rsidR="00A1499D" w:rsidRPr="00CD03E3" w:rsidRDefault="001D4A16" w:rsidP="001621FE">
      <w:pPr>
        <w:pStyle w:val="TOC1"/>
        <w:tabs>
          <w:tab w:val="clear" w:pos="567"/>
          <w:tab w:val="left" w:pos="851"/>
        </w:tabs>
        <w:rPr>
          <w:rStyle w:val="Hyperlink"/>
          <w:color w:val="auto"/>
        </w:rPr>
      </w:pPr>
      <w:hyperlink w:anchor="_Toc22766446" w:history="1">
        <w:r w:rsidR="00A1499D" w:rsidRPr="00CD03E3">
          <w:rPr>
            <w:rStyle w:val="Hyperlink"/>
            <w:noProof/>
            <w:color w:val="auto"/>
          </w:rPr>
          <w:t>A2.7.1</w:t>
        </w:r>
        <w:r w:rsidR="00A1499D" w:rsidRPr="00CD03E3">
          <w:rPr>
            <w:rStyle w:val="Hyperlink"/>
            <w:color w:val="auto"/>
          </w:rPr>
          <w:tab/>
        </w:r>
        <w:r w:rsidR="00A1499D" w:rsidRPr="00CD03E3">
          <w:rPr>
            <w:rStyle w:val="Hyperlink"/>
            <w:noProof/>
            <w:color w:val="auto"/>
          </w:rPr>
          <w:t>Définition</w:t>
        </w:r>
        <w:r w:rsidR="00A1499D" w:rsidRPr="00CD03E3">
          <w:rPr>
            <w:rStyle w:val="Hyperlink"/>
            <w:webHidden/>
            <w:color w:val="auto"/>
          </w:rPr>
          <w:tab/>
        </w:r>
        <w:r w:rsidR="00A1499D" w:rsidRPr="00CD03E3">
          <w:rPr>
            <w:rStyle w:val="Hyperlink"/>
            <w:webHidden/>
            <w:color w:val="auto"/>
          </w:rPr>
          <w:tab/>
        </w:r>
        <w:r w:rsidR="00A1499D" w:rsidRPr="00CD03E3">
          <w:rPr>
            <w:rStyle w:val="Hyperlink"/>
            <w:webHidden/>
            <w:color w:val="auto"/>
          </w:rPr>
          <w:fldChar w:fldCharType="begin"/>
        </w:r>
        <w:r w:rsidR="00A1499D" w:rsidRPr="00CD03E3">
          <w:rPr>
            <w:rStyle w:val="Hyperlink"/>
            <w:webHidden/>
            <w:color w:val="auto"/>
          </w:rPr>
          <w:instrText xml:space="preserve"> PAGEREF _Toc22766446 \h </w:instrText>
        </w:r>
        <w:r w:rsidR="00A1499D" w:rsidRPr="00CD03E3">
          <w:rPr>
            <w:rStyle w:val="Hyperlink"/>
            <w:webHidden/>
            <w:color w:val="auto"/>
          </w:rPr>
        </w:r>
        <w:r w:rsidR="00A1499D" w:rsidRPr="00CD03E3">
          <w:rPr>
            <w:rStyle w:val="Hyperlink"/>
            <w:webHidden/>
            <w:color w:val="auto"/>
          </w:rPr>
          <w:fldChar w:fldCharType="separate"/>
        </w:r>
        <w:r w:rsidR="00633FA2">
          <w:rPr>
            <w:rStyle w:val="Hyperlink"/>
            <w:noProof/>
            <w:webHidden/>
            <w:color w:val="auto"/>
          </w:rPr>
          <w:t>29</w:t>
        </w:r>
        <w:r w:rsidR="00A1499D" w:rsidRPr="00CD03E3">
          <w:rPr>
            <w:rStyle w:val="Hyperlink"/>
            <w:webHidden/>
            <w:color w:val="auto"/>
          </w:rPr>
          <w:fldChar w:fldCharType="end"/>
        </w:r>
      </w:hyperlink>
    </w:p>
    <w:p w14:paraId="632F7E41" w14:textId="4BE57B1A" w:rsidR="00A1499D" w:rsidRPr="00CD03E3" w:rsidRDefault="001D4A16" w:rsidP="001621FE">
      <w:pPr>
        <w:pStyle w:val="TOC1"/>
        <w:tabs>
          <w:tab w:val="clear" w:pos="567"/>
          <w:tab w:val="left" w:pos="851"/>
        </w:tabs>
        <w:rPr>
          <w:rStyle w:val="Hyperlink"/>
          <w:color w:val="auto"/>
        </w:rPr>
      </w:pPr>
      <w:hyperlink w:anchor="_Toc22766447" w:history="1">
        <w:r w:rsidR="00A1499D" w:rsidRPr="00CD03E3">
          <w:rPr>
            <w:rStyle w:val="Hyperlink"/>
            <w:noProof/>
            <w:color w:val="auto"/>
          </w:rPr>
          <w:t>A2.7.2</w:t>
        </w:r>
        <w:r w:rsidR="00A1499D" w:rsidRPr="00CD03E3">
          <w:rPr>
            <w:rStyle w:val="Hyperlink"/>
            <w:color w:val="auto"/>
          </w:rPr>
          <w:tab/>
        </w:r>
        <w:r w:rsidR="00A1499D" w:rsidRPr="00CD03E3">
          <w:rPr>
            <w:rStyle w:val="Hyperlink"/>
            <w:noProof/>
            <w:color w:val="auto"/>
          </w:rPr>
          <w:t>Approbation</w:t>
        </w:r>
        <w:r w:rsidR="00A1499D" w:rsidRPr="00CD03E3">
          <w:rPr>
            <w:rStyle w:val="Hyperlink"/>
            <w:webHidden/>
            <w:color w:val="auto"/>
          </w:rPr>
          <w:tab/>
        </w:r>
        <w:r w:rsidR="00A1499D" w:rsidRPr="00CD03E3">
          <w:rPr>
            <w:rStyle w:val="Hyperlink"/>
            <w:webHidden/>
            <w:color w:val="auto"/>
          </w:rPr>
          <w:tab/>
        </w:r>
        <w:r w:rsidR="00A1499D" w:rsidRPr="00CD03E3">
          <w:rPr>
            <w:rStyle w:val="Hyperlink"/>
            <w:webHidden/>
            <w:color w:val="auto"/>
          </w:rPr>
          <w:fldChar w:fldCharType="begin"/>
        </w:r>
        <w:r w:rsidR="00A1499D" w:rsidRPr="00CD03E3">
          <w:rPr>
            <w:rStyle w:val="Hyperlink"/>
            <w:webHidden/>
            <w:color w:val="auto"/>
          </w:rPr>
          <w:instrText xml:space="preserve"> PAGEREF _Toc22766447 \h </w:instrText>
        </w:r>
        <w:r w:rsidR="00A1499D" w:rsidRPr="00CD03E3">
          <w:rPr>
            <w:rStyle w:val="Hyperlink"/>
            <w:webHidden/>
            <w:color w:val="auto"/>
          </w:rPr>
        </w:r>
        <w:r w:rsidR="00A1499D" w:rsidRPr="00CD03E3">
          <w:rPr>
            <w:rStyle w:val="Hyperlink"/>
            <w:webHidden/>
            <w:color w:val="auto"/>
          </w:rPr>
          <w:fldChar w:fldCharType="separate"/>
        </w:r>
        <w:r w:rsidR="00633FA2">
          <w:rPr>
            <w:rStyle w:val="Hyperlink"/>
            <w:noProof/>
            <w:webHidden/>
            <w:color w:val="auto"/>
          </w:rPr>
          <w:t>29</w:t>
        </w:r>
        <w:r w:rsidR="00A1499D" w:rsidRPr="00CD03E3">
          <w:rPr>
            <w:rStyle w:val="Hyperlink"/>
            <w:webHidden/>
            <w:color w:val="auto"/>
          </w:rPr>
          <w:fldChar w:fldCharType="end"/>
        </w:r>
      </w:hyperlink>
    </w:p>
    <w:p w14:paraId="300B6519" w14:textId="3788F567" w:rsidR="00A1499D" w:rsidRPr="00CD03E3" w:rsidRDefault="001D4A16" w:rsidP="001621FE">
      <w:pPr>
        <w:pStyle w:val="TOC1"/>
        <w:tabs>
          <w:tab w:val="clear" w:pos="567"/>
          <w:tab w:val="left" w:pos="851"/>
        </w:tabs>
        <w:rPr>
          <w:rStyle w:val="Hyperlink"/>
          <w:color w:val="auto"/>
        </w:rPr>
      </w:pPr>
      <w:hyperlink w:anchor="_Toc22766448" w:history="1">
        <w:r w:rsidR="00A1499D" w:rsidRPr="00CD03E3">
          <w:rPr>
            <w:rStyle w:val="Hyperlink"/>
            <w:noProof/>
            <w:color w:val="auto"/>
          </w:rPr>
          <w:t>A2.7.3</w:t>
        </w:r>
        <w:r w:rsidR="00A1499D" w:rsidRPr="00CD03E3">
          <w:rPr>
            <w:rStyle w:val="Hyperlink"/>
            <w:color w:val="auto"/>
          </w:rPr>
          <w:tab/>
        </w:r>
        <w:r w:rsidR="00A1499D" w:rsidRPr="00CD03E3">
          <w:rPr>
            <w:rStyle w:val="Hyperlink"/>
            <w:noProof/>
            <w:color w:val="auto"/>
          </w:rPr>
          <w:t>Suppression</w:t>
        </w:r>
        <w:r w:rsidR="00A1499D" w:rsidRPr="00CD03E3">
          <w:rPr>
            <w:rStyle w:val="Hyperlink"/>
            <w:webHidden/>
            <w:color w:val="auto"/>
          </w:rPr>
          <w:tab/>
        </w:r>
        <w:r w:rsidR="00A1499D" w:rsidRPr="00CD03E3">
          <w:rPr>
            <w:rStyle w:val="Hyperlink"/>
            <w:webHidden/>
            <w:color w:val="auto"/>
          </w:rPr>
          <w:tab/>
        </w:r>
        <w:r w:rsidR="00A1499D" w:rsidRPr="00CD03E3">
          <w:rPr>
            <w:rStyle w:val="Hyperlink"/>
            <w:webHidden/>
            <w:color w:val="auto"/>
          </w:rPr>
          <w:fldChar w:fldCharType="begin"/>
        </w:r>
        <w:r w:rsidR="00A1499D" w:rsidRPr="00CD03E3">
          <w:rPr>
            <w:rStyle w:val="Hyperlink"/>
            <w:webHidden/>
            <w:color w:val="auto"/>
          </w:rPr>
          <w:instrText xml:space="preserve"> PAGEREF _Toc22766448 \h </w:instrText>
        </w:r>
        <w:r w:rsidR="00A1499D" w:rsidRPr="00CD03E3">
          <w:rPr>
            <w:rStyle w:val="Hyperlink"/>
            <w:webHidden/>
            <w:color w:val="auto"/>
          </w:rPr>
        </w:r>
        <w:r w:rsidR="00A1499D" w:rsidRPr="00CD03E3">
          <w:rPr>
            <w:rStyle w:val="Hyperlink"/>
            <w:webHidden/>
            <w:color w:val="auto"/>
          </w:rPr>
          <w:fldChar w:fldCharType="separate"/>
        </w:r>
        <w:r w:rsidR="00633FA2">
          <w:rPr>
            <w:rStyle w:val="Hyperlink"/>
            <w:noProof/>
            <w:webHidden/>
            <w:color w:val="auto"/>
          </w:rPr>
          <w:t>29</w:t>
        </w:r>
        <w:r w:rsidR="00A1499D" w:rsidRPr="00CD03E3">
          <w:rPr>
            <w:rStyle w:val="Hyperlink"/>
            <w:webHidden/>
            <w:color w:val="auto"/>
          </w:rPr>
          <w:fldChar w:fldCharType="end"/>
        </w:r>
      </w:hyperlink>
    </w:p>
    <w:p w14:paraId="40322F9F" w14:textId="2A23B192" w:rsidR="00A1499D" w:rsidRPr="00CD03E3" w:rsidRDefault="001D4A16" w:rsidP="001621FE">
      <w:pPr>
        <w:pStyle w:val="TOC1"/>
        <w:tabs>
          <w:tab w:val="clear" w:pos="567"/>
          <w:tab w:val="left" w:pos="851"/>
        </w:tabs>
        <w:rPr>
          <w:rStyle w:val="Hyperlink"/>
          <w:color w:val="auto"/>
        </w:rPr>
      </w:pPr>
      <w:hyperlink w:anchor="_Toc22766449" w:history="1">
        <w:r w:rsidR="00A1499D" w:rsidRPr="00CD03E3">
          <w:rPr>
            <w:rStyle w:val="Hyperlink"/>
            <w:noProof/>
            <w:color w:val="auto"/>
          </w:rPr>
          <w:t>A2.8</w:t>
        </w:r>
        <w:r w:rsidR="00A1499D" w:rsidRPr="00CD03E3">
          <w:rPr>
            <w:rStyle w:val="Hyperlink"/>
            <w:color w:val="auto"/>
          </w:rPr>
          <w:tab/>
        </w:r>
        <w:r w:rsidR="00A1499D" w:rsidRPr="00CD03E3">
          <w:rPr>
            <w:rStyle w:val="Hyperlink"/>
            <w:noProof/>
            <w:color w:val="auto"/>
          </w:rPr>
          <w:t>Manuels UIT-R</w:t>
        </w:r>
        <w:r w:rsidR="00A1499D" w:rsidRPr="00CD03E3">
          <w:rPr>
            <w:rStyle w:val="Hyperlink"/>
            <w:webHidden/>
            <w:color w:val="auto"/>
          </w:rPr>
          <w:tab/>
        </w:r>
        <w:r w:rsidR="00A1499D" w:rsidRPr="00CD03E3">
          <w:rPr>
            <w:rStyle w:val="Hyperlink"/>
            <w:webHidden/>
            <w:color w:val="auto"/>
          </w:rPr>
          <w:tab/>
        </w:r>
        <w:r w:rsidR="00A1499D" w:rsidRPr="00CD03E3">
          <w:rPr>
            <w:rStyle w:val="Hyperlink"/>
            <w:webHidden/>
            <w:color w:val="auto"/>
          </w:rPr>
          <w:fldChar w:fldCharType="begin"/>
        </w:r>
        <w:r w:rsidR="00A1499D" w:rsidRPr="00CD03E3">
          <w:rPr>
            <w:rStyle w:val="Hyperlink"/>
            <w:webHidden/>
            <w:color w:val="auto"/>
          </w:rPr>
          <w:instrText xml:space="preserve"> PAGEREF _Toc22766449 \h </w:instrText>
        </w:r>
        <w:r w:rsidR="00A1499D" w:rsidRPr="00CD03E3">
          <w:rPr>
            <w:rStyle w:val="Hyperlink"/>
            <w:webHidden/>
            <w:color w:val="auto"/>
          </w:rPr>
        </w:r>
        <w:r w:rsidR="00A1499D" w:rsidRPr="00CD03E3">
          <w:rPr>
            <w:rStyle w:val="Hyperlink"/>
            <w:webHidden/>
            <w:color w:val="auto"/>
          </w:rPr>
          <w:fldChar w:fldCharType="separate"/>
        </w:r>
        <w:r w:rsidR="00633FA2">
          <w:rPr>
            <w:rStyle w:val="Hyperlink"/>
            <w:noProof/>
            <w:webHidden/>
            <w:color w:val="auto"/>
          </w:rPr>
          <w:t>29</w:t>
        </w:r>
        <w:r w:rsidR="00A1499D" w:rsidRPr="00CD03E3">
          <w:rPr>
            <w:rStyle w:val="Hyperlink"/>
            <w:webHidden/>
            <w:color w:val="auto"/>
          </w:rPr>
          <w:fldChar w:fldCharType="end"/>
        </w:r>
      </w:hyperlink>
    </w:p>
    <w:p w14:paraId="6059C1CC" w14:textId="1CC1F86C" w:rsidR="00A1499D" w:rsidRPr="00CD03E3" w:rsidRDefault="001D4A16" w:rsidP="001621FE">
      <w:pPr>
        <w:pStyle w:val="TOC1"/>
        <w:tabs>
          <w:tab w:val="clear" w:pos="567"/>
          <w:tab w:val="left" w:pos="851"/>
        </w:tabs>
        <w:rPr>
          <w:rStyle w:val="Hyperlink"/>
          <w:color w:val="auto"/>
        </w:rPr>
      </w:pPr>
      <w:hyperlink w:anchor="_Toc22766450" w:history="1">
        <w:r w:rsidR="00A1499D" w:rsidRPr="00CD03E3">
          <w:rPr>
            <w:rStyle w:val="Hyperlink"/>
            <w:noProof/>
            <w:color w:val="auto"/>
          </w:rPr>
          <w:t>A2.8.1</w:t>
        </w:r>
        <w:r w:rsidR="00A1499D" w:rsidRPr="00CD03E3">
          <w:rPr>
            <w:rStyle w:val="Hyperlink"/>
            <w:color w:val="auto"/>
          </w:rPr>
          <w:tab/>
        </w:r>
        <w:r w:rsidR="00A1499D" w:rsidRPr="00CD03E3">
          <w:rPr>
            <w:rStyle w:val="Hyperlink"/>
            <w:noProof/>
            <w:color w:val="auto"/>
          </w:rPr>
          <w:t>Définition</w:t>
        </w:r>
        <w:r w:rsidR="00A1499D" w:rsidRPr="00CD03E3">
          <w:rPr>
            <w:rStyle w:val="Hyperlink"/>
            <w:webHidden/>
            <w:color w:val="auto"/>
          </w:rPr>
          <w:tab/>
        </w:r>
        <w:r w:rsidR="00A1499D" w:rsidRPr="00CD03E3">
          <w:rPr>
            <w:rStyle w:val="Hyperlink"/>
            <w:webHidden/>
            <w:color w:val="auto"/>
          </w:rPr>
          <w:tab/>
        </w:r>
        <w:r w:rsidR="00A1499D" w:rsidRPr="00CD03E3">
          <w:rPr>
            <w:rStyle w:val="Hyperlink"/>
            <w:webHidden/>
            <w:color w:val="auto"/>
          </w:rPr>
          <w:fldChar w:fldCharType="begin"/>
        </w:r>
        <w:r w:rsidR="00A1499D" w:rsidRPr="00CD03E3">
          <w:rPr>
            <w:rStyle w:val="Hyperlink"/>
            <w:webHidden/>
            <w:color w:val="auto"/>
          </w:rPr>
          <w:instrText xml:space="preserve"> PAGEREF _Toc22766450 \h </w:instrText>
        </w:r>
        <w:r w:rsidR="00A1499D" w:rsidRPr="00CD03E3">
          <w:rPr>
            <w:rStyle w:val="Hyperlink"/>
            <w:webHidden/>
            <w:color w:val="auto"/>
          </w:rPr>
        </w:r>
        <w:r w:rsidR="00A1499D" w:rsidRPr="00CD03E3">
          <w:rPr>
            <w:rStyle w:val="Hyperlink"/>
            <w:webHidden/>
            <w:color w:val="auto"/>
          </w:rPr>
          <w:fldChar w:fldCharType="separate"/>
        </w:r>
        <w:r w:rsidR="00633FA2">
          <w:rPr>
            <w:rStyle w:val="Hyperlink"/>
            <w:noProof/>
            <w:webHidden/>
            <w:color w:val="auto"/>
          </w:rPr>
          <w:t>29</w:t>
        </w:r>
        <w:r w:rsidR="00A1499D" w:rsidRPr="00CD03E3">
          <w:rPr>
            <w:rStyle w:val="Hyperlink"/>
            <w:webHidden/>
            <w:color w:val="auto"/>
          </w:rPr>
          <w:fldChar w:fldCharType="end"/>
        </w:r>
      </w:hyperlink>
    </w:p>
    <w:p w14:paraId="6E6CA38C" w14:textId="106A74B6" w:rsidR="00A1499D" w:rsidRPr="00CD03E3" w:rsidRDefault="001D4A16" w:rsidP="001621FE">
      <w:pPr>
        <w:pStyle w:val="TOC1"/>
        <w:tabs>
          <w:tab w:val="clear" w:pos="567"/>
          <w:tab w:val="left" w:pos="851"/>
        </w:tabs>
        <w:rPr>
          <w:rStyle w:val="Hyperlink"/>
          <w:color w:val="auto"/>
        </w:rPr>
      </w:pPr>
      <w:hyperlink w:anchor="_Toc22766451" w:history="1">
        <w:r w:rsidR="00A1499D" w:rsidRPr="00CD03E3">
          <w:rPr>
            <w:rStyle w:val="Hyperlink"/>
            <w:noProof/>
            <w:color w:val="auto"/>
          </w:rPr>
          <w:t>A2.8.2</w:t>
        </w:r>
        <w:r w:rsidR="00A1499D" w:rsidRPr="00CD03E3">
          <w:rPr>
            <w:rStyle w:val="Hyperlink"/>
            <w:color w:val="auto"/>
          </w:rPr>
          <w:tab/>
        </w:r>
        <w:r w:rsidR="00A1499D" w:rsidRPr="00CD03E3">
          <w:rPr>
            <w:rStyle w:val="Hyperlink"/>
            <w:noProof/>
            <w:color w:val="auto"/>
          </w:rPr>
          <w:t>Approbation</w:t>
        </w:r>
        <w:r w:rsidR="00A1499D" w:rsidRPr="00CD03E3">
          <w:rPr>
            <w:rStyle w:val="Hyperlink"/>
            <w:webHidden/>
            <w:color w:val="auto"/>
          </w:rPr>
          <w:tab/>
        </w:r>
        <w:r w:rsidR="00A1499D" w:rsidRPr="00CD03E3">
          <w:rPr>
            <w:rStyle w:val="Hyperlink"/>
            <w:webHidden/>
            <w:color w:val="auto"/>
          </w:rPr>
          <w:tab/>
        </w:r>
        <w:r w:rsidR="00A1499D" w:rsidRPr="00CD03E3">
          <w:rPr>
            <w:rStyle w:val="Hyperlink"/>
            <w:webHidden/>
            <w:color w:val="auto"/>
          </w:rPr>
          <w:fldChar w:fldCharType="begin"/>
        </w:r>
        <w:r w:rsidR="00A1499D" w:rsidRPr="00CD03E3">
          <w:rPr>
            <w:rStyle w:val="Hyperlink"/>
            <w:webHidden/>
            <w:color w:val="auto"/>
          </w:rPr>
          <w:instrText xml:space="preserve"> PAGEREF _Toc22766451 \h </w:instrText>
        </w:r>
        <w:r w:rsidR="00A1499D" w:rsidRPr="00CD03E3">
          <w:rPr>
            <w:rStyle w:val="Hyperlink"/>
            <w:webHidden/>
            <w:color w:val="auto"/>
          </w:rPr>
        </w:r>
        <w:r w:rsidR="00A1499D" w:rsidRPr="00CD03E3">
          <w:rPr>
            <w:rStyle w:val="Hyperlink"/>
            <w:webHidden/>
            <w:color w:val="auto"/>
          </w:rPr>
          <w:fldChar w:fldCharType="separate"/>
        </w:r>
        <w:r w:rsidR="00633FA2">
          <w:rPr>
            <w:rStyle w:val="Hyperlink"/>
            <w:noProof/>
            <w:webHidden/>
            <w:color w:val="auto"/>
          </w:rPr>
          <w:t>30</w:t>
        </w:r>
        <w:r w:rsidR="00A1499D" w:rsidRPr="00CD03E3">
          <w:rPr>
            <w:rStyle w:val="Hyperlink"/>
            <w:webHidden/>
            <w:color w:val="auto"/>
          </w:rPr>
          <w:fldChar w:fldCharType="end"/>
        </w:r>
      </w:hyperlink>
    </w:p>
    <w:p w14:paraId="58CB160A" w14:textId="71986234" w:rsidR="00A1499D" w:rsidRPr="00CD03E3" w:rsidRDefault="001D4A16" w:rsidP="001621FE">
      <w:pPr>
        <w:pStyle w:val="TOC1"/>
        <w:tabs>
          <w:tab w:val="clear" w:pos="567"/>
          <w:tab w:val="left" w:pos="851"/>
        </w:tabs>
        <w:rPr>
          <w:rStyle w:val="Hyperlink"/>
          <w:color w:val="auto"/>
        </w:rPr>
      </w:pPr>
      <w:hyperlink w:anchor="_Toc22766452" w:history="1">
        <w:r w:rsidR="00A1499D" w:rsidRPr="00CD03E3">
          <w:rPr>
            <w:rStyle w:val="Hyperlink"/>
            <w:noProof/>
            <w:color w:val="auto"/>
          </w:rPr>
          <w:t>A2.8.3</w:t>
        </w:r>
        <w:r w:rsidR="00A1499D" w:rsidRPr="00CD03E3">
          <w:rPr>
            <w:rStyle w:val="Hyperlink"/>
            <w:color w:val="auto"/>
          </w:rPr>
          <w:tab/>
        </w:r>
        <w:r w:rsidR="00A1499D" w:rsidRPr="00CD03E3">
          <w:rPr>
            <w:rStyle w:val="Hyperlink"/>
            <w:noProof/>
            <w:color w:val="auto"/>
          </w:rPr>
          <w:t>Suppression</w:t>
        </w:r>
        <w:r w:rsidR="00A1499D" w:rsidRPr="00CD03E3">
          <w:rPr>
            <w:rStyle w:val="Hyperlink"/>
            <w:webHidden/>
            <w:color w:val="auto"/>
          </w:rPr>
          <w:tab/>
        </w:r>
        <w:r w:rsidR="00A1499D" w:rsidRPr="00CD03E3">
          <w:rPr>
            <w:rStyle w:val="Hyperlink"/>
            <w:webHidden/>
            <w:color w:val="auto"/>
          </w:rPr>
          <w:tab/>
        </w:r>
        <w:r w:rsidR="00A1499D" w:rsidRPr="00CD03E3">
          <w:rPr>
            <w:rStyle w:val="Hyperlink"/>
            <w:webHidden/>
            <w:color w:val="auto"/>
          </w:rPr>
          <w:fldChar w:fldCharType="begin"/>
        </w:r>
        <w:r w:rsidR="00A1499D" w:rsidRPr="00CD03E3">
          <w:rPr>
            <w:rStyle w:val="Hyperlink"/>
            <w:webHidden/>
            <w:color w:val="auto"/>
          </w:rPr>
          <w:instrText xml:space="preserve"> PAGEREF _Toc22766452 \h </w:instrText>
        </w:r>
        <w:r w:rsidR="00A1499D" w:rsidRPr="00CD03E3">
          <w:rPr>
            <w:rStyle w:val="Hyperlink"/>
            <w:webHidden/>
            <w:color w:val="auto"/>
          </w:rPr>
        </w:r>
        <w:r w:rsidR="00A1499D" w:rsidRPr="00CD03E3">
          <w:rPr>
            <w:rStyle w:val="Hyperlink"/>
            <w:webHidden/>
            <w:color w:val="auto"/>
          </w:rPr>
          <w:fldChar w:fldCharType="separate"/>
        </w:r>
        <w:r w:rsidR="00633FA2">
          <w:rPr>
            <w:rStyle w:val="Hyperlink"/>
            <w:noProof/>
            <w:webHidden/>
            <w:color w:val="auto"/>
          </w:rPr>
          <w:t>30</w:t>
        </w:r>
        <w:r w:rsidR="00A1499D" w:rsidRPr="00CD03E3">
          <w:rPr>
            <w:rStyle w:val="Hyperlink"/>
            <w:webHidden/>
            <w:color w:val="auto"/>
          </w:rPr>
          <w:fldChar w:fldCharType="end"/>
        </w:r>
      </w:hyperlink>
    </w:p>
    <w:p w14:paraId="021951EE" w14:textId="54D95165" w:rsidR="00A1499D" w:rsidRPr="00CD03E3" w:rsidRDefault="001D4A16" w:rsidP="001621FE">
      <w:pPr>
        <w:pStyle w:val="TOC1"/>
        <w:tabs>
          <w:tab w:val="clear" w:pos="567"/>
          <w:tab w:val="left" w:pos="851"/>
        </w:tabs>
        <w:rPr>
          <w:rStyle w:val="Hyperlink"/>
          <w:color w:val="auto"/>
        </w:rPr>
      </w:pPr>
      <w:hyperlink w:anchor="_Toc22766453" w:history="1">
        <w:r w:rsidR="00A1499D" w:rsidRPr="00CD03E3">
          <w:rPr>
            <w:rStyle w:val="Hyperlink"/>
            <w:noProof/>
            <w:color w:val="auto"/>
          </w:rPr>
          <w:t>A2.9</w:t>
        </w:r>
        <w:r w:rsidR="00A1499D" w:rsidRPr="00CD03E3">
          <w:rPr>
            <w:rStyle w:val="Hyperlink"/>
            <w:color w:val="auto"/>
          </w:rPr>
          <w:tab/>
        </w:r>
        <w:r w:rsidR="00A1499D" w:rsidRPr="00CD03E3">
          <w:rPr>
            <w:rStyle w:val="Hyperlink"/>
            <w:noProof/>
            <w:color w:val="auto"/>
          </w:rPr>
          <w:t>Voeux de l'UIT-R</w:t>
        </w:r>
        <w:r w:rsidR="00A1499D" w:rsidRPr="00CD03E3">
          <w:rPr>
            <w:rStyle w:val="Hyperlink"/>
            <w:webHidden/>
            <w:color w:val="auto"/>
          </w:rPr>
          <w:tab/>
        </w:r>
        <w:r w:rsidR="00A1499D" w:rsidRPr="00CD03E3">
          <w:rPr>
            <w:rStyle w:val="Hyperlink"/>
            <w:webHidden/>
            <w:color w:val="auto"/>
          </w:rPr>
          <w:tab/>
        </w:r>
        <w:r w:rsidR="00A1499D" w:rsidRPr="00CD03E3">
          <w:rPr>
            <w:rStyle w:val="Hyperlink"/>
            <w:webHidden/>
            <w:color w:val="auto"/>
          </w:rPr>
          <w:fldChar w:fldCharType="begin"/>
        </w:r>
        <w:r w:rsidR="00A1499D" w:rsidRPr="00CD03E3">
          <w:rPr>
            <w:rStyle w:val="Hyperlink"/>
            <w:webHidden/>
            <w:color w:val="auto"/>
          </w:rPr>
          <w:instrText xml:space="preserve"> PAGEREF _Toc22766453 \h </w:instrText>
        </w:r>
        <w:r w:rsidR="00A1499D" w:rsidRPr="00CD03E3">
          <w:rPr>
            <w:rStyle w:val="Hyperlink"/>
            <w:webHidden/>
            <w:color w:val="auto"/>
          </w:rPr>
        </w:r>
        <w:r w:rsidR="00A1499D" w:rsidRPr="00CD03E3">
          <w:rPr>
            <w:rStyle w:val="Hyperlink"/>
            <w:webHidden/>
            <w:color w:val="auto"/>
          </w:rPr>
          <w:fldChar w:fldCharType="separate"/>
        </w:r>
        <w:r w:rsidR="00633FA2">
          <w:rPr>
            <w:rStyle w:val="Hyperlink"/>
            <w:noProof/>
            <w:webHidden/>
            <w:color w:val="auto"/>
          </w:rPr>
          <w:t>30</w:t>
        </w:r>
        <w:r w:rsidR="00A1499D" w:rsidRPr="00CD03E3">
          <w:rPr>
            <w:rStyle w:val="Hyperlink"/>
            <w:webHidden/>
            <w:color w:val="auto"/>
          </w:rPr>
          <w:fldChar w:fldCharType="end"/>
        </w:r>
      </w:hyperlink>
    </w:p>
    <w:p w14:paraId="2068D834" w14:textId="1D0CB675" w:rsidR="00A1499D" w:rsidRPr="00CD03E3" w:rsidRDefault="001D4A16" w:rsidP="001621FE">
      <w:pPr>
        <w:pStyle w:val="TOC1"/>
        <w:tabs>
          <w:tab w:val="clear" w:pos="567"/>
          <w:tab w:val="left" w:pos="851"/>
        </w:tabs>
        <w:rPr>
          <w:rStyle w:val="Hyperlink"/>
          <w:color w:val="auto"/>
        </w:rPr>
      </w:pPr>
      <w:hyperlink w:anchor="_Toc22766454" w:history="1">
        <w:r w:rsidR="00A1499D" w:rsidRPr="00CD03E3">
          <w:rPr>
            <w:rStyle w:val="Hyperlink"/>
            <w:noProof/>
            <w:color w:val="auto"/>
          </w:rPr>
          <w:t>A2.9.1</w:t>
        </w:r>
        <w:r w:rsidR="00A1499D" w:rsidRPr="00CD03E3">
          <w:rPr>
            <w:rStyle w:val="Hyperlink"/>
            <w:color w:val="auto"/>
          </w:rPr>
          <w:tab/>
        </w:r>
        <w:r w:rsidR="00A1499D" w:rsidRPr="00CD03E3">
          <w:rPr>
            <w:rStyle w:val="Hyperlink"/>
            <w:noProof/>
            <w:color w:val="auto"/>
          </w:rPr>
          <w:t>Définition</w:t>
        </w:r>
        <w:r w:rsidR="00A1499D" w:rsidRPr="00CD03E3">
          <w:rPr>
            <w:rStyle w:val="Hyperlink"/>
            <w:webHidden/>
            <w:color w:val="auto"/>
          </w:rPr>
          <w:tab/>
        </w:r>
        <w:r w:rsidR="00A1499D" w:rsidRPr="00CD03E3">
          <w:rPr>
            <w:rStyle w:val="Hyperlink"/>
            <w:webHidden/>
            <w:color w:val="auto"/>
          </w:rPr>
          <w:tab/>
        </w:r>
        <w:r w:rsidR="00A1499D" w:rsidRPr="00CD03E3">
          <w:rPr>
            <w:rStyle w:val="Hyperlink"/>
            <w:webHidden/>
            <w:color w:val="auto"/>
          </w:rPr>
          <w:fldChar w:fldCharType="begin"/>
        </w:r>
        <w:r w:rsidR="00A1499D" w:rsidRPr="00CD03E3">
          <w:rPr>
            <w:rStyle w:val="Hyperlink"/>
            <w:webHidden/>
            <w:color w:val="auto"/>
          </w:rPr>
          <w:instrText xml:space="preserve"> PAGEREF _Toc22766454 \h </w:instrText>
        </w:r>
        <w:r w:rsidR="00A1499D" w:rsidRPr="00CD03E3">
          <w:rPr>
            <w:rStyle w:val="Hyperlink"/>
            <w:webHidden/>
            <w:color w:val="auto"/>
          </w:rPr>
        </w:r>
        <w:r w:rsidR="00A1499D" w:rsidRPr="00CD03E3">
          <w:rPr>
            <w:rStyle w:val="Hyperlink"/>
            <w:webHidden/>
            <w:color w:val="auto"/>
          </w:rPr>
          <w:fldChar w:fldCharType="separate"/>
        </w:r>
        <w:r w:rsidR="00633FA2">
          <w:rPr>
            <w:rStyle w:val="Hyperlink"/>
            <w:noProof/>
            <w:webHidden/>
            <w:color w:val="auto"/>
          </w:rPr>
          <w:t>30</w:t>
        </w:r>
        <w:r w:rsidR="00A1499D" w:rsidRPr="00CD03E3">
          <w:rPr>
            <w:rStyle w:val="Hyperlink"/>
            <w:webHidden/>
            <w:color w:val="auto"/>
          </w:rPr>
          <w:fldChar w:fldCharType="end"/>
        </w:r>
      </w:hyperlink>
    </w:p>
    <w:p w14:paraId="713AF3F8" w14:textId="6D9EFFF9" w:rsidR="00A1499D" w:rsidRPr="00CD03E3" w:rsidRDefault="001D4A16" w:rsidP="001621FE">
      <w:pPr>
        <w:pStyle w:val="TOC1"/>
        <w:tabs>
          <w:tab w:val="clear" w:pos="567"/>
          <w:tab w:val="left" w:pos="851"/>
        </w:tabs>
        <w:rPr>
          <w:rStyle w:val="Hyperlink"/>
          <w:color w:val="auto"/>
        </w:rPr>
      </w:pPr>
      <w:hyperlink w:anchor="_Toc22766455" w:history="1">
        <w:r w:rsidR="00A1499D" w:rsidRPr="00CD03E3">
          <w:rPr>
            <w:rStyle w:val="Hyperlink"/>
            <w:noProof/>
            <w:color w:val="auto"/>
          </w:rPr>
          <w:t>A2.9.2</w:t>
        </w:r>
        <w:r w:rsidR="00A1499D" w:rsidRPr="00CD03E3">
          <w:rPr>
            <w:rStyle w:val="Hyperlink"/>
            <w:color w:val="auto"/>
          </w:rPr>
          <w:tab/>
        </w:r>
        <w:r w:rsidR="00A1499D" w:rsidRPr="00CD03E3">
          <w:rPr>
            <w:rStyle w:val="Hyperlink"/>
            <w:noProof/>
            <w:color w:val="auto"/>
          </w:rPr>
          <w:t>Approbation</w:t>
        </w:r>
        <w:r w:rsidR="00A1499D" w:rsidRPr="00CD03E3">
          <w:rPr>
            <w:rStyle w:val="Hyperlink"/>
            <w:webHidden/>
            <w:color w:val="auto"/>
          </w:rPr>
          <w:tab/>
        </w:r>
        <w:r w:rsidR="00A1499D" w:rsidRPr="00CD03E3">
          <w:rPr>
            <w:rStyle w:val="Hyperlink"/>
            <w:webHidden/>
            <w:color w:val="auto"/>
          </w:rPr>
          <w:tab/>
        </w:r>
        <w:r w:rsidR="00A1499D" w:rsidRPr="00CD03E3">
          <w:rPr>
            <w:rStyle w:val="Hyperlink"/>
            <w:webHidden/>
            <w:color w:val="auto"/>
          </w:rPr>
          <w:fldChar w:fldCharType="begin"/>
        </w:r>
        <w:r w:rsidR="00A1499D" w:rsidRPr="00CD03E3">
          <w:rPr>
            <w:rStyle w:val="Hyperlink"/>
            <w:webHidden/>
            <w:color w:val="auto"/>
          </w:rPr>
          <w:instrText xml:space="preserve"> PAGEREF _Toc22766455 \h </w:instrText>
        </w:r>
        <w:r w:rsidR="00A1499D" w:rsidRPr="00CD03E3">
          <w:rPr>
            <w:rStyle w:val="Hyperlink"/>
            <w:webHidden/>
            <w:color w:val="auto"/>
          </w:rPr>
        </w:r>
        <w:r w:rsidR="00A1499D" w:rsidRPr="00CD03E3">
          <w:rPr>
            <w:rStyle w:val="Hyperlink"/>
            <w:webHidden/>
            <w:color w:val="auto"/>
          </w:rPr>
          <w:fldChar w:fldCharType="separate"/>
        </w:r>
        <w:r w:rsidR="00633FA2">
          <w:rPr>
            <w:rStyle w:val="Hyperlink"/>
            <w:noProof/>
            <w:webHidden/>
            <w:color w:val="auto"/>
          </w:rPr>
          <w:t>30</w:t>
        </w:r>
        <w:r w:rsidR="00A1499D" w:rsidRPr="00CD03E3">
          <w:rPr>
            <w:rStyle w:val="Hyperlink"/>
            <w:webHidden/>
            <w:color w:val="auto"/>
          </w:rPr>
          <w:fldChar w:fldCharType="end"/>
        </w:r>
      </w:hyperlink>
    </w:p>
    <w:p w14:paraId="7DAE60F5" w14:textId="280D7BAA" w:rsidR="00A1499D" w:rsidRPr="00CD03E3" w:rsidRDefault="001D4A16" w:rsidP="001621FE">
      <w:pPr>
        <w:pStyle w:val="TOC1"/>
        <w:tabs>
          <w:tab w:val="clear" w:pos="567"/>
          <w:tab w:val="left" w:pos="851"/>
        </w:tabs>
        <w:rPr>
          <w:rStyle w:val="Hyperlink"/>
          <w:color w:val="auto"/>
        </w:rPr>
      </w:pPr>
      <w:hyperlink w:anchor="_Toc22766456" w:history="1">
        <w:r w:rsidR="00A1499D" w:rsidRPr="00CD03E3">
          <w:rPr>
            <w:rStyle w:val="Hyperlink"/>
            <w:noProof/>
            <w:color w:val="auto"/>
          </w:rPr>
          <w:t>A2.9.3</w:t>
        </w:r>
        <w:r w:rsidR="00A1499D" w:rsidRPr="00CD03E3">
          <w:rPr>
            <w:rStyle w:val="Hyperlink"/>
            <w:color w:val="auto"/>
          </w:rPr>
          <w:tab/>
        </w:r>
        <w:r w:rsidR="00A1499D" w:rsidRPr="00CD03E3">
          <w:rPr>
            <w:rStyle w:val="Hyperlink"/>
            <w:noProof/>
            <w:color w:val="auto"/>
          </w:rPr>
          <w:t>Suppression</w:t>
        </w:r>
        <w:r w:rsidR="00A1499D" w:rsidRPr="00CD03E3">
          <w:rPr>
            <w:rStyle w:val="Hyperlink"/>
            <w:webHidden/>
            <w:color w:val="auto"/>
          </w:rPr>
          <w:tab/>
        </w:r>
        <w:r w:rsidR="00A1499D" w:rsidRPr="00CD03E3">
          <w:rPr>
            <w:rStyle w:val="Hyperlink"/>
            <w:webHidden/>
            <w:color w:val="auto"/>
          </w:rPr>
          <w:tab/>
        </w:r>
        <w:r w:rsidR="00A1499D" w:rsidRPr="00CD03E3">
          <w:rPr>
            <w:rStyle w:val="Hyperlink"/>
            <w:webHidden/>
            <w:color w:val="auto"/>
          </w:rPr>
          <w:fldChar w:fldCharType="begin"/>
        </w:r>
        <w:r w:rsidR="00A1499D" w:rsidRPr="00CD03E3">
          <w:rPr>
            <w:rStyle w:val="Hyperlink"/>
            <w:webHidden/>
            <w:color w:val="auto"/>
          </w:rPr>
          <w:instrText xml:space="preserve"> PAGEREF _Toc22766456 \h </w:instrText>
        </w:r>
        <w:r w:rsidR="00A1499D" w:rsidRPr="00CD03E3">
          <w:rPr>
            <w:rStyle w:val="Hyperlink"/>
            <w:webHidden/>
            <w:color w:val="auto"/>
          </w:rPr>
        </w:r>
        <w:r w:rsidR="00A1499D" w:rsidRPr="00CD03E3">
          <w:rPr>
            <w:rStyle w:val="Hyperlink"/>
            <w:webHidden/>
            <w:color w:val="auto"/>
          </w:rPr>
          <w:fldChar w:fldCharType="separate"/>
        </w:r>
        <w:r w:rsidR="00633FA2">
          <w:rPr>
            <w:rStyle w:val="Hyperlink"/>
            <w:noProof/>
            <w:webHidden/>
            <w:color w:val="auto"/>
          </w:rPr>
          <w:t>30</w:t>
        </w:r>
        <w:r w:rsidR="00A1499D" w:rsidRPr="00CD03E3">
          <w:rPr>
            <w:rStyle w:val="Hyperlink"/>
            <w:webHidden/>
            <w:color w:val="auto"/>
          </w:rPr>
          <w:fldChar w:fldCharType="end"/>
        </w:r>
      </w:hyperlink>
    </w:p>
    <w:p w14:paraId="69315153" w14:textId="65B790AF" w:rsidR="00A1499D" w:rsidRPr="00CD03E3" w:rsidRDefault="00A1499D" w:rsidP="001621FE">
      <w:pPr>
        <w:pStyle w:val="TOC1"/>
        <w:tabs>
          <w:tab w:val="clear" w:pos="567"/>
          <w:tab w:val="left" w:pos="851"/>
        </w:tabs>
        <w:rPr>
          <w:ins w:id="717" w:author="Royer, Veronique" w:date="2019-10-23T23:43:00Z"/>
        </w:rPr>
      </w:pPr>
      <w:r w:rsidRPr="00CD03E3">
        <w:rPr>
          <w:rStyle w:val="Hyperlink"/>
          <w:noProof/>
          <w:color w:val="auto"/>
        </w:rPr>
        <w:fldChar w:fldCharType="end"/>
      </w:r>
      <w:bookmarkStart w:id="718" w:name="_Toc22766421"/>
      <w:ins w:id="719" w:author="Royer, Veronique" w:date="2019-10-23T23:43:00Z">
        <w:r w:rsidRPr="00CD03E3">
          <w:br w:type="page"/>
        </w:r>
      </w:ins>
    </w:p>
    <w:p w14:paraId="2409CFA5" w14:textId="77777777" w:rsidR="00A1499D" w:rsidRPr="00CD03E3" w:rsidRDefault="00A1499D" w:rsidP="001621FE">
      <w:pPr>
        <w:pStyle w:val="Heading1"/>
      </w:pPr>
      <w:r w:rsidRPr="00CD03E3">
        <w:lastRenderedPageBreak/>
        <w:t>A2.1</w:t>
      </w:r>
      <w:r w:rsidRPr="00CD03E3">
        <w:tab/>
        <w:t>Principes généraux</w:t>
      </w:r>
      <w:bookmarkEnd w:id="718"/>
    </w:p>
    <w:p w14:paraId="276FB566" w14:textId="77777777" w:rsidR="00A1499D" w:rsidRPr="00CD03E3" w:rsidRDefault="00A1499D" w:rsidP="001621FE">
      <w:r w:rsidRPr="00CD03E3">
        <w:t xml:space="preserve">Dans les § </w:t>
      </w:r>
      <w:r w:rsidRPr="00CD03E3">
        <w:rPr>
          <w:lang w:eastAsia="ja-JP"/>
        </w:rPr>
        <w:t xml:space="preserve">A2.1.1 </w:t>
      </w:r>
      <w:r w:rsidRPr="00CD03E3">
        <w:t xml:space="preserve">et </w:t>
      </w:r>
      <w:r w:rsidRPr="00CD03E3">
        <w:rPr>
          <w:lang w:eastAsia="ja-JP"/>
        </w:rPr>
        <w:t xml:space="preserve">A2.1.2 </w:t>
      </w:r>
      <w:r w:rsidRPr="00CD03E3">
        <w:t>qui suivent, le mot «textes» est utilisé pour les Résolutions, Décisions, Questions, Recommandations, Rapports, Manuels et Voeux, tels que définis aux § </w:t>
      </w:r>
      <w:r w:rsidRPr="00CD03E3">
        <w:rPr>
          <w:lang w:eastAsia="ja-JP"/>
        </w:rPr>
        <w:t>A2.3</w:t>
      </w:r>
      <w:r w:rsidRPr="00CD03E3">
        <w:t xml:space="preserve"> à </w:t>
      </w:r>
      <w:r w:rsidRPr="00CD03E3">
        <w:rPr>
          <w:lang w:eastAsia="ja-JP"/>
        </w:rPr>
        <w:t>A2.9</w:t>
      </w:r>
      <w:r w:rsidRPr="00CD03E3">
        <w:t>.</w:t>
      </w:r>
    </w:p>
    <w:p w14:paraId="038ED656" w14:textId="77777777" w:rsidR="00A1499D" w:rsidRPr="00CD03E3" w:rsidRDefault="00A1499D" w:rsidP="001621FE">
      <w:pPr>
        <w:pStyle w:val="Heading2"/>
      </w:pPr>
      <w:bookmarkStart w:id="720" w:name="_Toc180533324"/>
      <w:bookmarkStart w:id="721" w:name="_Toc22766422"/>
      <w:r w:rsidRPr="00CD03E3">
        <w:t>A2.1.1</w:t>
      </w:r>
      <w:r w:rsidRPr="00CD03E3">
        <w:tab/>
        <w:t>Présentation des textes</w:t>
      </w:r>
      <w:bookmarkEnd w:id="720"/>
      <w:bookmarkEnd w:id="721"/>
    </w:p>
    <w:p w14:paraId="19C15146" w14:textId="77777777" w:rsidR="00A1499D" w:rsidRPr="00CD03E3" w:rsidRDefault="00A1499D" w:rsidP="001621FE">
      <w:r w:rsidRPr="00CD03E3">
        <w:t>A2.1.1.1</w:t>
      </w:r>
      <w:r w:rsidRPr="00CD03E3">
        <w:tab/>
        <w:t>Les textes devraient être aussi courts que possible, se limiter au contenu nécessaire, et se rapporter directement à une Question/à un sujet ou à une partie de la Question/du sujet à l'étude.</w:t>
      </w:r>
    </w:p>
    <w:p w14:paraId="2857AE77" w14:textId="77777777" w:rsidR="00A1499D" w:rsidRPr="00CD03E3" w:rsidRDefault="00A1499D" w:rsidP="001621FE">
      <w:r w:rsidRPr="00CD03E3">
        <w:t>A2.1.1.2</w:t>
      </w:r>
      <w:r w:rsidRPr="00CD03E3">
        <w:tab/>
        <w:t>Chaque texte devrait comporter une référence aux textes associés et, le cas échéant, aux points pertinents du Règlement des radiocommunications, sans que le Règlement des radiocommunications fasse l'objet d'interprétations ou soit assorti de réserves, ou sans suggérer d'apporter des modifications au statut d'une attribution.</w:t>
      </w:r>
    </w:p>
    <w:p w14:paraId="46CCE25F" w14:textId="77777777" w:rsidR="00A1499D" w:rsidRPr="00CD03E3" w:rsidRDefault="00A1499D" w:rsidP="001621FE">
      <w:r w:rsidRPr="00CD03E3">
        <w:t>A2.1.1.3</w:t>
      </w:r>
      <w:r w:rsidRPr="00CD03E3">
        <w:tab/>
        <w:t>Dans leur présentation, les textes doivent comporter un numéro (ainsi que, pour les Recommandations et les Rapports, une série), un titre, ainsi qu'une indication de l'année de leur approbation initiale et, le cas échéant, une indication de l'année d'approbation des révisions éventuelles.</w:t>
      </w:r>
    </w:p>
    <w:p w14:paraId="3D1539DE" w14:textId="77777777" w:rsidR="00A1499D" w:rsidRPr="00CD03E3" w:rsidRDefault="00A1499D" w:rsidP="001621FE">
      <w:r w:rsidRPr="00CD03E3">
        <w:t>A2.1.1.4</w:t>
      </w:r>
      <w:r w:rsidRPr="00CD03E3">
        <w:tab/>
        <w:t>Les Annexes, Pièces jointes et Appendices figurant dans l'un quelconque de ces textes devraient être considérés comme ayant un statut équivalent, sauf indication contraire.</w:t>
      </w:r>
    </w:p>
    <w:p w14:paraId="7259CDF1" w14:textId="77777777" w:rsidR="00A1499D" w:rsidRPr="00CD03E3" w:rsidRDefault="00A1499D" w:rsidP="001621FE">
      <w:pPr>
        <w:pStyle w:val="Heading2"/>
      </w:pPr>
      <w:bookmarkStart w:id="722" w:name="_Toc180533325"/>
      <w:bookmarkStart w:id="723" w:name="_Toc22766423"/>
      <w:r w:rsidRPr="00CD03E3">
        <w:t>A2.1.2</w:t>
      </w:r>
      <w:r w:rsidRPr="00CD03E3">
        <w:tab/>
        <w:t>Publication</w:t>
      </w:r>
      <w:bookmarkEnd w:id="722"/>
      <w:r w:rsidRPr="00CD03E3">
        <w:t xml:space="preserve"> des textes</w:t>
      </w:r>
      <w:bookmarkEnd w:id="723"/>
    </w:p>
    <w:p w14:paraId="7A3E7DA6" w14:textId="77777777" w:rsidR="00A1499D" w:rsidRPr="00CD03E3" w:rsidRDefault="00A1499D" w:rsidP="001621FE">
      <w:r w:rsidRPr="00CD03E3">
        <w:t>A2.1.2.1</w:t>
      </w:r>
      <w:r w:rsidRPr="00CD03E3">
        <w:tab/>
        <w:t>Tous les textes sont publiés sous forme électronique dès que possible après leur approbation et peuvent également être mis à disposition en version papier, en fonction de la politique de l'UIT en matière de publications.</w:t>
      </w:r>
    </w:p>
    <w:p w14:paraId="4A67471C" w14:textId="77777777" w:rsidR="00A1499D" w:rsidRPr="00CD03E3" w:rsidRDefault="00A1499D" w:rsidP="001621FE">
      <w:r w:rsidRPr="00CD03E3">
        <w:t>A2.1.2.2</w:t>
      </w:r>
      <w:r w:rsidRPr="00CD03E3">
        <w:tab/>
        <w:t>Les Recommandations et les Questions nouvelles ou révisées approuvées seront publiées dans les langues officielles de l'Union dès que possible. Les Rapports, les Manuels et les Voeux seront publiés, dès que possible, en anglais seulement ou dans les six langues officielles de l'Union, en fonction de la décision du groupe concerné.</w:t>
      </w:r>
    </w:p>
    <w:p w14:paraId="771FD61C" w14:textId="77777777" w:rsidR="00A1499D" w:rsidRPr="00CD03E3" w:rsidRDefault="00A1499D" w:rsidP="001621FE">
      <w:pPr>
        <w:pStyle w:val="Heading1"/>
      </w:pPr>
      <w:bookmarkStart w:id="724" w:name="_Toc22766424"/>
      <w:bookmarkStart w:id="725" w:name="_Toc180533326"/>
      <w:r w:rsidRPr="00CD03E3">
        <w:t>A2.2</w:t>
      </w:r>
      <w:r w:rsidRPr="00CD03E3">
        <w:tab/>
        <w:t>Documentation préparatoire et contributions</w:t>
      </w:r>
      <w:bookmarkEnd w:id="724"/>
    </w:p>
    <w:p w14:paraId="1B65E151" w14:textId="77777777" w:rsidR="00A1499D" w:rsidRPr="00CD03E3" w:rsidRDefault="00A1499D" w:rsidP="001621FE">
      <w:pPr>
        <w:pStyle w:val="Heading2"/>
      </w:pPr>
      <w:bookmarkStart w:id="726" w:name="_Toc22766425"/>
      <w:r w:rsidRPr="00CD03E3">
        <w:t>A2.2.1</w:t>
      </w:r>
      <w:r w:rsidRPr="00CD03E3">
        <w:tab/>
        <w:t>Documentation préparatoire pour les Assemblées des radiocommunications</w:t>
      </w:r>
      <w:bookmarkEnd w:id="726"/>
    </w:p>
    <w:bookmarkEnd w:id="725"/>
    <w:p w14:paraId="2E819EB1" w14:textId="77777777" w:rsidR="00A1499D" w:rsidRPr="00CD03E3" w:rsidRDefault="00A1499D" w:rsidP="001621FE">
      <w:r w:rsidRPr="00CD03E3">
        <w:t>La documentation préparatoire comprend:</w:t>
      </w:r>
    </w:p>
    <w:p w14:paraId="3DB1C3F8" w14:textId="77777777" w:rsidR="00A1499D" w:rsidRPr="00CD03E3" w:rsidRDefault="00A1499D" w:rsidP="001621FE">
      <w:pPr>
        <w:pStyle w:val="enumlev1"/>
      </w:pPr>
      <w:del w:id="727" w:author="Walter, Loan" w:date="2019-10-23T22:14:00Z">
        <w:r w:rsidRPr="00CD03E3" w:rsidDel="00FA5837">
          <w:delText>–</w:delText>
        </w:r>
      </w:del>
      <w:ins w:id="728" w:author="Walter, Loan" w:date="2019-10-23T22:14:00Z">
        <w:r w:rsidRPr="00CD03E3">
          <w:rPr>
            <w:i/>
            <w:iCs/>
            <w:rPrChange w:id="729" w:author="Walter, Loan" w:date="2019-10-23T22:14:00Z">
              <w:rPr>
                <w:lang w:val="fr-CH"/>
              </w:rPr>
            </w:rPrChange>
          </w:rPr>
          <w:t>a)</w:t>
        </w:r>
      </w:ins>
      <w:r w:rsidRPr="00CD03E3">
        <w:tab/>
        <w:t>les projets de textes, élaborés par les Commissions d'études, pour approbation;</w:t>
      </w:r>
    </w:p>
    <w:p w14:paraId="67B7C880" w14:textId="77777777" w:rsidR="00A1499D" w:rsidRPr="00CD03E3" w:rsidRDefault="00A1499D" w:rsidP="001621FE">
      <w:pPr>
        <w:pStyle w:val="enumlev1"/>
      </w:pPr>
      <w:del w:id="730" w:author="Walter, Loan" w:date="2019-10-23T22:14:00Z">
        <w:r w:rsidRPr="00CD03E3" w:rsidDel="00FA5837">
          <w:delText>–</w:delText>
        </w:r>
      </w:del>
      <w:ins w:id="731" w:author="Walter, Loan" w:date="2019-10-23T22:14:00Z">
        <w:r w:rsidRPr="00CD03E3">
          <w:rPr>
            <w:i/>
            <w:iCs/>
            <w:rPrChange w:id="732" w:author="Walter, Loan" w:date="2019-10-23T22:14:00Z">
              <w:rPr>
                <w:lang w:val="fr-CH"/>
              </w:rPr>
            </w:rPrChange>
          </w:rPr>
          <w:t>b)</w:t>
        </w:r>
      </w:ins>
      <w:r w:rsidRPr="00CD03E3">
        <w:tab/>
        <w:t xml:space="preserve">un rapport du Président de chaque </w:t>
      </w:r>
      <w:del w:id="733" w:author="Walter, Loan" w:date="2019-10-23T22:13:00Z">
        <w:r w:rsidRPr="00CD03E3" w:rsidDel="00FA5837">
          <w:delText>Commission d'études</w:delText>
        </w:r>
      </w:del>
      <w:ins w:id="734" w:author="Walter, Loan" w:date="2019-10-23T22:13:00Z">
        <w:r w:rsidRPr="00CD03E3">
          <w:t>CE</w:t>
        </w:r>
      </w:ins>
      <w:r w:rsidRPr="00CD03E3">
        <w:t>, du CCV, du GCR</w:t>
      </w:r>
      <w:r w:rsidRPr="00CD03E3">
        <w:rPr>
          <w:rStyle w:val="FootnoteReference"/>
        </w:rPr>
        <w:footnoteReference w:id="6"/>
      </w:r>
      <w:r w:rsidRPr="00CD03E3">
        <w:t xml:space="preserve"> et de la RPC, rendant compte des activités menées depuis </w:t>
      </w:r>
      <w:del w:id="737" w:author="Walter, Loan" w:date="2019-10-23T22:12:00Z">
        <w:r w:rsidRPr="00CD03E3" w:rsidDel="00FA5837">
          <w:delText>l</w:delText>
        </w:r>
        <w:r w:rsidRPr="00CD03E3" w:rsidDel="00FA5837">
          <w:rPr>
            <w:rFonts w:eastAsia="SimSun"/>
          </w:rPr>
          <w:delText>'</w:delText>
        </w:r>
        <w:r w:rsidRPr="00CD03E3" w:rsidDel="00FA5837">
          <w:delText>Assemblée des radiocommunications</w:delText>
        </w:r>
      </w:del>
      <w:ins w:id="738" w:author="Walter, Loan" w:date="2019-10-23T22:12:00Z">
        <w:r w:rsidRPr="00CD03E3">
          <w:t>l'AR</w:t>
        </w:r>
      </w:ins>
      <w:r w:rsidRPr="00CD03E3">
        <w:t xml:space="preserve"> précédente, et comprenant une liste, établie par le Président de chaque commission d'études:</w:t>
      </w:r>
    </w:p>
    <w:p w14:paraId="1093B450" w14:textId="77777777" w:rsidR="00A1499D" w:rsidRPr="00CD03E3" w:rsidRDefault="00A1499D" w:rsidP="001621FE">
      <w:pPr>
        <w:pStyle w:val="enumlev2"/>
      </w:pPr>
      <w:del w:id="739" w:author="Walter, Loan" w:date="2019-10-23T22:12:00Z">
        <w:r w:rsidRPr="00CD03E3" w:rsidDel="00FA5837">
          <w:delText>–</w:delText>
        </w:r>
      </w:del>
      <w:ins w:id="740" w:author="Walter, Loan" w:date="2019-10-23T22:12:00Z">
        <w:r w:rsidRPr="00CD03E3">
          <w:rPr>
            <w:i/>
            <w:iCs/>
            <w:rPrChange w:id="741" w:author="Walter, Loan" w:date="2019-10-23T22:13:00Z">
              <w:rPr>
                <w:lang w:val="fr-CH"/>
              </w:rPr>
            </w:rPrChange>
          </w:rPr>
          <w:t>b1)</w:t>
        </w:r>
      </w:ins>
      <w:r w:rsidRPr="00CD03E3">
        <w:tab/>
        <w:t>des sujets dont on a déterminé que l'examen devait être reporté à la période d'études suivante;</w:t>
      </w:r>
    </w:p>
    <w:p w14:paraId="0D79246D" w14:textId="77777777" w:rsidR="00A1499D" w:rsidRPr="00CD03E3" w:rsidRDefault="00A1499D" w:rsidP="001621FE">
      <w:pPr>
        <w:pStyle w:val="enumlev2"/>
      </w:pPr>
      <w:del w:id="742" w:author="Walter, Loan" w:date="2019-10-23T22:13:00Z">
        <w:r w:rsidRPr="00CD03E3" w:rsidDel="00FA5837">
          <w:delText>–</w:delText>
        </w:r>
      </w:del>
      <w:ins w:id="743" w:author="Walter, Loan" w:date="2019-10-23T22:13:00Z">
        <w:r w:rsidRPr="00CD03E3">
          <w:rPr>
            <w:i/>
            <w:iCs/>
            <w:rPrChange w:id="744" w:author="Walter, Loan" w:date="2019-10-23T22:13:00Z">
              <w:rPr>
                <w:lang w:val="fr-CH"/>
              </w:rPr>
            </w:rPrChange>
          </w:rPr>
          <w:t>b2)</w:t>
        </w:r>
      </w:ins>
      <w:r w:rsidRPr="00CD03E3">
        <w:tab/>
        <w:t xml:space="preserve">des Questions et des Résolutions pour lesquelles aucun document de travail n'a été reçu pendant la période mentionnée au § A1.2.1.1 de l'Annexe 1. Si une </w:t>
      </w:r>
      <w:del w:id="745" w:author="Walter, Loan" w:date="2019-10-23T22:13:00Z">
        <w:r w:rsidRPr="00CD03E3" w:rsidDel="00FA5837">
          <w:delText>Commission d'études</w:delText>
        </w:r>
      </w:del>
      <w:ins w:id="746" w:author="Walter, Loan" w:date="2019-10-23T22:13:00Z">
        <w:r w:rsidRPr="00CD03E3">
          <w:t>CE</w:t>
        </w:r>
      </w:ins>
      <w:r w:rsidRPr="00CD03E3">
        <w:t xml:space="preserve"> est d'avis que l'examen d'une certaine Question ou </w:t>
      </w:r>
      <w:r w:rsidRPr="00CD03E3">
        <w:lastRenderedPageBreak/>
        <w:t>d'une certaine Résolution doit être maintenu, le Rapport du Président doit contenir une argumentation;</w:t>
      </w:r>
    </w:p>
    <w:p w14:paraId="7B772862" w14:textId="77777777" w:rsidR="00A1499D" w:rsidRPr="00CD03E3" w:rsidRDefault="00A1499D" w:rsidP="001621FE">
      <w:pPr>
        <w:pStyle w:val="enumlev1"/>
      </w:pPr>
      <w:del w:id="747" w:author="Walter, Loan" w:date="2019-10-23T22:14:00Z">
        <w:r w:rsidRPr="00CD03E3" w:rsidDel="00FA5837">
          <w:delText>–</w:delText>
        </w:r>
      </w:del>
      <w:ins w:id="748" w:author="Walter, Loan" w:date="2019-10-23T22:14:00Z">
        <w:r w:rsidRPr="00CD03E3">
          <w:rPr>
            <w:i/>
            <w:iCs/>
            <w:rPrChange w:id="749" w:author="Walter, Loan" w:date="2019-10-23T22:15:00Z">
              <w:rPr>
                <w:lang w:val="fr-CH"/>
              </w:rPr>
            </w:rPrChange>
          </w:rPr>
          <w:t>c)</w:t>
        </w:r>
      </w:ins>
      <w:r w:rsidRPr="00CD03E3">
        <w:tab/>
        <w:t>un rapport du Directeur qui contient des propositions relatives au futur programme de travail;</w:t>
      </w:r>
    </w:p>
    <w:p w14:paraId="2555400C" w14:textId="77777777" w:rsidR="00A1499D" w:rsidRPr="00CD03E3" w:rsidRDefault="00A1499D" w:rsidP="001621FE">
      <w:pPr>
        <w:pStyle w:val="enumlev1"/>
      </w:pPr>
      <w:del w:id="750" w:author="Walter, Loan" w:date="2019-10-23T22:15:00Z">
        <w:r w:rsidRPr="00CD03E3" w:rsidDel="00FA5837">
          <w:delText>–</w:delText>
        </w:r>
      </w:del>
      <w:ins w:id="751" w:author="Walter, Loan" w:date="2019-10-23T22:15:00Z">
        <w:r w:rsidRPr="00CD03E3">
          <w:rPr>
            <w:i/>
            <w:iCs/>
            <w:rPrChange w:id="752" w:author="Walter, Loan" w:date="2019-10-23T22:15:00Z">
              <w:rPr>
                <w:lang w:val="fr-CH"/>
              </w:rPr>
            </w:rPrChange>
          </w:rPr>
          <w:t>d)</w:t>
        </w:r>
      </w:ins>
      <w:r w:rsidRPr="00CD03E3">
        <w:tab/>
        <w:t xml:space="preserve">une liste des Recommandations approuvées depuis la dernière </w:t>
      </w:r>
      <w:del w:id="753" w:author="Walter, Loan" w:date="2019-10-23T22:15:00Z">
        <w:r w:rsidRPr="00CD03E3" w:rsidDel="00FA5837">
          <w:delText>Assemblée des radiocommunications</w:delText>
        </w:r>
      </w:del>
      <w:ins w:id="754" w:author="Walter, Loan" w:date="2019-10-23T22:15:00Z">
        <w:r w:rsidRPr="00CD03E3">
          <w:t>AR</w:t>
        </w:r>
      </w:ins>
      <w:r w:rsidRPr="00CD03E3">
        <w:t>;</w:t>
      </w:r>
    </w:p>
    <w:p w14:paraId="5286DD5B" w14:textId="77777777" w:rsidR="00A1499D" w:rsidRPr="00CD03E3" w:rsidRDefault="00A1499D" w:rsidP="001621FE">
      <w:pPr>
        <w:pStyle w:val="enumlev1"/>
        <w:rPr>
          <w:ins w:id="755" w:author="Walter, Loan" w:date="2019-10-23T22:17:00Z"/>
        </w:rPr>
      </w:pPr>
      <w:del w:id="756" w:author="Walter, Loan" w:date="2019-10-23T22:15:00Z">
        <w:r w:rsidRPr="00CD03E3" w:rsidDel="00FA5837">
          <w:delText>–</w:delText>
        </w:r>
      </w:del>
      <w:ins w:id="757" w:author="Walter, Loan" w:date="2019-10-23T22:15:00Z">
        <w:r w:rsidRPr="00CD03E3">
          <w:rPr>
            <w:i/>
            <w:iCs/>
            <w:rPrChange w:id="758" w:author="Walter, Loan" w:date="2019-10-23T22:15:00Z">
              <w:rPr>
                <w:lang w:val="fr-CH"/>
              </w:rPr>
            </w:rPrChange>
          </w:rPr>
          <w:t>e)</w:t>
        </w:r>
      </w:ins>
      <w:r w:rsidRPr="00CD03E3">
        <w:tab/>
        <w:t xml:space="preserve">les contributions soumises par des Etats Membres et des Membres du Secteur et adressées à </w:t>
      </w:r>
      <w:del w:id="759" w:author="Walter, Loan" w:date="2019-10-23T22:15:00Z">
        <w:r w:rsidRPr="00CD03E3" w:rsidDel="00FA5837">
          <w:delText>l'Assemblée des radiocommunications</w:delText>
        </w:r>
      </w:del>
      <w:ins w:id="760" w:author="Walter, Loan" w:date="2019-10-23T22:15:00Z">
        <w:r w:rsidRPr="00CD03E3">
          <w:t>l'AR</w:t>
        </w:r>
      </w:ins>
      <w:r w:rsidRPr="00CD03E3">
        <w:t>.</w:t>
      </w:r>
    </w:p>
    <w:p w14:paraId="1AE6D376" w14:textId="77777777" w:rsidR="00A1499D" w:rsidRPr="00CD03E3" w:rsidRDefault="00A1499D" w:rsidP="001621FE">
      <w:pPr>
        <w:pStyle w:val="Heading2"/>
        <w:rPr>
          <w:ins w:id="761" w:author="Walter, Loan" w:date="2019-10-23T22:17:00Z"/>
        </w:rPr>
      </w:pPr>
      <w:bookmarkStart w:id="762" w:name="_Toc22766426"/>
      <w:bookmarkStart w:id="763" w:name="_Hlk534797130"/>
      <w:ins w:id="764" w:author="Walter, Loan" w:date="2019-10-23T22:17:00Z">
        <w:r w:rsidRPr="00CD03E3">
          <w:rPr>
            <w:rPrChange w:id="765" w:author="Collonge, Marion" w:date="2019-10-01T11:01:00Z">
              <w:rPr>
                <w:lang w:val="ru-RU"/>
              </w:rPr>
            </w:rPrChange>
          </w:rPr>
          <w:t>А</w:t>
        </w:r>
        <w:r w:rsidRPr="00CD03E3">
          <w:t>2.2.2</w:t>
        </w:r>
        <w:r w:rsidRPr="00CD03E3">
          <w:tab/>
          <w:t>Contributions à l'Assemblée des radiocommunications</w:t>
        </w:r>
        <w:bookmarkEnd w:id="762"/>
      </w:ins>
    </w:p>
    <w:bookmarkEnd w:id="763"/>
    <w:p w14:paraId="244B22D2" w14:textId="77777777" w:rsidR="00A1499D" w:rsidRPr="00CD03E3" w:rsidRDefault="00A1499D" w:rsidP="001621FE">
      <w:pPr>
        <w:rPr>
          <w:ins w:id="766" w:author="Walter, Loan" w:date="2019-10-23T22:17:00Z"/>
          <w:rPrChange w:id="767" w:author="Collonge, Marion" w:date="2019-10-01T11:01:00Z">
            <w:rPr>
              <w:ins w:id="768" w:author="Walter, Loan" w:date="2019-10-23T22:17:00Z"/>
              <w:lang w:val="en-GB"/>
            </w:rPr>
          </w:rPrChange>
        </w:rPr>
      </w:pPr>
      <w:ins w:id="769" w:author="Walter, Loan" w:date="2019-10-23T22:17:00Z">
        <w:r w:rsidRPr="00CD03E3">
          <w:rPr>
            <w:rPrChange w:id="770" w:author="Collonge, Marion" w:date="2019-10-01T11:01:00Z">
              <w:rPr>
                <w:lang w:val="ru-RU"/>
              </w:rPr>
            </w:rPrChange>
          </w:rPr>
          <w:t>А</w:t>
        </w:r>
        <w:r w:rsidRPr="00CD03E3">
          <w:rPr>
            <w:rPrChange w:id="771" w:author="Collonge, Marion" w:date="2019-10-01T11:01:00Z">
              <w:rPr>
                <w:lang w:val="en-US"/>
              </w:rPr>
            </w:rPrChange>
          </w:rPr>
          <w:t>2.2.2.1</w:t>
        </w:r>
        <w:r w:rsidRPr="00CD03E3">
          <w:rPr>
            <w:rPrChange w:id="772" w:author="Collonge, Marion" w:date="2019-10-01T11:01:00Z">
              <w:rPr>
                <w:lang w:val="en-US"/>
              </w:rPr>
            </w:rPrChange>
          </w:rPr>
          <w:tab/>
        </w:r>
        <w:r w:rsidRPr="00CD03E3">
          <w:rPr>
            <w:rPrChange w:id="773" w:author="Collonge, Marion" w:date="2019-10-01T11:01:00Z">
              <w:rPr>
                <w:lang w:val="en-GB"/>
              </w:rPr>
            </w:rPrChange>
          </w:rPr>
          <w:t xml:space="preserve">Conformément à la Résolution 165 (Rév. </w:t>
        </w:r>
        <w:r w:rsidRPr="00CD03E3">
          <w:t>Dubaï, 2018) de la Conférence de plénipotentiaires, les délais suivants s'appliquent pour la soumission des contributions et des autres textes à l'AR:</w:t>
        </w:r>
      </w:ins>
    </w:p>
    <w:p w14:paraId="71839AAB" w14:textId="77777777" w:rsidR="00A1499D" w:rsidRPr="00CD03E3" w:rsidRDefault="00A1499D" w:rsidP="001621FE">
      <w:pPr>
        <w:pStyle w:val="enumlev1"/>
        <w:rPr>
          <w:ins w:id="774" w:author="Walter, Loan" w:date="2019-10-23T22:17:00Z"/>
          <w:rPrChange w:id="775" w:author="Collonge, Marion" w:date="2019-10-01T11:01:00Z">
            <w:rPr>
              <w:ins w:id="776" w:author="Walter, Loan" w:date="2019-10-23T22:17:00Z"/>
              <w:lang w:val="en-GB"/>
            </w:rPr>
          </w:rPrChange>
        </w:rPr>
      </w:pPr>
      <w:ins w:id="777" w:author="Walter, Loan" w:date="2019-10-23T22:17:00Z">
        <w:r w:rsidRPr="00CD03E3">
          <w:rPr>
            <w:i/>
            <w:iCs/>
            <w:rPrChange w:id="778" w:author="Walter, Loan" w:date="2019-10-23T22:17:00Z">
              <w:rPr>
                <w:lang w:val="en-GB"/>
              </w:rPr>
            </w:rPrChange>
          </w:rPr>
          <w:t>a)</w:t>
        </w:r>
        <w:r w:rsidRPr="00CD03E3">
          <w:rPr>
            <w:rPrChange w:id="779" w:author="Collonge, Marion" w:date="2019-10-01T11:01:00Z">
              <w:rPr>
                <w:lang w:val="en-GB"/>
              </w:rPr>
            </w:rPrChange>
          </w:rPr>
          <w:tab/>
          <w:t xml:space="preserve">les contributions doivent être reçues au plus tard 21 jours calendaires avant l'ouverture de </w:t>
        </w:r>
        <w:r w:rsidRPr="00CD03E3">
          <w:t>l'AR</w:t>
        </w:r>
        <w:r w:rsidRPr="00CD03E3">
          <w:rPr>
            <w:rPrChange w:id="780" w:author="Collonge, Marion" w:date="2019-10-01T11:01:00Z">
              <w:rPr>
                <w:lang w:val="en-GB"/>
              </w:rPr>
            </w:rPrChange>
          </w:rPr>
          <w:t>;</w:t>
        </w:r>
      </w:ins>
    </w:p>
    <w:p w14:paraId="60D17DCB" w14:textId="77777777" w:rsidR="00A1499D" w:rsidRPr="00CD03E3" w:rsidRDefault="00A1499D" w:rsidP="001621FE">
      <w:pPr>
        <w:pStyle w:val="enumlev1"/>
        <w:rPr>
          <w:ins w:id="781" w:author="Walter, Loan" w:date="2019-10-23T22:17:00Z"/>
          <w:rPrChange w:id="782" w:author="Collonge, Marion" w:date="2019-10-01T11:01:00Z">
            <w:rPr>
              <w:ins w:id="783" w:author="Walter, Loan" w:date="2019-10-23T22:17:00Z"/>
              <w:lang w:val="en-GB"/>
            </w:rPr>
          </w:rPrChange>
        </w:rPr>
      </w:pPr>
      <w:ins w:id="784" w:author="Walter, Loan" w:date="2019-10-23T22:17:00Z">
        <w:r w:rsidRPr="00CD03E3">
          <w:rPr>
            <w:i/>
            <w:iCs/>
            <w:rPrChange w:id="785" w:author="Walter, Loan" w:date="2019-10-23T22:17:00Z">
              <w:rPr>
                <w:lang w:val="en-GB"/>
              </w:rPr>
            </w:rPrChange>
          </w:rPr>
          <w:t>b)</w:t>
        </w:r>
        <w:r w:rsidRPr="00CD03E3">
          <w:rPr>
            <w:rPrChange w:id="786" w:author="Collonge, Marion" w:date="2019-10-01T11:01:00Z">
              <w:rPr>
                <w:lang w:val="en-GB"/>
              </w:rPr>
            </w:rPrChange>
          </w:rPr>
          <w:tab/>
          <w:t>les documents du secrétariat</w:t>
        </w:r>
        <w:r w:rsidRPr="00CD03E3">
          <w:t>, y c</w:t>
        </w:r>
      </w:ins>
      <w:ins w:id="787" w:author="Walter, Loan" w:date="2019-10-23T22:18:00Z">
        <w:r w:rsidRPr="00CD03E3">
          <w:t>ompris les rapports des présidents des commissions d'études,</w:t>
        </w:r>
      </w:ins>
      <w:ins w:id="788" w:author="Walter, Loan" w:date="2019-10-23T22:17:00Z">
        <w:r w:rsidRPr="00CD03E3">
          <w:rPr>
            <w:rPrChange w:id="789" w:author="Collonge, Marion" w:date="2019-10-01T11:01:00Z">
              <w:rPr>
                <w:lang w:val="en-GB"/>
              </w:rPr>
            </w:rPrChange>
          </w:rPr>
          <w:t xml:space="preserve"> doivent être </w:t>
        </w:r>
      </w:ins>
      <w:ins w:id="790" w:author="Walter, Loan" w:date="2019-10-23T22:19:00Z">
        <w:r w:rsidRPr="00CD03E3">
          <w:t>soumis</w:t>
        </w:r>
      </w:ins>
      <w:ins w:id="791" w:author="Walter, Loan" w:date="2019-10-23T22:17:00Z">
        <w:r w:rsidRPr="00CD03E3">
          <w:rPr>
            <w:rPrChange w:id="792" w:author="Collonge, Marion" w:date="2019-10-01T11:01:00Z">
              <w:rPr>
                <w:lang w:val="en-GB"/>
              </w:rPr>
            </w:rPrChange>
          </w:rPr>
          <w:t xml:space="preserve"> au plus tard 35 jours calendaires avant l'ouverture de </w:t>
        </w:r>
      </w:ins>
      <w:ins w:id="793" w:author="Walter, Loan" w:date="2019-10-23T22:19:00Z">
        <w:r w:rsidRPr="00CD03E3">
          <w:t>l'AR</w:t>
        </w:r>
      </w:ins>
      <w:ins w:id="794" w:author="Walter, Loan" w:date="2019-10-23T22:17:00Z">
        <w:r w:rsidRPr="00CD03E3">
          <w:t>.</w:t>
        </w:r>
      </w:ins>
    </w:p>
    <w:p w14:paraId="5FD3AF55" w14:textId="77777777" w:rsidR="00A1499D" w:rsidRPr="00CD03E3" w:rsidRDefault="00A1499D" w:rsidP="001621FE">
      <w:pPr>
        <w:rPr>
          <w:ins w:id="795" w:author="Walter, Loan" w:date="2019-10-23T22:17:00Z"/>
          <w:b/>
        </w:rPr>
      </w:pPr>
      <w:ins w:id="796" w:author="Walter, Loan" w:date="2019-10-23T22:17:00Z">
        <w:r w:rsidRPr="00CD03E3">
          <w:rPr>
            <w:rPrChange w:id="797" w:author="Collonge, Marion" w:date="2019-10-01T11:01:00Z">
              <w:rPr>
                <w:lang w:val="ru-RU"/>
              </w:rPr>
            </w:rPrChange>
          </w:rPr>
          <w:t>А</w:t>
        </w:r>
        <w:r w:rsidRPr="00CD03E3">
          <w:t>2.2.2.2</w:t>
        </w:r>
        <w:r w:rsidRPr="00CD03E3">
          <w:tab/>
          <w:t>Les contributions sont présentées au Directeur sur support électronique, avec quelques exceptions pour les pays en développement qui ne sont pas en mesure de le faire. Le Directeur peut renvoyer un document non conforme aux Lignes directrices, pour mise en conformité.</w:t>
        </w:r>
      </w:ins>
    </w:p>
    <w:p w14:paraId="56FA40DF" w14:textId="77777777" w:rsidR="00A1499D" w:rsidRPr="00CD03E3" w:rsidRDefault="00A1499D">
      <w:pPr>
        <w:rPr>
          <w:ins w:id="798" w:author="Walter, Loan" w:date="2019-10-23T22:17:00Z"/>
        </w:rPr>
        <w:pPrChange w:id="799" w:author="Collonge, Marion" w:date="2019-10-01T09:39:00Z">
          <w:pPr>
            <w:spacing w:line="480" w:lineRule="auto"/>
          </w:pPr>
        </w:pPrChange>
      </w:pPr>
      <w:ins w:id="800" w:author="Walter, Loan" w:date="2019-10-23T22:17:00Z">
        <w:r w:rsidRPr="00CD03E3">
          <w:rPr>
            <w:rPrChange w:id="801" w:author="Collonge, Marion" w:date="2019-10-01T11:01:00Z">
              <w:rPr>
                <w:lang w:val="ru-RU"/>
              </w:rPr>
            </w:rPrChange>
          </w:rPr>
          <w:t>А</w:t>
        </w:r>
        <w:r w:rsidRPr="00CD03E3">
          <w:t>2.2.2.3</w:t>
        </w:r>
        <w:r w:rsidRPr="00CD03E3">
          <w:tab/>
          <w:t xml:space="preserve">Le Secrétariat poste les contributions telles qu'elles ont été reçues sur le site web de </w:t>
        </w:r>
      </w:ins>
      <w:ins w:id="802" w:author="Walter, Loan" w:date="2019-10-23T22:19:00Z">
        <w:r w:rsidRPr="00CD03E3">
          <w:t>l'AR</w:t>
        </w:r>
      </w:ins>
      <w:ins w:id="803" w:author="Walter, Loan" w:date="2019-10-23T22:17:00Z">
        <w:r w:rsidRPr="00CD03E3">
          <w:t xml:space="preserve"> normalement dans un délai d'un jour ouvrable.</w:t>
        </w:r>
      </w:ins>
    </w:p>
    <w:p w14:paraId="5997818D" w14:textId="77777777" w:rsidR="00A1499D" w:rsidRPr="00CD03E3" w:rsidRDefault="00A1499D" w:rsidP="001621FE">
      <w:pPr>
        <w:pStyle w:val="Heading2"/>
      </w:pPr>
      <w:bookmarkStart w:id="804" w:name="_Toc180533328"/>
      <w:bookmarkStart w:id="805" w:name="_Toc22766427"/>
      <w:r w:rsidRPr="00CD03E3">
        <w:t>A2.2.</w:t>
      </w:r>
      <w:del w:id="806" w:author="Walter, Loan" w:date="2019-10-23T22:20:00Z">
        <w:r w:rsidRPr="00CD03E3" w:rsidDel="00FB3743">
          <w:delText>2</w:delText>
        </w:r>
      </w:del>
      <w:ins w:id="807" w:author="Walter, Loan" w:date="2019-10-23T22:20:00Z">
        <w:r w:rsidRPr="00CD03E3">
          <w:t>3</w:t>
        </w:r>
      </w:ins>
      <w:r w:rsidRPr="00CD03E3">
        <w:tab/>
        <w:t>Documentation préparatoire pour les Commissions d'études des radiocommunications</w:t>
      </w:r>
      <w:bookmarkEnd w:id="804"/>
      <w:bookmarkEnd w:id="805"/>
    </w:p>
    <w:p w14:paraId="2451F68F" w14:textId="77777777" w:rsidR="00A1499D" w:rsidRPr="00CD03E3" w:rsidRDefault="00A1499D" w:rsidP="001621FE">
      <w:r w:rsidRPr="00CD03E3">
        <w:t>La documentation préparatoire comprend:</w:t>
      </w:r>
    </w:p>
    <w:p w14:paraId="776C9AD8" w14:textId="77777777" w:rsidR="00A1499D" w:rsidRPr="00CD03E3" w:rsidRDefault="00A1499D" w:rsidP="001621FE">
      <w:pPr>
        <w:pStyle w:val="enumlev1"/>
      </w:pPr>
      <w:del w:id="808" w:author="Walter, Loan" w:date="2019-10-23T22:20:00Z">
        <w:r w:rsidRPr="00CD03E3" w:rsidDel="00331C5B">
          <w:delText>–</w:delText>
        </w:r>
      </w:del>
      <w:ins w:id="809" w:author="Walter, Loan" w:date="2019-10-23T22:20:00Z">
        <w:r w:rsidRPr="00CD03E3">
          <w:rPr>
            <w:i/>
            <w:iCs/>
            <w:rPrChange w:id="810" w:author="Walter, Loan" w:date="2019-10-23T22:20:00Z">
              <w:rPr>
                <w:lang w:val="fr-CH"/>
              </w:rPr>
            </w:rPrChange>
          </w:rPr>
          <w:t>a)</w:t>
        </w:r>
      </w:ins>
      <w:r w:rsidRPr="00CD03E3">
        <w:tab/>
        <w:t xml:space="preserve">les directives éventuelles de </w:t>
      </w:r>
      <w:del w:id="811" w:author="Walter, Loan" w:date="2019-10-23T22:20:00Z">
        <w:r w:rsidRPr="00CD03E3" w:rsidDel="00331C5B">
          <w:delText>l'Assemblée des radiocommunications</w:delText>
        </w:r>
      </w:del>
      <w:ins w:id="812" w:author="Walter, Loan" w:date="2019-10-23T22:20:00Z">
        <w:r w:rsidRPr="00CD03E3">
          <w:t>l'AR</w:t>
        </w:r>
      </w:ins>
      <w:r w:rsidRPr="00CD03E3">
        <w:t xml:space="preserve"> à l'intention de telle ou telle </w:t>
      </w:r>
      <w:del w:id="813" w:author="Walter, Loan" w:date="2019-10-23T22:20:00Z">
        <w:r w:rsidRPr="00CD03E3" w:rsidDel="00331C5B">
          <w:delText>Commission d'études</w:delText>
        </w:r>
      </w:del>
      <w:ins w:id="814" w:author="Walter, Loan" w:date="2019-10-23T22:20:00Z">
        <w:r w:rsidRPr="00CD03E3">
          <w:t>CE</w:t>
        </w:r>
      </w:ins>
      <w:r w:rsidRPr="00CD03E3">
        <w:t>, y compris la présente Résolution;</w:t>
      </w:r>
    </w:p>
    <w:p w14:paraId="1C7D5AF0" w14:textId="77777777" w:rsidR="00A1499D" w:rsidRPr="00CD03E3" w:rsidRDefault="00A1499D" w:rsidP="001621FE">
      <w:pPr>
        <w:pStyle w:val="enumlev1"/>
      </w:pPr>
      <w:del w:id="815" w:author="Walter, Loan" w:date="2019-10-23T22:20:00Z">
        <w:r w:rsidRPr="00CD03E3" w:rsidDel="00331C5B">
          <w:delText>–</w:delText>
        </w:r>
      </w:del>
      <w:ins w:id="816" w:author="Walter, Loan" w:date="2019-10-23T22:20:00Z">
        <w:r w:rsidRPr="00CD03E3">
          <w:rPr>
            <w:i/>
            <w:iCs/>
            <w:rPrChange w:id="817" w:author="Walter, Loan" w:date="2019-10-23T22:20:00Z">
              <w:rPr>
                <w:lang w:val="fr-CH"/>
              </w:rPr>
            </w:rPrChange>
          </w:rPr>
          <w:t>b)</w:t>
        </w:r>
      </w:ins>
      <w:r w:rsidRPr="00CD03E3">
        <w:tab/>
        <w:t xml:space="preserve">des projets de Recommandation et d'autres textes (tels que définis aux § A2.3 à A2.9) élaborés par des </w:t>
      </w:r>
      <w:del w:id="818" w:author="Walter, Loan" w:date="2019-10-23T22:22:00Z">
        <w:r w:rsidRPr="00CD03E3" w:rsidDel="00331C5B">
          <w:delText>Groupes de travail</w:delText>
        </w:r>
      </w:del>
      <w:ins w:id="819" w:author="Walter, Loan" w:date="2019-10-23T22:22:00Z">
        <w:r w:rsidRPr="00CD03E3">
          <w:t>GT</w:t>
        </w:r>
      </w:ins>
      <w:r w:rsidRPr="00CD03E3">
        <w:t xml:space="preserve"> ou des </w:t>
      </w:r>
      <w:del w:id="820" w:author="Walter, Loan" w:date="2019-10-23T22:22:00Z">
        <w:r w:rsidRPr="00CD03E3" w:rsidDel="00331C5B">
          <w:delText>Groupes d'action</w:delText>
        </w:r>
      </w:del>
      <w:ins w:id="821" w:author="Walter, Loan" w:date="2019-10-23T22:22:00Z">
        <w:r w:rsidRPr="00CD03E3">
          <w:t>GA</w:t>
        </w:r>
      </w:ins>
      <w:r w:rsidRPr="00CD03E3">
        <w:t>;</w:t>
      </w:r>
    </w:p>
    <w:p w14:paraId="10167671" w14:textId="77777777" w:rsidR="00A1499D" w:rsidRPr="00CD03E3" w:rsidRDefault="00A1499D" w:rsidP="001621FE">
      <w:pPr>
        <w:pStyle w:val="enumlev1"/>
      </w:pPr>
      <w:del w:id="822" w:author="Walter, Loan" w:date="2019-10-23T22:20:00Z">
        <w:r w:rsidRPr="00CD03E3" w:rsidDel="00331C5B">
          <w:delText>–</w:delText>
        </w:r>
      </w:del>
      <w:ins w:id="823" w:author="Walter, Loan" w:date="2019-10-23T22:20:00Z">
        <w:r w:rsidRPr="00CD03E3">
          <w:rPr>
            <w:i/>
            <w:iCs/>
            <w:rPrChange w:id="824" w:author="Walter, Loan" w:date="2019-10-23T22:20:00Z">
              <w:rPr>
                <w:lang w:val="fr-CH"/>
              </w:rPr>
            </w:rPrChange>
          </w:rPr>
          <w:t>c)</w:t>
        </w:r>
      </w:ins>
      <w:r w:rsidRPr="00CD03E3">
        <w:tab/>
        <w:t xml:space="preserve">des rapports de synthèse du Président de chaque </w:t>
      </w:r>
      <w:del w:id="825" w:author="Walter, Loan" w:date="2019-10-23T22:22:00Z">
        <w:r w:rsidRPr="00CD03E3" w:rsidDel="00331C5B">
          <w:delText>Groupe de travail</w:delText>
        </w:r>
      </w:del>
      <w:ins w:id="826" w:author="Walter, Loan" w:date="2019-10-23T22:22:00Z">
        <w:r w:rsidRPr="00CD03E3">
          <w:t>GT</w:t>
        </w:r>
      </w:ins>
      <w:r w:rsidRPr="00CD03E3">
        <w:t xml:space="preserve">, </w:t>
      </w:r>
      <w:del w:id="827" w:author="Walter, Loan" w:date="2019-10-23T22:22:00Z">
        <w:r w:rsidRPr="00CD03E3" w:rsidDel="00331C5B">
          <w:delText>Groupe d'action</w:delText>
        </w:r>
      </w:del>
      <w:ins w:id="828" w:author="Walter, Loan" w:date="2019-10-23T22:22:00Z">
        <w:r w:rsidRPr="00CD03E3">
          <w:t>GA</w:t>
        </w:r>
      </w:ins>
      <w:r w:rsidRPr="00CD03E3">
        <w:t xml:space="preserve">, et </w:t>
      </w:r>
      <w:del w:id="829" w:author="Walter, Loan" w:date="2019-10-23T22:23:00Z">
        <w:r w:rsidRPr="00CD03E3" w:rsidDel="00331C5B">
          <w:delText xml:space="preserve">Groupe du Rapporteur </w:delText>
        </w:r>
      </w:del>
      <w:ins w:id="830" w:author="Walter, Loan" w:date="2019-10-23T22:23:00Z">
        <w:r w:rsidRPr="00CD03E3">
          <w:t>GR</w:t>
        </w:r>
      </w:ins>
      <w:r w:rsidRPr="00CD03E3">
        <w:t xml:space="preserve"> résumant l'avancement des travaux et les conclusions des travaux menés par le Groupe depuis sa dernière réunion ainsi que les travaux à entreprendre à sa prochaine réunion (ces rapports peuvent également comporter des éléments de réflexion sur la procédure à suivre pour l'adoption et l'approbation de projets de Recommandation qui seront examinés au cours de la réunion (voir le § A2.6)); </w:t>
      </w:r>
    </w:p>
    <w:p w14:paraId="48CA8AF1" w14:textId="77777777" w:rsidR="00A1499D" w:rsidRPr="00CD03E3" w:rsidRDefault="00A1499D" w:rsidP="001621FE">
      <w:pPr>
        <w:pStyle w:val="enumlev1"/>
      </w:pPr>
      <w:del w:id="831" w:author="Walter, Loan" w:date="2019-10-23T22:23:00Z">
        <w:r w:rsidRPr="00CD03E3" w:rsidDel="00331C5B">
          <w:delText>–</w:delText>
        </w:r>
      </w:del>
      <w:ins w:id="832" w:author="Walter, Loan" w:date="2019-10-23T22:23:00Z">
        <w:r w:rsidRPr="00CD03E3">
          <w:rPr>
            <w:i/>
            <w:iCs/>
            <w:rPrChange w:id="833" w:author="Walter, Loan" w:date="2019-10-23T22:23:00Z">
              <w:rPr>
                <w:lang w:val="fr-CH"/>
              </w:rPr>
            </w:rPrChange>
          </w:rPr>
          <w:t>d)</w:t>
        </w:r>
      </w:ins>
      <w:r w:rsidRPr="00CD03E3">
        <w:tab/>
        <w:t>les contributions devant être examinées en réunion;</w:t>
      </w:r>
    </w:p>
    <w:p w14:paraId="1D411ABE" w14:textId="77777777" w:rsidR="00A1499D" w:rsidRPr="00CD03E3" w:rsidRDefault="00A1499D" w:rsidP="001621FE">
      <w:pPr>
        <w:pStyle w:val="enumlev1"/>
      </w:pPr>
      <w:del w:id="834" w:author="Walter, Loan" w:date="2019-10-23T22:23:00Z">
        <w:r w:rsidRPr="00CD03E3" w:rsidDel="00331C5B">
          <w:delText>–</w:delText>
        </w:r>
      </w:del>
      <w:ins w:id="835" w:author="Walter, Loan" w:date="2019-10-23T22:23:00Z">
        <w:r w:rsidRPr="00CD03E3">
          <w:rPr>
            <w:i/>
            <w:iCs/>
            <w:rPrChange w:id="836" w:author="Walter, Loan" w:date="2019-10-23T22:23:00Z">
              <w:rPr>
                <w:lang w:val="fr-CH"/>
              </w:rPr>
            </w:rPrChange>
          </w:rPr>
          <w:t>e)</w:t>
        </w:r>
      </w:ins>
      <w:r w:rsidRPr="00CD03E3">
        <w:tab/>
        <w:t xml:space="preserve">les documents établis par le Bureau, en particulier ceux qui ont trait à l'organisation ou à la procédure, ou à des fins de clarification, ou encore en réponse à une demande d'une </w:t>
      </w:r>
      <w:del w:id="837" w:author="Walter, Loan" w:date="2019-10-23T22:24:00Z">
        <w:r w:rsidRPr="00CD03E3" w:rsidDel="00331C5B">
          <w:delText>Commission d'études</w:delText>
        </w:r>
      </w:del>
      <w:ins w:id="838" w:author="Walter, Loan" w:date="2019-10-23T22:24:00Z">
        <w:r w:rsidRPr="00CD03E3">
          <w:t>CE</w:t>
        </w:r>
      </w:ins>
      <w:r w:rsidRPr="00CD03E3">
        <w:t>;</w:t>
      </w:r>
    </w:p>
    <w:p w14:paraId="65ABA0AC" w14:textId="77777777" w:rsidR="00A1499D" w:rsidRPr="00CD03E3" w:rsidRDefault="00A1499D" w:rsidP="001621FE">
      <w:pPr>
        <w:pStyle w:val="enumlev1"/>
      </w:pPr>
      <w:del w:id="839" w:author="Walter, Loan" w:date="2019-10-23T22:23:00Z">
        <w:r w:rsidRPr="00CD03E3" w:rsidDel="00331C5B">
          <w:delText>–</w:delText>
        </w:r>
      </w:del>
      <w:ins w:id="840" w:author="Walter, Loan" w:date="2019-10-23T22:23:00Z">
        <w:r w:rsidRPr="00CD03E3">
          <w:rPr>
            <w:i/>
            <w:iCs/>
            <w:rPrChange w:id="841" w:author="Walter, Loan" w:date="2019-10-23T22:23:00Z">
              <w:rPr>
                <w:lang w:val="fr-CH"/>
              </w:rPr>
            </w:rPrChange>
          </w:rPr>
          <w:t>f)</w:t>
        </w:r>
      </w:ins>
      <w:r w:rsidRPr="00CD03E3">
        <w:tab/>
        <w:t>le compte rendu de la réunion précédente;</w:t>
      </w:r>
    </w:p>
    <w:p w14:paraId="043FC26D" w14:textId="77777777" w:rsidR="00A1499D" w:rsidRPr="00CD03E3" w:rsidRDefault="00A1499D" w:rsidP="001621FE">
      <w:pPr>
        <w:pStyle w:val="enumlev1"/>
      </w:pPr>
      <w:del w:id="842" w:author="Walter, Loan" w:date="2019-10-23T22:24:00Z">
        <w:r w:rsidRPr="00CD03E3" w:rsidDel="00331C5B">
          <w:delText>–</w:delText>
        </w:r>
      </w:del>
      <w:ins w:id="843" w:author="Walter, Loan" w:date="2019-10-23T22:23:00Z">
        <w:r w:rsidRPr="00CD03E3">
          <w:rPr>
            <w:i/>
            <w:iCs/>
            <w:rPrChange w:id="844" w:author="Walter, Loan" w:date="2019-10-23T22:24:00Z">
              <w:rPr>
                <w:lang w:val="fr-CH"/>
              </w:rPr>
            </w:rPrChange>
          </w:rPr>
          <w:t>g)</w:t>
        </w:r>
      </w:ins>
      <w:r w:rsidRPr="00CD03E3">
        <w:tab/>
        <w:t xml:space="preserve">une ébauche d'ordre du jour indiquant: les projets de Recommandation et les projets de Question à examiner; les rapports attendus des </w:t>
      </w:r>
      <w:del w:id="845" w:author="Walter, Loan" w:date="2019-10-23T22:24:00Z">
        <w:r w:rsidRPr="00CD03E3" w:rsidDel="00331C5B">
          <w:delText>Groupes de travail</w:delText>
        </w:r>
      </w:del>
      <w:ins w:id="846" w:author="Walter, Loan" w:date="2019-10-23T22:24:00Z">
        <w:r w:rsidRPr="00CD03E3">
          <w:t>GT</w:t>
        </w:r>
      </w:ins>
      <w:r w:rsidRPr="00CD03E3">
        <w:t xml:space="preserve"> et des </w:t>
      </w:r>
      <w:del w:id="847" w:author="Walter, Loan" w:date="2019-10-23T22:24:00Z">
        <w:r w:rsidRPr="00CD03E3" w:rsidDel="00331C5B">
          <w:delText xml:space="preserve">Groupes d'action </w:delText>
        </w:r>
      </w:del>
      <w:ins w:id="848" w:author="Walter, Loan" w:date="2019-10-23T22:24:00Z">
        <w:r w:rsidRPr="00CD03E3">
          <w:t xml:space="preserve">GA </w:t>
        </w:r>
      </w:ins>
      <w:r w:rsidRPr="00CD03E3">
        <w:t>et les projets de Décision, de Voeu, de Manuel et de Rapport devant être approuvés.</w:t>
      </w:r>
    </w:p>
    <w:p w14:paraId="1D127E35" w14:textId="77777777" w:rsidR="00A1499D" w:rsidRPr="00CD03E3" w:rsidRDefault="00A1499D" w:rsidP="001621FE">
      <w:pPr>
        <w:pStyle w:val="Heading2"/>
      </w:pPr>
      <w:bookmarkStart w:id="849" w:name="_Toc180533329"/>
      <w:bookmarkStart w:id="850" w:name="_Toc22766428"/>
      <w:r w:rsidRPr="00CD03E3">
        <w:lastRenderedPageBreak/>
        <w:t>A2.2.</w:t>
      </w:r>
      <w:del w:id="851" w:author="Walter, Loan" w:date="2019-10-23T22:24:00Z">
        <w:r w:rsidRPr="00CD03E3" w:rsidDel="00331C5B">
          <w:delText>3</w:delText>
        </w:r>
      </w:del>
      <w:ins w:id="852" w:author="Walter, Loan" w:date="2019-10-23T22:24:00Z">
        <w:r w:rsidRPr="00CD03E3">
          <w:t>4</w:t>
        </w:r>
      </w:ins>
      <w:r w:rsidRPr="00CD03E3">
        <w:tab/>
        <w:t>Contribution aux travaux des Commissions d'études des radiocommunications</w:t>
      </w:r>
      <w:bookmarkEnd w:id="849"/>
      <w:r w:rsidRPr="00CD03E3">
        <w:t>, du Comité de coordination pour le vocabulaire et d'autres groupes</w:t>
      </w:r>
      <w:bookmarkEnd w:id="850"/>
    </w:p>
    <w:p w14:paraId="698069FA" w14:textId="77777777" w:rsidR="00A1499D" w:rsidRPr="00CD03E3" w:rsidRDefault="00A1499D" w:rsidP="001621FE">
      <w:r w:rsidRPr="00CD03E3">
        <w:t>A2.2.</w:t>
      </w:r>
      <w:del w:id="853" w:author="Walter, Loan" w:date="2019-10-23T22:24:00Z">
        <w:r w:rsidRPr="00CD03E3" w:rsidDel="00331C5B">
          <w:delText>3</w:delText>
        </w:r>
      </w:del>
      <w:ins w:id="854" w:author="Walter, Loan" w:date="2019-10-23T22:24:00Z">
        <w:r w:rsidRPr="00CD03E3">
          <w:t>4</w:t>
        </w:r>
      </w:ins>
      <w:r w:rsidRPr="00CD03E3">
        <w:t>.1</w:t>
      </w:r>
      <w:r w:rsidRPr="00CD03E3">
        <w:rPr>
          <w:b/>
        </w:rPr>
        <w:tab/>
      </w:r>
      <w:r w:rsidRPr="00CD03E3">
        <w:t xml:space="preserve">Pour les réunions de toutes les </w:t>
      </w:r>
      <w:del w:id="855" w:author="Walter, Loan" w:date="2019-10-23T22:24:00Z">
        <w:r w:rsidRPr="00CD03E3" w:rsidDel="00331C5B">
          <w:delText>Commissions d'études</w:delText>
        </w:r>
      </w:del>
      <w:ins w:id="856" w:author="Walter, Loan" w:date="2019-10-23T22:24:00Z">
        <w:r w:rsidRPr="00CD03E3">
          <w:t>CE</w:t>
        </w:r>
      </w:ins>
      <w:r w:rsidRPr="00CD03E3">
        <w:t xml:space="preserve">, du </w:t>
      </w:r>
      <w:del w:id="857" w:author="Walter, Loan" w:date="2019-10-23T22:25:00Z">
        <w:r w:rsidRPr="00CD03E3" w:rsidDel="00331C5B">
          <w:delText xml:space="preserve">Comité de coordination pour le vocabulaire </w:delText>
        </w:r>
      </w:del>
      <w:ins w:id="858" w:author="Walter, Loan" w:date="2019-10-23T22:25:00Z">
        <w:r w:rsidRPr="00CD03E3">
          <w:t xml:space="preserve">CCV </w:t>
        </w:r>
      </w:ins>
      <w:r w:rsidRPr="00CD03E3">
        <w:t>et des Groupes qui leur sont subordonnés (</w:t>
      </w:r>
      <w:del w:id="859" w:author="Walter, Loan" w:date="2019-10-23T22:25:00Z">
        <w:r w:rsidRPr="00CD03E3" w:rsidDel="00331C5B">
          <w:delText>Groupes de travail</w:delText>
        </w:r>
      </w:del>
      <w:ins w:id="860" w:author="Walter, Loan" w:date="2019-10-23T22:25:00Z">
        <w:r w:rsidRPr="00CD03E3">
          <w:t>GT</w:t>
        </w:r>
      </w:ins>
      <w:r w:rsidRPr="00CD03E3">
        <w:t xml:space="preserve">, </w:t>
      </w:r>
      <w:del w:id="861" w:author="Walter, Loan" w:date="2019-10-23T22:25:00Z">
        <w:r w:rsidRPr="00CD03E3" w:rsidDel="00331C5B">
          <w:delText>Groupes d'action</w:delText>
        </w:r>
      </w:del>
      <w:ins w:id="862" w:author="Walter, Loan" w:date="2019-10-23T22:25:00Z">
        <w:r w:rsidRPr="00CD03E3">
          <w:t>GA</w:t>
        </w:r>
      </w:ins>
      <w:r w:rsidRPr="00CD03E3">
        <w:t xml:space="preserve">, etc.), les délais suivants s'appliquent pour la présentation des contributions: </w:t>
      </w:r>
    </w:p>
    <w:p w14:paraId="7E6E9AE5" w14:textId="77777777" w:rsidR="00A1499D" w:rsidRPr="00CD03E3" w:rsidRDefault="00A1499D" w:rsidP="001621FE">
      <w:pPr>
        <w:pStyle w:val="enumlev1"/>
      </w:pPr>
      <w:del w:id="863" w:author="Walter, Loan" w:date="2019-10-23T22:25:00Z">
        <w:r w:rsidRPr="00CD03E3" w:rsidDel="00331C5B">
          <w:delText>–</w:delText>
        </w:r>
      </w:del>
      <w:ins w:id="864" w:author="Walter, Loan" w:date="2019-10-23T22:25:00Z">
        <w:r w:rsidRPr="00CD03E3">
          <w:rPr>
            <w:i/>
            <w:iCs/>
            <w:rPrChange w:id="865" w:author="Walter, Loan" w:date="2019-10-23T22:25:00Z">
              <w:rPr>
                <w:lang w:val="fr-CH"/>
              </w:rPr>
            </w:rPrChange>
          </w:rPr>
          <w:t>a)</w:t>
        </w:r>
      </w:ins>
      <w:r w:rsidRPr="00CD03E3">
        <w:tab/>
      </w:r>
      <w:r w:rsidRPr="00CD03E3">
        <w:rPr>
          <w:i/>
          <w:iCs/>
        </w:rPr>
        <w:t>lorsqu'une traduction est demandée,</w:t>
      </w:r>
      <w:r w:rsidRPr="00CD03E3">
        <w:t xml:space="preserve"> les contributions devraient parvenir au moins trois mois avant la réunion, pour pouvoir être mises à disposition au plus tard quatre semaines avant le début de celle-ci. Pour la seconde session de la RPC, les contributions devraient être reçues au moins </w:t>
      </w:r>
      <w:del w:id="866" w:author="Walter, Loan" w:date="2019-10-23T22:25:00Z">
        <w:r w:rsidRPr="00CD03E3" w:rsidDel="00331C5B">
          <w:delText>deux</w:delText>
        </w:r>
      </w:del>
      <w:ins w:id="867" w:author="Walter, Loan" w:date="2019-10-23T22:25:00Z">
        <w:r w:rsidRPr="00CD03E3">
          <w:t>un</w:t>
        </w:r>
      </w:ins>
      <w:r w:rsidRPr="00CD03E3">
        <w:t xml:space="preserve"> mois avant la réunion (voir la Résolution UIT</w:t>
      </w:r>
      <w:r w:rsidRPr="00CD03E3">
        <w:noBreakHyphen/>
        <w:t xml:space="preserve">R 2). Pour les contributions qui parviennent tardivement, le Secrétariat ne peut garantir que le document sera disponible à l'ouverture de la réunion dans toutes les langues requises; </w:t>
      </w:r>
    </w:p>
    <w:p w14:paraId="743945CA" w14:textId="77777777" w:rsidR="00A1499D" w:rsidRPr="00CD03E3" w:rsidRDefault="00A1499D" w:rsidP="001621FE">
      <w:pPr>
        <w:pStyle w:val="enumlev1"/>
      </w:pPr>
      <w:del w:id="868" w:author="Walter, Loan" w:date="2019-10-23T22:26:00Z">
        <w:r w:rsidRPr="00CD03E3" w:rsidDel="00331C5B">
          <w:delText>–</w:delText>
        </w:r>
      </w:del>
      <w:ins w:id="869" w:author="Walter, Loan" w:date="2019-10-23T22:26:00Z">
        <w:r w:rsidRPr="00CD03E3">
          <w:rPr>
            <w:i/>
            <w:iCs/>
            <w:rPrChange w:id="870" w:author="Walter, Loan" w:date="2019-10-23T22:26:00Z">
              <w:rPr>
                <w:lang w:val="fr-CH"/>
              </w:rPr>
            </w:rPrChange>
          </w:rPr>
          <w:t>b)</w:t>
        </w:r>
      </w:ins>
      <w:r w:rsidRPr="00CD03E3">
        <w:tab/>
        <w:t>dans les autres cas, pour les documents</w:t>
      </w:r>
      <w:r w:rsidRPr="00CD03E3">
        <w:rPr>
          <w:i/>
          <w:iCs/>
        </w:rPr>
        <w:t xml:space="preserve"> </w:t>
      </w:r>
      <w:r w:rsidRPr="00CD03E3">
        <w:t>dont</w:t>
      </w:r>
      <w:r w:rsidRPr="00CD03E3">
        <w:rPr>
          <w:i/>
          <w:iCs/>
        </w:rPr>
        <w:t xml:space="preserve"> la traduction n'est pas demandée</w:t>
      </w:r>
      <w:r w:rsidRPr="00CD03E3">
        <w:t>, les contributions (y compris les Révisions, les Addenda et les Corrigenda aux contributions)devront être reçues au plus tard sept jours civils (16 heures UTC) avant le début de la réunion, afin d'être mises à disposition pour l'ouverture de la réunion. Pour la seconde réunion de la RPC, les contributions devront être reçues 14 jours civils (16 heures UTC) avant la réunion. Ce délai ne s'applique qu'aux contributions des Membres. Le Secrétariat poste les contributions telles qu'elles ont été reçues sur une page web créée à cette fin dans un délai d'un jour ouvrable et poste sur le site web dans un délai de trois jours ouvrables les versions officielles une fois reformatées. Les membres devraient utiliser le modèle de document publié par l'UIT</w:t>
      </w:r>
      <w:r w:rsidRPr="00CD03E3">
        <w:noBreakHyphen/>
        <w:t>R pour soumettre leurs contributions.</w:t>
      </w:r>
    </w:p>
    <w:p w14:paraId="5437474D" w14:textId="77777777" w:rsidR="00A1499D" w:rsidRPr="00CD03E3" w:rsidRDefault="00A1499D" w:rsidP="001621FE">
      <w:r w:rsidRPr="00CD03E3">
        <w:t xml:space="preserve">Le Secrétariat ne peut accepter les documents présentés après le délai indiqué ci-dessus. Les documents qui ne sont pas disponibles à l'ouverture de la réunion ne peuvent être examinés en séance. </w:t>
      </w:r>
    </w:p>
    <w:p w14:paraId="67B7249F" w14:textId="77777777" w:rsidR="00A1499D" w:rsidRPr="00CD03E3" w:rsidRDefault="00A1499D" w:rsidP="001621FE">
      <w:r w:rsidRPr="00CD03E3">
        <w:t>A2.2.</w:t>
      </w:r>
      <w:del w:id="871" w:author="Walter, Loan" w:date="2019-10-23T22:26:00Z">
        <w:r w:rsidRPr="00CD03E3" w:rsidDel="00331C5B">
          <w:delText>3</w:delText>
        </w:r>
      </w:del>
      <w:ins w:id="872" w:author="Walter, Loan" w:date="2019-10-23T22:26:00Z">
        <w:r w:rsidRPr="00CD03E3">
          <w:t>4</w:t>
        </w:r>
      </w:ins>
      <w:r w:rsidRPr="00CD03E3">
        <w:t>.2</w:t>
      </w:r>
      <w:r w:rsidRPr="00CD03E3">
        <w:tab/>
        <w:t>Les contributions sont présentées au Directeur sur support électronique, avec quelques exceptions pour les pays en développement qui ne sont pas en mesure de le faire. Le Directeur peut renvoyer un document non conforme aux Lignes directrices, pour mise en conformité.</w:t>
      </w:r>
    </w:p>
    <w:p w14:paraId="7804C4D2" w14:textId="77777777" w:rsidR="00A1499D" w:rsidRPr="00CD03E3" w:rsidRDefault="00A1499D" w:rsidP="001621FE">
      <w:r w:rsidRPr="00CD03E3">
        <w:t>A2.2.</w:t>
      </w:r>
      <w:del w:id="873" w:author="Walter, Loan" w:date="2019-10-23T22:26:00Z">
        <w:r w:rsidRPr="00CD03E3" w:rsidDel="00331C5B">
          <w:delText>3</w:delText>
        </w:r>
      </w:del>
      <w:ins w:id="874" w:author="Walter, Loan" w:date="2019-10-23T22:26:00Z">
        <w:r w:rsidRPr="00CD03E3">
          <w:t>4</w:t>
        </w:r>
      </w:ins>
      <w:r w:rsidRPr="00CD03E3">
        <w:t>.3</w:t>
      </w:r>
      <w:r w:rsidRPr="00CD03E3">
        <w:tab/>
        <w:t xml:space="preserve">Les contributions devraient être envoyées au Président et aux Vice-Présidents, le cas échéant, du groupe concerné ainsi qu'au Président et aux Vice-Présidents de la </w:t>
      </w:r>
      <w:del w:id="875" w:author="Walter, Loan" w:date="2019-10-23T22:26:00Z">
        <w:r w:rsidRPr="00CD03E3" w:rsidDel="00331C5B">
          <w:delText>commission d'études</w:delText>
        </w:r>
      </w:del>
      <w:ins w:id="876" w:author="Walter, Loan" w:date="2019-10-23T22:26:00Z">
        <w:r w:rsidRPr="00CD03E3">
          <w:t>CE</w:t>
        </w:r>
      </w:ins>
      <w:r w:rsidRPr="00CD03E3">
        <w:t>.</w:t>
      </w:r>
    </w:p>
    <w:p w14:paraId="69FF9D0E" w14:textId="77777777" w:rsidR="00A1499D" w:rsidRPr="00CD03E3" w:rsidRDefault="00A1499D" w:rsidP="001621FE">
      <w:r w:rsidRPr="00CD03E3">
        <w:t>A2.2.</w:t>
      </w:r>
      <w:del w:id="877" w:author="Walter, Loan" w:date="2019-10-23T22:26:00Z">
        <w:r w:rsidRPr="00CD03E3" w:rsidDel="00331C5B">
          <w:delText>3</w:delText>
        </w:r>
      </w:del>
      <w:ins w:id="878" w:author="Walter, Loan" w:date="2019-10-23T22:26:00Z">
        <w:r w:rsidRPr="00CD03E3">
          <w:t>4</w:t>
        </w:r>
      </w:ins>
      <w:r w:rsidRPr="00CD03E3">
        <w:t>.4</w:t>
      </w:r>
      <w:r w:rsidRPr="00CD03E3">
        <w:tab/>
        <w:t>Chaque contribution devrait indiquer clairement la Question, la Résolution ou le sujet, le groupe (</w:t>
      </w:r>
      <w:del w:id="879" w:author="Walter, Loan" w:date="2019-10-23T22:26:00Z">
        <w:r w:rsidRPr="00CD03E3" w:rsidDel="00331C5B">
          <w:delText>commission d'études</w:delText>
        </w:r>
      </w:del>
      <w:ins w:id="880" w:author="Walter, Loan" w:date="2019-10-23T22:26:00Z">
        <w:r w:rsidRPr="00CD03E3">
          <w:t>CE</w:t>
        </w:r>
      </w:ins>
      <w:r w:rsidRPr="00CD03E3">
        <w:t xml:space="preserve">, </w:t>
      </w:r>
      <w:del w:id="881" w:author="Walter, Loan" w:date="2019-10-23T22:27:00Z">
        <w:r w:rsidRPr="00CD03E3" w:rsidDel="00331C5B">
          <w:delText>groupe de travail</w:delText>
        </w:r>
      </w:del>
      <w:ins w:id="882" w:author="Walter, Loan" w:date="2019-10-23T22:27:00Z">
        <w:r w:rsidRPr="00CD03E3">
          <w:t>GT</w:t>
        </w:r>
      </w:ins>
      <w:r w:rsidRPr="00CD03E3">
        <w:t xml:space="preserve">, </w:t>
      </w:r>
      <w:del w:id="883" w:author="Walter, Loan" w:date="2019-10-23T22:27:00Z">
        <w:r w:rsidRPr="00CD03E3" w:rsidDel="00331C5B">
          <w:delText>groupe d'action</w:delText>
        </w:r>
      </w:del>
      <w:ins w:id="884" w:author="Walter, Loan" w:date="2019-10-23T22:27:00Z">
        <w:r w:rsidRPr="00CD03E3">
          <w:t>GA</w:t>
        </w:r>
      </w:ins>
      <w:r w:rsidRPr="00CD03E3">
        <w:t>) auquel elle est destinée et être accompagnée des coordonnées de la personne à contacter qui peuvent être nécessaires pour clarifier la contribution.</w:t>
      </w:r>
    </w:p>
    <w:p w14:paraId="0E390A2A" w14:textId="77777777" w:rsidR="00A1499D" w:rsidRPr="00CD03E3" w:rsidRDefault="00A1499D" w:rsidP="001621FE">
      <w:r w:rsidRPr="00CD03E3">
        <w:t>A.2.2.</w:t>
      </w:r>
      <w:del w:id="885" w:author="Walter, Loan" w:date="2019-10-23T22:27:00Z">
        <w:r w:rsidRPr="00CD03E3" w:rsidDel="007353BA">
          <w:delText>3</w:delText>
        </w:r>
      </w:del>
      <w:ins w:id="886" w:author="Walter, Loan" w:date="2019-10-23T22:27:00Z">
        <w:r w:rsidRPr="00CD03E3">
          <w:t>4</w:t>
        </w:r>
      </w:ins>
      <w:r w:rsidRPr="00CD03E3">
        <w:t>.5</w:t>
      </w:r>
      <w:r w:rsidRPr="00CD03E3">
        <w:tab/>
        <w:t>Les contributions ne devraient pas être trop longues (si possible, pas plus de dix pages) et être élaborées à l'aide d'un logiciel de traitement de texte standard sans que soit utilisée une fonction de formatage automatique; les modifications de textes existants devraient être indiquées par des marques de révision (au moyen de la fonction «Suivi des modifications»).</w:t>
      </w:r>
    </w:p>
    <w:p w14:paraId="3D47AC33" w14:textId="77777777" w:rsidR="00A1499D" w:rsidRPr="00CD03E3" w:rsidRDefault="00A1499D" w:rsidP="001621FE">
      <w:r w:rsidRPr="00CD03E3">
        <w:t>A2.2.</w:t>
      </w:r>
      <w:del w:id="887" w:author="Walter, Loan" w:date="2019-10-23T22:27:00Z">
        <w:r w:rsidRPr="00CD03E3" w:rsidDel="007353BA">
          <w:delText>3</w:delText>
        </w:r>
      </w:del>
      <w:ins w:id="888" w:author="Walter, Loan" w:date="2019-10-23T22:27:00Z">
        <w:r w:rsidRPr="00CD03E3">
          <w:t>4</w:t>
        </w:r>
      </w:ins>
      <w:r w:rsidRPr="00CD03E3">
        <w:t>.6</w:t>
      </w:r>
      <w:r w:rsidRPr="00CD03E3">
        <w:rPr>
          <w:b/>
          <w:bCs/>
        </w:rPr>
        <w:tab/>
      </w:r>
      <w:r w:rsidRPr="00CD03E3">
        <w:t xml:space="preserve">A la suite des réunions des </w:t>
      </w:r>
      <w:del w:id="889" w:author="Walter, Loan" w:date="2019-10-23T22:27:00Z">
        <w:r w:rsidRPr="00CD03E3" w:rsidDel="007353BA">
          <w:delText xml:space="preserve">Groupes de travail </w:delText>
        </w:r>
      </w:del>
      <w:ins w:id="890" w:author="Walter, Loan" w:date="2019-10-23T22:27:00Z">
        <w:r w:rsidRPr="00CD03E3">
          <w:t>GT</w:t>
        </w:r>
      </w:ins>
      <w:r w:rsidRPr="00CD03E3">
        <w:t xml:space="preserve"> ou des </w:t>
      </w:r>
      <w:del w:id="891" w:author="Walter, Loan" w:date="2019-10-23T22:27:00Z">
        <w:r w:rsidRPr="00CD03E3" w:rsidDel="007353BA">
          <w:delText>Groupes d'action</w:delText>
        </w:r>
      </w:del>
      <w:ins w:id="892" w:author="Walter, Loan" w:date="2019-10-23T22:27:00Z">
        <w:r w:rsidRPr="00CD03E3">
          <w:t>GA</w:t>
        </w:r>
      </w:ins>
      <w:r w:rsidRPr="00CD03E3">
        <w:t>, les Président(e)s des Groupes concernés préparent un rapport pour les réunions suivantes dans lequel figurent des informations concernant les progrès accomplis et le travail en cours. Les rapports doivent être préparés dans le mois qui suit la fin de la réunion concernée. De plus, les annexes des rapports d'un Président, qui contiennent des propositions de textes devant être examinées plus en détail, devraient être publiées par le BR dans les deux semaines qui suivent la fin de la réunion.</w:t>
      </w:r>
    </w:p>
    <w:p w14:paraId="01A5EA30" w14:textId="77777777" w:rsidR="00A1499D" w:rsidRPr="00CD03E3" w:rsidRDefault="00A1499D" w:rsidP="001621FE">
      <w:r w:rsidRPr="00CD03E3">
        <w:lastRenderedPageBreak/>
        <w:t>A2.2.</w:t>
      </w:r>
      <w:del w:id="893" w:author="Walter, Loan" w:date="2019-10-23T22:28:00Z">
        <w:r w:rsidRPr="00CD03E3" w:rsidDel="007353BA">
          <w:delText>3</w:delText>
        </w:r>
      </w:del>
      <w:ins w:id="894" w:author="Walter, Loan" w:date="2019-10-23T22:28:00Z">
        <w:r w:rsidRPr="00CD03E3">
          <w:t>4</w:t>
        </w:r>
      </w:ins>
      <w:r w:rsidRPr="00CD03E3">
        <w:t>.7</w:t>
      </w:r>
      <w:r w:rsidRPr="00CD03E3">
        <w:tab/>
        <w:t xml:space="preserve">Lorsque des articles sont cités dans des documents soumis au </w:t>
      </w:r>
      <w:del w:id="895" w:author="Walter, Loan" w:date="2019-10-23T22:28:00Z">
        <w:r w:rsidRPr="00CD03E3" w:rsidDel="007353BA">
          <w:delText>Bureau des radiocommunications</w:delText>
        </w:r>
      </w:del>
      <w:ins w:id="896" w:author="Walter, Loan" w:date="2019-10-23T22:28:00Z">
        <w:r w:rsidRPr="00CD03E3">
          <w:t>BR</w:t>
        </w:r>
      </w:ins>
      <w:r w:rsidRPr="00CD03E3">
        <w:t>, les références bibliographiques devraient renvoyer à des textes publiés qui sont facilement disponibles auprès des services de bibliothèque.</w:t>
      </w:r>
    </w:p>
    <w:p w14:paraId="5515D5C1" w14:textId="77777777" w:rsidR="00A1499D" w:rsidRPr="00CD03E3" w:rsidRDefault="00A1499D" w:rsidP="001621FE">
      <w:pPr>
        <w:pStyle w:val="Heading1"/>
      </w:pPr>
      <w:bookmarkStart w:id="897" w:name="_Toc180533330"/>
      <w:bookmarkStart w:id="898" w:name="_Toc22766429"/>
      <w:r w:rsidRPr="00CD03E3">
        <w:t>A2.3</w:t>
      </w:r>
      <w:r w:rsidRPr="00CD03E3">
        <w:tab/>
      </w:r>
      <w:bookmarkEnd w:id="897"/>
      <w:r w:rsidRPr="00CD03E3">
        <w:t>Résolutions de l'UIT-R</w:t>
      </w:r>
      <w:bookmarkEnd w:id="898"/>
    </w:p>
    <w:p w14:paraId="41B62E4C" w14:textId="77777777" w:rsidR="00A1499D" w:rsidRPr="00CD03E3" w:rsidRDefault="00A1499D" w:rsidP="001621FE">
      <w:pPr>
        <w:pStyle w:val="Heading2"/>
      </w:pPr>
      <w:bookmarkStart w:id="899" w:name="_Toc22766430"/>
      <w:r w:rsidRPr="00CD03E3">
        <w:t>A2.3.1</w:t>
      </w:r>
      <w:r w:rsidRPr="00CD03E3">
        <w:tab/>
        <w:t>Définition</w:t>
      </w:r>
      <w:bookmarkEnd w:id="899"/>
    </w:p>
    <w:p w14:paraId="051AEF1B" w14:textId="77777777" w:rsidR="00A1499D" w:rsidRPr="00CD03E3" w:rsidRDefault="00A1499D" w:rsidP="001621FE">
      <w:r w:rsidRPr="00CD03E3">
        <w:t xml:space="preserve">Texte donnant des directives sur l'organisation, les méthodes ou les programmes de travail de </w:t>
      </w:r>
      <w:del w:id="900" w:author="Walter, Loan" w:date="2019-10-23T22:28:00Z">
        <w:r w:rsidRPr="00CD03E3" w:rsidDel="007353BA">
          <w:delText>l'Assemblée des radiocommunications</w:delText>
        </w:r>
      </w:del>
      <w:ins w:id="901" w:author="Walter, Loan" w:date="2019-10-23T22:28:00Z">
        <w:r w:rsidRPr="00CD03E3">
          <w:t>l'AR</w:t>
        </w:r>
      </w:ins>
      <w:r w:rsidRPr="00CD03E3">
        <w:t xml:space="preserve"> ou des </w:t>
      </w:r>
      <w:del w:id="902" w:author="Walter, Loan" w:date="2019-10-23T22:28:00Z">
        <w:r w:rsidRPr="00CD03E3" w:rsidDel="007353BA">
          <w:delText>commissions d'études</w:delText>
        </w:r>
      </w:del>
      <w:ins w:id="903" w:author="Walter, Loan" w:date="2019-10-23T22:28:00Z">
        <w:r w:rsidRPr="00CD03E3">
          <w:t>CE</w:t>
        </w:r>
      </w:ins>
      <w:r w:rsidRPr="00CD03E3">
        <w:t>.</w:t>
      </w:r>
    </w:p>
    <w:p w14:paraId="75539BF2" w14:textId="77777777" w:rsidR="00A1499D" w:rsidRPr="00CD03E3" w:rsidRDefault="00A1499D" w:rsidP="001621FE">
      <w:pPr>
        <w:pStyle w:val="Heading2"/>
      </w:pPr>
      <w:bookmarkStart w:id="904" w:name="_Toc22766431"/>
      <w:r w:rsidRPr="00CD03E3">
        <w:t>A2.3.2</w:t>
      </w:r>
      <w:r w:rsidRPr="00CD03E3">
        <w:tab/>
        <w:t>Adoption et approbation</w:t>
      </w:r>
      <w:bookmarkEnd w:id="904"/>
    </w:p>
    <w:p w14:paraId="23929B83" w14:textId="77777777" w:rsidR="00A1499D" w:rsidRPr="00CD03E3" w:rsidRDefault="00A1499D" w:rsidP="001621FE">
      <w:r w:rsidRPr="00CD03E3">
        <w:t>A2.3.2.1</w:t>
      </w:r>
      <w:r w:rsidRPr="00CD03E3">
        <w:tab/>
        <w:t xml:space="preserve">Chaque </w:t>
      </w:r>
      <w:del w:id="905" w:author="Walter, Loan" w:date="2019-10-23T22:28:00Z">
        <w:r w:rsidRPr="00CD03E3" w:rsidDel="007353BA">
          <w:delText>commission d'études</w:delText>
        </w:r>
      </w:del>
      <w:ins w:id="906" w:author="Walter, Loan" w:date="2019-10-23T22:28:00Z">
        <w:r w:rsidRPr="00CD03E3">
          <w:t>CE</w:t>
        </w:r>
      </w:ins>
      <w:r w:rsidRPr="00CD03E3">
        <w:t xml:space="preserve"> peut adopter, par consensus entre tous les Etats Membres participant à la réunion de ladite </w:t>
      </w:r>
      <w:del w:id="907" w:author="Walter, Loan" w:date="2019-10-23T22:28:00Z">
        <w:r w:rsidRPr="00CD03E3" w:rsidDel="007353BA">
          <w:delText>commission d'études</w:delText>
        </w:r>
      </w:del>
      <w:ins w:id="908" w:author="Walter, Loan" w:date="2019-10-23T22:28:00Z">
        <w:r w:rsidRPr="00CD03E3">
          <w:t>CE</w:t>
        </w:r>
      </w:ins>
      <w:r w:rsidRPr="00CD03E3">
        <w:t xml:space="preserve">, des projets de Résolution nouvelle ou révisée pour approbation par </w:t>
      </w:r>
      <w:del w:id="909" w:author="Walter, Loan" w:date="2019-10-23T22:29:00Z">
        <w:r w:rsidRPr="00CD03E3" w:rsidDel="007353BA">
          <w:delText>l'Assemblée des radiocommunications</w:delText>
        </w:r>
      </w:del>
      <w:ins w:id="910" w:author="Walter, Loan" w:date="2019-10-23T22:29:00Z">
        <w:r w:rsidRPr="00CD03E3">
          <w:t>l'AR</w:t>
        </w:r>
      </w:ins>
      <w:r w:rsidRPr="00CD03E3">
        <w:t>.</w:t>
      </w:r>
    </w:p>
    <w:p w14:paraId="4A64A929" w14:textId="77777777" w:rsidR="00A1499D" w:rsidRPr="00CD03E3" w:rsidRDefault="00A1499D" w:rsidP="001621FE">
      <w:r w:rsidRPr="00CD03E3">
        <w:t>A2.3.2.2</w:t>
      </w:r>
      <w:r w:rsidRPr="00CD03E3">
        <w:tab/>
      </w:r>
      <w:del w:id="911" w:author="Walter, Loan" w:date="2019-10-23T22:29:00Z">
        <w:r w:rsidRPr="00CD03E3" w:rsidDel="007353BA">
          <w:delText xml:space="preserve">L'Assemblée des radiocommunications </w:delText>
        </w:r>
      </w:del>
      <w:ins w:id="912" w:author="Walter, Loan" w:date="2019-10-23T22:29:00Z">
        <w:r w:rsidRPr="00CD03E3">
          <w:t xml:space="preserve">L'AR </w:t>
        </w:r>
      </w:ins>
      <w:r w:rsidRPr="00CD03E3">
        <w:t>examine et peut approuver des Résolutions UIT</w:t>
      </w:r>
      <w:r w:rsidRPr="00CD03E3">
        <w:noBreakHyphen/>
        <w:t>R nouvelles ou révisées.</w:t>
      </w:r>
    </w:p>
    <w:p w14:paraId="12BA690E" w14:textId="77777777" w:rsidR="00A1499D" w:rsidRPr="00CD03E3" w:rsidRDefault="00A1499D" w:rsidP="001621FE">
      <w:pPr>
        <w:pStyle w:val="Heading2"/>
      </w:pPr>
      <w:bookmarkStart w:id="913" w:name="_Toc22766432"/>
      <w:r w:rsidRPr="00CD03E3">
        <w:t>A2.3.3</w:t>
      </w:r>
      <w:r w:rsidRPr="00CD03E3">
        <w:tab/>
        <w:t>Suppression</w:t>
      </w:r>
      <w:bookmarkEnd w:id="913"/>
    </w:p>
    <w:p w14:paraId="145D0BCA" w14:textId="77777777" w:rsidR="00A1499D" w:rsidRPr="00CD03E3" w:rsidRDefault="00A1499D" w:rsidP="001621FE">
      <w:r w:rsidRPr="00CD03E3">
        <w:t>A2.3.3.1</w:t>
      </w:r>
      <w:r w:rsidRPr="00CD03E3">
        <w:tab/>
        <w:t xml:space="preserve">Chaque </w:t>
      </w:r>
      <w:del w:id="914" w:author="Walter, Loan" w:date="2019-10-23T22:29:00Z">
        <w:r w:rsidRPr="00CD03E3" w:rsidDel="007353BA">
          <w:delText>commission d'études</w:delText>
        </w:r>
      </w:del>
      <w:ins w:id="915" w:author="Walter, Loan" w:date="2019-10-23T22:29:00Z">
        <w:r w:rsidRPr="00CD03E3">
          <w:t>CE</w:t>
        </w:r>
      </w:ins>
      <w:r w:rsidRPr="00CD03E3">
        <w:t xml:space="preserve"> ainsi que le </w:t>
      </w:r>
      <w:del w:id="916" w:author="Walter, Loan" w:date="2019-10-23T22:29:00Z">
        <w:r w:rsidRPr="00CD03E3" w:rsidDel="007353BA">
          <w:delText xml:space="preserve">Groupe consultatif des radiocommunications </w:delText>
        </w:r>
      </w:del>
      <w:ins w:id="917" w:author="Walter, Loan" w:date="2019-10-23T22:29:00Z">
        <w:r w:rsidRPr="00CD03E3">
          <w:t xml:space="preserve">GCR </w:t>
        </w:r>
      </w:ins>
      <w:r w:rsidRPr="00CD03E3">
        <w:t xml:space="preserve">peuvent proposer, par consensus entre tous les Etats Membres participant à la réunion de ladite </w:t>
      </w:r>
      <w:del w:id="918" w:author="Walter, Loan" w:date="2019-10-23T22:29:00Z">
        <w:r w:rsidRPr="00CD03E3" w:rsidDel="007353BA">
          <w:delText>commission d'études</w:delText>
        </w:r>
      </w:del>
      <w:ins w:id="919" w:author="Walter, Loan" w:date="2019-10-23T22:29:00Z">
        <w:r w:rsidRPr="00CD03E3">
          <w:t>CE</w:t>
        </w:r>
      </w:ins>
      <w:r w:rsidRPr="00CD03E3">
        <w:t xml:space="preserve">, à </w:t>
      </w:r>
      <w:del w:id="920" w:author="Walter, Loan" w:date="2019-10-23T22:29:00Z">
        <w:r w:rsidRPr="00CD03E3" w:rsidDel="007353BA">
          <w:delText xml:space="preserve">l'Assemblée des radiocommunications </w:delText>
        </w:r>
      </w:del>
      <w:ins w:id="921" w:author="Walter, Loan" w:date="2019-10-23T22:29:00Z">
        <w:r w:rsidRPr="00CD03E3">
          <w:t xml:space="preserve">l'AR </w:t>
        </w:r>
      </w:ins>
      <w:r w:rsidRPr="00CD03E3">
        <w:t xml:space="preserve">de supprimer une Résolution. Cette proposition doit être motivée. </w:t>
      </w:r>
    </w:p>
    <w:p w14:paraId="509A05B8" w14:textId="77777777" w:rsidR="00A1499D" w:rsidRPr="00CD03E3" w:rsidRDefault="00A1499D" w:rsidP="001621FE">
      <w:r w:rsidRPr="00CD03E3">
        <w:t>A2.3.3.2</w:t>
      </w:r>
      <w:r w:rsidRPr="00CD03E3">
        <w:tab/>
      </w:r>
      <w:del w:id="922" w:author="Walter, Loan" w:date="2019-10-23T22:30:00Z">
        <w:r w:rsidRPr="00CD03E3" w:rsidDel="007353BA">
          <w:delText>L'Assemblée des radiocommunications</w:delText>
        </w:r>
      </w:del>
      <w:ins w:id="923" w:author="Walter, Loan" w:date="2019-10-23T22:30:00Z">
        <w:r w:rsidRPr="00CD03E3">
          <w:t>L'AR</w:t>
        </w:r>
      </w:ins>
      <w:r w:rsidRPr="00CD03E3">
        <w:t xml:space="preserve"> peut supprimer des Résolutions sur la base de propositions des Membres, des </w:t>
      </w:r>
      <w:del w:id="924" w:author="Walter, Loan" w:date="2019-10-23T22:30:00Z">
        <w:r w:rsidRPr="00CD03E3" w:rsidDel="007353BA">
          <w:delText>commissions d'études</w:delText>
        </w:r>
      </w:del>
      <w:ins w:id="925" w:author="Walter, Loan" w:date="2019-10-23T22:30:00Z">
        <w:r w:rsidRPr="00CD03E3">
          <w:t>CE</w:t>
        </w:r>
      </w:ins>
      <w:r w:rsidRPr="00CD03E3">
        <w:t xml:space="preserve"> ou du </w:t>
      </w:r>
      <w:del w:id="926" w:author="Walter, Loan" w:date="2019-10-23T22:30:00Z">
        <w:r w:rsidRPr="00CD03E3" w:rsidDel="007353BA">
          <w:delText>Groupe consultatif des radiocommunications</w:delText>
        </w:r>
      </w:del>
      <w:ins w:id="927" w:author="Walter, Loan" w:date="2019-10-23T22:30:00Z">
        <w:r w:rsidRPr="00CD03E3">
          <w:t>GCR</w:t>
        </w:r>
      </w:ins>
      <w:r w:rsidRPr="00CD03E3">
        <w:t>.</w:t>
      </w:r>
    </w:p>
    <w:p w14:paraId="3FDA4CAB" w14:textId="77777777" w:rsidR="00A1499D" w:rsidRPr="00CD03E3" w:rsidRDefault="00A1499D" w:rsidP="001621FE">
      <w:pPr>
        <w:pStyle w:val="Heading1"/>
      </w:pPr>
      <w:bookmarkStart w:id="928" w:name="_Toc22766433"/>
      <w:r w:rsidRPr="00CD03E3">
        <w:t>A2.4</w:t>
      </w:r>
      <w:r w:rsidRPr="00CD03E3">
        <w:tab/>
        <w:t>Décisions de l'UIT-R</w:t>
      </w:r>
      <w:bookmarkEnd w:id="928"/>
    </w:p>
    <w:p w14:paraId="34BC1A62" w14:textId="77777777" w:rsidR="00A1499D" w:rsidRPr="00CD03E3" w:rsidRDefault="00A1499D" w:rsidP="001621FE">
      <w:pPr>
        <w:pStyle w:val="Heading2"/>
        <w:rPr>
          <w:rFonts w:eastAsia="Arial Unicode MS"/>
        </w:rPr>
      </w:pPr>
      <w:bookmarkStart w:id="929" w:name="_Toc22766434"/>
      <w:r w:rsidRPr="00CD03E3">
        <w:t>A2.4.1</w:t>
      </w:r>
      <w:r w:rsidRPr="00CD03E3">
        <w:tab/>
        <w:t>Définition</w:t>
      </w:r>
      <w:bookmarkEnd w:id="929"/>
    </w:p>
    <w:p w14:paraId="2F4CE869" w14:textId="77777777" w:rsidR="00A1499D" w:rsidRPr="00CD03E3" w:rsidRDefault="00A1499D" w:rsidP="001621FE">
      <w:r w:rsidRPr="00CD03E3" w:rsidDel="00217192">
        <w:t xml:space="preserve">Texte donnant des directives sur l'organisation des travaux au sein d'une </w:t>
      </w:r>
      <w:del w:id="930" w:author="Walter, Loan" w:date="2019-10-23T22:30:00Z">
        <w:r w:rsidRPr="00CD03E3" w:rsidDel="007353BA">
          <w:delText>commission d'études</w:delText>
        </w:r>
      </w:del>
      <w:ins w:id="931" w:author="Walter, Loan" w:date="2019-10-23T22:30:00Z">
        <w:r w:rsidRPr="00CD03E3">
          <w:t>CE</w:t>
        </w:r>
      </w:ins>
      <w:r w:rsidRPr="00CD03E3" w:rsidDel="00217192">
        <w:t>.</w:t>
      </w:r>
    </w:p>
    <w:p w14:paraId="347CD093" w14:textId="77777777" w:rsidR="00A1499D" w:rsidRPr="00CD03E3" w:rsidRDefault="00A1499D" w:rsidP="001621FE">
      <w:pPr>
        <w:pStyle w:val="Heading2"/>
        <w:rPr>
          <w:rFonts w:eastAsia="Arial Unicode MS"/>
        </w:rPr>
      </w:pPr>
      <w:bookmarkStart w:id="932" w:name="_Toc22766435"/>
      <w:r w:rsidRPr="00CD03E3">
        <w:t>A2.4.2</w:t>
      </w:r>
      <w:r w:rsidRPr="00CD03E3">
        <w:tab/>
        <w:t>Approbation</w:t>
      </w:r>
      <w:bookmarkEnd w:id="932"/>
    </w:p>
    <w:p w14:paraId="335A555F" w14:textId="77777777" w:rsidR="00A1499D" w:rsidRPr="00CD03E3" w:rsidRDefault="00A1499D" w:rsidP="001621FE">
      <w:r w:rsidRPr="00CD03E3">
        <w:t xml:space="preserve">Chaque </w:t>
      </w:r>
      <w:del w:id="933" w:author="Walter, Loan" w:date="2019-10-23T22:30:00Z">
        <w:r w:rsidRPr="00CD03E3" w:rsidDel="007353BA">
          <w:delText>commission d'études</w:delText>
        </w:r>
      </w:del>
      <w:ins w:id="934" w:author="Walter, Loan" w:date="2019-10-23T22:30:00Z">
        <w:r w:rsidRPr="00CD03E3">
          <w:t>CE</w:t>
        </w:r>
      </w:ins>
      <w:r w:rsidRPr="00CD03E3">
        <w:t xml:space="preserve"> peut approuver, par consensus entre tous les Etats Membres participant à la réunion de ladite </w:t>
      </w:r>
      <w:del w:id="935" w:author="Walter, Loan" w:date="2019-10-23T22:30:00Z">
        <w:r w:rsidRPr="00CD03E3" w:rsidDel="007353BA">
          <w:delText>commission d'études</w:delText>
        </w:r>
      </w:del>
      <w:ins w:id="936" w:author="Walter, Loan" w:date="2019-10-23T22:30:00Z">
        <w:r w:rsidRPr="00CD03E3">
          <w:t>CE</w:t>
        </w:r>
      </w:ins>
      <w:r w:rsidRPr="00CD03E3">
        <w:t>, des Décisions nouvelles ou révisées.</w:t>
      </w:r>
    </w:p>
    <w:p w14:paraId="2B89D94E" w14:textId="77777777" w:rsidR="00A1499D" w:rsidRPr="00CD03E3" w:rsidRDefault="00A1499D" w:rsidP="001621FE">
      <w:pPr>
        <w:pStyle w:val="Heading2"/>
        <w:rPr>
          <w:rFonts w:eastAsia="Arial Unicode MS"/>
        </w:rPr>
      </w:pPr>
      <w:bookmarkStart w:id="937" w:name="_Toc22766436"/>
      <w:r w:rsidRPr="00CD03E3">
        <w:t>A2.4.3</w:t>
      </w:r>
      <w:r w:rsidRPr="00CD03E3">
        <w:tab/>
        <w:t>Suppression</w:t>
      </w:r>
      <w:bookmarkEnd w:id="937"/>
    </w:p>
    <w:p w14:paraId="62625D3A" w14:textId="77777777" w:rsidR="00A1499D" w:rsidRPr="00CD03E3" w:rsidRDefault="00A1499D" w:rsidP="001621FE">
      <w:r w:rsidRPr="00CD03E3">
        <w:t xml:space="preserve">Chaque </w:t>
      </w:r>
      <w:del w:id="938" w:author="Walter, Loan" w:date="2019-10-23T22:30:00Z">
        <w:r w:rsidRPr="00CD03E3" w:rsidDel="007353BA">
          <w:delText xml:space="preserve">commission d'études </w:delText>
        </w:r>
      </w:del>
      <w:ins w:id="939" w:author="Walter, Loan" w:date="2019-10-23T22:30:00Z">
        <w:r w:rsidRPr="00CD03E3">
          <w:t xml:space="preserve">CE </w:t>
        </w:r>
      </w:ins>
      <w:r w:rsidRPr="00CD03E3">
        <w:t xml:space="preserve">peut supprimer des Décisions par consensus entre tous les Etats Membres participant à la réunion de ladite </w:t>
      </w:r>
      <w:del w:id="940" w:author="Walter, Loan" w:date="2019-10-23T22:31:00Z">
        <w:r w:rsidRPr="00CD03E3" w:rsidDel="007353BA">
          <w:delText>commission d'études</w:delText>
        </w:r>
      </w:del>
      <w:ins w:id="941" w:author="Walter, Loan" w:date="2019-10-23T22:31:00Z">
        <w:r w:rsidRPr="00CD03E3">
          <w:t>CE</w:t>
        </w:r>
      </w:ins>
      <w:r w:rsidRPr="00CD03E3">
        <w:t>.</w:t>
      </w:r>
    </w:p>
    <w:p w14:paraId="729F5661" w14:textId="77777777" w:rsidR="00A1499D" w:rsidRPr="00CD03E3" w:rsidRDefault="00A1499D" w:rsidP="001621FE">
      <w:pPr>
        <w:pStyle w:val="Heading1"/>
      </w:pPr>
      <w:bookmarkStart w:id="942" w:name="_Toc22766437"/>
      <w:r w:rsidRPr="00CD03E3">
        <w:t>A2.5</w:t>
      </w:r>
      <w:r w:rsidRPr="00CD03E3">
        <w:tab/>
        <w:t>Questions de l'UIT-R</w:t>
      </w:r>
      <w:bookmarkEnd w:id="942"/>
    </w:p>
    <w:p w14:paraId="65C1BF0C" w14:textId="77777777" w:rsidR="00A1499D" w:rsidRPr="00CD03E3" w:rsidRDefault="00A1499D" w:rsidP="001621FE">
      <w:pPr>
        <w:pStyle w:val="Heading2"/>
        <w:rPr>
          <w:rFonts w:eastAsia="Arial Unicode MS"/>
        </w:rPr>
      </w:pPr>
      <w:bookmarkStart w:id="943" w:name="_Toc22766438"/>
      <w:r w:rsidRPr="00CD03E3">
        <w:t>A2.5.1</w:t>
      </w:r>
      <w:r w:rsidRPr="00CD03E3">
        <w:tab/>
        <w:t>Définition</w:t>
      </w:r>
      <w:bookmarkEnd w:id="943"/>
    </w:p>
    <w:p w14:paraId="54CB1A48" w14:textId="77777777" w:rsidR="00A1499D" w:rsidRPr="00CD03E3" w:rsidRDefault="00A1499D" w:rsidP="001621FE">
      <w:r w:rsidRPr="00CD03E3">
        <w:t>Enoncé d'une étude technique, d'exploitation ou de procédure, qui est généralement traitée par une Recommandation, un Manuel ou un Rapport (voir la Résolution UIT</w:t>
      </w:r>
      <w:r w:rsidRPr="00CD03E3">
        <w:noBreakHyphen/>
        <w:t>R 5). Chaque Question indique de façon concise le motif de l'étude et en décrit le champ d'application aussi précisément que possible. Elle devrait aussi, dans la mesure du possible, comprendre un programme de travail (c'est</w:t>
      </w:r>
      <w:r w:rsidRPr="00CD03E3">
        <w:noBreakHyphen/>
        <w:t>à</w:t>
      </w:r>
      <w:r w:rsidRPr="00CD03E3">
        <w:noBreakHyphen/>
        <w:t xml:space="preserve">dire les différentes phases de l'étude et la date d'achèvement prévue) et indiquer la forme </w:t>
      </w:r>
      <w:r w:rsidRPr="00CD03E3">
        <w:lastRenderedPageBreak/>
        <w:t>sous laquelle la suite à donner doit être présentée (par exemple, Recommandation ou autre texte, etc.).</w:t>
      </w:r>
    </w:p>
    <w:p w14:paraId="0EBC1DB7" w14:textId="77777777" w:rsidR="00A1499D" w:rsidRPr="00CD03E3" w:rsidRDefault="00A1499D" w:rsidP="001621FE">
      <w:pPr>
        <w:pStyle w:val="Heading2"/>
        <w:rPr>
          <w:rFonts w:eastAsia="Arial Unicode MS"/>
        </w:rPr>
      </w:pPr>
      <w:bookmarkStart w:id="944" w:name="_Toc22766439"/>
      <w:r w:rsidRPr="00CD03E3">
        <w:t>A2.5.2</w:t>
      </w:r>
      <w:r w:rsidRPr="00CD03E3">
        <w:tab/>
        <w:t>Adoption et approbation</w:t>
      </w:r>
      <w:bookmarkEnd w:id="944"/>
    </w:p>
    <w:p w14:paraId="61CCBBFC" w14:textId="77777777" w:rsidR="00A1499D" w:rsidRPr="00CD03E3" w:rsidRDefault="00A1499D" w:rsidP="001621FE">
      <w:pPr>
        <w:pStyle w:val="Heading3"/>
      </w:pPr>
      <w:r w:rsidRPr="00CD03E3">
        <w:t>A2.5.2.1</w:t>
      </w:r>
      <w:r w:rsidRPr="00CD03E3">
        <w:tab/>
        <w:t>Considérations générales</w:t>
      </w:r>
    </w:p>
    <w:p w14:paraId="0654AFD5" w14:textId="77777777" w:rsidR="00A1499D" w:rsidRPr="00CD03E3" w:rsidDel="00316184" w:rsidRDefault="00A1499D" w:rsidP="001621FE">
      <w:r w:rsidRPr="00CD03E3">
        <w:t>A2.5.2.1.1</w:t>
      </w:r>
      <w:r w:rsidRPr="00CD03E3">
        <w:tab/>
        <w:t xml:space="preserve">Des Questions nouvelles ou révisées, proposées au sein de </w:t>
      </w:r>
      <w:del w:id="945" w:author="Walter, Loan" w:date="2019-10-23T22:31:00Z">
        <w:r w:rsidRPr="00CD03E3" w:rsidDel="007353BA">
          <w:delText>commissions d'études</w:delText>
        </w:r>
      </w:del>
      <w:ins w:id="946" w:author="Walter, Loan" w:date="2019-10-23T22:31:00Z">
        <w:r w:rsidRPr="00CD03E3">
          <w:t>CE</w:t>
        </w:r>
      </w:ins>
      <w:r w:rsidRPr="00CD03E3">
        <w:t xml:space="preserve">, peuvent être adoptées par une </w:t>
      </w:r>
      <w:del w:id="947" w:author="Walter, Loan" w:date="2019-10-23T22:31:00Z">
        <w:r w:rsidRPr="00CD03E3" w:rsidDel="007353BA">
          <w:delText xml:space="preserve">commission d'études </w:delText>
        </w:r>
      </w:del>
      <w:ins w:id="948" w:author="Walter, Loan" w:date="2019-10-23T22:31:00Z">
        <w:r w:rsidRPr="00CD03E3">
          <w:t xml:space="preserve">CE </w:t>
        </w:r>
      </w:ins>
      <w:r w:rsidRPr="00CD03E3">
        <w:t>selon la procédure énoncée au § A2.5.2.2 et approuvées</w:t>
      </w:r>
      <w:r w:rsidRPr="00CD03E3" w:rsidDel="00316184">
        <w:t>:</w:t>
      </w:r>
    </w:p>
    <w:p w14:paraId="79EA2676" w14:textId="77777777" w:rsidR="00A1499D" w:rsidRPr="00CD03E3" w:rsidDel="00316184" w:rsidRDefault="00A1499D" w:rsidP="001621FE">
      <w:pPr>
        <w:pStyle w:val="enumlev1"/>
      </w:pPr>
      <w:del w:id="949" w:author="Walter, Loan" w:date="2019-10-23T22:31:00Z">
        <w:r w:rsidRPr="00CD03E3" w:rsidDel="007353BA">
          <w:delText>–</w:delText>
        </w:r>
      </w:del>
      <w:ins w:id="950" w:author="Walter, Loan" w:date="2019-10-23T22:31:00Z">
        <w:r w:rsidRPr="00CD03E3">
          <w:rPr>
            <w:i/>
            <w:iCs/>
            <w:rPrChange w:id="951" w:author="Walter, Loan" w:date="2019-10-23T22:31:00Z">
              <w:rPr>
                <w:lang w:val="fr-CH"/>
              </w:rPr>
            </w:rPrChange>
          </w:rPr>
          <w:t>a)</w:t>
        </w:r>
      </w:ins>
      <w:r w:rsidRPr="00CD03E3" w:rsidDel="00316184">
        <w:tab/>
      </w:r>
      <w:r w:rsidRPr="00CD03E3">
        <w:t xml:space="preserve">par </w:t>
      </w:r>
      <w:del w:id="952" w:author="Walter, Loan" w:date="2019-10-23T22:31:00Z">
        <w:r w:rsidRPr="00CD03E3" w:rsidDel="007353BA">
          <w:delText>l'Assemblée des radiocommunications</w:delText>
        </w:r>
      </w:del>
      <w:ins w:id="953" w:author="Walter, Loan" w:date="2019-10-23T22:31:00Z">
        <w:r w:rsidRPr="00CD03E3">
          <w:t>l'AR</w:t>
        </w:r>
      </w:ins>
      <w:r w:rsidRPr="00CD03E3">
        <w:t xml:space="preserve"> </w:t>
      </w:r>
      <w:r w:rsidRPr="00CD03E3" w:rsidDel="00316184">
        <w:t>(</w:t>
      </w:r>
      <w:r w:rsidRPr="00CD03E3">
        <w:t>voir la</w:t>
      </w:r>
      <w:r w:rsidRPr="00CD03E3" w:rsidDel="00316184">
        <w:t xml:space="preserve"> R</w:t>
      </w:r>
      <w:r w:rsidRPr="00CD03E3">
        <w:t>é</w:t>
      </w:r>
      <w:r w:rsidRPr="00CD03E3" w:rsidDel="00316184">
        <w:t>solution </w:t>
      </w:r>
      <w:r w:rsidRPr="00CD03E3">
        <w:t>UIT</w:t>
      </w:r>
      <w:r w:rsidRPr="00CD03E3" w:rsidDel="00316184">
        <w:noBreakHyphen/>
        <w:t>R 5);</w:t>
      </w:r>
    </w:p>
    <w:p w14:paraId="26D283E4" w14:textId="77777777" w:rsidR="00A1499D" w:rsidRPr="00CD03E3" w:rsidRDefault="00A1499D" w:rsidP="001621FE">
      <w:pPr>
        <w:pStyle w:val="enumlev1"/>
      </w:pPr>
      <w:del w:id="954" w:author="Walter, Loan" w:date="2019-10-23T22:31:00Z">
        <w:r w:rsidRPr="00CD03E3" w:rsidDel="007353BA">
          <w:delText>–</w:delText>
        </w:r>
      </w:del>
      <w:ins w:id="955" w:author="Walter, Loan" w:date="2019-10-23T22:31:00Z">
        <w:r w:rsidRPr="00CD03E3">
          <w:rPr>
            <w:i/>
            <w:iCs/>
            <w:rPrChange w:id="956" w:author="Walter, Loan" w:date="2019-10-23T22:31:00Z">
              <w:rPr>
                <w:lang w:val="fr-CH"/>
              </w:rPr>
            </w:rPrChange>
          </w:rPr>
          <w:t>b)</w:t>
        </w:r>
      </w:ins>
      <w:r w:rsidRPr="00CD03E3" w:rsidDel="00316184">
        <w:tab/>
      </w:r>
      <w:r w:rsidRPr="00CD03E3">
        <w:t xml:space="preserve">par voie de consultation dans l'intervalle entre deux </w:t>
      </w:r>
      <w:del w:id="957" w:author="Walter, Loan" w:date="2019-10-23T22:32:00Z">
        <w:r w:rsidRPr="00CD03E3" w:rsidDel="007353BA">
          <w:delText>Assemblées des radiocommunications</w:delText>
        </w:r>
      </w:del>
      <w:ins w:id="958" w:author="Walter, Loan" w:date="2019-10-23T22:32:00Z">
        <w:r w:rsidRPr="00CD03E3">
          <w:t>AR</w:t>
        </w:r>
      </w:ins>
      <w:r w:rsidRPr="00CD03E3">
        <w:t xml:space="preserve">, après adoption par une </w:t>
      </w:r>
      <w:del w:id="959" w:author="Walter, Loan" w:date="2019-10-23T22:32:00Z">
        <w:r w:rsidRPr="00CD03E3" w:rsidDel="007353BA">
          <w:delText>commission d'études</w:delText>
        </w:r>
      </w:del>
      <w:ins w:id="960" w:author="Walter, Loan" w:date="2019-10-23T22:32:00Z">
        <w:r w:rsidRPr="00CD03E3">
          <w:t>CE</w:t>
        </w:r>
      </w:ins>
      <w:r w:rsidRPr="00CD03E3">
        <w:t>, conformément aux dispositions figurant au § A2.5.2.3</w:t>
      </w:r>
      <w:r w:rsidRPr="00CD03E3" w:rsidDel="00316184">
        <w:t>.</w:t>
      </w:r>
    </w:p>
    <w:p w14:paraId="751A8197" w14:textId="77777777" w:rsidR="00A1499D" w:rsidRPr="00CD03E3" w:rsidRDefault="00A1499D" w:rsidP="001621FE">
      <w:r w:rsidRPr="00CD03E3">
        <w:t>A2.5.2.1.2</w:t>
      </w:r>
      <w:r w:rsidRPr="00CD03E3">
        <w:tab/>
        <w:t xml:space="preserve">Les </w:t>
      </w:r>
      <w:del w:id="961" w:author="Walter, Loan" w:date="2019-10-23T22:32:00Z">
        <w:r w:rsidRPr="00CD03E3" w:rsidDel="000153AA">
          <w:delText>commissions d'études</w:delText>
        </w:r>
      </w:del>
      <w:ins w:id="962" w:author="Walter, Loan" w:date="2019-10-23T22:32:00Z">
        <w:r w:rsidRPr="00CD03E3">
          <w:t>CE</w:t>
        </w:r>
      </w:ins>
      <w:r w:rsidRPr="00CD03E3">
        <w:t xml:space="preserve"> évalueront les projets de nouvelle Question proposés pour adoption par rapport aux lignes directrices énoncées au § A1.3.1.16</w:t>
      </w:r>
      <w:r w:rsidRPr="00CD03E3">
        <w:rPr>
          <w:i/>
          <w:iCs/>
        </w:rPr>
        <w:t xml:space="preserve"> </w:t>
      </w:r>
      <w:r w:rsidRPr="00CD03E3">
        <w:t>de l'Annexe 1 et joindront cette évaluation lorsqu'elles soumettront ces Questions aux administrations pour approbation selon la présente Résolution.</w:t>
      </w:r>
    </w:p>
    <w:p w14:paraId="14EA6DCD" w14:textId="77777777" w:rsidR="00A1499D" w:rsidRPr="00CD03E3" w:rsidDel="000153AA" w:rsidRDefault="00A1499D" w:rsidP="001621FE">
      <w:pPr>
        <w:rPr>
          <w:del w:id="963" w:author="Walter, Loan" w:date="2019-10-23T22:32:00Z"/>
        </w:rPr>
      </w:pPr>
      <w:r w:rsidRPr="00CD03E3">
        <w:t>A2.5.2.1.3</w:t>
      </w:r>
      <w:r w:rsidRPr="00CD03E3">
        <w:tab/>
        <w:t xml:space="preserve">Chaque Question est attribuée à une seule </w:t>
      </w:r>
      <w:del w:id="964" w:author="Walter, Loan" w:date="2019-10-23T22:32:00Z">
        <w:r w:rsidRPr="00CD03E3" w:rsidDel="000153AA">
          <w:delText>commission d'études</w:delText>
        </w:r>
      </w:del>
      <w:ins w:id="965" w:author="Walter, Loan" w:date="2019-10-23T22:32:00Z">
        <w:r w:rsidRPr="00CD03E3">
          <w:t>CE</w:t>
        </w:r>
      </w:ins>
      <w:r w:rsidRPr="00CD03E3">
        <w:t>.</w:t>
      </w:r>
    </w:p>
    <w:p w14:paraId="00831357" w14:textId="77777777" w:rsidR="00A1499D" w:rsidRPr="00CD03E3" w:rsidRDefault="00A1499D" w:rsidP="001621FE">
      <w:r w:rsidRPr="00CD03E3">
        <w:t>A2.5.2.1.4</w:t>
      </w:r>
      <w:r w:rsidRPr="00CD03E3">
        <w:tab/>
        <w:t xml:space="preserve">En ce qui concerne les Questions nouvelles ou révisées approuvées par </w:t>
      </w:r>
      <w:del w:id="966" w:author="Walter, Loan" w:date="2019-10-23T22:32:00Z">
        <w:r w:rsidRPr="00CD03E3" w:rsidDel="000153AA">
          <w:delText xml:space="preserve">l'Assemblée des radiocommunications </w:delText>
        </w:r>
      </w:del>
      <w:ins w:id="967" w:author="Walter, Loan" w:date="2019-10-23T22:32:00Z">
        <w:r w:rsidRPr="00CD03E3">
          <w:t xml:space="preserve">l'AR </w:t>
        </w:r>
      </w:ins>
      <w:r w:rsidRPr="00CD03E3">
        <w:t xml:space="preserve">et portant sur des sujets que lui a soumis la Conférence de plénipotentiaires, une autre conférence, le Conseil ou le </w:t>
      </w:r>
      <w:del w:id="968" w:author="Walter, Loan" w:date="2019-10-23T22:33:00Z">
        <w:r w:rsidRPr="00CD03E3" w:rsidDel="000153AA">
          <w:delText>Comité du Règlement des radiocommunications</w:delText>
        </w:r>
      </w:del>
      <w:ins w:id="969" w:author="Walter, Loan" w:date="2019-10-23T22:33:00Z">
        <w:r w:rsidRPr="00CD03E3">
          <w:t>RRB</w:t>
        </w:r>
      </w:ins>
      <w:r w:rsidRPr="00CD03E3">
        <w:t xml:space="preserve">, conformément au numéro 129 de la Convention, le Directeur </w:t>
      </w:r>
      <w:r w:rsidRPr="00CD03E3">
        <w:rPr>
          <w:color w:val="000000"/>
        </w:rPr>
        <w:t xml:space="preserve">consulte, le plus tôt possible, les Présidents et Vice-Présidents des </w:t>
      </w:r>
      <w:del w:id="970" w:author="Walter, Loan" w:date="2019-10-23T22:33:00Z">
        <w:r w:rsidRPr="00CD03E3" w:rsidDel="000153AA">
          <w:rPr>
            <w:color w:val="000000"/>
          </w:rPr>
          <w:delText xml:space="preserve">commissions d'études </w:delText>
        </w:r>
      </w:del>
      <w:ins w:id="971" w:author="Walter, Loan" w:date="2019-10-23T22:33:00Z">
        <w:r w:rsidRPr="00CD03E3">
          <w:rPr>
            <w:color w:val="000000"/>
          </w:rPr>
          <w:t xml:space="preserve">CE </w:t>
        </w:r>
      </w:ins>
      <w:r w:rsidRPr="00CD03E3">
        <w:rPr>
          <w:color w:val="000000"/>
        </w:rPr>
        <w:t xml:space="preserve">et détermine la </w:t>
      </w:r>
      <w:del w:id="972" w:author="Walter, Loan" w:date="2019-10-23T22:33:00Z">
        <w:r w:rsidRPr="00CD03E3" w:rsidDel="000153AA">
          <w:rPr>
            <w:color w:val="000000"/>
          </w:rPr>
          <w:delText xml:space="preserve">commission d'études </w:delText>
        </w:r>
      </w:del>
      <w:ins w:id="973" w:author="Walter, Loan" w:date="2019-10-23T22:33:00Z">
        <w:r w:rsidRPr="00CD03E3">
          <w:rPr>
            <w:color w:val="000000"/>
          </w:rPr>
          <w:t xml:space="preserve">CE </w:t>
        </w:r>
      </w:ins>
      <w:r w:rsidRPr="00CD03E3">
        <w:rPr>
          <w:color w:val="000000"/>
        </w:rPr>
        <w:t>à laquelle la Question doit être attribuée, et l'urgence des études</w:t>
      </w:r>
      <w:r w:rsidRPr="00CD03E3">
        <w:t>.</w:t>
      </w:r>
    </w:p>
    <w:p w14:paraId="3F89971E" w14:textId="77777777" w:rsidR="00A1499D" w:rsidRPr="00CD03E3" w:rsidRDefault="00A1499D" w:rsidP="001621FE">
      <w:r w:rsidRPr="00CD03E3">
        <w:t>A2.5.2.1.5</w:t>
      </w:r>
      <w:r w:rsidRPr="00CD03E3">
        <w:tab/>
        <w:t xml:space="preserve">Le Président de la </w:t>
      </w:r>
      <w:del w:id="974" w:author="Walter, Loan" w:date="2019-10-23T22:33:00Z">
        <w:r w:rsidRPr="00CD03E3" w:rsidDel="000153AA">
          <w:delText>Commission d'études</w:delText>
        </w:r>
      </w:del>
      <w:ins w:id="975" w:author="Walter, Loan" w:date="2019-10-23T22:33:00Z">
        <w:r w:rsidRPr="00CD03E3">
          <w:t>CE</w:t>
        </w:r>
      </w:ins>
      <w:r w:rsidRPr="00CD03E3">
        <w:t>, après consultation des Vice</w:t>
      </w:r>
      <w:r w:rsidRPr="00CD03E3">
        <w:noBreakHyphen/>
        <w:t xml:space="preserve">Présidents, attribue, dans la mesure du possible, la Question à un seul </w:t>
      </w:r>
      <w:del w:id="976" w:author="Walter, Loan" w:date="2019-10-23T22:33:00Z">
        <w:r w:rsidRPr="00CD03E3" w:rsidDel="000153AA">
          <w:delText xml:space="preserve">groupe de travail </w:delText>
        </w:r>
      </w:del>
      <w:ins w:id="977" w:author="Walter, Loan" w:date="2019-10-23T22:33:00Z">
        <w:r w:rsidRPr="00CD03E3">
          <w:t xml:space="preserve">GT </w:t>
        </w:r>
      </w:ins>
      <w:r w:rsidRPr="00CD03E3">
        <w:t xml:space="preserve">ou </w:t>
      </w:r>
      <w:del w:id="978" w:author="Walter, Loan" w:date="2019-10-23T22:33:00Z">
        <w:r w:rsidRPr="00CD03E3" w:rsidDel="000153AA">
          <w:delText xml:space="preserve">groupe d'action </w:delText>
        </w:r>
      </w:del>
      <w:ins w:id="979" w:author="Walter, Loan" w:date="2019-10-23T22:33:00Z">
        <w:r w:rsidRPr="00CD03E3">
          <w:t xml:space="preserve">GA </w:t>
        </w:r>
      </w:ins>
      <w:r w:rsidRPr="00CD03E3">
        <w:t xml:space="preserve">ou, selon l'urgence d'une nouvelle Question, propose la création d'un nouveau </w:t>
      </w:r>
      <w:del w:id="980" w:author="Walter, Loan" w:date="2019-10-23T22:33:00Z">
        <w:r w:rsidRPr="00CD03E3" w:rsidDel="000153AA">
          <w:delText xml:space="preserve">groupe d'action </w:delText>
        </w:r>
      </w:del>
      <w:ins w:id="981" w:author="Walter, Loan" w:date="2019-10-23T22:33:00Z">
        <w:r w:rsidRPr="00CD03E3">
          <w:t xml:space="preserve">GA </w:t>
        </w:r>
      </w:ins>
      <w:r w:rsidRPr="00CD03E3">
        <w:t xml:space="preserve">(voir le § A1.3.2.4 de l'Annexe 1); ou encore décide de renvoyer l'examen de la Question à la réunion suivante de la </w:t>
      </w:r>
      <w:del w:id="982" w:author="Walter, Loan" w:date="2019-10-23T22:34:00Z">
        <w:r w:rsidRPr="00CD03E3" w:rsidDel="000153AA">
          <w:delText>commission d'études</w:delText>
        </w:r>
      </w:del>
      <w:ins w:id="983" w:author="Walter, Loan" w:date="2019-10-23T22:34:00Z">
        <w:r w:rsidRPr="00CD03E3">
          <w:t>CE</w:t>
        </w:r>
      </w:ins>
      <w:r w:rsidRPr="00CD03E3">
        <w:t xml:space="preserve">. Afin d'éviter les chevauchements d'activités, lorsqu'une Question relève de plus d'un </w:t>
      </w:r>
      <w:del w:id="984" w:author="Walter, Loan" w:date="2019-10-23T22:34:00Z">
        <w:r w:rsidRPr="00CD03E3" w:rsidDel="000153AA">
          <w:delText>groupe de travail</w:delText>
        </w:r>
      </w:del>
      <w:ins w:id="985" w:author="Walter, Loan" w:date="2019-10-23T22:34:00Z">
        <w:r w:rsidRPr="00CD03E3">
          <w:t>GT</w:t>
        </w:r>
      </w:ins>
      <w:r w:rsidRPr="00CD03E3">
        <w:t xml:space="preserve">, on désigne un </w:t>
      </w:r>
      <w:del w:id="986" w:author="Walter, Loan" w:date="2019-10-23T22:34:00Z">
        <w:r w:rsidRPr="00CD03E3" w:rsidDel="000153AA">
          <w:delText xml:space="preserve">groupe de travail </w:delText>
        </w:r>
      </w:del>
      <w:ins w:id="987" w:author="Walter, Loan" w:date="2019-10-23T22:34:00Z">
        <w:r w:rsidRPr="00CD03E3">
          <w:t xml:space="preserve">GT </w:t>
        </w:r>
      </w:ins>
      <w:r w:rsidRPr="00CD03E3">
        <w:t>précis, chargé d'établir la synthèse des textes et d'en assurer la coordination.</w:t>
      </w:r>
    </w:p>
    <w:p w14:paraId="1C7741AE" w14:textId="77777777" w:rsidR="00A1499D" w:rsidRPr="00CD03E3" w:rsidRDefault="00A1499D" w:rsidP="001621FE">
      <w:pPr>
        <w:pStyle w:val="Heading4"/>
      </w:pPr>
      <w:r w:rsidRPr="00CD03E3">
        <w:t>A2.5.2.1.6</w:t>
      </w:r>
      <w:r w:rsidRPr="00CD03E3">
        <w:tab/>
        <w:t>Mise à jour ou suppression de Questions de l'UIT-R</w:t>
      </w:r>
    </w:p>
    <w:p w14:paraId="261F5EBE" w14:textId="77777777" w:rsidR="00A1499D" w:rsidRPr="00CD03E3" w:rsidRDefault="00A1499D" w:rsidP="001621FE">
      <w:r w:rsidRPr="00CD03E3">
        <w:t>A2.5.2.1.6.1</w:t>
      </w:r>
      <w:r w:rsidRPr="00CD03E3">
        <w:tab/>
        <w:t>En raison des coûts de traduction et de production des documents, il convient d'éviter autant que possible de mettre à jour des Questions UIT-R qui n'ont pas fait l'objet d'une révision de fond au cours des 10 à 15 dernières années.</w:t>
      </w:r>
    </w:p>
    <w:p w14:paraId="1C827126" w14:textId="77777777" w:rsidR="00A1499D" w:rsidRPr="00CD03E3" w:rsidRDefault="00A1499D" w:rsidP="001621FE">
      <w:r w:rsidRPr="00CD03E3">
        <w:t>A2.5.2.1.6.2</w:t>
      </w:r>
      <w:r w:rsidRPr="00CD03E3">
        <w:tab/>
        <w:t xml:space="preserve">Les </w:t>
      </w:r>
      <w:del w:id="988" w:author="Walter, Loan" w:date="2019-10-23T22:35:00Z">
        <w:r w:rsidRPr="00CD03E3" w:rsidDel="000153AA">
          <w:delText>commissions d'études des radiocommunications</w:delText>
        </w:r>
      </w:del>
      <w:ins w:id="989" w:author="Walter, Loan" w:date="2019-10-23T22:35:00Z">
        <w:r w:rsidRPr="00CD03E3">
          <w:t>CE</w:t>
        </w:r>
      </w:ins>
      <w:r w:rsidRPr="00CD03E3">
        <w:t xml:space="preserve"> devraient poursuivre l'examen des Questions et, si elles constatent qu'elles ne sont plus nécessaires ou qu'elles sont devenues caduques, s'agissant en particulier des textes les plus anciens, en proposer la mise à jour ou la suppression. Il convient à cet égard de tenir compte des facteurs suivants:</w:t>
      </w:r>
    </w:p>
    <w:p w14:paraId="533B7547" w14:textId="77777777" w:rsidR="00A1499D" w:rsidRPr="00CD03E3" w:rsidRDefault="00A1499D" w:rsidP="001621FE">
      <w:pPr>
        <w:pStyle w:val="enumlev1"/>
      </w:pPr>
      <w:del w:id="990" w:author="Walter, Loan" w:date="2019-10-23T22:35:00Z">
        <w:r w:rsidRPr="00CD03E3" w:rsidDel="000153AA">
          <w:delText>–</w:delText>
        </w:r>
      </w:del>
      <w:ins w:id="991" w:author="Walter, Loan" w:date="2019-10-23T22:35:00Z">
        <w:r w:rsidRPr="00CD03E3">
          <w:rPr>
            <w:i/>
            <w:iCs/>
            <w:rPrChange w:id="992" w:author="Walter, Loan" w:date="2019-10-23T22:35:00Z">
              <w:rPr>
                <w:lang w:val="fr-CH"/>
              </w:rPr>
            </w:rPrChange>
          </w:rPr>
          <w:t>a)</w:t>
        </w:r>
      </w:ins>
      <w:r w:rsidRPr="00CD03E3">
        <w:tab/>
        <w:t>si le contenu des Questions demeure en partie d'actualité, son utilité justifie-t-elle qu'il continue d'être applicable à l'UIT</w:t>
      </w:r>
      <w:r w:rsidRPr="00CD03E3">
        <w:noBreakHyphen/>
        <w:t>R?</w:t>
      </w:r>
    </w:p>
    <w:p w14:paraId="2B0F00A8" w14:textId="77777777" w:rsidR="00A1499D" w:rsidRPr="00CD03E3" w:rsidRDefault="00A1499D" w:rsidP="001621FE">
      <w:pPr>
        <w:pStyle w:val="enumlev1"/>
      </w:pPr>
      <w:del w:id="993" w:author="Walter, Loan" w:date="2019-10-23T22:35:00Z">
        <w:r w:rsidRPr="00CD03E3" w:rsidDel="000153AA">
          <w:delText>–</w:delText>
        </w:r>
      </w:del>
      <w:ins w:id="994" w:author="Walter, Loan" w:date="2019-10-23T22:35:00Z">
        <w:r w:rsidRPr="00CD03E3">
          <w:rPr>
            <w:i/>
            <w:iCs/>
            <w:rPrChange w:id="995" w:author="Walter, Loan" w:date="2019-10-23T22:35:00Z">
              <w:rPr>
                <w:lang w:val="fr-CH"/>
              </w:rPr>
            </w:rPrChange>
          </w:rPr>
          <w:t>b)</w:t>
        </w:r>
      </w:ins>
      <w:r w:rsidRPr="00CD03E3">
        <w:tab/>
        <w:t>existe-t-il une autre Question élaborée ultérieurement qui traite du ou des mêmes sujets ou de sujets analogues et qui pourrait traiter des points figurant dans l'ancien texte?</w:t>
      </w:r>
    </w:p>
    <w:p w14:paraId="7998FB07" w14:textId="77777777" w:rsidR="00A1499D" w:rsidRPr="00CD03E3" w:rsidRDefault="00A1499D" w:rsidP="001621FE">
      <w:pPr>
        <w:pStyle w:val="enumlev1"/>
      </w:pPr>
      <w:del w:id="996" w:author="Walter, Loan" w:date="2019-10-23T22:35:00Z">
        <w:r w:rsidRPr="00CD03E3" w:rsidDel="000153AA">
          <w:delText>–</w:delText>
        </w:r>
      </w:del>
      <w:ins w:id="997" w:author="Walter, Loan" w:date="2019-10-23T22:35:00Z">
        <w:r w:rsidRPr="00CD03E3">
          <w:rPr>
            <w:i/>
            <w:iCs/>
            <w:rPrChange w:id="998" w:author="Walter, Loan" w:date="2019-10-23T22:35:00Z">
              <w:rPr>
                <w:lang w:val="fr-CH"/>
              </w:rPr>
            </w:rPrChange>
          </w:rPr>
          <w:t>c)</w:t>
        </w:r>
      </w:ins>
      <w:r w:rsidRPr="00CD03E3">
        <w:tab/>
        <w:t>au cas où seule une partie de la Question est considérée comme toujours utile, il faudrait envisager de transférer cette partie dans une autre Question élaborée ultérieurement.</w:t>
      </w:r>
    </w:p>
    <w:p w14:paraId="7CE33F1D" w14:textId="77777777" w:rsidR="00A1499D" w:rsidRPr="00CD03E3" w:rsidRDefault="00A1499D" w:rsidP="001621FE">
      <w:bookmarkStart w:id="999" w:name="_Toc180533331"/>
      <w:r w:rsidRPr="00CD03E3">
        <w:lastRenderedPageBreak/>
        <w:t>A2.5.2.1.6.3</w:t>
      </w:r>
      <w:r w:rsidRPr="00CD03E3">
        <w:tab/>
        <w:t xml:space="preserve">Pour faciliter l'examen, le Directeur s'efforce, avant chaque </w:t>
      </w:r>
      <w:del w:id="1000" w:author="Walter, Loan" w:date="2019-10-23T22:35:00Z">
        <w:r w:rsidRPr="00CD03E3" w:rsidDel="000153AA">
          <w:delText>Assemblée des radiocommunications</w:delText>
        </w:r>
      </w:del>
      <w:ins w:id="1001" w:author="Walter, Loan" w:date="2019-10-23T22:35:00Z">
        <w:r w:rsidRPr="00CD03E3">
          <w:t>AR</w:t>
        </w:r>
      </w:ins>
      <w:r w:rsidRPr="00CD03E3">
        <w:t xml:space="preserve">, d'entente avec les Présidents des </w:t>
      </w:r>
      <w:del w:id="1002" w:author="Walter, Loan" w:date="2019-10-23T22:35:00Z">
        <w:r w:rsidRPr="00CD03E3" w:rsidDel="000153AA">
          <w:delText>commissions d'études</w:delText>
        </w:r>
      </w:del>
      <w:ins w:id="1003" w:author="Walter, Loan" w:date="2019-10-23T22:35:00Z">
        <w:r w:rsidRPr="00CD03E3">
          <w:t>CE</w:t>
        </w:r>
      </w:ins>
      <w:r w:rsidRPr="00CD03E3">
        <w:t xml:space="preserve">, d'établir des listes de Questions UIT-R répondant aux critères du § A2.5.2.1.6.1. Après l'examen par les </w:t>
      </w:r>
      <w:del w:id="1004" w:author="Walter, Loan" w:date="2019-10-23T22:36:00Z">
        <w:r w:rsidRPr="00CD03E3" w:rsidDel="000153AA">
          <w:delText xml:space="preserve">commissions d'études </w:delText>
        </w:r>
      </w:del>
      <w:ins w:id="1005" w:author="Walter, Loan" w:date="2019-10-23T22:36:00Z">
        <w:r w:rsidRPr="00CD03E3">
          <w:t xml:space="preserve">CE </w:t>
        </w:r>
      </w:ins>
      <w:r w:rsidRPr="00CD03E3">
        <w:t xml:space="preserve">concernées, les résultats devraient être portés à l'attention de </w:t>
      </w:r>
      <w:del w:id="1006" w:author="Walter, Loan" w:date="2019-10-23T22:36:00Z">
        <w:r w:rsidRPr="00CD03E3" w:rsidDel="000153AA">
          <w:delText xml:space="preserve">l'Assemblée des radiocommunications </w:delText>
        </w:r>
      </w:del>
      <w:ins w:id="1007" w:author="Walter, Loan" w:date="2019-10-23T22:36:00Z">
        <w:r w:rsidRPr="00CD03E3">
          <w:t xml:space="preserve">l'AR </w:t>
        </w:r>
      </w:ins>
      <w:r w:rsidRPr="00CD03E3">
        <w:t xml:space="preserve">suivante, par l'intermédiaire des Présidents des </w:t>
      </w:r>
      <w:del w:id="1008" w:author="Walter, Loan" w:date="2019-10-23T22:36:00Z">
        <w:r w:rsidRPr="00CD03E3" w:rsidDel="000153AA">
          <w:delText>commissions d'études</w:delText>
        </w:r>
      </w:del>
      <w:ins w:id="1009" w:author="Walter, Loan" w:date="2019-10-23T22:36:00Z">
        <w:r w:rsidRPr="00CD03E3">
          <w:t>CE</w:t>
        </w:r>
      </w:ins>
      <w:r w:rsidRPr="00CD03E3">
        <w:t>.</w:t>
      </w:r>
    </w:p>
    <w:p w14:paraId="34F93A3D" w14:textId="77777777" w:rsidR="00A1499D" w:rsidRPr="00CD03E3" w:rsidRDefault="00A1499D" w:rsidP="001621FE">
      <w:pPr>
        <w:pStyle w:val="Heading3"/>
      </w:pPr>
      <w:r w:rsidRPr="00CD03E3">
        <w:t>A2.5.2.2</w:t>
      </w:r>
      <w:r w:rsidRPr="00CD03E3">
        <w:tab/>
        <w:t>Adoption</w:t>
      </w:r>
    </w:p>
    <w:bookmarkEnd w:id="999"/>
    <w:p w14:paraId="583C15FE" w14:textId="77777777" w:rsidR="00A1499D" w:rsidRPr="00CD03E3" w:rsidRDefault="00A1499D" w:rsidP="001621FE">
      <w:pPr>
        <w:pStyle w:val="Heading4"/>
        <w:ind w:left="1871" w:hanging="1871"/>
      </w:pPr>
      <w:r w:rsidRPr="00CD03E3">
        <w:t>A2.5.2.2.1</w:t>
      </w:r>
      <w:r w:rsidRPr="00CD03E3">
        <w:tab/>
        <w:t>Principaux éléments concernant l'adoption d'une Question nouvelle ou révisée</w:t>
      </w:r>
    </w:p>
    <w:p w14:paraId="14249754" w14:textId="77777777" w:rsidR="00A1499D" w:rsidRPr="00CD03E3" w:rsidRDefault="00A1499D" w:rsidP="001621FE">
      <w:r w:rsidRPr="00CD03E3">
        <w:rPr>
          <w:bCs/>
        </w:rPr>
        <w:t>A2.5.2.2.1.1</w:t>
      </w:r>
      <w:r w:rsidRPr="00CD03E3">
        <w:tab/>
        <w:t xml:space="preserve">Un projet de Question (nouvelle ou révisée) est considéré comme adopté par la </w:t>
      </w:r>
      <w:del w:id="1010" w:author="Walter, Loan" w:date="2019-10-23T22:36:00Z">
        <w:r w:rsidRPr="00CD03E3" w:rsidDel="000153AA">
          <w:delText>commission d'études</w:delText>
        </w:r>
      </w:del>
      <w:ins w:id="1011" w:author="Walter, Loan" w:date="2019-10-23T22:36:00Z">
        <w:r w:rsidRPr="00CD03E3">
          <w:t>CE</w:t>
        </w:r>
      </w:ins>
      <w:r w:rsidRPr="00CD03E3">
        <w:t xml:space="preserve">, </w:t>
      </w:r>
      <w:r w:rsidRPr="00CD03E3">
        <w:rPr>
          <w:color w:val="000000"/>
        </w:rPr>
        <w:t xml:space="preserve">si aucune délégation représentant un Etat Membre et participant à la réunion ne soulève d'objection à son sujet. En cas d'objection de la part d'un Etat Membre, </w:t>
      </w:r>
      <w:r w:rsidRPr="00CD03E3">
        <w:t xml:space="preserve">le Président de la </w:t>
      </w:r>
      <w:del w:id="1012" w:author="Walter, Loan" w:date="2019-10-23T22:36:00Z">
        <w:r w:rsidRPr="00CD03E3" w:rsidDel="00EB7E81">
          <w:delText>commission d'études</w:delText>
        </w:r>
      </w:del>
      <w:ins w:id="1013" w:author="Walter, Loan" w:date="2019-10-23T22:36:00Z">
        <w:r w:rsidRPr="00CD03E3">
          <w:t>CE</w:t>
        </w:r>
      </w:ins>
      <w:r w:rsidRPr="00CD03E3">
        <w:t xml:space="preserve"> consulte la délégation concernée pour trouver une solution à cette objection. Au cas où le Président de la </w:t>
      </w:r>
      <w:del w:id="1014" w:author="Walter, Loan" w:date="2019-10-23T22:36:00Z">
        <w:r w:rsidRPr="00CD03E3" w:rsidDel="00EB7E81">
          <w:delText>commission d'études</w:delText>
        </w:r>
      </w:del>
      <w:ins w:id="1015" w:author="Walter, Loan" w:date="2019-10-23T22:36:00Z">
        <w:r w:rsidRPr="00CD03E3">
          <w:t>CE</w:t>
        </w:r>
      </w:ins>
      <w:r w:rsidRPr="00CD03E3">
        <w:t xml:space="preserve"> ne peut trouver une solution à cette objection, l'Etat Membre doit motiver par écrit son objection.</w:t>
      </w:r>
    </w:p>
    <w:p w14:paraId="5ACE3420" w14:textId="77777777" w:rsidR="00A1499D" w:rsidRPr="00CD03E3" w:rsidRDefault="00A1499D" w:rsidP="001621FE">
      <w:pPr>
        <w:pStyle w:val="Heading4"/>
      </w:pPr>
      <w:bookmarkStart w:id="1016" w:name="_Toc180533335"/>
      <w:r w:rsidRPr="00CD03E3">
        <w:t>A2.5.2.2.2</w:t>
      </w:r>
      <w:r w:rsidRPr="00CD03E3">
        <w:tab/>
        <w:t>Procédure d'adoption lors d'une réunion de Commission d'études</w:t>
      </w:r>
      <w:bookmarkEnd w:id="1016"/>
    </w:p>
    <w:p w14:paraId="33B29BD3" w14:textId="77777777" w:rsidR="00A1499D" w:rsidRPr="00CD03E3" w:rsidRDefault="00A1499D" w:rsidP="001621FE">
      <w:r w:rsidRPr="00CD03E3">
        <w:rPr>
          <w:bCs/>
        </w:rPr>
        <w:t>A2.5.2.2.2.1</w:t>
      </w:r>
      <w:r w:rsidRPr="00CD03E3">
        <w:rPr>
          <w:bCs/>
        </w:rPr>
        <w:tab/>
      </w:r>
      <w:r w:rsidRPr="00CD03E3">
        <w:t xml:space="preserve">Une </w:t>
      </w:r>
      <w:del w:id="1017" w:author="Walter, Loan" w:date="2019-10-23T22:37:00Z">
        <w:r w:rsidRPr="00CD03E3" w:rsidDel="00EB7E81">
          <w:delText>Commission d'études</w:delText>
        </w:r>
      </w:del>
      <w:ins w:id="1018" w:author="Walter, Loan" w:date="2019-10-23T22:37:00Z">
        <w:r w:rsidRPr="00CD03E3">
          <w:t>CE</w:t>
        </w:r>
      </w:ins>
      <w:r w:rsidRPr="00CD03E3">
        <w:t xml:space="preserve"> peut adopter des projets de Question nouvelle ou révisée, lorsque les textes de ces Questions sont mis à disposition sous forme électronique, au début de ladite réunion.</w:t>
      </w:r>
    </w:p>
    <w:p w14:paraId="6610AC37" w14:textId="77777777" w:rsidR="00A1499D" w:rsidRPr="00CD03E3" w:rsidRDefault="00A1499D" w:rsidP="001621FE">
      <w:pPr>
        <w:pStyle w:val="Heading3"/>
      </w:pPr>
      <w:r w:rsidRPr="00CD03E3">
        <w:t>A2.5.2.3</w:t>
      </w:r>
      <w:r w:rsidRPr="00CD03E3">
        <w:tab/>
        <w:t>Approbation</w:t>
      </w:r>
    </w:p>
    <w:p w14:paraId="28ABAD86" w14:textId="77777777" w:rsidR="00A1499D" w:rsidRPr="00CD03E3" w:rsidRDefault="00A1499D" w:rsidP="001621FE">
      <w:r w:rsidRPr="00CD03E3">
        <w:t>A2.5.2.3.1</w:t>
      </w:r>
      <w:r w:rsidRPr="00CD03E3">
        <w:tab/>
        <w:t xml:space="preserve">Lorsqu'un projet de Question nouvelle ou révisée a été adopté par une </w:t>
      </w:r>
      <w:del w:id="1019" w:author="Walter, Loan" w:date="2019-10-23T22:37:00Z">
        <w:r w:rsidRPr="00CD03E3" w:rsidDel="0049679E">
          <w:delText>Commission d'études</w:delText>
        </w:r>
      </w:del>
      <w:ins w:id="1020" w:author="Walter, Loan" w:date="2019-10-23T22:37:00Z">
        <w:r w:rsidRPr="00CD03E3">
          <w:t>CE</w:t>
        </w:r>
      </w:ins>
      <w:r w:rsidRPr="00CD03E3">
        <w:t>, suivant les procédures indiquées au § A2.5.2.2, le texte est soumis pour approbation par les Etats Membres.</w:t>
      </w:r>
    </w:p>
    <w:p w14:paraId="5D2CA49A" w14:textId="77777777" w:rsidR="00A1499D" w:rsidRPr="00CD03E3" w:rsidRDefault="00A1499D" w:rsidP="001621FE">
      <w:r w:rsidRPr="00CD03E3">
        <w:t>A2.5.2.3.2</w:t>
      </w:r>
      <w:r w:rsidRPr="00CD03E3">
        <w:rPr>
          <w:i/>
        </w:rPr>
        <w:tab/>
      </w:r>
      <w:r w:rsidRPr="00CD03E3">
        <w:t>L'approbation de Questions nouvelles ou révisées peut être recherchée:</w:t>
      </w:r>
    </w:p>
    <w:p w14:paraId="14B38742" w14:textId="77777777" w:rsidR="00A1499D" w:rsidRPr="00CD03E3" w:rsidRDefault="00A1499D" w:rsidP="001621FE">
      <w:pPr>
        <w:pStyle w:val="enumlev1"/>
      </w:pPr>
      <w:r w:rsidRPr="00CD03E3">
        <w:t>–</w:t>
      </w:r>
      <w:r w:rsidRPr="00CD03E3">
        <w:tab/>
        <w:t xml:space="preserve">par le biais d'une consultation des Etats Membres, dès que le texte a été adopté par la </w:t>
      </w:r>
      <w:del w:id="1021" w:author="Walter, Loan" w:date="2019-10-23T22:38:00Z">
        <w:r w:rsidRPr="00CD03E3" w:rsidDel="0049679E">
          <w:delText>Commission d'études</w:delText>
        </w:r>
      </w:del>
      <w:ins w:id="1022" w:author="Walter, Loan" w:date="2019-10-23T22:38:00Z">
        <w:r w:rsidRPr="00CD03E3">
          <w:t>CE</w:t>
        </w:r>
      </w:ins>
      <w:r w:rsidRPr="00CD03E3">
        <w:t xml:space="preserve"> concernée;</w:t>
      </w:r>
    </w:p>
    <w:p w14:paraId="4658A440" w14:textId="77777777" w:rsidR="00A1499D" w:rsidRPr="00CD03E3" w:rsidRDefault="00A1499D" w:rsidP="001621FE">
      <w:pPr>
        <w:pStyle w:val="enumlev1"/>
      </w:pPr>
      <w:r w:rsidRPr="00CD03E3">
        <w:t>–</w:t>
      </w:r>
      <w:r w:rsidRPr="00CD03E3">
        <w:tab/>
        <w:t xml:space="preserve">si cela est justifié, lors d'une </w:t>
      </w:r>
      <w:del w:id="1023" w:author="Walter, Loan" w:date="2019-10-23T22:38:00Z">
        <w:r w:rsidRPr="00CD03E3" w:rsidDel="0049679E">
          <w:delText>Assemblée des radiocommunications</w:delText>
        </w:r>
      </w:del>
      <w:ins w:id="1024" w:author="Walter, Loan" w:date="2019-10-23T22:38:00Z">
        <w:r w:rsidRPr="00CD03E3">
          <w:t>AR</w:t>
        </w:r>
      </w:ins>
      <w:r w:rsidRPr="00CD03E3">
        <w:t>.</w:t>
      </w:r>
    </w:p>
    <w:p w14:paraId="51A20AB5" w14:textId="77777777" w:rsidR="00A1499D" w:rsidRPr="00CD03E3" w:rsidRDefault="00A1499D" w:rsidP="001621FE">
      <w:r w:rsidRPr="00CD03E3">
        <w:t>A2.5.2.3.3</w:t>
      </w:r>
      <w:r w:rsidRPr="00CD03E3">
        <w:rPr>
          <w:i/>
        </w:rPr>
        <w:tab/>
      </w:r>
      <w:r w:rsidRPr="00CD03E3">
        <w:t xml:space="preserve">A la réunion de la </w:t>
      </w:r>
      <w:del w:id="1025" w:author="Walter, Loan" w:date="2019-10-23T22:38:00Z">
        <w:r w:rsidRPr="00CD03E3" w:rsidDel="0011526C">
          <w:delText>Commission d'études</w:delText>
        </w:r>
      </w:del>
      <w:ins w:id="1026" w:author="Walter, Loan" w:date="2019-10-23T22:38:00Z">
        <w:r w:rsidRPr="00CD03E3">
          <w:t>CE</w:t>
        </w:r>
      </w:ins>
      <w:r w:rsidRPr="00CD03E3">
        <w:t xml:space="preserve"> au cours de laquelle un projet de Question nouvelle ou révisée est adopté, la </w:t>
      </w:r>
      <w:del w:id="1027" w:author="Walter, Loan" w:date="2019-10-23T22:38:00Z">
        <w:r w:rsidRPr="00CD03E3" w:rsidDel="0011526C">
          <w:delText>Commission d'études</w:delText>
        </w:r>
      </w:del>
      <w:ins w:id="1028" w:author="Walter, Loan" w:date="2019-10-23T22:38:00Z">
        <w:r w:rsidRPr="00CD03E3">
          <w:t>CE</w:t>
        </w:r>
      </w:ins>
      <w:r w:rsidRPr="00CD03E3">
        <w:t xml:space="preserve"> décide de soumettre pour approbation le projet de Question nouvelle ou révisée, soit à </w:t>
      </w:r>
      <w:del w:id="1029" w:author="Walter, Loan" w:date="2019-10-23T22:38:00Z">
        <w:r w:rsidRPr="00CD03E3" w:rsidDel="0011526C">
          <w:delText xml:space="preserve">l'Assemblée des radiocommunications </w:delText>
        </w:r>
      </w:del>
      <w:ins w:id="1030" w:author="Walter, Loan" w:date="2019-10-23T22:38:00Z">
        <w:r w:rsidRPr="00CD03E3">
          <w:t xml:space="preserve">l'AR </w:t>
        </w:r>
      </w:ins>
      <w:r w:rsidRPr="00CD03E3">
        <w:t>suivante, soit aux Etats Membres par voie de consultation.</w:t>
      </w:r>
    </w:p>
    <w:p w14:paraId="5081AB54" w14:textId="77777777" w:rsidR="00A1499D" w:rsidRPr="00CD03E3" w:rsidRDefault="00A1499D" w:rsidP="001621FE">
      <w:r w:rsidRPr="00CD03E3">
        <w:rPr>
          <w:bCs/>
        </w:rPr>
        <w:t>A2.5.2.3.4</w:t>
      </w:r>
      <w:r w:rsidRPr="00CD03E3">
        <w:rPr>
          <w:bCs/>
          <w:i/>
        </w:rPr>
        <w:tab/>
      </w:r>
      <w:r w:rsidRPr="00CD03E3">
        <w:rPr>
          <w:bCs/>
        </w:rPr>
        <w:t>Lorsqu'il est décidé de soumettre pour approbation, justification détaillée à l'appui, un</w:t>
      </w:r>
      <w:r w:rsidRPr="00CD03E3">
        <w:t xml:space="preserve"> projet de Question nouvelle ou révisée à </w:t>
      </w:r>
      <w:del w:id="1031" w:author="Walter, Loan" w:date="2019-10-23T22:39:00Z">
        <w:r w:rsidRPr="00CD03E3" w:rsidDel="0011526C">
          <w:delText>l'Assemblée des radiocommunications</w:delText>
        </w:r>
      </w:del>
      <w:ins w:id="1032" w:author="Walter, Loan" w:date="2019-10-23T22:39:00Z">
        <w:r w:rsidRPr="00CD03E3">
          <w:t>l'AR</w:t>
        </w:r>
      </w:ins>
      <w:r w:rsidRPr="00CD03E3">
        <w:t xml:space="preserve">, le Président de la </w:t>
      </w:r>
      <w:del w:id="1033" w:author="Walter, Loan" w:date="2019-10-23T22:39:00Z">
        <w:r w:rsidRPr="00CD03E3" w:rsidDel="0011526C">
          <w:delText>Commission d'études</w:delText>
        </w:r>
      </w:del>
      <w:ins w:id="1034" w:author="Walter, Loan" w:date="2019-10-23T22:39:00Z">
        <w:r w:rsidRPr="00CD03E3">
          <w:t>CE</w:t>
        </w:r>
      </w:ins>
      <w:r w:rsidRPr="00CD03E3">
        <w:t xml:space="preserve"> en informe le Directeur et lui demande de prendre les mesures nécessaires pour faire inscrire ce projet à l'ordre du jour de l'Assemblée.</w:t>
      </w:r>
    </w:p>
    <w:p w14:paraId="19968CBC" w14:textId="77777777" w:rsidR="00A1499D" w:rsidRPr="00CD03E3" w:rsidRDefault="00A1499D" w:rsidP="001621FE">
      <w:r w:rsidRPr="00CD03E3">
        <w:t>A2.5.2.3.5</w:t>
      </w:r>
      <w:r w:rsidRPr="00CD03E3">
        <w:rPr>
          <w:i/>
        </w:rPr>
        <w:tab/>
      </w:r>
      <w:r w:rsidRPr="00CD03E3">
        <w:t>Lorsqu'il est décidé de soumettre un projet de Question nouvelle ou révisée pour approbation par voie de consultation, les conditions et les procédures à appliquer sont les suivantes.</w:t>
      </w:r>
    </w:p>
    <w:p w14:paraId="3FA1CC42" w14:textId="77777777" w:rsidR="00A1499D" w:rsidRPr="00CD03E3" w:rsidRDefault="00A1499D" w:rsidP="001621FE">
      <w:r w:rsidRPr="00CD03E3">
        <w:rPr>
          <w:bCs/>
        </w:rPr>
        <w:t>A2.5.2.3.5.1</w:t>
      </w:r>
      <w:r w:rsidRPr="00CD03E3">
        <w:rPr>
          <w:bCs/>
        </w:rPr>
        <w:tab/>
        <w:t>Aux fins de l'application de la procédure d'approbation par voie de consultation, le</w:t>
      </w:r>
      <w:r w:rsidRPr="00CD03E3">
        <w:t xml:space="preserve"> Directeur demande aux Etats Membres, dans le mois qui suit l'adoption par la </w:t>
      </w:r>
      <w:del w:id="1035" w:author="Walter, Loan" w:date="2019-10-23T22:39:00Z">
        <w:r w:rsidRPr="00CD03E3" w:rsidDel="0011526C">
          <w:delText>Commission d'études</w:delText>
        </w:r>
      </w:del>
      <w:ins w:id="1036" w:author="Walter, Loan" w:date="2019-10-23T22:39:00Z">
        <w:r w:rsidRPr="00CD03E3">
          <w:t>CE</w:t>
        </w:r>
      </w:ins>
      <w:r w:rsidRPr="00CD03E3">
        <w:t xml:space="preserve"> d'un projet de Question nouvelle ou révisée conformément au § A2.5.2.2, de lui faire savoir, dans un délai de deux mois, s'ils acceptent ou non la proposition. Cette demande est accompagnée du texte final complet du projet de nouvelle Recommandation, ou du texte final complet du projet de Question révisée.</w:t>
      </w:r>
    </w:p>
    <w:p w14:paraId="3D25D026" w14:textId="77777777" w:rsidR="00A1499D" w:rsidRPr="00CD03E3" w:rsidRDefault="00A1499D" w:rsidP="001621FE">
      <w:r w:rsidRPr="00CD03E3">
        <w:lastRenderedPageBreak/>
        <w:t>A2.5.2.3.5.2</w:t>
      </w:r>
      <w:r w:rsidRPr="00CD03E3">
        <w:tab/>
        <w:t xml:space="preserve">Par ailleurs, le Directeur informe les Membres du Secteur participant aux travaux de la </w:t>
      </w:r>
      <w:del w:id="1037" w:author="Walter, Loan" w:date="2019-10-23T22:39:00Z">
        <w:r w:rsidRPr="00CD03E3" w:rsidDel="0011526C">
          <w:delText>commission d'études</w:delText>
        </w:r>
      </w:del>
      <w:ins w:id="1038" w:author="Walter, Loan" w:date="2019-10-23T22:39:00Z">
        <w:r w:rsidRPr="00CD03E3">
          <w:t>CE</w:t>
        </w:r>
      </w:ins>
      <w:r w:rsidRPr="00CD03E3">
        <w:t xml:space="preserve"> concernée, conformément à l'article 19 de la Convention, qu'il a été demandé aux Etats Membres de répondre à une consultation sur un projet de Question nouvelle ou révisée. Il joint le texte final complet, à titre d'information uniquement.</w:t>
      </w:r>
    </w:p>
    <w:p w14:paraId="6EAF2947" w14:textId="77777777" w:rsidR="00A1499D" w:rsidRPr="00CD03E3" w:rsidRDefault="00A1499D" w:rsidP="001621FE">
      <w:r w:rsidRPr="00CD03E3">
        <w:t>A2.5.2.3.5.3</w:t>
      </w:r>
      <w:r w:rsidRPr="00CD03E3">
        <w:tab/>
        <w:t xml:space="preserve">Si au moins 70% des réponses des Etats Membres sont en faveur de l'approbation, la proposition est acceptée. Si la proposition n'est pas acceptée, elle est renvoyée à la </w:t>
      </w:r>
      <w:del w:id="1039" w:author="Walter, Loan" w:date="2019-10-23T22:40:00Z">
        <w:r w:rsidRPr="00CD03E3" w:rsidDel="0011526C">
          <w:delText>commission d'études</w:delText>
        </w:r>
      </w:del>
      <w:ins w:id="1040" w:author="Walter, Loan" w:date="2019-10-23T22:40:00Z">
        <w:r w:rsidRPr="00CD03E3">
          <w:t>CE</w:t>
        </w:r>
      </w:ins>
      <w:r w:rsidRPr="00CD03E3">
        <w:t xml:space="preserve">. </w:t>
      </w:r>
    </w:p>
    <w:p w14:paraId="50CF8313" w14:textId="77777777" w:rsidR="00A1499D" w:rsidRPr="00CD03E3" w:rsidRDefault="00A1499D" w:rsidP="001621FE">
      <w:r w:rsidRPr="00CD03E3">
        <w:t xml:space="preserve">Toutes les observations qui pourraient accompagner les réponses à la consultation seront rassemblées par le Directeur et soumises pour examen à la </w:t>
      </w:r>
      <w:del w:id="1041" w:author="Walter, Loan" w:date="2019-10-23T22:40:00Z">
        <w:r w:rsidRPr="00CD03E3" w:rsidDel="0011526C">
          <w:delText>commission d'études</w:delText>
        </w:r>
      </w:del>
      <w:ins w:id="1042" w:author="Walter, Loan" w:date="2019-10-23T22:40:00Z">
        <w:r w:rsidRPr="00CD03E3">
          <w:t>CE</w:t>
        </w:r>
      </w:ins>
      <w:r w:rsidRPr="00CD03E3">
        <w:t>.</w:t>
      </w:r>
    </w:p>
    <w:p w14:paraId="43E45A86" w14:textId="77391456" w:rsidR="00A1499D" w:rsidRPr="00CD03E3" w:rsidRDefault="00A1499D" w:rsidP="001621FE">
      <w:r w:rsidRPr="00CD03E3">
        <w:t>A2.5.2.3.5.4</w:t>
      </w:r>
      <w:r w:rsidRPr="00CD03E3">
        <w:tab/>
        <w:t xml:space="preserve">Les Etats Membres qui indiquent qu'ils n'approuvent pas le projet de Question nouvelle ou révisée font connaître leurs raisons et devraient être invités à participer à l'examen futur mené par la </w:t>
      </w:r>
      <w:del w:id="1043" w:author="Walter, Loan" w:date="2019-10-23T22:40:00Z">
        <w:r w:rsidRPr="00CD03E3" w:rsidDel="0011526C">
          <w:delText>Commission d'études</w:delText>
        </w:r>
      </w:del>
      <w:ins w:id="1044" w:author="Walter, Loan" w:date="2019-10-23T22:40:00Z">
        <w:r w:rsidRPr="00CD03E3">
          <w:t>CE</w:t>
        </w:r>
      </w:ins>
      <w:r w:rsidRPr="00CD03E3">
        <w:t xml:space="preserve">, ses </w:t>
      </w:r>
      <w:del w:id="1045" w:author="Walter, Loan" w:date="2019-10-23T22:40:00Z">
        <w:r w:rsidRPr="00CD03E3" w:rsidDel="0011526C">
          <w:delText>Groupes de travail</w:delText>
        </w:r>
      </w:del>
      <w:ins w:id="1046" w:author="Walter, Loan" w:date="2019-10-23T22:40:00Z">
        <w:r w:rsidR="008D3D21" w:rsidRPr="00CD03E3">
          <w:t xml:space="preserve">GT </w:t>
        </w:r>
      </w:ins>
      <w:r w:rsidRPr="00CD03E3">
        <w:t xml:space="preserve">et ses </w:t>
      </w:r>
      <w:del w:id="1047" w:author="Walter, Loan" w:date="2019-10-23T22:40:00Z">
        <w:r w:rsidRPr="00CD03E3" w:rsidDel="0011526C">
          <w:delText>Groupes d'action</w:delText>
        </w:r>
      </w:del>
      <w:ins w:id="1048" w:author="Walter, Loan" w:date="2019-10-23T22:40:00Z">
        <w:r w:rsidRPr="00CD03E3">
          <w:t>GA</w:t>
        </w:r>
      </w:ins>
      <w:r w:rsidRPr="00CD03E3">
        <w:t>.</w:t>
      </w:r>
    </w:p>
    <w:p w14:paraId="2A71B2BA" w14:textId="77777777" w:rsidR="00A1499D" w:rsidRPr="00CD03E3" w:rsidRDefault="00A1499D" w:rsidP="001621FE">
      <w:r w:rsidRPr="00CD03E3">
        <w:t>A2.5.2.3.6</w:t>
      </w:r>
      <w:r w:rsidRPr="00CD03E3">
        <w:tab/>
        <w:t xml:space="preserve">S'il apparaît nécessaire d'apporter de légères modifications de forme ou de corriger des omissions ou des incohérences manifestes dans le texte tel qu'il a été soumis pour approbation, le Directeur peut procéder à ces modifications avec l'accord du Président de la ou des </w:t>
      </w:r>
      <w:del w:id="1049" w:author="Walter, Loan" w:date="2019-10-23T22:40:00Z">
        <w:r w:rsidRPr="00CD03E3" w:rsidDel="0011526C">
          <w:delText>Commissions d'études</w:delText>
        </w:r>
      </w:del>
      <w:ins w:id="1050" w:author="Walter, Loan" w:date="2019-10-23T22:40:00Z">
        <w:r w:rsidRPr="00CD03E3">
          <w:t>CE</w:t>
        </w:r>
      </w:ins>
      <w:r w:rsidRPr="00CD03E3">
        <w:t>.</w:t>
      </w:r>
    </w:p>
    <w:p w14:paraId="66E2608F" w14:textId="77777777" w:rsidR="00A1499D" w:rsidRPr="00CD03E3" w:rsidRDefault="00A1499D" w:rsidP="001621FE">
      <w:pPr>
        <w:pStyle w:val="Heading3"/>
      </w:pPr>
      <w:bookmarkStart w:id="1051" w:name="_Toc180533339"/>
      <w:r w:rsidRPr="00CD03E3">
        <w:t>A2.5.2.4</w:t>
      </w:r>
      <w:r w:rsidRPr="00CD03E3">
        <w:tab/>
        <w:t>Modifications d'ordre rédactionnel</w:t>
      </w:r>
    </w:p>
    <w:p w14:paraId="159F49BC" w14:textId="77777777" w:rsidR="00A1499D" w:rsidRPr="00CD03E3" w:rsidRDefault="00A1499D" w:rsidP="001621FE">
      <w:r w:rsidRPr="00CD03E3">
        <w:t>A2.5.2.4.1</w:t>
      </w:r>
      <w:r w:rsidRPr="00CD03E3">
        <w:tab/>
        <w:t xml:space="preserve">Les </w:t>
      </w:r>
      <w:del w:id="1052" w:author="Walter, Loan" w:date="2019-10-23T22:40:00Z">
        <w:r w:rsidRPr="00CD03E3" w:rsidDel="0011526C">
          <w:delText>Commissions d'études</w:delText>
        </w:r>
      </w:del>
      <w:ins w:id="1053" w:author="Walter, Loan" w:date="2019-10-23T22:40:00Z">
        <w:r w:rsidRPr="00CD03E3">
          <w:t>CE</w:t>
        </w:r>
      </w:ins>
      <w:r w:rsidRPr="00CD03E3">
        <w:t xml:space="preserve"> des radiocommunications sont encouragées, s'il y a lieu, à apporter des mises à jour d'ordre rédactionnel aux Questions afin de tenir compte des changements récents, tels que:</w:t>
      </w:r>
    </w:p>
    <w:p w14:paraId="1ADC6779" w14:textId="77777777" w:rsidR="00A1499D" w:rsidRPr="00CD03E3" w:rsidRDefault="00A1499D" w:rsidP="001621FE">
      <w:pPr>
        <w:pStyle w:val="enumlev1"/>
      </w:pPr>
      <w:del w:id="1054" w:author="Walter, Loan" w:date="2019-10-23T22:41:00Z">
        <w:r w:rsidRPr="00CD03E3" w:rsidDel="0011526C">
          <w:delText>–</w:delText>
        </w:r>
      </w:del>
      <w:ins w:id="1055" w:author="Walter, Loan" w:date="2019-10-23T22:41:00Z">
        <w:r w:rsidRPr="00CD03E3">
          <w:rPr>
            <w:i/>
            <w:iCs/>
            <w:rPrChange w:id="1056" w:author="Walter, Loan" w:date="2019-10-23T22:41:00Z">
              <w:rPr>
                <w:lang w:val="fr-CH"/>
              </w:rPr>
            </w:rPrChange>
          </w:rPr>
          <w:t>a)</w:t>
        </w:r>
      </w:ins>
      <w:r w:rsidRPr="00CD03E3">
        <w:tab/>
        <w:t>les changements structurels de l'UIT;</w:t>
      </w:r>
    </w:p>
    <w:p w14:paraId="147A4CF3" w14:textId="77777777" w:rsidR="00A1499D" w:rsidRPr="00CD03E3" w:rsidRDefault="00A1499D" w:rsidP="001621FE">
      <w:pPr>
        <w:pStyle w:val="enumlev1"/>
      </w:pPr>
      <w:del w:id="1057" w:author="Walter, Loan" w:date="2019-10-23T22:41:00Z">
        <w:r w:rsidRPr="00CD03E3" w:rsidDel="0011526C">
          <w:delText>–</w:delText>
        </w:r>
      </w:del>
      <w:ins w:id="1058" w:author="Walter, Loan" w:date="2019-10-23T22:41:00Z">
        <w:r w:rsidRPr="00CD03E3">
          <w:rPr>
            <w:i/>
            <w:iCs/>
            <w:rPrChange w:id="1059" w:author="Walter, Loan" w:date="2019-10-23T22:41:00Z">
              <w:rPr>
                <w:lang w:val="fr-CH"/>
              </w:rPr>
            </w:rPrChange>
          </w:rPr>
          <w:t>b)</w:t>
        </w:r>
      </w:ins>
      <w:r w:rsidRPr="00CD03E3">
        <w:tab/>
        <w:t>la nouvelle numérotation des dispositions du Règlement des radiocommunications</w:t>
      </w:r>
      <w:r w:rsidRPr="00CD03E3">
        <w:rPr>
          <w:rStyle w:val="FootnoteReference"/>
        </w:rPr>
        <w:footnoteReference w:customMarkFollows="1" w:id="7"/>
        <w:t>6</w:t>
      </w:r>
      <w:r w:rsidRPr="00CD03E3">
        <w:t xml:space="preserve"> pour autant que le texte des dispositions ne soit pas modifié;</w:t>
      </w:r>
    </w:p>
    <w:p w14:paraId="32E6BE66" w14:textId="77777777" w:rsidR="00A1499D" w:rsidRPr="00CD03E3" w:rsidRDefault="00A1499D" w:rsidP="001621FE">
      <w:pPr>
        <w:pStyle w:val="enumlev1"/>
      </w:pPr>
      <w:del w:id="1062" w:author="Walter, Loan" w:date="2019-10-23T22:41:00Z">
        <w:r w:rsidRPr="00CD03E3" w:rsidDel="0011526C">
          <w:delText>–</w:delText>
        </w:r>
      </w:del>
      <w:ins w:id="1063" w:author="Walter, Loan" w:date="2019-10-23T22:41:00Z">
        <w:r w:rsidRPr="00CD03E3">
          <w:rPr>
            <w:i/>
            <w:iCs/>
            <w:rPrChange w:id="1064" w:author="Walter, Loan" w:date="2019-10-23T22:41:00Z">
              <w:rPr>
                <w:lang w:val="fr-CH"/>
              </w:rPr>
            </w:rPrChange>
          </w:rPr>
          <w:t>c)</w:t>
        </w:r>
      </w:ins>
      <w:r w:rsidRPr="00CD03E3">
        <w:tab/>
        <w:t>la mise à jour des renvois entre textes de l</w:t>
      </w:r>
      <w:r w:rsidRPr="00CD03E3">
        <w:rPr>
          <w:rFonts w:eastAsia="SimSun"/>
        </w:rPr>
        <w:t>'</w:t>
      </w:r>
      <w:r w:rsidRPr="00CD03E3">
        <w:t>UIT-R</w:t>
      </w:r>
    </w:p>
    <w:p w14:paraId="59232AC4" w14:textId="77777777" w:rsidR="00A1499D" w:rsidRPr="00CD03E3" w:rsidRDefault="00A1499D" w:rsidP="001621FE">
      <w:pPr>
        <w:keepNext/>
        <w:keepLines/>
      </w:pPr>
      <w:r w:rsidRPr="00CD03E3">
        <w:t>A2.5.2.4.2</w:t>
      </w:r>
      <w:r w:rsidRPr="00CD03E3">
        <w:tab/>
        <w:t>Les modifications d'ordre rédactionnel ne devraient pas être considérées comme des projets de révision des Questions tels qu'ils sont décrits aux § A2.5.2.2 à A2.5.2.3, mais chaque Question ayant fait l'objet d'une mise à jour rédactionnelle devrait être assortie, jusqu'à la révision suivante, d'une note de bas de page indiquant que «La Commission d'études (</w:t>
      </w:r>
      <w:r w:rsidRPr="00CD03E3">
        <w:rPr>
          <w:i/>
        </w:rPr>
        <w:t>numéro à insérer</w:t>
      </w:r>
      <w:r w:rsidRPr="00CD03E3">
        <w:t>) des radiocommunications a apporté des modifications d'ordre rédactionnel à la présente Recommandation en (</w:t>
      </w:r>
      <w:r w:rsidRPr="00CD03E3">
        <w:rPr>
          <w:i/>
        </w:rPr>
        <w:t>indiquer l'année au cours de laquelle ces modifications ont été apportées</w:t>
      </w:r>
      <w:r w:rsidRPr="00CD03E3">
        <w:t>), conformément aux dispositions de la Résolution UIT-R 1».</w:t>
      </w:r>
    </w:p>
    <w:p w14:paraId="352C87A2" w14:textId="77777777" w:rsidR="00A1499D" w:rsidRPr="00CD03E3" w:rsidRDefault="00A1499D" w:rsidP="001621FE">
      <w:pPr>
        <w:rPr>
          <w:rFonts w:eastAsia="Arial Unicode MS"/>
        </w:rPr>
      </w:pPr>
      <w:r w:rsidRPr="00CD03E3">
        <w:rPr>
          <w:rFonts w:eastAsia="Arial Unicode MS"/>
        </w:rPr>
        <w:t>A2.5.2.4.3</w:t>
      </w:r>
      <w:r w:rsidRPr="00CD03E3">
        <w:rPr>
          <w:rFonts w:eastAsia="Arial Unicode MS"/>
        </w:rPr>
        <w:tab/>
        <w:t xml:space="preserve">Chaque </w:t>
      </w:r>
      <w:del w:id="1065" w:author="Walter, Loan" w:date="2019-10-23T22:41:00Z">
        <w:r w:rsidRPr="00CD03E3" w:rsidDel="0011526C">
          <w:rPr>
            <w:rFonts w:eastAsia="Arial Unicode MS"/>
          </w:rPr>
          <w:delText>commission d'études</w:delText>
        </w:r>
      </w:del>
      <w:ins w:id="1066" w:author="Walter, Loan" w:date="2019-10-23T22:41:00Z">
        <w:r w:rsidRPr="00CD03E3">
          <w:rPr>
            <w:rFonts w:eastAsia="Arial Unicode MS"/>
          </w:rPr>
          <w:t>CE</w:t>
        </w:r>
      </w:ins>
      <w:r w:rsidRPr="00CD03E3">
        <w:rPr>
          <w:rFonts w:eastAsia="Arial Unicode MS"/>
        </w:rPr>
        <w:t xml:space="preserve"> peut apporter une mise à jour d'ordre rédactionnel à des Questions, par consensus entre tous les </w:t>
      </w:r>
      <w:r w:rsidRPr="00CD03E3">
        <w:t>E</w:t>
      </w:r>
      <w:r w:rsidRPr="00CD03E3">
        <w:rPr>
          <w:rFonts w:eastAsia="Arial Unicode MS"/>
        </w:rPr>
        <w:t xml:space="preserve">tats Membres participant à la réunion de ladite </w:t>
      </w:r>
      <w:del w:id="1067" w:author="Walter, Loan" w:date="2019-10-23T22:41:00Z">
        <w:r w:rsidRPr="00CD03E3" w:rsidDel="0011526C">
          <w:rPr>
            <w:rFonts w:eastAsia="Arial Unicode MS"/>
          </w:rPr>
          <w:delText>commission d'études</w:delText>
        </w:r>
      </w:del>
      <w:ins w:id="1068" w:author="Walter, Loan" w:date="2019-10-23T22:41:00Z">
        <w:r w:rsidRPr="00CD03E3">
          <w:rPr>
            <w:rFonts w:eastAsia="Arial Unicode MS"/>
          </w:rPr>
          <w:t>CE</w:t>
        </w:r>
      </w:ins>
      <w:r w:rsidRPr="00CD03E3">
        <w:rPr>
          <w:rFonts w:eastAsia="Arial Unicode MS"/>
        </w:rPr>
        <w:t xml:space="preserve">. Si un ou plusieurs Etats Membres estiment que la modification constitue plus qu'une mise à jour d'ordre rédactionnel et soulève une objection à cette modification, il y a lieu d'appliquer les procédures d'adoption et d'approbation des projets de modification indiquées aux § A2.5.2.2 à A2.5.2.3. </w:t>
      </w:r>
    </w:p>
    <w:p w14:paraId="085C10F2" w14:textId="77777777" w:rsidR="00A1499D" w:rsidRPr="00CD03E3" w:rsidRDefault="00A1499D" w:rsidP="001621FE">
      <w:pPr>
        <w:pStyle w:val="Heading2"/>
      </w:pPr>
      <w:bookmarkStart w:id="1069" w:name="_Toc22766440"/>
      <w:r w:rsidRPr="00CD03E3">
        <w:t>A2.5.3</w:t>
      </w:r>
      <w:r w:rsidRPr="00CD03E3">
        <w:tab/>
        <w:t>Suppression</w:t>
      </w:r>
      <w:bookmarkEnd w:id="1069"/>
    </w:p>
    <w:p w14:paraId="4F02C524" w14:textId="77777777" w:rsidR="00A1499D" w:rsidRPr="00CD03E3" w:rsidRDefault="00A1499D" w:rsidP="001621FE">
      <w:r w:rsidRPr="00CD03E3">
        <w:t>A2.5.3.1</w:t>
      </w:r>
      <w:r w:rsidRPr="00CD03E3">
        <w:tab/>
        <w:t xml:space="preserve">Chaque </w:t>
      </w:r>
      <w:del w:id="1070" w:author="Walter, Loan" w:date="2019-10-23T22:42:00Z">
        <w:r w:rsidRPr="00CD03E3" w:rsidDel="0011526C">
          <w:delText>commission d'études</w:delText>
        </w:r>
      </w:del>
      <w:ins w:id="1071" w:author="Walter, Loan" w:date="2019-10-23T22:42:00Z">
        <w:r w:rsidRPr="00CD03E3">
          <w:t>CE</w:t>
        </w:r>
      </w:ins>
      <w:r w:rsidRPr="00CD03E3">
        <w:t xml:space="preserve"> indique au Directeur les Questions qui peuvent être supprimées, les études ayant été menées à bien, qui peuvent ne plus être nécessaires ou qui ont été remplacées. Les décisions visant à supprimer des Questions devraient tenir compte de l'état </w:t>
      </w:r>
      <w:r w:rsidRPr="00CD03E3">
        <w:lastRenderedPageBreak/>
        <w:t>d'avancement des technologies des télécommunications, qui peut ne pas être le même d'un pays à l'autre et d'une région à l'autre.</w:t>
      </w:r>
    </w:p>
    <w:p w14:paraId="3851DCE1" w14:textId="77777777" w:rsidR="00A1499D" w:rsidRPr="00CD03E3" w:rsidRDefault="00A1499D" w:rsidP="001621FE">
      <w:pPr>
        <w:keepNext/>
        <w:keepLines/>
      </w:pPr>
      <w:r w:rsidRPr="00CD03E3">
        <w:t>A2.5.3.2</w:t>
      </w:r>
      <w:r w:rsidRPr="00CD03E3">
        <w:tab/>
        <w:t>La suppression de Questions existantes se fait en deux étapes:</w:t>
      </w:r>
    </w:p>
    <w:p w14:paraId="379385AC" w14:textId="77777777" w:rsidR="00A1499D" w:rsidRPr="00CD03E3" w:rsidRDefault="00A1499D" w:rsidP="001621FE">
      <w:pPr>
        <w:pStyle w:val="enumlev1"/>
        <w:keepNext/>
        <w:keepLines/>
      </w:pPr>
      <w:del w:id="1072" w:author="Walter, Loan" w:date="2019-10-23T22:42:00Z">
        <w:r w:rsidRPr="00CD03E3" w:rsidDel="0011526C">
          <w:delText>–</w:delText>
        </w:r>
      </w:del>
      <w:ins w:id="1073" w:author="Walter, Loan" w:date="2019-10-23T22:42:00Z">
        <w:r w:rsidRPr="00CD03E3">
          <w:rPr>
            <w:i/>
            <w:iCs/>
            <w:rPrChange w:id="1074" w:author="Walter, Loan" w:date="2019-10-23T22:42:00Z">
              <w:rPr>
                <w:lang w:val="fr-CH"/>
              </w:rPr>
            </w:rPrChange>
          </w:rPr>
          <w:t>a)</w:t>
        </w:r>
      </w:ins>
      <w:r w:rsidRPr="00CD03E3">
        <w:tab/>
        <w:t xml:space="preserve">la </w:t>
      </w:r>
      <w:del w:id="1075" w:author="Walter, Loan" w:date="2019-10-23T22:42:00Z">
        <w:r w:rsidRPr="00CD03E3" w:rsidDel="0011526C">
          <w:delText xml:space="preserve">commission d'études </w:delText>
        </w:r>
      </w:del>
      <w:ins w:id="1076" w:author="Walter, Loan" w:date="2019-10-23T22:42:00Z">
        <w:r w:rsidRPr="00CD03E3">
          <w:t xml:space="preserve">CE </w:t>
        </w:r>
      </w:ins>
      <w:r w:rsidRPr="00CD03E3">
        <w:t>se met d'accord pour les supprimer si aucune délégation représentant un Etat Membre et participant à la réunion ne soulève d</w:t>
      </w:r>
      <w:r w:rsidRPr="00CD03E3">
        <w:rPr>
          <w:rFonts w:eastAsia="SimSun"/>
        </w:rPr>
        <w:t>'</w:t>
      </w:r>
      <w:r w:rsidRPr="00CD03E3">
        <w:t>objection concernant la suppression;</w:t>
      </w:r>
    </w:p>
    <w:p w14:paraId="317BDA79" w14:textId="77777777" w:rsidR="00A1499D" w:rsidRPr="00CD03E3" w:rsidRDefault="00A1499D" w:rsidP="001621FE">
      <w:pPr>
        <w:pStyle w:val="enumlev1"/>
      </w:pPr>
      <w:del w:id="1077" w:author="Walter, Loan" w:date="2019-10-23T22:42:00Z">
        <w:r w:rsidRPr="00CD03E3" w:rsidDel="0011526C">
          <w:delText>–</w:delText>
        </w:r>
      </w:del>
      <w:ins w:id="1078" w:author="Walter, Loan" w:date="2019-10-23T22:42:00Z">
        <w:r w:rsidRPr="00CD03E3">
          <w:rPr>
            <w:i/>
            <w:iCs/>
            <w:rPrChange w:id="1079" w:author="Walter, Loan" w:date="2019-10-23T22:42:00Z">
              <w:rPr>
                <w:lang w:val="fr-CH"/>
              </w:rPr>
            </w:rPrChange>
          </w:rPr>
          <w:t>b)</w:t>
        </w:r>
      </w:ins>
      <w:r w:rsidRPr="00CD03E3">
        <w:tab/>
        <w:t xml:space="preserve">ensuite, les Etats Membres approuvent cette suppression, par voie de consultation, ou transmettent les propositions pertinentes à </w:t>
      </w:r>
      <w:del w:id="1080" w:author="Walter, Loan" w:date="2019-10-23T22:42:00Z">
        <w:r w:rsidRPr="00CD03E3" w:rsidDel="0011526C">
          <w:delText>l</w:delText>
        </w:r>
        <w:r w:rsidRPr="00CD03E3" w:rsidDel="0011526C">
          <w:rPr>
            <w:rFonts w:eastAsia="SimSun"/>
          </w:rPr>
          <w:delText>'</w:delText>
        </w:r>
        <w:r w:rsidRPr="00CD03E3" w:rsidDel="0011526C">
          <w:delText xml:space="preserve">Assemblée des radiocommunications </w:delText>
        </w:r>
      </w:del>
      <w:ins w:id="1081" w:author="Walter, Loan" w:date="2019-10-23T22:42:00Z">
        <w:r w:rsidRPr="00CD03E3">
          <w:t xml:space="preserve">l'AR </w:t>
        </w:r>
      </w:ins>
      <w:r w:rsidRPr="00CD03E3">
        <w:t>suivante, avec une justification à l'appui.</w:t>
      </w:r>
    </w:p>
    <w:p w14:paraId="77791644" w14:textId="77777777" w:rsidR="00A1499D" w:rsidRPr="00CD03E3" w:rsidRDefault="00A1499D" w:rsidP="001621FE">
      <w:r w:rsidRPr="00CD03E3">
        <w:t>La suppression de Questions est approuvée par voie de consultation en recourant aux procédures décrites au § A2.5.2.3. Les Questions qu'il est proposé de supprimer peuvent être énumérées dans la Circulaire administrative traitant des projets de Question, en application de ces procédures.</w:t>
      </w:r>
    </w:p>
    <w:p w14:paraId="7B582563" w14:textId="77777777" w:rsidR="00A1499D" w:rsidRPr="00CD03E3" w:rsidRDefault="00A1499D" w:rsidP="001621FE">
      <w:pPr>
        <w:pStyle w:val="Heading1"/>
      </w:pPr>
      <w:bookmarkStart w:id="1082" w:name="_Toc22766441"/>
      <w:r w:rsidRPr="00CD03E3">
        <w:t>A2.6</w:t>
      </w:r>
      <w:r w:rsidRPr="00CD03E3">
        <w:tab/>
        <w:t>Recommandations UIT-R</w:t>
      </w:r>
      <w:bookmarkEnd w:id="1082"/>
    </w:p>
    <w:p w14:paraId="7F9F3C60" w14:textId="77777777" w:rsidR="00A1499D" w:rsidRPr="00CD03E3" w:rsidRDefault="00A1499D" w:rsidP="001621FE">
      <w:pPr>
        <w:pStyle w:val="Heading2"/>
      </w:pPr>
      <w:bookmarkStart w:id="1083" w:name="_Toc22766442"/>
      <w:r w:rsidRPr="00CD03E3">
        <w:t>A2.6.1</w:t>
      </w:r>
      <w:r w:rsidRPr="00CD03E3">
        <w:tab/>
        <w:t>Définition</w:t>
      </w:r>
      <w:bookmarkEnd w:id="1083"/>
    </w:p>
    <w:p w14:paraId="1ADC20FE" w14:textId="77777777" w:rsidR="00A1499D" w:rsidRPr="00CD03E3" w:rsidRDefault="00A1499D" w:rsidP="001621FE">
      <w:r w:rsidRPr="00CD03E3">
        <w:t xml:space="preserve">Réponse à une Question, à un ou plusieurs éléments d'une Question ou aux sujets dont il est fait mention au § A1.3.1.2 de l'Annexe 1 dans les limites des connaissances, des travaux de recherche et des renseignements disponibles, qui fournit en principe des spécifications, des prescriptions, des données ou des directives recommandées concernant les moyens recommandés pour entreprendre une tâche donnée; ou établit des procédures recommandées pour une application donnée et est considérée comme suffisante pour servir de base à une coopération internationale dans un contexte donné dans le domaine des radiocommunications. </w:t>
      </w:r>
    </w:p>
    <w:p w14:paraId="09EA7C54" w14:textId="77777777" w:rsidR="00A1499D" w:rsidRPr="00CD03E3" w:rsidRDefault="00A1499D" w:rsidP="001621FE">
      <w:r w:rsidRPr="00CD03E3">
        <w:t>A la suite de nouvelles études, compte tenu des progrès et des nouvelles connaissances dans le domaine des radiocommunications, il est à prévoir que des Recommandations seront révisées et mises à jour (voir le § A2.6.2). Néanmoins, dans un souci de stabilité, les Recommandations devraient normalement être révisées au maximum tous les deux ans, sauf si le projet de révision, qui complète plutôt que modifie la version précédente sur laquelle un accord est intervenu, doit être inclus d'urgence ou à moins que de graves erreurs ou omissions aient été relevées.</w:t>
      </w:r>
    </w:p>
    <w:p w14:paraId="03B06402" w14:textId="77777777" w:rsidR="00A1499D" w:rsidRPr="00CD03E3" w:rsidRDefault="00A1499D" w:rsidP="001621FE">
      <w:pPr>
        <w:jc w:val="both"/>
      </w:pPr>
      <w:r w:rsidRPr="00CD03E3">
        <w:t xml:space="preserve">Chaque Recommandation doit comporter une partie «domaine d'application» précisant son objet. Le domaine d'application doit toujours figurer dans le texte de la Recommandation, même après son approbation. </w:t>
      </w:r>
    </w:p>
    <w:p w14:paraId="20F94AC3" w14:textId="77777777" w:rsidR="00A1499D" w:rsidRPr="00CD03E3" w:rsidRDefault="00A1499D" w:rsidP="001621FE">
      <w:pPr>
        <w:pStyle w:val="Note"/>
      </w:pPr>
      <w:r w:rsidRPr="00CD03E3">
        <w:t xml:space="preserve">NOTE 1 – Les Recommandations comprenant des informations sur divers systèmes associés à une application radioélectrique donnée devraient être établies sur la base de critères pertinents pour cette application et devraient si possible comprendre une évaluation des systèmes recommandés, selon ces critères. Dans ce cas, les critères et les autres informations pertinentes doivent être déterminés, au besoin, au sein de la </w:t>
      </w:r>
      <w:del w:id="1084" w:author="Walter, Loan" w:date="2019-10-23T22:43:00Z">
        <w:r w:rsidRPr="00CD03E3" w:rsidDel="0011526C">
          <w:delText>commission d'études</w:delText>
        </w:r>
      </w:del>
      <w:ins w:id="1085" w:author="Walter, Loan" w:date="2019-10-23T22:43:00Z">
        <w:r w:rsidRPr="00CD03E3">
          <w:t>CE</w:t>
        </w:r>
      </w:ins>
      <w:r w:rsidRPr="00CD03E3">
        <w:t>.</w:t>
      </w:r>
    </w:p>
    <w:p w14:paraId="16B5F0DC" w14:textId="77777777" w:rsidR="00A1499D" w:rsidRPr="00CD03E3" w:rsidRDefault="00A1499D" w:rsidP="001621FE">
      <w:pPr>
        <w:pStyle w:val="Note"/>
      </w:pPr>
      <w:r w:rsidRPr="00CD03E3">
        <w:t xml:space="preserve">NOTE 2 – Les Recommandations devraient être rédigées en tenant compte de la </w:t>
      </w:r>
      <w:r w:rsidRPr="00CD03E3">
        <w:rPr>
          <w:caps/>
        </w:rPr>
        <w:t>p</w:t>
      </w:r>
      <w:r w:rsidRPr="00CD03E3">
        <w:t>olitique commune UIT-T/UIT</w:t>
      </w:r>
      <w:r w:rsidRPr="00CD03E3">
        <w:noBreakHyphen/>
        <w:t>R/ISO/CEI en matière de brevets concernant les droits de propriété intellectuelle, disponible à l'adresse http://www.itu.int/ITU-T/dbase/patent/patent-policy.html.</w:t>
      </w:r>
    </w:p>
    <w:p w14:paraId="5CE5EF7A" w14:textId="77777777" w:rsidR="00A1499D" w:rsidRPr="00CD03E3" w:rsidRDefault="00A1499D" w:rsidP="001621FE">
      <w:pPr>
        <w:pStyle w:val="Note"/>
      </w:pPr>
      <w:r w:rsidRPr="00CD03E3">
        <w:t xml:space="preserve">NOTE 3 – Les commissions d'études peuvent élaborer dans leur intégralité, dans le cadre de la </w:t>
      </w:r>
      <w:del w:id="1086" w:author="Walter, Loan" w:date="2019-10-23T22:43:00Z">
        <w:r w:rsidRPr="00CD03E3" w:rsidDel="0011526C">
          <w:delText>commission d'études</w:delText>
        </w:r>
      </w:del>
      <w:ins w:id="1087" w:author="Walter, Loan" w:date="2019-10-23T22:43:00Z">
        <w:r w:rsidRPr="00CD03E3">
          <w:t>CE</w:t>
        </w:r>
      </w:ins>
      <w:r w:rsidRPr="00CD03E3">
        <w:t xml:space="preserve"> elle-même, et sans avoir à obtenir l'accord des autres commissions d'études, des Recommandations comprenant des «critères de protection» applicables aux services de radiocommunication relevant de leur mandat. Toutefois, les </w:t>
      </w:r>
      <w:del w:id="1088" w:author="Walter, Loan" w:date="2019-10-23T22:43:00Z">
        <w:r w:rsidRPr="00CD03E3" w:rsidDel="0011526C">
          <w:delText>commissions d'études</w:delText>
        </w:r>
      </w:del>
      <w:ins w:id="1089" w:author="Walter, Loan" w:date="2019-10-23T22:43:00Z">
        <w:r w:rsidRPr="00CD03E3">
          <w:t>CE</w:t>
        </w:r>
      </w:ins>
      <w:r w:rsidRPr="00CD03E3">
        <w:t xml:space="preserve"> qui élaborent des Recommandations comprenant des critères de partage applicables à des services de radiocommunication doivent, avant l'adoption de ces Recommandations, obtenir l'accord des </w:t>
      </w:r>
      <w:del w:id="1090" w:author="Walter, Loan" w:date="2019-10-23T22:43:00Z">
        <w:r w:rsidRPr="00CD03E3" w:rsidDel="0011526C">
          <w:delText>commissions d'études</w:delText>
        </w:r>
      </w:del>
      <w:ins w:id="1091" w:author="Walter, Loan" w:date="2019-10-23T22:43:00Z">
        <w:r w:rsidRPr="00CD03E3">
          <w:t>CE</w:t>
        </w:r>
      </w:ins>
      <w:r w:rsidRPr="00CD03E3">
        <w:t xml:space="preserve"> responsables de ces services.</w:t>
      </w:r>
    </w:p>
    <w:p w14:paraId="7C210710" w14:textId="77777777" w:rsidR="00A1499D" w:rsidRPr="00CD03E3" w:rsidRDefault="00A1499D" w:rsidP="001621FE">
      <w:pPr>
        <w:pStyle w:val="Note"/>
      </w:pPr>
      <w:r w:rsidRPr="00CD03E3">
        <w:lastRenderedPageBreak/>
        <w:t>NOTE 4 – Une Recommandation peut comporter certaines définitions de termes précis qui ne sont pas nécessairement applicables ailleurs; toutefois, l'applicabilité des définitions devrait être clairement expliquée dans la Recommandation.</w:t>
      </w:r>
    </w:p>
    <w:p w14:paraId="1A18F8A9" w14:textId="02C56F78" w:rsidR="00A1499D" w:rsidRPr="00CD03E3" w:rsidRDefault="00A1499D" w:rsidP="001621FE">
      <w:pPr>
        <w:pStyle w:val="Note"/>
      </w:pPr>
      <w:r w:rsidRPr="00CD03E3">
        <w:t>NOTE 5 – Les références à des Rapports de l'UIT</w:t>
      </w:r>
      <w:r w:rsidRPr="00CD03E3">
        <w:noBreakHyphen/>
        <w:t xml:space="preserve">R dans une Recommandation ont un caractère informatif. </w:t>
      </w:r>
    </w:p>
    <w:p w14:paraId="4B082B02" w14:textId="77777777" w:rsidR="00A1499D" w:rsidRPr="00CD03E3" w:rsidRDefault="00A1499D" w:rsidP="001621FE">
      <w:pPr>
        <w:pStyle w:val="Heading2"/>
      </w:pPr>
      <w:bookmarkStart w:id="1092" w:name="_Toc22766443"/>
      <w:r w:rsidRPr="00CD03E3">
        <w:t>A2.6.2</w:t>
      </w:r>
      <w:r w:rsidRPr="00CD03E3">
        <w:tab/>
        <w:t>Adoption et approbation</w:t>
      </w:r>
      <w:bookmarkEnd w:id="1092"/>
    </w:p>
    <w:p w14:paraId="1366CDBC" w14:textId="77777777" w:rsidR="00A1499D" w:rsidRPr="00CD03E3" w:rsidRDefault="00A1499D" w:rsidP="001621FE">
      <w:pPr>
        <w:pStyle w:val="Heading3"/>
      </w:pPr>
      <w:r w:rsidRPr="00CD03E3">
        <w:t>A2.6.2.1</w:t>
      </w:r>
      <w:r w:rsidRPr="00CD03E3">
        <w:tab/>
        <w:t>Considérations générales</w:t>
      </w:r>
    </w:p>
    <w:p w14:paraId="69EF6F40" w14:textId="77777777" w:rsidR="00A1499D" w:rsidRPr="00CD03E3" w:rsidRDefault="00A1499D" w:rsidP="001621FE">
      <w:r w:rsidRPr="00CD03E3">
        <w:t>A2.6.2.1.1</w:t>
      </w:r>
      <w:r w:rsidRPr="00CD03E3">
        <w:tab/>
        <w:t xml:space="preserve">Lorsque l'étude est parvenue à un degré d'élaboration avancé, sur la base de l'examen des documents de l'UIT-R et des contributions d'Etats Membres, de Membres de Secteur, d'Associés ou d'établissements universitaires et a abouti à un projet de Recommandation nouvelle ou révisée tel qu'il a été approuvé par le </w:t>
      </w:r>
      <w:del w:id="1093" w:author="Walter, Loan" w:date="2019-10-23T22:44:00Z">
        <w:r w:rsidRPr="00CD03E3" w:rsidDel="002C17A5">
          <w:delText>groupe de travail</w:delText>
        </w:r>
      </w:del>
      <w:ins w:id="1094" w:author="Walter, Loan" w:date="2019-10-23T22:44:00Z">
        <w:r w:rsidRPr="00CD03E3">
          <w:t>GT</w:t>
        </w:r>
      </w:ins>
      <w:r w:rsidRPr="00CD03E3">
        <w:t xml:space="preserve">, </w:t>
      </w:r>
      <w:del w:id="1095" w:author="Walter, Loan" w:date="2019-10-23T22:44:00Z">
        <w:r w:rsidRPr="00CD03E3" w:rsidDel="002C17A5">
          <w:delText xml:space="preserve">groupe d'action </w:delText>
        </w:r>
      </w:del>
      <w:ins w:id="1096" w:author="Walter, Loan" w:date="2019-10-23T22:44:00Z">
        <w:r w:rsidRPr="00CD03E3">
          <w:t xml:space="preserve">GA </w:t>
        </w:r>
      </w:ins>
      <w:r w:rsidRPr="00CD03E3">
        <w:t xml:space="preserve">ou </w:t>
      </w:r>
      <w:del w:id="1097" w:author="Walter, Loan" w:date="2019-10-23T22:45:00Z">
        <w:r w:rsidRPr="00CD03E3" w:rsidDel="002C17A5">
          <w:delText xml:space="preserve">groupe d'action mixte </w:delText>
        </w:r>
      </w:del>
      <w:ins w:id="1098" w:author="Walter, Loan" w:date="2019-10-23T22:45:00Z">
        <w:r w:rsidRPr="00CD03E3">
          <w:t xml:space="preserve">GAM </w:t>
        </w:r>
      </w:ins>
      <w:r w:rsidRPr="00CD03E3">
        <w:t>concerné, selon le cas, la procédure d'approbation à suivre comprend deux étapes:</w:t>
      </w:r>
    </w:p>
    <w:p w14:paraId="218BCECE" w14:textId="77777777" w:rsidR="00A1499D" w:rsidRPr="00CD03E3" w:rsidRDefault="00A1499D" w:rsidP="001621FE">
      <w:pPr>
        <w:pStyle w:val="enumlev1"/>
      </w:pPr>
      <w:del w:id="1099" w:author="Walter, Loan" w:date="2019-10-23T22:45:00Z">
        <w:r w:rsidRPr="00CD03E3" w:rsidDel="002C17A5">
          <w:delText>–</w:delText>
        </w:r>
      </w:del>
      <w:ins w:id="1100" w:author="Walter, Loan" w:date="2019-10-23T22:45:00Z">
        <w:r w:rsidRPr="00CD03E3">
          <w:rPr>
            <w:i/>
            <w:iCs/>
            <w:rPrChange w:id="1101" w:author="Walter, Loan" w:date="2019-10-23T22:45:00Z">
              <w:rPr>
                <w:lang w:val="fr-CH"/>
              </w:rPr>
            </w:rPrChange>
          </w:rPr>
          <w:t>a)</w:t>
        </w:r>
      </w:ins>
      <w:r w:rsidRPr="00CD03E3">
        <w:tab/>
        <w:t xml:space="preserve">adoption par la </w:t>
      </w:r>
      <w:del w:id="1102" w:author="Walter, Loan" w:date="2019-10-23T22:46:00Z">
        <w:r w:rsidRPr="00CD03E3" w:rsidDel="002C17A5">
          <w:delText>commission d'études</w:delText>
        </w:r>
      </w:del>
      <w:ins w:id="1103" w:author="Walter, Loan" w:date="2019-10-23T22:46:00Z">
        <w:r w:rsidRPr="00CD03E3">
          <w:t>CE</w:t>
        </w:r>
      </w:ins>
      <w:r w:rsidRPr="00CD03E3">
        <w:t xml:space="preserve"> concernée</w:t>
      </w:r>
      <w:ins w:id="1104" w:author="Walter, Loan" w:date="2019-10-23T22:46:00Z">
        <w:r w:rsidRPr="00CD03E3">
          <w:t xml:space="preserve"> (voir aussi la Note 3 ci-dessus)</w:t>
        </w:r>
      </w:ins>
      <w:r w:rsidRPr="00CD03E3">
        <w:t xml:space="preserve">; selon les circonstances, le projet peut être adopté à l'occasion d'une réunion de la commission d'études ou par correspondance, après la réunion de la </w:t>
      </w:r>
      <w:del w:id="1105" w:author="Walter, Loan" w:date="2019-10-23T22:46:00Z">
        <w:r w:rsidRPr="00CD03E3" w:rsidDel="002C17A5">
          <w:delText>commission d'études</w:delText>
        </w:r>
      </w:del>
      <w:ins w:id="1106" w:author="Walter, Loan" w:date="2019-10-23T22:46:00Z">
        <w:r w:rsidRPr="00CD03E3">
          <w:t>CE</w:t>
        </w:r>
      </w:ins>
      <w:r w:rsidRPr="00CD03E3">
        <w:t xml:space="preserve"> (voir le § A2.6.2.2);</w:t>
      </w:r>
    </w:p>
    <w:p w14:paraId="0B89858A" w14:textId="77777777" w:rsidR="00A1499D" w:rsidRPr="00CD03E3" w:rsidRDefault="00A1499D" w:rsidP="001621FE">
      <w:pPr>
        <w:pStyle w:val="enumlev1"/>
      </w:pPr>
      <w:del w:id="1107" w:author="Walter, Loan" w:date="2019-10-23T22:46:00Z">
        <w:r w:rsidRPr="00CD03E3" w:rsidDel="002C17A5">
          <w:delText>–</w:delText>
        </w:r>
      </w:del>
      <w:ins w:id="1108" w:author="Walter, Loan" w:date="2019-10-23T22:46:00Z">
        <w:r w:rsidRPr="00CD03E3">
          <w:rPr>
            <w:i/>
            <w:iCs/>
            <w:rPrChange w:id="1109" w:author="Walter, Loan" w:date="2019-10-23T22:46:00Z">
              <w:rPr>
                <w:lang w:val="fr-CH"/>
              </w:rPr>
            </w:rPrChange>
          </w:rPr>
          <w:t>b)</w:t>
        </w:r>
      </w:ins>
      <w:r w:rsidRPr="00CD03E3">
        <w:tab/>
        <w:t xml:space="preserve">après l'adoption, l'approbation par les Etats Membres, soit par voie de consultation, dans l'intervalle entre les Assemblées, soit à l'occasion d'une </w:t>
      </w:r>
      <w:del w:id="1110" w:author="Walter, Loan" w:date="2019-10-23T22:47:00Z">
        <w:r w:rsidRPr="00CD03E3" w:rsidDel="002C17A5">
          <w:delText>Assemblée des radiocommunications</w:delText>
        </w:r>
      </w:del>
      <w:ins w:id="1111" w:author="Walter, Loan" w:date="2019-10-23T22:47:00Z">
        <w:r w:rsidRPr="00CD03E3">
          <w:t>AR</w:t>
        </w:r>
      </w:ins>
      <w:r w:rsidRPr="00CD03E3">
        <w:t xml:space="preserve"> (voir le § A2.6.2.3).</w:t>
      </w:r>
    </w:p>
    <w:p w14:paraId="35D4A44C" w14:textId="77777777" w:rsidR="00A1499D" w:rsidRPr="00CD03E3" w:rsidRDefault="00A1499D" w:rsidP="001621FE">
      <w:r w:rsidRPr="00CD03E3">
        <w:t>S'il n'y a pas d'objection de la part d'un Etat Membre participant à la réunion lorsque l'adoption d'un projet de Recommandation, nouvelle ou révisée, est recherchée par correspondance, la procédure d'approbation de ce projet de Recommandation se déroule simultanément (procédure PAAS). Cette procédure ne s'applique pas aux Recommandations UIT-R incorporées par référence dans le Règlement des radiocommunications.</w:t>
      </w:r>
    </w:p>
    <w:p w14:paraId="39AFD50C" w14:textId="77777777" w:rsidR="00A1499D" w:rsidRPr="00CD03E3" w:rsidRDefault="00A1499D" w:rsidP="001621FE">
      <w:r w:rsidRPr="00CD03E3">
        <w:rPr>
          <w:bCs/>
          <w:highlight w:val="yellow"/>
        </w:rPr>
        <w:t>A2.6.2.1.2</w:t>
      </w:r>
      <w:r w:rsidRPr="00CD03E3">
        <w:tab/>
        <w:t xml:space="preserve">Il peut arriver, à titre exceptionnel, qu'aucune réunion de </w:t>
      </w:r>
      <w:del w:id="1112" w:author="Walter, Loan" w:date="2019-10-23T22:47:00Z">
        <w:r w:rsidRPr="00CD03E3" w:rsidDel="009862DE">
          <w:delText>commission d'études</w:delText>
        </w:r>
      </w:del>
      <w:ins w:id="1113" w:author="Walter, Loan" w:date="2019-10-23T22:47:00Z">
        <w:r w:rsidRPr="00CD03E3">
          <w:t>CE</w:t>
        </w:r>
      </w:ins>
      <w:r w:rsidRPr="00CD03E3">
        <w:t xml:space="preserve"> ne soit prévue en temps utile avant une </w:t>
      </w:r>
      <w:del w:id="1114" w:author="Walter, Loan" w:date="2019-10-23T22:47:00Z">
        <w:r w:rsidRPr="00CD03E3" w:rsidDel="009862DE">
          <w:delText>Assemblée des radiocommunications</w:delText>
        </w:r>
      </w:del>
      <w:ins w:id="1115" w:author="Walter, Loan" w:date="2019-10-23T22:47:00Z">
        <w:r w:rsidRPr="00CD03E3">
          <w:t>AR</w:t>
        </w:r>
      </w:ins>
      <w:r w:rsidRPr="00CD03E3">
        <w:t xml:space="preserve"> et qu'un </w:t>
      </w:r>
      <w:del w:id="1116" w:author="Walter, Loan" w:date="2019-10-23T22:47:00Z">
        <w:r w:rsidRPr="00CD03E3" w:rsidDel="009862DE">
          <w:delText xml:space="preserve">groupe de travail </w:delText>
        </w:r>
      </w:del>
      <w:ins w:id="1117" w:author="Walter, Loan" w:date="2019-10-23T22:47:00Z">
        <w:r w:rsidRPr="00CD03E3">
          <w:t xml:space="preserve">GT </w:t>
        </w:r>
      </w:ins>
      <w:r w:rsidRPr="00CD03E3">
        <w:t xml:space="preserve">ou </w:t>
      </w:r>
      <w:del w:id="1118" w:author="Walter, Loan" w:date="2019-10-23T22:47:00Z">
        <w:r w:rsidRPr="00CD03E3" w:rsidDel="009862DE">
          <w:delText xml:space="preserve">groupe d'action </w:delText>
        </w:r>
      </w:del>
      <w:ins w:id="1119" w:author="Walter, Loan" w:date="2019-10-23T22:47:00Z">
        <w:r w:rsidRPr="00CD03E3">
          <w:t xml:space="preserve">GA </w:t>
        </w:r>
      </w:ins>
      <w:r w:rsidRPr="00CD03E3">
        <w:t xml:space="preserve">ait élaboré des projets de propositions de Recommandations nouvelles ou révisées appelant une procédure d'urgence. En ce cas, si la </w:t>
      </w:r>
      <w:del w:id="1120" w:author="Walter, Loan" w:date="2019-10-23T22:48:00Z">
        <w:r w:rsidRPr="00CD03E3" w:rsidDel="009862DE">
          <w:delText>commission d'études</w:delText>
        </w:r>
      </w:del>
      <w:ins w:id="1121" w:author="Walter, Loan" w:date="2019-10-23T22:48:00Z">
        <w:r w:rsidRPr="00CD03E3">
          <w:t>CE</w:t>
        </w:r>
      </w:ins>
      <w:r w:rsidRPr="00CD03E3">
        <w:t xml:space="preserve"> en décide ainsi à sa réunion précédente, le Président de la </w:t>
      </w:r>
      <w:del w:id="1122" w:author="Walter, Loan" w:date="2019-10-23T22:48:00Z">
        <w:r w:rsidRPr="00CD03E3" w:rsidDel="009862DE">
          <w:delText>commission d'études</w:delText>
        </w:r>
      </w:del>
      <w:ins w:id="1123" w:author="Walter, Loan" w:date="2019-10-23T22:48:00Z">
        <w:r w:rsidRPr="00CD03E3">
          <w:t>CE</w:t>
        </w:r>
      </w:ins>
      <w:r w:rsidRPr="00CD03E3">
        <w:t xml:space="preserve"> </w:t>
      </w:r>
      <w:del w:id="1124" w:author="Walter, Loan" w:date="2019-10-24T20:58:00Z">
        <w:r w:rsidRPr="00CD03E3" w:rsidDel="00DF04DD">
          <w:delText xml:space="preserve">peut </w:delText>
        </w:r>
      </w:del>
      <w:ins w:id="1125" w:author="Walter, Loan" w:date="2019-10-24T20:58:00Z">
        <w:r w:rsidRPr="00CD03E3">
          <w:t xml:space="preserve">doit </w:t>
        </w:r>
      </w:ins>
      <w:r w:rsidRPr="00CD03E3">
        <w:t xml:space="preserve">présenter ces propositions directement à </w:t>
      </w:r>
      <w:del w:id="1126" w:author="Walter, Loan" w:date="2019-10-23T22:48:00Z">
        <w:r w:rsidRPr="00CD03E3" w:rsidDel="009862DE">
          <w:delText>l'Assemblée des radiocommunications</w:delText>
        </w:r>
      </w:del>
      <w:ins w:id="1127" w:author="Walter, Loan" w:date="2019-10-23T22:48:00Z">
        <w:r w:rsidRPr="00CD03E3">
          <w:t>l'AR</w:t>
        </w:r>
      </w:ins>
      <w:r w:rsidRPr="00CD03E3">
        <w:rPr>
          <w:bCs/>
        </w:rPr>
        <w:t>, justification à l'appui,</w:t>
      </w:r>
      <w:r w:rsidRPr="00CD03E3">
        <w:t xml:space="preserve"> et doit indiquer les motifs d'une telle procédure d'urgence.</w:t>
      </w:r>
    </w:p>
    <w:p w14:paraId="298CF43E" w14:textId="77777777" w:rsidR="00A1499D" w:rsidRPr="00CD03E3" w:rsidRDefault="00A1499D" w:rsidP="001621FE">
      <w:r w:rsidRPr="00CD03E3">
        <w:rPr>
          <w:bCs/>
        </w:rPr>
        <w:t>A2.6.2.1.3</w:t>
      </w:r>
      <w:r w:rsidRPr="00CD03E3">
        <w:rPr>
          <w:bCs/>
        </w:rPr>
        <w:tab/>
      </w:r>
      <w:r w:rsidRPr="00CD03E3">
        <w:t xml:space="preserve">L'approbation peut être recherchée uniquement pour un projet de Recommandation nouvelle ou révisée qui entre dans le cadre du mandat de la </w:t>
      </w:r>
      <w:del w:id="1128" w:author="Walter, Loan" w:date="2019-10-23T22:48:00Z">
        <w:r w:rsidRPr="00CD03E3" w:rsidDel="009862DE">
          <w:delText>commission d'études</w:delText>
        </w:r>
      </w:del>
      <w:ins w:id="1129" w:author="Walter, Loan" w:date="2019-10-23T22:48:00Z">
        <w:r w:rsidRPr="00CD03E3">
          <w:t>CE</w:t>
        </w:r>
      </w:ins>
      <w:r w:rsidRPr="00CD03E3">
        <w:t>, tel qu'il est défini par les Questions qui lui ont été attribuées conformément aux numéros 129 et 149 de la Convention, ou par des sujets</w:t>
      </w:r>
      <w:r w:rsidRPr="00CD03E3">
        <w:rPr>
          <w:color w:val="000000"/>
        </w:rPr>
        <w:t xml:space="preserve"> relevant du domaine de compétence de la commission d'études (voir le § A1.3.1.2 de l'Annexe 1)</w:t>
      </w:r>
      <w:r w:rsidRPr="00CD03E3">
        <w:t xml:space="preserve">. Toutefois, elle peut aussi être recherchée pour la révision d'une Recommandation existante qui relève des attributions de la </w:t>
      </w:r>
      <w:del w:id="1130" w:author="Walter, Loan" w:date="2019-10-23T22:48:00Z">
        <w:r w:rsidRPr="00CD03E3" w:rsidDel="009862DE">
          <w:delText xml:space="preserve">commission d'études </w:delText>
        </w:r>
      </w:del>
      <w:ins w:id="1131" w:author="Walter, Loan" w:date="2019-10-23T22:48:00Z">
        <w:r w:rsidRPr="00CD03E3">
          <w:t xml:space="preserve">CE </w:t>
        </w:r>
      </w:ins>
      <w:r w:rsidRPr="00CD03E3">
        <w:t>pour laquelle il n'existe pas de Question actuellement à l'étude.</w:t>
      </w:r>
    </w:p>
    <w:p w14:paraId="1F82C1EC" w14:textId="77777777" w:rsidR="00A1499D" w:rsidRPr="00CD03E3" w:rsidRDefault="00A1499D" w:rsidP="001621FE">
      <w:r w:rsidRPr="00CD03E3">
        <w:rPr>
          <w:bCs/>
        </w:rPr>
        <w:t>A2.6.2.1.4</w:t>
      </w:r>
      <w:r w:rsidRPr="00CD03E3">
        <w:rPr>
          <w:bCs/>
        </w:rPr>
        <w:tab/>
      </w:r>
      <w:r w:rsidRPr="00CD03E3">
        <w:t xml:space="preserve">Si un projet (ou une révision) de Recommandation relève, exceptionnellement, de la compétence de plusieurs </w:t>
      </w:r>
      <w:del w:id="1132" w:author="Walter, Loan" w:date="2019-10-23T22:48:00Z">
        <w:r w:rsidRPr="00CD03E3" w:rsidDel="006C4879">
          <w:delText>commissions d'études</w:delText>
        </w:r>
      </w:del>
      <w:ins w:id="1133" w:author="Walter, Loan" w:date="2019-10-23T22:48:00Z">
        <w:r w:rsidRPr="00CD03E3">
          <w:t>CE</w:t>
        </w:r>
      </w:ins>
      <w:r w:rsidRPr="00CD03E3">
        <w:t xml:space="preserve">, le Président de la </w:t>
      </w:r>
      <w:del w:id="1134" w:author="Walter, Loan" w:date="2019-10-23T22:48:00Z">
        <w:r w:rsidRPr="00CD03E3" w:rsidDel="006C4879">
          <w:delText>commission d'études</w:delText>
        </w:r>
      </w:del>
      <w:ins w:id="1135" w:author="Walter, Loan" w:date="2019-10-23T22:48:00Z">
        <w:r w:rsidRPr="00CD03E3">
          <w:t>CE</w:t>
        </w:r>
      </w:ins>
      <w:r w:rsidRPr="00CD03E3">
        <w:t xml:space="preserve"> qui propose l'approbation devrait consulter tous les Présidents des autres </w:t>
      </w:r>
      <w:del w:id="1136" w:author="Walter, Loan" w:date="2019-10-23T22:48:00Z">
        <w:r w:rsidRPr="00CD03E3" w:rsidDel="006C4879">
          <w:delText>commissions d'études</w:delText>
        </w:r>
      </w:del>
      <w:ins w:id="1137" w:author="Walter, Loan" w:date="2019-10-23T22:48:00Z">
        <w:r w:rsidRPr="00CD03E3">
          <w:t>CE</w:t>
        </w:r>
      </w:ins>
      <w:r w:rsidRPr="00CD03E3">
        <w:t xml:space="preserve"> concernées et tenir compte de leurs points de vue avant d'entamer les procédures décrites ci</w:t>
      </w:r>
      <w:r w:rsidRPr="00CD03E3">
        <w:noBreakHyphen/>
        <w:t xml:space="preserve">après. Si un projet (ou une révision) de Recommandation a été élaboré par un </w:t>
      </w:r>
      <w:del w:id="1138" w:author="Walter, Loan" w:date="2019-10-23T22:49:00Z">
        <w:r w:rsidRPr="00CD03E3" w:rsidDel="006C4879">
          <w:delText>Groupe de travail mixte</w:delText>
        </w:r>
      </w:del>
      <w:ins w:id="1139" w:author="Walter, Loan" w:date="2019-10-23T22:49:00Z">
        <w:r w:rsidRPr="00CD03E3">
          <w:t>GTM</w:t>
        </w:r>
      </w:ins>
      <w:r w:rsidRPr="00CD03E3">
        <w:t xml:space="preserve"> ou un </w:t>
      </w:r>
      <w:del w:id="1140" w:author="Walter, Loan" w:date="2019-10-23T22:49:00Z">
        <w:r w:rsidRPr="00CD03E3" w:rsidDel="006C4879">
          <w:delText xml:space="preserve">Groupe d'action mixte </w:delText>
        </w:r>
      </w:del>
      <w:ins w:id="1141" w:author="Walter, Loan" w:date="2019-10-23T22:49:00Z">
        <w:r w:rsidRPr="00CD03E3">
          <w:t xml:space="preserve">GAM </w:t>
        </w:r>
      </w:ins>
      <w:r w:rsidRPr="00CD03E3">
        <w:t xml:space="preserve">(voir le § A1.3.2.5 de l'Annexe 1), toutes les </w:t>
      </w:r>
      <w:del w:id="1142" w:author="Walter, Loan" w:date="2019-10-23T22:49:00Z">
        <w:r w:rsidRPr="00CD03E3" w:rsidDel="006C4879">
          <w:delText>commissions d</w:delText>
        </w:r>
        <w:r w:rsidRPr="00CD03E3" w:rsidDel="006C4879">
          <w:rPr>
            <w:rFonts w:eastAsia="SimSun"/>
          </w:rPr>
          <w:delText>'</w:delText>
        </w:r>
        <w:r w:rsidRPr="00CD03E3" w:rsidDel="006C4879">
          <w:delText>études</w:delText>
        </w:r>
      </w:del>
      <w:ins w:id="1143" w:author="Walter, Loan" w:date="2019-10-23T22:49:00Z">
        <w:r w:rsidRPr="00CD03E3">
          <w:t>CE</w:t>
        </w:r>
      </w:ins>
      <w:r w:rsidRPr="00CD03E3">
        <w:t xml:space="preserve"> concernées doivent se mettre d</w:t>
      </w:r>
      <w:r w:rsidRPr="00CD03E3">
        <w:rPr>
          <w:rFonts w:eastAsia="SimSun"/>
        </w:rPr>
        <w:t>'</w:t>
      </w:r>
      <w:r w:rsidRPr="00CD03E3">
        <w:t xml:space="preserve">accord sur le projet de Recommandation </w:t>
      </w:r>
      <w:r w:rsidRPr="00CD03E3">
        <w:lastRenderedPageBreak/>
        <w:t>ou l</w:t>
      </w:r>
      <w:r w:rsidRPr="00CD03E3">
        <w:rPr>
          <w:rFonts w:eastAsia="SimSun"/>
        </w:rPr>
        <w:t>'</w:t>
      </w:r>
      <w:r w:rsidRPr="00CD03E3">
        <w:t>adopter selon les procédures d'</w:t>
      </w:r>
      <w:bookmarkStart w:id="1144" w:name="lt_pId173"/>
      <w:r w:rsidRPr="00CD03E3">
        <w:t>adoption indiquées au §</w:t>
      </w:r>
      <w:r w:rsidRPr="00CD03E3">
        <w:rPr>
          <w:lang w:eastAsia="ja-JP"/>
        </w:rPr>
        <w:t xml:space="preserve"> A2.6.2.2. Une fois l'adoption obtenue auprès de toutes les </w:t>
      </w:r>
      <w:del w:id="1145" w:author="Walter, Loan" w:date="2019-10-23T22:49:00Z">
        <w:r w:rsidRPr="00CD03E3" w:rsidDel="006C4879">
          <w:rPr>
            <w:lang w:eastAsia="ja-JP"/>
          </w:rPr>
          <w:delText>commissions d</w:delText>
        </w:r>
        <w:r w:rsidRPr="00CD03E3" w:rsidDel="006C4879">
          <w:rPr>
            <w:rFonts w:eastAsia="SimSun"/>
          </w:rPr>
          <w:delText>'</w:delText>
        </w:r>
        <w:r w:rsidRPr="00CD03E3" w:rsidDel="006C4879">
          <w:rPr>
            <w:lang w:eastAsia="ja-JP"/>
          </w:rPr>
          <w:delText>études</w:delText>
        </w:r>
      </w:del>
      <w:ins w:id="1146" w:author="Walter, Loan" w:date="2019-10-23T22:49:00Z">
        <w:r w:rsidRPr="00CD03E3">
          <w:rPr>
            <w:lang w:eastAsia="ja-JP"/>
          </w:rPr>
          <w:t>CE</w:t>
        </w:r>
      </w:ins>
      <w:r w:rsidRPr="00CD03E3">
        <w:rPr>
          <w:lang w:eastAsia="ja-JP"/>
        </w:rPr>
        <w:t xml:space="preserve"> concernées, les procédures d'approbation indiquées au § </w:t>
      </w:r>
      <w:bookmarkEnd w:id="1144"/>
      <w:r w:rsidRPr="00CD03E3">
        <w:t>A2.6.2.3 doivent être appliquées une seule fois. Sinon, les procédures d'adoption et d</w:t>
      </w:r>
      <w:r w:rsidRPr="00CD03E3">
        <w:rPr>
          <w:rFonts w:eastAsia="SimSun"/>
        </w:rPr>
        <w:t>'</w:t>
      </w:r>
      <w:r w:rsidRPr="00CD03E3">
        <w:t>approbation simultanées par correspondance prescrites au § A2.6.2.4 doivent être appliquées une seule fois.</w:t>
      </w:r>
    </w:p>
    <w:p w14:paraId="76563493" w14:textId="77777777" w:rsidR="00A1499D" w:rsidRPr="00CD03E3" w:rsidRDefault="00A1499D" w:rsidP="001621FE">
      <w:r w:rsidRPr="00CD03E3">
        <w:rPr>
          <w:bCs/>
        </w:rPr>
        <w:t>A2.6.2.1.5</w:t>
      </w:r>
      <w:r w:rsidRPr="00CD03E3">
        <w:tab/>
        <w:t>Le Directeur fait connaître dans les plus brefs délais, par lettre circulaire, les résultats de l'application de la procédure susmentionnée, en y indiquant, s'il y a lieu, la date d'entrée en vigueur.</w:t>
      </w:r>
    </w:p>
    <w:p w14:paraId="642BF44B" w14:textId="77777777" w:rsidR="00A1499D" w:rsidRPr="00CD03E3" w:rsidRDefault="00A1499D" w:rsidP="001621FE">
      <w:r w:rsidRPr="00CD03E3">
        <w:t>A2.6.2.1.6</w:t>
      </w:r>
      <w:r w:rsidRPr="00CD03E3">
        <w:tab/>
        <w:t xml:space="preserve">S'il apparaît nécessaire d'apporter de légères modifications de forme ou de corriger des omissions ou des incohérences manifestes dans le texte, le Directeur peut procéder à ces modifications avec l'accord du Président de la ou des </w:t>
      </w:r>
      <w:del w:id="1147" w:author="Walter, Loan" w:date="2019-10-23T22:50:00Z">
        <w:r w:rsidRPr="00CD03E3" w:rsidDel="006C4879">
          <w:delText>commissions d'études</w:delText>
        </w:r>
      </w:del>
      <w:ins w:id="1148" w:author="Walter, Loan" w:date="2019-10-23T22:50:00Z">
        <w:r w:rsidRPr="00CD03E3">
          <w:t>CE</w:t>
        </w:r>
      </w:ins>
      <w:r w:rsidRPr="00CD03E3">
        <w:t xml:space="preserve"> concernées.</w:t>
      </w:r>
    </w:p>
    <w:p w14:paraId="0547DC0F" w14:textId="77777777" w:rsidR="00A1499D" w:rsidRPr="00CD03E3" w:rsidRDefault="00A1499D" w:rsidP="001621FE">
      <w:r w:rsidRPr="00CD03E3">
        <w:t>A2.6.2.1.7</w:t>
      </w:r>
      <w:r w:rsidRPr="00CD03E3">
        <w:tab/>
        <w:t xml:space="preserve">Un Etat Membre ou un Membre de Secteur qui s'estime lésé par une Recommandation approuvée au cours d'une période d'études peut exposer son cas au Directeur, qui le soumettra à la </w:t>
      </w:r>
      <w:del w:id="1149" w:author="Walter, Loan" w:date="2019-10-23T22:50:00Z">
        <w:r w:rsidRPr="00CD03E3" w:rsidDel="006C4879">
          <w:delText>commission d'études</w:delText>
        </w:r>
      </w:del>
      <w:ins w:id="1150" w:author="Walter, Loan" w:date="2019-10-23T22:50:00Z">
        <w:r w:rsidRPr="00CD03E3">
          <w:t>CE</w:t>
        </w:r>
      </w:ins>
      <w:r w:rsidRPr="00CD03E3">
        <w:t xml:space="preserve"> concernée, afin qu'elle l'examine rapidement.</w:t>
      </w:r>
    </w:p>
    <w:p w14:paraId="30D1D3C3" w14:textId="77777777" w:rsidR="00A1499D" w:rsidRPr="00CD03E3" w:rsidRDefault="00A1499D" w:rsidP="001621FE">
      <w:r w:rsidRPr="00CD03E3">
        <w:t>A2.6.2.1.8</w:t>
      </w:r>
      <w:r w:rsidRPr="00CD03E3">
        <w:tab/>
        <w:t xml:space="preserve">Le Directeur communique à la prochaine </w:t>
      </w:r>
      <w:del w:id="1151" w:author="Walter, Loan" w:date="2019-10-23T22:50:00Z">
        <w:r w:rsidRPr="00CD03E3" w:rsidDel="006C4879">
          <w:delText>Assemblée des radiocommunications</w:delText>
        </w:r>
      </w:del>
      <w:ins w:id="1152" w:author="Walter, Loan" w:date="2019-10-23T22:50:00Z">
        <w:r w:rsidRPr="00CD03E3">
          <w:t>AR</w:t>
        </w:r>
      </w:ins>
      <w:r w:rsidRPr="00CD03E3">
        <w:t xml:space="preserve"> tous les cas notifiés conformément au § A2.6.2.1.7.</w:t>
      </w:r>
    </w:p>
    <w:p w14:paraId="7CB5AF09" w14:textId="77777777" w:rsidR="00A1499D" w:rsidRPr="00CD03E3" w:rsidRDefault="00A1499D" w:rsidP="001621FE">
      <w:pPr>
        <w:pStyle w:val="Heading4"/>
      </w:pPr>
      <w:r w:rsidRPr="00CD03E3">
        <w:t>A2.6.2.1.9</w:t>
      </w:r>
      <w:r w:rsidRPr="00CD03E3">
        <w:tab/>
        <w:t>Mise à jour ou suppression de Recommandations UIT</w:t>
      </w:r>
      <w:r w:rsidRPr="00CD03E3">
        <w:noBreakHyphen/>
        <w:t>R</w:t>
      </w:r>
    </w:p>
    <w:p w14:paraId="6108EC3F" w14:textId="77777777" w:rsidR="00A1499D" w:rsidRPr="00CD03E3" w:rsidRDefault="00A1499D" w:rsidP="001621FE">
      <w:pPr>
        <w:rPr>
          <w:b/>
        </w:rPr>
      </w:pPr>
      <w:r w:rsidRPr="00CD03E3">
        <w:t>A2.6.2.1.9.1</w:t>
      </w:r>
      <w:r w:rsidRPr="00CD03E3">
        <w:rPr>
          <w:b/>
        </w:rPr>
        <w:tab/>
      </w:r>
      <w:r w:rsidRPr="00CD03E3">
        <w:t>En raison des coûts de traduction et de production des documents, il convient d'éviter autant que possible de mettre à jour des Recommandations qui n'ont pas fait l'objet d'une révision de fond au cours des 10 à 15 dernières années.</w:t>
      </w:r>
    </w:p>
    <w:p w14:paraId="2E5C1005" w14:textId="77777777" w:rsidR="00A1499D" w:rsidRPr="00CD03E3" w:rsidRDefault="00A1499D" w:rsidP="001621FE">
      <w:r w:rsidRPr="00CD03E3">
        <w:t>A2.6.2.1.9.2</w:t>
      </w:r>
      <w:r w:rsidRPr="00CD03E3">
        <w:tab/>
        <w:t xml:space="preserve">Les </w:t>
      </w:r>
      <w:del w:id="1153" w:author="Walter, Loan" w:date="2019-10-23T22:50:00Z">
        <w:r w:rsidRPr="00CD03E3" w:rsidDel="006C4879">
          <w:delText>commissions d'études des radiocommunications</w:delText>
        </w:r>
      </w:del>
      <w:ins w:id="1154" w:author="Walter, Loan" w:date="2019-10-23T22:50:00Z">
        <w:r w:rsidRPr="00CD03E3">
          <w:t>CE</w:t>
        </w:r>
      </w:ins>
      <w:r w:rsidRPr="00CD03E3">
        <w:t xml:space="preserve"> (y compris le CCV) devraient poursuivre l'examen des Recommandations maintenues et, si elles constatent qu'elles ne sont plus nécessaires ou qu'elles sont devenues caduques, s'agissant en particulier des textes les plus anciens, en proposer la mise à jour ou la suppression. Il convient à cet égard de tenir compte des facteurs suivants:</w:t>
      </w:r>
    </w:p>
    <w:p w14:paraId="1CDF4F35" w14:textId="77777777" w:rsidR="00A1499D" w:rsidRPr="00CD03E3" w:rsidRDefault="00A1499D" w:rsidP="001621FE">
      <w:pPr>
        <w:pStyle w:val="enumlev1"/>
      </w:pPr>
      <w:del w:id="1155" w:author="Walter, Loan" w:date="2019-10-23T22:51:00Z">
        <w:r w:rsidRPr="00CD03E3" w:rsidDel="006C4879">
          <w:delText>–</w:delText>
        </w:r>
      </w:del>
      <w:ins w:id="1156" w:author="Walter, Loan" w:date="2019-10-23T22:51:00Z">
        <w:r w:rsidRPr="00CD03E3">
          <w:rPr>
            <w:i/>
            <w:iCs/>
            <w:rPrChange w:id="1157" w:author="Walter, Loan" w:date="2019-10-23T22:51:00Z">
              <w:rPr>
                <w:lang w:val="fr-CH"/>
              </w:rPr>
            </w:rPrChange>
          </w:rPr>
          <w:t>a)</w:t>
        </w:r>
      </w:ins>
      <w:r w:rsidRPr="00CD03E3">
        <w:tab/>
        <w:t>si le contenu des Recommandations demeure en partie d'actualité, son utilité justifie-t-elle qu'il continue d'être applicable à l'UIT</w:t>
      </w:r>
      <w:r w:rsidRPr="00CD03E3">
        <w:noBreakHyphen/>
        <w:t>R?</w:t>
      </w:r>
    </w:p>
    <w:p w14:paraId="3DEE715B" w14:textId="77777777" w:rsidR="00A1499D" w:rsidRPr="00CD03E3" w:rsidRDefault="00A1499D" w:rsidP="001621FE">
      <w:pPr>
        <w:pStyle w:val="enumlev1"/>
      </w:pPr>
      <w:del w:id="1158" w:author="Walter, Loan" w:date="2019-10-23T22:51:00Z">
        <w:r w:rsidRPr="00CD03E3" w:rsidDel="006C4879">
          <w:delText>–</w:delText>
        </w:r>
      </w:del>
      <w:ins w:id="1159" w:author="Walter, Loan" w:date="2019-10-23T22:51:00Z">
        <w:r w:rsidRPr="00CD03E3">
          <w:rPr>
            <w:i/>
            <w:iCs/>
            <w:rPrChange w:id="1160" w:author="Walter, Loan" w:date="2019-10-23T22:51:00Z">
              <w:rPr>
                <w:lang w:val="fr-CH"/>
              </w:rPr>
            </w:rPrChange>
          </w:rPr>
          <w:t>b)</w:t>
        </w:r>
      </w:ins>
      <w:r w:rsidRPr="00CD03E3">
        <w:tab/>
        <w:t>existe-t-il une autre Recommandation élaborée ultérieurement qui traite du ou des mêmes sujets ou de sujets analogues et qui pourrait traiter des points figurant dans l'ancien texte?</w:t>
      </w:r>
    </w:p>
    <w:p w14:paraId="7F7F865F" w14:textId="77777777" w:rsidR="00A1499D" w:rsidRPr="00CD03E3" w:rsidRDefault="00A1499D" w:rsidP="001621FE">
      <w:pPr>
        <w:pStyle w:val="enumlev1"/>
      </w:pPr>
      <w:del w:id="1161" w:author="Walter, Loan" w:date="2019-10-23T22:51:00Z">
        <w:r w:rsidRPr="00CD03E3" w:rsidDel="006C4879">
          <w:delText>–</w:delText>
        </w:r>
      </w:del>
      <w:ins w:id="1162" w:author="Walter, Loan" w:date="2019-10-23T22:51:00Z">
        <w:r w:rsidRPr="00CD03E3">
          <w:rPr>
            <w:i/>
            <w:iCs/>
            <w:rPrChange w:id="1163" w:author="Walter, Loan" w:date="2019-10-23T22:51:00Z">
              <w:rPr>
                <w:lang w:val="fr-CH"/>
              </w:rPr>
            </w:rPrChange>
          </w:rPr>
          <w:t>c)</w:t>
        </w:r>
      </w:ins>
      <w:r w:rsidRPr="00CD03E3">
        <w:tab/>
        <w:t>au cas où seule une partie de la Recommandation est considérée comme toujours utile, il faudrait envisager de transférer cette partie dans une autre Recommandation élaborée ultérieurement.</w:t>
      </w:r>
    </w:p>
    <w:p w14:paraId="5A52F44E" w14:textId="77777777" w:rsidR="00A1499D" w:rsidRPr="00CD03E3" w:rsidRDefault="00A1499D" w:rsidP="001621FE">
      <w:r w:rsidRPr="00CD03E3">
        <w:t>A2.6.2.1.9.3</w:t>
      </w:r>
      <w:r w:rsidRPr="00CD03E3">
        <w:tab/>
        <w:t xml:space="preserve">Pour faciliter l'examen, le Directeur s'efforce, avant chaque Assemblée des radiocommunications, d'entente avec les Présidents des </w:t>
      </w:r>
      <w:del w:id="1164" w:author="Walter, Loan" w:date="2019-10-23T22:51:00Z">
        <w:r w:rsidRPr="00CD03E3" w:rsidDel="006C4879">
          <w:delText>commissions d'études</w:delText>
        </w:r>
      </w:del>
      <w:ins w:id="1165" w:author="Walter, Loan" w:date="2019-10-23T22:51:00Z">
        <w:r w:rsidRPr="00CD03E3">
          <w:t>CE</w:t>
        </w:r>
      </w:ins>
      <w:r w:rsidRPr="00CD03E3">
        <w:t xml:space="preserve">, d'établir des listes de Recommandations UIT-R répondant aux critères du § A2.6.2.1.9.1. Après l'examen par les </w:t>
      </w:r>
      <w:del w:id="1166" w:author="Walter, Loan" w:date="2019-10-23T22:53:00Z">
        <w:r w:rsidRPr="00CD03E3" w:rsidDel="006C4879">
          <w:delText xml:space="preserve">Commissions d'études </w:delText>
        </w:r>
      </w:del>
      <w:ins w:id="1167" w:author="Walter, Loan" w:date="2019-10-23T22:53:00Z">
        <w:r w:rsidRPr="00CD03E3">
          <w:t xml:space="preserve">CE </w:t>
        </w:r>
      </w:ins>
      <w:r w:rsidRPr="00CD03E3">
        <w:t xml:space="preserve">concernées, les résultats devraient être portés à l'attention de </w:t>
      </w:r>
      <w:del w:id="1168" w:author="Walter, Loan" w:date="2019-10-23T22:53:00Z">
        <w:r w:rsidRPr="00CD03E3" w:rsidDel="006C4879">
          <w:delText xml:space="preserve">l'Assemblée des radiocommunications </w:delText>
        </w:r>
      </w:del>
      <w:ins w:id="1169" w:author="Walter, Loan" w:date="2019-10-23T22:53:00Z">
        <w:r w:rsidRPr="00CD03E3">
          <w:t xml:space="preserve">l'AR </w:t>
        </w:r>
      </w:ins>
      <w:r w:rsidRPr="00CD03E3">
        <w:t xml:space="preserve">suivante, par l'intermédiaire des Présidents des </w:t>
      </w:r>
      <w:del w:id="1170" w:author="Walter, Loan" w:date="2019-10-23T22:53:00Z">
        <w:r w:rsidRPr="00CD03E3" w:rsidDel="006C4879">
          <w:delText>commissions d'études</w:delText>
        </w:r>
      </w:del>
      <w:ins w:id="1171" w:author="Walter, Loan" w:date="2019-10-23T22:53:00Z">
        <w:r w:rsidRPr="00CD03E3">
          <w:t>CE</w:t>
        </w:r>
      </w:ins>
      <w:r w:rsidRPr="00CD03E3">
        <w:t>.</w:t>
      </w:r>
    </w:p>
    <w:p w14:paraId="3B732FAD" w14:textId="77777777" w:rsidR="00A1499D" w:rsidRPr="00CD03E3" w:rsidRDefault="00A1499D" w:rsidP="001621FE">
      <w:pPr>
        <w:pStyle w:val="Heading3"/>
      </w:pPr>
      <w:r w:rsidRPr="00CD03E3">
        <w:t>A2.6.2.2</w:t>
      </w:r>
      <w:r w:rsidRPr="00CD03E3">
        <w:tab/>
        <w:t>Adoption</w:t>
      </w:r>
    </w:p>
    <w:p w14:paraId="4CF8C36F" w14:textId="77777777" w:rsidR="00A1499D" w:rsidRPr="00CD03E3" w:rsidRDefault="00A1499D" w:rsidP="001621FE">
      <w:pPr>
        <w:pStyle w:val="Heading4"/>
      </w:pPr>
      <w:r w:rsidRPr="00CD03E3">
        <w:t>A2.6.2.2.1</w:t>
      </w:r>
      <w:r w:rsidRPr="00CD03E3">
        <w:tab/>
        <w:t>Principaux éléments concernant l'adoption d'une Recommandation nouvelle ou révisée</w:t>
      </w:r>
    </w:p>
    <w:p w14:paraId="7E6E4D04" w14:textId="77777777" w:rsidR="00A1499D" w:rsidRPr="00CD03E3" w:rsidRDefault="00A1499D" w:rsidP="001621FE">
      <w:r w:rsidRPr="00CD03E3">
        <w:t>A2.6.2.2.1.1</w:t>
      </w:r>
      <w:r w:rsidRPr="00CD03E3">
        <w:tab/>
        <w:t xml:space="preserve">Un projet de Recommandation (nouvelle ou révisée) est considéré comme adopté par la </w:t>
      </w:r>
      <w:del w:id="1172" w:author="Walter, Loan" w:date="2019-10-23T22:54:00Z">
        <w:r w:rsidRPr="00CD03E3" w:rsidDel="006C4879">
          <w:delText>commission d'études</w:delText>
        </w:r>
      </w:del>
      <w:ins w:id="1173" w:author="Walter, Loan" w:date="2019-10-23T22:54:00Z">
        <w:r w:rsidRPr="00CD03E3">
          <w:t>CE</w:t>
        </w:r>
      </w:ins>
      <w:r w:rsidRPr="00CD03E3">
        <w:t xml:space="preserve"> si aucune délégation représentant un Etat Membre et participant à cette réunion ou répondant à la correspondance ne soulève d'objection à son sujet. En cas d'objection de la part d'un Etat Membre, le Président de la </w:t>
      </w:r>
      <w:del w:id="1174" w:author="Walter, Loan" w:date="2019-10-23T22:54:00Z">
        <w:r w:rsidRPr="00CD03E3" w:rsidDel="006C4879">
          <w:delText xml:space="preserve">commission d'études </w:delText>
        </w:r>
      </w:del>
      <w:ins w:id="1175" w:author="Walter, Loan" w:date="2019-10-23T22:54:00Z">
        <w:r w:rsidRPr="00CD03E3">
          <w:t xml:space="preserve">CE </w:t>
        </w:r>
      </w:ins>
      <w:r w:rsidRPr="00CD03E3">
        <w:t xml:space="preserve">consulte la </w:t>
      </w:r>
      <w:r w:rsidRPr="00CD03E3">
        <w:lastRenderedPageBreak/>
        <w:t xml:space="preserve">délégation concernée pour trouver une solution à cette objection. Si le Président de la </w:t>
      </w:r>
      <w:del w:id="1176" w:author="Walter, Loan" w:date="2019-10-23T22:54:00Z">
        <w:r w:rsidRPr="00CD03E3" w:rsidDel="006C4879">
          <w:delText xml:space="preserve">commission d'études </w:delText>
        </w:r>
      </w:del>
      <w:ins w:id="1177" w:author="Walter, Loan" w:date="2019-10-23T22:54:00Z">
        <w:r w:rsidRPr="00CD03E3">
          <w:t xml:space="preserve">CE </w:t>
        </w:r>
      </w:ins>
      <w:r w:rsidRPr="00CD03E3">
        <w:t>ne peut trouver une solution à cette objection, l'Etat Membre doit motiver par écrit son objection.</w:t>
      </w:r>
    </w:p>
    <w:p w14:paraId="688D8E88" w14:textId="77777777" w:rsidR="00A1499D" w:rsidRPr="00CD03E3" w:rsidRDefault="00A1499D" w:rsidP="001621FE">
      <w:r w:rsidRPr="00CD03E3">
        <w:t>A2.6.2.2.1.2</w:t>
      </w:r>
      <w:r w:rsidRPr="00CD03E3">
        <w:tab/>
        <w:t>S'il n'est pas possible de trouver une solution à une objection, on adoptera l'une des procédures suivantes, selon celle qui est applicable:</w:t>
      </w:r>
    </w:p>
    <w:p w14:paraId="19A1EFD2" w14:textId="77777777" w:rsidR="00A1499D" w:rsidRPr="00CD03E3" w:rsidRDefault="00A1499D" w:rsidP="001621FE">
      <w:pPr>
        <w:pStyle w:val="enumlev1"/>
      </w:pPr>
      <w:r w:rsidRPr="00CD03E3">
        <w:t>a)</w:t>
      </w:r>
      <w:r w:rsidRPr="00CD03E3">
        <w:tab/>
        <w:t xml:space="preserve">si une autre réunion de la </w:t>
      </w:r>
      <w:del w:id="1178" w:author="Walter, Loan" w:date="2019-10-23T22:55:00Z">
        <w:r w:rsidRPr="00CD03E3" w:rsidDel="006C4879">
          <w:delText>commission d'études</w:delText>
        </w:r>
      </w:del>
      <w:ins w:id="1179" w:author="Walter, Loan" w:date="2019-10-23T22:55:00Z">
        <w:r w:rsidRPr="00CD03E3">
          <w:t>CE</w:t>
        </w:r>
      </w:ins>
      <w:r w:rsidRPr="00CD03E3">
        <w:t xml:space="preserve"> est prévue avant l'Assemblée des radiocommunications, le Président de la </w:t>
      </w:r>
      <w:del w:id="1180" w:author="Walter, Loan" w:date="2019-10-23T22:55:00Z">
        <w:r w:rsidRPr="00CD03E3" w:rsidDel="006C4879">
          <w:delText xml:space="preserve">commission d'études </w:delText>
        </w:r>
      </w:del>
      <w:ins w:id="1181" w:author="Walter, Loan" w:date="2019-10-23T22:55:00Z">
        <w:r w:rsidRPr="00CD03E3">
          <w:t xml:space="preserve">CE </w:t>
        </w:r>
      </w:ins>
      <w:r w:rsidRPr="00CD03E3">
        <w:t xml:space="preserve">renvoie le texte au </w:t>
      </w:r>
      <w:del w:id="1182" w:author="Walter, Loan" w:date="2019-10-23T22:55:00Z">
        <w:r w:rsidRPr="00CD03E3" w:rsidDel="006C4879">
          <w:delText xml:space="preserve">Groupe de travail </w:delText>
        </w:r>
      </w:del>
      <w:ins w:id="1183" w:author="Walter, Loan" w:date="2019-10-23T22:55:00Z">
        <w:r w:rsidRPr="00CD03E3">
          <w:t xml:space="preserve">GT </w:t>
        </w:r>
      </w:ins>
      <w:r w:rsidRPr="00CD03E3">
        <w:t xml:space="preserve">ou au </w:t>
      </w:r>
      <w:del w:id="1184" w:author="Walter, Loan" w:date="2019-10-23T22:55:00Z">
        <w:r w:rsidRPr="00CD03E3" w:rsidDel="006C4879">
          <w:delText>Groupe d'action</w:delText>
        </w:r>
      </w:del>
      <w:ins w:id="1185" w:author="Walter, Loan" w:date="2019-10-23T22:55:00Z">
        <w:r w:rsidRPr="00CD03E3">
          <w:t>GA</w:t>
        </w:r>
      </w:ins>
      <w:r w:rsidRPr="00CD03E3">
        <w:t>, selon le cas, en précisant les raisons de l'objection, de sorte que la question puisse être examinée et résolue à la réunion pertinente;</w:t>
      </w:r>
    </w:p>
    <w:p w14:paraId="7479FACA" w14:textId="77777777" w:rsidR="00A1499D" w:rsidRPr="00CD03E3" w:rsidRDefault="00A1499D" w:rsidP="001621FE">
      <w:pPr>
        <w:pStyle w:val="enumlev1"/>
      </w:pPr>
      <w:r w:rsidRPr="00CD03E3">
        <w:t>b)</w:t>
      </w:r>
      <w:r w:rsidRPr="00CD03E3">
        <w:tab/>
        <w:t xml:space="preserve">si aucune autre réunion de la commission d'études n'est prévue avant </w:t>
      </w:r>
      <w:del w:id="1186" w:author="Walter, Loan" w:date="2019-10-23T22:55:00Z">
        <w:r w:rsidRPr="00CD03E3" w:rsidDel="006C4879">
          <w:delText>l'Assemblée des radiocommunications</w:delText>
        </w:r>
      </w:del>
      <w:ins w:id="1187" w:author="Walter, Loan" w:date="2019-10-23T22:55:00Z">
        <w:r w:rsidRPr="00CD03E3">
          <w:t>AR</w:t>
        </w:r>
      </w:ins>
      <w:r w:rsidRPr="00CD03E3">
        <w:t xml:space="preserve">, le Président de la </w:t>
      </w:r>
      <w:del w:id="1188" w:author="Walter, Loan" w:date="2019-10-23T22:55:00Z">
        <w:r w:rsidRPr="00CD03E3" w:rsidDel="006C4879">
          <w:delText>Commission d'études</w:delText>
        </w:r>
      </w:del>
      <w:ins w:id="1189" w:author="Walter, Loan" w:date="2019-10-23T22:55:00Z">
        <w:r w:rsidRPr="00CD03E3">
          <w:t>CE</w:t>
        </w:r>
      </w:ins>
      <w:r w:rsidRPr="00CD03E3">
        <w:t xml:space="preserve">, après s'être assuré que les dispositions pertinentes de la présente Résolution ont été appliquées, transmet le texte à </w:t>
      </w:r>
      <w:del w:id="1190" w:author="Walter, Loan" w:date="2019-10-23T22:56:00Z">
        <w:r w:rsidRPr="00CD03E3" w:rsidDel="006C4879">
          <w:delText>l'Assemblée des radiocommunications</w:delText>
        </w:r>
      </w:del>
      <w:ins w:id="1191" w:author="Walter, Loan" w:date="2019-10-23T22:56:00Z">
        <w:r w:rsidRPr="00CD03E3">
          <w:t>l'AR</w:t>
        </w:r>
      </w:ins>
      <w:r w:rsidRPr="00CD03E3">
        <w:t xml:space="preserve">, sauf si la </w:t>
      </w:r>
      <w:del w:id="1192" w:author="Walter, Loan" w:date="2019-10-23T22:56:00Z">
        <w:r w:rsidRPr="00CD03E3" w:rsidDel="006C4879">
          <w:delText>Commission d'études</w:delText>
        </w:r>
      </w:del>
      <w:ins w:id="1193" w:author="Walter, Loan" w:date="2019-10-23T22:56:00Z">
        <w:r w:rsidRPr="00CD03E3">
          <w:t>CE</w:t>
        </w:r>
      </w:ins>
      <w:r w:rsidRPr="00CD03E3">
        <w:t xml:space="preserve"> en décide autrement. Le Président joint au projet de Recommandation un rapport décrivant la situation, indiquant notamment les préoccupations qui ont été soulevées et les motifs associés, et invitant </w:t>
      </w:r>
      <w:del w:id="1194" w:author="Walter, Loan" w:date="2019-10-23T22:56:00Z">
        <w:r w:rsidRPr="00CD03E3" w:rsidDel="006C4879">
          <w:delText xml:space="preserve">l'Assemblée des radiocommunications </w:delText>
        </w:r>
      </w:del>
      <w:ins w:id="1195" w:author="Walter, Loan" w:date="2019-10-23T22:56:00Z">
        <w:r w:rsidRPr="00CD03E3">
          <w:t xml:space="preserve">l'AR </w:t>
        </w:r>
      </w:ins>
      <w:r w:rsidRPr="00CD03E3">
        <w:t>à tout mettre en oeuvre pour résoudre le problème par voie de consensus.</w:t>
      </w:r>
    </w:p>
    <w:p w14:paraId="06971DBC" w14:textId="77777777" w:rsidR="00A1499D" w:rsidRPr="00CD03E3" w:rsidRDefault="00A1499D" w:rsidP="001621FE">
      <w:r w:rsidRPr="00CD03E3">
        <w:t xml:space="preserve">Dans tous les cas, le </w:t>
      </w:r>
      <w:del w:id="1196" w:author="Walter, Loan" w:date="2019-10-23T22:56:00Z">
        <w:r w:rsidRPr="00CD03E3" w:rsidDel="006C4879">
          <w:delText>Bureau des radiocommunications</w:delText>
        </w:r>
      </w:del>
      <w:ins w:id="1197" w:author="Walter, Loan" w:date="2019-10-23T22:56:00Z">
        <w:r w:rsidRPr="00CD03E3">
          <w:t>BR</w:t>
        </w:r>
      </w:ins>
      <w:r w:rsidRPr="00CD03E3">
        <w:t xml:space="preserve"> communique dès que possible à </w:t>
      </w:r>
      <w:del w:id="1198" w:author="Walter, Loan" w:date="2019-10-23T22:56:00Z">
        <w:r w:rsidRPr="00CD03E3" w:rsidDel="006C4879">
          <w:delText>l'Assemblée des radiocommunications</w:delText>
        </w:r>
      </w:del>
      <w:ins w:id="1199" w:author="Walter, Loan" w:date="2019-10-23T22:56:00Z">
        <w:r w:rsidRPr="00CD03E3">
          <w:t>l'AR</w:t>
        </w:r>
      </w:ins>
      <w:r w:rsidRPr="00CD03E3">
        <w:t xml:space="preserve">, au </w:t>
      </w:r>
      <w:del w:id="1200" w:author="Walter, Loan" w:date="2019-10-23T22:56:00Z">
        <w:r w:rsidRPr="00CD03E3" w:rsidDel="006C4879">
          <w:delText xml:space="preserve">groupe de travail </w:delText>
        </w:r>
      </w:del>
      <w:ins w:id="1201" w:author="Walter, Loan" w:date="2019-10-23T22:56:00Z">
        <w:r w:rsidRPr="00CD03E3">
          <w:t xml:space="preserve">GT </w:t>
        </w:r>
      </w:ins>
      <w:r w:rsidRPr="00CD03E3">
        <w:t xml:space="preserve">ou au </w:t>
      </w:r>
      <w:del w:id="1202" w:author="Walter, Loan" w:date="2019-10-23T22:56:00Z">
        <w:r w:rsidRPr="00CD03E3" w:rsidDel="006C4879">
          <w:delText>groupe d'action</w:delText>
        </w:r>
      </w:del>
      <w:ins w:id="1203" w:author="Walter, Loan" w:date="2019-10-23T22:56:00Z">
        <w:r w:rsidRPr="00CD03E3">
          <w:t>GA</w:t>
        </w:r>
      </w:ins>
      <w:r w:rsidRPr="00CD03E3">
        <w:t xml:space="preserve">, selon le cas, les raisons données par le Président de la </w:t>
      </w:r>
      <w:del w:id="1204" w:author="Walter, Loan" w:date="2019-10-23T22:56:00Z">
        <w:r w:rsidRPr="00CD03E3" w:rsidDel="006C4879">
          <w:delText>commission d'études</w:delText>
        </w:r>
      </w:del>
      <w:ins w:id="1205" w:author="Walter, Loan" w:date="2019-10-23T22:56:00Z">
        <w:r w:rsidRPr="00CD03E3">
          <w:t>CE</w:t>
        </w:r>
      </w:ins>
      <w:r w:rsidRPr="00CD03E3">
        <w:t>, après consultation du Directeur, à l'appui de la décision prise, ainsi que l'objection détaillée formulée par l'administration qui a fait objection au projet de Recommandation nouvelle ou révisée.</w:t>
      </w:r>
    </w:p>
    <w:p w14:paraId="6E5C5CA2" w14:textId="77777777" w:rsidR="00A1499D" w:rsidRPr="00CD03E3" w:rsidRDefault="00A1499D" w:rsidP="001621FE">
      <w:pPr>
        <w:pStyle w:val="Heading4"/>
      </w:pPr>
      <w:r w:rsidRPr="00CD03E3">
        <w:t>A2.6.2.2.2</w:t>
      </w:r>
      <w:r w:rsidRPr="00CD03E3">
        <w:tab/>
        <w:t>Procédure d'adoption lors d'une réunion de Commission d'études</w:t>
      </w:r>
    </w:p>
    <w:p w14:paraId="685A9A8D" w14:textId="77777777" w:rsidR="00A1499D" w:rsidRPr="00CD03E3" w:rsidRDefault="00A1499D" w:rsidP="001621FE">
      <w:r w:rsidRPr="00CD03E3">
        <w:rPr>
          <w:bCs/>
        </w:rPr>
        <w:t>A2.6.2.2.2.1</w:t>
      </w:r>
      <w:r w:rsidRPr="00CD03E3">
        <w:rPr>
          <w:b/>
        </w:rPr>
        <w:tab/>
      </w:r>
      <w:r w:rsidRPr="00CD03E3">
        <w:t xml:space="preserve">A la demande du Président de la </w:t>
      </w:r>
      <w:del w:id="1206" w:author="Walter, Loan" w:date="2019-10-23T22:57:00Z">
        <w:r w:rsidRPr="00CD03E3" w:rsidDel="0052682A">
          <w:delText>commission d'études</w:delText>
        </w:r>
      </w:del>
      <w:ins w:id="1207" w:author="Walter, Loan" w:date="2019-10-23T22:57:00Z">
        <w:r w:rsidRPr="00CD03E3">
          <w:t>CE</w:t>
        </w:r>
      </w:ins>
      <w:r w:rsidRPr="00CD03E3">
        <w:t xml:space="preserve">, le Directeur annonce clairement l'intention de rechercher l'adoption de Recommandations nouvelles ou révisées à une réunion de la </w:t>
      </w:r>
      <w:del w:id="1208" w:author="Walter, Loan" w:date="2019-10-23T22:57:00Z">
        <w:r w:rsidRPr="00CD03E3" w:rsidDel="00705616">
          <w:delText xml:space="preserve">commission d'études </w:delText>
        </w:r>
      </w:del>
      <w:ins w:id="1209" w:author="Walter, Loan" w:date="2019-10-23T22:57:00Z">
        <w:r w:rsidRPr="00CD03E3">
          <w:t xml:space="preserve">CE </w:t>
        </w:r>
      </w:ins>
      <w:r w:rsidRPr="00CD03E3">
        <w:t>lors de l'annonce de la convocation de ladite réunion. Cette annonce contient des résumés des propositions (c'est-à-dire des résumés des Recommandations nouvelles ou révisées). Référence est faite au document dans lequel figure le texte du projet de Recommandation nouvelle ou révisée à examiner.</w:t>
      </w:r>
    </w:p>
    <w:p w14:paraId="76E7FC0B" w14:textId="77777777" w:rsidR="00A1499D" w:rsidRPr="00CD03E3" w:rsidRDefault="00A1499D" w:rsidP="001621FE">
      <w:r w:rsidRPr="00CD03E3">
        <w:t>Si ces renseignements n'ont pas été communiqués dans cette annonce, ils sont diffusés à tous les Etats Membres et aux Membres du Secteur et doivent être envoyés par le Directeur de façon qu'ils soient reçus, autant que possible, au moins quatre semaines avant la réunion.</w:t>
      </w:r>
    </w:p>
    <w:p w14:paraId="3CBD369F" w14:textId="77777777" w:rsidR="00A1499D" w:rsidRPr="00CD03E3" w:rsidRDefault="00A1499D" w:rsidP="001621FE">
      <w:r w:rsidRPr="00CD03E3">
        <w:rPr>
          <w:bCs/>
        </w:rPr>
        <w:t>A2.6.2.2.2.2</w:t>
      </w:r>
      <w:r w:rsidRPr="00CD03E3">
        <w:rPr>
          <w:b/>
        </w:rPr>
        <w:tab/>
      </w:r>
      <w:r w:rsidRPr="00CD03E3">
        <w:t xml:space="preserve">Une </w:t>
      </w:r>
      <w:del w:id="1210" w:author="Walter, Loan" w:date="2019-10-23T22:59:00Z">
        <w:r w:rsidRPr="00CD03E3" w:rsidDel="00705616">
          <w:delText>commission d'études</w:delText>
        </w:r>
      </w:del>
      <w:ins w:id="1211" w:author="Walter, Loan" w:date="2019-10-23T22:59:00Z">
        <w:r w:rsidRPr="00CD03E3">
          <w:t>CE</w:t>
        </w:r>
      </w:ins>
      <w:r w:rsidRPr="00CD03E3">
        <w:t xml:space="preserve"> peut adopter des projets de Recommandation nouvelle ou révisée, lorsque les textes de ces Recommandations ont été préparés suffisamment longtemps avant sa réunion, de sorte qu'ils auront été mis à disposition sous forme électronique, au moins quatre semaines avant le début de ladite réunion.</w:t>
      </w:r>
    </w:p>
    <w:p w14:paraId="41E538B8" w14:textId="77777777" w:rsidR="00A1499D" w:rsidRPr="00CD03E3" w:rsidRDefault="00A1499D" w:rsidP="001621FE">
      <w:r w:rsidRPr="00CD03E3">
        <w:rPr>
          <w:bCs/>
        </w:rPr>
        <w:t>A2.6.2.2.2.3</w:t>
      </w:r>
      <w:r w:rsidRPr="00CD03E3">
        <w:rPr>
          <w:b/>
        </w:rPr>
        <w:tab/>
      </w:r>
      <w:r w:rsidRPr="00CD03E3">
        <w:t xml:space="preserve">La </w:t>
      </w:r>
      <w:del w:id="1212" w:author="Walter, Loan" w:date="2019-10-23T22:59:00Z">
        <w:r w:rsidRPr="00CD03E3" w:rsidDel="00705616">
          <w:delText>commission d'études</w:delText>
        </w:r>
      </w:del>
      <w:ins w:id="1213" w:author="Walter, Loan" w:date="2019-10-23T22:59:00Z">
        <w:r w:rsidRPr="00CD03E3">
          <w:t>CE</w:t>
        </w:r>
      </w:ins>
      <w:r w:rsidRPr="00CD03E3">
        <w:t xml:space="preserve"> devrait se mettre d'accord sur des résumés des projets de nouvelle Recommandation ainsi que des résumés des projets de révision de Recommandation, ces résumés étant inclus dans les Circulaires administratives ultérieures relatives à la procédure d'approbation.</w:t>
      </w:r>
    </w:p>
    <w:p w14:paraId="11BDC536" w14:textId="77777777" w:rsidR="00A1499D" w:rsidRPr="00CD03E3" w:rsidRDefault="00A1499D" w:rsidP="001621FE">
      <w:pPr>
        <w:pStyle w:val="Heading4"/>
      </w:pPr>
      <w:r w:rsidRPr="00CD03E3">
        <w:t>A2.6.2.2.3</w:t>
      </w:r>
      <w:r w:rsidRPr="00CD03E3">
        <w:tab/>
        <w:t>Procédure d'adoption par une commission d'études par correspondance</w:t>
      </w:r>
    </w:p>
    <w:p w14:paraId="38435E57" w14:textId="77777777" w:rsidR="00A1499D" w:rsidRPr="00CD03E3" w:rsidRDefault="00A1499D" w:rsidP="001621FE">
      <w:r w:rsidRPr="00CD03E3">
        <w:t>A2.6.2.2.3.1</w:t>
      </w:r>
      <w:r w:rsidRPr="00CD03E3">
        <w:tab/>
        <w:t xml:space="preserve">Lorsqu'il n'a pas été expressément prévu d'inscrire un projet de Recommandation nouvelle ou révisée à l'ordre du jour d'une réunion d'une </w:t>
      </w:r>
      <w:del w:id="1214" w:author="Walter, Loan" w:date="2019-10-23T22:59:00Z">
        <w:r w:rsidRPr="00CD03E3" w:rsidDel="00705616">
          <w:delText>commission d'études</w:delText>
        </w:r>
      </w:del>
      <w:ins w:id="1215" w:author="Walter, Loan" w:date="2019-10-23T22:59:00Z">
        <w:r w:rsidRPr="00CD03E3">
          <w:t>CE</w:t>
        </w:r>
      </w:ins>
      <w:r w:rsidRPr="00CD03E3">
        <w:t xml:space="preserve">, les participants à ladite réunion peuvent décider, après examen, de demander à la </w:t>
      </w:r>
      <w:del w:id="1216" w:author="Walter, Loan" w:date="2019-10-23T23:00:00Z">
        <w:r w:rsidRPr="00CD03E3" w:rsidDel="00705616">
          <w:delText xml:space="preserve">commission </w:delText>
        </w:r>
        <w:r w:rsidRPr="00CD03E3" w:rsidDel="00705616">
          <w:lastRenderedPageBreak/>
          <w:delText xml:space="preserve">d'études </w:delText>
        </w:r>
      </w:del>
      <w:ins w:id="1217" w:author="Walter, Loan" w:date="2019-10-23T23:00:00Z">
        <w:r w:rsidRPr="00CD03E3">
          <w:t xml:space="preserve">CE </w:t>
        </w:r>
      </w:ins>
      <w:r w:rsidRPr="00CD03E3">
        <w:t>d'adopter le projet de Recommandation nouvelle ou révisée par correspondance (voir aussi le § A1.3.1.6 de l'Annexe 1).</w:t>
      </w:r>
    </w:p>
    <w:p w14:paraId="0B871284" w14:textId="77777777" w:rsidR="00A1499D" w:rsidRPr="00CD03E3" w:rsidRDefault="00A1499D" w:rsidP="001621FE">
      <w:r w:rsidRPr="00CD03E3">
        <w:t>A2.6.2.2.3.2</w:t>
      </w:r>
      <w:r w:rsidRPr="00CD03E3">
        <w:tab/>
        <w:t xml:space="preserve">La </w:t>
      </w:r>
      <w:del w:id="1218" w:author="Walter, Loan" w:date="2019-10-23T23:00:00Z">
        <w:r w:rsidRPr="00CD03E3" w:rsidDel="00705616">
          <w:delText>commission d'études</w:delText>
        </w:r>
      </w:del>
      <w:ins w:id="1219" w:author="Walter, Loan" w:date="2019-10-23T23:00:00Z">
        <w:r w:rsidRPr="00CD03E3">
          <w:t>CE</w:t>
        </w:r>
      </w:ins>
      <w:r w:rsidRPr="00CD03E3">
        <w:t xml:space="preserve"> devrait se mettre d'accord sur des résumés des projets de nouvelle Recommandation ainsi que des résumés des projets de révision de Recommandation. </w:t>
      </w:r>
    </w:p>
    <w:p w14:paraId="57DDFC70" w14:textId="77777777" w:rsidR="00A1499D" w:rsidRPr="00CD03E3" w:rsidRDefault="00A1499D" w:rsidP="001621FE">
      <w:r w:rsidRPr="00CD03E3">
        <w:t>A2.6.2.2.3.3</w:t>
      </w:r>
      <w:r w:rsidRPr="00CD03E3">
        <w:tab/>
        <w:t xml:space="preserve">Immédiatement après la réunion de la </w:t>
      </w:r>
      <w:del w:id="1220" w:author="Walter, Loan" w:date="2019-10-23T23:00:00Z">
        <w:r w:rsidRPr="00CD03E3" w:rsidDel="00705616">
          <w:delText>commission d'études</w:delText>
        </w:r>
      </w:del>
      <w:ins w:id="1221" w:author="Walter, Loan" w:date="2019-10-23T23:00:00Z">
        <w:r w:rsidRPr="00CD03E3">
          <w:t>CE</w:t>
        </w:r>
      </w:ins>
      <w:r w:rsidRPr="00CD03E3">
        <w:t xml:space="preserve">, le Directeur devrait diffuser les projets de Recommandation nouvelle ou révisée à tous les Etats Membres et Membres de Secteur qui participent aux travaux de la </w:t>
      </w:r>
      <w:del w:id="1222" w:author="Walter, Loan" w:date="2019-10-23T23:00:00Z">
        <w:r w:rsidRPr="00CD03E3" w:rsidDel="00705616">
          <w:delText>commission d'études</w:delText>
        </w:r>
      </w:del>
      <w:ins w:id="1223" w:author="Walter, Loan" w:date="2019-10-23T23:00:00Z">
        <w:r w:rsidRPr="00CD03E3">
          <w:t>CE</w:t>
        </w:r>
      </w:ins>
      <w:r w:rsidRPr="00CD03E3">
        <w:t xml:space="preserve"> pour que celle-ci dans son ensemble les examine par correspondance. </w:t>
      </w:r>
    </w:p>
    <w:p w14:paraId="7A2A2E26" w14:textId="77777777" w:rsidR="00A1499D" w:rsidRPr="00CD03E3" w:rsidRDefault="00A1499D" w:rsidP="001621FE">
      <w:r w:rsidRPr="00CD03E3">
        <w:t>A2.6.2.2.3.4</w:t>
      </w:r>
      <w:r w:rsidRPr="00CD03E3">
        <w:tab/>
        <w:t xml:space="preserve">La période d'examen par la </w:t>
      </w:r>
      <w:del w:id="1224" w:author="Walter, Loan" w:date="2019-10-23T23:00:00Z">
        <w:r w:rsidRPr="00CD03E3" w:rsidDel="00705616">
          <w:delText>commission d'études</w:delText>
        </w:r>
      </w:del>
      <w:ins w:id="1225" w:author="Walter, Loan" w:date="2019-10-23T23:00:00Z">
        <w:r w:rsidRPr="00CD03E3">
          <w:t>CE</w:t>
        </w:r>
      </w:ins>
      <w:r w:rsidRPr="00CD03E3">
        <w:t xml:space="preserve"> est de deux mois à compter de la date de diffusion des projets de Recommandation nouvelle ou révisée. </w:t>
      </w:r>
    </w:p>
    <w:p w14:paraId="3F39635D" w14:textId="77777777" w:rsidR="00A1499D" w:rsidRPr="00CD03E3" w:rsidRDefault="00A1499D" w:rsidP="001621FE">
      <w:r w:rsidRPr="00CD03E3">
        <w:t>A2.6.2.2.3.5</w:t>
      </w:r>
      <w:r w:rsidRPr="00CD03E3">
        <w:tab/>
        <w:t xml:space="preserve">Si, pendant la période d'examen par la </w:t>
      </w:r>
      <w:del w:id="1226" w:author="Walter, Loan" w:date="2019-10-23T23:00:00Z">
        <w:r w:rsidRPr="00CD03E3" w:rsidDel="00705616">
          <w:delText>commission d'études</w:delText>
        </w:r>
      </w:del>
      <w:ins w:id="1227" w:author="Walter, Loan" w:date="2019-10-23T23:00:00Z">
        <w:r w:rsidRPr="00CD03E3">
          <w:t>CE</w:t>
        </w:r>
      </w:ins>
      <w:r w:rsidRPr="00CD03E3">
        <w:t xml:space="preserve">, aucun Etat Membre ne soulève d'objection, le projet de Recommandation nouvelle ou révisée est considéré adopté par la </w:t>
      </w:r>
      <w:del w:id="1228" w:author="Walter, Loan" w:date="2019-10-23T23:00:00Z">
        <w:r w:rsidRPr="00CD03E3" w:rsidDel="00705616">
          <w:delText>commission d'études</w:delText>
        </w:r>
      </w:del>
      <w:ins w:id="1229" w:author="Walter, Loan" w:date="2019-10-23T23:00:00Z">
        <w:r w:rsidRPr="00CD03E3">
          <w:t>CE</w:t>
        </w:r>
      </w:ins>
      <w:r w:rsidRPr="00CD03E3">
        <w:t>.</w:t>
      </w:r>
    </w:p>
    <w:p w14:paraId="17A5AE7F" w14:textId="77777777" w:rsidR="00A1499D" w:rsidRPr="00CD03E3" w:rsidRDefault="00A1499D" w:rsidP="001621FE">
      <w:r w:rsidRPr="00CD03E3">
        <w:t>A2.6.2.2.3.6</w:t>
      </w:r>
      <w:r w:rsidRPr="00CD03E3">
        <w:rPr>
          <w:b/>
        </w:rPr>
        <w:tab/>
      </w:r>
      <w:r w:rsidRPr="00CD03E3">
        <w:t xml:space="preserve">Un Etat Membre qui soulève une objection au sujet de l'adoption informe le Directeur et le Président de la </w:t>
      </w:r>
      <w:del w:id="1230" w:author="Walter, Loan" w:date="2019-10-23T23:02:00Z">
        <w:r w:rsidRPr="00CD03E3" w:rsidDel="00705616">
          <w:delText>commission d'études</w:delText>
        </w:r>
      </w:del>
      <w:ins w:id="1231" w:author="Walter, Loan" w:date="2019-10-23T23:02:00Z">
        <w:r w:rsidRPr="00CD03E3">
          <w:t>CE</w:t>
        </w:r>
      </w:ins>
      <w:r w:rsidRPr="00CD03E3">
        <w:t xml:space="preserve"> des raisons de cette objection et, lorsqu'il est impossible de lever cette objection, le Directeur communique ces raisons à la prochaine réunion de la </w:t>
      </w:r>
      <w:del w:id="1232" w:author="Walter, Loan" w:date="2019-10-23T23:02:00Z">
        <w:r w:rsidRPr="00CD03E3" w:rsidDel="00705616">
          <w:delText xml:space="preserve">commission d'études </w:delText>
        </w:r>
      </w:del>
      <w:ins w:id="1233" w:author="Walter, Loan" w:date="2019-10-23T23:02:00Z">
        <w:r w:rsidRPr="00CD03E3">
          <w:t xml:space="preserve">CE </w:t>
        </w:r>
      </w:ins>
      <w:r w:rsidRPr="00CD03E3">
        <w:t xml:space="preserve">et du </w:t>
      </w:r>
      <w:del w:id="1234" w:author="Walter, Loan" w:date="2019-10-23T23:02:00Z">
        <w:r w:rsidRPr="00CD03E3" w:rsidDel="00705616">
          <w:delText xml:space="preserve">groupe de travail </w:delText>
        </w:r>
      </w:del>
      <w:ins w:id="1235" w:author="Walter, Loan" w:date="2019-10-23T23:02:00Z">
        <w:r w:rsidRPr="00CD03E3">
          <w:t xml:space="preserve">GT </w:t>
        </w:r>
      </w:ins>
      <w:r w:rsidRPr="00CD03E3">
        <w:t>concerné.</w:t>
      </w:r>
    </w:p>
    <w:p w14:paraId="4A23EB18" w14:textId="77777777" w:rsidR="00A1499D" w:rsidRPr="00CD03E3" w:rsidRDefault="00A1499D" w:rsidP="001621FE">
      <w:pPr>
        <w:pStyle w:val="Heading3"/>
      </w:pPr>
      <w:r w:rsidRPr="00CD03E3">
        <w:t>A2.6.2.3</w:t>
      </w:r>
      <w:r w:rsidRPr="00CD03E3">
        <w:tab/>
        <w:t>Approbation</w:t>
      </w:r>
    </w:p>
    <w:p w14:paraId="5EFED0F5" w14:textId="77777777" w:rsidR="00A1499D" w:rsidRPr="00CD03E3" w:rsidRDefault="00A1499D" w:rsidP="001621FE">
      <w:r w:rsidRPr="00CD03E3">
        <w:rPr>
          <w:bCs/>
        </w:rPr>
        <w:t>A2.6.2.3.1</w:t>
      </w:r>
      <w:r w:rsidRPr="00CD03E3">
        <w:rPr>
          <w:b/>
          <w:i/>
        </w:rPr>
        <w:tab/>
      </w:r>
      <w:r w:rsidRPr="00CD03E3">
        <w:t xml:space="preserve">Une fois qu'un projet de Recommandation nouvelle ou révisée a été adopté par une </w:t>
      </w:r>
      <w:del w:id="1236" w:author="Walter, Loan" w:date="2019-10-23T23:02:00Z">
        <w:r w:rsidRPr="00CD03E3" w:rsidDel="00705616">
          <w:delText>commission d'études</w:delText>
        </w:r>
      </w:del>
      <w:ins w:id="1237" w:author="Walter, Loan" w:date="2019-10-23T23:02:00Z">
        <w:r w:rsidRPr="00CD03E3">
          <w:t>CE</w:t>
        </w:r>
      </w:ins>
      <w:r w:rsidRPr="00CD03E3">
        <w:t>, suivant les procédures indiquées au § A2.6.2.2, le texte est soumis pour approbation par les Etats Membres.</w:t>
      </w:r>
    </w:p>
    <w:p w14:paraId="70A32DA7" w14:textId="77777777" w:rsidR="00A1499D" w:rsidRPr="00CD03E3" w:rsidRDefault="00A1499D" w:rsidP="001621FE">
      <w:r w:rsidRPr="00CD03E3">
        <w:t>A2.6.2.3.2</w:t>
      </w:r>
      <w:r w:rsidRPr="00CD03E3">
        <w:rPr>
          <w:i/>
        </w:rPr>
        <w:tab/>
      </w:r>
      <w:r w:rsidRPr="00CD03E3">
        <w:t>L'approbation de Recommandations nouvelles ou révisées peut être recherchée:</w:t>
      </w:r>
    </w:p>
    <w:p w14:paraId="3F1B5A07" w14:textId="77777777" w:rsidR="00A1499D" w:rsidRPr="00CD03E3" w:rsidRDefault="00A1499D" w:rsidP="001621FE">
      <w:pPr>
        <w:pStyle w:val="enumlev1"/>
      </w:pPr>
      <w:r w:rsidRPr="00CD03E3">
        <w:t>–</w:t>
      </w:r>
      <w:r w:rsidRPr="00CD03E3">
        <w:tab/>
        <w:t xml:space="preserve">par voie de consultation des Etats Membres, dès que le texte a été adopté par la </w:t>
      </w:r>
      <w:del w:id="1238" w:author="Walter, Loan" w:date="2019-10-23T23:02:00Z">
        <w:r w:rsidRPr="00CD03E3" w:rsidDel="00705616">
          <w:delText>commission d'études</w:delText>
        </w:r>
      </w:del>
      <w:ins w:id="1239" w:author="Walter, Loan" w:date="2019-10-23T23:02:00Z">
        <w:r w:rsidRPr="00CD03E3">
          <w:t>CE</w:t>
        </w:r>
      </w:ins>
      <w:r w:rsidRPr="00CD03E3">
        <w:t xml:space="preserve"> concernée à sa réunion ou par correspondance;</w:t>
      </w:r>
    </w:p>
    <w:p w14:paraId="175989D9" w14:textId="77777777" w:rsidR="00A1499D" w:rsidRPr="00CD03E3" w:rsidRDefault="00A1499D" w:rsidP="001621FE">
      <w:pPr>
        <w:pStyle w:val="enumlev1"/>
      </w:pPr>
      <w:r w:rsidRPr="00CD03E3">
        <w:t>–</w:t>
      </w:r>
      <w:r w:rsidRPr="00CD03E3">
        <w:tab/>
        <w:t xml:space="preserve">si cela est justifié, lors d'une </w:t>
      </w:r>
      <w:del w:id="1240" w:author="Walter, Loan" w:date="2019-10-23T23:03:00Z">
        <w:r w:rsidRPr="00CD03E3" w:rsidDel="00705616">
          <w:delText>Assemblée des radiocommunications</w:delText>
        </w:r>
      </w:del>
      <w:ins w:id="1241" w:author="Walter, Loan" w:date="2019-10-23T23:03:00Z">
        <w:r w:rsidRPr="00CD03E3">
          <w:t>AR</w:t>
        </w:r>
      </w:ins>
      <w:r w:rsidRPr="00CD03E3">
        <w:t>.</w:t>
      </w:r>
    </w:p>
    <w:p w14:paraId="610A125C" w14:textId="77777777" w:rsidR="00A1499D" w:rsidRPr="00CD03E3" w:rsidRDefault="00A1499D" w:rsidP="001621FE">
      <w:r w:rsidRPr="00CD03E3">
        <w:rPr>
          <w:bCs/>
        </w:rPr>
        <w:t>A2.6.2.3.3</w:t>
      </w:r>
      <w:r w:rsidRPr="00CD03E3">
        <w:rPr>
          <w:bCs/>
        </w:rPr>
        <w:tab/>
        <w:t xml:space="preserve">A la réunion de la </w:t>
      </w:r>
      <w:del w:id="1242" w:author="Walter, Loan" w:date="2019-10-23T23:03:00Z">
        <w:r w:rsidRPr="00CD03E3" w:rsidDel="00705616">
          <w:rPr>
            <w:bCs/>
          </w:rPr>
          <w:delText xml:space="preserve">commission d'études </w:delText>
        </w:r>
      </w:del>
      <w:ins w:id="1243" w:author="Walter, Loan" w:date="2019-10-23T23:03:00Z">
        <w:r w:rsidRPr="00CD03E3">
          <w:rPr>
            <w:bCs/>
          </w:rPr>
          <w:t xml:space="preserve">CE </w:t>
        </w:r>
      </w:ins>
      <w:r w:rsidRPr="00CD03E3">
        <w:rPr>
          <w:bCs/>
        </w:rPr>
        <w:t>durant laquelle un projet de Recommandation nouvelle ou révisée est adopté ou bien il</w:t>
      </w:r>
      <w:r w:rsidRPr="00CD03E3">
        <w:t xml:space="preserve"> est décidé de rechercher l'adoption par la </w:t>
      </w:r>
      <w:del w:id="1244" w:author="Walter, Loan" w:date="2019-10-23T23:03:00Z">
        <w:r w:rsidRPr="00CD03E3" w:rsidDel="00705616">
          <w:delText xml:space="preserve">commission d'études </w:delText>
        </w:r>
      </w:del>
      <w:ins w:id="1245" w:author="Walter, Loan" w:date="2019-10-23T23:03:00Z">
        <w:r w:rsidRPr="00CD03E3">
          <w:t xml:space="preserve">CE </w:t>
        </w:r>
      </w:ins>
      <w:r w:rsidRPr="00CD03E3">
        <w:t xml:space="preserve">par correspondance, la </w:t>
      </w:r>
      <w:del w:id="1246" w:author="Walter, Loan" w:date="2019-10-23T23:03:00Z">
        <w:r w:rsidRPr="00CD03E3" w:rsidDel="00705616">
          <w:delText xml:space="preserve">commission d'études </w:delText>
        </w:r>
      </w:del>
      <w:ins w:id="1247" w:author="Walter, Loan" w:date="2019-10-23T23:03:00Z">
        <w:r w:rsidRPr="00CD03E3">
          <w:t xml:space="preserve">CE </w:t>
        </w:r>
      </w:ins>
      <w:r w:rsidRPr="00CD03E3">
        <w:t xml:space="preserve">décide de soumettre le projet de Recommandation nouvelle ou révisée pour approbation, soit à </w:t>
      </w:r>
      <w:del w:id="1248" w:author="Walter, Loan" w:date="2019-10-23T23:04:00Z">
        <w:r w:rsidRPr="00CD03E3" w:rsidDel="00705616">
          <w:delText xml:space="preserve">l'Assemblée des radiocommunications </w:delText>
        </w:r>
      </w:del>
      <w:ins w:id="1249" w:author="Walter, Loan" w:date="2019-10-23T23:04:00Z">
        <w:r w:rsidRPr="00CD03E3">
          <w:t xml:space="preserve">l'AR </w:t>
        </w:r>
      </w:ins>
      <w:r w:rsidRPr="00CD03E3">
        <w:t xml:space="preserve">suivante, soit par voie de consultation aux Etats Membres, sauf si la </w:t>
      </w:r>
      <w:del w:id="1250" w:author="Walter, Loan" w:date="2019-10-23T23:04:00Z">
        <w:r w:rsidRPr="00CD03E3" w:rsidDel="00705616">
          <w:delText xml:space="preserve">commission d'études </w:delText>
        </w:r>
      </w:del>
      <w:ins w:id="1251" w:author="Walter, Loan" w:date="2019-10-23T23:04:00Z">
        <w:r w:rsidRPr="00CD03E3">
          <w:t xml:space="preserve">CE </w:t>
        </w:r>
      </w:ins>
      <w:r w:rsidRPr="00CD03E3">
        <w:t>a décidé d'utiliser la procédure d'adoption et d'approbation simultanées (PAAS) décrite au § A2.6.2.4.</w:t>
      </w:r>
    </w:p>
    <w:p w14:paraId="5A6F4D07" w14:textId="77777777" w:rsidR="00A1499D" w:rsidRPr="00CD03E3" w:rsidRDefault="00A1499D" w:rsidP="001621FE">
      <w:pPr>
        <w:rPr>
          <w:bCs/>
        </w:rPr>
      </w:pPr>
      <w:r w:rsidRPr="00CD03E3">
        <w:rPr>
          <w:bCs/>
        </w:rPr>
        <w:br w:type="page"/>
      </w:r>
    </w:p>
    <w:p w14:paraId="7AEAFE2D" w14:textId="77777777" w:rsidR="00A1499D" w:rsidRPr="00CD03E3" w:rsidRDefault="00A1499D" w:rsidP="001621FE">
      <w:r w:rsidRPr="00CD03E3">
        <w:rPr>
          <w:bCs/>
        </w:rPr>
        <w:lastRenderedPageBreak/>
        <w:t>A2.6.2.3.4</w:t>
      </w:r>
      <w:r w:rsidRPr="00CD03E3">
        <w:rPr>
          <w:bCs/>
          <w:i/>
        </w:rPr>
        <w:tab/>
      </w:r>
      <w:r w:rsidRPr="00CD03E3">
        <w:rPr>
          <w:bCs/>
        </w:rPr>
        <w:t>Lorsqu'il est décidé de soumettre pour approbation, justification détaillée à l'appui, un</w:t>
      </w:r>
      <w:r w:rsidRPr="00CD03E3">
        <w:t xml:space="preserve"> projet de Recommandation nouvelle ou révisée à </w:t>
      </w:r>
      <w:del w:id="1252" w:author="Walter, Loan" w:date="2019-10-23T23:04:00Z">
        <w:r w:rsidRPr="00CD03E3" w:rsidDel="00705616">
          <w:delText>l'Assemblée des radiocommunications</w:delText>
        </w:r>
      </w:del>
      <w:ins w:id="1253" w:author="Walter, Loan" w:date="2019-10-23T23:04:00Z">
        <w:r w:rsidRPr="00CD03E3">
          <w:t>l'AR</w:t>
        </w:r>
      </w:ins>
      <w:r w:rsidRPr="00CD03E3">
        <w:t xml:space="preserve">, le Président de la </w:t>
      </w:r>
      <w:del w:id="1254" w:author="Walter, Loan" w:date="2019-10-23T23:04:00Z">
        <w:r w:rsidRPr="00CD03E3" w:rsidDel="00705616">
          <w:delText xml:space="preserve">Commission d'études </w:delText>
        </w:r>
      </w:del>
      <w:ins w:id="1255" w:author="Walter, Loan" w:date="2019-10-23T23:04:00Z">
        <w:r w:rsidRPr="00CD03E3">
          <w:t xml:space="preserve">CE </w:t>
        </w:r>
      </w:ins>
      <w:r w:rsidRPr="00CD03E3">
        <w:t>en informe le Directeur et lui demande de prendre les mesures nécessaires pour faire inscrire ce projet à l'ordre du jour de l'Assemblée.</w:t>
      </w:r>
    </w:p>
    <w:p w14:paraId="2425EF1F" w14:textId="77777777" w:rsidR="00A1499D" w:rsidRPr="00CD03E3" w:rsidRDefault="00A1499D" w:rsidP="001621FE">
      <w:r w:rsidRPr="00CD03E3">
        <w:t>A2.6.2.3.5</w:t>
      </w:r>
      <w:r w:rsidRPr="00CD03E3">
        <w:tab/>
        <w:t>Lorsqu'il est décidé de soumettre un projet de Recommandation nouvelle ou révisée pour approbation par voie de consultation, les conditions et les procédures à appliquer sont les suivantes.</w:t>
      </w:r>
    </w:p>
    <w:p w14:paraId="5E534BF5" w14:textId="77777777" w:rsidR="00A1499D" w:rsidRPr="00CD03E3" w:rsidRDefault="00A1499D" w:rsidP="001621FE">
      <w:r w:rsidRPr="00CD03E3">
        <w:rPr>
          <w:bCs/>
        </w:rPr>
        <w:t>A2.6.2.3.5.1</w:t>
      </w:r>
      <w:r w:rsidRPr="00CD03E3">
        <w:rPr>
          <w:bCs/>
        </w:rPr>
        <w:tab/>
        <w:t>Aux fins de l'application de la procédure d'approbation par voie de consultation, le</w:t>
      </w:r>
      <w:r w:rsidRPr="00CD03E3">
        <w:t xml:space="preserve"> Directeur demande aux Etats Membres, dans le mois qui suit l'adoption par la </w:t>
      </w:r>
      <w:del w:id="1256" w:author="Walter, Loan" w:date="2019-10-23T23:04:00Z">
        <w:r w:rsidRPr="00CD03E3" w:rsidDel="00705616">
          <w:delText xml:space="preserve">commission d'études </w:delText>
        </w:r>
      </w:del>
      <w:ins w:id="1257" w:author="Walter, Loan" w:date="2019-10-23T23:04:00Z">
        <w:r w:rsidRPr="00CD03E3">
          <w:t xml:space="preserve">CE </w:t>
        </w:r>
      </w:ins>
      <w:r w:rsidRPr="00CD03E3">
        <w:t>d'un projet de Recommandation nouvelle ou révisée conformément à l'une des méthodes visées au § A2.6.2.2, de lui faire savoir, dans un délai de deux mois, s'ils acceptent ou non la proposition. Cette demande est accompagnée du texte final complet du projet de nouvelle Recommandation, ou du texte final complet, ou de passages modifiés, de la Recommandation révisée.</w:t>
      </w:r>
    </w:p>
    <w:p w14:paraId="3C95CBB9" w14:textId="77777777" w:rsidR="00A1499D" w:rsidRPr="00CD03E3" w:rsidRDefault="00A1499D" w:rsidP="001621FE">
      <w:r w:rsidRPr="00CD03E3">
        <w:t>A2.6.2.3.5.2</w:t>
      </w:r>
      <w:r w:rsidRPr="00CD03E3">
        <w:tab/>
        <w:t xml:space="preserve">Par ailleurs, le Directeur informe les Membres du Secteur participant aux travaux de la </w:t>
      </w:r>
      <w:del w:id="1258" w:author="Walter, Loan" w:date="2019-10-23T23:05:00Z">
        <w:r w:rsidRPr="00CD03E3" w:rsidDel="00705616">
          <w:delText>commission d'études</w:delText>
        </w:r>
      </w:del>
      <w:ins w:id="1259" w:author="Walter, Loan" w:date="2019-10-23T23:05:00Z">
        <w:r w:rsidRPr="00CD03E3">
          <w:t>CE</w:t>
        </w:r>
      </w:ins>
      <w:r w:rsidRPr="00CD03E3">
        <w:t xml:space="preserve"> concernée, conformément à l'article 19 de la Convention, qu'il a été demandé aux Etats Membres de répondre à une consultation sur un projet de Recommandation nouvelle ou révisée. Il joint le texte final complet, ou les parties révisées des textes, à titre d'information uniquement.</w:t>
      </w:r>
    </w:p>
    <w:p w14:paraId="59B54A41" w14:textId="77777777" w:rsidR="00A1499D" w:rsidRPr="00CD03E3" w:rsidRDefault="00A1499D" w:rsidP="001621FE">
      <w:r w:rsidRPr="00CD03E3">
        <w:t>A2.6.2.3.5.3</w:t>
      </w:r>
      <w:r w:rsidRPr="00CD03E3">
        <w:tab/>
        <w:t xml:space="preserve">Si au moins 70% des réponses des Etats Membres sont en faveur de l'approbation, la proposition est acceptée. Si la proposition n'est pas acceptée, elle est renvoyée à la </w:t>
      </w:r>
      <w:del w:id="1260" w:author="Walter, Loan" w:date="2019-10-23T23:05:00Z">
        <w:r w:rsidRPr="00CD03E3" w:rsidDel="00705616">
          <w:delText>commission d'études</w:delText>
        </w:r>
      </w:del>
      <w:ins w:id="1261" w:author="Walter, Loan" w:date="2019-10-23T23:05:00Z">
        <w:r w:rsidRPr="00CD03E3">
          <w:t>CE</w:t>
        </w:r>
      </w:ins>
      <w:r w:rsidRPr="00CD03E3">
        <w:t xml:space="preserve">. </w:t>
      </w:r>
    </w:p>
    <w:p w14:paraId="1AEE757C" w14:textId="77777777" w:rsidR="00A1499D" w:rsidRPr="00CD03E3" w:rsidRDefault="00A1499D" w:rsidP="001621FE">
      <w:r w:rsidRPr="00CD03E3">
        <w:t xml:space="preserve">Toutes les observations qui pourraient accompagner les réponses à la consultation seront rassemblées par le Directeur et soumises pour examen à la </w:t>
      </w:r>
      <w:del w:id="1262" w:author="Walter, Loan" w:date="2019-10-23T23:05:00Z">
        <w:r w:rsidRPr="00CD03E3" w:rsidDel="00705616">
          <w:delText>commission d'études</w:delText>
        </w:r>
      </w:del>
      <w:ins w:id="1263" w:author="Walter, Loan" w:date="2019-10-23T23:05:00Z">
        <w:r w:rsidRPr="00CD03E3">
          <w:t>CE</w:t>
        </w:r>
      </w:ins>
      <w:r w:rsidRPr="00CD03E3">
        <w:t>.</w:t>
      </w:r>
    </w:p>
    <w:p w14:paraId="491DCFAB" w14:textId="77777777" w:rsidR="00A1499D" w:rsidRPr="00CD03E3" w:rsidRDefault="00A1499D" w:rsidP="001621FE">
      <w:r w:rsidRPr="00CD03E3">
        <w:t>A2.6.2.3.5.4</w:t>
      </w:r>
      <w:r w:rsidRPr="00CD03E3">
        <w:tab/>
        <w:t xml:space="preserve">Les Etats Membres qui indiquent qu'ils n'approuvent pas le projet de Recommandation nouvelle ou révisée font connaître leurs raisons et devraient être invités à participer à l'examen futur mené par la </w:t>
      </w:r>
      <w:del w:id="1264" w:author="Walter, Loan" w:date="2019-10-23T23:05:00Z">
        <w:r w:rsidRPr="00CD03E3" w:rsidDel="00705616">
          <w:delText>commission d'études</w:delText>
        </w:r>
      </w:del>
      <w:ins w:id="1265" w:author="Walter, Loan" w:date="2019-10-23T23:05:00Z">
        <w:r w:rsidRPr="00CD03E3">
          <w:t>CE</w:t>
        </w:r>
      </w:ins>
      <w:r w:rsidRPr="00CD03E3">
        <w:t xml:space="preserve">, ses </w:t>
      </w:r>
      <w:del w:id="1266" w:author="Walter, Loan" w:date="2019-10-23T23:05:00Z">
        <w:r w:rsidRPr="00CD03E3" w:rsidDel="00705616">
          <w:delText xml:space="preserve">groupes de travail </w:delText>
        </w:r>
      </w:del>
      <w:ins w:id="1267" w:author="Walter, Loan" w:date="2019-10-23T23:05:00Z">
        <w:r w:rsidRPr="00CD03E3">
          <w:t xml:space="preserve">GT </w:t>
        </w:r>
      </w:ins>
      <w:r w:rsidRPr="00CD03E3">
        <w:t xml:space="preserve">et ses </w:t>
      </w:r>
      <w:del w:id="1268" w:author="Walter, Loan" w:date="2019-10-23T23:05:00Z">
        <w:r w:rsidRPr="00CD03E3" w:rsidDel="00705616">
          <w:delText>groupes d'action</w:delText>
        </w:r>
      </w:del>
      <w:ins w:id="1269" w:author="Walter, Loan" w:date="2019-10-23T23:05:00Z">
        <w:r w:rsidRPr="00CD03E3">
          <w:t>GA</w:t>
        </w:r>
      </w:ins>
      <w:r w:rsidRPr="00CD03E3">
        <w:t>.</w:t>
      </w:r>
    </w:p>
    <w:p w14:paraId="17B4A0C0" w14:textId="77777777" w:rsidR="00A1499D" w:rsidRPr="00CD03E3" w:rsidRDefault="00A1499D" w:rsidP="001621FE">
      <w:r w:rsidRPr="00CD03E3">
        <w:t>A2.6.2.3.6</w:t>
      </w:r>
      <w:r w:rsidRPr="00CD03E3">
        <w:tab/>
        <w:t xml:space="preserve">S'il apparaît nécessaire d'apporter de légères modifications de forme ou de corriger des omissions ou des incohérences manifestes dans le texte tel qu'il a été soumis pour approbation, le Directeur peut procéder à ces modifications avec l'accord du Président de la ou des </w:t>
      </w:r>
      <w:del w:id="1270" w:author="Walter, Loan" w:date="2019-10-23T23:06:00Z">
        <w:r w:rsidRPr="00CD03E3" w:rsidDel="00705616">
          <w:delText xml:space="preserve">Commissions d'études </w:delText>
        </w:r>
      </w:del>
      <w:ins w:id="1271" w:author="Walter, Loan" w:date="2019-10-23T23:06:00Z">
        <w:r w:rsidRPr="00CD03E3">
          <w:t xml:space="preserve">CE </w:t>
        </w:r>
      </w:ins>
      <w:r w:rsidRPr="00CD03E3">
        <w:t>concernées.</w:t>
      </w:r>
    </w:p>
    <w:p w14:paraId="0787A01F" w14:textId="77777777" w:rsidR="00A1499D" w:rsidRPr="00CD03E3" w:rsidRDefault="00A1499D" w:rsidP="001621FE">
      <w:pPr>
        <w:pStyle w:val="Heading3"/>
      </w:pPr>
      <w:r w:rsidRPr="00CD03E3">
        <w:t>A2.6.2.4</w:t>
      </w:r>
      <w:r w:rsidRPr="00CD03E3">
        <w:tab/>
        <w:t>Procédure d'adoption et d'approbation simultanées par correspondance</w:t>
      </w:r>
    </w:p>
    <w:p w14:paraId="79168BD7" w14:textId="77777777" w:rsidR="00A1499D" w:rsidRPr="00CD03E3" w:rsidRDefault="00A1499D" w:rsidP="001621FE">
      <w:r w:rsidRPr="00CD03E3">
        <w:t>A2.6.2.4.1</w:t>
      </w:r>
      <w:r w:rsidRPr="00CD03E3">
        <w:tab/>
        <w:t xml:space="preserve">Lorsqu'une </w:t>
      </w:r>
      <w:del w:id="1272" w:author="Walter, Loan" w:date="2019-10-23T23:06:00Z">
        <w:r w:rsidRPr="00CD03E3" w:rsidDel="00705616">
          <w:delText xml:space="preserve">commission d'études </w:delText>
        </w:r>
      </w:del>
      <w:ins w:id="1273" w:author="Walter, Loan" w:date="2019-10-23T23:06:00Z">
        <w:r w:rsidRPr="00CD03E3">
          <w:t xml:space="preserve">CE </w:t>
        </w:r>
      </w:ins>
      <w:r w:rsidRPr="00CD03E3">
        <w:t xml:space="preserve">n'est pas en mesure d'adopter un projet de Recommandation nouvelle ou révisée conformément aux dispositions des § A2.6.2.2.2.1 et A2.6.2.2.2.2, cette </w:t>
      </w:r>
      <w:del w:id="1274" w:author="Walter, Loan" w:date="2019-10-23T23:06:00Z">
        <w:r w:rsidRPr="00CD03E3" w:rsidDel="00705616">
          <w:delText xml:space="preserve">commission d'études </w:delText>
        </w:r>
      </w:del>
      <w:ins w:id="1275" w:author="Walter, Loan" w:date="2019-10-23T23:06:00Z">
        <w:r w:rsidRPr="00CD03E3">
          <w:t xml:space="preserve">CE </w:t>
        </w:r>
      </w:ins>
      <w:r w:rsidRPr="00CD03E3">
        <w:t>a recours à la procédure d'adoption et d'approbation simultanées (PAAS) par correspondance, s'il n'y a pas d'objection de la part d'un Etat Membre participant à la réunion.</w:t>
      </w:r>
    </w:p>
    <w:p w14:paraId="70FFBB5A" w14:textId="77777777" w:rsidR="00A1499D" w:rsidRPr="00CD03E3" w:rsidRDefault="00A1499D" w:rsidP="001621FE">
      <w:r w:rsidRPr="00CD03E3">
        <w:t>A2.6.2.4.2</w:t>
      </w:r>
      <w:r w:rsidRPr="00CD03E3">
        <w:tab/>
        <w:t xml:space="preserve">Immédiatement après la réunion de la </w:t>
      </w:r>
      <w:del w:id="1276" w:author="Walter, Loan" w:date="2019-10-23T23:06:00Z">
        <w:r w:rsidRPr="00CD03E3" w:rsidDel="00705616">
          <w:delText>commission d'études</w:delText>
        </w:r>
      </w:del>
      <w:ins w:id="1277" w:author="Walter, Loan" w:date="2019-10-23T23:06:00Z">
        <w:r w:rsidRPr="00CD03E3">
          <w:t>CE</w:t>
        </w:r>
      </w:ins>
      <w:r w:rsidRPr="00CD03E3">
        <w:t>, le Directeur devrait communiquer les projets de Recommandation nouvelle ou révisée en question à tous les Etats Membres et à tous les Membres de Secteur.</w:t>
      </w:r>
    </w:p>
    <w:p w14:paraId="1DC35C77" w14:textId="77777777" w:rsidR="00A1499D" w:rsidRPr="00CD03E3" w:rsidRDefault="00A1499D" w:rsidP="001621FE">
      <w:r w:rsidRPr="00CD03E3">
        <w:t>A2.6.2.4.3</w:t>
      </w:r>
      <w:r w:rsidRPr="00CD03E3">
        <w:tab/>
        <w:t>La période d'examen est de deux mois à compter de la date de diffusion des projets de Recommandation nouvelle ou révisée.</w:t>
      </w:r>
    </w:p>
    <w:p w14:paraId="6ABF02F1" w14:textId="77777777" w:rsidR="00A1499D" w:rsidRPr="00CD03E3" w:rsidRDefault="00A1499D" w:rsidP="001621FE">
      <w:pPr>
        <w:rPr>
          <w:bCs/>
        </w:rPr>
      </w:pPr>
      <w:r w:rsidRPr="00CD03E3">
        <w:rPr>
          <w:bCs/>
        </w:rPr>
        <w:br w:type="page"/>
      </w:r>
    </w:p>
    <w:p w14:paraId="3CE0BCDB" w14:textId="77777777" w:rsidR="00A1499D" w:rsidRPr="00CD03E3" w:rsidRDefault="00A1499D" w:rsidP="001621FE">
      <w:r w:rsidRPr="00CD03E3">
        <w:rPr>
          <w:bCs/>
        </w:rPr>
        <w:lastRenderedPageBreak/>
        <w:t>A2.6.2.4.4</w:t>
      </w:r>
      <w:r w:rsidRPr="00CD03E3">
        <w:rPr>
          <w:bCs/>
        </w:rPr>
        <w:tab/>
        <w:t>Si, au cours de la période d'examen, aucun Etat</w:t>
      </w:r>
      <w:r w:rsidRPr="00CD03E3">
        <w:t xml:space="preserve"> Membre ne formule d'objection, le projet de Recommandation nouvelle ou révisée est considéré comme adopté par la </w:t>
      </w:r>
      <w:del w:id="1278" w:author="Walter, Loan" w:date="2019-10-23T23:06:00Z">
        <w:r w:rsidRPr="00CD03E3" w:rsidDel="00705616">
          <w:delText>commission d'études</w:delText>
        </w:r>
      </w:del>
      <w:ins w:id="1279" w:author="Walter, Loan" w:date="2019-10-23T23:06:00Z">
        <w:r w:rsidRPr="00CD03E3">
          <w:t>CE</w:t>
        </w:r>
      </w:ins>
      <w:r w:rsidRPr="00CD03E3">
        <w:t>. Puisque la procédure PAAS est appliquée, cette adoption est considérée comme valant approbation et il n'est donc pas nécessaire de recourir à la procédure d'approbation décrite au § A2.6.2.3.</w:t>
      </w:r>
    </w:p>
    <w:p w14:paraId="14B9E737" w14:textId="77777777" w:rsidR="00A1499D" w:rsidRPr="00CD03E3" w:rsidRDefault="00A1499D" w:rsidP="001621FE">
      <w:r w:rsidRPr="00CD03E3">
        <w:t>A2.6.2.4.5</w:t>
      </w:r>
      <w:r w:rsidRPr="00CD03E3">
        <w:tab/>
        <w:t xml:space="preserve">Si, au cours de la période d'examen, un Etat Membre formule une objection et qu'il est impossible de lever cette objection, le projet de Recommandation nouvelle ou révisée n'est pas considéré comme adopté et la procédure décrite au § A2.6.2.2.1.2 s'applique. Un Etat Membre qui soulève une objection au sujet de l'adoption informe le Directeur et le Président de la </w:t>
      </w:r>
      <w:del w:id="1280" w:author="Walter, Loan" w:date="2019-10-23T23:07:00Z">
        <w:r w:rsidRPr="00CD03E3" w:rsidDel="00705616">
          <w:delText xml:space="preserve">commission d'études </w:delText>
        </w:r>
      </w:del>
      <w:ins w:id="1281" w:author="Walter, Loan" w:date="2019-10-23T23:07:00Z">
        <w:r w:rsidRPr="00CD03E3">
          <w:t xml:space="preserve">CE </w:t>
        </w:r>
      </w:ins>
      <w:r w:rsidRPr="00CD03E3">
        <w:t xml:space="preserve">des raisons de cette objection et, lorsqu'il est impossible de lever cette objection, le Directeur communique ces raisons à la prochaine réunion de la </w:t>
      </w:r>
      <w:del w:id="1282" w:author="Walter, Loan" w:date="2019-10-23T23:07:00Z">
        <w:r w:rsidRPr="00CD03E3" w:rsidDel="00705616">
          <w:delText xml:space="preserve">commission d'études </w:delText>
        </w:r>
      </w:del>
      <w:ins w:id="1283" w:author="Walter, Loan" w:date="2019-10-23T23:07:00Z">
        <w:r w:rsidRPr="00CD03E3">
          <w:t xml:space="preserve">CE </w:t>
        </w:r>
      </w:ins>
      <w:r w:rsidRPr="00CD03E3">
        <w:t xml:space="preserve">et du </w:t>
      </w:r>
      <w:del w:id="1284" w:author="Walter, Loan" w:date="2019-10-23T23:07:00Z">
        <w:r w:rsidRPr="00CD03E3" w:rsidDel="00705616">
          <w:delText xml:space="preserve">groupe de travail </w:delText>
        </w:r>
      </w:del>
      <w:ins w:id="1285" w:author="Walter, Loan" w:date="2019-10-23T23:07:00Z">
        <w:r w:rsidRPr="00CD03E3">
          <w:t xml:space="preserve">GT </w:t>
        </w:r>
      </w:ins>
      <w:r w:rsidRPr="00CD03E3">
        <w:t>concerné.</w:t>
      </w:r>
    </w:p>
    <w:p w14:paraId="3AE7F1A9" w14:textId="77777777" w:rsidR="00A1499D" w:rsidRPr="00CD03E3" w:rsidRDefault="00A1499D" w:rsidP="001621FE">
      <w:pPr>
        <w:pStyle w:val="Heading3"/>
      </w:pPr>
      <w:r w:rsidRPr="00CD03E3">
        <w:t>A2.6.2.5</w:t>
      </w:r>
      <w:r w:rsidRPr="00CD03E3">
        <w:tab/>
        <w:t>Modifications d'ordre rédactionnel</w:t>
      </w:r>
    </w:p>
    <w:p w14:paraId="6F2EC193" w14:textId="77777777" w:rsidR="00A1499D" w:rsidRPr="00CD03E3" w:rsidRDefault="00A1499D" w:rsidP="001621FE">
      <w:r w:rsidRPr="00CD03E3">
        <w:t>A2.6.2.5.1</w:t>
      </w:r>
      <w:r w:rsidRPr="00CD03E3">
        <w:tab/>
        <w:t xml:space="preserve">Les </w:t>
      </w:r>
      <w:del w:id="1286" w:author="Walter, Loan" w:date="2019-10-23T23:07:00Z">
        <w:r w:rsidRPr="00CD03E3" w:rsidDel="00705616">
          <w:delText>commissions d'études des radiocommunications</w:delText>
        </w:r>
      </w:del>
      <w:ins w:id="1287" w:author="Walter, Loan" w:date="2019-10-23T23:07:00Z">
        <w:r w:rsidRPr="00CD03E3">
          <w:t>CE</w:t>
        </w:r>
      </w:ins>
      <w:r w:rsidRPr="00CD03E3">
        <w:t xml:space="preserve"> (y compris le CCV) sont encouragées, s'il y a lieu, à apporter des mises à jour d'ordre rédactionnel aux Recommandations maintenues afin de tenir compte des changements récents, tels que:</w:t>
      </w:r>
    </w:p>
    <w:p w14:paraId="6FC514CB" w14:textId="77777777" w:rsidR="00A1499D" w:rsidRPr="00CD03E3" w:rsidRDefault="00A1499D" w:rsidP="001621FE">
      <w:pPr>
        <w:pStyle w:val="enumlev1"/>
      </w:pPr>
      <w:del w:id="1288" w:author="Walter, Loan" w:date="2019-10-23T23:07:00Z">
        <w:r w:rsidRPr="00CD03E3" w:rsidDel="004C3CC1">
          <w:delText>–</w:delText>
        </w:r>
      </w:del>
      <w:ins w:id="1289" w:author="Walter, Loan" w:date="2019-10-23T23:07:00Z">
        <w:r w:rsidRPr="00CD03E3">
          <w:rPr>
            <w:i/>
            <w:iCs/>
            <w:rPrChange w:id="1290" w:author="Walter, Loan" w:date="2019-10-23T23:07:00Z">
              <w:rPr>
                <w:lang w:val="fr-CH"/>
              </w:rPr>
            </w:rPrChange>
          </w:rPr>
          <w:t>a)</w:t>
        </w:r>
      </w:ins>
      <w:r w:rsidRPr="00CD03E3">
        <w:tab/>
        <w:t>les changements structurels de l'UIT;</w:t>
      </w:r>
    </w:p>
    <w:p w14:paraId="76BB9B44" w14:textId="77777777" w:rsidR="00A1499D" w:rsidRPr="00CD03E3" w:rsidRDefault="00A1499D" w:rsidP="001621FE">
      <w:pPr>
        <w:pStyle w:val="enumlev1"/>
      </w:pPr>
      <w:del w:id="1291" w:author="Walter, Loan" w:date="2019-10-23T23:07:00Z">
        <w:r w:rsidRPr="00CD03E3" w:rsidDel="004C3CC1">
          <w:delText>–</w:delText>
        </w:r>
      </w:del>
      <w:ins w:id="1292" w:author="Walter, Loan" w:date="2019-10-23T23:07:00Z">
        <w:r w:rsidRPr="00CD03E3">
          <w:rPr>
            <w:i/>
            <w:iCs/>
            <w:rPrChange w:id="1293" w:author="Walter, Loan" w:date="2019-10-23T23:07:00Z">
              <w:rPr>
                <w:lang w:val="fr-CH"/>
              </w:rPr>
            </w:rPrChange>
          </w:rPr>
          <w:t>b)</w:t>
        </w:r>
      </w:ins>
      <w:r w:rsidRPr="00CD03E3">
        <w:tab/>
        <w:t>la nouvelle numérotation des dispositions du Règlement des radiocommunications</w:t>
      </w:r>
      <w:r w:rsidRPr="00CD03E3">
        <w:rPr>
          <w:rStyle w:val="FootnoteReference"/>
        </w:rPr>
        <w:footnoteReference w:customMarkFollows="1" w:id="8"/>
        <w:t>7</w:t>
      </w:r>
      <w:r w:rsidRPr="00CD03E3">
        <w:t xml:space="preserve"> pour autant que le texte des dispositions ne soit pas modifié;</w:t>
      </w:r>
    </w:p>
    <w:p w14:paraId="164072B9" w14:textId="77777777" w:rsidR="00A1499D" w:rsidRPr="00CD03E3" w:rsidRDefault="00A1499D" w:rsidP="001621FE">
      <w:pPr>
        <w:pStyle w:val="enumlev1"/>
      </w:pPr>
      <w:del w:id="1296" w:author="Walter, Loan" w:date="2019-10-23T23:07:00Z">
        <w:r w:rsidRPr="00CD03E3" w:rsidDel="004C3CC1">
          <w:delText>–</w:delText>
        </w:r>
      </w:del>
      <w:ins w:id="1297" w:author="Walter, Loan" w:date="2019-10-23T23:07:00Z">
        <w:r w:rsidRPr="00CD03E3">
          <w:rPr>
            <w:i/>
            <w:iCs/>
            <w:rPrChange w:id="1298" w:author="Walter, Loan" w:date="2019-10-23T23:07:00Z">
              <w:rPr>
                <w:lang w:val="fr-CH"/>
              </w:rPr>
            </w:rPrChange>
          </w:rPr>
          <w:t>c)</w:t>
        </w:r>
      </w:ins>
      <w:r w:rsidRPr="00CD03E3">
        <w:tab/>
        <w:t>la mise à jour des renvois entre Recommandations UIT-R;</w:t>
      </w:r>
    </w:p>
    <w:p w14:paraId="417DCFCA" w14:textId="77777777" w:rsidR="00A1499D" w:rsidRPr="00CD03E3" w:rsidRDefault="00A1499D" w:rsidP="001621FE">
      <w:pPr>
        <w:pStyle w:val="enumlev1"/>
      </w:pPr>
      <w:del w:id="1299" w:author="Walter, Loan" w:date="2019-10-23T23:07:00Z">
        <w:r w:rsidRPr="00CD03E3" w:rsidDel="004C3CC1">
          <w:delText>–</w:delText>
        </w:r>
      </w:del>
      <w:ins w:id="1300" w:author="Walter, Loan" w:date="2019-10-23T23:07:00Z">
        <w:r w:rsidRPr="00CD03E3">
          <w:rPr>
            <w:i/>
            <w:iCs/>
            <w:rPrChange w:id="1301" w:author="Walter, Loan" w:date="2019-10-23T23:07:00Z">
              <w:rPr>
                <w:lang w:val="fr-CH"/>
              </w:rPr>
            </w:rPrChange>
          </w:rPr>
          <w:t>d)</w:t>
        </w:r>
      </w:ins>
      <w:r w:rsidRPr="00CD03E3">
        <w:tab/>
        <w:t>la suppression des références à des Questions qui ne sont plus en vigueur.</w:t>
      </w:r>
    </w:p>
    <w:p w14:paraId="12995526" w14:textId="77777777" w:rsidR="00A1499D" w:rsidRPr="00CD03E3" w:rsidRDefault="00A1499D" w:rsidP="001621FE">
      <w:r w:rsidRPr="00CD03E3">
        <w:t>A2.6.2.5.2</w:t>
      </w:r>
      <w:r w:rsidRPr="00CD03E3">
        <w:tab/>
        <w:t>Les modifications d'ordre rédactionnel ne devraient pas être considérées comme des projets de révision des Recommandations tels qu'ils sont décrits aux § A2.6.2.2 à A2.6.2.4, mais chaque Recommandation ayant fait l'objet d'une mise à jour rédactionnelle devrait être assortie, jusqu'à la révision suivante, d'une note de bas de page indiquant que «La Commission d'études (</w:t>
      </w:r>
      <w:r w:rsidRPr="00CD03E3">
        <w:rPr>
          <w:i/>
        </w:rPr>
        <w:t>numéro à insérer</w:t>
      </w:r>
      <w:r w:rsidRPr="00CD03E3">
        <w:t>) des radiocommunications a apporté des modifications d'ordre rédactionnel à la présente Recommandation en (</w:t>
      </w:r>
      <w:r w:rsidRPr="00CD03E3">
        <w:rPr>
          <w:i/>
        </w:rPr>
        <w:t>indiquer l'année au cours de laquelle ces modifications ont été apportées</w:t>
      </w:r>
      <w:r w:rsidRPr="00CD03E3">
        <w:t>), conformément aux dispositions de la Résolution UIT-R 1».</w:t>
      </w:r>
    </w:p>
    <w:bookmarkEnd w:id="1051"/>
    <w:p w14:paraId="1F644156" w14:textId="77777777" w:rsidR="00A1499D" w:rsidRPr="00CD03E3" w:rsidRDefault="00A1499D" w:rsidP="001621FE">
      <w:pPr>
        <w:rPr>
          <w:rFonts w:eastAsia="Arial Unicode MS"/>
        </w:rPr>
      </w:pPr>
      <w:r w:rsidRPr="00CD03E3">
        <w:rPr>
          <w:rFonts w:eastAsia="Arial Unicode MS"/>
        </w:rPr>
        <w:t>A2.6.2.5.3</w:t>
      </w:r>
      <w:r w:rsidRPr="00CD03E3">
        <w:rPr>
          <w:rFonts w:eastAsia="Arial Unicode MS"/>
        </w:rPr>
        <w:tab/>
        <w:t xml:space="preserve">Chaque </w:t>
      </w:r>
      <w:del w:id="1302" w:author="Walter, Loan" w:date="2019-10-23T23:08:00Z">
        <w:r w:rsidRPr="00CD03E3" w:rsidDel="004C3CC1">
          <w:rPr>
            <w:rFonts w:eastAsia="Arial Unicode MS"/>
          </w:rPr>
          <w:delText>commission d'études</w:delText>
        </w:r>
      </w:del>
      <w:ins w:id="1303" w:author="Walter, Loan" w:date="2019-10-23T23:08:00Z">
        <w:r w:rsidRPr="00CD03E3">
          <w:rPr>
            <w:rFonts w:eastAsia="Arial Unicode MS"/>
          </w:rPr>
          <w:t>CE</w:t>
        </w:r>
      </w:ins>
      <w:r w:rsidRPr="00CD03E3">
        <w:rPr>
          <w:rFonts w:eastAsia="Arial Unicode MS"/>
        </w:rPr>
        <w:t xml:space="preserve"> peut apporter une mise à jour d'ordre rédactionnel à des Recommandations, par consensus entre tous les Etats Membres participant à la réunion de ladite </w:t>
      </w:r>
      <w:del w:id="1304" w:author="Walter, Loan" w:date="2019-10-23T23:08:00Z">
        <w:r w:rsidRPr="00CD03E3" w:rsidDel="004C3CC1">
          <w:rPr>
            <w:rFonts w:eastAsia="Arial Unicode MS"/>
          </w:rPr>
          <w:delText>commission d'études</w:delText>
        </w:r>
      </w:del>
      <w:ins w:id="1305" w:author="Walter, Loan" w:date="2019-10-23T23:08:00Z">
        <w:r w:rsidRPr="00CD03E3">
          <w:rPr>
            <w:rFonts w:eastAsia="Arial Unicode MS"/>
          </w:rPr>
          <w:t>CE</w:t>
        </w:r>
      </w:ins>
      <w:r w:rsidRPr="00CD03E3">
        <w:rPr>
          <w:rFonts w:eastAsia="Arial Unicode MS"/>
        </w:rPr>
        <w:t xml:space="preserve">. Si un ou plusieurs Etats Membres estiment que la modification constitue plus qu'une mise à jour d'ordre rédactionnel et soulèvent une objection à cette modification, il y a lieu d'appliquer les procédures d'adoption et d'approbation des projets de révision indiquées aux § A2.6.2.2 à A2.6.2.4. </w:t>
      </w:r>
    </w:p>
    <w:p w14:paraId="642B525D" w14:textId="77777777" w:rsidR="00A1499D" w:rsidRPr="00CD03E3" w:rsidRDefault="00A1499D" w:rsidP="001621FE">
      <w:r w:rsidRPr="00CD03E3">
        <w:rPr>
          <w:bCs/>
        </w:rPr>
        <w:t>A2.6.2.5.4</w:t>
      </w:r>
      <w:r w:rsidRPr="00CD03E3">
        <w:rPr>
          <w:bCs/>
        </w:rPr>
        <w:tab/>
        <w:t>En outre, les mises à jour d'ordre rédactionnel ne doivent pas s'appliquer à la mise à jour</w:t>
      </w:r>
      <w:r w:rsidRPr="00CD03E3">
        <w:t xml:space="preserve"> des Recommandations UIT-R incorporées par référence dans le Règlement des radiocommunications. Ce type de mise à jour doit être effectué en deux étapes selon les procédures d'adoption et d'approbation indiquées aux § A2.6.2.2 et A2.6.2.3 de la présente Résolution.</w:t>
      </w:r>
    </w:p>
    <w:p w14:paraId="6D03969E" w14:textId="77777777" w:rsidR="00A1499D" w:rsidRPr="00CD03E3" w:rsidRDefault="00A1499D" w:rsidP="001621FE">
      <w:bookmarkStart w:id="1306" w:name="_Toc22766444"/>
      <w:r w:rsidRPr="00CD03E3">
        <w:br w:type="page"/>
      </w:r>
    </w:p>
    <w:p w14:paraId="3DB62DA0" w14:textId="77777777" w:rsidR="00A1499D" w:rsidRPr="00CD03E3" w:rsidRDefault="00A1499D" w:rsidP="001621FE">
      <w:pPr>
        <w:pStyle w:val="Heading2"/>
      </w:pPr>
      <w:r w:rsidRPr="00CD03E3">
        <w:lastRenderedPageBreak/>
        <w:t>A2.6.3</w:t>
      </w:r>
      <w:r w:rsidRPr="00CD03E3">
        <w:tab/>
        <w:t>Suppression</w:t>
      </w:r>
      <w:bookmarkEnd w:id="1306"/>
    </w:p>
    <w:p w14:paraId="11012147" w14:textId="77777777" w:rsidR="00A1499D" w:rsidRPr="00CD03E3" w:rsidRDefault="00A1499D" w:rsidP="001621FE">
      <w:r w:rsidRPr="00CD03E3">
        <w:t>A2.6.3.1</w:t>
      </w:r>
      <w:r w:rsidRPr="00CD03E3">
        <w:tab/>
        <w:t xml:space="preserve">Chaque </w:t>
      </w:r>
      <w:del w:id="1307" w:author="French" w:date="2019-10-23T22:54:00Z">
        <w:r w:rsidRPr="00CD03E3" w:rsidDel="00BB6119">
          <w:delText>commission d'études</w:delText>
        </w:r>
      </w:del>
      <w:ins w:id="1308" w:author="French" w:date="2019-10-23T22:54:00Z">
        <w:r w:rsidRPr="00CD03E3">
          <w:t>CE</w:t>
        </w:r>
      </w:ins>
      <w:r w:rsidRPr="00CD03E3">
        <w:t xml:space="preserve"> est encouragée à examiner les Recommandations maintenues</w:t>
      </w:r>
      <w:r w:rsidRPr="00CD03E3">
        <w:tab/>
        <w:t>et, si elle constate qu</w:t>
      </w:r>
      <w:r w:rsidRPr="00CD03E3">
        <w:rPr>
          <w:rFonts w:eastAsia="SimSun"/>
        </w:rPr>
        <w:t>'</w:t>
      </w:r>
      <w:r w:rsidRPr="00CD03E3">
        <w:t>elles ne sont plus nécessaires, devrait proposer leur suppression. Les décisions visant à supprimer des Recommandations devraient tenir compte de l'état d'avancement des technologies des télécommunications, qui peut ne pas être le même d'un pays à l'autre et d'une région à l'autre. C'est pourquoi, même si certaines administrations sont favorables à la suppression d'une ancienne Recommandation, il se peut que les critères techniques ou d'exploitation dont traite ladite Recommandation aient toujours de l'importance pour d'autres administrations.</w:t>
      </w:r>
    </w:p>
    <w:p w14:paraId="73666593" w14:textId="77777777" w:rsidR="00A1499D" w:rsidRPr="00CD03E3" w:rsidRDefault="00A1499D" w:rsidP="001621FE">
      <w:r w:rsidRPr="00CD03E3">
        <w:t>A2.6.3.2</w:t>
      </w:r>
      <w:r w:rsidRPr="00CD03E3">
        <w:tab/>
        <w:t>La suppression de Recommandations existantes se fait en deux étapes:</w:t>
      </w:r>
    </w:p>
    <w:p w14:paraId="3A53AEDD" w14:textId="77777777" w:rsidR="00A1499D" w:rsidRPr="00CD03E3" w:rsidRDefault="00A1499D" w:rsidP="001621FE">
      <w:pPr>
        <w:pStyle w:val="enumlev1"/>
      </w:pPr>
      <w:del w:id="1309" w:author="French" w:date="2019-10-23T22:54:00Z">
        <w:r w:rsidRPr="00CD03E3" w:rsidDel="00BB6119">
          <w:rPr>
            <w:i/>
            <w:iCs/>
            <w:rPrChange w:id="1310" w:author="French" w:date="2019-10-23T22:54:00Z">
              <w:rPr>
                <w:lang w:val="fr-CH"/>
              </w:rPr>
            </w:rPrChange>
          </w:rPr>
          <w:delText>–</w:delText>
        </w:r>
      </w:del>
      <w:ins w:id="1311" w:author="French" w:date="2019-10-23T22:54:00Z">
        <w:r w:rsidRPr="00CD03E3">
          <w:rPr>
            <w:i/>
            <w:iCs/>
          </w:rPr>
          <w:t>a)</w:t>
        </w:r>
      </w:ins>
      <w:r w:rsidRPr="00CD03E3">
        <w:tab/>
        <w:t xml:space="preserve">la </w:t>
      </w:r>
      <w:del w:id="1312" w:author="French" w:date="2019-10-23T22:54:00Z">
        <w:r w:rsidRPr="00CD03E3" w:rsidDel="00BB6119">
          <w:delText>Commission d'études</w:delText>
        </w:r>
      </w:del>
      <w:ins w:id="1313" w:author="French" w:date="2019-10-23T22:54:00Z">
        <w:r w:rsidRPr="00CD03E3">
          <w:t>CE</w:t>
        </w:r>
      </w:ins>
      <w:r w:rsidRPr="00CD03E3">
        <w:t xml:space="preserve"> se met d'accord pour les supprimer si aucune délégation représentant un Etat Membre participant à la réunion ne soulève d'objection concernant la suppression;</w:t>
      </w:r>
    </w:p>
    <w:p w14:paraId="376834DE" w14:textId="77777777" w:rsidR="00A1499D" w:rsidRPr="00CD03E3" w:rsidRDefault="00A1499D" w:rsidP="001621FE">
      <w:pPr>
        <w:pStyle w:val="enumlev1"/>
      </w:pPr>
      <w:del w:id="1314" w:author="French" w:date="2019-10-23T22:54:00Z">
        <w:r w:rsidRPr="00CD03E3" w:rsidDel="00BB6119">
          <w:rPr>
            <w:i/>
            <w:iCs/>
            <w:rPrChange w:id="1315" w:author="French" w:date="2019-10-23T22:54:00Z">
              <w:rPr>
                <w:lang w:val="fr-CH"/>
              </w:rPr>
            </w:rPrChange>
          </w:rPr>
          <w:delText>–</w:delText>
        </w:r>
      </w:del>
      <w:ins w:id="1316" w:author="French" w:date="2019-10-23T22:54:00Z">
        <w:r w:rsidRPr="00CD03E3">
          <w:rPr>
            <w:i/>
            <w:iCs/>
          </w:rPr>
          <w:t>b)</w:t>
        </w:r>
      </w:ins>
      <w:r w:rsidRPr="00CD03E3">
        <w:tab/>
        <w:t>ensuite, les Etats Membres approuvent cette suppression, par voie de consultation.</w:t>
      </w:r>
    </w:p>
    <w:p w14:paraId="33C107A9" w14:textId="77777777" w:rsidR="00A1499D" w:rsidRPr="00CD03E3" w:rsidRDefault="00A1499D" w:rsidP="001621FE">
      <w:r w:rsidRPr="00CD03E3">
        <w:t>La suppression de Recommandations peut être approuvée par voie de consultation en recourant à l'une ou à l'autre des procédures décrites au § A2.6.2.3 ou A2.6.2.4. Les Recommandations qu'il est proposé de supprimer peuvent être énumérées dans la Circulaire administrative traitant des projets de Recommandation, en application de l'une ou l'autre de ces deux procédures.</w:t>
      </w:r>
    </w:p>
    <w:p w14:paraId="0F4F9E29" w14:textId="77777777" w:rsidR="00A1499D" w:rsidRPr="00CD03E3" w:rsidRDefault="00A1499D" w:rsidP="001621FE">
      <w:pPr>
        <w:pStyle w:val="Heading1"/>
      </w:pPr>
      <w:bookmarkStart w:id="1317" w:name="_Toc22766445"/>
      <w:r w:rsidRPr="00CD03E3">
        <w:t>A2.7</w:t>
      </w:r>
      <w:r w:rsidRPr="00CD03E3">
        <w:tab/>
        <w:t>Rapports UIT-R</w:t>
      </w:r>
      <w:bookmarkEnd w:id="1317"/>
    </w:p>
    <w:p w14:paraId="7C735479" w14:textId="77777777" w:rsidR="00A1499D" w:rsidRPr="00CD03E3" w:rsidRDefault="00A1499D" w:rsidP="001621FE">
      <w:pPr>
        <w:pStyle w:val="Heading2"/>
      </w:pPr>
      <w:bookmarkStart w:id="1318" w:name="_Toc22766446"/>
      <w:r w:rsidRPr="00CD03E3">
        <w:t>A2.7.1</w:t>
      </w:r>
      <w:r w:rsidRPr="00CD03E3">
        <w:tab/>
        <w:t>Définition</w:t>
      </w:r>
      <w:bookmarkEnd w:id="1318"/>
    </w:p>
    <w:p w14:paraId="6F7C8E08" w14:textId="77777777" w:rsidR="00A1499D" w:rsidRPr="00CD03E3" w:rsidRDefault="00A1499D" w:rsidP="001621FE">
      <w:bookmarkStart w:id="1319" w:name="lt_pId312"/>
      <w:r w:rsidRPr="00CD03E3">
        <w:t xml:space="preserve">Exposé technique, d'exploitation ou de procédure préparé par une </w:t>
      </w:r>
      <w:del w:id="1320" w:author="French" w:date="2019-10-23T22:54:00Z">
        <w:r w:rsidRPr="00CD03E3" w:rsidDel="00BB6119">
          <w:delText>commission d'études</w:delText>
        </w:r>
      </w:del>
      <w:ins w:id="1321" w:author="French" w:date="2019-10-23T22:54:00Z">
        <w:r w:rsidRPr="00CD03E3">
          <w:t>CE</w:t>
        </w:r>
      </w:ins>
      <w:r w:rsidRPr="00CD03E3">
        <w:t xml:space="preserve"> sur un sujet donné concernant une Question dont l'étude est en cours ou les résultats des études ne faisant pas l'objet de Questions dont il est question au § A1.3.1.2</w:t>
      </w:r>
      <w:bookmarkEnd w:id="1319"/>
      <w:r w:rsidRPr="00CD03E3">
        <w:t xml:space="preserve"> de l'Annexe 1.</w:t>
      </w:r>
    </w:p>
    <w:p w14:paraId="1861AE49" w14:textId="77777777" w:rsidR="00A1499D" w:rsidRPr="00CD03E3" w:rsidRDefault="00A1499D" w:rsidP="001621FE">
      <w:pPr>
        <w:pStyle w:val="Heading2"/>
      </w:pPr>
      <w:bookmarkStart w:id="1322" w:name="_Toc22766447"/>
      <w:r w:rsidRPr="00CD03E3">
        <w:t>A2.7.2</w:t>
      </w:r>
      <w:r w:rsidRPr="00CD03E3">
        <w:tab/>
        <w:t>Approbation</w:t>
      </w:r>
      <w:bookmarkEnd w:id="1322"/>
    </w:p>
    <w:p w14:paraId="7667F737" w14:textId="77777777" w:rsidR="00A1499D" w:rsidRPr="00CD03E3" w:rsidRDefault="00A1499D" w:rsidP="001621FE">
      <w:r w:rsidRPr="00CD03E3">
        <w:t>A2.7.2.1</w:t>
      </w:r>
      <w:r w:rsidRPr="00CD03E3">
        <w:tab/>
        <w:t xml:space="preserve">Chaque </w:t>
      </w:r>
      <w:del w:id="1323" w:author="French" w:date="2019-10-23T22:54:00Z">
        <w:r w:rsidRPr="00CD03E3" w:rsidDel="00BB6119">
          <w:delText>commission d</w:delText>
        </w:r>
        <w:r w:rsidRPr="00CD03E3" w:rsidDel="00BB6119">
          <w:rPr>
            <w:rFonts w:eastAsia="SimSun"/>
          </w:rPr>
          <w:delText>'</w:delText>
        </w:r>
        <w:r w:rsidRPr="00CD03E3" w:rsidDel="00BB6119">
          <w:delText>études</w:delText>
        </w:r>
      </w:del>
      <w:ins w:id="1324" w:author="French" w:date="2019-10-23T22:54:00Z">
        <w:r w:rsidRPr="00CD03E3">
          <w:t>CE</w:t>
        </w:r>
      </w:ins>
      <w:r w:rsidRPr="00CD03E3">
        <w:t xml:space="preserve"> peut approuver des Rapports révisés ou nouveaux, par consensus entre tous les Etats Membres participant à la réunion de ladite </w:t>
      </w:r>
      <w:del w:id="1325" w:author="French" w:date="2019-10-23T22:54:00Z">
        <w:r w:rsidRPr="00CD03E3" w:rsidDel="00BB6119">
          <w:delText>commission d'études</w:delText>
        </w:r>
      </w:del>
      <w:ins w:id="1326" w:author="Royer, Veronique" w:date="2019-10-23T23:09:00Z">
        <w:r w:rsidRPr="00CD03E3">
          <w:t>C</w:t>
        </w:r>
      </w:ins>
      <w:ins w:id="1327" w:author="French" w:date="2019-10-23T22:54:00Z">
        <w:r w:rsidRPr="00CD03E3">
          <w:t>E</w:t>
        </w:r>
      </w:ins>
      <w:r w:rsidRPr="00CD03E3">
        <w:t xml:space="preserve">. </w:t>
      </w:r>
    </w:p>
    <w:p w14:paraId="0D83EAE0" w14:textId="77777777" w:rsidR="00A1499D" w:rsidRPr="00CD03E3" w:rsidRDefault="00A1499D" w:rsidP="001621FE">
      <w:r w:rsidRPr="00CD03E3">
        <w:t xml:space="preserve">Après avoir déployé tous les efforts pour parvenir à un consensus, la Commission d'études peut approuver le projet de Rapport et le Président de la </w:t>
      </w:r>
      <w:del w:id="1328" w:author="French" w:date="2019-10-23T22:55:00Z">
        <w:r w:rsidRPr="00CD03E3" w:rsidDel="00BB6119">
          <w:delText>Commission d'études</w:delText>
        </w:r>
      </w:del>
      <w:ins w:id="1329" w:author="French" w:date="2019-10-23T22:55:00Z">
        <w:r w:rsidRPr="00CD03E3">
          <w:t>CE</w:t>
        </w:r>
      </w:ins>
      <w:r w:rsidRPr="00CD03E3">
        <w:t xml:space="preserve"> invitera l'Etat Membre qui a soulevé une objection à faire figurer</w:t>
      </w:r>
      <w:ins w:id="1330" w:author="French" w:date="2019-10-23T22:56:00Z">
        <w:r w:rsidRPr="00CD03E3">
          <w:t>,</w:t>
        </w:r>
      </w:ins>
      <w:del w:id="1331" w:author="French" w:date="2019-10-23T22:56:00Z">
        <w:r w:rsidRPr="00CD03E3" w:rsidDel="00BB6119">
          <w:delText xml:space="preserve"> une déclaration</w:delText>
        </w:r>
      </w:del>
      <w:r w:rsidRPr="00CD03E3">
        <w:t xml:space="preserve"> dans le Rapport et/ou dans le compte rendu de la réunion de la </w:t>
      </w:r>
      <w:del w:id="1332" w:author="French" w:date="2019-10-23T22:56:00Z">
        <w:r w:rsidRPr="00CD03E3" w:rsidDel="00BB6119">
          <w:delText>commission d'études</w:delText>
        </w:r>
      </w:del>
      <w:ins w:id="1333" w:author="French" w:date="2019-10-23T22:56:00Z">
        <w:r w:rsidRPr="00CD03E3">
          <w:t>CE</w:t>
        </w:r>
      </w:ins>
      <w:r w:rsidRPr="00CD03E3">
        <w:t>, à la discrétion dudit Etat Membre</w:t>
      </w:r>
      <w:ins w:id="1334" w:author="French" w:date="2019-10-23T22:56:00Z">
        <w:r w:rsidRPr="00CD03E3">
          <w:t>, une déclaration émanant de ce dernier</w:t>
        </w:r>
      </w:ins>
      <w:r w:rsidRPr="00CD03E3">
        <w:t>.</w:t>
      </w:r>
    </w:p>
    <w:p w14:paraId="18D64A73" w14:textId="77777777" w:rsidR="00A1499D" w:rsidRPr="00CD03E3" w:rsidRDefault="00A1499D" w:rsidP="001621FE">
      <w:r w:rsidRPr="00CD03E3">
        <w:t xml:space="preserve">Toute déclaration d'un Etat Membre figurant dans le projet de Rapport doit être maintenue, sauf si l'Etat Membre ayant formulé la déclaration </w:t>
      </w:r>
      <w:del w:id="1335" w:author="French" w:date="2019-10-23T22:57:00Z">
        <w:r w:rsidRPr="00CD03E3" w:rsidDel="00BB6119">
          <w:delText>en décide autrement de manière officielle</w:delText>
        </w:r>
      </w:del>
      <w:ins w:id="1336" w:author="French" w:date="2019-10-23T22:57:00Z">
        <w:r w:rsidRPr="00CD03E3">
          <w:t>approuve officiellement sa suppression</w:t>
        </w:r>
      </w:ins>
      <w:r w:rsidRPr="00CD03E3">
        <w:t>.</w:t>
      </w:r>
    </w:p>
    <w:p w14:paraId="6FF2E4A8" w14:textId="77777777" w:rsidR="00A1499D" w:rsidRPr="00CD03E3" w:rsidRDefault="00A1499D" w:rsidP="001621FE">
      <w:r w:rsidRPr="00CD03E3">
        <w:rPr>
          <w:lang w:eastAsia="ja-JP"/>
        </w:rPr>
        <w:t>A2.7.2.2</w:t>
      </w:r>
      <w:r w:rsidRPr="00CD03E3">
        <w:rPr>
          <w:lang w:eastAsia="ja-JP"/>
        </w:rPr>
        <w:tab/>
        <w:t xml:space="preserve">Les Rapports nouveaux ou révisés </w:t>
      </w:r>
      <w:r w:rsidRPr="00CD03E3">
        <w:t>élaborés</w:t>
      </w:r>
      <w:r w:rsidRPr="00CD03E3">
        <w:rPr>
          <w:lang w:eastAsia="ja-JP"/>
        </w:rPr>
        <w:t xml:space="preserve"> conjointement par plusieurs commissions d'études sont approuvés par toutes les commissions d'études concernées.</w:t>
      </w:r>
    </w:p>
    <w:p w14:paraId="543AFACA" w14:textId="77777777" w:rsidR="00A1499D" w:rsidRPr="00CD03E3" w:rsidRDefault="00A1499D" w:rsidP="001621FE">
      <w:pPr>
        <w:pStyle w:val="Heading2"/>
      </w:pPr>
      <w:bookmarkStart w:id="1337" w:name="_Toc22766448"/>
      <w:r w:rsidRPr="00CD03E3">
        <w:t>A2.7.3</w:t>
      </w:r>
      <w:r w:rsidRPr="00CD03E3">
        <w:tab/>
        <w:t>Suppression</w:t>
      </w:r>
      <w:bookmarkEnd w:id="1337"/>
    </w:p>
    <w:p w14:paraId="75B3F7AA" w14:textId="77777777" w:rsidR="00A1499D" w:rsidRPr="00CD03E3" w:rsidRDefault="00A1499D" w:rsidP="001621FE">
      <w:r w:rsidRPr="00CD03E3">
        <w:t xml:space="preserve">Chaque </w:t>
      </w:r>
      <w:del w:id="1338" w:author="French" w:date="2019-10-23T22:57:00Z">
        <w:r w:rsidRPr="00CD03E3" w:rsidDel="00BB6119">
          <w:delText>commission d'études</w:delText>
        </w:r>
      </w:del>
      <w:ins w:id="1339" w:author="French" w:date="2019-10-23T22:57:00Z">
        <w:r w:rsidRPr="00CD03E3">
          <w:t>CE</w:t>
        </w:r>
      </w:ins>
      <w:r w:rsidRPr="00CD03E3">
        <w:t xml:space="preserve"> peut supprimer des Rapports par consensus entre tous les Etats Membres participant à la réunion de ladite </w:t>
      </w:r>
      <w:del w:id="1340" w:author="French" w:date="2019-10-23T22:57:00Z">
        <w:r w:rsidRPr="00CD03E3" w:rsidDel="00BB6119">
          <w:delText>Commission d'études</w:delText>
        </w:r>
      </w:del>
      <w:ins w:id="1341" w:author="French" w:date="2019-10-23T22:57:00Z">
        <w:r w:rsidRPr="00CD03E3">
          <w:t>CE</w:t>
        </w:r>
      </w:ins>
      <w:r w:rsidRPr="00CD03E3">
        <w:t>.</w:t>
      </w:r>
    </w:p>
    <w:p w14:paraId="14311E43" w14:textId="77777777" w:rsidR="00A1499D" w:rsidRPr="00CD03E3" w:rsidRDefault="00A1499D" w:rsidP="001621FE">
      <w:pPr>
        <w:pStyle w:val="Heading1"/>
      </w:pPr>
      <w:bookmarkStart w:id="1342" w:name="_Toc22766449"/>
      <w:r w:rsidRPr="00CD03E3">
        <w:lastRenderedPageBreak/>
        <w:t>A2.8</w:t>
      </w:r>
      <w:r w:rsidRPr="00CD03E3">
        <w:tab/>
        <w:t>Manuels UIT-R</w:t>
      </w:r>
      <w:bookmarkEnd w:id="1342"/>
    </w:p>
    <w:p w14:paraId="3B629A3A" w14:textId="77777777" w:rsidR="00A1499D" w:rsidRPr="00CD03E3" w:rsidRDefault="00A1499D" w:rsidP="001621FE">
      <w:pPr>
        <w:pStyle w:val="Heading2"/>
      </w:pPr>
      <w:bookmarkStart w:id="1343" w:name="_Toc22766450"/>
      <w:r w:rsidRPr="00CD03E3">
        <w:t>A2.8.1</w:t>
      </w:r>
      <w:r w:rsidRPr="00CD03E3">
        <w:tab/>
        <w:t>Définition</w:t>
      </w:r>
      <w:bookmarkEnd w:id="1343"/>
    </w:p>
    <w:p w14:paraId="50C36B27" w14:textId="77777777" w:rsidR="00A1499D" w:rsidRPr="00CD03E3" w:rsidRDefault="00A1499D" w:rsidP="001621FE">
      <w:r w:rsidRPr="00CD03E3" w:rsidDel="00217192">
        <w:t>Texte faisant le point des connaissances actuelles et des études en cours, ou exposant certaines techniques ou pratiques utiles dans le domaine des radiocommunications; qui doit être destiné à un ingénieur des radiocommunications, ou bien à un responsable de la planification des systèmes ou de l'exploitation qui est chargé de la planification, de la conception ou de l'utilisation de systèmes ou de services radioélectriques; ce document doit permettre de répondre aux besoins des pays en développement. Son texte doit être autosuffisant et ne doit pas exiger du lecteur qu'il soit familiarisé avec d'autres textes ou procédures de l'UIT sur les radiocommunications; mais il ne doit pas faire double emploi (du point de vue de sa portée et de son contenu) avec des publications facilement accessibles à l'extérieur de l'UIT.</w:t>
      </w:r>
    </w:p>
    <w:p w14:paraId="73F286F7" w14:textId="77777777" w:rsidR="00A1499D" w:rsidRPr="00CD03E3" w:rsidRDefault="00A1499D" w:rsidP="001621FE">
      <w:pPr>
        <w:pStyle w:val="Heading2"/>
      </w:pPr>
      <w:bookmarkStart w:id="1344" w:name="_Toc22766451"/>
      <w:r w:rsidRPr="00CD03E3">
        <w:t>A2.8.2</w:t>
      </w:r>
      <w:r w:rsidRPr="00CD03E3">
        <w:tab/>
        <w:t>Approbation</w:t>
      </w:r>
      <w:bookmarkEnd w:id="1344"/>
    </w:p>
    <w:p w14:paraId="3A309CBB" w14:textId="77777777" w:rsidR="00A1499D" w:rsidRPr="00CD03E3" w:rsidRDefault="00A1499D" w:rsidP="001621FE">
      <w:r w:rsidRPr="00CD03E3">
        <w:t xml:space="preserve">Chaque </w:t>
      </w:r>
      <w:del w:id="1345" w:author="French" w:date="2019-10-23T22:58:00Z">
        <w:r w:rsidRPr="00CD03E3" w:rsidDel="00BB6119">
          <w:delText>commission d'études</w:delText>
        </w:r>
      </w:del>
      <w:ins w:id="1346" w:author="French" w:date="2019-10-23T22:58:00Z">
        <w:r w:rsidRPr="00CD03E3">
          <w:t>CE</w:t>
        </w:r>
      </w:ins>
      <w:r w:rsidRPr="00CD03E3">
        <w:t xml:space="preserve"> peut approuver des Manuels révisés ou nouveaux par consensus entre tous les Etats Membres participant à la réunion de ladite </w:t>
      </w:r>
      <w:del w:id="1347" w:author="French" w:date="2019-10-23T22:58:00Z">
        <w:r w:rsidRPr="00CD03E3" w:rsidDel="00BB6119">
          <w:delText>Commission d'études</w:delText>
        </w:r>
      </w:del>
      <w:ins w:id="1348" w:author="French" w:date="2019-10-23T22:58:00Z">
        <w:r w:rsidRPr="00CD03E3">
          <w:t>CE</w:t>
        </w:r>
      </w:ins>
      <w:r w:rsidRPr="00CD03E3">
        <w:t xml:space="preserve">. La </w:t>
      </w:r>
      <w:del w:id="1349" w:author="French" w:date="2019-10-23T22:58:00Z">
        <w:r w:rsidRPr="00CD03E3" w:rsidDel="00BB6119">
          <w:delText>commission d</w:delText>
        </w:r>
        <w:r w:rsidRPr="00CD03E3" w:rsidDel="00BB6119">
          <w:rPr>
            <w:rFonts w:eastAsia="SimSun"/>
          </w:rPr>
          <w:delText>'</w:delText>
        </w:r>
        <w:r w:rsidRPr="00CD03E3" w:rsidDel="00BB6119">
          <w:delText>études</w:delText>
        </w:r>
      </w:del>
      <w:ins w:id="1350" w:author="French" w:date="2019-10-23T22:58:00Z">
        <w:r w:rsidRPr="00CD03E3">
          <w:t>CE</w:t>
        </w:r>
      </w:ins>
      <w:r w:rsidRPr="00CD03E3">
        <w:t xml:space="preserve"> peut autoriser son groupe subordonné concerné à approuver des Manuels.</w:t>
      </w:r>
    </w:p>
    <w:p w14:paraId="75F97418" w14:textId="77777777" w:rsidR="00A1499D" w:rsidRPr="00CD03E3" w:rsidRDefault="00A1499D" w:rsidP="001621FE">
      <w:pPr>
        <w:pStyle w:val="Heading2"/>
      </w:pPr>
      <w:bookmarkStart w:id="1351" w:name="_Toc22766452"/>
      <w:r w:rsidRPr="00CD03E3">
        <w:t>A2.8.3</w:t>
      </w:r>
      <w:r w:rsidRPr="00CD03E3">
        <w:tab/>
        <w:t>Suppression</w:t>
      </w:r>
      <w:bookmarkEnd w:id="1351"/>
    </w:p>
    <w:p w14:paraId="7DE7A577" w14:textId="77777777" w:rsidR="00A1499D" w:rsidRPr="00CD03E3" w:rsidRDefault="00A1499D" w:rsidP="001621FE">
      <w:r w:rsidRPr="00CD03E3">
        <w:t xml:space="preserve">Chaque </w:t>
      </w:r>
      <w:del w:id="1352" w:author="French" w:date="2019-10-23T22:58:00Z">
        <w:r w:rsidRPr="00CD03E3" w:rsidDel="00BB6119">
          <w:delText>commission d'études</w:delText>
        </w:r>
      </w:del>
      <w:ins w:id="1353" w:author="French" w:date="2019-10-23T22:58:00Z">
        <w:r w:rsidRPr="00CD03E3">
          <w:t>CE</w:t>
        </w:r>
      </w:ins>
      <w:r w:rsidRPr="00CD03E3">
        <w:t xml:space="preserve"> peut supprimer des Manuels par consensus entre tous les Etats Membres participant à la réunion de ladite </w:t>
      </w:r>
      <w:del w:id="1354" w:author="French" w:date="2019-10-23T22:58:00Z">
        <w:r w:rsidRPr="00CD03E3" w:rsidDel="00BB6119">
          <w:delText>Commission d'études</w:delText>
        </w:r>
      </w:del>
      <w:ins w:id="1355" w:author="French" w:date="2019-10-23T22:58:00Z">
        <w:r w:rsidRPr="00CD03E3">
          <w:t>CE</w:t>
        </w:r>
      </w:ins>
      <w:r w:rsidRPr="00CD03E3">
        <w:t>.</w:t>
      </w:r>
    </w:p>
    <w:p w14:paraId="3AC3C409" w14:textId="77777777" w:rsidR="00A1499D" w:rsidRPr="00CD03E3" w:rsidRDefault="00A1499D" w:rsidP="001621FE">
      <w:pPr>
        <w:pStyle w:val="Heading1"/>
      </w:pPr>
      <w:bookmarkStart w:id="1356" w:name="_Toc22766453"/>
      <w:r w:rsidRPr="00CD03E3">
        <w:t>A2.9</w:t>
      </w:r>
      <w:r w:rsidRPr="00CD03E3">
        <w:tab/>
        <w:t>Voeux de l'UIT-R</w:t>
      </w:r>
      <w:bookmarkEnd w:id="1356"/>
    </w:p>
    <w:p w14:paraId="03446637" w14:textId="77777777" w:rsidR="00A1499D" w:rsidRPr="00CD03E3" w:rsidRDefault="00A1499D" w:rsidP="001621FE">
      <w:pPr>
        <w:pStyle w:val="Heading2"/>
      </w:pPr>
      <w:bookmarkStart w:id="1357" w:name="_Toc22766454"/>
      <w:r w:rsidRPr="00CD03E3">
        <w:t>A2.9.1</w:t>
      </w:r>
      <w:r w:rsidRPr="00CD03E3">
        <w:tab/>
        <w:t>Définition</w:t>
      </w:r>
      <w:bookmarkEnd w:id="1357"/>
    </w:p>
    <w:p w14:paraId="7211F065" w14:textId="77777777" w:rsidR="00A1499D" w:rsidRPr="00CD03E3" w:rsidRDefault="00A1499D" w:rsidP="001621FE">
      <w:r w:rsidRPr="00CD03E3">
        <w:t>Texte exprimant une proposition ou une demande à l'intention d'autres organismes (autres Secteurs de l'UIT, organisations internationales, etc.) et ne portant pas nécessairement sur un sujet de caractère technique.</w:t>
      </w:r>
    </w:p>
    <w:p w14:paraId="3540372C" w14:textId="77777777" w:rsidR="00A1499D" w:rsidRPr="00CD03E3" w:rsidRDefault="00A1499D" w:rsidP="001621FE">
      <w:pPr>
        <w:pStyle w:val="Heading2"/>
      </w:pPr>
      <w:bookmarkStart w:id="1358" w:name="_Toc22766455"/>
      <w:r w:rsidRPr="00CD03E3">
        <w:t>A2.9.2</w:t>
      </w:r>
      <w:r w:rsidRPr="00CD03E3">
        <w:tab/>
        <w:t>Approbation</w:t>
      </w:r>
      <w:bookmarkEnd w:id="1358"/>
    </w:p>
    <w:p w14:paraId="7B9173B7" w14:textId="77777777" w:rsidR="00A1499D" w:rsidRPr="00CD03E3" w:rsidRDefault="00A1499D" w:rsidP="001621FE">
      <w:r w:rsidRPr="00CD03E3">
        <w:t xml:space="preserve">Chaque </w:t>
      </w:r>
      <w:del w:id="1359" w:author="French" w:date="2019-10-23T22:58:00Z">
        <w:r w:rsidRPr="00CD03E3" w:rsidDel="00BB6119">
          <w:delText>commission d'études</w:delText>
        </w:r>
      </w:del>
      <w:ins w:id="1360" w:author="French" w:date="2019-10-23T22:58:00Z">
        <w:r w:rsidRPr="00CD03E3">
          <w:t>CE</w:t>
        </w:r>
      </w:ins>
      <w:r w:rsidRPr="00CD03E3">
        <w:t xml:space="preserve"> peut approuver des Voeux révisés ou nouveaux par consensus entre tous les Etats Membres participant à la réunion de ladite </w:t>
      </w:r>
      <w:del w:id="1361" w:author="French" w:date="2019-10-23T22:58:00Z">
        <w:r w:rsidRPr="00CD03E3" w:rsidDel="00BB6119">
          <w:delText>Commission d'études</w:delText>
        </w:r>
      </w:del>
      <w:ins w:id="1362" w:author="French" w:date="2019-10-23T22:58:00Z">
        <w:r w:rsidRPr="00CD03E3">
          <w:t>CE</w:t>
        </w:r>
      </w:ins>
      <w:r w:rsidRPr="00CD03E3">
        <w:t>.</w:t>
      </w:r>
    </w:p>
    <w:p w14:paraId="1611206E" w14:textId="77777777" w:rsidR="00A1499D" w:rsidRPr="00CD03E3" w:rsidRDefault="00A1499D" w:rsidP="001621FE">
      <w:pPr>
        <w:pStyle w:val="Heading2"/>
      </w:pPr>
      <w:bookmarkStart w:id="1363" w:name="_Toc22766456"/>
      <w:r w:rsidRPr="00CD03E3">
        <w:t>A2.9.3</w:t>
      </w:r>
      <w:r w:rsidRPr="00CD03E3">
        <w:tab/>
        <w:t>Suppression</w:t>
      </w:r>
      <w:bookmarkEnd w:id="1363"/>
    </w:p>
    <w:p w14:paraId="2A15D3A2" w14:textId="77777777" w:rsidR="00A1499D" w:rsidRPr="00CD03E3" w:rsidRDefault="00A1499D" w:rsidP="001621FE">
      <w:r w:rsidRPr="00CD03E3">
        <w:t xml:space="preserve">Chaque </w:t>
      </w:r>
      <w:del w:id="1364" w:author="French" w:date="2019-10-23T22:58:00Z">
        <w:r w:rsidRPr="00CD03E3" w:rsidDel="00BB6119">
          <w:delText>commission d'études</w:delText>
        </w:r>
      </w:del>
      <w:ins w:id="1365" w:author="French" w:date="2019-10-23T22:58:00Z">
        <w:r w:rsidRPr="00CD03E3">
          <w:t>CE</w:t>
        </w:r>
      </w:ins>
      <w:r w:rsidRPr="00CD03E3">
        <w:t xml:space="preserve"> peut supprimer des Voeux par consensus entre tous les Etats Membres participant à la réunion de ladite </w:t>
      </w:r>
      <w:del w:id="1366" w:author="French" w:date="2019-10-23T22:58:00Z">
        <w:r w:rsidRPr="00CD03E3" w:rsidDel="00BB6119">
          <w:delText>Commission d'études</w:delText>
        </w:r>
      </w:del>
      <w:ins w:id="1367" w:author="French" w:date="2019-10-23T22:58:00Z">
        <w:r w:rsidRPr="00CD03E3">
          <w:t>CE</w:t>
        </w:r>
      </w:ins>
      <w:r w:rsidRPr="00CD03E3">
        <w:t>.</w:t>
      </w:r>
    </w:p>
    <w:p w14:paraId="2264C61F" w14:textId="77777777" w:rsidR="00A1499D" w:rsidRPr="00CD03E3" w:rsidRDefault="00A1499D" w:rsidP="001621FE"/>
    <w:p w14:paraId="0F1145B1" w14:textId="77777777" w:rsidR="00A1499D" w:rsidRPr="00CD03E3" w:rsidRDefault="00A1499D" w:rsidP="001621FE">
      <w:pPr>
        <w:jc w:val="center"/>
      </w:pPr>
      <w:r w:rsidRPr="00CD03E3">
        <w:t>______________</w:t>
      </w:r>
    </w:p>
    <w:sectPr w:rsidR="00A1499D" w:rsidRPr="00CD03E3">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7CD36" w14:textId="77777777" w:rsidR="001D4A16" w:rsidRDefault="001D4A16">
      <w:r>
        <w:separator/>
      </w:r>
    </w:p>
  </w:endnote>
  <w:endnote w:type="continuationSeparator" w:id="0">
    <w:p w14:paraId="5F8CA8A6" w14:textId="77777777" w:rsidR="001D4A16" w:rsidRDefault="001D4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
    <w:panose1 w:val="020B0604020202030204"/>
    <w:charset w:val="00"/>
    <w:family w:val="swiss"/>
    <w:notTrueType/>
    <w:pitch w:val="variable"/>
    <w:sig w:usb0="00000003" w:usb1="00000000" w:usb2="00000000" w:usb3="00000000" w:csb0="0000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C7ECB" w14:textId="310F4CE1" w:rsidR="001D4A16" w:rsidRDefault="001D4A16">
    <w:pPr>
      <w:rPr>
        <w:lang w:val="en-US"/>
      </w:rPr>
    </w:pPr>
    <w:r>
      <w:fldChar w:fldCharType="begin"/>
    </w:r>
    <w:r>
      <w:rPr>
        <w:lang w:val="en-US"/>
      </w:rPr>
      <w:instrText xml:space="preserve"> FILENAME \p  \* MERGEFORMAT </w:instrText>
    </w:r>
    <w:r>
      <w:fldChar w:fldCharType="separate"/>
    </w:r>
    <w:r w:rsidR="00633FA2">
      <w:rPr>
        <w:noProof/>
        <w:lang w:val="en-US"/>
      </w:rPr>
      <w:t>P:\FRA\ITU-R\CONF-R\AR19\PLEN\000\071F.docx</w:t>
    </w:r>
    <w:r>
      <w:fldChar w:fldCharType="end"/>
    </w:r>
    <w:r>
      <w:rPr>
        <w:lang w:val="en-US"/>
      </w:rPr>
      <w:tab/>
    </w:r>
    <w:r>
      <w:fldChar w:fldCharType="begin"/>
    </w:r>
    <w:r>
      <w:instrText xml:space="preserve"> SAVEDATE \@ DD.MM.YY </w:instrText>
    </w:r>
    <w:r>
      <w:fldChar w:fldCharType="separate"/>
    </w:r>
    <w:r w:rsidR="00633FA2">
      <w:rPr>
        <w:noProof/>
      </w:rPr>
      <w:t>24.10.19</w:t>
    </w:r>
    <w:r>
      <w:fldChar w:fldCharType="end"/>
    </w:r>
    <w:r>
      <w:rPr>
        <w:lang w:val="en-US"/>
      </w:rPr>
      <w:tab/>
    </w:r>
    <w:r>
      <w:fldChar w:fldCharType="begin"/>
    </w:r>
    <w:r>
      <w:instrText xml:space="preserve"> PRINTDATE \@ DD.MM.YY </w:instrText>
    </w:r>
    <w:r>
      <w:fldChar w:fldCharType="separate"/>
    </w:r>
    <w:r w:rsidR="00633FA2">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21EEB" w14:textId="6750C858" w:rsidR="001D4A16" w:rsidRPr="00D812BD" w:rsidRDefault="001D4A16" w:rsidP="00B11F65">
    <w:pPr>
      <w:pStyle w:val="Footer"/>
      <w:rPr>
        <w:lang w:val="en-US"/>
      </w:rPr>
    </w:pPr>
    <w:r>
      <w:fldChar w:fldCharType="begin"/>
    </w:r>
    <w:r>
      <w:rPr>
        <w:lang w:val="en-US"/>
      </w:rPr>
      <w:instrText xml:space="preserve"> FILENAME \p  \* MERGEFORMAT </w:instrText>
    </w:r>
    <w:r>
      <w:fldChar w:fldCharType="separate"/>
    </w:r>
    <w:r w:rsidR="00633FA2">
      <w:rPr>
        <w:lang w:val="en-US"/>
      </w:rPr>
      <w:t>P:\FRA\ITU-R\CONF-R\AR19\PLEN\000\071F.docx</w:t>
    </w:r>
    <w:r>
      <w:fldChar w:fldCharType="end"/>
    </w:r>
    <w:r>
      <w:t xml:space="preserve"> (463332)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95474" w14:textId="4C34368D" w:rsidR="001D4A16" w:rsidRDefault="001D4A16" w:rsidP="00B11F65">
    <w:pPr>
      <w:pStyle w:val="Footer"/>
      <w:rPr>
        <w:lang w:val="en-US"/>
      </w:rPr>
    </w:pPr>
    <w:r>
      <w:fldChar w:fldCharType="begin"/>
    </w:r>
    <w:r>
      <w:rPr>
        <w:lang w:val="en-US"/>
      </w:rPr>
      <w:instrText xml:space="preserve"> FILENAME \p  \* MERGEFORMAT </w:instrText>
    </w:r>
    <w:r>
      <w:fldChar w:fldCharType="separate"/>
    </w:r>
    <w:r w:rsidR="00633FA2">
      <w:rPr>
        <w:lang w:val="en-US"/>
      </w:rPr>
      <w:t>P:\FRA\ITU-R\CONF-R\AR19\PLEN\000\071F.docx</w:t>
    </w:r>
    <w:r>
      <w:fldChar w:fldCharType="end"/>
    </w:r>
    <w:r>
      <w:t xml:space="preserve"> (463332)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4CC3D" w14:textId="77777777" w:rsidR="001D4A16" w:rsidRDefault="001D4A16">
      <w:r>
        <w:rPr>
          <w:b/>
        </w:rPr>
        <w:t>_______________</w:t>
      </w:r>
    </w:p>
  </w:footnote>
  <w:footnote w:type="continuationSeparator" w:id="0">
    <w:p w14:paraId="7421FB31" w14:textId="77777777" w:rsidR="001D4A16" w:rsidRDefault="001D4A16">
      <w:r>
        <w:continuationSeparator/>
      </w:r>
    </w:p>
  </w:footnote>
  <w:footnote w:id="1">
    <w:p w14:paraId="24AB5425" w14:textId="77777777" w:rsidR="001D4A16" w:rsidRPr="009C57C1" w:rsidRDefault="001D4A16" w:rsidP="00A1499D">
      <w:pPr>
        <w:pStyle w:val="FootnoteText"/>
      </w:pPr>
      <w:r>
        <w:rPr>
          <w:rStyle w:val="FootnoteReference"/>
        </w:rPr>
        <w:footnoteRef/>
      </w:r>
      <w:r>
        <w:t xml:space="preserve"> </w:t>
      </w:r>
      <w:r>
        <w:tab/>
      </w:r>
      <w:r w:rsidRPr="00E81E51">
        <w:rPr>
          <w:lang w:val="fr-CH"/>
        </w:rPr>
        <w:t>Le GCR devrait examiner et recommander des modifications à apporter au programme de travail, conformément à la Résolution UIT-R 52.</w:t>
      </w:r>
    </w:p>
  </w:footnote>
  <w:footnote w:id="2">
    <w:p w14:paraId="5BC7D5CC" w14:textId="77777777" w:rsidR="001D4A16" w:rsidRDefault="001D4A16" w:rsidP="00A1499D">
      <w:pPr>
        <w:pStyle w:val="FootnoteText"/>
        <w:rPr>
          <w:ins w:id="124" w:author="French" w:date="2019-10-23T21:42:00Z"/>
        </w:rPr>
      </w:pPr>
      <w:ins w:id="125" w:author="French" w:date="2019-10-23T21:42:00Z">
        <w:r>
          <w:rPr>
            <w:rStyle w:val="FootnoteReference"/>
          </w:rPr>
          <w:footnoteRef/>
        </w:r>
      </w:ins>
      <w:ins w:id="126" w:author="Royer, Veronique" w:date="2019-10-23T23:25:00Z">
        <w:r>
          <w:tab/>
        </w:r>
      </w:ins>
      <w:ins w:id="127" w:author="French" w:date="2019-10-23T21:42:00Z">
        <w:r w:rsidRPr="00F4022D">
          <w:rPr>
            <w:rPrChange w:id="128" w:author="Nouchi, Barbara" w:date="2019-09-30T15:19:00Z">
              <w:rPr>
                <w:lang w:val="en-US"/>
              </w:rPr>
            </w:rPrChange>
          </w:rPr>
          <w:t>Conformément à l'article 19 (numéro 241A) de la Convention de l'UIT, l'AR peut décider d'admettre une entité ou organisation à participer comme Associé aux travaux d'u</w:t>
        </w:r>
        <w:r w:rsidRPr="00F4022D">
          <w:t>ne commission d'études donnée. Les dispositions régissant la participation des Associés figurent aux articles 19, 20 et 33 de la Convention.</w:t>
        </w:r>
      </w:ins>
    </w:p>
    <w:p w14:paraId="1C61E275" w14:textId="77777777" w:rsidR="001D4A16" w:rsidRPr="0041449C" w:rsidRDefault="001D4A16" w:rsidP="00A1499D">
      <w:pPr>
        <w:pStyle w:val="FootnoteText"/>
        <w:rPr>
          <w:lang w:val="fr-CH"/>
          <w:rPrChange w:id="129" w:author="French" w:date="2019-10-23T21:42:00Z">
            <w:rPr/>
          </w:rPrChange>
        </w:rPr>
      </w:pPr>
      <w:ins w:id="130" w:author="French" w:date="2019-10-23T21:42:00Z">
        <w:r w:rsidRPr="00F4022D">
          <w:rPr>
            <w:rPrChange w:id="131" w:author="Nouchi, Barbara" w:date="2019-09-30T15:22:00Z">
              <w:rPr>
                <w:lang w:val="en-US"/>
              </w:rPr>
            </w:rPrChange>
          </w:rPr>
          <w:t xml:space="preserve">Conformément à la Résolution 209 (Dubaï, 2018) de la Conférence de plénipotentiaires, les petites et moyennes entreprises </w:t>
        </w:r>
        <w:r w:rsidRPr="00F4022D">
          <w:t>qui respectent les critères énoncés dans ladite Résolution peuvent participer aux travaux des Secteurs de l'Union en qualité d'Associés.</w:t>
        </w:r>
      </w:ins>
    </w:p>
  </w:footnote>
  <w:footnote w:id="3">
    <w:p w14:paraId="723952D4" w14:textId="77777777" w:rsidR="001D4A16" w:rsidRPr="009C57C1" w:rsidRDefault="001D4A16" w:rsidP="00A1499D">
      <w:pPr>
        <w:pStyle w:val="FootnoteText"/>
        <w:rPr>
          <w:lang w:val="fr-CH"/>
        </w:rPr>
      </w:pPr>
      <w:r>
        <w:rPr>
          <w:rStyle w:val="FootnoteReference"/>
        </w:rPr>
        <w:footnoteRef/>
      </w:r>
      <w:r>
        <w:t xml:space="preserve"> </w:t>
      </w:r>
      <w:r>
        <w:rPr>
          <w:lang w:val="fr-CH"/>
        </w:rPr>
        <w:tab/>
      </w:r>
      <w:r w:rsidRPr="007753BA">
        <w:rPr>
          <w:lang w:val="fr-CH"/>
        </w:rPr>
        <w:t>Les établissements universitaires comprennent les établissements d'enseignement supérieur, les instituts, les universités et les instituts de recherche associés s'occupant du développement des télécommunications/TIC</w:t>
      </w:r>
      <w:r>
        <w:rPr>
          <w:lang w:val="fr-CH"/>
        </w:rPr>
        <w:t xml:space="preserve"> qui sont admis à participer aux travaux de l'UIT</w:t>
      </w:r>
      <w:r>
        <w:rPr>
          <w:lang w:val="fr-CH"/>
        </w:rPr>
        <w:noBreakHyphen/>
        <w:t xml:space="preserve">R (voir la Résolution 169 (Rév. </w:t>
      </w:r>
      <w:del w:id="532" w:author="French" w:date="2019-10-23T23:09:00Z">
        <w:r w:rsidDel="006F0493">
          <w:rPr>
            <w:lang w:val="fr-CH"/>
          </w:rPr>
          <w:delText>Busan, 2014</w:delText>
        </w:r>
      </w:del>
      <w:ins w:id="533" w:author="French" w:date="2019-10-23T23:09:00Z">
        <w:r>
          <w:rPr>
            <w:lang w:val="fr-CH"/>
          </w:rPr>
          <w:t>Dubaï, 2018</w:t>
        </w:r>
      </w:ins>
      <w:r>
        <w:rPr>
          <w:lang w:val="fr-CH"/>
        </w:rPr>
        <w:t>) de la Conférence de plénipotentiaires).</w:t>
      </w:r>
    </w:p>
  </w:footnote>
  <w:footnote w:id="4">
    <w:p w14:paraId="1C2B954A" w14:textId="77777777" w:rsidR="001D4A16" w:rsidRPr="009C57C1" w:rsidRDefault="001D4A16" w:rsidP="00A1499D">
      <w:pPr>
        <w:pStyle w:val="FootnoteText"/>
        <w:rPr>
          <w:lang w:val="fr-CH"/>
        </w:rPr>
      </w:pPr>
      <w:r>
        <w:rPr>
          <w:rStyle w:val="FootnoteReference"/>
        </w:rPr>
        <w:footnoteRef/>
      </w:r>
      <w:r>
        <w:t xml:space="preserve"> </w:t>
      </w:r>
      <w:r>
        <w:rPr>
          <w:lang w:val="fr-CH"/>
        </w:rPr>
        <w:tab/>
      </w:r>
      <w:r w:rsidRPr="00473F9B">
        <w:rPr>
          <w:lang w:val="fr-CH"/>
        </w:rPr>
        <w:t xml:space="preserve">Conformément à la pratique suivie par l'Organisation des Nations Unies, on entend par consensus la pratique consistant à adopter </w:t>
      </w:r>
      <w:r>
        <w:rPr>
          <w:lang w:val="fr-CH"/>
        </w:rPr>
        <w:t xml:space="preserve">sans </w:t>
      </w:r>
      <w:r w:rsidRPr="00473F9B">
        <w:rPr>
          <w:lang w:val="fr-CH"/>
        </w:rPr>
        <w:t>vote des d</w:t>
      </w:r>
      <w:r>
        <w:rPr>
          <w:lang w:val="fr-CH"/>
        </w:rPr>
        <w:t>é</w:t>
      </w:r>
      <w:r w:rsidRPr="00473F9B">
        <w:rPr>
          <w:lang w:val="fr-CH"/>
        </w:rPr>
        <w:t xml:space="preserve">cisions </w:t>
      </w:r>
      <w:r>
        <w:rPr>
          <w:lang w:val="fr-CH"/>
        </w:rPr>
        <w:t>par accord général en l'absence d'o</w:t>
      </w:r>
      <w:r w:rsidRPr="00473F9B">
        <w:rPr>
          <w:lang w:val="fr-CH"/>
        </w:rPr>
        <w:t xml:space="preserve">bjection </w:t>
      </w:r>
      <w:r>
        <w:rPr>
          <w:lang w:val="fr-CH"/>
        </w:rPr>
        <w:t>formelle.</w:t>
      </w:r>
    </w:p>
  </w:footnote>
  <w:footnote w:id="5">
    <w:p w14:paraId="4F0AFE8A" w14:textId="77777777" w:rsidR="001D4A16" w:rsidRPr="009B01D9" w:rsidDel="009B01D9" w:rsidRDefault="001D4A16" w:rsidP="00A1499D">
      <w:pPr>
        <w:pStyle w:val="FootnoteText"/>
        <w:rPr>
          <w:del w:id="639" w:author="Royer, Veronique" w:date="2019-10-23T23:32:00Z"/>
        </w:rPr>
      </w:pPr>
      <w:del w:id="640" w:author="Royer, Veronique" w:date="2019-10-23T23:32:00Z">
        <w:r w:rsidDel="009B01D9">
          <w:rPr>
            <w:rStyle w:val="FootnoteReference"/>
          </w:rPr>
          <w:delText>4</w:delText>
        </w:r>
        <w:r w:rsidDel="009B01D9">
          <w:delText xml:space="preserve"> </w:delText>
        </w:r>
        <w:r w:rsidDel="009B01D9">
          <w:tab/>
        </w:r>
        <w:r w:rsidRPr="00E45EA0" w:rsidDel="009B01D9">
          <w:rPr>
            <w:lang w:val="fr-CH"/>
          </w:rPr>
          <w:delText>Pour les droits des Associés, voir la Résolution UIT-R 43.</w:delText>
        </w:r>
      </w:del>
    </w:p>
  </w:footnote>
  <w:footnote w:id="6">
    <w:p w14:paraId="73D3D8FC" w14:textId="77777777" w:rsidR="001D4A16" w:rsidRPr="009C57C1" w:rsidRDefault="001D4A16" w:rsidP="00A1499D">
      <w:pPr>
        <w:pStyle w:val="FootnoteText"/>
      </w:pPr>
      <w:r>
        <w:rPr>
          <w:rStyle w:val="FootnoteReference"/>
        </w:rPr>
        <w:footnoteRef/>
      </w:r>
      <w:r>
        <w:t xml:space="preserve"> </w:t>
      </w:r>
      <w:r>
        <w:tab/>
      </w:r>
      <w:r>
        <w:rPr>
          <w:lang w:val="fr-CH"/>
        </w:rPr>
        <w:t xml:space="preserve">Conformément au numéro 160I de la Convention, le GCR élabore un rapport à l'intention de </w:t>
      </w:r>
      <w:del w:id="735" w:author="Walter, Loan" w:date="2019-10-23T22:19:00Z">
        <w:r w:rsidDel="00FB3743">
          <w:rPr>
            <w:lang w:val="fr-CH"/>
          </w:rPr>
          <w:delText>l'Assemblée des radiocommunications</w:delText>
        </w:r>
      </w:del>
      <w:ins w:id="736" w:author="Walter, Loan" w:date="2019-10-23T22:19:00Z">
        <w:r>
          <w:rPr>
            <w:lang w:val="fr-CH"/>
          </w:rPr>
          <w:t>l'AR</w:t>
        </w:r>
      </w:ins>
      <w:r>
        <w:rPr>
          <w:lang w:val="fr-CH"/>
        </w:rPr>
        <w:t>, soumis par l'intermédiaire du Directeur du BR.</w:t>
      </w:r>
    </w:p>
  </w:footnote>
  <w:footnote w:id="7">
    <w:p w14:paraId="2138281F" w14:textId="77777777" w:rsidR="001D4A16" w:rsidRPr="008F6B87" w:rsidRDefault="001D4A16" w:rsidP="00A1499D">
      <w:pPr>
        <w:pStyle w:val="FootnoteText"/>
        <w:rPr>
          <w:lang w:val="fr-CH"/>
        </w:rPr>
      </w:pPr>
      <w:r>
        <w:rPr>
          <w:rStyle w:val="FootnoteReference"/>
        </w:rPr>
        <w:t>6</w:t>
      </w:r>
      <w:r>
        <w:tab/>
      </w:r>
      <w:r w:rsidRPr="00E81E51">
        <w:rPr>
          <w:lang w:val="fr-CH"/>
        </w:rPr>
        <w:t xml:space="preserve">Le </w:t>
      </w:r>
      <w:del w:id="1060" w:author="French" w:date="2019-10-23T23:25:00Z">
        <w:r w:rsidRPr="00E81E51" w:rsidDel="008F6B87">
          <w:rPr>
            <w:lang w:val="fr-CH"/>
          </w:rPr>
          <w:delText>Bureau des radiocommunications</w:delText>
        </w:r>
      </w:del>
      <w:ins w:id="1061" w:author="French" w:date="2019-10-23T23:25:00Z">
        <w:r>
          <w:rPr>
            <w:lang w:val="fr-CH"/>
          </w:rPr>
          <w:t>BR</w:t>
        </w:r>
      </w:ins>
      <w:r>
        <w:rPr>
          <w:lang w:val="fr-CH"/>
        </w:rPr>
        <w:t xml:space="preserve"> </w:t>
      </w:r>
      <w:r w:rsidRPr="00E81E51">
        <w:rPr>
          <w:lang w:val="fr-CH"/>
        </w:rPr>
        <w:t>devrait être consulté à ce sujet.</w:t>
      </w:r>
    </w:p>
  </w:footnote>
  <w:footnote w:id="8">
    <w:p w14:paraId="0267E862" w14:textId="77777777" w:rsidR="001D4A16" w:rsidRPr="00830B53" w:rsidRDefault="001D4A16" w:rsidP="00A1499D">
      <w:pPr>
        <w:pStyle w:val="FootnoteText"/>
        <w:rPr>
          <w:lang w:val="fr-CH"/>
        </w:rPr>
      </w:pPr>
      <w:r>
        <w:rPr>
          <w:rStyle w:val="FootnoteReference"/>
        </w:rPr>
        <w:t>7</w:t>
      </w:r>
      <w:r>
        <w:tab/>
      </w:r>
      <w:r w:rsidRPr="0088543B">
        <w:t xml:space="preserve">Le </w:t>
      </w:r>
      <w:del w:id="1294" w:author="Walter, Loan" w:date="2019-10-23T23:08:00Z">
        <w:r w:rsidRPr="0088543B" w:rsidDel="004C3CC1">
          <w:delText>Bureau des radiocommunications</w:delText>
        </w:r>
      </w:del>
      <w:ins w:id="1295" w:author="Walter, Loan" w:date="2019-10-23T23:08:00Z">
        <w:r>
          <w:t>BR</w:t>
        </w:r>
      </w:ins>
      <w:r w:rsidRPr="0088543B">
        <w:t xml:space="preserve"> devrait être consulté à ce sujet.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1EBA" w14:textId="77777777" w:rsidR="001D4A16" w:rsidRDefault="001D4A16">
    <w:pPr>
      <w:pStyle w:val="Header"/>
    </w:pPr>
    <w:r>
      <w:fldChar w:fldCharType="begin"/>
    </w:r>
    <w:r>
      <w:instrText xml:space="preserve"> PAGE  \* MERGEFORMAT </w:instrText>
    </w:r>
    <w:r>
      <w:fldChar w:fldCharType="separate"/>
    </w:r>
    <w:r>
      <w:rPr>
        <w:noProof/>
      </w:rPr>
      <w:t>2</w:t>
    </w:r>
    <w:r>
      <w:fldChar w:fldCharType="end"/>
    </w:r>
  </w:p>
  <w:p w14:paraId="2467A541" w14:textId="17E60E6A" w:rsidR="001D4A16" w:rsidRDefault="001D4A16">
    <w:pPr>
      <w:pStyle w:val="Header"/>
    </w:pPr>
    <w:r>
      <w:t>RA19/PLEN/71-F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E6CC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0E62B07"/>
    <w:multiLevelType w:val="multilevel"/>
    <w:tmpl w:val="DE8C2C1A"/>
    <w:lvl w:ilvl="0">
      <w:start w:val="9"/>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9411244"/>
    <w:multiLevelType w:val="multilevel"/>
    <w:tmpl w:val="EEB2D75C"/>
    <w:lvl w:ilvl="0">
      <w:start w:val="4"/>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1D241D91"/>
    <w:multiLevelType w:val="hybridMultilevel"/>
    <w:tmpl w:val="B096DE92"/>
    <w:lvl w:ilvl="0" w:tplc="BF406CE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4A47028"/>
    <w:multiLevelType w:val="hybridMultilevel"/>
    <w:tmpl w:val="FADA1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AF22DD"/>
    <w:multiLevelType w:val="hybridMultilevel"/>
    <w:tmpl w:val="68FA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3CCE7E73"/>
    <w:multiLevelType w:val="hybridMultilevel"/>
    <w:tmpl w:val="890067B6"/>
    <w:lvl w:ilvl="0" w:tplc="143C8FEE">
      <w:start w:val="1"/>
      <w:numFmt w:val="bullet"/>
      <w:lvlText w:val="-"/>
      <w:lvlJc w:val="left"/>
      <w:pPr>
        <w:tabs>
          <w:tab w:val="num" w:pos="720"/>
        </w:tabs>
        <w:ind w:left="720" w:hanging="360"/>
      </w:pPr>
      <w:rPr>
        <w:rFonts w:ascii="Calibri" w:hAnsi="Calibri" w:hint="default"/>
      </w:rPr>
    </w:lvl>
    <w:lvl w:ilvl="1" w:tplc="213693F0" w:tentative="1">
      <w:start w:val="1"/>
      <w:numFmt w:val="bullet"/>
      <w:lvlText w:val="-"/>
      <w:lvlJc w:val="left"/>
      <w:pPr>
        <w:tabs>
          <w:tab w:val="num" w:pos="1440"/>
        </w:tabs>
        <w:ind w:left="1440" w:hanging="360"/>
      </w:pPr>
      <w:rPr>
        <w:rFonts w:ascii="Calibri" w:hAnsi="Calibri" w:hint="default"/>
      </w:rPr>
    </w:lvl>
    <w:lvl w:ilvl="2" w:tplc="EE4A3AAA" w:tentative="1">
      <w:start w:val="1"/>
      <w:numFmt w:val="bullet"/>
      <w:lvlText w:val="-"/>
      <w:lvlJc w:val="left"/>
      <w:pPr>
        <w:tabs>
          <w:tab w:val="num" w:pos="2160"/>
        </w:tabs>
        <w:ind w:left="2160" w:hanging="360"/>
      </w:pPr>
      <w:rPr>
        <w:rFonts w:ascii="Calibri" w:hAnsi="Calibri" w:hint="default"/>
      </w:rPr>
    </w:lvl>
    <w:lvl w:ilvl="3" w:tplc="14AC8B9C" w:tentative="1">
      <w:start w:val="1"/>
      <w:numFmt w:val="bullet"/>
      <w:lvlText w:val="-"/>
      <w:lvlJc w:val="left"/>
      <w:pPr>
        <w:tabs>
          <w:tab w:val="num" w:pos="2880"/>
        </w:tabs>
        <w:ind w:left="2880" w:hanging="360"/>
      </w:pPr>
      <w:rPr>
        <w:rFonts w:ascii="Calibri" w:hAnsi="Calibri" w:hint="default"/>
      </w:rPr>
    </w:lvl>
    <w:lvl w:ilvl="4" w:tplc="45B47466" w:tentative="1">
      <w:start w:val="1"/>
      <w:numFmt w:val="bullet"/>
      <w:lvlText w:val="-"/>
      <w:lvlJc w:val="left"/>
      <w:pPr>
        <w:tabs>
          <w:tab w:val="num" w:pos="3600"/>
        </w:tabs>
        <w:ind w:left="3600" w:hanging="360"/>
      </w:pPr>
      <w:rPr>
        <w:rFonts w:ascii="Calibri" w:hAnsi="Calibri" w:hint="default"/>
      </w:rPr>
    </w:lvl>
    <w:lvl w:ilvl="5" w:tplc="C6BEE408" w:tentative="1">
      <w:start w:val="1"/>
      <w:numFmt w:val="bullet"/>
      <w:lvlText w:val="-"/>
      <w:lvlJc w:val="left"/>
      <w:pPr>
        <w:tabs>
          <w:tab w:val="num" w:pos="4320"/>
        </w:tabs>
        <w:ind w:left="4320" w:hanging="360"/>
      </w:pPr>
      <w:rPr>
        <w:rFonts w:ascii="Calibri" w:hAnsi="Calibri" w:hint="default"/>
      </w:rPr>
    </w:lvl>
    <w:lvl w:ilvl="6" w:tplc="CB9E20CA" w:tentative="1">
      <w:start w:val="1"/>
      <w:numFmt w:val="bullet"/>
      <w:lvlText w:val="-"/>
      <w:lvlJc w:val="left"/>
      <w:pPr>
        <w:tabs>
          <w:tab w:val="num" w:pos="5040"/>
        </w:tabs>
        <w:ind w:left="5040" w:hanging="360"/>
      </w:pPr>
      <w:rPr>
        <w:rFonts w:ascii="Calibri" w:hAnsi="Calibri" w:hint="default"/>
      </w:rPr>
    </w:lvl>
    <w:lvl w:ilvl="7" w:tplc="64A47DCA" w:tentative="1">
      <w:start w:val="1"/>
      <w:numFmt w:val="bullet"/>
      <w:lvlText w:val="-"/>
      <w:lvlJc w:val="left"/>
      <w:pPr>
        <w:tabs>
          <w:tab w:val="num" w:pos="5760"/>
        </w:tabs>
        <w:ind w:left="5760" w:hanging="360"/>
      </w:pPr>
      <w:rPr>
        <w:rFonts w:ascii="Calibri" w:hAnsi="Calibri" w:hint="default"/>
      </w:rPr>
    </w:lvl>
    <w:lvl w:ilvl="8" w:tplc="262004CC"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3D495022"/>
    <w:multiLevelType w:val="hybridMultilevel"/>
    <w:tmpl w:val="9710C7D4"/>
    <w:lvl w:ilvl="0" w:tplc="DDA0BF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3" w15:restartNumberingAfterBreak="0">
    <w:nsid w:val="489F38EC"/>
    <w:multiLevelType w:val="hybridMultilevel"/>
    <w:tmpl w:val="BA34D456"/>
    <w:lvl w:ilvl="0" w:tplc="D884C204">
      <w:start w:val="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15:restartNumberingAfterBreak="0">
    <w:nsid w:val="518D5A33"/>
    <w:multiLevelType w:val="hybridMultilevel"/>
    <w:tmpl w:val="2740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E464C6"/>
    <w:multiLevelType w:val="hybridMultilevel"/>
    <w:tmpl w:val="BC34BF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715D68"/>
    <w:multiLevelType w:val="hybridMultilevel"/>
    <w:tmpl w:val="12747180"/>
    <w:lvl w:ilvl="0" w:tplc="D5F49E14">
      <w:numFmt w:val="bullet"/>
      <w:lvlText w:val="-"/>
      <w:lvlJc w:val="left"/>
      <w:pPr>
        <w:ind w:left="420" w:hanging="360"/>
      </w:pPr>
      <w:rPr>
        <w:rFonts w:ascii="Times New Roman" w:eastAsia="MS Mincho"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28"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3377888"/>
    <w:multiLevelType w:val="hybridMultilevel"/>
    <w:tmpl w:val="DE90B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767D76"/>
    <w:multiLevelType w:val="hybridMultilevel"/>
    <w:tmpl w:val="DB46A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1C3933"/>
    <w:multiLevelType w:val="hybridMultilevel"/>
    <w:tmpl w:val="6D9A0FB0"/>
    <w:lvl w:ilvl="0" w:tplc="A54023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B273FE"/>
    <w:multiLevelType w:val="hybridMultilevel"/>
    <w:tmpl w:val="F9E68D62"/>
    <w:lvl w:ilvl="0" w:tplc="7D6C037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70839C2"/>
    <w:multiLevelType w:val="hybridMultilevel"/>
    <w:tmpl w:val="2D824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840087D"/>
    <w:multiLevelType w:val="hybridMultilevel"/>
    <w:tmpl w:val="BDE2216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8621A9F"/>
    <w:multiLevelType w:val="hybridMultilevel"/>
    <w:tmpl w:val="E8D61866"/>
    <w:lvl w:ilvl="0" w:tplc="E882453E">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B8F6E7E"/>
    <w:multiLevelType w:val="hybridMultilevel"/>
    <w:tmpl w:val="57CA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E3641C1"/>
    <w:multiLevelType w:val="hybridMultilevel"/>
    <w:tmpl w:val="999A441A"/>
    <w:lvl w:ilvl="0" w:tplc="60F864FC">
      <w:numFmt w:val="bullet"/>
      <w:lvlText w:val="-"/>
      <w:lvlJc w:val="left"/>
      <w:pPr>
        <w:ind w:left="1211" w:hanging="360"/>
      </w:pPr>
      <w:rPr>
        <w:rFonts w:ascii="Calibri" w:eastAsiaTheme="minorEastAsia" w:hAnsi="Calibri"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1" w15:restartNumberingAfterBreak="0">
    <w:nsid w:val="7ECC316D"/>
    <w:multiLevelType w:val="hybridMultilevel"/>
    <w:tmpl w:val="0F7A3D0A"/>
    <w:lvl w:ilvl="0" w:tplc="071872DE">
      <w:start w:val="12"/>
      <w:numFmt w:val="bullet"/>
      <w:lvlText w:val=""/>
      <w:lvlJc w:val="left"/>
      <w:pPr>
        <w:ind w:left="420" w:hanging="360"/>
      </w:pPr>
      <w:rPr>
        <w:rFonts w:ascii="Times New Roman" w:eastAsia="MS Mincho"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8"/>
  </w:num>
  <w:num w:numId="4">
    <w:abstractNumId w:val="14"/>
  </w:num>
  <w:num w:numId="5">
    <w:abstractNumId w:val="29"/>
  </w:num>
  <w:num w:numId="6">
    <w:abstractNumId w:val="13"/>
  </w:num>
  <w:num w:numId="7">
    <w:abstractNumId w:val="30"/>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0"/>
  </w:num>
  <w:num w:numId="11">
    <w:abstractNumId w:val="9"/>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17"/>
  </w:num>
  <w:num w:numId="21">
    <w:abstractNumId w:val="35"/>
  </w:num>
  <w:num w:numId="22">
    <w:abstractNumId w:val="23"/>
  </w:num>
  <w:num w:numId="23">
    <w:abstractNumId w:val="33"/>
  </w:num>
  <w:num w:numId="24">
    <w:abstractNumId w:val="34"/>
  </w:num>
  <w:num w:numId="25">
    <w:abstractNumId w:val="27"/>
  </w:num>
  <w:num w:numId="26">
    <w:abstractNumId w:val="41"/>
  </w:num>
  <w:num w:numId="27">
    <w:abstractNumId w:val="16"/>
  </w:num>
  <w:num w:numId="28">
    <w:abstractNumId w:val="15"/>
  </w:num>
  <w:num w:numId="29">
    <w:abstractNumId w:val="11"/>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5"/>
  </w:num>
  <w:num w:numId="33">
    <w:abstractNumId w:val="18"/>
  </w:num>
  <w:num w:numId="34">
    <w:abstractNumId w:val="31"/>
  </w:num>
  <w:num w:numId="35">
    <w:abstractNumId w:val="38"/>
  </w:num>
  <w:num w:numId="36">
    <w:abstractNumId w:val="26"/>
  </w:num>
  <w:num w:numId="37">
    <w:abstractNumId w:val="39"/>
  </w:num>
  <w:num w:numId="38">
    <w:abstractNumId w:val="21"/>
  </w:num>
  <w:num w:numId="39">
    <w:abstractNumId w:val="40"/>
  </w:num>
  <w:num w:numId="40">
    <w:abstractNumId w:val="37"/>
  </w:num>
  <w:num w:numId="41">
    <w:abstractNumId w:val="32"/>
  </w:num>
  <w:num w:numId="42">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rson w15:author="Collonge, Marion">
    <w15:presenceInfo w15:providerId="AD" w15:userId="S::marion.collonge@itu.int::cc25ea22-3273-4a36-b175-85495949765e"/>
  </w15:person>
  <w15:person w15:author="Turnbull, Karen">
    <w15:presenceInfo w15:providerId="AD" w15:userId="S::karen.turnbull@itu.int::dc8fd698-f5a4-4ba4-af8a-af3fa483c8e7"/>
  </w15:person>
  <w15:person w15:author="Soto Romero, Alicia">
    <w15:presenceInfo w15:providerId="AD" w15:userId="S-1-5-21-8740799-900759487-1415713722-58170"/>
  </w15:person>
  <w15:person w15:author="Royer, Veronique">
    <w15:presenceInfo w15:providerId="AD" w15:userId="S::veronique.royer@itu.int::913d1254-8e7d-4b47-a763-069820026f55"/>
  </w15:person>
  <w15:person w15:author="Nouchi, Barbara">
    <w15:presenceInfo w15:providerId="AD" w15:userId="S-1-5-21-8740799-900759487-1415713722-70755"/>
  </w15:person>
  <w15:person w15:author="Walter, Loan">
    <w15:presenceInfo w15:providerId="AD" w15:userId="S::loan.walter@itu.int::984165de-1d95-41d5-a96e-7df0dd4bdb03"/>
  </w15:person>
  <w15:person w15:author="Barre, Maud">
    <w15:presenceInfo w15:providerId="AD" w15:userId="S::maud.barre@itu.int::ab2c06fe-a9d2-4229-819a-f50b7b50be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99D"/>
    <w:rsid w:val="00006711"/>
    <w:rsid w:val="000B1F11"/>
    <w:rsid w:val="0013523C"/>
    <w:rsid w:val="00160694"/>
    <w:rsid w:val="001621FE"/>
    <w:rsid w:val="001D4A16"/>
    <w:rsid w:val="00223DF9"/>
    <w:rsid w:val="00312771"/>
    <w:rsid w:val="003644F8"/>
    <w:rsid w:val="00374DBB"/>
    <w:rsid w:val="004A7ED8"/>
    <w:rsid w:val="004D2469"/>
    <w:rsid w:val="00524557"/>
    <w:rsid w:val="00530E6D"/>
    <w:rsid w:val="0056236F"/>
    <w:rsid w:val="005A46FB"/>
    <w:rsid w:val="0060664A"/>
    <w:rsid w:val="00627BDB"/>
    <w:rsid w:val="00633FA2"/>
    <w:rsid w:val="006506F4"/>
    <w:rsid w:val="006B7103"/>
    <w:rsid w:val="006F73A7"/>
    <w:rsid w:val="00840A51"/>
    <w:rsid w:val="00852305"/>
    <w:rsid w:val="008962EE"/>
    <w:rsid w:val="008C5FD1"/>
    <w:rsid w:val="008D3D21"/>
    <w:rsid w:val="00992C42"/>
    <w:rsid w:val="00A1499D"/>
    <w:rsid w:val="00A769F2"/>
    <w:rsid w:val="00AD26C8"/>
    <w:rsid w:val="00B11F65"/>
    <w:rsid w:val="00B82926"/>
    <w:rsid w:val="00B9065A"/>
    <w:rsid w:val="00CD03E3"/>
    <w:rsid w:val="00D278A9"/>
    <w:rsid w:val="00D32DD4"/>
    <w:rsid w:val="00D54910"/>
    <w:rsid w:val="00D812BD"/>
    <w:rsid w:val="00DC4CBD"/>
    <w:rsid w:val="00E00346"/>
    <w:rsid w:val="00EB48BC"/>
    <w:rsid w:val="00EC0EB4"/>
    <w:rsid w:val="00F044C4"/>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4C88C8"/>
  <w15:docId w15:val="{57C20F36-6867-4C0C-A4AA-8E70AE0A3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8962EE"/>
    <w:pPr>
      <w:keepNext/>
      <w:keepLines/>
      <w:spacing w:before="280"/>
      <w:ind w:left="1134" w:hanging="1134"/>
      <w:outlineLvl w:val="0"/>
    </w:pPr>
    <w:rPr>
      <w:b/>
      <w:sz w:val="28"/>
    </w:rPr>
  </w:style>
  <w:style w:type="paragraph" w:styleId="Heading2">
    <w:name w:val="heading 2"/>
    <w:basedOn w:val="Heading1"/>
    <w:next w:val="Normal"/>
    <w:link w:val="Heading2Char"/>
    <w:qFormat/>
    <w:rsid w:val="008962EE"/>
    <w:pPr>
      <w:spacing w:before="200"/>
      <w:outlineLvl w:val="1"/>
    </w:pPr>
    <w:rPr>
      <w:sz w:val="24"/>
    </w:rPr>
  </w:style>
  <w:style w:type="paragraph" w:styleId="Heading3">
    <w:name w:val="heading 3"/>
    <w:basedOn w:val="Heading1"/>
    <w:next w:val="Normal"/>
    <w:link w:val="Heading3Char"/>
    <w:qFormat/>
    <w:rsid w:val="008962EE"/>
    <w:pPr>
      <w:tabs>
        <w:tab w:val="clear" w:pos="1134"/>
      </w:tabs>
      <w:spacing w:before="200"/>
      <w:outlineLvl w:val="2"/>
    </w:pPr>
    <w:rPr>
      <w:sz w:val="24"/>
    </w:rPr>
  </w:style>
  <w:style w:type="paragraph" w:styleId="Heading4">
    <w:name w:val="heading 4"/>
    <w:basedOn w:val="Heading3"/>
    <w:next w:val="Normal"/>
    <w:link w:val="Heading4Char"/>
    <w:qFormat/>
    <w:rsid w:val="008962EE"/>
    <w:pPr>
      <w:outlineLvl w:val="3"/>
    </w:pPr>
  </w:style>
  <w:style w:type="paragraph" w:styleId="Heading5">
    <w:name w:val="heading 5"/>
    <w:basedOn w:val="Heading4"/>
    <w:next w:val="Normal"/>
    <w:link w:val="Heading5Char"/>
    <w:qFormat/>
    <w:rsid w:val="008962EE"/>
    <w:pPr>
      <w:outlineLvl w:val="4"/>
    </w:pPr>
  </w:style>
  <w:style w:type="paragraph" w:styleId="Heading6">
    <w:name w:val="heading 6"/>
    <w:basedOn w:val="Heading4"/>
    <w:next w:val="Normal"/>
    <w:link w:val="Heading6Char"/>
    <w:qFormat/>
    <w:rsid w:val="008962EE"/>
    <w:pPr>
      <w:outlineLvl w:val="5"/>
    </w:pPr>
  </w:style>
  <w:style w:type="paragraph" w:styleId="Heading7">
    <w:name w:val="heading 7"/>
    <w:basedOn w:val="Heading6"/>
    <w:next w:val="Normal"/>
    <w:link w:val="Heading7Char"/>
    <w:qFormat/>
    <w:rsid w:val="008962EE"/>
    <w:pPr>
      <w:outlineLvl w:val="6"/>
    </w:pPr>
  </w:style>
  <w:style w:type="paragraph" w:styleId="Heading8">
    <w:name w:val="heading 8"/>
    <w:basedOn w:val="Heading6"/>
    <w:next w:val="Normal"/>
    <w:link w:val="Heading8Char"/>
    <w:qFormat/>
    <w:rsid w:val="008962EE"/>
    <w:pPr>
      <w:outlineLvl w:val="7"/>
    </w:pPr>
  </w:style>
  <w:style w:type="paragraph" w:styleId="Heading9">
    <w:name w:val="heading 9"/>
    <w:basedOn w:val="Heading6"/>
    <w:next w:val="Normal"/>
    <w:link w:val="Heading9Char"/>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link w:val="enumlev1Char"/>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link w:val="FigureNoChar"/>
    <w:rsid w:val="008962EE"/>
    <w:pPr>
      <w:keepNext/>
      <w:keepLines/>
      <w:spacing w:before="480" w:after="120"/>
      <w:jc w:val="center"/>
    </w:pPr>
    <w:rPr>
      <w:caps/>
      <w:sz w:val="20"/>
    </w:rPr>
  </w:style>
  <w:style w:type="paragraph" w:customStyle="1" w:styleId="Tabletitle">
    <w:name w:val="Table_title"/>
    <w:basedOn w:val="Normal"/>
    <w:next w:val="Tabletext"/>
    <w:link w:val="TabletitleChar"/>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link w:val="FiguretitleChar"/>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aliases w:val="pie de página"/>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sid w:val="008962EE"/>
    <w:rPr>
      <w:position w:val="6"/>
      <w:sz w:val="18"/>
    </w:rPr>
  </w:style>
  <w:style w:type="paragraph" w:styleId="FootnoteText">
    <w:name w:val="footnote text"/>
    <w:aliases w:val="footnote text,ALTS FOOTNOTE,DNV-FT,Footnote Text Char1,Footnote Text Char Char1,Footnote Text Char4 Char Char,Footnote Text Char1 Char1 Char1 Char,Footnote Text Char Char1 Char1 Char Char,Footnote Text Char1 Char1 Char1 Char Char Char1,DNV"/>
    <w:basedOn w:val="Normal"/>
    <w:link w:val="FootnoteTextChar"/>
    <w:rsid w:val="008962EE"/>
    <w:pPr>
      <w:keepLines/>
      <w:tabs>
        <w:tab w:val="left" w:pos="255"/>
      </w:tabs>
    </w:pPr>
  </w:style>
  <w:style w:type="character" w:customStyle="1" w:styleId="FootnoteTextChar">
    <w:name w:val="Footnote Text Char"/>
    <w:aliases w:val="footnote text Char,ALTS FOOTNOTE Char,DNV-FT Char,Footnote Text Char1 Char,Footnote Text Char Char1 Char,Footnote Text Char4 Char Char Char,Footnote Text Char1 Char1 Char1 Char Char,Footnote Text Char Char1 Char1 Char Char Char"/>
    <w:basedOn w:val="DefaultParagraphFont"/>
    <w:link w:val="FootnoteText"/>
    <w:rsid w:val="008962EE"/>
    <w:rPr>
      <w:rFonts w:ascii="Times New Roman" w:hAnsi="Times New Roman"/>
      <w:sz w:val="24"/>
      <w:lang w:val="fr-FR" w:eastAsia="en-US"/>
    </w:rPr>
  </w:style>
  <w:style w:type="paragraph" w:styleId="Header">
    <w:name w:val="header"/>
    <w:aliases w:val="encabezado"/>
    <w:basedOn w:val="Normal"/>
    <w:link w:val="HeaderChar"/>
    <w:rsid w:val="008962EE"/>
    <w:pPr>
      <w:spacing w:before="0"/>
      <w:jc w:val="center"/>
    </w:pPr>
    <w:rPr>
      <w:sz w:val="18"/>
    </w:rPr>
  </w:style>
  <w:style w:type="character" w:customStyle="1" w:styleId="HeaderChar">
    <w:name w:val="Header Char"/>
    <w:aliases w:val="encabezado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link w:val="NormalaftertitleChar"/>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link w:val="RestitleChar"/>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link w:val="TableNoChar"/>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uiPriority w:val="39"/>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962EE"/>
    <w:pPr>
      <w:spacing w:before="120"/>
    </w:pPr>
  </w:style>
  <w:style w:type="paragraph" w:styleId="TOC3">
    <w:name w:val="toc 3"/>
    <w:basedOn w:val="TOC2"/>
    <w:uiPriority w:val="39"/>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character" w:customStyle="1" w:styleId="Heading1Char">
    <w:name w:val="Heading 1 Char"/>
    <w:basedOn w:val="DefaultParagraphFont"/>
    <w:link w:val="Heading1"/>
    <w:rsid w:val="00A1499D"/>
    <w:rPr>
      <w:rFonts w:ascii="Times New Roman" w:hAnsi="Times New Roman"/>
      <w:b/>
      <w:sz w:val="28"/>
      <w:lang w:val="fr-FR" w:eastAsia="en-US"/>
    </w:rPr>
  </w:style>
  <w:style w:type="character" w:customStyle="1" w:styleId="enumlev1Char">
    <w:name w:val="enumlev1 Char"/>
    <w:basedOn w:val="DefaultParagraphFont"/>
    <w:link w:val="enumlev1"/>
    <w:rsid w:val="00A1499D"/>
    <w:rPr>
      <w:rFonts w:ascii="Times New Roman" w:hAnsi="Times New Roman"/>
      <w:sz w:val="24"/>
      <w:lang w:val="fr-FR" w:eastAsia="en-US"/>
    </w:rPr>
  </w:style>
  <w:style w:type="paragraph" w:customStyle="1" w:styleId="Normalaftertitle0">
    <w:name w:val="Normal_after_title"/>
    <w:basedOn w:val="Normal"/>
    <w:next w:val="Normal"/>
    <w:link w:val="NormalaftertitleChar0"/>
    <w:rsid w:val="00A1499D"/>
    <w:pPr>
      <w:tabs>
        <w:tab w:val="clear" w:pos="1134"/>
        <w:tab w:val="clear" w:pos="1871"/>
        <w:tab w:val="clear" w:pos="2268"/>
        <w:tab w:val="left" w:pos="794"/>
        <w:tab w:val="left" w:pos="1191"/>
        <w:tab w:val="left" w:pos="1588"/>
        <w:tab w:val="left" w:pos="1985"/>
      </w:tabs>
      <w:spacing w:before="360"/>
    </w:pPr>
  </w:style>
  <w:style w:type="paragraph" w:customStyle="1" w:styleId="ResNoBR">
    <w:name w:val="Res_No_BR"/>
    <w:basedOn w:val="Normal"/>
    <w:next w:val="Restitle"/>
    <w:rsid w:val="00A1499D"/>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character" w:customStyle="1" w:styleId="RestitleChar">
    <w:name w:val="Res_title Char"/>
    <w:basedOn w:val="DefaultParagraphFont"/>
    <w:link w:val="Restitle"/>
    <w:rsid w:val="00A1499D"/>
    <w:rPr>
      <w:rFonts w:ascii="Times New Roman Bold" w:hAnsi="Times New Roman Bold"/>
      <w:b/>
      <w:sz w:val="28"/>
      <w:lang w:val="fr-FR" w:eastAsia="en-US"/>
    </w:rPr>
  </w:style>
  <w:style w:type="character" w:customStyle="1" w:styleId="CallChar">
    <w:name w:val="Call Char"/>
    <w:basedOn w:val="DefaultParagraphFont"/>
    <w:link w:val="Call"/>
    <w:locked/>
    <w:rsid w:val="00A1499D"/>
    <w:rPr>
      <w:rFonts w:ascii="Times New Roman" w:hAnsi="Times New Roman"/>
      <w:i/>
      <w:sz w:val="24"/>
      <w:lang w:val="fr-FR" w:eastAsia="en-US"/>
    </w:rPr>
  </w:style>
  <w:style w:type="character" w:customStyle="1" w:styleId="Heading2Char">
    <w:name w:val="Heading 2 Char"/>
    <w:basedOn w:val="DefaultParagraphFont"/>
    <w:link w:val="Heading2"/>
    <w:rsid w:val="00A1499D"/>
    <w:rPr>
      <w:rFonts w:ascii="Times New Roman" w:hAnsi="Times New Roman"/>
      <w:b/>
      <w:sz w:val="24"/>
      <w:lang w:val="fr-FR" w:eastAsia="en-US"/>
    </w:rPr>
  </w:style>
  <w:style w:type="character" w:customStyle="1" w:styleId="Heading3Char">
    <w:name w:val="Heading 3 Char"/>
    <w:basedOn w:val="DefaultParagraphFont"/>
    <w:link w:val="Heading3"/>
    <w:rsid w:val="00A1499D"/>
    <w:rPr>
      <w:rFonts w:ascii="Times New Roman" w:hAnsi="Times New Roman"/>
      <w:b/>
      <w:sz w:val="24"/>
      <w:lang w:val="fr-FR" w:eastAsia="en-US"/>
    </w:rPr>
  </w:style>
  <w:style w:type="character" w:customStyle="1" w:styleId="Heading4Char">
    <w:name w:val="Heading 4 Char"/>
    <w:basedOn w:val="DefaultParagraphFont"/>
    <w:link w:val="Heading4"/>
    <w:rsid w:val="00A1499D"/>
    <w:rPr>
      <w:rFonts w:ascii="Times New Roman" w:hAnsi="Times New Roman"/>
      <w:b/>
      <w:sz w:val="24"/>
      <w:lang w:val="fr-FR" w:eastAsia="en-US"/>
    </w:rPr>
  </w:style>
  <w:style w:type="character" w:customStyle="1" w:styleId="Heading5Char">
    <w:name w:val="Heading 5 Char"/>
    <w:basedOn w:val="DefaultParagraphFont"/>
    <w:link w:val="Heading5"/>
    <w:rsid w:val="00A1499D"/>
    <w:rPr>
      <w:rFonts w:ascii="Times New Roman" w:hAnsi="Times New Roman"/>
      <w:b/>
      <w:sz w:val="24"/>
      <w:lang w:val="fr-FR" w:eastAsia="en-US"/>
    </w:rPr>
  </w:style>
  <w:style w:type="character" w:customStyle="1" w:styleId="Heading6Char">
    <w:name w:val="Heading 6 Char"/>
    <w:basedOn w:val="DefaultParagraphFont"/>
    <w:link w:val="Heading6"/>
    <w:rsid w:val="00A1499D"/>
    <w:rPr>
      <w:rFonts w:ascii="Times New Roman" w:hAnsi="Times New Roman"/>
      <w:b/>
      <w:sz w:val="24"/>
      <w:lang w:val="fr-FR" w:eastAsia="en-US"/>
    </w:rPr>
  </w:style>
  <w:style w:type="character" w:customStyle="1" w:styleId="Heading7Char">
    <w:name w:val="Heading 7 Char"/>
    <w:basedOn w:val="DefaultParagraphFont"/>
    <w:link w:val="Heading7"/>
    <w:rsid w:val="00A1499D"/>
    <w:rPr>
      <w:rFonts w:ascii="Times New Roman" w:hAnsi="Times New Roman"/>
      <w:b/>
      <w:sz w:val="24"/>
      <w:lang w:val="fr-FR" w:eastAsia="en-US"/>
    </w:rPr>
  </w:style>
  <w:style w:type="character" w:customStyle="1" w:styleId="Heading8Char">
    <w:name w:val="Heading 8 Char"/>
    <w:basedOn w:val="DefaultParagraphFont"/>
    <w:link w:val="Heading8"/>
    <w:rsid w:val="00A1499D"/>
    <w:rPr>
      <w:rFonts w:ascii="Times New Roman" w:hAnsi="Times New Roman"/>
      <w:b/>
      <w:sz w:val="24"/>
      <w:lang w:val="fr-FR" w:eastAsia="en-US"/>
    </w:rPr>
  </w:style>
  <w:style w:type="character" w:customStyle="1" w:styleId="Heading9Char">
    <w:name w:val="Heading 9 Char"/>
    <w:basedOn w:val="DefaultParagraphFont"/>
    <w:link w:val="Heading9"/>
    <w:rsid w:val="00A1499D"/>
    <w:rPr>
      <w:rFonts w:ascii="Times New Roman" w:hAnsi="Times New Roman"/>
      <w:b/>
      <w:sz w:val="24"/>
      <w:lang w:val="fr-FR" w:eastAsia="en-US"/>
    </w:rPr>
  </w:style>
  <w:style w:type="character" w:customStyle="1" w:styleId="TabletextChar">
    <w:name w:val="Table_text Char"/>
    <w:basedOn w:val="DefaultParagraphFont"/>
    <w:link w:val="Tabletext"/>
    <w:locked/>
    <w:rsid w:val="00A1499D"/>
    <w:rPr>
      <w:rFonts w:ascii="Times New Roman" w:hAnsi="Times New Roman"/>
      <w:lang w:val="fr-FR" w:eastAsia="en-US"/>
    </w:rPr>
  </w:style>
  <w:style w:type="character" w:customStyle="1" w:styleId="FigureNoChar">
    <w:name w:val="Figure_No Char"/>
    <w:link w:val="FigureNo"/>
    <w:locked/>
    <w:rsid w:val="00A1499D"/>
    <w:rPr>
      <w:rFonts w:ascii="Times New Roman" w:hAnsi="Times New Roman"/>
      <w:caps/>
      <w:lang w:val="fr-FR" w:eastAsia="en-US"/>
    </w:rPr>
  </w:style>
  <w:style w:type="character" w:customStyle="1" w:styleId="TabletitleChar">
    <w:name w:val="Table_title Char"/>
    <w:basedOn w:val="DefaultParagraphFont"/>
    <w:link w:val="Tabletitle"/>
    <w:locked/>
    <w:rsid w:val="00A1499D"/>
    <w:rPr>
      <w:rFonts w:ascii="Times New Roman Bold" w:hAnsi="Times New Roman Bold"/>
      <w:b/>
      <w:lang w:val="fr-FR" w:eastAsia="en-US"/>
    </w:rPr>
  </w:style>
  <w:style w:type="character" w:customStyle="1" w:styleId="FiguretitleChar">
    <w:name w:val="Figure_title Char"/>
    <w:link w:val="Figuretitle"/>
    <w:locked/>
    <w:rsid w:val="00A1499D"/>
    <w:rPr>
      <w:rFonts w:ascii="Times New Roman Bold" w:hAnsi="Times New Roman Bold"/>
      <w:b/>
      <w:lang w:val="fr-FR" w:eastAsia="en-US"/>
    </w:rPr>
  </w:style>
  <w:style w:type="character" w:customStyle="1" w:styleId="NormalaftertitleChar">
    <w:name w:val="Normal after title Char"/>
    <w:basedOn w:val="DefaultParagraphFont"/>
    <w:link w:val="Normalaftertitle"/>
    <w:locked/>
    <w:rsid w:val="00A1499D"/>
    <w:rPr>
      <w:rFonts w:ascii="Times New Roman" w:hAnsi="Times New Roman"/>
      <w:sz w:val="24"/>
      <w:lang w:val="fr-FR" w:eastAsia="en-US"/>
    </w:rPr>
  </w:style>
  <w:style w:type="character" w:customStyle="1" w:styleId="TableNoChar">
    <w:name w:val="Table_No Char"/>
    <w:link w:val="TableNo"/>
    <w:locked/>
    <w:rsid w:val="00A1499D"/>
    <w:rPr>
      <w:rFonts w:ascii="Times New Roman" w:hAnsi="Times New Roman"/>
      <w:caps/>
      <w:lang w:val="fr-FR" w:eastAsia="en-US"/>
    </w:rPr>
  </w:style>
  <w:style w:type="paragraph" w:styleId="PlainText">
    <w:name w:val="Plain Text"/>
    <w:basedOn w:val="Normal"/>
    <w:link w:val="PlainTextChar"/>
    <w:rsid w:val="00A1499D"/>
    <w:pPr>
      <w:tabs>
        <w:tab w:val="clear" w:pos="1134"/>
        <w:tab w:val="clear" w:pos="1871"/>
        <w:tab w:val="clear" w:pos="2268"/>
      </w:tabs>
      <w:overflowPunct/>
      <w:autoSpaceDE/>
      <w:autoSpaceDN/>
      <w:adjustRightInd/>
      <w:spacing w:before="0"/>
      <w:textAlignment w:val="auto"/>
    </w:pPr>
    <w:rPr>
      <w:rFonts w:eastAsia="SimSun"/>
      <w:color w:val="0000FF"/>
      <w:sz w:val="22"/>
      <w:szCs w:val="22"/>
      <w:lang w:val="en-GB" w:eastAsia="zh-CN"/>
    </w:rPr>
  </w:style>
  <w:style w:type="character" w:customStyle="1" w:styleId="PlainTextChar">
    <w:name w:val="Plain Text Char"/>
    <w:basedOn w:val="DefaultParagraphFont"/>
    <w:link w:val="PlainText"/>
    <w:rsid w:val="00A1499D"/>
    <w:rPr>
      <w:rFonts w:ascii="Times New Roman" w:eastAsia="SimSun" w:hAnsi="Times New Roman"/>
      <w:color w:val="0000FF"/>
      <w:sz w:val="22"/>
      <w:szCs w:val="22"/>
      <w:lang w:val="en-GB"/>
    </w:rPr>
  </w:style>
  <w:style w:type="paragraph" w:styleId="ListParagraph">
    <w:name w:val="List Paragraph"/>
    <w:basedOn w:val="Normal"/>
    <w:uiPriority w:val="34"/>
    <w:qFormat/>
    <w:rsid w:val="00A1499D"/>
    <w:pPr>
      <w:ind w:left="720"/>
      <w:contextualSpacing/>
    </w:pPr>
    <w:rPr>
      <w:lang w:val="en-GB"/>
    </w:rPr>
  </w:style>
  <w:style w:type="character" w:styleId="Hyperlink">
    <w:name w:val="Hyperlink"/>
    <w:aliases w:val="CEO_Hyperlink"/>
    <w:basedOn w:val="DefaultParagraphFont"/>
    <w:uiPriority w:val="99"/>
    <w:rsid w:val="00A1499D"/>
    <w:rPr>
      <w:color w:val="0000FF"/>
      <w:u w:val="single"/>
    </w:rPr>
  </w:style>
  <w:style w:type="character" w:customStyle="1" w:styleId="NormalaftertitleChar0">
    <w:name w:val="Normal_after_title Char"/>
    <w:basedOn w:val="DefaultParagraphFont"/>
    <w:link w:val="Normalaftertitle0"/>
    <w:locked/>
    <w:rsid w:val="00A1499D"/>
    <w:rPr>
      <w:rFonts w:ascii="Times New Roman" w:hAnsi="Times New Roman"/>
      <w:sz w:val="24"/>
      <w:lang w:val="fr-FR" w:eastAsia="en-US"/>
    </w:rPr>
  </w:style>
  <w:style w:type="paragraph" w:styleId="BalloonText">
    <w:name w:val="Balloon Text"/>
    <w:basedOn w:val="Normal"/>
    <w:link w:val="BalloonTextChar"/>
    <w:unhideWhenUsed/>
    <w:rsid w:val="00A1499D"/>
    <w:pPr>
      <w:spacing w:before="0"/>
    </w:pPr>
    <w:rPr>
      <w:rFonts w:ascii="Segoe UI" w:hAnsi="Segoe UI" w:cs="Segoe UI"/>
      <w:sz w:val="18"/>
      <w:szCs w:val="18"/>
      <w:lang w:val="en-GB"/>
    </w:rPr>
  </w:style>
  <w:style w:type="character" w:customStyle="1" w:styleId="BalloonTextChar">
    <w:name w:val="Balloon Text Char"/>
    <w:basedOn w:val="DefaultParagraphFont"/>
    <w:link w:val="BalloonText"/>
    <w:rsid w:val="00A1499D"/>
    <w:rPr>
      <w:rFonts w:ascii="Segoe UI" w:hAnsi="Segoe UI" w:cs="Segoe UI"/>
      <w:sz w:val="18"/>
      <w:szCs w:val="18"/>
      <w:lang w:val="en-GB" w:eastAsia="en-US"/>
    </w:rPr>
  </w:style>
  <w:style w:type="character" w:customStyle="1" w:styleId="apple-converted-space">
    <w:name w:val="apple-converted-space"/>
    <w:basedOn w:val="DefaultParagraphFont"/>
    <w:rsid w:val="00A1499D"/>
  </w:style>
  <w:style w:type="paragraph" w:customStyle="1" w:styleId="AnnexNotitle">
    <w:name w:val="Annex_No &amp; title"/>
    <w:basedOn w:val="Normal"/>
    <w:next w:val="Normal"/>
    <w:rsid w:val="00A1499D"/>
    <w:pPr>
      <w:keepNext/>
      <w:keepLines/>
      <w:tabs>
        <w:tab w:val="clear" w:pos="1134"/>
        <w:tab w:val="clear" w:pos="1871"/>
        <w:tab w:val="clear" w:pos="2268"/>
        <w:tab w:val="left" w:pos="794"/>
        <w:tab w:val="left" w:pos="1191"/>
        <w:tab w:val="left" w:pos="1588"/>
        <w:tab w:val="left" w:pos="1985"/>
      </w:tabs>
      <w:spacing w:before="480"/>
      <w:jc w:val="center"/>
    </w:pPr>
    <w:rPr>
      <w:b/>
      <w:sz w:val="28"/>
      <w:lang w:val="en-GB"/>
    </w:rPr>
  </w:style>
  <w:style w:type="paragraph" w:customStyle="1" w:styleId="TableNotitle">
    <w:name w:val="Table_No &amp; title"/>
    <w:basedOn w:val="Normal"/>
    <w:next w:val="Tablehead"/>
    <w:rsid w:val="00A1499D"/>
    <w:pPr>
      <w:keepNext/>
      <w:keepLines/>
      <w:tabs>
        <w:tab w:val="clear" w:pos="1134"/>
        <w:tab w:val="clear" w:pos="1871"/>
        <w:tab w:val="clear" w:pos="2268"/>
        <w:tab w:val="left" w:pos="794"/>
        <w:tab w:val="left" w:pos="1191"/>
        <w:tab w:val="left" w:pos="1588"/>
        <w:tab w:val="left" w:pos="1985"/>
      </w:tabs>
      <w:spacing w:before="360" w:after="120"/>
      <w:jc w:val="center"/>
    </w:pPr>
    <w:rPr>
      <w:b/>
      <w:lang w:val="en-GB"/>
    </w:rPr>
  </w:style>
  <w:style w:type="table" w:styleId="TableGrid">
    <w:name w:val="Table Grid"/>
    <w:basedOn w:val="TableNormal"/>
    <w:rsid w:val="00A1499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A1499D"/>
    <w:pPr>
      <w:keepNext/>
      <w:tabs>
        <w:tab w:val="clear" w:pos="1134"/>
        <w:tab w:val="clear" w:pos="1871"/>
        <w:tab w:val="clear" w:pos="2268"/>
        <w:tab w:val="left" w:pos="794"/>
        <w:tab w:val="left" w:pos="1191"/>
        <w:tab w:val="left" w:pos="1588"/>
        <w:tab w:val="left" w:pos="1985"/>
      </w:tabs>
      <w:overflowPunct/>
      <w:autoSpaceDE/>
      <w:autoSpaceDN/>
      <w:adjustRightInd/>
      <w:spacing w:before="142" w:after="142" w:line="199" w:lineRule="exact"/>
      <w:jc w:val="both"/>
      <w:textAlignment w:val="auto"/>
    </w:pPr>
    <w:rPr>
      <w:rFonts w:ascii="Helv" w:hAnsi="Helv" w:cs="Helv"/>
      <w:sz w:val="18"/>
      <w:lang w:val="en-GB" w:eastAsia="ru-RU"/>
    </w:rPr>
  </w:style>
  <w:style w:type="paragraph" w:customStyle="1" w:styleId="TableTitle0">
    <w:name w:val="Table_Title"/>
    <w:basedOn w:val="Normal"/>
    <w:next w:val="TableText0"/>
    <w:rsid w:val="00A1499D"/>
    <w:pPr>
      <w:keepNext/>
      <w:tabs>
        <w:tab w:val="clear" w:pos="1134"/>
        <w:tab w:val="clear" w:pos="1871"/>
        <w:tab w:val="clear" w:pos="2268"/>
        <w:tab w:val="left" w:pos="794"/>
        <w:tab w:val="left" w:pos="1191"/>
        <w:tab w:val="left" w:pos="1588"/>
        <w:tab w:val="left" w:pos="1985"/>
      </w:tabs>
      <w:overflowPunct/>
      <w:autoSpaceDE/>
      <w:autoSpaceDN/>
      <w:adjustRightInd/>
      <w:spacing w:before="0" w:after="240"/>
      <w:jc w:val="center"/>
      <w:textAlignment w:val="auto"/>
    </w:pPr>
    <w:rPr>
      <w:b/>
      <w:sz w:val="22"/>
      <w:lang w:val="en-GB" w:eastAsia="ru-RU"/>
    </w:rPr>
  </w:style>
  <w:style w:type="paragraph" w:styleId="TOC9">
    <w:name w:val="toc 9"/>
    <w:basedOn w:val="TOC3"/>
    <w:semiHidden/>
    <w:rsid w:val="00A1499D"/>
    <w:pPr>
      <w:keepLines w:val="0"/>
      <w:tabs>
        <w:tab w:val="clear" w:pos="567"/>
        <w:tab w:val="clear" w:pos="7938"/>
        <w:tab w:val="clear" w:pos="9526"/>
        <w:tab w:val="left" w:pos="964"/>
        <w:tab w:val="left" w:leader="dot" w:pos="8789"/>
        <w:tab w:val="right" w:pos="9639"/>
      </w:tabs>
      <w:spacing w:before="80" w:line="280" w:lineRule="exact"/>
      <w:ind w:left="1531" w:right="851" w:hanging="851"/>
    </w:pPr>
    <w:rPr>
      <w:rFonts w:ascii="Calibri" w:hAnsi="Calibri" w:cs="Calibri"/>
      <w:szCs w:val="22"/>
      <w:lang w:val="en-US"/>
    </w:rPr>
  </w:style>
  <w:style w:type="paragraph" w:customStyle="1" w:styleId="Formal">
    <w:name w:val="Formal"/>
    <w:basedOn w:val="ASN1"/>
    <w:rsid w:val="00A1499D"/>
    <w:pPr>
      <w:tabs>
        <w:tab w:val="clear" w:pos="1871"/>
      </w:tabs>
      <w:overflowPunct/>
      <w:autoSpaceDE/>
      <w:autoSpaceDN/>
      <w:adjustRightInd/>
      <w:textAlignment w:val="auto"/>
    </w:pPr>
    <w:rPr>
      <w:rFonts w:ascii="Courier New" w:hAnsi="Courier New" w:cs="Calibri"/>
      <w:b w:val="0"/>
    </w:rPr>
  </w:style>
  <w:style w:type="paragraph" w:customStyle="1" w:styleId="AnnexNoTitle0">
    <w:name w:val="Annex_NoTitle"/>
    <w:basedOn w:val="Normal"/>
    <w:next w:val="Normalaftertitle0"/>
    <w:rsid w:val="00A1499D"/>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ascii="Calibri" w:hAnsi="Calibri" w:cs="Calibri"/>
      <w:b/>
      <w:szCs w:val="22"/>
      <w:lang w:val="en-US"/>
    </w:rPr>
  </w:style>
  <w:style w:type="paragraph" w:customStyle="1" w:styleId="AppendixNoTitle">
    <w:name w:val="Appendix_NoTitle"/>
    <w:basedOn w:val="AnnexNoTitle0"/>
    <w:next w:val="Normalaftertitle0"/>
    <w:rsid w:val="00A1499D"/>
  </w:style>
  <w:style w:type="paragraph" w:customStyle="1" w:styleId="FigureNoTitle">
    <w:name w:val="Figure_NoTitle"/>
    <w:basedOn w:val="Normal"/>
    <w:next w:val="Normalaftertitle0"/>
    <w:rsid w:val="00A1499D"/>
    <w:pPr>
      <w:keepLines/>
      <w:tabs>
        <w:tab w:val="clear" w:pos="1134"/>
        <w:tab w:val="clear" w:pos="1871"/>
        <w:tab w:val="clear" w:pos="2268"/>
        <w:tab w:val="left" w:pos="794"/>
        <w:tab w:val="left" w:pos="1191"/>
        <w:tab w:val="left" w:pos="1588"/>
        <w:tab w:val="left" w:pos="1985"/>
      </w:tabs>
      <w:spacing w:before="240" w:after="120" w:line="280" w:lineRule="exact"/>
      <w:jc w:val="center"/>
    </w:pPr>
    <w:rPr>
      <w:rFonts w:ascii="Calibri" w:hAnsi="Calibri" w:cs="Calibri"/>
      <w:b/>
      <w:szCs w:val="22"/>
      <w:lang w:val="en-US"/>
    </w:rPr>
  </w:style>
  <w:style w:type="paragraph" w:customStyle="1" w:styleId="FooterQP">
    <w:name w:val="Footer_QP"/>
    <w:basedOn w:val="Normal"/>
    <w:rsid w:val="00A1499D"/>
    <w:pPr>
      <w:tabs>
        <w:tab w:val="clear" w:pos="1134"/>
        <w:tab w:val="clear" w:pos="1871"/>
        <w:tab w:val="clear" w:pos="2268"/>
        <w:tab w:val="left" w:pos="907"/>
        <w:tab w:val="right" w:pos="8789"/>
        <w:tab w:val="right" w:pos="9639"/>
      </w:tabs>
      <w:spacing w:before="0" w:line="280" w:lineRule="exact"/>
    </w:pPr>
    <w:rPr>
      <w:rFonts w:ascii="Calibri" w:hAnsi="Calibri" w:cs="Calibri"/>
      <w:b/>
      <w:szCs w:val="22"/>
      <w:lang w:val="en-US"/>
    </w:rPr>
  </w:style>
  <w:style w:type="paragraph" w:customStyle="1" w:styleId="TableNoTitle0">
    <w:name w:val="Table_NoTitle"/>
    <w:basedOn w:val="Normal"/>
    <w:next w:val="Tablehead"/>
    <w:rsid w:val="00A1499D"/>
    <w:pPr>
      <w:keepNext/>
      <w:keepLines/>
      <w:tabs>
        <w:tab w:val="clear" w:pos="1134"/>
        <w:tab w:val="clear" w:pos="1871"/>
        <w:tab w:val="clear" w:pos="2268"/>
        <w:tab w:val="left" w:pos="794"/>
        <w:tab w:val="left" w:pos="1191"/>
        <w:tab w:val="left" w:pos="1588"/>
        <w:tab w:val="left" w:pos="1985"/>
      </w:tabs>
      <w:spacing w:before="360" w:after="120" w:line="240" w:lineRule="exact"/>
      <w:jc w:val="center"/>
    </w:pPr>
    <w:rPr>
      <w:rFonts w:ascii="Calibri" w:hAnsi="Calibri" w:cs="Calibri"/>
      <w:b/>
      <w:sz w:val="20"/>
      <w:szCs w:val="22"/>
      <w:lang w:val="en-US"/>
    </w:rPr>
  </w:style>
  <w:style w:type="character" w:styleId="CommentReference">
    <w:name w:val="annotation reference"/>
    <w:basedOn w:val="DefaultParagraphFont"/>
    <w:semiHidden/>
    <w:rsid w:val="00A1499D"/>
    <w:rPr>
      <w:sz w:val="16"/>
      <w:szCs w:val="16"/>
    </w:rPr>
  </w:style>
  <w:style w:type="paragraph" w:styleId="CommentText">
    <w:name w:val="annotation text"/>
    <w:basedOn w:val="Normal"/>
    <w:link w:val="CommentTextChar"/>
    <w:semiHidden/>
    <w:rsid w:val="00A1499D"/>
    <w:pPr>
      <w:tabs>
        <w:tab w:val="clear" w:pos="1134"/>
        <w:tab w:val="clear" w:pos="1871"/>
        <w:tab w:val="clear" w:pos="2268"/>
        <w:tab w:val="left" w:pos="794"/>
        <w:tab w:val="left" w:pos="1191"/>
        <w:tab w:val="left" w:pos="1588"/>
        <w:tab w:val="left" w:pos="1985"/>
      </w:tabs>
      <w:spacing w:before="160" w:line="280" w:lineRule="exact"/>
      <w:jc w:val="both"/>
    </w:pPr>
    <w:rPr>
      <w:rFonts w:ascii="Calibri" w:hAnsi="Calibri" w:cs="Calibri"/>
      <w:sz w:val="20"/>
      <w:szCs w:val="22"/>
      <w:lang w:val="en-US"/>
    </w:rPr>
  </w:style>
  <w:style w:type="character" w:customStyle="1" w:styleId="CommentTextChar">
    <w:name w:val="Comment Text Char"/>
    <w:basedOn w:val="DefaultParagraphFont"/>
    <w:link w:val="CommentText"/>
    <w:semiHidden/>
    <w:rsid w:val="00A1499D"/>
    <w:rPr>
      <w:rFonts w:ascii="Calibri" w:hAnsi="Calibri" w:cs="Calibri"/>
      <w:szCs w:val="22"/>
      <w:lang w:eastAsia="en-US"/>
    </w:rPr>
  </w:style>
  <w:style w:type="character" w:customStyle="1" w:styleId="href">
    <w:name w:val="href"/>
    <w:basedOn w:val="DefaultParagraphFont"/>
    <w:rsid w:val="00A1499D"/>
  </w:style>
  <w:style w:type="paragraph" w:customStyle="1" w:styleId="NormalIndent0">
    <w:name w:val="Normal_Indent"/>
    <w:basedOn w:val="Normal"/>
    <w:rsid w:val="00A1499D"/>
    <w:pPr>
      <w:tabs>
        <w:tab w:val="clear" w:pos="1134"/>
        <w:tab w:val="clear" w:pos="1871"/>
        <w:tab w:val="clear" w:pos="2268"/>
        <w:tab w:val="left" w:pos="794"/>
        <w:tab w:val="left" w:pos="2693"/>
        <w:tab w:val="left" w:pos="7655"/>
      </w:tabs>
      <w:spacing w:line="280" w:lineRule="exact"/>
      <w:ind w:left="794"/>
    </w:pPr>
    <w:rPr>
      <w:rFonts w:ascii="Calibri" w:hAnsi="Calibri" w:cs="Calibri"/>
      <w:szCs w:val="22"/>
      <w:lang w:val="en-US"/>
    </w:rPr>
  </w:style>
  <w:style w:type="paragraph" w:customStyle="1" w:styleId="Origin">
    <w:name w:val="Origin"/>
    <w:basedOn w:val="Normal"/>
    <w:rsid w:val="00A1499D"/>
    <w:pPr>
      <w:tabs>
        <w:tab w:val="clear" w:pos="1134"/>
        <w:tab w:val="clear" w:pos="1871"/>
        <w:tab w:val="clear" w:pos="2268"/>
        <w:tab w:val="left" w:pos="794"/>
        <w:tab w:val="left" w:pos="1191"/>
        <w:tab w:val="left" w:pos="1588"/>
        <w:tab w:val="left" w:pos="1985"/>
      </w:tabs>
      <w:spacing w:before="600" w:line="312" w:lineRule="auto"/>
    </w:pPr>
    <w:rPr>
      <w:rFonts w:ascii="Arial" w:eastAsia="SimSun" w:hAnsi="Arial" w:cs="Simplified Arabic"/>
      <w:b/>
      <w:color w:val="808080"/>
      <w:sz w:val="26"/>
      <w:szCs w:val="22"/>
      <w:lang w:val="en-GB"/>
    </w:rPr>
  </w:style>
  <w:style w:type="paragraph" w:customStyle="1" w:styleId="FromRef">
    <w:name w:val="FromRef"/>
    <w:basedOn w:val="Normal"/>
    <w:uiPriority w:val="99"/>
    <w:rsid w:val="00A1499D"/>
    <w:pPr>
      <w:tabs>
        <w:tab w:val="clear" w:pos="1134"/>
        <w:tab w:val="clear" w:pos="1871"/>
        <w:tab w:val="clear" w:pos="2268"/>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A1499D"/>
    <w:pPr>
      <w:tabs>
        <w:tab w:val="clear" w:pos="1134"/>
        <w:tab w:val="clear" w:pos="1871"/>
        <w:tab w:val="clear" w:pos="2268"/>
      </w:tabs>
      <w:overflowPunct/>
      <w:autoSpaceDE/>
      <w:autoSpaceDN/>
      <w:adjustRightInd/>
      <w:spacing w:before="270"/>
      <w:textAlignment w:val="auto"/>
    </w:pPr>
    <w:rPr>
      <w:rFonts w:ascii="Arial" w:hAnsi="Arial"/>
      <w:sz w:val="20"/>
      <w:lang w:val="en-US" w:bidi="he-IL"/>
    </w:rPr>
  </w:style>
  <w:style w:type="character" w:styleId="Strong">
    <w:name w:val="Strong"/>
    <w:basedOn w:val="DefaultParagraphFont"/>
    <w:qFormat/>
    <w:rsid w:val="00A1499D"/>
    <w:rPr>
      <w:b/>
      <w:bCs/>
    </w:rPr>
  </w:style>
  <w:style w:type="character" w:styleId="FollowedHyperlink">
    <w:name w:val="FollowedHyperlink"/>
    <w:basedOn w:val="DefaultParagraphFont"/>
    <w:uiPriority w:val="99"/>
    <w:rsid w:val="00A1499D"/>
    <w:rPr>
      <w:color w:val="800080" w:themeColor="followedHyperlink"/>
      <w:u w:val="single"/>
    </w:rPr>
  </w:style>
  <w:style w:type="character" w:customStyle="1" w:styleId="hps">
    <w:name w:val="hps"/>
    <w:basedOn w:val="DefaultParagraphFont"/>
    <w:rsid w:val="00A1499D"/>
  </w:style>
  <w:style w:type="paragraph" w:customStyle="1" w:styleId="AppendixNotitle0">
    <w:name w:val="Appendix_No &amp; title"/>
    <w:basedOn w:val="AnnexNotitle"/>
    <w:next w:val="Normal"/>
    <w:rsid w:val="00A1499D"/>
  </w:style>
  <w:style w:type="paragraph" w:customStyle="1" w:styleId="FigureNotitle0">
    <w:name w:val="Figure_No &amp; title"/>
    <w:basedOn w:val="Normal"/>
    <w:next w:val="Normal"/>
    <w:rsid w:val="00A1499D"/>
    <w:pPr>
      <w:keepLines/>
      <w:tabs>
        <w:tab w:val="clear" w:pos="1134"/>
        <w:tab w:val="clear" w:pos="1871"/>
        <w:tab w:val="clear" w:pos="2268"/>
        <w:tab w:val="left" w:pos="794"/>
        <w:tab w:val="left" w:pos="1191"/>
        <w:tab w:val="left" w:pos="1588"/>
        <w:tab w:val="left" w:pos="1985"/>
      </w:tabs>
      <w:spacing w:before="240" w:after="120"/>
      <w:jc w:val="center"/>
    </w:pPr>
    <w:rPr>
      <w:b/>
      <w:lang w:val="en-GB"/>
    </w:rPr>
  </w:style>
  <w:style w:type="paragraph" w:customStyle="1" w:styleId="FigureNoBR">
    <w:name w:val="Figure_No_BR"/>
    <w:basedOn w:val="Normal"/>
    <w:next w:val="Normal"/>
    <w:rsid w:val="00A1499D"/>
    <w:pPr>
      <w:keepNext/>
      <w:keepLines/>
      <w:tabs>
        <w:tab w:val="clear" w:pos="1134"/>
        <w:tab w:val="clear" w:pos="1871"/>
        <w:tab w:val="clear" w:pos="2268"/>
        <w:tab w:val="left" w:pos="794"/>
        <w:tab w:val="left" w:pos="1191"/>
        <w:tab w:val="left" w:pos="1588"/>
        <w:tab w:val="left" w:pos="1985"/>
      </w:tabs>
      <w:spacing w:before="480" w:after="120"/>
      <w:jc w:val="center"/>
    </w:pPr>
    <w:rPr>
      <w:caps/>
      <w:lang w:val="en-GB"/>
    </w:rPr>
  </w:style>
  <w:style w:type="paragraph" w:customStyle="1" w:styleId="TabletitleBR">
    <w:name w:val="Table_title_BR"/>
    <w:basedOn w:val="Normal"/>
    <w:next w:val="Normal"/>
    <w:rsid w:val="00A1499D"/>
    <w:pPr>
      <w:keepNext/>
      <w:keepLines/>
      <w:tabs>
        <w:tab w:val="clear" w:pos="1134"/>
        <w:tab w:val="clear" w:pos="1871"/>
        <w:tab w:val="clear" w:pos="2268"/>
        <w:tab w:val="left" w:pos="794"/>
        <w:tab w:val="left" w:pos="1191"/>
        <w:tab w:val="left" w:pos="1588"/>
        <w:tab w:val="left" w:pos="1985"/>
      </w:tabs>
      <w:spacing w:before="0" w:after="120"/>
      <w:jc w:val="center"/>
    </w:pPr>
    <w:rPr>
      <w:b/>
      <w:lang w:val="en-GB"/>
    </w:rPr>
  </w:style>
  <w:style w:type="paragraph" w:customStyle="1" w:styleId="FiguretitleBR">
    <w:name w:val="Figure_title_BR"/>
    <w:basedOn w:val="TabletitleBR"/>
    <w:next w:val="Normal"/>
    <w:rsid w:val="00A1499D"/>
    <w:pPr>
      <w:keepNext w:val="0"/>
      <w:spacing w:after="480"/>
    </w:pPr>
  </w:style>
  <w:style w:type="paragraph" w:customStyle="1" w:styleId="RecNoBR">
    <w:name w:val="Rec_No_BR"/>
    <w:basedOn w:val="Normal"/>
    <w:next w:val="Normal"/>
    <w:rsid w:val="00A1499D"/>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paragraph" w:customStyle="1" w:styleId="QuestionNoBR">
    <w:name w:val="Question_No_BR"/>
    <w:basedOn w:val="RecNoBR"/>
    <w:next w:val="Normal"/>
    <w:rsid w:val="00A1499D"/>
  </w:style>
  <w:style w:type="paragraph" w:customStyle="1" w:styleId="RepNoBR">
    <w:name w:val="Rep_No_BR"/>
    <w:basedOn w:val="RecNoBR"/>
    <w:next w:val="Normal"/>
    <w:rsid w:val="00A1499D"/>
  </w:style>
  <w:style w:type="paragraph" w:customStyle="1" w:styleId="TableNoBR">
    <w:name w:val="Table_No_BR"/>
    <w:basedOn w:val="Normal"/>
    <w:next w:val="TabletitleBR"/>
    <w:rsid w:val="00A1499D"/>
    <w:pPr>
      <w:keepNext/>
      <w:tabs>
        <w:tab w:val="clear" w:pos="1134"/>
        <w:tab w:val="clear" w:pos="1871"/>
        <w:tab w:val="clear" w:pos="2268"/>
        <w:tab w:val="left" w:pos="794"/>
        <w:tab w:val="left" w:pos="1191"/>
        <w:tab w:val="left" w:pos="1588"/>
        <w:tab w:val="left" w:pos="1985"/>
      </w:tabs>
      <w:spacing w:before="560" w:after="120"/>
      <w:jc w:val="center"/>
    </w:pPr>
    <w:rPr>
      <w:caps/>
      <w:lang w:val="en-GB"/>
    </w:rPr>
  </w:style>
  <w:style w:type="paragraph" w:customStyle="1" w:styleId="2">
    <w:name w:val="2"/>
    <w:basedOn w:val="Heading1"/>
    <w:rsid w:val="00A1499D"/>
    <w:pPr>
      <w:tabs>
        <w:tab w:val="clear" w:pos="1134"/>
        <w:tab w:val="clear" w:pos="1871"/>
        <w:tab w:val="clear" w:pos="2268"/>
        <w:tab w:val="left" w:pos="794"/>
        <w:tab w:val="left" w:pos="1191"/>
        <w:tab w:val="left" w:pos="1588"/>
        <w:tab w:val="left" w:pos="1985"/>
      </w:tabs>
      <w:spacing w:before="360"/>
      <w:ind w:left="794" w:hanging="794"/>
    </w:pPr>
    <w:rPr>
      <w:sz w:val="24"/>
      <w:lang w:val="en-GB"/>
    </w:rPr>
  </w:style>
  <w:style w:type="paragraph" w:styleId="ListBullet">
    <w:name w:val="List Bullet"/>
    <w:basedOn w:val="Normal"/>
    <w:rsid w:val="00A1499D"/>
    <w:pPr>
      <w:tabs>
        <w:tab w:val="clear" w:pos="1134"/>
        <w:tab w:val="clear" w:pos="1871"/>
        <w:tab w:val="clear" w:pos="2268"/>
        <w:tab w:val="num" w:pos="360"/>
        <w:tab w:val="left" w:pos="794"/>
        <w:tab w:val="left" w:pos="1191"/>
        <w:tab w:val="left" w:pos="1588"/>
        <w:tab w:val="left" w:pos="1985"/>
      </w:tabs>
      <w:ind w:left="360" w:hanging="360"/>
      <w:contextualSpacing/>
    </w:pPr>
    <w:rPr>
      <w:lang w:val="en-GB"/>
    </w:rPr>
  </w:style>
  <w:style w:type="character" w:customStyle="1" w:styleId="EndnoteTextChar">
    <w:name w:val="Endnote Text Char"/>
    <w:basedOn w:val="DefaultParagraphFont"/>
    <w:link w:val="EndnoteText"/>
    <w:semiHidden/>
    <w:rsid w:val="00A1499D"/>
    <w:rPr>
      <w:rFonts w:ascii="Times New Roman" w:hAnsi="Times New Roman"/>
      <w:lang w:val="en-GB" w:eastAsia="en-US"/>
    </w:rPr>
  </w:style>
  <w:style w:type="paragraph" w:styleId="EndnoteText">
    <w:name w:val="endnote text"/>
    <w:basedOn w:val="Normal"/>
    <w:link w:val="EndnoteTextChar"/>
    <w:semiHidden/>
    <w:unhideWhenUsed/>
    <w:rsid w:val="00A1499D"/>
    <w:pPr>
      <w:tabs>
        <w:tab w:val="clear" w:pos="1134"/>
        <w:tab w:val="clear" w:pos="1871"/>
        <w:tab w:val="clear" w:pos="2268"/>
        <w:tab w:val="left" w:pos="794"/>
        <w:tab w:val="left" w:pos="1191"/>
        <w:tab w:val="left" w:pos="1588"/>
        <w:tab w:val="left" w:pos="1985"/>
      </w:tabs>
      <w:spacing w:before="0"/>
    </w:pPr>
    <w:rPr>
      <w:sz w:val="20"/>
      <w:lang w:val="en-GB"/>
    </w:rPr>
  </w:style>
  <w:style w:type="character" w:customStyle="1" w:styleId="EndnoteTextChar1">
    <w:name w:val="Endnote Text Char1"/>
    <w:basedOn w:val="DefaultParagraphFont"/>
    <w:semiHidden/>
    <w:rsid w:val="00A1499D"/>
    <w:rPr>
      <w:rFonts w:ascii="Times New Roman" w:hAnsi="Times New Roman"/>
      <w:lang w:val="fr-FR" w:eastAsia="en-US"/>
    </w:rPr>
  </w:style>
  <w:style w:type="paragraph" w:customStyle="1" w:styleId="NoteannexappBR">
    <w:name w:val="Note_annex_app_BR"/>
    <w:basedOn w:val="Note"/>
    <w:rsid w:val="00A1499D"/>
    <w:pPr>
      <w:tabs>
        <w:tab w:val="clear" w:pos="284"/>
        <w:tab w:val="clear" w:pos="1134"/>
        <w:tab w:val="clear" w:pos="1871"/>
        <w:tab w:val="clear" w:pos="2268"/>
        <w:tab w:val="left" w:pos="794"/>
        <w:tab w:val="left" w:pos="1191"/>
        <w:tab w:val="left" w:pos="1588"/>
        <w:tab w:val="left" w:pos="1985"/>
      </w:tabs>
    </w:pPr>
    <w:rPr>
      <w:sz w:val="22"/>
      <w:lang w:val="en-GB"/>
    </w:rPr>
  </w:style>
  <w:style w:type="paragraph" w:styleId="BlockText">
    <w:name w:val="Block Text"/>
    <w:basedOn w:val="Normal"/>
    <w:rsid w:val="00A1499D"/>
    <w:pPr>
      <w:tabs>
        <w:tab w:val="clear" w:pos="1134"/>
        <w:tab w:val="clear" w:pos="1871"/>
        <w:tab w:val="clear" w:pos="2268"/>
        <w:tab w:val="left" w:pos="794"/>
        <w:tab w:val="left" w:pos="1191"/>
        <w:tab w:val="left" w:pos="1588"/>
        <w:tab w:val="left" w:pos="1985"/>
      </w:tabs>
      <w:spacing w:before="0" w:after="60"/>
      <w:ind w:left="567" w:right="567"/>
    </w:pPr>
    <w:rPr>
      <w:bCs/>
      <w:i/>
      <w:iCs/>
      <w:lang w:val="en-GB"/>
    </w:rPr>
  </w:style>
  <w:style w:type="paragraph" w:styleId="BodyText">
    <w:name w:val="Body Text"/>
    <w:basedOn w:val="Normal"/>
    <w:link w:val="BodyTextChar"/>
    <w:rsid w:val="00A1499D"/>
    <w:pPr>
      <w:tabs>
        <w:tab w:val="clear" w:pos="1134"/>
        <w:tab w:val="clear" w:pos="1871"/>
        <w:tab w:val="clear" w:pos="2268"/>
        <w:tab w:val="left" w:pos="794"/>
        <w:tab w:val="left" w:pos="1191"/>
        <w:tab w:val="left" w:pos="1588"/>
        <w:tab w:val="left" w:pos="1985"/>
      </w:tabs>
      <w:jc w:val="both"/>
    </w:pPr>
    <w:rPr>
      <w:lang w:val="en-GB"/>
    </w:rPr>
  </w:style>
  <w:style w:type="character" w:customStyle="1" w:styleId="BodyTextChar">
    <w:name w:val="Body Text Char"/>
    <w:basedOn w:val="DefaultParagraphFont"/>
    <w:link w:val="BodyText"/>
    <w:rsid w:val="00A1499D"/>
    <w:rPr>
      <w:rFonts w:ascii="Times New Roman" w:hAnsi="Times New Roman"/>
      <w:sz w:val="24"/>
      <w:lang w:val="en-GB" w:eastAsia="en-US"/>
    </w:rPr>
  </w:style>
  <w:style w:type="paragraph" w:customStyle="1" w:styleId="Line">
    <w:name w:val="Line"/>
    <w:basedOn w:val="Normal"/>
    <w:next w:val="Normal"/>
    <w:rsid w:val="00A1499D"/>
    <w:pPr>
      <w:tabs>
        <w:tab w:val="clear" w:pos="1134"/>
        <w:tab w:val="clear" w:pos="1871"/>
        <w:tab w:val="clear" w:pos="2268"/>
      </w:tabs>
      <w:spacing w:before="159"/>
      <w:jc w:val="center"/>
      <w:textAlignment w:val="auto"/>
    </w:pPr>
    <w:rPr>
      <w:sz w:val="20"/>
      <w:lang w:val="es-ES_tradnl"/>
    </w:rPr>
  </w:style>
  <w:style w:type="paragraph" w:styleId="BodyTextIndent">
    <w:name w:val="Body Text Indent"/>
    <w:basedOn w:val="Normal"/>
    <w:link w:val="BodyTextIndentChar"/>
    <w:rsid w:val="00A1499D"/>
    <w:pPr>
      <w:tabs>
        <w:tab w:val="clear" w:pos="1134"/>
        <w:tab w:val="clear" w:pos="1871"/>
        <w:tab w:val="clear" w:pos="2268"/>
        <w:tab w:val="left" w:pos="794"/>
        <w:tab w:val="left" w:pos="1191"/>
        <w:tab w:val="left" w:pos="1588"/>
        <w:tab w:val="left" w:pos="1985"/>
      </w:tabs>
      <w:ind w:left="360"/>
    </w:pPr>
    <w:rPr>
      <w:lang w:val="en-GB"/>
    </w:rPr>
  </w:style>
  <w:style w:type="character" w:customStyle="1" w:styleId="BodyTextIndentChar">
    <w:name w:val="Body Text Indent Char"/>
    <w:basedOn w:val="DefaultParagraphFont"/>
    <w:link w:val="BodyTextIndent"/>
    <w:rsid w:val="00A1499D"/>
    <w:rPr>
      <w:rFonts w:ascii="Times New Roman" w:hAnsi="Times New Roman"/>
      <w:sz w:val="24"/>
      <w:lang w:val="en-GB" w:eastAsia="en-US"/>
    </w:rPr>
  </w:style>
  <w:style w:type="paragraph" w:styleId="BodyTextIndent2">
    <w:name w:val="Body Text Indent 2"/>
    <w:basedOn w:val="Normal"/>
    <w:link w:val="BodyTextIndent2Char"/>
    <w:rsid w:val="00A1499D"/>
    <w:pPr>
      <w:tabs>
        <w:tab w:val="clear" w:pos="1134"/>
        <w:tab w:val="clear" w:pos="1871"/>
        <w:tab w:val="clear" w:pos="2268"/>
        <w:tab w:val="left" w:pos="794"/>
        <w:tab w:val="left" w:pos="1191"/>
        <w:tab w:val="left" w:pos="1588"/>
        <w:tab w:val="left" w:pos="1985"/>
      </w:tabs>
      <w:ind w:left="357"/>
    </w:pPr>
    <w:rPr>
      <w:lang w:val="en-GB"/>
    </w:rPr>
  </w:style>
  <w:style w:type="character" w:customStyle="1" w:styleId="BodyTextIndent2Char">
    <w:name w:val="Body Text Indent 2 Char"/>
    <w:basedOn w:val="DefaultParagraphFont"/>
    <w:link w:val="BodyTextIndent2"/>
    <w:rsid w:val="00A1499D"/>
    <w:rPr>
      <w:rFonts w:ascii="Times New Roman" w:hAnsi="Times New Roman"/>
      <w:sz w:val="24"/>
      <w:lang w:val="en-GB" w:eastAsia="en-US"/>
    </w:rPr>
  </w:style>
  <w:style w:type="paragraph" w:customStyle="1" w:styleId="call0">
    <w:name w:val="call"/>
    <w:basedOn w:val="Normal"/>
    <w:next w:val="Normal"/>
    <w:rsid w:val="00A1499D"/>
    <w:pPr>
      <w:keepNext/>
      <w:keepLines/>
      <w:tabs>
        <w:tab w:val="clear" w:pos="1134"/>
        <w:tab w:val="clear" w:pos="1871"/>
        <w:tab w:val="clear" w:pos="2268"/>
        <w:tab w:val="left" w:pos="794"/>
      </w:tabs>
      <w:spacing w:before="227"/>
      <w:ind w:left="794"/>
    </w:pPr>
    <w:rPr>
      <w:i/>
      <w:sz w:val="20"/>
      <w:lang w:val="es-ES_tradnl"/>
    </w:rPr>
  </w:style>
  <w:style w:type="paragraph" w:customStyle="1" w:styleId="headfoot">
    <w:name w:val="head_foot"/>
    <w:basedOn w:val="Normal"/>
    <w:next w:val="Normalaftertitle"/>
    <w:rsid w:val="00A1499D"/>
    <w:pPr>
      <w:tabs>
        <w:tab w:val="clear" w:pos="1134"/>
        <w:tab w:val="clear" w:pos="1871"/>
        <w:tab w:val="clear" w:pos="2268"/>
      </w:tabs>
      <w:spacing w:before="0"/>
      <w:jc w:val="both"/>
    </w:pPr>
    <w:rPr>
      <w:color w:val="FFFFFF"/>
      <w:sz w:val="8"/>
      <w:lang w:val="es-ES_tradnl"/>
    </w:rPr>
  </w:style>
  <w:style w:type="paragraph" w:customStyle="1" w:styleId="TableHead0">
    <w:name w:val="Table_Head"/>
    <w:basedOn w:val="TableText0"/>
    <w:rsid w:val="00A1499D"/>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113" w:after="113" w:line="240" w:lineRule="auto"/>
      <w:jc w:val="center"/>
      <w:textAlignment w:val="baseline"/>
    </w:pPr>
    <w:rPr>
      <w:rFonts w:ascii="Times New Roman" w:hAnsi="Times New Roman" w:cs="Times New Roman"/>
      <w:b/>
      <w:sz w:val="24"/>
      <w:lang w:val="en-US" w:eastAsia="en-US"/>
    </w:rPr>
  </w:style>
  <w:style w:type="character" w:customStyle="1" w:styleId="CharChar">
    <w:name w:val="Char Char"/>
    <w:basedOn w:val="DefaultParagraphFont"/>
    <w:rsid w:val="00A1499D"/>
    <w:rPr>
      <w:sz w:val="22"/>
      <w:lang w:val="en-GB" w:eastAsia="en-US" w:bidi="ar-SA"/>
    </w:rPr>
  </w:style>
  <w:style w:type="paragraph" w:customStyle="1" w:styleId="toctemp">
    <w:name w:val="toctemp"/>
    <w:basedOn w:val="Normal"/>
    <w:next w:val="FootnoteText"/>
    <w:rsid w:val="00A1499D"/>
    <w:pPr>
      <w:tabs>
        <w:tab w:val="clear" w:pos="1134"/>
        <w:tab w:val="clear" w:pos="1871"/>
        <w:tab w:val="clear" w:pos="2268"/>
        <w:tab w:val="left" w:pos="2269"/>
        <w:tab w:val="left" w:leader="dot" w:pos="8789"/>
        <w:tab w:val="right" w:pos="9639"/>
      </w:tabs>
      <w:spacing w:before="136"/>
      <w:ind w:left="1418" w:right="964" w:hanging="1418"/>
      <w:jc w:val="both"/>
    </w:pPr>
    <w:rPr>
      <w:rFonts w:ascii="Times" w:hAnsi="Times"/>
      <w:sz w:val="20"/>
      <w:lang w:val="en-GB"/>
    </w:rPr>
  </w:style>
  <w:style w:type="table" w:customStyle="1" w:styleId="GridTable1Light-Accent512">
    <w:name w:val="Grid Table 1 Light - Accent 512"/>
    <w:basedOn w:val="TableNormal"/>
    <w:uiPriority w:val="46"/>
    <w:rsid w:val="00A1499D"/>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A1499D"/>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A1499D"/>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A1499D"/>
    <w:pPr>
      <w:tabs>
        <w:tab w:val="clear" w:pos="1134"/>
        <w:tab w:val="clear" w:pos="1871"/>
        <w:tab w:val="clear" w:pos="2268"/>
        <w:tab w:val="left" w:pos="993"/>
      </w:tabs>
      <w:spacing w:before="240"/>
      <w:ind w:left="993" w:hanging="993"/>
      <w:textAlignment w:val="auto"/>
    </w:pPr>
    <w:rPr>
      <w:rFonts w:ascii="Arial" w:hAnsi="Arial"/>
      <w:sz w:val="22"/>
      <w:szCs w:val="22"/>
      <w:lang w:val="en-GB"/>
    </w:rPr>
  </w:style>
  <w:style w:type="paragraph" w:customStyle="1" w:styleId="xl65">
    <w:name w:val="xl65"/>
    <w:basedOn w:val="Normal"/>
    <w:rsid w:val="00A1499D"/>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66">
    <w:name w:val="xl66"/>
    <w:basedOn w:val="Normal"/>
    <w:rsid w:val="00A1499D"/>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67">
    <w:name w:val="xl67"/>
    <w:basedOn w:val="Normal"/>
    <w:rsid w:val="00A1499D"/>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Cs w:val="24"/>
      <w:lang w:val="en-US" w:eastAsia="zh-CN"/>
    </w:rPr>
  </w:style>
  <w:style w:type="paragraph" w:customStyle="1" w:styleId="xl68">
    <w:name w:val="xl68"/>
    <w:basedOn w:val="Normal"/>
    <w:rsid w:val="00A1499D"/>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69">
    <w:name w:val="xl69"/>
    <w:basedOn w:val="Normal"/>
    <w:rsid w:val="00A1499D"/>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70">
    <w:name w:val="xl70"/>
    <w:basedOn w:val="Normal"/>
    <w:rsid w:val="00A1499D"/>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 w:val="20"/>
      <w:lang w:val="en-US" w:eastAsia="zh-CN"/>
    </w:rPr>
  </w:style>
  <w:style w:type="paragraph" w:customStyle="1" w:styleId="xl71">
    <w:name w:val="xl71"/>
    <w:basedOn w:val="Normal"/>
    <w:rsid w:val="00A1499D"/>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2">
    <w:name w:val="xl72"/>
    <w:basedOn w:val="Normal"/>
    <w:rsid w:val="00A149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3">
    <w:name w:val="xl73"/>
    <w:basedOn w:val="Normal"/>
    <w:rsid w:val="00A149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4">
    <w:name w:val="xl74"/>
    <w:basedOn w:val="Normal"/>
    <w:rsid w:val="00A1499D"/>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5">
    <w:name w:val="xl75"/>
    <w:basedOn w:val="Normal"/>
    <w:rsid w:val="00A1499D"/>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6">
    <w:name w:val="xl76"/>
    <w:basedOn w:val="Normal"/>
    <w:rsid w:val="00A149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77">
    <w:name w:val="xl77"/>
    <w:basedOn w:val="Normal"/>
    <w:rsid w:val="00A149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8">
    <w:name w:val="xl78"/>
    <w:basedOn w:val="Normal"/>
    <w:rsid w:val="00A149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9">
    <w:name w:val="xl79"/>
    <w:basedOn w:val="Normal"/>
    <w:rsid w:val="00A1499D"/>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80">
    <w:name w:val="xl80"/>
    <w:basedOn w:val="Normal"/>
    <w:rsid w:val="00A1499D"/>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81">
    <w:name w:val="xl81"/>
    <w:basedOn w:val="Normal"/>
    <w:rsid w:val="00A1499D"/>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 w:val="20"/>
      <w:lang w:val="en-US" w:eastAsia="zh-CN"/>
    </w:rPr>
  </w:style>
  <w:style w:type="paragraph" w:customStyle="1" w:styleId="xl82">
    <w:name w:val="xl82"/>
    <w:basedOn w:val="Normal"/>
    <w:rsid w:val="00A1499D"/>
    <w:pPr>
      <w:pBdr>
        <w:top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 w:val="20"/>
      <w:lang w:val="en-US" w:eastAsia="zh-CN"/>
    </w:rPr>
  </w:style>
  <w:style w:type="paragraph" w:customStyle="1" w:styleId="xl83">
    <w:name w:val="xl83"/>
    <w:basedOn w:val="Normal"/>
    <w:rsid w:val="00A149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4">
    <w:name w:val="xl84"/>
    <w:basedOn w:val="Normal"/>
    <w:rsid w:val="00A149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5">
    <w:name w:val="xl85"/>
    <w:basedOn w:val="Normal"/>
    <w:rsid w:val="00A1499D"/>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6">
    <w:name w:val="xl86"/>
    <w:basedOn w:val="Normal"/>
    <w:rsid w:val="00A149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87">
    <w:name w:val="xl87"/>
    <w:basedOn w:val="Normal"/>
    <w:rsid w:val="00A149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88">
    <w:name w:val="xl88"/>
    <w:basedOn w:val="Normal"/>
    <w:rsid w:val="00A1499D"/>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89">
    <w:name w:val="xl89"/>
    <w:basedOn w:val="Normal"/>
    <w:rsid w:val="00A1499D"/>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90">
    <w:name w:val="xl90"/>
    <w:basedOn w:val="Normal"/>
    <w:rsid w:val="00A1499D"/>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91">
    <w:name w:val="xl91"/>
    <w:basedOn w:val="Normal"/>
    <w:rsid w:val="00A1499D"/>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92">
    <w:name w:val="xl92"/>
    <w:basedOn w:val="Normal"/>
    <w:rsid w:val="00A1499D"/>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93">
    <w:name w:val="xl93"/>
    <w:basedOn w:val="Normal"/>
    <w:rsid w:val="00A1499D"/>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94">
    <w:name w:val="xl94"/>
    <w:basedOn w:val="Normal"/>
    <w:rsid w:val="00A149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5">
    <w:name w:val="xl95"/>
    <w:basedOn w:val="Normal"/>
    <w:rsid w:val="00A149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6">
    <w:name w:val="xl96"/>
    <w:basedOn w:val="Normal"/>
    <w:rsid w:val="00A149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7">
    <w:name w:val="xl97"/>
    <w:basedOn w:val="Normal"/>
    <w:rsid w:val="00A1499D"/>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98">
    <w:name w:val="xl98"/>
    <w:basedOn w:val="Normal"/>
    <w:rsid w:val="00A1499D"/>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hAnsi="Arial" w:cs="Arial"/>
      <w:b/>
      <w:bCs/>
      <w:sz w:val="20"/>
      <w:lang w:val="en-US" w:eastAsia="zh-CN"/>
    </w:rPr>
  </w:style>
  <w:style w:type="paragraph" w:customStyle="1" w:styleId="xl99">
    <w:name w:val="xl99"/>
    <w:basedOn w:val="Normal"/>
    <w:rsid w:val="00A1499D"/>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0">
    <w:name w:val="xl100"/>
    <w:basedOn w:val="Normal"/>
    <w:rsid w:val="00A1499D"/>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FF0000"/>
      <w:sz w:val="20"/>
      <w:lang w:val="en-US" w:eastAsia="zh-CN"/>
    </w:rPr>
  </w:style>
  <w:style w:type="paragraph" w:customStyle="1" w:styleId="xl101">
    <w:name w:val="xl101"/>
    <w:basedOn w:val="Normal"/>
    <w:rsid w:val="00A149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02">
    <w:name w:val="xl102"/>
    <w:basedOn w:val="Normal"/>
    <w:rsid w:val="00A149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03">
    <w:name w:val="xl103"/>
    <w:basedOn w:val="Normal"/>
    <w:rsid w:val="00A1499D"/>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104">
    <w:name w:val="xl104"/>
    <w:basedOn w:val="Normal"/>
    <w:rsid w:val="00A1499D"/>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5">
    <w:name w:val="xl105"/>
    <w:basedOn w:val="Normal"/>
    <w:rsid w:val="00A1499D"/>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106">
    <w:name w:val="xl106"/>
    <w:basedOn w:val="Normal"/>
    <w:rsid w:val="00A1499D"/>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07">
    <w:name w:val="xl107"/>
    <w:basedOn w:val="Normal"/>
    <w:rsid w:val="00A1499D"/>
    <w:pPr>
      <w:pBdr>
        <w:top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8">
    <w:name w:val="xl108"/>
    <w:basedOn w:val="Normal"/>
    <w:rsid w:val="00A1499D"/>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109">
    <w:name w:val="xl109"/>
    <w:basedOn w:val="Normal"/>
    <w:rsid w:val="00A1499D"/>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10">
    <w:name w:val="xl110"/>
    <w:basedOn w:val="Normal"/>
    <w:rsid w:val="00A1499D"/>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11">
    <w:name w:val="xl111"/>
    <w:basedOn w:val="Normal"/>
    <w:rsid w:val="00A1499D"/>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12">
    <w:name w:val="xl112"/>
    <w:basedOn w:val="Normal"/>
    <w:rsid w:val="00A149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3">
    <w:name w:val="xl113"/>
    <w:basedOn w:val="Normal"/>
    <w:rsid w:val="00A149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4">
    <w:name w:val="xl114"/>
    <w:basedOn w:val="Normal"/>
    <w:rsid w:val="00A149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5">
    <w:name w:val="xl115"/>
    <w:basedOn w:val="Normal"/>
    <w:rsid w:val="00A1499D"/>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16">
    <w:name w:val="xl116"/>
    <w:basedOn w:val="Normal"/>
    <w:rsid w:val="00A1499D"/>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hAnsi="Arial" w:cs="Arial"/>
      <w:b/>
      <w:bCs/>
      <w:sz w:val="20"/>
      <w:lang w:val="en-US" w:eastAsia="zh-CN"/>
    </w:rPr>
  </w:style>
  <w:style w:type="paragraph" w:customStyle="1" w:styleId="font5">
    <w:name w:val="font5"/>
    <w:basedOn w:val="Normal"/>
    <w:rsid w:val="00A1499D"/>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color w:val="000000"/>
      <w:sz w:val="18"/>
      <w:szCs w:val="18"/>
      <w:lang w:val="en-US" w:eastAsia="zh-CN"/>
    </w:rPr>
  </w:style>
  <w:style w:type="paragraph" w:customStyle="1" w:styleId="font6">
    <w:name w:val="font6"/>
    <w:basedOn w:val="Normal"/>
    <w:rsid w:val="00A1499D"/>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b/>
      <w:bCs/>
      <w:color w:val="000000"/>
      <w:sz w:val="18"/>
      <w:szCs w:val="18"/>
      <w:lang w:val="en-US" w:eastAsia="zh-CN"/>
    </w:rPr>
  </w:style>
  <w:style w:type="paragraph" w:customStyle="1" w:styleId="font7">
    <w:name w:val="font7"/>
    <w:basedOn w:val="Normal"/>
    <w:rsid w:val="00A1499D"/>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color w:val="000000"/>
      <w:sz w:val="26"/>
      <w:szCs w:val="26"/>
      <w:lang w:val="en-US" w:eastAsia="zh-CN"/>
    </w:rPr>
  </w:style>
  <w:style w:type="paragraph" w:customStyle="1" w:styleId="xl63">
    <w:name w:val="xl63"/>
    <w:basedOn w:val="Normal"/>
    <w:rsid w:val="00A1499D"/>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64">
    <w:name w:val="xl64"/>
    <w:basedOn w:val="Normal"/>
    <w:rsid w:val="00A1499D"/>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font8">
    <w:name w:val="font8"/>
    <w:basedOn w:val="Normal"/>
    <w:rsid w:val="00A1499D"/>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b/>
      <w:bCs/>
      <w:color w:val="FF0000"/>
      <w:sz w:val="18"/>
      <w:szCs w:val="18"/>
      <w:lang w:val="en-US" w:eastAsia="zh-CN"/>
    </w:rPr>
  </w:style>
  <w:style w:type="paragraph" w:customStyle="1" w:styleId="xl117">
    <w:name w:val="xl117"/>
    <w:basedOn w:val="Normal"/>
    <w:rsid w:val="00A1499D"/>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18">
    <w:name w:val="xl118"/>
    <w:basedOn w:val="Normal"/>
    <w:rsid w:val="00A1499D"/>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119">
    <w:name w:val="xl119"/>
    <w:basedOn w:val="Normal"/>
    <w:rsid w:val="00A1499D"/>
    <w:pPr>
      <w:pBdr>
        <w:top w:val="single" w:sz="4" w:space="0" w:color="auto"/>
        <w:left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numbering" w:customStyle="1" w:styleId="NoList1">
    <w:name w:val="No List1"/>
    <w:next w:val="NoList"/>
    <w:uiPriority w:val="99"/>
    <w:semiHidden/>
    <w:unhideWhenUsed/>
    <w:rsid w:val="00A1499D"/>
  </w:style>
  <w:style w:type="table" w:customStyle="1" w:styleId="TableGrid1">
    <w:name w:val="Table Grid1"/>
    <w:basedOn w:val="TableNormal"/>
    <w:next w:val="TableGrid"/>
    <w:uiPriority w:val="39"/>
    <w:rsid w:val="00A1499D"/>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
    <w:name w:val="Head"/>
    <w:basedOn w:val="Normal"/>
    <w:rsid w:val="00A1499D"/>
    <w:pPr>
      <w:tabs>
        <w:tab w:val="clear" w:pos="1134"/>
        <w:tab w:val="clear" w:pos="1871"/>
        <w:tab w:val="clear" w:pos="2268"/>
        <w:tab w:val="left" w:pos="6663"/>
      </w:tabs>
      <w:overflowPunct/>
      <w:autoSpaceDE/>
      <w:autoSpaceDN/>
      <w:adjustRightInd/>
      <w:spacing w:before="0"/>
      <w:textAlignment w:val="auto"/>
    </w:pPr>
    <w:rPr>
      <w:rFonts w:eastAsia="Batang"/>
      <w:lang w:val="en-GB"/>
    </w:rPr>
  </w:style>
  <w:style w:type="table" w:customStyle="1" w:styleId="GridTable4-Accent11">
    <w:name w:val="Grid Table 4 - Accent 11"/>
    <w:basedOn w:val="TableNormal"/>
    <w:uiPriority w:val="49"/>
    <w:rsid w:val="00A1499D"/>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2">
    <w:name w:val="Grid Table 4 - Accent 12"/>
    <w:basedOn w:val="TableNormal"/>
    <w:uiPriority w:val="49"/>
    <w:rsid w:val="00A1499D"/>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51">
    <w:name w:val="Grid Table 1 Light - Accent 51"/>
    <w:basedOn w:val="TableNormal"/>
    <w:uiPriority w:val="46"/>
    <w:rsid w:val="00A1499D"/>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Date">
    <w:name w:val="Date"/>
    <w:basedOn w:val="Normal"/>
    <w:next w:val="Normal"/>
    <w:link w:val="DateChar"/>
    <w:rsid w:val="00A1499D"/>
  </w:style>
  <w:style w:type="character" w:customStyle="1" w:styleId="DateChar">
    <w:name w:val="Date Char"/>
    <w:basedOn w:val="DefaultParagraphFont"/>
    <w:link w:val="Date"/>
    <w:rsid w:val="00A1499D"/>
    <w:rPr>
      <w:rFonts w:ascii="Times New Roman" w:hAnsi="Times New Roman"/>
      <w:sz w:val="24"/>
      <w:lang w:val="fr-FR" w:eastAsia="en-US"/>
    </w:rPr>
  </w:style>
  <w:style w:type="paragraph" w:styleId="TOCHeading">
    <w:name w:val="TOC Heading"/>
    <w:basedOn w:val="Heading1"/>
    <w:next w:val="Normal"/>
    <w:uiPriority w:val="39"/>
    <w:unhideWhenUsed/>
    <w:qFormat/>
    <w:rsid w:val="00A1499D"/>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Headin2">
    <w:name w:val="Headin 2"/>
    <w:basedOn w:val="Normal"/>
    <w:rsid w:val="00A1499D"/>
    <w:rPr>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1E159-E35E-4E96-A442-837D0A425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PF_RA19.dotx</Template>
  <TotalTime>53</TotalTime>
  <Pages>32</Pages>
  <Words>12413</Words>
  <Characters>80987</Characters>
  <Application>Microsoft Office Word</Application>
  <DocSecurity>0</DocSecurity>
  <Lines>1306</Lines>
  <Paragraphs>559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92841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French</dc:creator>
  <cp:keywords/>
  <dc:description>PF_RA07.dot  Pour: _x000d_Date du document: _x000d_Enregistré par MM-43480 à 16:09:12 le 16.10.07</dc:description>
  <cp:lastModifiedBy>French</cp:lastModifiedBy>
  <cp:revision>10</cp:revision>
  <cp:lastPrinted>2019-10-24T21:25:00Z</cp:lastPrinted>
  <dcterms:created xsi:type="dcterms:W3CDTF">2019-10-24T19:38:00Z</dcterms:created>
  <dcterms:modified xsi:type="dcterms:W3CDTF">2019-10-24T21:26:00Z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