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04F18D43" w14:textId="77777777">
        <w:trPr>
          <w:cantSplit/>
        </w:trPr>
        <w:tc>
          <w:tcPr>
            <w:tcW w:w="6468" w:type="dxa"/>
          </w:tcPr>
          <w:p w14:paraId="73D89F07"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5859B7EB"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134664CF" wp14:editId="0E961AE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6B1D8B7E" w14:textId="77777777">
        <w:trPr>
          <w:cantSplit/>
        </w:trPr>
        <w:tc>
          <w:tcPr>
            <w:tcW w:w="6468" w:type="dxa"/>
            <w:tcBorders>
              <w:bottom w:val="single" w:sz="12" w:space="0" w:color="auto"/>
            </w:tcBorders>
          </w:tcPr>
          <w:p w14:paraId="41C5037B"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3E234BBE" w14:textId="77777777" w:rsidR="00943EBD" w:rsidRPr="00877D12" w:rsidRDefault="00943EBD" w:rsidP="00943EBD">
            <w:pPr>
              <w:spacing w:before="0" w:line="240" w:lineRule="atLeast"/>
              <w:rPr>
                <w:rFonts w:ascii="Verdana" w:hAnsi="Verdana"/>
                <w:szCs w:val="24"/>
                <w:lang w:eastAsia="zh-CN"/>
              </w:rPr>
            </w:pPr>
          </w:p>
        </w:tc>
      </w:tr>
      <w:tr w:rsidR="00943EBD" w:rsidRPr="00877D12" w14:paraId="0488FB8E" w14:textId="77777777">
        <w:trPr>
          <w:cantSplit/>
        </w:trPr>
        <w:tc>
          <w:tcPr>
            <w:tcW w:w="6468" w:type="dxa"/>
            <w:tcBorders>
              <w:top w:val="single" w:sz="12" w:space="0" w:color="auto"/>
            </w:tcBorders>
          </w:tcPr>
          <w:p w14:paraId="677D47F3"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C3E13C3" w14:textId="77777777" w:rsidR="00943EBD" w:rsidRPr="00877D12" w:rsidRDefault="00943EBD" w:rsidP="00943EBD">
            <w:pPr>
              <w:spacing w:before="0" w:line="240" w:lineRule="atLeast"/>
              <w:rPr>
                <w:rFonts w:ascii="Verdana" w:hAnsi="Verdana"/>
                <w:sz w:val="20"/>
                <w:lang w:eastAsia="zh-CN"/>
              </w:rPr>
            </w:pPr>
          </w:p>
        </w:tc>
      </w:tr>
      <w:tr w:rsidR="00943EBD" w:rsidRPr="00877D12" w14:paraId="34C7E112" w14:textId="77777777">
        <w:trPr>
          <w:cantSplit/>
          <w:trHeight w:val="23"/>
        </w:trPr>
        <w:tc>
          <w:tcPr>
            <w:tcW w:w="6468" w:type="dxa"/>
            <w:vMerge w:val="restart"/>
          </w:tcPr>
          <w:p w14:paraId="162736A7" w14:textId="77777777" w:rsidR="00943EBD" w:rsidRPr="00877D12" w:rsidRDefault="00943EBD"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p>
        </w:tc>
        <w:tc>
          <w:tcPr>
            <w:tcW w:w="3563" w:type="dxa"/>
          </w:tcPr>
          <w:p w14:paraId="796863C1" w14:textId="2B4E7966"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DB06ED" w:rsidRPr="007B7AD1">
              <w:rPr>
                <w:rFonts w:ascii="Verdana" w:hAnsi="Verdana"/>
                <w:b/>
                <w:sz w:val="20"/>
              </w:rPr>
              <w:t>RA19/PLEN/76</w:t>
            </w:r>
            <w:r w:rsidRPr="00877D12">
              <w:rPr>
                <w:rFonts w:ascii="Verdana" w:hAnsi="Verdana"/>
                <w:b/>
                <w:sz w:val="20"/>
                <w:lang w:eastAsia="zh-CN"/>
              </w:rPr>
              <w:t>-C</w:t>
            </w:r>
          </w:p>
        </w:tc>
      </w:tr>
      <w:tr w:rsidR="00943EBD" w:rsidRPr="00877D12" w14:paraId="3AC3F7FE" w14:textId="77777777">
        <w:trPr>
          <w:cantSplit/>
          <w:trHeight w:val="23"/>
        </w:trPr>
        <w:tc>
          <w:tcPr>
            <w:tcW w:w="6468" w:type="dxa"/>
            <w:vMerge/>
          </w:tcPr>
          <w:p w14:paraId="7312300D"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1BCA4BA0" w14:textId="4741E4B5"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DB06ED">
              <w:rPr>
                <w:rFonts w:ascii="Verdana" w:hAnsi="Verdana"/>
                <w:b/>
                <w:sz w:val="20"/>
                <w:lang w:eastAsia="zh-CN"/>
              </w:rPr>
              <w:t>10</w:t>
            </w:r>
            <w:r w:rsidRPr="00877D12">
              <w:rPr>
                <w:rFonts w:ascii="Verdana" w:hAnsi="Verdana"/>
                <w:b/>
                <w:sz w:val="20"/>
                <w:lang w:eastAsia="zh-CN"/>
              </w:rPr>
              <w:t>月</w:t>
            </w:r>
            <w:r w:rsidR="00DB06ED">
              <w:rPr>
                <w:rFonts w:ascii="Verdana" w:hAnsi="Verdana"/>
                <w:b/>
                <w:sz w:val="20"/>
                <w:lang w:eastAsia="zh-CN"/>
              </w:rPr>
              <w:t>24</w:t>
            </w:r>
            <w:r w:rsidRPr="00877D12">
              <w:rPr>
                <w:rFonts w:ascii="Verdana" w:hAnsi="Verdana"/>
                <w:b/>
                <w:sz w:val="20"/>
                <w:lang w:eastAsia="zh-CN"/>
              </w:rPr>
              <w:t>日</w:t>
            </w:r>
          </w:p>
        </w:tc>
      </w:tr>
      <w:tr w:rsidR="00943EBD" w:rsidRPr="00877D12" w14:paraId="3D16C96E" w14:textId="77777777">
        <w:trPr>
          <w:cantSplit/>
          <w:trHeight w:val="23"/>
        </w:trPr>
        <w:tc>
          <w:tcPr>
            <w:tcW w:w="6468" w:type="dxa"/>
            <w:vMerge/>
          </w:tcPr>
          <w:p w14:paraId="0B0D8DF7"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220BE32C" w14:textId="06AA079C" w:rsidR="00943EBD" w:rsidRPr="00877D12" w:rsidRDefault="00323A45"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943EBD" w:rsidRPr="00877D12" w14:paraId="0DE2D15B" w14:textId="77777777">
        <w:trPr>
          <w:cantSplit/>
        </w:trPr>
        <w:tc>
          <w:tcPr>
            <w:tcW w:w="10031" w:type="dxa"/>
            <w:gridSpan w:val="2"/>
          </w:tcPr>
          <w:p w14:paraId="2E3A4E83" w14:textId="128629DB" w:rsidR="00943EBD" w:rsidRPr="00877D12" w:rsidRDefault="00DB06ED" w:rsidP="00FF7A70">
            <w:pPr>
              <w:pStyle w:val="Source"/>
              <w:rPr>
                <w:lang w:eastAsia="zh-CN"/>
              </w:rPr>
            </w:pPr>
            <w:bookmarkStart w:id="7" w:name="dsource" w:colFirst="0" w:colLast="0"/>
            <w:bookmarkEnd w:id="6"/>
            <w:r>
              <w:t>Plen-1</w:t>
            </w:r>
            <w:r w:rsidR="000B6F26">
              <w:rPr>
                <w:rFonts w:hint="eastAsia"/>
                <w:lang w:eastAsia="zh-CN"/>
              </w:rPr>
              <w:t>特设组</w:t>
            </w:r>
          </w:p>
        </w:tc>
      </w:tr>
      <w:tr w:rsidR="00DB06ED" w:rsidRPr="00877D12" w14:paraId="2A54C85A" w14:textId="77777777">
        <w:trPr>
          <w:cantSplit/>
        </w:trPr>
        <w:tc>
          <w:tcPr>
            <w:tcW w:w="10031" w:type="dxa"/>
            <w:gridSpan w:val="2"/>
          </w:tcPr>
          <w:p w14:paraId="51865AC3" w14:textId="00E1DEC6" w:rsidR="00DB06ED" w:rsidRPr="00877D12" w:rsidRDefault="00DB06ED" w:rsidP="00DB06ED">
            <w:pPr>
              <w:pStyle w:val="Title1"/>
              <w:rPr>
                <w:lang w:eastAsia="zh-CN"/>
              </w:rPr>
            </w:pPr>
            <w:bookmarkStart w:id="8" w:name="dtitle1" w:colFirst="0" w:colLast="0"/>
            <w:bookmarkEnd w:id="7"/>
            <w:r w:rsidRPr="0049194D">
              <w:rPr>
                <w:lang w:val="fr-FR" w:eastAsia="zh-CN"/>
              </w:rPr>
              <w:t>ITU-R M.1036-</w:t>
            </w:r>
            <w:r w:rsidR="0010064A">
              <w:rPr>
                <w:lang w:val="fr-FR" w:eastAsia="zh-CN"/>
              </w:rPr>
              <w:t>5</w:t>
            </w:r>
            <w:r w:rsidRPr="0049194D">
              <w:rPr>
                <w:lang w:val="fr-FR" w:eastAsia="zh-CN"/>
              </w:rPr>
              <w:t>建议书</w:t>
            </w:r>
            <w:r w:rsidRPr="0049194D">
              <w:rPr>
                <w:rFonts w:hint="eastAsia"/>
                <w:lang w:val="fr-FR" w:eastAsia="zh-CN"/>
              </w:rPr>
              <w:t>修订草案</w:t>
            </w:r>
          </w:p>
        </w:tc>
      </w:tr>
      <w:tr w:rsidR="00DB06ED" w:rsidRPr="00877D12" w14:paraId="66E3B422" w14:textId="77777777">
        <w:trPr>
          <w:cantSplit/>
        </w:trPr>
        <w:tc>
          <w:tcPr>
            <w:tcW w:w="10031" w:type="dxa"/>
            <w:gridSpan w:val="2"/>
          </w:tcPr>
          <w:p w14:paraId="1196F28D" w14:textId="379F8781" w:rsidR="00DB06ED" w:rsidRPr="0010064A" w:rsidRDefault="00DB06ED" w:rsidP="0010064A">
            <w:pPr>
              <w:pStyle w:val="Rectitle"/>
              <w:rPr>
                <w:rFonts w:eastAsia="Times New Roman"/>
              </w:rPr>
            </w:pPr>
            <w:bookmarkStart w:id="9" w:name="dtitle2" w:colFirst="0" w:colLast="0"/>
            <w:bookmarkEnd w:id="8"/>
            <w:r w:rsidRPr="0010064A">
              <w:rPr>
                <w:rFonts w:ascii="SimSun" w:hAnsi="SimSun" w:cs="SimSun" w:hint="eastAsia"/>
              </w:rPr>
              <w:t>《无线电规则》中为</w:t>
            </w:r>
            <w:r w:rsidRPr="0010064A">
              <w:rPr>
                <w:rFonts w:eastAsia="Times New Roman" w:hint="eastAsia"/>
              </w:rPr>
              <w:t>IMT</w:t>
            </w:r>
            <w:r w:rsidRPr="0010064A">
              <w:rPr>
                <w:rFonts w:ascii="SimSun" w:hAnsi="SimSun" w:cs="SimSun" w:hint="eastAsia"/>
              </w:rPr>
              <w:t>确定的频段内实现国际</w:t>
            </w:r>
            <w:r w:rsidRPr="0010064A">
              <w:rPr>
                <w:rFonts w:eastAsia="Times New Roman"/>
              </w:rPr>
              <w:br/>
            </w:r>
            <w:r w:rsidRPr="0010064A">
              <w:rPr>
                <w:rFonts w:ascii="SimSun" w:hAnsi="SimSun" w:cs="SimSun" w:hint="eastAsia"/>
              </w:rPr>
              <w:t>移动通信（</w:t>
            </w:r>
            <w:r w:rsidRPr="0010064A">
              <w:rPr>
                <w:rFonts w:eastAsia="Times New Roman" w:hint="eastAsia"/>
              </w:rPr>
              <w:t>IMT</w:t>
            </w:r>
            <w:r w:rsidRPr="0010064A">
              <w:rPr>
                <w:rFonts w:ascii="SimSun" w:hAnsi="SimSun" w:cs="SimSun" w:hint="eastAsia"/>
              </w:rPr>
              <w:t>）地面部分的频谱安排</w:t>
            </w:r>
          </w:p>
        </w:tc>
      </w:tr>
      <w:tr w:rsidR="00943EBD" w:rsidRPr="00877D12" w14:paraId="4C341BD5" w14:textId="77777777">
        <w:trPr>
          <w:cantSplit/>
        </w:trPr>
        <w:tc>
          <w:tcPr>
            <w:tcW w:w="10031" w:type="dxa"/>
            <w:gridSpan w:val="2"/>
          </w:tcPr>
          <w:p w14:paraId="48825CEF" w14:textId="77777777" w:rsidR="00943EBD" w:rsidRPr="00877D12" w:rsidRDefault="00943EBD" w:rsidP="00FF7A70">
            <w:pPr>
              <w:pStyle w:val="Title3"/>
              <w:rPr>
                <w:lang w:eastAsia="zh-CN"/>
              </w:rPr>
            </w:pPr>
            <w:bookmarkStart w:id="10" w:name="dtitle3" w:colFirst="0" w:colLast="0"/>
            <w:bookmarkEnd w:id="9"/>
          </w:p>
        </w:tc>
      </w:tr>
    </w:tbl>
    <w:p w14:paraId="01AA7849" w14:textId="6673F75C" w:rsidR="00DB06ED" w:rsidRPr="0071112F" w:rsidDel="000C13DD" w:rsidRDefault="00DB06ED" w:rsidP="00DB06ED">
      <w:pPr>
        <w:pStyle w:val="Headingb"/>
        <w:rPr>
          <w:del w:id="11" w:author="Zhang, Lin" w:date="2019-10-24T22:34:00Z"/>
          <w:bCs/>
          <w:highlight w:val="cyan"/>
          <w:lang w:eastAsia="zh-CN"/>
          <w:rPrChange w:id="12" w:author="Zhang, Lin" w:date="2019-10-24T22:34:00Z">
            <w:rPr>
              <w:del w:id="13" w:author="Zhang, Lin" w:date="2019-10-24T22:34:00Z"/>
              <w:lang w:eastAsia="zh-CN"/>
            </w:rPr>
          </w:rPrChange>
        </w:rPr>
      </w:pPr>
      <w:bookmarkStart w:id="14" w:name="dbreak"/>
      <w:bookmarkEnd w:id="10"/>
      <w:bookmarkEnd w:id="14"/>
      <w:del w:id="15" w:author="Zhang, Lin" w:date="2019-10-24T22:34:00Z">
        <w:r w:rsidRPr="0071112F" w:rsidDel="000C13DD">
          <w:rPr>
            <w:rFonts w:hint="eastAsia"/>
            <w:bCs/>
            <w:highlight w:val="cyan"/>
            <w:lang w:eastAsia="zh-CN"/>
            <w:rPrChange w:id="16" w:author="Zhang, Lin" w:date="2019-10-24T22:34:00Z">
              <w:rPr>
                <w:rFonts w:hint="eastAsia"/>
                <w:b w:val="0"/>
                <w:lang w:eastAsia="zh-CN"/>
              </w:rPr>
            </w:rPrChange>
          </w:rPr>
          <w:delText>修订摘要</w:delText>
        </w:r>
      </w:del>
    </w:p>
    <w:p w14:paraId="03D528F8" w14:textId="4503E0F6" w:rsidR="00DB06ED" w:rsidRPr="000C13DD" w:rsidDel="000C13DD" w:rsidRDefault="00DB06ED" w:rsidP="00DB06ED">
      <w:pPr>
        <w:ind w:firstLineChars="200" w:firstLine="480"/>
        <w:rPr>
          <w:del w:id="17" w:author="Zhang, Lin" w:date="2019-10-24T22:34:00Z"/>
          <w:rFonts w:eastAsia="MS Mincho"/>
          <w:highlight w:val="cyan"/>
          <w:lang w:val="en-US" w:eastAsia="ja-JP"/>
          <w:rPrChange w:id="18" w:author="Zhang, Lin" w:date="2019-10-24T22:34:00Z">
            <w:rPr>
              <w:del w:id="19" w:author="Zhang, Lin" w:date="2019-10-24T22:34:00Z"/>
              <w:rFonts w:eastAsia="MS Mincho"/>
              <w:lang w:val="en-US" w:eastAsia="ja-JP"/>
            </w:rPr>
          </w:rPrChange>
        </w:rPr>
      </w:pPr>
      <w:del w:id="20" w:author="Zhang, Lin" w:date="2019-10-24T22:34:00Z">
        <w:r w:rsidRPr="000C13DD" w:rsidDel="000C13DD">
          <w:rPr>
            <w:rFonts w:asciiTheme="minorEastAsia" w:eastAsiaTheme="minorEastAsia" w:hAnsiTheme="minorEastAsia" w:hint="eastAsia"/>
            <w:highlight w:val="cyan"/>
            <w:lang w:val="en-US" w:eastAsia="zh-CN"/>
            <w:rPrChange w:id="21" w:author="Zhang, Lin" w:date="2019-10-24T22:34:00Z">
              <w:rPr>
                <w:rFonts w:asciiTheme="minorEastAsia" w:eastAsiaTheme="minorEastAsia" w:hAnsiTheme="minorEastAsia" w:hint="eastAsia"/>
                <w:lang w:val="en-US" w:eastAsia="zh-CN"/>
              </w:rPr>
            </w:rPrChange>
          </w:rPr>
          <w:delText>在本修订草案中：</w:delText>
        </w:r>
      </w:del>
    </w:p>
    <w:p w14:paraId="23915829" w14:textId="06DC6F7C" w:rsidR="00DB06ED" w:rsidRPr="000C13DD" w:rsidDel="000C13DD" w:rsidRDefault="00DB06ED" w:rsidP="00DB06ED">
      <w:pPr>
        <w:pStyle w:val="enumlev1"/>
        <w:rPr>
          <w:del w:id="22" w:author="Zhang, Lin" w:date="2019-10-24T22:34:00Z"/>
          <w:highlight w:val="cyan"/>
          <w:lang w:eastAsia="zh-CN"/>
          <w:rPrChange w:id="23" w:author="Zhang, Lin" w:date="2019-10-24T22:34:00Z">
            <w:rPr>
              <w:del w:id="24" w:author="Zhang, Lin" w:date="2019-10-24T22:34:00Z"/>
              <w:lang w:eastAsia="zh-CN"/>
            </w:rPr>
          </w:rPrChange>
        </w:rPr>
      </w:pPr>
      <w:del w:id="25" w:author="Zhang, Lin" w:date="2019-10-24T22:34:00Z">
        <w:r w:rsidRPr="000C13DD" w:rsidDel="000C13DD">
          <w:rPr>
            <w:highlight w:val="cyan"/>
            <w:lang w:eastAsia="zh-CN"/>
            <w:rPrChange w:id="26" w:author="Zhang, Lin" w:date="2019-10-24T22:34:00Z">
              <w:rPr>
                <w:lang w:eastAsia="zh-CN"/>
              </w:rPr>
            </w:rPrChange>
          </w:rPr>
          <w:delText>–</w:delText>
        </w:r>
        <w:r w:rsidRPr="000C13DD" w:rsidDel="000C13DD">
          <w:rPr>
            <w:highlight w:val="cyan"/>
            <w:lang w:eastAsia="zh-CN"/>
            <w:rPrChange w:id="27" w:author="Zhang, Lin" w:date="2019-10-24T22:34:00Z">
              <w:rPr>
                <w:lang w:eastAsia="zh-CN"/>
              </w:rPr>
            </w:rPrChange>
          </w:rPr>
          <w:tab/>
        </w:r>
        <w:r w:rsidRPr="000C13DD" w:rsidDel="000C13DD">
          <w:rPr>
            <w:rFonts w:hint="eastAsia"/>
            <w:highlight w:val="cyan"/>
            <w:lang w:eastAsia="zh-CN"/>
            <w:rPrChange w:id="28" w:author="Zhang, Lin" w:date="2019-10-24T22:34:00Z">
              <w:rPr>
                <w:rFonts w:hint="eastAsia"/>
                <w:lang w:eastAsia="zh-CN"/>
              </w:rPr>
            </w:rPrChange>
          </w:rPr>
          <w:delText>增加了有关在</w:delText>
        </w:r>
        <w:r w:rsidRPr="000C13DD" w:rsidDel="000C13DD">
          <w:rPr>
            <w:highlight w:val="cyan"/>
            <w:lang w:eastAsia="zh-CN"/>
            <w:rPrChange w:id="29" w:author="Zhang, Lin" w:date="2019-10-24T22:34:00Z">
              <w:rPr>
                <w:lang w:eastAsia="zh-CN"/>
              </w:rPr>
            </w:rPrChange>
          </w:rPr>
          <w:delText>WRC-15</w:delText>
        </w:r>
        <w:r w:rsidRPr="000C13DD" w:rsidDel="000C13DD">
          <w:rPr>
            <w:rFonts w:hint="eastAsia"/>
            <w:highlight w:val="cyan"/>
            <w:lang w:eastAsia="zh-CN"/>
            <w:rPrChange w:id="30" w:author="Zhang, Lin" w:date="2019-10-24T22:34:00Z">
              <w:rPr>
                <w:rFonts w:hint="eastAsia"/>
                <w:lang w:eastAsia="zh-CN"/>
              </w:rPr>
            </w:rPrChange>
          </w:rPr>
          <w:delText>上为</w:delText>
        </w:r>
        <w:r w:rsidRPr="000C13DD" w:rsidDel="000C13DD">
          <w:rPr>
            <w:highlight w:val="cyan"/>
            <w:lang w:eastAsia="zh-CN"/>
            <w:rPrChange w:id="31" w:author="Zhang, Lin" w:date="2019-10-24T22:34:00Z">
              <w:rPr>
                <w:lang w:eastAsia="zh-CN"/>
              </w:rPr>
            </w:rPrChange>
          </w:rPr>
          <w:delText>IMT</w:delText>
        </w:r>
        <w:r w:rsidRPr="000C13DD" w:rsidDel="000C13DD">
          <w:rPr>
            <w:rFonts w:hint="eastAsia"/>
            <w:highlight w:val="cyan"/>
            <w:lang w:eastAsia="zh-CN"/>
            <w:rPrChange w:id="32" w:author="Zhang, Lin" w:date="2019-10-24T22:34:00Z">
              <w:rPr>
                <w:rFonts w:hint="eastAsia"/>
                <w:lang w:eastAsia="zh-CN"/>
              </w:rPr>
            </w:rPrChange>
          </w:rPr>
          <w:delText>确定之频段的信息，并简化了序言案文。</w:delText>
        </w:r>
      </w:del>
    </w:p>
    <w:p w14:paraId="19EFF1DB" w14:textId="1DDE1B40" w:rsidR="00DB06ED" w:rsidRPr="000C13DD" w:rsidDel="000C13DD" w:rsidRDefault="00DB06ED" w:rsidP="00DB06ED">
      <w:pPr>
        <w:pStyle w:val="enumlev1"/>
        <w:rPr>
          <w:del w:id="33" w:author="Zhang, Lin" w:date="2019-10-24T22:34:00Z"/>
          <w:highlight w:val="cyan"/>
          <w:lang w:eastAsia="zh-CN"/>
          <w:rPrChange w:id="34" w:author="Zhang, Lin" w:date="2019-10-24T22:34:00Z">
            <w:rPr>
              <w:del w:id="35" w:author="Zhang, Lin" w:date="2019-10-24T22:34:00Z"/>
              <w:lang w:eastAsia="zh-CN"/>
            </w:rPr>
          </w:rPrChange>
        </w:rPr>
      </w:pPr>
      <w:del w:id="36" w:author="Zhang, Lin" w:date="2019-10-24T22:34:00Z">
        <w:r w:rsidRPr="000C13DD" w:rsidDel="000C13DD">
          <w:rPr>
            <w:highlight w:val="cyan"/>
            <w:lang w:eastAsia="zh-CN"/>
            <w:rPrChange w:id="37" w:author="Zhang, Lin" w:date="2019-10-24T22:34:00Z">
              <w:rPr>
                <w:lang w:eastAsia="zh-CN"/>
              </w:rPr>
            </w:rPrChange>
          </w:rPr>
          <w:delText>–</w:delText>
        </w:r>
        <w:r w:rsidRPr="000C13DD" w:rsidDel="000C13DD">
          <w:rPr>
            <w:highlight w:val="cyan"/>
            <w:lang w:eastAsia="zh-CN"/>
            <w:rPrChange w:id="38" w:author="Zhang, Lin" w:date="2019-10-24T22:34:00Z">
              <w:rPr>
                <w:lang w:eastAsia="zh-CN"/>
              </w:rPr>
            </w:rPrChange>
          </w:rPr>
          <w:tab/>
        </w:r>
        <w:r w:rsidRPr="000C13DD" w:rsidDel="000C13DD">
          <w:rPr>
            <w:rFonts w:hint="eastAsia"/>
            <w:highlight w:val="cyan"/>
            <w:lang w:eastAsia="zh-CN"/>
            <w:rPrChange w:id="39" w:author="Zhang, Lin" w:date="2019-10-24T22:34:00Z">
              <w:rPr>
                <w:rFonts w:hint="eastAsia"/>
                <w:lang w:eastAsia="zh-CN"/>
              </w:rPr>
            </w:rPrChange>
          </w:rPr>
          <w:delText>减少了</w:delText>
        </w:r>
        <w:r w:rsidRPr="000C13DD" w:rsidDel="000C13DD">
          <w:rPr>
            <w:highlight w:val="cyan"/>
            <w:lang w:eastAsia="zh-CN"/>
            <w:rPrChange w:id="40" w:author="Zhang, Lin" w:date="2019-10-24T22:34:00Z">
              <w:rPr>
                <w:lang w:eastAsia="zh-CN"/>
              </w:rPr>
            </w:rPrChange>
          </w:rPr>
          <w:delText>450-470 MHz</w:delText>
        </w:r>
        <w:r w:rsidRPr="000C13DD" w:rsidDel="000C13DD">
          <w:rPr>
            <w:rFonts w:hint="eastAsia"/>
            <w:highlight w:val="cyan"/>
            <w:lang w:eastAsia="zh-CN"/>
            <w:rPrChange w:id="41" w:author="Zhang, Lin" w:date="2019-10-24T22:34:00Z">
              <w:rPr>
                <w:rFonts w:hint="eastAsia"/>
                <w:lang w:eastAsia="zh-CN"/>
              </w:rPr>
            </w:rPrChange>
          </w:rPr>
          <w:delText>频段上的频率安排数量，以反映当前和计划的实施情况。</w:delText>
        </w:r>
      </w:del>
    </w:p>
    <w:p w14:paraId="251E2867" w14:textId="1BFF89A7" w:rsidR="00DB06ED" w:rsidRPr="0071112F" w:rsidDel="000C13DD" w:rsidRDefault="00DB06ED" w:rsidP="00DB06ED">
      <w:pPr>
        <w:pStyle w:val="Headingb"/>
        <w:rPr>
          <w:del w:id="42" w:author="Zhang, Lin" w:date="2019-10-24T22:34:00Z"/>
          <w:bCs/>
          <w:highlight w:val="cyan"/>
          <w:lang w:eastAsia="zh-CN"/>
          <w:rPrChange w:id="43" w:author="Zhang, Lin" w:date="2019-10-24T22:34:00Z">
            <w:rPr>
              <w:del w:id="44" w:author="Zhang, Lin" w:date="2019-10-24T22:34:00Z"/>
              <w:lang w:eastAsia="zh-CN"/>
            </w:rPr>
          </w:rPrChange>
        </w:rPr>
      </w:pPr>
      <w:del w:id="45" w:author="Zhang, Lin" w:date="2019-10-24T22:34:00Z">
        <w:r w:rsidRPr="0071112F" w:rsidDel="000C13DD">
          <w:rPr>
            <w:rFonts w:hint="eastAsia"/>
            <w:bCs/>
            <w:highlight w:val="cyan"/>
            <w:lang w:eastAsia="zh-CN"/>
            <w:rPrChange w:id="46" w:author="Zhang, Lin" w:date="2019-10-24T22:34:00Z">
              <w:rPr>
                <w:rFonts w:hint="eastAsia"/>
                <w:b w:val="0"/>
                <w:lang w:eastAsia="zh-CN"/>
              </w:rPr>
            </w:rPrChange>
          </w:rPr>
          <w:delText>提交给</w:delText>
        </w:r>
        <w:r w:rsidRPr="0071112F" w:rsidDel="000C13DD">
          <w:rPr>
            <w:bCs/>
            <w:highlight w:val="cyan"/>
            <w:lang w:eastAsia="zh-CN"/>
            <w:rPrChange w:id="47" w:author="Zhang, Lin" w:date="2019-10-24T22:34:00Z">
              <w:rPr>
                <w:b w:val="0"/>
                <w:lang w:eastAsia="zh-CN"/>
              </w:rPr>
            </w:rPrChange>
          </w:rPr>
          <w:delText>2019</w:delText>
        </w:r>
        <w:r w:rsidRPr="0071112F" w:rsidDel="000C13DD">
          <w:rPr>
            <w:rFonts w:hint="eastAsia"/>
            <w:bCs/>
            <w:highlight w:val="cyan"/>
            <w:lang w:eastAsia="zh-CN"/>
            <w:rPrChange w:id="48" w:author="Zhang, Lin" w:date="2019-10-24T22:34:00Z">
              <w:rPr>
                <w:rFonts w:hint="eastAsia"/>
                <w:b w:val="0"/>
                <w:lang w:eastAsia="zh-CN"/>
              </w:rPr>
            </w:rPrChange>
          </w:rPr>
          <w:delText>年无线电通信全会的理由（</w:delText>
        </w:r>
        <w:r w:rsidRPr="0071112F" w:rsidDel="000C13DD">
          <w:rPr>
            <w:bCs/>
            <w:highlight w:val="cyan"/>
            <w:lang w:eastAsia="zh-CN"/>
            <w:rPrChange w:id="49" w:author="Zhang, Lin" w:date="2019-10-24T22:34:00Z">
              <w:rPr>
                <w:b w:val="0"/>
                <w:lang w:eastAsia="zh-CN"/>
              </w:rPr>
            </w:rPrChange>
          </w:rPr>
          <w:delText>RA-19</w:delText>
        </w:r>
        <w:r w:rsidRPr="0071112F" w:rsidDel="000C13DD">
          <w:rPr>
            <w:rFonts w:hint="eastAsia"/>
            <w:bCs/>
            <w:highlight w:val="cyan"/>
            <w:lang w:eastAsia="zh-CN"/>
            <w:rPrChange w:id="50" w:author="Zhang, Lin" w:date="2019-10-24T22:34:00Z">
              <w:rPr>
                <w:rFonts w:hint="eastAsia"/>
                <w:b w:val="0"/>
                <w:lang w:eastAsia="zh-CN"/>
              </w:rPr>
            </w:rPrChange>
          </w:rPr>
          <w:delText>）</w:delText>
        </w:r>
      </w:del>
    </w:p>
    <w:p w14:paraId="1100BE57" w14:textId="2E8CBF6F" w:rsidR="00DB06ED" w:rsidRPr="000C13DD" w:rsidDel="000C13DD" w:rsidRDefault="00DB06ED" w:rsidP="00DB06ED">
      <w:pPr>
        <w:ind w:firstLineChars="200" w:firstLine="480"/>
        <w:rPr>
          <w:del w:id="51" w:author="Zhang, Lin" w:date="2019-10-24T22:34:00Z"/>
          <w:szCs w:val="24"/>
          <w:highlight w:val="cyan"/>
          <w:lang w:eastAsia="zh-CN"/>
          <w:rPrChange w:id="52" w:author="Zhang, Lin" w:date="2019-10-24T22:34:00Z">
            <w:rPr>
              <w:del w:id="53" w:author="Zhang, Lin" w:date="2019-10-24T22:34:00Z"/>
              <w:szCs w:val="24"/>
              <w:lang w:eastAsia="zh-CN"/>
            </w:rPr>
          </w:rPrChange>
        </w:rPr>
      </w:pPr>
      <w:del w:id="54" w:author="Zhang, Lin" w:date="2019-10-24T22:34:00Z">
        <w:r w:rsidRPr="000C13DD" w:rsidDel="000C13DD">
          <w:rPr>
            <w:rFonts w:hint="eastAsia"/>
            <w:szCs w:val="24"/>
            <w:highlight w:val="cyan"/>
            <w:lang w:eastAsia="zh-CN"/>
            <w:rPrChange w:id="55" w:author="Zhang, Lin" w:date="2019-10-24T22:34:00Z">
              <w:rPr>
                <w:rFonts w:hint="eastAsia"/>
                <w:szCs w:val="24"/>
                <w:lang w:eastAsia="zh-CN"/>
              </w:rPr>
            </w:rPrChange>
          </w:rPr>
          <w:delText>在</w:delText>
        </w:r>
        <w:r w:rsidRPr="000C13DD" w:rsidDel="000C13DD">
          <w:rPr>
            <w:szCs w:val="24"/>
            <w:highlight w:val="cyan"/>
            <w:lang w:eastAsia="zh-CN"/>
            <w:rPrChange w:id="56" w:author="Zhang, Lin" w:date="2019-10-24T22:34:00Z">
              <w:rPr>
                <w:szCs w:val="24"/>
                <w:lang w:eastAsia="zh-CN"/>
              </w:rPr>
            </w:rPrChange>
          </w:rPr>
          <w:delText>ITU-R</w:delText>
        </w:r>
        <w:r w:rsidRPr="000C13DD" w:rsidDel="000C13DD">
          <w:rPr>
            <w:rFonts w:hint="eastAsia"/>
            <w:szCs w:val="24"/>
            <w:highlight w:val="cyan"/>
            <w:lang w:eastAsia="zh-CN"/>
            <w:rPrChange w:id="57" w:author="Zhang, Lin" w:date="2019-10-24T22:34:00Z">
              <w:rPr>
                <w:rFonts w:hint="eastAsia"/>
                <w:szCs w:val="24"/>
                <w:lang w:eastAsia="zh-CN"/>
              </w:rPr>
            </w:rPrChange>
          </w:rPr>
          <w:delText>第</w:delText>
        </w:r>
        <w:r w:rsidRPr="000C13DD" w:rsidDel="000C13DD">
          <w:rPr>
            <w:szCs w:val="24"/>
            <w:highlight w:val="cyan"/>
            <w:lang w:eastAsia="zh-CN"/>
            <w:rPrChange w:id="58" w:author="Zhang, Lin" w:date="2019-10-24T22:34:00Z">
              <w:rPr>
                <w:szCs w:val="24"/>
                <w:lang w:eastAsia="zh-CN"/>
              </w:rPr>
            </w:rPrChange>
          </w:rPr>
          <w:delText>5</w:delText>
        </w:r>
        <w:r w:rsidRPr="000C13DD" w:rsidDel="000C13DD">
          <w:rPr>
            <w:rFonts w:hint="eastAsia"/>
            <w:szCs w:val="24"/>
            <w:highlight w:val="cyan"/>
            <w:lang w:eastAsia="zh-CN"/>
            <w:rPrChange w:id="59" w:author="Zhang, Lin" w:date="2019-10-24T22:34:00Z">
              <w:rPr>
                <w:rFonts w:hint="eastAsia"/>
                <w:szCs w:val="24"/>
                <w:lang w:eastAsia="zh-CN"/>
              </w:rPr>
            </w:rPrChange>
          </w:rPr>
          <w:delText>研究组第</w:delText>
        </w:r>
        <w:r w:rsidRPr="000C13DD" w:rsidDel="000C13DD">
          <w:rPr>
            <w:szCs w:val="24"/>
            <w:highlight w:val="cyan"/>
            <w:lang w:eastAsia="zh-CN"/>
            <w:rPrChange w:id="60" w:author="Zhang, Lin" w:date="2019-10-24T22:34:00Z">
              <w:rPr>
                <w:szCs w:val="24"/>
                <w:lang w:eastAsia="zh-CN"/>
              </w:rPr>
            </w:rPrChange>
          </w:rPr>
          <w:delText>15</w:delText>
        </w:r>
        <w:r w:rsidRPr="000C13DD" w:rsidDel="000C13DD">
          <w:rPr>
            <w:rFonts w:hint="eastAsia"/>
            <w:szCs w:val="24"/>
            <w:highlight w:val="cyan"/>
            <w:lang w:eastAsia="zh-CN"/>
            <w:rPrChange w:id="61" w:author="Zhang, Lin" w:date="2019-10-24T22:34:00Z">
              <w:rPr>
                <w:rFonts w:hint="eastAsia"/>
                <w:szCs w:val="24"/>
                <w:lang w:eastAsia="zh-CN"/>
              </w:rPr>
            </w:rPrChange>
          </w:rPr>
          <w:delText>次会议（</w:delText>
        </w:r>
        <w:r w:rsidRPr="000C13DD" w:rsidDel="000C13DD">
          <w:rPr>
            <w:szCs w:val="24"/>
            <w:highlight w:val="cyan"/>
            <w:lang w:eastAsia="zh-CN"/>
            <w:rPrChange w:id="62" w:author="Zhang, Lin" w:date="2019-10-24T22:34:00Z">
              <w:rPr>
                <w:szCs w:val="24"/>
                <w:lang w:eastAsia="zh-CN"/>
              </w:rPr>
            </w:rPrChange>
          </w:rPr>
          <w:delText>2019</w:delText>
        </w:r>
        <w:r w:rsidRPr="000C13DD" w:rsidDel="000C13DD">
          <w:rPr>
            <w:rFonts w:hint="eastAsia"/>
            <w:szCs w:val="24"/>
            <w:highlight w:val="cyan"/>
            <w:lang w:eastAsia="zh-CN"/>
            <w:rPrChange w:id="63" w:author="Zhang, Lin" w:date="2019-10-24T22:34:00Z">
              <w:rPr>
                <w:rFonts w:hint="eastAsia"/>
                <w:szCs w:val="24"/>
                <w:lang w:eastAsia="zh-CN"/>
              </w:rPr>
            </w:rPrChange>
          </w:rPr>
          <w:delText>年</w:delText>
        </w:r>
        <w:r w:rsidRPr="000C13DD" w:rsidDel="000C13DD">
          <w:rPr>
            <w:szCs w:val="24"/>
            <w:highlight w:val="cyan"/>
            <w:lang w:eastAsia="zh-CN"/>
            <w:rPrChange w:id="64" w:author="Zhang, Lin" w:date="2019-10-24T22:34:00Z">
              <w:rPr>
                <w:szCs w:val="24"/>
                <w:lang w:eastAsia="zh-CN"/>
              </w:rPr>
            </w:rPrChange>
          </w:rPr>
          <w:delText>9</w:delText>
        </w:r>
        <w:r w:rsidRPr="000C13DD" w:rsidDel="000C13DD">
          <w:rPr>
            <w:rFonts w:hint="eastAsia"/>
            <w:szCs w:val="24"/>
            <w:highlight w:val="cyan"/>
            <w:lang w:eastAsia="zh-CN"/>
            <w:rPrChange w:id="65" w:author="Zhang, Lin" w:date="2019-10-24T22:34:00Z">
              <w:rPr>
                <w:rFonts w:hint="eastAsia"/>
                <w:szCs w:val="24"/>
                <w:lang w:eastAsia="zh-CN"/>
              </w:rPr>
            </w:rPrChange>
          </w:rPr>
          <w:delText>月</w:delText>
        </w:r>
        <w:r w:rsidRPr="000C13DD" w:rsidDel="000C13DD">
          <w:rPr>
            <w:szCs w:val="24"/>
            <w:highlight w:val="cyan"/>
            <w:lang w:eastAsia="zh-CN"/>
            <w:rPrChange w:id="66" w:author="Zhang, Lin" w:date="2019-10-24T22:34:00Z">
              <w:rPr>
                <w:szCs w:val="24"/>
                <w:lang w:eastAsia="zh-CN"/>
              </w:rPr>
            </w:rPrChange>
          </w:rPr>
          <w:delText>2</w:delText>
        </w:r>
        <w:r w:rsidRPr="000C13DD" w:rsidDel="000C13DD">
          <w:rPr>
            <w:rFonts w:hint="eastAsia"/>
            <w:szCs w:val="24"/>
            <w:highlight w:val="cyan"/>
            <w:lang w:eastAsia="zh-CN"/>
            <w:rPrChange w:id="67" w:author="Zhang, Lin" w:date="2019-10-24T22:34:00Z">
              <w:rPr>
                <w:rFonts w:hint="eastAsia"/>
                <w:szCs w:val="24"/>
                <w:lang w:eastAsia="zh-CN"/>
              </w:rPr>
            </w:rPrChange>
          </w:rPr>
          <w:delText>日至</w:delText>
        </w:r>
        <w:r w:rsidRPr="000C13DD" w:rsidDel="000C13DD">
          <w:rPr>
            <w:szCs w:val="24"/>
            <w:highlight w:val="cyan"/>
            <w:lang w:eastAsia="zh-CN"/>
            <w:rPrChange w:id="68" w:author="Zhang, Lin" w:date="2019-10-24T22:34:00Z">
              <w:rPr>
                <w:szCs w:val="24"/>
                <w:lang w:eastAsia="zh-CN"/>
              </w:rPr>
            </w:rPrChange>
          </w:rPr>
          <w:delText>3</w:delText>
        </w:r>
        <w:r w:rsidRPr="000C13DD" w:rsidDel="000C13DD">
          <w:rPr>
            <w:rFonts w:hint="eastAsia"/>
            <w:szCs w:val="24"/>
            <w:highlight w:val="cyan"/>
            <w:lang w:eastAsia="zh-CN"/>
            <w:rPrChange w:id="69" w:author="Zhang, Lin" w:date="2019-10-24T22:34:00Z">
              <w:rPr>
                <w:rFonts w:hint="eastAsia"/>
                <w:szCs w:val="24"/>
                <w:lang w:eastAsia="zh-CN"/>
              </w:rPr>
            </w:rPrChange>
          </w:rPr>
          <w:delText>日）上对该建议书修订草案进行了讨论–另见第</w:delText>
        </w:r>
        <w:bookmarkStart w:id="70" w:name="_Hlk19148968"/>
        <w:r w:rsidRPr="000C13DD" w:rsidDel="000C13DD">
          <w:rPr>
            <w:highlight w:val="cyan"/>
            <w:rPrChange w:id="71" w:author="Zhang, Lin" w:date="2019-10-24T22:34:00Z">
              <w:rPr/>
            </w:rPrChange>
          </w:rPr>
          <w:fldChar w:fldCharType="begin"/>
        </w:r>
        <w:r w:rsidRPr="000C13DD" w:rsidDel="000C13DD">
          <w:rPr>
            <w:highlight w:val="cyan"/>
            <w:lang w:eastAsia="zh-CN"/>
            <w:rPrChange w:id="72" w:author="Zhang, Lin" w:date="2019-10-24T22:34:00Z">
              <w:rPr>
                <w:lang w:eastAsia="zh-CN"/>
              </w:rPr>
            </w:rPrChange>
          </w:rPr>
          <w:delInstrText xml:space="preserve"> HYPERLINK "http://www.itu.int/md/R15-SG05-C-0174/en" </w:delInstrText>
        </w:r>
        <w:r w:rsidRPr="000C13DD" w:rsidDel="000C13DD">
          <w:rPr>
            <w:highlight w:val="cyan"/>
            <w:rPrChange w:id="73" w:author="Zhang, Lin" w:date="2019-10-24T22:34:00Z">
              <w:rPr/>
            </w:rPrChange>
          </w:rPr>
          <w:fldChar w:fldCharType="separate"/>
        </w:r>
        <w:r w:rsidRPr="000C13DD" w:rsidDel="000C13DD">
          <w:rPr>
            <w:color w:val="0000FF"/>
            <w:highlight w:val="cyan"/>
            <w:u w:val="single"/>
            <w:lang w:eastAsia="zh-CN"/>
            <w:rPrChange w:id="74" w:author="Zhang, Lin" w:date="2019-10-24T22:34:00Z">
              <w:rPr>
                <w:color w:val="0000FF"/>
                <w:u w:val="single"/>
                <w:lang w:eastAsia="zh-CN"/>
              </w:rPr>
            </w:rPrChange>
          </w:rPr>
          <w:delText>5/174</w:delText>
        </w:r>
        <w:r w:rsidRPr="000C13DD" w:rsidDel="000C13DD">
          <w:rPr>
            <w:highlight w:val="cyan"/>
            <w:rPrChange w:id="75" w:author="Zhang, Lin" w:date="2019-10-24T22:34:00Z">
              <w:rPr/>
            </w:rPrChange>
          </w:rPr>
          <w:fldChar w:fldCharType="end"/>
        </w:r>
        <w:bookmarkEnd w:id="70"/>
        <w:r w:rsidRPr="000C13DD" w:rsidDel="000C13DD">
          <w:rPr>
            <w:rFonts w:hint="eastAsia"/>
            <w:szCs w:val="24"/>
            <w:highlight w:val="cyan"/>
            <w:lang w:eastAsia="zh-CN"/>
            <w:rPrChange w:id="76" w:author="Zhang, Lin" w:date="2019-10-24T22:34:00Z">
              <w:rPr>
                <w:rFonts w:hint="eastAsia"/>
                <w:szCs w:val="24"/>
                <w:lang w:eastAsia="zh-CN"/>
              </w:rPr>
            </w:rPrChange>
          </w:rPr>
          <w:delText>号文件。该修订版是</w:delText>
        </w:r>
        <w:r w:rsidRPr="000C13DD" w:rsidDel="000C13DD">
          <w:rPr>
            <w:szCs w:val="24"/>
            <w:highlight w:val="cyan"/>
            <w:lang w:eastAsia="zh-CN"/>
            <w:rPrChange w:id="77" w:author="Zhang, Lin" w:date="2019-10-24T22:34:00Z">
              <w:rPr>
                <w:szCs w:val="24"/>
                <w:lang w:eastAsia="zh-CN"/>
              </w:rPr>
            </w:rPrChange>
          </w:rPr>
          <w:delText>5D</w:delText>
        </w:r>
        <w:r w:rsidRPr="000C13DD" w:rsidDel="000C13DD">
          <w:rPr>
            <w:rFonts w:hint="eastAsia"/>
            <w:szCs w:val="24"/>
            <w:highlight w:val="cyan"/>
            <w:lang w:eastAsia="zh-CN"/>
            <w:rPrChange w:id="78" w:author="Zhang, Lin" w:date="2019-10-24T22:34:00Z">
              <w:rPr>
                <w:rFonts w:hint="eastAsia"/>
                <w:szCs w:val="24"/>
                <w:lang w:eastAsia="zh-CN"/>
              </w:rPr>
            </w:rPrChange>
          </w:rPr>
          <w:delText>工作组（</w:delText>
        </w:r>
        <w:r w:rsidRPr="000C13DD" w:rsidDel="000C13DD">
          <w:rPr>
            <w:szCs w:val="24"/>
            <w:highlight w:val="cyan"/>
            <w:lang w:eastAsia="zh-CN"/>
            <w:rPrChange w:id="79" w:author="Zhang, Lin" w:date="2019-10-24T22:34:00Z">
              <w:rPr>
                <w:szCs w:val="24"/>
                <w:lang w:eastAsia="zh-CN"/>
              </w:rPr>
            </w:rPrChange>
          </w:rPr>
          <w:delText>WP 5D</w:delText>
        </w:r>
        <w:r w:rsidRPr="000C13DD" w:rsidDel="000C13DD">
          <w:rPr>
            <w:rFonts w:hint="eastAsia"/>
            <w:szCs w:val="24"/>
            <w:highlight w:val="cyan"/>
            <w:lang w:eastAsia="zh-CN"/>
            <w:rPrChange w:id="80" w:author="Zhang, Lin" w:date="2019-10-24T22:34:00Z">
              <w:rPr>
                <w:rFonts w:hint="eastAsia"/>
                <w:szCs w:val="24"/>
                <w:lang w:eastAsia="zh-CN"/>
              </w:rPr>
            </w:rPrChange>
          </w:rPr>
          <w:delText>）起草的。但</w:delText>
        </w:r>
        <w:r w:rsidRPr="000C13DD" w:rsidDel="000C13DD">
          <w:rPr>
            <w:szCs w:val="24"/>
            <w:highlight w:val="cyan"/>
            <w:lang w:eastAsia="zh-CN"/>
            <w:rPrChange w:id="81" w:author="Zhang, Lin" w:date="2019-10-24T22:34:00Z">
              <w:rPr>
                <w:szCs w:val="24"/>
                <w:lang w:eastAsia="zh-CN"/>
              </w:rPr>
            </w:rPrChange>
          </w:rPr>
          <w:delText>WP 5D</w:delText>
        </w:r>
        <w:r w:rsidRPr="000C13DD" w:rsidDel="000C13DD">
          <w:rPr>
            <w:rFonts w:hint="eastAsia"/>
            <w:szCs w:val="24"/>
            <w:highlight w:val="cyan"/>
            <w:lang w:eastAsia="zh-CN"/>
            <w:rPrChange w:id="82" w:author="Zhang, Lin" w:date="2019-10-24T22:34:00Z">
              <w:rPr>
                <w:rFonts w:hint="eastAsia"/>
                <w:szCs w:val="24"/>
                <w:lang w:eastAsia="zh-CN"/>
              </w:rPr>
            </w:rPrChange>
          </w:rPr>
          <w:delText>未能就三个具体问题达成共识。因此，</w:delText>
        </w:r>
        <w:r w:rsidRPr="000C13DD" w:rsidDel="000C13DD">
          <w:rPr>
            <w:szCs w:val="24"/>
            <w:highlight w:val="cyan"/>
            <w:lang w:eastAsia="zh-CN"/>
            <w:rPrChange w:id="83" w:author="Zhang, Lin" w:date="2019-10-24T22:34:00Z">
              <w:rPr>
                <w:szCs w:val="24"/>
                <w:lang w:eastAsia="zh-CN"/>
              </w:rPr>
            </w:rPrChange>
          </w:rPr>
          <w:delText>WP 5D</w:delText>
        </w:r>
        <w:r w:rsidRPr="000C13DD" w:rsidDel="000C13DD">
          <w:rPr>
            <w:rFonts w:hint="eastAsia"/>
            <w:szCs w:val="24"/>
            <w:highlight w:val="cyan"/>
            <w:lang w:eastAsia="zh-CN"/>
            <w:rPrChange w:id="84" w:author="Zhang, Lin" w:date="2019-10-24T22:34:00Z">
              <w:rPr>
                <w:rFonts w:hint="eastAsia"/>
                <w:szCs w:val="24"/>
                <w:lang w:eastAsia="zh-CN"/>
              </w:rPr>
            </w:rPrChange>
          </w:rPr>
          <w:delText>同意将修订草案转给第</w:delText>
        </w:r>
        <w:r w:rsidRPr="000C13DD" w:rsidDel="000C13DD">
          <w:rPr>
            <w:szCs w:val="24"/>
            <w:highlight w:val="cyan"/>
            <w:lang w:eastAsia="zh-CN"/>
            <w:rPrChange w:id="85" w:author="Zhang, Lin" w:date="2019-10-24T22:34:00Z">
              <w:rPr>
                <w:szCs w:val="24"/>
                <w:lang w:eastAsia="zh-CN"/>
              </w:rPr>
            </w:rPrChange>
          </w:rPr>
          <w:delText>5</w:delText>
        </w:r>
        <w:r w:rsidRPr="000C13DD" w:rsidDel="000C13DD">
          <w:rPr>
            <w:rFonts w:hint="eastAsia"/>
            <w:szCs w:val="24"/>
            <w:highlight w:val="cyan"/>
            <w:lang w:eastAsia="zh-CN"/>
            <w:rPrChange w:id="86" w:author="Zhang, Lin" w:date="2019-10-24T22:34:00Z">
              <w:rPr>
                <w:rFonts w:hint="eastAsia"/>
                <w:szCs w:val="24"/>
                <w:lang w:eastAsia="zh-CN"/>
              </w:rPr>
            </w:rPrChange>
          </w:rPr>
          <w:delText>研究组，而这三个问题仍未解决。经进一步讨论，包括在第</w:delText>
        </w:r>
        <w:r w:rsidRPr="000C13DD" w:rsidDel="000C13DD">
          <w:rPr>
            <w:szCs w:val="24"/>
            <w:highlight w:val="cyan"/>
            <w:lang w:eastAsia="zh-CN"/>
            <w:rPrChange w:id="87" w:author="Zhang, Lin" w:date="2019-10-24T22:34:00Z">
              <w:rPr>
                <w:szCs w:val="24"/>
                <w:lang w:eastAsia="zh-CN"/>
              </w:rPr>
            </w:rPrChange>
          </w:rPr>
          <w:delText>5</w:delText>
        </w:r>
        <w:r w:rsidRPr="000C13DD" w:rsidDel="000C13DD">
          <w:rPr>
            <w:rFonts w:hint="eastAsia"/>
            <w:szCs w:val="24"/>
            <w:highlight w:val="cyan"/>
            <w:lang w:eastAsia="zh-CN"/>
            <w:rPrChange w:id="88" w:author="Zhang, Lin" w:date="2019-10-24T22:34:00Z">
              <w:rPr>
                <w:rFonts w:hint="eastAsia"/>
                <w:szCs w:val="24"/>
                <w:lang w:eastAsia="zh-CN"/>
              </w:rPr>
            </w:rPrChange>
          </w:rPr>
          <w:delText>研究组上一次会议上成立起草小组，仍无法解决这三个问题。</w:delText>
        </w:r>
      </w:del>
    </w:p>
    <w:p w14:paraId="6492D34D" w14:textId="49DEB524" w:rsidR="00DB06ED" w:rsidRPr="000C13DD" w:rsidDel="000C13DD" w:rsidRDefault="00DB06ED" w:rsidP="00DB06ED">
      <w:pPr>
        <w:ind w:firstLineChars="200" w:firstLine="480"/>
        <w:rPr>
          <w:del w:id="89" w:author="Zhang, Lin" w:date="2019-10-24T22:34:00Z"/>
          <w:szCs w:val="24"/>
          <w:highlight w:val="cyan"/>
          <w:lang w:eastAsia="zh-CN"/>
          <w:rPrChange w:id="90" w:author="Zhang, Lin" w:date="2019-10-24T22:34:00Z">
            <w:rPr>
              <w:del w:id="91" w:author="Zhang, Lin" w:date="2019-10-24T22:34:00Z"/>
              <w:szCs w:val="24"/>
              <w:lang w:eastAsia="zh-CN"/>
            </w:rPr>
          </w:rPrChange>
        </w:rPr>
      </w:pPr>
      <w:del w:id="92" w:author="Zhang, Lin" w:date="2019-10-24T22:34:00Z">
        <w:r w:rsidRPr="000C13DD" w:rsidDel="000C13DD">
          <w:rPr>
            <w:rFonts w:hint="eastAsia"/>
            <w:szCs w:val="24"/>
            <w:highlight w:val="cyan"/>
            <w:lang w:eastAsia="zh-CN"/>
            <w:rPrChange w:id="93" w:author="Zhang, Lin" w:date="2019-10-24T22:34:00Z">
              <w:rPr>
                <w:rFonts w:hint="eastAsia"/>
                <w:szCs w:val="24"/>
                <w:lang w:eastAsia="zh-CN"/>
              </w:rPr>
            </w:rPrChange>
          </w:rPr>
          <w:delText>无法达成共识的三个问题如下：</w:delText>
        </w:r>
      </w:del>
    </w:p>
    <w:p w14:paraId="6FC1224D" w14:textId="4CF6ABB7" w:rsidR="00DB06ED" w:rsidRPr="000C13DD" w:rsidDel="000C13DD" w:rsidRDefault="00DB06ED" w:rsidP="00DB06ED">
      <w:pPr>
        <w:pStyle w:val="enumlev1"/>
        <w:rPr>
          <w:del w:id="94" w:author="Zhang, Lin" w:date="2019-10-24T22:34:00Z"/>
          <w:highlight w:val="cyan"/>
          <w:lang w:eastAsia="zh-CN"/>
          <w:rPrChange w:id="95" w:author="Zhang, Lin" w:date="2019-10-24T22:34:00Z">
            <w:rPr>
              <w:del w:id="96" w:author="Zhang, Lin" w:date="2019-10-24T22:34:00Z"/>
              <w:lang w:eastAsia="zh-CN"/>
            </w:rPr>
          </w:rPrChange>
        </w:rPr>
      </w:pPr>
      <w:del w:id="97" w:author="Zhang, Lin" w:date="2019-10-24T22:34:00Z">
        <w:r w:rsidRPr="000C13DD" w:rsidDel="000C13DD">
          <w:rPr>
            <w:highlight w:val="cyan"/>
            <w:lang w:eastAsia="zh-CN"/>
            <w:rPrChange w:id="98" w:author="Zhang, Lin" w:date="2019-10-24T22:34:00Z">
              <w:rPr>
                <w:lang w:eastAsia="zh-CN"/>
              </w:rPr>
            </w:rPrChange>
          </w:rPr>
          <w:delText>1</w:delText>
        </w:r>
        <w:r w:rsidRPr="000C13DD" w:rsidDel="000C13DD">
          <w:rPr>
            <w:highlight w:val="cyan"/>
            <w:lang w:eastAsia="zh-CN"/>
            <w:rPrChange w:id="99" w:author="Zhang, Lin" w:date="2019-10-24T22:34:00Z">
              <w:rPr>
                <w:lang w:eastAsia="zh-CN"/>
              </w:rPr>
            </w:rPrChange>
          </w:rPr>
          <w:tab/>
        </w:r>
        <w:r w:rsidRPr="000C13DD" w:rsidDel="000C13DD">
          <w:rPr>
            <w:rFonts w:hint="eastAsia"/>
            <w:highlight w:val="cyan"/>
            <w:lang w:eastAsia="zh-CN"/>
            <w:rPrChange w:id="100" w:author="Zhang, Lin" w:date="2019-10-24T22:34:00Z">
              <w:rPr>
                <w:rFonts w:hint="eastAsia"/>
                <w:lang w:eastAsia="zh-CN"/>
              </w:rPr>
            </w:rPrChange>
          </w:rPr>
          <w:delText>关于</w:delText>
        </w:r>
        <w:r w:rsidRPr="000C13DD" w:rsidDel="000C13DD">
          <w:rPr>
            <w:highlight w:val="cyan"/>
            <w:lang w:eastAsia="zh-CN"/>
            <w:rPrChange w:id="101" w:author="Zhang, Lin" w:date="2019-10-24T22:34:00Z">
              <w:rPr>
                <w:lang w:eastAsia="zh-CN"/>
              </w:rPr>
            </w:rPrChange>
          </w:rPr>
          <w:delText>ITU-R M.1036-5</w:delText>
        </w:r>
        <w:r w:rsidRPr="000C13DD" w:rsidDel="000C13DD">
          <w:rPr>
            <w:rFonts w:hint="eastAsia"/>
            <w:highlight w:val="cyan"/>
            <w:lang w:eastAsia="zh-CN"/>
            <w:rPrChange w:id="102" w:author="Zhang, Lin" w:date="2019-10-24T22:34:00Z">
              <w:rPr>
                <w:rFonts w:hint="eastAsia"/>
                <w:lang w:eastAsia="zh-CN"/>
              </w:rPr>
            </w:rPrChange>
          </w:rPr>
          <w:delText>建议书出版版本引言部分中表</w:delText>
        </w:r>
        <w:r w:rsidRPr="000C13DD" w:rsidDel="000C13DD">
          <w:rPr>
            <w:highlight w:val="cyan"/>
            <w:lang w:eastAsia="zh-CN"/>
            <w:rPrChange w:id="103" w:author="Zhang, Lin" w:date="2019-10-24T22:34:00Z">
              <w:rPr>
                <w:lang w:eastAsia="zh-CN"/>
              </w:rPr>
            </w:rPrChange>
          </w:rPr>
          <w:delText>1</w:delText>
        </w:r>
        <w:r w:rsidRPr="000C13DD" w:rsidDel="000C13DD">
          <w:rPr>
            <w:rFonts w:hint="eastAsia"/>
            <w:highlight w:val="cyan"/>
            <w:lang w:eastAsia="zh-CN"/>
            <w:rPrChange w:id="104" w:author="Zhang, Lin" w:date="2019-10-24T22:34:00Z">
              <w:rPr>
                <w:rFonts w:hint="eastAsia"/>
                <w:lang w:eastAsia="zh-CN"/>
              </w:rPr>
            </w:rPrChange>
          </w:rPr>
          <w:delText>下的段落，原则上同意在建议书附件后附资料表</w:delText>
        </w:r>
        <w:r w:rsidRPr="000C13DD" w:rsidDel="000C13DD">
          <w:rPr>
            <w:highlight w:val="cyan"/>
            <w:lang w:eastAsia="zh-CN"/>
            <w:rPrChange w:id="105" w:author="Zhang, Lin" w:date="2019-10-24T22:34:00Z">
              <w:rPr>
                <w:lang w:eastAsia="zh-CN"/>
              </w:rPr>
            </w:rPrChange>
          </w:rPr>
          <w:delText>1</w:delText>
        </w:r>
        <w:r w:rsidRPr="000C13DD" w:rsidDel="000C13DD">
          <w:rPr>
            <w:rFonts w:hint="eastAsia"/>
            <w:highlight w:val="cyan"/>
            <w:lang w:eastAsia="zh-CN"/>
            <w:rPrChange w:id="106" w:author="Zhang, Lin" w:date="2019-10-24T22:34:00Z">
              <w:rPr>
                <w:rFonts w:hint="eastAsia"/>
                <w:lang w:eastAsia="zh-CN"/>
              </w:rPr>
            </w:rPrChange>
          </w:rPr>
          <w:delText>开头处纳入本段落的修改版本。但对段落中的若干方括号无法达成共识。一些主管部门认为，在对本段落未达成共识的情况下，应将案文恢复为建议书表</w:delText>
        </w:r>
        <w:r w:rsidRPr="000C13DD" w:rsidDel="000C13DD">
          <w:rPr>
            <w:highlight w:val="cyan"/>
            <w:lang w:eastAsia="zh-CN"/>
            <w:rPrChange w:id="107" w:author="Zhang, Lin" w:date="2019-10-24T22:34:00Z">
              <w:rPr>
                <w:lang w:eastAsia="zh-CN"/>
              </w:rPr>
            </w:rPrChange>
          </w:rPr>
          <w:delText>1</w:delText>
        </w:r>
        <w:r w:rsidRPr="000C13DD" w:rsidDel="000C13DD">
          <w:rPr>
            <w:rFonts w:hint="eastAsia"/>
            <w:highlight w:val="cyan"/>
            <w:lang w:eastAsia="zh-CN"/>
            <w:rPrChange w:id="108" w:author="Zhang, Lin" w:date="2019-10-24T22:34:00Z">
              <w:rPr>
                <w:rFonts w:hint="eastAsia"/>
                <w:lang w:eastAsia="zh-CN"/>
              </w:rPr>
            </w:rPrChange>
          </w:rPr>
          <w:delText>下该段落的出版版本。此外，在建议书中增加了一个附加的“注意到”，即</w:delText>
        </w:r>
        <w:r w:rsidRPr="000C13DD" w:rsidDel="000C13DD">
          <w:rPr>
            <w:rFonts w:eastAsia="STKaiti" w:hint="eastAsia"/>
            <w:highlight w:val="cyan"/>
            <w:lang w:eastAsia="zh-CN"/>
            <w:rPrChange w:id="109" w:author="Zhang, Lin" w:date="2019-10-24T22:34:00Z">
              <w:rPr>
                <w:rFonts w:eastAsia="STKaiti" w:hint="eastAsia"/>
                <w:lang w:eastAsia="zh-CN"/>
              </w:rPr>
            </w:rPrChange>
          </w:rPr>
          <w:delText>注意到</w:delText>
        </w:r>
        <w:r w:rsidRPr="000C13DD" w:rsidDel="000C13DD">
          <w:rPr>
            <w:rFonts w:eastAsia="STKaiti"/>
            <w:highlight w:val="cyan"/>
            <w:lang w:eastAsia="zh-CN"/>
            <w:rPrChange w:id="110" w:author="Zhang, Lin" w:date="2019-10-24T22:34:00Z">
              <w:rPr>
                <w:rFonts w:eastAsia="STKaiti"/>
                <w:lang w:eastAsia="zh-CN"/>
              </w:rPr>
            </w:rPrChange>
          </w:rPr>
          <w:delText>b</w:delText>
        </w:r>
        <w:r w:rsidRPr="000C13DD" w:rsidDel="000C13DD">
          <w:rPr>
            <w:rFonts w:eastAsia="STKaiti" w:hint="eastAsia"/>
            <w:highlight w:val="cyan"/>
            <w:lang w:eastAsia="zh-CN"/>
            <w:rPrChange w:id="111" w:author="Zhang, Lin" w:date="2019-10-24T22:34:00Z">
              <w:rPr>
                <w:rFonts w:eastAsia="STKaiti" w:hint="eastAsia"/>
                <w:lang w:eastAsia="zh-CN"/>
              </w:rPr>
            </w:rPrChange>
          </w:rPr>
          <w:delText>）</w:delText>
        </w:r>
        <w:r w:rsidRPr="000C13DD" w:rsidDel="000C13DD">
          <w:rPr>
            <w:rFonts w:hint="eastAsia"/>
            <w:highlight w:val="cyan"/>
            <w:lang w:eastAsia="zh-CN"/>
            <w:rPrChange w:id="112" w:author="Zhang, Lin" w:date="2019-10-24T22:34:00Z">
              <w:rPr>
                <w:rFonts w:hint="eastAsia"/>
                <w:lang w:eastAsia="zh-CN"/>
              </w:rPr>
            </w:rPrChange>
          </w:rPr>
          <w:delText>，也将之放在了方括号中，以待就上述段落达成最后的共识。</w:delText>
        </w:r>
      </w:del>
    </w:p>
    <w:p w14:paraId="5F4DC6BA" w14:textId="0D65D75F" w:rsidR="00DB06ED" w:rsidRPr="000C13DD" w:rsidDel="000C13DD" w:rsidRDefault="00DB06ED" w:rsidP="00DB06ED">
      <w:pPr>
        <w:pStyle w:val="enumlev1"/>
        <w:rPr>
          <w:del w:id="113" w:author="Zhang, Lin" w:date="2019-10-24T22:34:00Z"/>
          <w:highlight w:val="cyan"/>
          <w:lang w:eastAsia="zh-CN"/>
          <w:rPrChange w:id="114" w:author="Zhang, Lin" w:date="2019-10-24T22:34:00Z">
            <w:rPr>
              <w:del w:id="115" w:author="Zhang, Lin" w:date="2019-10-24T22:34:00Z"/>
              <w:lang w:eastAsia="zh-CN"/>
            </w:rPr>
          </w:rPrChange>
        </w:rPr>
      </w:pPr>
      <w:del w:id="116" w:author="Zhang, Lin" w:date="2019-10-24T22:34:00Z">
        <w:r w:rsidRPr="000C13DD" w:rsidDel="000C13DD">
          <w:rPr>
            <w:highlight w:val="cyan"/>
            <w:lang w:eastAsia="zh-CN"/>
            <w:rPrChange w:id="117" w:author="Zhang, Lin" w:date="2019-10-24T22:34:00Z">
              <w:rPr>
                <w:lang w:eastAsia="zh-CN"/>
              </w:rPr>
            </w:rPrChange>
          </w:rPr>
          <w:delText>2</w:delText>
        </w:r>
        <w:r w:rsidRPr="000C13DD" w:rsidDel="000C13DD">
          <w:rPr>
            <w:highlight w:val="cyan"/>
            <w:lang w:eastAsia="zh-CN"/>
            <w:rPrChange w:id="118" w:author="Zhang, Lin" w:date="2019-10-24T22:34:00Z">
              <w:rPr>
                <w:lang w:eastAsia="zh-CN"/>
              </w:rPr>
            </w:rPrChange>
          </w:rPr>
          <w:tab/>
        </w:r>
        <w:r w:rsidRPr="000C13DD" w:rsidDel="000C13DD">
          <w:rPr>
            <w:rFonts w:hint="eastAsia"/>
            <w:highlight w:val="cyan"/>
            <w:lang w:eastAsia="zh-CN"/>
            <w:rPrChange w:id="119" w:author="Zhang, Lin" w:date="2019-10-24T22:34:00Z">
              <w:rPr>
                <w:rFonts w:hint="eastAsia"/>
                <w:lang w:eastAsia="zh-CN"/>
              </w:rPr>
            </w:rPrChange>
          </w:rPr>
          <w:delText>关于第</w:delText>
        </w:r>
        <w:r w:rsidRPr="000C13DD" w:rsidDel="000C13DD">
          <w:rPr>
            <w:highlight w:val="cyan"/>
            <w:lang w:eastAsia="zh-CN"/>
            <w:rPrChange w:id="120" w:author="Zhang, Lin" w:date="2019-10-24T22:34:00Z">
              <w:rPr>
                <w:lang w:eastAsia="zh-CN"/>
              </w:rPr>
            </w:rPrChange>
          </w:rPr>
          <w:delText>4</w:delText>
        </w:r>
        <w:r w:rsidRPr="000C13DD" w:rsidDel="000C13DD">
          <w:rPr>
            <w:rFonts w:hint="eastAsia"/>
            <w:highlight w:val="cyan"/>
            <w:lang w:eastAsia="zh-CN"/>
            <w:rPrChange w:id="121" w:author="Zhang, Lin" w:date="2019-10-24T22:34:00Z">
              <w:rPr>
                <w:rFonts w:hint="eastAsia"/>
                <w:lang w:eastAsia="zh-CN"/>
              </w:rPr>
            </w:rPrChange>
          </w:rPr>
          <w:delText>节“</w:delText>
        </w:r>
        <w:r w:rsidRPr="000C13DD" w:rsidDel="000C13DD">
          <w:rPr>
            <w:highlight w:val="cyan"/>
            <w:lang w:eastAsia="zh-CN"/>
            <w:rPrChange w:id="122" w:author="Zhang, Lin" w:date="2019-10-24T22:34:00Z">
              <w:rPr>
                <w:lang w:eastAsia="zh-CN"/>
              </w:rPr>
            </w:rPrChange>
          </w:rPr>
          <w:delText>1 427-1 518 MHz</w:delText>
        </w:r>
        <w:r w:rsidRPr="000C13DD" w:rsidDel="000C13DD">
          <w:rPr>
            <w:rFonts w:hint="eastAsia"/>
            <w:highlight w:val="cyan"/>
            <w:lang w:eastAsia="zh-CN"/>
            <w:rPrChange w:id="123" w:author="Zhang, Lin" w:date="2019-10-24T22:34:00Z">
              <w:rPr>
                <w:rFonts w:hint="eastAsia"/>
                <w:lang w:eastAsia="zh-CN"/>
              </w:rPr>
            </w:rPrChange>
          </w:rPr>
          <w:delText>频段中的频率安排”的处置，一些主管部门对将第</w:delText>
        </w:r>
        <w:r w:rsidRPr="000C13DD" w:rsidDel="000C13DD">
          <w:rPr>
            <w:highlight w:val="cyan"/>
            <w:lang w:eastAsia="zh-CN"/>
            <w:rPrChange w:id="124" w:author="Zhang, Lin" w:date="2019-10-24T22:34:00Z">
              <w:rPr>
                <w:lang w:eastAsia="zh-CN"/>
              </w:rPr>
            </w:rPrChange>
          </w:rPr>
          <w:delText>4</w:delText>
        </w:r>
        <w:r w:rsidRPr="000C13DD" w:rsidDel="000C13DD">
          <w:rPr>
            <w:rFonts w:hint="eastAsia"/>
            <w:highlight w:val="cyan"/>
            <w:lang w:eastAsia="zh-CN"/>
            <w:rPrChange w:id="125" w:author="Zhang, Lin" w:date="2019-10-24T22:34:00Z">
              <w:rPr>
                <w:rFonts w:hint="eastAsia"/>
                <w:lang w:eastAsia="zh-CN"/>
              </w:rPr>
            </w:rPrChange>
          </w:rPr>
          <w:delText>节纳入建议书修订版存在顾虑，故未能就此达成共识。一些主管部门认为，在完成</w:delText>
        </w:r>
        <w:r w:rsidRPr="000C13DD" w:rsidDel="000C13DD">
          <w:rPr>
            <w:highlight w:val="cyan"/>
            <w:lang w:eastAsia="zh-CN"/>
            <w:rPrChange w:id="126" w:author="Zhang, Lin" w:date="2019-10-24T22:34:00Z">
              <w:rPr>
                <w:lang w:eastAsia="zh-CN"/>
              </w:rPr>
            </w:rPrChange>
          </w:rPr>
          <w:delText>ITU-R M.[REP.MSS &amp; IMT L-BAND COMPATIBILITY]</w:delText>
        </w:r>
        <w:r w:rsidRPr="000C13DD" w:rsidDel="000C13DD">
          <w:rPr>
            <w:rFonts w:hint="eastAsia"/>
            <w:highlight w:val="cyan"/>
            <w:lang w:eastAsia="zh-CN"/>
            <w:rPrChange w:id="127" w:author="Zhang, Lin" w:date="2019-10-24T22:34:00Z">
              <w:rPr>
                <w:rFonts w:hint="eastAsia"/>
                <w:lang w:eastAsia="zh-CN"/>
              </w:rPr>
            </w:rPrChange>
          </w:rPr>
          <w:delText>报告和</w:delText>
        </w:r>
        <w:r w:rsidRPr="000C13DD" w:rsidDel="000C13DD">
          <w:rPr>
            <w:highlight w:val="cyan"/>
            <w:lang w:eastAsia="zh-CN"/>
            <w:rPrChange w:id="128" w:author="Zhang, Lin" w:date="2019-10-24T22:34:00Z">
              <w:rPr>
                <w:lang w:eastAsia="zh-CN"/>
              </w:rPr>
            </w:rPrChange>
          </w:rPr>
          <w:delText>ITU-R M.[REC.MSS &amp; IMT L-BAND COMPATIBILITY]</w:delText>
        </w:r>
        <w:r w:rsidRPr="000C13DD" w:rsidDel="000C13DD">
          <w:rPr>
            <w:rFonts w:hint="eastAsia"/>
            <w:highlight w:val="cyan"/>
            <w:lang w:eastAsia="zh-CN"/>
            <w:rPrChange w:id="129" w:author="Zhang, Lin" w:date="2019-10-24T22:34:00Z">
              <w:rPr>
                <w:rFonts w:hint="eastAsia"/>
                <w:lang w:eastAsia="zh-CN"/>
              </w:rPr>
            </w:rPrChange>
          </w:rPr>
          <w:delText>建议书（在第</w:delText>
        </w:r>
        <w:r w:rsidRPr="000C13DD" w:rsidDel="000C13DD">
          <w:rPr>
            <w:highlight w:val="cyan"/>
            <w:lang w:eastAsia="zh-CN"/>
            <w:rPrChange w:id="130" w:author="Zhang, Lin" w:date="2019-10-24T22:34:00Z">
              <w:rPr>
                <w:lang w:eastAsia="zh-CN"/>
              </w:rPr>
            </w:rPrChange>
          </w:rPr>
          <w:delText>4</w:delText>
        </w:r>
        <w:r w:rsidRPr="000C13DD" w:rsidDel="000C13DD">
          <w:rPr>
            <w:rFonts w:hint="eastAsia"/>
            <w:highlight w:val="cyan"/>
            <w:lang w:eastAsia="zh-CN"/>
            <w:rPrChange w:id="131" w:author="Zhang, Lin" w:date="2019-10-24T22:34:00Z">
              <w:rPr>
                <w:rFonts w:hint="eastAsia"/>
                <w:lang w:eastAsia="zh-CN"/>
              </w:rPr>
            </w:rPrChange>
          </w:rPr>
          <w:delText>节注</w:delText>
        </w:r>
        <w:r w:rsidRPr="000C13DD" w:rsidDel="000C13DD">
          <w:rPr>
            <w:highlight w:val="cyan"/>
            <w:lang w:eastAsia="zh-CN"/>
            <w:rPrChange w:id="132" w:author="Zhang, Lin" w:date="2019-10-24T22:34:00Z">
              <w:rPr>
                <w:lang w:eastAsia="zh-CN"/>
              </w:rPr>
            </w:rPrChange>
          </w:rPr>
          <w:delText>1</w:delText>
        </w:r>
        <w:r w:rsidRPr="000C13DD" w:rsidDel="000C13DD">
          <w:rPr>
            <w:rFonts w:hint="eastAsia"/>
            <w:highlight w:val="cyan"/>
            <w:lang w:eastAsia="zh-CN"/>
            <w:rPrChange w:id="133" w:author="Zhang, Lin" w:date="2019-10-24T22:34:00Z">
              <w:rPr>
                <w:rFonts w:hint="eastAsia"/>
                <w:lang w:eastAsia="zh-CN"/>
              </w:rPr>
            </w:rPrChange>
          </w:rPr>
          <w:delText>中提到了它们）后的下一个研究周期中，应将第</w:delText>
        </w:r>
        <w:r w:rsidRPr="000C13DD" w:rsidDel="000C13DD">
          <w:rPr>
            <w:highlight w:val="cyan"/>
            <w:lang w:eastAsia="zh-CN"/>
            <w:rPrChange w:id="134" w:author="Zhang, Lin" w:date="2019-10-24T22:34:00Z">
              <w:rPr>
                <w:lang w:eastAsia="zh-CN"/>
              </w:rPr>
            </w:rPrChange>
          </w:rPr>
          <w:delText>4</w:delText>
        </w:r>
        <w:r w:rsidRPr="000C13DD" w:rsidDel="000C13DD">
          <w:rPr>
            <w:rFonts w:hint="eastAsia"/>
            <w:highlight w:val="cyan"/>
            <w:lang w:eastAsia="zh-CN"/>
            <w:rPrChange w:id="135" w:author="Zhang, Lin" w:date="2019-10-24T22:34:00Z">
              <w:rPr>
                <w:rFonts w:hint="eastAsia"/>
                <w:lang w:eastAsia="zh-CN"/>
              </w:rPr>
            </w:rPrChange>
          </w:rPr>
          <w:delText>节纳入建议书的未来修订版中。其他主管部门认为，对注</w:delText>
        </w:r>
        <w:r w:rsidRPr="000C13DD" w:rsidDel="000C13DD">
          <w:rPr>
            <w:highlight w:val="cyan"/>
            <w:lang w:eastAsia="zh-CN"/>
            <w:rPrChange w:id="136" w:author="Zhang, Lin" w:date="2019-10-24T22:34:00Z">
              <w:rPr>
                <w:lang w:eastAsia="zh-CN"/>
              </w:rPr>
            </w:rPrChange>
          </w:rPr>
          <w:delText>1</w:delText>
        </w:r>
        <w:r w:rsidRPr="000C13DD" w:rsidDel="000C13DD">
          <w:rPr>
            <w:rFonts w:hint="eastAsia"/>
            <w:highlight w:val="cyan"/>
            <w:lang w:eastAsia="zh-CN"/>
            <w:rPrChange w:id="137" w:author="Zhang, Lin" w:date="2019-10-24T22:34:00Z">
              <w:rPr>
                <w:rFonts w:hint="eastAsia"/>
                <w:lang w:eastAsia="zh-CN"/>
              </w:rPr>
            </w:rPrChange>
          </w:rPr>
          <w:delText>最后部分所做的相应修改（指的是</w:delText>
        </w:r>
        <w:r w:rsidRPr="000C13DD" w:rsidDel="000C13DD">
          <w:rPr>
            <w:highlight w:val="cyan"/>
            <w:lang w:eastAsia="zh-CN"/>
            <w:rPrChange w:id="138" w:author="Zhang, Lin" w:date="2019-10-24T22:34:00Z">
              <w:rPr>
                <w:lang w:eastAsia="zh-CN"/>
              </w:rPr>
            </w:rPrChange>
          </w:rPr>
          <w:delText>ITU-R</w:delText>
        </w:r>
        <w:r w:rsidRPr="000C13DD" w:rsidDel="000C13DD">
          <w:rPr>
            <w:rFonts w:hint="eastAsia"/>
            <w:highlight w:val="cyan"/>
            <w:lang w:eastAsia="zh-CN"/>
            <w:rPrChange w:id="139" w:author="Zhang, Lin" w:date="2019-10-24T22:34:00Z">
              <w:rPr>
                <w:rFonts w:hint="eastAsia"/>
                <w:lang w:eastAsia="zh-CN"/>
              </w:rPr>
            </w:rPrChange>
          </w:rPr>
          <w:delText>的两个可交付成果），可视当时的情况来执行。</w:delText>
        </w:r>
      </w:del>
    </w:p>
    <w:p w14:paraId="45CDB6FF" w14:textId="0F162897" w:rsidR="00DB06ED" w:rsidRPr="000C13DD" w:rsidDel="000C13DD" w:rsidRDefault="00DB06ED" w:rsidP="00DB06ED">
      <w:pPr>
        <w:pStyle w:val="enumlev1"/>
        <w:rPr>
          <w:del w:id="140" w:author="Zhang, Lin" w:date="2019-10-24T22:34:00Z"/>
          <w:highlight w:val="cyan"/>
          <w:lang w:eastAsia="zh-CN"/>
          <w:rPrChange w:id="141" w:author="Zhang, Lin" w:date="2019-10-24T22:34:00Z">
            <w:rPr>
              <w:del w:id="142" w:author="Zhang, Lin" w:date="2019-10-24T22:34:00Z"/>
              <w:lang w:eastAsia="zh-CN"/>
            </w:rPr>
          </w:rPrChange>
        </w:rPr>
      </w:pPr>
      <w:del w:id="143" w:author="Zhang, Lin" w:date="2019-10-24T22:34:00Z">
        <w:r w:rsidRPr="000C13DD" w:rsidDel="000C13DD">
          <w:rPr>
            <w:highlight w:val="cyan"/>
            <w:lang w:eastAsia="zh-CN"/>
            <w:rPrChange w:id="144" w:author="Zhang, Lin" w:date="2019-10-24T22:34:00Z">
              <w:rPr>
                <w:lang w:eastAsia="zh-CN"/>
              </w:rPr>
            </w:rPrChange>
          </w:rPr>
          <w:delText>3</w:delText>
        </w:r>
        <w:r w:rsidRPr="000C13DD" w:rsidDel="000C13DD">
          <w:rPr>
            <w:highlight w:val="cyan"/>
            <w:lang w:eastAsia="zh-CN"/>
            <w:rPrChange w:id="145" w:author="Zhang, Lin" w:date="2019-10-24T22:34:00Z">
              <w:rPr>
                <w:lang w:eastAsia="zh-CN"/>
              </w:rPr>
            </w:rPrChange>
          </w:rPr>
          <w:tab/>
        </w:r>
        <w:r w:rsidRPr="000C13DD" w:rsidDel="000C13DD">
          <w:rPr>
            <w:rFonts w:hint="eastAsia"/>
            <w:highlight w:val="cyan"/>
            <w:lang w:eastAsia="zh-CN"/>
            <w:rPrChange w:id="146" w:author="Zhang, Lin" w:date="2019-10-24T22:34:00Z">
              <w:rPr>
                <w:rFonts w:hint="eastAsia"/>
                <w:lang w:eastAsia="zh-CN"/>
              </w:rPr>
            </w:rPrChange>
          </w:rPr>
          <w:delText>关于第</w:delText>
        </w:r>
        <w:r w:rsidRPr="000C13DD" w:rsidDel="000C13DD">
          <w:rPr>
            <w:highlight w:val="cyan"/>
            <w:lang w:eastAsia="zh-CN"/>
            <w:rPrChange w:id="147" w:author="Zhang, Lin" w:date="2019-10-24T22:34:00Z">
              <w:rPr>
                <w:lang w:eastAsia="zh-CN"/>
              </w:rPr>
            </w:rPrChange>
          </w:rPr>
          <w:delText>5</w:delText>
        </w:r>
        <w:r w:rsidRPr="000C13DD" w:rsidDel="000C13DD">
          <w:rPr>
            <w:rFonts w:hint="eastAsia"/>
            <w:highlight w:val="cyan"/>
            <w:lang w:eastAsia="zh-CN"/>
            <w:rPrChange w:id="148" w:author="Zhang, Lin" w:date="2019-10-24T22:34:00Z">
              <w:rPr>
                <w:rFonts w:hint="eastAsia"/>
                <w:lang w:eastAsia="zh-CN"/>
              </w:rPr>
            </w:rPrChange>
          </w:rPr>
          <w:delText>节注</w:delText>
        </w:r>
        <w:r w:rsidRPr="000C13DD" w:rsidDel="000C13DD">
          <w:rPr>
            <w:highlight w:val="cyan"/>
            <w:lang w:eastAsia="zh-CN"/>
            <w:rPrChange w:id="149" w:author="Zhang, Lin" w:date="2019-10-24T22:34:00Z">
              <w:rPr>
                <w:lang w:eastAsia="zh-CN"/>
              </w:rPr>
            </w:rPrChange>
          </w:rPr>
          <w:delText>5</w:delText>
        </w:r>
        <w:r w:rsidRPr="000C13DD" w:rsidDel="000C13DD">
          <w:rPr>
            <w:rFonts w:hint="eastAsia"/>
            <w:highlight w:val="cyan"/>
            <w:lang w:eastAsia="zh-CN"/>
            <w:rPrChange w:id="150" w:author="Zhang, Lin" w:date="2019-10-24T22:34:00Z">
              <w:rPr>
                <w:rFonts w:hint="eastAsia"/>
                <w:lang w:eastAsia="zh-CN"/>
              </w:rPr>
            </w:rPrChange>
          </w:rPr>
          <w:delText>，对最后一句加了方括号，原因是未就此达成任何共识。</w:delText>
        </w:r>
      </w:del>
    </w:p>
    <w:p w14:paraId="7FF21DEA" w14:textId="227850EB" w:rsidR="00DB06ED" w:rsidRPr="000C13DD" w:rsidDel="000C13DD" w:rsidRDefault="00DB06ED" w:rsidP="00DB06ED">
      <w:pPr>
        <w:ind w:firstLineChars="200" w:firstLine="480"/>
        <w:rPr>
          <w:del w:id="151" w:author="Zhang, Lin" w:date="2019-10-24T22:34:00Z"/>
          <w:szCs w:val="24"/>
          <w:highlight w:val="cyan"/>
          <w:lang w:eastAsia="ja-JP"/>
          <w:rPrChange w:id="152" w:author="Zhang, Lin" w:date="2019-10-24T22:34:00Z">
            <w:rPr>
              <w:del w:id="153" w:author="Zhang, Lin" w:date="2019-10-24T22:34:00Z"/>
              <w:szCs w:val="24"/>
              <w:lang w:eastAsia="ja-JP"/>
            </w:rPr>
          </w:rPrChange>
        </w:rPr>
      </w:pPr>
      <w:del w:id="154" w:author="Zhang, Lin" w:date="2019-10-24T22:34:00Z">
        <w:r w:rsidRPr="000C13DD" w:rsidDel="000C13DD">
          <w:rPr>
            <w:rFonts w:hint="eastAsia"/>
            <w:szCs w:val="24"/>
            <w:highlight w:val="cyan"/>
            <w:lang w:eastAsia="zh-CN"/>
            <w:rPrChange w:id="155" w:author="Zhang, Lin" w:date="2019-10-24T22:34:00Z">
              <w:rPr>
                <w:rFonts w:hint="eastAsia"/>
                <w:szCs w:val="24"/>
                <w:lang w:eastAsia="zh-CN"/>
              </w:rPr>
            </w:rPrChange>
          </w:rPr>
          <w:lastRenderedPageBreak/>
          <w:delText>作为参考</w:delText>
        </w:r>
        <w:r w:rsidRPr="000C13DD" w:rsidDel="000C13DD">
          <w:rPr>
            <w:rFonts w:hint="eastAsia"/>
            <w:szCs w:val="24"/>
            <w:highlight w:val="cyan"/>
            <w:lang w:eastAsia="ja-JP"/>
            <w:rPrChange w:id="156" w:author="Zhang, Lin" w:date="2019-10-24T22:34:00Z">
              <w:rPr>
                <w:rFonts w:hint="eastAsia"/>
                <w:szCs w:val="24"/>
                <w:lang w:eastAsia="ja-JP"/>
              </w:rPr>
            </w:rPrChange>
          </w:rPr>
          <w:delText>，第</w:delText>
        </w:r>
        <w:r w:rsidRPr="000C13DD" w:rsidDel="000C13DD">
          <w:rPr>
            <w:szCs w:val="24"/>
            <w:highlight w:val="cyan"/>
            <w:lang w:eastAsia="ja-JP"/>
            <w:rPrChange w:id="157" w:author="Zhang, Lin" w:date="2019-10-24T22:34:00Z">
              <w:rPr>
                <w:szCs w:val="24"/>
                <w:lang w:eastAsia="ja-JP"/>
              </w:rPr>
            </w:rPrChange>
          </w:rPr>
          <w:delText>5</w:delText>
        </w:r>
        <w:r w:rsidRPr="000C13DD" w:rsidDel="000C13DD">
          <w:rPr>
            <w:rFonts w:hint="eastAsia"/>
            <w:szCs w:val="24"/>
            <w:highlight w:val="cyan"/>
            <w:lang w:eastAsia="ja-JP"/>
            <w:rPrChange w:id="158" w:author="Zhang, Lin" w:date="2019-10-24T22:34:00Z">
              <w:rPr>
                <w:rFonts w:hint="eastAsia"/>
                <w:szCs w:val="24"/>
                <w:lang w:eastAsia="ja-JP"/>
              </w:rPr>
            </w:rPrChange>
          </w:rPr>
          <w:delText>研究组收到了</w:delText>
        </w:r>
        <w:r w:rsidRPr="000C13DD" w:rsidDel="000C13DD">
          <w:rPr>
            <w:rFonts w:hint="eastAsia"/>
            <w:szCs w:val="24"/>
            <w:highlight w:val="cyan"/>
            <w:lang w:eastAsia="zh-CN"/>
            <w:rPrChange w:id="159" w:author="Zhang, Lin" w:date="2019-10-24T22:34:00Z">
              <w:rPr>
                <w:rFonts w:hint="eastAsia"/>
                <w:szCs w:val="24"/>
                <w:lang w:eastAsia="zh-CN"/>
              </w:rPr>
            </w:rPrChange>
          </w:rPr>
          <w:delText>一些有关</w:delText>
        </w:r>
        <w:r w:rsidRPr="000C13DD" w:rsidDel="000C13DD">
          <w:rPr>
            <w:rFonts w:hint="eastAsia"/>
            <w:szCs w:val="24"/>
            <w:highlight w:val="cyan"/>
            <w:lang w:eastAsia="ja-JP"/>
            <w:rPrChange w:id="160" w:author="Zhang, Lin" w:date="2019-10-24T22:34:00Z">
              <w:rPr>
                <w:rFonts w:hint="eastAsia"/>
                <w:szCs w:val="24"/>
                <w:lang w:eastAsia="ja-JP"/>
              </w:rPr>
            </w:rPrChange>
          </w:rPr>
          <w:delText>建议书修订草案的文稿，请参见</w:delText>
        </w:r>
        <w:r w:rsidRPr="000C13DD" w:rsidDel="000C13DD">
          <w:rPr>
            <w:rFonts w:hint="eastAsia"/>
            <w:szCs w:val="24"/>
            <w:highlight w:val="cyan"/>
            <w:lang w:eastAsia="zh-CN"/>
            <w:rPrChange w:id="161" w:author="Zhang, Lin" w:date="2019-10-24T22:34:00Z">
              <w:rPr>
                <w:rFonts w:hint="eastAsia"/>
                <w:szCs w:val="24"/>
                <w:lang w:eastAsia="zh-CN"/>
              </w:rPr>
            </w:rPrChange>
          </w:rPr>
          <w:delText>第</w:delText>
        </w:r>
        <w:r w:rsidRPr="000C13DD" w:rsidDel="000C13DD">
          <w:rPr>
            <w:color w:val="0000FF"/>
            <w:szCs w:val="24"/>
            <w:highlight w:val="cyan"/>
            <w:u w:val="single"/>
            <w:rPrChange w:id="162" w:author="Zhang, Lin" w:date="2019-10-24T22:34:00Z">
              <w:rPr>
                <w:color w:val="0000FF"/>
                <w:szCs w:val="24"/>
                <w:u w:val="single"/>
              </w:rPr>
            </w:rPrChange>
          </w:rPr>
          <w:fldChar w:fldCharType="begin"/>
        </w:r>
        <w:r w:rsidRPr="000C13DD" w:rsidDel="000C13DD">
          <w:rPr>
            <w:color w:val="0000FF"/>
            <w:szCs w:val="24"/>
            <w:highlight w:val="cyan"/>
            <w:u w:val="single"/>
            <w:lang w:eastAsia="zh-CN"/>
            <w:rPrChange w:id="163" w:author="Zhang, Lin" w:date="2019-10-24T22:34:00Z">
              <w:rPr>
                <w:color w:val="0000FF"/>
                <w:szCs w:val="24"/>
                <w:u w:val="single"/>
                <w:lang w:eastAsia="zh-CN"/>
              </w:rPr>
            </w:rPrChange>
          </w:rPr>
          <w:delInstrText xml:space="preserve"> HYPERLINK "http://www.itu.int/md/R15-SG05-C-0190/en" </w:delInstrText>
        </w:r>
        <w:r w:rsidRPr="000C13DD" w:rsidDel="000C13DD">
          <w:rPr>
            <w:color w:val="0000FF"/>
            <w:szCs w:val="24"/>
            <w:highlight w:val="cyan"/>
            <w:u w:val="single"/>
            <w:rPrChange w:id="164" w:author="Zhang, Lin" w:date="2019-10-24T22:34:00Z">
              <w:rPr>
                <w:color w:val="0000FF"/>
                <w:szCs w:val="24"/>
                <w:u w:val="single"/>
              </w:rPr>
            </w:rPrChange>
          </w:rPr>
          <w:fldChar w:fldCharType="separate"/>
        </w:r>
        <w:r w:rsidRPr="000C13DD" w:rsidDel="000C13DD">
          <w:rPr>
            <w:color w:val="0000FF"/>
            <w:szCs w:val="24"/>
            <w:highlight w:val="cyan"/>
            <w:u w:val="single"/>
            <w:lang w:eastAsia="zh-CN"/>
            <w:rPrChange w:id="165" w:author="Zhang, Lin" w:date="2019-10-24T22:34:00Z">
              <w:rPr>
                <w:color w:val="0000FF"/>
                <w:szCs w:val="24"/>
                <w:u w:val="single"/>
                <w:lang w:eastAsia="zh-CN"/>
              </w:rPr>
            </w:rPrChange>
          </w:rPr>
          <w:delText>5/190</w:delText>
        </w:r>
        <w:r w:rsidRPr="000C13DD" w:rsidDel="000C13DD">
          <w:rPr>
            <w:color w:val="0000FF"/>
            <w:szCs w:val="24"/>
            <w:highlight w:val="cyan"/>
            <w:u w:val="single"/>
            <w:rPrChange w:id="166" w:author="Zhang, Lin" w:date="2019-10-24T22:34:00Z">
              <w:rPr>
                <w:color w:val="0000FF"/>
                <w:szCs w:val="24"/>
                <w:u w:val="single"/>
              </w:rPr>
            </w:rPrChange>
          </w:rPr>
          <w:fldChar w:fldCharType="end"/>
        </w:r>
        <w:r w:rsidRPr="000C13DD" w:rsidDel="000C13DD">
          <w:rPr>
            <w:rFonts w:hint="eastAsia"/>
            <w:szCs w:val="24"/>
            <w:highlight w:val="cyan"/>
            <w:lang w:eastAsia="ja-JP"/>
            <w:rPrChange w:id="167" w:author="Zhang, Lin" w:date="2019-10-24T22:34:00Z">
              <w:rPr>
                <w:rFonts w:hint="eastAsia"/>
                <w:szCs w:val="24"/>
                <w:lang w:eastAsia="ja-JP"/>
              </w:rPr>
            </w:rPrChange>
          </w:rPr>
          <w:delText>号文件（加拿大）、</w:delText>
        </w:r>
        <w:r w:rsidRPr="000C13DD" w:rsidDel="000C13DD">
          <w:rPr>
            <w:rFonts w:hint="eastAsia"/>
            <w:szCs w:val="24"/>
            <w:highlight w:val="cyan"/>
            <w:lang w:eastAsia="zh-CN"/>
            <w:rPrChange w:id="168" w:author="Zhang, Lin" w:date="2019-10-24T22:34:00Z">
              <w:rPr>
                <w:rFonts w:hint="eastAsia"/>
                <w:szCs w:val="24"/>
                <w:lang w:eastAsia="zh-CN"/>
              </w:rPr>
            </w:rPrChange>
          </w:rPr>
          <w:delText>第</w:delText>
        </w:r>
        <w:r w:rsidRPr="000C13DD" w:rsidDel="000C13DD">
          <w:rPr>
            <w:color w:val="0000FF"/>
            <w:highlight w:val="cyan"/>
            <w:u w:val="single"/>
            <w:rPrChange w:id="169" w:author="Zhang, Lin" w:date="2019-10-24T22:34:00Z">
              <w:rPr>
                <w:color w:val="0000FF"/>
                <w:u w:val="single"/>
              </w:rPr>
            </w:rPrChange>
          </w:rPr>
          <w:fldChar w:fldCharType="begin"/>
        </w:r>
        <w:r w:rsidRPr="000C13DD" w:rsidDel="000C13DD">
          <w:rPr>
            <w:color w:val="0000FF"/>
            <w:highlight w:val="cyan"/>
            <w:u w:val="single"/>
            <w:lang w:eastAsia="zh-CN"/>
            <w:rPrChange w:id="170" w:author="Zhang, Lin" w:date="2019-10-24T22:34:00Z">
              <w:rPr>
                <w:color w:val="0000FF"/>
                <w:u w:val="single"/>
                <w:lang w:eastAsia="zh-CN"/>
              </w:rPr>
            </w:rPrChange>
          </w:rPr>
          <w:delInstrText xml:space="preserve"> HYPERLINK "http://www.itu.int/md/R15-SG05-C-0191/en" </w:delInstrText>
        </w:r>
        <w:r w:rsidRPr="000C13DD" w:rsidDel="000C13DD">
          <w:rPr>
            <w:color w:val="0000FF"/>
            <w:highlight w:val="cyan"/>
            <w:u w:val="single"/>
            <w:rPrChange w:id="171" w:author="Zhang, Lin" w:date="2019-10-24T22:34:00Z">
              <w:rPr>
                <w:color w:val="0000FF"/>
                <w:u w:val="single"/>
              </w:rPr>
            </w:rPrChange>
          </w:rPr>
          <w:fldChar w:fldCharType="separate"/>
        </w:r>
        <w:r w:rsidRPr="000C13DD" w:rsidDel="000C13DD">
          <w:rPr>
            <w:color w:val="0000FF"/>
            <w:highlight w:val="cyan"/>
            <w:u w:val="single"/>
            <w:lang w:eastAsia="zh-CN"/>
            <w:rPrChange w:id="172" w:author="Zhang, Lin" w:date="2019-10-24T22:34:00Z">
              <w:rPr>
                <w:color w:val="0000FF"/>
                <w:u w:val="single"/>
                <w:lang w:eastAsia="zh-CN"/>
              </w:rPr>
            </w:rPrChange>
          </w:rPr>
          <w:delText>5/191</w:delText>
        </w:r>
        <w:r w:rsidRPr="000C13DD" w:rsidDel="000C13DD">
          <w:rPr>
            <w:color w:val="0000FF"/>
            <w:highlight w:val="cyan"/>
            <w:u w:val="single"/>
            <w:rPrChange w:id="173" w:author="Zhang, Lin" w:date="2019-10-24T22:34:00Z">
              <w:rPr>
                <w:color w:val="0000FF"/>
                <w:u w:val="single"/>
              </w:rPr>
            </w:rPrChange>
          </w:rPr>
          <w:fldChar w:fldCharType="end"/>
        </w:r>
        <w:r w:rsidRPr="000C13DD" w:rsidDel="000C13DD">
          <w:rPr>
            <w:rFonts w:hint="eastAsia"/>
            <w:szCs w:val="24"/>
            <w:highlight w:val="cyan"/>
            <w:lang w:eastAsia="ja-JP"/>
            <w:rPrChange w:id="174" w:author="Zhang, Lin" w:date="2019-10-24T22:34:00Z">
              <w:rPr>
                <w:rFonts w:hint="eastAsia"/>
                <w:szCs w:val="24"/>
                <w:lang w:eastAsia="ja-JP"/>
              </w:rPr>
            </w:rPrChange>
          </w:rPr>
          <w:delText>号文件（俄罗斯联邦）、</w:delText>
        </w:r>
        <w:r w:rsidRPr="000C13DD" w:rsidDel="000C13DD">
          <w:rPr>
            <w:rFonts w:hint="eastAsia"/>
            <w:szCs w:val="24"/>
            <w:highlight w:val="cyan"/>
            <w:lang w:eastAsia="zh-CN"/>
            <w:rPrChange w:id="175" w:author="Zhang, Lin" w:date="2019-10-24T22:34:00Z">
              <w:rPr>
                <w:rFonts w:hint="eastAsia"/>
                <w:szCs w:val="24"/>
                <w:lang w:eastAsia="zh-CN"/>
              </w:rPr>
            </w:rPrChange>
          </w:rPr>
          <w:delText>第</w:delText>
        </w:r>
        <w:r w:rsidRPr="000C13DD" w:rsidDel="000C13DD">
          <w:rPr>
            <w:color w:val="0000FF"/>
            <w:highlight w:val="cyan"/>
            <w:u w:val="single"/>
            <w:rPrChange w:id="176" w:author="Zhang, Lin" w:date="2019-10-24T22:34:00Z">
              <w:rPr>
                <w:color w:val="0000FF"/>
                <w:u w:val="single"/>
              </w:rPr>
            </w:rPrChange>
          </w:rPr>
          <w:fldChar w:fldCharType="begin"/>
        </w:r>
        <w:r w:rsidRPr="000C13DD" w:rsidDel="000C13DD">
          <w:rPr>
            <w:color w:val="0000FF"/>
            <w:highlight w:val="cyan"/>
            <w:u w:val="single"/>
            <w:lang w:eastAsia="zh-CN"/>
            <w:rPrChange w:id="177" w:author="Zhang, Lin" w:date="2019-10-24T22:34:00Z">
              <w:rPr>
                <w:color w:val="0000FF"/>
                <w:u w:val="single"/>
                <w:lang w:eastAsia="zh-CN"/>
              </w:rPr>
            </w:rPrChange>
          </w:rPr>
          <w:delInstrText xml:space="preserve"> HYPERLINK "http://www.itu.int/md/R15-SG05-C-0192/en" </w:delInstrText>
        </w:r>
        <w:r w:rsidRPr="000C13DD" w:rsidDel="000C13DD">
          <w:rPr>
            <w:color w:val="0000FF"/>
            <w:highlight w:val="cyan"/>
            <w:u w:val="single"/>
            <w:rPrChange w:id="178" w:author="Zhang, Lin" w:date="2019-10-24T22:34:00Z">
              <w:rPr>
                <w:color w:val="0000FF"/>
                <w:u w:val="single"/>
              </w:rPr>
            </w:rPrChange>
          </w:rPr>
          <w:fldChar w:fldCharType="separate"/>
        </w:r>
        <w:r w:rsidRPr="000C13DD" w:rsidDel="000C13DD">
          <w:rPr>
            <w:color w:val="0000FF"/>
            <w:highlight w:val="cyan"/>
            <w:u w:val="single"/>
            <w:lang w:eastAsia="zh-CN"/>
            <w:rPrChange w:id="179" w:author="Zhang, Lin" w:date="2019-10-24T22:34:00Z">
              <w:rPr>
                <w:color w:val="0000FF"/>
                <w:u w:val="single"/>
                <w:lang w:eastAsia="zh-CN"/>
              </w:rPr>
            </w:rPrChange>
          </w:rPr>
          <w:delText>5/192</w:delText>
        </w:r>
        <w:r w:rsidRPr="000C13DD" w:rsidDel="000C13DD">
          <w:rPr>
            <w:color w:val="0000FF"/>
            <w:highlight w:val="cyan"/>
            <w:u w:val="single"/>
            <w:rPrChange w:id="180" w:author="Zhang, Lin" w:date="2019-10-24T22:34:00Z">
              <w:rPr>
                <w:color w:val="0000FF"/>
                <w:u w:val="single"/>
              </w:rPr>
            </w:rPrChange>
          </w:rPr>
          <w:fldChar w:fldCharType="end"/>
        </w:r>
        <w:r w:rsidRPr="000C13DD" w:rsidDel="000C13DD">
          <w:rPr>
            <w:rFonts w:hint="eastAsia"/>
            <w:szCs w:val="24"/>
            <w:highlight w:val="cyan"/>
            <w:lang w:eastAsia="ja-JP"/>
            <w:rPrChange w:id="181" w:author="Zhang, Lin" w:date="2019-10-24T22:34:00Z">
              <w:rPr>
                <w:rFonts w:hint="eastAsia"/>
                <w:szCs w:val="24"/>
                <w:lang w:eastAsia="ja-JP"/>
              </w:rPr>
            </w:rPrChange>
          </w:rPr>
          <w:delText>号文件（美利坚合众国）、</w:delText>
        </w:r>
        <w:r w:rsidRPr="000C13DD" w:rsidDel="000C13DD">
          <w:rPr>
            <w:rFonts w:hint="eastAsia"/>
            <w:szCs w:val="24"/>
            <w:highlight w:val="cyan"/>
            <w:lang w:eastAsia="zh-CN"/>
            <w:rPrChange w:id="182" w:author="Zhang, Lin" w:date="2019-10-24T22:34:00Z">
              <w:rPr>
                <w:rFonts w:hint="eastAsia"/>
                <w:szCs w:val="24"/>
                <w:lang w:eastAsia="zh-CN"/>
              </w:rPr>
            </w:rPrChange>
          </w:rPr>
          <w:delText>第</w:delText>
        </w:r>
        <w:r w:rsidRPr="000C13DD" w:rsidDel="000C13DD">
          <w:rPr>
            <w:color w:val="0000FF"/>
            <w:szCs w:val="24"/>
            <w:highlight w:val="cyan"/>
            <w:u w:val="single"/>
            <w:rPrChange w:id="183" w:author="Zhang, Lin" w:date="2019-10-24T22:34:00Z">
              <w:rPr>
                <w:color w:val="0000FF"/>
                <w:szCs w:val="24"/>
                <w:u w:val="single"/>
              </w:rPr>
            </w:rPrChange>
          </w:rPr>
          <w:fldChar w:fldCharType="begin"/>
        </w:r>
        <w:r w:rsidRPr="000C13DD" w:rsidDel="000C13DD">
          <w:rPr>
            <w:color w:val="0000FF"/>
            <w:szCs w:val="24"/>
            <w:highlight w:val="cyan"/>
            <w:u w:val="single"/>
            <w:lang w:eastAsia="zh-CN"/>
            <w:rPrChange w:id="184" w:author="Zhang, Lin" w:date="2019-10-24T22:34:00Z">
              <w:rPr>
                <w:color w:val="0000FF"/>
                <w:szCs w:val="24"/>
                <w:u w:val="single"/>
                <w:lang w:eastAsia="zh-CN"/>
              </w:rPr>
            </w:rPrChange>
          </w:rPr>
          <w:delInstrText xml:space="preserve"> HYPERLINK "http://www.itu.int/md/R15-SG05-C-0195/en" </w:delInstrText>
        </w:r>
        <w:r w:rsidRPr="000C13DD" w:rsidDel="000C13DD">
          <w:rPr>
            <w:color w:val="0000FF"/>
            <w:szCs w:val="24"/>
            <w:highlight w:val="cyan"/>
            <w:u w:val="single"/>
            <w:rPrChange w:id="185" w:author="Zhang, Lin" w:date="2019-10-24T22:34:00Z">
              <w:rPr>
                <w:color w:val="0000FF"/>
                <w:szCs w:val="24"/>
                <w:u w:val="single"/>
              </w:rPr>
            </w:rPrChange>
          </w:rPr>
          <w:fldChar w:fldCharType="separate"/>
        </w:r>
        <w:r w:rsidRPr="000C13DD" w:rsidDel="000C13DD">
          <w:rPr>
            <w:color w:val="0000FF"/>
            <w:szCs w:val="24"/>
            <w:highlight w:val="cyan"/>
            <w:u w:val="single"/>
            <w:lang w:eastAsia="zh-CN"/>
            <w:rPrChange w:id="186" w:author="Zhang, Lin" w:date="2019-10-24T22:34:00Z">
              <w:rPr>
                <w:color w:val="0000FF"/>
                <w:szCs w:val="24"/>
                <w:u w:val="single"/>
                <w:lang w:eastAsia="zh-CN"/>
              </w:rPr>
            </w:rPrChange>
          </w:rPr>
          <w:delText>5/195</w:delText>
        </w:r>
        <w:r w:rsidRPr="000C13DD" w:rsidDel="000C13DD">
          <w:rPr>
            <w:color w:val="0000FF"/>
            <w:szCs w:val="24"/>
            <w:highlight w:val="cyan"/>
            <w:u w:val="single"/>
            <w:rPrChange w:id="187" w:author="Zhang, Lin" w:date="2019-10-24T22:34:00Z">
              <w:rPr>
                <w:color w:val="0000FF"/>
                <w:szCs w:val="24"/>
                <w:u w:val="single"/>
              </w:rPr>
            </w:rPrChange>
          </w:rPr>
          <w:fldChar w:fldCharType="end"/>
        </w:r>
        <w:r w:rsidRPr="000C13DD" w:rsidDel="000C13DD">
          <w:rPr>
            <w:rFonts w:hint="eastAsia"/>
            <w:szCs w:val="24"/>
            <w:highlight w:val="cyan"/>
            <w:lang w:eastAsia="ja-JP"/>
            <w:rPrChange w:id="188" w:author="Zhang, Lin" w:date="2019-10-24T22:34:00Z">
              <w:rPr>
                <w:rFonts w:hint="eastAsia"/>
                <w:szCs w:val="24"/>
                <w:lang w:eastAsia="ja-JP"/>
              </w:rPr>
            </w:rPrChange>
          </w:rPr>
          <w:delText>号文件</w:delText>
        </w:r>
        <w:r w:rsidRPr="000C13DD" w:rsidDel="000C13DD">
          <w:rPr>
            <w:szCs w:val="24"/>
            <w:highlight w:val="cyan"/>
            <w:lang w:eastAsia="ja-JP"/>
            <w:rPrChange w:id="189" w:author="Zhang, Lin" w:date="2019-10-24T22:34:00Z">
              <w:rPr>
                <w:szCs w:val="24"/>
                <w:lang w:eastAsia="ja-JP"/>
              </w:rPr>
            </w:rPrChange>
          </w:rPr>
          <w:delText xml:space="preserve"> </w:delText>
        </w:r>
        <w:r w:rsidRPr="000C13DD" w:rsidDel="000C13DD">
          <w:rPr>
            <w:rFonts w:hint="eastAsia"/>
            <w:szCs w:val="24"/>
            <w:highlight w:val="cyan"/>
            <w:lang w:eastAsia="ja-JP"/>
            <w:rPrChange w:id="190" w:author="Zhang, Lin" w:date="2019-10-24T22:34:00Z">
              <w:rPr>
                <w:rFonts w:hint="eastAsia"/>
                <w:szCs w:val="24"/>
                <w:lang w:eastAsia="ja-JP"/>
              </w:rPr>
            </w:rPrChange>
          </w:rPr>
          <w:delText>（巴西）、</w:delText>
        </w:r>
        <w:r w:rsidRPr="000C13DD" w:rsidDel="000C13DD">
          <w:rPr>
            <w:rFonts w:hint="eastAsia"/>
            <w:szCs w:val="24"/>
            <w:highlight w:val="cyan"/>
            <w:lang w:eastAsia="zh-CN"/>
            <w:rPrChange w:id="191" w:author="Zhang, Lin" w:date="2019-10-24T22:34:00Z">
              <w:rPr>
                <w:rFonts w:hint="eastAsia"/>
                <w:szCs w:val="24"/>
                <w:lang w:eastAsia="zh-CN"/>
              </w:rPr>
            </w:rPrChange>
          </w:rPr>
          <w:delText>第</w:delText>
        </w:r>
        <w:r w:rsidRPr="000C13DD" w:rsidDel="000C13DD">
          <w:rPr>
            <w:color w:val="0000FF"/>
            <w:szCs w:val="24"/>
            <w:highlight w:val="cyan"/>
            <w:u w:val="single"/>
            <w:rPrChange w:id="192" w:author="Zhang, Lin" w:date="2019-10-24T22:34:00Z">
              <w:rPr>
                <w:color w:val="0000FF"/>
                <w:szCs w:val="24"/>
                <w:u w:val="single"/>
              </w:rPr>
            </w:rPrChange>
          </w:rPr>
          <w:fldChar w:fldCharType="begin"/>
        </w:r>
        <w:r w:rsidRPr="000C13DD" w:rsidDel="000C13DD">
          <w:rPr>
            <w:color w:val="0000FF"/>
            <w:szCs w:val="24"/>
            <w:highlight w:val="cyan"/>
            <w:u w:val="single"/>
            <w:lang w:eastAsia="zh-CN"/>
            <w:rPrChange w:id="193" w:author="Zhang, Lin" w:date="2019-10-24T22:34:00Z">
              <w:rPr>
                <w:color w:val="0000FF"/>
                <w:szCs w:val="24"/>
                <w:u w:val="single"/>
                <w:lang w:eastAsia="zh-CN"/>
              </w:rPr>
            </w:rPrChange>
          </w:rPr>
          <w:delInstrText xml:space="preserve"> HYPERLINK "http://www.itu.int/md/R15-SG05-C-0199/en" </w:delInstrText>
        </w:r>
        <w:r w:rsidRPr="000C13DD" w:rsidDel="000C13DD">
          <w:rPr>
            <w:color w:val="0000FF"/>
            <w:szCs w:val="24"/>
            <w:highlight w:val="cyan"/>
            <w:u w:val="single"/>
            <w:rPrChange w:id="194" w:author="Zhang, Lin" w:date="2019-10-24T22:34:00Z">
              <w:rPr>
                <w:color w:val="0000FF"/>
                <w:szCs w:val="24"/>
                <w:u w:val="single"/>
              </w:rPr>
            </w:rPrChange>
          </w:rPr>
          <w:fldChar w:fldCharType="separate"/>
        </w:r>
        <w:r w:rsidRPr="000C13DD" w:rsidDel="000C13DD">
          <w:rPr>
            <w:color w:val="0000FF"/>
            <w:szCs w:val="24"/>
            <w:highlight w:val="cyan"/>
            <w:u w:val="single"/>
            <w:lang w:eastAsia="zh-CN"/>
            <w:rPrChange w:id="195" w:author="Zhang, Lin" w:date="2019-10-24T22:34:00Z">
              <w:rPr>
                <w:color w:val="0000FF"/>
                <w:szCs w:val="24"/>
                <w:u w:val="single"/>
                <w:lang w:eastAsia="zh-CN"/>
              </w:rPr>
            </w:rPrChange>
          </w:rPr>
          <w:delText>5/199</w:delText>
        </w:r>
        <w:r w:rsidRPr="000C13DD" w:rsidDel="000C13DD">
          <w:rPr>
            <w:color w:val="0000FF"/>
            <w:szCs w:val="24"/>
            <w:highlight w:val="cyan"/>
            <w:u w:val="single"/>
            <w:rPrChange w:id="196" w:author="Zhang, Lin" w:date="2019-10-24T22:34:00Z">
              <w:rPr>
                <w:color w:val="0000FF"/>
                <w:szCs w:val="24"/>
                <w:u w:val="single"/>
              </w:rPr>
            </w:rPrChange>
          </w:rPr>
          <w:fldChar w:fldCharType="end"/>
        </w:r>
        <w:r w:rsidRPr="000C13DD" w:rsidDel="000C13DD">
          <w:rPr>
            <w:rFonts w:hint="eastAsia"/>
            <w:szCs w:val="24"/>
            <w:highlight w:val="cyan"/>
            <w:lang w:eastAsia="zh-CN"/>
            <w:rPrChange w:id="197" w:author="Zhang, Lin" w:date="2019-10-24T22:34:00Z">
              <w:rPr>
                <w:rFonts w:hint="eastAsia"/>
                <w:szCs w:val="24"/>
                <w:lang w:eastAsia="zh-CN"/>
              </w:rPr>
            </w:rPrChange>
          </w:rPr>
          <w:delText>号文件（</w:delText>
        </w:r>
        <w:r w:rsidRPr="000C13DD" w:rsidDel="000C13DD">
          <w:rPr>
            <w:rFonts w:hint="eastAsia"/>
            <w:szCs w:val="24"/>
            <w:highlight w:val="cyan"/>
            <w:lang w:eastAsia="ja-JP"/>
            <w:rPrChange w:id="198" w:author="Zhang, Lin" w:date="2019-10-24T22:34:00Z">
              <w:rPr>
                <w:rFonts w:hint="eastAsia"/>
                <w:szCs w:val="24"/>
                <w:lang w:eastAsia="ja-JP"/>
              </w:rPr>
            </w:rPrChange>
          </w:rPr>
          <w:delText>日本）和</w:delText>
        </w:r>
        <w:r w:rsidRPr="000C13DD" w:rsidDel="000C13DD">
          <w:rPr>
            <w:rFonts w:hint="eastAsia"/>
            <w:szCs w:val="24"/>
            <w:highlight w:val="cyan"/>
            <w:lang w:eastAsia="zh-CN"/>
            <w:rPrChange w:id="199" w:author="Zhang, Lin" w:date="2019-10-24T22:34:00Z">
              <w:rPr>
                <w:rFonts w:hint="eastAsia"/>
                <w:szCs w:val="24"/>
                <w:lang w:eastAsia="zh-CN"/>
              </w:rPr>
            </w:rPrChange>
          </w:rPr>
          <w:delText>第</w:delText>
        </w:r>
        <w:r w:rsidRPr="000C13DD" w:rsidDel="000C13DD">
          <w:rPr>
            <w:color w:val="0000FF"/>
            <w:szCs w:val="24"/>
            <w:highlight w:val="cyan"/>
            <w:u w:val="single"/>
            <w:rPrChange w:id="200" w:author="Zhang, Lin" w:date="2019-10-24T22:34:00Z">
              <w:rPr>
                <w:color w:val="0000FF"/>
                <w:szCs w:val="24"/>
                <w:u w:val="single"/>
              </w:rPr>
            </w:rPrChange>
          </w:rPr>
          <w:fldChar w:fldCharType="begin"/>
        </w:r>
        <w:r w:rsidRPr="000C13DD" w:rsidDel="000C13DD">
          <w:rPr>
            <w:color w:val="0000FF"/>
            <w:szCs w:val="24"/>
            <w:highlight w:val="cyan"/>
            <w:u w:val="single"/>
            <w:lang w:eastAsia="zh-CN"/>
            <w:rPrChange w:id="201" w:author="Zhang, Lin" w:date="2019-10-24T22:34:00Z">
              <w:rPr>
                <w:color w:val="0000FF"/>
                <w:szCs w:val="24"/>
                <w:u w:val="single"/>
                <w:lang w:eastAsia="zh-CN"/>
              </w:rPr>
            </w:rPrChange>
          </w:rPr>
          <w:delInstrText xml:space="preserve"> HYPERLINK "https://www.itu.int/md/R15-SG05-C-0201/en" </w:delInstrText>
        </w:r>
        <w:r w:rsidRPr="000C13DD" w:rsidDel="000C13DD">
          <w:rPr>
            <w:color w:val="0000FF"/>
            <w:szCs w:val="24"/>
            <w:highlight w:val="cyan"/>
            <w:u w:val="single"/>
            <w:rPrChange w:id="202" w:author="Zhang, Lin" w:date="2019-10-24T22:34:00Z">
              <w:rPr>
                <w:color w:val="0000FF"/>
                <w:szCs w:val="24"/>
                <w:u w:val="single"/>
              </w:rPr>
            </w:rPrChange>
          </w:rPr>
          <w:fldChar w:fldCharType="separate"/>
        </w:r>
        <w:r w:rsidRPr="000C13DD" w:rsidDel="000C13DD">
          <w:rPr>
            <w:color w:val="0000FF"/>
            <w:szCs w:val="24"/>
            <w:highlight w:val="cyan"/>
            <w:u w:val="single"/>
            <w:lang w:eastAsia="zh-CN"/>
            <w:rPrChange w:id="203" w:author="Zhang, Lin" w:date="2019-10-24T22:34:00Z">
              <w:rPr>
                <w:color w:val="0000FF"/>
                <w:szCs w:val="24"/>
                <w:u w:val="single"/>
                <w:lang w:eastAsia="zh-CN"/>
              </w:rPr>
            </w:rPrChange>
          </w:rPr>
          <w:delText>5/201</w:delText>
        </w:r>
        <w:r w:rsidRPr="000C13DD" w:rsidDel="000C13DD">
          <w:rPr>
            <w:color w:val="0000FF"/>
            <w:szCs w:val="24"/>
            <w:highlight w:val="cyan"/>
            <w:u w:val="single"/>
            <w:rPrChange w:id="204" w:author="Zhang, Lin" w:date="2019-10-24T22:34:00Z">
              <w:rPr>
                <w:color w:val="0000FF"/>
                <w:szCs w:val="24"/>
                <w:u w:val="single"/>
              </w:rPr>
            </w:rPrChange>
          </w:rPr>
          <w:fldChar w:fldCharType="end"/>
        </w:r>
        <w:r w:rsidRPr="000C13DD" w:rsidDel="000C13DD">
          <w:rPr>
            <w:rFonts w:hint="eastAsia"/>
            <w:szCs w:val="24"/>
            <w:highlight w:val="cyan"/>
            <w:lang w:eastAsia="zh-CN"/>
            <w:rPrChange w:id="205" w:author="Zhang, Lin" w:date="2019-10-24T22:34:00Z">
              <w:rPr>
                <w:rFonts w:hint="eastAsia"/>
                <w:szCs w:val="24"/>
                <w:lang w:eastAsia="zh-CN"/>
              </w:rPr>
            </w:rPrChange>
          </w:rPr>
          <w:delText>号文件</w:delText>
        </w:r>
        <w:r w:rsidRPr="000C13DD" w:rsidDel="000C13DD">
          <w:rPr>
            <w:rFonts w:hint="eastAsia"/>
            <w:szCs w:val="24"/>
            <w:highlight w:val="cyan"/>
            <w:lang w:eastAsia="ja-JP"/>
            <w:rPrChange w:id="206" w:author="Zhang, Lin" w:date="2019-10-24T22:34:00Z">
              <w:rPr>
                <w:rFonts w:hint="eastAsia"/>
                <w:szCs w:val="24"/>
                <w:lang w:eastAsia="ja-JP"/>
              </w:rPr>
            </w:rPrChange>
          </w:rPr>
          <w:delText>（老挝人民民主共和国、越南社会主义共和国）。</w:delText>
        </w:r>
      </w:del>
    </w:p>
    <w:p w14:paraId="06728C94" w14:textId="2F50608B" w:rsidR="00DB06ED" w:rsidRPr="000C13DD" w:rsidDel="000C13DD" w:rsidRDefault="00DB06ED" w:rsidP="00DB06ED">
      <w:pPr>
        <w:ind w:firstLineChars="200" w:firstLine="480"/>
        <w:rPr>
          <w:del w:id="207" w:author="Zhang, Lin" w:date="2019-10-24T22:34:00Z"/>
          <w:szCs w:val="24"/>
          <w:highlight w:val="cyan"/>
          <w:lang w:eastAsia="ja-JP"/>
          <w:rPrChange w:id="208" w:author="Zhang, Lin" w:date="2019-10-24T22:34:00Z">
            <w:rPr>
              <w:del w:id="209" w:author="Zhang, Lin" w:date="2019-10-24T22:34:00Z"/>
              <w:szCs w:val="24"/>
              <w:lang w:eastAsia="ja-JP"/>
            </w:rPr>
          </w:rPrChange>
        </w:rPr>
      </w:pPr>
      <w:del w:id="210" w:author="Zhang, Lin" w:date="2019-10-24T22:34:00Z">
        <w:r w:rsidRPr="000C13DD" w:rsidDel="000C13DD">
          <w:rPr>
            <w:rFonts w:hint="eastAsia"/>
            <w:szCs w:val="24"/>
            <w:highlight w:val="cyan"/>
            <w:lang w:eastAsia="ja-JP"/>
            <w:rPrChange w:id="211" w:author="Zhang, Lin" w:date="2019-10-24T22:34:00Z">
              <w:rPr>
                <w:rFonts w:hint="eastAsia"/>
                <w:szCs w:val="24"/>
                <w:lang w:eastAsia="ja-JP"/>
              </w:rPr>
            </w:rPrChange>
          </w:rPr>
          <w:delText>俄罗斯联邦还要求将以下声明报告给无线电通信全会。</w:delText>
        </w:r>
      </w:del>
    </w:p>
    <w:p w14:paraId="7387B2E6" w14:textId="39A0FE4B" w:rsidR="00DB06ED" w:rsidRPr="000C13DD" w:rsidDel="000C13DD" w:rsidRDefault="00DB06ED" w:rsidP="00DB06ED">
      <w:pPr>
        <w:ind w:firstLineChars="200" w:firstLine="480"/>
        <w:jc w:val="both"/>
        <w:rPr>
          <w:del w:id="212" w:author="Zhang, Lin" w:date="2019-10-24T22:34:00Z"/>
          <w:rFonts w:ascii="STKaiti" w:eastAsia="STKaiti" w:hAnsi="STKaiti"/>
          <w:iCs/>
          <w:szCs w:val="24"/>
          <w:highlight w:val="cyan"/>
          <w:lang w:val="en-US" w:eastAsia="zh-CN"/>
          <w:rPrChange w:id="213" w:author="Zhang, Lin" w:date="2019-10-24T22:34:00Z">
            <w:rPr>
              <w:del w:id="214" w:author="Zhang, Lin" w:date="2019-10-24T22:34:00Z"/>
              <w:rFonts w:ascii="STKaiti" w:eastAsia="STKaiti" w:hAnsi="STKaiti"/>
              <w:iCs/>
              <w:szCs w:val="24"/>
              <w:lang w:val="en-US" w:eastAsia="zh-CN"/>
            </w:rPr>
          </w:rPrChange>
        </w:rPr>
      </w:pPr>
      <w:del w:id="215" w:author="Zhang, Lin" w:date="2019-10-24T22:34:00Z">
        <w:r w:rsidRPr="000C13DD" w:rsidDel="000C13DD">
          <w:rPr>
            <w:rFonts w:ascii="STKaiti" w:eastAsia="STKaiti" w:hAnsi="STKaiti" w:hint="eastAsia"/>
            <w:iCs/>
            <w:szCs w:val="24"/>
            <w:highlight w:val="cyan"/>
            <w:lang w:val="en-US" w:eastAsia="zh-CN"/>
            <w:rPrChange w:id="216" w:author="Zhang, Lin" w:date="2019-10-24T22:34:00Z">
              <w:rPr>
                <w:rFonts w:ascii="STKaiti" w:eastAsia="STKaiti" w:hAnsi="STKaiti" w:hint="eastAsia"/>
                <w:iCs/>
                <w:szCs w:val="24"/>
                <w:lang w:val="en-US" w:eastAsia="zh-CN"/>
              </w:rPr>
            </w:rPrChange>
          </w:rPr>
          <w:delText>关于</w:delText>
        </w:r>
        <w:r w:rsidRPr="000C13DD" w:rsidDel="000C13DD">
          <w:rPr>
            <w:rFonts w:ascii="STKaiti" w:eastAsia="STKaiti" w:hAnsi="STKaiti"/>
            <w:iCs/>
            <w:szCs w:val="24"/>
            <w:highlight w:val="cyan"/>
            <w:lang w:val="en-US" w:eastAsia="zh-CN"/>
            <w:rPrChange w:id="217" w:author="Zhang, Lin" w:date="2019-10-24T22:34:00Z">
              <w:rPr>
                <w:rFonts w:ascii="STKaiti" w:eastAsia="STKaiti" w:hAnsi="STKaiti"/>
                <w:iCs/>
                <w:szCs w:val="24"/>
                <w:lang w:val="en-US" w:eastAsia="zh-CN"/>
              </w:rPr>
            </w:rPrChange>
          </w:rPr>
          <w:delText>ITU-R M.1036-5建议书的修订草案（第5/174号文件），俄罗斯联邦表达了以下关切，并在第</w:delText>
        </w:r>
        <w:r w:rsidRPr="000C13DD" w:rsidDel="000C13DD">
          <w:rPr>
            <w:highlight w:val="cyan"/>
            <w:rPrChange w:id="218" w:author="Zhang, Lin" w:date="2019-10-24T22:34:00Z">
              <w:rPr/>
            </w:rPrChange>
          </w:rPr>
          <w:fldChar w:fldCharType="begin"/>
        </w:r>
        <w:r w:rsidRPr="000C13DD" w:rsidDel="000C13DD">
          <w:rPr>
            <w:highlight w:val="cyan"/>
            <w:lang w:eastAsia="zh-CN"/>
            <w:rPrChange w:id="219" w:author="Zhang, Lin" w:date="2019-10-24T22:34:00Z">
              <w:rPr>
                <w:lang w:eastAsia="zh-CN"/>
              </w:rPr>
            </w:rPrChange>
          </w:rPr>
          <w:delInstrText xml:space="preserve"> HYPERLINK "http://www.itu.int/md/R15-SG05-C-0191/en" </w:delInstrText>
        </w:r>
        <w:r w:rsidRPr="000C13DD" w:rsidDel="000C13DD">
          <w:rPr>
            <w:highlight w:val="cyan"/>
            <w:rPrChange w:id="220" w:author="Zhang, Lin" w:date="2019-10-24T22:34:00Z">
              <w:rPr>
                <w:iCs/>
                <w:color w:val="0000FF"/>
                <w:u w:val="single"/>
                <w:lang w:eastAsia="zh-CN"/>
              </w:rPr>
            </w:rPrChange>
          </w:rPr>
          <w:fldChar w:fldCharType="separate"/>
        </w:r>
        <w:r w:rsidRPr="000C13DD" w:rsidDel="000C13DD">
          <w:rPr>
            <w:iCs/>
            <w:color w:val="0000FF"/>
            <w:highlight w:val="cyan"/>
            <w:u w:val="single"/>
            <w:lang w:eastAsia="zh-CN"/>
            <w:rPrChange w:id="221" w:author="Zhang, Lin" w:date="2019-10-24T22:34:00Z">
              <w:rPr>
                <w:iCs/>
                <w:color w:val="0000FF"/>
                <w:u w:val="single"/>
                <w:lang w:eastAsia="zh-CN"/>
              </w:rPr>
            </w:rPrChange>
          </w:rPr>
          <w:delText>5/191</w:delText>
        </w:r>
        <w:r w:rsidRPr="000C13DD" w:rsidDel="000C13DD">
          <w:rPr>
            <w:iCs/>
            <w:color w:val="0000FF"/>
            <w:highlight w:val="cyan"/>
            <w:u w:val="single"/>
            <w:lang w:eastAsia="zh-CN"/>
            <w:rPrChange w:id="222" w:author="Zhang, Lin" w:date="2019-10-24T22:34:00Z">
              <w:rPr>
                <w:iCs/>
                <w:color w:val="0000FF"/>
                <w:u w:val="single"/>
                <w:lang w:eastAsia="zh-CN"/>
              </w:rPr>
            </w:rPrChange>
          </w:rPr>
          <w:fldChar w:fldCharType="end"/>
        </w:r>
        <w:r w:rsidRPr="000C13DD" w:rsidDel="000C13DD">
          <w:rPr>
            <w:rFonts w:ascii="STKaiti" w:eastAsia="STKaiti" w:hAnsi="STKaiti" w:hint="eastAsia"/>
            <w:iCs/>
            <w:szCs w:val="24"/>
            <w:highlight w:val="cyan"/>
            <w:lang w:val="en-US" w:eastAsia="zh-CN"/>
            <w:rPrChange w:id="223" w:author="Zhang, Lin" w:date="2019-10-24T22:34:00Z">
              <w:rPr>
                <w:rFonts w:ascii="STKaiti" w:eastAsia="STKaiti" w:hAnsi="STKaiti" w:hint="eastAsia"/>
                <w:iCs/>
                <w:szCs w:val="24"/>
                <w:lang w:val="en-US" w:eastAsia="zh-CN"/>
              </w:rPr>
            </w:rPrChange>
          </w:rPr>
          <w:delText>号文件中提交了提案：</w:delText>
        </w:r>
      </w:del>
    </w:p>
    <w:p w14:paraId="37E7170B" w14:textId="24CA22A5" w:rsidR="00DB06ED" w:rsidRPr="000C13DD" w:rsidDel="000C13DD" w:rsidRDefault="00DB06ED" w:rsidP="00DB06ED">
      <w:pPr>
        <w:pStyle w:val="enumlev1"/>
        <w:rPr>
          <w:del w:id="224" w:author="Zhang, Lin" w:date="2019-10-24T22:34:00Z"/>
          <w:rFonts w:ascii="STKaiti" w:eastAsia="STKaiti" w:hAnsi="STKaiti"/>
          <w:iCs/>
          <w:highlight w:val="cyan"/>
          <w:lang w:val="en-US" w:eastAsia="zh-CN"/>
          <w:rPrChange w:id="225" w:author="Zhang, Lin" w:date="2019-10-24T22:34:00Z">
            <w:rPr>
              <w:del w:id="226" w:author="Zhang, Lin" w:date="2019-10-24T22:34:00Z"/>
              <w:rFonts w:ascii="STKaiti" w:eastAsia="STKaiti" w:hAnsi="STKaiti"/>
              <w:iCs/>
              <w:lang w:val="en-US" w:eastAsia="zh-CN"/>
            </w:rPr>
          </w:rPrChange>
        </w:rPr>
      </w:pPr>
      <w:del w:id="227" w:author="Zhang, Lin" w:date="2019-10-24T22:34:00Z">
        <w:r w:rsidRPr="000C13DD" w:rsidDel="000C13DD">
          <w:rPr>
            <w:iCs/>
            <w:highlight w:val="cyan"/>
            <w:lang w:val="en-US" w:eastAsia="zh-CN"/>
            <w:rPrChange w:id="228" w:author="Zhang, Lin" w:date="2019-10-24T22:34:00Z">
              <w:rPr>
                <w:iCs/>
                <w:lang w:val="en-US" w:eastAsia="zh-CN"/>
              </w:rPr>
            </w:rPrChange>
          </w:rPr>
          <w:delText>1</w:delText>
        </w:r>
        <w:r w:rsidRPr="000C13DD" w:rsidDel="000C13DD">
          <w:rPr>
            <w:i/>
            <w:highlight w:val="cyan"/>
            <w:lang w:val="en-US" w:eastAsia="zh-CN"/>
            <w:rPrChange w:id="229" w:author="Zhang, Lin" w:date="2019-10-24T22:34:00Z">
              <w:rPr>
                <w:i/>
                <w:lang w:val="en-US" w:eastAsia="zh-CN"/>
              </w:rPr>
            </w:rPrChange>
          </w:rPr>
          <w:tab/>
        </w:r>
        <w:r w:rsidRPr="000C13DD" w:rsidDel="000C13DD">
          <w:rPr>
            <w:rFonts w:ascii="STKaiti" w:eastAsia="STKaiti" w:hAnsi="STKaiti" w:hint="eastAsia"/>
            <w:iCs/>
            <w:highlight w:val="cyan"/>
            <w:lang w:val="en-US" w:eastAsia="zh-CN"/>
            <w:rPrChange w:id="230" w:author="Zhang, Lin" w:date="2019-10-24T22:34:00Z">
              <w:rPr>
                <w:rFonts w:ascii="STKaiti" w:eastAsia="STKaiti" w:hAnsi="STKaiti" w:hint="eastAsia"/>
                <w:iCs/>
                <w:lang w:val="en-US" w:eastAsia="zh-CN"/>
              </w:rPr>
            </w:rPrChange>
          </w:rPr>
          <w:delText>第</w:delText>
        </w:r>
        <w:r w:rsidRPr="000C13DD" w:rsidDel="000C13DD">
          <w:rPr>
            <w:b/>
            <w:iCs/>
            <w:highlight w:val="cyan"/>
            <w:lang w:val="en-US" w:eastAsia="zh-CN"/>
            <w:rPrChange w:id="231" w:author="Zhang, Lin" w:date="2019-10-24T22:34:00Z">
              <w:rPr>
                <w:b/>
                <w:iCs/>
                <w:lang w:val="en-US" w:eastAsia="zh-CN"/>
              </w:rPr>
            </w:rPrChange>
          </w:rPr>
          <w:delText>223</w:delText>
        </w:r>
        <w:r w:rsidRPr="000C13DD" w:rsidDel="000C13DD">
          <w:rPr>
            <w:rFonts w:ascii="STKaiti" w:eastAsia="STKaiti" w:hAnsi="STKaiti" w:hint="eastAsia"/>
            <w:iCs/>
            <w:highlight w:val="cyan"/>
            <w:lang w:val="en-US" w:eastAsia="zh-CN"/>
            <w:rPrChange w:id="232" w:author="Zhang, Lin" w:date="2019-10-24T22:34:00Z">
              <w:rPr>
                <w:rFonts w:ascii="STKaiti" w:eastAsia="STKaiti" w:hAnsi="STKaiti" w:hint="eastAsia"/>
                <w:iCs/>
                <w:lang w:val="en-US" w:eastAsia="zh-CN"/>
              </w:rPr>
            </w:rPrChange>
          </w:rPr>
          <w:delText>号决议</w:delText>
        </w:r>
        <w:r w:rsidRPr="000C13DD" w:rsidDel="000C13DD">
          <w:rPr>
            <w:b/>
            <w:iCs/>
            <w:highlight w:val="cyan"/>
            <w:lang w:val="en-US" w:eastAsia="zh-CN"/>
            <w:rPrChange w:id="233" w:author="Zhang, Lin" w:date="2019-10-24T22:34:00Z">
              <w:rPr>
                <w:b/>
                <w:iCs/>
                <w:lang w:val="en-US" w:eastAsia="zh-CN"/>
              </w:rPr>
            </w:rPrChange>
          </w:rPr>
          <w:delText>(WRC-15)</w:delText>
        </w:r>
        <w:r w:rsidRPr="000C13DD" w:rsidDel="000C13DD">
          <w:rPr>
            <w:rFonts w:ascii="STKaiti" w:eastAsia="STKaiti" w:hAnsi="STKaiti" w:hint="eastAsia"/>
            <w:iCs/>
            <w:highlight w:val="cyan"/>
            <w:lang w:val="en-US" w:eastAsia="zh-CN"/>
            <w:rPrChange w:id="234" w:author="Zhang, Lin" w:date="2019-10-24T22:34:00Z">
              <w:rPr>
                <w:rFonts w:ascii="STKaiti" w:eastAsia="STKaiti" w:hAnsi="STKaiti" w:hint="eastAsia"/>
                <w:iCs/>
                <w:lang w:val="en-US" w:eastAsia="zh-CN"/>
              </w:rPr>
            </w:rPrChange>
          </w:rPr>
          <w:delText>要求的</w:delText>
        </w:r>
        <w:r w:rsidRPr="000C13DD" w:rsidDel="000C13DD">
          <w:rPr>
            <w:rFonts w:ascii="STKaiti" w:eastAsia="STKaiti" w:hAnsi="STKaiti"/>
            <w:iCs/>
            <w:highlight w:val="cyan"/>
            <w:lang w:val="en-US" w:eastAsia="zh-CN"/>
            <w:rPrChange w:id="235" w:author="Zhang, Lin" w:date="2019-10-24T22:34:00Z">
              <w:rPr>
                <w:rFonts w:ascii="STKaiti" w:eastAsia="STKaiti" w:hAnsi="STKaiti"/>
                <w:iCs/>
                <w:lang w:val="en-US" w:eastAsia="zh-CN"/>
              </w:rPr>
            </w:rPrChange>
          </w:rPr>
          <w:delText>1492-1518 MHz频段中IMT系统与1518-1525 MHz频段中MSS之间的兼容性研究尚未完成。因此，提议从ITU-R M.1036-5建议书修订草案中剔除新的第4节，该节涵盖1427-1518 MHz频段中的IMT频率安排。</w:delText>
        </w:r>
      </w:del>
    </w:p>
    <w:p w14:paraId="376BD3A5" w14:textId="63A46574" w:rsidR="00DB06ED" w:rsidRPr="000C13DD" w:rsidDel="000C13DD" w:rsidRDefault="00DB06ED" w:rsidP="00DB06ED">
      <w:pPr>
        <w:pStyle w:val="enumlev1"/>
        <w:rPr>
          <w:del w:id="236" w:author="Zhang, Lin" w:date="2019-10-24T22:34:00Z"/>
          <w:rFonts w:ascii="STKaiti" w:eastAsia="STKaiti" w:hAnsi="STKaiti"/>
          <w:iCs/>
          <w:highlight w:val="cyan"/>
          <w:lang w:val="en-US" w:eastAsia="zh-CN"/>
          <w:rPrChange w:id="237" w:author="Zhang, Lin" w:date="2019-10-24T22:34:00Z">
            <w:rPr>
              <w:del w:id="238" w:author="Zhang, Lin" w:date="2019-10-24T22:34:00Z"/>
              <w:rFonts w:ascii="STKaiti" w:eastAsia="STKaiti" w:hAnsi="STKaiti"/>
              <w:iCs/>
              <w:lang w:val="en-US" w:eastAsia="zh-CN"/>
            </w:rPr>
          </w:rPrChange>
        </w:rPr>
      </w:pPr>
      <w:del w:id="239" w:author="Zhang, Lin" w:date="2019-10-24T22:34:00Z">
        <w:r w:rsidRPr="000C13DD" w:rsidDel="000C13DD">
          <w:rPr>
            <w:iCs/>
            <w:highlight w:val="cyan"/>
            <w:lang w:val="en-US" w:eastAsia="zh-CN"/>
            <w:rPrChange w:id="240" w:author="Zhang, Lin" w:date="2019-10-24T22:34:00Z">
              <w:rPr>
                <w:iCs/>
                <w:lang w:val="en-US" w:eastAsia="zh-CN"/>
              </w:rPr>
            </w:rPrChange>
          </w:rPr>
          <w:delText>2</w:delText>
        </w:r>
        <w:r w:rsidRPr="000C13DD" w:rsidDel="000C13DD">
          <w:rPr>
            <w:i/>
            <w:highlight w:val="cyan"/>
            <w:lang w:val="en-US" w:eastAsia="zh-CN"/>
            <w:rPrChange w:id="241" w:author="Zhang, Lin" w:date="2019-10-24T22:34:00Z">
              <w:rPr>
                <w:i/>
                <w:lang w:val="en-US" w:eastAsia="zh-CN"/>
              </w:rPr>
            </w:rPrChange>
          </w:rPr>
          <w:tab/>
        </w:r>
        <w:r w:rsidRPr="000C13DD" w:rsidDel="000C13DD">
          <w:rPr>
            <w:rFonts w:ascii="STKaiti" w:eastAsia="STKaiti" w:hAnsi="STKaiti" w:hint="eastAsia"/>
            <w:iCs/>
            <w:highlight w:val="cyan"/>
            <w:lang w:val="en-US" w:eastAsia="zh-CN"/>
            <w:rPrChange w:id="242" w:author="Zhang, Lin" w:date="2019-10-24T22:34:00Z">
              <w:rPr>
                <w:rFonts w:ascii="STKaiti" w:eastAsia="STKaiti" w:hAnsi="STKaiti" w:hint="eastAsia"/>
                <w:iCs/>
                <w:lang w:val="en-US" w:eastAsia="zh-CN"/>
              </w:rPr>
            </w:rPrChange>
          </w:rPr>
          <w:delText>关于</w:delText>
        </w:r>
        <w:r w:rsidRPr="000C13DD" w:rsidDel="000C13DD">
          <w:rPr>
            <w:rFonts w:ascii="STKaiti" w:eastAsia="STKaiti" w:hAnsi="STKaiti"/>
            <w:iCs/>
            <w:highlight w:val="cyan"/>
            <w:lang w:val="en-US" w:eastAsia="zh-CN"/>
            <w:rPrChange w:id="243" w:author="Zhang, Lin" w:date="2019-10-24T22:34:00Z">
              <w:rPr>
                <w:rFonts w:ascii="STKaiti" w:eastAsia="STKaiti" w:hAnsi="STKaiti"/>
                <w:iCs/>
                <w:lang w:val="en-US" w:eastAsia="zh-CN"/>
              </w:rPr>
            </w:rPrChange>
          </w:rPr>
          <w:delText>1710-2200 MHz频段，ITU-R M.1036-5建议书修订草案包含关于修改认识到c)</w:delText>
        </w:r>
        <w:r w:rsidRPr="000C13DD" w:rsidDel="000C13DD">
          <w:rPr>
            <w:rFonts w:ascii="STKaiti" w:eastAsia="STKaiti" w:hAnsi="STKaiti" w:hint="eastAsia"/>
            <w:iCs/>
            <w:highlight w:val="cyan"/>
            <w:lang w:val="en-US" w:eastAsia="zh-CN"/>
            <w:rPrChange w:id="244" w:author="Zhang, Lin" w:date="2019-10-24T22:34:00Z">
              <w:rPr>
                <w:rFonts w:ascii="STKaiti" w:eastAsia="STKaiti" w:hAnsi="STKaiti" w:hint="eastAsia"/>
                <w:iCs/>
                <w:lang w:val="en-US" w:eastAsia="zh-CN"/>
              </w:rPr>
            </w:rPrChange>
          </w:rPr>
          <w:delText>和认识到</w:delText>
        </w:r>
        <w:r w:rsidRPr="000C13DD" w:rsidDel="000C13DD">
          <w:rPr>
            <w:rFonts w:ascii="STKaiti" w:eastAsia="STKaiti" w:hAnsi="STKaiti"/>
            <w:iCs/>
            <w:highlight w:val="cyan"/>
            <w:lang w:val="en-US" w:eastAsia="zh-CN"/>
            <w:rPrChange w:id="245" w:author="Zhang, Lin" w:date="2019-10-24T22:34:00Z">
              <w:rPr>
                <w:rFonts w:ascii="STKaiti" w:eastAsia="STKaiti" w:hAnsi="STKaiti"/>
                <w:iCs/>
                <w:lang w:val="en-US" w:eastAsia="zh-CN"/>
              </w:rPr>
            </w:rPrChange>
          </w:rPr>
          <w:delText>d)</w:delText>
        </w:r>
        <w:r w:rsidRPr="000C13DD" w:rsidDel="000C13DD">
          <w:rPr>
            <w:rFonts w:ascii="STKaiti" w:eastAsia="STKaiti" w:hAnsi="STKaiti" w:hint="eastAsia"/>
            <w:iCs/>
            <w:highlight w:val="cyan"/>
            <w:lang w:val="en-US" w:eastAsia="zh-CN"/>
            <w:rPrChange w:id="246" w:author="Zhang, Lin" w:date="2019-10-24T22:34:00Z">
              <w:rPr>
                <w:rFonts w:ascii="STKaiti" w:eastAsia="STKaiti" w:hAnsi="STKaiti" w:hint="eastAsia"/>
                <w:iCs/>
                <w:lang w:val="en-US" w:eastAsia="zh-CN"/>
              </w:rPr>
            </w:rPrChange>
          </w:rPr>
          <w:delText>以及表</w:delText>
        </w:r>
        <w:r w:rsidRPr="000C13DD" w:rsidDel="000C13DD">
          <w:rPr>
            <w:rFonts w:ascii="STKaiti" w:eastAsia="STKaiti" w:hAnsi="STKaiti"/>
            <w:iCs/>
            <w:highlight w:val="cyan"/>
            <w:lang w:val="en-US" w:eastAsia="zh-CN"/>
            <w:rPrChange w:id="247" w:author="Zhang, Lin" w:date="2019-10-24T22:34:00Z">
              <w:rPr>
                <w:rFonts w:ascii="STKaiti" w:eastAsia="STKaiti" w:hAnsi="STKaiti"/>
                <w:iCs/>
                <w:lang w:val="en-US" w:eastAsia="zh-CN"/>
              </w:rPr>
            </w:rPrChange>
          </w:rPr>
          <w:delText>4注5的提案，这些提案不是编辑性的，必须根据ITU-R 1-7号决议经WP 4С同意。提议对WP 5D工作组提案的修改仅对现有的认识到c)和认识到d)进行编辑性修改，并在注5中指明正在进行的ITU-R研究。</w:delText>
        </w:r>
      </w:del>
    </w:p>
    <w:p w14:paraId="3EA321D4" w14:textId="3847DE3B" w:rsidR="00DB06ED" w:rsidRPr="000C13DD" w:rsidDel="000C13DD" w:rsidRDefault="00DB06ED" w:rsidP="00DB06ED">
      <w:pPr>
        <w:pStyle w:val="enumlev1"/>
        <w:rPr>
          <w:del w:id="248" w:author="Zhang, Lin" w:date="2019-10-24T22:34:00Z"/>
          <w:rFonts w:ascii="STKaiti" w:eastAsia="STKaiti" w:hAnsi="STKaiti"/>
          <w:iCs/>
          <w:highlight w:val="cyan"/>
          <w:lang w:val="en-US" w:eastAsia="zh-CN"/>
          <w:rPrChange w:id="249" w:author="Zhang, Lin" w:date="2019-10-24T22:34:00Z">
            <w:rPr>
              <w:del w:id="250" w:author="Zhang, Lin" w:date="2019-10-24T22:34:00Z"/>
              <w:rFonts w:ascii="STKaiti" w:eastAsia="STKaiti" w:hAnsi="STKaiti"/>
              <w:iCs/>
              <w:lang w:val="en-US" w:eastAsia="zh-CN"/>
            </w:rPr>
          </w:rPrChange>
        </w:rPr>
      </w:pPr>
      <w:del w:id="251" w:author="Zhang, Lin" w:date="2019-10-24T22:34:00Z">
        <w:r w:rsidRPr="000C13DD" w:rsidDel="000C13DD">
          <w:rPr>
            <w:iCs/>
            <w:highlight w:val="cyan"/>
            <w:lang w:val="en-US" w:eastAsia="zh-CN"/>
            <w:rPrChange w:id="252" w:author="Zhang, Lin" w:date="2019-10-24T22:34:00Z">
              <w:rPr>
                <w:iCs/>
                <w:lang w:val="en-US" w:eastAsia="zh-CN"/>
              </w:rPr>
            </w:rPrChange>
          </w:rPr>
          <w:delText>3</w:delText>
        </w:r>
        <w:r w:rsidRPr="000C13DD" w:rsidDel="000C13DD">
          <w:rPr>
            <w:i/>
            <w:highlight w:val="cyan"/>
            <w:lang w:val="en-US" w:eastAsia="zh-CN"/>
            <w:rPrChange w:id="253" w:author="Zhang, Lin" w:date="2019-10-24T22:34:00Z">
              <w:rPr>
                <w:i/>
                <w:lang w:val="en-US" w:eastAsia="zh-CN"/>
              </w:rPr>
            </w:rPrChange>
          </w:rPr>
          <w:tab/>
        </w:r>
        <w:r w:rsidRPr="000C13DD" w:rsidDel="000C13DD">
          <w:rPr>
            <w:rFonts w:ascii="STKaiti" w:eastAsia="STKaiti" w:hAnsi="STKaiti" w:hint="eastAsia"/>
            <w:iCs/>
            <w:highlight w:val="cyan"/>
            <w:lang w:val="en-US" w:eastAsia="zh-CN"/>
            <w:rPrChange w:id="254" w:author="Zhang, Lin" w:date="2019-10-24T22:34:00Z">
              <w:rPr>
                <w:rFonts w:ascii="STKaiti" w:eastAsia="STKaiti" w:hAnsi="STKaiti" w:hint="eastAsia"/>
                <w:iCs/>
                <w:lang w:val="en-US" w:eastAsia="zh-CN"/>
              </w:rPr>
            </w:rPrChange>
          </w:rPr>
          <w:delText>强调指出，未为</w:delText>
        </w:r>
        <w:r w:rsidRPr="000C13DD" w:rsidDel="000C13DD">
          <w:rPr>
            <w:rFonts w:ascii="STKaiti" w:eastAsia="STKaiti" w:hAnsi="STKaiti"/>
            <w:iCs/>
            <w:highlight w:val="cyan"/>
            <w:lang w:val="en-US" w:eastAsia="zh-CN"/>
            <w:rPrChange w:id="255" w:author="Zhang, Lin" w:date="2019-10-24T22:34:00Z">
              <w:rPr>
                <w:rFonts w:ascii="STKaiti" w:eastAsia="STKaiti" w:hAnsi="STKaiti"/>
                <w:iCs/>
                <w:lang w:val="en-US" w:eastAsia="zh-CN"/>
              </w:rPr>
            </w:rPrChange>
          </w:rPr>
          <w:delText>IMT确定的频段上IMT系统使用问题不在第5研究组的职责范围内，也不在ITU-R M.1036建议书的讨论范围内，ITU-R M.1036</w:delText>
        </w:r>
        <w:r w:rsidRPr="000C13DD" w:rsidDel="000C13DD">
          <w:rPr>
            <w:rFonts w:ascii="STKaiti" w:eastAsia="STKaiti" w:hAnsi="STKaiti" w:hint="eastAsia"/>
            <w:iCs/>
            <w:highlight w:val="cyan"/>
            <w:lang w:val="en-US" w:eastAsia="zh-CN"/>
            <w:rPrChange w:id="256" w:author="Zhang, Lin" w:date="2019-10-24T22:34:00Z">
              <w:rPr>
                <w:rFonts w:ascii="STKaiti" w:eastAsia="STKaiti" w:hAnsi="STKaiti" w:hint="eastAsia"/>
                <w:iCs/>
                <w:lang w:val="en-US" w:eastAsia="zh-CN"/>
              </w:rPr>
            </w:rPrChange>
          </w:rPr>
          <w:delText>建议书不得包含与此有关的条款。因此，提议从</w:delText>
        </w:r>
        <w:r w:rsidRPr="000C13DD" w:rsidDel="000C13DD">
          <w:rPr>
            <w:rFonts w:ascii="STKaiti" w:eastAsia="STKaiti" w:hAnsi="STKaiti"/>
            <w:iCs/>
            <w:highlight w:val="cyan"/>
            <w:lang w:val="en-US" w:eastAsia="zh-CN"/>
            <w:rPrChange w:id="257" w:author="Zhang, Lin" w:date="2019-10-24T22:34:00Z">
              <w:rPr>
                <w:rFonts w:ascii="STKaiti" w:eastAsia="STKaiti" w:hAnsi="STKaiti"/>
                <w:iCs/>
                <w:lang w:val="en-US" w:eastAsia="zh-CN"/>
              </w:rPr>
            </w:rPrChange>
          </w:rPr>
          <w:delText>ITU-R M.1036-5建议书修订草案后附资料1中删除有关未为IMT确定之频段上IMT使用问题的条款，并仅将该后附资料保留为参考性资料，将其标题更改为《范围的后附资料》。</w:delText>
        </w:r>
      </w:del>
    </w:p>
    <w:p w14:paraId="1355A766" w14:textId="18F61FEF" w:rsidR="00DB06ED" w:rsidRPr="000C13DD" w:rsidDel="000C13DD" w:rsidRDefault="00DB06ED" w:rsidP="00DB06ED">
      <w:pPr>
        <w:ind w:firstLineChars="200" w:firstLine="480"/>
        <w:jc w:val="both"/>
        <w:rPr>
          <w:del w:id="258" w:author="Zhang, Lin" w:date="2019-10-24T22:34:00Z"/>
          <w:rFonts w:ascii="STKaiti" w:eastAsia="STKaiti" w:hAnsi="STKaiti"/>
          <w:iCs/>
          <w:szCs w:val="24"/>
          <w:highlight w:val="cyan"/>
          <w:lang w:val="en-US" w:eastAsia="zh-CN"/>
          <w:rPrChange w:id="259" w:author="Zhang, Lin" w:date="2019-10-24T22:34:00Z">
            <w:rPr>
              <w:del w:id="260" w:author="Zhang, Lin" w:date="2019-10-24T22:34:00Z"/>
              <w:rFonts w:ascii="STKaiti" w:eastAsia="STKaiti" w:hAnsi="STKaiti"/>
              <w:iCs/>
              <w:szCs w:val="24"/>
              <w:lang w:val="en-US" w:eastAsia="zh-CN"/>
            </w:rPr>
          </w:rPrChange>
        </w:rPr>
      </w:pPr>
      <w:del w:id="261" w:author="Zhang, Lin" w:date="2019-10-24T22:34:00Z">
        <w:r w:rsidRPr="000C13DD" w:rsidDel="000C13DD">
          <w:rPr>
            <w:rFonts w:ascii="STKaiti" w:eastAsia="STKaiti" w:hAnsi="STKaiti" w:hint="eastAsia"/>
            <w:iCs/>
            <w:szCs w:val="24"/>
            <w:highlight w:val="cyan"/>
            <w:lang w:val="en-US" w:eastAsia="zh-CN"/>
            <w:rPrChange w:id="262" w:author="Zhang, Lin" w:date="2019-10-24T22:34:00Z">
              <w:rPr>
                <w:rFonts w:ascii="STKaiti" w:eastAsia="STKaiti" w:hAnsi="STKaiti" w:hint="eastAsia"/>
                <w:iCs/>
                <w:szCs w:val="24"/>
                <w:lang w:val="en-US" w:eastAsia="zh-CN"/>
              </w:rPr>
            </w:rPrChange>
          </w:rPr>
          <w:delText>俄罗斯联邦提议对关于未决之问题的第</w:delText>
        </w:r>
        <w:r w:rsidRPr="000C13DD" w:rsidDel="000C13DD">
          <w:rPr>
            <w:rFonts w:ascii="STKaiti" w:eastAsia="STKaiti" w:hAnsi="STKaiti"/>
            <w:iCs/>
            <w:szCs w:val="24"/>
            <w:highlight w:val="cyan"/>
            <w:lang w:val="en-US" w:eastAsia="zh-CN"/>
            <w:rPrChange w:id="263" w:author="Zhang, Lin" w:date="2019-10-24T22:34:00Z">
              <w:rPr>
                <w:rFonts w:ascii="STKaiti" w:eastAsia="STKaiti" w:hAnsi="STKaiti"/>
                <w:iCs/>
                <w:szCs w:val="24"/>
                <w:lang w:val="en-US" w:eastAsia="zh-CN"/>
              </w:rPr>
            </w:rPrChange>
          </w:rPr>
          <w:delText>5/191号文件中提出的提案进行审议，并对ITU-R M.1036-5建议书的修订草案进行适当修改。</w:delText>
        </w:r>
      </w:del>
    </w:p>
    <w:p w14:paraId="58039E50" w14:textId="35956F12" w:rsidR="00DB06ED" w:rsidRPr="000C13DD" w:rsidDel="000C13DD" w:rsidRDefault="00DB06ED" w:rsidP="00DB06ED">
      <w:pPr>
        <w:ind w:firstLineChars="200" w:firstLine="480"/>
        <w:rPr>
          <w:del w:id="264" w:author="Zhang, Lin" w:date="2019-10-24T22:34:00Z"/>
          <w:rFonts w:ascii="STKaiti" w:eastAsia="STKaiti" w:hAnsi="STKaiti"/>
          <w:iCs/>
          <w:szCs w:val="24"/>
          <w:highlight w:val="cyan"/>
          <w:lang w:eastAsia="zh-CN"/>
          <w:rPrChange w:id="265" w:author="Zhang, Lin" w:date="2019-10-24T22:34:00Z">
            <w:rPr>
              <w:del w:id="266" w:author="Zhang, Lin" w:date="2019-10-24T22:34:00Z"/>
              <w:rFonts w:ascii="STKaiti" w:eastAsia="STKaiti" w:hAnsi="STKaiti"/>
              <w:iCs/>
              <w:szCs w:val="24"/>
              <w:lang w:eastAsia="zh-CN"/>
            </w:rPr>
          </w:rPrChange>
        </w:rPr>
      </w:pPr>
      <w:del w:id="267" w:author="Zhang, Lin" w:date="2019-10-24T22:34:00Z">
        <w:r w:rsidRPr="000C13DD" w:rsidDel="000C13DD">
          <w:rPr>
            <w:rFonts w:ascii="STKaiti" w:eastAsia="STKaiti" w:hAnsi="STKaiti" w:hint="eastAsia"/>
            <w:iCs/>
            <w:szCs w:val="24"/>
            <w:highlight w:val="cyan"/>
            <w:lang w:val="en-US" w:eastAsia="zh-CN"/>
            <w:rPrChange w:id="268" w:author="Zhang, Lin" w:date="2019-10-24T22:34:00Z">
              <w:rPr>
                <w:rFonts w:ascii="STKaiti" w:eastAsia="STKaiti" w:hAnsi="STKaiti" w:hint="eastAsia"/>
                <w:iCs/>
                <w:szCs w:val="24"/>
                <w:lang w:val="en-US" w:eastAsia="zh-CN"/>
              </w:rPr>
            </w:rPrChange>
          </w:rPr>
          <w:delText>第</w:delText>
        </w:r>
        <w:r w:rsidRPr="000C13DD" w:rsidDel="000C13DD">
          <w:rPr>
            <w:rFonts w:ascii="STKaiti" w:eastAsia="STKaiti" w:hAnsi="STKaiti"/>
            <w:iCs/>
            <w:szCs w:val="24"/>
            <w:highlight w:val="cyan"/>
            <w:lang w:val="en-US" w:eastAsia="zh-CN"/>
            <w:rPrChange w:id="269" w:author="Zhang, Lin" w:date="2019-10-24T22:34:00Z">
              <w:rPr>
                <w:rFonts w:ascii="STKaiti" w:eastAsia="STKaiti" w:hAnsi="STKaiti"/>
                <w:iCs/>
                <w:szCs w:val="24"/>
                <w:lang w:val="en-US" w:eastAsia="zh-CN"/>
              </w:rPr>
            </w:rPrChange>
          </w:rPr>
          <w:delText>5/191号文件也指出，在未对本文稿中提出之提案做出决定的情况下，建议将ITU-R M.1036-5建议书修订草案发回WG 5D，以做进一步加工。</w:delText>
        </w:r>
      </w:del>
    </w:p>
    <w:p w14:paraId="1DDD4DFD" w14:textId="1CCF2DAB" w:rsidR="00DB06ED" w:rsidRPr="000C13DD" w:rsidDel="000C13DD" w:rsidRDefault="00DB06ED" w:rsidP="00DB06ED">
      <w:pPr>
        <w:ind w:firstLineChars="200" w:firstLine="480"/>
        <w:rPr>
          <w:del w:id="270" w:author="Zhang, Lin" w:date="2019-10-24T22:34:00Z"/>
          <w:szCs w:val="24"/>
          <w:highlight w:val="cyan"/>
          <w:lang w:eastAsia="zh-CN"/>
          <w:rPrChange w:id="271" w:author="Zhang, Lin" w:date="2019-10-24T22:34:00Z">
            <w:rPr>
              <w:del w:id="272" w:author="Zhang, Lin" w:date="2019-10-24T22:34:00Z"/>
              <w:szCs w:val="24"/>
              <w:lang w:eastAsia="zh-CN"/>
            </w:rPr>
          </w:rPrChange>
        </w:rPr>
      </w:pPr>
      <w:del w:id="273" w:author="Zhang, Lin" w:date="2019-10-24T22:34:00Z">
        <w:r w:rsidRPr="000C13DD" w:rsidDel="000C13DD">
          <w:rPr>
            <w:rFonts w:hint="eastAsia"/>
            <w:szCs w:val="24"/>
            <w:highlight w:val="cyan"/>
            <w:lang w:eastAsia="zh-CN"/>
            <w:rPrChange w:id="274" w:author="Zhang, Lin" w:date="2019-10-24T22:34:00Z">
              <w:rPr>
                <w:rFonts w:hint="eastAsia"/>
                <w:szCs w:val="24"/>
                <w:lang w:eastAsia="zh-CN"/>
              </w:rPr>
            </w:rPrChange>
          </w:rPr>
          <w:delText>如上所述，研究组还表达了其他观点，但未就后续工作达成任何共识。</w:delText>
        </w:r>
      </w:del>
    </w:p>
    <w:p w14:paraId="4E059E1A" w14:textId="108B109F" w:rsidR="00DB06ED" w:rsidRPr="000C13DD" w:rsidDel="000C13DD" w:rsidRDefault="00DB06ED" w:rsidP="00DB06ED">
      <w:pPr>
        <w:ind w:firstLineChars="200" w:firstLine="480"/>
        <w:rPr>
          <w:del w:id="275" w:author="Zhang, Lin" w:date="2019-10-24T22:34:00Z"/>
          <w:szCs w:val="24"/>
          <w:highlight w:val="cyan"/>
          <w:lang w:eastAsia="zh-CN"/>
          <w:rPrChange w:id="276" w:author="Zhang, Lin" w:date="2019-10-24T22:34:00Z">
            <w:rPr>
              <w:del w:id="277" w:author="Zhang, Lin" w:date="2019-10-24T22:34:00Z"/>
              <w:szCs w:val="24"/>
              <w:lang w:eastAsia="zh-CN"/>
            </w:rPr>
          </w:rPrChange>
        </w:rPr>
      </w:pPr>
      <w:del w:id="278" w:author="Zhang, Lin" w:date="2019-10-24T22:34:00Z">
        <w:r w:rsidRPr="000C13DD" w:rsidDel="000C13DD">
          <w:rPr>
            <w:rFonts w:hint="eastAsia"/>
            <w:szCs w:val="24"/>
            <w:highlight w:val="cyan"/>
            <w:lang w:eastAsia="zh-CN"/>
            <w:rPrChange w:id="279" w:author="Zhang, Lin" w:date="2019-10-24T22:34:00Z">
              <w:rPr>
                <w:rFonts w:hint="eastAsia"/>
                <w:szCs w:val="24"/>
                <w:lang w:eastAsia="zh-CN"/>
              </w:rPr>
            </w:rPrChange>
          </w:rPr>
          <w:delText>请注意，第</w:delText>
        </w:r>
        <w:r w:rsidRPr="000C13DD" w:rsidDel="000C13DD">
          <w:rPr>
            <w:color w:val="0000FF"/>
            <w:szCs w:val="24"/>
            <w:highlight w:val="cyan"/>
            <w:u w:val="single"/>
            <w:rPrChange w:id="280" w:author="Zhang, Lin" w:date="2019-10-24T22:34:00Z">
              <w:rPr>
                <w:color w:val="0000FF"/>
                <w:szCs w:val="24"/>
                <w:u w:val="single"/>
              </w:rPr>
            </w:rPrChange>
          </w:rPr>
          <w:fldChar w:fldCharType="begin"/>
        </w:r>
        <w:r w:rsidRPr="000C13DD" w:rsidDel="000C13DD">
          <w:rPr>
            <w:color w:val="0000FF"/>
            <w:szCs w:val="24"/>
            <w:highlight w:val="cyan"/>
            <w:u w:val="single"/>
            <w:lang w:eastAsia="zh-CN"/>
            <w:rPrChange w:id="281" w:author="Zhang, Lin" w:date="2019-10-24T22:34:00Z">
              <w:rPr>
                <w:color w:val="0000FF"/>
                <w:szCs w:val="24"/>
                <w:u w:val="single"/>
                <w:lang w:eastAsia="zh-CN"/>
              </w:rPr>
            </w:rPrChange>
          </w:rPr>
          <w:delInstrText xml:space="preserve"> HYPERLINK "http://www.itu.int/md/R15-SG05-C-0003/en" </w:delInstrText>
        </w:r>
        <w:r w:rsidRPr="000C13DD" w:rsidDel="000C13DD">
          <w:rPr>
            <w:color w:val="0000FF"/>
            <w:szCs w:val="24"/>
            <w:highlight w:val="cyan"/>
            <w:u w:val="single"/>
            <w:rPrChange w:id="282" w:author="Zhang, Lin" w:date="2019-10-24T22:34:00Z">
              <w:rPr>
                <w:color w:val="0000FF"/>
                <w:szCs w:val="24"/>
                <w:u w:val="single"/>
              </w:rPr>
            </w:rPrChange>
          </w:rPr>
          <w:fldChar w:fldCharType="separate"/>
        </w:r>
        <w:r w:rsidRPr="000C13DD" w:rsidDel="000C13DD">
          <w:rPr>
            <w:color w:val="0000FF"/>
            <w:szCs w:val="24"/>
            <w:highlight w:val="cyan"/>
            <w:u w:val="single"/>
            <w:lang w:eastAsia="zh-CN"/>
            <w:rPrChange w:id="283" w:author="Zhang, Lin" w:date="2019-10-24T22:34:00Z">
              <w:rPr>
                <w:color w:val="0000FF"/>
                <w:szCs w:val="24"/>
                <w:u w:val="single"/>
                <w:lang w:eastAsia="zh-CN"/>
              </w:rPr>
            </w:rPrChange>
          </w:rPr>
          <w:delText>5/3</w:delText>
        </w:r>
        <w:r w:rsidRPr="000C13DD" w:rsidDel="000C13DD">
          <w:rPr>
            <w:color w:val="0000FF"/>
            <w:szCs w:val="24"/>
            <w:highlight w:val="cyan"/>
            <w:u w:val="single"/>
            <w:rPrChange w:id="284" w:author="Zhang, Lin" w:date="2019-10-24T22:34:00Z">
              <w:rPr>
                <w:color w:val="0000FF"/>
                <w:szCs w:val="24"/>
                <w:u w:val="single"/>
              </w:rPr>
            </w:rPrChange>
          </w:rPr>
          <w:fldChar w:fldCharType="end"/>
        </w:r>
        <w:r w:rsidRPr="000C13DD" w:rsidDel="000C13DD">
          <w:rPr>
            <w:rFonts w:hint="eastAsia"/>
            <w:szCs w:val="24"/>
            <w:highlight w:val="cyan"/>
            <w:lang w:eastAsia="zh-CN"/>
            <w:rPrChange w:id="285" w:author="Zhang, Lin" w:date="2019-10-24T22:34:00Z">
              <w:rPr>
                <w:rFonts w:hint="eastAsia"/>
                <w:szCs w:val="24"/>
                <w:lang w:eastAsia="zh-CN"/>
              </w:rPr>
            </w:rPrChange>
          </w:rPr>
          <w:delText>号文件</w:delText>
        </w:r>
        <w:r w:rsidRPr="000C13DD" w:rsidDel="000C13DD">
          <w:rPr>
            <w:szCs w:val="24"/>
            <w:highlight w:val="cyan"/>
            <w:lang w:eastAsia="zh-CN"/>
            <w:rPrChange w:id="286" w:author="Zhang, Lin" w:date="2019-10-24T22:34:00Z">
              <w:rPr>
                <w:szCs w:val="24"/>
                <w:lang w:eastAsia="zh-CN"/>
              </w:rPr>
            </w:rPrChange>
          </w:rPr>
          <w:delText>B</w:delText>
        </w:r>
        <w:r w:rsidRPr="000C13DD" w:rsidDel="000C13DD">
          <w:rPr>
            <w:rFonts w:hint="eastAsia"/>
            <w:szCs w:val="24"/>
            <w:highlight w:val="cyan"/>
            <w:lang w:eastAsia="zh-CN"/>
            <w:rPrChange w:id="287" w:author="Zhang, Lin" w:date="2019-10-24T22:34:00Z">
              <w:rPr>
                <w:rFonts w:hint="eastAsia"/>
                <w:szCs w:val="24"/>
                <w:lang w:eastAsia="zh-CN"/>
              </w:rPr>
            </w:rPrChange>
          </w:rPr>
          <w:delText>节列出了一套经商定的程序，用于更新第</w:delText>
        </w:r>
        <w:r w:rsidRPr="000C13DD" w:rsidDel="000C13DD">
          <w:rPr>
            <w:szCs w:val="24"/>
            <w:highlight w:val="cyan"/>
            <w:lang w:eastAsia="zh-CN"/>
            <w:rPrChange w:id="288" w:author="Zhang, Lin" w:date="2019-10-24T22:34:00Z">
              <w:rPr>
                <w:szCs w:val="24"/>
                <w:lang w:eastAsia="zh-CN"/>
              </w:rPr>
            </w:rPrChange>
          </w:rPr>
          <w:delText>5</w:delText>
        </w:r>
        <w:r w:rsidRPr="000C13DD" w:rsidDel="000C13DD">
          <w:rPr>
            <w:rFonts w:hint="eastAsia"/>
            <w:szCs w:val="24"/>
            <w:highlight w:val="cyan"/>
            <w:lang w:eastAsia="zh-CN"/>
            <w:rPrChange w:id="289" w:author="Zhang, Lin" w:date="2019-10-24T22:34:00Z">
              <w:rPr>
                <w:rFonts w:hint="eastAsia"/>
                <w:szCs w:val="24"/>
                <w:lang w:eastAsia="zh-CN"/>
              </w:rPr>
            </w:rPrChange>
          </w:rPr>
          <w:delText>研究组负责的各建议书，其中包括与</w:delText>
        </w:r>
        <w:r w:rsidRPr="000C13DD" w:rsidDel="000C13DD">
          <w:rPr>
            <w:szCs w:val="24"/>
            <w:highlight w:val="cyan"/>
            <w:lang w:eastAsia="zh-CN"/>
            <w:rPrChange w:id="290" w:author="Zhang, Lin" w:date="2019-10-24T22:34:00Z">
              <w:rPr>
                <w:szCs w:val="24"/>
                <w:lang w:eastAsia="zh-CN"/>
              </w:rPr>
            </w:rPrChange>
          </w:rPr>
          <w:delText>IMT</w:delText>
        </w:r>
        <w:r w:rsidRPr="000C13DD" w:rsidDel="000C13DD">
          <w:rPr>
            <w:rFonts w:hint="eastAsia"/>
            <w:szCs w:val="24"/>
            <w:highlight w:val="cyan"/>
            <w:lang w:eastAsia="zh-CN"/>
            <w:rPrChange w:id="291" w:author="Zhang, Lin" w:date="2019-10-24T22:34:00Z">
              <w:rPr>
                <w:rFonts w:hint="eastAsia"/>
                <w:szCs w:val="24"/>
                <w:lang w:eastAsia="zh-CN"/>
              </w:rPr>
            </w:rPrChange>
          </w:rPr>
          <w:delText>卫星部分有关的一些要素，如下所示。对</w:delText>
        </w:r>
        <w:r w:rsidRPr="000C13DD" w:rsidDel="000C13DD">
          <w:rPr>
            <w:szCs w:val="24"/>
            <w:highlight w:val="cyan"/>
            <w:lang w:eastAsia="zh-CN"/>
            <w:rPrChange w:id="292" w:author="Zhang, Lin" w:date="2019-10-24T22:34:00Z">
              <w:rPr>
                <w:szCs w:val="24"/>
                <w:lang w:eastAsia="zh-CN"/>
              </w:rPr>
            </w:rPrChange>
          </w:rPr>
          <w:delText>ITU-R M.1036-5</w:delText>
        </w:r>
        <w:r w:rsidRPr="000C13DD" w:rsidDel="000C13DD">
          <w:rPr>
            <w:rFonts w:hint="eastAsia"/>
            <w:szCs w:val="24"/>
            <w:highlight w:val="cyan"/>
            <w:lang w:eastAsia="zh-CN"/>
            <w:rPrChange w:id="293" w:author="Zhang, Lin" w:date="2019-10-24T22:34:00Z">
              <w:rPr>
                <w:rFonts w:hint="eastAsia"/>
                <w:szCs w:val="24"/>
                <w:lang w:eastAsia="zh-CN"/>
              </w:rPr>
            </w:rPrChange>
          </w:rPr>
          <w:delText>建议书，</w:delText>
        </w:r>
        <w:r w:rsidRPr="000C13DD" w:rsidDel="000C13DD">
          <w:rPr>
            <w:rFonts w:eastAsia="STKaiti" w:hint="eastAsia"/>
            <w:szCs w:val="24"/>
            <w:highlight w:val="cyan"/>
            <w:lang w:eastAsia="zh-CN"/>
            <w:rPrChange w:id="294" w:author="Zhang, Lin" w:date="2019-10-24T22:34:00Z">
              <w:rPr>
                <w:rFonts w:eastAsia="STKaiti" w:hint="eastAsia"/>
                <w:szCs w:val="24"/>
                <w:lang w:eastAsia="zh-CN"/>
              </w:rPr>
            </w:rPrChange>
          </w:rPr>
          <w:delText>只有在认识到</w:delText>
        </w:r>
        <w:r w:rsidRPr="000C13DD" w:rsidDel="000C13DD">
          <w:rPr>
            <w:rFonts w:eastAsia="STKaiti"/>
            <w:szCs w:val="24"/>
            <w:highlight w:val="cyan"/>
            <w:lang w:eastAsia="zh-CN"/>
            <w:rPrChange w:id="295" w:author="Zhang, Lin" w:date="2019-10-24T22:34:00Z">
              <w:rPr>
                <w:rFonts w:eastAsia="STKaiti"/>
                <w:szCs w:val="24"/>
                <w:lang w:eastAsia="zh-CN"/>
              </w:rPr>
            </w:rPrChange>
          </w:rPr>
          <w:delText>c)</w:delText>
        </w:r>
        <w:r w:rsidRPr="000C13DD" w:rsidDel="000C13DD">
          <w:rPr>
            <w:rFonts w:ascii="SimSun" w:hAnsi="SimSun"/>
            <w:szCs w:val="24"/>
            <w:highlight w:val="cyan"/>
            <w:lang w:eastAsia="zh-CN"/>
            <w:rPrChange w:id="296" w:author="Zhang, Lin" w:date="2019-10-24T22:34:00Z">
              <w:rPr>
                <w:rFonts w:ascii="SimSun" w:hAnsi="SimSun"/>
                <w:szCs w:val="24"/>
                <w:lang w:eastAsia="zh-CN"/>
              </w:rPr>
            </w:rPrChange>
          </w:rPr>
          <w:delText>和</w:delText>
        </w:r>
        <w:r w:rsidRPr="000C13DD" w:rsidDel="000C13DD">
          <w:rPr>
            <w:rFonts w:eastAsia="STKaiti" w:hint="eastAsia"/>
            <w:szCs w:val="24"/>
            <w:highlight w:val="cyan"/>
            <w:lang w:eastAsia="zh-CN"/>
            <w:rPrChange w:id="297" w:author="Zhang, Lin" w:date="2019-10-24T22:34:00Z">
              <w:rPr>
                <w:rFonts w:eastAsia="STKaiti" w:hint="eastAsia"/>
                <w:szCs w:val="24"/>
                <w:lang w:eastAsia="zh-CN"/>
              </w:rPr>
            </w:rPrChange>
          </w:rPr>
          <w:delText>认识到</w:delText>
        </w:r>
        <w:r w:rsidRPr="000C13DD" w:rsidDel="000C13DD">
          <w:rPr>
            <w:rFonts w:eastAsia="STKaiti"/>
            <w:szCs w:val="24"/>
            <w:highlight w:val="cyan"/>
            <w:lang w:eastAsia="zh-CN"/>
            <w:rPrChange w:id="298" w:author="Zhang, Lin" w:date="2019-10-24T22:34:00Z">
              <w:rPr>
                <w:rFonts w:eastAsia="STKaiti"/>
                <w:szCs w:val="24"/>
                <w:lang w:eastAsia="zh-CN"/>
              </w:rPr>
            </w:rPrChange>
          </w:rPr>
          <w:delText>d)</w:delText>
        </w:r>
        <w:r w:rsidRPr="000C13DD" w:rsidDel="000C13DD">
          <w:rPr>
            <w:rFonts w:hint="eastAsia"/>
            <w:szCs w:val="24"/>
            <w:highlight w:val="cyan"/>
            <w:lang w:eastAsia="zh-CN"/>
            <w:rPrChange w:id="299" w:author="Zhang, Lin" w:date="2019-10-24T22:34:00Z">
              <w:rPr>
                <w:rFonts w:hint="eastAsia"/>
                <w:szCs w:val="24"/>
                <w:lang w:eastAsia="zh-CN"/>
              </w:rPr>
            </w:rPrChange>
          </w:rPr>
          <w:delText>中以及表</w:delText>
        </w:r>
        <w:r w:rsidRPr="000C13DD" w:rsidDel="000C13DD">
          <w:rPr>
            <w:szCs w:val="24"/>
            <w:highlight w:val="cyan"/>
            <w:lang w:eastAsia="zh-CN"/>
            <w:rPrChange w:id="300" w:author="Zhang, Lin" w:date="2019-10-24T22:34:00Z">
              <w:rPr>
                <w:szCs w:val="24"/>
                <w:lang w:eastAsia="zh-CN"/>
              </w:rPr>
            </w:rPrChange>
          </w:rPr>
          <w:delText>4</w:delText>
        </w:r>
        <w:r w:rsidRPr="000C13DD" w:rsidDel="000C13DD">
          <w:rPr>
            <w:rFonts w:hint="eastAsia"/>
            <w:szCs w:val="24"/>
            <w:highlight w:val="cyan"/>
            <w:lang w:eastAsia="zh-CN"/>
            <w:rPrChange w:id="301" w:author="Zhang, Lin" w:date="2019-10-24T22:34:00Z">
              <w:rPr>
                <w:rFonts w:hint="eastAsia"/>
                <w:szCs w:val="24"/>
                <w:lang w:eastAsia="zh-CN"/>
              </w:rPr>
            </w:rPrChange>
          </w:rPr>
          <w:delText>注</w:delText>
        </w:r>
        <w:r w:rsidRPr="000C13DD" w:rsidDel="000C13DD">
          <w:rPr>
            <w:szCs w:val="24"/>
            <w:highlight w:val="cyan"/>
            <w:lang w:eastAsia="zh-CN"/>
            <w:rPrChange w:id="302" w:author="Zhang, Lin" w:date="2019-10-24T22:34:00Z">
              <w:rPr>
                <w:szCs w:val="24"/>
                <w:lang w:eastAsia="zh-CN"/>
              </w:rPr>
            </w:rPrChange>
          </w:rPr>
          <w:delText>5</w:delText>
        </w:r>
        <w:r w:rsidRPr="000C13DD" w:rsidDel="000C13DD">
          <w:rPr>
            <w:rFonts w:hint="eastAsia"/>
            <w:szCs w:val="24"/>
            <w:highlight w:val="cyan"/>
            <w:lang w:eastAsia="zh-CN"/>
            <w:rPrChange w:id="303" w:author="Zhang, Lin" w:date="2019-10-24T22:34:00Z">
              <w:rPr>
                <w:rFonts w:hint="eastAsia"/>
                <w:szCs w:val="24"/>
                <w:lang w:eastAsia="zh-CN"/>
              </w:rPr>
            </w:rPrChange>
          </w:rPr>
          <w:delText>中与卫星有关的案文需要修订的情况下，才有必要实施</w:delText>
        </w:r>
        <w:r w:rsidRPr="000C13DD" w:rsidDel="000C13DD">
          <w:rPr>
            <w:szCs w:val="24"/>
            <w:highlight w:val="cyan"/>
            <w:lang w:eastAsia="zh-CN"/>
            <w:rPrChange w:id="304" w:author="Zhang, Lin" w:date="2019-10-24T22:34:00Z">
              <w:rPr>
                <w:szCs w:val="24"/>
                <w:lang w:eastAsia="zh-CN"/>
              </w:rPr>
            </w:rPrChange>
          </w:rPr>
          <w:delText>B</w:delText>
        </w:r>
        <w:r w:rsidRPr="000C13DD" w:rsidDel="000C13DD">
          <w:rPr>
            <w:rFonts w:hint="eastAsia"/>
            <w:szCs w:val="24"/>
            <w:highlight w:val="cyan"/>
            <w:lang w:eastAsia="zh-CN"/>
            <w:rPrChange w:id="305" w:author="Zhang, Lin" w:date="2019-10-24T22:34:00Z">
              <w:rPr>
                <w:rFonts w:hint="eastAsia"/>
                <w:szCs w:val="24"/>
                <w:lang w:eastAsia="zh-CN"/>
              </w:rPr>
            </w:rPrChange>
          </w:rPr>
          <w:delText>节中所述的程序。该做法无意预先判断工作结果，以回应</w:delText>
        </w:r>
        <w:r w:rsidRPr="000C13DD" w:rsidDel="000C13DD">
          <w:rPr>
            <w:szCs w:val="24"/>
            <w:highlight w:val="cyan"/>
            <w:lang w:eastAsia="zh-CN"/>
            <w:rPrChange w:id="306" w:author="Zhang, Lin" w:date="2019-10-24T22:34:00Z">
              <w:rPr>
                <w:szCs w:val="24"/>
                <w:lang w:eastAsia="zh-CN"/>
              </w:rPr>
            </w:rPrChange>
          </w:rPr>
          <w:delText>CPM19-1</w:delText>
        </w:r>
        <w:r w:rsidRPr="000C13DD" w:rsidDel="000C13DD">
          <w:rPr>
            <w:rFonts w:hint="eastAsia"/>
            <w:szCs w:val="24"/>
            <w:highlight w:val="cyan"/>
            <w:lang w:eastAsia="zh-CN"/>
            <w:rPrChange w:id="307" w:author="Zhang, Lin" w:date="2019-10-24T22:34:00Z">
              <w:rPr>
                <w:rFonts w:hint="eastAsia"/>
                <w:szCs w:val="24"/>
                <w:lang w:eastAsia="zh-CN"/>
              </w:rPr>
            </w:rPrChange>
          </w:rPr>
          <w:delText>在</w:delText>
        </w:r>
        <w:r w:rsidRPr="000C13DD" w:rsidDel="000C13DD">
          <w:rPr>
            <w:szCs w:val="24"/>
            <w:highlight w:val="cyan"/>
            <w:lang w:eastAsia="zh-CN"/>
            <w:rPrChange w:id="308" w:author="Zhang, Lin" w:date="2019-10-24T22:34:00Z">
              <w:rPr>
                <w:szCs w:val="24"/>
                <w:lang w:eastAsia="zh-CN"/>
              </w:rPr>
            </w:rPrChange>
          </w:rPr>
          <w:delText>WRC-19</w:delText>
        </w:r>
        <w:r w:rsidRPr="000C13DD" w:rsidDel="000C13DD">
          <w:rPr>
            <w:rFonts w:hint="eastAsia"/>
            <w:szCs w:val="24"/>
            <w:highlight w:val="cyan"/>
            <w:lang w:eastAsia="zh-CN"/>
            <w:rPrChange w:id="309" w:author="Zhang, Lin" w:date="2019-10-24T22:34:00Z">
              <w:rPr>
                <w:rFonts w:hint="eastAsia"/>
                <w:szCs w:val="24"/>
                <w:lang w:eastAsia="zh-CN"/>
              </w:rPr>
            </w:rPrChange>
          </w:rPr>
          <w:delText>议项</w:delText>
        </w:r>
        <w:r w:rsidRPr="000C13DD" w:rsidDel="000C13DD">
          <w:rPr>
            <w:szCs w:val="24"/>
            <w:highlight w:val="cyan"/>
            <w:lang w:eastAsia="zh-CN"/>
            <w:rPrChange w:id="310" w:author="Zhang, Lin" w:date="2019-10-24T22:34:00Z">
              <w:rPr>
                <w:szCs w:val="24"/>
                <w:lang w:eastAsia="zh-CN"/>
              </w:rPr>
            </w:rPrChange>
          </w:rPr>
          <w:delText>9.1</w:delText>
        </w:r>
        <w:r w:rsidRPr="000C13DD" w:rsidDel="000C13DD">
          <w:rPr>
            <w:rFonts w:hint="eastAsia"/>
            <w:szCs w:val="24"/>
            <w:highlight w:val="cyan"/>
            <w:lang w:eastAsia="zh-CN"/>
            <w:rPrChange w:id="311" w:author="Zhang, Lin" w:date="2019-10-24T22:34:00Z">
              <w:rPr>
                <w:rFonts w:hint="eastAsia"/>
                <w:szCs w:val="24"/>
                <w:lang w:eastAsia="zh-CN"/>
              </w:rPr>
            </w:rPrChange>
          </w:rPr>
          <w:delText>下确定的、关于第</w:delText>
        </w:r>
        <w:r w:rsidRPr="000C13DD" w:rsidDel="000C13DD">
          <w:rPr>
            <w:b/>
            <w:bCs/>
            <w:color w:val="000000"/>
            <w:szCs w:val="24"/>
            <w:highlight w:val="cyan"/>
            <w:lang w:eastAsia="zh-CN"/>
            <w:rPrChange w:id="312" w:author="Zhang, Lin" w:date="2019-10-24T22:34:00Z">
              <w:rPr>
                <w:b/>
                <w:bCs/>
                <w:color w:val="000000"/>
                <w:szCs w:val="24"/>
                <w:lang w:eastAsia="zh-CN"/>
              </w:rPr>
            </w:rPrChange>
          </w:rPr>
          <w:delText>212</w:delText>
        </w:r>
        <w:r w:rsidRPr="000C13DD" w:rsidDel="000C13DD">
          <w:rPr>
            <w:rFonts w:hint="eastAsia"/>
            <w:szCs w:val="24"/>
            <w:highlight w:val="cyan"/>
            <w:lang w:eastAsia="zh-CN"/>
            <w:rPrChange w:id="313" w:author="Zhang, Lin" w:date="2019-10-24T22:34:00Z">
              <w:rPr>
                <w:rFonts w:hint="eastAsia"/>
                <w:szCs w:val="24"/>
                <w:lang w:eastAsia="zh-CN"/>
              </w:rPr>
            </w:rPrChange>
          </w:rPr>
          <w:delText>号决议（</w:delText>
        </w:r>
        <w:r w:rsidRPr="000C13DD" w:rsidDel="000C13DD">
          <w:rPr>
            <w:b/>
            <w:bCs/>
            <w:szCs w:val="24"/>
            <w:highlight w:val="cyan"/>
            <w:lang w:eastAsia="zh-CN"/>
            <w:rPrChange w:id="314" w:author="Zhang, Lin" w:date="2019-10-24T22:34:00Z">
              <w:rPr>
                <w:b/>
                <w:bCs/>
                <w:szCs w:val="24"/>
                <w:lang w:eastAsia="zh-CN"/>
              </w:rPr>
            </w:rPrChange>
          </w:rPr>
          <w:delText>WRC-15</w:delText>
        </w:r>
        <w:r w:rsidRPr="000C13DD" w:rsidDel="000C13DD">
          <w:rPr>
            <w:rFonts w:hint="eastAsia"/>
            <w:b/>
            <w:bCs/>
            <w:szCs w:val="24"/>
            <w:highlight w:val="cyan"/>
            <w:lang w:eastAsia="zh-CN"/>
            <w:rPrChange w:id="315" w:author="Zhang, Lin" w:date="2019-10-24T22:34:00Z">
              <w:rPr>
                <w:rFonts w:hint="eastAsia"/>
                <w:b/>
                <w:bCs/>
                <w:szCs w:val="24"/>
                <w:lang w:eastAsia="zh-CN"/>
              </w:rPr>
            </w:rPrChange>
          </w:rPr>
          <w:delText>，修订版</w:delText>
        </w:r>
        <w:r w:rsidRPr="000C13DD" w:rsidDel="000C13DD">
          <w:rPr>
            <w:rFonts w:hint="eastAsia"/>
            <w:szCs w:val="24"/>
            <w:highlight w:val="cyan"/>
            <w:lang w:eastAsia="zh-CN"/>
            <w:rPrChange w:id="316" w:author="Zhang, Lin" w:date="2019-10-24T22:34:00Z">
              <w:rPr>
                <w:rFonts w:hint="eastAsia"/>
                <w:szCs w:val="24"/>
                <w:lang w:eastAsia="zh-CN"/>
              </w:rPr>
            </w:rPrChange>
          </w:rPr>
          <w:delText>）的问题</w:delText>
        </w:r>
        <w:r w:rsidRPr="000C13DD" w:rsidDel="000C13DD">
          <w:rPr>
            <w:szCs w:val="24"/>
            <w:highlight w:val="cyan"/>
            <w:lang w:eastAsia="zh-CN"/>
            <w:rPrChange w:id="317" w:author="Zhang, Lin" w:date="2019-10-24T22:34:00Z">
              <w:rPr>
                <w:szCs w:val="24"/>
                <w:lang w:eastAsia="zh-CN"/>
              </w:rPr>
            </w:rPrChange>
          </w:rPr>
          <w:delText>9.1.1</w:delText>
        </w:r>
        <w:r w:rsidRPr="000C13DD" w:rsidDel="000C13DD">
          <w:rPr>
            <w:rFonts w:hint="eastAsia"/>
            <w:szCs w:val="24"/>
            <w:highlight w:val="cyan"/>
            <w:lang w:eastAsia="zh-CN"/>
            <w:rPrChange w:id="318" w:author="Zhang, Lin" w:date="2019-10-24T22:34:00Z">
              <w:rPr>
                <w:rFonts w:hint="eastAsia"/>
                <w:szCs w:val="24"/>
                <w:lang w:eastAsia="zh-CN"/>
              </w:rPr>
            </w:rPrChange>
          </w:rPr>
          <w:delText>（见行政通函</w:delText>
        </w:r>
        <w:r w:rsidRPr="000C13DD" w:rsidDel="000C13DD">
          <w:rPr>
            <w:rStyle w:val="Hyperlink"/>
            <w:color w:val="0000FF"/>
            <w:szCs w:val="24"/>
            <w:highlight w:val="cyan"/>
            <w:rPrChange w:id="319" w:author="Zhang, Lin" w:date="2019-10-24T22:34:00Z">
              <w:rPr>
                <w:rStyle w:val="Hyperlink"/>
                <w:color w:val="0000FF"/>
                <w:szCs w:val="24"/>
              </w:rPr>
            </w:rPrChange>
          </w:rPr>
          <w:fldChar w:fldCharType="begin"/>
        </w:r>
        <w:r w:rsidRPr="000C13DD" w:rsidDel="000C13DD">
          <w:rPr>
            <w:rStyle w:val="Hyperlink"/>
            <w:color w:val="0000FF"/>
            <w:szCs w:val="24"/>
            <w:highlight w:val="cyan"/>
            <w:lang w:eastAsia="zh-CN"/>
            <w:rPrChange w:id="320" w:author="Zhang, Lin" w:date="2019-10-24T22:34:00Z">
              <w:rPr>
                <w:rStyle w:val="Hyperlink"/>
                <w:color w:val="0000FF"/>
                <w:szCs w:val="24"/>
                <w:lang w:eastAsia="zh-CN"/>
              </w:rPr>
            </w:rPrChange>
          </w:rPr>
          <w:delInstrText xml:space="preserve"> HYPERLINK "https://www.itu.int/md/R00-CA-CIR-0226/en" </w:delInstrText>
        </w:r>
        <w:r w:rsidRPr="000C13DD" w:rsidDel="000C13DD">
          <w:rPr>
            <w:rStyle w:val="Hyperlink"/>
            <w:color w:val="0000FF"/>
            <w:szCs w:val="24"/>
            <w:highlight w:val="cyan"/>
            <w:rPrChange w:id="321" w:author="Zhang, Lin" w:date="2019-10-24T22:34:00Z">
              <w:rPr>
                <w:rStyle w:val="Hyperlink"/>
                <w:color w:val="0000FF"/>
                <w:szCs w:val="24"/>
              </w:rPr>
            </w:rPrChange>
          </w:rPr>
          <w:fldChar w:fldCharType="separate"/>
        </w:r>
        <w:r w:rsidRPr="000C13DD" w:rsidDel="000C13DD">
          <w:rPr>
            <w:rStyle w:val="Hyperlink"/>
            <w:color w:val="0000FF"/>
            <w:szCs w:val="24"/>
            <w:highlight w:val="cyan"/>
            <w:lang w:eastAsia="zh-CN"/>
            <w:rPrChange w:id="322" w:author="Zhang, Lin" w:date="2019-10-24T22:34:00Z">
              <w:rPr>
                <w:rStyle w:val="Hyperlink"/>
                <w:color w:val="0000FF"/>
                <w:szCs w:val="24"/>
                <w:lang w:eastAsia="zh-CN"/>
              </w:rPr>
            </w:rPrChange>
          </w:rPr>
          <w:delText>CA/226</w:delText>
        </w:r>
        <w:r w:rsidRPr="000C13DD" w:rsidDel="000C13DD">
          <w:rPr>
            <w:rStyle w:val="Hyperlink"/>
            <w:color w:val="0000FF"/>
            <w:szCs w:val="24"/>
            <w:highlight w:val="cyan"/>
            <w:rPrChange w:id="323" w:author="Zhang, Lin" w:date="2019-10-24T22:34:00Z">
              <w:rPr>
                <w:rStyle w:val="Hyperlink"/>
                <w:color w:val="0000FF"/>
                <w:szCs w:val="24"/>
              </w:rPr>
            </w:rPrChange>
          </w:rPr>
          <w:fldChar w:fldCharType="end"/>
        </w:r>
        <w:r w:rsidRPr="000C13DD" w:rsidDel="000C13DD">
          <w:rPr>
            <w:rFonts w:hint="eastAsia"/>
            <w:szCs w:val="24"/>
            <w:highlight w:val="cyan"/>
            <w:lang w:eastAsia="zh-CN"/>
            <w:rPrChange w:id="324" w:author="Zhang, Lin" w:date="2019-10-24T22:34:00Z">
              <w:rPr>
                <w:rFonts w:hint="eastAsia"/>
                <w:szCs w:val="24"/>
                <w:lang w:eastAsia="zh-CN"/>
              </w:rPr>
            </w:rPrChange>
          </w:rPr>
          <w:delText>附件</w:delText>
        </w:r>
        <w:r w:rsidRPr="000C13DD" w:rsidDel="000C13DD">
          <w:rPr>
            <w:szCs w:val="24"/>
            <w:highlight w:val="cyan"/>
            <w:lang w:eastAsia="zh-CN"/>
            <w:rPrChange w:id="325" w:author="Zhang, Lin" w:date="2019-10-24T22:34:00Z">
              <w:rPr>
                <w:szCs w:val="24"/>
                <w:lang w:eastAsia="zh-CN"/>
              </w:rPr>
            </w:rPrChange>
          </w:rPr>
          <w:delText>7</w:delText>
        </w:r>
        <w:r w:rsidRPr="000C13DD" w:rsidDel="000C13DD">
          <w:rPr>
            <w:rFonts w:hint="eastAsia"/>
            <w:szCs w:val="24"/>
            <w:highlight w:val="cyan"/>
            <w:lang w:eastAsia="zh-CN"/>
            <w:rPrChange w:id="326" w:author="Zhang, Lin" w:date="2019-10-24T22:34:00Z">
              <w:rPr>
                <w:rFonts w:hint="eastAsia"/>
                <w:szCs w:val="24"/>
                <w:lang w:eastAsia="zh-CN"/>
              </w:rPr>
            </w:rPrChange>
          </w:rPr>
          <w:delText>），或者预先判断工作结果，以回应第</w:delText>
        </w:r>
        <w:r w:rsidRPr="000C13DD" w:rsidDel="000C13DD">
          <w:rPr>
            <w:b/>
            <w:bCs/>
            <w:color w:val="000000"/>
            <w:szCs w:val="24"/>
            <w:highlight w:val="cyan"/>
            <w:lang w:eastAsia="zh-CN"/>
            <w:rPrChange w:id="327" w:author="Zhang, Lin" w:date="2019-10-24T22:34:00Z">
              <w:rPr>
                <w:b/>
                <w:bCs/>
                <w:color w:val="000000"/>
                <w:szCs w:val="24"/>
                <w:lang w:eastAsia="zh-CN"/>
              </w:rPr>
            </w:rPrChange>
          </w:rPr>
          <w:delText>223</w:delText>
        </w:r>
        <w:r w:rsidRPr="000C13DD" w:rsidDel="000C13DD">
          <w:rPr>
            <w:rFonts w:hint="eastAsia"/>
            <w:szCs w:val="24"/>
            <w:highlight w:val="cyan"/>
            <w:lang w:eastAsia="zh-CN"/>
            <w:rPrChange w:id="328" w:author="Zhang, Lin" w:date="2019-10-24T22:34:00Z">
              <w:rPr>
                <w:rFonts w:hint="eastAsia"/>
                <w:szCs w:val="24"/>
                <w:lang w:eastAsia="zh-CN"/>
              </w:rPr>
            </w:rPrChange>
          </w:rPr>
          <w:delText>号决议（</w:delText>
        </w:r>
        <w:r w:rsidRPr="000C13DD" w:rsidDel="000C13DD">
          <w:rPr>
            <w:b/>
            <w:bCs/>
            <w:szCs w:val="24"/>
            <w:highlight w:val="cyan"/>
            <w:lang w:eastAsia="zh-CN"/>
            <w:rPrChange w:id="329" w:author="Zhang, Lin" w:date="2019-10-24T22:34:00Z">
              <w:rPr>
                <w:b/>
                <w:bCs/>
                <w:szCs w:val="24"/>
                <w:lang w:eastAsia="zh-CN"/>
              </w:rPr>
            </w:rPrChange>
          </w:rPr>
          <w:delText>WRC-15</w:delText>
        </w:r>
        <w:r w:rsidRPr="000C13DD" w:rsidDel="000C13DD">
          <w:rPr>
            <w:rFonts w:hint="eastAsia"/>
            <w:b/>
            <w:bCs/>
            <w:szCs w:val="24"/>
            <w:highlight w:val="cyan"/>
            <w:lang w:eastAsia="zh-CN"/>
            <w:rPrChange w:id="330" w:author="Zhang, Lin" w:date="2019-10-24T22:34:00Z">
              <w:rPr>
                <w:rFonts w:hint="eastAsia"/>
                <w:b/>
                <w:bCs/>
                <w:szCs w:val="24"/>
                <w:lang w:eastAsia="zh-CN"/>
              </w:rPr>
            </w:rPrChange>
          </w:rPr>
          <w:delText>，修订版</w:delText>
        </w:r>
        <w:r w:rsidRPr="000C13DD" w:rsidDel="000C13DD">
          <w:rPr>
            <w:rFonts w:hint="eastAsia"/>
            <w:szCs w:val="24"/>
            <w:highlight w:val="cyan"/>
            <w:lang w:eastAsia="zh-CN"/>
            <w:rPrChange w:id="331" w:author="Zhang, Lin" w:date="2019-10-24T22:34:00Z">
              <w:rPr>
                <w:rFonts w:hint="eastAsia"/>
                <w:szCs w:val="24"/>
                <w:lang w:eastAsia="zh-CN"/>
              </w:rPr>
            </w:rPrChange>
          </w:rPr>
          <w:delText>）。由于在</w:delText>
        </w:r>
        <w:r w:rsidRPr="000C13DD" w:rsidDel="000C13DD">
          <w:rPr>
            <w:szCs w:val="24"/>
            <w:highlight w:val="cyan"/>
            <w:lang w:eastAsia="zh-CN"/>
            <w:rPrChange w:id="332" w:author="Zhang, Lin" w:date="2019-10-24T22:34:00Z">
              <w:rPr>
                <w:szCs w:val="24"/>
                <w:lang w:eastAsia="zh-CN"/>
              </w:rPr>
            </w:rPrChange>
          </w:rPr>
          <w:delText>WP 5D</w:delText>
        </w:r>
        <w:r w:rsidRPr="000C13DD" w:rsidDel="000C13DD">
          <w:rPr>
            <w:rFonts w:hint="eastAsia"/>
            <w:szCs w:val="24"/>
            <w:highlight w:val="cyan"/>
            <w:lang w:eastAsia="zh-CN"/>
            <w:rPrChange w:id="333" w:author="Zhang, Lin" w:date="2019-10-24T22:34:00Z">
              <w:rPr>
                <w:rFonts w:hint="eastAsia"/>
                <w:szCs w:val="24"/>
                <w:lang w:eastAsia="zh-CN"/>
              </w:rPr>
            </w:rPrChange>
          </w:rPr>
          <w:delText>或第</w:delText>
        </w:r>
        <w:r w:rsidRPr="000C13DD" w:rsidDel="000C13DD">
          <w:rPr>
            <w:szCs w:val="24"/>
            <w:highlight w:val="cyan"/>
            <w:lang w:eastAsia="zh-CN"/>
            <w:rPrChange w:id="334" w:author="Zhang, Lin" w:date="2019-10-24T22:34:00Z">
              <w:rPr>
                <w:szCs w:val="24"/>
                <w:lang w:eastAsia="zh-CN"/>
              </w:rPr>
            </w:rPrChange>
          </w:rPr>
          <w:delText>5</w:delText>
        </w:r>
        <w:r w:rsidRPr="000C13DD" w:rsidDel="000C13DD">
          <w:rPr>
            <w:rFonts w:hint="eastAsia"/>
            <w:szCs w:val="24"/>
            <w:highlight w:val="cyan"/>
            <w:lang w:eastAsia="zh-CN"/>
            <w:rPrChange w:id="335" w:author="Zhang, Lin" w:date="2019-10-24T22:34:00Z">
              <w:rPr>
                <w:rFonts w:hint="eastAsia"/>
                <w:szCs w:val="24"/>
                <w:lang w:eastAsia="zh-CN"/>
              </w:rPr>
            </w:rPrChange>
          </w:rPr>
          <w:delText>研究组中均未达成任何共识，故在本建议书修订草案的情况下，未触发第</w:delText>
        </w:r>
        <w:r w:rsidRPr="000C13DD" w:rsidDel="000C13DD">
          <w:rPr>
            <w:highlight w:val="cyan"/>
            <w:rPrChange w:id="336" w:author="Zhang, Lin" w:date="2019-10-24T22:34:00Z">
              <w:rPr/>
            </w:rPrChange>
          </w:rPr>
          <w:fldChar w:fldCharType="begin"/>
        </w:r>
        <w:r w:rsidRPr="000C13DD" w:rsidDel="000C13DD">
          <w:rPr>
            <w:highlight w:val="cyan"/>
            <w:lang w:eastAsia="zh-CN"/>
            <w:rPrChange w:id="337" w:author="Zhang, Lin" w:date="2019-10-24T22:34:00Z">
              <w:rPr>
                <w:lang w:eastAsia="zh-CN"/>
              </w:rPr>
            </w:rPrChange>
          </w:rPr>
          <w:delInstrText xml:space="preserve"> HYPERLINK "http://www.itu.int/md/R15-SG05-C-0003/en" </w:delInstrText>
        </w:r>
        <w:r w:rsidRPr="000C13DD" w:rsidDel="000C13DD">
          <w:rPr>
            <w:highlight w:val="cyan"/>
            <w:rPrChange w:id="338" w:author="Zhang, Lin" w:date="2019-10-24T22:34:00Z">
              <w:rPr>
                <w:color w:val="0000FF"/>
                <w:szCs w:val="24"/>
                <w:u w:val="single"/>
                <w:lang w:eastAsia="zh-CN"/>
              </w:rPr>
            </w:rPrChange>
          </w:rPr>
          <w:fldChar w:fldCharType="separate"/>
        </w:r>
        <w:r w:rsidRPr="000C13DD" w:rsidDel="000C13DD">
          <w:rPr>
            <w:color w:val="0000FF"/>
            <w:szCs w:val="24"/>
            <w:highlight w:val="cyan"/>
            <w:u w:val="single"/>
            <w:lang w:eastAsia="zh-CN"/>
            <w:rPrChange w:id="339" w:author="Zhang, Lin" w:date="2019-10-24T22:34:00Z">
              <w:rPr>
                <w:color w:val="0000FF"/>
                <w:szCs w:val="24"/>
                <w:u w:val="single"/>
                <w:lang w:eastAsia="zh-CN"/>
              </w:rPr>
            </w:rPrChange>
          </w:rPr>
          <w:delText>5/3</w:delText>
        </w:r>
        <w:r w:rsidRPr="000C13DD" w:rsidDel="000C13DD">
          <w:rPr>
            <w:color w:val="0000FF"/>
            <w:szCs w:val="24"/>
            <w:highlight w:val="cyan"/>
            <w:u w:val="single"/>
            <w:lang w:eastAsia="zh-CN"/>
            <w:rPrChange w:id="340" w:author="Zhang, Lin" w:date="2019-10-24T22:34:00Z">
              <w:rPr>
                <w:color w:val="0000FF"/>
                <w:szCs w:val="24"/>
                <w:u w:val="single"/>
                <w:lang w:eastAsia="zh-CN"/>
              </w:rPr>
            </w:rPrChange>
          </w:rPr>
          <w:fldChar w:fldCharType="end"/>
        </w:r>
        <w:r w:rsidRPr="000C13DD" w:rsidDel="000C13DD">
          <w:rPr>
            <w:rFonts w:hint="eastAsia"/>
            <w:szCs w:val="24"/>
            <w:highlight w:val="cyan"/>
            <w:lang w:eastAsia="zh-CN"/>
            <w:rPrChange w:id="341" w:author="Zhang, Lin" w:date="2019-10-24T22:34:00Z">
              <w:rPr>
                <w:rFonts w:hint="eastAsia"/>
                <w:szCs w:val="24"/>
                <w:lang w:eastAsia="zh-CN"/>
              </w:rPr>
            </w:rPrChange>
          </w:rPr>
          <w:delText>号文件中所列出的程序。</w:delText>
        </w:r>
      </w:del>
    </w:p>
    <w:p w14:paraId="488F3851" w14:textId="22DF9199" w:rsidR="00DB06ED" w:rsidRPr="000C13DD" w:rsidDel="000C13DD" w:rsidRDefault="00DB06ED" w:rsidP="00DB06ED">
      <w:pPr>
        <w:ind w:firstLineChars="200" w:firstLine="480"/>
        <w:rPr>
          <w:del w:id="342" w:author="Zhang, Lin" w:date="2019-10-24T22:34:00Z"/>
          <w:highlight w:val="cyan"/>
          <w:lang w:val="en-US" w:eastAsia="zh-CN"/>
          <w:rPrChange w:id="343" w:author="Zhang, Lin" w:date="2019-10-24T22:34:00Z">
            <w:rPr>
              <w:del w:id="344" w:author="Zhang, Lin" w:date="2019-10-24T22:34:00Z"/>
              <w:lang w:val="en-US" w:eastAsia="zh-CN"/>
            </w:rPr>
          </w:rPrChange>
        </w:rPr>
      </w:pPr>
      <w:del w:id="345" w:author="Zhang, Lin" w:date="2019-10-24T22:34:00Z">
        <w:r w:rsidRPr="000C13DD" w:rsidDel="000C13DD">
          <w:rPr>
            <w:rFonts w:hint="eastAsia"/>
            <w:highlight w:val="cyan"/>
            <w:lang w:val="en-US" w:eastAsia="zh-CN"/>
            <w:rPrChange w:id="346" w:author="Zhang, Lin" w:date="2019-10-24T22:34:00Z">
              <w:rPr>
                <w:rFonts w:hint="eastAsia"/>
                <w:lang w:val="en-US" w:eastAsia="zh-CN"/>
              </w:rPr>
            </w:rPrChange>
          </w:rPr>
          <w:delText>此外，该修订草案包括诸多领域中与</w:delText>
        </w:r>
        <w:r w:rsidRPr="000C13DD" w:rsidDel="000C13DD">
          <w:rPr>
            <w:highlight w:val="cyan"/>
            <w:lang w:val="en-US" w:eastAsia="zh-CN"/>
            <w:rPrChange w:id="347" w:author="Zhang, Lin" w:date="2019-10-24T22:34:00Z">
              <w:rPr>
                <w:lang w:val="en-US" w:eastAsia="zh-CN"/>
              </w:rPr>
            </w:rPrChange>
          </w:rPr>
          <w:delText>WRC-19</w:delText>
        </w:r>
        <w:r w:rsidRPr="000C13DD" w:rsidDel="000C13DD">
          <w:rPr>
            <w:rFonts w:hint="eastAsia"/>
            <w:highlight w:val="cyan"/>
            <w:lang w:val="en-US" w:eastAsia="zh-CN"/>
            <w:rPrChange w:id="348" w:author="Zhang, Lin" w:date="2019-10-24T22:34:00Z">
              <w:rPr>
                <w:rFonts w:hint="eastAsia"/>
                <w:lang w:val="en-US" w:eastAsia="zh-CN"/>
              </w:rPr>
            </w:rPrChange>
          </w:rPr>
          <w:delText>有关的要素。</w:delText>
        </w:r>
      </w:del>
    </w:p>
    <w:p w14:paraId="39705258" w14:textId="122EF560" w:rsidR="00DB06ED" w:rsidRDefault="00DB06ED" w:rsidP="00DB06ED">
      <w:pPr>
        <w:tabs>
          <w:tab w:val="clear" w:pos="1134"/>
          <w:tab w:val="clear" w:pos="1871"/>
          <w:tab w:val="clear" w:pos="2268"/>
        </w:tabs>
        <w:overflowPunct/>
        <w:autoSpaceDE/>
        <w:autoSpaceDN/>
        <w:adjustRightInd/>
        <w:ind w:firstLineChars="200" w:firstLine="480"/>
        <w:textAlignment w:val="auto"/>
        <w:rPr>
          <w:lang w:val="en-US" w:eastAsia="zh-CN"/>
        </w:rPr>
      </w:pPr>
      <w:del w:id="349" w:author="Zhang, Lin" w:date="2019-10-24T22:34:00Z">
        <w:r w:rsidRPr="000C13DD" w:rsidDel="000C13DD">
          <w:rPr>
            <w:rFonts w:hint="eastAsia"/>
            <w:highlight w:val="cyan"/>
            <w:lang w:val="en-US" w:eastAsia="ja-JP"/>
            <w:rPrChange w:id="350" w:author="Zhang, Lin" w:date="2019-10-24T22:34:00Z">
              <w:rPr>
                <w:rFonts w:hint="eastAsia"/>
                <w:lang w:val="en-US" w:eastAsia="ja-JP"/>
              </w:rPr>
            </w:rPrChange>
          </w:rPr>
          <w:delText>因此，考虑到上述所有要素，本建议书的修订草案已根据</w:delText>
        </w:r>
        <w:r w:rsidRPr="000C13DD" w:rsidDel="000C13DD">
          <w:rPr>
            <w:highlight w:val="cyan"/>
            <w:lang w:val="en-US" w:eastAsia="ja-JP"/>
            <w:rPrChange w:id="351" w:author="Zhang, Lin" w:date="2019-10-24T22:34:00Z">
              <w:rPr>
                <w:lang w:val="en-US" w:eastAsia="ja-JP"/>
              </w:rPr>
            </w:rPrChange>
          </w:rPr>
          <w:delText>ITU-R 1-7</w:delText>
        </w:r>
        <w:r w:rsidRPr="000C13DD" w:rsidDel="000C13DD">
          <w:rPr>
            <w:rFonts w:hint="eastAsia"/>
            <w:highlight w:val="cyan"/>
            <w:lang w:val="en-US" w:eastAsia="ja-JP"/>
            <w:rPrChange w:id="352" w:author="Zhang, Lin" w:date="2019-10-24T22:34:00Z">
              <w:rPr>
                <w:rFonts w:hint="eastAsia"/>
                <w:lang w:val="en-US" w:eastAsia="ja-JP"/>
              </w:rPr>
            </w:rPrChange>
          </w:rPr>
          <w:delText>号决议的</w:delText>
        </w:r>
        <w:r w:rsidRPr="000C13DD" w:rsidDel="000C13DD">
          <w:rPr>
            <w:rFonts w:hint="eastAsia"/>
            <w:highlight w:val="cyan"/>
            <w:lang w:val="en-US" w:eastAsia="zh-CN"/>
            <w:rPrChange w:id="353" w:author="Zhang, Lin" w:date="2019-10-24T22:34:00Z">
              <w:rPr>
                <w:rFonts w:hint="eastAsia"/>
                <w:lang w:val="en-US" w:eastAsia="zh-CN"/>
              </w:rPr>
            </w:rPrChange>
          </w:rPr>
          <w:delText>第</w:delText>
        </w:r>
        <w:r w:rsidRPr="000C13DD" w:rsidDel="000C13DD">
          <w:rPr>
            <w:highlight w:val="cyan"/>
            <w:lang w:val="en-US" w:eastAsia="ja-JP"/>
            <w:rPrChange w:id="354" w:author="Zhang, Lin" w:date="2019-10-24T22:34:00Z">
              <w:rPr>
                <w:lang w:val="en-US" w:eastAsia="ja-JP"/>
              </w:rPr>
            </w:rPrChange>
          </w:rPr>
          <w:delText>A2.6.2.2.1.2</w:delText>
        </w:r>
        <w:r w:rsidRPr="000C13DD" w:rsidDel="000C13DD">
          <w:rPr>
            <w:rFonts w:hint="eastAsia"/>
            <w:highlight w:val="cyan"/>
            <w:lang w:val="en-US" w:eastAsia="zh-CN"/>
            <w:rPrChange w:id="355" w:author="Zhang, Lin" w:date="2019-10-24T22:34:00Z">
              <w:rPr>
                <w:rFonts w:hint="eastAsia"/>
                <w:lang w:val="en-US" w:eastAsia="zh-CN"/>
              </w:rPr>
            </w:rPrChange>
          </w:rPr>
          <w:delText>段</w:delText>
        </w:r>
        <w:r w:rsidRPr="000C13DD" w:rsidDel="000C13DD">
          <w:rPr>
            <w:highlight w:val="cyan"/>
            <w:lang w:val="en-US" w:eastAsia="ja-JP"/>
            <w:rPrChange w:id="356" w:author="Zhang, Lin" w:date="2019-10-24T22:34:00Z">
              <w:rPr>
                <w:lang w:val="en-US" w:eastAsia="ja-JP"/>
              </w:rPr>
            </w:rPrChange>
          </w:rPr>
          <w:delText>b</w:delText>
        </w:r>
        <w:r w:rsidRPr="000C13DD" w:rsidDel="000C13DD">
          <w:rPr>
            <w:highlight w:val="cyan"/>
            <w:lang w:val="en-US" w:eastAsia="zh-CN"/>
            <w:rPrChange w:id="357" w:author="Zhang, Lin" w:date="2019-10-24T22:34:00Z">
              <w:rPr>
                <w:lang w:val="en-US" w:eastAsia="zh-CN"/>
              </w:rPr>
            </w:rPrChange>
          </w:rPr>
          <w:delText>)</w:delText>
        </w:r>
        <w:r w:rsidRPr="000C13DD" w:rsidDel="000C13DD">
          <w:rPr>
            <w:rFonts w:hint="eastAsia"/>
            <w:highlight w:val="cyan"/>
            <w:lang w:val="en-US" w:eastAsia="zh-CN"/>
            <w:rPrChange w:id="358" w:author="Zhang, Lin" w:date="2019-10-24T22:34:00Z">
              <w:rPr>
                <w:rFonts w:hint="eastAsia"/>
                <w:lang w:val="en-US" w:eastAsia="zh-CN"/>
              </w:rPr>
            </w:rPrChange>
          </w:rPr>
          <w:delText>项</w:delText>
        </w:r>
        <w:r w:rsidRPr="000C13DD" w:rsidDel="000C13DD">
          <w:rPr>
            <w:rFonts w:hint="eastAsia"/>
            <w:highlight w:val="cyan"/>
            <w:lang w:val="en-US" w:eastAsia="ja-JP"/>
            <w:rPrChange w:id="359" w:author="Zhang, Lin" w:date="2019-10-24T22:34:00Z">
              <w:rPr>
                <w:rFonts w:hint="eastAsia"/>
                <w:lang w:val="en-US" w:eastAsia="ja-JP"/>
              </w:rPr>
            </w:rPrChange>
          </w:rPr>
          <w:delText>提交</w:delText>
        </w:r>
        <w:r w:rsidRPr="000C13DD" w:rsidDel="000C13DD">
          <w:rPr>
            <w:rFonts w:hint="eastAsia"/>
            <w:highlight w:val="cyan"/>
            <w:lang w:val="en-US" w:eastAsia="zh-CN"/>
            <w:rPrChange w:id="360" w:author="Zhang, Lin" w:date="2019-10-24T22:34:00Z">
              <w:rPr>
                <w:rFonts w:hint="eastAsia"/>
                <w:lang w:val="en-US" w:eastAsia="zh-CN"/>
              </w:rPr>
            </w:rPrChange>
          </w:rPr>
          <w:delText>本届</w:delText>
        </w:r>
        <w:r w:rsidRPr="000C13DD" w:rsidDel="000C13DD">
          <w:rPr>
            <w:rFonts w:hint="eastAsia"/>
            <w:highlight w:val="cyan"/>
            <w:lang w:val="en-US" w:eastAsia="ja-JP"/>
            <w:rPrChange w:id="361" w:author="Zhang, Lin" w:date="2019-10-24T22:34:00Z">
              <w:rPr>
                <w:rFonts w:hint="eastAsia"/>
                <w:lang w:val="en-US" w:eastAsia="ja-JP"/>
              </w:rPr>
            </w:rPrChange>
          </w:rPr>
          <w:delText>无线电通信全会审议。</w:delText>
        </w:r>
      </w:del>
      <w:r>
        <w:rPr>
          <w:lang w:val="en-US" w:eastAsia="zh-CN"/>
        </w:rPr>
        <w:br w:type="page"/>
      </w:r>
    </w:p>
    <w:p w14:paraId="2513C86C" w14:textId="07311118" w:rsidR="00DB06ED" w:rsidRDefault="00DB06ED" w:rsidP="00DB06ED">
      <w:pPr>
        <w:pStyle w:val="RecNo"/>
        <w:rPr>
          <w:lang w:val="en-US" w:eastAsia="zh-CN"/>
        </w:rPr>
      </w:pPr>
      <w:r w:rsidRPr="0049194D">
        <w:rPr>
          <w:lang w:val="fr-FR" w:eastAsia="zh-CN"/>
        </w:rPr>
        <w:lastRenderedPageBreak/>
        <w:t>ITU-R M.1036-5</w:t>
      </w:r>
      <w:r w:rsidRPr="0049194D">
        <w:rPr>
          <w:lang w:val="fr-FR" w:eastAsia="zh-CN"/>
        </w:rPr>
        <w:t>建议书</w:t>
      </w:r>
      <w:r w:rsidRPr="0049194D">
        <w:rPr>
          <w:rFonts w:hint="eastAsia"/>
          <w:lang w:val="fr-FR" w:eastAsia="zh-CN"/>
        </w:rPr>
        <w:t>修订草案</w:t>
      </w:r>
    </w:p>
    <w:p w14:paraId="02FC9188" w14:textId="77777777" w:rsidR="00DB06ED" w:rsidRPr="00BF22AE" w:rsidRDefault="00DB06ED" w:rsidP="00DB06ED">
      <w:pPr>
        <w:pStyle w:val="Rectitle"/>
        <w:rPr>
          <w:lang w:eastAsia="zh-CN"/>
        </w:rPr>
      </w:pPr>
      <w:bookmarkStart w:id="362" w:name="_Toc283976888"/>
      <w:r w:rsidRPr="00B4629F">
        <w:rPr>
          <w:rFonts w:hint="eastAsia"/>
          <w:lang w:eastAsia="zh-CN"/>
        </w:rPr>
        <w:t>《无线电规则》中为</w:t>
      </w:r>
      <w:r w:rsidRPr="00B4629F">
        <w:rPr>
          <w:rFonts w:hint="eastAsia"/>
          <w:lang w:eastAsia="zh-CN"/>
        </w:rPr>
        <w:t>IMT</w:t>
      </w:r>
      <w:r w:rsidRPr="00B4629F">
        <w:rPr>
          <w:rFonts w:hint="eastAsia"/>
          <w:lang w:eastAsia="zh-CN"/>
        </w:rPr>
        <w:t>确定的频段内实现国际</w:t>
      </w:r>
      <w:r>
        <w:rPr>
          <w:lang w:eastAsia="zh-CN"/>
        </w:rPr>
        <w:br/>
      </w:r>
      <w:r w:rsidRPr="00B4629F">
        <w:rPr>
          <w:rFonts w:hint="eastAsia"/>
          <w:lang w:eastAsia="zh-CN"/>
        </w:rPr>
        <w:t>移动通信（</w:t>
      </w:r>
      <w:r w:rsidRPr="00B4629F">
        <w:rPr>
          <w:rFonts w:hint="eastAsia"/>
          <w:lang w:eastAsia="zh-CN"/>
        </w:rPr>
        <w:t>IMT</w:t>
      </w:r>
      <w:r w:rsidRPr="00B4629F">
        <w:rPr>
          <w:rFonts w:hint="eastAsia"/>
          <w:lang w:eastAsia="zh-CN"/>
        </w:rPr>
        <w:t>）地面部分的频谱安排</w:t>
      </w:r>
    </w:p>
    <w:p w14:paraId="2E67CE06" w14:textId="77777777" w:rsidR="00DB06ED" w:rsidRPr="00BF22AE" w:rsidRDefault="00DB06ED" w:rsidP="00DB06ED">
      <w:pPr>
        <w:pStyle w:val="Recref"/>
        <w:rPr>
          <w:rFonts w:ascii="Calibri" w:hAnsi="Calibri"/>
          <w:b/>
          <w:sz w:val="28"/>
          <w:szCs w:val="28"/>
          <w:lang w:val="en-US" w:eastAsia="zh-CN"/>
        </w:rPr>
      </w:pPr>
      <w:r w:rsidRPr="005E5EFC">
        <w:rPr>
          <w:lang w:val="en-US" w:eastAsia="zh-CN"/>
        </w:rPr>
        <w:t>(ITU-R</w:t>
      </w:r>
      <w:r>
        <w:rPr>
          <w:rFonts w:hint="eastAsia"/>
          <w:lang w:val="en-US" w:eastAsia="zh-CN"/>
        </w:rPr>
        <w:t>第</w:t>
      </w:r>
      <w:r w:rsidRPr="005E5EFC">
        <w:rPr>
          <w:lang w:val="en-US" w:eastAsia="zh-CN"/>
        </w:rPr>
        <w:t>229-2/5</w:t>
      </w:r>
      <w:r>
        <w:rPr>
          <w:rFonts w:hint="eastAsia"/>
          <w:lang w:val="en-US" w:eastAsia="zh-CN"/>
        </w:rPr>
        <w:t>号课题</w:t>
      </w:r>
      <w:r w:rsidRPr="005E5EFC">
        <w:rPr>
          <w:lang w:val="en-US" w:eastAsia="zh-CN"/>
        </w:rPr>
        <w:t>)</w:t>
      </w:r>
    </w:p>
    <w:p w14:paraId="5F5777D3" w14:textId="2127994E" w:rsidR="00DB06ED" w:rsidRDefault="00DB06ED" w:rsidP="00DB06ED">
      <w:pPr>
        <w:pStyle w:val="Recdate"/>
        <w:ind w:firstLine="480"/>
        <w:rPr>
          <w:lang w:val="en-US" w:eastAsia="zh-CN"/>
        </w:rPr>
      </w:pPr>
      <w:r w:rsidRPr="00DD586E">
        <w:rPr>
          <w:rFonts w:hint="eastAsia"/>
          <w:lang w:val="en-US" w:eastAsia="zh-CN"/>
        </w:rPr>
        <w:t>（</w:t>
      </w:r>
      <w:r w:rsidRPr="00DD586E">
        <w:rPr>
          <w:lang w:val="en-US" w:eastAsia="zh-CN"/>
        </w:rPr>
        <w:t>1994-1999-2003-2007-2012</w:t>
      </w:r>
      <w:r>
        <w:rPr>
          <w:lang w:val="en-US" w:eastAsia="zh-CN"/>
        </w:rPr>
        <w:t>-2015</w:t>
      </w:r>
      <w:r>
        <w:rPr>
          <w:rFonts w:hint="eastAsia"/>
          <w:lang w:val="en-US" w:eastAsia="zh-CN"/>
        </w:rPr>
        <w:t>年</w:t>
      </w:r>
      <w:r w:rsidRPr="00DD586E">
        <w:rPr>
          <w:rFonts w:hint="eastAsia"/>
          <w:lang w:val="en-US" w:eastAsia="zh-CN"/>
        </w:rPr>
        <w:t>）</w:t>
      </w:r>
    </w:p>
    <w:p w14:paraId="399CBA9C" w14:textId="77777777" w:rsidR="00DB06ED" w:rsidRPr="00C551D1" w:rsidRDefault="00DB06ED" w:rsidP="00DB06ED">
      <w:pPr>
        <w:pStyle w:val="Headingb"/>
        <w:rPr>
          <w:lang w:eastAsia="zh-CN"/>
        </w:rPr>
      </w:pPr>
      <w:r w:rsidRPr="00293147">
        <w:rPr>
          <w:rFonts w:ascii="SimSun" w:hAnsi="SimSun" w:cs="SimSun" w:hint="eastAsia"/>
          <w:lang w:eastAsia="zh-CN"/>
        </w:rPr>
        <w:t>范围</w:t>
      </w:r>
    </w:p>
    <w:p w14:paraId="4CAFCE29" w14:textId="77777777" w:rsidR="00DB06ED" w:rsidRDefault="00DB06ED" w:rsidP="00DB06ED">
      <w:pPr>
        <w:ind w:firstLineChars="200" w:firstLine="480"/>
        <w:rPr>
          <w:lang w:val="en-US" w:eastAsia="zh-CN"/>
        </w:rPr>
      </w:pPr>
      <w:r w:rsidRPr="003B3247">
        <w:rPr>
          <w:rFonts w:hint="eastAsia"/>
          <w:lang w:val="en-US" w:eastAsia="zh-CN"/>
        </w:rPr>
        <w:t>本建议书的范围是为</w:t>
      </w:r>
      <w:r w:rsidRPr="003B3247">
        <w:rPr>
          <w:lang w:val="en-US" w:eastAsia="zh-CN"/>
        </w:rPr>
        <w:t>IMT</w:t>
      </w:r>
      <w:ins w:id="363" w:author="Liu, Yanhui" w:date="2019-09-30T14:14:00Z">
        <w:r>
          <w:rPr>
            <w:rStyle w:val="FootnoteReference"/>
            <w:rFonts w:eastAsia="Batang"/>
            <w:szCs w:val="22"/>
            <w:lang w:val="en-US"/>
          </w:rPr>
          <w:footnoteReference w:id="1"/>
        </w:r>
      </w:ins>
      <w:r w:rsidRPr="003B3247">
        <w:rPr>
          <w:rFonts w:hint="eastAsia"/>
          <w:lang w:val="en-US" w:eastAsia="zh-CN"/>
        </w:rPr>
        <w:t>系统地面部分发射和接收频率安排的选择及安排本身提供指导意见，协助主管部门在</w:t>
      </w:r>
      <w:r w:rsidRPr="003B3247">
        <w:rPr>
          <w:lang w:val="en-US" w:eastAsia="zh-CN"/>
        </w:rPr>
        <w:t>RR</w:t>
      </w:r>
      <w:ins w:id="378" w:author="Liu, Yanhui" w:date="2019-09-30T14:15:00Z">
        <w:r>
          <w:rPr>
            <w:rStyle w:val="FootnoteReference"/>
            <w:rFonts w:eastAsia="Batang"/>
            <w:szCs w:val="22"/>
            <w:lang w:val="en-US"/>
          </w:rPr>
          <w:footnoteReference w:id="2"/>
        </w:r>
      </w:ins>
      <w:r w:rsidRPr="003B3247">
        <w:rPr>
          <w:rFonts w:hint="eastAsia"/>
          <w:lang w:val="en-US" w:eastAsia="zh-CN"/>
        </w:rPr>
        <w:t>确定的频段内实施和使用</w:t>
      </w:r>
      <w:r w:rsidRPr="003B3247">
        <w:rPr>
          <w:lang w:val="en-US" w:eastAsia="zh-CN"/>
        </w:rPr>
        <w:t>IMT</w:t>
      </w:r>
      <w:r w:rsidRPr="003B3247">
        <w:rPr>
          <w:rFonts w:hint="eastAsia"/>
          <w:lang w:val="en-US" w:eastAsia="zh-CN"/>
        </w:rPr>
        <w:t>地面部分时处理相应的与频谱有关的技术问题。</w:t>
      </w:r>
    </w:p>
    <w:p w14:paraId="0F84CC6B" w14:textId="77777777" w:rsidR="00DB06ED" w:rsidRPr="003B3247" w:rsidRDefault="00DB06ED" w:rsidP="00DB06ED">
      <w:pPr>
        <w:ind w:firstLineChars="200" w:firstLine="480"/>
        <w:rPr>
          <w:lang w:val="en-US" w:eastAsia="zh-CN"/>
        </w:rPr>
      </w:pPr>
      <w:r w:rsidRPr="003B3247">
        <w:rPr>
          <w:rFonts w:hint="eastAsia"/>
          <w:lang w:val="en-US" w:eastAsia="zh-CN"/>
        </w:rPr>
        <w:t>推荐这些频率安排的着眼点是促进最有效率和最有效力地使用频谱以推出</w:t>
      </w:r>
      <w:r w:rsidRPr="003B3247">
        <w:rPr>
          <w:lang w:val="en-US" w:eastAsia="zh-CN"/>
        </w:rPr>
        <w:t>IMT</w:t>
      </w:r>
      <w:r w:rsidRPr="003B3247">
        <w:rPr>
          <w:rFonts w:hint="eastAsia"/>
          <w:lang w:val="en-US" w:eastAsia="zh-CN"/>
        </w:rPr>
        <w:t>业务</w:t>
      </w:r>
      <w:r w:rsidRPr="003B3247">
        <w:rPr>
          <w:lang w:val="en-US" w:eastAsia="zh-CN"/>
        </w:rPr>
        <w:t xml:space="preserve"> </w:t>
      </w:r>
      <w:r w:rsidRPr="00640C22">
        <w:rPr>
          <w:lang w:val="en-US" w:eastAsia="zh-CN"/>
        </w:rPr>
        <w:t>–</w:t>
      </w:r>
      <w:r w:rsidRPr="003B3247">
        <w:rPr>
          <w:lang w:val="en-US" w:eastAsia="zh-CN"/>
        </w:rPr>
        <w:t xml:space="preserve"> </w:t>
      </w:r>
      <w:r w:rsidRPr="003B3247">
        <w:rPr>
          <w:rFonts w:hint="eastAsia"/>
          <w:lang w:val="en-US" w:eastAsia="zh-CN"/>
        </w:rPr>
        <w:t>同时对这些频段内的其他系统或业务影响最小</w:t>
      </w:r>
      <w:r w:rsidRPr="003B3247">
        <w:rPr>
          <w:lang w:val="en-US" w:eastAsia="zh-CN"/>
        </w:rPr>
        <w:t xml:space="preserve"> – </w:t>
      </w:r>
      <w:r w:rsidRPr="003B3247">
        <w:rPr>
          <w:rFonts w:hint="eastAsia"/>
          <w:lang w:val="en-US" w:eastAsia="zh-CN"/>
        </w:rPr>
        <w:t>并促进</w:t>
      </w:r>
      <w:r w:rsidRPr="003B3247">
        <w:rPr>
          <w:lang w:val="en-US" w:eastAsia="zh-CN"/>
        </w:rPr>
        <w:t>IMT</w:t>
      </w:r>
      <w:r w:rsidRPr="003B3247">
        <w:rPr>
          <w:rFonts w:hint="eastAsia"/>
          <w:lang w:val="en-US" w:eastAsia="zh-CN"/>
        </w:rPr>
        <w:t>系统的增长。</w:t>
      </w:r>
    </w:p>
    <w:p w14:paraId="74A2F052" w14:textId="77777777" w:rsidR="00DB06ED" w:rsidRDefault="00DB06ED" w:rsidP="00DB06ED">
      <w:pPr>
        <w:pStyle w:val="Summary"/>
        <w:ind w:firstLineChars="200" w:firstLine="440"/>
        <w:rPr>
          <w:ins w:id="385" w:author="Liu, Yanhui" w:date="2019-09-30T14:17:00Z"/>
          <w:lang w:val="en-US" w:eastAsia="zh-CN"/>
        </w:rPr>
      </w:pPr>
      <w:bookmarkStart w:id="386" w:name="OLE_LINK1"/>
      <w:bookmarkStart w:id="387" w:name="OLE_LINK2"/>
      <w:r w:rsidRPr="003B3247">
        <w:rPr>
          <w:rFonts w:hint="eastAsia"/>
          <w:lang w:val="en-US" w:eastAsia="zh-CN"/>
        </w:rPr>
        <w:t>本建议书由其他</w:t>
      </w:r>
      <w:r w:rsidRPr="003B3247">
        <w:rPr>
          <w:lang w:val="en-US" w:eastAsia="zh-CN"/>
        </w:rPr>
        <w:t>ITU-R</w:t>
      </w:r>
      <w:r w:rsidRPr="003B3247">
        <w:rPr>
          <w:rFonts w:hint="eastAsia"/>
          <w:lang w:val="en-US" w:eastAsia="zh-CN"/>
        </w:rPr>
        <w:t>建议书和</w:t>
      </w:r>
      <w:r w:rsidRPr="003B3247">
        <w:rPr>
          <w:lang w:val="en-US" w:eastAsia="zh-CN"/>
        </w:rPr>
        <w:t>IMT</w:t>
      </w:r>
      <w:r w:rsidRPr="003B3247">
        <w:rPr>
          <w:rFonts w:hint="eastAsia"/>
          <w:lang w:val="en-US" w:eastAsia="zh-CN"/>
        </w:rPr>
        <w:t>报告补充，其提供了包括在本建议确定的频段无用发射特性和无线电接口规范等若干方面的其他细节。</w:t>
      </w:r>
      <w:bookmarkEnd w:id="386"/>
      <w:bookmarkEnd w:id="387"/>
    </w:p>
    <w:p w14:paraId="29EA769F" w14:textId="77777777" w:rsidR="00DB06ED" w:rsidRPr="00AB20F7" w:rsidDel="00CD5788" w:rsidRDefault="00DB06ED" w:rsidP="00DB06ED">
      <w:pPr>
        <w:pStyle w:val="Headingb"/>
        <w:rPr>
          <w:del w:id="388" w:author="Liu, Yanhui" w:date="2019-10-02T10:15:00Z"/>
          <w:rFonts w:ascii="SimSun" w:hAnsi="SimSun" w:cs="SimSun"/>
          <w:lang w:eastAsia="zh-CN"/>
        </w:rPr>
      </w:pPr>
      <w:del w:id="389" w:author="Liu, Yanhui" w:date="2019-10-02T10:15:00Z">
        <w:r w:rsidDel="00CD5788">
          <w:rPr>
            <w:rFonts w:ascii="SimSun" w:hAnsi="SimSun" w:cs="SimSun" w:hint="eastAsia"/>
            <w:lang w:eastAsia="zh-CN"/>
          </w:rPr>
          <w:delText>关键词</w:delText>
        </w:r>
      </w:del>
    </w:p>
    <w:p w14:paraId="22D57CEB" w14:textId="77777777" w:rsidR="00DB06ED" w:rsidRDefault="00DB06ED" w:rsidP="00DB06ED">
      <w:pPr>
        <w:rPr>
          <w:lang w:val="en-US" w:eastAsia="zh-CN"/>
        </w:rPr>
      </w:pPr>
      <w:del w:id="390" w:author="Liu, Yanhui" w:date="2019-10-02T10:15:00Z">
        <w:r w:rsidRPr="00280CC1" w:rsidDel="00CD5788">
          <w:rPr>
            <w:rFonts w:eastAsia="Batang"/>
            <w:lang w:val="en-US" w:eastAsia="zh-CN"/>
          </w:rPr>
          <w:delText>IMT</w:delText>
        </w:r>
        <w:r w:rsidDel="00CD5788">
          <w:rPr>
            <w:rFonts w:eastAsia="Batang"/>
            <w:lang w:val="en-US" w:eastAsia="zh-CN"/>
          </w:rPr>
          <w:delText>、</w:delText>
        </w:r>
        <w:r w:rsidDel="00CD5788">
          <w:rPr>
            <w:rFonts w:ascii="SimSun" w:hAnsi="SimSun" w:cs="SimSun" w:hint="eastAsia"/>
            <w:lang w:val="en-US" w:eastAsia="zh-CN"/>
          </w:rPr>
          <w:delText>频率</w:delText>
        </w:r>
        <w:r w:rsidDel="00CD5788">
          <w:rPr>
            <w:rFonts w:ascii="SimSun" w:hAnsi="SimSun" w:cs="SimSun"/>
            <w:lang w:val="en-US" w:eastAsia="zh-CN"/>
          </w:rPr>
          <w:delText>安排、</w:delText>
        </w:r>
        <w:r w:rsidDel="00CD5788">
          <w:rPr>
            <w:rFonts w:hint="eastAsia"/>
            <w:lang w:val="en-US" w:eastAsia="zh-CN"/>
          </w:rPr>
          <w:delText>IMT</w:delText>
        </w:r>
        <w:r w:rsidDel="00CD5788">
          <w:rPr>
            <w:lang w:val="en-US" w:eastAsia="zh-CN"/>
          </w:rPr>
          <w:delText>的地面部分</w:delText>
        </w:r>
      </w:del>
    </w:p>
    <w:p w14:paraId="7325FDF6" w14:textId="77777777" w:rsidR="00DB06ED" w:rsidRPr="00A05004" w:rsidDel="007F06D8" w:rsidRDefault="00DB06ED" w:rsidP="00DB06ED">
      <w:pPr>
        <w:pStyle w:val="Headingb"/>
        <w:rPr>
          <w:del w:id="391" w:author="Wang, Shengkai" w:date="2019-10-04T16:52:00Z"/>
          <w:lang w:eastAsia="zh-CN"/>
        </w:rPr>
      </w:pPr>
      <w:del w:id="392" w:author="Wang, Shengkai" w:date="2019-10-04T16:52:00Z">
        <w:r w:rsidRPr="00293147" w:rsidDel="007F06D8">
          <w:rPr>
            <w:rFonts w:ascii="SimSun" w:hAnsi="SimSun" w:cs="SimSun" w:hint="eastAsia"/>
            <w:lang w:eastAsia="zh-CN"/>
          </w:rPr>
          <w:delText>引言</w:delText>
        </w:r>
      </w:del>
    </w:p>
    <w:p w14:paraId="138CC839" w14:textId="77777777" w:rsidR="00DB06ED" w:rsidRPr="002C5E23" w:rsidDel="00285318" w:rsidRDefault="00DB06ED" w:rsidP="00DB06ED">
      <w:pPr>
        <w:ind w:firstLineChars="200" w:firstLine="480"/>
        <w:rPr>
          <w:del w:id="393" w:author="Liu, Yanhui" w:date="2019-10-02T10:18:00Z"/>
          <w:lang w:val="en-US" w:eastAsia="ja-JP"/>
        </w:rPr>
      </w:pPr>
      <w:bookmarkStart w:id="394" w:name="OLE_LINK5"/>
      <w:bookmarkStart w:id="395" w:name="OLE_LINK6"/>
      <w:del w:id="396" w:author="Liu, Yanhui" w:date="2019-10-02T10:18:00Z">
        <w:r w:rsidRPr="002C5E23" w:rsidDel="00285318">
          <w:rPr>
            <w:lang w:val="en-US" w:eastAsia="zh-CN"/>
          </w:rPr>
          <w:delText>IMT-2000</w:delText>
        </w:r>
        <w:r w:rsidRPr="00E66661" w:rsidDel="00285318">
          <w:rPr>
            <w:lang w:val="en-US" w:eastAsia="zh-CN"/>
          </w:rPr>
          <w:delText>，第三代移动通信系统，其服务开始于</w:delText>
        </w:r>
        <w:r w:rsidRPr="002C5E23" w:rsidDel="00285318">
          <w:rPr>
            <w:lang w:val="en-US" w:eastAsia="zh-CN"/>
          </w:rPr>
          <w:delText>2000</w:delText>
        </w:r>
        <w:r w:rsidRPr="00E66661" w:rsidDel="00285318">
          <w:rPr>
            <w:lang w:val="en-US" w:eastAsia="zh-CN"/>
          </w:rPr>
          <w:delText>年前后，通过一个或多个无线链路提供到一个范围广泛的由固定电信网络（例如</w:delText>
        </w:r>
        <w:r w:rsidRPr="002C5E23" w:rsidDel="00285318">
          <w:rPr>
            <w:lang w:val="en-US" w:eastAsia="zh-CN"/>
          </w:rPr>
          <w:delText>PSTN/ISDN/</w:delText>
        </w:r>
        <w:r w:rsidRPr="00E66661" w:rsidDel="00285318">
          <w:rPr>
            <w:lang w:val="en-US" w:eastAsia="zh-CN"/>
          </w:rPr>
          <w:delText>互联网协议（</w:delText>
        </w:r>
        <w:r w:rsidRPr="002C5E23" w:rsidDel="00285318">
          <w:rPr>
            <w:lang w:val="en-US" w:eastAsia="zh-CN"/>
          </w:rPr>
          <w:delText>IP</w:delText>
        </w:r>
        <w:r w:rsidRPr="00E66661" w:rsidDel="00285318">
          <w:rPr>
            <w:lang w:val="en-US" w:eastAsia="zh-CN"/>
          </w:rPr>
          <w:delText>））支持的通信服务的接入和特定移动用户的其他服务。此后，</w:delText>
        </w:r>
        <w:r w:rsidRPr="002C5E23" w:rsidDel="00285318">
          <w:rPr>
            <w:lang w:val="en-US" w:eastAsia="zh-CN"/>
          </w:rPr>
          <w:delText>IMT-2000</w:delText>
        </w:r>
        <w:r w:rsidRPr="00E66661" w:rsidDel="00285318">
          <w:rPr>
            <w:lang w:val="en-US" w:eastAsia="zh-CN"/>
          </w:rPr>
          <w:delText>业务不断增强。</w:delText>
        </w:r>
        <w:bookmarkEnd w:id="394"/>
        <w:bookmarkEnd w:id="395"/>
      </w:del>
    </w:p>
    <w:p w14:paraId="1AE9DDF1" w14:textId="77777777" w:rsidR="00DB06ED" w:rsidRPr="00E66661" w:rsidDel="00285318" w:rsidRDefault="00DB06ED" w:rsidP="00DB06ED">
      <w:pPr>
        <w:ind w:firstLineChars="200" w:firstLine="480"/>
        <w:rPr>
          <w:del w:id="397" w:author="Liu, Yanhui" w:date="2019-10-02T10:18:00Z"/>
          <w:lang w:val="en-US" w:eastAsia="zh-CN"/>
        </w:rPr>
      </w:pPr>
      <w:del w:id="398" w:author="Liu, Yanhui" w:date="2019-10-02T10:18:00Z">
        <w:r w:rsidRPr="00E66661" w:rsidDel="00285318">
          <w:rPr>
            <w:lang w:val="en-US" w:eastAsia="zh-CN"/>
          </w:rPr>
          <w:delText>该系统包括各类移动终端，与地面和</w:delText>
        </w:r>
        <w:r w:rsidRPr="00E66661" w:rsidDel="00285318">
          <w:rPr>
            <w:lang w:val="en-US" w:eastAsia="zh-CN"/>
          </w:rPr>
          <w:delText>/</w:delText>
        </w:r>
        <w:r w:rsidRPr="00E66661" w:rsidDel="00285318">
          <w:rPr>
            <w:lang w:val="en-US" w:eastAsia="zh-CN"/>
          </w:rPr>
          <w:delText>或基于卫星的网络相连，可用于移动应用或固定应用。</w:delText>
        </w:r>
      </w:del>
    </w:p>
    <w:p w14:paraId="18F438FA" w14:textId="77777777" w:rsidR="00DB06ED" w:rsidRPr="00E66661" w:rsidDel="00285318" w:rsidRDefault="00DB06ED" w:rsidP="00DB06ED">
      <w:pPr>
        <w:ind w:firstLineChars="200" w:firstLine="480"/>
        <w:rPr>
          <w:del w:id="399" w:author="Liu, Yanhui" w:date="2019-10-02T10:18:00Z"/>
          <w:lang w:val="en-US" w:eastAsia="zh-CN"/>
        </w:rPr>
      </w:pPr>
      <w:del w:id="400" w:author="Liu, Yanhui" w:date="2019-10-02T10:18:00Z">
        <w:r w:rsidRPr="00E66661" w:rsidDel="00285318">
          <w:rPr>
            <w:lang w:val="en-US" w:eastAsia="zh-CN"/>
          </w:rPr>
          <w:delText>增强型国际移动通信（</w:delText>
        </w:r>
        <w:r w:rsidRPr="00E66661" w:rsidDel="00285318">
          <w:rPr>
            <w:lang w:val="en-US" w:eastAsia="zh-CN"/>
          </w:rPr>
          <w:delText>IMT-Advanced</w:delText>
        </w:r>
        <w:r w:rsidRPr="00E66661" w:rsidDel="00285318">
          <w:rPr>
            <w:lang w:val="en-US" w:eastAsia="zh-CN"/>
          </w:rPr>
          <w:delText>）系统是指包括优于</w:delText>
        </w:r>
        <w:r w:rsidRPr="00E66661" w:rsidDel="00285318">
          <w:rPr>
            <w:lang w:val="en-US" w:eastAsia="zh-CN"/>
          </w:rPr>
          <w:delText>IMT-2000</w:delText>
        </w:r>
        <w:r w:rsidRPr="00E66661" w:rsidDel="00285318">
          <w:rPr>
            <w:lang w:val="en-US" w:eastAsia="zh-CN"/>
          </w:rPr>
          <w:delText>的</w:delText>
        </w:r>
        <w:r w:rsidRPr="00E66661" w:rsidDel="00285318">
          <w:rPr>
            <w:lang w:val="en-US" w:eastAsia="zh-CN"/>
          </w:rPr>
          <w:delText>IMT</w:delText>
        </w:r>
        <w:r w:rsidRPr="00E66661" w:rsidDel="00285318">
          <w:rPr>
            <w:lang w:val="en-US" w:eastAsia="zh-CN"/>
          </w:rPr>
          <w:delText>新能力的移动系统。此系统提供接入更广泛的由移动和固定网络支持并更加分组化的电信业务，包括增强型无线业务。</w:delText>
        </w:r>
      </w:del>
    </w:p>
    <w:p w14:paraId="6C3A7ACD" w14:textId="77777777" w:rsidR="00DB06ED" w:rsidRPr="00E66661" w:rsidDel="00285318" w:rsidRDefault="00DB06ED" w:rsidP="00DB06ED">
      <w:pPr>
        <w:ind w:firstLineChars="200" w:firstLine="480"/>
        <w:rPr>
          <w:del w:id="401" w:author="Liu, Yanhui" w:date="2019-10-02T10:18:00Z"/>
          <w:lang w:val="en-US" w:eastAsia="zh-CN"/>
        </w:rPr>
      </w:pPr>
      <w:del w:id="402" w:author="Liu, Yanhui" w:date="2019-10-02T10:18:00Z">
        <w:r w:rsidRPr="00E66661" w:rsidDel="00285318">
          <w:rPr>
            <w:lang w:val="en-US" w:eastAsia="zh-CN"/>
          </w:rPr>
          <w:delText>按照多用户环境下的用户和业务需要，</w:delText>
        </w:r>
        <w:r w:rsidRPr="00E66661" w:rsidDel="00285318">
          <w:rPr>
            <w:lang w:val="en-US" w:eastAsia="zh-CN"/>
          </w:rPr>
          <w:delText>IMT-Advanced</w:delText>
        </w:r>
        <w:r w:rsidRPr="00E66661" w:rsidDel="00285318">
          <w:rPr>
            <w:lang w:val="en-US" w:eastAsia="zh-CN"/>
          </w:rPr>
          <w:delText>系统支持由低到高的移动应用和广泛的数据传输速率。</w:delText>
        </w:r>
        <w:r w:rsidRPr="00E66661" w:rsidDel="00285318">
          <w:rPr>
            <w:lang w:val="en-US" w:eastAsia="zh-CN"/>
          </w:rPr>
          <w:delText>IMT-Advanced</w:delText>
        </w:r>
        <w:r w:rsidRPr="00E66661" w:rsidDel="00285318">
          <w:rPr>
            <w:lang w:val="en-US" w:eastAsia="zh-CN"/>
          </w:rPr>
          <w:delText>还具有高品质多媒体应用能力，在广泛的业务和平台中显著提高服务质量和性能。</w:delText>
        </w:r>
      </w:del>
    </w:p>
    <w:p w14:paraId="1A85FC37" w14:textId="77777777" w:rsidR="00DB06ED" w:rsidRPr="00E66661" w:rsidDel="00285318" w:rsidRDefault="00DB06ED" w:rsidP="00DB06ED">
      <w:pPr>
        <w:ind w:firstLineChars="200" w:firstLine="480"/>
        <w:rPr>
          <w:del w:id="403" w:author="Liu, Yanhui" w:date="2019-10-02T10:18:00Z"/>
          <w:lang w:val="en-US" w:eastAsia="zh-CN"/>
        </w:rPr>
      </w:pPr>
      <w:del w:id="404" w:author="Liu, Yanhui" w:date="2019-10-02T10:18:00Z">
        <w:r w:rsidRPr="00E66661" w:rsidDel="00285318">
          <w:rPr>
            <w:lang w:val="en-US" w:eastAsia="zh-CN"/>
          </w:rPr>
          <w:delText>国际移动通信</w:delText>
        </w:r>
        <w:r w:rsidRPr="00E66661" w:rsidDel="00285318">
          <w:rPr>
            <w:lang w:val="en-US" w:eastAsia="zh-CN"/>
          </w:rPr>
          <w:delText>IMT</w:delText>
        </w:r>
        <w:r w:rsidRPr="00E66661" w:rsidDel="00285318">
          <w:rPr>
            <w:lang w:val="en-US" w:eastAsia="zh-CN"/>
          </w:rPr>
          <w:delText>包括</w:delText>
        </w:r>
        <w:r w:rsidRPr="00E66661" w:rsidDel="00285318">
          <w:rPr>
            <w:lang w:val="en-US" w:eastAsia="zh-CN"/>
          </w:rPr>
          <w:delText>IMT-2000</w:delText>
        </w:r>
        <w:r w:rsidRPr="00E66661" w:rsidDel="00285318">
          <w:rPr>
            <w:lang w:val="en-US" w:eastAsia="zh-CN"/>
          </w:rPr>
          <w:delText>和</w:delText>
        </w:r>
        <w:r w:rsidRPr="00E66661" w:rsidDel="00285318">
          <w:rPr>
            <w:lang w:val="en-US" w:eastAsia="zh-CN"/>
          </w:rPr>
          <w:delText>IMT-Advanced</w:delText>
        </w:r>
        <w:r w:rsidRPr="00E66661" w:rsidDel="00285318">
          <w:rPr>
            <w:lang w:val="en-US" w:eastAsia="zh-CN"/>
          </w:rPr>
          <w:delText>系统。</w:delText>
        </w:r>
      </w:del>
    </w:p>
    <w:p w14:paraId="212999A2" w14:textId="77777777" w:rsidR="00DB06ED" w:rsidRPr="00173231" w:rsidDel="00285318" w:rsidRDefault="00DB06ED" w:rsidP="00DB06ED">
      <w:pPr>
        <w:suppressAutoHyphens/>
        <w:ind w:firstLineChars="200" w:firstLine="480"/>
        <w:rPr>
          <w:del w:id="405" w:author="Liu, Yanhui" w:date="2019-10-02T10:18:00Z"/>
          <w:lang w:val="en-US" w:eastAsia="zh-CN"/>
        </w:rPr>
      </w:pPr>
      <w:del w:id="406" w:author="Liu, Yanhui" w:date="2019-10-02T10:18:00Z">
        <w:r w:rsidDel="00285318">
          <w:rPr>
            <w:lang w:val="en-US" w:eastAsia="zh-CN"/>
          </w:rPr>
          <w:delText>IMT-2000</w:delText>
        </w:r>
        <w:r w:rsidRPr="00E66661" w:rsidDel="00285318">
          <w:rPr>
            <w:lang w:val="en-US" w:eastAsia="zh-CN"/>
          </w:rPr>
          <w:delText>和</w:delText>
        </w:r>
        <w:r w:rsidRPr="002C5E23" w:rsidDel="00285318">
          <w:rPr>
            <w:lang w:val="en-US" w:eastAsia="zh-CN"/>
          </w:rPr>
          <w:delText>IMT-Advanced</w:delText>
        </w:r>
        <w:r w:rsidRPr="00E66661" w:rsidDel="00285318">
          <w:rPr>
            <w:lang w:val="en-US" w:eastAsia="zh-CN"/>
          </w:rPr>
          <w:delText>的主要特性包括在</w:delText>
        </w:r>
        <w:r w:rsidDel="00285318">
          <w:rPr>
            <w:lang w:val="en-US" w:eastAsia="zh-CN"/>
          </w:rPr>
          <w:delText>ITU-R M.1645</w:delText>
        </w:r>
        <w:r w:rsidRPr="00E66661" w:rsidDel="00285318">
          <w:rPr>
            <w:lang w:val="en-US" w:eastAsia="zh-CN"/>
          </w:rPr>
          <w:delText>和</w:delText>
        </w:r>
        <w:r w:rsidRPr="002C5E23" w:rsidDel="00285318">
          <w:rPr>
            <w:lang w:val="en-US" w:eastAsia="zh-CN"/>
          </w:rPr>
          <w:delText>ITU-R M.1822</w:delText>
        </w:r>
        <w:r w:rsidRPr="00E66661" w:rsidDel="00285318">
          <w:rPr>
            <w:lang w:val="en-US" w:eastAsia="zh-CN"/>
          </w:rPr>
          <w:delText>建议书中。</w:delText>
        </w:r>
        <w:bookmarkStart w:id="407" w:name="OLE_LINK11"/>
        <w:bookmarkStart w:id="408" w:name="OLE_LINK12"/>
        <w:r w:rsidRPr="00E66661" w:rsidDel="00285318">
          <w:rPr>
            <w:lang w:val="en-US" w:eastAsia="zh-CN"/>
          </w:rPr>
          <w:delText>频率方面和无用发射参数包括在</w:delText>
        </w:r>
        <w:bookmarkEnd w:id="407"/>
        <w:bookmarkEnd w:id="408"/>
        <w:r w:rsidRPr="002C5E23" w:rsidDel="00285318">
          <w:rPr>
            <w:lang w:val="en-US" w:eastAsia="zh-CN"/>
          </w:rPr>
          <w:delText>ITU-R M.1580</w:delText>
        </w:r>
        <w:r w:rsidDel="00285318">
          <w:rPr>
            <w:rFonts w:hint="eastAsia"/>
            <w:lang w:val="en-US" w:eastAsia="zh-CN"/>
          </w:rPr>
          <w:delText>、</w:delText>
        </w:r>
        <w:r w:rsidRPr="002C5E23" w:rsidDel="00285318">
          <w:rPr>
            <w:lang w:val="en-US" w:eastAsia="zh-CN"/>
          </w:rPr>
          <w:delText>ITU-R M.1581</w:delText>
        </w:r>
        <w:r w:rsidDel="00285318">
          <w:rPr>
            <w:rFonts w:hint="eastAsia"/>
            <w:lang w:val="en-US" w:eastAsia="zh-CN"/>
          </w:rPr>
          <w:delText>、</w:delText>
        </w:r>
        <w:r w:rsidRPr="00173231" w:rsidDel="00285318">
          <w:rPr>
            <w:lang w:val="en-US" w:eastAsia="zh-CN"/>
          </w:rPr>
          <w:delText>ITU-R M.2070</w:delText>
        </w:r>
        <w:r w:rsidDel="00285318">
          <w:rPr>
            <w:rFonts w:hint="eastAsia"/>
            <w:lang w:val="en-US" w:eastAsia="zh-CN"/>
          </w:rPr>
          <w:delText>和</w:delText>
        </w:r>
        <w:r w:rsidRPr="00173231" w:rsidDel="00285318">
          <w:rPr>
            <w:lang w:val="en-US" w:eastAsia="zh-CN"/>
          </w:rPr>
          <w:delText>ITU-R M.2071</w:delText>
        </w:r>
        <w:r w:rsidDel="00285318">
          <w:rPr>
            <w:rFonts w:hint="eastAsia"/>
            <w:lang w:val="en-US" w:eastAsia="zh-CN"/>
          </w:rPr>
          <w:delText>建议书</w:delText>
        </w:r>
        <w:r w:rsidDel="00285318">
          <w:rPr>
            <w:lang w:val="en-US" w:eastAsia="zh-CN"/>
          </w:rPr>
          <w:delText>中。在</w:delText>
        </w:r>
        <w:r w:rsidDel="00285318">
          <w:rPr>
            <w:rFonts w:hint="eastAsia"/>
            <w:lang w:val="en-US" w:eastAsia="zh-CN"/>
          </w:rPr>
          <w:delText>相关</w:delText>
        </w:r>
        <w:r w:rsidDel="00285318">
          <w:rPr>
            <w:lang w:val="en-US" w:eastAsia="zh-CN"/>
          </w:rPr>
          <w:delText>配套建议书更新前可将频率安排纳入</w:delText>
        </w:r>
        <w:r w:rsidDel="00285318">
          <w:rPr>
            <w:lang w:val="en-US" w:eastAsia="zh-CN"/>
          </w:rPr>
          <w:delText>ITU-R M.1036</w:delText>
        </w:r>
        <w:r w:rsidDel="00285318">
          <w:rPr>
            <w:rFonts w:hint="eastAsia"/>
            <w:lang w:val="en-US" w:eastAsia="zh-CN"/>
          </w:rPr>
          <w:delText>建议书</w:delText>
        </w:r>
        <w:r w:rsidDel="00285318">
          <w:rPr>
            <w:lang w:val="en-US" w:eastAsia="zh-CN"/>
          </w:rPr>
          <w:delText>，以便提供使用</w:delText>
        </w:r>
        <w:r w:rsidDel="00285318">
          <w:rPr>
            <w:lang w:val="en-US" w:eastAsia="zh-CN"/>
          </w:rPr>
          <w:delText>IMT</w:delText>
        </w:r>
        <w:r w:rsidDel="00285318">
          <w:rPr>
            <w:lang w:val="en-US" w:eastAsia="zh-CN"/>
          </w:rPr>
          <w:delText>地面无线电接口的移动和基站的一般无用发射特性。</w:delText>
        </w:r>
      </w:del>
    </w:p>
    <w:p w14:paraId="53F7928C" w14:textId="77777777" w:rsidR="00DB06ED" w:rsidDel="00285318" w:rsidRDefault="00DB06ED" w:rsidP="00DB06ED">
      <w:pPr>
        <w:suppressAutoHyphens/>
        <w:ind w:firstLineChars="200" w:firstLine="480"/>
        <w:rPr>
          <w:del w:id="409" w:author="Liu, Yanhui" w:date="2019-10-02T10:18:00Z"/>
          <w:lang w:val="en-US" w:eastAsia="zh-CN"/>
        </w:rPr>
      </w:pPr>
      <w:del w:id="410" w:author="Liu, Yanhui" w:date="2019-10-02T10:18:00Z">
        <w:r w:rsidDel="00285318">
          <w:rPr>
            <w:rFonts w:hint="eastAsia"/>
            <w:lang w:val="en-US" w:eastAsia="zh-CN"/>
          </w:rPr>
          <w:lastRenderedPageBreak/>
          <w:delText>有关</w:delText>
        </w:r>
        <w:r w:rsidDel="00285318">
          <w:rPr>
            <w:lang w:val="en-US" w:eastAsia="zh-CN"/>
          </w:rPr>
          <w:delText>最大无用发射特性的限值对于保护</w:delText>
        </w:r>
      </w:del>
      <w:del w:id="411" w:author="Wang, Shengkai" w:date="2019-10-07T15:19:00Z">
        <w:r w:rsidDel="007E19F8">
          <w:rPr>
            <w:rFonts w:hint="eastAsia"/>
            <w:lang w:val="en-US" w:eastAsia="zh-CN"/>
          </w:rPr>
          <w:delText>其他</w:delText>
        </w:r>
      </w:del>
      <w:del w:id="412" w:author="Liu, Yanhui" w:date="2019-10-02T10:18:00Z">
        <w:r w:rsidDel="00285318">
          <w:rPr>
            <w:lang w:val="en-US" w:eastAsia="zh-CN"/>
          </w:rPr>
          <w:delText>无线电系统（</w:delText>
        </w:r>
        <w:r w:rsidDel="00285318">
          <w:rPr>
            <w:rFonts w:hint="eastAsia"/>
            <w:lang w:val="en-US" w:eastAsia="zh-CN"/>
          </w:rPr>
          <w:delText>包括</w:delText>
        </w:r>
        <w:r w:rsidDel="00285318">
          <w:rPr>
            <w:lang w:val="en-US" w:eastAsia="zh-CN"/>
          </w:rPr>
          <w:delText>邻近频段中的无线电系统）</w:delText>
        </w:r>
        <w:r w:rsidDel="00285318">
          <w:rPr>
            <w:rFonts w:hint="eastAsia"/>
            <w:lang w:val="en-US" w:eastAsia="zh-CN"/>
          </w:rPr>
          <w:delText>必不可少</w:delText>
        </w:r>
        <w:r w:rsidDel="00285318">
          <w:rPr>
            <w:lang w:val="en-US" w:eastAsia="zh-CN"/>
          </w:rPr>
          <w:delText>并有助于确定在本建议书所述频段中不同技术之间的共存情况。</w:delText>
        </w:r>
      </w:del>
    </w:p>
    <w:p w14:paraId="5BBDF5A0" w14:textId="77777777" w:rsidR="00DB06ED" w:rsidDel="00285318" w:rsidRDefault="00DB06ED" w:rsidP="00DB06ED">
      <w:pPr>
        <w:suppressAutoHyphens/>
        <w:ind w:firstLineChars="200" w:firstLine="480"/>
        <w:rPr>
          <w:del w:id="413" w:author="Liu, Yanhui" w:date="2019-10-02T10:18:00Z"/>
          <w:rFonts w:ascii="Calibri" w:hAnsi="Calibri"/>
          <w:lang w:eastAsia="zh-CN"/>
        </w:rPr>
      </w:pPr>
      <w:del w:id="414" w:author="Liu, Yanhui" w:date="2019-10-02T10:18:00Z">
        <w:r w:rsidRPr="00E66661" w:rsidDel="00285318">
          <w:rPr>
            <w:lang w:val="en-US" w:eastAsia="zh-CN"/>
          </w:rPr>
          <w:delText>IMT</w:delText>
        </w:r>
        <w:r w:rsidRPr="00E66661" w:rsidDel="00285318">
          <w:rPr>
            <w:lang w:val="en-US" w:eastAsia="zh-CN"/>
          </w:rPr>
          <w:delText>系统正随着用户需求和技术发展趋势得到不断增强。</w:delText>
        </w:r>
      </w:del>
    </w:p>
    <w:p w14:paraId="2184E321" w14:textId="77777777" w:rsidR="00DB06ED" w:rsidRPr="003E2D05" w:rsidDel="00293147" w:rsidRDefault="00DB06ED" w:rsidP="00DB06ED">
      <w:pPr>
        <w:suppressAutoHyphens/>
        <w:ind w:firstLineChars="200" w:firstLine="480"/>
        <w:rPr>
          <w:del w:id="415" w:author="Liu, Yanhui" w:date="2019-09-30T14:21:00Z"/>
          <w:rFonts w:eastAsia="Batang"/>
          <w:szCs w:val="16"/>
          <w:lang w:val="en-US" w:eastAsia="zh-CN"/>
        </w:rPr>
      </w:pPr>
      <w:del w:id="416" w:author="Liu, Yanhui" w:date="2019-10-02T10:18:00Z">
        <w:r w:rsidRPr="005A763B" w:rsidDel="00285318">
          <w:rPr>
            <w:rFonts w:hint="eastAsia"/>
            <w:lang w:eastAsia="zh-CN"/>
          </w:rPr>
          <w:delText>在</w:delText>
        </w:r>
        <w:r w:rsidRPr="005A763B" w:rsidDel="00285318">
          <w:rPr>
            <w:lang w:val="en-US" w:eastAsia="zh-CN"/>
          </w:rPr>
          <w:delText>20</w:delText>
        </w:r>
        <w:r w:rsidDel="00285318">
          <w:rPr>
            <w:lang w:val="en-US" w:eastAsia="zh-CN"/>
          </w:rPr>
          <w:delText>12</w:delText>
        </w:r>
        <w:r w:rsidRPr="005A763B" w:rsidDel="00285318">
          <w:rPr>
            <w:rFonts w:hint="eastAsia"/>
            <w:lang w:val="en-US" w:eastAsia="zh-CN"/>
          </w:rPr>
          <w:delText>年版的</w:delText>
        </w:r>
        <w:r w:rsidRPr="005A763B" w:rsidDel="00285318">
          <w:rPr>
            <w:rFonts w:hint="eastAsia"/>
            <w:lang w:eastAsia="zh-CN"/>
          </w:rPr>
          <w:delText>《无线电规则》中为</w:delText>
        </w:r>
        <w:r w:rsidRPr="005A763B" w:rsidDel="00285318">
          <w:rPr>
            <w:lang w:eastAsia="zh-CN"/>
          </w:rPr>
          <w:delText>IMT</w:delText>
        </w:r>
        <w:r w:rsidRPr="005A763B" w:rsidDel="00285318">
          <w:rPr>
            <w:rFonts w:hint="eastAsia"/>
            <w:lang w:eastAsia="zh-CN"/>
          </w:rPr>
          <w:delText>确定了以下的频段。该确定并不排除获得划分或确定的任何业务应用对这些频段的使用，也未在《无线电规则》中确立任何优先地位。如表格</w:delText>
        </w:r>
        <w:r w:rsidRPr="005A763B" w:rsidDel="00285318">
          <w:rPr>
            <w:lang w:eastAsia="zh-CN"/>
          </w:rPr>
          <w:delText>1</w:delText>
        </w:r>
        <w:r w:rsidRPr="005A763B" w:rsidDel="00285318">
          <w:rPr>
            <w:rFonts w:hint="eastAsia"/>
            <w:lang w:eastAsia="zh-CN"/>
          </w:rPr>
          <w:delText>所示，各个频段适用的不同脚注描述了各频段在不同区域的差别。</w:delText>
        </w:r>
      </w:del>
    </w:p>
    <w:p w14:paraId="020A20F7" w14:textId="77777777" w:rsidR="00DB06ED" w:rsidDel="00293147" w:rsidRDefault="00DB06ED" w:rsidP="00DB06ED">
      <w:pPr>
        <w:pStyle w:val="TableNo"/>
        <w:rPr>
          <w:del w:id="417" w:author="Liu, Yanhui" w:date="2019-09-30T14:21:00Z"/>
          <w:lang w:eastAsia="zh-CN"/>
        </w:rPr>
      </w:pPr>
      <w:del w:id="418" w:author="Liu, Yanhui" w:date="2019-09-30T14:21:00Z">
        <w:r w:rsidRPr="00E66661" w:rsidDel="00293147">
          <w:rPr>
            <w:lang w:eastAsia="zh-CN"/>
          </w:rPr>
          <w:delText>表</w:delText>
        </w:r>
        <w:r w:rsidRPr="00E66661" w:rsidDel="00293147">
          <w:rPr>
            <w:lang w:eastAsia="zh-CN"/>
          </w:rPr>
          <w:delText>1</w:delText>
        </w:r>
      </w:del>
    </w:p>
    <w:tbl>
      <w:tblPr>
        <w:tblW w:w="0" w:type="auto"/>
        <w:jc w:val="center"/>
        <w:tblLayout w:type="fixed"/>
        <w:tblLook w:val="0000" w:firstRow="0" w:lastRow="0" w:firstColumn="0" w:lastColumn="0" w:noHBand="0" w:noVBand="0"/>
      </w:tblPr>
      <w:tblGrid>
        <w:gridCol w:w="3611"/>
        <w:gridCol w:w="5878"/>
      </w:tblGrid>
      <w:tr w:rsidR="00DB06ED" w:rsidRPr="00D72BC0" w:rsidDel="00293147" w14:paraId="1694A519" w14:textId="77777777" w:rsidTr="009E3F7F">
        <w:trPr>
          <w:trHeight w:val="490"/>
          <w:jc w:val="center"/>
          <w:del w:id="419" w:author="Liu, Yanhui" w:date="2019-09-30T14:21:00Z"/>
        </w:trPr>
        <w:tc>
          <w:tcPr>
            <w:tcW w:w="3611" w:type="dxa"/>
            <w:tcBorders>
              <w:top w:val="single" w:sz="4" w:space="0" w:color="000000"/>
              <w:left w:val="single" w:sz="4" w:space="0" w:color="000000"/>
              <w:bottom w:val="single" w:sz="4" w:space="0" w:color="000000"/>
            </w:tcBorders>
          </w:tcPr>
          <w:p w14:paraId="599F4B24" w14:textId="77777777" w:rsidR="00DB06ED" w:rsidRPr="00D72BC0" w:rsidDel="00293147" w:rsidRDefault="00DB06ED" w:rsidP="009E3F7F">
            <w:pPr>
              <w:pStyle w:val="Tablehead"/>
              <w:rPr>
                <w:del w:id="420" w:author="Liu, Yanhui" w:date="2019-09-30T14:21:00Z"/>
                <w:lang w:val="en-US" w:eastAsia="zh-CN"/>
              </w:rPr>
            </w:pPr>
            <w:del w:id="421" w:author="Liu, Yanhui" w:date="2019-09-30T14:21:00Z">
              <w:r w:rsidRPr="00A05004" w:rsidDel="00293147">
                <w:rPr>
                  <w:rFonts w:hint="eastAsia"/>
                  <w:lang w:eastAsia="zh-CN"/>
                </w:rPr>
                <w:delText>频段（</w:delText>
              </w:r>
              <w:r w:rsidRPr="00A05004" w:rsidDel="00293147">
                <w:rPr>
                  <w:lang w:eastAsia="zh-CN"/>
                </w:rPr>
                <w:delText>MHz</w:delText>
              </w:r>
              <w:r w:rsidRPr="00A05004" w:rsidDel="00293147">
                <w:rPr>
                  <w:rFonts w:hint="eastAsia"/>
                  <w:lang w:eastAsia="zh-CN"/>
                </w:rPr>
                <w:delText>）</w:delText>
              </w:r>
            </w:del>
          </w:p>
        </w:tc>
        <w:tc>
          <w:tcPr>
            <w:tcW w:w="5878" w:type="dxa"/>
            <w:tcBorders>
              <w:top w:val="single" w:sz="4" w:space="0" w:color="000000"/>
              <w:left w:val="single" w:sz="4" w:space="0" w:color="000000"/>
              <w:bottom w:val="single" w:sz="4" w:space="0" w:color="000000"/>
              <w:right w:val="single" w:sz="4" w:space="0" w:color="000000"/>
            </w:tcBorders>
          </w:tcPr>
          <w:p w14:paraId="4F1292C0" w14:textId="77777777" w:rsidR="00DB06ED" w:rsidRPr="00D72BC0" w:rsidDel="00293147" w:rsidRDefault="00DB06ED" w:rsidP="009E3F7F">
            <w:pPr>
              <w:pStyle w:val="Tablehead"/>
              <w:rPr>
                <w:del w:id="422" w:author="Liu, Yanhui" w:date="2019-09-30T14:21:00Z"/>
                <w:lang w:val="en-US" w:eastAsia="zh-CN"/>
              </w:rPr>
            </w:pPr>
            <w:del w:id="423" w:author="Liu, Yanhui" w:date="2019-09-30T14:21:00Z">
              <w:r w:rsidRPr="00A05004" w:rsidDel="00293147">
                <w:rPr>
                  <w:rFonts w:hint="eastAsia"/>
                  <w:lang w:eastAsia="zh-CN"/>
                </w:rPr>
                <w:delText>为</w:delText>
              </w:r>
              <w:r w:rsidRPr="00A05004" w:rsidDel="00293147">
                <w:rPr>
                  <w:lang w:eastAsia="zh-CN"/>
                </w:rPr>
                <w:delText>IMT</w:delText>
              </w:r>
              <w:r w:rsidRPr="00A05004" w:rsidDel="00293147">
                <w:rPr>
                  <w:rFonts w:hint="eastAsia"/>
                  <w:lang w:eastAsia="zh-CN"/>
                </w:rPr>
                <w:delText>确定频段的脚注</w:delText>
              </w:r>
            </w:del>
          </w:p>
        </w:tc>
      </w:tr>
      <w:tr w:rsidR="00DB06ED" w:rsidRPr="00D72BC0" w:rsidDel="00293147" w14:paraId="0124B763" w14:textId="77777777" w:rsidTr="009E3F7F">
        <w:trPr>
          <w:trHeight w:val="416"/>
          <w:jc w:val="center"/>
          <w:del w:id="424" w:author="Liu, Yanhui" w:date="2019-09-30T14:21:00Z"/>
        </w:trPr>
        <w:tc>
          <w:tcPr>
            <w:tcW w:w="3611" w:type="dxa"/>
            <w:tcBorders>
              <w:top w:val="single" w:sz="4" w:space="0" w:color="000000"/>
              <w:left w:val="single" w:sz="4" w:space="0" w:color="000000"/>
              <w:bottom w:val="single" w:sz="4" w:space="0" w:color="000000"/>
            </w:tcBorders>
          </w:tcPr>
          <w:p w14:paraId="5F8E5F49" w14:textId="77777777" w:rsidR="00DB06ED" w:rsidRPr="00D72BC0" w:rsidDel="00293147" w:rsidRDefault="00DB06ED" w:rsidP="009E3F7F">
            <w:pPr>
              <w:pStyle w:val="Tabletext"/>
              <w:jc w:val="center"/>
              <w:rPr>
                <w:del w:id="425" w:author="Liu, Yanhui" w:date="2019-09-30T14:21:00Z"/>
                <w:lang w:val="en-US" w:eastAsia="zh-CN"/>
              </w:rPr>
            </w:pPr>
            <w:del w:id="426" w:author="Liu, Yanhui" w:date="2019-09-30T14:21:00Z">
              <w:r w:rsidRPr="00D72BC0" w:rsidDel="00293147">
                <w:rPr>
                  <w:lang w:val="en-US" w:eastAsia="zh-CN"/>
                </w:rPr>
                <w:delText>450-470</w:delText>
              </w:r>
            </w:del>
          </w:p>
        </w:tc>
        <w:tc>
          <w:tcPr>
            <w:tcW w:w="5878" w:type="dxa"/>
            <w:tcBorders>
              <w:top w:val="single" w:sz="4" w:space="0" w:color="000000"/>
              <w:left w:val="single" w:sz="4" w:space="0" w:color="000000"/>
              <w:bottom w:val="single" w:sz="4" w:space="0" w:color="000000"/>
              <w:right w:val="single" w:sz="4" w:space="0" w:color="000000"/>
            </w:tcBorders>
          </w:tcPr>
          <w:p w14:paraId="73EA5DFD" w14:textId="77777777" w:rsidR="00DB06ED" w:rsidRPr="00D72BC0" w:rsidDel="00293147" w:rsidRDefault="00DB06ED" w:rsidP="009E3F7F">
            <w:pPr>
              <w:pStyle w:val="Tabletext"/>
              <w:jc w:val="center"/>
              <w:rPr>
                <w:del w:id="427" w:author="Liu, Yanhui" w:date="2019-09-30T14:21:00Z"/>
                <w:lang w:val="en-US" w:eastAsia="zh-CN"/>
              </w:rPr>
            </w:pPr>
            <w:del w:id="428" w:author="Liu, Yanhui" w:date="2019-09-30T14:21:00Z">
              <w:r w:rsidRPr="00D72BC0" w:rsidDel="00293147">
                <w:rPr>
                  <w:lang w:val="en-US" w:eastAsia="zh-CN"/>
                </w:rPr>
                <w:delText>5.286AA</w:delText>
              </w:r>
            </w:del>
          </w:p>
        </w:tc>
      </w:tr>
      <w:tr w:rsidR="00DB06ED" w:rsidRPr="00D72BC0" w:rsidDel="00293147" w14:paraId="40B84A43" w14:textId="77777777" w:rsidTr="009E3F7F">
        <w:trPr>
          <w:trHeight w:val="416"/>
          <w:jc w:val="center"/>
          <w:del w:id="429" w:author="Liu, Yanhui" w:date="2019-09-30T14:21:00Z"/>
        </w:trPr>
        <w:tc>
          <w:tcPr>
            <w:tcW w:w="3611" w:type="dxa"/>
            <w:tcBorders>
              <w:top w:val="single" w:sz="4" w:space="0" w:color="000000"/>
              <w:left w:val="single" w:sz="4" w:space="0" w:color="000000"/>
              <w:bottom w:val="single" w:sz="4" w:space="0" w:color="000000"/>
            </w:tcBorders>
          </w:tcPr>
          <w:p w14:paraId="789C09D5" w14:textId="77777777" w:rsidR="00DB06ED" w:rsidRPr="00D72BC0" w:rsidDel="00293147" w:rsidRDefault="00DB06ED" w:rsidP="009E3F7F">
            <w:pPr>
              <w:pStyle w:val="Tabletext"/>
              <w:jc w:val="center"/>
              <w:rPr>
                <w:del w:id="430" w:author="Liu, Yanhui" w:date="2019-09-30T14:21:00Z"/>
                <w:lang w:val="en-US" w:eastAsia="zh-CN"/>
              </w:rPr>
            </w:pPr>
            <w:del w:id="431" w:author="Liu, Yanhui" w:date="2019-09-30T14:21:00Z">
              <w:r w:rsidRPr="00D72BC0" w:rsidDel="00293147">
                <w:rPr>
                  <w:lang w:val="en-US" w:eastAsia="zh-CN"/>
                </w:rPr>
                <w:delText>698-960</w:delText>
              </w:r>
            </w:del>
          </w:p>
        </w:tc>
        <w:tc>
          <w:tcPr>
            <w:tcW w:w="5878" w:type="dxa"/>
            <w:tcBorders>
              <w:top w:val="single" w:sz="4" w:space="0" w:color="000000"/>
              <w:left w:val="single" w:sz="4" w:space="0" w:color="000000"/>
              <w:bottom w:val="single" w:sz="4" w:space="0" w:color="000000"/>
              <w:right w:val="single" w:sz="4" w:space="0" w:color="000000"/>
            </w:tcBorders>
          </w:tcPr>
          <w:p w14:paraId="15322B6A" w14:textId="77777777" w:rsidR="00DB06ED" w:rsidRPr="00D72BC0" w:rsidDel="00293147" w:rsidRDefault="00DB06ED" w:rsidP="009E3F7F">
            <w:pPr>
              <w:pStyle w:val="Tabletext"/>
              <w:jc w:val="center"/>
              <w:rPr>
                <w:del w:id="432" w:author="Liu, Yanhui" w:date="2019-09-30T14:21:00Z"/>
                <w:lang w:val="en-US" w:eastAsia="zh-CN"/>
              </w:rPr>
            </w:pPr>
            <w:del w:id="433" w:author="Liu, Yanhui" w:date="2019-09-30T14:21:00Z">
              <w:r w:rsidRPr="00D72BC0" w:rsidDel="00293147">
                <w:rPr>
                  <w:lang w:val="en-US" w:eastAsia="zh-CN"/>
                </w:rPr>
                <w:delText>5.313A</w:delText>
              </w:r>
              <w:r w:rsidDel="00293147">
                <w:rPr>
                  <w:lang w:val="en-US" w:eastAsia="zh-CN"/>
                </w:rPr>
                <w:delText>、</w:delText>
              </w:r>
              <w:r w:rsidRPr="00D72BC0" w:rsidDel="00293147">
                <w:rPr>
                  <w:lang w:val="en-US" w:eastAsia="zh-CN"/>
                </w:rPr>
                <w:delText>5.317A</w:delText>
              </w:r>
            </w:del>
          </w:p>
        </w:tc>
      </w:tr>
      <w:tr w:rsidR="00DB06ED" w:rsidRPr="00D72BC0" w:rsidDel="00293147" w14:paraId="27881E2F" w14:textId="77777777" w:rsidTr="009E3F7F">
        <w:trPr>
          <w:trHeight w:val="427"/>
          <w:jc w:val="center"/>
          <w:del w:id="434" w:author="Liu, Yanhui" w:date="2019-09-30T14:21:00Z"/>
        </w:trPr>
        <w:tc>
          <w:tcPr>
            <w:tcW w:w="3611" w:type="dxa"/>
            <w:tcBorders>
              <w:top w:val="single" w:sz="4" w:space="0" w:color="000000"/>
              <w:left w:val="single" w:sz="4" w:space="0" w:color="000000"/>
              <w:bottom w:val="single" w:sz="4" w:space="0" w:color="000000"/>
            </w:tcBorders>
          </w:tcPr>
          <w:p w14:paraId="7905D47D" w14:textId="77777777" w:rsidR="00DB06ED" w:rsidRPr="00D72BC0" w:rsidDel="00293147" w:rsidRDefault="00DB06ED" w:rsidP="009E3F7F">
            <w:pPr>
              <w:pStyle w:val="Tabletext"/>
              <w:jc w:val="center"/>
              <w:rPr>
                <w:del w:id="435" w:author="Liu, Yanhui" w:date="2019-09-30T14:21:00Z"/>
                <w:lang w:val="en-US" w:eastAsia="zh-CN"/>
              </w:rPr>
            </w:pPr>
            <w:del w:id="436" w:author="Liu, Yanhui" w:date="2019-09-30T14:21:00Z">
              <w:r w:rsidRPr="00D72BC0" w:rsidDel="00293147">
                <w:rPr>
                  <w:lang w:val="en-US" w:eastAsia="zh-CN"/>
                </w:rPr>
                <w:delText>1 710-2 025</w:delText>
              </w:r>
            </w:del>
          </w:p>
        </w:tc>
        <w:tc>
          <w:tcPr>
            <w:tcW w:w="5878" w:type="dxa"/>
            <w:tcBorders>
              <w:top w:val="single" w:sz="4" w:space="0" w:color="000000"/>
              <w:left w:val="single" w:sz="4" w:space="0" w:color="000000"/>
              <w:bottom w:val="single" w:sz="4" w:space="0" w:color="000000"/>
              <w:right w:val="single" w:sz="4" w:space="0" w:color="000000"/>
            </w:tcBorders>
          </w:tcPr>
          <w:p w14:paraId="6FB5ABAE" w14:textId="77777777" w:rsidR="00DB06ED" w:rsidRPr="00D72BC0" w:rsidDel="00293147" w:rsidRDefault="00DB06ED" w:rsidP="009E3F7F">
            <w:pPr>
              <w:pStyle w:val="Tabletext"/>
              <w:jc w:val="center"/>
              <w:rPr>
                <w:del w:id="437" w:author="Liu, Yanhui" w:date="2019-09-30T14:21:00Z"/>
                <w:lang w:val="en-US" w:eastAsia="zh-CN"/>
              </w:rPr>
            </w:pPr>
            <w:del w:id="438" w:author="Liu, Yanhui" w:date="2019-09-30T14:21:00Z">
              <w:r w:rsidRPr="00D72BC0" w:rsidDel="00293147">
                <w:rPr>
                  <w:lang w:val="en-US" w:eastAsia="zh-CN"/>
                </w:rPr>
                <w:delText>5.384A</w:delText>
              </w:r>
              <w:r w:rsidDel="00293147">
                <w:rPr>
                  <w:lang w:val="en-US" w:eastAsia="zh-CN"/>
                </w:rPr>
                <w:delText>、</w:delText>
              </w:r>
              <w:r w:rsidRPr="00D72BC0" w:rsidDel="00293147">
                <w:rPr>
                  <w:lang w:val="en-US" w:eastAsia="zh-CN"/>
                </w:rPr>
                <w:delText>5.388</w:delText>
              </w:r>
            </w:del>
          </w:p>
        </w:tc>
      </w:tr>
      <w:tr w:rsidR="00DB06ED" w:rsidRPr="00D72BC0" w:rsidDel="00293147" w14:paraId="7C60DAD0" w14:textId="77777777" w:rsidTr="009E3F7F">
        <w:trPr>
          <w:trHeight w:val="416"/>
          <w:jc w:val="center"/>
          <w:del w:id="439" w:author="Liu, Yanhui" w:date="2019-09-30T14:21:00Z"/>
        </w:trPr>
        <w:tc>
          <w:tcPr>
            <w:tcW w:w="3611" w:type="dxa"/>
            <w:tcBorders>
              <w:top w:val="single" w:sz="4" w:space="0" w:color="000000"/>
              <w:left w:val="single" w:sz="4" w:space="0" w:color="000000"/>
              <w:bottom w:val="single" w:sz="4" w:space="0" w:color="000000"/>
            </w:tcBorders>
          </w:tcPr>
          <w:p w14:paraId="2BFAC12D" w14:textId="77777777" w:rsidR="00DB06ED" w:rsidRPr="00D72BC0" w:rsidDel="00293147" w:rsidRDefault="00DB06ED" w:rsidP="009E3F7F">
            <w:pPr>
              <w:pStyle w:val="Tabletext"/>
              <w:jc w:val="center"/>
              <w:rPr>
                <w:del w:id="440" w:author="Liu, Yanhui" w:date="2019-09-30T14:21:00Z"/>
                <w:lang w:val="en-US" w:eastAsia="zh-CN"/>
              </w:rPr>
            </w:pPr>
            <w:del w:id="441" w:author="Liu, Yanhui" w:date="2019-09-30T14:21:00Z">
              <w:r w:rsidRPr="00D72BC0" w:rsidDel="00293147">
                <w:rPr>
                  <w:lang w:val="en-US" w:eastAsia="zh-CN"/>
                </w:rPr>
                <w:delText>2 110-2 200</w:delText>
              </w:r>
            </w:del>
          </w:p>
        </w:tc>
        <w:tc>
          <w:tcPr>
            <w:tcW w:w="5878" w:type="dxa"/>
            <w:tcBorders>
              <w:top w:val="single" w:sz="4" w:space="0" w:color="000000"/>
              <w:left w:val="single" w:sz="4" w:space="0" w:color="000000"/>
              <w:bottom w:val="single" w:sz="4" w:space="0" w:color="000000"/>
              <w:right w:val="single" w:sz="4" w:space="0" w:color="000000"/>
            </w:tcBorders>
          </w:tcPr>
          <w:p w14:paraId="4DD1957E" w14:textId="77777777" w:rsidR="00DB06ED" w:rsidRPr="00D72BC0" w:rsidDel="00293147" w:rsidRDefault="00DB06ED" w:rsidP="009E3F7F">
            <w:pPr>
              <w:pStyle w:val="Tabletext"/>
              <w:jc w:val="center"/>
              <w:rPr>
                <w:del w:id="442" w:author="Liu, Yanhui" w:date="2019-09-30T14:21:00Z"/>
                <w:lang w:val="en-US" w:eastAsia="zh-CN"/>
              </w:rPr>
            </w:pPr>
            <w:del w:id="443" w:author="Liu, Yanhui" w:date="2019-09-30T14:21:00Z">
              <w:r w:rsidRPr="00D72BC0" w:rsidDel="00293147">
                <w:rPr>
                  <w:lang w:val="en-US" w:eastAsia="zh-CN"/>
                </w:rPr>
                <w:delText>5.388</w:delText>
              </w:r>
            </w:del>
          </w:p>
        </w:tc>
      </w:tr>
      <w:tr w:rsidR="00DB06ED" w:rsidRPr="00D72BC0" w:rsidDel="00293147" w14:paraId="52B16D8A" w14:textId="77777777" w:rsidTr="009E3F7F">
        <w:trPr>
          <w:trHeight w:val="416"/>
          <w:jc w:val="center"/>
          <w:del w:id="444" w:author="Liu, Yanhui" w:date="2019-09-30T14:21:00Z"/>
        </w:trPr>
        <w:tc>
          <w:tcPr>
            <w:tcW w:w="3611" w:type="dxa"/>
            <w:tcBorders>
              <w:top w:val="single" w:sz="4" w:space="0" w:color="000000"/>
              <w:left w:val="single" w:sz="4" w:space="0" w:color="000000"/>
              <w:bottom w:val="single" w:sz="4" w:space="0" w:color="000000"/>
            </w:tcBorders>
          </w:tcPr>
          <w:p w14:paraId="2AB747D0" w14:textId="77777777" w:rsidR="00DB06ED" w:rsidRPr="00D72BC0" w:rsidDel="00293147" w:rsidRDefault="00DB06ED" w:rsidP="009E3F7F">
            <w:pPr>
              <w:pStyle w:val="Tabletext"/>
              <w:jc w:val="center"/>
              <w:rPr>
                <w:del w:id="445" w:author="Liu, Yanhui" w:date="2019-09-30T14:21:00Z"/>
                <w:lang w:val="en-US" w:eastAsia="zh-CN"/>
              </w:rPr>
            </w:pPr>
            <w:del w:id="446" w:author="Liu, Yanhui" w:date="2019-09-30T14:21:00Z">
              <w:r w:rsidRPr="00D72BC0" w:rsidDel="00293147">
                <w:rPr>
                  <w:lang w:val="en-US" w:eastAsia="zh-CN"/>
                </w:rPr>
                <w:delText>2 300-2 400</w:delText>
              </w:r>
            </w:del>
          </w:p>
        </w:tc>
        <w:tc>
          <w:tcPr>
            <w:tcW w:w="5878" w:type="dxa"/>
            <w:tcBorders>
              <w:top w:val="single" w:sz="4" w:space="0" w:color="000000"/>
              <w:left w:val="single" w:sz="4" w:space="0" w:color="000000"/>
              <w:bottom w:val="single" w:sz="4" w:space="0" w:color="000000"/>
              <w:right w:val="single" w:sz="4" w:space="0" w:color="000000"/>
            </w:tcBorders>
          </w:tcPr>
          <w:p w14:paraId="544ABFEB" w14:textId="77777777" w:rsidR="00DB06ED" w:rsidRPr="00D72BC0" w:rsidDel="00293147" w:rsidRDefault="00DB06ED" w:rsidP="009E3F7F">
            <w:pPr>
              <w:pStyle w:val="Tabletext"/>
              <w:jc w:val="center"/>
              <w:rPr>
                <w:del w:id="447" w:author="Liu, Yanhui" w:date="2019-09-30T14:21:00Z"/>
                <w:lang w:val="en-US" w:eastAsia="zh-CN"/>
              </w:rPr>
            </w:pPr>
            <w:del w:id="448" w:author="Liu, Yanhui" w:date="2019-09-30T14:21:00Z">
              <w:r w:rsidRPr="00D72BC0" w:rsidDel="00293147">
                <w:rPr>
                  <w:lang w:val="en-US" w:eastAsia="zh-CN"/>
                </w:rPr>
                <w:delText>5.384A</w:delText>
              </w:r>
            </w:del>
          </w:p>
        </w:tc>
      </w:tr>
      <w:tr w:rsidR="00DB06ED" w:rsidRPr="00D72BC0" w:rsidDel="00293147" w14:paraId="4168CE9C" w14:textId="77777777" w:rsidTr="009E3F7F">
        <w:trPr>
          <w:trHeight w:val="416"/>
          <w:jc w:val="center"/>
          <w:del w:id="449" w:author="Liu, Yanhui" w:date="2019-09-30T14:21:00Z"/>
        </w:trPr>
        <w:tc>
          <w:tcPr>
            <w:tcW w:w="3611" w:type="dxa"/>
            <w:tcBorders>
              <w:top w:val="single" w:sz="4" w:space="0" w:color="000000"/>
              <w:left w:val="single" w:sz="4" w:space="0" w:color="000000"/>
              <w:bottom w:val="single" w:sz="4" w:space="0" w:color="000000"/>
            </w:tcBorders>
          </w:tcPr>
          <w:p w14:paraId="7BC438CC" w14:textId="77777777" w:rsidR="00DB06ED" w:rsidRPr="00D72BC0" w:rsidDel="00293147" w:rsidRDefault="00DB06ED" w:rsidP="009E3F7F">
            <w:pPr>
              <w:pStyle w:val="Tabletext"/>
              <w:jc w:val="center"/>
              <w:rPr>
                <w:del w:id="450" w:author="Liu, Yanhui" w:date="2019-09-30T14:21:00Z"/>
                <w:lang w:val="en-US" w:eastAsia="zh-CN"/>
              </w:rPr>
            </w:pPr>
            <w:del w:id="451" w:author="Liu, Yanhui" w:date="2019-09-30T14:21:00Z">
              <w:r w:rsidRPr="00D72BC0" w:rsidDel="00293147">
                <w:rPr>
                  <w:lang w:val="en-US" w:eastAsia="zh-CN"/>
                </w:rPr>
                <w:delText>2 500-2 690</w:delText>
              </w:r>
            </w:del>
          </w:p>
        </w:tc>
        <w:tc>
          <w:tcPr>
            <w:tcW w:w="5878" w:type="dxa"/>
            <w:tcBorders>
              <w:top w:val="single" w:sz="4" w:space="0" w:color="000000"/>
              <w:left w:val="single" w:sz="4" w:space="0" w:color="000000"/>
              <w:bottom w:val="single" w:sz="4" w:space="0" w:color="000000"/>
              <w:right w:val="single" w:sz="4" w:space="0" w:color="000000"/>
            </w:tcBorders>
          </w:tcPr>
          <w:p w14:paraId="31C3D901" w14:textId="77777777" w:rsidR="00DB06ED" w:rsidRPr="00D72BC0" w:rsidDel="00293147" w:rsidRDefault="00DB06ED" w:rsidP="009E3F7F">
            <w:pPr>
              <w:pStyle w:val="Tabletext"/>
              <w:jc w:val="center"/>
              <w:rPr>
                <w:del w:id="452" w:author="Liu, Yanhui" w:date="2019-09-30T14:21:00Z"/>
                <w:lang w:val="en-US" w:eastAsia="zh-CN"/>
              </w:rPr>
            </w:pPr>
            <w:del w:id="453" w:author="Liu, Yanhui" w:date="2019-09-30T14:21:00Z">
              <w:r w:rsidRPr="00D72BC0" w:rsidDel="00293147">
                <w:rPr>
                  <w:lang w:val="en-US" w:eastAsia="zh-CN"/>
                </w:rPr>
                <w:delText>5.384A</w:delText>
              </w:r>
            </w:del>
          </w:p>
        </w:tc>
      </w:tr>
      <w:tr w:rsidR="00DB06ED" w:rsidRPr="00D72BC0" w:rsidDel="00293147" w14:paraId="0B6A73DA" w14:textId="77777777" w:rsidTr="009E3F7F">
        <w:trPr>
          <w:trHeight w:val="405"/>
          <w:jc w:val="center"/>
          <w:del w:id="454" w:author="Liu, Yanhui" w:date="2019-09-30T14:21:00Z"/>
        </w:trPr>
        <w:tc>
          <w:tcPr>
            <w:tcW w:w="3611" w:type="dxa"/>
            <w:tcBorders>
              <w:top w:val="single" w:sz="4" w:space="0" w:color="000000"/>
              <w:left w:val="single" w:sz="4" w:space="0" w:color="000000"/>
              <w:bottom w:val="single" w:sz="4" w:space="0" w:color="000000"/>
            </w:tcBorders>
          </w:tcPr>
          <w:p w14:paraId="6CCB08F1" w14:textId="77777777" w:rsidR="00DB06ED" w:rsidRPr="00D72BC0" w:rsidDel="00293147" w:rsidRDefault="00DB06ED" w:rsidP="009E3F7F">
            <w:pPr>
              <w:pStyle w:val="Tabletext"/>
              <w:jc w:val="center"/>
              <w:rPr>
                <w:del w:id="455" w:author="Liu, Yanhui" w:date="2019-09-30T14:21:00Z"/>
                <w:lang w:val="en-US" w:eastAsia="zh-CN"/>
              </w:rPr>
            </w:pPr>
            <w:del w:id="456" w:author="Liu, Yanhui" w:date="2019-09-30T14:21:00Z">
              <w:r w:rsidRPr="00D72BC0" w:rsidDel="00293147">
                <w:rPr>
                  <w:lang w:val="en-US" w:eastAsia="zh-CN"/>
                </w:rPr>
                <w:delText>3 400-3 600</w:delText>
              </w:r>
            </w:del>
          </w:p>
        </w:tc>
        <w:tc>
          <w:tcPr>
            <w:tcW w:w="5878" w:type="dxa"/>
            <w:tcBorders>
              <w:top w:val="single" w:sz="4" w:space="0" w:color="000000"/>
              <w:left w:val="single" w:sz="4" w:space="0" w:color="000000"/>
              <w:bottom w:val="single" w:sz="4" w:space="0" w:color="000000"/>
              <w:right w:val="single" w:sz="4" w:space="0" w:color="000000"/>
            </w:tcBorders>
          </w:tcPr>
          <w:p w14:paraId="4422F053" w14:textId="77777777" w:rsidR="00DB06ED" w:rsidRPr="00D72BC0" w:rsidDel="00293147" w:rsidRDefault="00DB06ED" w:rsidP="009E3F7F">
            <w:pPr>
              <w:pStyle w:val="Tabletext"/>
              <w:jc w:val="center"/>
              <w:rPr>
                <w:del w:id="457" w:author="Liu, Yanhui" w:date="2019-09-30T14:21:00Z"/>
                <w:lang w:val="en-US" w:eastAsia="zh-CN"/>
              </w:rPr>
            </w:pPr>
            <w:del w:id="458" w:author="Liu, Yanhui" w:date="2019-09-30T14:21:00Z">
              <w:r w:rsidRPr="00D72BC0" w:rsidDel="00293147">
                <w:rPr>
                  <w:lang w:val="en-US" w:eastAsia="zh-CN"/>
                </w:rPr>
                <w:delText>5.430A</w:delText>
              </w:r>
              <w:r w:rsidDel="00293147">
                <w:rPr>
                  <w:lang w:val="en-US" w:eastAsia="zh-CN"/>
                </w:rPr>
                <w:delText>、</w:delText>
              </w:r>
              <w:r w:rsidRPr="00D72BC0" w:rsidDel="00293147">
                <w:rPr>
                  <w:lang w:val="en-US" w:eastAsia="zh-CN"/>
                </w:rPr>
                <w:delText>5.432A</w:delText>
              </w:r>
              <w:r w:rsidDel="00293147">
                <w:rPr>
                  <w:lang w:val="en-US" w:eastAsia="zh-CN"/>
                </w:rPr>
                <w:delText>、</w:delText>
              </w:r>
              <w:r w:rsidRPr="00D72BC0" w:rsidDel="00293147">
                <w:rPr>
                  <w:lang w:val="en-US" w:eastAsia="zh-CN"/>
                </w:rPr>
                <w:delText>5.432B</w:delText>
              </w:r>
              <w:r w:rsidDel="00293147">
                <w:rPr>
                  <w:lang w:val="en-US" w:eastAsia="zh-CN"/>
                </w:rPr>
                <w:delText>、</w:delText>
              </w:r>
              <w:r w:rsidRPr="00D72BC0" w:rsidDel="00293147">
                <w:rPr>
                  <w:lang w:val="en-US" w:eastAsia="zh-CN"/>
                </w:rPr>
                <w:delText>5.433A</w:delText>
              </w:r>
            </w:del>
          </w:p>
        </w:tc>
      </w:tr>
    </w:tbl>
    <w:p w14:paraId="0DEB218E" w14:textId="77777777" w:rsidR="00DB06ED" w:rsidRPr="00293147" w:rsidRDefault="00DB06ED" w:rsidP="00DB06ED">
      <w:pPr>
        <w:ind w:firstLineChars="200" w:firstLine="480"/>
        <w:rPr>
          <w:ins w:id="459" w:author="Agbokponto Soglo, Bienvenu" w:date="2019-07-12T11:00:00Z"/>
          <w:lang w:val="en-US" w:eastAsia="zh-CN"/>
        </w:rPr>
      </w:pPr>
      <w:del w:id="460" w:author="Liu, Yanhui" w:date="2019-10-01T16:11:00Z">
        <w:r w:rsidRPr="00453B2D" w:rsidDel="00453B2D">
          <w:rPr>
            <w:rFonts w:hint="eastAsia"/>
            <w:lang w:eastAsia="zh-CN"/>
            <w:rPrChange w:id="461" w:author="Liu, Yanhui" w:date="2019-10-01T16:11:00Z">
              <w:rPr>
                <w:rFonts w:hint="eastAsia"/>
                <w:highlight w:val="yellow"/>
                <w:lang w:eastAsia="zh-CN"/>
              </w:rPr>
            </w:rPrChange>
          </w:rPr>
          <w:delText>各主管部门也同样可以在《无线电规则》所确定频段以外的、划分给移动业务的频段部署</w:delText>
        </w:r>
        <w:r w:rsidRPr="00453B2D" w:rsidDel="00453B2D">
          <w:rPr>
            <w:lang w:eastAsia="zh-CN"/>
            <w:rPrChange w:id="462" w:author="Liu, Yanhui" w:date="2019-10-01T16:11:00Z">
              <w:rPr>
                <w:highlight w:val="yellow"/>
                <w:lang w:eastAsia="zh-CN"/>
              </w:rPr>
            </w:rPrChange>
          </w:rPr>
          <w:delText>IMT</w:delText>
        </w:r>
        <w:r w:rsidRPr="00453B2D" w:rsidDel="00453B2D">
          <w:rPr>
            <w:rFonts w:hint="eastAsia"/>
            <w:lang w:eastAsia="zh-CN"/>
            <w:rPrChange w:id="463" w:author="Liu, Yanhui" w:date="2019-10-01T16:11:00Z">
              <w:rPr>
                <w:rFonts w:hint="eastAsia"/>
                <w:highlight w:val="yellow"/>
                <w:lang w:eastAsia="zh-CN"/>
              </w:rPr>
            </w:rPrChange>
          </w:rPr>
          <w:delText>系统，亦或在《无线电规则》所确定频段的一些或其中部分频段中部署</w:delText>
        </w:r>
        <w:r w:rsidRPr="00453B2D" w:rsidDel="00453B2D">
          <w:rPr>
            <w:lang w:eastAsia="zh-CN"/>
            <w:rPrChange w:id="464" w:author="Liu, Yanhui" w:date="2019-10-01T16:11:00Z">
              <w:rPr>
                <w:highlight w:val="yellow"/>
                <w:lang w:eastAsia="zh-CN"/>
              </w:rPr>
            </w:rPrChange>
          </w:rPr>
          <w:delText>IMT</w:delText>
        </w:r>
        <w:r w:rsidRPr="00453B2D" w:rsidDel="00453B2D">
          <w:rPr>
            <w:rFonts w:hint="eastAsia"/>
            <w:lang w:eastAsia="zh-CN"/>
            <w:rPrChange w:id="465" w:author="Liu, Yanhui" w:date="2019-10-01T16:11:00Z">
              <w:rPr>
                <w:rFonts w:hint="eastAsia"/>
                <w:highlight w:val="yellow"/>
                <w:lang w:eastAsia="zh-CN"/>
              </w:rPr>
            </w:rPrChange>
          </w:rPr>
          <w:delText>系统。</w:delText>
        </w:r>
      </w:del>
    </w:p>
    <w:p w14:paraId="1072F046" w14:textId="77777777" w:rsidR="00DB06ED" w:rsidRPr="00AB20F7" w:rsidRDefault="00DB06ED" w:rsidP="00DB06ED">
      <w:pPr>
        <w:pStyle w:val="Headingb"/>
        <w:rPr>
          <w:ins w:id="466" w:author="Liu, Yanhui" w:date="2019-09-30T14:29:00Z"/>
          <w:rFonts w:ascii="SimSun" w:hAnsi="SimSun" w:cs="SimSun"/>
          <w:lang w:eastAsia="zh-CN"/>
        </w:rPr>
      </w:pPr>
      <w:ins w:id="467" w:author="Liu, Yanhui" w:date="2019-09-30T14:29:00Z">
        <w:r>
          <w:rPr>
            <w:rFonts w:ascii="SimSun" w:hAnsi="SimSun" w:cs="SimSun" w:hint="eastAsia"/>
            <w:lang w:eastAsia="zh-CN"/>
          </w:rPr>
          <w:t>关键词</w:t>
        </w:r>
      </w:ins>
    </w:p>
    <w:p w14:paraId="24785CF0" w14:textId="77777777" w:rsidR="00DB06ED" w:rsidRDefault="00DB06ED" w:rsidP="00DB06ED">
      <w:pPr>
        <w:rPr>
          <w:lang w:val="en-US" w:eastAsia="zh-CN"/>
        </w:rPr>
      </w:pPr>
      <w:ins w:id="468" w:author="Liu, Yanhui" w:date="2019-09-30T14:29:00Z">
        <w:r w:rsidRPr="00280CC1">
          <w:rPr>
            <w:rFonts w:eastAsia="Batang"/>
            <w:lang w:val="en-US" w:eastAsia="zh-CN"/>
          </w:rPr>
          <w:t>IMT</w:t>
        </w:r>
        <w:r>
          <w:rPr>
            <w:rFonts w:eastAsia="Batang"/>
            <w:lang w:val="en-US" w:eastAsia="zh-CN"/>
          </w:rPr>
          <w:t>、</w:t>
        </w:r>
        <w:r>
          <w:rPr>
            <w:rFonts w:ascii="SimSun" w:hAnsi="SimSun" w:cs="SimSun" w:hint="eastAsia"/>
            <w:lang w:val="en-US" w:eastAsia="zh-CN"/>
          </w:rPr>
          <w:t>频率</w:t>
        </w:r>
        <w:r>
          <w:rPr>
            <w:rFonts w:ascii="SimSun" w:hAnsi="SimSun" w:cs="SimSun"/>
            <w:lang w:val="en-US" w:eastAsia="zh-CN"/>
          </w:rPr>
          <w:t>安排、</w:t>
        </w:r>
        <w:r>
          <w:rPr>
            <w:rFonts w:hint="eastAsia"/>
            <w:lang w:val="en-US" w:eastAsia="zh-CN"/>
          </w:rPr>
          <w:t>IMT</w:t>
        </w:r>
        <w:r>
          <w:rPr>
            <w:lang w:val="en-US" w:eastAsia="zh-CN"/>
          </w:rPr>
          <w:t>的地面部分</w:t>
        </w:r>
      </w:ins>
    </w:p>
    <w:p w14:paraId="38921CCF" w14:textId="77777777" w:rsidR="00DB06ED" w:rsidRPr="00E66661" w:rsidRDefault="00DB06ED" w:rsidP="00DB06ED">
      <w:pPr>
        <w:pStyle w:val="Normalaftertitle"/>
        <w:rPr>
          <w:lang w:eastAsia="zh-CN"/>
        </w:rPr>
      </w:pPr>
      <w:r w:rsidRPr="00E66661">
        <w:rPr>
          <w:rFonts w:hint="eastAsia"/>
          <w:lang w:eastAsia="zh-CN"/>
        </w:rPr>
        <w:t>国际电联无线电通信全会</w:t>
      </w:r>
    </w:p>
    <w:p w14:paraId="5867FED3" w14:textId="77777777" w:rsidR="00DB06ED" w:rsidRPr="00E66661" w:rsidRDefault="00DB06ED" w:rsidP="00DB06ED">
      <w:pPr>
        <w:pStyle w:val="Call"/>
        <w:rPr>
          <w:lang w:eastAsia="zh-CN"/>
        </w:rPr>
      </w:pPr>
      <w:r w:rsidRPr="00E66661">
        <w:rPr>
          <w:rFonts w:hint="eastAsia"/>
          <w:lang w:eastAsia="zh-CN"/>
        </w:rPr>
        <w:t>考虑到</w:t>
      </w:r>
    </w:p>
    <w:p w14:paraId="28A7C563" w14:textId="77777777" w:rsidR="00DB06ED" w:rsidRPr="00E66661" w:rsidRDefault="00DB06ED" w:rsidP="00DB06ED">
      <w:pPr>
        <w:rPr>
          <w:lang w:val="en-US" w:eastAsia="zh-CN"/>
        </w:rPr>
      </w:pPr>
      <w:r w:rsidRPr="00280CC1">
        <w:rPr>
          <w:i/>
          <w:iCs/>
          <w:lang w:val="en-US" w:eastAsia="zh-CN"/>
        </w:rPr>
        <w:t>a)</w:t>
      </w:r>
      <w:r w:rsidRPr="00E66661">
        <w:rPr>
          <w:lang w:val="en-US" w:eastAsia="zh-CN"/>
        </w:rPr>
        <w:tab/>
      </w:r>
      <w:r w:rsidRPr="00E66661">
        <w:rPr>
          <w:lang w:val="en-US" w:eastAsia="zh-CN"/>
        </w:rPr>
        <w:t>国际电联是国际上公认的</w:t>
      </w:r>
      <w:r>
        <w:rPr>
          <w:lang w:val="en-US" w:eastAsia="zh-CN"/>
        </w:rPr>
        <w:t>、</w:t>
      </w:r>
      <w:r>
        <w:rPr>
          <w:rFonts w:hint="eastAsia"/>
          <w:lang w:val="en-US" w:eastAsia="zh-CN"/>
        </w:rPr>
        <w:t>在</w:t>
      </w:r>
      <w:r w:rsidRPr="00E66661">
        <w:rPr>
          <w:lang w:val="en-US" w:eastAsia="zh-CN"/>
        </w:rPr>
        <w:t>其他</w:t>
      </w:r>
      <w:r>
        <w:rPr>
          <w:rFonts w:hint="eastAsia"/>
          <w:lang w:val="en-US" w:eastAsia="zh-CN"/>
        </w:rPr>
        <w:t>相关</w:t>
      </w:r>
      <w:r>
        <w:rPr>
          <w:lang w:val="en-US" w:eastAsia="zh-CN"/>
        </w:rPr>
        <w:t>组织</w:t>
      </w:r>
      <w:r w:rsidRPr="00E66661">
        <w:rPr>
          <w:lang w:val="en-US" w:eastAsia="zh-CN"/>
        </w:rPr>
        <w:t>协作</w:t>
      </w:r>
      <w:r>
        <w:rPr>
          <w:rFonts w:hint="eastAsia"/>
          <w:lang w:val="en-US" w:eastAsia="zh-CN"/>
        </w:rPr>
        <w:t>下</w:t>
      </w:r>
      <w:r>
        <w:rPr>
          <w:lang w:val="en-US" w:eastAsia="zh-CN"/>
        </w:rPr>
        <w:t>、</w:t>
      </w:r>
      <w:ins w:id="469" w:author="Wang, Shengkai" w:date="2019-10-07T11:29:00Z">
        <w:r>
          <w:rPr>
            <w:rFonts w:hint="eastAsia"/>
            <w:lang w:val="en-US" w:eastAsia="zh-CN"/>
          </w:rPr>
          <w:t>依据国际电联《组织法》、</w:t>
        </w:r>
        <w:r w:rsidRPr="00D30288">
          <w:rPr>
            <w:rFonts w:hint="eastAsia"/>
            <w:lang w:val="en-US" w:eastAsia="zh-CN"/>
          </w:rPr>
          <w:t>《公约》和《无线电规则》</w:t>
        </w:r>
      </w:ins>
      <w:r w:rsidRPr="00E66661">
        <w:rPr>
          <w:lang w:val="en-US" w:eastAsia="zh-CN"/>
        </w:rPr>
        <w:t>唯一负责为</w:t>
      </w:r>
      <w:r w:rsidRPr="00E66661">
        <w:rPr>
          <w:lang w:val="en-US" w:eastAsia="zh-CN"/>
        </w:rPr>
        <w:t>IMT</w:t>
      </w:r>
      <w:r>
        <w:rPr>
          <w:lang w:val="en-US" w:eastAsia="zh-CN"/>
        </w:rPr>
        <w:t>系统制定和推荐标准</w:t>
      </w:r>
      <w:r>
        <w:rPr>
          <w:rFonts w:hint="eastAsia"/>
          <w:lang w:val="en-US" w:eastAsia="zh-CN"/>
        </w:rPr>
        <w:t>与全球协调</w:t>
      </w:r>
      <w:r w:rsidRPr="00E66661">
        <w:rPr>
          <w:lang w:val="en-US" w:eastAsia="zh-CN"/>
        </w:rPr>
        <w:t>频率安排的机构；</w:t>
      </w:r>
    </w:p>
    <w:p w14:paraId="474C2D8C" w14:textId="77777777" w:rsidR="00DB06ED" w:rsidRPr="00E66661" w:rsidRDefault="00DB06ED" w:rsidP="00DB06ED">
      <w:pPr>
        <w:rPr>
          <w:lang w:val="en-US" w:eastAsia="zh-CN"/>
        </w:rPr>
      </w:pPr>
      <w:r w:rsidRPr="00280CC1">
        <w:rPr>
          <w:i/>
          <w:iCs/>
          <w:lang w:val="en-US" w:eastAsia="zh-CN"/>
        </w:rPr>
        <w:t>b)</w:t>
      </w:r>
      <w:r w:rsidRPr="00E66661">
        <w:rPr>
          <w:lang w:val="en-US" w:eastAsia="zh-CN"/>
        </w:rPr>
        <w:tab/>
      </w:r>
      <w:bookmarkStart w:id="470" w:name="OLE_LINK13"/>
      <w:bookmarkStart w:id="471" w:name="OLE_LINK14"/>
      <w:r w:rsidRPr="00E66661">
        <w:rPr>
          <w:lang w:val="en-US" w:eastAsia="zh-CN"/>
        </w:rPr>
        <w:t>IMT</w:t>
      </w:r>
      <w:r w:rsidRPr="00E66661">
        <w:rPr>
          <w:lang w:val="en-US" w:eastAsia="zh-CN"/>
        </w:rPr>
        <w:t>的全球协调频谱和全球协调频率安排是必须的</w:t>
      </w:r>
      <w:del w:id="472" w:author="Wang, Shengkai" w:date="2019-10-07T11:31:00Z">
        <w:r w:rsidRPr="00E66661" w:rsidDel="00D30288">
          <w:rPr>
            <w:lang w:val="en-US" w:eastAsia="zh-CN"/>
          </w:rPr>
          <w:delText>；</w:delText>
        </w:r>
      </w:del>
      <w:bookmarkEnd w:id="470"/>
      <w:bookmarkEnd w:id="471"/>
      <w:ins w:id="473" w:author="Wang, Shengkai" w:date="2019-10-07T11:31:00Z">
        <w:r>
          <w:rPr>
            <w:rFonts w:hint="eastAsia"/>
            <w:lang w:val="en-US" w:eastAsia="zh-CN"/>
          </w:rPr>
          <w:t>以</w:t>
        </w:r>
      </w:ins>
      <w:ins w:id="474" w:author="Wang, Shengkai" w:date="2019-10-07T11:32:00Z">
        <w:r>
          <w:rPr>
            <w:rFonts w:hint="eastAsia"/>
            <w:lang w:val="en-US" w:eastAsia="zh-CN"/>
          </w:rPr>
          <w:t>减少</w:t>
        </w:r>
        <w:r>
          <w:rPr>
            <w:rFonts w:hint="eastAsia"/>
            <w:lang w:val="en-US" w:eastAsia="zh-CN"/>
          </w:rPr>
          <w:t>I</w:t>
        </w:r>
        <w:r>
          <w:rPr>
            <w:lang w:val="en-US" w:eastAsia="zh-CN"/>
          </w:rPr>
          <w:t>MT</w:t>
        </w:r>
        <w:r>
          <w:rPr>
            <w:rFonts w:hint="eastAsia"/>
            <w:lang w:val="en-US" w:eastAsia="zh-CN"/>
          </w:rPr>
          <w:t>网络和终端为提供规模效益所需的总成本，并促进部署和跨境协调；</w:t>
        </w:r>
      </w:ins>
    </w:p>
    <w:p w14:paraId="507C31BE" w14:textId="77777777" w:rsidR="00DB06ED" w:rsidRDefault="00DB06ED" w:rsidP="00DB06ED">
      <w:pPr>
        <w:rPr>
          <w:lang w:val="en-US" w:eastAsia="zh-CN"/>
        </w:rPr>
      </w:pPr>
      <w:del w:id="475" w:author="Liu, Yanhui" w:date="2019-09-30T14:34:00Z">
        <w:r w:rsidRPr="00280CC1" w:rsidDel="00D828A8">
          <w:rPr>
            <w:i/>
            <w:iCs/>
            <w:lang w:val="en-US" w:eastAsia="zh-CN"/>
          </w:rPr>
          <w:delText>c)</w:delText>
        </w:r>
        <w:r w:rsidRPr="00E66661" w:rsidDel="00D828A8">
          <w:rPr>
            <w:lang w:val="en-US" w:eastAsia="zh-CN"/>
          </w:rPr>
          <w:tab/>
        </w:r>
        <w:r w:rsidRPr="00E66661" w:rsidDel="00D828A8">
          <w:rPr>
            <w:lang w:val="en-US" w:eastAsia="zh-CN"/>
          </w:rPr>
          <w:delText>在为</w:delText>
        </w:r>
        <w:r w:rsidRPr="00E66661" w:rsidDel="00D828A8">
          <w:rPr>
            <w:lang w:val="en-US" w:eastAsia="zh-CN"/>
          </w:rPr>
          <w:delText>IMT</w:delText>
        </w:r>
        <w:r w:rsidRPr="00E66661" w:rsidDel="00D828A8">
          <w:rPr>
            <w:lang w:val="en-US" w:eastAsia="zh-CN"/>
          </w:rPr>
          <w:delText>确定的频段内尽量减少需全球协调的频率安排将会减少</w:delText>
        </w:r>
        <w:r w:rsidRPr="00E66661" w:rsidDel="00D828A8">
          <w:rPr>
            <w:lang w:val="en-US" w:eastAsia="zh-CN"/>
          </w:rPr>
          <w:delText>IMT</w:delText>
        </w:r>
        <w:r w:rsidRPr="00E66661" w:rsidDel="00D828A8">
          <w:rPr>
            <w:lang w:val="en-US" w:eastAsia="zh-CN"/>
          </w:rPr>
          <w:delText>网络和终端为提供规模效益所需的总成本，并促进部署和跨境协调；</w:delText>
        </w:r>
      </w:del>
    </w:p>
    <w:p w14:paraId="478D36B7" w14:textId="2A169EBF" w:rsidR="00DB06ED" w:rsidRPr="00E66661" w:rsidRDefault="00DB06ED" w:rsidP="00DB06ED">
      <w:pPr>
        <w:rPr>
          <w:lang w:val="en-US" w:eastAsia="zh-CN"/>
        </w:rPr>
      </w:pPr>
      <w:ins w:id="476" w:author="Bienvenu Agbokponto Soglo" w:date="2018-02-05T19:18:00Z">
        <w:r w:rsidRPr="00D828A8">
          <w:rPr>
            <w:i/>
            <w:lang w:eastAsia="zh-CN"/>
          </w:rPr>
          <w:t>c</w:t>
        </w:r>
      </w:ins>
      <w:ins w:id="477" w:author="" w:date="2017-02-20T18:09:00Z">
        <w:r w:rsidRPr="00D828A8">
          <w:rPr>
            <w:i/>
            <w:lang w:eastAsia="zh-CN"/>
          </w:rPr>
          <w:t>)</w:t>
        </w:r>
      </w:ins>
      <w:ins w:id="478" w:author="Fernandez Jimenez, Virginia" w:date="2017-02-21T10:47:00Z">
        <w:r w:rsidRPr="00D828A8">
          <w:rPr>
            <w:lang w:eastAsia="zh-CN"/>
          </w:rPr>
          <w:tab/>
        </w:r>
      </w:ins>
      <w:ins w:id="479" w:author="Wang, Shengkai" w:date="2019-10-07T11:34:00Z">
        <w:r>
          <w:rPr>
            <w:rFonts w:hint="eastAsia"/>
            <w:lang w:eastAsia="zh-CN"/>
          </w:rPr>
          <w:t>由于某些国家其他业务的不同使用，可能无法在全球范围内</w:t>
        </w:r>
      </w:ins>
      <w:ins w:id="480" w:author="Wang, Shengkai" w:date="2019-10-07T11:35:00Z">
        <w:r>
          <w:rPr>
            <w:rFonts w:hint="eastAsia"/>
            <w:lang w:eastAsia="zh-CN"/>
          </w:rPr>
          <w:t>协调</w:t>
        </w:r>
      </w:ins>
      <w:ins w:id="481" w:author="Wang, Shengkai" w:date="2019-10-07T11:34:00Z">
        <w:r w:rsidRPr="00D30288">
          <w:rPr>
            <w:rFonts w:hint="eastAsia"/>
            <w:lang w:eastAsia="zh-CN"/>
          </w:rPr>
          <w:t>为</w:t>
        </w:r>
        <w:r w:rsidRPr="00D30288">
          <w:rPr>
            <w:rFonts w:hint="eastAsia"/>
            <w:lang w:eastAsia="zh-CN"/>
          </w:rPr>
          <w:t>IMT</w:t>
        </w:r>
        <w:r>
          <w:rPr>
            <w:rFonts w:hint="eastAsia"/>
            <w:lang w:eastAsia="zh-CN"/>
          </w:rPr>
          <w:t>确定</w:t>
        </w:r>
      </w:ins>
      <w:ins w:id="482" w:author="Wang, Shengkai" w:date="2019-10-07T11:35:00Z">
        <w:r>
          <w:rPr>
            <w:rFonts w:hint="eastAsia"/>
            <w:lang w:eastAsia="zh-CN"/>
          </w:rPr>
          <w:t>之</w:t>
        </w:r>
      </w:ins>
      <w:ins w:id="483" w:author="Wang, Shengkai" w:date="2019-10-07T11:34:00Z">
        <w:r w:rsidRPr="00D30288">
          <w:rPr>
            <w:rFonts w:hint="eastAsia"/>
            <w:lang w:eastAsia="zh-CN"/>
          </w:rPr>
          <w:t>频段的使用；</w:t>
        </w:r>
      </w:ins>
    </w:p>
    <w:p w14:paraId="0F78EB84" w14:textId="77777777" w:rsidR="00DB06ED" w:rsidRPr="00E66661" w:rsidRDefault="00DB06ED" w:rsidP="00DB06ED">
      <w:pPr>
        <w:rPr>
          <w:lang w:val="en-US" w:eastAsia="zh-CN"/>
        </w:rPr>
      </w:pPr>
      <w:r w:rsidRPr="00280CC1">
        <w:rPr>
          <w:i/>
          <w:iCs/>
          <w:lang w:val="en-US" w:eastAsia="zh-CN"/>
        </w:rPr>
        <w:t>d)</w:t>
      </w:r>
      <w:r w:rsidRPr="00E66661">
        <w:rPr>
          <w:lang w:val="en-US" w:eastAsia="zh-CN"/>
        </w:rPr>
        <w:tab/>
      </w:r>
      <w:del w:id="484" w:author="Wang, Shengkai" w:date="2019-10-07T11:36:00Z">
        <w:r w:rsidDel="00D30288">
          <w:rPr>
            <w:rFonts w:hint="eastAsia"/>
            <w:lang w:val="en-US" w:eastAsia="zh-CN"/>
          </w:rPr>
          <w:delText>当无法在全球范围内协调</w:delText>
        </w:r>
        <w:r w:rsidRPr="00E66661" w:rsidDel="00D30288">
          <w:rPr>
            <w:lang w:val="en-US" w:eastAsia="zh-CN"/>
          </w:rPr>
          <w:delText>频率安排时，</w:delText>
        </w:r>
      </w:del>
      <w:r w:rsidRPr="00E66661">
        <w:rPr>
          <w:lang w:val="en-US" w:eastAsia="zh-CN"/>
        </w:rPr>
        <w:t>有一个共同的基础</w:t>
      </w:r>
      <w:r>
        <w:rPr>
          <w:rFonts w:hint="eastAsia"/>
          <w:lang w:val="en-US" w:eastAsia="zh-CN"/>
        </w:rPr>
        <w:t>与</w:t>
      </w:r>
      <w:r w:rsidRPr="00E66661">
        <w:rPr>
          <w:lang w:val="en-US" w:eastAsia="zh-CN"/>
        </w:rPr>
        <w:t>/</w:t>
      </w:r>
      <w:r w:rsidRPr="00E66661">
        <w:rPr>
          <w:lang w:val="en-US" w:eastAsia="zh-CN"/>
        </w:rPr>
        <w:t>或共用的移动发射频段将促进终端设备的</w:t>
      </w:r>
      <w:r>
        <w:rPr>
          <w:rFonts w:hint="eastAsia"/>
          <w:lang w:val="en-US" w:eastAsia="zh-CN"/>
        </w:rPr>
        <w:t>发展以实现</w:t>
      </w:r>
      <w:r w:rsidRPr="00E66661">
        <w:rPr>
          <w:lang w:val="en-US" w:eastAsia="zh-CN"/>
        </w:rPr>
        <w:t>全球漫游。特别是共用的发射频段提供了向漫游用户广播建立呼叫所需的全部信息的可能性；</w:t>
      </w:r>
    </w:p>
    <w:p w14:paraId="2CEFE30C" w14:textId="77777777" w:rsidR="00DB06ED" w:rsidRPr="00E66661" w:rsidRDefault="00DB06ED" w:rsidP="00DB06ED">
      <w:pPr>
        <w:rPr>
          <w:lang w:val="en-US" w:eastAsia="zh-CN"/>
        </w:rPr>
      </w:pPr>
      <w:del w:id="485" w:author="Liu, Yanhui" w:date="2019-09-30T14:35:00Z">
        <w:r w:rsidRPr="00280CC1" w:rsidDel="00D828A8">
          <w:rPr>
            <w:i/>
            <w:iCs/>
            <w:lang w:val="en-US" w:eastAsia="zh-CN"/>
          </w:rPr>
          <w:lastRenderedPageBreak/>
          <w:delText>e)</w:delText>
        </w:r>
        <w:r w:rsidRPr="00E66661" w:rsidDel="00D828A8">
          <w:rPr>
            <w:lang w:val="en-US" w:eastAsia="zh-CN"/>
          </w:rPr>
          <w:tab/>
        </w:r>
        <w:r w:rsidRPr="00E66661" w:rsidDel="00D828A8">
          <w:rPr>
            <w:lang w:val="en-US" w:eastAsia="zh-CN"/>
          </w:rPr>
          <w:delText>在制定频率安排时，应考虑可能的技术制约，如成本效率、终端的尺寸与复杂性、高速</w:delText>
        </w:r>
        <w:r w:rsidRPr="00E66661" w:rsidDel="00D828A8">
          <w:rPr>
            <w:lang w:val="en-US" w:eastAsia="zh-CN"/>
          </w:rPr>
          <w:delText>/</w:delText>
        </w:r>
        <w:r w:rsidRPr="00E66661" w:rsidDel="00D828A8">
          <w:rPr>
            <w:lang w:val="en-US" w:eastAsia="zh-CN"/>
          </w:rPr>
          <w:delText>低功耗数字信号处理和对小巧电池的需求；</w:delText>
        </w:r>
      </w:del>
    </w:p>
    <w:p w14:paraId="09E610C4" w14:textId="77777777" w:rsidR="00DB06ED" w:rsidRPr="00E66661" w:rsidRDefault="00DB06ED" w:rsidP="00DB06ED">
      <w:pPr>
        <w:rPr>
          <w:lang w:val="en-US" w:eastAsia="zh-CN"/>
        </w:rPr>
      </w:pPr>
      <w:del w:id="486" w:author="Liu, Yanhui" w:date="2019-09-30T14:35:00Z">
        <w:r w:rsidRPr="00280CC1" w:rsidDel="00D828A8">
          <w:rPr>
            <w:i/>
            <w:iCs/>
            <w:lang w:val="en-US" w:eastAsia="zh-CN"/>
          </w:rPr>
          <w:delText>f</w:delText>
        </w:r>
      </w:del>
      <w:ins w:id="487" w:author="Liu, Yanhui" w:date="2019-09-30T14:35:00Z">
        <w:r>
          <w:rPr>
            <w:i/>
            <w:iCs/>
            <w:lang w:val="en-US" w:eastAsia="zh-CN"/>
          </w:rPr>
          <w:t>e</w:t>
        </w:r>
      </w:ins>
      <w:r w:rsidRPr="00280CC1">
        <w:rPr>
          <w:i/>
          <w:iCs/>
          <w:lang w:val="en-US" w:eastAsia="zh-CN"/>
        </w:rPr>
        <w:t>)</w:t>
      </w:r>
      <w:r w:rsidRPr="00E66661">
        <w:rPr>
          <w:lang w:val="en-US" w:eastAsia="zh-CN"/>
        </w:rPr>
        <w:tab/>
      </w:r>
      <w:ins w:id="488" w:author="Wang, Shengkai" w:date="2019-10-07T11:39:00Z">
        <w:r>
          <w:rPr>
            <w:rFonts w:hint="eastAsia"/>
            <w:lang w:val="en-US" w:eastAsia="zh-CN"/>
          </w:rPr>
          <w:t>考虑到与其他业务和应用的共存，</w:t>
        </w:r>
      </w:ins>
      <w:r w:rsidRPr="00E66661">
        <w:rPr>
          <w:lang w:val="en-US" w:eastAsia="zh-CN"/>
        </w:rPr>
        <w:t>应尽量减小</w:t>
      </w:r>
      <w:r w:rsidRPr="00E66661">
        <w:rPr>
          <w:lang w:val="en-US" w:eastAsia="zh-CN"/>
        </w:rPr>
        <w:t>IMT</w:t>
      </w:r>
      <w:r w:rsidRPr="00E66661">
        <w:rPr>
          <w:lang w:val="en-US" w:eastAsia="zh-CN"/>
        </w:rPr>
        <w:t>系统的保护频段，以避免浪费频谱；</w:t>
      </w:r>
    </w:p>
    <w:p w14:paraId="5A1DD4AA" w14:textId="77777777" w:rsidR="00DB06ED" w:rsidRPr="00670331" w:rsidRDefault="00DB06ED" w:rsidP="00DB06ED">
      <w:pPr>
        <w:overflowPunct/>
        <w:autoSpaceDE/>
        <w:autoSpaceDN/>
        <w:adjustRightInd/>
        <w:spacing w:line="259" w:lineRule="auto"/>
        <w:textAlignment w:val="auto"/>
        <w:rPr>
          <w:i/>
          <w:iCs/>
          <w:lang w:val="en-US" w:eastAsia="zh-CN"/>
        </w:rPr>
      </w:pPr>
      <w:del w:id="489" w:author="Liu, Yanhui" w:date="2019-09-30T14:35:00Z">
        <w:r w:rsidRPr="00280CC1" w:rsidDel="00D828A8">
          <w:rPr>
            <w:i/>
            <w:iCs/>
            <w:lang w:val="en-US" w:eastAsia="zh-CN"/>
          </w:rPr>
          <w:delText>g)</w:delText>
        </w:r>
        <w:r w:rsidRPr="00E66661" w:rsidDel="00D828A8">
          <w:rPr>
            <w:lang w:val="en-US" w:eastAsia="zh-CN"/>
          </w:rPr>
          <w:tab/>
        </w:r>
        <w:r w:rsidRPr="00E66661" w:rsidDel="00D828A8">
          <w:rPr>
            <w:lang w:val="en-US" w:eastAsia="zh-CN"/>
          </w:rPr>
          <w:delText>在制定频率安排时，考虑</w:delText>
        </w:r>
        <w:r w:rsidRPr="00E66661" w:rsidDel="00D828A8">
          <w:rPr>
            <w:lang w:val="en-US" w:eastAsia="zh-CN"/>
          </w:rPr>
          <w:delText>IMT</w:delText>
        </w:r>
        <w:r w:rsidRPr="00E66661" w:rsidDel="00D828A8">
          <w:rPr>
            <w:lang w:val="en-US" w:eastAsia="zh-CN"/>
          </w:rPr>
          <w:delText>中现有的和将来的技术优势，（如多模式</w:delText>
        </w:r>
        <w:r w:rsidRPr="00E66661" w:rsidDel="00D828A8">
          <w:rPr>
            <w:lang w:val="en-US" w:eastAsia="zh-CN"/>
          </w:rPr>
          <w:delText>/</w:delText>
        </w:r>
        <w:r w:rsidRPr="00E66661" w:rsidDel="00D828A8">
          <w:rPr>
            <w:lang w:val="en-US" w:eastAsia="zh-CN"/>
          </w:rPr>
          <w:delText>多频段终端、增强的滤波器技术，自适应天线，先进的信号处理技术，与认知无线电系统有关的技术，可变双工技术和无线连接外设）有利于更有效地利用和提高无线电频谱的整体利用率；</w:delText>
        </w:r>
      </w:del>
    </w:p>
    <w:p w14:paraId="45747711" w14:textId="77777777" w:rsidR="00DB06ED" w:rsidRPr="00E66661" w:rsidRDefault="00DB06ED" w:rsidP="00DB06ED">
      <w:pPr>
        <w:rPr>
          <w:lang w:val="en-US" w:eastAsia="zh-CN"/>
        </w:rPr>
      </w:pPr>
      <w:del w:id="490" w:author="Liu, Yanhui" w:date="2019-09-30T14:35:00Z">
        <w:r w:rsidRPr="00280CC1" w:rsidDel="00D828A8">
          <w:rPr>
            <w:i/>
            <w:iCs/>
            <w:lang w:val="en-US" w:eastAsia="zh-CN"/>
          </w:rPr>
          <w:delText>h</w:delText>
        </w:r>
      </w:del>
      <w:ins w:id="491" w:author="Liu, Yanhui" w:date="2019-09-30T14:35:00Z">
        <w:r>
          <w:rPr>
            <w:i/>
            <w:iCs/>
            <w:lang w:val="en-US" w:eastAsia="zh-CN"/>
          </w:rPr>
          <w:t>f</w:t>
        </w:r>
      </w:ins>
      <w:r w:rsidRPr="00280CC1">
        <w:rPr>
          <w:i/>
          <w:iCs/>
          <w:lang w:val="en-US" w:eastAsia="zh-CN"/>
        </w:rPr>
        <w:t>)</w:t>
      </w:r>
      <w:r w:rsidRPr="00E66661">
        <w:rPr>
          <w:lang w:val="en-US" w:eastAsia="zh-CN"/>
        </w:rPr>
        <w:tab/>
      </w:r>
      <w:r w:rsidRPr="00E66661">
        <w:rPr>
          <w:lang w:val="en-US" w:eastAsia="zh-CN"/>
        </w:rPr>
        <w:t>预计</w:t>
      </w:r>
      <w:r w:rsidRPr="00E66661">
        <w:rPr>
          <w:lang w:val="en-US" w:eastAsia="zh-CN"/>
        </w:rPr>
        <w:t>IMT</w:t>
      </w:r>
      <w:r w:rsidRPr="00E66661">
        <w:rPr>
          <w:lang w:val="en-US" w:eastAsia="zh-CN"/>
        </w:rPr>
        <w:t>系统中个别订户的业务量</w:t>
      </w:r>
      <w:ins w:id="492" w:author="Wang, Shengkai" w:date="2019-10-07T11:39:00Z">
        <w:r>
          <w:rPr>
            <w:rFonts w:hint="eastAsia"/>
            <w:lang w:val="en-US" w:eastAsia="zh-CN"/>
          </w:rPr>
          <w:t>和</w:t>
        </w:r>
      </w:ins>
      <w:ins w:id="493" w:author="Wang, Shengkai" w:date="2019-10-07T11:40:00Z">
        <w:r>
          <w:rPr>
            <w:rFonts w:hint="eastAsia"/>
            <w:lang w:val="en-US" w:eastAsia="zh-CN"/>
          </w:rPr>
          <w:t>容量尺度</w:t>
        </w:r>
      </w:ins>
      <w:r w:rsidRPr="00E66661">
        <w:rPr>
          <w:lang w:val="en-US" w:eastAsia="zh-CN"/>
        </w:rPr>
        <w:t>会相当不对称，在短时间内</w:t>
      </w:r>
      <w:r>
        <w:rPr>
          <w:lang w:val="en-US" w:eastAsia="zh-CN"/>
        </w:rPr>
        <w:t>（</w:t>
      </w:r>
      <w:r>
        <w:rPr>
          <w:rFonts w:hint="eastAsia"/>
          <w:lang w:val="en-US" w:eastAsia="zh-CN"/>
        </w:rPr>
        <w:t>毫秒</w:t>
      </w:r>
      <w:r>
        <w:rPr>
          <w:lang w:val="en-US" w:eastAsia="zh-CN"/>
        </w:rPr>
        <w:t>）</w:t>
      </w:r>
      <w:r w:rsidRPr="00E66661">
        <w:rPr>
          <w:lang w:val="en-US" w:eastAsia="zh-CN"/>
        </w:rPr>
        <w:t>不对称的方向可以迅速改变</w:t>
      </w:r>
      <w:ins w:id="494" w:author="Wang, Shengkai" w:date="2019-10-07T11:41:00Z">
        <w:r>
          <w:rPr>
            <w:lang w:val="en-US" w:eastAsia="zh-CN"/>
          </w:rPr>
          <w:t>，</w:t>
        </w:r>
      </w:ins>
      <w:ins w:id="495" w:author="Wang, Shengkai" w:date="2019-10-07T11:42:00Z">
        <w:r>
          <w:rPr>
            <w:rFonts w:hint="eastAsia"/>
            <w:lang w:val="en-US" w:eastAsia="zh-CN"/>
          </w:rPr>
          <w:t>同时在长时间内</w:t>
        </w:r>
      </w:ins>
      <w:ins w:id="496" w:author="Wang, Shengkai" w:date="2019-10-07T11:43:00Z">
        <w:r>
          <w:rPr>
            <w:rFonts w:hint="eastAsia"/>
            <w:lang w:val="en-US" w:eastAsia="zh-CN"/>
          </w:rPr>
          <w:t>不对称的</w:t>
        </w:r>
      </w:ins>
      <w:ins w:id="497" w:author="Wang, Shengkai" w:date="2019-10-07T11:41:00Z">
        <w:r w:rsidRPr="001956BF">
          <w:rPr>
            <w:rFonts w:hint="eastAsia"/>
            <w:lang w:val="en-US" w:eastAsia="zh-CN"/>
          </w:rPr>
          <w:t>IMT</w:t>
        </w:r>
        <w:r>
          <w:rPr>
            <w:rFonts w:hint="eastAsia"/>
            <w:lang w:val="en-US" w:eastAsia="zh-CN"/>
          </w:rPr>
          <w:t>网络业务量</w:t>
        </w:r>
      </w:ins>
      <w:ins w:id="498" w:author="Wang, Shengkai" w:date="2019-10-07T11:43:00Z">
        <w:r>
          <w:rPr>
            <w:rFonts w:hint="eastAsia"/>
            <w:lang w:val="en-US" w:eastAsia="zh-CN"/>
          </w:rPr>
          <w:t>可以</w:t>
        </w:r>
      </w:ins>
      <w:ins w:id="499" w:author="Wang, Shengkai" w:date="2019-10-07T11:41:00Z">
        <w:r>
          <w:rPr>
            <w:rFonts w:hint="eastAsia"/>
            <w:lang w:val="en-US" w:eastAsia="zh-CN"/>
          </w:rPr>
          <w:t>变化（</w:t>
        </w:r>
      </w:ins>
      <w:ins w:id="500" w:author="Wang, Shengkai" w:date="2019-10-07T11:44:00Z">
        <w:r>
          <w:rPr>
            <w:rFonts w:hint="eastAsia"/>
            <w:lang w:val="en-US" w:eastAsia="zh-CN"/>
          </w:rPr>
          <w:t>参见</w:t>
        </w:r>
      </w:ins>
      <w:ins w:id="501" w:author="Wang, Shengkai" w:date="2019-10-07T11:41:00Z">
        <w:r w:rsidRPr="001956BF">
          <w:rPr>
            <w:rFonts w:hint="eastAsia"/>
            <w:lang w:val="en-US" w:eastAsia="zh-CN"/>
          </w:rPr>
          <w:t>附件）</w:t>
        </w:r>
      </w:ins>
      <w:r w:rsidRPr="00E66661">
        <w:rPr>
          <w:lang w:val="en-US" w:eastAsia="zh-CN"/>
        </w:rPr>
        <w:t>；</w:t>
      </w:r>
    </w:p>
    <w:p w14:paraId="2008A3F0" w14:textId="77777777" w:rsidR="00DB06ED" w:rsidRPr="00173231" w:rsidDel="00D828A8" w:rsidRDefault="00DB06ED" w:rsidP="00DB06ED">
      <w:pPr>
        <w:rPr>
          <w:del w:id="502" w:author="Liu, Yanhui" w:date="2019-09-30T14:36:00Z"/>
          <w:lang w:val="en-US" w:eastAsia="zh-CN"/>
        </w:rPr>
      </w:pPr>
      <w:del w:id="503" w:author="Liu, Yanhui" w:date="2019-09-30T14:36:00Z">
        <w:r w:rsidRPr="0056501D" w:rsidDel="00D828A8">
          <w:rPr>
            <w:i/>
            <w:iCs/>
            <w:lang w:val="en-US" w:eastAsia="zh-CN"/>
          </w:rPr>
          <w:delText>i)</w:delText>
        </w:r>
        <w:r w:rsidRPr="00E66661" w:rsidDel="00D828A8">
          <w:rPr>
            <w:lang w:val="en-US" w:eastAsia="zh-CN"/>
          </w:rPr>
          <w:tab/>
        </w:r>
        <w:r w:rsidRPr="00E66661" w:rsidDel="00D828A8">
          <w:rPr>
            <w:lang w:val="en-US" w:eastAsia="zh-CN"/>
          </w:rPr>
          <w:delText>预计</w:delText>
        </w:r>
        <w:r w:rsidRPr="00E66661" w:rsidDel="00D828A8">
          <w:rPr>
            <w:lang w:val="en-US" w:eastAsia="zh-CN"/>
          </w:rPr>
          <w:delText>IMT</w:delText>
        </w:r>
        <w:r w:rsidRPr="00E66661" w:rsidDel="00D828A8">
          <w:rPr>
            <w:lang w:val="en-US" w:eastAsia="zh-CN"/>
          </w:rPr>
          <w:delText>系统每个小区层面的业务量会相当不对称，不对称的方向将随订户的综合业务量而改变；</w:delText>
        </w:r>
      </w:del>
    </w:p>
    <w:p w14:paraId="06860316" w14:textId="77777777" w:rsidR="00DB06ED" w:rsidRPr="00173231" w:rsidRDefault="00DB06ED" w:rsidP="00DB06ED">
      <w:pPr>
        <w:suppressAutoHyphens/>
        <w:rPr>
          <w:lang w:val="en-US" w:eastAsia="zh-CN"/>
        </w:rPr>
      </w:pPr>
      <w:del w:id="504" w:author="Liu, Yanhui" w:date="2019-09-30T14:36:00Z">
        <w:r w:rsidRPr="00173231" w:rsidDel="00D828A8">
          <w:rPr>
            <w:i/>
            <w:iCs/>
            <w:lang w:val="en-US" w:eastAsia="zh-CN"/>
          </w:rPr>
          <w:delText>j)</w:delText>
        </w:r>
        <w:r w:rsidRPr="00173231" w:rsidDel="00D828A8">
          <w:rPr>
            <w:lang w:val="en-US" w:eastAsia="zh-CN"/>
          </w:rPr>
          <w:tab/>
        </w:r>
        <w:r w:rsidRPr="00E66661" w:rsidDel="00D828A8">
          <w:rPr>
            <w:lang w:val="en-US" w:eastAsia="zh-CN"/>
          </w:rPr>
          <w:delText>IMT</w:delText>
        </w:r>
        <w:r w:rsidRPr="00E66661" w:rsidDel="00D828A8">
          <w:rPr>
            <w:lang w:val="en-US" w:eastAsia="zh-CN"/>
          </w:rPr>
          <w:delText>网络业务量在长时间内可能会出现不对称性的变化；</w:delText>
        </w:r>
      </w:del>
    </w:p>
    <w:p w14:paraId="5E310EC0" w14:textId="77777777" w:rsidR="00DB06ED" w:rsidRPr="00173231" w:rsidDel="00285318" w:rsidRDefault="00DB06ED" w:rsidP="00DB06ED">
      <w:pPr>
        <w:suppressAutoHyphens/>
        <w:rPr>
          <w:del w:id="505" w:author="Liu, Yanhui" w:date="2019-10-02T10:20:00Z"/>
          <w:lang w:val="en-US" w:eastAsia="zh-CN"/>
        </w:rPr>
      </w:pPr>
      <w:del w:id="506" w:author="Liu, Yanhui" w:date="2019-10-02T10:20:00Z">
        <w:r w:rsidRPr="00173231" w:rsidDel="00285318">
          <w:rPr>
            <w:i/>
            <w:iCs/>
            <w:lang w:val="en-US" w:eastAsia="zh-CN"/>
          </w:rPr>
          <w:delText>k)</w:delText>
        </w:r>
        <w:r w:rsidRPr="00173231" w:rsidDel="00285318">
          <w:rPr>
            <w:lang w:val="en-US" w:eastAsia="zh-CN"/>
          </w:rPr>
          <w:tab/>
        </w:r>
        <w:r w:rsidRPr="00E66661" w:rsidDel="00285318">
          <w:rPr>
            <w:lang w:val="en-US" w:eastAsia="zh-CN"/>
          </w:rPr>
          <w:delText>ITU-R M.1457</w:delText>
        </w:r>
        <w:r w:rsidRPr="00E66661" w:rsidDel="00285318">
          <w:rPr>
            <w:lang w:val="en-US" w:eastAsia="zh-CN"/>
          </w:rPr>
          <w:delText>建议书详细说明了</w:delText>
        </w:r>
        <w:r w:rsidRPr="00E66661" w:rsidDel="00285318">
          <w:rPr>
            <w:lang w:val="en-US" w:eastAsia="zh-CN"/>
          </w:rPr>
          <w:delText>IMT-2000</w:delText>
        </w:r>
        <w:r w:rsidRPr="00E66661" w:rsidDel="00285318">
          <w:rPr>
            <w:lang w:val="en-US" w:eastAsia="zh-CN"/>
          </w:rPr>
          <w:delText>无线电接口有两种工作模式</w:delText>
        </w:r>
        <w:r w:rsidRPr="00E66661" w:rsidDel="00285318">
          <w:rPr>
            <w:lang w:val="en-US" w:eastAsia="zh-CN"/>
          </w:rPr>
          <w:delText xml:space="preserve"> </w:delText>
        </w:r>
        <w:r w:rsidRPr="000D7994" w:rsidDel="00285318">
          <w:rPr>
            <w:lang w:val="en-US" w:eastAsia="zh-CN"/>
          </w:rPr>
          <w:delText>–</w:delText>
        </w:r>
        <w:r w:rsidRPr="00E66661" w:rsidDel="00285318">
          <w:rPr>
            <w:lang w:val="en-US" w:eastAsia="zh-CN"/>
          </w:rPr>
          <w:delText xml:space="preserve"> </w:delText>
        </w:r>
        <w:r w:rsidRPr="00E66661" w:rsidDel="00285318">
          <w:rPr>
            <w:lang w:val="en-US" w:eastAsia="zh-CN"/>
          </w:rPr>
          <w:delText>频分双工（</w:delText>
        </w:r>
        <w:r w:rsidRPr="00E66661" w:rsidDel="00285318">
          <w:rPr>
            <w:lang w:val="en-US" w:eastAsia="zh-CN"/>
          </w:rPr>
          <w:delText>FDD</w:delText>
        </w:r>
        <w:r w:rsidRPr="00E66661" w:rsidDel="00285318">
          <w:rPr>
            <w:lang w:val="en-US" w:eastAsia="zh-CN"/>
          </w:rPr>
          <w:delText>）和时分双工（</w:delText>
        </w:r>
        <w:r w:rsidRPr="00E66661" w:rsidDel="00285318">
          <w:rPr>
            <w:lang w:val="en-US" w:eastAsia="zh-CN"/>
          </w:rPr>
          <w:delText>TDD</w:delText>
        </w:r>
        <w:r w:rsidRPr="00E66661" w:rsidDel="00285318">
          <w:rPr>
            <w:lang w:val="en-US" w:eastAsia="zh-CN"/>
          </w:rPr>
          <w:delText>）；</w:delText>
        </w:r>
      </w:del>
    </w:p>
    <w:p w14:paraId="1B0FB897" w14:textId="77777777" w:rsidR="00DB06ED" w:rsidRPr="00173231" w:rsidDel="00D93B6B" w:rsidRDefault="00DB06ED" w:rsidP="00DB06ED">
      <w:pPr>
        <w:suppressAutoHyphens/>
        <w:rPr>
          <w:del w:id="507" w:author="Liu, Yanhui" w:date="2019-09-30T15:57:00Z"/>
          <w:lang w:val="en-US" w:eastAsia="zh-CN"/>
        </w:rPr>
      </w:pPr>
      <w:del w:id="508" w:author="Liu, Yanhui" w:date="2019-10-02T10:20:00Z">
        <w:r w:rsidRPr="00173231" w:rsidDel="00285318">
          <w:rPr>
            <w:i/>
            <w:iCs/>
            <w:lang w:val="en-US" w:eastAsia="zh-CN"/>
          </w:rPr>
          <w:delText>l)</w:delText>
        </w:r>
        <w:r w:rsidRPr="00173231" w:rsidDel="00285318">
          <w:rPr>
            <w:lang w:val="en-US" w:eastAsia="zh-CN"/>
          </w:rPr>
          <w:tab/>
        </w:r>
        <w:r w:rsidRPr="0068266D" w:rsidDel="00285318">
          <w:rPr>
            <w:rFonts w:hint="eastAsia"/>
            <w:lang w:val="en-US" w:eastAsia="zh-CN"/>
          </w:rPr>
          <w:delText>ITU-R M.2012</w:delText>
        </w:r>
        <w:r w:rsidRPr="0068266D" w:rsidDel="00285318">
          <w:rPr>
            <w:rFonts w:hint="eastAsia"/>
            <w:lang w:val="en-US" w:eastAsia="zh-CN"/>
          </w:rPr>
          <w:delText>建议书详细说明了</w:delText>
        </w:r>
        <w:r w:rsidRPr="0068266D" w:rsidDel="00285318">
          <w:rPr>
            <w:rFonts w:hint="eastAsia"/>
            <w:lang w:val="en-US" w:eastAsia="zh-CN"/>
          </w:rPr>
          <w:delText>IMT-Advanced</w:delText>
        </w:r>
        <w:r w:rsidRPr="0068266D" w:rsidDel="00285318">
          <w:rPr>
            <w:rFonts w:hint="eastAsia"/>
            <w:lang w:val="en-US" w:eastAsia="zh-CN"/>
          </w:rPr>
          <w:delText>无线接口并包括</w:delText>
        </w:r>
        <w:r w:rsidRPr="0068266D" w:rsidDel="00285318">
          <w:rPr>
            <w:rFonts w:hint="eastAsia"/>
            <w:lang w:val="en-US" w:eastAsia="zh-CN"/>
          </w:rPr>
          <w:delText>FDD</w:delText>
        </w:r>
        <w:r w:rsidRPr="0068266D" w:rsidDel="00285318">
          <w:rPr>
            <w:rFonts w:hint="eastAsia"/>
            <w:lang w:val="en-US" w:eastAsia="zh-CN"/>
          </w:rPr>
          <w:delText>和</w:delText>
        </w:r>
        <w:r w:rsidRPr="0068266D" w:rsidDel="00285318">
          <w:rPr>
            <w:rFonts w:hint="eastAsia"/>
            <w:lang w:val="en-US" w:eastAsia="zh-CN"/>
          </w:rPr>
          <w:delText>TDD</w:delText>
        </w:r>
        <w:r w:rsidRPr="0068266D" w:rsidDel="00285318">
          <w:rPr>
            <w:rFonts w:hint="eastAsia"/>
            <w:lang w:val="en-US" w:eastAsia="zh-CN"/>
          </w:rPr>
          <w:delText>模式；</w:delText>
        </w:r>
      </w:del>
    </w:p>
    <w:p w14:paraId="45292E5B" w14:textId="77777777" w:rsidR="00DB06ED" w:rsidRPr="00173231" w:rsidDel="00D93B6B" w:rsidRDefault="00DB06ED" w:rsidP="00DB06ED">
      <w:pPr>
        <w:suppressAutoHyphens/>
        <w:rPr>
          <w:del w:id="509" w:author="Liu, Yanhui" w:date="2019-09-30T15:59:00Z"/>
          <w:i/>
          <w:szCs w:val="24"/>
          <w:lang w:val="en-US" w:eastAsia="zh-CN"/>
        </w:rPr>
      </w:pPr>
      <w:del w:id="510" w:author="Liu, Yanhui" w:date="2019-09-30T15:59:00Z">
        <w:r w:rsidRPr="00173231" w:rsidDel="00D93B6B">
          <w:rPr>
            <w:i/>
            <w:iCs/>
            <w:color w:val="000000"/>
            <w:szCs w:val="24"/>
            <w:lang w:val="en-US" w:eastAsia="zh-CN"/>
          </w:rPr>
          <w:delText>m)</w:delText>
        </w:r>
        <w:r w:rsidRPr="00173231" w:rsidDel="00D93B6B">
          <w:rPr>
            <w:color w:val="000000"/>
            <w:szCs w:val="24"/>
            <w:lang w:val="en-US" w:eastAsia="zh-CN"/>
          </w:rPr>
          <w:tab/>
        </w:r>
        <w:r w:rsidRPr="0068266D" w:rsidDel="00D93B6B">
          <w:rPr>
            <w:rFonts w:hint="eastAsia"/>
            <w:color w:val="000000"/>
            <w:szCs w:val="24"/>
            <w:lang w:val="en-US" w:eastAsia="zh-CN"/>
          </w:rPr>
          <w:delText>在同一频段</w:delText>
        </w:r>
        <w:r w:rsidRPr="0068266D" w:rsidDel="00D93B6B">
          <w:rPr>
            <w:rFonts w:hint="eastAsia"/>
            <w:color w:val="000000"/>
            <w:szCs w:val="24"/>
            <w:lang w:val="en-US" w:eastAsia="zh-CN"/>
          </w:rPr>
          <w:delText>FDD</w:delText>
        </w:r>
        <w:r w:rsidRPr="0068266D" w:rsidDel="00D93B6B">
          <w:rPr>
            <w:rFonts w:hint="eastAsia"/>
            <w:color w:val="000000"/>
            <w:szCs w:val="24"/>
            <w:lang w:val="en-US" w:eastAsia="zh-CN"/>
          </w:rPr>
          <w:delText>和</w:delText>
        </w:r>
        <w:r w:rsidRPr="0068266D" w:rsidDel="00D93B6B">
          <w:rPr>
            <w:rFonts w:hint="eastAsia"/>
            <w:color w:val="000000"/>
            <w:szCs w:val="24"/>
            <w:lang w:val="en-US" w:eastAsia="zh-CN"/>
          </w:rPr>
          <w:delText>TDD</w:delText>
        </w:r>
        <w:r w:rsidRPr="0068266D" w:rsidDel="00D93B6B">
          <w:rPr>
            <w:rFonts w:hint="eastAsia"/>
            <w:color w:val="000000"/>
            <w:szCs w:val="24"/>
            <w:lang w:val="en-US" w:eastAsia="zh-CN"/>
          </w:rPr>
          <w:delText>模式的使用是有好处的；然而，这种用法需要慎重考虑尽量减少系统间的干扰，如</w:delText>
        </w:r>
        <w:r w:rsidRPr="00517C28" w:rsidDel="00D93B6B">
          <w:rPr>
            <w:rFonts w:ascii="STKaiti" w:eastAsia="STKaiti" w:hAnsi="STKaiti" w:hint="eastAsia"/>
            <w:color w:val="000000"/>
            <w:szCs w:val="24"/>
            <w:lang w:val="en-US" w:eastAsia="zh-CN"/>
          </w:rPr>
          <w:delText>考虑到</w:delText>
        </w:r>
        <w:r w:rsidRPr="00280CC1" w:rsidDel="00D93B6B">
          <w:rPr>
            <w:i/>
            <w:color w:val="000000"/>
            <w:szCs w:val="24"/>
            <w:lang w:val="en-US" w:eastAsia="zh-CN"/>
          </w:rPr>
          <w:delText>o)</w:delText>
        </w:r>
        <w:r w:rsidRPr="0068266D" w:rsidDel="00D93B6B">
          <w:rPr>
            <w:rFonts w:hint="eastAsia"/>
            <w:color w:val="000000"/>
            <w:szCs w:val="24"/>
            <w:lang w:val="en-US" w:eastAsia="zh-CN"/>
          </w:rPr>
          <w:delText>提供的指导；特别是如果灵活选择</w:delText>
        </w:r>
        <w:r w:rsidRPr="0068266D" w:rsidDel="00D93B6B">
          <w:rPr>
            <w:rFonts w:hint="eastAsia"/>
            <w:color w:val="000000"/>
            <w:szCs w:val="24"/>
            <w:lang w:val="en-US" w:eastAsia="zh-CN"/>
          </w:rPr>
          <w:delText>FDD/TDD</w:delText>
        </w:r>
        <w:r w:rsidRPr="0068266D" w:rsidDel="00D93B6B">
          <w:rPr>
            <w:rFonts w:hint="eastAsia"/>
            <w:color w:val="000000"/>
            <w:szCs w:val="24"/>
            <w:lang w:val="en-US" w:eastAsia="zh-CN"/>
          </w:rPr>
          <w:delText>边界，在发射机和接收机中可能需要额外的滤波器及保护带，其可能会影响频谱利用率以及特殊情况下的各种减灾技术的使用；</w:delText>
        </w:r>
      </w:del>
    </w:p>
    <w:p w14:paraId="57E4270F" w14:textId="77777777" w:rsidR="00DB06ED" w:rsidRPr="00173231" w:rsidRDefault="00DB06ED" w:rsidP="00DB06ED">
      <w:pPr>
        <w:suppressAutoHyphens/>
        <w:rPr>
          <w:lang w:val="en-US" w:eastAsia="zh-CN"/>
        </w:rPr>
      </w:pPr>
      <w:del w:id="511" w:author="Liu, Yanhui" w:date="2019-09-30T15:59:00Z">
        <w:r w:rsidRPr="00173231" w:rsidDel="00D93B6B">
          <w:rPr>
            <w:i/>
            <w:iCs/>
            <w:lang w:val="en-US" w:eastAsia="zh-CN"/>
          </w:rPr>
          <w:delText>n)</w:delText>
        </w:r>
        <w:r w:rsidRPr="00173231" w:rsidDel="00D93B6B">
          <w:rPr>
            <w:lang w:val="en-US" w:eastAsia="zh-CN"/>
          </w:rPr>
          <w:tab/>
        </w:r>
        <w:r w:rsidRPr="0068266D" w:rsidDel="00D93B6B">
          <w:rPr>
            <w:rFonts w:hint="eastAsia"/>
            <w:lang w:val="en-US" w:eastAsia="zh-CN"/>
          </w:rPr>
          <w:delText>可选</w:delText>
        </w:r>
        <w:r w:rsidRPr="0068266D" w:rsidDel="00D93B6B">
          <w:rPr>
            <w:rFonts w:hint="eastAsia"/>
            <w:lang w:val="en-US" w:eastAsia="zh-CN"/>
          </w:rPr>
          <w:delText>/</w:delText>
        </w:r>
        <w:r w:rsidRPr="0068266D" w:rsidDel="00D93B6B">
          <w:rPr>
            <w:rFonts w:hint="eastAsia"/>
            <w:lang w:val="en-US" w:eastAsia="zh-CN"/>
          </w:rPr>
          <w:delText>可变双工技术可认为是一种有助于用多频段促进全球和融合解决方案的技术。这种技术可带来进一步的灵活性，令</w:delText>
        </w:r>
        <w:r w:rsidRPr="0068266D" w:rsidDel="00D93B6B">
          <w:rPr>
            <w:rFonts w:hint="eastAsia"/>
            <w:lang w:val="en-US" w:eastAsia="zh-CN"/>
          </w:rPr>
          <w:delText>IMT</w:delText>
        </w:r>
        <w:r w:rsidRPr="0068266D" w:rsidDel="00D93B6B">
          <w:rPr>
            <w:rFonts w:hint="eastAsia"/>
            <w:lang w:val="en-US" w:eastAsia="zh-CN"/>
          </w:rPr>
          <w:delText>终端得以支持多重频率安排；</w:delText>
        </w:r>
      </w:del>
    </w:p>
    <w:p w14:paraId="66BB47A8" w14:textId="42509593" w:rsidR="00DB06ED" w:rsidRDefault="00DB06ED" w:rsidP="00DB06ED">
      <w:pPr>
        <w:suppressAutoHyphens/>
        <w:rPr>
          <w:ins w:id="512" w:author="Liu, Yanhui" w:date="2019-09-30T15:51:00Z"/>
          <w:lang w:val="en-US" w:eastAsia="zh-CN"/>
        </w:rPr>
      </w:pPr>
      <w:del w:id="513" w:author="Liu, Yanhui" w:date="2019-09-30T15:59:00Z">
        <w:r w:rsidRPr="00173231" w:rsidDel="00D93B6B">
          <w:rPr>
            <w:i/>
            <w:iCs/>
            <w:lang w:val="en-US" w:eastAsia="zh-CN"/>
          </w:rPr>
          <w:delText>o</w:delText>
        </w:r>
      </w:del>
      <w:ins w:id="514" w:author="" w:date="2016-10-06T13:35:00Z">
        <w:del w:id="515" w:author="" w:date="2016-08-15T16:08:00Z">
          <w:r w:rsidR="00992C4B" w:rsidRPr="00992C4B" w:rsidDel="00FC0D69">
            <w:rPr>
              <w:i/>
              <w:iCs/>
              <w:lang w:eastAsia="zh-CN"/>
            </w:rPr>
            <w:delText>)</w:delText>
          </w:r>
        </w:del>
      </w:ins>
      <w:ins w:id="516" w:author="Liu, Yanhui" w:date="2019-09-30T16:00:00Z">
        <w:r>
          <w:rPr>
            <w:i/>
            <w:iCs/>
            <w:lang w:val="en-US" w:eastAsia="zh-CN"/>
          </w:rPr>
          <w:t>g</w:t>
        </w:r>
      </w:ins>
      <w:r w:rsidRPr="00173231">
        <w:rPr>
          <w:i/>
          <w:iCs/>
          <w:lang w:val="en-US" w:eastAsia="zh-CN"/>
        </w:rPr>
        <w:t>)</w:t>
      </w:r>
      <w:r w:rsidRPr="00173231">
        <w:rPr>
          <w:lang w:val="en-US" w:eastAsia="zh-CN"/>
        </w:rPr>
        <w:tab/>
      </w:r>
      <w:del w:id="517" w:author="Wang, Shengkai" w:date="2019-10-07T11:45:00Z">
        <w:r w:rsidRPr="00E66661" w:rsidDel="001956BF">
          <w:rPr>
            <w:lang w:val="en-US" w:eastAsia="zh-CN"/>
          </w:rPr>
          <w:delText>ITU-R M.2030</w:delText>
        </w:r>
        <w:r w:rsidRPr="00E66661" w:rsidDel="001956BF">
          <w:rPr>
            <w:lang w:val="en-US" w:eastAsia="zh-CN"/>
          </w:rPr>
          <w:delText>、</w:delText>
        </w:r>
        <w:r w:rsidRPr="00E66661" w:rsidDel="001956BF">
          <w:rPr>
            <w:lang w:val="en-US" w:eastAsia="zh-CN"/>
          </w:rPr>
          <w:delText>ITU-R M.2031</w:delText>
        </w:r>
        <w:r w:rsidRPr="00E66661" w:rsidDel="001956BF">
          <w:rPr>
            <w:lang w:val="en-US" w:eastAsia="zh-CN"/>
          </w:rPr>
          <w:delText>、</w:delText>
        </w:r>
        <w:r w:rsidRPr="00E66661" w:rsidDel="001956BF">
          <w:rPr>
            <w:lang w:val="en-US" w:eastAsia="zh-CN"/>
          </w:rPr>
          <w:delText>ITU-R M.2045</w:delText>
        </w:r>
        <w:r w:rsidRPr="00E66661" w:rsidDel="001956BF">
          <w:rPr>
            <w:lang w:val="en-US" w:eastAsia="zh-CN"/>
          </w:rPr>
          <w:delText>、</w:delText>
        </w:r>
        <w:r w:rsidRPr="00E66661" w:rsidDel="001956BF">
          <w:rPr>
            <w:lang w:val="en-US" w:eastAsia="zh-CN"/>
          </w:rPr>
          <w:delText>ITU-R M.2109</w:delText>
        </w:r>
        <w:r w:rsidDel="001956BF">
          <w:rPr>
            <w:rFonts w:hint="eastAsia"/>
            <w:lang w:val="en-US" w:eastAsia="zh-CN"/>
          </w:rPr>
          <w:delText>、</w:delText>
        </w:r>
        <w:r w:rsidRPr="0068266D" w:rsidDel="001956BF">
          <w:rPr>
            <w:rFonts w:hint="eastAsia"/>
            <w:lang w:val="en-US" w:eastAsia="zh-CN"/>
          </w:rPr>
          <w:delText>ITU-R M.21</w:delText>
        </w:r>
        <w:r w:rsidDel="001956BF">
          <w:rPr>
            <w:lang w:val="en-US" w:eastAsia="zh-CN"/>
          </w:rPr>
          <w:delText>10</w:delText>
        </w:r>
        <w:r w:rsidDel="001956BF">
          <w:rPr>
            <w:rFonts w:hint="eastAsia"/>
            <w:lang w:val="en-US" w:eastAsia="zh-CN"/>
          </w:rPr>
          <w:delText>和</w:delText>
        </w:r>
        <w:r w:rsidDel="001956BF">
          <w:rPr>
            <w:lang w:val="en-US" w:eastAsia="zh-CN"/>
          </w:rPr>
          <w:delText>ITU-R</w:delText>
        </w:r>
        <w:r w:rsidRPr="00173231" w:rsidDel="001956BF">
          <w:rPr>
            <w:lang w:val="en-US" w:eastAsia="zh-CN"/>
          </w:rPr>
          <w:delText xml:space="preserve"> M.2041</w:delText>
        </w:r>
        <w:r w:rsidDel="001956BF">
          <w:rPr>
            <w:rFonts w:hint="eastAsia"/>
            <w:lang w:val="en-US" w:eastAsia="zh-CN"/>
          </w:rPr>
          <w:delText>号</w:delText>
        </w:r>
      </w:del>
      <w:ins w:id="518" w:author="Wang, Shengkai" w:date="2019-10-07T11:45:00Z">
        <w:r>
          <w:rPr>
            <w:rFonts w:hint="eastAsia"/>
            <w:lang w:val="en-US" w:eastAsia="zh-CN"/>
          </w:rPr>
          <w:t>若干</w:t>
        </w:r>
        <w:r>
          <w:rPr>
            <w:rFonts w:hint="eastAsia"/>
            <w:lang w:val="en-US" w:eastAsia="zh-CN"/>
          </w:rPr>
          <w:t>I</w:t>
        </w:r>
        <w:r>
          <w:rPr>
            <w:lang w:val="en-US" w:eastAsia="zh-CN"/>
          </w:rPr>
          <w:t>TU-R</w:t>
        </w:r>
      </w:ins>
      <w:r w:rsidRPr="0068266D">
        <w:rPr>
          <w:rFonts w:hint="eastAsia"/>
          <w:lang w:val="en-US" w:eastAsia="zh-CN"/>
        </w:rPr>
        <w:t>报告</w:t>
      </w:r>
      <w:r w:rsidRPr="00E66661">
        <w:rPr>
          <w:lang w:val="en-US" w:eastAsia="zh-CN"/>
        </w:rPr>
        <w:t>可有助于确定</w:t>
      </w:r>
      <w:del w:id="519" w:author="Wang, Shengkai" w:date="2019-10-07T11:46:00Z">
        <w:r w:rsidRPr="00E66661" w:rsidDel="001956BF">
          <w:rPr>
            <w:lang w:val="en-US" w:eastAsia="zh-CN"/>
          </w:rPr>
          <w:delText>保证</w:delText>
        </w:r>
      </w:del>
      <w:ins w:id="520" w:author="Wang, Shengkai" w:date="2019-10-07T11:46:00Z">
        <w:r>
          <w:rPr>
            <w:rFonts w:hint="eastAsia"/>
            <w:lang w:val="en-US" w:eastAsia="zh-CN"/>
          </w:rPr>
          <w:t>促进</w:t>
        </w:r>
      </w:ins>
      <w:r>
        <w:rPr>
          <w:lang w:val="en-US" w:eastAsia="zh-CN"/>
        </w:rPr>
        <w:t>IMT</w:t>
      </w:r>
      <w:del w:id="521" w:author="Wang, Shengkai" w:date="2019-10-07T11:47:00Z">
        <w:r w:rsidDel="003F1074">
          <w:rPr>
            <w:lang w:val="en-US" w:eastAsia="zh-CN"/>
          </w:rPr>
          <w:delText>卫星</w:delText>
        </w:r>
      </w:del>
      <w:ins w:id="522" w:author="Wang, Shengkai" w:date="2019-10-07T11:47:00Z">
        <w:r>
          <w:rPr>
            <w:rFonts w:hint="eastAsia"/>
            <w:lang w:val="en-US" w:eastAsia="zh-CN"/>
          </w:rPr>
          <w:t>其他业务中系统</w:t>
        </w:r>
      </w:ins>
      <w:r>
        <w:rPr>
          <w:lang w:val="en-US" w:eastAsia="zh-CN"/>
        </w:rPr>
        <w:t>和地面部分之间共存</w:t>
      </w:r>
      <w:del w:id="523" w:author="Wang, Shengkai" w:date="2019-10-07T11:47:00Z">
        <w:r w:rsidDel="003F1074">
          <w:rPr>
            <w:rFonts w:hint="eastAsia"/>
            <w:lang w:val="en-US" w:eastAsia="zh-CN"/>
          </w:rPr>
          <w:delText>（</w:delText>
        </w:r>
        <w:r w:rsidDel="003F1074">
          <w:rPr>
            <w:lang w:val="en-US" w:eastAsia="zh-CN"/>
          </w:rPr>
          <w:delText>如</w:delText>
        </w:r>
        <w:r w:rsidRPr="00E66661" w:rsidDel="003F1074">
          <w:rPr>
            <w:lang w:val="en-US" w:eastAsia="zh-CN"/>
          </w:rPr>
          <w:delText>FDD</w:delText>
        </w:r>
        <w:r w:rsidRPr="00E66661" w:rsidDel="003F1074">
          <w:rPr>
            <w:lang w:val="en-US" w:eastAsia="zh-CN"/>
          </w:rPr>
          <w:delText>与</w:delText>
        </w:r>
        <w:r w:rsidRPr="00E66661" w:rsidDel="003F1074">
          <w:rPr>
            <w:lang w:val="en-US" w:eastAsia="zh-CN"/>
          </w:rPr>
          <w:delText>TDD</w:delText>
        </w:r>
        <w:r w:rsidDel="003F1074">
          <w:rPr>
            <w:lang w:val="en-US" w:eastAsia="zh-CN"/>
          </w:rPr>
          <w:delText>系统</w:delText>
        </w:r>
        <w:r w:rsidDel="003F1074">
          <w:rPr>
            <w:rFonts w:hint="eastAsia"/>
            <w:lang w:val="en-US" w:eastAsia="zh-CN"/>
          </w:rPr>
          <w:delText>之间</w:delText>
        </w:r>
        <w:r w:rsidDel="003F1074">
          <w:rPr>
            <w:lang w:val="en-US" w:eastAsia="zh-CN"/>
          </w:rPr>
          <w:delText>保护</w:delText>
        </w:r>
        <w:r w:rsidDel="003F1074">
          <w:rPr>
            <w:rFonts w:hint="eastAsia"/>
            <w:lang w:val="en-US" w:eastAsia="zh-CN"/>
          </w:rPr>
          <w:delText>带的</w:delText>
        </w:r>
        <w:r w:rsidDel="003F1074">
          <w:rPr>
            <w:lang w:val="en-US" w:eastAsia="zh-CN"/>
          </w:rPr>
          <w:delText>要求</w:delText>
        </w:r>
        <w:r w:rsidDel="003F1074">
          <w:rPr>
            <w:rFonts w:hint="eastAsia"/>
            <w:lang w:val="en-US" w:eastAsia="zh-CN"/>
          </w:rPr>
          <w:delText>）</w:delText>
        </w:r>
      </w:del>
      <w:r>
        <w:rPr>
          <w:rFonts w:hint="eastAsia"/>
          <w:lang w:val="en-US" w:eastAsia="zh-CN"/>
        </w:rPr>
        <w:t>和</w:t>
      </w:r>
      <w:r>
        <w:rPr>
          <w:lang w:val="en-US" w:eastAsia="zh-CN"/>
        </w:rPr>
        <w:t>兼容的方式</w:t>
      </w:r>
      <w:r>
        <w:rPr>
          <w:rFonts w:hint="eastAsia"/>
          <w:lang w:val="en-US" w:eastAsia="zh-CN"/>
        </w:rPr>
        <w:t>，</w:t>
      </w:r>
      <w:ins w:id="524" w:author="Wang, Shengkai" w:date="2019-10-07T11:48:00Z">
        <w:r>
          <w:rPr>
            <w:rFonts w:hint="eastAsia"/>
            <w:lang w:val="en-US" w:eastAsia="zh-CN"/>
          </w:rPr>
          <w:t>如附件之后附资料</w:t>
        </w:r>
        <w:r>
          <w:rPr>
            <w:rFonts w:hint="eastAsia"/>
            <w:lang w:val="en-US" w:eastAsia="zh-CN"/>
          </w:rPr>
          <w:t>3</w:t>
        </w:r>
        <w:r>
          <w:rPr>
            <w:rFonts w:hint="eastAsia"/>
            <w:lang w:val="en-US" w:eastAsia="zh-CN"/>
          </w:rPr>
          <w:t>所示；</w:t>
        </w:r>
      </w:ins>
    </w:p>
    <w:p w14:paraId="39B8F6BC" w14:textId="77777777" w:rsidR="00DB06ED" w:rsidRPr="00173231" w:rsidRDefault="00DB06ED" w:rsidP="00DB06ED">
      <w:pPr>
        <w:suppressAutoHyphens/>
        <w:rPr>
          <w:lang w:val="en-US" w:eastAsia="zh-CN"/>
        </w:rPr>
      </w:pPr>
      <w:ins w:id="525" w:author="Liu, Yanhui" w:date="2019-09-30T16:31:00Z">
        <w:r>
          <w:rPr>
            <w:i/>
            <w:iCs/>
            <w:lang w:eastAsia="zh-CN"/>
          </w:rPr>
          <w:t>h</w:t>
        </w:r>
      </w:ins>
      <w:ins w:id="526" w:author="Liu, Yanhui" w:date="2019-09-30T16:01:00Z">
        <w:r w:rsidRPr="00D93B6B">
          <w:rPr>
            <w:i/>
            <w:iCs/>
            <w:lang w:eastAsia="zh-CN"/>
          </w:rPr>
          <w:t>)</w:t>
        </w:r>
        <w:r w:rsidRPr="00D93B6B">
          <w:rPr>
            <w:i/>
            <w:iCs/>
            <w:lang w:eastAsia="zh-CN"/>
          </w:rPr>
          <w:tab/>
        </w:r>
        <w:r w:rsidRPr="00E66661">
          <w:rPr>
            <w:lang w:val="en-US" w:eastAsia="zh-CN"/>
          </w:rPr>
          <w:t>IMT</w:t>
        </w:r>
        <w:r w:rsidRPr="00E66661">
          <w:rPr>
            <w:lang w:val="en-US" w:eastAsia="zh-CN"/>
          </w:rPr>
          <w:t>系统正随着用户需求和技术发展趋势得到不断增强</w:t>
        </w:r>
        <w:r>
          <w:rPr>
            <w:rFonts w:hint="eastAsia"/>
            <w:lang w:val="en-US" w:eastAsia="zh-CN"/>
          </w:rPr>
          <w:t>，</w:t>
        </w:r>
      </w:ins>
    </w:p>
    <w:p w14:paraId="07DE6A0F" w14:textId="77777777" w:rsidR="00DB06ED" w:rsidRDefault="00DB06ED" w:rsidP="00DB06ED">
      <w:pPr>
        <w:pStyle w:val="Call"/>
        <w:rPr>
          <w:ins w:id="527" w:author="Liu, Yanhui" w:date="2019-09-30T15:54:00Z"/>
          <w:lang w:eastAsia="zh-CN"/>
        </w:rPr>
      </w:pPr>
      <w:ins w:id="528" w:author="Liu, Yanhui" w:date="2019-09-30T15:54:00Z">
        <w:r w:rsidRPr="00D93B6B">
          <w:rPr>
            <w:rFonts w:hint="eastAsia"/>
            <w:lang w:eastAsia="zh-CN"/>
          </w:rPr>
          <w:t>进一步考虑到</w:t>
        </w:r>
      </w:ins>
    </w:p>
    <w:p w14:paraId="7A977A2B" w14:textId="77777777" w:rsidR="00DB06ED" w:rsidRDefault="00DB06ED" w:rsidP="00DB06ED">
      <w:pPr>
        <w:rPr>
          <w:ins w:id="529" w:author="Liu, Yanhui" w:date="2019-09-30T15:57:00Z"/>
          <w:lang w:val="en-US" w:eastAsia="zh-CN"/>
        </w:rPr>
      </w:pPr>
      <w:ins w:id="530" w:author="Liu, Yanhui" w:date="2019-09-30T15:54:00Z">
        <w:r w:rsidRPr="00D93B6B">
          <w:rPr>
            <w:i/>
            <w:iCs/>
            <w:lang w:eastAsia="zh-CN"/>
          </w:rPr>
          <w:t>a)</w:t>
        </w:r>
        <w:r w:rsidRPr="00D93B6B">
          <w:rPr>
            <w:i/>
            <w:iCs/>
            <w:lang w:eastAsia="zh-CN"/>
          </w:rPr>
          <w:tab/>
        </w:r>
      </w:ins>
      <w:ins w:id="531" w:author="Liu, Yanhui" w:date="2019-09-30T15:56:00Z">
        <w:r w:rsidRPr="00E66661">
          <w:rPr>
            <w:lang w:val="en-US" w:eastAsia="zh-CN"/>
          </w:rPr>
          <w:t>ITU-R M.1457</w:t>
        </w:r>
        <w:r w:rsidRPr="00E66661">
          <w:rPr>
            <w:lang w:val="en-US" w:eastAsia="zh-CN"/>
          </w:rPr>
          <w:t>建议书详细说明了</w:t>
        </w:r>
        <w:r w:rsidRPr="00E66661">
          <w:rPr>
            <w:lang w:val="en-US" w:eastAsia="zh-CN"/>
          </w:rPr>
          <w:t>IMT-2000</w:t>
        </w:r>
        <w:r w:rsidRPr="00E66661">
          <w:rPr>
            <w:lang w:val="en-US" w:eastAsia="zh-CN"/>
          </w:rPr>
          <w:t>无线电接口有两种工作模式</w:t>
        </w:r>
        <w:r w:rsidRPr="00E66661">
          <w:rPr>
            <w:lang w:val="en-US" w:eastAsia="zh-CN"/>
          </w:rPr>
          <w:t xml:space="preserve"> </w:t>
        </w:r>
        <w:r w:rsidRPr="000D7994">
          <w:rPr>
            <w:lang w:val="en-US" w:eastAsia="zh-CN"/>
          </w:rPr>
          <w:t>–</w:t>
        </w:r>
        <w:r w:rsidRPr="00E66661">
          <w:rPr>
            <w:lang w:val="en-US" w:eastAsia="zh-CN"/>
          </w:rPr>
          <w:t xml:space="preserve"> </w:t>
        </w:r>
        <w:r w:rsidRPr="00E66661">
          <w:rPr>
            <w:lang w:val="en-US" w:eastAsia="zh-CN"/>
          </w:rPr>
          <w:t>频分双工（</w:t>
        </w:r>
        <w:r w:rsidRPr="00E66661">
          <w:rPr>
            <w:lang w:val="en-US" w:eastAsia="zh-CN"/>
          </w:rPr>
          <w:t>FDD</w:t>
        </w:r>
        <w:r w:rsidRPr="00E66661">
          <w:rPr>
            <w:lang w:val="en-US" w:eastAsia="zh-CN"/>
          </w:rPr>
          <w:t>）和时分双工（</w:t>
        </w:r>
        <w:r w:rsidRPr="00E66661">
          <w:rPr>
            <w:lang w:val="en-US" w:eastAsia="zh-CN"/>
          </w:rPr>
          <w:t>TDD</w:t>
        </w:r>
        <w:r w:rsidRPr="00E66661">
          <w:rPr>
            <w:lang w:val="en-US" w:eastAsia="zh-CN"/>
          </w:rPr>
          <w:t>）；</w:t>
        </w:r>
      </w:ins>
    </w:p>
    <w:p w14:paraId="2036B0B8" w14:textId="77777777" w:rsidR="00DB06ED" w:rsidRDefault="00DB06ED" w:rsidP="00DB06ED">
      <w:pPr>
        <w:rPr>
          <w:ins w:id="532" w:author="Liu, Yanhui" w:date="2019-09-30T15:57:00Z"/>
          <w:lang w:val="en-US" w:eastAsia="zh-CN"/>
        </w:rPr>
      </w:pPr>
      <w:ins w:id="533" w:author="Liu, Yanhui" w:date="2019-09-30T15:57:00Z">
        <w:r w:rsidRPr="00D93B6B">
          <w:rPr>
            <w:i/>
            <w:iCs/>
            <w:lang w:eastAsia="zh-CN"/>
          </w:rPr>
          <w:t>b)</w:t>
        </w:r>
        <w:r w:rsidRPr="00D93B6B">
          <w:rPr>
            <w:i/>
            <w:iCs/>
            <w:lang w:eastAsia="zh-CN"/>
          </w:rPr>
          <w:tab/>
        </w:r>
      </w:ins>
      <w:ins w:id="534" w:author="Liu, Yanhui" w:date="2019-10-02T10:23:00Z">
        <w:r w:rsidRPr="00285318">
          <w:rPr>
            <w:rFonts w:hint="eastAsia"/>
            <w:lang w:val="en-US" w:eastAsia="zh-CN"/>
          </w:rPr>
          <w:t>ITU-R M.2012</w:t>
        </w:r>
        <w:r w:rsidRPr="00285318">
          <w:rPr>
            <w:rFonts w:hint="eastAsia"/>
            <w:lang w:val="en-US" w:eastAsia="zh-CN"/>
          </w:rPr>
          <w:t>建议书详细说明了</w:t>
        </w:r>
        <w:r w:rsidRPr="00285318">
          <w:rPr>
            <w:rFonts w:hint="eastAsia"/>
            <w:lang w:val="en-US" w:eastAsia="zh-CN"/>
          </w:rPr>
          <w:t>IMT-Advanced</w:t>
        </w:r>
        <w:r w:rsidRPr="00285318">
          <w:rPr>
            <w:rFonts w:hint="eastAsia"/>
            <w:lang w:val="en-US" w:eastAsia="zh-CN"/>
          </w:rPr>
          <w:t>无线</w:t>
        </w:r>
      </w:ins>
      <w:ins w:id="535" w:author="Wang, Shengkai" w:date="2019-10-07T15:23:00Z">
        <w:r>
          <w:rPr>
            <w:rFonts w:hint="eastAsia"/>
            <w:lang w:val="en-US" w:eastAsia="zh-CN"/>
          </w:rPr>
          <w:t>电</w:t>
        </w:r>
      </w:ins>
      <w:ins w:id="536" w:author="Liu, Yanhui" w:date="2019-10-02T10:23:00Z">
        <w:r w:rsidRPr="00285318">
          <w:rPr>
            <w:rFonts w:hint="eastAsia"/>
            <w:lang w:val="en-US" w:eastAsia="zh-CN"/>
          </w:rPr>
          <w:t>接口并包括</w:t>
        </w:r>
        <w:r w:rsidRPr="00285318">
          <w:rPr>
            <w:rFonts w:hint="eastAsia"/>
            <w:lang w:val="en-US" w:eastAsia="zh-CN"/>
          </w:rPr>
          <w:t>FDD</w:t>
        </w:r>
        <w:r w:rsidRPr="00285318">
          <w:rPr>
            <w:rFonts w:hint="eastAsia"/>
            <w:lang w:val="en-US" w:eastAsia="zh-CN"/>
          </w:rPr>
          <w:t>和</w:t>
        </w:r>
        <w:r w:rsidRPr="00285318">
          <w:rPr>
            <w:rFonts w:hint="eastAsia"/>
            <w:lang w:val="en-US" w:eastAsia="zh-CN"/>
          </w:rPr>
          <w:t>TDD</w:t>
        </w:r>
        <w:r w:rsidRPr="00285318">
          <w:rPr>
            <w:rFonts w:hint="eastAsia"/>
            <w:lang w:val="en-US" w:eastAsia="zh-CN"/>
          </w:rPr>
          <w:t>模式；</w:t>
        </w:r>
      </w:ins>
    </w:p>
    <w:p w14:paraId="6D26484D" w14:textId="77777777" w:rsidR="00DB06ED" w:rsidRPr="009F6675" w:rsidRDefault="00DB06ED" w:rsidP="00DB06ED">
      <w:pPr>
        <w:rPr>
          <w:ins w:id="537" w:author="Liu, Yanhui" w:date="2019-09-30T15:58:00Z"/>
          <w:lang w:val="en-US" w:eastAsia="zh-CN"/>
        </w:rPr>
      </w:pPr>
      <w:ins w:id="538" w:author="Liu, Yanhui" w:date="2019-09-30T15:58:00Z">
        <w:r>
          <w:rPr>
            <w:i/>
            <w:iCs/>
            <w:lang w:val="en-US" w:eastAsia="zh-CN"/>
          </w:rPr>
          <w:t>c</w:t>
        </w:r>
        <w:r w:rsidRPr="00316585">
          <w:rPr>
            <w:i/>
            <w:iCs/>
            <w:lang w:val="en-US" w:eastAsia="zh-CN"/>
          </w:rPr>
          <w:t>)</w:t>
        </w:r>
        <w:r w:rsidRPr="00434DB3">
          <w:rPr>
            <w:lang w:val="en-US" w:eastAsia="zh-CN"/>
          </w:rPr>
          <w:tab/>
        </w:r>
      </w:ins>
      <w:ins w:id="539" w:author="Wang, Shengkai" w:date="2019-10-07T11:50:00Z">
        <w:r w:rsidRPr="003F1074">
          <w:rPr>
            <w:rFonts w:hint="eastAsia"/>
            <w:lang w:val="en-US" w:eastAsia="zh-CN"/>
          </w:rPr>
          <w:t>ITU-R</w:t>
        </w:r>
        <w:r w:rsidRPr="003F1074">
          <w:rPr>
            <w:rFonts w:hint="eastAsia"/>
            <w:lang w:val="en-US" w:eastAsia="zh-CN"/>
          </w:rPr>
          <w:t>目前正在制定</w:t>
        </w:r>
      </w:ins>
      <w:ins w:id="540" w:author="Wang, Shengkai" w:date="2019-10-07T11:51:00Z">
        <w:r>
          <w:rPr>
            <w:rFonts w:hint="eastAsia"/>
            <w:lang w:val="en-US" w:eastAsia="zh-CN"/>
          </w:rPr>
          <w:t>用于</w:t>
        </w:r>
      </w:ins>
      <w:ins w:id="541" w:author="Wang, Shengkai" w:date="2019-10-07T11:50:00Z">
        <w:r w:rsidRPr="003F1074">
          <w:rPr>
            <w:rFonts w:hint="eastAsia"/>
            <w:lang w:val="en-US" w:eastAsia="zh-CN"/>
          </w:rPr>
          <w:t>描述</w:t>
        </w:r>
        <w:r w:rsidRPr="003F1074">
          <w:rPr>
            <w:rFonts w:hint="eastAsia"/>
            <w:lang w:val="en-US" w:eastAsia="zh-CN"/>
          </w:rPr>
          <w:t>IMT-2020</w:t>
        </w:r>
        <w:r>
          <w:rPr>
            <w:rFonts w:hint="eastAsia"/>
            <w:lang w:val="en-US" w:eastAsia="zh-CN"/>
          </w:rPr>
          <w:t>无线</w:t>
        </w:r>
      </w:ins>
      <w:ins w:id="542" w:author="Wang, Shengkai" w:date="2019-10-07T15:23:00Z">
        <w:r>
          <w:rPr>
            <w:rFonts w:hint="eastAsia"/>
            <w:lang w:val="en-US" w:eastAsia="zh-CN"/>
          </w:rPr>
          <w:t>电</w:t>
        </w:r>
      </w:ins>
      <w:ins w:id="543" w:author="Wang, Shengkai" w:date="2019-10-07T11:50:00Z">
        <w:r w:rsidRPr="003F1074">
          <w:rPr>
            <w:rFonts w:hint="eastAsia"/>
            <w:lang w:val="en-US" w:eastAsia="zh-CN"/>
          </w:rPr>
          <w:t>接口的建议书，</w:t>
        </w:r>
      </w:ins>
      <w:ins w:id="544" w:author="Wang, Shengkai" w:date="2019-10-07T11:51:00Z">
        <w:r>
          <w:rPr>
            <w:rFonts w:hint="eastAsia"/>
            <w:lang w:val="en-US" w:eastAsia="zh-CN"/>
          </w:rPr>
          <w:t>完成</w:t>
        </w:r>
      </w:ins>
      <w:ins w:id="545" w:author="Wang, Shengkai" w:date="2019-10-07T11:50:00Z">
        <w:r w:rsidRPr="003F1074">
          <w:rPr>
            <w:rFonts w:hint="eastAsia"/>
            <w:lang w:val="en-US" w:eastAsia="zh-CN"/>
          </w:rPr>
          <w:t>该过程的目标日期是</w:t>
        </w:r>
        <w:r w:rsidRPr="003F1074">
          <w:rPr>
            <w:rFonts w:hint="eastAsia"/>
            <w:lang w:val="en-US" w:eastAsia="zh-CN"/>
          </w:rPr>
          <w:t>2020</w:t>
        </w:r>
        <w:r w:rsidRPr="003F1074">
          <w:rPr>
            <w:rFonts w:hint="eastAsia"/>
            <w:lang w:val="en-US" w:eastAsia="zh-CN"/>
          </w:rPr>
          <w:t>年；</w:t>
        </w:r>
      </w:ins>
    </w:p>
    <w:p w14:paraId="70B09A6C" w14:textId="77777777" w:rsidR="00DB06ED" w:rsidRPr="00D93B6B" w:rsidRDefault="00DB06ED" w:rsidP="00DB06ED">
      <w:pPr>
        <w:rPr>
          <w:ins w:id="546" w:author="Liu, Yanhui" w:date="2019-09-30T15:54:00Z"/>
          <w:i/>
          <w:iCs/>
          <w:lang w:val="en-US" w:eastAsia="zh-CN"/>
        </w:rPr>
      </w:pPr>
      <w:ins w:id="547" w:author="Liu, Yanhui" w:date="2019-09-30T15:58:00Z">
        <w:r w:rsidRPr="008B0092">
          <w:rPr>
            <w:i/>
            <w:iCs/>
            <w:lang w:eastAsia="zh-CN"/>
          </w:rPr>
          <w:t>d)</w:t>
        </w:r>
        <w:r w:rsidRPr="008B0092">
          <w:rPr>
            <w:i/>
            <w:iCs/>
            <w:lang w:eastAsia="zh-CN"/>
          </w:rPr>
          <w:tab/>
        </w:r>
      </w:ins>
      <w:ins w:id="548" w:author="Wang, Shengkai" w:date="2019-10-07T11:50:00Z">
        <w:r w:rsidRPr="003F1074">
          <w:rPr>
            <w:rFonts w:hint="eastAsia"/>
            <w:lang w:eastAsia="zh-CN"/>
          </w:rPr>
          <w:t>IMT</w:t>
        </w:r>
        <w:r>
          <w:rPr>
            <w:rFonts w:hint="eastAsia"/>
            <w:lang w:eastAsia="zh-CN"/>
          </w:rPr>
          <w:t>技术可支持各种应用</w:t>
        </w:r>
        <w:r w:rsidRPr="003F1074">
          <w:rPr>
            <w:rFonts w:hint="eastAsia"/>
            <w:lang w:eastAsia="zh-CN"/>
          </w:rPr>
          <w:t>（例如</w:t>
        </w:r>
      </w:ins>
      <w:ins w:id="549" w:author="Wang, Shengkai" w:date="2019-10-07T11:51:00Z">
        <w:r>
          <w:rPr>
            <w:rFonts w:hint="eastAsia"/>
            <w:lang w:eastAsia="zh-CN"/>
          </w:rPr>
          <w:t>，</w:t>
        </w:r>
      </w:ins>
      <w:ins w:id="550" w:author="Wang, Shengkai" w:date="2019-10-07T11:50:00Z">
        <w:r w:rsidRPr="003F1074">
          <w:rPr>
            <w:rFonts w:hint="eastAsia"/>
            <w:lang w:eastAsia="zh-CN"/>
          </w:rPr>
          <w:t>PPDR</w:t>
        </w:r>
      </w:ins>
      <w:ins w:id="551" w:author="Wang, Shengkai" w:date="2019-10-07T11:51:00Z">
        <w:r>
          <w:rPr>
            <w:rFonts w:hint="eastAsia"/>
            <w:lang w:eastAsia="zh-CN"/>
          </w:rPr>
          <w:t>、</w:t>
        </w:r>
      </w:ins>
      <w:ins w:id="552" w:author="Wang, Shengkai" w:date="2019-10-07T11:50:00Z">
        <w:r>
          <w:rPr>
            <w:rFonts w:hint="eastAsia"/>
            <w:lang w:eastAsia="zh-CN"/>
          </w:rPr>
          <w:t>MTC/IoT/</w:t>
        </w:r>
        <w:r w:rsidRPr="003F1074">
          <w:rPr>
            <w:rFonts w:hint="eastAsia"/>
            <w:lang w:eastAsia="zh-CN"/>
          </w:rPr>
          <w:t>M2M</w:t>
        </w:r>
      </w:ins>
      <w:ins w:id="553" w:author="Wang, Shengkai" w:date="2019-10-07T11:52:00Z">
        <w:r>
          <w:rPr>
            <w:rFonts w:hint="eastAsia"/>
            <w:lang w:eastAsia="zh-CN"/>
          </w:rPr>
          <w:t>、</w:t>
        </w:r>
      </w:ins>
      <w:ins w:id="554" w:author="Wang, Shengkai" w:date="2019-10-07T11:50:00Z">
        <w:r w:rsidRPr="003F1074">
          <w:rPr>
            <w:rFonts w:hint="eastAsia"/>
            <w:lang w:eastAsia="zh-CN"/>
          </w:rPr>
          <w:t>ITS</w:t>
        </w:r>
        <w:r w:rsidRPr="003F1074">
          <w:rPr>
            <w:rFonts w:hint="eastAsia"/>
            <w:lang w:eastAsia="zh-CN"/>
          </w:rPr>
          <w:t>）。</w:t>
        </w:r>
        <w:r>
          <w:rPr>
            <w:rFonts w:hint="eastAsia"/>
            <w:lang w:eastAsia="zh-CN"/>
          </w:rPr>
          <w:t>这些应用的特定频率安排可以在其他报告</w:t>
        </w:r>
      </w:ins>
      <w:ins w:id="555" w:author="Wang, Shengkai" w:date="2019-10-07T11:52:00Z">
        <w:r>
          <w:rPr>
            <w:rFonts w:hint="eastAsia"/>
            <w:lang w:eastAsia="zh-CN"/>
          </w:rPr>
          <w:t>与</w:t>
        </w:r>
      </w:ins>
      <w:ins w:id="556" w:author="Wang, Shengkai" w:date="2019-10-07T11:50:00Z">
        <w:r w:rsidRPr="003F1074">
          <w:rPr>
            <w:rFonts w:hint="eastAsia"/>
            <w:lang w:eastAsia="zh-CN"/>
          </w:rPr>
          <w:t>/</w:t>
        </w:r>
        <w:r w:rsidRPr="003F1074">
          <w:rPr>
            <w:rFonts w:hint="eastAsia"/>
            <w:lang w:eastAsia="zh-CN"/>
          </w:rPr>
          <w:t>或建议书中</w:t>
        </w:r>
      </w:ins>
      <w:ins w:id="557" w:author="Wang, Shengkai" w:date="2019-10-07T11:52:00Z">
        <w:r>
          <w:rPr>
            <w:rFonts w:hint="eastAsia"/>
            <w:lang w:eastAsia="zh-CN"/>
          </w:rPr>
          <w:t>进行论述</w:t>
        </w:r>
      </w:ins>
      <w:ins w:id="558" w:author="Wang, Shengkai" w:date="2019-10-07T11:50:00Z">
        <w:r w:rsidRPr="003F1074">
          <w:rPr>
            <w:rFonts w:hint="eastAsia"/>
            <w:lang w:eastAsia="zh-CN"/>
          </w:rPr>
          <w:t>，</w:t>
        </w:r>
      </w:ins>
    </w:p>
    <w:p w14:paraId="4221032A" w14:textId="77777777" w:rsidR="00DB06ED" w:rsidRPr="0068266D" w:rsidRDefault="00DB06ED" w:rsidP="00DB06ED">
      <w:pPr>
        <w:pStyle w:val="Call"/>
        <w:rPr>
          <w:i/>
          <w:lang w:val="en-US" w:eastAsia="zh-CN"/>
        </w:rPr>
      </w:pPr>
      <w:r w:rsidRPr="0068266D">
        <w:rPr>
          <w:rFonts w:hint="eastAsia"/>
          <w:lang w:val="en-US" w:eastAsia="zh-CN"/>
        </w:rPr>
        <w:lastRenderedPageBreak/>
        <w:t>注意到</w:t>
      </w:r>
    </w:p>
    <w:p w14:paraId="07834BB0" w14:textId="77777777" w:rsidR="00DB06ED" w:rsidRDefault="00DB06ED" w:rsidP="00DB06ED">
      <w:pPr>
        <w:suppressAutoHyphens/>
        <w:rPr>
          <w:ins w:id="559" w:author="Liu, Yanhui" w:date="2019-09-30T16:03:00Z"/>
          <w:lang w:val="en-US" w:eastAsia="zh-CN"/>
        </w:rPr>
      </w:pPr>
      <w:ins w:id="560" w:author="Liu, Yanhui" w:date="2019-09-30T16:03:00Z">
        <w:r w:rsidRPr="001C55E8">
          <w:rPr>
            <w:i/>
            <w:lang w:val="en-US" w:eastAsia="zh-CN"/>
          </w:rPr>
          <w:t>a)</w:t>
        </w:r>
        <w:r w:rsidRPr="001C55E8">
          <w:rPr>
            <w:lang w:val="en-US" w:eastAsia="zh-CN"/>
          </w:rPr>
          <w:tab/>
        </w:r>
      </w:ins>
      <w:ins w:id="561" w:author="Wang, Shengkai" w:date="2019-10-07T11:53:00Z">
        <w:r>
          <w:rPr>
            <w:rFonts w:hint="eastAsia"/>
            <w:lang w:val="en-US" w:eastAsia="zh-CN"/>
          </w:rPr>
          <w:t>附件</w:t>
        </w:r>
      </w:ins>
      <w:r>
        <w:rPr>
          <w:rFonts w:hint="eastAsia"/>
          <w:lang w:val="en-US" w:eastAsia="zh-CN"/>
        </w:rPr>
        <w:t>后附资料</w:t>
      </w:r>
      <w:del w:id="562" w:author="Wang, Shengkai" w:date="2019-10-07T11:53:00Z">
        <w:r w:rsidRPr="00E66661" w:rsidDel="003F1074">
          <w:rPr>
            <w:lang w:val="en-US" w:eastAsia="zh-CN"/>
          </w:rPr>
          <w:delText>1</w:delText>
        </w:r>
      </w:del>
      <w:ins w:id="563" w:author="Wang, Shengkai" w:date="2019-10-07T11:53:00Z">
        <w:r>
          <w:rPr>
            <w:lang w:val="en-US" w:eastAsia="zh-CN"/>
          </w:rPr>
          <w:t>2</w:t>
        </w:r>
      </w:ins>
      <w:r w:rsidRPr="00E66661">
        <w:rPr>
          <w:lang w:val="en-US" w:eastAsia="zh-CN"/>
        </w:rPr>
        <w:t>到</w:t>
      </w:r>
      <w:r w:rsidRPr="00E66661">
        <w:rPr>
          <w:lang w:val="en-US" w:eastAsia="zh-CN"/>
        </w:rPr>
        <w:t>3</w:t>
      </w:r>
      <w:r w:rsidRPr="00E66661">
        <w:rPr>
          <w:lang w:val="en-US" w:eastAsia="zh-CN"/>
        </w:rPr>
        <w:t>提供了适用于本建议书的特定词汇和术语信息，以及</w:t>
      </w:r>
      <w:del w:id="564" w:author="Wang, Shengkai" w:date="2019-10-07T11:54:00Z">
        <w:r w:rsidRPr="00E66661" w:rsidDel="003F1074">
          <w:rPr>
            <w:lang w:val="en-US" w:eastAsia="zh-CN"/>
          </w:rPr>
          <w:delText>IMT</w:delText>
        </w:r>
        <w:r w:rsidRPr="00E66661" w:rsidDel="003F1074">
          <w:rPr>
            <w:lang w:val="en-US" w:eastAsia="zh-CN"/>
          </w:rPr>
          <w:delText>的实施目标和</w:delText>
        </w:r>
      </w:del>
      <w:r w:rsidRPr="00E66661">
        <w:rPr>
          <w:lang w:val="en-US" w:eastAsia="zh-CN"/>
        </w:rPr>
        <w:t>相关建议和报告清单</w:t>
      </w:r>
      <w:del w:id="565" w:author="Liu, Yanhui" w:date="2019-09-30T16:03:00Z">
        <w:r w:rsidRPr="00E66661" w:rsidDel="001C55E8">
          <w:rPr>
            <w:lang w:val="en-US" w:eastAsia="zh-CN"/>
          </w:rPr>
          <w:delText>，</w:delText>
        </w:r>
      </w:del>
      <w:ins w:id="566" w:author="Liu, Yanhui" w:date="2019-09-30T16:03:00Z">
        <w:r>
          <w:rPr>
            <w:rFonts w:hint="eastAsia"/>
            <w:lang w:val="en-US" w:eastAsia="zh-CN"/>
          </w:rPr>
          <w:t>；</w:t>
        </w:r>
      </w:ins>
    </w:p>
    <w:p w14:paraId="52FB41DA" w14:textId="23EA7378" w:rsidR="00DB06ED" w:rsidRPr="00966E5D" w:rsidDel="00833D64" w:rsidRDefault="00DB06ED" w:rsidP="00DB06ED">
      <w:pPr>
        <w:keepNext/>
        <w:keepLines/>
        <w:spacing w:before="160"/>
        <w:rPr>
          <w:ins w:id="567" w:author="Liu, Yanhui" w:date="2019-09-30T16:03:00Z"/>
          <w:del w:id="568" w:author="Zhang, Lin" w:date="2019-10-24T22:38:00Z"/>
          <w:lang w:val="en-US" w:eastAsia="zh-CN"/>
        </w:rPr>
      </w:pPr>
      <w:ins w:id="569" w:author="Liu, Yanhui" w:date="2019-09-30T16:03:00Z">
        <w:del w:id="570" w:author="Zhang, Lin" w:date="2019-10-24T22:38:00Z">
          <w:r w:rsidRPr="00833D64" w:rsidDel="00833D64">
            <w:rPr>
              <w:highlight w:val="cyan"/>
              <w:lang w:val="en-US" w:eastAsia="zh-CN"/>
              <w:rPrChange w:id="571" w:author="Zhang, Lin" w:date="2019-10-24T22:38:00Z">
                <w:rPr>
                  <w:lang w:val="en-US" w:eastAsia="zh-CN"/>
                </w:rPr>
              </w:rPrChange>
            </w:rPr>
            <w:delText>[</w:delText>
          </w:r>
          <w:r w:rsidRPr="00833D64" w:rsidDel="00833D64">
            <w:rPr>
              <w:i/>
              <w:highlight w:val="cyan"/>
              <w:lang w:val="en-US" w:eastAsia="zh-CN"/>
              <w:rPrChange w:id="572" w:author="Zhang, Lin" w:date="2019-10-24T22:38:00Z">
                <w:rPr>
                  <w:i/>
                  <w:lang w:val="en-US" w:eastAsia="zh-CN"/>
                </w:rPr>
              </w:rPrChange>
            </w:rPr>
            <w:delText>b)</w:delText>
          </w:r>
          <w:r w:rsidRPr="00833D64" w:rsidDel="00833D64">
            <w:rPr>
              <w:highlight w:val="cyan"/>
              <w:lang w:val="en-US" w:eastAsia="zh-CN"/>
              <w:rPrChange w:id="573" w:author="Zhang, Lin" w:date="2019-10-24T22:38:00Z">
                <w:rPr>
                  <w:lang w:val="en-US" w:eastAsia="zh-CN"/>
                </w:rPr>
              </w:rPrChange>
            </w:rPr>
            <w:tab/>
          </w:r>
        </w:del>
      </w:ins>
      <w:ins w:id="574" w:author="Wang, Shengkai" w:date="2019-10-07T11:55:00Z">
        <w:del w:id="575" w:author="Zhang, Lin" w:date="2019-10-24T22:38:00Z">
          <w:r w:rsidRPr="00833D64" w:rsidDel="00833D64">
            <w:rPr>
              <w:rFonts w:hint="eastAsia"/>
              <w:highlight w:val="cyan"/>
              <w:lang w:val="en-US" w:eastAsia="zh-CN"/>
              <w:rPrChange w:id="576" w:author="Zhang, Lin" w:date="2019-10-24T22:38:00Z">
                <w:rPr>
                  <w:rFonts w:hint="eastAsia"/>
                  <w:lang w:val="en-US" w:eastAsia="zh-CN"/>
                </w:rPr>
              </w:rPrChange>
            </w:rPr>
            <w:delText>一些主管部门还</w:delText>
          </w:r>
        </w:del>
      </w:ins>
      <w:ins w:id="577" w:author="Wang, Shengkai" w:date="2019-10-07T12:02:00Z">
        <w:del w:id="578" w:author="Zhang, Lin" w:date="2019-10-24T22:38:00Z">
          <w:r w:rsidRPr="00833D64" w:rsidDel="00833D64">
            <w:rPr>
              <w:rFonts w:hint="eastAsia"/>
              <w:highlight w:val="cyan"/>
              <w:lang w:val="en-US" w:eastAsia="zh-CN"/>
              <w:rPrChange w:id="579" w:author="Zhang, Lin" w:date="2019-10-24T22:38:00Z">
                <w:rPr>
                  <w:rFonts w:hint="eastAsia"/>
                  <w:lang w:val="en-US" w:eastAsia="zh-CN"/>
                </w:rPr>
              </w:rPrChange>
            </w:rPr>
            <w:delText>为</w:delText>
          </w:r>
        </w:del>
      </w:ins>
      <w:ins w:id="580" w:author="Wang, Shengkai" w:date="2019-10-07T11:55:00Z">
        <w:del w:id="581" w:author="Zhang, Lin" w:date="2019-10-24T22:38:00Z">
          <w:r w:rsidRPr="00833D64" w:rsidDel="00833D64">
            <w:rPr>
              <w:rFonts w:hint="eastAsia"/>
              <w:highlight w:val="cyan"/>
              <w:lang w:val="en-US" w:eastAsia="zh-CN"/>
              <w:rPrChange w:id="582" w:author="Zhang, Lin" w:date="2019-10-24T22:38:00Z">
                <w:rPr>
                  <w:rFonts w:hint="eastAsia"/>
                  <w:lang w:val="en-US" w:eastAsia="zh-CN"/>
                </w:rPr>
              </w:rPrChange>
            </w:rPr>
            <w:delText>那些国家或地区在</w:delText>
          </w:r>
        </w:del>
      </w:ins>
      <w:ins w:id="583" w:author="Wang, Shengkai" w:date="2019-10-07T13:54:00Z">
        <w:del w:id="584" w:author="Zhang, Lin" w:date="2019-10-24T22:38:00Z">
          <w:r w:rsidRPr="00833D64" w:rsidDel="00833D64">
            <w:rPr>
              <w:rFonts w:hint="eastAsia"/>
              <w:highlight w:val="cyan"/>
              <w:lang w:eastAsia="zh-CN"/>
              <w:rPrChange w:id="585" w:author="Zhang, Lin" w:date="2019-10-24T22:38:00Z">
                <w:rPr>
                  <w:rFonts w:hint="eastAsia"/>
                  <w:lang w:eastAsia="zh-CN"/>
                </w:rPr>
              </w:rPrChange>
            </w:rPr>
            <w:delText>《无线电规则》</w:delText>
          </w:r>
        </w:del>
      </w:ins>
      <w:ins w:id="586" w:author="Wang, Shengkai" w:date="2019-10-07T11:55:00Z">
        <w:del w:id="587" w:author="Zhang, Lin" w:date="2019-10-24T22:38:00Z">
          <w:r w:rsidRPr="00833D64" w:rsidDel="00833D64">
            <w:rPr>
              <w:rFonts w:hint="eastAsia"/>
              <w:highlight w:val="cyan"/>
              <w:lang w:val="en-US" w:eastAsia="zh-CN"/>
              <w:rPrChange w:id="588" w:author="Zhang, Lin" w:date="2019-10-24T22:38:00Z">
                <w:rPr>
                  <w:rFonts w:hint="eastAsia"/>
                  <w:lang w:val="en-US" w:eastAsia="zh-CN"/>
                </w:rPr>
              </w:rPrChange>
            </w:rPr>
            <w:delText>中为</w:delText>
          </w:r>
          <w:r w:rsidRPr="00833D64" w:rsidDel="00833D64">
            <w:rPr>
              <w:highlight w:val="cyan"/>
              <w:lang w:val="en-US" w:eastAsia="zh-CN"/>
              <w:rPrChange w:id="589" w:author="Zhang, Lin" w:date="2019-10-24T22:38:00Z">
                <w:rPr>
                  <w:lang w:val="en-US" w:eastAsia="zh-CN"/>
                </w:rPr>
              </w:rPrChange>
            </w:rPr>
            <w:delText>IMT</w:delText>
          </w:r>
          <w:r w:rsidRPr="00833D64" w:rsidDel="00833D64">
            <w:rPr>
              <w:rFonts w:hint="eastAsia"/>
              <w:highlight w:val="cyan"/>
              <w:lang w:val="en-US" w:eastAsia="zh-CN"/>
              <w:rPrChange w:id="590" w:author="Zhang, Lin" w:date="2019-10-24T22:38:00Z">
                <w:rPr>
                  <w:rFonts w:hint="eastAsia"/>
                  <w:lang w:val="en-US" w:eastAsia="zh-CN"/>
                </w:rPr>
              </w:rPrChange>
            </w:rPr>
            <w:delText>确定</w:delText>
          </w:r>
        </w:del>
      </w:ins>
      <w:ins w:id="591" w:author="Wang, Shengkai" w:date="2019-10-07T13:54:00Z">
        <w:del w:id="592" w:author="Zhang, Lin" w:date="2019-10-24T22:38:00Z">
          <w:r w:rsidRPr="00833D64" w:rsidDel="00833D64">
            <w:rPr>
              <w:rFonts w:hint="eastAsia"/>
              <w:highlight w:val="cyan"/>
              <w:lang w:val="en-US" w:eastAsia="zh-CN"/>
              <w:rPrChange w:id="593" w:author="Zhang, Lin" w:date="2019-10-24T22:38:00Z">
                <w:rPr>
                  <w:rFonts w:hint="eastAsia"/>
                  <w:lang w:val="en-US" w:eastAsia="zh-CN"/>
                </w:rPr>
              </w:rPrChange>
            </w:rPr>
            <w:delText>之</w:delText>
          </w:r>
        </w:del>
      </w:ins>
      <w:ins w:id="594" w:author="Wang, Shengkai" w:date="2019-10-07T11:55:00Z">
        <w:del w:id="595" w:author="Zhang, Lin" w:date="2019-10-24T22:38:00Z">
          <w:r w:rsidRPr="00833D64" w:rsidDel="00833D64">
            <w:rPr>
              <w:rFonts w:hint="eastAsia"/>
              <w:highlight w:val="cyan"/>
              <w:lang w:val="en-US" w:eastAsia="zh-CN"/>
              <w:rPrChange w:id="596" w:author="Zhang, Lin" w:date="2019-10-24T22:38:00Z">
                <w:rPr>
                  <w:rFonts w:hint="eastAsia"/>
                  <w:lang w:val="en-US" w:eastAsia="zh-CN"/>
                </w:rPr>
              </w:rPrChange>
            </w:rPr>
            <w:delText>频段以外的其他频段</w:delText>
          </w:r>
        </w:del>
      </w:ins>
      <w:ins w:id="597" w:author="Wang, Shengkai" w:date="2019-10-07T13:54:00Z">
        <w:del w:id="598" w:author="Zhang, Lin" w:date="2019-10-24T22:38:00Z">
          <w:r w:rsidRPr="00833D64" w:rsidDel="00833D64">
            <w:rPr>
              <w:rFonts w:hint="eastAsia"/>
              <w:highlight w:val="cyan"/>
              <w:lang w:val="en-US" w:eastAsia="zh-CN"/>
              <w:rPrChange w:id="599" w:author="Zhang, Lin" w:date="2019-10-24T22:38:00Z">
                <w:rPr>
                  <w:rFonts w:hint="eastAsia"/>
                  <w:lang w:val="en-US" w:eastAsia="zh-CN"/>
                </w:rPr>
              </w:rPrChange>
            </w:rPr>
            <w:delText>上</w:delText>
          </w:r>
        </w:del>
      </w:ins>
      <w:ins w:id="600" w:author="Wang, Shengkai" w:date="2019-10-07T11:55:00Z">
        <w:del w:id="601" w:author="Zhang, Lin" w:date="2019-10-24T22:38:00Z">
          <w:r w:rsidRPr="00833D64" w:rsidDel="00833D64">
            <w:rPr>
              <w:rFonts w:hint="eastAsia"/>
              <w:highlight w:val="cyan"/>
              <w:lang w:val="en-US" w:eastAsia="zh-CN"/>
              <w:rPrChange w:id="602" w:author="Zhang, Lin" w:date="2019-10-24T22:38:00Z">
                <w:rPr>
                  <w:rFonts w:hint="eastAsia"/>
                  <w:lang w:val="en-US" w:eastAsia="zh-CN"/>
                </w:rPr>
              </w:rPrChange>
            </w:rPr>
            <w:delText>部署了</w:delText>
          </w:r>
          <w:r w:rsidRPr="00833D64" w:rsidDel="00833D64">
            <w:rPr>
              <w:highlight w:val="cyan"/>
              <w:lang w:val="en-US" w:eastAsia="zh-CN"/>
              <w:rPrChange w:id="603" w:author="Zhang, Lin" w:date="2019-10-24T22:38:00Z">
                <w:rPr>
                  <w:lang w:val="en-US" w:eastAsia="zh-CN"/>
                </w:rPr>
              </w:rPrChange>
            </w:rPr>
            <w:delText>IMT</w:delText>
          </w:r>
          <w:r w:rsidRPr="00833D64" w:rsidDel="00833D64">
            <w:rPr>
              <w:rFonts w:hint="eastAsia"/>
              <w:highlight w:val="cyan"/>
              <w:lang w:val="en-US" w:eastAsia="zh-CN"/>
              <w:rPrChange w:id="604" w:author="Zhang, Lin" w:date="2019-10-24T22:38:00Z">
                <w:rPr>
                  <w:rFonts w:hint="eastAsia"/>
                  <w:lang w:val="en-US" w:eastAsia="zh-CN"/>
                </w:rPr>
              </w:rPrChange>
            </w:rPr>
            <w:delText>系统；</w:delText>
          </w:r>
          <w:r w:rsidRPr="00833D64" w:rsidDel="00833D64">
            <w:rPr>
              <w:highlight w:val="cyan"/>
              <w:lang w:val="en-US" w:eastAsia="zh-CN"/>
              <w:rPrChange w:id="605" w:author="Zhang, Lin" w:date="2019-10-24T22:38:00Z">
                <w:rPr>
                  <w:lang w:val="en-US" w:eastAsia="zh-CN"/>
                </w:rPr>
              </w:rPrChange>
            </w:rPr>
            <w:delText>]</w:delText>
          </w:r>
        </w:del>
      </w:ins>
    </w:p>
    <w:p w14:paraId="0C1A3AC4" w14:textId="7D3D9395" w:rsidR="00DB06ED" w:rsidRPr="00173231" w:rsidRDefault="00DB06ED">
      <w:pPr>
        <w:rPr>
          <w:rFonts w:eastAsia="MS Mincho"/>
          <w:lang w:val="en-US" w:eastAsia="zh-CN"/>
        </w:rPr>
        <w:pPrChange w:id="606" w:author="Wang, Shengkai" w:date="2019-10-07T14:08:00Z">
          <w:pPr>
            <w:suppressAutoHyphens/>
            <w:ind w:firstLineChars="200" w:firstLine="480"/>
          </w:pPr>
        </w:pPrChange>
      </w:pPr>
      <w:ins w:id="607" w:author="Liu, Yanhui" w:date="2019-09-30T16:03:00Z">
        <w:del w:id="608" w:author="Zhang, Lin" w:date="2019-10-24T22:37:00Z">
          <w:r w:rsidRPr="00833D64" w:rsidDel="00833D64">
            <w:rPr>
              <w:i/>
              <w:highlight w:val="cyan"/>
              <w:lang w:eastAsia="zh-CN"/>
              <w:rPrChange w:id="609" w:author="Zhang, Lin" w:date="2019-10-24T22:37:00Z">
                <w:rPr/>
              </w:rPrChange>
            </w:rPr>
            <w:delText>c</w:delText>
          </w:r>
        </w:del>
      </w:ins>
      <w:ins w:id="610" w:author="Zhang, Lin" w:date="2019-10-24T22:37:00Z">
        <w:r w:rsidR="00833D64" w:rsidRPr="00833D64">
          <w:rPr>
            <w:i/>
            <w:highlight w:val="cyan"/>
            <w:lang w:eastAsia="zh-CN"/>
            <w:rPrChange w:id="611" w:author="Zhang, Lin" w:date="2019-10-24T22:37:00Z">
              <w:rPr>
                <w:i/>
                <w:lang w:eastAsia="zh-CN"/>
              </w:rPr>
            </w:rPrChange>
          </w:rPr>
          <w:t>b</w:t>
        </w:r>
      </w:ins>
      <w:ins w:id="612" w:author="Liu, Yanhui" w:date="2019-09-30T16:03:00Z">
        <w:r w:rsidRPr="00D11A96">
          <w:rPr>
            <w:i/>
            <w:lang w:eastAsia="zh-CN"/>
            <w:rPrChange w:id="613" w:author="Soto Romero, Alicia" w:date="2019-07-16T18:08:00Z">
              <w:rPr/>
            </w:rPrChange>
          </w:rPr>
          <w:t>)</w:t>
        </w:r>
        <w:r>
          <w:rPr>
            <w:lang w:eastAsia="zh-CN"/>
          </w:rPr>
          <w:tab/>
        </w:r>
      </w:ins>
      <w:ins w:id="614" w:author="Wang, Shengkai" w:date="2019-10-07T11:55:00Z">
        <w:r w:rsidRPr="003F1074">
          <w:rPr>
            <w:rFonts w:hint="eastAsia"/>
            <w:lang w:eastAsia="zh-CN"/>
          </w:rPr>
          <w:t>正在</w:t>
        </w:r>
      </w:ins>
      <w:ins w:id="615" w:author="Wang, Shengkai" w:date="2019-10-07T14:06:00Z">
        <w:r>
          <w:rPr>
            <w:rFonts w:hint="eastAsia"/>
            <w:lang w:eastAsia="zh-CN"/>
          </w:rPr>
          <w:t>实施不同业务（</w:t>
        </w:r>
        <w:r w:rsidRPr="003F1074">
          <w:rPr>
            <w:rFonts w:hint="eastAsia"/>
            <w:lang w:eastAsia="zh-CN"/>
          </w:rPr>
          <w:t>例如</w:t>
        </w:r>
        <w:r w:rsidRPr="003F1074">
          <w:rPr>
            <w:rFonts w:hint="eastAsia"/>
            <w:lang w:eastAsia="zh-CN"/>
          </w:rPr>
          <w:t>IMT</w:t>
        </w:r>
        <w:r>
          <w:rPr>
            <w:rFonts w:hint="eastAsia"/>
            <w:lang w:eastAsia="zh-CN"/>
          </w:rPr>
          <w:t>系统和其他业务</w:t>
        </w:r>
        <w:r w:rsidRPr="003F1074">
          <w:rPr>
            <w:rFonts w:hint="eastAsia"/>
            <w:lang w:eastAsia="zh-CN"/>
          </w:rPr>
          <w:t>/</w:t>
        </w:r>
        <w:r w:rsidRPr="003F1074">
          <w:rPr>
            <w:rFonts w:hint="eastAsia"/>
            <w:lang w:eastAsia="zh-CN"/>
          </w:rPr>
          <w:t>应用</w:t>
        </w:r>
        <w:r>
          <w:rPr>
            <w:rFonts w:hint="eastAsia"/>
            <w:lang w:eastAsia="zh-CN"/>
          </w:rPr>
          <w:t>）</w:t>
        </w:r>
      </w:ins>
      <w:ins w:id="616" w:author="Wang, Shengkai" w:date="2019-10-07T11:55:00Z">
        <w:r>
          <w:rPr>
            <w:rFonts w:hint="eastAsia"/>
            <w:lang w:eastAsia="zh-CN"/>
          </w:rPr>
          <w:t>的</w:t>
        </w:r>
      </w:ins>
      <w:ins w:id="617" w:author="Wang, Shengkai" w:date="2019-10-07T14:06:00Z">
        <w:r>
          <w:rPr>
            <w:rFonts w:hint="eastAsia"/>
            <w:lang w:eastAsia="zh-CN"/>
          </w:rPr>
          <w:t>周边国家</w:t>
        </w:r>
      </w:ins>
      <w:ins w:id="618" w:author="Wang, Shengkai" w:date="2019-10-07T11:55:00Z">
        <w:r w:rsidRPr="003F1074">
          <w:rPr>
            <w:rFonts w:hint="eastAsia"/>
            <w:lang w:eastAsia="zh-CN"/>
          </w:rPr>
          <w:t>应考虑</w:t>
        </w:r>
        <w:r>
          <w:rPr>
            <w:rFonts w:hint="eastAsia"/>
            <w:lang w:eastAsia="zh-CN"/>
          </w:rPr>
          <w:t>采取技术和</w:t>
        </w:r>
      </w:ins>
      <w:ins w:id="619" w:author="Wang, Shengkai" w:date="2019-10-07T14:07:00Z">
        <w:r>
          <w:rPr>
            <w:rFonts w:hint="eastAsia"/>
            <w:lang w:eastAsia="zh-CN"/>
          </w:rPr>
          <w:t>操纵</w:t>
        </w:r>
      </w:ins>
      <w:ins w:id="620" w:author="Wang, Shengkai" w:date="2019-10-07T11:55:00Z">
        <w:r w:rsidRPr="003F1074">
          <w:rPr>
            <w:rFonts w:hint="eastAsia"/>
            <w:lang w:eastAsia="zh-CN"/>
          </w:rPr>
          <w:t>措施</w:t>
        </w:r>
      </w:ins>
      <w:ins w:id="621" w:author="Wang, Shengkai" w:date="2019-10-07T14:07:00Z">
        <w:r>
          <w:rPr>
            <w:rFonts w:hint="eastAsia"/>
            <w:lang w:eastAsia="zh-CN"/>
          </w:rPr>
          <w:t>来</w:t>
        </w:r>
      </w:ins>
      <w:ins w:id="622" w:author="Wang, Shengkai" w:date="2019-10-07T11:55:00Z">
        <w:r w:rsidRPr="003F1074">
          <w:rPr>
            <w:rFonts w:hint="eastAsia"/>
            <w:lang w:eastAsia="zh-CN"/>
          </w:rPr>
          <w:t>促进</w:t>
        </w:r>
      </w:ins>
      <w:ins w:id="623" w:author="Wang, Shengkai" w:date="2019-10-07T14:07:00Z">
        <w:r>
          <w:rPr>
            <w:rFonts w:hint="eastAsia"/>
            <w:lang w:eastAsia="zh-CN"/>
          </w:rPr>
          <w:t>这些情况下的</w:t>
        </w:r>
      </w:ins>
      <w:ins w:id="624" w:author="Wang, Shengkai" w:date="2019-10-07T11:55:00Z">
        <w:r w:rsidRPr="003F1074">
          <w:rPr>
            <w:rFonts w:hint="eastAsia"/>
            <w:lang w:eastAsia="zh-CN"/>
          </w:rPr>
          <w:t>共存。见附件</w:t>
        </w:r>
      </w:ins>
      <w:ins w:id="625" w:author="Wang, Shengkai" w:date="2019-10-07T14:07:00Z">
        <w:r>
          <w:rPr>
            <w:rFonts w:hint="eastAsia"/>
            <w:lang w:eastAsia="zh-CN"/>
          </w:rPr>
          <w:t>之</w:t>
        </w:r>
      </w:ins>
      <w:ins w:id="626" w:author="Wang, Shengkai" w:date="2019-10-07T14:08:00Z">
        <w:r>
          <w:rPr>
            <w:rFonts w:hint="eastAsia"/>
            <w:lang w:eastAsia="zh-CN"/>
          </w:rPr>
          <w:t>后附资料</w:t>
        </w:r>
      </w:ins>
      <w:ins w:id="627" w:author="Wang, Shengkai" w:date="2019-10-07T11:55:00Z">
        <w:r w:rsidRPr="003F1074">
          <w:rPr>
            <w:rFonts w:hint="eastAsia"/>
            <w:lang w:eastAsia="zh-CN"/>
          </w:rPr>
          <w:t>3</w:t>
        </w:r>
        <w:r w:rsidRPr="003F1074">
          <w:rPr>
            <w:rFonts w:hint="eastAsia"/>
            <w:lang w:eastAsia="zh-CN"/>
          </w:rPr>
          <w:t>，</w:t>
        </w:r>
      </w:ins>
    </w:p>
    <w:p w14:paraId="654D1A43" w14:textId="77777777" w:rsidR="00DB06ED" w:rsidRPr="0068266D" w:rsidRDefault="00DB06ED" w:rsidP="00DB06ED">
      <w:pPr>
        <w:pStyle w:val="Call"/>
        <w:rPr>
          <w:rFonts w:ascii="Microsoft YaHei" w:eastAsia="Microsoft YaHei" w:hAnsi="Microsoft YaHei" w:cs="Microsoft YaHei"/>
          <w:i/>
          <w:lang w:val="en-US" w:eastAsia="zh-CN"/>
        </w:rPr>
      </w:pPr>
      <w:r w:rsidRPr="0068266D">
        <w:rPr>
          <w:rFonts w:hint="eastAsia"/>
          <w:lang w:val="en-US" w:eastAsia="zh-CN"/>
        </w:rPr>
        <w:t>认识到</w:t>
      </w:r>
    </w:p>
    <w:p w14:paraId="59F56ADC" w14:textId="77777777" w:rsidR="00DB06ED" w:rsidRPr="00E66661" w:rsidDel="001C55E8" w:rsidRDefault="00DB06ED" w:rsidP="00DB06ED">
      <w:pPr>
        <w:rPr>
          <w:del w:id="628" w:author="Liu, Yanhui" w:date="2019-09-30T16:05:00Z"/>
          <w:lang w:val="en-US" w:eastAsia="zh-CN"/>
        </w:rPr>
      </w:pPr>
      <w:del w:id="629" w:author="Liu, Yanhui" w:date="2019-09-30T16:05:00Z">
        <w:r w:rsidRPr="00F26AD8" w:rsidDel="001C55E8">
          <w:rPr>
            <w:i/>
            <w:iCs/>
            <w:lang w:val="en-US" w:eastAsia="zh-CN"/>
          </w:rPr>
          <w:delText>a)</w:delText>
        </w:r>
        <w:r w:rsidRPr="00E66661" w:rsidDel="001C55E8">
          <w:rPr>
            <w:lang w:val="en-US" w:eastAsia="zh-CN"/>
          </w:rPr>
          <w:tab/>
        </w:r>
        <w:r w:rsidRPr="00E66661" w:rsidDel="001C55E8">
          <w:rPr>
            <w:lang w:val="en-US" w:eastAsia="zh-CN"/>
          </w:rPr>
          <w:delText>第</w:delText>
        </w:r>
        <w:r w:rsidRPr="00F55F0F" w:rsidDel="001C55E8">
          <w:rPr>
            <w:b/>
            <w:bCs/>
            <w:lang w:val="en-US" w:eastAsia="zh-CN"/>
          </w:rPr>
          <w:delText>646</w:delText>
        </w:r>
        <w:r w:rsidRPr="00E66661" w:rsidDel="001C55E8">
          <w:rPr>
            <w:lang w:val="en-US" w:eastAsia="zh-CN"/>
          </w:rPr>
          <w:delText>号决议</w:delText>
        </w:r>
        <w:r w:rsidRPr="00F55F0F" w:rsidDel="001C55E8">
          <w:rPr>
            <w:b/>
            <w:bCs/>
            <w:lang w:val="en-US" w:eastAsia="zh-CN"/>
          </w:rPr>
          <w:delText>（</w:delText>
        </w:r>
        <w:r w:rsidRPr="00F55F0F" w:rsidDel="001C55E8">
          <w:rPr>
            <w:b/>
            <w:bCs/>
            <w:lang w:val="en-US" w:eastAsia="zh-CN"/>
          </w:rPr>
          <w:delText>WRC-12</w:delText>
        </w:r>
        <w:r w:rsidRPr="00F55F0F" w:rsidDel="001C55E8">
          <w:rPr>
            <w:rFonts w:hint="eastAsia"/>
            <w:b/>
            <w:bCs/>
            <w:lang w:val="en-US" w:eastAsia="zh-CN"/>
          </w:rPr>
          <w:delText>，</w:delText>
        </w:r>
        <w:r w:rsidRPr="00F55F0F" w:rsidDel="001C55E8">
          <w:rPr>
            <w:b/>
            <w:bCs/>
            <w:lang w:val="en-US" w:eastAsia="zh-CN"/>
          </w:rPr>
          <w:delText>修订版）</w:delText>
        </w:r>
        <w:r w:rsidRPr="00E66661" w:rsidDel="001C55E8">
          <w:rPr>
            <w:lang w:val="en-US" w:eastAsia="zh-CN"/>
          </w:rPr>
          <w:delText>鼓励各主管部门考虑以下确定的频段，其中包括</w:delText>
        </w:r>
        <w:bookmarkStart w:id="630" w:name="OLE_LINK81"/>
        <w:bookmarkStart w:id="631" w:name="OLE_LINK82"/>
        <w:r w:rsidRPr="00E66661" w:rsidDel="001C55E8">
          <w:rPr>
            <w:lang w:val="en-US" w:eastAsia="zh-CN"/>
          </w:rPr>
          <w:delText>公共保护和救灾事业的国家规划：</w:delText>
        </w:r>
        <w:bookmarkEnd w:id="630"/>
        <w:bookmarkEnd w:id="631"/>
      </w:del>
    </w:p>
    <w:p w14:paraId="371150B1" w14:textId="77777777" w:rsidR="00DB06ED" w:rsidRPr="00173231" w:rsidDel="001C55E8" w:rsidRDefault="00DB06ED" w:rsidP="00DB06ED">
      <w:pPr>
        <w:tabs>
          <w:tab w:val="left" w:pos="2608"/>
          <w:tab w:val="left" w:pos="3345"/>
        </w:tabs>
        <w:suppressAutoHyphens/>
        <w:ind w:left="1134" w:hanging="1134"/>
        <w:rPr>
          <w:del w:id="632" w:author="Liu, Yanhui" w:date="2019-09-30T16:05:00Z"/>
          <w:lang w:val="en-US" w:eastAsia="zh-CN"/>
        </w:rPr>
      </w:pPr>
      <w:del w:id="633" w:author="Liu, Yanhui" w:date="2019-09-30T16:05:00Z">
        <w:r w:rsidRPr="00A05004" w:rsidDel="001C55E8">
          <w:rPr>
            <w:lang w:eastAsia="zh-CN"/>
          </w:rPr>
          <w:delText>–</w:delText>
        </w:r>
        <w:r w:rsidRPr="00A05004" w:rsidDel="001C55E8">
          <w:rPr>
            <w:lang w:eastAsia="zh-CN"/>
          </w:rPr>
          <w:tab/>
          <w:delText>2</w:delText>
        </w:r>
        <w:r w:rsidRPr="00A05004" w:rsidDel="001C55E8">
          <w:rPr>
            <w:lang w:eastAsia="zh-CN"/>
          </w:rPr>
          <w:delText>区：</w:delText>
        </w:r>
        <w:r w:rsidRPr="00A05004" w:rsidDel="001C55E8">
          <w:rPr>
            <w:lang w:eastAsia="zh-CN"/>
          </w:rPr>
          <w:delText>746-806 MHz</w:delText>
        </w:r>
        <w:r w:rsidRPr="00A05004" w:rsidDel="001C55E8">
          <w:rPr>
            <w:lang w:eastAsia="zh-CN"/>
          </w:rPr>
          <w:delText>、</w:delText>
        </w:r>
        <w:r w:rsidRPr="00A05004" w:rsidDel="001C55E8">
          <w:rPr>
            <w:lang w:eastAsia="zh-CN"/>
          </w:rPr>
          <w:delText>806-869 MHz</w:delText>
        </w:r>
        <w:r w:rsidRPr="00A05004" w:rsidDel="001C55E8">
          <w:rPr>
            <w:lang w:eastAsia="zh-CN"/>
          </w:rPr>
          <w:delText>；</w:delText>
        </w:r>
      </w:del>
    </w:p>
    <w:p w14:paraId="2E5156D1" w14:textId="77777777" w:rsidR="00DB06ED" w:rsidRPr="00173231" w:rsidDel="001C55E8" w:rsidRDefault="00DB06ED" w:rsidP="00DB06ED">
      <w:pPr>
        <w:tabs>
          <w:tab w:val="left" w:pos="2608"/>
          <w:tab w:val="left" w:pos="3345"/>
        </w:tabs>
        <w:suppressAutoHyphens/>
        <w:ind w:left="1134" w:hanging="1134"/>
        <w:rPr>
          <w:del w:id="634" w:author="Liu, Yanhui" w:date="2019-09-30T16:05:00Z"/>
          <w:lang w:val="en-US" w:eastAsia="zh-CN"/>
        </w:rPr>
      </w:pPr>
      <w:del w:id="635" w:author="Liu, Yanhui" w:date="2019-09-30T16:05:00Z">
        <w:r w:rsidRPr="00173231" w:rsidDel="001C55E8">
          <w:rPr>
            <w:lang w:val="en-US" w:eastAsia="zh-CN"/>
          </w:rPr>
          <w:delText>–</w:delText>
        </w:r>
        <w:r w:rsidRPr="00173231" w:rsidDel="001C55E8">
          <w:rPr>
            <w:lang w:val="en-US" w:eastAsia="zh-CN"/>
          </w:rPr>
          <w:tab/>
          <w:delText>3</w:delText>
        </w:r>
      </w:del>
      <w:del w:id="636" w:author="Agbokponto Soglo, Bienvenu" w:date="2019-02-15T11:36:00Z">
        <w:r w:rsidRPr="002427F8" w:rsidDel="008E67E8">
          <w:rPr>
            <w:rStyle w:val="FootnoteReference"/>
            <w:lang w:val="de-CH" w:eastAsia="zh-CN"/>
          </w:rPr>
          <w:footnoteReference w:customMarkFollows="1" w:id="3"/>
          <w:delText>1</w:delText>
        </w:r>
      </w:del>
      <w:del w:id="646" w:author="Liu, Yanhui" w:date="2019-09-30T16:05:00Z">
        <w:r w:rsidDel="001C55E8">
          <w:rPr>
            <w:rFonts w:hint="eastAsia"/>
            <w:lang w:val="en-US" w:eastAsia="zh-CN"/>
          </w:rPr>
          <w:delText>区：</w:delText>
        </w:r>
        <w:r w:rsidDel="001C55E8">
          <w:rPr>
            <w:lang w:val="en-US" w:eastAsia="zh-CN"/>
          </w:rPr>
          <w:delText>806-824/851-869 MHz</w:delText>
        </w:r>
        <w:r w:rsidDel="001C55E8">
          <w:rPr>
            <w:rFonts w:hint="eastAsia"/>
            <w:lang w:val="en-US" w:eastAsia="zh-CN"/>
          </w:rPr>
          <w:delText>；</w:delText>
        </w:r>
      </w:del>
    </w:p>
    <w:p w14:paraId="017C5277" w14:textId="77777777" w:rsidR="00DB06ED" w:rsidRDefault="00DB06ED" w:rsidP="00DB06ED">
      <w:pPr>
        <w:suppressAutoHyphens/>
        <w:rPr>
          <w:ins w:id="647" w:author="Liu, Yanhui" w:date="2019-09-30T16:05:00Z"/>
          <w:lang w:val="en-US" w:eastAsia="zh-CN"/>
        </w:rPr>
      </w:pPr>
      <w:del w:id="648" w:author="Liu, Yanhui" w:date="2019-09-30T16:05:00Z">
        <w:r w:rsidRPr="00F26AD8" w:rsidDel="001C55E8">
          <w:rPr>
            <w:i/>
            <w:iCs/>
            <w:lang w:val="en-US" w:eastAsia="zh-CN"/>
          </w:rPr>
          <w:delText>b)</w:delText>
        </w:r>
        <w:r w:rsidRPr="00E66661" w:rsidDel="001C55E8">
          <w:rPr>
            <w:lang w:val="en-US" w:eastAsia="zh-CN"/>
          </w:rPr>
          <w:tab/>
        </w:r>
        <w:r w:rsidRPr="00E66661" w:rsidDel="001C55E8">
          <w:rPr>
            <w:lang w:val="en-US" w:eastAsia="zh-CN"/>
          </w:rPr>
          <w:delText>上述用于公共保护和救灾事业的频段</w:delText>
        </w:r>
        <w:r w:rsidRPr="00E66661" w:rsidDel="001C55E8">
          <w:rPr>
            <w:lang w:val="en-US" w:eastAsia="zh-CN"/>
          </w:rPr>
          <w:delText>/</w:delText>
        </w:r>
        <w:r w:rsidRPr="00E66661" w:rsidDel="001C55E8">
          <w:rPr>
            <w:lang w:val="en-US" w:eastAsia="zh-CN"/>
          </w:rPr>
          <w:delText>区域不排除由已经划分给该频段</w:delText>
        </w:r>
        <w:r w:rsidRPr="00E66661" w:rsidDel="001C55E8">
          <w:rPr>
            <w:lang w:val="en-US" w:eastAsia="zh-CN"/>
          </w:rPr>
          <w:delText>/</w:delText>
        </w:r>
        <w:r w:rsidRPr="00E66661" w:rsidDel="001C55E8">
          <w:rPr>
            <w:lang w:val="en-US" w:eastAsia="zh-CN"/>
          </w:rPr>
          <w:delText>区域的业务内的应用使用，并且按照无线电规则，不排除由未建立优先于任何用于公共保护和救灾的其他频率的使用</w:delText>
        </w:r>
        <w:r w:rsidDel="001C55E8">
          <w:rPr>
            <w:rFonts w:hint="eastAsia"/>
            <w:lang w:val="en-US" w:eastAsia="zh-CN"/>
          </w:rPr>
          <w:delText>；</w:delText>
        </w:r>
      </w:del>
    </w:p>
    <w:p w14:paraId="19745E19" w14:textId="0AD0D944" w:rsidR="00DB06ED" w:rsidRPr="00653C63" w:rsidRDefault="00DB06ED" w:rsidP="00DB06ED">
      <w:pPr>
        <w:rPr>
          <w:ins w:id="649" w:author="Liu, Yanhui" w:date="2019-09-30T16:05:00Z"/>
          <w:rFonts w:ascii="Calibri" w:hAnsi="Calibri" w:cs="Calibri"/>
          <w:b/>
          <w:color w:val="800000"/>
          <w:sz w:val="22"/>
          <w:lang w:eastAsia="zh-CN"/>
        </w:rPr>
      </w:pPr>
      <w:ins w:id="650" w:author="Liu, Yanhui" w:date="2019-09-30T16:05:00Z">
        <w:r w:rsidRPr="007E19F8">
          <w:rPr>
            <w:i/>
            <w:lang w:eastAsia="zh-CN"/>
          </w:rPr>
          <w:t>a)</w:t>
        </w:r>
        <w:r w:rsidRPr="007E19F8">
          <w:rPr>
            <w:i/>
            <w:lang w:eastAsia="zh-CN"/>
          </w:rPr>
          <w:tab/>
        </w:r>
      </w:ins>
      <w:ins w:id="651" w:author="Wang, Shengkai" w:date="2019-10-07T14:13:00Z">
        <w:r w:rsidRPr="007E19F8">
          <w:rPr>
            <w:rFonts w:hint="eastAsia"/>
            <w:lang w:eastAsia="zh-CN"/>
          </w:rPr>
          <w:t>国际电联《组织法》第</w:t>
        </w:r>
        <w:r w:rsidRPr="007E19F8">
          <w:rPr>
            <w:rFonts w:hint="eastAsia"/>
            <w:lang w:eastAsia="zh-CN"/>
          </w:rPr>
          <w:t>92</w:t>
        </w:r>
        <w:r w:rsidRPr="007E19F8">
          <w:rPr>
            <w:rFonts w:hint="eastAsia"/>
            <w:lang w:eastAsia="zh-CN"/>
          </w:rPr>
          <w:t>款规定，</w:t>
        </w:r>
      </w:ins>
      <w:ins w:id="652" w:author="Liu, Yanhui" w:date="2019-10-01T09:51:00Z">
        <w:r w:rsidRPr="007E19F8">
          <w:rPr>
            <w:rFonts w:hint="eastAsia"/>
            <w:color w:val="000000"/>
            <w:shd w:val="clear" w:color="auto" w:fill="FFFFFF"/>
            <w:lang w:eastAsia="zh-CN"/>
            <w:rPrChange w:id="653" w:author="Liu, Yanhui" w:date="2019-10-01T09:52:00Z">
              <w:rPr>
                <w:rFonts w:ascii="inherit" w:hAnsi="inherit" w:hint="eastAsia"/>
                <w:color w:val="000000"/>
                <w:shd w:val="clear" w:color="auto" w:fill="FFFFFF"/>
                <w:lang w:eastAsia="zh-CN"/>
              </w:rPr>
            </w:rPrChange>
          </w:rPr>
          <w:t>世界无线电通信大会、无线电通信全会</w:t>
        </w:r>
      </w:ins>
      <w:ins w:id="654" w:author="Wang, Shengkai" w:date="2019-10-07T14:13:00Z">
        <w:r w:rsidRPr="007E19F8">
          <w:rPr>
            <w:rFonts w:hint="eastAsia"/>
            <w:color w:val="000000"/>
            <w:shd w:val="clear" w:color="auto" w:fill="FFFFFF"/>
            <w:lang w:eastAsia="zh-CN"/>
          </w:rPr>
          <w:t>和</w:t>
        </w:r>
      </w:ins>
      <w:ins w:id="655" w:author="Liu, Yanhui" w:date="2019-10-01T09:51:00Z">
        <w:r w:rsidRPr="007E19F8">
          <w:rPr>
            <w:rFonts w:hint="eastAsia"/>
            <w:color w:val="000000"/>
            <w:shd w:val="clear" w:color="auto" w:fill="FFFFFF"/>
            <w:lang w:eastAsia="zh-CN"/>
            <w:rPrChange w:id="656" w:author="Liu, Yanhui" w:date="2019-10-01T09:52:00Z">
              <w:rPr>
                <w:rFonts w:ascii="inherit" w:hAnsi="inherit" w:hint="eastAsia"/>
                <w:color w:val="000000"/>
                <w:shd w:val="clear" w:color="auto" w:fill="FFFFFF"/>
                <w:lang w:eastAsia="zh-CN"/>
              </w:rPr>
            </w:rPrChange>
          </w:rPr>
          <w:t>区域性无线电通信大会的</w:t>
        </w:r>
      </w:ins>
      <w:ins w:id="657" w:author="Wang, Shengkai" w:date="2019-10-07T14:14:00Z">
        <w:r w:rsidRPr="007E19F8">
          <w:rPr>
            <w:rFonts w:hint="eastAsia"/>
            <w:color w:val="000000"/>
            <w:shd w:val="clear" w:color="auto" w:fill="FFFFFF"/>
            <w:lang w:eastAsia="zh-CN"/>
          </w:rPr>
          <w:t>4</w:t>
        </w:r>
        <w:r w:rsidRPr="007E19F8">
          <w:rPr>
            <w:rFonts w:hint="eastAsia"/>
            <w:color w:val="000000"/>
            <w:shd w:val="clear" w:color="auto" w:fill="FFFFFF"/>
            <w:lang w:eastAsia="zh-CN"/>
          </w:rPr>
          <w:t>个</w:t>
        </w:r>
      </w:ins>
      <w:ins w:id="658" w:author="Liu, Yanhui" w:date="2019-10-01T09:51:00Z">
        <w:r w:rsidRPr="007E19F8">
          <w:rPr>
            <w:rFonts w:hint="eastAsia"/>
            <w:color w:val="000000"/>
            <w:shd w:val="clear" w:color="auto" w:fill="FFFFFF"/>
            <w:lang w:eastAsia="zh-CN"/>
            <w:rPrChange w:id="659" w:author="Liu, Yanhui" w:date="2019-10-01T09:52:00Z">
              <w:rPr>
                <w:rFonts w:ascii="inherit" w:hAnsi="inherit" w:hint="eastAsia"/>
                <w:color w:val="000000"/>
                <w:shd w:val="clear" w:color="auto" w:fill="FFFFFF"/>
                <w:lang w:eastAsia="zh-CN"/>
              </w:rPr>
            </w:rPrChange>
          </w:rPr>
          <w:t>决定在任何情况下均须与本《组织法》和《公约》相一致</w:t>
        </w:r>
        <w:r w:rsidRPr="007E19F8">
          <w:rPr>
            <w:rFonts w:hint="eastAsia"/>
            <w:color w:val="000000"/>
            <w:shd w:val="clear" w:color="auto" w:fill="FFFFFF"/>
            <w:lang w:eastAsia="zh-CN"/>
            <w:rPrChange w:id="660" w:author="Liu, Yanhui" w:date="2019-10-01T09:52:00Z">
              <w:rPr>
                <w:rFonts w:ascii="SimSun" w:hAnsi="SimSun" w:cs="SimSun" w:hint="eastAsia"/>
                <w:color w:val="000000"/>
                <w:shd w:val="clear" w:color="auto" w:fill="FFFFFF"/>
                <w:lang w:eastAsia="zh-CN"/>
              </w:rPr>
            </w:rPrChange>
          </w:rPr>
          <w:t>。</w:t>
        </w:r>
      </w:ins>
    </w:p>
    <w:p w14:paraId="204AA7C6" w14:textId="77777777" w:rsidR="00DB06ED" w:rsidRDefault="00DB06ED" w:rsidP="00DB06ED">
      <w:pPr>
        <w:suppressAutoHyphens/>
        <w:rPr>
          <w:ins w:id="661" w:author="Liu, Yanhui" w:date="2019-09-30T16:05:00Z"/>
          <w:lang w:eastAsia="zh-CN"/>
        </w:rPr>
      </w:pPr>
      <w:ins w:id="662" w:author="Liu, Yanhui" w:date="2019-09-30T16:05:00Z">
        <w:r w:rsidRPr="006F04AA">
          <w:rPr>
            <w:i/>
            <w:lang w:eastAsia="zh-CN"/>
          </w:rPr>
          <w:t>b)</w:t>
        </w:r>
        <w:r>
          <w:rPr>
            <w:i/>
            <w:lang w:eastAsia="zh-CN"/>
          </w:rPr>
          <w:tab/>
        </w:r>
      </w:ins>
      <w:ins w:id="663" w:author="Wang, Shengkai" w:date="2019-10-07T11:55:00Z">
        <w:r w:rsidRPr="003F1074">
          <w:rPr>
            <w:rFonts w:hint="eastAsia"/>
            <w:lang w:eastAsia="zh-CN"/>
          </w:rPr>
          <w:t>《无线电规则》第</w:t>
        </w:r>
        <w:r w:rsidRPr="003F1074">
          <w:rPr>
            <w:rFonts w:hint="eastAsia"/>
            <w:lang w:eastAsia="zh-CN"/>
          </w:rPr>
          <w:t>5</w:t>
        </w:r>
        <w:r w:rsidRPr="003F1074">
          <w:rPr>
            <w:rFonts w:hint="eastAsia"/>
            <w:lang w:eastAsia="zh-CN"/>
          </w:rPr>
          <w:t>条载有有效的频率</w:t>
        </w:r>
      </w:ins>
      <w:ins w:id="664" w:author="Wang, Shengkai" w:date="2019-10-07T14:17:00Z">
        <w:r>
          <w:rPr>
            <w:rFonts w:hint="eastAsia"/>
            <w:lang w:eastAsia="zh-CN"/>
          </w:rPr>
          <w:t>划分</w:t>
        </w:r>
      </w:ins>
      <w:ins w:id="665" w:author="Wang, Shengkai" w:date="2019-10-07T11:55:00Z">
        <w:r w:rsidRPr="003F1074">
          <w:rPr>
            <w:rFonts w:hint="eastAsia"/>
            <w:lang w:eastAsia="zh-CN"/>
          </w:rPr>
          <w:t>和相关脚注。另见附件</w:t>
        </w:r>
      </w:ins>
      <w:ins w:id="666" w:author="Wang, Shengkai" w:date="2019-10-07T14:16:00Z">
        <w:r>
          <w:rPr>
            <w:rFonts w:hint="eastAsia"/>
            <w:lang w:eastAsia="zh-CN"/>
          </w:rPr>
          <w:t>后附资料</w:t>
        </w:r>
      </w:ins>
      <w:ins w:id="667" w:author="Wang, Shengkai" w:date="2019-10-07T11:55:00Z">
        <w:r w:rsidRPr="003F1074">
          <w:rPr>
            <w:rFonts w:hint="eastAsia"/>
            <w:lang w:eastAsia="zh-CN"/>
          </w:rPr>
          <w:t>1</w:t>
        </w:r>
        <w:r w:rsidRPr="003F1074">
          <w:rPr>
            <w:rFonts w:hint="eastAsia"/>
            <w:lang w:eastAsia="zh-CN"/>
          </w:rPr>
          <w:t>；</w:t>
        </w:r>
      </w:ins>
    </w:p>
    <w:p w14:paraId="6B1308DE" w14:textId="77777777" w:rsidR="00DB06ED" w:rsidRPr="00670331" w:rsidRDefault="00DB06ED" w:rsidP="00DB06ED">
      <w:pPr>
        <w:suppressAutoHyphens/>
        <w:rPr>
          <w:lang w:val="en-US" w:eastAsia="zh-CN"/>
        </w:rPr>
      </w:pPr>
      <w:ins w:id="668" w:author="Liu, Yanhui" w:date="2019-09-30T16:06:00Z">
        <w:r w:rsidRPr="001C55E8">
          <w:rPr>
            <w:i/>
            <w:lang w:val="en-US" w:eastAsia="zh-CN"/>
          </w:rPr>
          <w:t>c)</w:t>
        </w:r>
        <w:r w:rsidRPr="001C55E8">
          <w:rPr>
            <w:i/>
            <w:lang w:val="en-US" w:eastAsia="zh-CN"/>
          </w:rPr>
          <w:tab/>
        </w:r>
        <w:r>
          <w:rPr>
            <w:lang w:val="en-US" w:eastAsia="zh-CN"/>
          </w:rPr>
          <w:t>IMT-2000</w:t>
        </w:r>
      </w:ins>
      <w:ins w:id="669" w:author="Liu, Yanhui" w:date="2019-09-30T16:07:00Z">
        <w:r>
          <w:rPr>
            <w:rFonts w:hint="eastAsia"/>
            <w:lang w:val="en-US" w:eastAsia="zh-CN"/>
          </w:rPr>
          <w:t>、</w:t>
        </w:r>
      </w:ins>
      <w:ins w:id="670" w:author="Liu, Yanhui" w:date="2019-09-30T16:06:00Z">
        <w:del w:id="671" w:author="Liu, Yanhui" w:date="2019-09-30T16:07:00Z">
          <w:r w:rsidRPr="00E66661" w:rsidDel="001C55E8">
            <w:rPr>
              <w:lang w:val="en-US" w:eastAsia="zh-CN"/>
            </w:rPr>
            <w:delText>和</w:delText>
          </w:r>
        </w:del>
        <w:r w:rsidRPr="002C5E23">
          <w:rPr>
            <w:lang w:val="en-US" w:eastAsia="zh-CN"/>
          </w:rPr>
          <w:t>IMT-Advanced</w:t>
        </w:r>
      </w:ins>
      <w:ins w:id="672" w:author="Liu, Yanhui" w:date="2019-09-30T16:07:00Z">
        <w:r>
          <w:rPr>
            <w:rFonts w:hint="eastAsia"/>
            <w:lang w:val="en-US" w:eastAsia="zh-CN"/>
          </w:rPr>
          <w:t>和</w:t>
        </w:r>
        <w:r>
          <w:rPr>
            <w:rFonts w:hint="eastAsia"/>
            <w:lang w:val="en-US" w:eastAsia="zh-CN"/>
          </w:rPr>
          <w:t>I</w:t>
        </w:r>
        <w:r>
          <w:rPr>
            <w:lang w:val="en-US" w:eastAsia="zh-CN"/>
          </w:rPr>
          <w:t>MT-2020</w:t>
        </w:r>
      </w:ins>
      <w:ins w:id="673" w:author="Liu, Yanhui" w:date="2019-09-30T16:06:00Z">
        <w:r w:rsidRPr="00E66661">
          <w:rPr>
            <w:lang w:val="en-US" w:eastAsia="zh-CN"/>
          </w:rPr>
          <w:t>的主要特性包括在</w:t>
        </w:r>
        <w:r>
          <w:rPr>
            <w:lang w:val="en-US" w:eastAsia="zh-CN"/>
          </w:rPr>
          <w:t>ITU-R M.1645</w:t>
        </w:r>
      </w:ins>
      <w:ins w:id="674" w:author="Liu, Yanhui" w:date="2019-09-30T16:07:00Z">
        <w:r>
          <w:rPr>
            <w:rFonts w:hint="eastAsia"/>
            <w:lang w:val="en-US" w:eastAsia="zh-CN"/>
          </w:rPr>
          <w:t>、</w:t>
        </w:r>
      </w:ins>
      <w:ins w:id="675" w:author="Liu, Yanhui" w:date="2019-09-30T16:06:00Z">
        <w:del w:id="676" w:author="Liu, Yanhui" w:date="2019-09-30T16:07:00Z">
          <w:r w:rsidRPr="00E66661" w:rsidDel="001C55E8">
            <w:rPr>
              <w:lang w:val="en-US" w:eastAsia="zh-CN"/>
            </w:rPr>
            <w:delText>和</w:delText>
          </w:r>
        </w:del>
        <w:r w:rsidRPr="002C5E23">
          <w:rPr>
            <w:lang w:val="en-US" w:eastAsia="zh-CN"/>
          </w:rPr>
          <w:t>ITU-R M.1822</w:t>
        </w:r>
      </w:ins>
      <w:ins w:id="677" w:author="Liu, Yanhui" w:date="2019-09-30T16:08:00Z">
        <w:r>
          <w:rPr>
            <w:rFonts w:hint="eastAsia"/>
            <w:lang w:val="en-US" w:eastAsia="zh-CN"/>
          </w:rPr>
          <w:t>和</w:t>
        </w:r>
        <w:r>
          <w:rPr>
            <w:rFonts w:hint="eastAsia"/>
            <w:lang w:val="en-US" w:eastAsia="zh-CN"/>
          </w:rPr>
          <w:t>I</w:t>
        </w:r>
        <w:r>
          <w:rPr>
            <w:lang w:val="en-US" w:eastAsia="zh-CN"/>
          </w:rPr>
          <w:t>TU-R M. 2083</w:t>
        </w:r>
      </w:ins>
      <w:ins w:id="678" w:author="Liu, Yanhui" w:date="2019-09-30T16:06:00Z">
        <w:r w:rsidRPr="00E66661">
          <w:rPr>
            <w:lang w:val="en-US" w:eastAsia="zh-CN"/>
          </w:rPr>
          <w:t>建议书中。</w:t>
        </w:r>
      </w:ins>
    </w:p>
    <w:p w14:paraId="54481C1A" w14:textId="77777777" w:rsidR="00DB06ED" w:rsidRPr="00173231" w:rsidDel="00C358F8" w:rsidRDefault="00DB06ED" w:rsidP="00DB06ED">
      <w:pPr>
        <w:suppressAutoHyphens/>
        <w:rPr>
          <w:del w:id="679" w:author="Wang, Shengkai" w:date="2019-10-07T14:56:00Z"/>
          <w:lang w:val="en-US" w:eastAsia="zh-CN"/>
        </w:rPr>
      </w:pPr>
      <w:bookmarkStart w:id="680" w:name="_Hlk20752269"/>
      <w:del w:id="681" w:author="Wang, Shengkai" w:date="2019-10-10T10:39:00Z">
        <w:r w:rsidRPr="001C55E8" w:rsidDel="00BB523E">
          <w:rPr>
            <w:i/>
            <w:lang w:val="en-US" w:eastAsia="zh-CN"/>
          </w:rPr>
          <w:delText>c</w:delText>
        </w:r>
      </w:del>
      <w:ins w:id="682" w:author="Wang, Shengkai" w:date="2019-10-10T10:39:00Z">
        <w:r>
          <w:rPr>
            <w:rFonts w:hint="eastAsia"/>
            <w:i/>
            <w:lang w:val="en-US" w:eastAsia="zh-CN"/>
          </w:rPr>
          <w:t>d</w:t>
        </w:r>
        <w:r w:rsidRPr="001C55E8">
          <w:rPr>
            <w:i/>
            <w:lang w:val="en-US" w:eastAsia="zh-CN"/>
          </w:rPr>
          <w:t>)</w:t>
        </w:r>
        <w:r w:rsidRPr="001C55E8">
          <w:rPr>
            <w:i/>
            <w:lang w:val="en-US" w:eastAsia="zh-CN"/>
          </w:rPr>
          <w:tab/>
        </w:r>
      </w:ins>
      <w:bookmarkEnd w:id="680"/>
      <w:del w:id="683" w:author="Wang, Shengkai" w:date="2019-10-07T14:49:00Z">
        <w:r w:rsidDel="00F97BF9">
          <w:rPr>
            <w:lang w:val="en-US" w:eastAsia="zh-CN"/>
          </w:rPr>
          <w:delText>1992</w:delText>
        </w:r>
        <w:r w:rsidDel="00F97BF9">
          <w:rPr>
            <w:rFonts w:hint="eastAsia"/>
            <w:lang w:val="en-US" w:eastAsia="zh-CN"/>
          </w:rPr>
          <w:delText>年</w:delText>
        </w:r>
        <w:r w:rsidDel="00F97BF9">
          <w:rPr>
            <w:lang w:val="en-US" w:eastAsia="zh-CN"/>
          </w:rPr>
          <w:delText>召开的世界行政无线电大会（</w:delText>
        </w:r>
        <w:r w:rsidRPr="00173231" w:rsidDel="00F97BF9">
          <w:rPr>
            <w:lang w:val="en-US" w:eastAsia="zh-CN"/>
          </w:rPr>
          <w:delText>WARC-92</w:delText>
        </w:r>
        <w:r w:rsidDel="00F97BF9">
          <w:rPr>
            <w:lang w:val="en-US" w:eastAsia="zh-CN"/>
          </w:rPr>
          <w:delText>）</w:delText>
        </w:r>
        <w:r w:rsidDel="00F97BF9">
          <w:rPr>
            <w:rFonts w:hint="eastAsia"/>
            <w:lang w:val="en-US" w:eastAsia="zh-CN"/>
          </w:rPr>
          <w:delText>通过第</w:delText>
        </w:r>
        <w:r w:rsidRPr="00F55F0F" w:rsidDel="00F97BF9">
          <w:rPr>
            <w:rFonts w:hint="eastAsia"/>
            <w:b/>
            <w:bCs/>
            <w:lang w:val="en-US" w:eastAsia="zh-CN"/>
          </w:rPr>
          <w:delText>5.</w:delText>
        </w:r>
        <w:r w:rsidRPr="00F55F0F" w:rsidDel="00F97BF9">
          <w:rPr>
            <w:b/>
            <w:bCs/>
            <w:lang w:val="en-US" w:eastAsia="zh-CN"/>
          </w:rPr>
          <w:delText>388</w:delText>
        </w:r>
        <w:r w:rsidDel="00F97BF9">
          <w:rPr>
            <w:rFonts w:hint="eastAsia"/>
            <w:lang w:val="en-US" w:eastAsia="zh-CN"/>
          </w:rPr>
          <w:delText>款</w:delText>
        </w:r>
        <w:r w:rsidDel="00F97BF9">
          <w:rPr>
            <w:lang w:val="en-US" w:eastAsia="zh-CN"/>
          </w:rPr>
          <w:delText>和</w:delText>
        </w:r>
      </w:del>
      <w:r>
        <w:rPr>
          <w:lang w:val="en-US" w:eastAsia="zh-CN"/>
        </w:rPr>
        <w:t>第</w:t>
      </w:r>
      <w:r w:rsidRPr="00F55F0F">
        <w:rPr>
          <w:rFonts w:hint="eastAsia"/>
          <w:b/>
          <w:bCs/>
          <w:lang w:val="en-US" w:eastAsia="zh-CN"/>
        </w:rPr>
        <w:t>212</w:t>
      </w:r>
      <w:r>
        <w:rPr>
          <w:rFonts w:hint="eastAsia"/>
          <w:lang w:val="en-US" w:eastAsia="zh-CN"/>
        </w:rPr>
        <w:t>号</w:t>
      </w:r>
      <w:r>
        <w:rPr>
          <w:lang w:val="en-US" w:eastAsia="zh-CN"/>
        </w:rPr>
        <w:t>决议</w:t>
      </w:r>
      <w:r w:rsidRPr="00F55F0F">
        <w:rPr>
          <w:b/>
          <w:bCs/>
          <w:lang w:val="en-US" w:eastAsia="zh-CN"/>
        </w:rPr>
        <w:t>（</w:t>
      </w:r>
      <w:r w:rsidRPr="00F55F0F">
        <w:rPr>
          <w:rFonts w:hint="eastAsia"/>
          <w:b/>
          <w:bCs/>
          <w:lang w:val="en-US" w:eastAsia="zh-CN"/>
        </w:rPr>
        <w:t>WRC-</w:t>
      </w:r>
      <w:del w:id="684" w:author="Wang, Shengkai" w:date="2019-10-07T14:49:00Z">
        <w:r w:rsidRPr="00F55F0F" w:rsidDel="00F97BF9">
          <w:rPr>
            <w:rFonts w:hint="eastAsia"/>
            <w:b/>
            <w:bCs/>
            <w:lang w:val="en-US" w:eastAsia="zh-CN"/>
          </w:rPr>
          <w:delText>07</w:delText>
        </w:r>
      </w:del>
      <w:ins w:id="685" w:author="Wang, Shengkai" w:date="2019-10-07T14:49:00Z">
        <w:r>
          <w:rPr>
            <w:rFonts w:hint="eastAsia"/>
            <w:b/>
            <w:bCs/>
            <w:lang w:val="en-US" w:eastAsia="zh-CN"/>
          </w:rPr>
          <w:t>15</w:t>
        </w:r>
      </w:ins>
      <w:r w:rsidRPr="00F55F0F">
        <w:rPr>
          <w:rFonts w:hint="eastAsia"/>
          <w:b/>
          <w:bCs/>
          <w:lang w:val="en-US" w:eastAsia="zh-CN"/>
        </w:rPr>
        <w:t>，</w:t>
      </w:r>
      <w:r w:rsidRPr="00F55F0F">
        <w:rPr>
          <w:b/>
          <w:bCs/>
          <w:lang w:val="en-US" w:eastAsia="zh-CN"/>
        </w:rPr>
        <w:t>修订版</w:t>
      </w:r>
      <w:r w:rsidRPr="00F55F0F">
        <w:rPr>
          <w:rFonts w:hint="eastAsia"/>
          <w:b/>
          <w:bCs/>
          <w:lang w:val="en-US" w:eastAsia="zh-CN"/>
        </w:rPr>
        <w:t>）</w:t>
      </w:r>
      <w:del w:id="686" w:author="Wang, Shengkai" w:date="2019-10-07T14:50:00Z">
        <w:r w:rsidDel="00F97BF9">
          <w:rPr>
            <w:rFonts w:hint="eastAsia"/>
            <w:lang w:val="en-US" w:eastAsia="zh-CN"/>
          </w:rPr>
          <w:delText>的</w:delText>
        </w:r>
        <w:r w:rsidDel="00F97BF9">
          <w:rPr>
            <w:lang w:val="en-US" w:eastAsia="zh-CN"/>
          </w:rPr>
          <w:delText>规定</w:delText>
        </w:r>
      </w:del>
      <w:ins w:id="687" w:author="Wang, Shengkai" w:date="2019-10-07T14:51:00Z">
        <w:r>
          <w:rPr>
            <w:rFonts w:hint="eastAsia"/>
            <w:lang w:val="en-US" w:eastAsia="zh-CN"/>
          </w:rPr>
          <w:t>解决了</w:t>
        </w:r>
      </w:ins>
      <w:del w:id="688" w:author="Wang, Shengkai" w:date="2019-10-07T14:51:00Z">
        <w:r w:rsidDel="00F97BF9">
          <w:rPr>
            <w:rFonts w:hint="eastAsia"/>
            <w:lang w:val="en-US" w:eastAsia="zh-CN"/>
          </w:rPr>
          <w:delText>将</w:delText>
        </w:r>
      </w:del>
      <w:r w:rsidRPr="00173231">
        <w:rPr>
          <w:lang w:val="en-US" w:eastAsia="zh-CN"/>
        </w:rPr>
        <w:t>1</w:t>
      </w:r>
      <w:r>
        <w:rPr>
          <w:lang w:val="en-US" w:eastAsia="zh-CN"/>
        </w:rPr>
        <w:t xml:space="preserve"> </w:t>
      </w:r>
      <w:r w:rsidRPr="00173231">
        <w:rPr>
          <w:lang w:val="en-US" w:eastAsia="zh-CN"/>
        </w:rPr>
        <w:t>885-2</w:t>
      </w:r>
      <w:r>
        <w:rPr>
          <w:lang w:val="en-US" w:eastAsia="zh-CN"/>
        </w:rPr>
        <w:t xml:space="preserve"> </w:t>
      </w:r>
      <w:r w:rsidRPr="00173231">
        <w:rPr>
          <w:lang w:val="en-US" w:eastAsia="zh-CN"/>
        </w:rPr>
        <w:t>025 MHz</w:t>
      </w:r>
      <w:r>
        <w:rPr>
          <w:rFonts w:hint="eastAsia"/>
          <w:lang w:val="en-US" w:eastAsia="zh-CN"/>
        </w:rPr>
        <w:t>和</w:t>
      </w:r>
      <w:r w:rsidRPr="00173231">
        <w:rPr>
          <w:lang w:val="en-US" w:eastAsia="zh-CN"/>
        </w:rPr>
        <w:t>2</w:t>
      </w:r>
      <w:r>
        <w:rPr>
          <w:lang w:val="en-US" w:eastAsia="zh-CN"/>
        </w:rPr>
        <w:t xml:space="preserve"> </w:t>
      </w:r>
      <w:r w:rsidRPr="00173231">
        <w:rPr>
          <w:lang w:val="en-US" w:eastAsia="zh-CN"/>
        </w:rPr>
        <w:t>110-2</w:t>
      </w:r>
      <w:r>
        <w:rPr>
          <w:lang w:val="en-US" w:eastAsia="zh-CN"/>
        </w:rPr>
        <w:t xml:space="preserve"> </w:t>
      </w:r>
      <w:r w:rsidRPr="00173231">
        <w:rPr>
          <w:lang w:val="en-US" w:eastAsia="zh-CN"/>
        </w:rPr>
        <w:t>200</w:t>
      </w:r>
      <w:r>
        <w:rPr>
          <w:lang w:val="en-US" w:eastAsia="zh-CN"/>
        </w:rPr>
        <w:t xml:space="preserve"> </w:t>
      </w:r>
      <w:r w:rsidRPr="00173231">
        <w:rPr>
          <w:lang w:val="en-US" w:eastAsia="zh-CN"/>
        </w:rPr>
        <w:t>MHz</w:t>
      </w:r>
      <w:r>
        <w:rPr>
          <w:lang w:val="en-US" w:eastAsia="zh-CN"/>
        </w:rPr>
        <w:t>频段</w:t>
      </w:r>
      <w:r>
        <w:rPr>
          <w:rFonts w:hint="eastAsia"/>
          <w:lang w:val="en-US" w:eastAsia="zh-CN"/>
        </w:rPr>
        <w:t>中的</w:t>
      </w:r>
      <w:del w:id="689" w:author="Wang, Shengkai" w:date="2019-10-07T14:51:00Z">
        <w:r w:rsidDel="00F97BF9">
          <w:rPr>
            <w:rFonts w:hint="eastAsia"/>
            <w:lang w:val="en-US" w:eastAsia="zh-CN"/>
          </w:rPr>
          <w:delText xml:space="preserve">230 </w:delText>
        </w:r>
        <w:r w:rsidDel="00F97BF9">
          <w:rPr>
            <w:lang w:val="en-US" w:eastAsia="zh-CN"/>
          </w:rPr>
          <w:delText>MHz</w:delText>
        </w:r>
        <w:r w:rsidDel="00F97BF9">
          <w:rPr>
            <w:lang w:val="en-US" w:eastAsia="zh-CN"/>
          </w:rPr>
          <w:delText>频谱确定用于</w:delText>
        </w:r>
        <w:r w:rsidDel="00F97BF9">
          <w:rPr>
            <w:lang w:val="en-US" w:eastAsia="zh-CN"/>
          </w:rPr>
          <w:delText>IMT-2000</w:delText>
        </w:r>
      </w:del>
      <w:ins w:id="690" w:author="Wang, Shengkai" w:date="2019-10-07T14:51:00Z">
        <w:r>
          <w:rPr>
            <w:lang w:val="en-US" w:eastAsia="zh-CN"/>
          </w:rPr>
          <w:t>IMT</w:t>
        </w:r>
        <w:r>
          <w:rPr>
            <w:rFonts w:hint="eastAsia"/>
            <w:lang w:val="en-US" w:eastAsia="zh-CN"/>
          </w:rPr>
          <w:t>实施问题</w:t>
        </w:r>
      </w:ins>
      <w:r>
        <w:rPr>
          <w:rFonts w:hint="eastAsia"/>
          <w:lang w:val="en-US" w:eastAsia="zh-CN"/>
        </w:rPr>
        <w:t>，</w:t>
      </w:r>
      <w:del w:id="691" w:author="Wang, Shengkai" w:date="2019-10-07T14:52:00Z">
        <w:r w:rsidDel="00F97BF9">
          <w:rPr>
            <w:lang w:val="en-US" w:eastAsia="zh-CN"/>
          </w:rPr>
          <w:delText>其中包括用于</w:delText>
        </w:r>
        <w:r w:rsidDel="00F97BF9">
          <w:rPr>
            <w:lang w:val="en-US" w:eastAsia="zh-CN"/>
          </w:rPr>
          <w:delText>IMT-2000</w:delText>
        </w:r>
        <w:r w:rsidDel="00F97BF9">
          <w:rPr>
            <w:lang w:val="en-US" w:eastAsia="zh-CN"/>
          </w:rPr>
          <w:delText>卫星部分的</w:delText>
        </w:r>
        <w:r w:rsidRPr="00173231" w:rsidDel="00F97BF9">
          <w:rPr>
            <w:lang w:val="en-US" w:eastAsia="zh-CN"/>
          </w:rPr>
          <w:delText>1</w:delText>
        </w:r>
        <w:r w:rsidDel="00F97BF9">
          <w:rPr>
            <w:lang w:val="en-US" w:eastAsia="zh-CN"/>
          </w:rPr>
          <w:delText xml:space="preserve"> 980</w:delText>
        </w:r>
        <w:r w:rsidRPr="00173231" w:rsidDel="00F97BF9">
          <w:rPr>
            <w:lang w:val="en-US" w:eastAsia="zh-CN"/>
          </w:rPr>
          <w:delText>-2</w:delText>
        </w:r>
        <w:r w:rsidDel="00F97BF9">
          <w:rPr>
            <w:lang w:val="en-US" w:eastAsia="zh-CN"/>
          </w:rPr>
          <w:delText xml:space="preserve"> </w:delText>
        </w:r>
        <w:r w:rsidRPr="00173231" w:rsidDel="00F97BF9">
          <w:rPr>
            <w:lang w:val="en-US" w:eastAsia="zh-CN"/>
          </w:rPr>
          <w:delText>0</w:delText>
        </w:r>
        <w:r w:rsidDel="00F97BF9">
          <w:rPr>
            <w:lang w:val="en-US" w:eastAsia="zh-CN"/>
          </w:rPr>
          <w:delText>10</w:delText>
        </w:r>
        <w:r w:rsidRPr="00173231" w:rsidDel="00F97BF9">
          <w:rPr>
            <w:lang w:val="en-US" w:eastAsia="zh-CN"/>
          </w:rPr>
          <w:delText xml:space="preserve"> MHz</w:delText>
        </w:r>
        <w:r w:rsidDel="00F97BF9">
          <w:rPr>
            <w:rFonts w:hint="eastAsia"/>
            <w:lang w:val="en-US" w:eastAsia="zh-CN"/>
          </w:rPr>
          <w:delText>和</w:delText>
        </w:r>
        <w:r w:rsidRPr="00173231" w:rsidDel="00F97BF9">
          <w:rPr>
            <w:lang w:val="en-US" w:eastAsia="zh-CN"/>
          </w:rPr>
          <w:delText>2</w:delText>
        </w:r>
        <w:r w:rsidDel="00F97BF9">
          <w:rPr>
            <w:lang w:val="en-US" w:eastAsia="zh-CN"/>
          </w:rPr>
          <w:delText xml:space="preserve"> </w:delText>
        </w:r>
        <w:r w:rsidRPr="00173231" w:rsidDel="00F97BF9">
          <w:rPr>
            <w:lang w:val="en-US" w:eastAsia="zh-CN"/>
          </w:rPr>
          <w:delText>1</w:delText>
        </w:r>
        <w:r w:rsidDel="00F97BF9">
          <w:rPr>
            <w:lang w:val="en-US" w:eastAsia="zh-CN"/>
          </w:rPr>
          <w:delText>7</w:delText>
        </w:r>
        <w:r w:rsidRPr="00173231" w:rsidDel="00F97BF9">
          <w:rPr>
            <w:lang w:val="en-US" w:eastAsia="zh-CN"/>
          </w:rPr>
          <w:delText>0-2</w:delText>
        </w:r>
        <w:r w:rsidDel="00F97BF9">
          <w:rPr>
            <w:lang w:val="en-US" w:eastAsia="zh-CN"/>
          </w:rPr>
          <w:delText xml:space="preserve"> </w:delText>
        </w:r>
        <w:r w:rsidRPr="00173231" w:rsidDel="00F97BF9">
          <w:rPr>
            <w:lang w:val="en-US" w:eastAsia="zh-CN"/>
          </w:rPr>
          <w:delText>200</w:delText>
        </w:r>
        <w:r w:rsidDel="00F97BF9">
          <w:rPr>
            <w:lang w:val="en-US" w:eastAsia="zh-CN"/>
          </w:rPr>
          <w:delText xml:space="preserve"> </w:delText>
        </w:r>
        <w:r w:rsidRPr="00173231" w:rsidDel="00F97BF9">
          <w:rPr>
            <w:lang w:val="en-US" w:eastAsia="zh-CN"/>
          </w:rPr>
          <w:delText>MHz</w:delText>
        </w:r>
        <w:r w:rsidDel="00F97BF9">
          <w:rPr>
            <w:lang w:val="en-US" w:eastAsia="zh-CN"/>
          </w:rPr>
          <w:delText>频段</w:delText>
        </w:r>
        <w:r w:rsidDel="00F97BF9">
          <w:rPr>
            <w:rFonts w:hint="eastAsia"/>
            <w:lang w:val="en-US" w:eastAsia="zh-CN"/>
          </w:rPr>
          <w:delText>；</w:delText>
        </w:r>
      </w:del>
    </w:p>
    <w:p w14:paraId="6D6B05CE" w14:textId="77777777" w:rsidR="00DB06ED" w:rsidDel="00C358F8" w:rsidRDefault="00DB06ED" w:rsidP="00DB06ED">
      <w:pPr>
        <w:suppressAutoHyphens/>
        <w:rPr>
          <w:ins w:id="692" w:author="Liu, Yanhui" w:date="2019-09-30T16:12:00Z"/>
          <w:del w:id="693" w:author="Wang, Shengkai" w:date="2019-10-07T14:54:00Z"/>
          <w:lang w:val="en-US" w:eastAsia="zh-CN"/>
        </w:rPr>
      </w:pPr>
      <w:del w:id="694" w:author="Wang, Shengkai" w:date="2019-10-07T14:37:00Z">
        <w:r w:rsidRPr="00280CC1" w:rsidDel="00B20453">
          <w:rPr>
            <w:i/>
            <w:lang w:val="en-US" w:eastAsia="zh-CN"/>
          </w:rPr>
          <w:delText>d)</w:delText>
        </w:r>
        <w:r w:rsidRPr="00173231" w:rsidDel="00B20453">
          <w:rPr>
            <w:lang w:val="en-US" w:eastAsia="zh-CN"/>
          </w:rPr>
          <w:tab/>
        </w:r>
        <w:r w:rsidDel="00B20453">
          <w:rPr>
            <w:rFonts w:hint="eastAsia"/>
            <w:lang w:val="en-US" w:eastAsia="zh-CN"/>
          </w:rPr>
          <w:delText>第</w:delText>
        </w:r>
        <w:r w:rsidRPr="00F55F0F" w:rsidDel="00B20453">
          <w:rPr>
            <w:rFonts w:hint="eastAsia"/>
            <w:b/>
            <w:bCs/>
            <w:lang w:val="en-US" w:eastAsia="zh-CN"/>
          </w:rPr>
          <w:delText>212</w:delText>
        </w:r>
        <w:r w:rsidDel="00B20453">
          <w:rPr>
            <w:rFonts w:hint="eastAsia"/>
            <w:lang w:val="en-US" w:eastAsia="zh-CN"/>
          </w:rPr>
          <w:delText>号</w:delText>
        </w:r>
        <w:r w:rsidDel="00B20453">
          <w:rPr>
            <w:lang w:val="en-US" w:eastAsia="zh-CN"/>
          </w:rPr>
          <w:delText>决议（</w:delText>
        </w:r>
        <w:r w:rsidRPr="00B20453" w:rsidDel="00B20453">
          <w:rPr>
            <w:rFonts w:hint="eastAsia"/>
            <w:b/>
            <w:bCs/>
            <w:lang w:val="en-US" w:eastAsia="zh-CN"/>
          </w:rPr>
          <w:delText>W</w:delText>
        </w:r>
        <w:r w:rsidRPr="00B20453" w:rsidDel="00B20453">
          <w:rPr>
            <w:b/>
            <w:bCs/>
            <w:lang w:val="en-US" w:eastAsia="zh-CN"/>
          </w:rPr>
          <w:delText>RC-07</w:delText>
        </w:r>
        <w:r w:rsidRPr="00B20453" w:rsidDel="00B20453">
          <w:rPr>
            <w:b/>
            <w:bCs/>
            <w:lang w:val="en-US" w:eastAsia="zh-CN"/>
          </w:rPr>
          <w:delText>，</w:delText>
        </w:r>
        <w:r w:rsidRPr="00B20453" w:rsidDel="00B20453">
          <w:rPr>
            <w:rFonts w:hint="eastAsia"/>
            <w:b/>
            <w:bCs/>
            <w:lang w:val="en-US" w:eastAsia="zh-CN"/>
          </w:rPr>
          <w:delText>修订版</w:delText>
        </w:r>
        <w:r w:rsidDel="00B20453">
          <w:rPr>
            <w:lang w:val="en-US" w:eastAsia="zh-CN"/>
          </w:rPr>
          <w:delText>）</w:delText>
        </w:r>
      </w:del>
      <w:r>
        <w:rPr>
          <w:rFonts w:hint="eastAsia"/>
          <w:lang w:val="en-US" w:eastAsia="zh-CN"/>
        </w:rPr>
        <w:t>注意到，</w:t>
      </w:r>
      <w:ins w:id="695" w:author="Wang, Shengkai" w:date="2019-10-07T14:53:00Z">
        <w:r>
          <w:rPr>
            <w:rFonts w:hint="eastAsia"/>
            <w:lang w:val="en-US" w:eastAsia="zh-CN"/>
          </w:rPr>
          <w:t>除其他方面问题，</w:t>
        </w:r>
      </w:ins>
      <w:r>
        <w:rPr>
          <w:rFonts w:hint="eastAsia"/>
          <w:lang w:val="en-US" w:eastAsia="zh-CN"/>
        </w:rPr>
        <w:t>在</w:t>
      </w:r>
      <w:r w:rsidRPr="00173231">
        <w:rPr>
          <w:lang w:val="en-US" w:eastAsia="zh-CN"/>
        </w:rPr>
        <w:t>1</w:t>
      </w:r>
      <w:r>
        <w:rPr>
          <w:lang w:val="en-US" w:eastAsia="zh-CN"/>
        </w:rPr>
        <w:t xml:space="preserve"> 980</w:t>
      </w:r>
      <w:r w:rsidRPr="00173231">
        <w:rPr>
          <w:lang w:val="en-US" w:eastAsia="zh-CN"/>
        </w:rPr>
        <w:t>-2</w:t>
      </w:r>
      <w:r>
        <w:rPr>
          <w:lang w:val="en-US" w:eastAsia="zh-CN"/>
        </w:rPr>
        <w:t xml:space="preserve"> </w:t>
      </w:r>
      <w:r w:rsidRPr="00173231">
        <w:rPr>
          <w:lang w:val="en-US" w:eastAsia="zh-CN"/>
        </w:rPr>
        <w:t>0</w:t>
      </w:r>
      <w:r>
        <w:rPr>
          <w:lang w:val="en-US" w:eastAsia="zh-CN"/>
        </w:rPr>
        <w:t>10</w:t>
      </w:r>
      <w:r w:rsidRPr="00173231">
        <w:rPr>
          <w:lang w:val="en-US" w:eastAsia="zh-CN"/>
        </w:rPr>
        <w:t xml:space="preserve"> MHz</w:t>
      </w:r>
      <w:r>
        <w:rPr>
          <w:rFonts w:hint="eastAsia"/>
          <w:lang w:val="en-US" w:eastAsia="zh-CN"/>
        </w:rPr>
        <w:t>和</w:t>
      </w:r>
      <w:r w:rsidRPr="00173231">
        <w:rPr>
          <w:lang w:val="en-US" w:eastAsia="zh-CN"/>
        </w:rPr>
        <w:t>2</w:t>
      </w:r>
      <w:r>
        <w:rPr>
          <w:lang w:val="en-US" w:eastAsia="zh-CN"/>
        </w:rPr>
        <w:t xml:space="preserve"> </w:t>
      </w:r>
      <w:r w:rsidRPr="00173231">
        <w:rPr>
          <w:lang w:val="en-US" w:eastAsia="zh-CN"/>
        </w:rPr>
        <w:t>1</w:t>
      </w:r>
      <w:r>
        <w:rPr>
          <w:lang w:val="en-US" w:eastAsia="zh-CN"/>
        </w:rPr>
        <w:t>7</w:t>
      </w:r>
      <w:r w:rsidRPr="00173231">
        <w:rPr>
          <w:lang w:val="en-US" w:eastAsia="zh-CN"/>
        </w:rPr>
        <w:t>0-2</w:t>
      </w:r>
      <w:r>
        <w:rPr>
          <w:lang w:val="en-US" w:eastAsia="zh-CN"/>
        </w:rPr>
        <w:t xml:space="preserve"> </w:t>
      </w:r>
      <w:r w:rsidRPr="00173231">
        <w:rPr>
          <w:lang w:val="en-US" w:eastAsia="zh-CN"/>
        </w:rPr>
        <w:t>200</w:t>
      </w:r>
      <w:r>
        <w:rPr>
          <w:lang w:val="en-US" w:eastAsia="zh-CN"/>
        </w:rPr>
        <w:t xml:space="preserve"> </w:t>
      </w:r>
      <w:r w:rsidRPr="00173231">
        <w:rPr>
          <w:lang w:val="en-US" w:eastAsia="zh-CN"/>
        </w:rPr>
        <w:t>MHz</w:t>
      </w:r>
      <w:r>
        <w:rPr>
          <w:lang w:val="en-US" w:eastAsia="zh-CN"/>
        </w:rPr>
        <w:t>频段</w:t>
      </w:r>
      <w:r>
        <w:rPr>
          <w:rFonts w:hint="eastAsia"/>
          <w:lang w:val="en-US" w:eastAsia="zh-CN"/>
        </w:rPr>
        <w:t>提供</w:t>
      </w:r>
      <w:r>
        <w:rPr>
          <w:lang w:val="en-US" w:eastAsia="zh-CN"/>
        </w:rPr>
        <w:t>IMT</w:t>
      </w:r>
      <w:r>
        <w:rPr>
          <w:lang w:val="en-US" w:eastAsia="zh-CN"/>
        </w:rPr>
        <w:t>卫星部分</w:t>
      </w:r>
      <w:r>
        <w:rPr>
          <w:rFonts w:hint="eastAsia"/>
          <w:lang w:val="en-US" w:eastAsia="zh-CN"/>
        </w:rPr>
        <w:t>并同步在</w:t>
      </w:r>
      <w:r w:rsidRPr="00F55F0F">
        <w:rPr>
          <w:b/>
          <w:bCs/>
          <w:lang w:val="en-US" w:eastAsia="zh-CN"/>
        </w:rPr>
        <w:t>第</w:t>
      </w:r>
      <w:r w:rsidRPr="00F55F0F">
        <w:rPr>
          <w:rFonts w:hint="eastAsia"/>
          <w:b/>
          <w:bCs/>
          <w:lang w:val="en-US" w:eastAsia="zh-CN"/>
        </w:rPr>
        <w:t>5.388</w:t>
      </w:r>
      <w:r>
        <w:rPr>
          <w:rFonts w:hint="eastAsia"/>
          <w:lang w:val="en-US" w:eastAsia="zh-CN"/>
        </w:rPr>
        <w:t>款确定的频段中提供</w:t>
      </w:r>
      <w:r>
        <w:rPr>
          <w:lang w:val="en-US" w:eastAsia="zh-CN"/>
        </w:rPr>
        <w:t>IMT</w:t>
      </w:r>
      <w:r>
        <w:rPr>
          <w:lang w:val="en-US" w:eastAsia="zh-CN"/>
        </w:rPr>
        <w:t>地面部分</w:t>
      </w:r>
      <w:r>
        <w:rPr>
          <w:rFonts w:hint="eastAsia"/>
          <w:lang w:val="en-US" w:eastAsia="zh-CN"/>
        </w:rPr>
        <w:t>将</w:t>
      </w:r>
      <w:r>
        <w:rPr>
          <w:lang w:val="en-US" w:eastAsia="zh-CN"/>
        </w:rPr>
        <w:t>改进</w:t>
      </w:r>
      <w:r>
        <w:rPr>
          <w:lang w:val="en-US" w:eastAsia="zh-CN"/>
        </w:rPr>
        <w:t>IMT</w:t>
      </w:r>
      <w:r>
        <w:rPr>
          <w:lang w:val="en-US" w:eastAsia="zh-CN"/>
        </w:rPr>
        <w:t>的总体实施情况并提高其吸引力</w:t>
      </w:r>
      <w:del w:id="696" w:author="Liu, Yanhui" w:date="2019-09-30T16:11:00Z">
        <w:r w:rsidDel="006B2FAC">
          <w:rPr>
            <w:lang w:val="en-US" w:eastAsia="zh-CN"/>
          </w:rPr>
          <w:delText>，</w:delText>
        </w:r>
      </w:del>
      <w:ins w:id="697" w:author="Wang, Shengkai" w:date="2019-10-07T14:54:00Z">
        <w:r>
          <w:rPr>
            <w:lang w:val="en-US" w:eastAsia="zh-CN"/>
          </w:rPr>
          <w:t>；</w:t>
        </w:r>
      </w:ins>
    </w:p>
    <w:p w14:paraId="3DCAB369" w14:textId="77777777" w:rsidR="00DB06ED" w:rsidRPr="002B5812" w:rsidRDefault="00DB06ED" w:rsidP="00DB06ED">
      <w:pPr>
        <w:rPr>
          <w:ins w:id="698" w:author="Liu, Yanhui" w:date="2019-09-30T16:12:00Z"/>
          <w:b/>
          <w:color w:val="800000"/>
          <w:szCs w:val="24"/>
          <w:lang w:eastAsia="zh-CN"/>
          <w:rPrChange w:id="699" w:author="Liu, Yanhui" w:date="2019-10-10T09:47:00Z">
            <w:rPr>
              <w:ins w:id="700" w:author="Liu, Yanhui" w:date="2019-09-30T16:12:00Z"/>
              <w:rFonts w:ascii="Calibri" w:hAnsi="Calibri" w:cs="Calibri"/>
              <w:b/>
              <w:color w:val="800000"/>
              <w:sz w:val="22"/>
              <w:szCs w:val="24"/>
              <w:lang w:eastAsia="zh-CN"/>
            </w:rPr>
          </w:rPrChange>
        </w:rPr>
      </w:pPr>
      <w:bookmarkStart w:id="701" w:name="_Hlk20752293"/>
      <w:ins w:id="702" w:author="" w:date="2017-10-09T16:14:00Z">
        <w:del w:id="703" w:author="Agbokponto Soglo, Bienvenu" w:date="2019-07-12T14:32:00Z">
          <w:r w:rsidRPr="008E7267" w:rsidDel="00D34E38">
            <w:rPr>
              <w:i/>
              <w:iCs/>
              <w:szCs w:val="24"/>
              <w:lang w:eastAsia="zh-CN"/>
            </w:rPr>
            <w:delText>c</w:delText>
          </w:r>
        </w:del>
      </w:ins>
      <w:ins w:id="704" w:author="Liu, Yanhui" w:date="2019-09-30T16:12:00Z">
        <w:r w:rsidRPr="008E7267">
          <w:rPr>
            <w:i/>
            <w:iCs/>
            <w:szCs w:val="24"/>
            <w:lang w:eastAsia="zh-CN"/>
          </w:rPr>
          <w:t>e)</w:t>
        </w:r>
        <w:r w:rsidRPr="00D06BA6">
          <w:rPr>
            <w:i/>
            <w:iCs/>
            <w:szCs w:val="24"/>
            <w:lang w:eastAsia="zh-CN"/>
          </w:rPr>
          <w:tab/>
        </w:r>
      </w:ins>
      <w:ins w:id="705" w:author="Wang, Shengkai" w:date="2019-10-07T14:21:00Z">
        <w:r w:rsidRPr="002B5812">
          <w:rPr>
            <w:rFonts w:hint="eastAsia"/>
            <w:bCs/>
            <w:color w:val="800000"/>
            <w:szCs w:val="24"/>
            <w:lang w:eastAsia="zh-CN"/>
            <w:rPrChange w:id="706" w:author="Liu, Yanhui" w:date="2019-10-10T09:47:00Z">
              <w:rPr>
                <w:rFonts w:ascii="Calibri" w:hAnsi="Calibri" w:cs="Calibri" w:hint="eastAsia"/>
                <w:b/>
                <w:color w:val="800000"/>
                <w:sz w:val="22"/>
                <w:szCs w:val="24"/>
                <w:lang w:eastAsia="zh-CN"/>
              </w:rPr>
            </w:rPrChange>
          </w:rPr>
          <w:t>第</w:t>
        </w:r>
      </w:ins>
      <w:ins w:id="707" w:author="Wang, Shengkai" w:date="2019-10-07T14:22:00Z">
        <w:r w:rsidRPr="002B5812">
          <w:rPr>
            <w:b/>
            <w:color w:val="800000"/>
            <w:szCs w:val="24"/>
            <w:lang w:eastAsia="zh-CN"/>
            <w:rPrChange w:id="708" w:author="Liu, Yanhui" w:date="2019-10-10T09:47:00Z">
              <w:rPr>
                <w:rFonts w:ascii="Calibri" w:hAnsi="Calibri" w:cs="Calibri"/>
                <w:b/>
                <w:color w:val="800000"/>
                <w:sz w:val="22"/>
                <w:szCs w:val="24"/>
                <w:lang w:eastAsia="zh-CN"/>
              </w:rPr>
            </w:rPrChange>
          </w:rPr>
          <w:t>235</w:t>
        </w:r>
      </w:ins>
      <w:ins w:id="709" w:author="Wang, Shengkai" w:date="2019-10-07T14:21:00Z">
        <w:r w:rsidRPr="002B5812">
          <w:rPr>
            <w:rFonts w:hint="eastAsia"/>
            <w:bCs/>
            <w:color w:val="800000"/>
            <w:szCs w:val="24"/>
            <w:lang w:eastAsia="zh-CN"/>
            <w:rPrChange w:id="710" w:author="Liu, Yanhui" w:date="2019-10-10T09:47:00Z">
              <w:rPr>
                <w:rFonts w:ascii="Calibri" w:hAnsi="Calibri" w:cs="Calibri" w:hint="eastAsia"/>
                <w:b/>
                <w:color w:val="800000"/>
                <w:sz w:val="22"/>
                <w:szCs w:val="24"/>
                <w:lang w:eastAsia="zh-CN"/>
              </w:rPr>
            </w:rPrChange>
          </w:rPr>
          <w:t>号决议</w:t>
        </w:r>
        <w:r w:rsidRPr="002B5812">
          <w:rPr>
            <w:rFonts w:hint="eastAsia"/>
            <w:b/>
            <w:color w:val="800000"/>
            <w:szCs w:val="24"/>
            <w:lang w:eastAsia="zh-CN"/>
            <w:rPrChange w:id="711" w:author="Liu, Yanhui" w:date="2019-10-10T09:47:00Z">
              <w:rPr>
                <w:rFonts w:ascii="Calibri" w:hAnsi="Calibri" w:cs="Calibri" w:hint="eastAsia"/>
                <w:b/>
                <w:color w:val="800000"/>
                <w:sz w:val="22"/>
                <w:szCs w:val="24"/>
                <w:lang w:eastAsia="zh-CN"/>
              </w:rPr>
            </w:rPrChange>
          </w:rPr>
          <w:t>（</w:t>
        </w:r>
      </w:ins>
      <w:ins w:id="712" w:author="Wang, Shengkai" w:date="2019-10-07T14:22:00Z">
        <w:r w:rsidRPr="002B5812">
          <w:rPr>
            <w:b/>
            <w:color w:val="800000"/>
            <w:szCs w:val="24"/>
            <w:lang w:eastAsia="zh-CN"/>
            <w:rPrChange w:id="713" w:author="Liu, Yanhui" w:date="2019-10-10T09:47:00Z">
              <w:rPr>
                <w:rFonts w:ascii="Calibri" w:hAnsi="Calibri" w:cs="Calibri"/>
                <w:b/>
                <w:color w:val="800000"/>
                <w:sz w:val="22"/>
                <w:szCs w:val="24"/>
                <w:lang w:eastAsia="zh-CN"/>
              </w:rPr>
            </w:rPrChange>
          </w:rPr>
          <w:t>WRC-15</w:t>
        </w:r>
        <w:r w:rsidRPr="002B5812">
          <w:rPr>
            <w:rFonts w:hint="eastAsia"/>
            <w:b/>
            <w:color w:val="800000"/>
            <w:szCs w:val="24"/>
            <w:lang w:eastAsia="zh-CN"/>
            <w:rPrChange w:id="714" w:author="Liu, Yanhui" w:date="2019-10-10T09:47:00Z">
              <w:rPr>
                <w:rFonts w:ascii="Calibri" w:hAnsi="Calibri" w:cs="Calibri" w:hint="eastAsia"/>
                <w:b/>
                <w:color w:val="800000"/>
                <w:sz w:val="22"/>
                <w:szCs w:val="24"/>
                <w:lang w:eastAsia="zh-CN"/>
              </w:rPr>
            </w:rPrChange>
          </w:rPr>
          <w:t>）</w:t>
        </w:r>
      </w:ins>
      <w:ins w:id="715" w:author="Wang, Shengkai" w:date="2019-10-07T14:23:00Z">
        <w:r w:rsidRPr="002B5812">
          <w:rPr>
            <w:rFonts w:hint="eastAsia"/>
            <w:bCs/>
            <w:color w:val="800000"/>
            <w:szCs w:val="24"/>
            <w:lang w:eastAsia="zh-CN"/>
            <w:rPrChange w:id="716" w:author="Liu, Yanhui" w:date="2019-10-10T09:47:00Z">
              <w:rPr>
                <w:rFonts w:ascii="Calibri" w:hAnsi="Calibri" w:cs="Calibri" w:hint="eastAsia"/>
                <w:b/>
                <w:color w:val="800000"/>
                <w:sz w:val="22"/>
                <w:szCs w:val="24"/>
                <w:lang w:eastAsia="zh-CN"/>
              </w:rPr>
            </w:rPrChange>
          </w:rPr>
          <w:t>做出决议，</w:t>
        </w:r>
        <w:r w:rsidRPr="002B5812">
          <w:rPr>
            <w:rFonts w:hint="eastAsia"/>
            <w:bCs/>
            <w:color w:val="800000"/>
            <w:szCs w:val="24"/>
            <w:lang w:eastAsia="zh-CN"/>
            <w:rPrChange w:id="717" w:author="Liu, Yanhui" w:date="2019-10-10T09:47:00Z">
              <w:rPr>
                <w:rFonts w:ascii="Calibri" w:hAnsi="Calibri" w:cs="Calibri" w:hint="eastAsia"/>
                <w:bCs/>
                <w:color w:val="800000"/>
                <w:sz w:val="22"/>
                <w:szCs w:val="24"/>
                <w:lang w:eastAsia="zh-CN"/>
              </w:rPr>
            </w:rPrChange>
          </w:rPr>
          <w:t>请</w:t>
        </w:r>
        <w:r w:rsidRPr="002B5812">
          <w:rPr>
            <w:bCs/>
            <w:color w:val="800000"/>
            <w:szCs w:val="24"/>
            <w:lang w:eastAsia="zh-CN"/>
            <w:rPrChange w:id="718" w:author="Liu, Yanhui" w:date="2019-10-10T09:47:00Z">
              <w:rPr>
                <w:rFonts w:ascii="Calibri" w:hAnsi="Calibri" w:cs="Calibri"/>
                <w:bCs/>
                <w:color w:val="800000"/>
                <w:sz w:val="22"/>
                <w:szCs w:val="24"/>
                <w:lang w:eastAsia="zh-CN"/>
              </w:rPr>
            </w:rPrChange>
          </w:rPr>
          <w:t>ITU-R</w:t>
        </w:r>
      </w:ins>
      <w:ins w:id="719" w:author="Liu, Yanhui" w:date="2019-10-01T09:48:00Z">
        <w:r w:rsidRPr="002B5812">
          <w:rPr>
            <w:rFonts w:hint="eastAsia"/>
            <w:color w:val="800000"/>
            <w:szCs w:val="24"/>
            <w:lang w:eastAsia="zh-CN"/>
            <w:rPrChange w:id="720" w:author="Liu, Yanhui" w:date="2019-10-10T09:47:00Z">
              <w:rPr>
                <w:rFonts w:ascii="Calibri" w:hAnsi="Calibri" w:cs="Calibri" w:hint="eastAsia"/>
                <w:b/>
                <w:bCs/>
                <w:color w:val="800000"/>
                <w:sz w:val="22"/>
                <w:szCs w:val="24"/>
              </w:rPr>
            </w:rPrChange>
          </w:rPr>
          <w:t>酌情</w:t>
        </w:r>
      </w:ins>
      <w:ins w:id="721" w:author="Wang, Shengkai" w:date="2019-10-07T14:21:00Z">
        <w:r w:rsidRPr="002B5812">
          <w:rPr>
            <w:rFonts w:hint="eastAsia"/>
            <w:color w:val="800000"/>
            <w:szCs w:val="24"/>
            <w:lang w:eastAsia="zh-CN"/>
            <w:rPrChange w:id="722" w:author="Liu, Yanhui" w:date="2019-10-10T09:47:00Z">
              <w:rPr>
                <w:rFonts w:ascii="Calibri" w:hAnsi="Calibri" w:cs="Calibri" w:hint="eastAsia"/>
                <w:color w:val="800000"/>
                <w:sz w:val="22"/>
                <w:szCs w:val="24"/>
                <w:lang w:eastAsia="zh-CN"/>
              </w:rPr>
            </w:rPrChange>
          </w:rPr>
          <w:t>在</w:t>
        </w:r>
        <w:r w:rsidRPr="002B5812">
          <w:rPr>
            <w:color w:val="800000"/>
            <w:szCs w:val="24"/>
            <w:lang w:eastAsia="zh-CN"/>
            <w:rPrChange w:id="723" w:author="Liu, Yanhui" w:date="2019-10-10T09:47:00Z">
              <w:rPr>
                <w:rFonts w:ascii="Calibri" w:hAnsi="Calibri" w:cs="Calibri"/>
                <w:color w:val="800000"/>
                <w:sz w:val="22"/>
                <w:szCs w:val="24"/>
                <w:lang w:eastAsia="zh-CN"/>
              </w:rPr>
            </w:rPrChange>
          </w:rPr>
          <w:t>WRC-23</w:t>
        </w:r>
        <w:r w:rsidRPr="002B5812">
          <w:rPr>
            <w:rFonts w:hint="eastAsia"/>
            <w:color w:val="800000"/>
            <w:szCs w:val="24"/>
            <w:lang w:eastAsia="zh-CN"/>
            <w:rPrChange w:id="724" w:author="Liu, Yanhui" w:date="2019-10-10T09:47:00Z">
              <w:rPr>
                <w:rFonts w:ascii="Calibri" w:hAnsi="Calibri" w:cs="Calibri" w:hint="eastAsia"/>
                <w:color w:val="800000"/>
                <w:sz w:val="22"/>
                <w:szCs w:val="24"/>
                <w:lang w:eastAsia="zh-CN"/>
              </w:rPr>
            </w:rPrChange>
          </w:rPr>
          <w:t>上</w:t>
        </w:r>
      </w:ins>
      <w:ins w:id="725" w:author="Liu, Yanhui" w:date="2019-10-01T09:48:00Z">
        <w:r w:rsidRPr="002B5812">
          <w:rPr>
            <w:rFonts w:hint="eastAsia"/>
            <w:color w:val="800000"/>
            <w:szCs w:val="24"/>
            <w:lang w:eastAsia="zh-CN"/>
            <w:rPrChange w:id="726" w:author="Liu, Yanhui" w:date="2019-10-10T09:47:00Z">
              <w:rPr>
                <w:rFonts w:ascii="Calibri" w:hAnsi="Calibri" w:cs="Calibri" w:hint="eastAsia"/>
                <w:b/>
                <w:bCs/>
                <w:color w:val="800000"/>
                <w:sz w:val="22"/>
                <w:szCs w:val="24"/>
              </w:rPr>
            </w:rPrChange>
          </w:rPr>
          <w:t>开展</w:t>
        </w:r>
      </w:ins>
      <w:ins w:id="727" w:author="Wang, Shengkai" w:date="2019-10-07T14:21:00Z">
        <w:r w:rsidRPr="002B5812">
          <w:rPr>
            <w:rFonts w:hint="eastAsia"/>
            <w:color w:val="800000"/>
            <w:szCs w:val="24"/>
            <w:lang w:eastAsia="zh-CN"/>
            <w:rPrChange w:id="728" w:author="Liu, Yanhui" w:date="2019-10-10T09:47:00Z">
              <w:rPr>
                <w:rFonts w:ascii="Calibri" w:hAnsi="Calibri" w:cs="Calibri" w:hint="eastAsia"/>
                <w:color w:val="800000"/>
                <w:sz w:val="22"/>
                <w:szCs w:val="24"/>
                <w:lang w:eastAsia="zh-CN"/>
              </w:rPr>
            </w:rPrChange>
          </w:rPr>
          <w:t>对</w:t>
        </w:r>
      </w:ins>
      <w:ins w:id="729" w:author="Liu, Yanhui" w:date="2019-10-01T09:48:00Z">
        <w:r w:rsidRPr="002B5812">
          <w:rPr>
            <w:color w:val="800000"/>
            <w:szCs w:val="24"/>
            <w:lang w:eastAsia="zh-CN"/>
            <w:rPrChange w:id="730" w:author="Liu, Yanhui" w:date="2019-10-10T09:47:00Z">
              <w:rPr>
                <w:rFonts w:ascii="Calibri" w:hAnsi="Calibri" w:cs="Calibri"/>
                <w:b/>
                <w:bCs/>
                <w:color w:val="800000"/>
                <w:sz w:val="22"/>
                <w:szCs w:val="24"/>
              </w:rPr>
            </w:rPrChange>
          </w:rPr>
          <w:t>1</w:t>
        </w:r>
        <w:r w:rsidRPr="002B5812">
          <w:rPr>
            <w:rFonts w:hint="eastAsia"/>
            <w:color w:val="800000"/>
            <w:szCs w:val="24"/>
            <w:lang w:eastAsia="zh-CN"/>
            <w:rPrChange w:id="731" w:author="Liu, Yanhui" w:date="2019-10-10T09:47:00Z">
              <w:rPr>
                <w:rFonts w:ascii="Calibri" w:hAnsi="Calibri" w:cs="Calibri" w:hint="eastAsia"/>
                <w:b/>
                <w:bCs/>
                <w:color w:val="800000"/>
                <w:sz w:val="22"/>
                <w:szCs w:val="24"/>
              </w:rPr>
            </w:rPrChange>
          </w:rPr>
          <w:t>区</w:t>
        </w:r>
        <w:r w:rsidRPr="002B5812">
          <w:rPr>
            <w:color w:val="800000"/>
            <w:szCs w:val="24"/>
            <w:lang w:eastAsia="zh-CN"/>
            <w:rPrChange w:id="732" w:author="Liu, Yanhui" w:date="2019-10-10T09:47:00Z">
              <w:rPr>
                <w:rFonts w:ascii="Calibri" w:hAnsi="Calibri" w:cs="Calibri"/>
                <w:b/>
                <w:bCs/>
                <w:color w:val="800000"/>
                <w:sz w:val="22"/>
                <w:szCs w:val="24"/>
              </w:rPr>
            </w:rPrChange>
          </w:rPr>
          <w:t>470</w:t>
        </w:r>
        <w:r w:rsidRPr="002B5812">
          <w:rPr>
            <w:color w:val="800000"/>
            <w:szCs w:val="24"/>
            <w:lang w:eastAsia="zh-CN"/>
            <w:rPrChange w:id="733" w:author="Liu, Yanhui" w:date="2019-10-10T09:47:00Z">
              <w:rPr>
                <w:rFonts w:ascii="Calibri" w:hAnsi="Calibri" w:cs="Calibri"/>
                <w:b/>
                <w:bCs/>
                <w:color w:val="800000"/>
                <w:sz w:val="22"/>
                <w:szCs w:val="24"/>
              </w:rPr>
            </w:rPrChange>
          </w:rPr>
          <w:noBreakHyphen/>
          <w:t>694 MHz</w:t>
        </w:r>
        <w:r w:rsidRPr="002B5812">
          <w:rPr>
            <w:rFonts w:hint="eastAsia"/>
            <w:color w:val="800000"/>
            <w:szCs w:val="24"/>
            <w:lang w:eastAsia="zh-CN"/>
            <w:rPrChange w:id="734" w:author="Liu, Yanhui" w:date="2019-10-10T09:47:00Z">
              <w:rPr>
                <w:rFonts w:ascii="Calibri" w:hAnsi="Calibri" w:cs="Calibri" w:hint="eastAsia"/>
                <w:b/>
                <w:bCs/>
                <w:color w:val="800000"/>
                <w:sz w:val="22"/>
                <w:szCs w:val="24"/>
              </w:rPr>
            </w:rPrChange>
          </w:rPr>
          <w:t>频段</w:t>
        </w:r>
      </w:ins>
      <w:ins w:id="735" w:author="Wang, Shengkai" w:date="2019-10-07T14:23:00Z">
        <w:r w:rsidRPr="002B5812">
          <w:rPr>
            <w:rFonts w:hint="eastAsia"/>
            <w:color w:val="800000"/>
            <w:szCs w:val="24"/>
            <w:lang w:eastAsia="zh-CN"/>
            <w:rPrChange w:id="736" w:author="Liu, Yanhui" w:date="2019-10-10T09:47:00Z">
              <w:rPr>
                <w:rFonts w:ascii="Calibri" w:hAnsi="Calibri" w:cs="Calibri" w:hint="eastAsia"/>
                <w:color w:val="800000"/>
                <w:sz w:val="22"/>
                <w:szCs w:val="24"/>
                <w:lang w:eastAsia="zh-CN"/>
              </w:rPr>
            </w:rPrChange>
          </w:rPr>
          <w:t>内</w:t>
        </w:r>
      </w:ins>
      <w:ins w:id="737" w:author="Wang, Shengkai" w:date="2019-10-07T14:25:00Z">
        <w:r w:rsidRPr="002B5812">
          <w:rPr>
            <w:rFonts w:hint="eastAsia"/>
            <w:color w:val="800000"/>
            <w:szCs w:val="24"/>
            <w:lang w:eastAsia="zh-CN"/>
            <w:rPrChange w:id="738" w:author="Liu, Yanhui" w:date="2019-10-10T09:47:00Z">
              <w:rPr>
                <w:rFonts w:ascii="Calibri" w:hAnsi="Calibri" w:cs="Calibri" w:hint="eastAsia"/>
                <w:color w:val="800000"/>
                <w:sz w:val="22"/>
                <w:szCs w:val="24"/>
                <w:lang w:eastAsia="zh-CN"/>
              </w:rPr>
            </w:rPrChange>
          </w:rPr>
          <w:t>现有</w:t>
        </w:r>
      </w:ins>
      <w:ins w:id="739" w:author="Liu, Yanhui" w:date="2019-10-01T09:48:00Z">
        <w:r w:rsidRPr="002B5812">
          <w:rPr>
            <w:rFonts w:hint="eastAsia"/>
            <w:color w:val="800000"/>
            <w:szCs w:val="24"/>
            <w:lang w:eastAsia="zh-CN"/>
            <w:rPrChange w:id="740" w:author="Liu, Yanhui" w:date="2019-10-10T09:47:00Z">
              <w:rPr>
                <w:rFonts w:ascii="Calibri" w:hAnsi="Calibri" w:cs="Calibri" w:hint="eastAsia"/>
                <w:b/>
                <w:bCs/>
                <w:color w:val="800000"/>
                <w:sz w:val="22"/>
                <w:szCs w:val="24"/>
              </w:rPr>
            </w:rPrChange>
          </w:rPr>
          <w:t>业务</w:t>
        </w:r>
      </w:ins>
      <w:ins w:id="741" w:author="Wang, Shengkai" w:date="2019-10-07T14:25:00Z">
        <w:r w:rsidRPr="002B5812">
          <w:rPr>
            <w:rFonts w:hint="eastAsia"/>
            <w:color w:val="800000"/>
            <w:szCs w:val="24"/>
            <w:lang w:eastAsia="zh-CN"/>
            <w:rPrChange w:id="742" w:author="Liu, Yanhui" w:date="2019-10-10T09:47:00Z">
              <w:rPr>
                <w:rFonts w:ascii="Calibri" w:hAnsi="Calibri" w:cs="Calibri" w:hint="eastAsia"/>
                <w:color w:val="800000"/>
                <w:sz w:val="22"/>
                <w:szCs w:val="24"/>
                <w:lang w:eastAsia="zh-CN"/>
              </w:rPr>
            </w:rPrChange>
          </w:rPr>
          <w:t>频谱</w:t>
        </w:r>
      </w:ins>
      <w:ins w:id="743" w:author="Wang, Shengkai" w:date="2019-10-07T14:26:00Z">
        <w:r w:rsidRPr="002B5812">
          <w:rPr>
            <w:rFonts w:hint="eastAsia"/>
            <w:color w:val="800000"/>
            <w:szCs w:val="24"/>
            <w:lang w:eastAsia="zh-CN"/>
            <w:rPrChange w:id="744" w:author="Liu, Yanhui" w:date="2019-10-10T09:47:00Z">
              <w:rPr>
                <w:rFonts w:ascii="Calibri" w:hAnsi="Calibri" w:cs="Calibri" w:hint="eastAsia"/>
                <w:color w:val="800000"/>
                <w:sz w:val="22"/>
                <w:szCs w:val="24"/>
                <w:lang w:eastAsia="zh-CN"/>
              </w:rPr>
            </w:rPrChange>
          </w:rPr>
          <w:t>的</w:t>
        </w:r>
      </w:ins>
      <w:ins w:id="745" w:author="Liu, Yanhui" w:date="2019-10-01T09:48:00Z">
        <w:r w:rsidRPr="002B5812">
          <w:rPr>
            <w:rFonts w:hint="eastAsia"/>
            <w:color w:val="800000"/>
            <w:szCs w:val="24"/>
            <w:lang w:eastAsia="zh-CN"/>
            <w:rPrChange w:id="746" w:author="Liu, Yanhui" w:date="2019-10-10T09:47:00Z">
              <w:rPr>
                <w:rFonts w:ascii="Calibri" w:hAnsi="Calibri" w:cs="Calibri" w:hint="eastAsia"/>
                <w:b/>
                <w:bCs/>
                <w:color w:val="800000"/>
                <w:sz w:val="22"/>
                <w:szCs w:val="24"/>
              </w:rPr>
            </w:rPrChange>
          </w:rPr>
          <w:t>研究，</w:t>
        </w:r>
      </w:ins>
      <w:ins w:id="747" w:author="Wang, Shengkai" w:date="2019-10-07T14:26:00Z">
        <w:r w:rsidRPr="002B5812">
          <w:rPr>
            <w:rFonts w:hint="eastAsia"/>
            <w:color w:val="800000"/>
            <w:szCs w:val="24"/>
            <w:lang w:eastAsia="zh-CN"/>
            <w:rPrChange w:id="748" w:author="Liu, Yanhui" w:date="2019-10-10T09:47:00Z">
              <w:rPr>
                <w:rFonts w:ascii="Calibri" w:hAnsi="Calibri" w:cs="Calibri" w:hint="eastAsia"/>
                <w:color w:val="800000"/>
                <w:sz w:val="22"/>
                <w:szCs w:val="24"/>
                <w:lang w:eastAsia="zh-CN"/>
              </w:rPr>
            </w:rPrChange>
          </w:rPr>
          <w:t>并</w:t>
        </w:r>
      </w:ins>
      <w:ins w:id="749" w:author="Wang, Shengkai" w:date="2019-10-07T14:27:00Z">
        <w:r w:rsidRPr="002B5812">
          <w:rPr>
            <w:rFonts w:hint="eastAsia"/>
            <w:color w:val="800000"/>
            <w:szCs w:val="24"/>
            <w:lang w:eastAsia="zh-CN"/>
            <w:rPrChange w:id="750" w:author="Liu, Yanhui" w:date="2019-10-10T09:47:00Z">
              <w:rPr>
                <w:rFonts w:ascii="Calibri" w:hAnsi="Calibri" w:cs="Calibri" w:hint="eastAsia"/>
                <w:color w:val="800000"/>
                <w:sz w:val="22"/>
                <w:szCs w:val="24"/>
                <w:lang w:eastAsia="zh-CN"/>
              </w:rPr>
            </w:rPrChange>
          </w:rPr>
          <w:t>对</w:t>
        </w:r>
      </w:ins>
      <w:ins w:id="751" w:author="Wang, Shengkai" w:date="2019-10-07T14:26:00Z">
        <w:r w:rsidRPr="002B5812">
          <w:rPr>
            <w:color w:val="800000"/>
            <w:szCs w:val="24"/>
            <w:lang w:eastAsia="zh-CN"/>
            <w:rPrChange w:id="752" w:author="Liu, Yanhui" w:date="2019-10-10T09:47:00Z">
              <w:rPr>
                <w:rFonts w:ascii="Calibri" w:hAnsi="Calibri" w:cs="Calibri"/>
                <w:color w:val="800000"/>
                <w:sz w:val="22"/>
                <w:szCs w:val="24"/>
                <w:lang w:eastAsia="zh-CN"/>
              </w:rPr>
            </w:rPrChange>
          </w:rPr>
          <w:t>1</w:t>
        </w:r>
      </w:ins>
      <w:ins w:id="753" w:author="Wang, Shengkai" w:date="2019-10-07T14:27:00Z">
        <w:r w:rsidRPr="002B5812">
          <w:rPr>
            <w:rFonts w:hint="eastAsia"/>
            <w:color w:val="800000"/>
            <w:szCs w:val="24"/>
            <w:lang w:eastAsia="zh-CN"/>
            <w:rPrChange w:id="754" w:author="Liu, Yanhui" w:date="2019-10-10T09:47:00Z">
              <w:rPr>
                <w:rFonts w:ascii="Calibri" w:hAnsi="Calibri" w:cs="Calibri" w:hint="eastAsia"/>
                <w:color w:val="800000"/>
                <w:sz w:val="22"/>
                <w:szCs w:val="24"/>
                <w:lang w:eastAsia="zh-CN"/>
              </w:rPr>
            </w:rPrChange>
          </w:rPr>
          <w:t>区</w:t>
        </w:r>
        <w:r w:rsidRPr="002B5812">
          <w:rPr>
            <w:color w:val="800000"/>
            <w:szCs w:val="24"/>
            <w:lang w:eastAsia="zh-CN"/>
            <w:rPrChange w:id="755" w:author="Liu, Yanhui" w:date="2019-10-10T09:47:00Z">
              <w:rPr>
                <w:rFonts w:ascii="Calibri" w:hAnsi="Calibri" w:cs="Calibri"/>
                <w:color w:val="800000"/>
                <w:sz w:val="22"/>
                <w:szCs w:val="24"/>
                <w:lang w:eastAsia="zh-CN"/>
              </w:rPr>
            </w:rPrChange>
          </w:rPr>
          <w:t>470</w:t>
        </w:r>
        <w:r w:rsidRPr="002B5812">
          <w:rPr>
            <w:color w:val="800000"/>
            <w:szCs w:val="24"/>
            <w:lang w:eastAsia="zh-CN"/>
            <w:rPrChange w:id="756" w:author="Liu, Yanhui" w:date="2019-10-10T09:47:00Z">
              <w:rPr>
                <w:rFonts w:ascii="Calibri" w:hAnsi="Calibri" w:cs="Calibri"/>
                <w:color w:val="800000"/>
                <w:sz w:val="22"/>
                <w:szCs w:val="24"/>
                <w:lang w:eastAsia="zh-CN"/>
              </w:rPr>
            </w:rPrChange>
          </w:rPr>
          <w:noBreakHyphen/>
          <w:t>694 MHz</w:t>
        </w:r>
        <w:r w:rsidRPr="002B5812">
          <w:rPr>
            <w:rFonts w:hint="eastAsia"/>
            <w:color w:val="800000"/>
            <w:szCs w:val="24"/>
            <w:lang w:eastAsia="zh-CN"/>
            <w:rPrChange w:id="757" w:author="Liu, Yanhui" w:date="2019-10-10T09:47:00Z">
              <w:rPr>
                <w:rFonts w:ascii="Calibri" w:hAnsi="Calibri" w:cs="Calibri" w:hint="eastAsia"/>
                <w:color w:val="800000"/>
                <w:sz w:val="22"/>
                <w:szCs w:val="24"/>
                <w:lang w:eastAsia="zh-CN"/>
              </w:rPr>
            </w:rPrChange>
          </w:rPr>
          <w:t>频段</w:t>
        </w:r>
      </w:ins>
      <w:ins w:id="758" w:author="Wang, Shengkai" w:date="2019-10-07T14:29:00Z">
        <w:r w:rsidRPr="002B5812">
          <w:rPr>
            <w:rFonts w:hint="eastAsia"/>
            <w:color w:val="800000"/>
            <w:szCs w:val="24"/>
            <w:lang w:eastAsia="zh-CN"/>
            <w:rPrChange w:id="759" w:author="Liu, Yanhui" w:date="2019-10-10T09:47:00Z">
              <w:rPr>
                <w:rFonts w:ascii="Calibri" w:hAnsi="Calibri" w:cs="Calibri" w:hint="eastAsia"/>
                <w:color w:val="800000"/>
                <w:sz w:val="22"/>
                <w:szCs w:val="24"/>
                <w:lang w:eastAsia="zh-CN"/>
              </w:rPr>
            </w:rPrChange>
          </w:rPr>
          <w:t>内</w:t>
        </w:r>
      </w:ins>
      <w:ins w:id="760" w:author="Wang, Shengkai" w:date="2019-10-07T14:28:00Z">
        <w:r w:rsidRPr="002B5812">
          <w:rPr>
            <w:rFonts w:hint="eastAsia"/>
            <w:color w:val="800000"/>
            <w:szCs w:val="24"/>
            <w:lang w:eastAsia="zh-CN"/>
            <w:rPrChange w:id="761" w:author="Liu, Yanhui" w:date="2019-10-10T09:47:00Z">
              <w:rPr>
                <w:rFonts w:ascii="Calibri" w:hAnsi="Calibri" w:cs="Calibri" w:hint="eastAsia"/>
                <w:color w:val="800000"/>
                <w:sz w:val="22"/>
                <w:szCs w:val="24"/>
                <w:lang w:eastAsia="zh-CN"/>
              </w:rPr>
            </w:rPrChange>
          </w:rPr>
          <w:t>可能的规则行动进行审议；</w:t>
        </w:r>
      </w:ins>
    </w:p>
    <w:p w14:paraId="24519B7D" w14:textId="225B252D" w:rsidR="00DB06ED" w:rsidRDefault="00DB06ED" w:rsidP="00DB06ED">
      <w:pPr>
        <w:suppressAutoHyphens/>
        <w:rPr>
          <w:ins w:id="762" w:author="Zhang, Lin" w:date="2019-10-24T22:38:00Z"/>
          <w:bCs/>
          <w:szCs w:val="24"/>
          <w:lang w:eastAsia="zh-CN"/>
        </w:rPr>
      </w:pPr>
      <w:ins w:id="763" w:author="Liu, Yanhui" w:date="2019-09-30T16:12:00Z">
        <w:del w:id="764" w:author="Agbokponto Soglo, Bienvenu" w:date="2019-07-12T14:32:00Z">
          <w:r w:rsidRPr="008E7267" w:rsidDel="00D34E38">
            <w:rPr>
              <w:i/>
              <w:szCs w:val="24"/>
              <w:lang w:eastAsia="ja-JP"/>
            </w:rPr>
            <w:delText>d</w:delText>
          </w:r>
        </w:del>
        <w:r w:rsidRPr="008E7267">
          <w:rPr>
            <w:i/>
            <w:szCs w:val="24"/>
            <w:lang w:eastAsia="ja-JP"/>
          </w:rPr>
          <w:t>f)</w:t>
        </w:r>
        <w:r w:rsidRPr="002B5812">
          <w:rPr>
            <w:i/>
            <w:szCs w:val="24"/>
            <w:lang w:eastAsia="ja-JP"/>
            <w:rPrChange w:id="765" w:author="Liu, Yanhui" w:date="2019-10-10T09:47:00Z">
              <w:rPr>
                <w:i/>
                <w:lang w:eastAsia="ja-JP"/>
              </w:rPr>
            </w:rPrChange>
          </w:rPr>
          <w:tab/>
        </w:r>
      </w:ins>
      <w:bookmarkEnd w:id="701"/>
      <w:ins w:id="766" w:author="Liu, Yanhui" w:date="2019-10-02T10:27:00Z">
        <w:r w:rsidRPr="002B5812">
          <w:rPr>
            <w:rFonts w:hint="eastAsia"/>
            <w:bCs/>
            <w:szCs w:val="24"/>
            <w:lang w:eastAsia="zh-CN"/>
            <w:rPrChange w:id="767" w:author="Liu, Yanhui" w:date="2019-10-10T09:47:00Z">
              <w:rPr>
                <w:rFonts w:hint="eastAsia"/>
                <w:bCs/>
                <w:lang w:eastAsia="zh-CN"/>
              </w:rPr>
            </w:rPrChange>
          </w:rPr>
          <w:t>在</w:t>
        </w:r>
        <w:r w:rsidRPr="002B5812">
          <w:rPr>
            <w:bCs/>
            <w:szCs w:val="24"/>
            <w:lang w:eastAsia="zh-CN"/>
            <w:rPrChange w:id="768" w:author="Liu, Yanhui" w:date="2019-10-10T09:47:00Z">
              <w:rPr>
                <w:bCs/>
                <w:lang w:eastAsia="zh-CN"/>
              </w:rPr>
            </w:rPrChange>
          </w:rPr>
          <w:t>1427-1452 MHz</w:t>
        </w:r>
        <w:r w:rsidRPr="002B5812">
          <w:rPr>
            <w:rFonts w:hint="eastAsia"/>
            <w:bCs/>
            <w:szCs w:val="24"/>
            <w:lang w:eastAsia="zh-CN"/>
            <w:rPrChange w:id="769" w:author="Liu, Yanhui" w:date="2019-10-10T09:47:00Z">
              <w:rPr>
                <w:rFonts w:hint="eastAsia"/>
                <w:bCs/>
                <w:lang w:eastAsia="zh-CN"/>
              </w:rPr>
            </w:rPrChange>
          </w:rPr>
          <w:t>频段内可能需要采取缓解措施</w:t>
        </w:r>
      </w:ins>
      <w:ins w:id="770" w:author="Wang, Shengkai" w:date="2019-10-07T14:30:00Z">
        <w:r w:rsidRPr="002B5812">
          <w:rPr>
            <w:rFonts w:hint="eastAsia"/>
            <w:bCs/>
            <w:szCs w:val="24"/>
            <w:lang w:eastAsia="zh-CN"/>
            <w:rPrChange w:id="771" w:author="Liu, Yanhui" w:date="2019-10-10T09:47:00Z">
              <w:rPr>
                <w:rFonts w:hint="eastAsia"/>
                <w:bCs/>
                <w:lang w:eastAsia="zh-CN"/>
              </w:rPr>
            </w:rPrChange>
          </w:rPr>
          <w:t>（例如，滤波器、保护带等）</w:t>
        </w:r>
      </w:ins>
      <w:ins w:id="772" w:author="Liu, Yanhui" w:date="2019-10-02T10:27:00Z">
        <w:r w:rsidRPr="002B5812">
          <w:rPr>
            <w:rFonts w:hint="eastAsia"/>
            <w:bCs/>
            <w:szCs w:val="24"/>
            <w:lang w:eastAsia="zh-CN"/>
            <w:rPrChange w:id="773" w:author="Liu, Yanhui" w:date="2019-10-10T09:47:00Z">
              <w:rPr>
                <w:rFonts w:hint="eastAsia"/>
                <w:bCs/>
                <w:lang w:eastAsia="zh-CN"/>
              </w:rPr>
            </w:rPrChange>
          </w:rPr>
          <w:t>，</w:t>
        </w:r>
      </w:ins>
      <w:ins w:id="774" w:author="Wang, Shengkai" w:date="2019-10-07T14:30:00Z">
        <w:r w:rsidRPr="002B5812">
          <w:rPr>
            <w:rFonts w:hint="eastAsia"/>
            <w:bCs/>
            <w:szCs w:val="24"/>
            <w:lang w:eastAsia="zh-CN"/>
            <w:rPrChange w:id="775" w:author="Liu, Yanhui" w:date="2019-10-10T09:47:00Z">
              <w:rPr>
                <w:rFonts w:hint="eastAsia"/>
                <w:bCs/>
                <w:lang w:eastAsia="zh-CN"/>
              </w:rPr>
            </w:rPrChange>
          </w:rPr>
          <w:t>以便</w:t>
        </w:r>
      </w:ins>
      <w:ins w:id="776" w:author="Wang, Shengkai" w:date="2019-10-07T14:32:00Z">
        <w:r w:rsidRPr="002B5812">
          <w:rPr>
            <w:rFonts w:hint="eastAsia"/>
            <w:bCs/>
            <w:szCs w:val="24"/>
            <w:lang w:eastAsia="zh-CN"/>
            <w:rPrChange w:id="777" w:author="Liu, Yanhui" w:date="2019-10-10T09:47:00Z">
              <w:rPr>
                <w:rFonts w:hint="eastAsia"/>
                <w:bCs/>
                <w:lang w:eastAsia="zh-CN"/>
              </w:rPr>
            </w:rPrChange>
          </w:rPr>
          <w:t>满足</w:t>
        </w:r>
        <w:r w:rsidRPr="002B5812">
          <w:rPr>
            <w:rFonts w:hint="eastAsia"/>
            <w:bCs/>
            <w:color w:val="800000"/>
            <w:szCs w:val="24"/>
            <w:lang w:eastAsia="zh-CN"/>
            <w:rPrChange w:id="778" w:author="Liu, Yanhui" w:date="2019-10-10T09:47:00Z">
              <w:rPr>
                <w:rFonts w:ascii="Calibri" w:hAnsi="Calibri" w:cs="Calibri" w:hint="eastAsia"/>
                <w:b/>
                <w:color w:val="800000"/>
                <w:sz w:val="22"/>
                <w:szCs w:val="24"/>
                <w:lang w:eastAsia="zh-CN"/>
              </w:rPr>
            </w:rPrChange>
          </w:rPr>
          <w:t>第</w:t>
        </w:r>
        <w:r w:rsidRPr="002B5812">
          <w:rPr>
            <w:b/>
            <w:color w:val="800000"/>
            <w:szCs w:val="24"/>
            <w:lang w:eastAsia="zh-CN"/>
            <w:rPrChange w:id="779" w:author="Liu, Yanhui" w:date="2019-10-10T09:47:00Z">
              <w:rPr>
                <w:rFonts w:ascii="Calibri" w:hAnsi="Calibri" w:cs="Calibri"/>
                <w:b/>
                <w:color w:val="800000"/>
                <w:sz w:val="22"/>
                <w:szCs w:val="24"/>
                <w:lang w:eastAsia="zh-CN"/>
              </w:rPr>
            </w:rPrChange>
          </w:rPr>
          <w:t>750</w:t>
        </w:r>
        <w:r w:rsidRPr="002B5812">
          <w:rPr>
            <w:rFonts w:hint="eastAsia"/>
            <w:bCs/>
            <w:color w:val="800000"/>
            <w:szCs w:val="24"/>
            <w:lang w:eastAsia="zh-CN"/>
            <w:rPrChange w:id="780" w:author="Liu, Yanhui" w:date="2019-10-10T09:47:00Z">
              <w:rPr>
                <w:rFonts w:ascii="Calibri" w:hAnsi="Calibri" w:cs="Calibri" w:hint="eastAsia"/>
                <w:b/>
                <w:color w:val="800000"/>
                <w:sz w:val="22"/>
                <w:szCs w:val="24"/>
                <w:lang w:eastAsia="zh-CN"/>
              </w:rPr>
            </w:rPrChange>
          </w:rPr>
          <w:t>号决议</w:t>
        </w:r>
        <w:r w:rsidRPr="002B5812">
          <w:rPr>
            <w:rFonts w:hint="eastAsia"/>
            <w:b/>
            <w:color w:val="800000"/>
            <w:szCs w:val="24"/>
            <w:lang w:eastAsia="zh-CN"/>
            <w:rPrChange w:id="781" w:author="Liu, Yanhui" w:date="2019-10-10T09:47:00Z">
              <w:rPr>
                <w:rFonts w:ascii="Calibri" w:hAnsi="Calibri" w:cs="Calibri" w:hint="eastAsia"/>
                <w:b/>
                <w:color w:val="800000"/>
                <w:sz w:val="22"/>
                <w:szCs w:val="24"/>
                <w:lang w:eastAsia="zh-CN"/>
              </w:rPr>
            </w:rPrChange>
          </w:rPr>
          <w:t>（</w:t>
        </w:r>
        <w:r w:rsidRPr="002B5812">
          <w:rPr>
            <w:b/>
            <w:color w:val="800000"/>
            <w:szCs w:val="24"/>
            <w:lang w:eastAsia="zh-CN"/>
            <w:rPrChange w:id="782" w:author="Liu, Yanhui" w:date="2019-10-10T09:47:00Z">
              <w:rPr>
                <w:rFonts w:ascii="Calibri" w:hAnsi="Calibri" w:cs="Calibri"/>
                <w:b/>
                <w:color w:val="800000"/>
                <w:sz w:val="22"/>
                <w:szCs w:val="24"/>
                <w:lang w:eastAsia="zh-CN"/>
              </w:rPr>
            </w:rPrChange>
          </w:rPr>
          <w:t>WRC-15</w:t>
        </w:r>
        <w:r w:rsidRPr="002B5812">
          <w:rPr>
            <w:rFonts w:hint="eastAsia"/>
            <w:b/>
            <w:color w:val="800000"/>
            <w:szCs w:val="24"/>
            <w:lang w:eastAsia="zh-CN"/>
            <w:rPrChange w:id="783" w:author="Liu, Yanhui" w:date="2019-10-10T09:47:00Z">
              <w:rPr>
                <w:rFonts w:ascii="Calibri" w:hAnsi="Calibri" w:cs="Calibri" w:hint="eastAsia"/>
                <w:b/>
                <w:color w:val="800000"/>
                <w:sz w:val="22"/>
                <w:szCs w:val="24"/>
                <w:lang w:eastAsia="zh-CN"/>
              </w:rPr>
            </w:rPrChange>
          </w:rPr>
          <w:t>，修订版）</w:t>
        </w:r>
      </w:ins>
      <w:ins w:id="784" w:author="Liu, Yanhui" w:date="2019-10-02T10:27:00Z">
        <w:r w:rsidRPr="008E7267">
          <w:rPr>
            <w:bCs/>
            <w:szCs w:val="24"/>
            <w:lang w:eastAsia="zh-CN"/>
          </w:rPr>
          <w:t>表</w:t>
        </w:r>
        <w:r w:rsidRPr="008E7267">
          <w:rPr>
            <w:rFonts w:hint="eastAsia"/>
            <w:bCs/>
            <w:szCs w:val="24"/>
            <w:lang w:eastAsia="zh-CN"/>
          </w:rPr>
          <w:t>1</w:t>
        </w:r>
        <w:r w:rsidRPr="008E7267">
          <w:rPr>
            <w:bCs/>
            <w:szCs w:val="24"/>
            <w:lang w:eastAsia="zh-CN"/>
          </w:rPr>
          <w:t>-1</w:t>
        </w:r>
        <w:r w:rsidRPr="00D06BA6">
          <w:rPr>
            <w:rFonts w:hint="eastAsia"/>
            <w:bCs/>
            <w:szCs w:val="24"/>
            <w:lang w:eastAsia="zh-CN"/>
          </w:rPr>
          <w:t>规定</w:t>
        </w:r>
        <w:r w:rsidRPr="00D06BA6">
          <w:rPr>
            <w:bCs/>
            <w:szCs w:val="24"/>
            <w:lang w:eastAsia="zh-CN"/>
          </w:rPr>
          <w:t>的移动业务</w:t>
        </w:r>
        <w:r w:rsidRPr="005B49BC">
          <w:rPr>
            <w:bCs/>
            <w:szCs w:val="24"/>
            <w:lang w:eastAsia="zh-CN"/>
          </w:rPr>
          <w:t>IMT</w:t>
        </w:r>
      </w:ins>
      <w:ins w:id="785" w:author="Wang, Shengkai" w:date="2019-10-07T14:33:00Z">
        <w:r w:rsidRPr="00D41B69">
          <w:rPr>
            <w:rFonts w:hint="eastAsia"/>
            <w:bCs/>
            <w:szCs w:val="24"/>
            <w:lang w:eastAsia="zh-CN"/>
          </w:rPr>
          <w:t>电台</w:t>
        </w:r>
      </w:ins>
      <w:ins w:id="786" w:author="Liu, Yanhui" w:date="2019-10-02T10:27:00Z">
        <w:r w:rsidRPr="00D41B69">
          <w:rPr>
            <w:bCs/>
            <w:szCs w:val="24"/>
            <w:lang w:eastAsia="zh-CN"/>
          </w:rPr>
          <w:t>的无用发射限值</w:t>
        </w:r>
      </w:ins>
      <w:ins w:id="787" w:author="Wang, Shengkai" w:date="2019-10-07T14:34:00Z">
        <w:r w:rsidRPr="006D39C1">
          <w:rPr>
            <w:rFonts w:hint="eastAsia"/>
            <w:bCs/>
            <w:szCs w:val="24"/>
            <w:lang w:eastAsia="zh-CN"/>
          </w:rPr>
          <w:t>要求</w:t>
        </w:r>
      </w:ins>
      <w:ins w:id="788" w:author="Zhang, Lin" w:date="2019-10-24T22:38:00Z">
        <w:r w:rsidR="00833D64" w:rsidRPr="00833D64">
          <w:rPr>
            <w:rFonts w:hint="eastAsia"/>
            <w:bCs/>
            <w:szCs w:val="24"/>
            <w:highlight w:val="cyan"/>
            <w:lang w:eastAsia="zh-CN"/>
          </w:rPr>
          <w:t>；</w:t>
        </w:r>
      </w:ins>
    </w:p>
    <w:p w14:paraId="5F81F23D" w14:textId="37BEDF54" w:rsidR="00D85890" w:rsidRPr="00CB7497" w:rsidDel="008255B1" w:rsidRDefault="00833D64" w:rsidP="00F45C1C">
      <w:pPr>
        <w:rPr>
          <w:ins w:id="789" w:author="Zhang, Lin" w:date="2019-10-24T22:38:00Z"/>
          <w:del w:id="790" w:author="Kraemer, Michael" w:date="2019-10-24T20:31:00Z"/>
          <w:rFonts w:eastAsia="MS Mincho"/>
          <w:bCs/>
          <w:lang w:eastAsia="ja-JP"/>
        </w:rPr>
      </w:pPr>
      <w:ins w:id="791" w:author="Zhang, Lin" w:date="2019-10-24T22:38:00Z">
        <w:r w:rsidRPr="005840C0">
          <w:rPr>
            <w:bCs/>
            <w:i/>
            <w:highlight w:val="cyan"/>
            <w:lang w:eastAsia="ja-JP"/>
            <w:rPrChange w:id="792" w:author="Kraemer, Michael" w:date="2019-10-24T20:33:00Z">
              <w:rPr>
                <w:bCs/>
                <w:i/>
                <w:highlight w:val="yellow"/>
                <w:lang w:eastAsia="ja-JP"/>
              </w:rPr>
            </w:rPrChange>
          </w:rPr>
          <w:t>g)</w:t>
        </w:r>
        <w:r w:rsidRPr="005840C0">
          <w:rPr>
            <w:bCs/>
            <w:i/>
            <w:highlight w:val="cyan"/>
            <w:lang w:eastAsia="ja-JP"/>
            <w:rPrChange w:id="793" w:author="Kraemer, Michael" w:date="2019-10-24T20:33:00Z">
              <w:rPr>
                <w:bCs/>
                <w:i/>
                <w:highlight w:val="yellow"/>
                <w:lang w:eastAsia="ja-JP"/>
              </w:rPr>
            </w:rPrChange>
          </w:rPr>
          <w:tab/>
        </w:r>
      </w:ins>
      <w:ins w:id="794" w:author="Liu, Jingdi" w:date="2019-10-24T23:17:00Z">
        <w:r w:rsidR="00CB7497" w:rsidRPr="00CB7497">
          <w:rPr>
            <w:rFonts w:hint="eastAsia"/>
            <w:bCs/>
            <w:highlight w:val="cyan"/>
            <w:lang w:eastAsia="ja-JP"/>
            <w:rPrChange w:id="795" w:author="Liu, Jingdi" w:date="2019-10-24T23:17:00Z">
              <w:rPr>
                <w:rFonts w:hint="eastAsia"/>
                <w:lang w:eastAsia="zh-CN"/>
              </w:rPr>
            </w:rPrChange>
          </w:rPr>
          <w:t>第</w:t>
        </w:r>
        <w:r w:rsidR="00CB7497" w:rsidRPr="00A02888">
          <w:rPr>
            <w:b/>
            <w:highlight w:val="cyan"/>
            <w:lang w:eastAsia="ja-JP"/>
            <w:rPrChange w:id="796" w:author="Liu, Jingdi" w:date="2019-10-24T23:17:00Z">
              <w:rPr>
                <w:b/>
                <w:bCs/>
                <w:lang w:eastAsia="zh-CN"/>
              </w:rPr>
            </w:rPrChange>
          </w:rPr>
          <w:t>225</w:t>
        </w:r>
        <w:r w:rsidR="00CB7497" w:rsidRPr="00CB7497">
          <w:rPr>
            <w:rFonts w:hint="eastAsia"/>
            <w:bCs/>
            <w:highlight w:val="cyan"/>
            <w:lang w:eastAsia="ja-JP"/>
            <w:rPrChange w:id="797" w:author="Liu, Jingdi" w:date="2019-10-24T23:17:00Z">
              <w:rPr>
                <w:rFonts w:hint="eastAsia"/>
                <w:lang w:eastAsia="zh-CN"/>
              </w:rPr>
            </w:rPrChange>
          </w:rPr>
          <w:t>号决议</w:t>
        </w:r>
        <w:r w:rsidR="00CB7497" w:rsidRPr="00A02888">
          <w:rPr>
            <w:rFonts w:hint="eastAsia"/>
            <w:b/>
            <w:highlight w:val="cyan"/>
            <w:lang w:eastAsia="ja-JP"/>
            <w:rPrChange w:id="798" w:author="Liu, Jingdi" w:date="2019-10-24T23:17:00Z">
              <w:rPr>
                <w:rFonts w:hint="eastAsia"/>
                <w:b/>
                <w:bCs/>
                <w:lang w:eastAsia="zh-CN"/>
              </w:rPr>
            </w:rPrChange>
          </w:rPr>
          <w:t>（</w:t>
        </w:r>
        <w:r w:rsidR="00CB7497" w:rsidRPr="00A02888">
          <w:rPr>
            <w:b/>
            <w:highlight w:val="cyan"/>
            <w:lang w:eastAsia="ja-JP"/>
            <w:rPrChange w:id="799" w:author="Liu, Jingdi" w:date="2019-10-24T23:17:00Z">
              <w:rPr>
                <w:b/>
                <w:bCs/>
                <w:lang w:eastAsia="zh-CN"/>
              </w:rPr>
            </w:rPrChange>
          </w:rPr>
          <w:t>WRC-12</w:t>
        </w:r>
        <w:r w:rsidR="00CB7497" w:rsidRPr="00A02888">
          <w:rPr>
            <w:rFonts w:hint="eastAsia"/>
            <w:b/>
            <w:highlight w:val="cyan"/>
            <w:lang w:eastAsia="ja-JP"/>
            <w:rPrChange w:id="800" w:author="Liu, Jingdi" w:date="2019-10-24T23:17:00Z">
              <w:rPr>
                <w:rFonts w:hint="eastAsia"/>
                <w:b/>
                <w:bCs/>
                <w:lang w:eastAsia="zh-CN"/>
              </w:rPr>
            </w:rPrChange>
          </w:rPr>
          <w:t>，修订版）</w:t>
        </w:r>
        <w:r w:rsidR="00CB7497" w:rsidRPr="00CB7497">
          <w:rPr>
            <w:rFonts w:hint="eastAsia"/>
            <w:bCs/>
            <w:highlight w:val="cyan"/>
            <w:lang w:eastAsia="ja-JP"/>
            <w:rPrChange w:id="801" w:author="Liu, Jingdi" w:date="2019-10-24T23:17:00Z">
              <w:rPr>
                <w:rFonts w:hint="eastAsia"/>
                <w:lang w:eastAsia="zh-CN"/>
              </w:rPr>
            </w:rPrChange>
          </w:rPr>
          <w:t>邀请</w:t>
        </w:r>
        <w:r w:rsidR="00CB7497" w:rsidRPr="00CB7497">
          <w:rPr>
            <w:bCs/>
            <w:highlight w:val="cyan"/>
            <w:lang w:eastAsia="ja-JP"/>
            <w:rPrChange w:id="802" w:author="Liu, Jingdi" w:date="2019-10-24T23:17:00Z">
              <w:rPr>
                <w:lang w:eastAsia="zh-CN"/>
              </w:rPr>
            </w:rPrChange>
          </w:rPr>
          <w:t>ITU-R</w:t>
        </w:r>
        <w:r w:rsidR="00CB7497" w:rsidRPr="00CB7497">
          <w:rPr>
            <w:rFonts w:hint="eastAsia"/>
            <w:bCs/>
            <w:highlight w:val="cyan"/>
            <w:lang w:eastAsia="ja-JP"/>
            <w:rPrChange w:id="803" w:author="Liu, Jingdi" w:date="2019-10-24T23:17:00Z">
              <w:rPr>
                <w:rFonts w:hint="eastAsia"/>
                <w:lang w:eastAsia="zh-CN"/>
              </w:rPr>
            </w:rPrChange>
          </w:rPr>
          <w:t>研究在第</w:t>
        </w:r>
        <w:r w:rsidR="00CB7497" w:rsidRPr="00134E65">
          <w:rPr>
            <w:b/>
            <w:highlight w:val="cyan"/>
            <w:lang w:eastAsia="ja-JP"/>
            <w:rPrChange w:id="804" w:author="Liu, Jingdi" w:date="2019-10-24T23:17:00Z">
              <w:rPr>
                <w:lang w:eastAsia="zh-CN"/>
              </w:rPr>
            </w:rPrChange>
          </w:rPr>
          <w:t>5.384A</w:t>
        </w:r>
        <w:r w:rsidR="00CB7497" w:rsidRPr="00CB7497">
          <w:rPr>
            <w:rFonts w:hint="eastAsia"/>
            <w:bCs/>
            <w:highlight w:val="cyan"/>
            <w:lang w:eastAsia="ja-JP"/>
            <w:rPrChange w:id="805" w:author="Liu, Jingdi" w:date="2019-10-24T23:17:00Z">
              <w:rPr>
                <w:rFonts w:hint="eastAsia"/>
                <w:lang w:eastAsia="zh-CN"/>
              </w:rPr>
            </w:rPrChange>
          </w:rPr>
          <w:t>款中为</w:t>
        </w:r>
        <w:r w:rsidR="00CB7497" w:rsidRPr="00CB7497">
          <w:rPr>
            <w:bCs/>
            <w:highlight w:val="cyan"/>
            <w:lang w:eastAsia="ja-JP"/>
            <w:rPrChange w:id="806" w:author="Liu, Jingdi" w:date="2019-10-24T23:17:00Z">
              <w:rPr>
                <w:lang w:eastAsia="zh-CN"/>
              </w:rPr>
            </w:rPrChange>
          </w:rPr>
          <w:t>IMT</w:t>
        </w:r>
        <w:r w:rsidR="00CB7497" w:rsidRPr="00CB7497">
          <w:rPr>
            <w:rFonts w:hint="eastAsia"/>
            <w:bCs/>
            <w:highlight w:val="cyan"/>
            <w:lang w:eastAsia="ja-JP"/>
            <w:rPrChange w:id="807" w:author="Liu, Jingdi" w:date="2019-10-24T23:17:00Z">
              <w:rPr>
                <w:rFonts w:hint="eastAsia"/>
                <w:lang w:eastAsia="zh-CN"/>
              </w:rPr>
            </w:rPrChange>
          </w:rPr>
          <w:t>标识并在</w:t>
        </w:r>
        <w:r w:rsidR="00CB7497" w:rsidRPr="00CB7497">
          <w:rPr>
            <w:bCs/>
            <w:highlight w:val="cyan"/>
            <w:lang w:eastAsia="ja-JP"/>
            <w:rPrChange w:id="808" w:author="Liu, Jingdi" w:date="2019-10-24T23:17:00Z">
              <w:rPr>
                <w:lang w:eastAsia="zh-CN"/>
              </w:rPr>
            </w:rPrChange>
          </w:rPr>
          <w:t>3</w:t>
        </w:r>
        <w:r w:rsidR="00CB7497" w:rsidRPr="00CB7497">
          <w:rPr>
            <w:rFonts w:hint="eastAsia"/>
            <w:bCs/>
            <w:highlight w:val="cyan"/>
            <w:lang w:eastAsia="ja-JP"/>
            <w:rPrChange w:id="809" w:author="Liu, Jingdi" w:date="2019-10-24T23:17:00Z">
              <w:rPr>
                <w:rFonts w:hint="eastAsia"/>
                <w:lang w:eastAsia="zh-CN"/>
              </w:rPr>
            </w:rPrChange>
          </w:rPr>
          <w:t>区划分给卫星移动业务的</w:t>
        </w:r>
        <w:r w:rsidR="00CB7497" w:rsidRPr="00CB7497">
          <w:rPr>
            <w:bCs/>
            <w:highlight w:val="cyan"/>
            <w:lang w:eastAsia="ja-JP"/>
            <w:rPrChange w:id="810" w:author="Liu, Jingdi" w:date="2019-10-24T23:17:00Z">
              <w:rPr>
                <w:lang w:eastAsia="zh-CN"/>
              </w:rPr>
            </w:rPrChange>
          </w:rPr>
          <w:t>2 500-2 520 MHz</w:t>
        </w:r>
        <w:r w:rsidR="00CB7497" w:rsidRPr="00CB7497">
          <w:rPr>
            <w:rFonts w:hint="eastAsia"/>
            <w:bCs/>
            <w:highlight w:val="cyan"/>
            <w:lang w:eastAsia="ja-JP"/>
            <w:rPrChange w:id="811" w:author="Liu, Jingdi" w:date="2019-10-24T23:17:00Z">
              <w:rPr>
                <w:rFonts w:hint="eastAsia"/>
                <w:lang w:eastAsia="zh-CN"/>
              </w:rPr>
            </w:rPrChange>
          </w:rPr>
          <w:t>和</w:t>
        </w:r>
        <w:r w:rsidR="00CB7497" w:rsidRPr="00CB7497">
          <w:rPr>
            <w:bCs/>
            <w:highlight w:val="cyan"/>
            <w:lang w:eastAsia="ja-JP"/>
            <w:rPrChange w:id="812" w:author="Liu, Jingdi" w:date="2019-10-24T23:17:00Z">
              <w:rPr>
                <w:lang w:eastAsia="zh-CN"/>
              </w:rPr>
            </w:rPrChange>
          </w:rPr>
          <w:t>2 670-2 690 MHz</w:t>
        </w:r>
        <w:r w:rsidR="00CB7497" w:rsidRPr="00CB7497">
          <w:rPr>
            <w:rFonts w:hint="eastAsia"/>
            <w:bCs/>
            <w:highlight w:val="cyan"/>
            <w:lang w:eastAsia="ja-JP"/>
            <w:rPrChange w:id="813" w:author="Liu, Jingdi" w:date="2019-10-24T23:17:00Z">
              <w:rPr>
                <w:rFonts w:hint="eastAsia"/>
                <w:lang w:eastAsia="zh-CN"/>
              </w:rPr>
            </w:rPrChange>
          </w:rPr>
          <w:t>频段的共享和协调问题</w:t>
        </w:r>
      </w:ins>
      <w:ins w:id="814" w:author="Liu, Jingdi" w:date="2019-10-24T23:18:00Z">
        <w:r w:rsidR="00CB7497">
          <w:rPr>
            <w:rFonts w:hint="eastAsia"/>
            <w:bCs/>
            <w:highlight w:val="cyan"/>
            <w:lang w:eastAsia="zh-CN"/>
          </w:rPr>
          <w:t>，</w:t>
        </w:r>
      </w:ins>
    </w:p>
    <w:p w14:paraId="1DADF5A2" w14:textId="77777777" w:rsidR="00833D64" w:rsidRPr="00833D64" w:rsidRDefault="00833D64" w:rsidP="00DB06ED">
      <w:pPr>
        <w:suppressAutoHyphens/>
        <w:rPr>
          <w:lang w:eastAsia="zh-CN"/>
          <w:rPrChange w:id="815" w:author="Zhang, Lin" w:date="2019-10-24T22:38:00Z">
            <w:rPr>
              <w:lang w:val="en-US" w:eastAsia="zh-CN"/>
            </w:rPr>
          </w:rPrChange>
        </w:rPr>
      </w:pPr>
    </w:p>
    <w:p w14:paraId="69C6C3CE" w14:textId="77777777" w:rsidR="00DB06ED" w:rsidRPr="00A05004" w:rsidRDefault="00DB06ED" w:rsidP="00DB06ED">
      <w:pPr>
        <w:pStyle w:val="Call"/>
        <w:rPr>
          <w:lang w:eastAsia="zh-CN"/>
        </w:rPr>
      </w:pPr>
      <w:r w:rsidRPr="00A05004">
        <w:rPr>
          <w:rFonts w:hint="eastAsia"/>
          <w:lang w:eastAsia="zh-CN"/>
        </w:rPr>
        <w:t>建议</w:t>
      </w:r>
    </w:p>
    <w:p w14:paraId="095294EC" w14:textId="77777777" w:rsidR="00DB06ED" w:rsidRPr="00E66661" w:rsidRDefault="00DB06ED" w:rsidP="00DB06ED">
      <w:pPr>
        <w:rPr>
          <w:lang w:val="en-US" w:eastAsia="zh-CN"/>
        </w:rPr>
      </w:pPr>
      <w:del w:id="816" w:author="Liu, Yanhui" w:date="2019-09-30T16:12:00Z">
        <w:r w:rsidRPr="00E66661" w:rsidDel="006B2FAC">
          <w:rPr>
            <w:lang w:val="en-US" w:eastAsia="zh-CN"/>
          </w:rPr>
          <w:delText>1</w:delText>
        </w:r>
        <w:r w:rsidRPr="00E66661" w:rsidDel="006B2FAC">
          <w:rPr>
            <w:lang w:val="en-US" w:eastAsia="zh-CN"/>
          </w:rPr>
          <w:tab/>
        </w:r>
      </w:del>
      <w:del w:id="817" w:author="Wang, Shengkai" w:date="2019-10-07T11:58:00Z">
        <w:r w:rsidRPr="00E66661" w:rsidDel="005D1BAF">
          <w:rPr>
            <w:lang w:val="en-US" w:eastAsia="zh-CN"/>
          </w:rPr>
          <w:delText>第</w:delText>
        </w:r>
        <w:r w:rsidRPr="00E66661" w:rsidDel="005D1BAF">
          <w:rPr>
            <w:lang w:val="en-US" w:eastAsia="zh-CN"/>
          </w:rPr>
          <w:delText>1-6</w:delText>
        </w:r>
        <w:r w:rsidRPr="00E66661" w:rsidDel="005D1BAF">
          <w:rPr>
            <w:lang w:val="en-US" w:eastAsia="zh-CN"/>
          </w:rPr>
          <w:delText>节中</w:delText>
        </w:r>
      </w:del>
      <w:ins w:id="818" w:author="Wang, Shengkai" w:date="2019-10-07T12:00:00Z">
        <w:r>
          <w:rPr>
            <w:rFonts w:hint="eastAsia"/>
            <w:lang w:val="en-US" w:eastAsia="zh-CN"/>
          </w:rPr>
          <w:t>应对</w:t>
        </w:r>
      </w:ins>
      <w:ins w:id="819" w:author="Wang, Shengkai" w:date="2019-10-07T11:58:00Z">
        <w:r>
          <w:rPr>
            <w:rFonts w:hint="eastAsia"/>
            <w:lang w:val="en-US" w:eastAsia="zh-CN"/>
          </w:rPr>
          <w:t>附件</w:t>
        </w:r>
      </w:ins>
      <w:ins w:id="820" w:author="Wang, Shengkai" w:date="2019-10-07T11:59:00Z">
        <w:r>
          <w:rPr>
            <w:rFonts w:hint="eastAsia"/>
            <w:lang w:val="en-US" w:eastAsia="zh-CN"/>
          </w:rPr>
          <w:t>中所含</w:t>
        </w:r>
      </w:ins>
      <w:r w:rsidRPr="00E66661">
        <w:rPr>
          <w:lang w:val="en-US" w:eastAsia="zh-CN"/>
        </w:rPr>
        <w:t>的频率安排</w:t>
      </w:r>
      <w:ins w:id="821" w:author="Wang, Shengkai" w:date="2019-10-07T11:59:00Z">
        <w:r>
          <w:rPr>
            <w:rFonts w:hint="eastAsia"/>
            <w:lang w:val="en-US" w:eastAsia="zh-CN"/>
          </w:rPr>
          <w:t>和实施问题</w:t>
        </w:r>
      </w:ins>
      <w:del w:id="822" w:author="Wang, Shengkai" w:date="2019-10-07T12:00:00Z">
        <w:r w:rsidRPr="00E66661" w:rsidDel="005D1BAF">
          <w:rPr>
            <w:lang w:val="en-US" w:eastAsia="zh-CN"/>
          </w:rPr>
          <w:delText>应</w:delText>
        </w:r>
      </w:del>
      <w:ins w:id="823" w:author="Wang, Shengkai" w:date="2019-10-07T12:00:00Z">
        <w:r>
          <w:rPr>
            <w:rFonts w:hint="eastAsia"/>
            <w:lang w:val="en-US" w:eastAsia="zh-CN"/>
          </w:rPr>
          <w:t>进行审议，以便</w:t>
        </w:r>
      </w:ins>
      <w:r w:rsidRPr="00E66661">
        <w:rPr>
          <w:lang w:val="en-US" w:eastAsia="zh-CN"/>
        </w:rPr>
        <w:t>用于《无线电规则》中为</w:t>
      </w:r>
      <w:r w:rsidRPr="00E66661">
        <w:rPr>
          <w:lang w:val="en-US" w:eastAsia="zh-CN"/>
        </w:rPr>
        <w:t>IMT</w:t>
      </w:r>
      <w:r w:rsidRPr="00E66661">
        <w:rPr>
          <w:lang w:val="en-US" w:eastAsia="zh-CN"/>
        </w:rPr>
        <w:t>确定的频段内的</w:t>
      </w:r>
      <w:r w:rsidRPr="00E66661">
        <w:rPr>
          <w:lang w:val="en-US" w:eastAsia="zh-CN"/>
        </w:rPr>
        <w:t>IMT</w:t>
      </w:r>
      <w:del w:id="824" w:author="Wang, Shengkai" w:date="2019-10-07T12:01:00Z">
        <w:r w:rsidDel="005D1BAF">
          <w:rPr>
            <w:lang w:val="en-US" w:eastAsia="zh-CN"/>
          </w:rPr>
          <w:delText>实施</w:delText>
        </w:r>
      </w:del>
      <w:ins w:id="825" w:author="Wang, Shengkai" w:date="2019-10-07T12:01:00Z">
        <w:r>
          <w:rPr>
            <w:rFonts w:hint="eastAsia"/>
            <w:lang w:val="en-US" w:eastAsia="zh-CN"/>
          </w:rPr>
          <w:t>部署</w:t>
        </w:r>
      </w:ins>
      <w:ins w:id="826" w:author="Wang, Shengkai" w:date="2019-10-07T11:58:00Z">
        <w:r>
          <w:rPr>
            <w:lang w:val="en-US" w:eastAsia="zh-CN"/>
          </w:rPr>
          <w:t>。</w:t>
        </w:r>
      </w:ins>
      <w:del w:id="827" w:author="Wang, Shengkai" w:date="2019-10-07T11:58:00Z">
        <w:r w:rsidDel="005D1BAF">
          <w:rPr>
            <w:lang w:val="en-US" w:eastAsia="zh-CN"/>
          </w:rPr>
          <w:delText>；并且</w:delText>
        </w:r>
      </w:del>
    </w:p>
    <w:p w14:paraId="4027E878" w14:textId="77777777" w:rsidR="00DB06ED" w:rsidRDefault="00DB06ED" w:rsidP="00DB06ED">
      <w:pPr>
        <w:tabs>
          <w:tab w:val="clear" w:pos="1134"/>
          <w:tab w:val="clear" w:pos="1871"/>
          <w:tab w:val="clear" w:pos="2268"/>
        </w:tabs>
        <w:overflowPunct/>
        <w:autoSpaceDE/>
        <w:autoSpaceDN/>
        <w:adjustRightInd/>
        <w:spacing w:before="0"/>
        <w:textAlignment w:val="auto"/>
        <w:rPr>
          <w:rFonts w:eastAsia="Malgun Gothic"/>
          <w:lang w:eastAsia="ko-KR"/>
        </w:rPr>
      </w:pPr>
      <w:del w:id="828" w:author="Liu, Yanhui" w:date="2019-09-30T16:12:00Z">
        <w:r w:rsidRPr="00E66661" w:rsidDel="006B2FAC">
          <w:rPr>
            <w:lang w:val="en-US" w:eastAsia="zh-CN"/>
          </w:rPr>
          <w:delText>2</w:delText>
        </w:r>
        <w:r w:rsidRPr="00E66661" w:rsidDel="006B2FAC">
          <w:rPr>
            <w:lang w:val="en-US" w:eastAsia="zh-CN"/>
          </w:rPr>
          <w:tab/>
        </w:r>
        <w:bookmarkStart w:id="829" w:name="OLE_LINK89"/>
        <w:bookmarkStart w:id="830" w:name="OLE_LINK90"/>
        <w:r w:rsidRPr="00E66661" w:rsidDel="006B2FAC">
          <w:rPr>
            <w:lang w:val="en-US" w:eastAsia="zh-CN"/>
          </w:rPr>
          <w:delText>详见于附件</w:delText>
        </w:r>
        <w:r w:rsidRPr="00E66661" w:rsidDel="006B2FAC">
          <w:rPr>
            <w:lang w:val="en-US" w:eastAsia="zh-CN"/>
          </w:rPr>
          <w:delText>1</w:delText>
        </w:r>
        <w:r w:rsidRPr="00E66661" w:rsidDel="006B2FAC">
          <w:rPr>
            <w:lang w:val="en-US" w:eastAsia="zh-CN"/>
          </w:rPr>
          <w:delText>的实</w:delText>
        </w:r>
        <w:bookmarkStart w:id="831" w:name="OLE_LINK91"/>
        <w:bookmarkStart w:id="832" w:name="OLE_LINK92"/>
        <w:r w:rsidRPr="00E66661" w:rsidDel="006B2FAC">
          <w:rPr>
            <w:lang w:val="en-US" w:eastAsia="zh-CN"/>
          </w:rPr>
          <w:delText>施</w:delText>
        </w:r>
        <w:bookmarkEnd w:id="831"/>
        <w:bookmarkEnd w:id="832"/>
        <w:r w:rsidRPr="00E66661" w:rsidDel="006B2FAC">
          <w:rPr>
            <w:lang w:val="en-US" w:eastAsia="zh-CN"/>
          </w:rPr>
          <w:delText>问题应当考虑第</w:delText>
        </w:r>
        <w:r w:rsidRPr="00E66661" w:rsidDel="006B2FAC">
          <w:rPr>
            <w:lang w:val="en-US" w:eastAsia="zh-CN"/>
          </w:rPr>
          <w:delText>1-6</w:delText>
        </w:r>
        <w:r w:rsidRPr="00E66661" w:rsidDel="006B2FAC">
          <w:rPr>
            <w:lang w:val="en-US" w:eastAsia="zh-CN"/>
          </w:rPr>
          <w:delText>节中的频率安排实施。</w:delText>
        </w:r>
      </w:del>
      <w:bookmarkEnd w:id="829"/>
      <w:bookmarkEnd w:id="830"/>
      <w:r>
        <w:rPr>
          <w:rFonts w:eastAsia="Malgun Gothic"/>
          <w:lang w:eastAsia="ko-KR"/>
        </w:rPr>
        <w:br w:type="page"/>
      </w:r>
    </w:p>
    <w:p w14:paraId="560E090D" w14:textId="77777777" w:rsidR="00DB06ED" w:rsidRPr="009F6675" w:rsidRDefault="00DB06ED" w:rsidP="00DB06ED">
      <w:pPr>
        <w:pStyle w:val="Annextitle"/>
        <w:rPr>
          <w:ins w:id="833" w:author="- ITU -" w:date="2019-02-15T15:13:00Z"/>
          <w:caps/>
          <w:lang w:eastAsia="zh-CN"/>
        </w:rPr>
      </w:pPr>
      <w:r w:rsidRPr="000F14F0">
        <w:rPr>
          <w:rFonts w:ascii="SimSun" w:hAnsi="SimSun" w:cs="SimSun" w:hint="eastAsia"/>
          <w:b w:val="0"/>
          <w:caps/>
          <w:lang w:eastAsia="zh-CN"/>
        </w:rPr>
        <w:lastRenderedPageBreak/>
        <w:t>附件</w:t>
      </w:r>
      <w:del w:id="834" w:author="Liu, Yanhui" w:date="2019-09-30T16:15:00Z">
        <w:r w:rsidRPr="000F14F0" w:rsidDel="006B2FAC">
          <w:rPr>
            <w:rFonts w:ascii="Times New Roman" w:eastAsia="Times New Roman" w:hAnsi="Times New Roman"/>
            <w:b w:val="0"/>
            <w:caps/>
            <w:lang w:eastAsia="zh-CN"/>
          </w:rPr>
          <w:delText>1</w:delText>
        </w:r>
      </w:del>
      <w:r>
        <w:rPr>
          <w:rFonts w:eastAsia="MS Mincho"/>
          <w:lang w:val="en-US" w:eastAsia="zh-CN"/>
        </w:rPr>
        <w:br/>
      </w:r>
      <w:r>
        <w:rPr>
          <w:rFonts w:eastAsia="MS Mincho"/>
          <w:lang w:val="en-US" w:eastAsia="zh-CN"/>
        </w:rPr>
        <w:br/>
      </w:r>
      <w:bookmarkStart w:id="835" w:name="_Hlk20752560"/>
      <w:ins w:id="836" w:author="Wang, Shengkai" w:date="2019-10-07T11:56:00Z">
        <w:r w:rsidRPr="000F14F0">
          <w:rPr>
            <w:rFonts w:ascii="SimSun" w:hAnsi="SimSun" w:cs="SimSun" w:hint="eastAsia"/>
            <w:lang w:eastAsia="zh-CN"/>
          </w:rPr>
          <w:t>适用于</w:t>
        </w:r>
        <w:r w:rsidRPr="000F14F0">
          <w:rPr>
            <w:rFonts w:eastAsia="Times New Roman" w:hint="eastAsia"/>
            <w:lang w:eastAsia="zh-CN"/>
          </w:rPr>
          <w:t>I</w:t>
        </w:r>
        <w:r w:rsidRPr="000F14F0">
          <w:rPr>
            <w:rFonts w:eastAsia="Times New Roman"/>
            <w:lang w:eastAsia="zh-CN"/>
          </w:rPr>
          <w:t>MT</w:t>
        </w:r>
        <w:r w:rsidRPr="000F14F0">
          <w:rPr>
            <w:rFonts w:ascii="SimSun" w:hAnsi="SimSun" w:cs="SimSun" w:hint="eastAsia"/>
            <w:lang w:eastAsia="zh-CN"/>
          </w:rPr>
          <w:t>的实施问题和频率安排</w:t>
        </w:r>
      </w:ins>
    </w:p>
    <w:p w14:paraId="737E202B" w14:textId="77777777" w:rsidR="00DB06ED" w:rsidRPr="00160351" w:rsidRDefault="00DB06ED" w:rsidP="00DB06ED">
      <w:pPr>
        <w:pStyle w:val="SectionNo"/>
        <w:rPr>
          <w:ins w:id="837" w:author="Liu, Yanhui" w:date="2019-09-30T16:15:00Z"/>
          <w:b/>
          <w:bCs/>
          <w:lang w:val="en-US" w:eastAsia="zh-CN"/>
        </w:rPr>
      </w:pPr>
      <w:bookmarkStart w:id="838" w:name="_Hlk20754194"/>
      <w:ins w:id="839" w:author="Wang, Shengkai" w:date="2019-10-07T11:57:00Z">
        <w:r w:rsidRPr="000F14F0">
          <w:rPr>
            <w:rFonts w:ascii="SimSun" w:hAnsi="SimSun" w:cs="SimSun" w:hint="eastAsia"/>
            <w:lang w:eastAsia="zh-CN"/>
          </w:rPr>
          <w:t>第</w:t>
        </w:r>
        <w:r w:rsidRPr="000F14F0">
          <w:rPr>
            <w:rFonts w:eastAsia="Times New Roman" w:hint="eastAsia"/>
            <w:lang w:eastAsia="zh-CN"/>
          </w:rPr>
          <w:t>1</w:t>
        </w:r>
        <w:r w:rsidRPr="000F14F0">
          <w:rPr>
            <w:rFonts w:ascii="SimSun" w:hAnsi="SimSun" w:cs="SimSun" w:hint="eastAsia"/>
            <w:lang w:eastAsia="zh-CN"/>
          </w:rPr>
          <w:t>节</w:t>
        </w:r>
      </w:ins>
      <w:bookmarkEnd w:id="835"/>
      <w:bookmarkEnd w:id="838"/>
    </w:p>
    <w:p w14:paraId="48A519C4" w14:textId="77777777" w:rsidR="00DB06ED" w:rsidRPr="005E5EFC" w:rsidRDefault="00DB06ED" w:rsidP="00DB06ED">
      <w:pPr>
        <w:pStyle w:val="AnnexNoTitle"/>
        <w:rPr>
          <w:rFonts w:eastAsia="MS Mincho"/>
          <w:lang w:val="en-US" w:eastAsia="zh-CN"/>
        </w:rPr>
      </w:pPr>
      <w:r>
        <w:rPr>
          <w:rFonts w:hint="eastAsia"/>
          <w:lang w:val="en-US" w:eastAsia="zh-CN"/>
        </w:rPr>
        <w:t>适用于</w:t>
      </w:r>
      <w:del w:id="840" w:author="Wang, Shengkai" w:date="2019-10-07T11:57:00Z">
        <w:r w:rsidRPr="005B52CD" w:rsidDel="005D1BAF">
          <w:rPr>
            <w:rFonts w:hint="eastAsia"/>
            <w:lang w:val="en-US" w:eastAsia="zh-CN"/>
          </w:rPr>
          <w:delText>第</w:delText>
        </w:r>
        <w:r w:rsidRPr="005B52CD" w:rsidDel="005D1BAF">
          <w:rPr>
            <w:lang w:val="en-US" w:eastAsia="zh-CN"/>
          </w:rPr>
          <w:delText>1-6</w:delText>
        </w:r>
        <w:r w:rsidRPr="005B52CD" w:rsidDel="005D1BAF">
          <w:rPr>
            <w:rFonts w:hint="eastAsia"/>
            <w:lang w:val="en-US" w:eastAsia="zh-CN"/>
          </w:rPr>
          <w:delText>节</w:delText>
        </w:r>
        <w:r w:rsidDel="005D1BAF">
          <w:rPr>
            <w:rFonts w:hint="eastAsia"/>
            <w:lang w:val="en-US" w:eastAsia="zh-CN"/>
          </w:rPr>
          <w:delText>中的</w:delText>
        </w:r>
      </w:del>
      <w:r>
        <w:rPr>
          <w:rFonts w:hint="eastAsia"/>
          <w:lang w:val="en-US" w:eastAsia="zh-CN"/>
        </w:rPr>
        <w:t>频率安排的</w:t>
      </w:r>
      <w:r w:rsidRPr="00DE2E13">
        <w:rPr>
          <w:rFonts w:hint="eastAsia"/>
          <w:lang w:val="en-US" w:eastAsia="zh-CN"/>
        </w:rPr>
        <w:t>实施问题</w:t>
      </w:r>
    </w:p>
    <w:p w14:paraId="00DA4FB2" w14:textId="77777777" w:rsidR="00DB06ED" w:rsidRDefault="00DB06ED" w:rsidP="00DB06ED">
      <w:pPr>
        <w:ind w:firstLineChars="200" w:firstLine="480"/>
        <w:rPr>
          <w:lang w:eastAsia="zh-CN"/>
        </w:rPr>
      </w:pPr>
      <w:bookmarkStart w:id="841" w:name="OLE_LINK93"/>
      <w:bookmarkStart w:id="842" w:name="OLE_LINK94"/>
    </w:p>
    <w:p w14:paraId="52300AD2" w14:textId="77777777" w:rsidR="00DB06ED" w:rsidRPr="00C21FF1" w:rsidRDefault="00DB06ED" w:rsidP="00DB06ED">
      <w:pPr>
        <w:ind w:firstLineChars="200" w:firstLine="480"/>
        <w:rPr>
          <w:lang w:eastAsia="zh-CN"/>
        </w:rPr>
      </w:pPr>
      <w:r w:rsidRPr="00C21FF1">
        <w:rPr>
          <w:rFonts w:hint="eastAsia"/>
          <w:lang w:eastAsia="zh-CN"/>
        </w:rPr>
        <w:t>每节中的频率安排顺序并不意味着任何优先级。</w:t>
      </w:r>
      <w:bookmarkStart w:id="843" w:name="OLE_LINK95"/>
      <w:bookmarkEnd w:id="841"/>
      <w:bookmarkEnd w:id="842"/>
      <w:ins w:id="844" w:author="Wang, Shengkai" w:date="2019-10-07T15:02:00Z">
        <w:r>
          <w:rPr>
            <w:rFonts w:hint="eastAsia"/>
            <w:lang w:eastAsia="zh-CN"/>
          </w:rPr>
          <w:t>考虑到《无线电规则》的相关条款，</w:t>
        </w:r>
      </w:ins>
      <w:r w:rsidRPr="00C21FF1">
        <w:rPr>
          <w:rFonts w:hint="eastAsia"/>
          <w:lang w:eastAsia="zh-CN"/>
        </w:rPr>
        <w:t>各主管部门可以根据本国国情实施任何推荐的频率安排</w:t>
      </w:r>
      <w:bookmarkEnd w:id="843"/>
      <w:r w:rsidRPr="00C21FF1">
        <w:rPr>
          <w:rFonts w:hint="eastAsia"/>
          <w:lang w:eastAsia="zh-CN"/>
        </w:rPr>
        <w:t>。各主管部门也可以全部或部分地实施每个频率安排。</w:t>
      </w:r>
      <w:bookmarkStart w:id="845" w:name="OLE_LINK96"/>
      <w:bookmarkStart w:id="846" w:name="OLE_LINK97"/>
    </w:p>
    <w:bookmarkEnd w:id="845"/>
    <w:bookmarkEnd w:id="846"/>
    <w:p w14:paraId="181C0C1C" w14:textId="77777777" w:rsidR="00DB06ED" w:rsidRPr="00C21FF1" w:rsidRDefault="00DB06ED" w:rsidP="00DB06ED">
      <w:pPr>
        <w:ind w:firstLineChars="200" w:firstLine="480"/>
        <w:rPr>
          <w:lang w:eastAsia="zh-CN"/>
        </w:rPr>
      </w:pPr>
      <w:r w:rsidRPr="00C21FF1">
        <w:rPr>
          <w:rFonts w:hint="eastAsia"/>
          <w:lang w:eastAsia="zh-CN"/>
        </w:rPr>
        <w:t>注意，各主管部门也可以实施其他频率安排（例如，包括不同双工方案、不同的</w:t>
      </w:r>
      <w:r w:rsidRPr="00C21FF1">
        <w:rPr>
          <w:lang w:eastAsia="zh-CN"/>
        </w:rPr>
        <w:t>FDD</w:t>
      </w:r>
      <w:r w:rsidRPr="00C21FF1">
        <w:rPr>
          <w:rFonts w:hint="eastAsia"/>
          <w:lang w:eastAsia="zh-CN"/>
        </w:rPr>
        <w:t>和</w:t>
      </w:r>
      <w:r w:rsidRPr="00C21FF1">
        <w:rPr>
          <w:lang w:eastAsia="zh-CN"/>
        </w:rPr>
        <w:t>TDD</w:t>
      </w:r>
      <w:r w:rsidRPr="00C21FF1">
        <w:rPr>
          <w:rFonts w:hint="eastAsia"/>
          <w:lang w:eastAsia="zh-CN"/>
        </w:rPr>
        <w:t>的界限，等等的频率安排。）了满足其要求。这些部门应该考虑地理邻近</w:t>
      </w:r>
      <w:ins w:id="847" w:author="Wang, Shengkai" w:date="2019-10-07T15:03:00Z">
        <w:r>
          <w:rPr>
            <w:rFonts w:hint="eastAsia"/>
            <w:lang w:val="en-US" w:eastAsia="zh-CN"/>
          </w:rPr>
          <w:t>和区域性</w:t>
        </w:r>
      </w:ins>
      <w:r w:rsidRPr="00C21FF1">
        <w:rPr>
          <w:rFonts w:hint="eastAsia"/>
          <w:lang w:eastAsia="zh-CN"/>
        </w:rPr>
        <w:t>部署</w:t>
      </w:r>
      <w:bookmarkStart w:id="848" w:name="OLE_LINK101"/>
      <w:bookmarkStart w:id="849" w:name="OLE_LINK102"/>
      <w:r w:rsidRPr="00C21FF1">
        <w:rPr>
          <w:rFonts w:hint="eastAsia"/>
          <w:lang w:eastAsia="zh-CN"/>
        </w:rPr>
        <w:t>以及与实现规模经济和促进漫游相关的事宜，以及减少干扰的措施。</w:t>
      </w:r>
      <w:bookmarkStart w:id="850" w:name="OLE_LINK105"/>
      <w:bookmarkStart w:id="851" w:name="OLE_LINK106"/>
      <w:bookmarkEnd w:id="848"/>
      <w:bookmarkEnd w:id="849"/>
    </w:p>
    <w:bookmarkEnd w:id="850"/>
    <w:bookmarkEnd w:id="851"/>
    <w:p w14:paraId="070949BE" w14:textId="77777777" w:rsidR="00DB06ED" w:rsidRPr="00C21FF1" w:rsidRDefault="00DB06ED" w:rsidP="00DB06ED">
      <w:pPr>
        <w:ind w:firstLineChars="200" w:firstLine="480"/>
        <w:rPr>
          <w:lang w:eastAsia="zh-CN"/>
        </w:rPr>
      </w:pPr>
      <w:r w:rsidRPr="00C21FF1">
        <w:rPr>
          <w:rFonts w:hint="eastAsia"/>
          <w:lang w:eastAsia="zh-CN"/>
        </w:rPr>
        <w:t>主管部门应考虑到，在相同频带内的某些频率安排存在基站发射机和移动站发射机频带的重叠。当一种频率安排与相邻国家的频率安排发生重叠时，就可能导致相互干扰的问题。</w:t>
      </w:r>
    </w:p>
    <w:p w14:paraId="0A5EC103" w14:textId="77777777" w:rsidR="00DB06ED" w:rsidRPr="00C21FF1" w:rsidRDefault="00DB06ED" w:rsidP="00DB06ED">
      <w:pPr>
        <w:ind w:firstLineChars="200" w:firstLine="480"/>
        <w:rPr>
          <w:lang w:eastAsia="zh-CN"/>
        </w:rPr>
      </w:pPr>
      <w:ins w:id="852" w:author="Wang, Shengkai" w:date="2019-10-07T15:03:00Z">
        <w:r>
          <w:rPr>
            <w:rFonts w:hint="eastAsia"/>
            <w:lang w:val="en-US" w:eastAsia="zh-CN"/>
          </w:rPr>
          <w:t>附件</w:t>
        </w:r>
      </w:ins>
      <w:r w:rsidRPr="00C21FF1">
        <w:rPr>
          <w:rFonts w:hint="eastAsia"/>
          <w:lang w:eastAsia="zh-CN"/>
        </w:rPr>
        <w:t>第</w:t>
      </w:r>
      <w:r w:rsidRPr="00C21FF1">
        <w:rPr>
          <w:lang w:eastAsia="zh-CN"/>
        </w:rPr>
        <w:t>1-</w:t>
      </w:r>
      <w:ins w:id="853" w:author="Wang, Shengkai" w:date="2019-10-07T15:03:00Z">
        <w:r>
          <w:rPr>
            <w:lang w:eastAsia="zh-CN"/>
          </w:rPr>
          <w:t>9</w:t>
        </w:r>
      </w:ins>
      <w:del w:id="854" w:author="Wang, Shengkai" w:date="2019-10-07T15:03:00Z">
        <w:r w:rsidRPr="00C21FF1" w:rsidDel="00C358F8">
          <w:rPr>
            <w:lang w:eastAsia="zh-CN"/>
          </w:rPr>
          <w:delText>6</w:delText>
        </w:r>
      </w:del>
      <w:r w:rsidRPr="00C21FF1">
        <w:rPr>
          <w:rFonts w:hint="eastAsia"/>
          <w:lang w:eastAsia="zh-CN"/>
        </w:rPr>
        <w:t>节是本建议书的组成部分，在</w:t>
      </w:r>
      <w:ins w:id="855" w:author="Liu, Yanhui" w:date="2019-10-10T09:59:00Z">
        <w:r w:rsidRPr="008E7267">
          <w:rPr>
            <w:rFonts w:hint="eastAsia"/>
            <w:lang w:eastAsia="zh-CN"/>
            <w:rPrChange w:id="856" w:author="Liu, Yanhui" w:date="2019-10-10T09:59:00Z">
              <w:rPr>
                <w:rFonts w:hint="eastAsia"/>
                <w:highlight w:val="yellow"/>
                <w:lang w:eastAsia="zh-CN"/>
              </w:rPr>
            </w:rPrChange>
          </w:rPr>
          <w:t>酌情</w:t>
        </w:r>
      </w:ins>
      <w:r>
        <w:rPr>
          <w:rFonts w:hint="eastAsia"/>
          <w:lang w:eastAsia="zh-CN"/>
        </w:rPr>
        <w:t>执行</w:t>
      </w:r>
      <w:r w:rsidRPr="00C21FF1">
        <w:rPr>
          <w:rFonts w:hint="eastAsia"/>
          <w:lang w:eastAsia="zh-CN"/>
        </w:rPr>
        <w:t>频率安排时，要将其整体考虑。</w:t>
      </w:r>
    </w:p>
    <w:p w14:paraId="701F5266" w14:textId="77777777" w:rsidR="00DB06ED" w:rsidRPr="00A05004" w:rsidRDefault="00DB06ED" w:rsidP="00DB06ED">
      <w:pPr>
        <w:pStyle w:val="Headingb"/>
        <w:rPr>
          <w:lang w:eastAsia="zh-CN"/>
        </w:rPr>
      </w:pPr>
      <w:r w:rsidRPr="00A05004">
        <w:rPr>
          <w:rFonts w:hint="eastAsia"/>
          <w:lang w:eastAsia="zh-CN"/>
        </w:rPr>
        <w:t>流量不对称的影响</w:t>
      </w:r>
    </w:p>
    <w:p w14:paraId="7CA909BD" w14:textId="77777777" w:rsidR="00DB06ED" w:rsidRPr="000A31B9" w:rsidRDefault="00DB06ED" w:rsidP="00DB06ED">
      <w:pPr>
        <w:ind w:firstLineChars="200" w:firstLine="480"/>
        <w:rPr>
          <w:lang w:val="en-US" w:eastAsia="zh-CN"/>
        </w:rPr>
      </w:pPr>
      <w:bookmarkStart w:id="857" w:name="OLE_LINK107"/>
      <w:bookmarkStart w:id="858" w:name="OLE_LINK108"/>
      <w:proofErr w:type="gramStart"/>
      <w:r w:rsidRPr="000A31B9">
        <w:rPr>
          <w:rFonts w:hint="eastAsia"/>
          <w:lang w:eastAsia="zh-CN"/>
        </w:rPr>
        <w:t>当分配</w:t>
      </w:r>
      <w:proofErr w:type="gramEnd"/>
      <w:r w:rsidRPr="000A31B9">
        <w:rPr>
          <w:rFonts w:hint="eastAsia"/>
          <w:lang w:eastAsia="zh-CN"/>
        </w:rPr>
        <w:t>频谱或实施系统时，建议主管部门和运营商考虑不对称流量需求。</w:t>
      </w:r>
      <w:bookmarkEnd w:id="857"/>
      <w:bookmarkEnd w:id="858"/>
      <w:r w:rsidRPr="000A31B9">
        <w:rPr>
          <w:lang w:eastAsia="zh-CN"/>
        </w:rPr>
        <w:t>IMT</w:t>
      </w:r>
      <w:r w:rsidRPr="000A31B9">
        <w:rPr>
          <w:rFonts w:hint="eastAsia"/>
          <w:lang w:eastAsia="zh-CN"/>
        </w:rPr>
        <w:t>支持的应用可能会存在各种程度的不对称性。</w:t>
      </w:r>
      <w:r w:rsidRPr="000A31B9">
        <w:rPr>
          <w:lang w:eastAsia="zh-CN"/>
        </w:rPr>
        <w:t>ITU</w:t>
      </w:r>
      <w:r w:rsidRPr="000A31B9">
        <w:rPr>
          <w:lang w:eastAsia="zh-CN"/>
        </w:rPr>
        <w:noBreakHyphen/>
        <w:t>R M.2072</w:t>
      </w:r>
      <w:r w:rsidRPr="000A31B9">
        <w:rPr>
          <w:rFonts w:hint="eastAsia"/>
          <w:lang w:eastAsia="zh-CN"/>
        </w:rPr>
        <w:t>报告不仅描述了以下载为主的应用，例如电子报纸，而且描述了以上传为主的应用，例如观测（网络摄像机）和上传文件传输。另外</w:t>
      </w:r>
      <w:r w:rsidRPr="000A31B9">
        <w:rPr>
          <w:rFonts w:hint="eastAsia"/>
          <w:lang w:val="en-US" w:eastAsia="zh-CN"/>
        </w:rPr>
        <w:t>，</w:t>
      </w:r>
      <w:r>
        <w:rPr>
          <w:rFonts w:hint="eastAsia"/>
          <w:lang w:eastAsia="zh-CN"/>
        </w:rPr>
        <w:t>其他</w:t>
      </w:r>
      <w:r w:rsidRPr="000A31B9">
        <w:rPr>
          <w:rFonts w:hint="eastAsia"/>
          <w:lang w:eastAsia="zh-CN"/>
        </w:rPr>
        <w:t>应用，例如高质量的可视电话、移动广播和视频会议的不对称性取决于其要求。</w:t>
      </w:r>
    </w:p>
    <w:p w14:paraId="7BE78D12" w14:textId="77777777" w:rsidR="00DB06ED" w:rsidRPr="000A31B9" w:rsidRDefault="00DB06ED" w:rsidP="00DB06ED">
      <w:pPr>
        <w:overflowPunct/>
        <w:autoSpaceDE/>
        <w:autoSpaceDN/>
        <w:adjustRightInd/>
        <w:spacing w:after="120" w:line="259" w:lineRule="auto"/>
        <w:ind w:firstLineChars="200" w:firstLine="480"/>
        <w:textAlignment w:val="auto"/>
        <w:rPr>
          <w:lang w:val="en-US" w:eastAsia="zh-CN"/>
        </w:rPr>
      </w:pPr>
      <w:bookmarkStart w:id="859" w:name="OLE_LINK109"/>
      <w:bookmarkStart w:id="860" w:name="OLE_LINK110"/>
      <w:r w:rsidRPr="000A31B9">
        <w:rPr>
          <w:rFonts w:hint="eastAsia"/>
          <w:lang w:val="en-US" w:eastAsia="zh-CN"/>
        </w:rPr>
        <w:t>在这样的情况下，不对称意味着基本流量可能在上行和下行链路方向上有所不同。</w:t>
      </w:r>
      <w:bookmarkStart w:id="861" w:name="OLE_LINK111"/>
      <w:bookmarkStart w:id="862" w:name="OLE_LINK112"/>
      <w:bookmarkEnd w:id="859"/>
      <w:bookmarkEnd w:id="860"/>
      <w:r w:rsidRPr="000A31B9">
        <w:rPr>
          <w:rFonts w:hint="eastAsia"/>
          <w:lang w:val="en-US" w:eastAsia="zh-CN"/>
        </w:rPr>
        <w:t>一个可能的结果是，下行所需要的资源量可能不同于上行。</w:t>
      </w:r>
      <w:bookmarkStart w:id="863" w:name="OLE_LINK115"/>
      <w:bookmarkStart w:id="864" w:name="OLE_LINK116"/>
      <w:bookmarkEnd w:id="861"/>
      <w:bookmarkEnd w:id="862"/>
      <w:r w:rsidRPr="000A31B9">
        <w:rPr>
          <w:rFonts w:hint="eastAsia"/>
          <w:lang w:val="en-US" w:eastAsia="zh-CN"/>
        </w:rPr>
        <w:t>对混合流量的估计描述参见</w:t>
      </w:r>
      <w:bookmarkEnd w:id="863"/>
      <w:bookmarkEnd w:id="864"/>
      <w:r w:rsidRPr="000A31B9">
        <w:rPr>
          <w:lang w:val="en-US" w:eastAsia="zh-CN"/>
        </w:rPr>
        <w:t>ITU-R M.2023</w:t>
      </w:r>
      <w:r w:rsidRPr="000A31B9">
        <w:rPr>
          <w:rFonts w:hint="eastAsia"/>
          <w:lang w:val="en-US" w:eastAsia="zh-CN"/>
        </w:rPr>
        <w:t>报告、</w:t>
      </w:r>
      <w:r w:rsidRPr="000A31B9">
        <w:rPr>
          <w:lang w:val="en-US" w:eastAsia="zh-CN"/>
        </w:rPr>
        <w:t>ITU-R M.2078</w:t>
      </w:r>
      <w:r w:rsidRPr="000A31B9">
        <w:rPr>
          <w:rFonts w:hint="eastAsia"/>
          <w:lang w:val="en-US" w:eastAsia="zh-CN"/>
        </w:rPr>
        <w:t>报告和</w:t>
      </w:r>
      <w:r w:rsidRPr="000A31B9">
        <w:rPr>
          <w:lang w:val="en-US" w:eastAsia="zh-CN"/>
        </w:rPr>
        <w:t>ITU-R M.1822</w:t>
      </w:r>
      <w:r w:rsidRPr="000A31B9">
        <w:rPr>
          <w:rFonts w:hint="eastAsia"/>
          <w:lang w:val="en-US" w:eastAsia="zh-CN"/>
        </w:rPr>
        <w:t>建议书。</w:t>
      </w:r>
      <w:bookmarkStart w:id="865" w:name="OLE_LINK117"/>
      <w:bookmarkStart w:id="866" w:name="OLE_LINK118"/>
      <w:r w:rsidRPr="000A31B9">
        <w:rPr>
          <w:rFonts w:hint="eastAsia"/>
          <w:lang w:val="en-US" w:eastAsia="zh-CN"/>
        </w:rPr>
        <w:t>有关适用于支持非对称业务流量的技术描述参见</w:t>
      </w:r>
      <w:bookmarkEnd w:id="865"/>
      <w:bookmarkEnd w:id="866"/>
      <w:r w:rsidRPr="000A31B9">
        <w:rPr>
          <w:lang w:val="en-US" w:eastAsia="zh-CN"/>
        </w:rPr>
        <w:t>ITU-R M.2038</w:t>
      </w:r>
      <w:r w:rsidRPr="000A31B9">
        <w:rPr>
          <w:rFonts w:hint="eastAsia"/>
          <w:lang w:val="en-US" w:eastAsia="zh-CN"/>
        </w:rPr>
        <w:t>报告。</w:t>
      </w:r>
    </w:p>
    <w:p w14:paraId="7D1BDDA7" w14:textId="77777777" w:rsidR="00DB06ED" w:rsidRPr="000A31B9" w:rsidRDefault="00DB06ED" w:rsidP="00DB06ED">
      <w:pPr>
        <w:ind w:firstLineChars="200" w:firstLine="480"/>
        <w:rPr>
          <w:lang w:val="en-US" w:eastAsia="zh-CN"/>
        </w:rPr>
      </w:pPr>
      <w:bookmarkStart w:id="867" w:name="OLE_LINK119"/>
      <w:bookmarkStart w:id="868" w:name="OLE_LINK120"/>
      <w:r w:rsidRPr="000A31B9">
        <w:rPr>
          <w:rFonts w:hint="eastAsia"/>
          <w:lang w:val="en-US" w:eastAsia="zh-CN"/>
        </w:rPr>
        <w:t>值得注意的是，流量不对称可能涉及多种技术，包括灵活的时隙分配，不同的调制格式，和用于上行链路和下行链路的不同编码方案。</w:t>
      </w:r>
      <w:bookmarkStart w:id="869" w:name="OLE_LINK123"/>
      <w:bookmarkStart w:id="870" w:name="OLE_LINK124"/>
      <w:bookmarkEnd w:id="867"/>
      <w:bookmarkEnd w:id="868"/>
      <w:r w:rsidRPr="000A31B9">
        <w:rPr>
          <w:rFonts w:hint="eastAsia"/>
          <w:lang w:val="en-US" w:eastAsia="zh-CN"/>
        </w:rPr>
        <w:t>对于上行链路和下行链路</w:t>
      </w:r>
      <w:ins w:id="871" w:author="Wang, Shengkai" w:date="2019-10-07T15:07:00Z">
        <w:r>
          <w:rPr>
            <w:rFonts w:hint="eastAsia"/>
            <w:lang w:val="en-US" w:eastAsia="zh-CN"/>
          </w:rPr>
          <w:t>、与</w:t>
        </w:r>
      </w:ins>
      <w:ins w:id="872" w:author="Wang, Shengkai" w:date="2019-10-07T15:08:00Z">
        <w:r>
          <w:rPr>
            <w:rFonts w:hint="eastAsia"/>
            <w:lang w:val="en-US" w:eastAsia="zh-CN"/>
          </w:rPr>
          <w:t>某个</w:t>
        </w:r>
      </w:ins>
      <w:ins w:id="873" w:author="Wang, Shengkai" w:date="2019-10-07T15:07:00Z">
        <w:r>
          <w:rPr>
            <w:rFonts w:hint="eastAsia"/>
            <w:lang w:val="en-US" w:eastAsia="zh-CN"/>
          </w:rPr>
          <w:t>外部</w:t>
        </w:r>
        <w:r>
          <w:rPr>
            <w:rFonts w:hint="eastAsia"/>
            <w:lang w:val="en-US" w:eastAsia="zh-CN"/>
          </w:rPr>
          <w:t>F</w:t>
        </w:r>
        <w:r>
          <w:rPr>
            <w:lang w:val="en-US" w:eastAsia="zh-CN"/>
          </w:rPr>
          <w:t>DD</w:t>
        </w:r>
        <w:r>
          <w:rPr>
            <w:rFonts w:hint="eastAsia"/>
            <w:lang w:val="en-US" w:eastAsia="zh-CN"/>
          </w:rPr>
          <w:t>上行链路配对的</w:t>
        </w:r>
      </w:ins>
      <w:ins w:id="874" w:author="Wang, Shengkai" w:date="2019-10-07T15:08:00Z">
        <w:r>
          <w:rPr>
            <w:rFonts w:hint="eastAsia"/>
            <w:lang w:val="en-US" w:eastAsia="zh-CN"/>
          </w:rPr>
          <w:t>仅下行链路</w:t>
        </w:r>
      </w:ins>
      <w:r w:rsidRPr="000A31B9">
        <w:rPr>
          <w:rFonts w:hint="eastAsia"/>
          <w:lang w:val="en-US" w:eastAsia="zh-CN"/>
        </w:rPr>
        <w:t>或</w:t>
      </w:r>
      <w:r w:rsidRPr="000A31B9">
        <w:rPr>
          <w:lang w:val="en-US" w:eastAsia="zh-CN"/>
        </w:rPr>
        <w:t>TDD</w:t>
      </w:r>
      <w:r w:rsidRPr="000A31B9">
        <w:rPr>
          <w:rFonts w:hint="eastAsia"/>
          <w:lang w:val="en-US" w:eastAsia="zh-CN"/>
        </w:rPr>
        <w:t>相同的</w:t>
      </w:r>
      <w:r w:rsidRPr="000A31B9">
        <w:rPr>
          <w:lang w:val="en-US" w:eastAsia="zh-CN"/>
        </w:rPr>
        <w:t>FDD</w:t>
      </w:r>
      <w:r w:rsidRPr="000A31B9">
        <w:rPr>
          <w:rFonts w:hint="eastAsia"/>
          <w:lang w:val="en-US" w:eastAsia="zh-CN"/>
        </w:rPr>
        <w:t>配对</w:t>
      </w:r>
      <w:bookmarkEnd w:id="869"/>
      <w:bookmarkEnd w:id="870"/>
      <w:r w:rsidRPr="000A31B9">
        <w:rPr>
          <w:rFonts w:hint="eastAsia"/>
          <w:lang w:val="en-US" w:eastAsia="zh-CN"/>
        </w:rPr>
        <w:t>，可能涉及不同程度的</w:t>
      </w:r>
      <w:bookmarkStart w:id="875" w:name="OLE_LINK125"/>
      <w:bookmarkStart w:id="876" w:name="OLE_LINK126"/>
      <w:r w:rsidRPr="000A31B9">
        <w:rPr>
          <w:rFonts w:hint="eastAsia"/>
          <w:lang w:val="en-US" w:eastAsia="zh-CN"/>
        </w:rPr>
        <w:t>流量不对称。</w:t>
      </w:r>
    </w:p>
    <w:bookmarkEnd w:id="875"/>
    <w:bookmarkEnd w:id="876"/>
    <w:p w14:paraId="31134216" w14:textId="77777777" w:rsidR="00DB06ED" w:rsidRPr="00A05004" w:rsidRDefault="00DB06ED" w:rsidP="00DB06ED">
      <w:pPr>
        <w:pStyle w:val="Headingb"/>
        <w:rPr>
          <w:lang w:eastAsia="zh-CN"/>
        </w:rPr>
      </w:pPr>
      <w:r w:rsidRPr="00A05004">
        <w:rPr>
          <w:lang w:eastAsia="zh-CN"/>
        </w:rPr>
        <w:t>频谱的分段</w:t>
      </w:r>
    </w:p>
    <w:p w14:paraId="4ADB078E" w14:textId="77777777" w:rsidR="00DB06ED" w:rsidRPr="00E66661" w:rsidRDefault="00DB06ED" w:rsidP="00DB06ED">
      <w:pPr>
        <w:ind w:firstLineChars="200" w:firstLine="480"/>
        <w:rPr>
          <w:lang w:val="en-US" w:eastAsia="zh-CN"/>
        </w:rPr>
      </w:pPr>
      <w:r w:rsidRPr="00E66661">
        <w:rPr>
          <w:lang w:val="en-US" w:eastAsia="zh-CN"/>
        </w:rPr>
        <w:t>对于各种</w:t>
      </w:r>
      <w:r w:rsidRPr="00E66661">
        <w:rPr>
          <w:lang w:val="en-US" w:eastAsia="zh-CN"/>
        </w:rPr>
        <w:t>IMT</w:t>
      </w:r>
      <w:r w:rsidRPr="00E66661">
        <w:rPr>
          <w:lang w:val="en-US" w:eastAsia="zh-CN"/>
        </w:rPr>
        <w:t>无线电接口或业务，建议不要将其频率安排进行分段，除非出于技术和</w:t>
      </w:r>
      <w:proofErr w:type="gramStart"/>
      <w:r w:rsidRPr="00E66661">
        <w:rPr>
          <w:lang w:val="en-US" w:eastAsia="zh-CN"/>
        </w:rPr>
        <w:t>规则原因</w:t>
      </w:r>
      <w:proofErr w:type="gramEnd"/>
      <w:r w:rsidRPr="00E66661">
        <w:rPr>
          <w:lang w:val="en-US" w:eastAsia="zh-CN"/>
        </w:rPr>
        <w:t>必须如此。</w:t>
      </w:r>
    </w:p>
    <w:p w14:paraId="4FBDA9F4" w14:textId="77777777" w:rsidR="00DB06ED" w:rsidRPr="00E66661" w:rsidRDefault="00DB06ED" w:rsidP="00DB06ED">
      <w:pPr>
        <w:ind w:firstLineChars="200" w:firstLine="480"/>
        <w:rPr>
          <w:lang w:val="en-US" w:eastAsia="zh-CN"/>
        </w:rPr>
      </w:pPr>
      <w:r w:rsidRPr="00E66661">
        <w:rPr>
          <w:lang w:val="en-US" w:eastAsia="zh-CN"/>
        </w:rPr>
        <w:t>为了维持部署的灵活性，建议所做的频率安排或者可用于</w:t>
      </w:r>
      <w:r w:rsidRPr="00E66661">
        <w:rPr>
          <w:lang w:val="en-US" w:eastAsia="zh-CN"/>
        </w:rPr>
        <w:t>FDD</w:t>
      </w:r>
      <w:r w:rsidRPr="00E66661">
        <w:rPr>
          <w:lang w:val="en-US" w:eastAsia="zh-CN"/>
        </w:rPr>
        <w:t>方式，或者可用于</w:t>
      </w:r>
      <w:r w:rsidRPr="00E66661">
        <w:rPr>
          <w:lang w:val="en-US" w:eastAsia="zh-CN"/>
        </w:rPr>
        <w:t>TDD</w:t>
      </w:r>
      <w:r w:rsidRPr="00E66661">
        <w:rPr>
          <w:lang w:val="en-US" w:eastAsia="zh-CN"/>
        </w:rPr>
        <w:t>方式，或者可用于这两种方式，且在采用成对频谱的</w:t>
      </w:r>
      <w:r w:rsidRPr="00E66661">
        <w:rPr>
          <w:lang w:val="en-US" w:eastAsia="zh-CN"/>
        </w:rPr>
        <w:t>FDD</w:t>
      </w:r>
      <w:r w:rsidRPr="00E66661">
        <w:rPr>
          <w:lang w:val="en-US" w:eastAsia="zh-CN"/>
        </w:rPr>
        <w:t>和</w:t>
      </w:r>
      <w:r w:rsidRPr="00E66661">
        <w:rPr>
          <w:lang w:val="en-US" w:eastAsia="zh-CN"/>
        </w:rPr>
        <w:t>TDD</w:t>
      </w:r>
      <w:r w:rsidRPr="00E66661">
        <w:rPr>
          <w:lang w:val="en-US" w:eastAsia="zh-CN"/>
        </w:rPr>
        <w:t>方式之间最好不要分段，除非出于技术和</w:t>
      </w:r>
      <w:proofErr w:type="gramStart"/>
      <w:r w:rsidRPr="00E66661">
        <w:rPr>
          <w:lang w:val="en-US" w:eastAsia="zh-CN"/>
        </w:rPr>
        <w:t>规则原因</w:t>
      </w:r>
      <w:proofErr w:type="gramEnd"/>
      <w:r w:rsidRPr="00E66661">
        <w:rPr>
          <w:lang w:val="en-US" w:eastAsia="zh-CN"/>
        </w:rPr>
        <w:t>必须如此。</w:t>
      </w:r>
    </w:p>
    <w:p w14:paraId="3A2DC78A" w14:textId="77777777" w:rsidR="00DB06ED" w:rsidRPr="00E66661" w:rsidRDefault="00DB06ED" w:rsidP="00DB06ED">
      <w:pPr>
        <w:pStyle w:val="Headingb"/>
        <w:rPr>
          <w:lang w:val="en-US" w:eastAsia="zh-CN"/>
        </w:rPr>
      </w:pPr>
      <w:r w:rsidRPr="003916E7">
        <w:rPr>
          <w:lang w:eastAsia="zh-CN"/>
        </w:rPr>
        <w:lastRenderedPageBreak/>
        <w:t>双工安排和间隔</w:t>
      </w:r>
    </w:p>
    <w:p w14:paraId="094CC111" w14:textId="77777777" w:rsidR="00DB06ED" w:rsidRPr="00E66661" w:rsidRDefault="00DB06ED" w:rsidP="00DB06ED">
      <w:pPr>
        <w:ind w:firstLineChars="200" w:firstLine="480"/>
        <w:rPr>
          <w:lang w:val="en-US" w:eastAsia="zh-CN"/>
        </w:rPr>
      </w:pPr>
      <w:r w:rsidRPr="00E66661">
        <w:rPr>
          <w:lang w:val="en-US" w:eastAsia="zh-CN"/>
        </w:rPr>
        <w:t>IMT</w:t>
      </w:r>
      <w:r w:rsidRPr="00E66661">
        <w:rPr>
          <w:lang w:val="en-US" w:eastAsia="zh-CN"/>
        </w:rPr>
        <w:t>系统工作在</w:t>
      </w:r>
      <w:r w:rsidRPr="00E66661">
        <w:rPr>
          <w:lang w:val="en-US" w:eastAsia="zh-CN"/>
        </w:rPr>
        <w:t>FDD</w:t>
      </w:r>
      <w:r w:rsidRPr="00E66661">
        <w:rPr>
          <w:lang w:val="en-US" w:eastAsia="zh-CN"/>
        </w:rPr>
        <w:t>方式时</w:t>
      </w:r>
      <w:del w:id="877" w:author="Wang, Shengkai" w:date="2019-10-07T15:10:00Z">
        <w:r w:rsidRPr="00E66661" w:rsidDel="004A0EA7">
          <w:rPr>
            <w:lang w:val="en-US" w:eastAsia="zh-CN"/>
          </w:rPr>
          <w:delText>应</w:delText>
        </w:r>
      </w:del>
      <w:ins w:id="878" w:author="Wang, Shengkai" w:date="2019-10-07T15:10:00Z">
        <w:r>
          <w:rPr>
            <w:rFonts w:hint="eastAsia"/>
            <w:lang w:val="en-US" w:eastAsia="zh-CN"/>
          </w:rPr>
          <w:t>可</w:t>
        </w:r>
      </w:ins>
      <w:del w:id="879" w:author="Wang, Shengkai" w:date="2019-10-07T15:10:00Z">
        <w:r w:rsidRPr="00E66661" w:rsidDel="004A0EA7">
          <w:rPr>
            <w:lang w:val="en-US" w:eastAsia="zh-CN"/>
          </w:rPr>
          <w:delText>维持</w:delText>
        </w:r>
      </w:del>
      <w:ins w:id="880" w:author="Wang, Shengkai" w:date="2019-10-07T15:10:00Z">
        <w:r>
          <w:rPr>
            <w:rFonts w:hint="eastAsia"/>
            <w:lang w:val="en-US" w:eastAsia="zh-CN"/>
          </w:rPr>
          <w:t>使用</w:t>
        </w:r>
      </w:ins>
      <w:r w:rsidRPr="00E66661">
        <w:rPr>
          <w:lang w:val="en-US" w:eastAsia="zh-CN"/>
        </w:rPr>
        <w:t>常规的双工方向</w:t>
      </w:r>
      <w:ins w:id="881" w:author="Wang, Shengkai" w:date="2019-10-07T15:11:00Z">
        <w:r>
          <w:rPr>
            <w:rFonts w:hint="eastAsia"/>
            <w:lang w:val="en-US" w:eastAsia="zh-CN"/>
          </w:rPr>
          <w:t>操作</w:t>
        </w:r>
      </w:ins>
      <w:r w:rsidRPr="00E66661">
        <w:rPr>
          <w:lang w:val="en-US" w:eastAsia="zh-CN"/>
        </w:rPr>
        <w:t>，移动终端在</w:t>
      </w:r>
      <w:del w:id="882" w:author="Wang, Shengkai" w:date="2019-10-07T15:11:00Z">
        <w:r w:rsidRPr="00E66661" w:rsidDel="004A0EA7">
          <w:rPr>
            <w:lang w:val="en-US" w:eastAsia="zh-CN"/>
          </w:rPr>
          <w:delText>频段的低端</w:delText>
        </w:r>
      </w:del>
      <w:ins w:id="883" w:author="Wang, Shengkai" w:date="2019-10-07T15:11:00Z">
        <w:r>
          <w:rPr>
            <w:rFonts w:hint="eastAsia"/>
            <w:lang w:val="en-US" w:eastAsia="zh-CN"/>
          </w:rPr>
          <w:t>低频</w:t>
        </w:r>
      </w:ins>
      <w:r w:rsidRPr="00E66661">
        <w:rPr>
          <w:lang w:val="en-US" w:eastAsia="zh-CN"/>
        </w:rPr>
        <w:t>发射，基站在</w:t>
      </w:r>
      <w:del w:id="884" w:author="Wang, Shengkai" w:date="2019-10-07T15:11:00Z">
        <w:r w:rsidRPr="00E66661" w:rsidDel="004A0EA7">
          <w:rPr>
            <w:lang w:val="en-US" w:eastAsia="zh-CN"/>
          </w:rPr>
          <w:delText>频段的高端</w:delText>
        </w:r>
      </w:del>
      <w:ins w:id="885" w:author="Wang, Shengkai" w:date="2019-10-07T15:12:00Z">
        <w:r>
          <w:rPr>
            <w:rFonts w:hint="eastAsia"/>
            <w:lang w:val="en-US" w:eastAsia="zh-CN"/>
          </w:rPr>
          <w:t>高频</w:t>
        </w:r>
      </w:ins>
      <w:r w:rsidRPr="00E66661">
        <w:rPr>
          <w:lang w:val="en-US" w:eastAsia="zh-CN"/>
        </w:rPr>
        <w:t>发射。</w:t>
      </w:r>
      <w:ins w:id="886" w:author="Wang, Shengkai" w:date="2019-10-07T15:13:00Z">
        <w:r>
          <w:rPr>
            <w:lang w:val="en-US" w:eastAsia="zh-CN"/>
          </w:rPr>
          <w:t>这是因为终端的发射功率有限，系统性能一般都受到上行链路的链路</w:t>
        </w:r>
      </w:ins>
      <w:ins w:id="887" w:author="Wang, Shengkai" w:date="2019-10-07T15:15:00Z">
        <w:r>
          <w:rPr>
            <w:rFonts w:hint="eastAsia"/>
            <w:lang w:val="en-US" w:eastAsia="zh-CN"/>
          </w:rPr>
          <w:t>预算</w:t>
        </w:r>
      </w:ins>
      <w:ins w:id="888" w:author="Wang, Shengkai" w:date="2019-10-07T15:13:00Z">
        <w:r w:rsidRPr="00E66661">
          <w:rPr>
            <w:lang w:val="en-US" w:eastAsia="zh-CN"/>
          </w:rPr>
          <w:t>的制约。</w:t>
        </w:r>
      </w:ins>
    </w:p>
    <w:p w14:paraId="60976B09" w14:textId="42F000A2" w:rsidR="00DB06ED" w:rsidRPr="00E66661" w:rsidDel="00001D64" w:rsidRDefault="00DB06ED" w:rsidP="00DB06ED">
      <w:pPr>
        <w:ind w:firstLineChars="200" w:firstLine="480"/>
        <w:rPr>
          <w:del w:id="889" w:author="LI, Ziqian" w:date="2019-10-25T00:21:00Z"/>
          <w:lang w:val="en-US" w:eastAsia="zh-CN"/>
        </w:rPr>
      </w:pPr>
      <w:del w:id="890" w:author="Liu, Yanhui" w:date="2019-09-30T16:18:00Z">
        <w:r w:rsidRPr="00E66661" w:rsidDel="006B2FAC">
          <w:rPr>
            <w:lang w:val="en-US" w:eastAsia="zh-CN"/>
          </w:rPr>
          <w:delText>FDD</w:delText>
        </w:r>
        <w:r w:rsidRPr="00E66661" w:rsidDel="006B2FAC">
          <w:rPr>
            <w:lang w:val="en-US" w:eastAsia="zh-CN"/>
          </w:rPr>
          <w:delText>地面移动系统的常规双工方向是，移动终端在低频发射，基站在高频发射。</w:delText>
        </w:r>
      </w:del>
      <w:del w:id="891" w:author="Wang, Shengkai" w:date="2019-10-07T15:15:00Z">
        <w:r w:rsidRPr="00E66661" w:rsidDel="007E19F8">
          <w:rPr>
            <w:lang w:val="en-US" w:eastAsia="zh-CN"/>
          </w:rPr>
          <w:delText>这是因为终端的发射功率有限，系统性能一般都受到上行链路的链路余量的制约。</w:delText>
        </w:r>
      </w:del>
    </w:p>
    <w:p w14:paraId="2BF22B83" w14:textId="77777777" w:rsidR="00DB06ED" w:rsidRPr="00E66661" w:rsidRDefault="00DB06ED" w:rsidP="00DB06ED">
      <w:pPr>
        <w:ind w:firstLineChars="200" w:firstLine="480"/>
        <w:rPr>
          <w:lang w:val="en-US" w:eastAsia="zh-CN"/>
        </w:rPr>
      </w:pPr>
      <w:bookmarkStart w:id="892" w:name="OLE_LINK127"/>
      <w:bookmarkStart w:id="893" w:name="OLE_LINK128"/>
      <w:r w:rsidRPr="00E66661">
        <w:rPr>
          <w:lang w:val="en-US" w:eastAsia="zh-CN"/>
        </w:rPr>
        <w:t>为了方便与相邻业务共存，在某些情况下，也可以采用相反双工方向，即移动终端高频发射，基站发射。这样的情况在相对应的小节中规定。</w:t>
      </w:r>
      <w:bookmarkEnd w:id="892"/>
      <w:bookmarkEnd w:id="893"/>
    </w:p>
    <w:p w14:paraId="047C0202" w14:textId="77777777" w:rsidR="00DB06ED" w:rsidRPr="00E66661" w:rsidRDefault="00DB06ED" w:rsidP="00DB06ED">
      <w:pPr>
        <w:ind w:firstLineChars="200" w:firstLine="480"/>
        <w:rPr>
          <w:lang w:val="en-US" w:eastAsia="zh-CN"/>
        </w:rPr>
      </w:pPr>
      <w:r w:rsidRPr="00E66661">
        <w:rPr>
          <w:lang w:val="en-US" w:eastAsia="zh-CN"/>
        </w:rPr>
        <w:t>兹建议，对于打算实施一部分</w:t>
      </w:r>
      <w:r w:rsidRPr="00E66661">
        <w:rPr>
          <w:lang w:val="en-US" w:eastAsia="zh-CN"/>
        </w:rPr>
        <w:t>IMT</w:t>
      </w:r>
      <w:r w:rsidRPr="00E66661">
        <w:rPr>
          <w:lang w:val="en-US" w:eastAsia="zh-CN"/>
        </w:rPr>
        <w:t>频率安排的主管部门来说，信道配对应与整体频率安排的双工频率间隔相一致。</w:t>
      </w:r>
    </w:p>
    <w:p w14:paraId="2465A9CC" w14:textId="77777777" w:rsidR="00DB06ED" w:rsidRPr="00E66661" w:rsidRDefault="00DB06ED" w:rsidP="00DB06ED">
      <w:pPr>
        <w:pStyle w:val="Headingb"/>
        <w:rPr>
          <w:lang w:val="en-US" w:eastAsia="zh-CN"/>
        </w:rPr>
      </w:pPr>
      <w:r w:rsidRPr="003916E7">
        <w:rPr>
          <w:lang w:eastAsia="zh-CN"/>
        </w:rPr>
        <w:t>双双工</w:t>
      </w:r>
    </w:p>
    <w:p w14:paraId="6B2FAAE2" w14:textId="77777777" w:rsidR="00DB06ED" w:rsidRPr="00E66661" w:rsidRDefault="00DB06ED" w:rsidP="00DB06ED">
      <w:pPr>
        <w:ind w:firstLineChars="200" w:firstLine="480"/>
        <w:rPr>
          <w:lang w:val="en-US" w:eastAsia="zh-CN"/>
        </w:rPr>
      </w:pPr>
      <w:bookmarkStart w:id="894" w:name="OLE_LINK135"/>
      <w:bookmarkStart w:id="895" w:name="OLE_LINK136"/>
      <w:r w:rsidRPr="00E66661">
        <w:rPr>
          <w:lang w:val="en-US" w:eastAsia="zh-CN"/>
        </w:rPr>
        <w:t>双工分离、双工器带宽和</w:t>
      </w:r>
      <w:r w:rsidRPr="00E66661">
        <w:rPr>
          <w:lang w:val="en-US" w:eastAsia="zh-CN"/>
        </w:rPr>
        <w:t>FDD</w:t>
      </w:r>
      <w:r w:rsidRPr="00E66661">
        <w:rPr>
          <w:lang w:val="en-US" w:eastAsia="zh-CN"/>
        </w:rPr>
        <w:t>频率安排中的中心间隔影响双工器的性能</w:t>
      </w:r>
      <w:bookmarkEnd w:id="894"/>
      <w:bookmarkEnd w:id="895"/>
      <w:r w:rsidRPr="00E66661">
        <w:rPr>
          <w:lang w:val="en-US" w:eastAsia="zh-CN"/>
        </w:rPr>
        <w:t>：</w:t>
      </w:r>
    </w:p>
    <w:p w14:paraId="1EBB8DA6" w14:textId="77777777" w:rsidR="00DB06ED" w:rsidRPr="00466C9F" w:rsidRDefault="00DB06ED" w:rsidP="00DB06ED">
      <w:pPr>
        <w:pStyle w:val="enumlev1"/>
        <w:rPr>
          <w:lang w:eastAsia="zh-CN"/>
        </w:rPr>
      </w:pPr>
      <w:r w:rsidRPr="00466C9F">
        <w:rPr>
          <w:lang w:eastAsia="zh-CN"/>
        </w:rPr>
        <w:t>–</w:t>
      </w:r>
      <w:r w:rsidRPr="00466C9F">
        <w:rPr>
          <w:lang w:eastAsia="zh-CN"/>
        </w:rPr>
        <w:tab/>
      </w:r>
      <w:bookmarkStart w:id="896" w:name="OLE_LINK141"/>
      <w:r w:rsidRPr="00466C9F">
        <w:rPr>
          <w:lang w:eastAsia="zh-CN"/>
        </w:rPr>
        <w:t>较大的双工分离导致上行链路和下行链路之间更好的隔离性能（即更少的自我失敏）；</w:t>
      </w:r>
      <w:bookmarkEnd w:id="896"/>
    </w:p>
    <w:p w14:paraId="1C35E25D" w14:textId="77777777" w:rsidR="00DB06ED" w:rsidRPr="00A05004" w:rsidRDefault="00DB06ED" w:rsidP="00DB06ED">
      <w:pPr>
        <w:pStyle w:val="enumlev1"/>
        <w:rPr>
          <w:lang w:eastAsia="zh-CN"/>
        </w:rPr>
      </w:pPr>
      <w:r w:rsidRPr="00A05004">
        <w:rPr>
          <w:lang w:eastAsia="zh-CN"/>
        </w:rPr>
        <w:t>–</w:t>
      </w:r>
      <w:r w:rsidRPr="00A05004">
        <w:rPr>
          <w:lang w:eastAsia="zh-CN"/>
        </w:rPr>
        <w:tab/>
      </w:r>
      <w:bookmarkStart w:id="897" w:name="OLE_LINK142"/>
      <w:bookmarkStart w:id="898" w:name="OLE_LINK143"/>
      <w:r w:rsidRPr="00A05004">
        <w:rPr>
          <w:lang w:eastAsia="zh-CN"/>
        </w:rPr>
        <w:t>较大的双工器带宽降低了双工器整体性能，导致了更差的自我失敏和</w:t>
      </w:r>
      <w:r>
        <w:rPr>
          <w:lang w:eastAsia="zh-CN"/>
        </w:rPr>
        <w:t>MS</w:t>
      </w:r>
      <w:r w:rsidRPr="00A05004">
        <w:rPr>
          <w:lang w:eastAsia="zh-CN"/>
        </w:rPr>
        <w:t>到</w:t>
      </w:r>
      <w:r>
        <w:rPr>
          <w:lang w:eastAsia="zh-CN"/>
        </w:rPr>
        <w:t>MS</w:t>
      </w:r>
      <w:r w:rsidRPr="00A05004">
        <w:rPr>
          <w:lang w:eastAsia="zh-CN"/>
        </w:rPr>
        <w:t>或</w:t>
      </w:r>
      <w:r w:rsidRPr="00A05004">
        <w:rPr>
          <w:lang w:eastAsia="zh-CN"/>
        </w:rPr>
        <w:t>BS</w:t>
      </w:r>
      <w:r w:rsidRPr="00A05004">
        <w:rPr>
          <w:lang w:eastAsia="zh-CN"/>
        </w:rPr>
        <w:t>到</w:t>
      </w:r>
      <w:r w:rsidRPr="00A05004">
        <w:rPr>
          <w:lang w:eastAsia="zh-CN"/>
        </w:rPr>
        <w:t>BS</w:t>
      </w:r>
      <w:r w:rsidRPr="00A05004">
        <w:rPr>
          <w:lang w:eastAsia="zh-CN"/>
        </w:rPr>
        <w:t>更高的干扰</w:t>
      </w:r>
      <w:bookmarkEnd w:id="897"/>
      <w:bookmarkEnd w:id="898"/>
      <w:r w:rsidRPr="00A05004">
        <w:rPr>
          <w:lang w:eastAsia="zh-CN"/>
        </w:rPr>
        <w:t>；</w:t>
      </w:r>
    </w:p>
    <w:p w14:paraId="5A39C115" w14:textId="77777777" w:rsidR="00DB06ED" w:rsidRPr="00A05004" w:rsidRDefault="00DB06ED" w:rsidP="00DB06ED">
      <w:pPr>
        <w:pStyle w:val="enumlev1"/>
        <w:rPr>
          <w:lang w:eastAsia="zh-CN"/>
        </w:rPr>
      </w:pPr>
      <w:r w:rsidRPr="00A05004">
        <w:rPr>
          <w:lang w:eastAsia="zh-CN"/>
        </w:rPr>
        <w:t>–</w:t>
      </w:r>
      <w:r w:rsidRPr="00A05004">
        <w:rPr>
          <w:lang w:eastAsia="zh-CN"/>
        </w:rPr>
        <w:tab/>
      </w:r>
      <w:bookmarkStart w:id="899" w:name="OLE_LINK144"/>
      <w:bookmarkStart w:id="900" w:name="OLE_LINK145"/>
      <w:r w:rsidRPr="00A05004">
        <w:rPr>
          <w:lang w:eastAsia="zh-CN"/>
        </w:rPr>
        <w:t>较小的中心间隔可导致</w:t>
      </w:r>
      <w:r>
        <w:rPr>
          <w:lang w:eastAsia="zh-CN"/>
        </w:rPr>
        <w:t>MS</w:t>
      </w:r>
      <w:r w:rsidRPr="00A05004">
        <w:rPr>
          <w:lang w:eastAsia="zh-CN"/>
        </w:rPr>
        <w:t>到</w:t>
      </w:r>
      <w:r w:rsidRPr="00A05004">
        <w:rPr>
          <w:lang w:eastAsia="zh-CN"/>
        </w:rPr>
        <w:t>MS</w:t>
      </w:r>
      <w:r w:rsidRPr="00A05004">
        <w:rPr>
          <w:lang w:eastAsia="zh-CN"/>
        </w:rPr>
        <w:t>或</w:t>
      </w:r>
      <w:r w:rsidRPr="00A05004">
        <w:rPr>
          <w:lang w:eastAsia="zh-CN"/>
        </w:rPr>
        <w:t>BS</w:t>
      </w:r>
      <w:r w:rsidRPr="00A05004">
        <w:rPr>
          <w:lang w:eastAsia="zh-CN"/>
        </w:rPr>
        <w:t>到</w:t>
      </w:r>
      <w:r w:rsidRPr="00A05004">
        <w:rPr>
          <w:lang w:eastAsia="zh-CN"/>
        </w:rPr>
        <w:t>BS</w:t>
      </w:r>
      <w:r w:rsidRPr="00A05004">
        <w:rPr>
          <w:lang w:eastAsia="zh-CN"/>
        </w:rPr>
        <w:t>更高的干扰</w:t>
      </w:r>
      <w:bookmarkEnd w:id="899"/>
      <w:bookmarkEnd w:id="900"/>
      <w:r w:rsidRPr="00A05004">
        <w:rPr>
          <w:lang w:eastAsia="zh-CN"/>
        </w:rPr>
        <w:t>。</w:t>
      </w:r>
    </w:p>
    <w:p w14:paraId="74B11E6A" w14:textId="77777777" w:rsidR="00DB06ED" w:rsidRDefault="00DB06ED" w:rsidP="00DB06ED">
      <w:pPr>
        <w:ind w:firstLineChars="200" w:firstLine="480"/>
        <w:rPr>
          <w:lang w:val="en-US" w:eastAsia="zh-CN"/>
        </w:rPr>
      </w:pPr>
      <w:r w:rsidRPr="00E66661">
        <w:rPr>
          <w:lang w:val="en-US" w:eastAsia="zh-CN"/>
        </w:rPr>
        <w:t>在</w:t>
      </w:r>
      <w:r w:rsidRPr="00E66661">
        <w:rPr>
          <w:lang w:val="en-US" w:eastAsia="zh-CN"/>
        </w:rPr>
        <w:t>FDD</w:t>
      </w:r>
      <w:r w:rsidRPr="00E66661">
        <w:rPr>
          <w:lang w:val="en-US" w:eastAsia="zh-CN"/>
        </w:rPr>
        <w:t>系统中减少双工器的带宽，同时保持一个较大的双工分离和总带宽的方法是采用双双工。从实现的观点看来，</w:t>
      </w:r>
      <w:proofErr w:type="gramStart"/>
      <w:r w:rsidRPr="005B2BF9">
        <w:rPr>
          <w:lang w:val="en-US" w:eastAsia="zh-CN"/>
        </w:rPr>
        <w:t>双</w:t>
      </w:r>
      <w:bookmarkStart w:id="901" w:name="OLE_LINK148"/>
      <w:bookmarkStart w:id="902" w:name="OLE_LINK149"/>
      <w:r w:rsidRPr="005B2BF9">
        <w:rPr>
          <w:lang w:val="en-US" w:eastAsia="zh-CN"/>
        </w:rPr>
        <w:t>双工</w:t>
      </w:r>
      <w:proofErr w:type="gramEnd"/>
      <w:r w:rsidRPr="005B2BF9">
        <w:rPr>
          <w:lang w:val="en-US" w:eastAsia="zh-CN"/>
        </w:rPr>
        <w:t>安排</w:t>
      </w:r>
      <w:bookmarkEnd w:id="901"/>
      <w:bookmarkEnd w:id="902"/>
      <w:r w:rsidRPr="005B2BF9">
        <w:rPr>
          <w:lang w:val="en-US" w:eastAsia="zh-CN"/>
        </w:rPr>
        <w:t>可以按照下图</w:t>
      </w:r>
      <w:r w:rsidRPr="005B2BF9">
        <w:rPr>
          <w:lang w:val="en-US" w:eastAsia="zh-CN"/>
        </w:rPr>
        <w:t>1</w:t>
      </w:r>
      <w:r w:rsidRPr="005B2BF9">
        <w:rPr>
          <w:lang w:val="en-US" w:eastAsia="zh-CN"/>
        </w:rPr>
        <w:t>所示实现。</w:t>
      </w:r>
    </w:p>
    <w:p w14:paraId="49E8B5E7" w14:textId="77777777" w:rsidR="00DB06ED" w:rsidRDefault="00DB06ED" w:rsidP="00DB06ED">
      <w:pPr>
        <w:overflowPunct/>
        <w:autoSpaceDE/>
        <w:autoSpaceDN/>
        <w:adjustRightInd/>
        <w:spacing w:before="0" w:after="160" w:line="259" w:lineRule="auto"/>
        <w:textAlignment w:val="auto"/>
        <w:rPr>
          <w:caps/>
          <w:sz w:val="18"/>
          <w:lang w:val="en-US" w:eastAsia="zh-CN"/>
        </w:rPr>
      </w:pPr>
      <w:r>
        <w:rPr>
          <w:lang w:val="en-US" w:eastAsia="zh-CN"/>
        </w:rPr>
        <w:br w:type="page"/>
      </w:r>
    </w:p>
    <w:p w14:paraId="7F97403F" w14:textId="77777777" w:rsidR="00DB06ED" w:rsidRPr="005E5EFC" w:rsidRDefault="00DB06ED" w:rsidP="00DB06ED">
      <w:pPr>
        <w:pStyle w:val="FigureNo"/>
        <w:rPr>
          <w:lang w:val="en-US" w:eastAsia="zh-CN"/>
        </w:rPr>
      </w:pPr>
      <w:r>
        <w:rPr>
          <w:rFonts w:hint="eastAsia"/>
          <w:lang w:val="en-US" w:eastAsia="zh-CN"/>
        </w:rPr>
        <w:lastRenderedPageBreak/>
        <w:t>图</w:t>
      </w:r>
      <w:r w:rsidRPr="005E5EFC">
        <w:rPr>
          <w:lang w:val="en-US" w:eastAsia="zh-CN"/>
        </w:rPr>
        <w:t>1</w:t>
      </w:r>
    </w:p>
    <w:p w14:paraId="6888AF37" w14:textId="77777777" w:rsidR="00DB06ED" w:rsidRDefault="00DB06ED" w:rsidP="00DB06ED">
      <w:pPr>
        <w:pStyle w:val="Figuretitle"/>
        <w:rPr>
          <w:lang w:val="en-US" w:eastAsia="zh-CN"/>
        </w:rPr>
      </w:pPr>
      <w:r>
        <w:rPr>
          <w:lang w:val="en-US" w:eastAsia="zh-CN"/>
        </w:rPr>
        <w:t>FDD</w:t>
      </w:r>
      <w:r>
        <w:rPr>
          <w:rFonts w:hint="eastAsia"/>
          <w:lang w:val="en-US" w:eastAsia="zh-CN"/>
        </w:rPr>
        <w:t>频率安排中的双工器安排</w:t>
      </w:r>
    </w:p>
    <w:p w14:paraId="5EB6B469" w14:textId="77777777" w:rsidR="00DB06ED" w:rsidRDefault="00DB06ED" w:rsidP="00DB06ED">
      <w:pPr>
        <w:pStyle w:val="Figure"/>
      </w:pPr>
      <w:r>
        <w:rPr>
          <w:rFonts w:hint="eastAsia"/>
        </w:rPr>
        <w:object w:dxaOrig="7564" w:dyaOrig="3586" w14:anchorId="67788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35pt;height:180.75pt" o:ole="">
            <v:imagedata r:id="rId8" o:title=""/>
          </v:shape>
          <o:OLEObject Type="Embed" ProgID="CorelDraw.Graphic.16" ShapeID="_x0000_i1025" DrawAspect="Content" ObjectID="_1633470257" r:id="rId9"/>
        </w:object>
      </w:r>
    </w:p>
    <w:p w14:paraId="2233FB69" w14:textId="77777777" w:rsidR="00DB06ED" w:rsidRPr="002C5E23" w:rsidRDefault="00DB06ED" w:rsidP="00DB06ED">
      <w:pPr>
        <w:ind w:firstLineChars="200" w:firstLine="480"/>
        <w:rPr>
          <w:lang w:val="en-US" w:eastAsia="ja-JP"/>
        </w:rPr>
      </w:pPr>
      <w:r w:rsidRPr="00E66661">
        <w:rPr>
          <w:bCs/>
          <w:lang w:val="en-US" w:eastAsia="zh-CN"/>
        </w:rPr>
        <w:t>双工安排</w:t>
      </w:r>
      <w:r w:rsidRPr="002C5E23">
        <w:rPr>
          <w:lang w:eastAsia="zh-CN"/>
        </w:rPr>
        <w:t>#1</w:t>
      </w:r>
      <w:r w:rsidRPr="00E66661">
        <w:rPr>
          <w:lang w:eastAsia="zh-CN"/>
        </w:rPr>
        <w:t>和</w:t>
      </w:r>
      <w:r w:rsidRPr="002C5E23">
        <w:rPr>
          <w:lang w:eastAsia="zh-CN"/>
        </w:rPr>
        <w:t>#2</w:t>
      </w:r>
      <w:r w:rsidRPr="00E66661">
        <w:rPr>
          <w:lang w:eastAsia="zh-CN"/>
        </w:rPr>
        <w:t>间的固定的重叠可以使用普通的设备来满足部署的操作要求。</w:t>
      </w:r>
      <w:bookmarkStart w:id="903" w:name="OLE_LINK152"/>
      <w:bookmarkStart w:id="904" w:name="OLE_LINK153"/>
      <w:r w:rsidRPr="00E66661">
        <w:rPr>
          <w:lang w:eastAsia="zh-CN"/>
        </w:rPr>
        <w:t>重叠的大小可能为所有的实现是相同的，</w:t>
      </w:r>
      <w:bookmarkEnd w:id="903"/>
      <w:bookmarkEnd w:id="904"/>
      <w:r w:rsidRPr="00E66661">
        <w:rPr>
          <w:lang w:eastAsia="zh-CN"/>
        </w:rPr>
        <w:t>当建立频段计划时，可以与滤波器的设计</w:t>
      </w:r>
      <w:bookmarkStart w:id="905" w:name="OLE_LINK156"/>
      <w:bookmarkStart w:id="906" w:name="OLE_LINK157"/>
      <w:r w:rsidRPr="00E66661">
        <w:rPr>
          <w:lang w:eastAsia="zh-CN"/>
        </w:rPr>
        <w:t>一致</w:t>
      </w:r>
      <w:bookmarkEnd w:id="905"/>
      <w:bookmarkEnd w:id="906"/>
      <w:r w:rsidRPr="00E66661">
        <w:rPr>
          <w:lang w:val="en-US" w:eastAsia="zh-CN"/>
        </w:rPr>
        <w:t>。</w:t>
      </w:r>
    </w:p>
    <w:p w14:paraId="3F40A7C3" w14:textId="77777777" w:rsidR="00DB06ED" w:rsidRPr="002C5E23" w:rsidRDefault="00DB06ED" w:rsidP="00DB06ED">
      <w:pPr>
        <w:ind w:firstLineChars="200" w:firstLine="480"/>
        <w:rPr>
          <w:lang w:val="en-US" w:eastAsia="zh-CN"/>
        </w:rPr>
      </w:pPr>
      <w:bookmarkStart w:id="907" w:name="OLE_LINK158"/>
      <w:bookmarkStart w:id="908" w:name="OLE_LINK159"/>
      <w:r w:rsidRPr="00E66661">
        <w:rPr>
          <w:lang w:val="en-US" w:eastAsia="zh-CN"/>
        </w:rPr>
        <w:t>由于相邻两双工安排，</w:t>
      </w:r>
      <w:r w:rsidRPr="002C5E23">
        <w:rPr>
          <w:lang w:val="en-US" w:eastAsia="zh-CN"/>
        </w:rPr>
        <w:t>DL</w:t>
      </w:r>
      <w:r w:rsidRPr="00E66661">
        <w:rPr>
          <w:lang w:val="en-US" w:eastAsia="zh-CN"/>
        </w:rPr>
        <w:t>（下行）和</w:t>
      </w:r>
      <w:r w:rsidRPr="002C5E23">
        <w:rPr>
          <w:lang w:val="en-US" w:eastAsia="zh-CN"/>
        </w:rPr>
        <w:t>UL</w:t>
      </w:r>
      <w:r w:rsidRPr="00E66661">
        <w:rPr>
          <w:lang w:val="en-US" w:eastAsia="zh-CN"/>
        </w:rPr>
        <w:t>（上行）块之间的间隔可以小于单个双工器</w:t>
      </w:r>
      <w:r w:rsidRPr="002C5E23">
        <w:rPr>
          <w:lang w:val="en-US" w:eastAsia="zh-CN"/>
        </w:rPr>
        <w:t>FDD</w:t>
      </w:r>
      <w:r w:rsidRPr="00E66661">
        <w:rPr>
          <w:lang w:val="en-US" w:eastAsia="zh-CN"/>
        </w:rPr>
        <w:t>安排中的双工间隔。</w:t>
      </w:r>
      <w:bookmarkStart w:id="909" w:name="OLE_LINK162"/>
      <w:bookmarkStart w:id="910" w:name="OLE_LINK163"/>
      <w:bookmarkEnd w:id="907"/>
      <w:bookmarkEnd w:id="908"/>
      <w:r w:rsidRPr="00E66661">
        <w:rPr>
          <w:lang w:val="en-US" w:eastAsia="zh-CN"/>
        </w:rPr>
        <w:t>这两个双工器的安排可以通过标准的过滤技术的实现。</w:t>
      </w:r>
      <w:bookmarkStart w:id="911" w:name="OLE_LINK164"/>
      <w:bookmarkStart w:id="912" w:name="OLE_LINK165"/>
      <w:bookmarkEnd w:id="909"/>
      <w:bookmarkEnd w:id="910"/>
      <w:r w:rsidRPr="00E66661">
        <w:rPr>
          <w:lang w:val="en-US" w:eastAsia="zh-CN"/>
        </w:rPr>
        <w:t>这将最大限度地降低成本和设备的复杂性</w:t>
      </w:r>
      <w:bookmarkEnd w:id="911"/>
      <w:bookmarkEnd w:id="912"/>
      <w:r w:rsidRPr="00E66661">
        <w:rPr>
          <w:lang w:val="en-US" w:eastAsia="zh-CN"/>
        </w:rPr>
        <w:t>。</w:t>
      </w:r>
    </w:p>
    <w:p w14:paraId="2E70BBA8" w14:textId="77777777" w:rsidR="00DB06ED" w:rsidRDefault="00DB06ED" w:rsidP="00DB06ED">
      <w:pPr>
        <w:ind w:firstLineChars="200" w:firstLine="480"/>
        <w:rPr>
          <w:ins w:id="913" w:author="Liu, Yanhui" w:date="2019-09-30T16:18:00Z"/>
          <w:lang w:val="en-US" w:eastAsia="zh-CN"/>
        </w:rPr>
      </w:pPr>
      <w:bookmarkStart w:id="914" w:name="OLE_LINK166"/>
      <w:bookmarkStart w:id="915" w:name="OLE_LINK167"/>
      <w:r w:rsidRPr="00E66661">
        <w:rPr>
          <w:lang w:val="en-US" w:eastAsia="zh-CN"/>
        </w:rPr>
        <w:t>然而，</w:t>
      </w:r>
      <w:r w:rsidRPr="002C5E23">
        <w:rPr>
          <w:lang w:val="en-US" w:eastAsia="zh-CN"/>
        </w:rPr>
        <w:t>UL</w:t>
      </w:r>
      <w:r w:rsidRPr="00E66661">
        <w:rPr>
          <w:lang w:val="en-US" w:eastAsia="zh-CN"/>
        </w:rPr>
        <w:t>和</w:t>
      </w:r>
      <w:r w:rsidRPr="002C5E23">
        <w:rPr>
          <w:lang w:val="en-US" w:eastAsia="zh-CN"/>
        </w:rPr>
        <w:t>DL</w:t>
      </w:r>
      <w:r w:rsidRPr="00E66661">
        <w:rPr>
          <w:lang w:val="en-US" w:eastAsia="zh-CN"/>
        </w:rPr>
        <w:t>块之间的小间隔将在终端产生额外的滤波要求，以避免</w:t>
      </w:r>
      <w:r w:rsidRPr="002C5E23">
        <w:rPr>
          <w:lang w:val="en-US" w:eastAsia="zh-CN"/>
        </w:rPr>
        <w:t>MS-MS</w:t>
      </w:r>
      <w:r w:rsidRPr="00E66661">
        <w:rPr>
          <w:lang w:val="en-US" w:eastAsia="zh-CN"/>
        </w:rPr>
        <w:t>干扰。</w:t>
      </w:r>
      <w:bookmarkEnd w:id="914"/>
      <w:bookmarkEnd w:id="915"/>
      <w:r w:rsidRPr="002C5E23">
        <w:rPr>
          <w:lang w:val="en-US" w:eastAsia="zh-CN"/>
        </w:rPr>
        <w:t>BS-BS</w:t>
      </w:r>
      <w:bookmarkStart w:id="916" w:name="OLE_LINK168"/>
      <w:bookmarkStart w:id="917" w:name="OLE_LINK169"/>
      <w:r w:rsidRPr="00E66661">
        <w:rPr>
          <w:lang w:val="en-US" w:eastAsia="zh-CN"/>
        </w:rPr>
        <w:t>干扰可以通过使用常规技术的其他滤波处理。</w:t>
      </w:r>
    </w:p>
    <w:p w14:paraId="35DBF160" w14:textId="77777777" w:rsidR="00DB06ED" w:rsidRDefault="00DB06ED" w:rsidP="00DB06ED">
      <w:pPr>
        <w:pStyle w:val="Headingb"/>
        <w:rPr>
          <w:lang w:eastAsia="zh-CN"/>
        </w:rPr>
      </w:pPr>
      <w:ins w:id="918" w:author="Wang, Shengkai" w:date="2019-10-07T15:18:00Z">
        <w:r>
          <w:rPr>
            <w:rFonts w:hint="eastAsia"/>
            <w:lang w:eastAsia="zh-CN"/>
          </w:rPr>
          <w:t>无用发射以及与其他业务的兼容性</w:t>
        </w:r>
      </w:ins>
    </w:p>
    <w:p w14:paraId="51C7C571" w14:textId="20971FC8" w:rsidR="00DB06ED" w:rsidRPr="00173231" w:rsidRDefault="00DB06ED" w:rsidP="00DB06ED">
      <w:pPr>
        <w:suppressAutoHyphens/>
        <w:ind w:firstLineChars="200" w:firstLine="480"/>
        <w:rPr>
          <w:ins w:id="919" w:author="Liu, Yanhui" w:date="2019-09-30T16:20:00Z"/>
          <w:lang w:val="en-US" w:eastAsia="zh-CN"/>
        </w:rPr>
      </w:pPr>
      <w:ins w:id="920" w:author="Liu, Yanhui" w:date="2019-09-30T16:20:00Z">
        <w:r w:rsidRPr="00E66661">
          <w:rPr>
            <w:lang w:val="en-US" w:eastAsia="zh-CN"/>
          </w:rPr>
          <w:t>频率方面和无用发射参数包括在</w:t>
        </w:r>
        <w:r w:rsidRPr="002C5E23">
          <w:rPr>
            <w:lang w:val="en-US" w:eastAsia="zh-CN"/>
          </w:rPr>
          <w:t>ITU-R M.1580</w:t>
        </w:r>
        <w:r>
          <w:rPr>
            <w:rFonts w:hint="eastAsia"/>
            <w:lang w:val="en-US" w:eastAsia="zh-CN"/>
          </w:rPr>
          <w:t>、</w:t>
        </w:r>
        <w:r w:rsidRPr="002C5E23">
          <w:rPr>
            <w:lang w:val="en-US" w:eastAsia="zh-CN"/>
          </w:rPr>
          <w:t>ITU-R M.1581</w:t>
        </w:r>
        <w:r>
          <w:rPr>
            <w:rFonts w:hint="eastAsia"/>
            <w:lang w:val="en-US" w:eastAsia="zh-CN"/>
          </w:rPr>
          <w:t>、</w:t>
        </w:r>
        <w:r w:rsidRPr="00173231">
          <w:rPr>
            <w:lang w:val="en-US" w:eastAsia="zh-CN"/>
          </w:rPr>
          <w:t>ITU-R M.2070</w:t>
        </w:r>
        <w:r>
          <w:rPr>
            <w:rFonts w:hint="eastAsia"/>
            <w:lang w:val="en-US" w:eastAsia="zh-CN"/>
          </w:rPr>
          <w:t>和</w:t>
        </w:r>
        <w:r w:rsidRPr="00173231">
          <w:rPr>
            <w:lang w:val="en-US" w:eastAsia="zh-CN"/>
          </w:rPr>
          <w:t>ITU</w:t>
        </w:r>
      </w:ins>
      <w:ins w:id="921" w:author="LI, Ziqian" w:date="2019-10-25T00:22:00Z">
        <w:r w:rsidR="00C266AF">
          <w:rPr>
            <w:lang w:val="en-US" w:eastAsia="zh-CN"/>
          </w:rPr>
          <w:noBreakHyphen/>
        </w:r>
      </w:ins>
      <w:ins w:id="922" w:author="Liu, Yanhui" w:date="2019-09-30T16:20:00Z">
        <w:r w:rsidRPr="00173231">
          <w:rPr>
            <w:lang w:val="en-US" w:eastAsia="zh-CN"/>
          </w:rPr>
          <w:t>R</w:t>
        </w:r>
      </w:ins>
      <w:ins w:id="923" w:author="LI, Ziqian" w:date="2019-10-25T00:22:00Z">
        <w:r w:rsidR="00C266AF">
          <w:rPr>
            <w:lang w:val="en-US" w:eastAsia="zh-CN"/>
          </w:rPr>
          <w:t> </w:t>
        </w:r>
      </w:ins>
      <w:ins w:id="924" w:author="Liu, Yanhui" w:date="2019-09-30T16:20:00Z">
        <w:r w:rsidRPr="00173231">
          <w:rPr>
            <w:lang w:val="en-US" w:eastAsia="zh-CN"/>
          </w:rPr>
          <w:t>M.2071</w:t>
        </w:r>
        <w:r>
          <w:rPr>
            <w:rFonts w:hint="eastAsia"/>
            <w:lang w:val="en-US" w:eastAsia="zh-CN"/>
          </w:rPr>
          <w:t>建议书</w:t>
        </w:r>
        <w:r>
          <w:rPr>
            <w:lang w:val="en-US" w:eastAsia="zh-CN"/>
          </w:rPr>
          <w:t>中。在</w:t>
        </w:r>
        <w:r>
          <w:rPr>
            <w:rFonts w:hint="eastAsia"/>
            <w:lang w:val="en-US" w:eastAsia="zh-CN"/>
          </w:rPr>
          <w:t>相关</w:t>
        </w:r>
        <w:r>
          <w:rPr>
            <w:lang w:val="en-US" w:eastAsia="zh-CN"/>
          </w:rPr>
          <w:t>配套建议书更新前可将频率安排纳入</w:t>
        </w:r>
        <w:r>
          <w:rPr>
            <w:lang w:val="en-US" w:eastAsia="zh-CN"/>
          </w:rPr>
          <w:t>ITU-R M.1036</w:t>
        </w:r>
        <w:r>
          <w:rPr>
            <w:rFonts w:hint="eastAsia"/>
            <w:lang w:val="en-US" w:eastAsia="zh-CN"/>
          </w:rPr>
          <w:t>建议书</w:t>
        </w:r>
        <w:r>
          <w:rPr>
            <w:lang w:val="en-US" w:eastAsia="zh-CN"/>
          </w:rPr>
          <w:t>，以便提供使用</w:t>
        </w:r>
        <w:r>
          <w:rPr>
            <w:lang w:val="en-US" w:eastAsia="zh-CN"/>
          </w:rPr>
          <w:t>IMT</w:t>
        </w:r>
        <w:r>
          <w:rPr>
            <w:lang w:val="en-US" w:eastAsia="zh-CN"/>
          </w:rPr>
          <w:t>地面无线电接口的移动和基站的一般无用发射特性。</w:t>
        </w:r>
      </w:ins>
    </w:p>
    <w:p w14:paraId="77EE6A85" w14:textId="77777777" w:rsidR="00DB06ED" w:rsidRPr="006B2FAC" w:rsidRDefault="00DB06ED">
      <w:pPr>
        <w:ind w:firstLineChars="200" w:firstLine="480"/>
        <w:rPr>
          <w:lang w:eastAsia="zh-CN"/>
        </w:rPr>
        <w:pPrChange w:id="925" w:author="Liu, Yanhui" w:date="2019-09-30T16:20:00Z">
          <w:pPr/>
        </w:pPrChange>
      </w:pPr>
      <w:ins w:id="926" w:author="Wang, Shengkai" w:date="2019-10-07T15:25:00Z">
        <w:r>
          <w:rPr>
            <w:rFonts w:hint="eastAsia"/>
            <w:lang w:val="en-US" w:eastAsia="zh-CN"/>
          </w:rPr>
          <w:t>根据相关的</w:t>
        </w:r>
        <w:r>
          <w:rPr>
            <w:rFonts w:hint="eastAsia"/>
            <w:lang w:val="en-US" w:eastAsia="zh-CN"/>
          </w:rPr>
          <w:t>I</w:t>
        </w:r>
        <w:r>
          <w:rPr>
            <w:lang w:val="en-US" w:eastAsia="zh-CN"/>
          </w:rPr>
          <w:t>TU-R</w:t>
        </w:r>
        <w:r>
          <w:rPr>
            <w:rFonts w:hint="eastAsia"/>
            <w:lang w:val="en-US" w:eastAsia="zh-CN"/>
          </w:rPr>
          <w:t>建议书，</w:t>
        </w:r>
      </w:ins>
      <w:ins w:id="927" w:author="Liu, Yanhui" w:date="2019-09-30T16:20:00Z">
        <w:r>
          <w:rPr>
            <w:rFonts w:hint="eastAsia"/>
            <w:lang w:val="en-US" w:eastAsia="zh-CN"/>
          </w:rPr>
          <w:t>有关</w:t>
        </w:r>
        <w:r>
          <w:rPr>
            <w:lang w:val="en-US" w:eastAsia="zh-CN"/>
          </w:rPr>
          <w:t>最大无用发射特性的限值对于保护</w:t>
        </w:r>
      </w:ins>
      <w:ins w:id="928" w:author="Wang, Shengkai" w:date="2019-10-07T15:20:00Z">
        <w:r>
          <w:rPr>
            <w:rFonts w:hint="eastAsia"/>
            <w:lang w:val="en-US" w:eastAsia="zh-CN"/>
          </w:rPr>
          <w:t>其他</w:t>
        </w:r>
      </w:ins>
      <w:ins w:id="929" w:author="Liu, Yanhui" w:date="2019-09-30T16:20:00Z">
        <w:r>
          <w:rPr>
            <w:lang w:val="en-US" w:eastAsia="zh-CN"/>
          </w:rPr>
          <w:t>无线电系统（</w:t>
        </w:r>
        <w:r>
          <w:rPr>
            <w:rFonts w:hint="eastAsia"/>
            <w:lang w:val="en-US" w:eastAsia="zh-CN"/>
          </w:rPr>
          <w:t>包括</w:t>
        </w:r>
        <w:r>
          <w:rPr>
            <w:lang w:val="en-US" w:eastAsia="zh-CN"/>
          </w:rPr>
          <w:t>邻近频段中的无线电系统）</w:t>
        </w:r>
        <w:r>
          <w:rPr>
            <w:rFonts w:hint="eastAsia"/>
            <w:lang w:val="en-US" w:eastAsia="zh-CN"/>
          </w:rPr>
          <w:t>必不可少</w:t>
        </w:r>
        <w:r>
          <w:rPr>
            <w:lang w:val="en-US" w:eastAsia="zh-CN"/>
          </w:rPr>
          <w:t>并有助于确定在本建议书所述频段中不同技术之间的共存情况。</w:t>
        </w:r>
      </w:ins>
      <w:r>
        <w:rPr>
          <w:rFonts w:hint="eastAsia"/>
          <w:lang w:val="en-US" w:eastAsia="zh-CN"/>
        </w:rPr>
        <w:t xml:space="preserve"> </w:t>
      </w:r>
    </w:p>
    <w:bookmarkEnd w:id="916"/>
    <w:bookmarkEnd w:id="917"/>
    <w:p w14:paraId="107974CB" w14:textId="77777777" w:rsidR="00DB06ED" w:rsidRPr="00A05004" w:rsidDel="00061B09" w:rsidRDefault="00DB06ED" w:rsidP="00DB06ED">
      <w:pPr>
        <w:pStyle w:val="Headingb"/>
        <w:rPr>
          <w:del w:id="930" w:author="Liu, Yanhui" w:date="2019-09-30T16:24:00Z"/>
          <w:lang w:eastAsia="zh-CN"/>
        </w:rPr>
      </w:pPr>
      <w:del w:id="931" w:author="Liu, Yanhui" w:date="2019-09-30T16:24:00Z">
        <w:r w:rsidRPr="00A05004" w:rsidDel="00061B09">
          <w:rPr>
            <w:lang w:eastAsia="zh-CN"/>
          </w:rPr>
          <w:delText>频率可用性</w:delText>
        </w:r>
      </w:del>
    </w:p>
    <w:p w14:paraId="1E82489E" w14:textId="77777777" w:rsidR="00DB06ED" w:rsidRPr="00173231" w:rsidRDefault="00DB06ED" w:rsidP="00DB06ED">
      <w:pPr>
        <w:ind w:firstLineChars="200" w:firstLine="480"/>
        <w:rPr>
          <w:lang w:val="en-US" w:eastAsia="zh-CN"/>
        </w:rPr>
      </w:pPr>
      <w:del w:id="932" w:author="Liu, Yanhui" w:date="2019-09-30T16:24:00Z">
        <w:r w:rsidRPr="00E66661" w:rsidDel="00061B09">
          <w:rPr>
            <w:lang w:val="en-US" w:eastAsia="zh-CN"/>
          </w:rPr>
          <w:delText>建议主管部门及时为</w:delText>
        </w:r>
        <w:r w:rsidRPr="00E66661" w:rsidDel="00061B09">
          <w:rPr>
            <w:lang w:val="en-US" w:eastAsia="zh-CN"/>
          </w:rPr>
          <w:delText>IMT</w:delText>
        </w:r>
        <w:r w:rsidRPr="00E66661" w:rsidDel="00061B09">
          <w:rPr>
            <w:lang w:val="en-US" w:eastAsia="zh-CN"/>
          </w:rPr>
          <w:delText>系统的开发提供必要的频率。</w:delText>
        </w:r>
      </w:del>
      <w:r w:rsidRPr="00173231">
        <w:rPr>
          <w:lang w:val="en-US" w:eastAsia="zh-CN"/>
        </w:rPr>
        <w:br w:type="page"/>
      </w:r>
    </w:p>
    <w:p w14:paraId="0728AA12" w14:textId="77777777" w:rsidR="00DB06ED" w:rsidRPr="0042775A" w:rsidRDefault="00DB06ED" w:rsidP="00DB06ED">
      <w:pPr>
        <w:pStyle w:val="SectionNo"/>
        <w:rPr>
          <w:lang w:eastAsia="zh-CN"/>
        </w:rPr>
      </w:pPr>
      <w:r w:rsidRPr="00077200">
        <w:rPr>
          <w:rFonts w:hint="eastAsia"/>
          <w:lang w:val="en-US" w:eastAsia="zh-CN"/>
        </w:rPr>
        <w:lastRenderedPageBreak/>
        <w:t>第</w:t>
      </w:r>
      <w:del w:id="933" w:author="Liu, Yanhui" w:date="2019-09-30T16:24:00Z">
        <w:r w:rsidRPr="005E5EFC" w:rsidDel="00061B09">
          <w:rPr>
            <w:rFonts w:eastAsia="MS Mincho"/>
            <w:lang w:val="en-US" w:eastAsia="zh-CN"/>
          </w:rPr>
          <w:delText>1</w:delText>
        </w:r>
      </w:del>
      <w:ins w:id="934" w:author="Liu, Yanhui" w:date="2019-09-30T16:24:00Z">
        <w:r>
          <w:rPr>
            <w:rFonts w:eastAsia="MS Mincho"/>
            <w:lang w:val="en-US" w:eastAsia="zh-CN"/>
          </w:rPr>
          <w:t>2</w:t>
        </w:r>
      </w:ins>
      <w:r>
        <w:rPr>
          <w:rFonts w:ascii="SimSun" w:hAnsi="SimSun" w:cs="SimSun" w:hint="eastAsia"/>
          <w:lang w:val="en-US" w:eastAsia="zh-CN"/>
        </w:rPr>
        <w:t>节</w:t>
      </w:r>
    </w:p>
    <w:p w14:paraId="3E1131C2" w14:textId="77777777" w:rsidR="00DB06ED" w:rsidRPr="001A7291" w:rsidRDefault="00DB06ED" w:rsidP="00DB06ED">
      <w:pPr>
        <w:pStyle w:val="Sectiontitle"/>
        <w:rPr>
          <w:lang w:val="en-US" w:eastAsia="zh-CN"/>
        </w:rPr>
      </w:pPr>
      <w:r w:rsidRPr="001A7291">
        <w:rPr>
          <w:lang w:val="en-US" w:eastAsia="zh-CN"/>
        </w:rPr>
        <w:t>450-470 MHz</w:t>
      </w:r>
      <w:r w:rsidRPr="002046CD">
        <w:rPr>
          <w:rFonts w:hint="eastAsia"/>
          <w:lang w:eastAsia="zh-CN"/>
        </w:rPr>
        <w:t>频段内的频率安排</w:t>
      </w:r>
    </w:p>
    <w:p w14:paraId="34AEA250" w14:textId="77777777" w:rsidR="00DB06ED" w:rsidRPr="00E66661" w:rsidRDefault="00DB06ED" w:rsidP="00DB06ED">
      <w:pPr>
        <w:spacing w:before="360"/>
        <w:ind w:firstLineChars="200" w:firstLine="480"/>
        <w:rPr>
          <w:lang w:val="en-US" w:eastAsia="zh-CN"/>
        </w:rPr>
      </w:pPr>
      <w:r w:rsidRPr="00E66661">
        <w:rPr>
          <w:lang w:eastAsia="zh-CN"/>
        </w:rPr>
        <w:t>表</w:t>
      </w:r>
      <w:r w:rsidRPr="00E66661">
        <w:rPr>
          <w:lang w:eastAsia="zh-CN"/>
        </w:rPr>
        <w:t>2</w:t>
      </w:r>
      <w:r w:rsidRPr="00E66661">
        <w:rPr>
          <w:lang w:eastAsia="zh-CN"/>
        </w:rPr>
        <w:t>和图</w:t>
      </w:r>
      <w:r w:rsidRPr="00E66661">
        <w:rPr>
          <w:lang w:eastAsia="zh-CN"/>
        </w:rPr>
        <w:t>2</w:t>
      </w:r>
      <w:r w:rsidRPr="00E66661">
        <w:rPr>
          <w:lang w:eastAsia="zh-CN"/>
        </w:rPr>
        <w:t>归纳了推荐在</w:t>
      </w:r>
      <w:r w:rsidRPr="00E66661">
        <w:rPr>
          <w:lang w:eastAsia="zh-CN"/>
        </w:rPr>
        <w:t>450</w:t>
      </w:r>
      <w:r w:rsidRPr="00E66661">
        <w:rPr>
          <w:lang w:eastAsia="zh-CN"/>
        </w:rPr>
        <w:noBreakHyphen/>
        <w:t>470</w:t>
      </w:r>
      <w:r>
        <w:rPr>
          <w:lang w:val="en-US" w:eastAsia="zh-CN"/>
        </w:rPr>
        <w:t> </w:t>
      </w:r>
      <w:r w:rsidRPr="00E66661">
        <w:rPr>
          <w:lang w:eastAsia="zh-CN"/>
        </w:rPr>
        <w:t>MHz</w:t>
      </w:r>
      <w:r w:rsidRPr="00E66661">
        <w:rPr>
          <w:lang w:eastAsia="zh-CN"/>
        </w:rPr>
        <w:t>频段内实施</w:t>
      </w:r>
      <w:r w:rsidRPr="00E66661">
        <w:rPr>
          <w:lang w:eastAsia="zh-CN"/>
        </w:rPr>
        <w:t>IMT</w:t>
      </w:r>
      <w:r w:rsidRPr="00E66661">
        <w:rPr>
          <w:lang w:eastAsia="zh-CN"/>
        </w:rPr>
        <w:t>时使用的频率安排，同时注意到上文</w:t>
      </w:r>
      <w:ins w:id="935" w:author="Wang, Shengkai" w:date="2019-10-07T15:27:00Z">
        <w:r>
          <w:rPr>
            <w:rFonts w:hint="eastAsia"/>
            <w:lang w:eastAsia="zh-CN"/>
          </w:rPr>
          <w:t>第</w:t>
        </w:r>
        <w:r>
          <w:rPr>
            <w:rFonts w:hint="eastAsia"/>
            <w:lang w:eastAsia="zh-CN"/>
          </w:rPr>
          <w:t>1</w:t>
        </w:r>
        <w:r>
          <w:rPr>
            <w:rFonts w:hint="eastAsia"/>
            <w:lang w:eastAsia="zh-CN"/>
          </w:rPr>
          <w:t>节</w:t>
        </w:r>
      </w:ins>
      <w:del w:id="936" w:author="Wang, Shengkai" w:date="2019-10-07T15:26:00Z">
        <w:r w:rsidRPr="00E66661" w:rsidDel="0032314B">
          <w:rPr>
            <w:lang w:eastAsia="zh-CN"/>
          </w:rPr>
          <w:delText>附件</w:delText>
        </w:r>
        <w:r w:rsidRPr="00E66661" w:rsidDel="0032314B">
          <w:rPr>
            <w:lang w:eastAsia="zh-CN"/>
          </w:rPr>
          <w:delText>1</w:delText>
        </w:r>
      </w:del>
      <w:r w:rsidRPr="00E66661">
        <w:rPr>
          <w:lang w:eastAsia="zh-CN"/>
        </w:rPr>
        <w:t>给出的</w:t>
      </w:r>
      <w:ins w:id="937" w:author="Wang, Shengkai" w:date="2019-10-07T15:27:00Z">
        <w:r>
          <w:rPr>
            <w:rFonts w:hint="eastAsia"/>
            <w:lang w:eastAsia="zh-CN"/>
          </w:rPr>
          <w:t>实施问题</w:t>
        </w:r>
      </w:ins>
      <w:del w:id="938" w:author="Wang, Shengkai" w:date="2019-10-07T15:27:00Z">
        <w:r w:rsidRPr="00E66661" w:rsidDel="0032314B">
          <w:rPr>
            <w:lang w:eastAsia="zh-CN"/>
          </w:rPr>
          <w:delText>指导原则</w:delText>
        </w:r>
      </w:del>
      <w:r w:rsidRPr="00E66661">
        <w:rPr>
          <w:lang w:eastAsia="zh-CN"/>
        </w:rPr>
        <w:t>。</w:t>
      </w:r>
    </w:p>
    <w:p w14:paraId="2A95B1CD" w14:textId="77777777" w:rsidR="00DB06ED" w:rsidRDefault="00DB06ED" w:rsidP="00DB06ED">
      <w:pPr>
        <w:pStyle w:val="TableNo"/>
        <w:rPr>
          <w:lang w:val="en-US" w:eastAsia="zh-CN"/>
        </w:rPr>
      </w:pPr>
      <w:r w:rsidRPr="00303263">
        <w:rPr>
          <w:rFonts w:hint="eastAsia"/>
          <w:lang w:val="en-US" w:eastAsia="zh-CN"/>
        </w:rPr>
        <w:t>表</w:t>
      </w:r>
      <w:r>
        <w:rPr>
          <w:lang w:val="en-US" w:eastAsia="zh-CN"/>
        </w:rPr>
        <w:t>2</w:t>
      </w:r>
    </w:p>
    <w:p w14:paraId="4BD2DE0A" w14:textId="77777777" w:rsidR="00DB06ED" w:rsidRPr="00884CDF" w:rsidRDefault="00DB06ED" w:rsidP="00DB06ED">
      <w:pPr>
        <w:pStyle w:val="Tabletitle"/>
        <w:rPr>
          <w:lang w:eastAsia="zh-CN"/>
        </w:rPr>
      </w:pPr>
      <w:r w:rsidRPr="001A7291">
        <w:rPr>
          <w:lang w:val="en-US" w:eastAsia="zh-CN"/>
        </w:rPr>
        <w:t>450-470 MHz</w:t>
      </w:r>
      <w:r w:rsidRPr="00272809">
        <w:rPr>
          <w:rFonts w:hint="eastAsia"/>
          <w:lang w:eastAsia="zh-CN"/>
        </w:rPr>
        <w:t>频段内的频率安排</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52"/>
        <w:gridCol w:w="1874"/>
        <w:gridCol w:w="1156"/>
        <w:gridCol w:w="1860"/>
        <w:gridCol w:w="1370"/>
        <w:gridCol w:w="1627"/>
        <w:tblGridChange w:id="939">
          <w:tblGrid>
            <w:gridCol w:w="113"/>
            <w:gridCol w:w="1639"/>
            <w:gridCol w:w="113"/>
            <w:gridCol w:w="1761"/>
            <w:gridCol w:w="113"/>
            <w:gridCol w:w="1043"/>
            <w:gridCol w:w="113"/>
            <w:gridCol w:w="1747"/>
            <w:gridCol w:w="113"/>
            <w:gridCol w:w="1257"/>
            <w:gridCol w:w="113"/>
            <w:gridCol w:w="1514"/>
            <w:gridCol w:w="113"/>
          </w:tblGrid>
        </w:tblGridChange>
      </w:tblGrid>
      <w:tr w:rsidR="00DB06ED" w:rsidRPr="00303263" w14:paraId="00A781BE" w14:textId="77777777" w:rsidTr="009E3F7F">
        <w:trPr>
          <w:jc w:val="center"/>
        </w:trPr>
        <w:tc>
          <w:tcPr>
            <w:tcW w:w="1752" w:type="dxa"/>
            <w:vMerge w:val="restart"/>
            <w:tcBorders>
              <w:top w:val="single" w:sz="4" w:space="0" w:color="auto"/>
            </w:tcBorders>
            <w:vAlign w:val="center"/>
          </w:tcPr>
          <w:p w14:paraId="739CF3EE" w14:textId="77777777" w:rsidR="00DB06ED" w:rsidRPr="00FA5E24" w:rsidRDefault="00DB06ED" w:rsidP="009E3F7F">
            <w:pPr>
              <w:pStyle w:val="Tablehead"/>
              <w:rPr>
                <w:rFonts w:eastAsia="Times New Roman"/>
              </w:rPr>
            </w:pPr>
            <w:r w:rsidRPr="00FA5E24">
              <w:rPr>
                <w:rFonts w:hint="eastAsia"/>
                <w:lang w:eastAsia="zh-CN"/>
              </w:rPr>
              <w:t>频率安排</w:t>
            </w:r>
          </w:p>
        </w:tc>
        <w:tc>
          <w:tcPr>
            <w:tcW w:w="6260" w:type="dxa"/>
            <w:gridSpan w:val="4"/>
            <w:tcBorders>
              <w:top w:val="single" w:sz="4" w:space="0" w:color="auto"/>
            </w:tcBorders>
            <w:vAlign w:val="center"/>
          </w:tcPr>
          <w:p w14:paraId="6746EA8B" w14:textId="77777777" w:rsidR="00DB06ED" w:rsidRPr="00FA5E24" w:rsidRDefault="00DB06ED" w:rsidP="009E3F7F">
            <w:pPr>
              <w:pStyle w:val="Tablehead"/>
              <w:rPr>
                <w:rFonts w:eastAsia="Times New Roman"/>
                <w:bCs/>
                <w:lang w:eastAsia="zh-CN"/>
              </w:rPr>
            </w:pPr>
            <w:r w:rsidRPr="00FA5E24">
              <w:rPr>
                <w:rFonts w:hint="eastAsia"/>
                <w:lang w:eastAsia="zh-CN"/>
              </w:rPr>
              <w:t>成对的频率安排</w:t>
            </w:r>
            <w:ins w:id="940" w:author="Liu, Yanhui" w:date="2019-10-10T10:13:00Z">
              <w:r>
                <w:rPr>
                  <w:rFonts w:hint="eastAsia"/>
                  <w:lang w:eastAsia="zh-CN"/>
                </w:rPr>
                <w:t>（</w:t>
              </w:r>
            </w:ins>
            <w:ins w:id="941" w:author="" w:date="2017-01-06T14:40:00Z">
              <w:r w:rsidRPr="00061B09">
                <w:rPr>
                  <w:bCs/>
                  <w:lang w:eastAsia="zh-CN"/>
                </w:rPr>
                <w:t>FDD</w:t>
              </w:r>
            </w:ins>
            <w:ins w:id="942" w:author="Liu, Yanhui" w:date="2019-10-10T10:13:00Z">
              <w:r>
                <w:rPr>
                  <w:rFonts w:hint="eastAsia"/>
                  <w:bCs/>
                  <w:lang w:eastAsia="zh-CN"/>
                </w:rPr>
                <w:t>）</w:t>
              </w:r>
            </w:ins>
          </w:p>
        </w:tc>
        <w:tc>
          <w:tcPr>
            <w:tcW w:w="1627" w:type="dxa"/>
            <w:vMerge w:val="restart"/>
            <w:tcBorders>
              <w:top w:val="single" w:sz="4" w:space="0" w:color="auto"/>
            </w:tcBorders>
            <w:vAlign w:val="center"/>
          </w:tcPr>
          <w:p w14:paraId="26A0C4B8" w14:textId="77777777" w:rsidR="00DB06ED" w:rsidRPr="00FA5E24" w:rsidRDefault="00DB06ED" w:rsidP="009E3F7F">
            <w:pPr>
              <w:pStyle w:val="Tablehead"/>
              <w:rPr>
                <w:rFonts w:eastAsia="Times New Roman"/>
                <w:lang w:val="en-US" w:eastAsia="zh-CN"/>
              </w:rPr>
            </w:pPr>
            <w:r w:rsidRPr="00FA5E24">
              <w:rPr>
                <w:rFonts w:hint="eastAsia"/>
                <w:lang w:eastAsia="zh-CN"/>
              </w:rPr>
              <w:t>不成对的频率</w:t>
            </w:r>
            <w:r>
              <w:rPr>
                <w:lang w:eastAsia="zh-CN"/>
              </w:rPr>
              <w:br/>
            </w:r>
            <w:r w:rsidRPr="00FA5E24">
              <w:rPr>
                <w:rFonts w:hint="eastAsia"/>
                <w:lang w:eastAsia="zh-CN"/>
              </w:rPr>
              <w:t>安排</w:t>
            </w:r>
            <w:r>
              <w:rPr>
                <w:rFonts w:hint="eastAsia"/>
                <w:lang w:eastAsia="zh-CN"/>
              </w:rPr>
              <w:t>（</w:t>
            </w:r>
            <w:del w:id="943" w:author="Liu, Yanhui" w:date="2019-09-30T16:25:00Z">
              <w:r w:rsidRPr="00FA5E24" w:rsidDel="00061B09">
                <w:rPr>
                  <w:rFonts w:hint="eastAsia"/>
                  <w:lang w:eastAsia="zh-CN"/>
                </w:rPr>
                <w:delText>例如，</w:delText>
              </w:r>
              <w:r w:rsidRPr="00FA5E24" w:rsidDel="00061B09">
                <w:rPr>
                  <w:lang w:eastAsia="zh-CN"/>
                </w:rPr>
                <w:br/>
              </w:r>
              <w:r w:rsidRPr="00FA5E24" w:rsidDel="00061B09">
                <w:rPr>
                  <w:rFonts w:hint="eastAsia"/>
                  <w:lang w:eastAsia="zh-CN"/>
                </w:rPr>
                <w:delText>针对</w:delText>
              </w:r>
            </w:del>
            <w:r w:rsidRPr="00FA5E24">
              <w:rPr>
                <w:rFonts w:eastAsia="Times New Roman"/>
                <w:lang w:val="en-US" w:eastAsia="zh-CN"/>
              </w:rPr>
              <w:t>TDD</w:t>
            </w:r>
            <w:r>
              <w:rPr>
                <w:rFonts w:ascii="SimSun" w:hAnsi="SimSun" w:cs="SimSun" w:hint="eastAsia"/>
                <w:lang w:val="en-US" w:eastAsia="zh-CN"/>
              </w:rPr>
              <w:t>）（</w:t>
            </w:r>
            <w:r w:rsidRPr="00FA5E24">
              <w:rPr>
                <w:rFonts w:eastAsia="Times New Roman"/>
                <w:lang w:val="en-US" w:eastAsia="zh-CN"/>
              </w:rPr>
              <w:t>MHz</w:t>
            </w:r>
            <w:r>
              <w:rPr>
                <w:rFonts w:ascii="SimSun" w:hAnsi="SimSun" w:cs="SimSun" w:hint="eastAsia"/>
                <w:lang w:val="en-US" w:eastAsia="zh-CN"/>
              </w:rPr>
              <w:t>）</w:t>
            </w:r>
          </w:p>
        </w:tc>
      </w:tr>
      <w:tr w:rsidR="00DB06ED" w:rsidRPr="00303263" w14:paraId="012604E2" w14:textId="77777777" w:rsidTr="009E3F7F">
        <w:trPr>
          <w:jc w:val="center"/>
        </w:trPr>
        <w:tc>
          <w:tcPr>
            <w:tcW w:w="1752" w:type="dxa"/>
            <w:vMerge/>
            <w:vAlign w:val="center"/>
          </w:tcPr>
          <w:p w14:paraId="352900A9" w14:textId="77777777" w:rsidR="00DB06ED" w:rsidRPr="00FA5E24" w:rsidRDefault="00DB06ED" w:rsidP="009E3F7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eastAsia="zh-CN"/>
              </w:rPr>
            </w:pPr>
          </w:p>
        </w:tc>
        <w:tc>
          <w:tcPr>
            <w:tcW w:w="1874" w:type="dxa"/>
            <w:vAlign w:val="center"/>
          </w:tcPr>
          <w:p w14:paraId="010B1470" w14:textId="77777777" w:rsidR="00DB06ED" w:rsidRPr="00FA5E24" w:rsidRDefault="00DB06ED" w:rsidP="009E3F7F">
            <w:pPr>
              <w:pStyle w:val="Tablehead"/>
              <w:rPr>
                <w:caps/>
                <w:lang w:eastAsia="zh-CN"/>
              </w:rPr>
            </w:pPr>
            <w:r w:rsidRPr="00FA5E24">
              <w:rPr>
                <w:rFonts w:ascii="Calibri" w:hAnsi="Calibri" w:hint="eastAsia"/>
                <w:lang w:eastAsia="zh-CN"/>
              </w:rPr>
              <w:t>移动台发射机</w:t>
            </w:r>
            <w:r w:rsidRPr="00FA5E24">
              <w:rPr>
                <w:lang w:eastAsia="zh-CN"/>
              </w:rPr>
              <w:br/>
            </w:r>
            <w:r>
              <w:rPr>
                <w:lang w:eastAsia="zh-CN"/>
              </w:rPr>
              <w:t>（</w:t>
            </w:r>
            <w:r w:rsidRPr="00FA5E24">
              <w:rPr>
                <w:lang w:eastAsia="zh-CN"/>
              </w:rPr>
              <w:t>MHz</w:t>
            </w:r>
            <w:r>
              <w:rPr>
                <w:lang w:eastAsia="zh-CN"/>
              </w:rPr>
              <w:t>）</w:t>
            </w:r>
          </w:p>
        </w:tc>
        <w:tc>
          <w:tcPr>
            <w:tcW w:w="1156" w:type="dxa"/>
            <w:vAlign w:val="center"/>
          </w:tcPr>
          <w:p w14:paraId="211BBEC7" w14:textId="77777777" w:rsidR="00DB06ED" w:rsidRPr="00FA5E24" w:rsidRDefault="00DB06ED" w:rsidP="009E3F7F">
            <w:pPr>
              <w:pStyle w:val="Tablehead"/>
              <w:rPr>
                <w:caps/>
                <w:lang w:eastAsia="zh-CN"/>
              </w:rPr>
            </w:pPr>
            <w:r w:rsidRPr="00FA5E24">
              <w:rPr>
                <w:rFonts w:ascii="Calibri" w:hAnsi="Calibri" w:hint="eastAsia"/>
                <w:lang w:eastAsia="zh-CN"/>
              </w:rPr>
              <w:t>中心间隔</w:t>
            </w:r>
            <w:r>
              <w:rPr>
                <w:rFonts w:ascii="Calibri" w:hAnsi="Calibri"/>
                <w:lang w:eastAsia="zh-CN"/>
              </w:rPr>
              <w:br/>
            </w:r>
            <w:r>
              <w:rPr>
                <w:lang w:eastAsia="zh-CN"/>
              </w:rPr>
              <w:t>（</w:t>
            </w:r>
            <w:r w:rsidRPr="00FA5E24">
              <w:rPr>
                <w:lang w:eastAsia="zh-CN"/>
              </w:rPr>
              <w:t>MHz</w:t>
            </w:r>
            <w:r>
              <w:rPr>
                <w:lang w:eastAsia="zh-CN"/>
              </w:rPr>
              <w:t>）</w:t>
            </w:r>
          </w:p>
        </w:tc>
        <w:tc>
          <w:tcPr>
            <w:tcW w:w="1860" w:type="dxa"/>
            <w:vAlign w:val="center"/>
          </w:tcPr>
          <w:p w14:paraId="4072AF53" w14:textId="77777777" w:rsidR="00DB06ED" w:rsidRPr="00FA5E24" w:rsidRDefault="00DB06ED" w:rsidP="009E3F7F">
            <w:pPr>
              <w:pStyle w:val="Tablehead"/>
              <w:rPr>
                <w:caps/>
                <w:lang w:eastAsia="zh-CN"/>
              </w:rPr>
            </w:pPr>
            <w:r w:rsidRPr="00FA5E24">
              <w:rPr>
                <w:rFonts w:ascii="Calibri" w:hAnsi="Calibri" w:hint="eastAsia"/>
                <w:lang w:eastAsia="zh-CN"/>
              </w:rPr>
              <w:t>基站发射机</w:t>
            </w:r>
            <w:r>
              <w:rPr>
                <w:lang w:eastAsia="zh-CN"/>
              </w:rPr>
              <w:t>（</w:t>
            </w:r>
            <w:r w:rsidRPr="00FA5E24">
              <w:rPr>
                <w:lang w:eastAsia="zh-CN"/>
              </w:rPr>
              <w:t>MHz</w:t>
            </w:r>
            <w:r>
              <w:rPr>
                <w:lang w:eastAsia="zh-CN"/>
              </w:rPr>
              <w:t>）</w:t>
            </w:r>
          </w:p>
        </w:tc>
        <w:tc>
          <w:tcPr>
            <w:tcW w:w="1370" w:type="dxa"/>
            <w:vAlign w:val="center"/>
          </w:tcPr>
          <w:p w14:paraId="0ABCD461" w14:textId="77777777" w:rsidR="00DB06ED" w:rsidRPr="00FA5E24" w:rsidRDefault="00DB06ED" w:rsidP="009E3F7F">
            <w:pPr>
              <w:pStyle w:val="Tablehead"/>
              <w:rPr>
                <w:lang w:eastAsia="zh-CN"/>
              </w:rPr>
            </w:pPr>
            <w:r w:rsidRPr="00FA5E24">
              <w:rPr>
                <w:rFonts w:ascii="Calibri" w:hAnsi="Calibri" w:hint="eastAsia"/>
                <w:lang w:eastAsia="zh-CN"/>
              </w:rPr>
              <w:t>双工间隔</w:t>
            </w:r>
            <w:r>
              <w:rPr>
                <w:rFonts w:ascii="Calibri" w:hAnsi="Calibri"/>
                <w:lang w:eastAsia="zh-CN"/>
              </w:rPr>
              <w:br/>
            </w:r>
            <w:r>
              <w:rPr>
                <w:lang w:eastAsia="zh-CN"/>
              </w:rPr>
              <w:t>（</w:t>
            </w:r>
            <w:r w:rsidRPr="00FA5E24">
              <w:rPr>
                <w:lang w:eastAsia="zh-CN"/>
              </w:rPr>
              <w:t>MHz</w:t>
            </w:r>
            <w:r>
              <w:rPr>
                <w:lang w:eastAsia="zh-CN"/>
              </w:rPr>
              <w:t>）</w:t>
            </w:r>
          </w:p>
        </w:tc>
        <w:tc>
          <w:tcPr>
            <w:tcW w:w="1627" w:type="dxa"/>
            <w:vMerge/>
            <w:vAlign w:val="center"/>
          </w:tcPr>
          <w:p w14:paraId="092C3CD2" w14:textId="77777777" w:rsidR="00DB06ED" w:rsidRPr="00303263" w:rsidRDefault="00DB06ED" w:rsidP="009E3F7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highlight w:val="yellow"/>
                <w:lang w:eastAsia="zh-CN"/>
              </w:rPr>
            </w:pPr>
          </w:p>
        </w:tc>
      </w:tr>
      <w:tr w:rsidR="00DB06ED" w:rsidRPr="00303263" w14:paraId="7A517D44" w14:textId="77777777" w:rsidTr="009E3F7F">
        <w:trPr>
          <w:jc w:val="center"/>
        </w:trPr>
        <w:tc>
          <w:tcPr>
            <w:tcW w:w="1752" w:type="dxa"/>
          </w:tcPr>
          <w:p w14:paraId="2A95F53F" w14:textId="77777777" w:rsidR="00DB06ED" w:rsidRPr="00303263" w:rsidRDefault="00DB06ED" w:rsidP="009E3F7F">
            <w:pPr>
              <w:pStyle w:val="TableText1"/>
              <w:jc w:val="center"/>
              <w:rPr>
                <w:rFonts w:eastAsia="Batang"/>
                <w:lang w:eastAsia="zh-CN"/>
              </w:rPr>
            </w:pPr>
            <w:del w:id="944" w:author="Liu, Yanhui" w:date="2019-09-30T16:45:00Z">
              <w:r w:rsidRPr="00303263" w:rsidDel="000B28B5">
                <w:rPr>
                  <w:lang w:eastAsia="zh-CN"/>
                </w:rPr>
                <w:delText>D1</w:delText>
              </w:r>
            </w:del>
          </w:p>
        </w:tc>
        <w:tc>
          <w:tcPr>
            <w:tcW w:w="1874" w:type="dxa"/>
          </w:tcPr>
          <w:p w14:paraId="55EE2CA1" w14:textId="77777777" w:rsidR="00DB06ED" w:rsidRPr="00303263" w:rsidRDefault="00DB06ED" w:rsidP="009E3F7F">
            <w:pPr>
              <w:pStyle w:val="TableText1"/>
              <w:jc w:val="center"/>
              <w:rPr>
                <w:rFonts w:eastAsia="Batang"/>
                <w:caps/>
                <w:lang w:eastAsia="zh-CN"/>
              </w:rPr>
            </w:pPr>
            <w:del w:id="945" w:author="Liu, Yanhui" w:date="2019-09-30T16:46:00Z">
              <w:r w:rsidRPr="00303263" w:rsidDel="000B28B5">
                <w:rPr>
                  <w:lang w:eastAsia="zh-CN"/>
                </w:rPr>
                <w:delText>450.000-454.800</w:delText>
              </w:r>
            </w:del>
          </w:p>
        </w:tc>
        <w:tc>
          <w:tcPr>
            <w:tcW w:w="1156" w:type="dxa"/>
          </w:tcPr>
          <w:p w14:paraId="2D33116A" w14:textId="77777777" w:rsidR="00DB06ED" w:rsidRPr="00303263" w:rsidRDefault="00DB06ED" w:rsidP="009E3F7F">
            <w:pPr>
              <w:pStyle w:val="TableText1"/>
              <w:jc w:val="center"/>
              <w:rPr>
                <w:rFonts w:eastAsia="Batang"/>
                <w:caps/>
                <w:lang w:eastAsia="zh-CN"/>
              </w:rPr>
            </w:pPr>
            <w:del w:id="946" w:author="Liu, Yanhui" w:date="2019-09-30T16:46:00Z">
              <w:r w:rsidRPr="00303263" w:rsidDel="000B28B5">
                <w:rPr>
                  <w:lang w:eastAsia="zh-CN"/>
                </w:rPr>
                <w:delText>5.2</w:delText>
              </w:r>
            </w:del>
          </w:p>
        </w:tc>
        <w:tc>
          <w:tcPr>
            <w:tcW w:w="1860" w:type="dxa"/>
          </w:tcPr>
          <w:p w14:paraId="1B2FE77A" w14:textId="77777777" w:rsidR="00DB06ED" w:rsidRPr="00303263" w:rsidRDefault="00DB06ED" w:rsidP="009E3F7F">
            <w:pPr>
              <w:pStyle w:val="TableText1"/>
              <w:jc w:val="center"/>
              <w:rPr>
                <w:rFonts w:eastAsia="Batang"/>
                <w:caps/>
                <w:lang w:eastAsia="zh-CN"/>
              </w:rPr>
            </w:pPr>
            <w:del w:id="947" w:author="Liu, Yanhui" w:date="2019-09-30T16:46:00Z">
              <w:r w:rsidRPr="00303263" w:rsidDel="000B28B5">
                <w:rPr>
                  <w:lang w:eastAsia="zh-CN"/>
                </w:rPr>
                <w:delText>460.000-464.800</w:delText>
              </w:r>
            </w:del>
          </w:p>
        </w:tc>
        <w:tc>
          <w:tcPr>
            <w:tcW w:w="1370" w:type="dxa"/>
          </w:tcPr>
          <w:p w14:paraId="17CFF03D" w14:textId="77777777" w:rsidR="00DB06ED" w:rsidRPr="00303263" w:rsidRDefault="00DB06ED" w:rsidP="009E3F7F">
            <w:pPr>
              <w:pStyle w:val="TableText1"/>
              <w:jc w:val="center"/>
              <w:rPr>
                <w:rFonts w:eastAsia="Batang"/>
                <w:caps/>
                <w:lang w:eastAsia="zh-CN"/>
              </w:rPr>
            </w:pPr>
            <w:del w:id="948" w:author="Liu, Yanhui" w:date="2019-09-30T16:46:00Z">
              <w:r w:rsidRPr="00303263" w:rsidDel="000B28B5">
                <w:rPr>
                  <w:lang w:eastAsia="zh-CN"/>
                </w:rPr>
                <w:delText>10</w:delText>
              </w:r>
            </w:del>
          </w:p>
        </w:tc>
        <w:tc>
          <w:tcPr>
            <w:tcW w:w="1627" w:type="dxa"/>
          </w:tcPr>
          <w:p w14:paraId="1F40217D" w14:textId="77777777" w:rsidR="00DB06ED" w:rsidRPr="00303263" w:rsidRDefault="00DB06ED" w:rsidP="009E3F7F">
            <w:pPr>
              <w:pStyle w:val="TableText1"/>
              <w:jc w:val="center"/>
              <w:rPr>
                <w:rFonts w:eastAsia="Batang"/>
                <w:caps/>
                <w:lang w:eastAsia="zh-CN"/>
              </w:rPr>
            </w:pPr>
            <w:del w:id="949" w:author="Liu, Yanhui" w:date="2019-09-30T16:46:00Z">
              <w:r w:rsidRPr="00DD586E" w:rsidDel="000B28B5">
                <w:rPr>
                  <w:rFonts w:ascii="Calibri" w:hAnsi="Calibri" w:hint="eastAsia"/>
                  <w:lang w:eastAsia="zh-CN"/>
                </w:rPr>
                <w:delText>无</w:delText>
              </w:r>
            </w:del>
          </w:p>
        </w:tc>
      </w:tr>
      <w:tr w:rsidR="00DB06ED" w:rsidRPr="00303263" w14:paraId="666A5000" w14:textId="77777777" w:rsidTr="009E3F7F">
        <w:trPr>
          <w:jc w:val="center"/>
        </w:trPr>
        <w:tc>
          <w:tcPr>
            <w:tcW w:w="1752" w:type="dxa"/>
          </w:tcPr>
          <w:p w14:paraId="233F9723" w14:textId="77777777" w:rsidR="00DB06ED" w:rsidRPr="00303263" w:rsidRDefault="00DB06ED" w:rsidP="009E3F7F">
            <w:pPr>
              <w:pStyle w:val="TableText1"/>
              <w:jc w:val="center"/>
              <w:rPr>
                <w:rFonts w:eastAsia="Batang"/>
                <w:caps/>
                <w:lang w:eastAsia="zh-CN"/>
              </w:rPr>
            </w:pPr>
            <w:del w:id="950" w:author="Liu, Yanhui" w:date="2019-09-30T16:45:00Z">
              <w:r w:rsidRPr="00303263" w:rsidDel="000B28B5">
                <w:rPr>
                  <w:lang w:eastAsia="zh-CN"/>
                </w:rPr>
                <w:delText>D2</w:delText>
              </w:r>
            </w:del>
          </w:p>
        </w:tc>
        <w:tc>
          <w:tcPr>
            <w:tcW w:w="1874" w:type="dxa"/>
          </w:tcPr>
          <w:p w14:paraId="5995CFE3" w14:textId="77777777" w:rsidR="00DB06ED" w:rsidRPr="00303263" w:rsidRDefault="00DB06ED" w:rsidP="009E3F7F">
            <w:pPr>
              <w:pStyle w:val="TableText1"/>
              <w:jc w:val="center"/>
              <w:rPr>
                <w:rFonts w:eastAsia="Batang"/>
                <w:caps/>
                <w:lang w:eastAsia="zh-CN"/>
              </w:rPr>
            </w:pPr>
            <w:del w:id="951" w:author="Liu, Yanhui" w:date="2019-09-30T16:46:00Z">
              <w:r w:rsidRPr="00303263" w:rsidDel="000B28B5">
                <w:rPr>
                  <w:lang w:eastAsia="zh-CN"/>
                </w:rPr>
                <w:delText>451.325-455.725</w:delText>
              </w:r>
            </w:del>
          </w:p>
        </w:tc>
        <w:tc>
          <w:tcPr>
            <w:tcW w:w="1156" w:type="dxa"/>
          </w:tcPr>
          <w:p w14:paraId="63551DD1" w14:textId="77777777" w:rsidR="00DB06ED" w:rsidRPr="00303263" w:rsidRDefault="00DB06ED" w:rsidP="009E3F7F">
            <w:pPr>
              <w:pStyle w:val="TableText1"/>
              <w:jc w:val="center"/>
              <w:rPr>
                <w:rFonts w:eastAsia="Batang"/>
                <w:caps/>
                <w:lang w:eastAsia="zh-CN"/>
              </w:rPr>
            </w:pPr>
            <w:del w:id="952" w:author="Liu, Yanhui" w:date="2019-09-30T16:46:00Z">
              <w:r w:rsidRPr="00303263" w:rsidDel="000B28B5">
                <w:rPr>
                  <w:lang w:eastAsia="zh-CN"/>
                </w:rPr>
                <w:delText>5.6</w:delText>
              </w:r>
            </w:del>
          </w:p>
        </w:tc>
        <w:tc>
          <w:tcPr>
            <w:tcW w:w="1860" w:type="dxa"/>
          </w:tcPr>
          <w:p w14:paraId="5365B969" w14:textId="77777777" w:rsidR="00DB06ED" w:rsidRPr="00303263" w:rsidRDefault="00DB06ED" w:rsidP="009E3F7F">
            <w:pPr>
              <w:pStyle w:val="TableText1"/>
              <w:jc w:val="center"/>
              <w:rPr>
                <w:rFonts w:eastAsia="Batang"/>
                <w:caps/>
                <w:lang w:eastAsia="zh-CN"/>
              </w:rPr>
            </w:pPr>
            <w:del w:id="953" w:author="Liu, Yanhui" w:date="2019-09-30T16:46:00Z">
              <w:r w:rsidRPr="00303263" w:rsidDel="000B28B5">
                <w:rPr>
                  <w:lang w:eastAsia="zh-CN"/>
                </w:rPr>
                <w:delText>461.325-465.725</w:delText>
              </w:r>
            </w:del>
          </w:p>
        </w:tc>
        <w:tc>
          <w:tcPr>
            <w:tcW w:w="1370" w:type="dxa"/>
          </w:tcPr>
          <w:p w14:paraId="0086CCDC" w14:textId="77777777" w:rsidR="00DB06ED" w:rsidRPr="00303263" w:rsidRDefault="00DB06ED" w:rsidP="009E3F7F">
            <w:pPr>
              <w:pStyle w:val="TableText1"/>
              <w:jc w:val="center"/>
              <w:rPr>
                <w:rFonts w:eastAsia="Batang"/>
                <w:caps/>
                <w:lang w:eastAsia="zh-CN"/>
              </w:rPr>
            </w:pPr>
            <w:del w:id="954" w:author="Liu, Yanhui" w:date="2019-09-30T16:46:00Z">
              <w:r w:rsidRPr="00303263" w:rsidDel="000B28B5">
                <w:rPr>
                  <w:lang w:eastAsia="zh-CN"/>
                </w:rPr>
                <w:delText>10</w:delText>
              </w:r>
            </w:del>
          </w:p>
        </w:tc>
        <w:tc>
          <w:tcPr>
            <w:tcW w:w="1627" w:type="dxa"/>
          </w:tcPr>
          <w:p w14:paraId="4E6DD3FC" w14:textId="77777777" w:rsidR="00DB06ED" w:rsidRPr="00303263" w:rsidRDefault="00DB06ED" w:rsidP="009E3F7F">
            <w:pPr>
              <w:pStyle w:val="TableText1"/>
              <w:jc w:val="center"/>
              <w:rPr>
                <w:rFonts w:eastAsia="Batang"/>
                <w:caps/>
                <w:lang w:eastAsia="zh-CN"/>
              </w:rPr>
            </w:pPr>
            <w:del w:id="955" w:author="Liu, Yanhui" w:date="2019-09-30T16:46:00Z">
              <w:r w:rsidRPr="00DD586E" w:rsidDel="000B28B5">
                <w:rPr>
                  <w:rFonts w:ascii="Calibri" w:hAnsi="Calibri" w:hint="eastAsia"/>
                  <w:lang w:eastAsia="zh-CN"/>
                </w:rPr>
                <w:delText>无</w:delText>
              </w:r>
            </w:del>
          </w:p>
        </w:tc>
      </w:tr>
      <w:tr w:rsidR="00DB06ED" w:rsidRPr="00303263" w14:paraId="1A26ECBE" w14:textId="77777777" w:rsidTr="009E3F7F">
        <w:trPr>
          <w:jc w:val="center"/>
        </w:trPr>
        <w:tc>
          <w:tcPr>
            <w:tcW w:w="1752" w:type="dxa"/>
          </w:tcPr>
          <w:p w14:paraId="178BF30F" w14:textId="77777777" w:rsidR="00DB06ED" w:rsidRPr="00303263" w:rsidRDefault="00DB06ED" w:rsidP="009E3F7F">
            <w:pPr>
              <w:pStyle w:val="TableText1"/>
              <w:jc w:val="center"/>
              <w:rPr>
                <w:rFonts w:eastAsia="Batang"/>
                <w:caps/>
                <w:lang w:eastAsia="zh-CN"/>
              </w:rPr>
            </w:pPr>
            <w:del w:id="956" w:author="Liu, Yanhui" w:date="2019-09-30T16:45:00Z">
              <w:r w:rsidRPr="00303263" w:rsidDel="000B28B5">
                <w:rPr>
                  <w:lang w:eastAsia="zh-CN"/>
                </w:rPr>
                <w:delText>D3</w:delText>
              </w:r>
            </w:del>
          </w:p>
        </w:tc>
        <w:tc>
          <w:tcPr>
            <w:tcW w:w="1874" w:type="dxa"/>
          </w:tcPr>
          <w:p w14:paraId="6EF83EDE" w14:textId="77777777" w:rsidR="00DB06ED" w:rsidRPr="00303263" w:rsidRDefault="00DB06ED" w:rsidP="009E3F7F">
            <w:pPr>
              <w:pStyle w:val="TableText1"/>
              <w:jc w:val="center"/>
              <w:rPr>
                <w:rFonts w:eastAsia="Batang"/>
                <w:caps/>
                <w:lang w:eastAsia="zh-CN"/>
              </w:rPr>
            </w:pPr>
            <w:del w:id="957" w:author="Liu, Yanhui" w:date="2019-09-30T16:46:00Z">
              <w:r w:rsidRPr="00303263" w:rsidDel="000B28B5">
                <w:rPr>
                  <w:lang w:eastAsia="zh-CN"/>
                </w:rPr>
                <w:delText>452.000-456.475</w:delText>
              </w:r>
            </w:del>
          </w:p>
        </w:tc>
        <w:tc>
          <w:tcPr>
            <w:tcW w:w="1156" w:type="dxa"/>
          </w:tcPr>
          <w:p w14:paraId="4490C23C" w14:textId="77777777" w:rsidR="00DB06ED" w:rsidRPr="00303263" w:rsidRDefault="00DB06ED" w:rsidP="009E3F7F">
            <w:pPr>
              <w:pStyle w:val="TableText1"/>
              <w:jc w:val="center"/>
              <w:rPr>
                <w:rFonts w:eastAsia="Batang"/>
                <w:caps/>
                <w:lang w:eastAsia="zh-CN"/>
              </w:rPr>
            </w:pPr>
            <w:del w:id="958" w:author="Liu, Yanhui" w:date="2019-09-30T16:46:00Z">
              <w:r w:rsidRPr="00303263" w:rsidDel="000B28B5">
                <w:rPr>
                  <w:lang w:eastAsia="zh-CN"/>
                </w:rPr>
                <w:delText>5.525</w:delText>
              </w:r>
            </w:del>
          </w:p>
        </w:tc>
        <w:tc>
          <w:tcPr>
            <w:tcW w:w="1860" w:type="dxa"/>
          </w:tcPr>
          <w:p w14:paraId="00784DBE" w14:textId="77777777" w:rsidR="00DB06ED" w:rsidRPr="00303263" w:rsidRDefault="00DB06ED" w:rsidP="009E3F7F">
            <w:pPr>
              <w:pStyle w:val="TableText1"/>
              <w:jc w:val="center"/>
              <w:rPr>
                <w:rFonts w:eastAsia="Batang"/>
                <w:caps/>
              </w:rPr>
            </w:pPr>
            <w:del w:id="959" w:author="Liu, Yanhui" w:date="2019-09-30T16:46:00Z">
              <w:r w:rsidRPr="00303263" w:rsidDel="000B28B5">
                <w:rPr>
                  <w:lang w:eastAsia="zh-CN"/>
                </w:rPr>
                <w:delText>462.000-46</w:delText>
              </w:r>
              <w:r w:rsidRPr="00303263" w:rsidDel="000B28B5">
                <w:delText>6.475</w:delText>
              </w:r>
            </w:del>
          </w:p>
        </w:tc>
        <w:tc>
          <w:tcPr>
            <w:tcW w:w="1370" w:type="dxa"/>
          </w:tcPr>
          <w:p w14:paraId="224B329D" w14:textId="77777777" w:rsidR="00DB06ED" w:rsidRPr="00303263" w:rsidRDefault="00DB06ED" w:rsidP="009E3F7F">
            <w:pPr>
              <w:pStyle w:val="TableText1"/>
              <w:jc w:val="center"/>
              <w:rPr>
                <w:rFonts w:eastAsia="Batang"/>
                <w:caps/>
              </w:rPr>
            </w:pPr>
            <w:del w:id="960" w:author="Liu, Yanhui" w:date="2019-09-30T16:46:00Z">
              <w:r w:rsidRPr="00303263" w:rsidDel="000B28B5">
                <w:delText>10</w:delText>
              </w:r>
            </w:del>
          </w:p>
        </w:tc>
        <w:tc>
          <w:tcPr>
            <w:tcW w:w="1627" w:type="dxa"/>
          </w:tcPr>
          <w:p w14:paraId="39E17A8B" w14:textId="77777777" w:rsidR="00DB06ED" w:rsidRPr="00303263" w:rsidRDefault="00DB06ED" w:rsidP="009E3F7F">
            <w:pPr>
              <w:pStyle w:val="TableText1"/>
              <w:jc w:val="center"/>
              <w:rPr>
                <w:rFonts w:eastAsia="Batang"/>
                <w:caps/>
              </w:rPr>
            </w:pPr>
            <w:del w:id="961" w:author="Liu, Yanhui" w:date="2019-09-30T16:46:00Z">
              <w:r w:rsidRPr="00DD586E" w:rsidDel="000B28B5">
                <w:rPr>
                  <w:rFonts w:ascii="Calibri" w:hAnsi="Calibri" w:hint="eastAsia"/>
                  <w:lang w:eastAsia="zh-CN"/>
                </w:rPr>
                <w:delText>无</w:delText>
              </w:r>
            </w:del>
          </w:p>
        </w:tc>
      </w:tr>
      <w:tr w:rsidR="00DB06ED" w:rsidRPr="00303263" w14:paraId="4F303AFE" w14:textId="77777777" w:rsidTr="009E3F7F">
        <w:trPr>
          <w:jc w:val="center"/>
        </w:trPr>
        <w:tc>
          <w:tcPr>
            <w:tcW w:w="1752" w:type="dxa"/>
          </w:tcPr>
          <w:p w14:paraId="625506B2" w14:textId="77777777" w:rsidR="00DB06ED" w:rsidRPr="00303263" w:rsidRDefault="00DB06ED" w:rsidP="009E3F7F">
            <w:pPr>
              <w:pStyle w:val="TableText1"/>
              <w:jc w:val="center"/>
              <w:rPr>
                <w:rFonts w:eastAsia="Batang"/>
                <w:caps/>
              </w:rPr>
            </w:pPr>
            <w:del w:id="962" w:author="Liu, Yanhui" w:date="2019-09-30T16:45:00Z">
              <w:r w:rsidRPr="00303263" w:rsidDel="000B28B5">
                <w:delText>D4</w:delText>
              </w:r>
            </w:del>
          </w:p>
        </w:tc>
        <w:tc>
          <w:tcPr>
            <w:tcW w:w="1874" w:type="dxa"/>
          </w:tcPr>
          <w:p w14:paraId="72EEB40D" w14:textId="77777777" w:rsidR="00DB06ED" w:rsidRPr="00303263" w:rsidRDefault="00DB06ED" w:rsidP="009E3F7F">
            <w:pPr>
              <w:pStyle w:val="TableText1"/>
              <w:jc w:val="center"/>
              <w:rPr>
                <w:rFonts w:eastAsia="Batang"/>
                <w:caps/>
              </w:rPr>
            </w:pPr>
            <w:del w:id="963" w:author="Liu, Yanhui" w:date="2019-09-30T16:46:00Z">
              <w:r w:rsidRPr="00303263" w:rsidDel="000B28B5">
                <w:delText>452.500-457.475</w:delText>
              </w:r>
            </w:del>
          </w:p>
        </w:tc>
        <w:tc>
          <w:tcPr>
            <w:tcW w:w="1156" w:type="dxa"/>
          </w:tcPr>
          <w:p w14:paraId="4A7E4B50" w14:textId="77777777" w:rsidR="00DB06ED" w:rsidRPr="00303263" w:rsidRDefault="00DB06ED" w:rsidP="009E3F7F">
            <w:pPr>
              <w:pStyle w:val="TableText1"/>
              <w:jc w:val="center"/>
              <w:rPr>
                <w:rFonts w:eastAsia="Batang"/>
                <w:caps/>
              </w:rPr>
            </w:pPr>
            <w:del w:id="964" w:author="Liu, Yanhui" w:date="2019-09-30T16:46:00Z">
              <w:r w:rsidRPr="00303263" w:rsidDel="000B28B5">
                <w:delText>5.025</w:delText>
              </w:r>
            </w:del>
          </w:p>
        </w:tc>
        <w:tc>
          <w:tcPr>
            <w:tcW w:w="1860" w:type="dxa"/>
          </w:tcPr>
          <w:p w14:paraId="6A1C07D0" w14:textId="77777777" w:rsidR="00DB06ED" w:rsidRPr="00303263" w:rsidRDefault="00DB06ED" w:rsidP="009E3F7F">
            <w:pPr>
              <w:pStyle w:val="TableText1"/>
              <w:jc w:val="center"/>
              <w:rPr>
                <w:rFonts w:eastAsia="Batang"/>
                <w:caps/>
              </w:rPr>
            </w:pPr>
            <w:del w:id="965" w:author="Liu, Yanhui" w:date="2019-09-30T16:46:00Z">
              <w:r w:rsidRPr="00303263" w:rsidDel="000B28B5">
                <w:delText>462.500-467.475</w:delText>
              </w:r>
            </w:del>
          </w:p>
        </w:tc>
        <w:tc>
          <w:tcPr>
            <w:tcW w:w="1370" w:type="dxa"/>
          </w:tcPr>
          <w:p w14:paraId="5064A8E7" w14:textId="77777777" w:rsidR="00DB06ED" w:rsidRPr="00303263" w:rsidRDefault="00DB06ED" w:rsidP="009E3F7F">
            <w:pPr>
              <w:pStyle w:val="TableText1"/>
              <w:jc w:val="center"/>
              <w:rPr>
                <w:rFonts w:eastAsia="Batang"/>
                <w:caps/>
              </w:rPr>
            </w:pPr>
            <w:del w:id="966" w:author="Liu, Yanhui" w:date="2019-09-30T16:46:00Z">
              <w:r w:rsidRPr="00303263" w:rsidDel="000B28B5">
                <w:delText>10</w:delText>
              </w:r>
            </w:del>
          </w:p>
        </w:tc>
        <w:tc>
          <w:tcPr>
            <w:tcW w:w="1627" w:type="dxa"/>
          </w:tcPr>
          <w:p w14:paraId="40B086CD" w14:textId="77777777" w:rsidR="00DB06ED" w:rsidRPr="00303263" w:rsidRDefault="00DB06ED" w:rsidP="009E3F7F">
            <w:pPr>
              <w:pStyle w:val="TableText1"/>
              <w:jc w:val="center"/>
              <w:rPr>
                <w:rFonts w:eastAsia="Batang"/>
                <w:caps/>
              </w:rPr>
            </w:pPr>
            <w:del w:id="967" w:author="Liu, Yanhui" w:date="2019-09-30T16:46:00Z">
              <w:r w:rsidRPr="00DD586E" w:rsidDel="000B28B5">
                <w:rPr>
                  <w:rFonts w:ascii="Calibri" w:hAnsi="Calibri" w:hint="eastAsia"/>
                  <w:lang w:eastAsia="zh-CN"/>
                </w:rPr>
                <w:delText>无</w:delText>
              </w:r>
            </w:del>
          </w:p>
        </w:tc>
      </w:tr>
      <w:tr w:rsidR="00DB06ED" w:rsidRPr="00303263" w14:paraId="63652E6D" w14:textId="77777777" w:rsidTr="009E3F7F">
        <w:trPr>
          <w:jc w:val="center"/>
        </w:trPr>
        <w:tc>
          <w:tcPr>
            <w:tcW w:w="1752" w:type="dxa"/>
          </w:tcPr>
          <w:p w14:paraId="0853F7EC" w14:textId="77777777" w:rsidR="00DB06ED" w:rsidRPr="00303263" w:rsidRDefault="00DB06ED" w:rsidP="009E3F7F">
            <w:pPr>
              <w:pStyle w:val="TableText1"/>
              <w:jc w:val="center"/>
              <w:rPr>
                <w:rFonts w:eastAsia="Batang"/>
                <w:caps/>
              </w:rPr>
            </w:pPr>
            <w:del w:id="968" w:author="Liu, Yanhui" w:date="2019-09-30T16:45:00Z">
              <w:r w:rsidRPr="00303263" w:rsidDel="000B28B5">
                <w:delText>D5</w:delText>
              </w:r>
            </w:del>
          </w:p>
        </w:tc>
        <w:tc>
          <w:tcPr>
            <w:tcW w:w="1874" w:type="dxa"/>
          </w:tcPr>
          <w:p w14:paraId="185ABD74" w14:textId="77777777" w:rsidR="00DB06ED" w:rsidRPr="00303263" w:rsidRDefault="00DB06ED" w:rsidP="009E3F7F">
            <w:pPr>
              <w:pStyle w:val="TableText1"/>
              <w:jc w:val="center"/>
              <w:rPr>
                <w:rFonts w:eastAsia="Batang"/>
                <w:caps/>
              </w:rPr>
            </w:pPr>
            <w:del w:id="969" w:author="Liu, Yanhui" w:date="2019-09-30T16:46:00Z">
              <w:r w:rsidRPr="00303263" w:rsidDel="000B28B5">
                <w:delText>453.000-457.500</w:delText>
              </w:r>
            </w:del>
          </w:p>
        </w:tc>
        <w:tc>
          <w:tcPr>
            <w:tcW w:w="1156" w:type="dxa"/>
          </w:tcPr>
          <w:p w14:paraId="6C22BEC4" w14:textId="77777777" w:rsidR="00DB06ED" w:rsidRPr="00303263" w:rsidRDefault="00DB06ED" w:rsidP="009E3F7F">
            <w:pPr>
              <w:pStyle w:val="TableText1"/>
              <w:jc w:val="center"/>
              <w:rPr>
                <w:rFonts w:eastAsia="Batang"/>
                <w:caps/>
              </w:rPr>
            </w:pPr>
            <w:del w:id="970" w:author="Liu, Yanhui" w:date="2019-09-30T16:46:00Z">
              <w:r w:rsidRPr="00303263" w:rsidDel="000B28B5">
                <w:delText>5.5</w:delText>
              </w:r>
            </w:del>
          </w:p>
        </w:tc>
        <w:tc>
          <w:tcPr>
            <w:tcW w:w="1860" w:type="dxa"/>
          </w:tcPr>
          <w:p w14:paraId="0BFD44D1" w14:textId="77777777" w:rsidR="00DB06ED" w:rsidRPr="00303263" w:rsidRDefault="00DB06ED" w:rsidP="009E3F7F">
            <w:pPr>
              <w:pStyle w:val="TableText1"/>
              <w:jc w:val="center"/>
              <w:rPr>
                <w:rFonts w:eastAsia="Batang"/>
                <w:caps/>
              </w:rPr>
            </w:pPr>
            <w:del w:id="971" w:author="Liu, Yanhui" w:date="2019-09-30T16:46:00Z">
              <w:r w:rsidRPr="00303263" w:rsidDel="000B28B5">
                <w:delText>463.000-467.500</w:delText>
              </w:r>
            </w:del>
          </w:p>
        </w:tc>
        <w:tc>
          <w:tcPr>
            <w:tcW w:w="1370" w:type="dxa"/>
          </w:tcPr>
          <w:p w14:paraId="0E45B0B7" w14:textId="77777777" w:rsidR="00DB06ED" w:rsidRPr="00303263" w:rsidRDefault="00DB06ED" w:rsidP="009E3F7F">
            <w:pPr>
              <w:pStyle w:val="TableText1"/>
              <w:jc w:val="center"/>
              <w:rPr>
                <w:rFonts w:eastAsia="Batang"/>
                <w:caps/>
              </w:rPr>
            </w:pPr>
            <w:del w:id="972" w:author="Liu, Yanhui" w:date="2019-09-30T16:46:00Z">
              <w:r w:rsidRPr="00303263" w:rsidDel="000B28B5">
                <w:delText>10</w:delText>
              </w:r>
            </w:del>
          </w:p>
        </w:tc>
        <w:tc>
          <w:tcPr>
            <w:tcW w:w="1627" w:type="dxa"/>
          </w:tcPr>
          <w:p w14:paraId="22990518" w14:textId="77777777" w:rsidR="00DB06ED" w:rsidRPr="00303263" w:rsidRDefault="00DB06ED" w:rsidP="009E3F7F">
            <w:pPr>
              <w:pStyle w:val="TableText1"/>
              <w:jc w:val="center"/>
              <w:rPr>
                <w:rFonts w:eastAsia="Batang"/>
                <w:caps/>
              </w:rPr>
            </w:pPr>
            <w:del w:id="973" w:author="Liu, Yanhui" w:date="2019-09-30T16:46:00Z">
              <w:r w:rsidRPr="00DD586E" w:rsidDel="000B28B5">
                <w:rPr>
                  <w:rFonts w:ascii="Calibri" w:hAnsi="Calibri" w:hint="eastAsia"/>
                  <w:lang w:eastAsia="zh-CN"/>
                </w:rPr>
                <w:delText>无</w:delText>
              </w:r>
            </w:del>
          </w:p>
        </w:tc>
      </w:tr>
      <w:tr w:rsidR="00DB06ED" w:rsidRPr="00303263" w14:paraId="40535CD2" w14:textId="77777777" w:rsidTr="009E3F7F">
        <w:trPr>
          <w:jc w:val="center"/>
        </w:trPr>
        <w:tc>
          <w:tcPr>
            <w:tcW w:w="1752" w:type="dxa"/>
          </w:tcPr>
          <w:p w14:paraId="3BB2FB17" w14:textId="77777777" w:rsidR="00DB06ED" w:rsidRPr="00303263" w:rsidRDefault="00DB06ED" w:rsidP="009E3F7F">
            <w:pPr>
              <w:pStyle w:val="TableText1"/>
              <w:jc w:val="center"/>
              <w:rPr>
                <w:rFonts w:eastAsia="Batang"/>
                <w:caps/>
              </w:rPr>
            </w:pPr>
            <w:del w:id="974" w:author="Liu, Yanhui" w:date="2019-09-30T16:45:00Z">
              <w:r w:rsidRPr="00303263" w:rsidDel="000B28B5">
                <w:delText>D6</w:delText>
              </w:r>
            </w:del>
          </w:p>
        </w:tc>
        <w:tc>
          <w:tcPr>
            <w:tcW w:w="1874" w:type="dxa"/>
          </w:tcPr>
          <w:p w14:paraId="5C5785FC" w14:textId="77777777" w:rsidR="00DB06ED" w:rsidRPr="00303263" w:rsidRDefault="00DB06ED" w:rsidP="009E3F7F">
            <w:pPr>
              <w:pStyle w:val="TableText1"/>
              <w:jc w:val="center"/>
              <w:rPr>
                <w:rFonts w:eastAsia="Batang"/>
                <w:caps/>
              </w:rPr>
            </w:pPr>
            <w:del w:id="975" w:author="Liu, Yanhui" w:date="2019-09-30T16:46:00Z">
              <w:r w:rsidRPr="00303263" w:rsidDel="000B28B5">
                <w:delText>455.250-459.975</w:delText>
              </w:r>
            </w:del>
          </w:p>
        </w:tc>
        <w:tc>
          <w:tcPr>
            <w:tcW w:w="1156" w:type="dxa"/>
          </w:tcPr>
          <w:p w14:paraId="24BBEC37" w14:textId="77777777" w:rsidR="00DB06ED" w:rsidRPr="00303263" w:rsidRDefault="00DB06ED" w:rsidP="009E3F7F">
            <w:pPr>
              <w:pStyle w:val="TableText1"/>
              <w:jc w:val="center"/>
              <w:rPr>
                <w:rFonts w:eastAsia="Batang"/>
                <w:caps/>
              </w:rPr>
            </w:pPr>
            <w:del w:id="976" w:author="Liu, Yanhui" w:date="2019-09-30T16:46:00Z">
              <w:r w:rsidRPr="00303263" w:rsidDel="000B28B5">
                <w:delText>5.275</w:delText>
              </w:r>
            </w:del>
          </w:p>
        </w:tc>
        <w:tc>
          <w:tcPr>
            <w:tcW w:w="1860" w:type="dxa"/>
          </w:tcPr>
          <w:p w14:paraId="5861C163" w14:textId="77777777" w:rsidR="00DB06ED" w:rsidRPr="00303263" w:rsidRDefault="00DB06ED" w:rsidP="009E3F7F">
            <w:pPr>
              <w:pStyle w:val="TableText1"/>
              <w:jc w:val="center"/>
              <w:rPr>
                <w:rFonts w:eastAsia="Batang"/>
                <w:caps/>
              </w:rPr>
            </w:pPr>
            <w:del w:id="977" w:author="Liu, Yanhui" w:date="2019-09-30T16:46:00Z">
              <w:r w:rsidRPr="00303263" w:rsidDel="000B28B5">
                <w:delText>465.250-469.975</w:delText>
              </w:r>
            </w:del>
          </w:p>
        </w:tc>
        <w:tc>
          <w:tcPr>
            <w:tcW w:w="1370" w:type="dxa"/>
          </w:tcPr>
          <w:p w14:paraId="3944D0C7" w14:textId="77777777" w:rsidR="00DB06ED" w:rsidRPr="00303263" w:rsidRDefault="00DB06ED" w:rsidP="009E3F7F">
            <w:pPr>
              <w:pStyle w:val="TableText1"/>
              <w:jc w:val="center"/>
              <w:rPr>
                <w:rFonts w:eastAsia="Batang"/>
                <w:caps/>
              </w:rPr>
            </w:pPr>
            <w:del w:id="978" w:author="Liu, Yanhui" w:date="2019-09-30T16:46:00Z">
              <w:r w:rsidRPr="00303263" w:rsidDel="000B28B5">
                <w:delText>10</w:delText>
              </w:r>
            </w:del>
          </w:p>
        </w:tc>
        <w:tc>
          <w:tcPr>
            <w:tcW w:w="1627" w:type="dxa"/>
          </w:tcPr>
          <w:p w14:paraId="200A25A8" w14:textId="77777777" w:rsidR="00DB06ED" w:rsidRPr="00303263" w:rsidRDefault="00DB06ED" w:rsidP="009E3F7F">
            <w:pPr>
              <w:pStyle w:val="TableText1"/>
              <w:jc w:val="center"/>
              <w:rPr>
                <w:rFonts w:eastAsia="Batang"/>
                <w:caps/>
              </w:rPr>
            </w:pPr>
            <w:del w:id="979" w:author="Liu, Yanhui" w:date="2019-09-30T16:46:00Z">
              <w:r w:rsidRPr="00DD586E" w:rsidDel="000B28B5">
                <w:rPr>
                  <w:rFonts w:ascii="Calibri" w:hAnsi="Calibri" w:hint="eastAsia"/>
                  <w:lang w:eastAsia="zh-CN"/>
                </w:rPr>
                <w:delText>无</w:delText>
              </w:r>
            </w:del>
          </w:p>
        </w:tc>
      </w:tr>
      <w:tr w:rsidR="00DB06ED" w:rsidRPr="00303263" w14:paraId="302BFA76" w14:textId="77777777" w:rsidTr="009E3F7F">
        <w:trPr>
          <w:jc w:val="center"/>
        </w:trPr>
        <w:tc>
          <w:tcPr>
            <w:tcW w:w="1752" w:type="dxa"/>
          </w:tcPr>
          <w:p w14:paraId="591CC65E" w14:textId="77777777" w:rsidR="00DB06ED" w:rsidRPr="00303263" w:rsidRDefault="00DB06ED" w:rsidP="009E3F7F">
            <w:pPr>
              <w:pStyle w:val="TableText1"/>
              <w:jc w:val="center"/>
              <w:rPr>
                <w:rFonts w:eastAsia="Batang"/>
                <w:caps/>
              </w:rPr>
            </w:pPr>
            <w:del w:id="980" w:author="Liu, Yanhui" w:date="2019-09-30T16:46:00Z">
              <w:r w:rsidRPr="00303263" w:rsidDel="000B28B5">
                <w:delText>D7</w:delText>
              </w:r>
            </w:del>
          </w:p>
        </w:tc>
        <w:tc>
          <w:tcPr>
            <w:tcW w:w="1874" w:type="dxa"/>
          </w:tcPr>
          <w:p w14:paraId="3FF2FB6F" w14:textId="77777777" w:rsidR="00DB06ED" w:rsidRPr="00303263" w:rsidRDefault="00DB06ED" w:rsidP="009E3F7F">
            <w:pPr>
              <w:pStyle w:val="TableText1"/>
              <w:jc w:val="center"/>
              <w:rPr>
                <w:rFonts w:eastAsia="Batang"/>
                <w:caps/>
              </w:rPr>
            </w:pPr>
            <w:del w:id="981" w:author="Liu, Yanhui" w:date="2019-09-30T16:46:00Z">
              <w:r w:rsidRPr="00303263" w:rsidDel="000B28B5">
                <w:delText>450.000-457.500</w:delText>
              </w:r>
            </w:del>
          </w:p>
        </w:tc>
        <w:tc>
          <w:tcPr>
            <w:tcW w:w="1156" w:type="dxa"/>
          </w:tcPr>
          <w:p w14:paraId="67A4B1C1" w14:textId="77777777" w:rsidR="00DB06ED" w:rsidRPr="00303263" w:rsidRDefault="00DB06ED" w:rsidP="009E3F7F">
            <w:pPr>
              <w:pStyle w:val="TableText1"/>
              <w:jc w:val="center"/>
              <w:rPr>
                <w:rFonts w:eastAsia="Batang"/>
                <w:caps/>
              </w:rPr>
            </w:pPr>
            <w:del w:id="982" w:author="Liu, Yanhui" w:date="2019-09-30T16:46:00Z">
              <w:r w:rsidRPr="00303263" w:rsidDel="000B28B5">
                <w:delText>5.0</w:delText>
              </w:r>
            </w:del>
          </w:p>
        </w:tc>
        <w:tc>
          <w:tcPr>
            <w:tcW w:w="1860" w:type="dxa"/>
          </w:tcPr>
          <w:p w14:paraId="3444308D" w14:textId="77777777" w:rsidR="00DB06ED" w:rsidRPr="00303263" w:rsidRDefault="00DB06ED" w:rsidP="009E3F7F">
            <w:pPr>
              <w:pStyle w:val="TableText1"/>
              <w:jc w:val="center"/>
              <w:rPr>
                <w:rFonts w:eastAsia="Batang"/>
                <w:caps/>
              </w:rPr>
            </w:pPr>
            <w:del w:id="983" w:author="Liu, Yanhui" w:date="2019-09-30T16:46:00Z">
              <w:r w:rsidRPr="00303263" w:rsidDel="000B28B5">
                <w:delText>462.500-470.000</w:delText>
              </w:r>
            </w:del>
          </w:p>
        </w:tc>
        <w:tc>
          <w:tcPr>
            <w:tcW w:w="1370" w:type="dxa"/>
          </w:tcPr>
          <w:p w14:paraId="3707593B" w14:textId="77777777" w:rsidR="00DB06ED" w:rsidRPr="00303263" w:rsidRDefault="00DB06ED" w:rsidP="009E3F7F">
            <w:pPr>
              <w:pStyle w:val="TableText1"/>
              <w:jc w:val="center"/>
              <w:rPr>
                <w:rFonts w:eastAsia="Batang"/>
                <w:caps/>
              </w:rPr>
            </w:pPr>
            <w:del w:id="984" w:author="Liu, Yanhui" w:date="2019-09-30T16:46:00Z">
              <w:r w:rsidRPr="00303263" w:rsidDel="000B28B5">
                <w:delText>12.5</w:delText>
              </w:r>
            </w:del>
          </w:p>
        </w:tc>
        <w:tc>
          <w:tcPr>
            <w:tcW w:w="1627" w:type="dxa"/>
          </w:tcPr>
          <w:p w14:paraId="2FF6F544" w14:textId="77777777" w:rsidR="00DB06ED" w:rsidRPr="00303263" w:rsidRDefault="00DB06ED" w:rsidP="009E3F7F">
            <w:pPr>
              <w:pStyle w:val="TableText1"/>
              <w:jc w:val="center"/>
              <w:rPr>
                <w:rFonts w:eastAsia="Batang"/>
                <w:caps/>
              </w:rPr>
            </w:pPr>
            <w:del w:id="985" w:author="Liu, Yanhui" w:date="2019-09-30T16:46:00Z">
              <w:r w:rsidRPr="00DD586E" w:rsidDel="000B28B5">
                <w:rPr>
                  <w:rFonts w:ascii="Calibri" w:hAnsi="Calibri" w:hint="eastAsia"/>
                  <w:lang w:eastAsia="zh-CN"/>
                </w:rPr>
                <w:delText>无</w:delText>
              </w:r>
            </w:del>
          </w:p>
        </w:tc>
      </w:tr>
      <w:tr w:rsidR="00DB06ED" w:rsidRPr="00303263" w14:paraId="13A7026B" w14:textId="77777777" w:rsidTr="009E3F7F">
        <w:trPr>
          <w:jc w:val="center"/>
        </w:trPr>
        <w:tc>
          <w:tcPr>
            <w:tcW w:w="1752" w:type="dxa"/>
          </w:tcPr>
          <w:p w14:paraId="223442A8" w14:textId="77777777" w:rsidR="00DB06ED" w:rsidRPr="00303263" w:rsidRDefault="00DB06ED" w:rsidP="009E3F7F">
            <w:pPr>
              <w:pStyle w:val="TableText1"/>
              <w:jc w:val="center"/>
              <w:rPr>
                <w:rFonts w:eastAsia="Batang"/>
                <w:caps/>
                <w:lang w:eastAsia="zh-CN"/>
              </w:rPr>
            </w:pPr>
            <w:r w:rsidRPr="00303263">
              <w:rPr>
                <w:lang w:eastAsia="zh-CN"/>
              </w:rPr>
              <w:t>D8</w:t>
            </w:r>
          </w:p>
        </w:tc>
        <w:tc>
          <w:tcPr>
            <w:tcW w:w="1874" w:type="dxa"/>
          </w:tcPr>
          <w:p w14:paraId="49EDECF0" w14:textId="77777777" w:rsidR="00DB06ED" w:rsidRPr="00303263" w:rsidRDefault="00DB06ED" w:rsidP="009E3F7F">
            <w:pPr>
              <w:pStyle w:val="TableText1"/>
              <w:jc w:val="center"/>
              <w:rPr>
                <w:lang w:eastAsia="zh-CN"/>
              </w:rPr>
            </w:pPr>
          </w:p>
        </w:tc>
        <w:tc>
          <w:tcPr>
            <w:tcW w:w="1156" w:type="dxa"/>
          </w:tcPr>
          <w:p w14:paraId="47A79F16" w14:textId="77777777" w:rsidR="00DB06ED" w:rsidRPr="00303263" w:rsidRDefault="00DB06ED" w:rsidP="009E3F7F">
            <w:pPr>
              <w:pStyle w:val="TableText1"/>
              <w:jc w:val="center"/>
            </w:pPr>
          </w:p>
        </w:tc>
        <w:tc>
          <w:tcPr>
            <w:tcW w:w="1860" w:type="dxa"/>
          </w:tcPr>
          <w:p w14:paraId="048ED80D" w14:textId="77777777" w:rsidR="00DB06ED" w:rsidRPr="00303263" w:rsidRDefault="00DB06ED" w:rsidP="009E3F7F">
            <w:pPr>
              <w:pStyle w:val="TableText1"/>
              <w:jc w:val="center"/>
              <w:rPr>
                <w:lang w:eastAsia="zh-CN"/>
              </w:rPr>
            </w:pPr>
          </w:p>
        </w:tc>
        <w:tc>
          <w:tcPr>
            <w:tcW w:w="1370" w:type="dxa"/>
          </w:tcPr>
          <w:p w14:paraId="77032204" w14:textId="77777777" w:rsidR="00DB06ED" w:rsidRPr="00303263" w:rsidRDefault="00DB06ED" w:rsidP="009E3F7F">
            <w:pPr>
              <w:pStyle w:val="TableText1"/>
              <w:jc w:val="center"/>
            </w:pPr>
          </w:p>
        </w:tc>
        <w:tc>
          <w:tcPr>
            <w:tcW w:w="1627" w:type="dxa"/>
          </w:tcPr>
          <w:p w14:paraId="4E3CF59A" w14:textId="77777777" w:rsidR="00DB06ED" w:rsidRPr="00303263" w:rsidRDefault="00DB06ED" w:rsidP="009E3F7F">
            <w:pPr>
              <w:pStyle w:val="TableText1"/>
              <w:jc w:val="center"/>
              <w:rPr>
                <w:caps/>
              </w:rPr>
            </w:pPr>
            <w:r w:rsidRPr="00303263">
              <w:t>450</w:t>
            </w:r>
            <w:ins w:id="986" w:author="Liu, Yanhui" w:date="2019-09-30T16:47:00Z">
              <w:r>
                <w:rPr>
                  <w:rFonts w:hint="eastAsia"/>
                  <w:lang w:eastAsia="zh-CN"/>
                </w:rPr>
                <w:t>.</w:t>
              </w:r>
              <w:r>
                <w:rPr>
                  <w:lang w:eastAsia="zh-CN"/>
                </w:rPr>
                <w:t>0</w:t>
              </w:r>
            </w:ins>
            <w:r w:rsidRPr="00303263">
              <w:t>-470</w:t>
            </w:r>
            <w:ins w:id="987" w:author="Liu, Yanhui" w:date="2019-09-30T16:47:00Z">
              <w:r>
                <w:t>.0</w:t>
              </w:r>
            </w:ins>
            <w:r w:rsidRPr="00303263">
              <w:t xml:space="preserve"> </w:t>
            </w:r>
            <w:del w:id="988" w:author="Liu, Yanhui" w:date="2019-09-30T16:47:00Z">
              <w:r w:rsidRPr="00303263" w:rsidDel="000B28B5">
                <w:delText>TDD</w:delText>
              </w:r>
            </w:del>
          </w:p>
        </w:tc>
      </w:tr>
      <w:tr w:rsidR="00DB06ED" w:rsidRPr="00303263" w14:paraId="68756527" w14:textId="77777777" w:rsidTr="009E3F7F">
        <w:trPr>
          <w:jc w:val="center"/>
        </w:trPr>
        <w:tc>
          <w:tcPr>
            <w:tcW w:w="1752" w:type="dxa"/>
          </w:tcPr>
          <w:p w14:paraId="091484D0" w14:textId="77777777" w:rsidR="00DB06ED" w:rsidRPr="00303263" w:rsidRDefault="00DB06ED" w:rsidP="009E3F7F">
            <w:pPr>
              <w:pStyle w:val="TableText1"/>
              <w:jc w:val="center"/>
              <w:rPr>
                <w:rFonts w:eastAsia="Batang"/>
                <w:caps/>
                <w:lang w:eastAsia="zh-CN"/>
              </w:rPr>
            </w:pPr>
            <w:del w:id="989" w:author="Liu, Yanhui" w:date="2019-09-30T16:47:00Z">
              <w:r w:rsidRPr="00303263" w:rsidDel="000B28B5">
                <w:delText>D</w:delText>
              </w:r>
              <w:r w:rsidRPr="00303263" w:rsidDel="000B28B5">
                <w:rPr>
                  <w:lang w:eastAsia="zh-CN"/>
                </w:rPr>
                <w:delText>9</w:delText>
              </w:r>
            </w:del>
          </w:p>
        </w:tc>
        <w:tc>
          <w:tcPr>
            <w:tcW w:w="1874" w:type="dxa"/>
          </w:tcPr>
          <w:p w14:paraId="7337CD0B" w14:textId="77777777" w:rsidR="00DB06ED" w:rsidRPr="00303263" w:rsidRDefault="00DB06ED" w:rsidP="009E3F7F">
            <w:pPr>
              <w:pStyle w:val="TableText1"/>
              <w:jc w:val="center"/>
              <w:rPr>
                <w:rFonts w:eastAsia="Batang"/>
                <w:caps/>
                <w:lang w:eastAsia="zh-CN"/>
              </w:rPr>
            </w:pPr>
            <w:del w:id="990" w:author="Liu, Yanhui" w:date="2019-09-30T16:47:00Z">
              <w:r w:rsidRPr="00303263" w:rsidDel="000B28B5">
                <w:rPr>
                  <w:lang w:eastAsia="zh-CN"/>
                </w:rPr>
                <w:delText>450.000</w:delText>
              </w:r>
              <w:r w:rsidRPr="00303263" w:rsidDel="000B28B5">
                <w:delText>-</w:delText>
              </w:r>
              <w:r w:rsidRPr="00303263" w:rsidDel="000B28B5">
                <w:rPr>
                  <w:lang w:eastAsia="zh-CN"/>
                </w:rPr>
                <w:delText>455.000</w:delText>
              </w:r>
            </w:del>
          </w:p>
        </w:tc>
        <w:tc>
          <w:tcPr>
            <w:tcW w:w="1156" w:type="dxa"/>
          </w:tcPr>
          <w:p w14:paraId="3EC202A7" w14:textId="77777777" w:rsidR="00DB06ED" w:rsidRPr="00303263" w:rsidRDefault="00DB06ED" w:rsidP="009E3F7F">
            <w:pPr>
              <w:pStyle w:val="TableText1"/>
              <w:jc w:val="center"/>
              <w:rPr>
                <w:rFonts w:eastAsia="Batang"/>
                <w:caps/>
                <w:lang w:eastAsia="zh-CN"/>
              </w:rPr>
            </w:pPr>
            <w:del w:id="991" w:author="Liu, Yanhui" w:date="2019-09-30T16:47:00Z">
              <w:r w:rsidRPr="00303263" w:rsidDel="000B28B5">
                <w:rPr>
                  <w:lang w:eastAsia="zh-CN"/>
                </w:rPr>
                <w:delText>10.0</w:delText>
              </w:r>
            </w:del>
          </w:p>
        </w:tc>
        <w:tc>
          <w:tcPr>
            <w:tcW w:w="1860" w:type="dxa"/>
          </w:tcPr>
          <w:p w14:paraId="33EC8AA0" w14:textId="77777777" w:rsidR="00DB06ED" w:rsidRPr="00303263" w:rsidRDefault="00DB06ED" w:rsidP="009E3F7F">
            <w:pPr>
              <w:pStyle w:val="TableText1"/>
              <w:jc w:val="center"/>
              <w:rPr>
                <w:rFonts w:eastAsia="Batang"/>
                <w:caps/>
                <w:lang w:eastAsia="zh-CN"/>
              </w:rPr>
            </w:pPr>
            <w:del w:id="992" w:author="Liu, Yanhui" w:date="2019-09-30T16:47:00Z">
              <w:r w:rsidRPr="00303263" w:rsidDel="000B28B5">
                <w:rPr>
                  <w:lang w:eastAsia="zh-CN"/>
                </w:rPr>
                <w:delText>465.000</w:delText>
              </w:r>
              <w:r w:rsidRPr="00303263" w:rsidDel="000B28B5">
                <w:delText>-</w:delText>
              </w:r>
              <w:r w:rsidRPr="00303263" w:rsidDel="000B28B5">
                <w:rPr>
                  <w:lang w:eastAsia="zh-CN"/>
                </w:rPr>
                <w:delText>47</w:delText>
              </w:r>
              <w:r w:rsidRPr="00303263" w:rsidDel="000B28B5">
                <w:delText>0</w:delText>
              </w:r>
              <w:r w:rsidRPr="00303263" w:rsidDel="000B28B5">
                <w:rPr>
                  <w:lang w:eastAsia="zh-CN"/>
                </w:rPr>
                <w:delText>.000</w:delText>
              </w:r>
            </w:del>
          </w:p>
        </w:tc>
        <w:tc>
          <w:tcPr>
            <w:tcW w:w="1370" w:type="dxa"/>
          </w:tcPr>
          <w:p w14:paraId="148EDA52" w14:textId="77777777" w:rsidR="00DB06ED" w:rsidRPr="00303263" w:rsidRDefault="00DB06ED" w:rsidP="009E3F7F">
            <w:pPr>
              <w:pStyle w:val="TableText1"/>
              <w:jc w:val="center"/>
              <w:rPr>
                <w:rFonts w:eastAsia="Batang"/>
                <w:caps/>
                <w:lang w:eastAsia="zh-CN"/>
              </w:rPr>
            </w:pPr>
            <w:del w:id="993" w:author="Liu, Yanhui" w:date="2019-09-30T16:47:00Z">
              <w:r w:rsidRPr="00303263" w:rsidDel="000B28B5">
                <w:rPr>
                  <w:lang w:eastAsia="zh-CN"/>
                </w:rPr>
                <w:delText>15</w:delText>
              </w:r>
            </w:del>
          </w:p>
        </w:tc>
        <w:tc>
          <w:tcPr>
            <w:tcW w:w="1627" w:type="dxa"/>
          </w:tcPr>
          <w:p w14:paraId="475A2620" w14:textId="77777777" w:rsidR="00DB06ED" w:rsidRPr="00303263" w:rsidRDefault="00DB06ED" w:rsidP="009E3F7F">
            <w:pPr>
              <w:pStyle w:val="TableText1"/>
              <w:jc w:val="center"/>
              <w:rPr>
                <w:rFonts w:eastAsia="Batang"/>
                <w:caps/>
              </w:rPr>
            </w:pPr>
            <w:del w:id="994" w:author="Liu, Yanhui" w:date="2019-09-30T16:47:00Z">
              <w:r w:rsidRPr="00303263" w:rsidDel="000B28B5">
                <w:rPr>
                  <w:lang w:eastAsia="zh-CN"/>
                </w:rPr>
                <w:delText>457.500</w:delText>
              </w:r>
              <w:r w:rsidRPr="00303263" w:rsidDel="000B28B5">
                <w:delText>-</w:delText>
              </w:r>
              <w:r w:rsidRPr="00303263" w:rsidDel="000B28B5">
                <w:rPr>
                  <w:lang w:eastAsia="zh-CN"/>
                </w:rPr>
                <w:delText>462.500 TDD</w:delText>
              </w:r>
            </w:del>
          </w:p>
        </w:tc>
      </w:tr>
      <w:tr w:rsidR="00DB06ED" w:rsidRPr="00303263" w14:paraId="5DD0DD5F" w14:textId="77777777" w:rsidTr="009E3F7F">
        <w:trPr>
          <w:jc w:val="center"/>
        </w:trPr>
        <w:tc>
          <w:tcPr>
            <w:tcW w:w="1752" w:type="dxa"/>
          </w:tcPr>
          <w:p w14:paraId="7AB6669A" w14:textId="77777777" w:rsidR="00DB06ED" w:rsidRPr="00303263" w:rsidRDefault="00DB06ED" w:rsidP="009E3F7F">
            <w:pPr>
              <w:pStyle w:val="TableText1"/>
              <w:jc w:val="center"/>
            </w:pPr>
            <w:del w:id="995" w:author="Liu, Yanhui" w:date="2019-09-30T16:47:00Z">
              <w:r w:rsidRPr="00303263" w:rsidDel="000B28B5">
                <w:delText>D10</w:delText>
              </w:r>
            </w:del>
          </w:p>
        </w:tc>
        <w:tc>
          <w:tcPr>
            <w:tcW w:w="1874" w:type="dxa"/>
          </w:tcPr>
          <w:p w14:paraId="428B0F31" w14:textId="77777777" w:rsidR="00DB06ED" w:rsidRPr="00303263" w:rsidRDefault="00DB06ED" w:rsidP="009E3F7F">
            <w:pPr>
              <w:pStyle w:val="TableText1"/>
              <w:jc w:val="center"/>
              <w:rPr>
                <w:lang w:eastAsia="zh-CN"/>
              </w:rPr>
            </w:pPr>
            <w:del w:id="996" w:author="Liu, Yanhui" w:date="2019-09-30T16:47:00Z">
              <w:r w:rsidRPr="00303263" w:rsidDel="000B28B5">
                <w:rPr>
                  <w:lang w:eastAsia="zh-CN"/>
                </w:rPr>
                <w:delText>451.000-458.000</w:delText>
              </w:r>
            </w:del>
          </w:p>
        </w:tc>
        <w:tc>
          <w:tcPr>
            <w:tcW w:w="1156" w:type="dxa"/>
          </w:tcPr>
          <w:p w14:paraId="6BD29E58" w14:textId="77777777" w:rsidR="00DB06ED" w:rsidRPr="00303263" w:rsidRDefault="00DB06ED" w:rsidP="009E3F7F">
            <w:pPr>
              <w:pStyle w:val="TableText1"/>
              <w:jc w:val="center"/>
              <w:rPr>
                <w:lang w:eastAsia="zh-CN"/>
              </w:rPr>
            </w:pPr>
            <w:del w:id="997" w:author="Liu, Yanhui" w:date="2019-09-30T16:47:00Z">
              <w:r w:rsidRPr="00303263" w:rsidDel="000B28B5">
                <w:rPr>
                  <w:lang w:eastAsia="zh-CN"/>
                </w:rPr>
                <w:delText>3.0</w:delText>
              </w:r>
            </w:del>
          </w:p>
        </w:tc>
        <w:tc>
          <w:tcPr>
            <w:tcW w:w="1860" w:type="dxa"/>
          </w:tcPr>
          <w:p w14:paraId="0A11841E" w14:textId="77777777" w:rsidR="00DB06ED" w:rsidRPr="00303263" w:rsidRDefault="00DB06ED" w:rsidP="009E3F7F">
            <w:pPr>
              <w:pStyle w:val="TableText1"/>
              <w:jc w:val="center"/>
              <w:rPr>
                <w:lang w:eastAsia="zh-CN"/>
              </w:rPr>
            </w:pPr>
            <w:del w:id="998" w:author="Liu, Yanhui" w:date="2019-09-30T16:47:00Z">
              <w:r w:rsidRPr="00303263" w:rsidDel="000B28B5">
                <w:rPr>
                  <w:lang w:eastAsia="zh-CN"/>
                </w:rPr>
                <w:delText>461.000-468.000</w:delText>
              </w:r>
            </w:del>
          </w:p>
        </w:tc>
        <w:tc>
          <w:tcPr>
            <w:tcW w:w="1370" w:type="dxa"/>
          </w:tcPr>
          <w:p w14:paraId="5D0626F9" w14:textId="77777777" w:rsidR="00DB06ED" w:rsidRPr="00303263" w:rsidRDefault="00DB06ED" w:rsidP="009E3F7F">
            <w:pPr>
              <w:pStyle w:val="TableText1"/>
              <w:jc w:val="center"/>
              <w:rPr>
                <w:lang w:eastAsia="zh-CN"/>
              </w:rPr>
            </w:pPr>
            <w:del w:id="999" w:author="Liu, Yanhui" w:date="2019-09-30T16:47:00Z">
              <w:r w:rsidRPr="00303263" w:rsidDel="000B28B5">
                <w:rPr>
                  <w:lang w:eastAsia="zh-CN"/>
                </w:rPr>
                <w:delText>10</w:delText>
              </w:r>
            </w:del>
          </w:p>
        </w:tc>
        <w:tc>
          <w:tcPr>
            <w:tcW w:w="1627" w:type="dxa"/>
          </w:tcPr>
          <w:p w14:paraId="50120183" w14:textId="77777777" w:rsidR="00DB06ED" w:rsidRPr="00303263" w:rsidRDefault="00DB06ED" w:rsidP="009E3F7F">
            <w:pPr>
              <w:pStyle w:val="TableText1"/>
              <w:jc w:val="center"/>
              <w:rPr>
                <w:lang w:eastAsia="zh-CN"/>
              </w:rPr>
            </w:pPr>
            <w:del w:id="1000" w:author="Liu, Yanhui" w:date="2019-09-30T16:48:00Z">
              <w:r w:rsidRPr="00DD586E" w:rsidDel="000B28B5">
                <w:rPr>
                  <w:rFonts w:ascii="Calibri" w:hAnsi="Calibri" w:hint="eastAsia"/>
                  <w:lang w:eastAsia="zh-CN"/>
                </w:rPr>
                <w:delText>无</w:delText>
              </w:r>
            </w:del>
          </w:p>
        </w:tc>
      </w:tr>
      <w:tr w:rsidR="00DB06ED" w:rsidRPr="00303263" w14:paraId="2DE6755B" w14:textId="77777777" w:rsidTr="009E3F7F">
        <w:tblPrEx>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ExChange w:id="1001" w:author="Liu, Yanhui" w:date="2019-09-30T16:44:00Z">
            <w:tblPrEx>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Ex>
          </w:tblPrExChange>
        </w:tblPrEx>
        <w:trPr>
          <w:jc w:val="center"/>
          <w:trPrChange w:id="1002" w:author="Liu, Yanhui" w:date="2019-09-30T16:44:00Z">
            <w:trPr>
              <w:gridBefore w:val="1"/>
              <w:jc w:val="center"/>
            </w:trPr>
          </w:trPrChange>
        </w:trPr>
        <w:tc>
          <w:tcPr>
            <w:tcW w:w="1752" w:type="dxa"/>
            <w:tcPrChange w:id="1003" w:author="Liu, Yanhui" w:date="2019-09-30T16:44:00Z">
              <w:tcPr>
                <w:tcW w:w="1752" w:type="dxa"/>
                <w:gridSpan w:val="2"/>
                <w:tcBorders>
                  <w:bottom w:val="single" w:sz="4" w:space="0" w:color="auto"/>
                </w:tcBorders>
              </w:tcPr>
            </w:tcPrChange>
          </w:tcPr>
          <w:p w14:paraId="30C97D19" w14:textId="77777777" w:rsidR="00DB06ED" w:rsidRPr="00303263" w:rsidRDefault="00DB06ED" w:rsidP="009E3F7F">
            <w:pPr>
              <w:pStyle w:val="TableText1"/>
              <w:jc w:val="center"/>
            </w:pPr>
            <w:del w:id="1004" w:author="Liu, Yanhui" w:date="2019-09-30T16:47:00Z">
              <w:r w:rsidRPr="00303263" w:rsidDel="000B28B5">
                <w:delText>D1</w:delText>
              </w:r>
              <w:r w:rsidDel="000B28B5">
                <w:delText>1</w:delText>
              </w:r>
            </w:del>
          </w:p>
        </w:tc>
        <w:tc>
          <w:tcPr>
            <w:tcW w:w="1874" w:type="dxa"/>
            <w:tcPrChange w:id="1005" w:author="Liu, Yanhui" w:date="2019-09-30T16:44:00Z">
              <w:tcPr>
                <w:tcW w:w="1874" w:type="dxa"/>
                <w:gridSpan w:val="2"/>
                <w:tcBorders>
                  <w:bottom w:val="single" w:sz="4" w:space="0" w:color="auto"/>
                </w:tcBorders>
              </w:tcPr>
            </w:tcPrChange>
          </w:tcPr>
          <w:p w14:paraId="3CD0FE06" w14:textId="77777777" w:rsidR="00DB06ED" w:rsidRPr="00303263" w:rsidRDefault="00DB06ED" w:rsidP="009E3F7F">
            <w:pPr>
              <w:pStyle w:val="TableText1"/>
              <w:jc w:val="center"/>
              <w:rPr>
                <w:lang w:eastAsia="zh-CN"/>
              </w:rPr>
            </w:pPr>
            <w:del w:id="1006" w:author="Liu, Yanhui" w:date="2019-09-30T16:47:00Z">
              <w:r w:rsidRPr="00D72BC0" w:rsidDel="000B28B5">
                <w:rPr>
                  <w:lang w:val="en-US"/>
                </w:rPr>
                <w:delText>450.500-457.500</w:delText>
              </w:r>
            </w:del>
          </w:p>
        </w:tc>
        <w:tc>
          <w:tcPr>
            <w:tcW w:w="1156" w:type="dxa"/>
            <w:tcPrChange w:id="1007" w:author="Liu, Yanhui" w:date="2019-09-30T16:44:00Z">
              <w:tcPr>
                <w:tcW w:w="1156" w:type="dxa"/>
                <w:gridSpan w:val="2"/>
                <w:tcBorders>
                  <w:bottom w:val="single" w:sz="4" w:space="0" w:color="auto"/>
                </w:tcBorders>
              </w:tcPr>
            </w:tcPrChange>
          </w:tcPr>
          <w:p w14:paraId="38AE1322" w14:textId="77777777" w:rsidR="00DB06ED" w:rsidRPr="00303263" w:rsidRDefault="00DB06ED" w:rsidP="009E3F7F">
            <w:pPr>
              <w:pStyle w:val="TableText1"/>
              <w:jc w:val="center"/>
              <w:rPr>
                <w:lang w:eastAsia="zh-CN"/>
              </w:rPr>
            </w:pPr>
            <w:del w:id="1008" w:author="Liu, Yanhui" w:date="2019-09-30T16:47:00Z">
              <w:r w:rsidRPr="00303263" w:rsidDel="000B28B5">
                <w:rPr>
                  <w:lang w:eastAsia="zh-CN"/>
                </w:rPr>
                <w:delText>3</w:delText>
              </w:r>
              <w:r w:rsidDel="000B28B5">
                <w:rPr>
                  <w:rFonts w:hint="eastAsia"/>
                  <w:lang w:eastAsia="zh-CN"/>
                </w:rPr>
                <w:delText>.0</w:delText>
              </w:r>
            </w:del>
          </w:p>
        </w:tc>
        <w:tc>
          <w:tcPr>
            <w:tcW w:w="1860" w:type="dxa"/>
            <w:tcPrChange w:id="1009" w:author="Liu, Yanhui" w:date="2019-09-30T16:44:00Z">
              <w:tcPr>
                <w:tcW w:w="1860" w:type="dxa"/>
                <w:gridSpan w:val="2"/>
                <w:tcBorders>
                  <w:bottom w:val="single" w:sz="4" w:space="0" w:color="auto"/>
                </w:tcBorders>
              </w:tcPr>
            </w:tcPrChange>
          </w:tcPr>
          <w:p w14:paraId="0920C8DC" w14:textId="77777777" w:rsidR="00DB06ED" w:rsidRPr="00303263" w:rsidRDefault="00DB06ED" w:rsidP="009E3F7F">
            <w:pPr>
              <w:pStyle w:val="TableText1"/>
              <w:jc w:val="center"/>
              <w:rPr>
                <w:lang w:eastAsia="zh-CN"/>
              </w:rPr>
            </w:pPr>
            <w:del w:id="1010" w:author="Liu, Yanhui" w:date="2019-09-30T16:47:00Z">
              <w:r w:rsidDel="000B28B5">
                <w:rPr>
                  <w:lang w:eastAsia="zh-CN"/>
                </w:rPr>
                <w:delText>460</w:delText>
              </w:r>
              <w:r w:rsidRPr="00303263" w:rsidDel="000B28B5">
                <w:rPr>
                  <w:lang w:eastAsia="zh-CN"/>
                </w:rPr>
                <w:delText>.</w:delText>
              </w:r>
              <w:r w:rsidDel="000B28B5">
                <w:rPr>
                  <w:lang w:eastAsia="zh-CN"/>
                </w:rPr>
                <w:delText>500-467.500</w:delText>
              </w:r>
            </w:del>
          </w:p>
        </w:tc>
        <w:tc>
          <w:tcPr>
            <w:tcW w:w="1370" w:type="dxa"/>
            <w:tcPrChange w:id="1011" w:author="Liu, Yanhui" w:date="2019-09-30T16:44:00Z">
              <w:tcPr>
                <w:tcW w:w="1370" w:type="dxa"/>
                <w:gridSpan w:val="2"/>
                <w:tcBorders>
                  <w:bottom w:val="single" w:sz="4" w:space="0" w:color="auto"/>
                </w:tcBorders>
              </w:tcPr>
            </w:tcPrChange>
          </w:tcPr>
          <w:p w14:paraId="49C65AAA" w14:textId="77777777" w:rsidR="00DB06ED" w:rsidRPr="00303263" w:rsidRDefault="00DB06ED" w:rsidP="009E3F7F">
            <w:pPr>
              <w:pStyle w:val="TableText1"/>
              <w:jc w:val="center"/>
              <w:rPr>
                <w:lang w:eastAsia="zh-CN"/>
              </w:rPr>
            </w:pPr>
            <w:del w:id="1012" w:author="Liu, Yanhui" w:date="2019-09-30T16:47:00Z">
              <w:r w:rsidRPr="00303263" w:rsidDel="000B28B5">
                <w:rPr>
                  <w:lang w:eastAsia="zh-CN"/>
                </w:rPr>
                <w:delText>10</w:delText>
              </w:r>
            </w:del>
          </w:p>
        </w:tc>
        <w:tc>
          <w:tcPr>
            <w:tcW w:w="1627" w:type="dxa"/>
            <w:tcPrChange w:id="1013" w:author="Liu, Yanhui" w:date="2019-09-30T16:44:00Z">
              <w:tcPr>
                <w:tcW w:w="1627" w:type="dxa"/>
                <w:gridSpan w:val="2"/>
                <w:tcBorders>
                  <w:bottom w:val="single" w:sz="4" w:space="0" w:color="auto"/>
                </w:tcBorders>
              </w:tcPr>
            </w:tcPrChange>
          </w:tcPr>
          <w:p w14:paraId="5991152E" w14:textId="77777777" w:rsidR="00DB06ED" w:rsidRPr="00303263" w:rsidRDefault="00DB06ED" w:rsidP="009E3F7F">
            <w:pPr>
              <w:pStyle w:val="TableText1"/>
              <w:jc w:val="center"/>
              <w:rPr>
                <w:lang w:eastAsia="zh-CN"/>
              </w:rPr>
            </w:pPr>
            <w:del w:id="1014" w:author="Liu, Yanhui" w:date="2019-09-30T16:48:00Z">
              <w:r w:rsidRPr="00DD586E" w:rsidDel="000B28B5">
                <w:rPr>
                  <w:rFonts w:ascii="Calibri" w:hAnsi="Calibri" w:hint="eastAsia"/>
                  <w:lang w:eastAsia="zh-CN"/>
                </w:rPr>
                <w:delText>无</w:delText>
              </w:r>
            </w:del>
          </w:p>
        </w:tc>
      </w:tr>
      <w:tr w:rsidR="00DB06ED" w:rsidRPr="00303263" w14:paraId="63A41798" w14:textId="77777777" w:rsidTr="009E3F7F">
        <w:tblPrEx>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ExChange w:id="1015" w:author="Liu, Yanhui" w:date="2019-09-30T16:45:00Z">
            <w:tblPrEx>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Ex>
          </w:tblPrExChange>
        </w:tblPrEx>
        <w:trPr>
          <w:jc w:val="center"/>
          <w:ins w:id="1016" w:author="Liu, Yanhui" w:date="2019-09-30T16:44:00Z"/>
          <w:trPrChange w:id="1017" w:author="Liu, Yanhui" w:date="2019-09-30T16:45:00Z">
            <w:trPr>
              <w:gridBefore w:val="1"/>
              <w:jc w:val="center"/>
            </w:trPr>
          </w:trPrChange>
        </w:trPr>
        <w:tc>
          <w:tcPr>
            <w:tcW w:w="1752" w:type="dxa"/>
            <w:vAlign w:val="center"/>
            <w:tcPrChange w:id="1018" w:author="Liu, Yanhui" w:date="2019-09-30T16:45:00Z">
              <w:tcPr>
                <w:tcW w:w="1752" w:type="dxa"/>
                <w:gridSpan w:val="2"/>
                <w:tcBorders>
                  <w:bottom w:val="single" w:sz="4" w:space="0" w:color="auto"/>
                </w:tcBorders>
              </w:tcPr>
            </w:tcPrChange>
          </w:tcPr>
          <w:p w14:paraId="7D30F042" w14:textId="77777777" w:rsidR="00DB06ED" w:rsidRPr="00303263" w:rsidRDefault="00DB06ED" w:rsidP="009E3F7F">
            <w:pPr>
              <w:pStyle w:val="TableText1"/>
              <w:jc w:val="center"/>
              <w:rPr>
                <w:ins w:id="1019" w:author="Liu, Yanhui" w:date="2019-09-30T16:44:00Z"/>
              </w:rPr>
            </w:pPr>
            <w:ins w:id="1020" w:author="Liu, Yanhui" w:date="2019-09-30T16:45:00Z">
              <w:r>
                <w:rPr>
                  <w:lang w:val="en-US" w:eastAsia="zh-CN"/>
                </w:rPr>
                <w:t>D</w:t>
              </w:r>
              <w:r w:rsidRPr="00434DB3">
                <w:rPr>
                  <w:lang w:val="en-US" w:eastAsia="zh-CN"/>
                </w:rPr>
                <w:t>12</w:t>
              </w:r>
            </w:ins>
          </w:p>
        </w:tc>
        <w:tc>
          <w:tcPr>
            <w:tcW w:w="1874" w:type="dxa"/>
            <w:vAlign w:val="center"/>
            <w:tcPrChange w:id="1021" w:author="Liu, Yanhui" w:date="2019-09-30T16:45:00Z">
              <w:tcPr>
                <w:tcW w:w="1874" w:type="dxa"/>
                <w:gridSpan w:val="2"/>
                <w:tcBorders>
                  <w:bottom w:val="single" w:sz="4" w:space="0" w:color="auto"/>
                </w:tcBorders>
              </w:tcPr>
            </w:tcPrChange>
          </w:tcPr>
          <w:p w14:paraId="597E09C3" w14:textId="77777777" w:rsidR="00DB06ED" w:rsidRPr="00D72BC0" w:rsidRDefault="00DB06ED" w:rsidP="009E3F7F">
            <w:pPr>
              <w:pStyle w:val="TableText1"/>
              <w:jc w:val="center"/>
              <w:rPr>
                <w:ins w:id="1022" w:author="Liu, Yanhui" w:date="2019-09-30T16:44:00Z"/>
                <w:lang w:val="en-US"/>
              </w:rPr>
            </w:pPr>
            <w:ins w:id="1023" w:author="Liu, Yanhui" w:date="2019-09-30T16:45:00Z">
              <w:r w:rsidRPr="00A34BE0">
                <w:rPr>
                  <w:lang w:val="en-US"/>
                </w:rPr>
                <w:t>450.</w:t>
              </w:r>
              <w:r w:rsidRPr="00A34BE0">
                <w:rPr>
                  <w:rFonts w:hint="eastAsia"/>
                  <w:lang w:val="en-US" w:eastAsia="zh-CN"/>
                </w:rPr>
                <w:t>0</w:t>
              </w:r>
              <w:r w:rsidRPr="00A34BE0">
                <w:rPr>
                  <w:lang w:val="en-US"/>
                </w:rPr>
                <w:t>-45</w:t>
              </w:r>
              <w:r w:rsidRPr="00A34BE0">
                <w:rPr>
                  <w:rFonts w:hint="eastAsia"/>
                  <w:lang w:val="en-US" w:eastAsia="zh-CN"/>
                </w:rPr>
                <w:t>5</w:t>
              </w:r>
              <w:r w:rsidRPr="00A34BE0">
                <w:rPr>
                  <w:lang w:val="en-US"/>
                </w:rPr>
                <w:t>.</w:t>
              </w:r>
              <w:r w:rsidRPr="00A34BE0">
                <w:rPr>
                  <w:rFonts w:hint="eastAsia"/>
                  <w:lang w:val="en-US" w:eastAsia="zh-CN"/>
                </w:rPr>
                <w:t>0</w:t>
              </w:r>
            </w:ins>
          </w:p>
        </w:tc>
        <w:tc>
          <w:tcPr>
            <w:tcW w:w="1156" w:type="dxa"/>
            <w:vAlign w:val="center"/>
            <w:tcPrChange w:id="1024" w:author="Liu, Yanhui" w:date="2019-09-30T16:45:00Z">
              <w:tcPr>
                <w:tcW w:w="1156" w:type="dxa"/>
                <w:gridSpan w:val="2"/>
                <w:tcBorders>
                  <w:bottom w:val="single" w:sz="4" w:space="0" w:color="auto"/>
                </w:tcBorders>
              </w:tcPr>
            </w:tcPrChange>
          </w:tcPr>
          <w:p w14:paraId="53496C5C" w14:textId="77777777" w:rsidR="00DB06ED" w:rsidRPr="00303263" w:rsidRDefault="00DB06ED" w:rsidP="009E3F7F">
            <w:pPr>
              <w:pStyle w:val="TableText1"/>
              <w:jc w:val="center"/>
              <w:rPr>
                <w:ins w:id="1025" w:author="Liu, Yanhui" w:date="2019-09-30T16:44:00Z"/>
                <w:lang w:eastAsia="zh-CN"/>
              </w:rPr>
            </w:pPr>
            <w:ins w:id="1026" w:author="Liu, Yanhui" w:date="2019-09-30T16:45:00Z">
              <w:r w:rsidRPr="00A34BE0">
                <w:rPr>
                  <w:lang w:val="en-US" w:eastAsia="zh-CN"/>
                </w:rPr>
                <w:t>5</w:t>
              </w:r>
              <w:r w:rsidRPr="00A34BE0">
                <w:rPr>
                  <w:rFonts w:hint="eastAsia"/>
                  <w:lang w:val="en-US" w:eastAsia="zh-CN"/>
                </w:rPr>
                <w:t>.0</w:t>
              </w:r>
            </w:ins>
          </w:p>
        </w:tc>
        <w:tc>
          <w:tcPr>
            <w:tcW w:w="1860" w:type="dxa"/>
            <w:vAlign w:val="center"/>
            <w:tcPrChange w:id="1027" w:author="Liu, Yanhui" w:date="2019-09-30T16:45:00Z">
              <w:tcPr>
                <w:tcW w:w="1860" w:type="dxa"/>
                <w:gridSpan w:val="2"/>
                <w:tcBorders>
                  <w:bottom w:val="single" w:sz="4" w:space="0" w:color="auto"/>
                </w:tcBorders>
              </w:tcPr>
            </w:tcPrChange>
          </w:tcPr>
          <w:p w14:paraId="42CEDC30" w14:textId="77777777" w:rsidR="00DB06ED" w:rsidRDefault="00DB06ED" w:rsidP="009E3F7F">
            <w:pPr>
              <w:pStyle w:val="TableText1"/>
              <w:jc w:val="center"/>
              <w:rPr>
                <w:ins w:id="1028" w:author="Liu, Yanhui" w:date="2019-09-30T16:44:00Z"/>
                <w:lang w:eastAsia="zh-CN"/>
              </w:rPr>
            </w:pPr>
            <w:ins w:id="1029" w:author="Liu, Yanhui" w:date="2019-09-30T16:45:00Z">
              <w:r w:rsidRPr="00A34BE0">
                <w:rPr>
                  <w:lang w:val="en-US" w:eastAsia="zh-CN"/>
                </w:rPr>
                <w:t>4</w:t>
              </w:r>
              <w:r w:rsidRPr="00A34BE0">
                <w:rPr>
                  <w:rFonts w:hint="eastAsia"/>
                  <w:lang w:val="en-US" w:eastAsia="zh-CN"/>
                </w:rPr>
                <w:t>60.0-465.0</w:t>
              </w:r>
            </w:ins>
          </w:p>
        </w:tc>
        <w:tc>
          <w:tcPr>
            <w:tcW w:w="1370" w:type="dxa"/>
            <w:vAlign w:val="center"/>
            <w:tcPrChange w:id="1030" w:author="Liu, Yanhui" w:date="2019-09-30T16:45:00Z">
              <w:tcPr>
                <w:tcW w:w="1370" w:type="dxa"/>
                <w:gridSpan w:val="2"/>
                <w:tcBorders>
                  <w:bottom w:val="single" w:sz="4" w:space="0" w:color="auto"/>
                </w:tcBorders>
              </w:tcPr>
            </w:tcPrChange>
          </w:tcPr>
          <w:p w14:paraId="14E20451" w14:textId="77777777" w:rsidR="00DB06ED" w:rsidRPr="00303263" w:rsidRDefault="00DB06ED" w:rsidP="009E3F7F">
            <w:pPr>
              <w:pStyle w:val="TableText1"/>
              <w:jc w:val="center"/>
              <w:rPr>
                <w:ins w:id="1031" w:author="Liu, Yanhui" w:date="2019-09-30T16:44:00Z"/>
                <w:lang w:eastAsia="zh-CN"/>
              </w:rPr>
            </w:pPr>
            <w:ins w:id="1032" w:author="Liu, Yanhui" w:date="2019-09-30T16:45:00Z">
              <w:r>
                <w:rPr>
                  <w:lang w:val="en-US" w:eastAsia="zh-CN"/>
                </w:rPr>
                <w:t>1</w:t>
              </w:r>
              <w:r w:rsidRPr="00434DB3">
                <w:rPr>
                  <w:rFonts w:hint="eastAsia"/>
                  <w:lang w:val="en-US" w:eastAsia="zh-CN"/>
                </w:rPr>
                <w:t>0</w:t>
              </w:r>
            </w:ins>
          </w:p>
        </w:tc>
        <w:tc>
          <w:tcPr>
            <w:tcW w:w="1627" w:type="dxa"/>
            <w:tcPrChange w:id="1033" w:author="Liu, Yanhui" w:date="2019-09-30T16:45:00Z">
              <w:tcPr>
                <w:tcW w:w="1627" w:type="dxa"/>
                <w:gridSpan w:val="2"/>
                <w:tcBorders>
                  <w:bottom w:val="single" w:sz="4" w:space="0" w:color="auto"/>
                </w:tcBorders>
              </w:tcPr>
            </w:tcPrChange>
          </w:tcPr>
          <w:p w14:paraId="3DCC59F6" w14:textId="77777777" w:rsidR="00DB06ED" w:rsidRPr="00DD586E" w:rsidRDefault="00DB06ED" w:rsidP="009E3F7F">
            <w:pPr>
              <w:pStyle w:val="TableText1"/>
              <w:jc w:val="center"/>
              <w:rPr>
                <w:ins w:id="1034" w:author="Liu, Yanhui" w:date="2019-09-30T16:44:00Z"/>
                <w:rFonts w:ascii="Calibri" w:hAnsi="Calibri"/>
                <w:lang w:eastAsia="zh-CN"/>
              </w:rPr>
            </w:pPr>
            <w:ins w:id="1035" w:author="Wang, Shengkai" w:date="2019-10-07T15:46:00Z">
              <w:r>
                <w:rPr>
                  <w:rFonts w:ascii="Calibri" w:hAnsi="Calibri" w:hint="eastAsia"/>
                  <w:lang w:eastAsia="zh-CN"/>
                </w:rPr>
                <w:t>无</w:t>
              </w:r>
            </w:ins>
          </w:p>
        </w:tc>
      </w:tr>
      <w:tr w:rsidR="00DB06ED" w:rsidRPr="00303263" w14:paraId="3D3EB5F6" w14:textId="77777777" w:rsidTr="009E3F7F">
        <w:trPr>
          <w:jc w:val="center"/>
          <w:ins w:id="1036" w:author="Liu, Yanhui" w:date="2019-09-30T16:44:00Z"/>
        </w:trPr>
        <w:tc>
          <w:tcPr>
            <w:tcW w:w="1752" w:type="dxa"/>
          </w:tcPr>
          <w:p w14:paraId="292A0B45" w14:textId="77777777" w:rsidR="00DB06ED" w:rsidRPr="00303263" w:rsidRDefault="00DB06ED" w:rsidP="009E3F7F">
            <w:pPr>
              <w:pStyle w:val="TableText1"/>
              <w:jc w:val="center"/>
              <w:rPr>
                <w:ins w:id="1037" w:author="Liu, Yanhui" w:date="2019-09-30T16:44:00Z"/>
              </w:rPr>
            </w:pPr>
            <w:ins w:id="1038" w:author="Liu, Yanhui" w:date="2019-09-30T16:45:00Z">
              <w:r w:rsidRPr="00434DB3">
                <w:t>D13</w:t>
              </w:r>
            </w:ins>
          </w:p>
        </w:tc>
        <w:tc>
          <w:tcPr>
            <w:tcW w:w="1874" w:type="dxa"/>
          </w:tcPr>
          <w:p w14:paraId="4CFF22DE" w14:textId="77777777" w:rsidR="00DB06ED" w:rsidRPr="00D72BC0" w:rsidRDefault="00DB06ED" w:rsidP="009E3F7F">
            <w:pPr>
              <w:pStyle w:val="TableText1"/>
              <w:jc w:val="center"/>
              <w:rPr>
                <w:ins w:id="1039" w:author="Liu, Yanhui" w:date="2019-09-30T16:44:00Z"/>
                <w:lang w:val="en-US"/>
              </w:rPr>
            </w:pPr>
            <w:ins w:id="1040" w:author="Liu, Yanhui" w:date="2019-09-30T16:45:00Z">
              <w:r w:rsidRPr="00A34BE0">
                <w:t>451.0-456.0</w:t>
              </w:r>
            </w:ins>
          </w:p>
        </w:tc>
        <w:tc>
          <w:tcPr>
            <w:tcW w:w="1156" w:type="dxa"/>
          </w:tcPr>
          <w:p w14:paraId="72E97F74" w14:textId="77777777" w:rsidR="00DB06ED" w:rsidRPr="00303263" w:rsidRDefault="00DB06ED" w:rsidP="009E3F7F">
            <w:pPr>
              <w:pStyle w:val="TableText1"/>
              <w:jc w:val="center"/>
              <w:rPr>
                <w:ins w:id="1041" w:author="Liu, Yanhui" w:date="2019-09-30T16:44:00Z"/>
                <w:lang w:eastAsia="zh-CN"/>
              </w:rPr>
            </w:pPr>
            <w:ins w:id="1042" w:author="Liu, Yanhui" w:date="2019-09-30T16:45:00Z">
              <w:r w:rsidRPr="00A34BE0">
                <w:t>5.0</w:t>
              </w:r>
            </w:ins>
          </w:p>
        </w:tc>
        <w:tc>
          <w:tcPr>
            <w:tcW w:w="1860" w:type="dxa"/>
          </w:tcPr>
          <w:p w14:paraId="02CB790F" w14:textId="77777777" w:rsidR="00DB06ED" w:rsidRDefault="00DB06ED" w:rsidP="009E3F7F">
            <w:pPr>
              <w:pStyle w:val="TableText1"/>
              <w:jc w:val="center"/>
              <w:rPr>
                <w:ins w:id="1043" w:author="Liu, Yanhui" w:date="2019-09-30T16:44:00Z"/>
                <w:lang w:eastAsia="zh-CN"/>
              </w:rPr>
            </w:pPr>
            <w:ins w:id="1044" w:author="Liu, Yanhui" w:date="2019-09-30T16:45:00Z">
              <w:r w:rsidRPr="00A34BE0">
                <w:t>461.0-466.0</w:t>
              </w:r>
            </w:ins>
          </w:p>
        </w:tc>
        <w:tc>
          <w:tcPr>
            <w:tcW w:w="1370" w:type="dxa"/>
          </w:tcPr>
          <w:p w14:paraId="52EFE7ED" w14:textId="77777777" w:rsidR="00DB06ED" w:rsidRPr="00303263" w:rsidRDefault="00DB06ED" w:rsidP="009E3F7F">
            <w:pPr>
              <w:pStyle w:val="TableText1"/>
              <w:jc w:val="center"/>
              <w:rPr>
                <w:ins w:id="1045" w:author="Liu, Yanhui" w:date="2019-09-30T16:44:00Z"/>
                <w:lang w:eastAsia="zh-CN"/>
              </w:rPr>
            </w:pPr>
            <w:ins w:id="1046" w:author="Liu, Yanhui" w:date="2019-09-30T16:45:00Z">
              <w:r w:rsidRPr="00434DB3">
                <w:t>10</w:t>
              </w:r>
            </w:ins>
          </w:p>
        </w:tc>
        <w:tc>
          <w:tcPr>
            <w:tcW w:w="1627" w:type="dxa"/>
          </w:tcPr>
          <w:p w14:paraId="58A140C5" w14:textId="77777777" w:rsidR="00DB06ED" w:rsidRPr="00DD586E" w:rsidRDefault="00DB06ED" w:rsidP="009E3F7F">
            <w:pPr>
              <w:pStyle w:val="TableText1"/>
              <w:jc w:val="center"/>
              <w:rPr>
                <w:ins w:id="1047" w:author="Liu, Yanhui" w:date="2019-09-30T16:44:00Z"/>
                <w:rFonts w:ascii="Calibri" w:hAnsi="Calibri"/>
                <w:lang w:eastAsia="zh-CN"/>
              </w:rPr>
            </w:pPr>
            <w:ins w:id="1048" w:author="Wang, Shengkai" w:date="2019-10-07T15:46:00Z">
              <w:r>
                <w:rPr>
                  <w:rFonts w:ascii="Calibri" w:hAnsi="Calibri" w:hint="eastAsia"/>
                  <w:lang w:eastAsia="zh-CN"/>
                </w:rPr>
                <w:t>无</w:t>
              </w:r>
            </w:ins>
          </w:p>
        </w:tc>
      </w:tr>
      <w:tr w:rsidR="00DB06ED" w:rsidRPr="00303263" w14:paraId="50B58ABC" w14:textId="77777777" w:rsidTr="009E3F7F">
        <w:trPr>
          <w:jc w:val="center"/>
          <w:ins w:id="1049" w:author="Liu, Yanhui" w:date="2019-09-30T16:44:00Z"/>
        </w:trPr>
        <w:tc>
          <w:tcPr>
            <w:tcW w:w="1752" w:type="dxa"/>
            <w:tcBorders>
              <w:bottom w:val="single" w:sz="4" w:space="0" w:color="auto"/>
            </w:tcBorders>
          </w:tcPr>
          <w:p w14:paraId="29D76387" w14:textId="77777777" w:rsidR="00DB06ED" w:rsidRPr="00303263" w:rsidRDefault="00DB06ED" w:rsidP="009E3F7F">
            <w:pPr>
              <w:pStyle w:val="TableText1"/>
              <w:jc w:val="center"/>
              <w:rPr>
                <w:ins w:id="1050" w:author="Liu, Yanhui" w:date="2019-09-30T16:44:00Z"/>
              </w:rPr>
            </w:pPr>
            <w:ins w:id="1051" w:author="Liu, Yanhui" w:date="2019-09-30T16:45:00Z">
              <w:r>
                <w:t>D</w:t>
              </w:r>
              <w:r w:rsidRPr="00434DB3">
                <w:t>14</w:t>
              </w:r>
            </w:ins>
          </w:p>
        </w:tc>
        <w:tc>
          <w:tcPr>
            <w:tcW w:w="1874" w:type="dxa"/>
            <w:tcBorders>
              <w:bottom w:val="single" w:sz="4" w:space="0" w:color="auto"/>
            </w:tcBorders>
          </w:tcPr>
          <w:p w14:paraId="4711FE9F" w14:textId="77777777" w:rsidR="00DB06ED" w:rsidRPr="00D72BC0" w:rsidRDefault="00DB06ED" w:rsidP="009E3F7F">
            <w:pPr>
              <w:pStyle w:val="TableText1"/>
              <w:jc w:val="center"/>
              <w:rPr>
                <w:ins w:id="1052" w:author="Liu, Yanhui" w:date="2019-09-30T16:44:00Z"/>
                <w:lang w:val="en-US"/>
              </w:rPr>
            </w:pPr>
            <w:ins w:id="1053" w:author="Liu, Yanhui" w:date="2019-09-30T16:45:00Z">
              <w:r w:rsidRPr="00A34BE0">
                <w:t>452.5-457.5</w:t>
              </w:r>
            </w:ins>
          </w:p>
        </w:tc>
        <w:tc>
          <w:tcPr>
            <w:tcW w:w="1156" w:type="dxa"/>
            <w:tcBorders>
              <w:bottom w:val="single" w:sz="4" w:space="0" w:color="auto"/>
            </w:tcBorders>
          </w:tcPr>
          <w:p w14:paraId="1861E5AB" w14:textId="77777777" w:rsidR="00DB06ED" w:rsidRPr="00303263" w:rsidRDefault="00DB06ED" w:rsidP="009E3F7F">
            <w:pPr>
              <w:pStyle w:val="TableText1"/>
              <w:jc w:val="center"/>
              <w:rPr>
                <w:ins w:id="1054" w:author="Liu, Yanhui" w:date="2019-09-30T16:44:00Z"/>
                <w:lang w:eastAsia="zh-CN"/>
              </w:rPr>
            </w:pPr>
            <w:ins w:id="1055" w:author="Liu, Yanhui" w:date="2019-09-30T16:45:00Z">
              <w:r w:rsidRPr="00A34BE0">
                <w:t>5.0</w:t>
              </w:r>
            </w:ins>
          </w:p>
        </w:tc>
        <w:tc>
          <w:tcPr>
            <w:tcW w:w="1860" w:type="dxa"/>
            <w:tcBorders>
              <w:bottom w:val="single" w:sz="4" w:space="0" w:color="auto"/>
            </w:tcBorders>
          </w:tcPr>
          <w:p w14:paraId="7EB484AB" w14:textId="77777777" w:rsidR="00DB06ED" w:rsidRDefault="00DB06ED" w:rsidP="009E3F7F">
            <w:pPr>
              <w:pStyle w:val="TableText1"/>
              <w:jc w:val="center"/>
              <w:rPr>
                <w:ins w:id="1056" w:author="Liu, Yanhui" w:date="2019-09-30T16:44:00Z"/>
                <w:lang w:eastAsia="zh-CN"/>
              </w:rPr>
            </w:pPr>
            <w:ins w:id="1057" w:author="Liu, Yanhui" w:date="2019-09-30T16:45:00Z">
              <w:r w:rsidRPr="00A34BE0">
                <w:t>462.5-467.5</w:t>
              </w:r>
            </w:ins>
          </w:p>
        </w:tc>
        <w:tc>
          <w:tcPr>
            <w:tcW w:w="1370" w:type="dxa"/>
            <w:tcBorders>
              <w:bottom w:val="single" w:sz="4" w:space="0" w:color="auto"/>
            </w:tcBorders>
          </w:tcPr>
          <w:p w14:paraId="6E52931F" w14:textId="77777777" w:rsidR="00DB06ED" w:rsidRPr="00303263" w:rsidRDefault="00DB06ED" w:rsidP="009E3F7F">
            <w:pPr>
              <w:pStyle w:val="TableText1"/>
              <w:jc w:val="center"/>
              <w:rPr>
                <w:ins w:id="1058" w:author="Liu, Yanhui" w:date="2019-09-30T16:44:00Z"/>
                <w:lang w:eastAsia="zh-CN"/>
              </w:rPr>
            </w:pPr>
            <w:ins w:id="1059" w:author="Liu, Yanhui" w:date="2019-09-30T16:45:00Z">
              <w:r>
                <w:t>1</w:t>
              </w:r>
              <w:r w:rsidRPr="00434DB3">
                <w:t>0</w:t>
              </w:r>
            </w:ins>
          </w:p>
        </w:tc>
        <w:tc>
          <w:tcPr>
            <w:tcW w:w="1627" w:type="dxa"/>
            <w:tcBorders>
              <w:bottom w:val="single" w:sz="4" w:space="0" w:color="auto"/>
            </w:tcBorders>
          </w:tcPr>
          <w:p w14:paraId="70E307F7" w14:textId="77777777" w:rsidR="00DB06ED" w:rsidRPr="00DD586E" w:rsidRDefault="00DB06ED" w:rsidP="009E3F7F">
            <w:pPr>
              <w:pStyle w:val="TableText1"/>
              <w:jc w:val="center"/>
              <w:rPr>
                <w:ins w:id="1060" w:author="Liu, Yanhui" w:date="2019-09-30T16:44:00Z"/>
                <w:rFonts w:ascii="Calibri" w:hAnsi="Calibri"/>
                <w:lang w:eastAsia="zh-CN"/>
              </w:rPr>
            </w:pPr>
            <w:ins w:id="1061" w:author="Wang, Shengkai" w:date="2019-10-07T15:46:00Z">
              <w:r>
                <w:rPr>
                  <w:rFonts w:ascii="Calibri" w:hAnsi="Calibri" w:hint="eastAsia"/>
                  <w:lang w:eastAsia="zh-CN"/>
                </w:rPr>
                <w:t>无</w:t>
              </w:r>
            </w:ins>
          </w:p>
        </w:tc>
      </w:tr>
    </w:tbl>
    <w:p w14:paraId="5F983FD0" w14:textId="77777777" w:rsidR="00DB06ED" w:rsidRPr="00F55F0F" w:rsidDel="000B28B5" w:rsidRDefault="00DB06ED" w:rsidP="00DB06ED">
      <w:pPr>
        <w:pStyle w:val="Headingi"/>
        <w:rPr>
          <w:del w:id="1062" w:author="Liu, Yanhui" w:date="2019-09-30T16:48:00Z"/>
        </w:rPr>
      </w:pPr>
      <w:del w:id="1063" w:author="Liu, Yanhui" w:date="2019-09-30T16:48:00Z">
        <w:r w:rsidRPr="00F55F0F" w:rsidDel="000B28B5">
          <w:delText>表2注：</w:delText>
        </w:r>
      </w:del>
    </w:p>
    <w:p w14:paraId="6ED4EF84" w14:textId="77777777" w:rsidR="00DB06ED" w:rsidRPr="00884CDF" w:rsidDel="000B28B5" w:rsidRDefault="00DB06ED" w:rsidP="00DB06ED">
      <w:pPr>
        <w:pStyle w:val="Note"/>
        <w:rPr>
          <w:del w:id="1064" w:author="Liu, Yanhui" w:date="2019-09-30T16:48:00Z"/>
          <w:lang w:eastAsia="zh-CN"/>
        </w:rPr>
      </w:pPr>
      <w:del w:id="1065" w:author="Liu, Yanhui" w:date="2019-09-30T16:48:00Z">
        <w:r w:rsidRPr="00884CDF" w:rsidDel="000B28B5">
          <w:rPr>
            <w:rFonts w:hint="eastAsia"/>
            <w:lang w:eastAsia="zh-CN"/>
          </w:rPr>
          <w:delText>注</w:delText>
        </w:r>
        <w:r w:rsidRPr="00884CDF" w:rsidDel="000B28B5">
          <w:rPr>
            <w:lang w:eastAsia="zh-CN"/>
          </w:rPr>
          <w:delText xml:space="preserve">1 </w:delText>
        </w:r>
        <w:r w:rsidDel="000B28B5">
          <w:rPr>
            <w:lang w:eastAsia="zh-CN"/>
          </w:rPr>
          <w:delText>–</w:delText>
        </w:r>
        <w:r w:rsidRPr="00884CDF" w:rsidDel="000B28B5">
          <w:rPr>
            <w:lang w:eastAsia="zh-CN"/>
          </w:rPr>
          <w:delText xml:space="preserve"> </w:delText>
        </w:r>
        <w:r w:rsidRPr="00884CDF" w:rsidDel="000B28B5">
          <w:rPr>
            <w:rFonts w:hint="eastAsia"/>
            <w:lang w:eastAsia="zh-CN"/>
          </w:rPr>
          <w:delText>表</w:delText>
        </w:r>
        <w:r w:rsidRPr="00884CDF" w:rsidDel="000B28B5">
          <w:rPr>
            <w:lang w:eastAsia="zh-CN"/>
          </w:rPr>
          <w:delText>2</w:delText>
        </w:r>
        <w:r w:rsidRPr="00884CDF" w:rsidDel="000B28B5">
          <w:rPr>
            <w:rFonts w:hint="eastAsia"/>
            <w:lang w:eastAsia="zh-CN"/>
          </w:rPr>
          <w:delText>中给定的频率安排</w:delText>
        </w:r>
        <w:bookmarkStart w:id="1066" w:name="OLE_LINK170"/>
        <w:bookmarkStart w:id="1067" w:name="OLE_LINK171"/>
        <w:r w:rsidRPr="00884CDF" w:rsidDel="000B28B5">
          <w:rPr>
            <w:rFonts w:hint="eastAsia"/>
            <w:lang w:eastAsia="zh-CN"/>
          </w:rPr>
          <w:delText>表示，主管部门必须适应现行操作，例如保持一个共同的上行</w:delText>
        </w:r>
        <w:r w:rsidRPr="00884CDF" w:rsidDel="000B28B5">
          <w:rPr>
            <w:lang w:eastAsia="zh-CN"/>
          </w:rPr>
          <w:delText>/</w:delText>
        </w:r>
        <w:r w:rsidRPr="00884CDF" w:rsidDel="000B28B5">
          <w:rPr>
            <w:rFonts w:hint="eastAsia"/>
            <w:lang w:eastAsia="zh-CN"/>
          </w:rPr>
          <w:delText>下行链路结构（上行在较低的</w:delText>
        </w:r>
        <w:r w:rsidRPr="00884CDF" w:rsidDel="000B28B5">
          <w:rPr>
            <w:lang w:eastAsia="zh-CN"/>
          </w:rPr>
          <w:delText>10 MHz</w:delText>
        </w:r>
        <w:r w:rsidRPr="00884CDF" w:rsidDel="000B28B5">
          <w:rPr>
            <w:rFonts w:hint="eastAsia"/>
            <w:lang w:eastAsia="zh-CN"/>
          </w:rPr>
          <w:delText>，下行在较高的</w:delText>
        </w:r>
        <w:r w:rsidRPr="00884CDF" w:rsidDel="000B28B5">
          <w:rPr>
            <w:lang w:eastAsia="zh-CN"/>
          </w:rPr>
          <w:delText>10 MHz</w:delText>
        </w:r>
        <w:r w:rsidDel="000B28B5">
          <w:rPr>
            <w:rFonts w:hint="eastAsia"/>
            <w:lang w:eastAsia="zh-CN"/>
          </w:rPr>
          <w:delText>）</w:delText>
        </w:r>
        <w:r w:rsidRPr="00884CDF" w:rsidDel="000B28B5">
          <w:rPr>
            <w:rFonts w:hint="eastAsia"/>
            <w:lang w:eastAsia="zh-CN"/>
          </w:rPr>
          <w:delText>上的</w:delText>
        </w:r>
        <w:r w:rsidRPr="00884CDF" w:rsidDel="000B28B5">
          <w:rPr>
            <w:lang w:eastAsia="zh-CN"/>
          </w:rPr>
          <w:delText>FDD</w:delText>
        </w:r>
        <w:r w:rsidRPr="00884CDF" w:rsidDel="000B28B5">
          <w:rPr>
            <w:rFonts w:hint="eastAsia"/>
            <w:lang w:eastAsia="zh-CN"/>
          </w:rPr>
          <w:delText>安排。</w:delText>
        </w:r>
        <w:bookmarkEnd w:id="1066"/>
        <w:bookmarkEnd w:id="1067"/>
      </w:del>
    </w:p>
    <w:p w14:paraId="79F59CCD" w14:textId="77777777" w:rsidR="00DB06ED" w:rsidRPr="00884CDF" w:rsidRDefault="00DB06ED" w:rsidP="00DB06ED">
      <w:pPr>
        <w:pStyle w:val="Note"/>
        <w:rPr>
          <w:lang w:eastAsia="zh-CN"/>
        </w:rPr>
      </w:pPr>
      <w:del w:id="1068" w:author="Liu, Yanhui" w:date="2019-09-30T16:48:00Z">
        <w:r w:rsidRPr="00884CDF" w:rsidDel="000B28B5">
          <w:rPr>
            <w:rFonts w:hint="eastAsia"/>
            <w:lang w:eastAsia="zh-CN"/>
          </w:rPr>
          <w:delText>注</w:delText>
        </w:r>
        <w:r w:rsidRPr="00884CDF" w:rsidDel="000B28B5">
          <w:rPr>
            <w:lang w:eastAsia="zh-CN"/>
          </w:rPr>
          <w:delText xml:space="preserve">2 </w:delText>
        </w:r>
        <w:r w:rsidDel="000B28B5">
          <w:rPr>
            <w:lang w:eastAsia="zh-CN"/>
          </w:rPr>
          <w:delText>–</w:delText>
        </w:r>
        <w:r w:rsidRPr="00884CDF" w:rsidDel="000B28B5">
          <w:rPr>
            <w:lang w:eastAsia="zh-CN"/>
          </w:rPr>
          <w:delText xml:space="preserve"> </w:delText>
        </w:r>
        <w:r w:rsidRPr="00884CDF" w:rsidDel="000B28B5">
          <w:rPr>
            <w:rFonts w:hint="eastAsia"/>
            <w:lang w:eastAsia="zh-CN"/>
          </w:rPr>
          <w:delText>主管部门将整个</w:delText>
        </w:r>
        <w:r w:rsidDel="000B28B5">
          <w:rPr>
            <w:lang w:eastAsia="zh-CN"/>
          </w:rPr>
          <w:delText>450</w:delText>
        </w:r>
        <w:r w:rsidDel="000B28B5">
          <w:rPr>
            <w:lang w:eastAsia="zh-CN"/>
          </w:rPr>
          <w:noBreakHyphen/>
          <w:delText>470 MHz</w:delText>
        </w:r>
        <w:r w:rsidRPr="00884CDF" w:rsidDel="000B28B5">
          <w:rPr>
            <w:rFonts w:hint="eastAsia"/>
            <w:lang w:eastAsia="zh-CN"/>
          </w:rPr>
          <w:delText>用于</w:delText>
        </w:r>
        <w:r w:rsidDel="000B28B5">
          <w:rPr>
            <w:lang w:eastAsia="zh-CN"/>
          </w:rPr>
          <w:delText>IMT</w:delText>
        </w:r>
        <w:r w:rsidRPr="00884CDF" w:rsidDel="000B28B5">
          <w:rPr>
            <w:rFonts w:hint="eastAsia"/>
            <w:lang w:eastAsia="zh-CN"/>
          </w:rPr>
          <w:delText>可以实现</w:delText>
        </w:r>
        <w:r w:rsidRPr="00884CDF" w:rsidDel="000B28B5">
          <w:rPr>
            <w:lang w:eastAsia="zh-CN"/>
          </w:rPr>
          <w:delText>D7</w:delText>
        </w:r>
        <w:r w:rsidRPr="00884CDF" w:rsidDel="000B28B5">
          <w:rPr>
            <w:rFonts w:hint="eastAsia"/>
            <w:lang w:eastAsia="zh-CN"/>
          </w:rPr>
          <w:delText>、</w:delText>
        </w:r>
        <w:r w:rsidRPr="00884CDF" w:rsidDel="000B28B5">
          <w:rPr>
            <w:lang w:eastAsia="zh-CN"/>
          </w:rPr>
          <w:delText>D8</w:delText>
        </w:r>
        <w:r w:rsidRPr="00884CDF" w:rsidDel="000B28B5">
          <w:rPr>
            <w:rFonts w:hint="eastAsia"/>
            <w:lang w:eastAsia="zh-CN"/>
          </w:rPr>
          <w:delText>和</w:delText>
        </w:r>
        <w:r w:rsidRPr="00884CDF" w:rsidDel="000B28B5">
          <w:rPr>
            <w:lang w:eastAsia="zh-CN"/>
          </w:rPr>
          <w:delText>D9</w:delText>
        </w:r>
        <w:r w:rsidRPr="00884CDF" w:rsidDel="000B28B5">
          <w:rPr>
            <w:rFonts w:hint="eastAsia"/>
            <w:lang w:eastAsia="zh-CN"/>
          </w:rPr>
          <w:delText>。主管部门只将频段的一个子集用于</w:delText>
        </w:r>
        <w:r w:rsidRPr="00884CDF" w:rsidDel="000B28B5">
          <w:rPr>
            <w:lang w:eastAsia="zh-CN"/>
          </w:rPr>
          <w:delText>IMT</w:delText>
        </w:r>
        <w:r w:rsidRPr="00884CDF" w:rsidDel="000B28B5">
          <w:rPr>
            <w:rFonts w:hint="eastAsia"/>
            <w:lang w:eastAsia="zh-CN"/>
          </w:rPr>
          <w:delText>也可以实现安排</w:delText>
        </w:r>
        <w:r w:rsidRPr="00884CDF" w:rsidDel="000B28B5">
          <w:rPr>
            <w:lang w:eastAsia="zh-CN"/>
          </w:rPr>
          <w:delText>D8</w:delText>
        </w:r>
        <w:r w:rsidRPr="00884CDF" w:rsidDel="000B28B5">
          <w:rPr>
            <w:rFonts w:hint="eastAsia"/>
            <w:lang w:eastAsia="zh-CN"/>
          </w:rPr>
          <w:delText>。</w:delText>
        </w:r>
      </w:del>
    </w:p>
    <w:p w14:paraId="5E8D5C6E" w14:textId="77777777" w:rsidR="00DB06ED" w:rsidRDefault="00DB06ED" w:rsidP="00DB06ED">
      <w:pPr>
        <w:overflowPunct/>
        <w:autoSpaceDE/>
        <w:autoSpaceDN/>
        <w:adjustRightInd/>
        <w:spacing w:before="0" w:after="160" w:line="259" w:lineRule="auto"/>
        <w:textAlignment w:val="auto"/>
        <w:rPr>
          <w:caps/>
          <w:sz w:val="18"/>
          <w:lang w:val="en-US" w:eastAsia="zh-CN"/>
        </w:rPr>
      </w:pPr>
      <w:r>
        <w:rPr>
          <w:lang w:val="en-US" w:eastAsia="zh-CN"/>
        </w:rPr>
        <w:br w:type="page"/>
      </w:r>
    </w:p>
    <w:p w14:paraId="701FE0D1" w14:textId="77777777" w:rsidR="00DB06ED" w:rsidRDefault="00DB06ED" w:rsidP="00DB06ED">
      <w:pPr>
        <w:pStyle w:val="FigureNo"/>
        <w:rPr>
          <w:noProof/>
          <w:lang w:val="en-US" w:eastAsia="zh-CN"/>
        </w:rPr>
      </w:pPr>
      <w:r w:rsidRPr="00E66661">
        <w:rPr>
          <w:rFonts w:hint="eastAsia"/>
          <w:lang w:val="en-US" w:eastAsia="zh-CN"/>
        </w:rPr>
        <w:lastRenderedPageBreak/>
        <w:t>图</w:t>
      </w:r>
      <w:r w:rsidRPr="00E66661">
        <w:rPr>
          <w:lang w:val="en-US" w:eastAsia="zh-CN"/>
        </w:rPr>
        <w:t>2</w:t>
      </w:r>
      <w:r>
        <w:rPr>
          <w:noProof/>
          <w:lang w:val="en-US" w:eastAsia="zh-CN"/>
        </w:rPr>
        <w:br/>
      </w:r>
      <w:del w:id="1069" w:author="Liu, Yanhui" w:date="2019-10-01T09:40:00Z">
        <w:r w:rsidRPr="00247C8B" w:rsidDel="00CD0F3D">
          <w:rPr>
            <w:rFonts w:hint="eastAsia"/>
            <w:noProof/>
            <w:lang w:val="en-US" w:eastAsia="zh-CN"/>
          </w:rPr>
          <w:delText>（见表</w:delText>
        </w:r>
        <w:r w:rsidDel="00CD0F3D">
          <w:rPr>
            <w:noProof/>
            <w:lang w:val="en-US" w:eastAsia="zh-CN"/>
          </w:rPr>
          <w:delText>2</w:delText>
        </w:r>
        <w:r w:rsidRPr="00247C8B" w:rsidDel="00CD0F3D">
          <w:rPr>
            <w:rFonts w:hint="eastAsia"/>
            <w:noProof/>
            <w:lang w:val="en-US" w:eastAsia="zh-CN"/>
          </w:rPr>
          <w:delText>的注释）</w:delText>
        </w:r>
      </w:del>
    </w:p>
    <w:p w14:paraId="1200B19B" w14:textId="77777777" w:rsidR="00DB06ED" w:rsidRPr="00434DB3" w:rsidRDefault="00DB06ED" w:rsidP="00DB06ED">
      <w:pPr>
        <w:pStyle w:val="Figure"/>
        <w:rPr>
          <w:ins w:id="1070" w:author="Bienvenu Agbokponto Soglo" w:date="2017-10-10T14:53:00Z"/>
        </w:rPr>
      </w:pPr>
      <w:ins w:id="1071" w:author="Bienvenu Agbokponto Soglo" w:date="2017-10-10T14:53:00Z">
        <w:r w:rsidRPr="00434DB3">
          <w:rPr>
            <w:noProof/>
            <w:lang w:eastAsia="zh-CN"/>
          </w:rPr>
          <w:drawing>
            <wp:inline distT="0" distB="0" distL="0" distR="0" wp14:anchorId="5F6E0A0D" wp14:editId="1B847A41">
              <wp:extent cx="4648200" cy="15862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1586230"/>
                      </a:xfrm>
                      <a:prstGeom prst="rect">
                        <a:avLst/>
                      </a:prstGeom>
                      <a:noFill/>
                      <a:ln>
                        <a:noFill/>
                      </a:ln>
                    </pic:spPr>
                  </pic:pic>
                </a:graphicData>
              </a:graphic>
            </wp:inline>
          </w:drawing>
        </w:r>
      </w:ins>
    </w:p>
    <w:p w14:paraId="3FAA4E91" w14:textId="77777777" w:rsidR="00DB06ED" w:rsidRPr="00CD0F3D" w:rsidRDefault="00DB06ED" w:rsidP="00DB06ED">
      <w:pPr>
        <w:jc w:val="center"/>
        <w:rPr>
          <w:lang w:val="en-US" w:eastAsia="zh-CN"/>
        </w:rPr>
      </w:pPr>
      <w:ins w:id="1072" w:author="Bienvenu Agbokponto Soglo" w:date="2017-10-10T14:53:00Z">
        <w:r w:rsidRPr="00434DB3">
          <w:rPr>
            <w:noProof/>
            <w:lang w:eastAsia="zh-CN"/>
          </w:rPr>
          <w:drawing>
            <wp:inline distT="0" distB="0" distL="0" distR="0" wp14:anchorId="4452C7CF" wp14:editId="36C832E1">
              <wp:extent cx="4622165" cy="657225"/>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2322" cy="660091"/>
                      </a:xfrm>
                      <a:prstGeom prst="rect">
                        <a:avLst/>
                      </a:prstGeom>
                      <a:noFill/>
                      <a:ln>
                        <a:noFill/>
                      </a:ln>
                    </pic:spPr>
                  </pic:pic>
                </a:graphicData>
              </a:graphic>
            </wp:inline>
          </w:drawing>
        </w:r>
      </w:ins>
    </w:p>
    <w:p w14:paraId="0394E08E" w14:textId="77777777" w:rsidR="00DB06ED" w:rsidDel="00CD0F3D" w:rsidRDefault="00DB06ED" w:rsidP="00DB06ED">
      <w:pPr>
        <w:pStyle w:val="Figure"/>
        <w:rPr>
          <w:del w:id="1073" w:author="Liu, Yanhui" w:date="2019-10-01T09:42:00Z"/>
        </w:rPr>
      </w:pPr>
      <w:del w:id="1074" w:author="Liu, Yanhui" w:date="2019-10-01T09:42:00Z">
        <w:r w:rsidDel="00CD0F3D">
          <w:object w:dxaOrig="6902" w:dyaOrig="7876" w14:anchorId="1727EE84">
            <v:shape id="_x0000_i1026" type="#_x0000_t75" style="width:413.25pt;height:475.35pt" o:ole="">
              <v:imagedata r:id="rId12" o:title="" cropbottom="-2402f" cropright="-1810f"/>
            </v:shape>
            <o:OLEObject Type="Embed" ProgID="CorelDraw.Graphic.16" ShapeID="_x0000_i1026" DrawAspect="Content" ObjectID="_1633470258" r:id="rId13"/>
          </w:object>
        </w:r>
      </w:del>
    </w:p>
    <w:p w14:paraId="01774CD4" w14:textId="77777777" w:rsidR="00DB06ED" w:rsidRPr="00173231" w:rsidRDefault="00DB06ED" w:rsidP="00DB06ED">
      <w:pPr>
        <w:rPr>
          <w:lang w:val="en-US"/>
        </w:rPr>
      </w:pPr>
    </w:p>
    <w:p w14:paraId="58CB1F0E" w14:textId="77777777" w:rsidR="00DB06ED" w:rsidRDefault="00DB06ED" w:rsidP="00DB06ED">
      <w:pPr>
        <w:tabs>
          <w:tab w:val="clear" w:pos="1134"/>
          <w:tab w:val="clear" w:pos="1871"/>
          <w:tab w:val="clear" w:pos="2268"/>
        </w:tabs>
        <w:overflowPunct/>
        <w:autoSpaceDE/>
        <w:autoSpaceDN/>
        <w:adjustRightInd/>
        <w:spacing w:before="0"/>
        <w:textAlignment w:val="auto"/>
        <w:rPr>
          <w:caps/>
          <w:sz w:val="28"/>
        </w:rPr>
      </w:pPr>
      <w:r>
        <w:br w:type="page"/>
      </w:r>
    </w:p>
    <w:p w14:paraId="03734537" w14:textId="77777777" w:rsidR="00DB06ED" w:rsidRPr="00F1264C" w:rsidRDefault="00DB06ED" w:rsidP="00DB06ED">
      <w:pPr>
        <w:pStyle w:val="SectionNo"/>
        <w:rPr>
          <w:lang w:eastAsia="zh-CN"/>
        </w:rPr>
      </w:pPr>
      <w:r w:rsidRPr="00F1264C">
        <w:rPr>
          <w:rFonts w:hint="eastAsia"/>
          <w:lang w:eastAsia="zh-CN"/>
        </w:rPr>
        <w:lastRenderedPageBreak/>
        <w:t>第</w:t>
      </w:r>
      <w:del w:id="1075" w:author="Liu, Yanhui" w:date="2019-09-30T16:50:00Z">
        <w:r w:rsidRPr="00F1264C" w:rsidDel="000B28B5">
          <w:rPr>
            <w:lang w:eastAsia="zh-CN"/>
          </w:rPr>
          <w:delText>2</w:delText>
        </w:r>
      </w:del>
      <w:ins w:id="1076" w:author="Liu, Yanhui" w:date="2019-09-30T16:50:00Z">
        <w:r>
          <w:rPr>
            <w:lang w:eastAsia="zh-CN"/>
          </w:rPr>
          <w:t>3</w:t>
        </w:r>
      </w:ins>
      <w:r w:rsidRPr="00F1264C">
        <w:rPr>
          <w:rFonts w:hint="eastAsia"/>
          <w:lang w:eastAsia="zh-CN"/>
        </w:rPr>
        <w:t>节</w:t>
      </w:r>
    </w:p>
    <w:p w14:paraId="783307D9" w14:textId="77777777" w:rsidR="00DB06ED" w:rsidRPr="00884CDF" w:rsidRDefault="00DB06ED" w:rsidP="00DB06ED">
      <w:pPr>
        <w:pStyle w:val="Sectiontitle"/>
        <w:rPr>
          <w:lang w:eastAsia="zh-CN"/>
        </w:rPr>
      </w:pPr>
      <w:del w:id="1077" w:author="Wang, Shengkai" w:date="2019-10-07T15:29:00Z">
        <w:r w:rsidDel="0032314B">
          <w:rPr>
            <w:rFonts w:eastAsia="MS Mincho"/>
            <w:lang w:val="en-US" w:eastAsia="zh-CN"/>
          </w:rPr>
          <w:delText>694</w:delText>
        </w:r>
      </w:del>
      <w:ins w:id="1078" w:author="Wang, Shengkai" w:date="2019-10-07T15:29:00Z">
        <w:r>
          <w:rPr>
            <w:rFonts w:eastAsia="MS Mincho"/>
            <w:lang w:val="en-US" w:eastAsia="zh-CN"/>
          </w:rPr>
          <w:t>470</w:t>
        </w:r>
      </w:ins>
      <w:r w:rsidRPr="00627571">
        <w:rPr>
          <w:rFonts w:eastAsia="MS Mincho"/>
          <w:lang w:val="en-US" w:eastAsia="zh-CN"/>
        </w:rPr>
        <w:t>-960 MHz</w:t>
      </w:r>
      <w:r>
        <w:rPr>
          <w:rFonts w:hint="eastAsia"/>
          <w:lang w:eastAsia="zh-CN"/>
        </w:rPr>
        <w:t>频段内的频率</w:t>
      </w:r>
      <w:r w:rsidRPr="00884CDF">
        <w:rPr>
          <w:rFonts w:hint="eastAsia"/>
          <w:lang w:eastAsia="zh-CN"/>
        </w:rPr>
        <w:t>安排</w:t>
      </w:r>
    </w:p>
    <w:p w14:paraId="58C10ADD" w14:textId="77777777" w:rsidR="00DB06ED" w:rsidRPr="00173231" w:rsidRDefault="00DB06ED" w:rsidP="00DB06ED">
      <w:pPr>
        <w:pStyle w:val="Normalaftertitle0"/>
        <w:ind w:firstLineChars="200" w:firstLine="480"/>
        <w:rPr>
          <w:lang w:val="en-US" w:eastAsia="zh-CN"/>
        </w:rPr>
      </w:pPr>
      <w:r w:rsidRPr="00E66661">
        <w:rPr>
          <w:lang w:eastAsia="zh-CN"/>
        </w:rPr>
        <w:t>表</w:t>
      </w:r>
      <w:r w:rsidRPr="00E66661">
        <w:rPr>
          <w:lang w:eastAsia="zh-CN"/>
        </w:rPr>
        <w:t>3</w:t>
      </w:r>
      <w:r w:rsidRPr="00E66661">
        <w:rPr>
          <w:lang w:eastAsia="zh-CN"/>
        </w:rPr>
        <w:t>和图</w:t>
      </w:r>
      <w:r w:rsidRPr="00E66661">
        <w:rPr>
          <w:lang w:eastAsia="zh-CN"/>
        </w:rPr>
        <w:t>3</w:t>
      </w:r>
      <w:r w:rsidRPr="00E66661">
        <w:rPr>
          <w:lang w:eastAsia="zh-CN"/>
        </w:rPr>
        <w:t>归纳了推荐在</w:t>
      </w:r>
      <w:del w:id="1079" w:author="Wang, Shengkai" w:date="2019-10-07T15:30:00Z">
        <w:r w:rsidDel="0032314B">
          <w:rPr>
            <w:lang w:eastAsia="zh-CN"/>
          </w:rPr>
          <w:delText>694</w:delText>
        </w:r>
      </w:del>
      <w:ins w:id="1080" w:author="Wang, Shengkai" w:date="2019-10-07T15:30:00Z">
        <w:r>
          <w:rPr>
            <w:lang w:eastAsia="zh-CN"/>
          </w:rPr>
          <w:t>470</w:t>
        </w:r>
      </w:ins>
      <w:r w:rsidRPr="00E66661">
        <w:rPr>
          <w:lang w:eastAsia="zh-CN"/>
        </w:rPr>
        <w:noBreakHyphen/>
        <w:t>960 MHz</w:t>
      </w:r>
      <w:r w:rsidRPr="00E66661">
        <w:rPr>
          <w:lang w:eastAsia="zh-CN"/>
        </w:rPr>
        <w:t>频段内实施</w:t>
      </w:r>
      <w:r w:rsidRPr="00E66661">
        <w:rPr>
          <w:lang w:eastAsia="zh-CN"/>
        </w:rPr>
        <w:t>IMT</w:t>
      </w:r>
      <w:r w:rsidRPr="00E66661">
        <w:rPr>
          <w:lang w:eastAsia="zh-CN"/>
        </w:rPr>
        <w:t>时使用的频率安排，同时注意到上文</w:t>
      </w:r>
      <w:ins w:id="1081" w:author="Wang, Shengkai" w:date="2019-10-07T15:31:00Z">
        <w:r>
          <w:rPr>
            <w:rFonts w:hint="eastAsia"/>
            <w:lang w:eastAsia="zh-CN"/>
          </w:rPr>
          <w:t>第</w:t>
        </w:r>
        <w:r>
          <w:rPr>
            <w:rFonts w:hint="eastAsia"/>
            <w:lang w:eastAsia="zh-CN"/>
          </w:rPr>
          <w:t>1</w:t>
        </w:r>
        <w:r>
          <w:rPr>
            <w:rFonts w:hint="eastAsia"/>
            <w:lang w:eastAsia="zh-CN"/>
          </w:rPr>
          <w:t>节</w:t>
        </w:r>
      </w:ins>
      <w:del w:id="1082" w:author="Wang, Shengkai" w:date="2019-10-07T15:31:00Z">
        <w:r w:rsidRPr="00E66661" w:rsidDel="0032314B">
          <w:rPr>
            <w:lang w:eastAsia="zh-CN"/>
          </w:rPr>
          <w:delText>附件</w:delText>
        </w:r>
        <w:r w:rsidRPr="00E66661" w:rsidDel="0032314B">
          <w:rPr>
            <w:lang w:eastAsia="zh-CN"/>
          </w:rPr>
          <w:delText>1</w:delText>
        </w:r>
      </w:del>
      <w:r w:rsidRPr="00E66661">
        <w:rPr>
          <w:lang w:eastAsia="zh-CN"/>
        </w:rPr>
        <w:t>给出的</w:t>
      </w:r>
      <w:ins w:id="1083" w:author="Wang, Shengkai" w:date="2019-10-07T15:31:00Z">
        <w:r>
          <w:rPr>
            <w:rFonts w:hint="eastAsia"/>
            <w:lang w:eastAsia="zh-CN"/>
          </w:rPr>
          <w:t>实施问题</w:t>
        </w:r>
      </w:ins>
      <w:del w:id="1084" w:author="Wang, Shengkai" w:date="2019-10-07T15:31:00Z">
        <w:r w:rsidRPr="00E66661" w:rsidDel="0032314B">
          <w:rPr>
            <w:lang w:eastAsia="zh-CN"/>
          </w:rPr>
          <w:delText>指导原则</w:delText>
        </w:r>
      </w:del>
      <w:r w:rsidRPr="00E66661">
        <w:rPr>
          <w:lang w:eastAsia="zh-CN"/>
        </w:rPr>
        <w:t>。</w:t>
      </w:r>
    </w:p>
    <w:p w14:paraId="00CAA405" w14:textId="77777777" w:rsidR="00DB06ED" w:rsidRPr="003E7963" w:rsidRDefault="00DB06ED" w:rsidP="00DB06ED">
      <w:pPr>
        <w:pStyle w:val="TableNo"/>
        <w:rPr>
          <w:szCs w:val="24"/>
          <w:lang w:eastAsia="zh-CN"/>
        </w:rPr>
      </w:pPr>
      <w:r w:rsidRPr="003E7963">
        <w:rPr>
          <w:szCs w:val="24"/>
          <w:lang w:eastAsia="zh-CN"/>
        </w:rPr>
        <w:t>表</w:t>
      </w:r>
      <w:r w:rsidRPr="003E7963">
        <w:rPr>
          <w:szCs w:val="24"/>
          <w:lang w:eastAsia="zh-CN"/>
        </w:rPr>
        <w:t>3</w:t>
      </w:r>
    </w:p>
    <w:p w14:paraId="7902FE39" w14:textId="77777777" w:rsidR="00DB06ED" w:rsidRPr="00173231" w:rsidRDefault="00DB06ED" w:rsidP="00DB06ED">
      <w:pPr>
        <w:pStyle w:val="Tabletitle"/>
        <w:rPr>
          <w:lang w:val="en-US" w:eastAsia="zh-CN"/>
        </w:rPr>
      </w:pPr>
      <w:del w:id="1085" w:author="Wang, Shengkai" w:date="2019-10-07T15:31:00Z">
        <w:r w:rsidDel="0032314B">
          <w:rPr>
            <w:lang w:eastAsia="zh-CN"/>
          </w:rPr>
          <w:delText>694470</w:delText>
        </w:r>
      </w:del>
      <w:ins w:id="1086" w:author="Wang, Shengkai" w:date="2019-10-07T15:31:00Z">
        <w:r>
          <w:rPr>
            <w:lang w:eastAsia="zh-CN"/>
          </w:rPr>
          <w:t>610</w:t>
        </w:r>
      </w:ins>
      <w:r w:rsidRPr="00884CDF">
        <w:rPr>
          <w:lang w:eastAsia="zh-CN"/>
        </w:rPr>
        <w:t>-960 MHz</w:t>
      </w:r>
      <w:del w:id="1087" w:author="Wang, Shengkai" w:date="2019-10-07T15:32:00Z">
        <w:r w:rsidRPr="00884CDF" w:rsidDel="0032314B">
          <w:rPr>
            <w:lang w:eastAsia="zh-CN"/>
          </w:rPr>
          <w:delText>频段</w:delText>
        </w:r>
      </w:del>
      <w:ins w:id="1088" w:author="Wang, Shengkai" w:date="2019-10-07T15:32:00Z">
        <w:r>
          <w:rPr>
            <w:rFonts w:hint="eastAsia"/>
            <w:lang w:eastAsia="zh-CN"/>
          </w:rPr>
          <w:t>频率范围</w:t>
        </w:r>
      </w:ins>
      <w:r w:rsidRPr="00884CDF">
        <w:rPr>
          <w:lang w:eastAsia="zh-CN"/>
        </w:rPr>
        <w:t>内</w:t>
      </w:r>
      <w:del w:id="1089" w:author="Wang, Shengkai" w:date="2019-10-07T15:32:00Z">
        <w:r w:rsidRPr="00884CDF" w:rsidDel="0032314B">
          <w:rPr>
            <w:lang w:eastAsia="zh-CN"/>
          </w:rPr>
          <w:delText>成对</w:delText>
        </w:r>
      </w:del>
      <w:r w:rsidRPr="00884CDF">
        <w:rPr>
          <w:lang w:eastAsia="zh-CN"/>
        </w:rPr>
        <w:t>的频率安排</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789"/>
        <w:gridCol w:w="1515"/>
        <w:gridCol w:w="1379"/>
        <w:gridCol w:w="1515"/>
        <w:gridCol w:w="1652"/>
      </w:tblGrid>
      <w:tr w:rsidR="00DB06ED" w:rsidRPr="00173231" w14:paraId="5D38D856" w14:textId="77777777" w:rsidTr="009E3F7F">
        <w:trPr>
          <w:jc w:val="center"/>
        </w:trPr>
        <w:tc>
          <w:tcPr>
            <w:tcW w:w="1789" w:type="dxa"/>
            <w:vMerge w:val="restart"/>
            <w:vAlign w:val="center"/>
          </w:tcPr>
          <w:p w14:paraId="02DFC992" w14:textId="77777777" w:rsidR="00DB06ED" w:rsidRPr="00173231" w:rsidRDefault="00DB06ED" w:rsidP="009E3F7F">
            <w:pPr>
              <w:pStyle w:val="Tablehead"/>
              <w:rPr>
                <w:lang w:val="en-US"/>
              </w:rPr>
            </w:pPr>
            <w:proofErr w:type="spellStart"/>
            <w:r w:rsidRPr="00884CDF">
              <w:t>频率安排</w:t>
            </w:r>
            <w:proofErr w:type="spellEnd"/>
          </w:p>
        </w:tc>
        <w:tc>
          <w:tcPr>
            <w:tcW w:w="6198" w:type="dxa"/>
            <w:gridSpan w:val="4"/>
            <w:vAlign w:val="center"/>
          </w:tcPr>
          <w:p w14:paraId="5E44A49A" w14:textId="77777777" w:rsidR="00DB06ED" w:rsidRPr="00173231" w:rsidRDefault="00DB06ED" w:rsidP="009E3F7F">
            <w:pPr>
              <w:pStyle w:val="Tablehead"/>
              <w:rPr>
                <w:bCs/>
                <w:lang w:val="en-US" w:eastAsia="zh-CN"/>
              </w:rPr>
            </w:pPr>
            <w:r w:rsidRPr="003E7963">
              <w:rPr>
                <w:rFonts w:hint="eastAsia"/>
                <w:bCs/>
                <w:lang w:val="en-US" w:eastAsia="zh-CN"/>
              </w:rPr>
              <w:t>成对的频率安排</w:t>
            </w:r>
            <w:ins w:id="1090" w:author="Liu, Yanhui" w:date="2019-10-10T11:32:00Z">
              <w:r>
                <w:rPr>
                  <w:rFonts w:hint="eastAsia"/>
                  <w:bCs/>
                  <w:lang w:val="en-US" w:eastAsia="zh-CN"/>
                </w:rPr>
                <w:t>（</w:t>
              </w:r>
              <w:r>
                <w:rPr>
                  <w:rFonts w:hint="eastAsia"/>
                  <w:bCs/>
                  <w:lang w:val="en-US" w:eastAsia="zh-CN"/>
                </w:rPr>
                <w:t>F</w:t>
              </w:r>
              <w:r>
                <w:rPr>
                  <w:bCs/>
                  <w:lang w:val="en-US" w:eastAsia="zh-CN"/>
                </w:rPr>
                <w:t>DD</w:t>
              </w:r>
              <w:r>
                <w:rPr>
                  <w:rFonts w:hint="eastAsia"/>
                  <w:bCs/>
                  <w:lang w:val="en-US" w:eastAsia="zh-CN"/>
                </w:rPr>
                <w:t>）</w:t>
              </w:r>
            </w:ins>
          </w:p>
        </w:tc>
        <w:tc>
          <w:tcPr>
            <w:tcW w:w="1652" w:type="dxa"/>
            <w:vMerge w:val="restart"/>
            <w:vAlign w:val="center"/>
          </w:tcPr>
          <w:p w14:paraId="0A6B9B7E" w14:textId="77777777" w:rsidR="00DB06ED" w:rsidRPr="00173231" w:rsidRDefault="00DB06ED" w:rsidP="009E3F7F">
            <w:pPr>
              <w:pStyle w:val="Tablehead"/>
              <w:rPr>
                <w:lang w:val="en-US" w:eastAsia="zh-CN"/>
              </w:rPr>
            </w:pPr>
            <w:r w:rsidRPr="00884CDF">
              <w:rPr>
                <w:lang w:eastAsia="zh-CN"/>
              </w:rPr>
              <w:t>不成对的频率</w:t>
            </w:r>
            <w:r w:rsidRPr="00884CDF">
              <w:rPr>
                <w:lang w:eastAsia="zh-CN"/>
              </w:rPr>
              <w:br/>
            </w:r>
            <w:r w:rsidRPr="00884CDF">
              <w:rPr>
                <w:lang w:eastAsia="zh-CN"/>
              </w:rPr>
              <w:t>安排</w:t>
            </w:r>
            <w:r>
              <w:rPr>
                <w:lang w:eastAsia="zh-CN"/>
              </w:rPr>
              <w:t>（</w:t>
            </w:r>
            <w:del w:id="1091" w:author="Liu, Yanhui" w:date="2019-09-30T16:51:00Z">
              <w:r w:rsidRPr="00884CDF" w:rsidDel="000B28B5">
                <w:rPr>
                  <w:lang w:eastAsia="zh-CN"/>
                </w:rPr>
                <w:delText>例如，</w:delText>
              </w:r>
              <w:r w:rsidRPr="00884CDF" w:rsidDel="000B28B5">
                <w:rPr>
                  <w:lang w:eastAsia="zh-CN"/>
                </w:rPr>
                <w:br/>
              </w:r>
              <w:r w:rsidRPr="00884CDF" w:rsidDel="000B28B5">
                <w:rPr>
                  <w:lang w:eastAsia="zh-CN"/>
                </w:rPr>
                <w:delText>针对</w:delText>
              </w:r>
            </w:del>
            <w:r w:rsidRPr="00884CDF">
              <w:rPr>
                <w:lang w:eastAsia="zh-CN"/>
              </w:rPr>
              <w:t>TDD</w:t>
            </w:r>
            <w:r>
              <w:rPr>
                <w:lang w:eastAsia="zh-CN"/>
              </w:rPr>
              <w:t>）</w:t>
            </w:r>
            <w:r w:rsidRPr="00884CDF">
              <w:rPr>
                <w:lang w:eastAsia="zh-CN"/>
              </w:rPr>
              <w:br/>
            </w:r>
            <w:r>
              <w:rPr>
                <w:lang w:eastAsia="zh-CN"/>
              </w:rPr>
              <w:t>（</w:t>
            </w:r>
            <w:r w:rsidRPr="00884CDF">
              <w:rPr>
                <w:lang w:eastAsia="zh-CN"/>
              </w:rPr>
              <w:t>MHz</w:t>
            </w:r>
            <w:r>
              <w:rPr>
                <w:lang w:eastAsia="zh-CN"/>
              </w:rPr>
              <w:t>）</w:t>
            </w:r>
          </w:p>
        </w:tc>
      </w:tr>
      <w:tr w:rsidR="00DB06ED" w:rsidRPr="00173231" w14:paraId="4F4E3FE2" w14:textId="77777777" w:rsidTr="009E3F7F">
        <w:trPr>
          <w:jc w:val="center"/>
        </w:trPr>
        <w:tc>
          <w:tcPr>
            <w:tcW w:w="1789" w:type="dxa"/>
            <w:vMerge/>
            <w:vAlign w:val="center"/>
          </w:tcPr>
          <w:p w14:paraId="68D0317C" w14:textId="77777777" w:rsidR="00DB06ED" w:rsidRPr="00173231" w:rsidRDefault="00DB06ED" w:rsidP="009E3F7F">
            <w:pPr>
              <w:pStyle w:val="Tablehead"/>
              <w:rPr>
                <w:lang w:val="en-US" w:eastAsia="zh-CN"/>
              </w:rPr>
            </w:pPr>
          </w:p>
        </w:tc>
        <w:tc>
          <w:tcPr>
            <w:tcW w:w="1789" w:type="dxa"/>
            <w:vAlign w:val="center"/>
          </w:tcPr>
          <w:p w14:paraId="16073E83" w14:textId="77777777" w:rsidR="00DB06ED" w:rsidRPr="00884CDF" w:rsidRDefault="00DB06ED" w:rsidP="009E3F7F">
            <w:pPr>
              <w:pStyle w:val="Tablehead"/>
              <w:rPr>
                <w:lang w:eastAsia="zh-CN"/>
              </w:rPr>
            </w:pPr>
            <w:r w:rsidRPr="00884CDF">
              <w:rPr>
                <w:lang w:eastAsia="zh-CN"/>
              </w:rPr>
              <w:t>移动台发射机</w:t>
            </w:r>
            <w:r w:rsidRPr="00884CDF">
              <w:rPr>
                <w:lang w:eastAsia="zh-CN"/>
              </w:rPr>
              <w:br/>
            </w:r>
            <w:r>
              <w:rPr>
                <w:lang w:eastAsia="zh-CN"/>
              </w:rPr>
              <w:t>（</w:t>
            </w:r>
            <w:r w:rsidRPr="00884CDF">
              <w:rPr>
                <w:lang w:eastAsia="zh-CN"/>
              </w:rPr>
              <w:t>MHz</w:t>
            </w:r>
            <w:r>
              <w:rPr>
                <w:lang w:eastAsia="zh-CN"/>
              </w:rPr>
              <w:t>）</w:t>
            </w:r>
          </w:p>
        </w:tc>
        <w:tc>
          <w:tcPr>
            <w:tcW w:w="1515" w:type="dxa"/>
            <w:vAlign w:val="center"/>
          </w:tcPr>
          <w:p w14:paraId="2EF5E09D" w14:textId="77777777" w:rsidR="00DB06ED" w:rsidRPr="00884CDF" w:rsidRDefault="00DB06ED" w:rsidP="009E3F7F">
            <w:pPr>
              <w:pStyle w:val="Tablehead"/>
            </w:pPr>
            <w:proofErr w:type="spellStart"/>
            <w:r w:rsidRPr="00884CDF">
              <w:t>中心间隔</w:t>
            </w:r>
            <w:proofErr w:type="spellEnd"/>
            <w:r w:rsidRPr="00884CDF">
              <w:br/>
            </w:r>
            <w:r>
              <w:t>（</w:t>
            </w:r>
            <w:r w:rsidRPr="00884CDF">
              <w:t>MHz</w:t>
            </w:r>
            <w:r>
              <w:t>）</w:t>
            </w:r>
          </w:p>
        </w:tc>
        <w:tc>
          <w:tcPr>
            <w:tcW w:w="1379" w:type="dxa"/>
            <w:vAlign w:val="center"/>
          </w:tcPr>
          <w:p w14:paraId="29B6A347" w14:textId="77777777" w:rsidR="00DB06ED" w:rsidRPr="00884CDF" w:rsidRDefault="00DB06ED" w:rsidP="009E3F7F">
            <w:pPr>
              <w:pStyle w:val="Tablehead"/>
              <w:rPr>
                <w:lang w:eastAsia="zh-CN"/>
              </w:rPr>
            </w:pPr>
            <w:r w:rsidRPr="00884CDF">
              <w:rPr>
                <w:lang w:eastAsia="zh-CN"/>
              </w:rPr>
              <w:t>基站发射机</w:t>
            </w:r>
            <w:r w:rsidRPr="00884CDF">
              <w:rPr>
                <w:lang w:eastAsia="zh-CN"/>
              </w:rPr>
              <w:br/>
            </w:r>
            <w:r>
              <w:rPr>
                <w:lang w:eastAsia="zh-CN"/>
              </w:rPr>
              <w:t>（</w:t>
            </w:r>
            <w:r w:rsidRPr="00884CDF">
              <w:rPr>
                <w:lang w:eastAsia="zh-CN"/>
              </w:rPr>
              <w:t>MHz</w:t>
            </w:r>
            <w:r>
              <w:rPr>
                <w:lang w:eastAsia="zh-CN"/>
              </w:rPr>
              <w:t>）</w:t>
            </w:r>
          </w:p>
        </w:tc>
        <w:tc>
          <w:tcPr>
            <w:tcW w:w="1515" w:type="dxa"/>
            <w:vAlign w:val="center"/>
          </w:tcPr>
          <w:p w14:paraId="5EA2B621" w14:textId="77777777" w:rsidR="00DB06ED" w:rsidRPr="00884CDF" w:rsidRDefault="00DB06ED" w:rsidP="009E3F7F">
            <w:pPr>
              <w:pStyle w:val="Tablehead"/>
            </w:pPr>
            <w:proofErr w:type="spellStart"/>
            <w:r w:rsidRPr="00884CDF">
              <w:t>双工间隔</w:t>
            </w:r>
            <w:proofErr w:type="spellEnd"/>
            <w:r w:rsidRPr="00884CDF">
              <w:br/>
            </w:r>
            <w:r>
              <w:t>（</w:t>
            </w:r>
            <w:r w:rsidRPr="00884CDF">
              <w:t>MHz</w:t>
            </w:r>
            <w:r>
              <w:t>）</w:t>
            </w:r>
          </w:p>
        </w:tc>
        <w:tc>
          <w:tcPr>
            <w:tcW w:w="1652" w:type="dxa"/>
            <w:vMerge/>
            <w:vAlign w:val="center"/>
          </w:tcPr>
          <w:p w14:paraId="2331F9F0" w14:textId="77777777" w:rsidR="00DB06ED" w:rsidRPr="00173231" w:rsidRDefault="00DB06ED" w:rsidP="009E3F7F">
            <w:pPr>
              <w:pStyle w:val="Tablehead"/>
              <w:rPr>
                <w:lang w:val="en-US"/>
              </w:rPr>
            </w:pPr>
          </w:p>
        </w:tc>
      </w:tr>
      <w:tr w:rsidR="00DB06ED" w:rsidRPr="00173231" w14:paraId="210B51C5" w14:textId="77777777" w:rsidTr="009E3F7F">
        <w:trPr>
          <w:jc w:val="center"/>
        </w:trPr>
        <w:tc>
          <w:tcPr>
            <w:tcW w:w="1789" w:type="dxa"/>
            <w:vAlign w:val="center"/>
          </w:tcPr>
          <w:p w14:paraId="07F596D3" w14:textId="77777777" w:rsidR="00DB06ED" w:rsidRPr="00E66661" w:rsidRDefault="00DB06ED" w:rsidP="009E3F7F">
            <w:pPr>
              <w:pStyle w:val="TableText1"/>
              <w:jc w:val="center"/>
              <w:rPr>
                <w:lang w:eastAsia="zh-CN"/>
              </w:rPr>
            </w:pPr>
            <w:r w:rsidRPr="00E66661">
              <w:rPr>
                <w:lang w:eastAsia="zh-CN"/>
              </w:rPr>
              <w:t>A1</w:t>
            </w:r>
          </w:p>
        </w:tc>
        <w:tc>
          <w:tcPr>
            <w:tcW w:w="1789" w:type="dxa"/>
            <w:vAlign w:val="center"/>
          </w:tcPr>
          <w:p w14:paraId="73A7C855" w14:textId="77777777" w:rsidR="00DB06ED" w:rsidRPr="00E66661" w:rsidRDefault="00DB06ED" w:rsidP="009E3F7F">
            <w:pPr>
              <w:pStyle w:val="TableText1"/>
              <w:jc w:val="center"/>
              <w:rPr>
                <w:lang w:eastAsia="zh-CN"/>
              </w:rPr>
            </w:pPr>
            <w:r w:rsidRPr="00E66661">
              <w:rPr>
                <w:lang w:eastAsia="zh-CN"/>
              </w:rPr>
              <w:t>824-849</w:t>
            </w:r>
          </w:p>
        </w:tc>
        <w:tc>
          <w:tcPr>
            <w:tcW w:w="1515" w:type="dxa"/>
            <w:vAlign w:val="center"/>
          </w:tcPr>
          <w:p w14:paraId="06BD611D" w14:textId="77777777" w:rsidR="00DB06ED" w:rsidRPr="00E66661" w:rsidRDefault="00DB06ED" w:rsidP="009E3F7F">
            <w:pPr>
              <w:pStyle w:val="TableText1"/>
              <w:jc w:val="center"/>
              <w:rPr>
                <w:lang w:eastAsia="zh-CN"/>
              </w:rPr>
            </w:pPr>
            <w:r w:rsidRPr="00E66661">
              <w:rPr>
                <w:lang w:eastAsia="zh-CN"/>
              </w:rPr>
              <w:t>20</w:t>
            </w:r>
          </w:p>
        </w:tc>
        <w:tc>
          <w:tcPr>
            <w:tcW w:w="1379" w:type="dxa"/>
            <w:vAlign w:val="center"/>
          </w:tcPr>
          <w:p w14:paraId="2A434F4E" w14:textId="77777777" w:rsidR="00DB06ED" w:rsidRPr="00E66661" w:rsidRDefault="00DB06ED" w:rsidP="009E3F7F">
            <w:pPr>
              <w:pStyle w:val="TableText1"/>
              <w:jc w:val="center"/>
              <w:rPr>
                <w:lang w:eastAsia="zh-CN"/>
              </w:rPr>
            </w:pPr>
            <w:r w:rsidRPr="00E66661">
              <w:rPr>
                <w:lang w:eastAsia="zh-CN"/>
              </w:rPr>
              <w:t>869-894</w:t>
            </w:r>
          </w:p>
        </w:tc>
        <w:tc>
          <w:tcPr>
            <w:tcW w:w="1515" w:type="dxa"/>
            <w:vAlign w:val="center"/>
          </w:tcPr>
          <w:p w14:paraId="73463EE5" w14:textId="77777777" w:rsidR="00DB06ED" w:rsidRPr="00E66661" w:rsidRDefault="00DB06ED" w:rsidP="009E3F7F">
            <w:pPr>
              <w:pStyle w:val="TableText1"/>
              <w:jc w:val="center"/>
              <w:rPr>
                <w:lang w:eastAsia="zh-CN"/>
              </w:rPr>
            </w:pPr>
            <w:r w:rsidRPr="00E66661">
              <w:rPr>
                <w:lang w:eastAsia="zh-CN"/>
              </w:rPr>
              <w:t>45</w:t>
            </w:r>
          </w:p>
        </w:tc>
        <w:tc>
          <w:tcPr>
            <w:tcW w:w="1652" w:type="dxa"/>
            <w:vAlign w:val="center"/>
          </w:tcPr>
          <w:p w14:paraId="68E7D60B" w14:textId="77777777" w:rsidR="00DB06ED" w:rsidRPr="00E66661" w:rsidRDefault="00DB06ED" w:rsidP="009E3F7F">
            <w:pPr>
              <w:pStyle w:val="TableText1"/>
              <w:jc w:val="center"/>
              <w:rPr>
                <w:lang w:eastAsia="zh-CN"/>
              </w:rPr>
            </w:pPr>
            <w:r w:rsidRPr="00E66661">
              <w:rPr>
                <w:rFonts w:hAnsi="SimSun"/>
                <w:lang w:eastAsia="zh-CN"/>
              </w:rPr>
              <w:t>无</w:t>
            </w:r>
          </w:p>
        </w:tc>
      </w:tr>
      <w:tr w:rsidR="00DB06ED" w:rsidRPr="00173231" w14:paraId="3DD397E9" w14:textId="77777777" w:rsidTr="009E3F7F">
        <w:trPr>
          <w:jc w:val="center"/>
        </w:trPr>
        <w:tc>
          <w:tcPr>
            <w:tcW w:w="1789" w:type="dxa"/>
            <w:vAlign w:val="center"/>
          </w:tcPr>
          <w:p w14:paraId="4A4CAA03" w14:textId="77777777" w:rsidR="00DB06ED" w:rsidRPr="00E66661" w:rsidRDefault="00DB06ED" w:rsidP="009E3F7F">
            <w:pPr>
              <w:pStyle w:val="TableText1"/>
              <w:jc w:val="center"/>
              <w:rPr>
                <w:lang w:eastAsia="zh-CN"/>
              </w:rPr>
            </w:pPr>
            <w:r w:rsidRPr="00E66661">
              <w:rPr>
                <w:lang w:eastAsia="zh-CN"/>
              </w:rPr>
              <w:t>A2</w:t>
            </w:r>
          </w:p>
        </w:tc>
        <w:tc>
          <w:tcPr>
            <w:tcW w:w="1789" w:type="dxa"/>
            <w:vAlign w:val="center"/>
          </w:tcPr>
          <w:p w14:paraId="7A231ECF" w14:textId="77777777" w:rsidR="00DB06ED" w:rsidRPr="00E66661" w:rsidRDefault="00DB06ED" w:rsidP="009E3F7F">
            <w:pPr>
              <w:pStyle w:val="TableText1"/>
              <w:jc w:val="center"/>
              <w:rPr>
                <w:lang w:eastAsia="zh-CN"/>
              </w:rPr>
            </w:pPr>
            <w:r w:rsidRPr="00E66661">
              <w:rPr>
                <w:lang w:eastAsia="zh-CN"/>
              </w:rPr>
              <w:t>880-915</w:t>
            </w:r>
          </w:p>
        </w:tc>
        <w:tc>
          <w:tcPr>
            <w:tcW w:w="1515" w:type="dxa"/>
            <w:vAlign w:val="center"/>
          </w:tcPr>
          <w:p w14:paraId="3061F6B8" w14:textId="77777777" w:rsidR="00DB06ED" w:rsidRPr="00E66661" w:rsidRDefault="00DB06ED" w:rsidP="009E3F7F">
            <w:pPr>
              <w:pStyle w:val="TableText1"/>
              <w:jc w:val="center"/>
              <w:rPr>
                <w:lang w:eastAsia="zh-CN"/>
              </w:rPr>
            </w:pPr>
            <w:r w:rsidRPr="00E66661">
              <w:rPr>
                <w:lang w:eastAsia="zh-CN"/>
              </w:rPr>
              <w:t>10</w:t>
            </w:r>
          </w:p>
        </w:tc>
        <w:tc>
          <w:tcPr>
            <w:tcW w:w="1379" w:type="dxa"/>
            <w:vAlign w:val="center"/>
          </w:tcPr>
          <w:p w14:paraId="3942ACB6" w14:textId="77777777" w:rsidR="00DB06ED" w:rsidRPr="00E66661" w:rsidRDefault="00DB06ED" w:rsidP="009E3F7F">
            <w:pPr>
              <w:pStyle w:val="TableText1"/>
              <w:jc w:val="center"/>
              <w:rPr>
                <w:lang w:eastAsia="zh-CN"/>
              </w:rPr>
            </w:pPr>
            <w:r w:rsidRPr="00E66661">
              <w:rPr>
                <w:lang w:eastAsia="zh-CN"/>
              </w:rPr>
              <w:t>925-960</w:t>
            </w:r>
          </w:p>
        </w:tc>
        <w:tc>
          <w:tcPr>
            <w:tcW w:w="1515" w:type="dxa"/>
            <w:vAlign w:val="center"/>
          </w:tcPr>
          <w:p w14:paraId="4DE8A0FA" w14:textId="77777777" w:rsidR="00DB06ED" w:rsidRPr="00E66661" w:rsidRDefault="00DB06ED" w:rsidP="009E3F7F">
            <w:pPr>
              <w:pStyle w:val="TableText1"/>
              <w:jc w:val="center"/>
              <w:rPr>
                <w:lang w:eastAsia="zh-CN"/>
              </w:rPr>
            </w:pPr>
            <w:r w:rsidRPr="00E66661">
              <w:rPr>
                <w:lang w:eastAsia="zh-CN"/>
              </w:rPr>
              <w:t>45</w:t>
            </w:r>
          </w:p>
        </w:tc>
        <w:tc>
          <w:tcPr>
            <w:tcW w:w="1652" w:type="dxa"/>
            <w:vAlign w:val="center"/>
          </w:tcPr>
          <w:p w14:paraId="70746F02" w14:textId="77777777" w:rsidR="00DB06ED" w:rsidRPr="00E66661" w:rsidRDefault="00DB06ED" w:rsidP="009E3F7F">
            <w:pPr>
              <w:pStyle w:val="TableText1"/>
              <w:jc w:val="center"/>
              <w:rPr>
                <w:lang w:eastAsia="zh-CN"/>
              </w:rPr>
            </w:pPr>
            <w:r w:rsidRPr="00E66661">
              <w:rPr>
                <w:rFonts w:hAnsi="SimSun"/>
                <w:lang w:eastAsia="zh-CN"/>
              </w:rPr>
              <w:t>无</w:t>
            </w:r>
          </w:p>
        </w:tc>
      </w:tr>
      <w:tr w:rsidR="00DB06ED" w:rsidRPr="00173231" w14:paraId="6EEDDFFC" w14:textId="77777777" w:rsidTr="009E3F7F">
        <w:trPr>
          <w:jc w:val="center"/>
        </w:trPr>
        <w:tc>
          <w:tcPr>
            <w:tcW w:w="1789" w:type="dxa"/>
            <w:vAlign w:val="center"/>
          </w:tcPr>
          <w:p w14:paraId="7977ACF8" w14:textId="77777777" w:rsidR="00DB06ED" w:rsidRPr="00E66661" w:rsidRDefault="00DB06ED" w:rsidP="009E3F7F">
            <w:pPr>
              <w:pStyle w:val="TableText1"/>
              <w:jc w:val="center"/>
              <w:rPr>
                <w:lang w:eastAsia="zh-CN"/>
              </w:rPr>
            </w:pPr>
            <w:r w:rsidRPr="00E66661">
              <w:rPr>
                <w:lang w:eastAsia="zh-CN"/>
              </w:rPr>
              <w:t>A3</w:t>
            </w:r>
          </w:p>
        </w:tc>
        <w:tc>
          <w:tcPr>
            <w:tcW w:w="1789" w:type="dxa"/>
            <w:vAlign w:val="center"/>
          </w:tcPr>
          <w:p w14:paraId="7F339270" w14:textId="77777777" w:rsidR="00DB06ED" w:rsidRPr="00E66661" w:rsidRDefault="00DB06ED" w:rsidP="009E3F7F">
            <w:pPr>
              <w:pStyle w:val="TableText1"/>
              <w:jc w:val="center"/>
              <w:rPr>
                <w:lang w:eastAsia="zh-CN"/>
              </w:rPr>
            </w:pPr>
            <w:r w:rsidRPr="00E66661">
              <w:rPr>
                <w:lang w:eastAsia="zh-CN"/>
              </w:rPr>
              <w:t>832-862</w:t>
            </w:r>
          </w:p>
        </w:tc>
        <w:tc>
          <w:tcPr>
            <w:tcW w:w="1515" w:type="dxa"/>
            <w:vAlign w:val="center"/>
          </w:tcPr>
          <w:p w14:paraId="7885C5B3" w14:textId="77777777" w:rsidR="00DB06ED" w:rsidRPr="00E66661" w:rsidRDefault="00DB06ED" w:rsidP="009E3F7F">
            <w:pPr>
              <w:pStyle w:val="TableText1"/>
              <w:jc w:val="center"/>
            </w:pPr>
            <w:r w:rsidRPr="00E66661">
              <w:rPr>
                <w:lang w:eastAsia="zh-CN"/>
              </w:rPr>
              <w:t>1</w:t>
            </w:r>
            <w:r w:rsidRPr="00E66661">
              <w:t>1</w:t>
            </w:r>
          </w:p>
        </w:tc>
        <w:tc>
          <w:tcPr>
            <w:tcW w:w="1379" w:type="dxa"/>
            <w:vAlign w:val="center"/>
          </w:tcPr>
          <w:p w14:paraId="3EFE5D56" w14:textId="77777777" w:rsidR="00DB06ED" w:rsidRPr="00E66661" w:rsidRDefault="00DB06ED" w:rsidP="009E3F7F">
            <w:pPr>
              <w:pStyle w:val="TableText1"/>
              <w:jc w:val="center"/>
            </w:pPr>
            <w:r w:rsidRPr="00E66661">
              <w:t>791-821</w:t>
            </w:r>
          </w:p>
        </w:tc>
        <w:tc>
          <w:tcPr>
            <w:tcW w:w="1515" w:type="dxa"/>
            <w:vAlign w:val="center"/>
          </w:tcPr>
          <w:p w14:paraId="3F4F8914" w14:textId="77777777" w:rsidR="00DB06ED" w:rsidRPr="00E66661" w:rsidRDefault="00DB06ED" w:rsidP="009E3F7F">
            <w:pPr>
              <w:pStyle w:val="TableText1"/>
              <w:jc w:val="center"/>
            </w:pPr>
            <w:r w:rsidRPr="00E66661">
              <w:t>41</w:t>
            </w:r>
          </w:p>
        </w:tc>
        <w:tc>
          <w:tcPr>
            <w:tcW w:w="1652" w:type="dxa"/>
            <w:vAlign w:val="center"/>
          </w:tcPr>
          <w:p w14:paraId="694AA020" w14:textId="77777777" w:rsidR="00DB06ED" w:rsidRPr="00E66661" w:rsidRDefault="00DB06ED" w:rsidP="009E3F7F">
            <w:pPr>
              <w:pStyle w:val="TableText1"/>
              <w:jc w:val="center"/>
            </w:pPr>
            <w:r w:rsidRPr="00E66661">
              <w:rPr>
                <w:rFonts w:hAnsi="SimSun"/>
                <w:lang w:eastAsia="zh-CN"/>
              </w:rPr>
              <w:t>无</w:t>
            </w:r>
          </w:p>
        </w:tc>
      </w:tr>
      <w:tr w:rsidR="00DB06ED" w:rsidRPr="00173231" w14:paraId="698E37F2" w14:textId="77777777" w:rsidTr="009E3F7F">
        <w:trPr>
          <w:jc w:val="center"/>
        </w:trPr>
        <w:tc>
          <w:tcPr>
            <w:tcW w:w="1789" w:type="dxa"/>
            <w:vAlign w:val="center"/>
          </w:tcPr>
          <w:p w14:paraId="36B6CA1F" w14:textId="77777777" w:rsidR="00DB06ED" w:rsidRPr="00E66661" w:rsidRDefault="00DB06ED" w:rsidP="009E3F7F">
            <w:pPr>
              <w:pStyle w:val="TableText1"/>
              <w:jc w:val="center"/>
            </w:pPr>
            <w:r w:rsidRPr="00E66661">
              <w:t>A4</w:t>
            </w:r>
          </w:p>
        </w:tc>
        <w:tc>
          <w:tcPr>
            <w:tcW w:w="1789" w:type="dxa"/>
            <w:vAlign w:val="center"/>
          </w:tcPr>
          <w:p w14:paraId="1D74DF9B" w14:textId="77777777" w:rsidR="00DB06ED" w:rsidRPr="00E66661" w:rsidRDefault="00DB06ED" w:rsidP="009E3F7F">
            <w:pPr>
              <w:pStyle w:val="TableText1"/>
              <w:jc w:val="center"/>
            </w:pPr>
            <w:r w:rsidRPr="00E66661">
              <w:t>698-716</w:t>
            </w:r>
            <w:r>
              <w:br/>
            </w:r>
            <w:r w:rsidRPr="00E66661">
              <w:t>776-793</w:t>
            </w:r>
          </w:p>
        </w:tc>
        <w:tc>
          <w:tcPr>
            <w:tcW w:w="1515" w:type="dxa"/>
            <w:vAlign w:val="center"/>
          </w:tcPr>
          <w:p w14:paraId="27B2F6B5" w14:textId="77777777" w:rsidR="00DB06ED" w:rsidRPr="00E66661" w:rsidRDefault="00DB06ED" w:rsidP="009E3F7F">
            <w:pPr>
              <w:pStyle w:val="TableText1"/>
              <w:jc w:val="center"/>
            </w:pPr>
            <w:r w:rsidRPr="00E66661">
              <w:t>12</w:t>
            </w:r>
            <w:r>
              <w:br/>
            </w:r>
            <w:r w:rsidRPr="00E66661">
              <w:t>13</w:t>
            </w:r>
          </w:p>
        </w:tc>
        <w:tc>
          <w:tcPr>
            <w:tcW w:w="1379" w:type="dxa"/>
            <w:vAlign w:val="center"/>
          </w:tcPr>
          <w:p w14:paraId="17AF367A" w14:textId="77777777" w:rsidR="00DB06ED" w:rsidRPr="00E66661" w:rsidRDefault="00DB06ED" w:rsidP="009E3F7F">
            <w:pPr>
              <w:pStyle w:val="TableText1"/>
              <w:jc w:val="center"/>
            </w:pPr>
            <w:r w:rsidRPr="00E66661">
              <w:t>728-746</w:t>
            </w:r>
            <w:r>
              <w:br/>
            </w:r>
            <w:r w:rsidRPr="00E66661">
              <w:t>746-763</w:t>
            </w:r>
          </w:p>
        </w:tc>
        <w:tc>
          <w:tcPr>
            <w:tcW w:w="1515" w:type="dxa"/>
            <w:vAlign w:val="center"/>
          </w:tcPr>
          <w:p w14:paraId="37C9AD0E" w14:textId="77777777" w:rsidR="00DB06ED" w:rsidRPr="00E66661" w:rsidRDefault="00DB06ED" w:rsidP="009E3F7F">
            <w:pPr>
              <w:pStyle w:val="TableText1"/>
              <w:jc w:val="center"/>
            </w:pPr>
            <w:r w:rsidRPr="00E66661">
              <w:t>30</w:t>
            </w:r>
            <w:r>
              <w:br/>
            </w:r>
            <w:r w:rsidRPr="00E66661">
              <w:t>30</w:t>
            </w:r>
          </w:p>
        </w:tc>
        <w:tc>
          <w:tcPr>
            <w:tcW w:w="1652" w:type="dxa"/>
            <w:vAlign w:val="center"/>
          </w:tcPr>
          <w:p w14:paraId="4F00B78B" w14:textId="77777777" w:rsidR="00DB06ED" w:rsidRPr="00E66661" w:rsidRDefault="00DB06ED" w:rsidP="009E3F7F">
            <w:pPr>
              <w:pStyle w:val="TableText1"/>
              <w:jc w:val="center"/>
            </w:pPr>
            <w:r w:rsidRPr="00E66661">
              <w:t>716-728</w:t>
            </w:r>
          </w:p>
        </w:tc>
      </w:tr>
      <w:tr w:rsidR="00DB06ED" w:rsidRPr="00173231" w14:paraId="7F4EB355" w14:textId="77777777" w:rsidTr="009E3F7F">
        <w:trPr>
          <w:jc w:val="center"/>
        </w:trPr>
        <w:tc>
          <w:tcPr>
            <w:tcW w:w="1789" w:type="dxa"/>
            <w:vAlign w:val="center"/>
          </w:tcPr>
          <w:p w14:paraId="100520B3" w14:textId="77777777" w:rsidR="00DB06ED" w:rsidRPr="00E66661" w:rsidRDefault="00DB06ED" w:rsidP="009E3F7F">
            <w:pPr>
              <w:pStyle w:val="TableText1"/>
              <w:jc w:val="center"/>
            </w:pPr>
            <w:r w:rsidRPr="00E66661">
              <w:t>A5</w:t>
            </w:r>
          </w:p>
        </w:tc>
        <w:tc>
          <w:tcPr>
            <w:tcW w:w="1789" w:type="dxa"/>
            <w:vAlign w:val="center"/>
          </w:tcPr>
          <w:p w14:paraId="2FC42814" w14:textId="77777777" w:rsidR="00DB06ED" w:rsidRPr="00E66661" w:rsidRDefault="00DB06ED" w:rsidP="009E3F7F">
            <w:pPr>
              <w:pStyle w:val="TableText1"/>
              <w:jc w:val="center"/>
            </w:pPr>
            <w:r w:rsidRPr="00E66661">
              <w:t>703-748</w:t>
            </w:r>
          </w:p>
        </w:tc>
        <w:tc>
          <w:tcPr>
            <w:tcW w:w="1515" w:type="dxa"/>
            <w:vAlign w:val="center"/>
          </w:tcPr>
          <w:p w14:paraId="134251D3" w14:textId="77777777" w:rsidR="00DB06ED" w:rsidRPr="00E66661" w:rsidRDefault="00DB06ED" w:rsidP="009E3F7F">
            <w:pPr>
              <w:pStyle w:val="TableText1"/>
              <w:jc w:val="center"/>
            </w:pPr>
            <w:r w:rsidRPr="00E66661">
              <w:t>10</w:t>
            </w:r>
          </w:p>
        </w:tc>
        <w:tc>
          <w:tcPr>
            <w:tcW w:w="1379" w:type="dxa"/>
            <w:vAlign w:val="center"/>
          </w:tcPr>
          <w:p w14:paraId="7249B4DC" w14:textId="77777777" w:rsidR="00DB06ED" w:rsidRPr="00E66661" w:rsidRDefault="00DB06ED" w:rsidP="009E3F7F">
            <w:pPr>
              <w:pStyle w:val="TableText1"/>
              <w:jc w:val="center"/>
            </w:pPr>
            <w:r w:rsidRPr="00E66661">
              <w:t>758-803</w:t>
            </w:r>
          </w:p>
        </w:tc>
        <w:tc>
          <w:tcPr>
            <w:tcW w:w="1515" w:type="dxa"/>
            <w:vAlign w:val="center"/>
          </w:tcPr>
          <w:p w14:paraId="10AC5862" w14:textId="77777777" w:rsidR="00DB06ED" w:rsidRPr="00E66661" w:rsidRDefault="00DB06ED" w:rsidP="009E3F7F">
            <w:pPr>
              <w:pStyle w:val="TableText1"/>
              <w:jc w:val="center"/>
            </w:pPr>
            <w:r w:rsidRPr="00E66661">
              <w:t>55</w:t>
            </w:r>
          </w:p>
        </w:tc>
        <w:tc>
          <w:tcPr>
            <w:tcW w:w="1652" w:type="dxa"/>
            <w:vAlign w:val="center"/>
          </w:tcPr>
          <w:p w14:paraId="3EC74FD7" w14:textId="77777777" w:rsidR="00DB06ED" w:rsidRPr="00E66661" w:rsidRDefault="00DB06ED" w:rsidP="009E3F7F">
            <w:pPr>
              <w:pStyle w:val="TableText1"/>
              <w:jc w:val="center"/>
              <w:rPr>
                <w:lang w:eastAsia="zh-CN"/>
              </w:rPr>
            </w:pPr>
            <w:r w:rsidRPr="00E66661">
              <w:rPr>
                <w:rFonts w:hAnsi="SimSun"/>
                <w:lang w:eastAsia="zh-CN"/>
              </w:rPr>
              <w:t>无</w:t>
            </w:r>
          </w:p>
        </w:tc>
      </w:tr>
      <w:tr w:rsidR="00DB06ED" w:rsidRPr="00173231" w14:paraId="37E75573" w14:textId="77777777" w:rsidTr="009E3F7F">
        <w:trPr>
          <w:jc w:val="center"/>
        </w:trPr>
        <w:tc>
          <w:tcPr>
            <w:tcW w:w="1789" w:type="dxa"/>
            <w:vAlign w:val="center"/>
          </w:tcPr>
          <w:p w14:paraId="0942C7FB" w14:textId="77777777" w:rsidR="00DB06ED" w:rsidRPr="00E66661" w:rsidRDefault="00DB06ED" w:rsidP="009E3F7F">
            <w:pPr>
              <w:pStyle w:val="TableText1"/>
              <w:jc w:val="center"/>
            </w:pPr>
            <w:r w:rsidRPr="00E66661">
              <w:t>A6</w:t>
            </w:r>
          </w:p>
        </w:tc>
        <w:tc>
          <w:tcPr>
            <w:tcW w:w="1789" w:type="dxa"/>
            <w:vAlign w:val="center"/>
          </w:tcPr>
          <w:p w14:paraId="61FEA4A6" w14:textId="77777777" w:rsidR="00DB06ED" w:rsidRPr="00E66661" w:rsidRDefault="00DB06ED" w:rsidP="009E3F7F">
            <w:pPr>
              <w:pStyle w:val="TableText1"/>
              <w:jc w:val="center"/>
              <w:rPr>
                <w:lang w:eastAsia="zh-CN"/>
              </w:rPr>
            </w:pPr>
            <w:del w:id="1092" w:author="Liu, Yanhui" w:date="2019-09-30T16:51:00Z">
              <w:r w:rsidRPr="00E66661" w:rsidDel="000B28B5">
                <w:rPr>
                  <w:rFonts w:hAnsi="SimSun"/>
                  <w:lang w:eastAsia="zh-CN"/>
                </w:rPr>
                <w:delText>无</w:delText>
              </w:r>
            </w:del>
          </w:p>
        </w:tc>
        <w:tc>
          <w:tcPr>
            <w:tcW w:w="1515" w:type="dxa"/>
            <w:vAlign w:val="center"/>
          </w:tcPr>
          <w:p w14:paraId="00FF648D" w14:textId="77777777" w:rsidR="00DB06ED" w:rsidRPr="00E66661" w:rsidRDefault="00DB06ED" w:rsidP="009E3F7F">
            <w:pPr>
              <w:pStyle w:val="TableText1"/>
              <w:jc w:val="center"/>
              <w:rPr>
                <w:lang w:eastAsia="zh-CN"/>
              </w:rPr>
            </w:pPr>
            <w:del w:id="1093" w:author="Liu, Yanhui" w:date="2019-09-30T16:51:00Z">
              <w:r w:rsidRPr="00E66661" w:rsidDel="000B28B5">
                <w:rPr>
                  <w:rFonts w:hAnsi="SimSun"/>
                  <w:lang w:eastAsia="zh-CN"/>
                </w:rPr>
                <w:delText>无</w:delText>
              </w:r>
            </w:del>
          </w:p>
        </w:tc>
        <w:tc>
          <w:tcPr>
            <w:tcW w:w="1379" w:type="dxa"/>
            <w:vAlign w:val="center"/>
          </w:tcPr>
          <w:p w14:paraId="60C12C71" w14:textId="77777777" w:rsidR="00DB06ED" w:rsidRPr="00E66661" w:rsidRDefault="00DB06ED" w:rsidP="009E3F7F">
            <w:pPr>
              <w:pStyle w:val="TableText1"/>
              <w:jc w:val="center"/>
              <w:rPr>
                <w:lang w:eastAsia="zh-CN"/>
              </w:rPr>
            </w:pPr>
            <w:del w:id="1094" w:author="Liu, Yanhui" w:date="2019-09-30T16:51:00Z">
              <w:r w:rsidRPr="00E66661" w:rsidDel="000B28B5">
                <w:rPr>
                  <w:rFonts w:hAnsi="SimSun"/>
                  <w:lang w:eastAsia="zh-CN"/>
                </w:rPr>
                <w:delText>无</w:delText>
              </w:r>
            </w:del>
          </w:p>
        </w:tc>
        <w:tc>
          <w:tcPr>
            <w:tcW w:w="1515" w:type="dxa"/>
            <w:vAlign w:val="center"/>
          </w:tcPr>
          <w:p w14:paraId="6DD2E63B" w14:textId="77777777" w:rsidR="00DB06ED" w:rsidRPr="00E66661" w:rsidRDefault="00DB06ED" w:rsidP="009E3F7F">
            <w:pPr>
              <w:pStyle w:val="TableText1"/>
              <w:jc w:val="center"/>
            </w:pPr>
          </w:p>
        </w:tc>
        <w:tc>
          <w:tcPr>
            <w:tcW w:w="1652" w:type="dxa"/>
            <w:vAlign w:val="center"/>
          </w:tcPr>
          <w:p w14:paraId="4ED7626A" w14:textId="77777777" w:rsidR="00DB06ED" w:rsidRPr="00AC7F73" w:rsidRDefault="00DB06ED" w:rsidP="009E3F7F">
            <w:pPr>
              <w:pStyle w:val="TableText1"/>
              <w:jc w:val="center"/>
            </w:pPr>
            <w:r w:rsidRPr="00AC7F73">
              <w:t>698-806</w:t>
            </w:r>
          </w:p>
        </w:tc>
      </w:tr>
      <w:tr w:rsidR="00DB06ED" w:rsidRPr="00173231" w14:paraId="7AC49B0F" w14:textId="77777777" w:rsidTr="009E3F7F">
        <w:trPr>
          <w:jc w:val="center"/>
        </w:trPr>
        <w:tc>
          <w:tcPr>
            <w:tcW w:w="1789" w:type="dxa"/>
          </w:tcPr>
          <w:p w14:paraId="40C5E78E" w14:textId="77777777" w:rsidR="00DB06ED" w:rsidRPr="00173231" w:rsidRDefault="00DB06ED" w:rsidP="009E3F7F">
            <w:pPr>
              <w:pStyle w:val="Tabletext"/>
              <w:jc w:val="center"/>
              <w:rPr>
                <w:b/>
                <w:lang w:val="en-US"/>
              </w:rPr>
            </w:pPr>
            <w:r w:rsidRPr="00173231">
              <w:rPr>
                <w:lang w:val="en-US"/>
              </w:rPr>
              <w:t>A7</w:t>
            </w:r>
          </w:p>
        </w:tc>
        <w:tc>
          <w:tcPr>
            <w:tcW w:w="1789" w:type="dxa"/>
            <w:tcBorders>
              <w:bottom w:val="single" w:sz="4" w:space="0" w:color="auto"/>
            </w:tcBorders>
          </w:tcPr>
          <w:p w14:paraId="03511712" w14:textId="77777777" w:rsidR="00DB06ED" w:rsidRPr="00173231" w:rsidRDefault="00DB06ED" w:rsidP="009E3F7F">
            <w:pPr>
              <w:pStyle w:val="Tabletext"/>
              <w:jc w:val="center"/>
              <w:rPr>
                <w:b/>
                <w:lang w:val="en-US"/>
              </w:rPr>
            </w:pPr>
            <w:r w:rsidRPr="00173231">
              <w:rPr>
                <w:lang w:val="en-US"/>
              </w:rPr>
              <w:t>703-733</w:t>
            </w:r>
          </w:p>
        </w:tc>
        <w:tc>
          <w:tcPr>
            <w:tcW w:w="1515" w:type="dxa"/>
            <w:tcBorders>
              <w:bottom w:val="single" w:sz="4" w:space="0" w:color="auto"/>
            </w:tcBorders>
          </w:tcPr>
          <w:p w14:paraId="58EEB0E7" w14:textId="77777777" w:rsidR="00DB06ED" w:rsidRPr="00173231" w:rsidRDefault="00DB06ED" w:rsidP="009E3F7F">
            <w:pPr>
              <w:pStyle w:val="Tabletext"/>
              <w:jc w:val="center"/>
              <w:rPr>
                <w:b/>
                <w:lang w:val="en-US"/>
              </w:rPr>
            </w:pPr>
            <w:r w:rsidRPr="00173231">
              <w:rPr>
                <w:lang w:val="en-US"/>
              </w:rPr>
              <w:t>25</w:t>
            </w:r>
          </w:p>
        </w:tc>
        <w:tc>
          <w:tcPr>
            <w:tcW w:w="1379" w:type="dxa"/>
            <w:tcBorders>
              <w:bottom w:val="single" w:sz="4" w:space="0" w:color="auto"/>
            </w:tcBorders>
          </w:tcPr>
          <w:p w14:paraId="580583EE" w14:textId="77777777" w:rsidR="00DB06ED" w:rsidRPr="00173231" w:rsidRDefault="00DB06ED" w:rsidP="009E3F7F">
            <w:pPr>
              <w:pStyle w:val="Tabletext"/>
              <w:jc w:val="center"/>
              <w:rPr>
                <w:lang w:val="en-US"/>
              </w:rPr>
            </w:pPr>
            <w:r w:rsidRPr="00173231">
              <w:rPr>
                <w:lang w:val="en-US"/>
              </w:rPr>
              <w:t>758-788</w:t>
            </w:r>
          </w:p>
        </w:tc>
        <w:tc>
          <w:tcPr>
            <w:tcW w:w="1515" w:type="dxa"/>
            <w:tcBorders>
              <w:bottom w:val="single" w:sz="4" w:space="0" w:color="auto"/>
            </w:tcBorders>
          </w:tcPr>
          <w:p w14:paraId="66A33586" w14:textId="77777777" w:rsidR="00DB06ED" w:rsidRPr="00173231" w:rsidRDefault="00DB06ED" w:rsidP="009E3F7F">
            <w:pPr>
              <w:pStyle w:val="Tabletext"/>
              <w:jc w:val="center"/>
              <w:rPr>
                <w:b/>
                <w:lang w:val="en-US"/>
              </w:rPr>
            </w:pPr>
            <w:r w:rsidRPr="00173231">
              <w:rPr>
                <w:lang w:val="en-US"/>
              </w:rPr>
              <w:t>55</w:t>
            </w:r>
          </w:p>
        </w:tc>
        <w:tc>
          <w:tcPr>
            <w:tcW w:w="1652" w:type="dxa"/>
            <w:tcBorders>
              <w:bottom w:val="single" w:sz="4" w:space="0" w:color="auto"/>
            </w:tcBorders>
          </w:tcPr>
          <w:p w14:paraId="1E493D62" w14:textId="77777777" w:rsidR="00DB06ED" w:rsidRPr="00AC7F73" w:rsidRDefault="00DB06ED" w:rsidP="009E3F7F">
            <w:pPr>
              <w:jc w:val="center"/>
              <w:rPr>
                <w:sz w:val="22"/>
                <w:szCs w:val="22"/>
              </w:rPr>
            </w:pPr>
            <w:r w:rsidRPr="00AC7F73">
              <w:rPr>
                <w:rFonts w:hAnsi="SimSun"/>
                <w:sz w:val="22"/>
                <w:szCs w:val="22"/>
                <w:lang w:eastAsia="zh-CN"/>
              </w:rPr>
              <w:t>无</w:t>
            </w:r>
          </w:p>
        </w:tc>
      </w:tr>
      <w:tr w:rsidR="00DB06ED" w:rsidRPr="00173231" w14:paraId="0655757C" w14:textId="77777777" w:rsidTr="009E3F7F">
        <w:trPr>
          <w:jc w:val="center"/>
        </w:trPr>
        <w:tc>
          <w:tcPr>
            <w:tcW w:w="1789" w:type="dxa"/>
            <w:vAlign w:val="center"/>
          </w:tcPr>
          <w:p w14:paraId="637D9312" w14:textId="77777777" w:rsidR="00DB06ED" w:rsidRPr="00173231" w:rsidRDefault="00DB06ED" w:rsidP="009E3F7F">
            <w:pPr>
              <w:pStyle w:val="Tabletext"/>
              <w:jc w:val="center"/>
              <w:rPr>
                <w:lang w:val="en-US"/>
              </w:rPr>
            </w:pPr>
            <w:r w:rsidRPr="00173231">
              <w:rPr>
                <w:lang w:val="en-US"/>
              </w:rPr>
              <w:t>A8</w:t>
            </w:r>
          </w:p>
        </w:tc>
        <w:tc>
          <w:tcPr>
            <w:tcW w:w="1789" w:type="dxa"/>
            <w:vAlign w:val="center"/>
          </w:tcPr>
          <w:p w14:paraId="638006DC" w14:textId="77777777" w:rsidR="00DB06ED" w:rsidRPr="00173231" w:rsidRDefault="00DB06ED" w:rsidP="009E3F7F">
            <w:pPr>
              <w:pStyle w:val="Tabletext"/>
              <w:jc w:val="center"/>
              <w:rPr>
                <w:lang w:val="en-US"/>
              </w:rPr>
            </w:pPr>
            <w:r w:rsidRPr="00173231">
              <w:rPr>
                <w:lang w:val="en-US"/>
              </w:rPr>
              <w:t>698-703</w:t>
            </w:r>
          </w:p>
        </w:tc>
        <w:tc>
          <w:tcPr>
            <w:tcW w:w="1515" w:type="dxa"/>
            <w:vAlign w:val="center"/>
          </w:tcPr>
          <w:p w14:paraId="41940049" w14:textId="77777777" w:rsidR="00DB06ED" w:rsidRPr="00173231" w:rsidRDefault="00DB06ED" w:rsidP="009E3F7F">
            <w:pPr>
              <w:pStyle w:val="Tabletext"/>
              <w:jc w:val="center"/>
              <w:rPr>
                <w:lang w:val="en-US"/>
              </w:rPr>
            </w:pPr>
            <w:r w:rsidRPr="00173231">
              <w:rPr>
                <w:lang w:val="en-US"/>
              </w:rPr>
              <w:t>50</w:t>
            </w:r>
          </w:p>
        </w:tc>
        <w:tc>
          <w:tcPr>
            <w:tcW w:w="1379" w:type="dxa"/>
            <w:vAlign w:val="center"/>
          </w:tcPr>
          <w:p w14:paraId="65DBCC9B" w14:textId="77777777" w:rsidR="00DB06ED" w:rsidRPr="00173231" w:rsidRDefault="00DB06ED" w:rsidP="009E3F7F">
            <w:pPr>
              <w:pStyle w:val="Tabletext"/>
              <w:jc w:val="center"/>
              <w:rPr>
                <w:lang w:val="en-US"/>
              </w:rPr>
            </w:pPr>
            <w:r w:rsidRPr="00173231">
              <w:rPr>
                <w:lang w:val="en-US"/>
              </w:rPr>
              <w:t>753-758</w:t>
            </w:r>
          </w:p>
        </w:tc>
        <w:tc>
          <w:tcPr>
            <w:tcW w:w="1515" w:type="dxa"/>
            <w:vAlign w:val="center"/>
          </w:tcPr>
          <w:p w14:paraId="3C453937" w14:textId="77777777" w:rsidR="00DB06ED" w:rsidRPr="00173231" w:rsidRDefault="00DB06ED" w:rsidP="009E3F7F">
            <w:pPr>
              <w:pStyle w:val="Tabletext"/>
              <w:jc w:val="center"/>
              <w:rPr>
                <w:lang w:val="en-US"/>
              </w:rPr>
            </w:pPr>
            <w:r w:rsidRPr="00173231">
              <w:rPr>
                <w:lang w:val="en-US"/>
              </w:rPr>
              <w:t>55</w:t>
            </w:r>
          </w:p>
        </w:tc>
        <w:tc>
          <w:tcPr>
            <w:tcW w:w="1652" w:type="dxa"/>
          </w:tcPr>
          <w:p w14:paraId="46B0C3D4" w14:textId="77777777" w:rsidR="00DB06ED" w:rsidRPr="00AC7F73" w:rsidRDefault="00DB06ED" w:rsidP="009E3F7F">
            <w:pPr>
              <w:jc w:val="center"/>
              <w:rPr>
                <w:sz w:val="22"/>
                <w:szCs w:val="22"/>
              </w:rPr>
            </w:pPr>
            <w:r w:rsidRPr="00AC7F73">
              <w:rPr>
                <w:rFonts w:hAnsi="SimSun"/>
                <w:sz w:val="22"/>
                <w:szCs w:val="22"/>
                <w:lang w:eastAsia="zh-CN"/>
              </w:rPr>
              <w:t>无</w:t>
            </w:r>
          </w:p>
        </w:tc>
      </w:tr>
      <w:tr w:rsidR="00DB06ED" w:rsidRPr="00173231" w14:paraId="4ACF5CF5" w14:textId="77777777" w:rsidTr="009E3F7F">
        <w:trPr>
          <w:jc w:val="center"/>
        </w:trPr>
        <w:tc>
          <w:tcPr>
            <w:tcW w:w="1789" w:type="dxa"/>
            <w:tcBorders>
              <w:top w:val="single" w:sz="4" w:space="0" w:color="auto"/>
              <w:left w:val="single" w:sz="4" w:space="0" w:color="auto"/>
              <w:bottom w:val="single" w:sz="4" w:space="0" w:color="auto"/>
              <w:right w:val="single" w:sz="4" w:space="0" w:color="auto"/>
            </w:tcBorders>
          </w:tcPr>
          <w:p w14:paraId="1788C4E1" w14:textId="77777777" w:rsidR="00DB06ED" w:rsidRPr="00173231" w:rsidRDefault="00DB06ED" w:rsidP="009E3F7F">
            <w:pPr>
              <w:pStyle w:val="Tabletext"/>
              <w:jc w:val="center"/>
              <w:rPr>
                <w:b/>
                <w:lang w:val="en-US"/>
              </w:rPr>
            </w:pPr>
            <w:r w:rsidRPr="00173231">
              <w:rPr>
                <w:lang w:val="en-US"/>
              </w:rPr>
              <w:t>A9</w:t>
            </w:r>
          </w:p>
        </w:tc>
        <w:tc>
          <w:tcPr>
            <w:tcW w:w="1789" w:type="dxa"/>
            <w:tcBorders>
              <w:top w:val="single" w:sz="4" w:space="0" w:color="auto"/>
              <w:left w:val="single" w:sz="4" w:space="0" w:color="auto"/>
              <w:bottom w:val="single" w:sz="4" w:space="0" w:color="auto"/>
              <w:right w:val="single" w:sz="4" w:space="0" w:color="auto"/>
            </w:tcBorders>
          </w:tcPr>
          <w:p w14:paraId="74F5B35E" w14:textId="77777777" w:rsidR="00DB06ED" w:rsidRPr="00173231" w:rsidRDefault="00DB06ED" w:rsidP="009E3F7F">
            <w:pPr>
              <w:pStyle w:val="Tabletext"/>
              <w:jc w:val="center"/>
              <w:rPr>
                <w:b/>
                <w:lang w:val="en-US"/>
              </w:rPr>
            </w:pPr>
            <w:r w:rsidRPr="00173231">
              <w:rPr>
                <w:lang w:val="en-US"/>
              </w:rPr>
              <w:t>733-736</w:t>
            </w:r>
          </w:p>
        </w:tc>
        <w:tc>
          <w:tcPr>
            <w:tcW w:w="1515" w:type="dxa"/>
            <w:tcBorders>
              <w:top w:val="single" w:sz="4" w:space="0" w:color="auto"/>
              <w:left w:val="single" w:sz="4" w:space="0" w:color="auto"/>
              <w:bottom w:val="single" w:sz="4" w:space="0" w:color="auto"/>
              <w:right w:val="single" w:sz="4" w:space="0" w:color="auto"/>
            </w:tcBorders>
          </w:tcPr>
          <w:p w14:paraId="10EF0FDE" w14:textId="77777777" w:rsidR="00DB06ED" w:rsidRPr="00173231" w:rsidRDefault="00DB06ED" w:rsidP="009E3F7F">
            <w:pPr>
              <w:pStyle w:val="Tabletext"/>
              <w:jc w:val="center"/>
              <w:rPr>
                <w:b/>
                <w:lang w:val="en-US"/>
              </w:rPr>
            </w:pPr>
            <w:r w:rsidRPr="00173231">
              <w:rPr>
                <w:lang w:val="en-US"/>
              </w:rPr>
              <w:t>52</w:t>
            </w:r>
          </w:p>
        </w:tc>
        <w:tc>
          <w:tcPr>
            <w:tcW w:w="1379" w:type="dxa"/>
            <w:tcBorders>
              <w:top w:val="single" w:sz="4" w:space="0" w:color="auto"/>
              <w:left w:val="single" w:sz="4" w:space="0" w:color="auto"/>
              <w:bottom w:val="single" w:sz="4" w:space="0" w:color="auto"/>
              <w:right w:val="single" w:sz="4" w:space="0" w:color="auto"/>
            </w:tcBorders>
          </w:tcPr>
          <w:p w14:paraId="3E406EB9" w14:textId="77777777" w:rsidR="00DB06ED" w:rsidRPr="00173231" w:rsidRDefault="00DB06ED" w:rsidP="009E3F7F">
            <w:pPr>
              <w:pStyle w:val="Tabletext"/>
              <w:jc w:val="center"/>
              <w:rPr>
                <w:b/>
                <w:lang w:val="en-US"/>
              </w:rPr>
            </w:pPr>
            <w:r w:rsidRPr="00173231">
              <w:rPr>
                <w:lang w:val="en-US"/>
              </w:rPr>
              <w:t>788-791</w:t>
            </w:r>
          </w:p>
        </w:tc>
        <w:tc>
          <w:tcPr>
            <w:tcW w:w="1515" w:type="dxa"/>
            <w:tcBorders>
              <w:top w:val="single" w:sz="4" w:space="0" w:color="auto"/>
              <w:left w:val="single" w:sz="4" w:space="0" w:color="auto"/>
              <w:bottom w:val="single" w:sz="4" w:space="0" w:color="auto"/>
              <w:right w:val="single" w:sz="4" w:space="0" w:color="auto"/>
            </w:tcBorders>
          </w:tcPr>
          <w:p w14:paraId="48E47617" w14:textId="77777777" w:rsidR="00DB06ED" w:rsidRPr="00173231" w:rsidRDefault="00DB06ED" w:rsidP="009E3F7F">
            <w:pPr>
              <w:pStyle w:val="Tabletext"/>
              <w:jc w:val="center"/>
              <w:rPr>
                <w:b/>
                <w:lang w:val="en-US"/>
              </w:rPr>
            </w:pPr>
            <w:r w:rsidRPr="00173231">
              <w:rPr>
                <w:lang w:val="en-US"/>
              </w:rPr>
              <w:t>55</w:t>
            </w:r>
          </w:p>
        </w:tc>
        <w:tc>
          <w:tcPr>
            <w:tcW w:w="1652" w:type="dxa"/>
            <w:tcBorders>
              <w:top w:val="single" w:sz="4" w:space="0" w:color="auto"/>
              <w:left w:val="single" w:sz="4" w:space="0" w:color="auto"/>
              <w:bottom w:val="single" w:sz="4" w:space="0" w:color="auto"/>
              <w:right w:val="single" w:sz="4" w:space="0" w:color="auto"/>
            </w:tcBorders>
          </w:tcPr>
          <w:p w14:paraId="7F9323BF" w14:textId="77777777" w:rsidR="00DB06ED" w:rsidRPr="00AC7F73" w:rsidRDefault="00DB06ED" w:rsidP="009E3F7F">
            <w:pPr>
              <w:jc w:val="center"/>
              <w:rPr>
                <w:sz w:val="22"/>
                <w:szCs w:val="22"/>
              </w:rPr>
            </w:pPr>
            <w:r w:rsidRPr="00AC7F73">
              <w:rPr>
                <w:rFonts w:hAnsi="SimSun"/>
                <w:sz w:val="22"/>
                <w:szCs w:val="22"/>
                <w:lang w:eastAsia="zh-CN"/>
              </w:rPr>
              <w:t>无</w:t>
            </w:r>
          </w:p>
        </w:tc>
      </w:tr>
      <w:tr w:rsidR="00DB06ED" w:rsidRPr="00173231" w14:paraId="5F5F4B41" w14:textId="77777777" w:rsidTr="009E3F7F">
        <w:trPr>
          <w:jc w:val="center"/>
        </w:trPr>
        <w:tc>
          <w:tcPr>
            <w:tcW w:w="1789" w:type="dxa"/>
          </w:tcPr>
          <w:p w14:paraId="102E058A" w14:textId="77777777" w:rsidR="00DB06ED" w:rsidRPr="00173231" w:rsidRDefault="00DB06ED" w:rsidP="009E3F7F">
            <w:pPr>
              <w:pStyle w:val="Tabletext"/>
              <w:jc w:val="center"/>
              <w:rPr>
                <w:lang w:val="en-US"/>
              </w:rPr>
            </w:pPr>
            <w:r w:rsidRPr="00173231">
              <w:rPr>
                <w:lang w:val="en-US"/>
              </w:rPr>
              <w:t>A10</w:t>
            </w:r>
          </w:p>
        </w:tc>
        <w:tc>
          <w:tcPr>
            <w:tcW w:w="1789" w:type="dxa"/>
            <w:tcBorders>
              <w:top w:val="single" w:sz="4" w:space="0" w:color="auto"/>
              <w:bottom w:val="single" w:sz="4" w:space="0" w:color="auto"/>
            </w:tcBorders>
          </w:tcPr>
          <w:p w14:paraId="50972D23" w14:textId="77777777" w:rsidR="00DB06ED" w:rsidRPr="00173231" w:rsidRDefault="00DB06ED" w:rsidP="009E3F7F">
            <w:pPr>
              <w:pStyle w:val="Tabletext"/>
              <w:jc w:val="center"/>
              <w:rPr>
                <w:lang w:val="en-US" w:eastAsia="zh-CN"/>
              </w:rPr>
            </w:pPr>
            <w:r>
              <w:rPr>
                <w:rFonts w:hint="eastAsia"/>
                <w:lang w:val="en-US" w:eastAsia="zh-CN"/>
              </w:rPr>
              <w:t>外部</w:t>
            </w:r>
          </w:p>
        </w:tc>
        <w:tc>
          <w:tcPr>
            <w:tcW w:w="1515" w:type="dxa"/>
            <w:tcBorders>
              <w:top w:val="single" w:sz="4" w:space="0" w:color="auto"/>
              <w:bottom w:val="single" w:sz="4" w:space="0" w:color="auto"/>
            </w:tcBorders>
          </w:tcPr>
          <w:p w14:paraId="52AB85C9" w14:textId="77777777" w:rsidR="00DB06ED" w:rsidRPr="00173231" w:rsidRDefault="00DB06ED" w:rsidP="009E3F7F">
            <w:pPr>
              <w:pStyle w:val="Tabletext"/>
              <w:jc w:val="center"/>
              <w:rPr>
                <w:lang w:val="en-US"/>
              </w:rPr>
            </w:pPr>
            <w:r>
              <w:rPr>
                <w:lang w:val="en-US"/>
              </w:rPr>
              <w:t>–</w:t>
            </w:r>
          </w:p>
        </w:tc>
        <w:tc>
          <w:tcPr>
            <w:tcW w:w="1379" w:type="dxa"/>
            <w:tcBorders>
              <w:top w:val="single" w:sz="4" w:space="0" w:color="auto"/>
              <w:bottom w:val="single" w:sz="4" w:space="0" w:color="auto"/>
            </w:tcBorders>
          </w:tcPr>
          <w:p w14:paraId="19384358" w14:textId="77777777" w:rsidR="00DB06ED" w:rsidRPr="00173231" w:rsidRDefault="00DB06ED" w:rsidP="009E3F7F">
            <w:pPr>
              <w:pStyle w:val="Tabletext"/>
              <w:jc w:val="center"/>
              <w:rPr>
                <w:lang w:val="en-US"/>
              </w:rPr>
            </w:pPr>
            <w:r w:rsidRPr="00173231">
              <w:rPr>
                <w:lang w:val="en-US"/>
              </w:rPr>
              <w:t>738-758</w:t>
            </w:r>
          </w:p>
        </w:tc>
        <w:tc>
          <w:tcPr>
            <w:tcW w:w="1515" w:type="dxa"/>
            <w:tcBorders>
              <w:top w:val="single" w:sz="4" w:space="0" w:color="auto"/>
              <w:bottom w:val="single" w:sz="4" w:space="0" w:color="auto"/>
            </w:tcBorders>
          </w:tcPr>
          <w:p w14:paraId="1E7C39D9" w14:textId="77777777" w:rsidR="00DB06ED" w:rsidRPr="00173231" w:rsidRDefault="00DB06ED" w:rsidP="009E3F7F">
            <w:pPr>
              <w:pStyle w:val="Tabletext"/>
              <w:jc w:val="center"/>
              <w:rPr>
                <w:lang w:val="en-US"/>
              </w:rPr>
            </w:pPr>
            <w:r>
              <w:rPr>
                <w:lang w:val="en-US"/>
              </w:rPr>
              <w:t>–</w:t>
            </w:r>
          </w:p>
        </w:tc>
        <w:tc>
          <w:tcPr>
            <w:tcW w:w="1652" w:type="dxa"/>
            <w:tcBorders>
              <w:top w:val="single" w:sz="4" w:space="0" w:color="auto"/>
              <w:bottom w:val="single" w:sz="4" w:space="0" w:color="auto"/>
            </w:tcBorders>
          </w:tcPr>
          <w:p w14:paraId="1EC3FA1F" w14:textId="77777777" w:rsidR="00DB06ED" w:rsidRPr="00AC7F73" w:rsidRDefault="00DB06ED" w:rsidP="009E3F7F">
            <w:pPr>
              <w:jc w:val="center"/>
              <w:rPr>
                <w:sz w:val="22"/>
                <w:szCs w:val="22"/>
              </w:rPr>
            </w:pPr>
            <w:r w:rsidRPr="00AC7F73">
              <w:rPr>
                <w:rFonts w:hAnsi="SimSun"/>
                <w:sz w:val="22"/>
                <w:szCs w:val="22"/>
                <w:lang w:eastAsia="zh-CN"/>
              </w:rPr>
              <w:t>无</w:t>
            </w:r>
          </w:p>
        </w:tc>
      </w:tr>
      <w:tr w:rsidR="00DB06ED" w:rsidRPr="00173231" w14:paraId="571A53AD" w14:textId="77777777" w:rsidTr="009E3F7F">
        <w:trPr>
          <w:jc w:val="center"/>
        </w:trPr>
        <w:tc>
          <w:tcPr>
            <w:tcW w:w="1789" w:type="dxa"/>
          </w:tcPr>
          <w:p w14:paraId="65D6EE34" w14:textId="77777777" w:rsidR="00DB06ED" w:rsidRPr="00173231" w:rsidRDefault="00DB06ED" w:rsidP="009E3F7F">
            <w:pPr>
              <w:pStyle w:val="Tabletext"/>
              <w:jc w:val="center"/>
              <w:rPr>
                <w:lang w:val="en-US" w:eastAsia="zh-CN"/>
              </w:rPr>
            </w:pPr>
            <w:r>
              <w:rPr>
                <w:rFonts w:hint="eastAsia"/>
                <w:lang w:val="en-US" w:eastAsia="zh-CN"/>
              </w:rPr>
              <w:t>A</w:t>
            </w:r>
            <w:r>
              <w:rPr>
                <w:lang w:val="en-US" w:eastAsia="zh-CN"/>
              </w:rPr>
              <w:t>11</w:t>
            </w:r>
            <w:r>
              <w:rPr>
                <w:rFonts w:hint="eastAsia"/>
                <w:lang w:val="en-US" w:eastAsia="zh-CN"/>
              </w:rPr>
              <w:t>（与</w:t>
            </w:r>
            <w:r>
              <w:rPr>
                <w:rFonts w:hint="eastAsia"/>
                <w:lang w:val="en-US" w:eastAsia="zh-CN"/>
              </w:rPr>
              <w:t>A7</w:t>
            </w:r>
            <w:r>
              <w:rPr>
                <w:rFonts w:hint="eastAsia"/>
                <w:lang w:val="en-US" w:eastAsia="zh-CN"/>
              </w:rPr>
              <w:t>和</w:t>
            </w:r>
            <w:r>
              <w:rPr>
                <w:rFonts w:hint="eastAsia"/>
                <w:lang w:val="en-US" w:eastAsia="zh-CN"/>
              </w:rPr>
              <w:t>A10</w:t>
            </w:r>
            <w:r>
              <w:rPr>
                <w:rFonts w:hint="eastAsia"/>
                <w:lang w:val="en-US" w:eastAsia="zh-CN"/>
              </w:rPr>
              <w:t>协调）</w:t>
            </w:r>
          </w:p>
        </w:tc>
        <w:tc>
          <w:tcPr>
            <w:tcW w:w="1789" w:type="dxa"/>
          </w:tcPr>
          <w:p w14:paraId="017D28D2" w14:textId="77777777" w:rsidR="00DB06ED" w:rsidRPr="00173231" w:rsidRDefault="00DB06ED" w:rsidP="009E3F7F">
            <w:pPr>
              <w:pStyle w:val="Tabletext"/>
              <w:jc w:val="center"/>
              <w:rPr>
                <w:lang w:val="en-US"/>
              </w:rPr>
            </w:pPr>
            <w:r w:rsidRPr="00173231">
              <w:rPr>
                <w:lang w:val="en-US"/>
              </w:rPr>
              <w:t>703-733</w:t>
            </w:r>
            <w:r>
              <w:rPr>
                <w:lang w:val="en-US"/>
              </w:rPr>
              <w:br/>
            </w:r>
            <w:r>
              <w:rPr>
                <w:rFonts w:hint="eastAsia"/>
                <w:lang w:val="en-US" w:eastAsia="zh-CN"/>
              </w:rPr>
              <w:t>外部</w:t>
            </w:r>
          </w:p>
        </w:tc>
        <w:tc>
          <w:tcPr>
            <w:tcW w:w="1515" w:type="dxa"/>
          </w:tcPr>
          <w:p w14:paraId="3993B14B" w14:textId="77777777" w:rsidR="00DB06ED" w:rsidRPr="00173231" w:rsidRDefault="00DB06ED" w:rsidP="009E3F7F">
            <w:pPr>
              <w:pStyle w:val="Tabletext"/>
              <w:jc w:val="center"/>
              <w:rPr>
                <w:lang w:val="en-US"/>
              </w:rPr>
            </w:pPr>
            <w:r w:rsidRPr="00173231">
              <w:rPr>
                <w:lang w:val="en-US" w:eastAsia="zh-CN"/>
              </w:rPr>
              <w:t>25</w:t>
            </w:r>
            <w:r>
              <w:rPr>
                <w:lang w:val="en-US"/>
              </w:rPr>
              <w:br/>
              <w:t>–</w:t>
            </w:r>
          </w:p>
        </w:tc>
        <w:tc>
          <w:tcPr>
            <w:tcW w:w="1379" w:type="dxa"/>
          </w:tcPr>
          <w:p w14:paraId="72055C24" w14:textId="77777777" w:rsidR="00DB06ED" w:rsidRPr="00173231" w:rsidRDefault="00DB06ED" w:rsidP="009E3F7F">
            <w:pPr>
              <w:pStyle w:val="Tabletext"/>
              <w:jc w:val="center"/>
              <w:rPr>
                <w:lang w:val="en-US" w:eastAsia="zh-CN"/>
              </w:rPr>
            </w:pPr>
            <w:r w:rsidRPr="00173231">
              <w:rPr>
                <w:lang w:val="en-US" w:eastAsia="zh-CN"/>
              </w:rPr>
              <w:t>758-788</w:t>
            </w:r>
            <w:r>
              <w:rPr>
                <w:lang w:val="en-US" w:eastAsia="zh-CN"/>
              </w:rPr>
              <w:br/>
            </w:r>
            <w:r w:rsidRPr="00173231">
              <w:rPr>
                <w:lang w:val="en-US" w:eastAsia="zh-CN"/>
              </w:rPr>
              <w:t>738-758</w:t>
            </w:r>
          </w:p>
        </w:tc>
        <w:tc>
          <w:tcPr>
            <w:tcW w:w="1515" w:type="dxa"/>
          </w:tcPr>
          <w:p w14:paraId="52ACCAD6" w14:textId="77777777" w:rsidR="00DB06ED" w:rsidRPr="00173231" w:rsidRDefault="00DB06ED" w:rsidP="009E3F7F">
            <w:pPr>
              <w:pStyle w:val="Tabletext"/>
              <w:jc w:val="center"/>
              <w:rPr>
                <w:lang w:val="en-US" w:eastAsia="zh-CN"/>
              </w:rPr>
            </w:pPr>
            <w:r w:rsidRPr="00173231">
              <w:rPr>
                <w:lang w:val="en-US" w:eastAsia="zh-CN"/>
              </w:rPr>
              <w:t>55</w:t>
            </w:r>
            <w:r>
              <w:rPr>
                <w:lang w:val="en-US" w:eastAsia="zh-CN"/>
              </w:rPr>
              <w:br/>
              <w:t>–</w:t>
            </w:r>
          </w:p>
        </w:tc>
        <w:tc>
          <w:tcPr>
            <w:tcW w:w="1652" w:type="dxa"/>
          </w:tcPr>
          <w:p w14:paraId="49EE5406" w14:textId="77777777" w:rsidR="00DB06ED" w:rsidRPr="00AC7F73" w:rsidRDefault="00DB06ED" w:rsidP="009E3F7F">
            <w:pPr>
              <w:jc w:val="center"/>
              <w:rPr>
                <w:sz w:val="22"/>
                <w:szCs w:val="22"/>
                <w:lang w:eastAsia="zh-CN"/>
              </w:rPr>
            </w:pPr>
            <w:r w:rsidRPr="00AC7F73">
              <w:rPr>
                <w:rFonts w:hAnsi="SimSun"/>
                <w:sz w:val="22"/>
                <w:szCs w:val="22"/>
                <w:lang w:eastAsia="zh-CN"/>
              </w:rPr>
              <w:t>无</w:t>
            </w:r>
          </w:p>
        </w:tc>
      </w:tr>
      <w:tr w:rsidR="00DB06ED" w:rsidRPr="000F0F64" w14:paraId="34ADC9F3" w14:textId="77777777" w:rsidTr="009E3F7F">
        <w:trPr>
          <w:jc w:val="center"/>
          <w:ins w:id="1095" w:author="Liu, Yanhui" w:date="2019-09-30T16:51:00Z"/>
        </w:trPr>
        <w:tc>
          <w:tcPr>
            <w:tcW w:w="1789" w:type="dxa"/>
          </w:tcPr>
          <w:p w14:paraId="28090A76" w14:textId="77777777" w:rsidR="00DB06ED" w:rsidRPr="000F0F64" w:rsidRDefault="00DB06ED" w:rsidP="009E3F7F">
            <w:pPr>
              <w:pStyle w:val="Tabletext"/>
              <w:jc w:val="center"/>
              <w:rPr>
                <w:ins w:id="1096" w:author="Liu, Yanhui" w:date="2019-09-30T16:51:00Z"/>
                <w:lang w:val="en-US" w:eastAsia="zh-CN"/>
                <w:rPrChange w:id="1097" w:author="Liu, Yanhui" w:date="2019-09-30T16:51:00Z">
                  <w:rPr>
                    <w:ins w:id="1098" w:author="Liu, Yanhui" w:date="2019-09-30T16:51:00Z"/>
                    <w:lang w:val="en-US" w:eastAsia="zh-CN"/>
                  </w:rPr>
                </w:rPrChange>
              </w:rPr>
            </w:pPr>
            <w:ins w:id="1099" w:author="Liu, Yanhui" w:date="2019-09-30T16:51:00Z">
              <w:r w:rsidRPr="000F0F64">
                <w:rPr>
                  <w:lang w:val="en-US"/>
                  <w:rPrChange w:id="1100" w:author="Liu, Yanhui" w:date="2019-09-30T16:51:00Z">
                    <w:rPr>
                      <w:lang w:val="en-US"/>
                    </w:rPr>
                  </w:rPrChange>
                </w:rPr>
                <w:t>A12</w:t>
              </w:r>
            </w:ins>
          </w:p>
        </w:tc>
        <w:tc>
          <w:tcPr>
            <w:tcW w:w="1789" w:type="dxa"/>
          </w:tcPr>
          <w:p w14:paraId="7DE318F2" w14:textId="77777777" w:rsidR="00DB06ED" w:rsidRPr="000F0F64" w:rsidRDefault="00DB06ED" w:rsidP="009E3F7F">
            <w:pPr>
              <w:pStyle w:val="Tabletext"/>
              <w:jc w:val="center"/>
              <w:rPr>
                <w:ins w:id="1101" w:author="Liu, Yanhui" w:date="2019-09-30T16:51:00Z"/>
                <w:lang w:val="en-US"/>
                <w:rPrChange w:id="1102" w:author="Liu, Yanhui" w:date="2019-09-30T16:51:00Z">
                  <w:rPr>
                    <w:ins w:id="1103" w:author="Liu, Yanhui" w:date="2019-09-30T16:51:00Z"/>
                    <w:lang w:val="en-US"/>
                  </w:rPr>
                </w:rPrChange>
              </w:rPr>
            </w:pPr>
            <w:ins w:id="1104" w:author="Liu, Yanhui" w:date="2019-09-30T16:51:00Z">
              <w:r w:rsidRPr="000F0F64">
                <w:rPr>
                  <w:lang w:val="en-US"/>
                  <w:rPrChange w:id="1105" w:author="Liu, Yanhui" w:date="2019-09-30T16:51:00Z">
                    <w:rPr>
                      <w:lang w:val="en-US"/>
                    </w:rPr>
                  </w:rPrChange>
                </w:rPr>
                <w:t>663-698</w:t>
              </w:r>
            </w:ins>
          </w:p>
        </w:tc>
        <w:tc>
          <w:tcPr>
            <w:tcW w:w="1515" w:type="dxa"/>
          </w:tcPr>
          <w:p w14:paraId="0C40F214" w14:textId="77777777" w:rsidR="00DB06ED" w:rsidRPr="000F0F64" w:rsidRDefault="00DB06ED" w:rsidP="009E3F7F">
            <w:pPr>
              <w:pStyle w:val="Tabletext"/>
              <w:jc w:val="center"/>
              <w:rPr>
                <w:ins w:id="1106" w:author="Liu, Yanhui" w:date="2019-09-30T16:51:00Z"/>
                <w:lang w:val="en-US" w:eastAsia="zh-CN"/>
                <w:rPrChange w:id="1107" w:author="Liu, Yanhui" w:date="2019-09-30T16:51:00Z">
                  <w:rPr>
                    <w:ins w:id="1108" w:author="Liu, Yanhui" w:date="2019-09-30T16:51:00Z"/>
                    <w:lang w:val="en-US" w:eastAsia="zh-CN"/>
                  </w:rPr>
                </w:rPrChange>
              </w:rPr>
            </w:pPr>
            <w:ins w:id="1109" w:author="Liu, Yanhui" w:date="2019-09-30T16:51:00Z">
              <w:r w:rsidRPr="000F0F64">
                <w:rPr>
                  <w:lang w:val="en-US"/>
                  <w:rPrChange w:id="1110" w:author="Liu, Yanhui" w:date="2019-09-30T16:51:00Z">
                    <w:rPr>
                      <w:lang w:val="en-US"/>
                    </w:rPr>
                  </w:rPrChange>
                </w:rPr>
                <w:t>11</w:t>
              </w:r>
            </w:ins>
          </w:p>
        </w:tc>
        <w:tc>
          <w:tcPr>
            <w:tcW w:w="1379" w:type="dxa"/>
          </w:tcPr>
          <w:p w14:paraId="3293ADFA" w14:textId="77777777" w:rsidR="00DB06ED" w:rsidRPr="000F0F64" w:rsidRDefault="00DB06ED" w:rsidP="009E3F7F">
            <w:pPr>
              <w:pStyle w:val="Tabletext"/>
              <w:jc w:val="center"/>
              <w:rPr>
                <w:ins w:id="1111" w:author="Liu, Yanhui" w:date="2019-09-30T16:51:00Z"/>
                <w:lang w:val="en-US" w:eastAsia="zh-CN"/>
                <w:rPrChange w:id="1112" w:author="Liu, Yanhui" w:date="2019-09-30T16:51:00Z">
                  <w:rPr>
                    <w:ins w:id="1113" w:author="Liu, Yanhui" w:date="2019-09-30T16:51:00Z"/>
                    <w:lang w:val="en-US" w:eastAsia="zh-CN"/>
                  </w:rPr>
                </w:rPrChange>
              </w:rPr>
            </w:pPr>
            <w:ins w:id="1114" w:author="Liu, Yanhui" w:date="2019-09-30T16:51:00Z">
              <w:r w:rsidRPr="000F0F64">
                <w:rPr>
                  <w:lang w:val="en-US"/>
                  <w:rPrChange w:id="1115" w:author="Liu, Yanhui" w:date="2019-09-30T16:51:00Z">
                    <w:rPr>
                      <w:lang w:val="en-US"/>
                    </w:rPr>
                  </w:rPrChange>
                </w:rPr>
                <w:t>617-652</w:t>
              </w:r>
            </w:ins>
          </w:p>
        </w:tc>
        <w:tc>
          <w:tcPr>
            <w:tcW w:w="1515" w:type="dxa"/>
          </w:tcPr>
          <w:p w14:paraId="668618F3" w14:textId="77777777" w:rsidR="00DB06ED" w:rsidRPr="000F0F64" w:rsidRDefault="00DB06ED" w:rsidP="009E3F7F">
            <w:pPr>
              <w:pStyle w:val="Tabletext"/>
              <w:jc w:val="center"/>
              <w:rPr>
                <w:ins w:id="1116" w:author="Liu, Yanhui" w:date="2019-09-30T16:51:00Z"/>
                <w:lang w:val="en-US" w:eastAsia="zh-CN"/>
                <w:rPrChange w:id="1117" w:author="Liu, Yanhui" w:date="2019-09-30T16:51:00Z">
                  <w:rPr>
                    <w:ins w:id="1118" w:author="Liu, Yanhui" w:date="2019-09-30T16:51:00Z"/>
                    <w:lang w:val="en-US" w:eastAsia="zh-CN"/>
                  </w:rPr>
                </w:rPrChange>
              </w:rPr>
            </w:pPr>
            <w:ins w:id="1119" w:author="Liu, Yanhui" w:date="2019-09-30T16:51:00Z">
              <w:r w:rsidRPr="000F0F64">
                <w:rPr>
                  <w:lang w:val="en-US"/>
                  <w:rPrChange w:id="1120" w:author="Liu, Yanhui" w:date="2019-09-30T16:51:00Z">
                    <w:rPr>
                      <w:lang w:val="en-US"/>
                    </w:rPr>
                  </w:rPrChange>
                </w:rPr>
                <w:t>46</w:t>
              </w:r>
            </w:ins>
          </w:p>
        </w:tc>
        <w:tc>
          <w:tcPr>
            <w:tcW w:w="1652" w:type="dxa"/>
          </w:tcPr>
          <w:p w14:paraId="417806E8" w14:textId="77777777" w:rsidR="00DB06ED" w:rsidRPr="000F0F64" w:rsidRDefault="00DB06ED" w:rsidP="000F0F64">
            <w:pPr>
              <w:spacing w:before="40"/>
              <w:jc w:val="center"/>
              <w:rPr>
                <w:ins w:id="1121" w:author="Liu, Yanhui" w:date="2019-09-30T16:51:00Z"/>
                <w:rFonts w:hAnsi="SimSun"/>
                <w:sz w:val="20"/>
                <w:lang w:eastAsia="zh-CN"/>
              </w:rPr>
            </w:pPr>
            <w:ins w:id="1122" w:author="Wang, Shengkai" w:date="2019-10-07T15:33:00Z">
              <w:r w:rsidRPr="000F0F64">
                <w:rPr>
                  <w:rFonts w:hint="eastAsia"/>
                  <w:sz w:val="20"/>
                  <w:lang w:val="en-US" w:eastAsia="zh-CN"/>
                </w:rPr>
                <w:t>无</w:t>
              </w:r>
            </w:ins>
          </w:p>
        </w:tc>
      </w:tr>
    </w:tbl>
    <w:p w14:paraId="0A2936B0" w14:textId="77777777" w:rsidR="00DB06ED" w:rsidRPr="00132B3F" w:rsidRDefault="00DB06ED" w:rsidP="00DB06ED">
      <w:pPr>
        <w:pStyle w:val="Headingi"/>
        <w:rPr>
          <w:lang w:eastAsia="zh-CN"/>
        </w:rPr>
      </w:pPr>
      <w:r w:rsidRPr="00132B3F">
        <w:rPr>
          <w:lang w:eastAsia="zh-CN"/>
        </w:rPr>
        <w:t>表</w:t>
      </w:r>
      <w:r w:rsidRPr="001F05CD">
        <w:rPr>
          <w:lang w:eastAsia="zh-CN"/>
        </w:rPr>
        <w:t>3</w:t>
      </w:r>
      <w:r w:rsidRPr="00132B3F">
        <w:rPr>
          <w:lang w:eastAsia="zh-CN"/>
        </w:rPr>
        <w:t>的注释：</w:t>
      </w:r>
    </w:p>
    <w:p w14:paraId="6A23B562" w14:textId="6CD6F154" w:rsidR="00DB06ED" w:rsidRPr="00716B8D" w:rsidDel="005E221D" w:rsidRDefault="00DB06ED" w:rsidP="00DB06ED">
      <w:pPr>
        <w:pStyle w:val="Note"/>
        <w:rPr>
          <w:del w:id="1123" w:author="LI, Ziqian" w:date="2019-10-25T00:26:00Z"/>
          <w:lang w:eastAsia="zh-CN"/>
        </w:rPr>
      </w:pPr>
      <w:del w:id="1124" w:author="Liu, Yanhui" w:date="2019-09-30T16:51:00Z">
        <w:r w:rsidRPr="00716B8D" w:rsidDel="00F8687E">
          <w:rPr>
            <w:lang w:eastAsia="zh-CN"/>
          </w:rPr>
          <w:delText>注</w:delText>
        </w:r>
        <w:r w:rsidRPr="00716B8D" w:rsidDel="00F8687E">
          <w:rPr>
            <w:lang w:eastAsia="zh-CN"/>
          </w:rPr>
          <w:delText>1</w:delText>
        </w:r>
        <w:r w:rsidDel="00F8687E">
          <w:rPr>
            <w:lang w:eastAsia="zh-CN"/>
          </w:rPr>
          <w:delText xml:space="preserve"> – </w:delText>
        </w:r>
        <w:r w:rsidRPr="00716B8D" w:rsidDel="00F8687E">
          <w:rPr>
            <w:lang w:eastAsia="zh-CN"/>
          </w:rPr>
          <w:delText>鉴于各区之间</w:delText>
        </w:r>
        <w:r w:rsidRPr="00716B8D" w:rsidDel="00F8687E">
          <w:rPr>
            <w:lang w:eastAsia="zh-CN"/>
          </w:rPr>
          <w:delText>698-960 MHz</w:delText>
        </w:r>
        <w:r w:rsidRPr="00716B8D" w:rsidDel="00F8687E">
          <w:rPr>
            <w:lang w:eastAsia="zh-CN"/>
          </w:rPr>
          <w:delText>频段的不同用途，目前尚无通用解决方案。</w:delText>
        </w:r>
      </w:del>
    </w:p>
    <w:p w14:paraId="76F25A53" w14:textId="77777777" w:rsidR="00DB06ED" w:rsidRPr="00716B8D" w:rsidRDefault="00DB06ED" w:rsidP="00DB06ED">
      <w:pPr>
        <w:pStyle w:val="Note"/>
        <w:rPr>
          <w:lang w:eastAsia="zh-CN"/>
        </w:rPr>
      </w:pPr>
      <w:r w:rsidRPr="00716B8D">
        <w:rPr>
          <w:lang w:eastAsia="zh-CN"/>
        </w:rPr>
        <w:t>注</w:t>
      </w:r>
      <w:del w:id="1125" w:author="Liu, Yanhui" w:date="2019-09-30T16:51:00Z">
        <w:r w:rsidRPr="00716B8D" w:rsidDel="00F8687E">
          <w:rPr>
            <w:lang w:eastAsia="zh-CN"/>
          </w:rPr>
          <w:delText>2</w:delText>
        </w:r>
      </w:del>
      <w:ins w:id="1126" w:author="Liu, Yanhui" w:date="2019-09-30T16:51:00Z">
        <w:r>
          <w:rPr>
            <w:lang w:eastAsia="zh-CN"/>
          </w:rPr>
          <w:t>1</w:t>
        </w:r>
      </w:ins>
      <w:r w:rsidRPr="00716B8D">
        <w:rPr>
          <w:lang w:eastAsia="zh-CN"/>
        </w:rPr>
        <w:t xml:space="preserve"> – </w:t>
      </w:r>
      <w:r w:rsidRPr="00716B8D">
        <w:rPr>
          <w:lang w:eastAsia="zh-CN"/>
        </w:rPr>
        <w:t>在</w:t>
      </w:r>
      <w:r w:rsidRPr="00716B8D">
        <w:rPr>
          <w:lang w:eastAsia="zh-CN"/>
        </w:rPr>
        <w:t>A3</w:t>
      </w:r>
      <w:r w:rsidRPr="00716B8D">
        <w:rPr>
          <w:lang w:eastAsia="zh-CN"/>
        </w:rPr>
        <w:t>中，</w:t>
      </w:r>
      <w:r w:rsidRPr="00716B8D">
        <w:rPr>
          <w:lang w:eastAsia="zh-CN"/>
        </w:rPr>
        <w:t>IMT</w:t>
      </w:r>
      <w:r w:rsidRPr="00716B8D">
        <w:rPr>
          <w:lang w:eastAsia="zh-CN"/>
        </w:rPr>
        <w:t>系统使用</w:t>
      </w:r>
      <w:r w:rsidRPr="00716B8D">
        <w:rPr>
          <w:lang w:eastAsia="zh-CN"/>
        </w:rPr>
        <w:t>FDD</w:t>
      </w:r>
      <w:r w:rsidRPr="00716B8D">
        <w:rPr>
          <w:lang w:eastAsia="zh-CN"/>
        </w:rPr>
        <w:t>模式操作并使用反双工方向，其移动终端在该频段的较高频率上发射，基站则在该频段的较低频率上发射。此安排为与较低</w:t>
      </w:r>
      <w:proofErr w:type="gramStart"/>
      <w:r w:rsidRPr="00716B8D">
        <w:rPr>
          <w:lang w:eastAsia="zh-CN"/>
        </w:rPr>
        <w:t>邻频内的</w:t>
      </w:r>
      <w:proofErr w:type="gramEnd"/>
      <w:r w:rsidRPr="00716B8D">
        <w:rPr>
          <w:lang w:eastAsia="zh-CN"/>
        </w:rPr>
        <w:t>广播业务共存，提供了更好的条件。</w:t>
      </w:r>
    </w:p>
    <w:p w14:paraId="4A80074E" w14:textId="77777777" w:rsidR="00DB06ED" w:rsidRPr="00716B8D" w:rsidRDefault="00DB06ED" w:rsidP="00DB06ED">
      <w:pPr>
        <w:pStyle w:val="Note"/>
        <w:ind w:firstLineChars="200" w:firstLine="480"/>
        <w:rPr>
          <w:lang w:eastAsia="zh-CN"/>
        </w:rPr>
      </w:pPr>
      <w:r w:rsidRPr="00716B8D">
        <w:rPr>
          <w:lang w:eastAsia="zh-CN"/>
        </w:rPr>
        <w:t>应指出，不愿使用此规划或无法使用整个</w:t>
      </w:r>
      <w:r w:rsidRPr="00716B8D">
        <w:rPr>
          <w:lang w:eastAsia="zh-CN"/>
        </w:rPr>
        <w:t>790-862 MHz</w:t>
      </w:r>
      <w:r>
        <w:rPr>
          <w:lang w:eastAsia="zh-CN"/>
        </w:rPr>
        <w:t>频段的主管部门或可考虑</w:t>
      </w:r>
      <w:r>
        <w:rPr>
          <w:rFonts w:hint="eastAsia"/>
          <w:lang w:eastAsia="zh-CN"/>
        </w:rPr>
        <w:t>其他</w:t>
      </w:r>
      <w:r w:rsidRPr="00716B8D">
        <w:rPr>
          <w:lang w:eastAsia="zh-CN"/>
        </w:rPr>
        <w:t>频率安排，其中包括</w:t>
      </w:r>
      <w:r w:rsidRPr="00716B8D">
        <w:rPr>
          <w:lang w:eastAsia="zh-CN"/>
        </w:rPr>
        <w:t>A3</w:t>
      </w:r>
      <w:r w:rsidRPr="00716B8D">
        <w:rPr>
          <w:lang w:eastAsia="zh-CN"/>
        </w:rPr>
        <w:t>阐述的部分实施频率安排的、</w:t>
      </w:r>
      <w:r w:rsidRPr="00716B8D">
        <w:rPr>
          <w:lang w:eastAsia="zh-CN"/>
        </w:rPr>
        <w:t>TDD</w:t>
      </w:r>
      <w:r w:rsidRPr="00716B8D">
        <w:rPr>
          <w:lang w:eastAsia="zh-CN"/>
        </w:rPr>
        <w:t>频率安排（在</w:t>
      </w:r>
      <w:r w:rsidRPr="00716B8D">
        <w:rPr>
          <w:lang w:eastAsia="zh-CN"/>
        </w:rPr>
        <w:t>790 MHz</w:t>
      </w:r>
      <w:r w:rsidRPr="00716B8D">
        <w:rPr>
          <w:lang w:eastAsia="zh-CN"/>
        </w:rPr>
        <w:t>以上至少有</w:t>
      </w:r>
      <w:r w:rsidRPr="00716B8D">
        <w:rPr>
          <w:lang w:eastAsia="zh-CN"/>
        </w:rPr>
        <w:t>7 MHz</w:t>
      </w:r>
      <w:r w:rsidRPr="00716B8D">
        <w:rPr>
          <w:lang w:eastAsia="zh-CN"/>
        </w:rPr>
        <w:t>的保护频段</w:t>
      </w:r>
      <w:r>
        <w:rPr>
          <w:lang w:eastAsia="zh-CN"/>
        </w:rPr>
        <w:t>）</w:t>
      </w:r>
      <w:r w:rsidRPr="00716B8D">
        <w:rPr>
          <w:lang w:eastAsia="zh-CN"/>
        </w:rPr>
        <w:t>，或综合引入</w:t>
      </w:r>
      <w:r w:rsidRPr="00716B8D">
        <w:rPr>
          <w:lang w:eastAsia="zh-CN"/>
        </w:rPr>
        <w:t>TDD</w:t>
      </w:r>
      <w:r w:rsidRPr="00716B8D">
        <w:rPr>
          <w:lang w:eastAsia="zh-CN"/>
        </w:rPr>
        <w:t>和</w:t>
      </w:r>
      <w:r w:rsidRPr="00716B8D">
        <w:rPr>
          <w:lang w:eastAsia="zh-CN"/>
        </w:rPr>
        <w:t>FDD</w:t>
      </w:r>
      <w:r w:rsidRPr="00716B8D">
        <w:rPr>
          <w:lang w:eastAsia="zh-CN"/>
        </w:rPr>
        <w:t>频率安排。</w:t>
      </w:r>
    </w:p>
    <w:p w14:paraId="2CA51D92" w14:textId="77777777" w:rsidR="00DB06ED" w:rsidRPr="00716B8D" w:rsidRDefault="00DB06ED" w:rsidP="00DB06ED">
      <w:pPr>
        <w:pStyle w:val="Note"/>
        <w:rPr>
          <w:lang w:eastAsia="zh-CN"/>
        </w:rPr>
      </w:pPr>
      <w:r w:rsidRPr="00716B8D">
        <w:rPr>
          <w:lang w:eastAsia="zh-CN"/>
        </w:rPr>
        <w:t>注</w:t>
      </w:r>
      <w:del w:id="1127" w:author="Liu, Yanhui" w:date="2019-09-30T16:52:00Z">
        <w:r w:rsidRPr="00716B8D" w:rsidDel="00F8687E">
          <w:rPr>
            <w:lang w:eastAsia="zh-CN"/>
          </w:rPr>
          <w:delText xml:space="preserve">3 </w:delText>
        </w:r>
      </w:del>
      <w:ins w:id="1128" w:author="Liu, Yanhui" w:date="2019-09-30T16:52:00Z">
        <w:r>
          <w:rPr>
            <w:lang w:eastAsia="zh-CN"/>
          </w:rPr>
          <w:t>2</w:t>
        </w:r>
        <w:r w:rsidRPr="00716B8D">
          <w:rPr>
            <w:lang w:eastAsia="zh-CN"/>
          </w:rPr>
          <w:t xml:space="preserve"> </w:t>
        </w:r>
      </w:ins>
      <w:r w:rsidRPr="00716B8D">
        <w:rPr>
          <w:lang w:eastAsia="zh-CN"/>
        </w:rPr>
        <w:t xml:space="preserve">– </w:t>
      </w:r>
      <w:r w:rsidRPr="00716B8D">
        <w:rPr>
          <w:lang w:eastAsia="zh-CN"/>
        </w:rPr>
        <w:t>在</w:t>
      </w:r>
      <w:r w:rsidRPr="00716B8D">
        <w:rPr>
          <w:lang w:eastAsia="zh-CN"/>
        </w:rPr>
        <w:t>A4</w:t>
      </w:r>
      <w:r w:rsidRPr="00716B8D">
        <w:rPr>
          <w:lang w:eastAsia="zh-CN"/>
        </w:rPr>
        <w:t>中，各主管部门可将该频段仅用于</w:t>
      </w:r>
      <w:r w:rsidRPr="00716B8D">
        <w:rPr>
          <w:lang w:eastAsia="zh-CN"/>
        </w:rPr>
        <w:t>FDD</w:t>
      </w:r>
      <w:r w:rsidRPr="00716B8D">
        <w:rPr>
          <w:lang w:eastAsia="zh-CN"/>
        </w:rPr>
        <w:t>或</w:t>
      </w:r>
      <w:r w:rsidRPr="00716B8D">
        <w:rPr>
          <w:lang w:eastAsia="zh-CN"/>
        </w:rPr>
        <w:t>TDD</w:t>
      </w:r>
      <w:r w:rsidRPr="00716B8D">
        <w:rPr>
          <w:lang w:eastAsia="zh-CN"/>
        </w:rPr>
        <w:t>，或是</w:t>
      </w:r>
      <w:r w:rsidRPr="00716B8D">
        <w:rPr>
          <w:lang w:eastAsia="zh-CN"/>
        </w:rPr>
        <w:t>FDD</w:t>
      </w:r>
      <w:r w:rsidRPr="00716B8D">
        <w:rPr>
          <w:lang w:eastAsia="zh-CN"/>
        </w:rPr>
        <w:t>与</w:t>
      </w:r>
      <w:r w:rsidRPr="00716B8D">
        <w:rPr>
          <w:lang w:eastAsia="zh-CN"/>
        </w:rPr>
        <w:t>TDD</w:t>
      </w:r>
      <w:r w:rsidRPr="00716B8D">
        <w:rPr>
          <w:lang w:eastAsia="zh-CN"/>
        </w:rPr>
        <w:t>的组合。各主管部门可使用任何</w:t>
      </w:r>
      <w:r w:rsidRPr="00716B8D">
        <w:rPr>
          <w:lang w:eastAsia="zh-CN"/>
        </w:rPr>
        <w:t>FDD</w:t>
      </w:r>
      <w:r w:rsidRPr="00716B8D">
        <w:rPr>
          <w:lang w:eastAsia="zh-CN"/>
        </w:rPr>
        <w:t>双工间隔或</w:t>
      </w:r>
      <w:r w:rsidRPr="00716B8D">
        <w:rPr>
          <w:lang w:eastAsia="zh-CN"/>
        </w:rPr>
        <w:t>FDD</w:t>
      </w:r>
      <w:r w:rsidRPr="00716B8D">
        <w:rPr>
          <w:lang w:eastAsia="zh-CN"/>
        </w:rPr>
        <w:t>双工方向，但是，当主管部门选择部署使用固定双工间隔</w:t>
      </w:r>
      <w:r w:rsidRPr="00716B8D">
        <w:rPr>
          <w:lang w:eastAsia="zh-CN"/>
        </w:rPr>
        <w:t>FDD</w:t>
      </w:r>
      <w:r w:rsidRPr="00716B8D">
        <w:rPr>
          <w:lang w:eastAsia="zh-CN"/>
        </w:rPr>
        <w:t>的混合</w:t>
      </w:r>
      <w:r w:rsidRPr="00716B8D">
        <w:rPr>
          <w:lang w:eastAsia="zh-CN"/>
        </w:rPr>
        <w:t>FDD/TDD</w:t>
      </w:r>
      <w:r w:rsidRPr="00716B8D">
        <w:rPr>
          <w:lang w:eastAsia="zh-CN"/>
        </w:rPr>
        <w:t>信道时，最好采用</w:t>
      </w:r>
      <w:r w:rsidRPr="00716B8D">
        <w:rPr>
          <w:lang w:eastAsia="zh-CN"/>
        </w:rPr>
        <w:t>A4</w:t>
      </w:r>
      <w:r w:rsidRPr="00716B8D">
        <w:rPr>
          <w:lang w:eastAsia="zh-CN"/>
        </w:rPr>
        <w:t>所示的双工间隔和双工方向。混合信道安排中的单独频段块可能包括更多的细分，以满足两种双工方法的要求。</w:t>
      </w:r>
    </w:p>
    <w:p w14:paraId="556C2289" w14:textId="77777777" w:rsidR="00DB06ED" w:rsidRPr="00716B8D" w:rsidRDefault="00DB06ED" w:rsidP="00DB06ED">
      <w:pPr>
        <w:pStyle w:val="Note"/>
        <w:rPr>
          <w:lang w:eastAsia="zh-CN"/>
        </w:rPr>
      </w:pPr>
      <w:r w:rsidRPr="00716B8D">
        <w:rPr>
          <w:lang w:eastAsia="zh-CN"/>
        </w:rPr>
        <w:lastRenderedPageBreak/>
        <w:t>注</w:t>
      </w:r>
      <w:del w:id="1129" w:author="Liu, Yanhui" w:date="2019-09-30T16:52:00Z">
        <w:r w:rsidRPr="00716B8D" w:rsidDel="00F8687E">
          <w:rPr>
            <w:lang w:eastAsia="zh-CN"/>
          </w:rPr>
          <w:delText xml:space="preserve">4 </w:delText>
        </w:r>
      </w:del>
      <w:ins w:id="1130" w:author="Liu, Yanhui" w:date="2019-09-30T16:52:00Z">
        <w:r>
          <w:rPr>
            <w:lang w:eastAsia="zh-CN"/>
          </w:rPr>
          <w:t>3</w:t>
        </w:r>
        <w:r w:rsidRPr="00716B8D">
          <w:rPr>
            <w:lang w:eastAsia="zh-CN"/>
          </w:rPr>
          <w:t xml:space="preserve"> </w:t>
        </w:r>
      </w:ins>
      <w:r w:rsidRPr="00716B8D">
        <w:rPr>
          <w:lang w:eastAsia="zh-CN"/>
        </w:rPr>
        <w:t>– 698-960 MHz</w:t>
      </w:r>
      <w:r w:rsidRPr="00716B8D">
        <w:rPr>
          <w:lang w:eastAsia="zh-CN"/>
        </w:rPr>
        <w:t>频段频率安排的制定，</w:t>
      </w:r>
      <w:r w:rsidRPr="008804D6">
        <w:rPr>
          <w:rFonts w:eastAsiaTheme="minorEastAsia"/>
          <w:lang w:eastAsia="zh-CN"/>
        </w:rPr>
        <w:t>考虑到</w:t>
      </w:r>
      <w:r w:rsidRPr="00716B8D">
        <w:rPr>
          <w:lang w:eastAsia="zh-CN"/>
        </w:rPr>
        <w:t>了上文</w:t>
      </w:r>
      <w:r w:rsidRPr="008804D6">
        <w:rPr>
          <w:rFonts w:eastAsia="STKaiti"/>
          <w:lang w:eastAsia="zh-CN"/>
        </w:rPr>
        <w:t>认识到</w:t>
      </w:r>
      <w:r w:rsidRPr="00716B8D">
        <w:rPr>
          <w:lang w:eastAsia="zh-CN"/>
        </w:rPr>
        <w:t>中的内容。</w:t>
      </w:r>
    </w:p>
    <w:p w14:paraId="3075B9F6" w14:textId="77777777" w:rsidR="00DB06ED" w:rsidRDefault="00DB06ED" w:rsidP="00DB06ED">
      <w:pPr>
        <w:pStyle w:val="Note"/>
        <w:ind w:firstLineChars="200" w:firstLine="480"/>
        <w:rPr>
          <w:rFonts w:hAnsi="SimSun"/>
          <w:kern w:val="22"/>
          <w:szCs w:val="22"/>
          <w:lang w:eastAsia="zh-CN"/>
        </w:rPr>
      </w:pPr>
      <w:r w:rsidRPr="00E66661">
        <w:rPr>
          <w:rFonts w:hAnsi="SimSun"/>
          <w:kern w:val="22"/>
          <w:szCs w:val="22"/>
          <w:lang w:eastAsia="zh-CN"/>
        </w:rPr>
        <w:t>依据</w:t>
      </w:r>
      <w:r w:rsidRPr="001C4AC4">
        <w:rPr>
          <w:rFonts w:hAnsi="SimSun"/>
          <w:iCs/>
          <w:kern w:val="22"/>
          <w:szCs w:val="22"/>
          <w:lang w:eastAsia="zh-CN"/>
        </w:rPr>
        <w:t>第</w:t>
      </w:r>
      <w:r w:rsidRPr="005E221D">
        <w:rPr>
          <w:b/>
          <w:bCs/>
          <w:iCs/>
          <w:kern w:val="22"/>
          <w:szCs w:val="22"/>
          <w:lang w:eastAsia="zh-CN"/>
        </w:rPr>
        <w:t>646</w:t>
      </w:r>
      <w:r w:rsidRPr="001C4AC4">
        <w:rPr>
          <w:rFonts w:hAnsi="SimSun"/>
          <w:iCs/>
          <w:kern w:val="22"/>
          <w:szCs w:val="22"/>
          <w:lang w:eastAsia="zh-CN"/>
        </w:rPr>
        <w:t>号决议</w:t>
      </w:r>
      <w:r w:rsidRPr="005E221D">
        <w:rPr>
          <w:rFonts w:hAnsi="SimSun"/>
          <w:b/>
          <w:bCs/>
          <w:iCs/>
          <w:kern w:val="22"/>
          <w:szCs w:val="22"/>
          <w:lang w:eastAsia="zh-CN"/>
        </w:rPr>
        <w:t>（</w:t>
      </w:r>
      <w:r w:rsidRPr="005E221D">
        <w:rPr>
          <w:b/>
          <w:bCs/>
          <w:iCs/>
          <w:kern w:val="22"/>
          <w:szCs w:val="22"/>
          <w:lang w:eastAsia="zh-CN"/>
        </w:rPr>
        <w:t>WRC-</w:t>
      </w:r>
      <w:del w:id="1131" w:author="Wang, Shengkai" w:date="2019-10-07T15:34:00Z">
        <w:r w:rsidRPr="005E221D" w:rsidDel="00734FB7">
          <w:rPr>
            <w:b/>
            <w:bCs/>
            <w:iCs/>
            <w:kern w:val="22"/>
            <w:szCs w:val="22"/>
            <w:lang w:eastAsia="zh-CN"/>
          </w:rPr>
          <w:delText>03</w:delText>
        </w:r>
      </w:del>
      <w:ins w:id="1132" w:author="Wang, Shengkai" w:date="2019-10-07T15:34:00Z">
        <w:r w:rsidRPr="005E221D">
          <w:rPr>
            <w:b/>
            <w:bCs/>
            <w:iCs/>
            <w:kern w:val="22"/>
            <w:szCs w:val="22"/>
            <w:lang w:eastAsia="zh-CN"/>
          </w:rPr>
          <w:t>15</w:t>
        </w:r>
        <w:r w:rsidRPr="005E221D">
          <w:rPr>
            <w:b/>
            <w:bCs/>
            <w:iCs/>
            <w:kern w:val="22"/>
            <w:szCs w:val="22"/>
            <w:lang w:eastAsia="zh-CN"/>
          </w:rPr>
          <w:t>，</w:t>
        </w:r>
        <w:r w:rsidRPr="005E221D">
          <w:rPr>
            <w:rFonts w:hint="eastAsia"/>
            <w:b/>
            <w:bCs/>
            <w:iCs/>
            <w:kern w:val="22"/>
            <w:szCs w:val="22"/>
            <w:lang w:eastAsia="zh-CN"/>
          </w:rPr>
          <w:t>修订版</w:t>
        </w:r>
      </w:ins>
      <w:r w:rsidRPr="005E221D">
        <w:rPr>
          <w:rFonts w:hAnsi="SimSun"/>
          <w:b/>
          <w:bCs/>
          <w:iCs/>
          <w:kern w:val="22"/>
          <w:szCs w:val="22"/>
          <w:lang w:eastAsia="zh-CN"/>
        </w:rPr>
        <w:t>）</w:t>
      </w:r>
      <w:del w:id="1133" w:author="Wang, Shengkai" w:date="2019-10-07T15:35:00Z">
        <w:r w:rsidRPr="00E66661" w:rsidDel="00734FB7">
          <w:rPr>
            <w:rFonts w:hAnsi="SimSun"/>
            <w:kern w:val="22"/>
            <w:szCs w:val="22"/>
            <w:lang w:eastAsia="zh-CN"/>
          </w:rPr>
          <w:delText>的</w:delText>
        </w:r>
        <w:r w:rsidRPr="008804D6" w:rsidDel="00734FB7">
          <w:rPr>
            <w:rFonts w:eastAsia="STKaiti" w:hAnsi="SimSun"/>
            <w:kern w:val="22"/>
            <w:szCs w:val="22"/>
            <w:lang w:eastAsia="zh-CN"/>
          </w:rPr>
          <w:delText>考虑到</w:delText>
        </w:r>
        <w:r w:rsidRPr="00582611" w:rsidDel="00734FB7">
          <w:rPr>
            <w:i/>
            <w:iCs/>
            <w:kern w:val="22"/>
            <w:szCs w:val="22"/>
            <w:lang w:eastAsia="zh-CN"/>
          </w:rPr>
          <w:delText>h)</w:delText>
        </w:r>
        <w:r w:rsidRPr="00E66661" w:rsidDel="00734FB7">
          <w:rPr>
            <w:rFonts w:hAnsi="SimSun"/>
            <w:kern w:val="22"/>
            <w:szCs w:val="22"/>
            <w:lang w:eastAsia="zh-CN"/>
          </w:rPr>
          <w:delText>和</w:delText>
        </w:r>
        <w:r w:rsidRPr="008804D6" w:rsidDel="00734FB7">
          <w:rPr>
            <w:rFonts w:eastAsia="STKaiti" w:hAnsi="SimSun"/>
            <w:kern w:val="22"/>
            <w:szCs w:val="22"/>
            <w:lang w:eastAsia="zh-CN"/>
          </w:rPr>
          <w:delText>做出决议</w:delText>
        </w:r>
        <w:r w:rsidRPr="00E66661" w:rsidDel="00734FB7">
          <w:rPr>
            <w:kern w:val="22"/>
            <w:szCs w:val="22"/>
            <w:lang w:eastAsia="zh-CN"/>
          </w:rPr>
          <w:delText>6</w:delText>
        </w:r>
        <w:r w:rsidRPr="00E66661" w:rsidDel="00734FB7">
          <w:rPr>
            <w:rFonts w:hAnsi="SimSun"/>
            <w:kern w:val="22"/>
            <w:szCs w:val="22"/>
            <w:lang w:eastAsia="zh-CN"/>
          </w:rPr>
          <w:delText>，在该决议</w:delText>
        </w:r>
      </w:del>
      <w:r w:rsidRPr="00E66661">
        <w:rPr>
          <w:rFonts w:hAnsi="SimSun"/>
          <w:kern w:val="22"/>
          <w:szCs w:val="22"/>
          <w:lang w:eastAsia="zh-CN"/>
        </w:rPr>
        <w:t>确定的频段内，使用</w:t>
      </w:r>
      <w:r w:rsidRPr="00E66661">
        <w:rPr>
          <w:kern w:val="22"/>
          <w:szCs w:val="22"/>
          <w:lang w:eastAsia="zh-CN"/>
        </w:rPr>
        <w:t>IMT</w:t>
      </w:r>
      <w:r w:rsidRPr="00E66661">
        <w:rPr>
          <w:rFonts w:hAnsi="SimSun"/>
          <w:kern w:val="22"/>
          <w:szCs w:val="22"/>
          <w:lang w:eastAsia="zh-CN"/>
        </w:rPr>
        <w:t>技术的、公众保护和救灾（</w:t>
      </w:r>
      <w:r w:rsidRPr="00E66661">
        <w:rPr>
          <w:kern w:val="22"/>
          <w:szCs w:val="22"/>
          <w:lang w:eastAsia="zh-CN"/>
        </w:rPr>
        <w:t>PPDR</w:t>
      </w:r>
      <w:r>
        <w:rPr>
          <w:rFonts w:hAnsi="SimSun"/>
          <w:kern w:val="22"/>
          <w:szCs w:val="22"/>
          <w:lang w:eastAsia="zh-CN"/>
        </w:rPr>
        <w:t>）</w:t>
      </w:r>
      <w:r w:rsidRPr="00E66661">
        <w:rPr>
          <w:rFonts w:hAnsi="SimSun"/>
          <w:kern w:val="22"/>
          <w:szCs w:val="22"/>
          <w:lang w:eastAsia="zh-CN"/>
        </w:rPr>
        <w:t>系统的频率安排，不属于本建议书的范畴</w:t>
      </w:r>
      <w:ins w:id="1134" w:author="Wang, Shengkai" w:date="2019-10-07T15:35:00Z">
        <w:r>
          <w:rPr>
            <w:rFonts w:hAnsi="SimSun"/>
            <w:kern w:val="22"/>
            <w:szCs w:val="22"/>
            <w:lang w:eastAsia="zh-CN"/>
          </w:rPr>
          <w:t>，</w:t>
        </w:r>
        <w:r>
          <w:rPr>
            <w:rFonts w:hAnsi="SimSun" w:hint="eastAsia"/>
            <w:kern w:val="22"/>
            <w:szCs w:val="22"/>
            <w:lang w:eastAsia="zh-CN"/>
          </w:rPr>
          <w:t>而在</w:t>
        </w:r>
      </w:ins>
      <w:ins w:id="1135" w:author="Wang, Shengkai" w:date="2019-10-07T15:36:00Z">
        <w:r>
          <w:rPr>
            <w:rFonts w:hAnsi="SimSun" w:hint="eastAsia"/>
            <w:kern w:val="22"/>
            <w:szCs w:val="22"/>
            <w:lang w:eastAsia="zh-CN"/>
          </w:rPr>
          <w:t>I</w:t>
        </w:r>
        <w:r>
          <w:rPr>
            <w:rFonts w:hAnsi="SimSun"/>
            <w:kern w:val="22"/>
            <w:szCs w:val="22"/>
            <w:lang w:eastAsia="zh-CN"/>
          </w:rPr>
          <w:t>TU-R M.2015</w:t>
        </w:r>
        <w:r>
          <w:rPr>
            <w:rFonts w:hAnsi="SimSun" w:hint="eastAsia"/>
            <w:kern w:val="22"/>
            <w:szCs w:val="22"/>
            <w:lang w:eastAsia="zh-CN"/>
          </w:rPr>
          <w:t>建议书的范畴</w:t>
        </w:r>
      </w:ins>
      <w:r w:rsidRPr="00E66661">
        <w:rPr>
          <w:rFonts w:hAnsi="SimSun"/>
          <w:kern w:val="22"/>
          <w:szCs w:val="22"/>
          <w:lang w:eastAsia="zh-CN"/>
        </w:rPr>
        <w:t>。鉴于其在操作要求和实施方面存在的差异，人们发现在此频段将</w:t>
      </w:r>
      <w:r w:rsidRPr="00E66661">
        <w:rPr>
          <w:kern w:val="22"/>
          <w:szCs w:val="22"/>
          <w:lang w:eastAsia="zh-CN"/>
        </w:rPr>
        <w:t>IMT</w:t>
      </w:r>
      <w:r w:rsidRPr="00E66661">
        <w:rPr>
          <w:rFonts w:hAnsi="SimSun"/>
          <w:kern w:val="22"/>
          <w:szCs w:val="22"/>
          <w:lang w:eastAsia="zh-CN"/>
        </w:rPr>
        <w:t>技术用于</w:t>
      </w:r>
      <w:r w:rsidRPr="00E66661">
        <w:rPr>
          <w:kern w:val="22"/>
          <w:szCs w:val="22"/>
          <w:lang w:eastAsia="zh-CN"/>
        </w:rPr>
        <w:t>PPDR</w:t>
      </w:r>
      <w:r w:rsidRPr="00E66661">
        <w:rPr>
          <w:rFonts w:hAnsi="SimSun"/>
          <w:kern w:val="22"/>
          <w:szCs w:val="22"/>
          <w:lang w:eastAsia="zh-CN"/>
        </w:rPr>
        <w:t>应用具备先天优势，其中包括覆盖面广且可在</w:t>
      </w:r>
      <w:r w:rsidRPr="00E66661">
        <w:rPr>
          <w:kern w:val="22"/>
          <w:szCs w:val="22"/>
          <w:lang w:eastAsia="zh-CN"/>
        </w:rPr>
        <w:t>700</w:t>
      </w:r>
      <w:r w:rsidRPr="00E66661">
        <w:rPr>
          <w:rFonts w:hAnsi="SimSun"/>
          <w:kern w:val="22"/>
          <w:szCs w:val="22"/>
          <w:lang w:eastAsia="zh-CN"/>
        </w:rPr>
        <w:t>和</w:t>
      </w:r>
      <w:r w:rsidRPr="00E66661">
        <w:rPr>
          <w:kern w:val="22"/>
          <w:szCs w:val="22"/>
          <w:lang w:eastAsia="zh-CN"/>
        </w:rPr>
        <w:t>800 MHz</w:t>
      </w:r>
      <w:r w:rsidRPr="00E66661">
        <w:rPr>
          <w:rFonts w:hAnsi="SimSun"/>
          <w:kern w:val="22"/>
          <w:szCs w:val="22"/>
          <w:lang w:eastAsia="zh-CN"/>
        </w:rPr>
        <w:t>频段之间实现可能的互操作。</w:t>
      </w:r>
    </w:p>
    <w:p w14:paraId="2F6BE431" w14:textId="77777777" w:rsidR="00DB06ED" w:rsidRPr="00E66661" w:rsidRDefault="00DB06ED" w:rsidP="00DB06ED">
      <w:pPr>
        <w:pStyle w:val="Note"/>
        <w:rPr>
          <w:kern w:val="22"/>
          <w:szCs w:val="22"/>
          <w:lang w:eastAsia="zh-CN"/>
        </w:rPr>
      </w:pPr>
      <w:r w:rsidRPr="00E66661">
        <w:rPr>
          <w:rFonts w:hAnsi="SimSun"/>
          <w:kern w:val="22"/>
          <w:szCs w:val="22"/>
          <w:lang w:eastAsia="zh-CN"/>
        </w:rPr>
        <w:t>注</w:t>
      </w:r>
      <w:del w:id="1136" w:author="Liu, Yanhui" w:date="2019-09-30T16:52:00Z">
        <w:r w:rsidRPr="00E66661" w:rsidDel="00F8687E">
          <w:rPr>
            <w:kern w:val="22"/>
            <w:szCs w:val="22"/>
            <w:lang w:eastAsia="zh-CN"/>
          </w:rPr>
          <w:delText xml:space="preserve">5 </w:delText>
        </w:r>
      </w:del>
      <w:ins w:id="1137" w:author="Liu, Yanhui" w:date="2019-09-30T16:52:00Z">
        <w:r>
          <w:rPr>
            <w:kern w:val="22"/>
            <w:szCs w:val="22"/>
            <w:lang w:eastAsia="zh-CN"/>
          </w:rPr>
          <w:t>4</w:t>
        </w:r>
        <w:r w:rsidRPr="00E66661">
          <w:rPr>
            <w:kern w:val="22"/>
            <w:szCs w:val="22"/>
            <w:lang w:eastAsia="zh-CN"/>
          </w:rPr>
          <w:t xml:space="preserve"> </w:t>
        </w:r>
      </w:ins>
      <w:r w:rsidRPr="00E66661">
        <w:rPr>
          <w:kern w:val="22"/>
          <w:szCs w:val="22"/>
          <w:lang w:eastAsia="zh-CN"/>
        </w:rPr>
        <w:t xml:space="preserve">– </w:t>
      </w:r>
      <w:r w:rsidRPr="00E66661">
        <w:rPr>
          <w:rFonts w:hAnsi="SimSun"/>
          <w:kern w:val="22"/>
          <w:szCs w:val="22"/>
          <w:lang w:eastAsia="zh-CN"/>
        </w:rPr>
        <w:t>在</w:t>
      </w:r>
      <w:r w:rsidRPr="00E66661">
        <w:rPr>
          <w:kern w:val="22"/>
          <w:szCs w:val="22"/>
          <w:lang w:eastAsia="zh-CN"/>
        </w:rPr>
        <w:t>A5</w:t>
      </w:r>
      <w:r w:rsidRPr="00E66661">
        <w:rPr>
          <w:rFonts w:hAnsi="SimSun"/>
          <w:kern w:val="22"/>
          <w:szCs w:val="22"/>
          <w:lang w:eastAsia="zh-CN"/>
        </w:rPr>
        <w:t>中，</w:t>
      </w:r>
      <w:r w:rsidRPr="00E66661">
        <w:rPr>
          <w:kern w:val="22"/>
          <w:szCs w:val="22"/>
          <w:lang w:eastAsia="zh-CN"/>
        </w:rPr>
        <w:t>2 × 45 MHz FDD</w:t>
      </w:r>
      <w:r w:rsidRPr="00E66661">
        <w:rPr>
          <w:rFonts w:hAnsi="SimSun"/>
          <w:kern w:val="22"/>
          <w:szCs w:val="22"/>
          <w:lang w:eastAsia="zh-CN"/>
        </w:rPr>
        <w:t>安排的落实采用了具有</w:t>
      </w:r>
      <w:proofErr w:type="gramStart"/>
      <w:r w:rsidRPr="00E66661">
        <w:rPr>
          <w:rFonts w:hAnsi="SimSun"/>
          <w:kern w:val="22"/>
          <w:szCs w:val="22"/>
          <w:lang w:eastAsia="zh-CN"/>
        </w:rPr>
        <w:t>双双工</w:t>
      </w:r>
      <w:proofErr w:type="gramEnd"/>
      <w:r w:rsidRPr="00E66661">
        <w:rPr>
          <w:rFonts w:hAnsi="SimSun"/>
          <w:kern w:val="22"/>
          <w:szCs w:val="22"/>
          <w:lang w:eastAsia="zh-CN"/>
        </w:rPr>
        <w:t>解决方案和常规双工安排的子块。为与相邻的无线电通信业务更好共存，在该频段的较低和较高部分分别提供了</w:t>
      </w:r>
      <w:r w:rsidRPr="00E66661">
        <w:rPr>
          <w:kern w:val="22"/>
          <w:szCs w:val="22"/>
          <w:lang w:eastAsia="zh-CN"/>
        </w:rPr>
        <w:t>5 MHz</w:t>
      </w:r>
      <w:r w:rsidRPr="00E66661">
        <w:rPr>
          <w:rFonts w:hAnsi="SimSun"/>
          <w:kern w:val="22"/>
          <w:szCs w:val="22"/>
          <w:lang w:eastAsia="zh-CN"/>
        </w:rPr>
        <w:t>和</w:t>
      </w:r>
      <w:r w:rsidRPr="00E66661">
        <w:rPr>
          <w:kern w:val="22"/>
          <w:szCs w:val="22"/>
          <w:lang w:eastAsia="zh-CN"/>
        </w:rPr>
        <w:t>3 MHz</w:t>
      </w:r>
      <w:r w:rsidRPr="00E66661">
        <w:rPr>
          <w:rFonts w:hAnsi="SimSun"/>
          <w:kern w:val="22"/>
          <w:szCs w:val="22"/>
          <w:lang w:eastAsia="zh-CN"/>
        </w:rPr>
        <w:t>的保护频段。</w:t>
      </w:r>
    </w:p>
    <w:p w14:paraId="591DECC3" w14:textId="77777777" w:rsidR="00DB06ED" w:rsidRPr="00173231" w:rsidRDefault="00DB06ED" w:rsidP="00DB06ED">
      <w:pPr>
        <w:pStyle w:val="Note"/>
        <w:rPr>
          <w:lang w:val="en-US" w:eastAsia="zh-CN"/>
        </w:rPr>
      </w:pPr>
      <w:r w:rsidRPr="00E66661">
        <w:rPr>
          <w:rFonts w:hAnsi="SimSun"/>
          <w:kern w:val="22"/>
          <w:szCs w:val="22"/>
          <w:lang w:eastAsia="zh-CN"/>
        </w:rPr>
        <w:t>注</w:t>
      </w:r>
      <w:ins w:id="1138" w:author="Liu, Yanhui" w:date="2019-09-30T16:52:00Z">
        <w:r>
          <w:rPr>
            <w:kern w:val="22"/>
            <w:szCs w:val="22"/>
            <w:lang w:eastAsia="zh-CN"/>
          </w:rPr>
          <w:t>5</w:t>
        </w:r>
      </w:ins>
      <w:del w:id="1139" w:author="Liu, Yanhui" w:date="2019-09-30T16:52:00Z">
        <w:r w:rsidRPr="00E66661" w:rsidDel="00F8687E">
          <w:rPr>
            <w:kern w:val="22"/>
            <w:szCs w:val="22"/>
            <w:lang w:eastAsia="zh-CN"/>
          </w:rPr>
          <w:delText>6</w:delText>
        </w:r>
      </w:del>
      <w:r w:rsidRPr="00E66661">
        <w:rPr>
          <w:kern w:val="22"/>
          <w:szCs w:val="22"/>
          <w:lang w:eastAsia="zh-CN"/>
        </w:rPr>
        <w:t xml:space="preserve"> – </w:t>
      </w:r>
      <w:r w:rsidRPr="00E66661">
        <w:rPr>
          <w:rFonts w:hAnsi="SimSun"/>
          <w:kern w:val="22"/>
          <w:szCs w:val="22"/>
          <w:lang w:eastAsia="zh-CN"/>
        </w:rPr>
        <w:t>在</w:t>
      </w:r>
      <w:r w:rsidRPr="00E66661">
        <w:rPr>
          <w:kern w:val="22"/>
          <w:szCs w:val="22"/>
          <w:lang w:eastAsia="zh-CN"/>
        </w:rPr>
        <w:t>A6</w:t>
      </w:r>
      <w:r w:rsidRPr="00E66661">
        <w:rPr>
          <w:rFonts w:hAnsi="SimSun"/>
          <w:kern w:val="22"/>
          <w:szCs w:val="22"/>
          <w:lang w:eastAsia="zh-CN"/>
        </w:rPr>
        <w:t>中，顾及到外部</w:t>
      </w:r>
      <w:r w:rsidRPr="00E66661">
        <w:rPr>
          <w:kern w:val="22"/>
          <w:szCs w:val="22"/>
          <w:lang w:eastAsia="zh-CN"/>
        </w:rPr>
        <w:t>4 MHz</w:t>
      </w:r>
      <w:r w:rsidRPr="00E66661">
        <w:rPr>
          <w:rFonts w:hAnsi="SimSun"/>
          <w:kern w:val="22"/>
          <w:szCs w:val="22"/>
          <w:lang w:eastAsia="zh-CN"/>
        </w:rPr>
        <w:t>的保护频段（</w:t>
      </w:r>
      <w:r w:rsidRPr="00E66661">
        <w:rPr>
          <w:kern w:val="22"/>
          <w:szCs w:val="22"/>
          <w:lang w:eastAsia="zh-CN"/>
        </w:rPr>
        <w:t>694-698 MHz</w:t>
      </w:r>
      <w:r>
        <w:rPr>
          <w:rFonts w:hAnsi="SimSun"/>
          <w:kern w:val="22"/>
          <w:szCs w:val="22"/>
          <w:lang w:eastAsia="zh-CN"/>
        </w:rPr>
        <w:t>）</w:t>
      </w:r>
      <w:r w:rsidRPr="00E66661">
        <w:rPr>
          <w:rFonts w:hAnsi="SimSun"/>
          <w:kern w:val="22"/>
          <w:szCs w:val="22"/>
          <w:lang w:eastAsia="zh-CN"/>
        </w:rPr>
        <w:t>，有必要考虑在较低部分（</w:t>
      </w:r>
      <w:r w:rsidRPr="00E66661">
        <w:rPr>
          <w:kern w:val="22"/>
          <w:szCs w:val="22"/>
          <w:lang w:eastAsia="zh-CN"/>
        </w:rPr>
        <w:t>698 MHz</w:t>
      </w:r>
      <w:r>
        <w:rPr>
          <w:rFonts w:hAnsi="SimSun"/>
          <w:kern w:val="22"/>
          <w:szCs w:val="22"/>
          <w:lang w:eastAsia="zh-CN"/>
        </w:rPr>
        <w:t>）</w:t>
      </w:r>
      <w:r w:rsidRPr="00E66661">
        <w:rPr>
          <w:rFonts w:hAnsi="SimSun"/>
          <w:kern w:val="22"/>
          <w:szCs w:val="22"/>
          <w:lang w:eastAsia="zh-CN"/>
        </w:rPr>
        <w:t>提供</w:t>
      </w:r>
      <w:r w:rsidRPr="00E66661">
        <w:rPr>
          <w:kern w:val="22"/>
          <w:szCs w:val="22"/>
          <w:lang w:eastAsia="zh-CN"/>
        </w:rPr>
        <w:t>5 MHz</w:t>
      </w:r>
      <w:r w:rsidRPr="00E66661">
        <w:rPr>
          <w:rFonts w:hAnsi="SimSun"/>
          <w:kern w:val="22"/>
          <w:szCs w:val="22"/>
          <w:lang w:eastAsia="zh-CN"/>
        </w:rPr>
        <w:t>的保护频段，并在较高部分（</w:t>
      </w:r>
      <w:r w:rsidRPr="00E66661">
        <w:rPr>
          <w:kern w:val="22"/>
          <w:szCs w:val="22"/>
          <w:lang w:eastAsia="zh-CN"/>
        </w:rPr>
        <w:t>806 MHz</w:t>
      </w:r>
      <w:r>
        <w:rPr>
          <w:rFonts w:hAnsi="SimSun"/>
          <w:kern w:val="22"/>
          <w:szCs w:val="22"/>
          <w:lang w:eastAsia="zh-CN"/>
        </w:rPr>
        <w:t>）</w:t>
      </w:r>
      <w:r w:rsidRPr="00E66661">
        <w:rPr>
          <w:rFonts w:hAnsi="SimSun"/>
          <w:kern w:val="22"/>
          <w:szCs w:val="22"/>
          <w:lang w:eastAsia="zh-CN"/>
        </w:rPr>
        <w:t>提供</w:t>
      </w:r>
      <w:r w:rsidRPr="00E66661">
        <w:rPr>
          <w:kern w:val="22"/>
          <w:szCs w:val="22"/>
          <w:lang w:eastAsia="zh-CN"/>
        </w:rPr>
        <w:t>3 MHz</w:t>
      </w:r>
      <w:r w:rsidRPr="00E66661">
        <w:rPr>
          <w:rFonts w:hAnsi="SimSun"/>
          <w:kern w:val="22"/>
          <w:szCs w:val="22"/>
          <w:lang w:eastAsia="zh-CN"/>
        </w:rPr>
        <w:t>的保护频段。</w:t>
      </w:r>
    </w:p>
    <w:p w14:paraId="6C10E12F" w14:textId="77777777" w:rsidR="00DB06ED" w:rsidRPr="00173231" w:rsidRDefault="00DB06ED" w:rsidP="00DB06ED">
      <w:pPr>
        <w:pStyle w:val="Note"/>
        <w:rPr>
          <w:szCs w:val="24"/>
          <w:lang w:val="en-US" w:eastAsia="zh-CN"/>
        </w:rPr>
      </w:pPr>
      <w:r>
        <w:rPr>
          <w:rFonts w:hint="eastAsia"/>
          <w:szCs w:val="24"/>
          <w:lang w:val="en-US" w:eastAsia="zh-CN"/>
        </w:rPr>
        <w:t>注</w:t>
      </w:r>
      <w:del w:id="1140" w:author="Liu, Yanhui" w:date="2019-09-30T16:52:00Z">
        <w:r w:rsidRPr="00173231" w:rsidDel="00F8687E">
          <w:rPr>
            <w:szCs w:val="24"/>
            <w:lang w:val="en-US" w:eastAsia="zh-CN"/>
          </w:rPr>
          <w:delText xml:space="preserve">7 </w:delText>
        </w:r>
      </w:del>
      <w:ins w:id="1141" w:author="Liu, Yanhui" w:date="2019-09-30T16:52:00Z">
        <w:r>
          <w:rPr>
            <w:szCs w:val="24"/>
            <w:lang w:val="en-US" w:eastAsia="zh-CN"/>
          </w:rPr>
          <w:t>6</w:t>
        </w:r>
        <w:r w:rsidRPr="00173231">
          <w:rPr>
            <w:szCs w:val="24"/>
            <w:lang w:val="en-US" w:eastAsia="zh-CN"/>
          </w:rPr>
          <w:t xml:space="preserve"> </w:t>
        </w:r>
      </w:ins>
      <w:r w:rsidRPr="005E7DE8">
        <w:rPr>
          <w:szCs w:val="24"/>
          <w:lang w:val="en-US" w:eastAsia="zh-CN"/>
        </w:rPr>
        <w:t>–</w:t>
      </w:r>
      <w:r w:rsidRPr="00173231">
        <w:rPr>
          <w:szCs w:val="24"/>
          <w:lang w:val="en-US" w:eastAsia="zh-CN"/>
        </w:rPr>
        <w:t xml:space="preserve"> </w:t>
      </w:r>
      <w:r>
        <w:rPr>
          <w:szCs w:val="24"/>
          <w:lang w:val="en-US" w:eastAsia="zh-CN"/>
        </w:rPr>
        <w:t>A7</w:t>
      </w:r>
      <w:r>
        <w:rPr>
          <w:szCs w:val="24"/>
          <w:lang w:val="en-US" w:eastAsia="zh-CN"/>
        </w:rPr>
        <w:t>中的频率安排与</w:t>
      </w:r>
      <w:r>
        <w:rPr>
          <w:szCs w:val="24"/>
          <w:lang w:val="en-US" w:eastAsia="zh-CN"/>
        </w:rPr>
        <w:t>A5</w:t>
      </w:r>
      <w:r>
        <w:rPr>
          <w:szCs w:val="24"/>
          <w:lang w:val="en-US" w:eastAsia="zh-CN"/>
        </w:rPr>
        <w:t>的低双工部分</w:t>
      </w:r>
      <w:r>
        <w:rPr>
          <w:rFonts w:hint="eastAsia"/>
          <w:szCs w:val="24"/>
          <w:lang w:val="en-US" w:eastAsia="zh-CN"/>
        </w:rPr>
        <w:t>一致</w:t>
      </w:r>
      <w:r>
        <w:rPr>
          <w:szCs w:val="24"/>
          <w:lang w:val="en-US" w:eastAsia="zh-CN"/>
        </w:rPr>
        <w:t>。</w:t>
      </w:r>
    </w:p>
    <w:p w14:paraId="5E9BBAF0" w14:textId="77777777" w:rsidR="00DB06ED" w:rsidRPr="00173231" w:rsidRDefault="00DB06ED" w:rsidP="00DB06ED">
      <w:pPr>
        <w:pStyle w:val="Note"/>
        <w:rPr>
          <w:szCs w:val="24"/>
          <w:lang w:val="en-US" w:eastAsia="zh-CN"/>
        </w:rPr>
      </w:pPr>
      <w:r>
        <w:rPr>
          <w:rFonts w:hint="eastAsia"/>
          <w:szCs w:val="24"/>
          <w:lang w:val="en-US" w:eastAsia="zh-CN"/>
        </w:rPr>
        <w:t>注</w:t>
      </w:r>
      <w:del w:id="1142" w:author="Liu, Yanhui" w:date="2019-09-30T16:52:00Z">
        <w:r w:rsidRPr="00173231" w:rsidDel="00F8687E">
          <w:rPr>
            <w:szCs w:val="24"/>
            <w:lang w:val="en-US" w:eastAsia="zh-CN"/>
          </w:rPr>
          <w:delText xml:space="preserve">8 </w:delText>
        </w:r>
      </w:del>
      <w:ins w:id="1143" w:author="Liu, Yanhui" w:date="2019-09-30T16:52:00Z">
        <w:r>
          <w:rPr>
            <w:szCs w:val="24"/>
            <w:lang w:val="en-US" w:eastAsia="zh-CN"/>
          </w:rPr>
          <w:t>7</w:t>
        </w:r>
        <w:r w:rsidRPr="00173231">
          <w:rPr>
            <w:szCs w:val="24"/>
            <w:lang w:val="en-US" w:eastAsia="zh-CN"/>
          </w:rPr>
          <w:t xml:space="preserve"> </w:t>
        </w:r>
      </w:ins>
      <w:r>
        <w:rPr>
          <w:szCs w:val="24"/>
          <w:lang w:val="en-US" w:eastAsia="zh-CN"/>
        </w:rPr>
        <w:t>–</w:t>
      </w:r>
      <w:r w:rsidRPr="00173231">
        <w:rPr>
          <w:szCs w:val="24"/>
          <w:lang w:val="en-US" w:eastAsia="zh-CN"/>
        </w:rPr>
        <w:t xml:space="preserve"> </w:t>
      </w:r>
      <w:r>
        <w:rPr>
          <w:rFonts w:hint="eastAsia"/>
          <w:szCs w:val="24"/>
          <w:lang w:val="en-US" w:eastAsia="zh-CN"/>
        </w:rPr>
        <w:t>在</w:t>
      </w:r>
      <w:r>
        <w:rPr>
          <w:szCs w:val="24"/>
          <w:lang w:val="en-US" w:eastAsia="zh-CN"/>
        </w:rPr>
        <w:t>确保与</w:t>
      </w:r>
      <w:r>
        <w:rPr>
          <w:rFonts w:hint="eastAsia"/>
          <w:szCs w:val="24"/>
          <w:lang w:val="en-US" w:eastAsia="zh-CN"/>
        </w:rPr>
        <w:t xml:space="preserve">694 </w:t>
      </w:r>
      <w:r>
        <w:rPr>
          <w:szCs w:val="24"/>
          <w:lang w:val="en-US" w:eastAsia="zh-CN"/>
        </w:rPr>
        <w:t>MHz</w:t>
      </w:r>
      <w:r>
        <w:rPr>
          <w:szCs w:val="24"/>
          <w:lang w:val="en-US" w:eastAsia="zh-CN"/>
        </w:rPr>
        <w:t>以下业务共存的情况下，各主管部门可单独实施</w:t>
      </w:r>
      <w:r>
        <w:rPr>
          <w:szCs w:val="24"/>
          <w:lang w:val="en-US" w:eastAsia="zh-CN"/>
        </w:rPr>
        <w:t>A8</w:t>
      </w:r>
      <w:r>
        <w:rPr>
          <w:rFonts w:hint="eastAsia"/>
          <w:szCs w:val="24"/>
          <w:lang w:val="en-US" w:eastAsia="zh-CN"/>
        </w:rPr>
        <w:t>安排</w:t>
      </w:r>
      <w:r>
        <w:rPr>
          <w:szCs w:val="24"/>
          <w:lang w:val="en-US" w:eastAsia="zh-CN"/>
        </w:rPr>
        <w:t>或与部分</w:t>
      </w:r>
      <w:r>
        <w:rPr>
          <w:szCs w:val="24"/>
          <w:lang w:val="en-US" w:eastAsia="zh-CN"/>
        </w:rPr>
        <w:t>A7</w:t>
      </w:r>
      <w:r>
        <w:rPr>
          <w:szCs w:val="24"/>
          <w:lang w:val="en-US" w:eastAsia="zh-CN"/>
        </w:rPr>
        <w:t>（</w:t>
      </w:r>
      <w:r>
        <w:rPr>
          <w:rFonts w:hint="eastAsia"/>
          <w:szCs w:val="24"/>
          <w:lang w:val="en-US" w:eastAsia="zh-CN"/>
        </w:rPr>
        <w:t>如</w:t>
      </w:r>
      <w:r>
        <w:rPr>
          <w:szCs w:val="24"/>
          <w:lang w:val="en-US" w:eastAsia="zh-CN"/>
        </w:rPr>
        <w:t>UL</w:t>
      </w:r>
      <w:r>
        <w:rPr>
          <w:rFonts w:hint="eastAsia"/>
          <w:szCs w:val="24"/>
          <w:lang w:val="en-US" w:eastAsia="zh-CN"/>
        </w:rPr>
        <w:t>：</w:t>
      </w:r>
      <w:r w:rsidRPr="00173231">
        <w:rPr>
          <w:szCs w:val="24"/>
          <w:lang w:val="en-US" w:eastAsia="zh-CN"/>
        </w:rPr>
        <w:t>698-718/DL</w:t>
      </w:r>
      <w:r>
        <w:rPr>
          <w:rFonts w:hint="eastAsia"/>
          <w:szCs w:val="24"/>
          <w:lang w:val="en-US" w:eastAsia="zh-CN"/>
        </w:rPr>
        <w:t>：</w:t>
      </w:r>
      <w:r w:rsidRPr="00173231">
        <w:rPr>
          <w:szCs w:val="24"/>
          <w:lang w:val="en-US" w:eastAsia="zh-CN"/>
        </w:rPr>
        <w:t>753-773 MHz</w:t>
      </w:r>
      <w:r>
        <w:rPr>
          <w:rFonts w:hint="eastAsia"/>
          <w:szCs w:val="24"/>
          <w:lang w:val="en-US" w:eastAsia="zh-CN"/>
        </w:rPr>
        <w:t>）结合</w:t>
      </w:r>
      <w:r>
        <w:rPr>
          <w:szCs w:val="24"/>
          <w:lang w:val="en-US" w:eastAsia="zh-CN"/>
        </w:rPr>
        <w:t>实施。</w:t>
      </w:r>
    </w:p>
    <w:p w14:paraId="175F7490" w14:textId="77777777" w:rsidR="00DB06ED" w:rsidRPr="00173231" w:rsidRDefault="00DB06ED" w:rsidP="00DB06ED">
      <w:pPr>
        <w:pStyle w:val="Note"/>
        <w:rPr>
          <w:szCs w:val="24"/>
          <w:lang w:val="en-US" w:eastAsia="zh-CN"/>
        </w:rPr>
      </w:pPr>
      <w:r>
        <w:rPr>
          <w:rFonts w:hint="eastAsia"/>
          <w:szCs w:val="24"/>
          <w:lang w:val="en-US" w:eastAsia="zh-CN"/>
        </w:rPr>
        <w:t>注</w:t>
      </w:r>
      <w:del w:id="1144" w:author="Liu, Yanhui" w:date="2019-09-30T16:53:00Z">
        <w:r w:rsidRPr="00173231" w:rsidDel="00F8687E">
          <w:rPr>
            <w:szCs w:val="24"/>
            <w:lang w:val="en-US" w:eastAsia="zh-CN"/>
          </w:rPr>
          <w:delText xml:space="preserve">9 </w:delText>
        </w:r>
      </w:del>
      <w:ins w:id="1145" w:author="Liu, Yanhui" w:date="2019-09-30T16:53:00Z">
        <w:r>
          <w:rPr>
            <w:szCs w:val="24"/>
            <w:lang w:val="en-US" w:eastAsia="zh-CN"/>
          </w:rPr>
          <w:t>8</w:t>
        </w:r>
        <w:r w:rsidRPr="00173231">
          <w:rPr>
            <w:szCs w:val="24"/>
            <w:lang w:val="en-US" w:eastAsia="zh-CN"/>
          </w:rPr>
          <w:t xml:space="preserve"> </w:t>
        </w:r>
      </w:ins>
      <w:r>
        <w:rPr>
          <w:szCs w:val="24"/>
          <w:lang w:val="en-US" w:eastAsia="zh-CN"/>
        </w:rPr>
        <w:t>–</w:t>
      </w:r>
      <w:r w:rsidRPr="00173231">
        <w:rPr>
          <w:szCs w:val="24"/>
          <w:lang w:val="en-US" w:eastAsia="zh-CN"/>
        </w:rPr>
        <w:t xml:space="preserve"> </w:t>
      </w:r>
      <w:r>
        <w:rPr>
          <w:szCs w:val="24"/>
          <w:lang w:val="en-US" w:eastAsia="zh-CN"/>
        </w:rPr>
        <w:t>A9</w:t>
      </w:r>
      <w:r>
        <w:rPr>
          <w:rFonts w:hint="eastAsia"/>
          <w:szCs w:val="24"/>
          <w:lang w:val="en-US" w:eastAsia="zh-CN"/>
        </w:rPr>
        <w:t>频率</w:t>
      </w:r>
      <w:r>
        <w:rPr>
          <w:szCs w:val="24"/>
          <w:lang w:val="en-US" w:eastAsia="zh-CN"/>
        </w:rPr>
        <w:t>安排与</w:t>
      </w:r>
      <w:r>
        <w:rPr>
          <w:szCs w:val="24"/>
          <w:lang w:val="en-US" w:eastAsia="zh-CN"/>
        </w:rPr>
        <w:t>A5</w:t>
      </w:r>
      <w:r>
        <w:rPr>
          <w:rFonts w:hint="eastAsia"/>
          <w:szCs w:val="24"/>
          <w:lang w:val="en-US" w:eastAsia="zh-CN"/>
        </w:rPr>
        <w:t>上</w:t>
      </w:r>
      <w:r>
        <w:rPr>
          <w:szCs w:val="24"/>
          <w:lang w:val="en-US" w:eastAsia="zh-CN"/>
        </w:rPr>
        <w:t>双工部分一致。</w:t>
      </w:r>
    </w:p>
    <w:p w14:paraId="440776F4" w14:textId="77777777" w:rsidR="00DB06ED" w:rsidRPr="00173231" w:rsidRDefault="00DB06ED" w:rsidP="00DB06ED">
      <w:pPr>
        <w:pStyle w:val="Note"/>
        <w:rPr>
          <w:szCs w:val="24"/>
          <w:lang w:val="en-US" w:eastAsia="zh-CN"/>
        </w:rPr>
      </w:pPr>
      <w:r>
        <w:rPr>
          <w:rFonts w:hint="eastAsia"/>
          <w:szCs w:val="24"/>
          <w:lang w:val="en-US" w:eastAsia="zh-CN"/>
        </w:rPr>
        <w:t>注</w:t>
      </w:r>
      <w:del w:id="1146" w:author="Liu, Yanhui" w:date="2019-09-30T16:53:00Z">
        <w:r w:rsidRPr="00173231" w:rsidDel="00F8687E">
          <w:rPr>
            <w:szCs w:val="24"/>
            <w:lang w:val="en-US" w:eastAsia="zh-CN"/>
          </w:rPr>
          <w:delText xml:space="preserve">10 </w:delText>
        </w:r>
      </w:del>
      <w:ins w:id="1147" w:author="Liu, Yanhui" w:date="2019-09-30T16:53:00Z">
        <w:r>
          <w:rPr>
            <w:szCs w:val="24"/>
            <w:lang w:val="en-US" w:eastAsia="zh-CN"/>
          </w:rPr>
          <w:t>9</w:t>
        </w:r>
        <w:r w:rsidRPr="00173231">
          <w:rPr>
            <w:szCs w:val="24"/>
            <w:lang w:val="en-US" w:eastAsia="zh-CN"/>
          </w:rPr>
          <w:t xml:space="preserve"> </w:t>
        </w:r>
      </w:ins>
      <w:r>
        <w:rPr>
          <w:szCs w:val="24"/>
          <w:lang w:val="en-US" w:eastAsia="zh-CN"/>
        </w:rPr>
        <w:t>–</w:t>
      </w:r>
      <w:r w:rsidRPr="00173231">
        <w:rPr>
          <w:szCs w:val="24"/>
          <w:lang w:val="en-US" w:eastAsia="zh-CN"/>
        </w:rPr>
        <w:t xml:space="preserve"> </w:t>
      </w:r>
      <w:r>
        <w:rPr>
          <w:rFonts w:hint="eastAsia"/>
          <w:szCs w:val="24"/>
          <w:lang w:val="en-US" w:eastAsia="zh-CN"/>
        </w:rPr>
        <w:t>对于</w:t>
      </w:r>
      <w:r>
        <w:rPr>
          <w:szCs w:val="24"/>
          <w:lang w:val="en-US" w:eastAsia="zh-CN"/>
        </w:rPr>
        <w:t>A10</w:t>
      </w:r>
      <w:r>
        <w:rPr>
          <w:rFonts w:hint="eastAsia"/>
          <w:szCs w:val="24"/>
          <w:lang w:val="en-US" w:eastAsia="zh-CN"/>
        </w:rPr>
        <w:t>和</w:t>
      </w:r>
      <w:r>
        <w:rPr>
          <w:szCs w:val="24"/>
          <w:lang w:val="en-US" w:eastAsia="zh-CN"/>
        </w:rPr>
        <w:t>A11</w:t>
      </w:r>
      <w:r>
        <w:rPr>
          <w:rFonts w:hint="eastAsia"/>
          <w:szCs w:val="24"/>
          <w:lang w:val="en-US" w:eastAsia="zh-CN"/>
        </w:rPr>
        <w:t>，</w:t>
      </w:r>
      <w:r>
        <w:rPr>
          <w:szCs w:val="24"/>
          <w:lang w:val="en-US" w:eastAsia="zh-CN"/>
        </w:rPr>
        <w:t>可</w:t>
      </w:r>
      <w:r>
        <w:rPr>
          <w:rFonts w:hint="eastAsia"/>
          <w:szCs w:val="24"/>
          <w:lang w:val="en-US" w:eastAsia="zh-CN"/>
        </w:rPr>
        <w:t>在此</w:t>
      </w:r>
      <w:r>
        <w:rPr>
          <w:szCs w:val="24"/>
          <w:lang w:val="en-US" w:eastAsia="zh-CN"/>
        </w:rPr>
        <w:t>或</w:t>
      </w:r>
      <w:r>
        <w:rPr>
          <w:rFonts w:hint="eastAsia"/>
          <w:szCs w:val="24"/>
          <w:lang w:val="en-US" w:eastAsia="zh-CN"/>
        </w:rPr>
        <w:t>其他</w:t>
      </w:r>
      <w:r>
        <w:rPr>
          <w:szCs w:val="24"/>
          <w:lang w:val="en-US" w:eastAsia="zh-CN"/>
        </w:rPr>
        <w:t>频段中使用</w:t>
      </w:r>
      <w:r>
        <w:rPr>
          <w:rFonts w:hint="eastAsia"/>
          <w:szCs w:val="24"/>
          <w:lang w:val="en-US" w:eastAsia="zh-CN"/>
        </w:rPr>
        <w:t>738</w:t>
      </w:r>
      <w:r>
        <w:rPr>
          <w:szCs w:val="24"/>
          <w:lang w:val="en-US" w:eastAsia="zh-CN"/>
        </w:rPr>
        <w:t>-758 MHz</w:t>
      </w:r>
      <w:r>
        <w:rPr>
          <w:szCs w:val="24"/>
          <w:lang w:val="en-US" w:eastAsia="zh-CN"/>
        </w:rPr>
        <w:t>中零至四个</w:t>
      </w:r>
      <w:r>
        <w:rPr>
          <w:rFonts w:hint="eastAsia"/>
          <w:szCs w:val="24"/>
          <w:lang w:val="en-US" w:eastAsia="zh-CN"/>
        </w:rPr>
        <w:t xml:space="preserve">5 </w:t>
      </w:r>
      <w:r>
        <w:rPr>
          <w:szCs w:val="24"/>
          <w:lang w:val="en-US" w:eastAsia="zh-CN"/>
        </w:rPr>
        <w:t>MHz</w:t>
      </w:r>
      <w:r>
        <w:rPr>
          <w:szCs w:val="24"/>
          <w:lang w:val="en-US" w:eastAsia="zh-CN"/>
        </w:rPr>
        <w:t>频率组</w:t>
      </w:r>
      <w:r>
        <w:rPr>
          <w:rFonts w:hint="eastAsia"/>
          <w:szCs w:val="24"/>
          <w:lang w:val="en-US" w:eastAsia="zh-CN"/>
        </w:rPr>
        <w:t>补充</w:t>
      </w:r>
      <w:r>
        <w:rPr>
          <w:szCs w:val="24"/>
          <w:lang w:val="en-US" w:eastAsia="zh-CN"/>
        </w:rPr>
        <w:t>下行链路容量。</w:t>
      </w:r>
    </w:p>
    <w:p w14:paraId="6D6B42C8" w14:textId="77777777" w:rsidR="00DB06ED" w:rsidRDefault="00DB06ED" w:rsidP="00DB06ED">
      <w:pPr>
        <w:pStyle w:val="Note"/>
        <w:rPr>
          <w:ins w:id="1148" w:author="Liu, Yanhui" w:date="2019-09-30T16:53:00Z"/>
          <w:szCs w:val="24"/>
          <w:lang w:val="en-US" w:eastAsia="zh-CN"/>
        </w:rPr>
      </w:pPr>
      <w:r>
        <w:rPr>
          <w:rFonts w:hint="eastAsia"/>
          <w:szCs w:val="24"/>
          <w:lang w:val="en-US" w:eastAsia="zh-CN"/>
        </w:rPr>
        <w:t>注</w:t>
      </w:r>
      <w:del w:id="1149" w:author="Liu, Yanhui" w:date="2019-09-30T16:53:00Z">
        <w:r w:rsidRPr="00173231" w:rsidDel="00F8687E">
          <w:rPr>
            <w:szCs w:val="24"/>
            <w:lang w:val="en-US" w:eastAsia="zh-CN"/>
          </w:rPr>
          <w:delText xml:space="preserve">11 </w:delText>
        </w:r>
      </w:del>
      <w:ins w:id="1150" w:author="Liu, Yanhui" w:date="2019-09-30T16:53:00Z">
        <w:r w:rsidRPr="00173231">
          <w:rPr>
            <w:szCs w:val="24"/>
            <w:lang w:val="en-US" w:eastAsia="zh-CN"/>
          </w:rPr>
          <w:t>1</w:t>
        </w:r>
        <w:r>
          <w:rPr>
            <w:szCs w:val="24"/>
            <w:lang w:val="en-US" w:eastAsia="zh-CN"/>
          </w:rPr>
          <w:t>0</w:t>
        </w:r>
        <w:r w:rsidRPr="00173231">
          <w:rPr>
            <w:szCs w:val="24"/>
            <w:lang w:val="en-US" w:eastAsia="zh-CN"/>
          </w:rPr>
          <w:t xml:space="preserve"> </w:t>
        </w:r>
      </w:ins>
      <w:r>
        <w:rPr>
          <w:szCs w:val="24"/>
          <w:lang w:val="en-US" w:eastAsia="zh-CN"/>
        </w:rPr>
        <w:t>–</w:t>
      </w:r>
      <w:r w:rsidRPr="00173231">
        <w:rPr>
          <w:szCs w:val="24"/>
          <w:lang w:val="en-US" w:eastAsia="zh-CN"/>
        </w:rPr>
        <w:t xml:space="preserve"> </w:t>
      </w:r>
      <w:r>
        <w:rPr>
          <w:rFonts w:hint="eastAsia"/>
          <w:szCs w:val="24"/>
          <w:lang w:val="en-US" w:eastAsia="zh-CN"/>
        </w:rPr>
        <w:t>对于</w:t>
      </w:r>
      <w:r>
        <w:rPr>
          <w:szCs w:val="24"/>
          <w:lang w:val="en-US" w:eastAsia="zh-CN"/>
        </w:rPr>
        <w:t>已实施</w:t>
      </w:r>
      <w:r>
        <w:rPr>
          <w:szCs w:val="24"/>
          <w:lang w:val="en-US" w:eastAsia="zh-CN"/>
        </w:rPr>
        <w:t>A7</w:t>
      </w:r>
      <w:r>
        <w:rPr>
          <w:rFonts w:hint="eastAsia"/>
          <w:szCs w:val="24"/>
          <w:lang w:val="en-US" w:eastAsia="zh-CN"/>
        </w:rPr>
        <w:t>安排</w:t>
      </w:r>
      <w:r>
        <w:rPr>
          <w:szCs w:val="24"/>
          <w:lang w:val="en-US" w:eastAsia="zh-CN"/>
        </w:rPr>
        <w:t>的各主管部门，该安排可结合</w:t>
      </w:r>
      <w:r>
        <w:rPr>
          <w:szCs w:val="24"/>
          <w:lang w:val="en-US" w:eastAsia="zh-CN"/>
        </w:rPr>
        <w:t>A10</w:t>
      </w:r>
      <w:r>
        <w:rPr>
          <w:rFonts w:hint="eastAsia"/>
          <w:szCs w:val="24"/>
          <w:lang w:val="en-US" w:eastAsia="zh-CN"/>
        </w:rPr>
        <w:t>安排</w:t>
      </w:r>
      <w:r>
        <w:rPr>
          <w:szCs w:val="24"/>
          <w:lang w:val="en-US" w:eastAsia="zh-CN"/>
        </w:rPr>
        <w:t>，即</w:t>
      </w:r>
      <w:r>
        <w:rPr>
          <w:szCs w:val="24"/>
          <w:lang w:val="en-US" w:eastAsia="zh-CN"/>
        </w:rPr>
        <w:t>A11</w:t>
      </w:r>
      <w:r>
        <w:rPr>
          <w:rFonts w:hint="eastAsia"/>
          <w:szCs w:val="24"/>
          <w:lang w:val="en-US" w:eastAsia="zh-CN"/>
        </w:rPr>
        <w:t>。</w:t>
      </w:r>
    </w:p>
    <w:p w14:paraId="46EDF22F" w14:textId="77777777" w:rsidR="00DB06ED" w:rsidRDefault="00DB06ED" w:rsidP="00DB06ED">
      <w:pPr>
        <w:pStyle w:val="Note"/>
        <w:rPr>
          <w:lang w:val="en-US" w:eastAsia="zh-CN"/>
        </w:rPr>
      </w:pPr>
      <w:ins w:id="1151" w:author="Wang, Shengkai" w:date="2019-10-07T15:37:00Z">
        <w:r>
          <w:rPr>
            <w:rFonts w:hint="eastAsia"/>
            <w:lang w:val="en-US" w:eastAsia="zh-CN"/>
          </w:rPr>
          <w:t>注</w:t>
        </w:r>
      </w:ins>
      <w:ins w:id="1152" w:author="" w:date="2017-06-02T14:13:00Z">
        <w:r w:rsidRPr="00434DB3">
          <w:rPr>
            <w:lang w:val="en-US" w:eastAsia="zh-CN"/>
          </w:rPr>
          <w:t>1</w:t>
        </w:r>
      </w:ins>
      <w:ins w:id="1153" w:author="" w:date="2017-06-16T11:52:00Z">
        <w:r w:rsidRPr="00434DB3">
          <w:rPr>
            <w:lang w:val="en-US" w:eastAsia="zh-CN"/>
          </w:rPr>
          <w:t>1</w:t>
        </w:r>
      </w:ins>
      <w:ins w:id="1154" w:author="" w:date="2017-06-02T14:13:00Z">
        <w:r w:rsidRPr="00434DB3">
          <w:rPr>
            <w:lang w:val="en-US" w:eastAsia="zh-CN"/>
          </w:rPr>
          <w:t xml:space="preserve"> – </w:t>
        </w:r>
      </w:ins>
      <w:ins w:id="1155" w:author="Wang, Shengkai" w:date="2019-10-07T15:38:00Z">
        <w:r w:rsidRPr="00734FB7">
          <w:rPr>
            <w:rFonts w:hint="eastAsia"/>
            <w:lang w:val="en-US" w:eastAsia="zh-CN"/>
          </w:rPr>
          <w:t>频率安排</w:t>
        </w:r>
        <w:r w:rsidRPr="00734FB7">
          <w:rPr>
            <w:rFonts w:hint="eastAsia"/>
            <w:lang w:val="en-US" w:eastAsia="zh-CN"/>
          </w:rPr>
          <w:t>A12</w:t>
        </w:r>
        <w:r w:rsidRPr="00734FB7">
          <w:rPr>
            <w:rFonts w:hint="eastAsia"/>
            <w:lang w:val="en-US" w:eastAsia="zh-CN"/>
          </w:rPr>
          <w:t>基于反向</w:t>
        </w:r>
        <w:r w:rsidRPr="00734FB7">
          <w:rPr>
            <w:rFonts w:hint="eastAsia"/>
            <w:lang w:val="en-US" w:eastAsia="zh-CN"/>
          </w:rPr>
          <w:t>FDD</w:t>
        </w:r>
        <w:r w:rsidRPr="00734FB7">
          <w:rPr>
            <w:rFonts w:hint="eastAsia"/>
            <w:lang w:val="en-US" w:eastAsia="zh-CN"/>
          </w:rPr>
          <w:t>配置。由于上</w:t>
        </w:r>
        <w:r w:rsidRPr="00734FB7">
          <w:rPr>
            <w:rFonts w:hint="eastAsia"/>
            <w:lang w:val="en-US" w:eastAsia="zh-CN"/>
          </w:rPr>
          <w:t>A12</w:t>
        </w:r>
        <w:r w:rsidRPr="00734FB7">
          <w:rPr>
            <w:rFonts w:hint="eastAsia"/>
            <w:lang w:val="en-US" w:eastAsia="zh-CN"/>
          </w:rPr>
          <w:t>块和下</w:t>
        </w:r>
        <w:r w:rsidRPr="00734FB7">
          <w:rPr>
            <w:rFonts w:hint="eastAsia"/>
            <w:lang w:val="en-US" w:eastAsia="zh-CN"/>
          </w:rPr>
          <w:t>A5</w:t>
        </w:r>
        <w:r w:rsidRPr="00734FB7">
          <w:rPr>
            <w:rFonts w:hint="eastAsia"/>
            <w:lang w:val="en-US" w:eastAsia="zh-CN"/>
          </w:rPr>
          <w:t>块都将在上行链路方向上发送，因此这将保证与</w:t>
        </w:r>
        <w:r w:rsidRPr="00734FB7">
          <w:rPr>
            <w:rFonts w:hint="eastAsia"/>
            <w:lang w:val="en-US" w:eastAsia="zh-CN"/>
          </w:rPr>
          <w:t>A5</w:t>
        </w:r>
      </w:ins>
      <w:ins w:id="1156" w:author="Wang, Shengkai" w:date="2019-10-07T15:40:00Z">
        <w:r>
          <w:rPr>
            <w:rFonts w:hint="eastAsia"/>
            <w:lang w:val="en-US" w:eastAsia="zh-CN"/>
          </w:rPr>
          <w:t>安排</w:t>
        </w:r>
      </w:ins>
      <w:ins w:id="1157" w:author="Wang, Shengkai" w:date="2019-10-07T15:38:00Z">
        <w:r w:rsidRPr="00734FB7">
          <w:rPr>
            <w:rFonts w:hint="eastAsia"/>
            <w:lang w:val="en-US" w:eastAsia="zh-CN"/>
          </w:rPr>
          <w:t>的兼容性。</w:t>
        </w:r>
      </w:ins>
    </w:p>
    <w:p w14:paraId="3170D4E9" w14:textId="4B39A04D" w:rsidR="00DB06ED" w:rsidRDefault="00DB06ED" w:rsidP="00DB06ED">
      <w:pPr>
        <w:pStyle w:val="Note"/>
        <w:rPr>
          <w:ins w:id="1158" w:author="LI, Ziqian" w:date="2019-10-25T00:27:00Z"/>
          <w:lang w:eastAsia="zh-CN"/>
        </w:rPr>
      </w:pPr>
      <w:ins w:id="1159" w:author="Wang, Shengkai" w:date="2019-10-07T15:37:00Z">
        <w:r>
          <w:rPr>
            <w:rFonts w:hint="eastAsia"/>
            <w:lang w:eastAsia="zh-CN"/>
          </w:rPr>
          <w:t>注</w:t>
        </w:r>
      </w:ins>
      <w:ins w:id="1160" w:author="Agbokponto Soglo, Bienvenu" w:date="2019-07-15T18:21:00Z">
        <w:r>
          <w:rPr>
            <w:lang w:eastAsia="zh-CN"/>
          </w:rPr>
          <w:t>12</w:t>
        </w:r>
      </w:ins>
      <w:ins w:id="1161" w:author="Soto Romero, Alicia" w:date="2019-07-16T18:12:00Z">
        <w:r>
          <w:rPr>
            <w:lang w:eastAsia="zh-CN"/>
          </w:rPr>
          <w:t xml:space="preserve"> </w:t>
        </w:r>
      </w:ins>
      <w:ins w:id="1162" w:author="" w:date="2017-06-02T14:13:00Z">
        <w:r w:rsidRPr="00434DB3">
          <w:rPr>
            <w:lang w:val="en-US" w:eastAsia="zh-CN"/>
          </w:rPr>
          <w:t>–</w:t>
        </w:r>
      </w:ins>
      <w:ins w:id="1163" w:author="Wang, Shengkai" w:date="2019-10-07T15:39:00Z">
        <w:r>
          <w:rPr>
            <w:lang w:val="en-US" w:eastAsia="zh-CN"/>
          </w:rPr>
          <w:t xml:space="preserve"> </w:t>
        </w:r>
      </w:ins>
      <w:ins w:id="1164" w:author="Wang, Shengkai" w:date="2019-10-07T15:38:00Z">
        <w:r w:rsidRPr="00734FB7">
          <w:rPr>
            <w:rFonts w:hint="eastAsia"/>
            <w:lang w:eastAsia="zh-CN"/>
          </w:rPr>
          <w:t>频率安排</w:t>
        </w:r>
        <w:r w:rsidRPr="00734FB7">
          <w:rPr>
            <w:rFonts w:hint="eastAsia"/>
            <w:lang w:eastAsia="zh-CN"/>
          </w:rPr>
          <w:t>A12</w:t>
        </w:r>
        <w:r>
          <w:rPr>
            <w:rFonts w:hint="eastAsia"/>
            <w:lang w:eastAsia="zh-CN"/>
          </w:rPr>
          <w:t>可能未与所有区域中其他业务</w:t>
        </w:r>
        <w:r w:rsidRPr="00734FB7">
          <w:rPr>
            <w:rFonts w:hint="eastAsia"/>
            <w:lang w:eastAsia="zh-CN"/>
          </w:rPr>
          <w:t>的信道化方案</w:t>
        </w:r>
        <w:r>
          <w:rPr>
            <w:rFonts w:hint="eastAsia"/>
            <w:lang w:eastAsia="zh-CN"/>
          </w:rPr>
          <w:t>相</w:t>
        </w:r>
        <w:r w:rsidRPr="00734FB7">
          <w:rPr>
            <w:rFonts w:hint="eastAsia"/>
            <w:lang w:eastAsia="zh-CN"/>
          </w:rPr>
          <w:t>一致。</w:t>
        </w:r>
      </w:ins>
    </w:p>
    <w:p w14:paraId="50A4AE55" w14:textId="77777777" w:rsidR="00DB06ED" w:rsidRPr="00173231" w:rsidRDefault="00DB06ED" w:rsidP="00DB06ED">
      <w:pPr>
        <w:pStyle w:val="FigureNo"/>
        <w:rPr>
          <w:lang w:val="en-US" w:eastAsia="zh-CN"/>
        </w:rPr>
      </w:pPr>
      <w:r w:rsidRPr="00E66661">
        <w:rPr>
          <w:lang w:eastAsia="zh-CN"/>
        </w:rPr>
        <w:lastRenderedPageBreak/>
        <w:t>图</w:t>
      </w:r>
      <w:r w:rsidRPr="00E66661">
        <w:t>3A1</w:t>
      </w:r>
      <w:r w:rsidRPr="00E66661">
        <w:rPr>
          <w:lang w:eastAsia="zh-CN"/>
        </w:rPr>
        <w:t>和</w:t>
      </w:r>
      <w:r>
        <w:t>3a2</w:t>
      </w:r>
      <w:r>
        <w:br/>
      </w:r>
      <w:r w:rsidRPr="00E66661">
        <w:rPr>
          <w:lang w:eastAsia="zh-CN"/>
        </w:rPr>
        <w:t>（见表</w:t>
      </w:r>
      <w:r w:rsidRPr="00E66661">
        <w:rPr>
          <w:lang w:eastAsia="zh-CN"/>
        </w:rPr>
        <w:t>3</w:t>
      </w:r>
      <w:r w:rsidRPr="00E66661">
        <w:rPr>
          <w:lang w:eastAsia="zh-CN"/>
        </w:rPr>
        <w:t>的注释</w:t>
      </w:r>
      <w:r>
        <w:rPr>
          <w:lang w:eastAsia="zh-CN"/>
        </w:rPr>
        <w:t>）</w:t>
      </w:r>
    </w:p>
    <w:p w14:paraId="58C0DBDA" w14:textId="77777777" w:rsidR="00DB06ED" w:rsidRPr="00173231" w:rsidRDefault="00DB06ED" w:rsidP="00DB06ED">
      <w:pPr>
        <w:pStyle w:val="Figure"/>
        <w:rPr>
          <w:lang w:val="en-US" w:eastAsia="zh-CN"/>
        </w:rPr>
      </w:pPr>
      <w:r w:rsidRPr="00173231">
        <w:rPr>
          <w:noProof/>
          <w:lang w:eastAsia="zh-CN"/>
        </w:rPr>
        <w:drawing>
          <wp:inline distT="0" distB="0" distL="0" distR="0" wp14:anchorId="3954C40C" wp14:editId="03F1BFD4">
            <wp:extent cx="5715000" cy="1619250"/>
            <wp:effectExtent l="0" t="0" r="0" b="0"/>
            <wp:docPr id="5"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0" cy="1619250"/>
                    </a:xfrm>
                    <a:prstGeom prst="rect">
                      <a:avLst/>
                    </a:prstGeom>
                    <a:noFill/>
                    <a:ln>
                      <a:noFill/>
                    </a:ln>
                  </pic:spPr>
                </pic:pic>
              </a:graphicData>
            </a:graphic>
          </wp:inline>
        </w:drawing>
      </w:r>
    </w:p>
    <w:p w14:paraId="79BF2663" w14:textId="77777777" w:rsidR="00DB06ED" w:rsidRPr="00855C53" w:rsidRDefault="00DB06ED" w:rsidP="00DB06ED">
      <w:pPr>
        <w:keepNext/>
        <w:keepLines/>
        <w:suppressAutoHyphens/>
        <w:spacing w:before="360" w:after="120"/>
        <w:jc w:val="center"/>
        <w:rPr>
          <w:caps/>
          <w:sz w:val="20"/>
          <w:lang w:val="en-US" w:eastAsia="zh-CN"/>
        </w:rPr>
      </w:pPr>
      <w:r w:rsidRPr="00855C53">
        <w:rPr>
          <w:rFonts w:hAnsi="SimSun"/>
          <w:sz w:val="20"/>
          <w:lang w:eastAsia="zh-CN"/>
        </w:rPr>
        <w:t>图</w:t>
      </w:r>
      <w:r w:rsidRPr="00855C53">
        <w:rPr>
          <w:caps/>
          <w:sz w:val="20"/>
          <w:lang w:val="en-US"/>
        </w:rPr>
        <w:t>3a3</w:t>
      </w:r>
    </w:p>
    <w:p w14:paraId="3530AF42" w14:textId="77777777" w:rsidR="00DB06ED" w:rsidRPr="00173231" w:rsidRDefault="00DB06ED" w:rsidP="00DB06ED">
      <w:pPr>
        <w:pStyle w:val="Figure"/>
        <w:rPr>
          <w:lang w:val="en-US" w:eastAsia="zh-CN"/>
        </w:rPr>
      </w:pPr>
      <w:r w:rsidRPr="00173231">
        <w:rPr>
          <w:noProof/>
          <w:lang w:eastAsia="zh-CN"/>
        </w:rPr>
        <w:drawing>
          <wp:inline distT="0" distB="0" distL="0" distR="0" wp14:anchorId="6C58D5B8" wp14:editId="270BEC68">
            <wp:extent cx="5619750" cy="1076325"/>
            <wp:effectExtent l="0" t="0" r="0" b="9525"/>
            <wp:docPr id="6"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0" cy="1076325"/>
                    </a:xfrm>
                    <a:prstGeom prst="rect">
                      <a:avLst/>
                    </a:prstGeom>
                    <a:noFill/>
                    <a:ln>
                      <a:noFill/>
                    </a:ln>
                  </pic:spPr>
                </pic:pic>
              </a:graphicData>
            </a:graphic>
          </wp:inline>
        </w:drawing>
      </w:r>
    </w:p>
    <w:p w14:paraId="27C0443B" w14:textId="77777777" w:rsidR="00DB06ED" w:rsidRPr="00855C53" w:rsidRDefault="00DB06ED" w:rsidP="00DB06ED">
      <w:pPr>
        <w:pStyle w:val="FigureNo"/>
        <w:spacing w:before="360"/>
      </w:pPr>
      <w:r w:rsidRPr="00855C53">
        <w:rPr>
          <w:rFonts w:hAnsi="SimSun"/>
          <w:lang w:eastAsia="zh-CN"/>
        </w:rPr>
        <w:t>图</w:t>
      </w:r>
      <w:r w:rsidRPr="00855C53">
        <w:t>3a4</w:t>
      </w:r>
    </w:p>
    <w:p w14:paraId="16064954" w14:textId="77777777" w:rsidR="00DB06ED" w:rsidRDefault="00DB06ED" w:rsidP="00DB06ED">
      <w:pPr>
        <w:pStyle w:val="Figure"/>
      </w:pPr>
      <w:r>
        <w:rPr>
          <w:rFonts w:hint="eastAsia"/>
        </w:rPr>
        <w:object w:dxaOrig="9689" w:dyaOrig="2007" w14:anchorId="71F5ECB5">
          <v:shape id="_x0000_i1027" type="#_x0000_t75" style="width:474.6pt;height:99.55pt" o:ole="">
            <v:imagedata r:id="rId16" o:title=""/>
          </v:shape>
          <o:OLEObject Type="Embed" ProgID="CorelDraw.Graphic.16" ShapeID="_x0000_i1027" DrawAspect="Content" ObjectID="_1633470259" r:id="rId17"/>
        </w:object>
      </w:r>
    </w:p>
    <w:p w14:paraId="0A37D058" w14:textId="77777777" w:rsidR="00DB06ED" w:rsidRPr="000F14F0" w:rsidRDefault="00DB06ED" w:rsidP="00DB06ED">
      <w:pPr>
        <w:pStyle w:val="Figure"/>
        <w:rPr>
          <w:sz w:val="20"/>
          <w:lang w:val="en-US" w:eastAsia="zh-CN"/>
        </w:rPr>
      </w:pPr>
      <w:r w:rsidRPr="000F14F0">
        <w:rPr>
          <w:rFonts w:hAnsi="SimSun"/>
          <w:sz w:val="20"/>
          <w:lang w:eastAsia="zh-CN"/>
        </w:rPr>
        <w:t>图</w:t>
      </w:r>
      <w:r w:rsidRPr="000F14F0">
        <w:rPr>
          <w:sz w:val="20"/>
          <w:lang w:val="en-US" w:eastAsia="zh-CN"/>
        </w:rPr>
        <w:t>3A5</w:t>
      </w:r>
    </w:p>
    <w:p w14:paraId="1A40759F" w14:textId="77777777" w:rsidR="00DB06ED" w:rsidRDefault="00DB06ED" w:rsidP="00DB06ED">
      <w:pPr>
        <w:pStyle w:val="Figure"/>
        <w:rPr>
          <w:lang w:val="en-US" w:eastAsia="zh-CN"/>
        </w:rPr>
      </w:pPr>
      <w:r w:rsidRPr="00173231">
        <w:rPr>
          <w:noProof/>
          <w:lang w:eastAsia="zh-CN"/>
        </w:rPr>
        <w:drawing>
          <wp:inline distT="0" distB="0" distL="0" distR="0" wp14:anchorId="0F790F4D" wp14:editId="2B51DEE8">
            <wp:extent cx="5372100" cy="1476375"/>
            <wp:effectExtent l="0" t="0" r="0" b="9525"/>
            <wp:docPr id="8"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2100" cy="1476375"/>
                    </a:xfrm>
                    <a:prstGeom prst="rect">
                      <a:avLst/>
                    </a:prstGeom>
                    <a:noFill/>
                    <a:ln>
                      <a:noFill/>
                    </a:ln>
                  </pic:spPr>
                </pic:pic>
              </a:graphicData>
            </a:graphic>
          </wp:inline>
        </w:drawing>
      </w:r>
    </w:p>
    <w:p w14:paraId="35ED0A56" w14:textId="77777777" w:rsidR="00DB06ED" w:rsidRPr="00173231" w:rsidRDefault="00DB06ED" w:rsidP="00804E1B">
      <w:pPr>
        <w:pStyle w:val="FigureNo"/>
        <w:pageBreakBefore/>
        <w:rPr>
          <w:lang w:val="en-US" w:eastAsia="zh-CN"/>
        </w:rPr>
      </w:pPr>
      <w:r w:rsidRPr="00E66661">
        <w:rPr>
          <w:rFonts w:hAnsi="SimSun"/>
          <w:lang w:eastAsia="zh-CN"/>
        </w:rPr>
        <w:lastRenderedPageBreak/>
        <w:t>图</w:t>
      </w:r>
      <w:r w:rsidRPr="00173231">
        <w:rPr>
          <w:lang w:val="en-US" w:eastAsia="zh-CN"/>
        </w:rPr>
        <w:t>3a6</w:t>
      </w:r>
    </w:p>
    <w:p w14:paraId="61B25A36" w14:textId="77777777" w:rsidR="00DB06ED" w:rsidRPr="00173231" w:rsidRDefault="00DB06ED" w:rsidP="00804E1B">
      <w:pPr>
        <w:pStyle w:val="Figure"/>
        <w:rPr>
          <w:lang w:val="en-US"/>
        </w:rPr>
      </w:pPr>
      <w:r w:rsidRPr="00173231">
        <w:rPr>
          <w:noProof/>
          <w:lang w:eastAsia="zh-CN"/>
        </w:rPr>
        <w:drawing>
          <wp:inline distT="0" distB="0" distL="0" distR="0" wp14:anchorId="43D4D50B" wp14:editId="7EE132BC">
            <wp:extent cx="5772150" cy="1707502"/>
            <wp:effectExtent l="0" t="0" r="0" b="0"/>
            <wp:docPr id="9"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9612"/>
                    <a:stretch/>
                  </pic:blipFill>
                  <pic:spPr bwMode="auto">
                    <a:xfrm>
                      <a:off x="0" y="0"/>
                      <a:ext cx="5772150" cy="1707502"/>
                    </a:xfrm>
                    <a:prstGeom prst="rect">
                      <a:avLst/>
                    </a:prstGeom>
                    <a:noFill/>
                    <a:ln>
                      <a:noFill/>
                    </a:ln>
                    <a:extLst>
                      <a:ext uri="{53640926-AAD7-44D8-BBD7-CCE9431645EC}">
                        <a14:shadowObscured xmlns:a14="http://schemas.microsoft.com/office/drawing/2010/main"/>
                      </a:ext>
                    </a:extLst>
                  </pic:spPr>
                </pic:pic>
              </a:graphicData>
            </a:graphic>
          </wp:inline>
        </w:drawing>
      </w:r>
    </w:p>
    <w:p w14:paraId="123BA2B6" w14:textId="77777777" w:rsidR="00DB06ED" w:rsidRPr="00173231" w:rsidRDefault="00DB06ED" w:rsidP="00DB06ED">
      <w:pPr>
        <w:pStyle w:val="FigureNo"/>
        <w:spacing w:before="0"/>
        <w:rPr>
          <w:lang w:val="en-US"/>
        </w:rPr>
      </w:pPr>
      <w:r w:rsidRPr="00E66661">
        <w:rPr>
          <w:rFonts w:hAnsi="SimSun"/>
          <w:lang w:eastAsia="zh-CN"/>
        </w:rPr>
        <w:t>图</w:t>
      </w:r>
      <w:r w:rsidRPr="00280CC1">
        <w:rPr>
          <w:lang w:val="en-US"/>
        </w:rPr>
        <w:t>3A7</w:t>
      </w:r>
    </w:p>
    <w:p w14:paraId="14DDD279" w14:textId="77777777" w:rsidR="00DB06ED" w:rsidRPr="00173231" w:rsidRDefault="00DB06ED" w:rsidP="00DB06ED">
      <w:pPr>
        <w:pStyle w:val="Figure"/>
        <w:rPr>
          <w:lang w:val="en-US"/>
        </w:rPr>
      </w:pPr>
      <w:r w:rsidRPr="00D027E4">
        <w:rPr>
          <w:noProof/>
          <w:lang w:eastAsia="zh-CN"/>
        </w:rPr>
        <w:drawing>
          <wp:inline distT="0" distB="0" distL="0" distR="0" wp14:anchorId="64AFE306" wp14:editId="4AA55092">
            <wp:extent cx="5486400" cy="1047750"/>
            <wp:effectExtent l="0" t="0" r="0" b="0"/>
            <wp:docPr id="10"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1CE021D5" w14:textId="77777777" w:rsidR="00DB06ED" w:rsidRPr="00173231" w:rsidRDefault="00DB06ED" w:rsidP="00DB06ED">
      <w:pPr>
        <w:pStyle w:val="FigureNo"/>
        <w:spacing w:before="840"/>
        <w:rPr>
          <w:lang w:val="en-US"/>
        </w:rPr>
      </w:pPr>
      <w:r>
        <w:rPr>
          <w:rFonts w:hint="eastAsia"/>
          <w:lang w:val="en-US" w:eastAsia="zh-CN"/>
        </w:rPr>
        <w:t>图</w:t>
      </w:r>
      <w:r w:rsidRPr="00173231">
        <w:rPr>
          <w:lang w:val="en-US"/>
        </w:rPr>
        <w:t>3A8</w:t>
      </w:r>
    </w:p>
    <w:p w14:paraId="5D7EB2DB" w14:textId="77777777" w:rsidR="00DB06ED" w:rsidRPr="00173231" w:rsidRDefault="00DB06ED" w:rsidP="00DB06ED">
      <w:pPr>
        <w:pStyle w:val="Figure"/>
        <w:rPr>
          <w:lang w:val="en-US"/>
        </w:rPr>
      </w:pPr>
      <w:r w:rsidRPr="00D027E4">
        <w:rPr>
          <w:noProof/>
          <w:lang w:eastAsia="zh-CN"/>
        </w:rPr>
        <w:drawing>
          <wp:inline distT="0" distB="0" distL="0" distR="0" wp14:anchorId="4310C063" wp14:editId="74B17D83">
            <wp:extent cx="5486400" cy="1123950"/>
            <wp:effectExtent l="0" t="0" r="0" b="0"/>
            <wp:docPr id="11"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p>
    <w:p w14:paraId="60A06A87" w14:textId="77777777" w:rsidR="00DB06ED" w:rsidRDefault="00DB06ED" w:rsidP="00DB06ED">
      <w:pPr>
        <w:overflowPunct/>
        <w:autoSpaceDE/>
        <w:autoSpaceDN/>
        <w:adjustRightInd/>
        <w:spacing w:before="0" w:after="160" w:line="259" w:lineRule="auto"/>
        <w:textAlignment w:val="auto"/>
        <w:rPr>
          <w:caps/>
          <w:sz w:val="18"/>
          <w:lang w:val="en-US" w:eastAsia="zh-CN"/>
        </w:rPr>
      </w:pPr>
      <w:r>
        <w:rPr>
          <w:lang w:val="en-US" w:eastAsia="zh-CN"/>
        </w:rPr>
        <w:br w:type="page"/>
      </w:r>
    </w:p>
    <w:p w14:paraId="05239743" w14:textId="77777777" w:rsidR="00DB06ED" w:rsidRPr="00173231" w:rsidRDefault="00DB06ED" w:rsidP="00DB06ED">
      <w:pPr>
        <w:pStyle w:val="FigureNo"/>
        <w:rPr>
          <w:lang w:val="en-US"/>
        </w:rPr>
      </w:pPr>
      <w:r>
        <w:rPr>
          <w:rFonts w:hint="eastAsia"/>
          <w:lang w:val="en-US" w:eastAsia="zh-CN"/>
        </w:rPr>
        <w:lastRenderedPageBreak/>
        <w:t>图</w:t>
      </w:r>
      <w:r w:rsidRPr="00173231">
        <w:rPr>
          <w:lang w:val="en-US"/>
        </w:rPr>
        <w:t>3A9</w:t>
      </w:r>
    </w:p>
    <w:p w14:paraId="416E8D21" w14:textId="77777777" w:rsidR="00DB06ED" w:rsidRDefault="00DB06ED" w:rsidP="00DB06ED">
      <w:pPr>
        <w:pStyle w:val="Figure"/>
        <w:rPr>
          <w:lang w:val="en-US"/>
        </w:rPr>
      </w:pPr>
      <w:r w:rsidRPr="00D027E4">
        <w:rPr>
          <w:noProof/>
          <w:lang w:eastAsia="zh-CN"/>
        </w:rPr>
        <w:drawing>
          <wp:inline distT="0" distB="0" distL="0" distR="0" wp14:anchorId="58290BD7" wp14:editId="39B81DAF">
            <wp:extent cx="5486400" cy="1114425"/>
            <wp:effectExtent l="0" t="0" r="0" b="9525"/>
            <wp:docPr id="12"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6400" cy="1114425"/>
                    </a:xfrm>
                    <a:prstGeom prst="rect">
                      <a:avLst/>
                    </a:prstGeom>
                    <a:noFill/>
                    <a:ln>
                      <a:noFill/>
                    </a:ln>
                  </pic:spPr>
                </pic:pic>
              </a:graphicData>
            </a:graphic>
          </wp:inline>
        </w:drawing>
      </w:r>
    </w:p>
    <w:p w14:paraId="4928EFC6" w14:textId="77777777" w:rsidR="00DB06ED" w:rsidRPr="00173231" w:rsidRDefault="00DB06ED" w:rsidP="00DB06ED">
      <w:pPr>
        <w:pStyle w:val="FigureNo"/>
        <w:rPr>
          <w:lang w:val="en-US"/>
        </w:rPr>
      </w:pPr>
      <w:r>
        <w:rPr>
          <w:rFonts w:hint="eastAsia"/>
          <w:lang w:val="en-US" w:eastAsia="zh-CN"/>
        </w:rPr>
        <w:t>图</w:t>
      </w:r>
      <w:r w:rsidRPr="00173231">
        <w:rPr>
          <w:lang w:val="en-US"/>
        </w:rPr>
        <w:t>3A10</w:t>
      </w:r>
    </w:p>
    <w:p w14:paraId="42834F07" w14:textId="77777777" w:rsidR="00DB06ED" w:rsidRPr="00173231" w:rsidRDefault="00DB06ED" w:rsidP="00DB06ED">
      <w:pPr>
        <w:pStyle w:val="Figure"/>
        <w:rPr>
          <w:lang w:val="en-US"/>
        </w:rPr>
      </w:pPr>
      <w:r w:rsidRPr="00D027E4">
        <w:rPr>
          <w:noProof/>
          <w:lang w:eastAsia="zh-CN"/>
        </w:rPr>
        <w:drawing>
          <wp:inline distT="0" distB="0" distL="0" distR="0" wp14:anchorId="67578F99" wp14:editId="252CD64C">
            <wp:extent cx="5486400" cy="1047750"/>
            <wp:effectExtent l="0" t="0" r="0" b="0"/>
            <wp:docPr id="13"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427BA00D" w14:textId="77777777" w:rsidR="00DB06ED" w:rsidRPr="00173231" w:rsidRDefault="00DB06ED" w:rsidP="00DB06ED">
      <w:pPr>
        <w:keepNext/>
        <w:keepLines/>
        <w:suppressAutoHyphens/>
        <w:spacing w:before="480" w:after="120"/>
        <w:jc w:val="center"/>
        <w:rPr>
          <w:rFonts w:cs="Arial"/>
          <w:caps/>
          <w:sz w:val="20"/>
          <w:lang w:val="en-US"/>
        </w:rPr>
      </w:pPr>
      <w:r>
        <w:rPr>
          <w:rFonts w:hint="eastAsia"/>
          <w:caps/>
          <w:sz w:val="20"/>
          <w:lang w:val="en-US" w:eastAsia="zh-CN"/>
        </w:rPr>
        <w:t>图</w:t>
      </w:r>
      <w:r w:rsidRPr="00173231">
        <w:rPr>
          <w:caps/>
          <w:sz w:val="20"/>
          <w:lang w:val="en-US"/>
        </w:rPr>
        <w:t>3A11</w:t>
      </w:r>
    </w:p>
    <w:p w14:paraId="1BB7EAC4" w14:textId="77777777" w:rsidR="00DB06ED" w:rsidRPr="00173231" w:rsidRDefault="00DB06ED" w:rsidP="00DB06ED">
      <w:pPr>
        <w:pStyle w:val="Figure"/>
        <w:rPr>
          <w:lang w:val="en-US"/>
        </w:rPr>
      </w:pPr>
      <w:r w:rsidRPr="00D027E4">
        <w:rPr>
          <w:noProof/>
          <w:lang w:eastAsia="zh-CN"/>
        </w:rPr>
        <w:drawing>
          <wp:inline distT="0" distB="0" distL="0" distR="0" wp14:anchorId="4425E2CC" wp14:editId="7C7A86FE">
            <wp:extent cx="5486400" cy="1047750"/>
            <wp:effectExtent l="0" t="0" r="0" b="0"/>
            <wp:docPr id="14"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79B62516" w14:textId="77777777" w:rsidR="00DB06ED" w:rsidRPr="005B49BC" w:rsidRDefault="00DB06ED" w:rsidP="00DB06ED">
      <w:pPr>
        <w:suppressAutoHyphens/>
        <w:spacing w:before="240" w:after="120"/>
        <w:jc w:val="center"/>
        <w:rPr>
          <w:sz w:val="20"/>
          <w:lang w:val="en-US" w:eastAsia="zh-CN"/>
        </w:rPr>
      </w:pPr>
      <w:ins w:id="1165" w:author="Wang, Shengkai" w:date="2019-10-07T15:56:00Z">
        <w:r w:rsidRPr="005B49BC">
          <w:rPr>
            <w:rFonts w:hint="eastAsia"/>
            <w:sz w:val="20"/>
            <w:lang w:val="en-US" w:eastAsia="zh-CN"/>
          </w:rPr>
          <w:t>图</w:t>
        </w:r>
      </w:ins>
      <w:ins w:id="1166" w:author="" w:date="2017-05-14T21:06:00Z">
        <w:r w:rsidRPr="005B49BC">
          <w:rPr>
            <w:sz w:val="20"/>
            <w:lang w:val="en-US" w:eastAsia="zh-CN"/>
          </w:rPr>
          <w:t>3A</w:t>
        </w:r>
      </w:ins>
      <w:ins w:id="1167" w:author="" w:date="2017-05-14T21:07:00Z">
        <w:r w:rsidRPr="005B49BC">
          <w:rPr>
            <w:sz w:val="20"/>
            <w:lang w:val="en-US" w:eastAsia="zh-CN"/>
          </w:rPr>
          <w:t>12</w:t>
        </w:r>
      </w:ins>
    </w:p>
    <w:p w14:paraId="5BB9AC8F" w14:textId="77777777" w:rsidR="00DB06ED" w:rsidRPr="00173231" w:rsidRDefault="00DB06ED" w:rsidP="00DB06ED">
      <w:pPr>
        <w:suppressAutoHyphens/>
        <w:spacing w:before="0"/>
        <w:jc w:val="center"/>
        <w:rPr>
          <w:lang w:val="en-US" w:eastAsia="zh-CN"/>
        </w:rPr>
      </w:pPr>
      <w:ins w:id="1168" w:author="" w:date="2017-05-14T21:07:00Z">
        <w:r w:rsidRPr="00434DB3">
          <w:rPr>
            <w:noProof/>
            <w:lang w:eastAsia="zh-CN"/>
          </w:rPr>
          <w:drawing>
            <wp:inline distT="0" distB="0" distL="0" distR="0" wp14:anchorId="0399CB25" wp14:editId="3E12EA23">
              <wp:extent cx="5370830" cy="1054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0830" cy="1054735"/>
                      </a:xfrm>
                      <a:prstGeom prst="rect">
                        <a:avLst/>
                      </a:prstGeom>
                      <a:noFill/>
                    </pic:spPr>
                  </pic:pic>
                </a:graphicData>
              </a:graphic>
            </wp:inline>
          </w:drawing>
        </w:r>
      </w:ins>
    </w:p>
    <w:p w14:paraId="7D1DD59E" w14:textId="77777777" w:rsidR="00DB06ED" w:rsidRDefault="00DB06ED" w:rsidP="00DB06ED">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14:paraId="7C990F46" w14:textId="77777777" w:rsidR="00DB06ED" w:rsidRDefault="00DB06ED" w:rsidP="00DB06ED">
      <w:pPr>
        <w:pStyle w:val="SectionNo"/>
        <w:rPr>
          <w:lang w:val="en-US" w:eastAsia="zh-CN"/>
        </w:rPr>
      </w:pPr>
      <w:ins w:id="1169" w:author="Wang, Shengkai" w:date="2019-10-07T15:49:00Z">
        <w:r>
          <w:rPr>
            <w:rFonts w:hint="eastAsia"/>
            <w:lang w:val="en-US" w:eastAsia="zh-CN"/>
          </w:rPr>
          <w:lastRenderedPageBreak/>
          <w:t>第</w:t>
        </w:r>
      </w:ins>
      <w:ins w:id="1170" w:author="Bienvenu Agbokponto Soglo" w:date="2018-02-04T13:59:00Z">
        <w:r>
          <w:rPr>
            <w:lang w:val="en-US" w:eastAsia="zh-CN"/>
          </w:rPr>
          <w:t>4</w:t>
        </w:r>
      </w:ins>
      <w:ins w:id="1171" w:author="Wang, Shengkai" w:date="2019-10-07T15:49:00Z">
        <w:r>
          <w:rPr>
            <w:rFonts w:hint="eastAsia"/>
            <w:lang w:val="en-US" w:eastAsia="zh-CN"/>
          </w:rPr>
          <w:t>节</w:t>
        </w:r>
      </w:ins>
    </w:p>
    <w:p w14:paraId="16EBDA75" w14:textId="40A14997" w:rsidR="00DB06ED" w:rsidRPr="0020092A" w:rsidDel="0020092A" w:rsidRDefault="00DB06ED" w:rsidP="00DB06ED">
      <w:pPr>
        <w:pStyle w:val="Normalaftertitle"/>
        <w:rPr>
          <w:ins w:id="1172" w:author="Agbokponto Soglo, Bienvenu" w:date="2019-07-15T11:44:00Z"/>
          <w:del w:id="1173" w:author="LI, Ziqian" w:date="2019-10-24T22:43:00Z"/>
          <w:highlight w:val="cyan"/>
          <w:lang w:eastAsia="zh-CN"/>
          <w:rPrChange w:id="1174" w:author="LI, Ziqian" w:date="2019-10-24T22:43:00Z">
            <w:rPr>
              <w:ins w:id="1175" w:author="Agbokponto Soglo, Bienvenu" w:date="2019-07-15T11:44:00Z"/>
              <w:del w:id="1176" w:author="LI, Ziqian" w:date="2019-10-24T22:43:00Z"/>
              <w:lang w:eastAsia="zh-CN"/>
            </w:rPr>
          </w:rPrChange>
        </w:rPr>
      </w:pPr>
      <w:ins w:id="1177" w:author="Wang, Shengkai" w:date="2019-10-07T15:49:00Z">
        <w:del w:id="1178" w:author="LI, Ziqian" w:date="2019-10-24T22:43:00Z">
          <w:r w:rsidRPr="0020092A" w:rsidDel="0020092A">
            <w:rPr>
              <w:highlight w:val="cyan"/>
              <w:lang w:eastAsia="zh-CN"/>
              <w:rPrChange w:id="1179" w:author="LI, Ziqian" w:date="2019-10-24T22:43:00Z">
                <w:rPr>
                  <w:lang w:eastAsia="zh-CN"/>
                </w:rPr>
              </w:rPrChange>
            </w:rPr>
            <w:delText>[</w:delText>
          </w:r>
          <w:r w:rsidRPr="0020092A" w:rsidDel="0020092A">
            <w:rPr>
              <w:rFonts w:ascii="STKaiti" w:eastAsia="STKaiti" w:hAnsi="STKaiti" w:hint="eastAsia"/>
              <w:highlight w:val="cyan"/>
              <w:lang w:eastAsia="zh-CN"/>
              <w:rPrChange w:id="1180" w:author="LI, Ziqian" w:date="2019-10-24T22:43:00Z">
                <w:rPr>
                  <w:rFonts w:hint="eastAsia"/>
                </w:rPr>
              </w:rPrChange>
            </w:rPr>
            <w:delText>编者注：</w:delText>
          </w:r>
          <w:r w:rsidRPr="0020092A" w:rsidDel="0020092A">
            <w:rPr>
              <w:rFonts w:hint="eastAsia"/>
              <w:highlight w:val="cyan"/>
              <w:lang w:eastAsia="zh-CN"/>
              <w:rPrChange w:id="1181" w:author="LI, Ziqian" w:date="2019-10-24T22:43:00Z">
                <w:rPr>
                  <w:rFonts w:hint="eastAsia"/>
                  <w:lang w:eastAsia="zh-CN"/>
                </w:rPr>
              </w:rPrChange>
            </w:rPr>
            <w:delText>在</w:delText>
          </w:r>
        </w:del>
      </w:ins>
      <w:ins w:id="1182" w:author="Wang, Shengkai" w:date="2019-10-07T15:50:00Z">
        <w:del w:id="1183" w:author="LI, Ziqian" w:date="2019-10-24T22:43:00Z">
          <w:r w:rsidRPr="0020092A" w:rsidDel="0020092A">
            <w:rPr>
              <w:highlight w:val="cyan"/>
              <w:lang w:eastAsia="zh-CN"/>
              <w:rPrChange w:id="1184" w:author="LI, Ziqian" w:date="2019-10-24T22:43:00Z">
                <w:rPr>
                  <w:lang w:eastAsia="zh-CN"/>
                </w:rPr>
              </w:rPrChange>
            </w:rPr>
            <w:delText xml:space="preserve">WP </w:delText>
          </w:r>
        </w:del>
      </w:ins>
      <w:ins w:id="1185" w:author="Wang, Shengkai" w:date="2019-10-07T15:49:00Z">
        <w:del w:id="1186" w:author="LI, Ziqian" w:date="2019-10-24T22:43:00Z">
          <w:r w:rsidRPr="0020092A" w:rsidDel="0020092A">
            <w:rPr>
              <w:highlight w:val="cyan"/>
              <w:lang w:eastAsia="zh-CN"/>
              <w:rPrChange w:id="1187" w:author="LI, Ziqian" w:date="2019-10-24T22:43:00Z">
                <w:rPr>
                  <w:lang w:eastAsia="zh-CN"/>
                </w:rPr>
              </w:rPrChange>
            </w:rPr>
            <w:delText>5D</w:delText>
          </w:r>
          <w:r w:rsidRPr="0020092A" w:rsidDel="0020092A">
            <w:rPr>
              <w:rFonts w:hint="eastAsia"/>
              <w:highlight w:val="cyan"/>
              <w:lang w:eastAsia="zh-CN"/>
              <w:rPrChange w:id="1188" w:author="LI, Ziqian" w:date="2019-10-24T22:43:00Z">
                <w:rPr>
                  <w:rFonts w:hint="eastAsia"/>
                  <w:lang w:eastAsia="zh-CN"/>
                </w:rPr>
              </w:rPrChange>
            </w:rPr>
            <w:delText>第</w:delText>
          </w:r>
          <w:r w:rsidRPr="0020092A" w:rsidDel="0020092A">
            <w:rPr>
              <w:highlight w:val="cyan"/>
              <w:lang w:eastAsia="zh-CN"/>
              <w:rPrChange w:id="1189" w:author="LI, Ziqian" w:date="2019-10-24T22:43:00Z">
                <w:rPr>
                  <w:lang w:eastAsia="zh-CN"/>
                </w:rPr>
              </w:rPrChange>
            </w:rPr>
            <w:delText>32</w:delText>
          </w:r>
          <w:r w:rsidRPr="0020092A" w:rsidDel="0020092A">
            <w:rPr>
              <w:rFonts w:hint="eastAsia"/>
              <w:highlight w:val="cyan"/>
              <w:lang w:eastAsia="zh-CN"/>
              <w:rPrChange w:id="1190" w:author="LI, Ziqian" w:date="2019-10-24T22:43:00Z">
                <w:rPr>
                  <w:rFonts w:hint="eastAsia"/>
                  <w:lang w:eastAsia="zh-CN"/>
                </w:rPr>
              </w:rPrChange>
            </w:rPr>
            <w:delText>次会议上，某些</w:delText>
          </w:r>
          <w:r w:rsidRPr="0020092A" w:rsidDel="0020092A">
            <w:rPr>
              <w:highlight w:val="cyan"/>
              <w:lang w:eastAsia="zh-CN"/>
              <w:rPrChange w:id="1191" w:author="LI, Ziqian" w:date="2019-10-24T22:43:00Z">
                <w:rPr>
                  <w:lang w:eastAsia="zh-CN"/>
                </w:rPr>
              </w:rPrChange>
            </w:rPr>
            <w:delText>ITU-R</w:delText>
          </w:r>
          <w:r w:rsidRPr="0020092A" w:rsidDel="0020092A">
            <w:rPr>
              <w:rFonts w:hint="eastAsia"/>
              <w:highlight w:val="cyan"/>
              <w:lang w:eastAsia="zh-CN"/>
              <w:rPrChange w:id="1192" w:author="LI, Ziqian" w:date="2019-10-24T22:43:00Z">
                <w:rPr>
                  <w:rFonts w:hint="eastAsia"/>
                  <w:lang w:eastAsia="zh-CN"/>
                </w:rPr>
              </w:rPrChange>
            </w:rPr>
            <w:delText>成员</w:delText>
          </w:r>
        </w:del>
      </w:ins>
      <w:ins w:id="1193" w:author="Wang, Shengkai" w:date="2019-10-07T15:50:00Z">
        <w:del w:id="1194" w:author="LI, Ziqian" w:date="2019-10-24T22:43:00Z">
          <w:r w:rsidRPr="0020092A" w:rsidDel="0020092A">
            <w:rPr>
              <w:rFonts w:hint="eastAsia"/>
              <w:highlight w:val="cyan"/>
              <w:lang w:eastAsia="zh-CN"/>
              <w:rPrChange w:id="1195" w:author="LI, Ziqian" w:date="2019-10-24T22:43:00Z">
                <w:rPr>
                  <w:rFonts w:hint="eastAsia"/>
                  <w:lang w:eastAsia="zh-CN"/>
                </w:rPr>
              </w:rPrChange>
            </w:rPr>
            <w:delText>对</w:delText>
          </w:r>
        </w:del>
      </w:ins>
      <w:ins w:id="1196" w:author="Wang, Shengkai" w:date="2019-10-07T15:49:00Z">
        <w:del w:id="1197" w:author="LI, Ziqian" w:date="2019-10-24T22:43:00Z">
          <w:r w:rsidRPr="0020092A" w:rsidDel="0020092A">
            <w:rPr>
              <w:rFonts w:hint="eastAsia"/>
              <w:highlight w:val="cyan"/>
              <w:lang w:eastAsia="zh-CN"/>
              <w:rPrChange w:id="1198" w:author="LI, Ziqian" w:date="2019-10-24T22:43:00Z">
                <w:rPr>
                  <w:rFonts w:hint="eastAsia"/>
                  <w:lang w:eastAsia="zh-CN"/>
                </w:rPr>
              </w:rPrChange>
            </w:rPr>
            <w:delText>将第</w:delText>
          </w:r>
          <w:r w:rsidRPr="0020092A" w:rsidDel="0020092A">
            <w:rPr>
              <w:highlight w:val="cyan"/>
              <w:lang w:eastAsia="zh-CN"/>
              <w:rPrChange w:id="1199" w:author="LI, Ziqian" w:date="2019-10-24T22:43:00Z">
                <w:rPr>
                  <w:lang w:eastAsia="zh-CN"/>
                </w:rPr>
              </w:rPrChange>
            </w:rPr>
            <w:delText>4</w:delText>
          </w:r>
          <w:r w:rsidRPr="0020092A" w:rsidDel="0020092A">
            <w:rPr>
              <w:rFonts w:hint="eastAsia"/>
              <w:highlight w:val="cyan"/>
              <w:lang w:eastAsia="zh-CN"/>
              <w:rPrChange w:id="1200" w:author="LI, Ziqian" w:date="2019-10-24T22:43:00Z">
                <w:rPr>
                  <w:rFonts w:hint="eastAsia"/>
                  <w:lang w:eastAsia="zh-CN"/>
                </w:rPr>
              </w:rPrChange>
            </w:rPr>
            <w:delText>节纳入</w:delText>
          </w:r>
          <w:r w:rsidRPr="0020092A" w:rsidDel="0020092A">
            <w:rPr>
              <w:highlight w:val="cyan"/>
              <w:lang w:eastAsia="zh-CN"/>
              <w:rPrChange w:id="1201" w:author="LI, Ziqian" w:date="2019-10-24T22:43:00Z">
                <w:rPr>
                  <w:lang w:eastAsia="zh-CN"/>
                </w:rPr>
              </w:rPrChange>
            </w:rPr>
            <w:delText>M.1036</w:delText>
          </w:r>
        </w:del>
      </w:ins>
      <w:ins w:id="1202" w:author="Wang, Shengkai" w:date="2019-10-07T15:50:00Z">
        <w:del w:id="1203" w:author="LI, Ziqian" w:date="2019-10-24T22:43:00Z">
          <w:r w:rsidRPr="0020092A" w:rsidDel="0020092A">
            <w:rPr>
              <w:rFonts w:hint="eastAsia"/>
              <w:highlight w:val="cyan"/>
              <w:lang w:eastAsia="zh-CN"/>
              <w:rPrChange w:id="1204" w:author="LI, Ziqian" w:date="2019-10-24T22:43:00Z">
                <w:rPr>
                  <w:rFonts w:hint="eastAsia"/>
                  <w:lang w:eastAsia="zh-CN"/>
                </w:rPr>
              </w:rPrChange>
            </w:rPr>
            <w:delText>建议书修订版</w:delText>
          </w:r>
        </w:del>
      </w:ins>
      <w:ins w:id="1205" w:author="Wang, Shengkai" w:date="2019-10-07T15:51:00Z">
        <w:del w:id="1206" w:author="LI, Ziqian" w:date="2019-10-24T22:43:00Z">
          <w:r w:rsidRPr="0020092A" w:rsidDel="0020092A">
            <w:rPr>
              <w:rFonts w:hint="eastAsia"/>
              <w:highlight w:val="cyan"/>
              <w:lang w:eastAsia="zh-CN"/>
              <w:rPrChange w:id="1207" w:author="LI, Ziqian" w:date="2019-10-24T22:43:00Z">
                <w:rPr>
                  <w:rFonts w:hint="eastAsia"/>
                  <w:lang w:eastAsia="zh-CN"/>
                </w:rPr>
              </w:rPrChange>
            </w:rPr>
            <w:delText>表达</w:delText>
          </w:r>
        </w:del>
      </w:ins>
      <w:ins w:id="1208" w:author="Wang, Shengkai" w:date="2019-10-07T15:50:00Z">
        <w:del w:id="1209" w:author="LI, Ziqian" w:date="2019-10-24T22:43:00Z">
          <w:r w:rsidRPr="0020092A" w:rsidDel="0020092A">
            <w:rPr>
              <w:rFonts w:hint="eastAsia"/>
              <w:highlight w:val="cyan"/>
              <w:lang w:eastAsia="zh-CN"/>
              <w:rPrChange w:id="1210" w:author="LI, Ziqian" w:date="2019-10-24T22:43:00Z">
                <w:rPr>
                  <w:rFonts w:hint="eastAsia"/>
                  <w:lang w:eastAsia="zh-CN"/>
                </w:rPr>
              </w:rPrChange>
            </w:rPr>
            <w:delText>了关切</w:delText>
          </w:r>
        </w:del>
      </w:ins>
      <w:ins w:id="1211" w:author="Wang, Shengkai" w:date="2019-10-07T15:49:00Z">
        <w:del w:id="1212" w:author="LI, Ziqian" w:date="2019-10-24T22:43:00Z">
          <w:r w:rsidRPr="0020092A" w:rsidDel="0020092A">
            <w:rPr>
              <w:rFonts w:hint="eastAsia"/>
              <w:highlight w:val="cyan"/>
              <w:lang w:eastAsia="zh-CN"/>
              <w:rPrChange w:id="1213" w:author="LI, Ziqian" w:date="2019-10-24T22:43:00Z">
                <w:rPr>
                  <w:rFonts w:hint="eastAsia"/>
                  <w:lang w:eastAsia="zh-CN"/>
                </w:rPr>
              </w:rPrChange>
            </w:rPr>
            <w:delText>，在此问题上未达成</w:delText>
          </w:r>
        </w:del>
      </w:ins>
      <w:ins w:id="1214" w:author="Wang, Shengkai" w:date="2019-10-07T15:51:00Z">
        <w:del w:id="1215" w:author="LI, Ziqian" w:date="2019-10-24T22:43:00Z">
          <w:r w:rsidRPr="0020092A" w:rsidDel="0020092A">
            <w:rPr>
              <w:rFonts w:hint="eastAsia"/>
              <w:highlight w:val="cyan"/>
              <w:lang w:eastAsia="zh-CN"/>
              <w:rPrChange w:id="1216" w:author="LI, Ziqian" w:date="2019-10-24T22:43:00Z">
                <w:rPr>
                  <w:rFonts w:hint="eastAsia"/>
                  <w:lang w:eastAsia="zh-CN"/>
                </w:rPr>
              </w:rPrChange>
            </w:rPr>
            <w:delText>任何</w:delText>
          </w:r>
        </w:del>
      </w:ins>
      <w:ins w:id="1217" w:author="Wang, Shengkai" w:date="2019-10-07T15:49:00Z">
        <w:del w:id="1218" w:author="LI, Ziqian" w:date="2019-10-24T22:43:00Z">
          <w:r w:rsidRPr="0020092A" w:rsidDel="0020092A">
            <w:rPr>
              <w:rFonts w:hint="eastAsia"/>
              <w:highlight w:val="cyan"/>
              <w:lang w:eastAsia="zh-CN"/>
              <w:rPrChange w:id="1219" w:author="LI, Ziqian" w:date="2019-10-24T22:43:00Z">
                <w:rPr>
                  <w:rFonts w:hint="eastAsia"/>
                  <w:lang w:eastAsia="zh-CN"/>
                </w:rPr>
              </w:rPrChange>
            </w:rPr>
            <w:delText>共识，</w:delText>
          </w:r>
        </w:del>
      </w:ins>
      <w:ins w:id="1220" w:author="Wang, Shengkai" w:date="2019-10-07T15:51:00Z">
        <w:del w:id="1221" w:author="LI, Ziqian" w:date="2019-10-24T22:43:00Z">
          <w:r w:rsidRPr="0020092A" w:rsidDel="0020092A">
            <w:rPr>
              <w:rFonts w:hint="eastAsia"/>
              <w:highlight w:val="cyan"/>
              <w:lang w:eastAsia="zh-CN"/>
              <w:rPrChange w:id="1222" w:author="LI, Ziqian" w:date="2019-10-24T22:43:00Z">
                <w:rPr>
                  <w:rFonts w:hint="eastAsia"/>
                  <w:lang w:eastAsia="zh-CN"/>
                </w:rPr>
              </w:rPrChange>
            </w:rPr>
            <w:delText>但</w:delText>
          </w:r>
        </w:del>
      </w:ins>
      <w:ins w:id="1223" w:author="Wang, Shengkai" w:date="2019-10-07T15:52:00Z">
        <w:del w:id="1224" w:author="LI, Ziqian" w:date="2019-10-24T22:43:00Z">
          <w:r w:rsidRPr="0020092A" w:rsidDel="0020092A">
            <w:rPr>
              <w:rFonts w:hint="eastAsia"/>
              <w:highlight w:val="cyan"/>
              <w:lang w:eastAsia="zh-CN"/>
              <w:rPrChange w:id="1225" w:author="LI, Ziqian" w:date="2019-10-24T22:43:00Z">
                <w:rPr>
                  <w:rFonts w:hint="eastAsia"/>
                  <w:lang w:eastAsia="zh-CN"/>
                </w:rPr>
              </w:rPrChange>
            </w:rPr>
            <w:delText>表达了以下</w:delText>
          </w:r>
        </w:del>
      </w:ins>
      <w:ins w:id="1226" w:author="Wang, Shengkai" w:date="2019-10-07T15:49:00Z">
        <w:del w:id="1227" w:author="LI, Ziqian" w:date="2019-10-24T22:43:00Z">
          <w:r w:rsidRPr="0020092A" w:rsidDel="0020092A">
            <w:rPr>
              <w:rFonts w:hint="eastAsia"/>
              <w:highlight w:val="cyan"/>
              <w:lang w:eastAsia="zh-CN"/>
              <w:rPrChange w:id="1228" w:author="LI, Ziqian" w:date="2019-10-24T22:43:00Z">
                <w:rPr>
                  <w:rFonts w:hint="eastAsia"/>
                  <w:lang w:eastAsia="zh-CN"/>
                </w:rPr>
              </w:rPrChange>
            </w:rPr>
            <w:delText>两种</w:delText>
          </w:r>
        </w:del>
      </w:ins>
      <w:ins w:id="1229" w:author="Wang, Shengkai" w:date="2019-10-07T15:52:00Z">
        <w:del w:id="1230" w:author="LI, Ziqian" w:date="2019-10-24T22:43:00Z">
          <w:r w:rsidRPr="0020092A" w:rsidDel="0020092A">
            <w:rPr>
              <w:rFonts w:hint="eastAsia"/>
              <w:highlight w:val="cyan"/>
              <w:lang w:eastAsia="zh-CN"/>
              <w:rPrChange w:id="1231" w:author="LI, Ziqian" w:date="2019-10-24T22:43:00Z">
                <w:rPr>
                  <w:rFonts w:hint="eastAsia"/>
                  <w:lang w:eastAsia="zh-CN"/>
                </w:rPr>
              </w:rPrChange>
            </w:rPr>
            <w:delText>观点</w:delText>
          </w:r>
        </w:del>
      </w:ins>
      <w:ins w:id="1232" w:author="Wang, Shengkai" w:date="2019-10-07T15:49:00Z">
        <w:del w:id="1233" w:author="LI, Ziqian" w:date="2019-10-24T22:43:00Z">
          <w:r w:rsidRPr="0020092A" w:rsidDel="0020092A">
            <w:rPr>
              <w:rFonts w:hint="eastAsia"/>
              <w:highlight w:val="cyan"/>
              <w:lang w:eastAsia="zh-CN"/>
              <w:rPrChange w:id="1234" w:author="LI, Ziqian" w:date="2019-10-24T22:43:00Z">
                <w:rPr>
                  <w:rFonts w:hint="eastAsia"/>
                  <w:lang w:eastAsia="zh-CN"/>
                </w:rPr>
              </w:rPrChange>
            </w:rPr>
            <w:delText>：</w:delText>
          </w:r>
        </w:del>
      </w:ins>
    </w:p>
    <w:p w14:paraId="71286EE0" w14:textId="05040B0C" w:rsidR="00DB06ED" w:rsidRPr="0020092A" w:rsidDel="0020092A" w:rsidRDefault="00DB06ED" w:rsidP="00DB06ED">
      <w:pPr>
        <w:rPr>
          <w:ins w:id="1235" w:author="Agbokponto Soglo, Bienvenu" w:date="2019-07-15T11:44:00Z"/>
          <w:del w:id="1236" w:author="LI, Ziqian" w:date="2019-10-24T22:43:00Z"/>
          <w:highlight w:val="cyan"/>
          <w:lang w:eastAsia="zh-CN"/>
          <w:rPrChange w:id="1237" w:author="LI, Ziqian" w:date="2019-10-24T22:43:00Z">
            <w:rPr>
              <w:ins w:id="1238" w:author="Agbokponto Soglo, Bienvenu" w:date="2019-07-15T11:44:00Z"/>
              <w:del w:id="1239" w:author="LI, Ziqian" w:date="2019-10-24T22:43:00Z"/>
              <w:lang w:eastAsia="zh-CN"/>
            </w:rPr>
          </w:rPrChange>
        </w:rPr>
      </w:pPr>
      <w:ins w:id="1240" w:author="Wang, Shengkai" w:date="2019-10-07T15:52:00Z">
        <w:del w:id="1241" w:author="LI, Ziqian" w:date="2019-10-24T22:43:00Z">
          <w:r w:rsidRPr="0020092A" w:rsidDel="0020092A">
            <w:rPr>
              <w:rFonts w:hint="eastAsia"/>
              <w:highlight w:val="cyan"/>
              <w:lang w:eastAsia="zh-CN"/>
              <w:rPrChange w:id="1242" w:author="LI, Ziqian" w:date="2019-10-24T22:43:00Z">
                <w:rPr>
                  <w:rFonts w:hint="eastAsia"/>
                  <w:lang w:eastAsia="zh-CN"/>
                </w:rPr>
              </w:rPrChange>
            </w:rPr>
            <w:delText>观点</w:delText>
          </w:r>
        </w:del>
      </w:ins>
      <w:ins w:id="1243" w:author="Agbokponto Soglo, Bienvenu" w:date="2019-07-15T11:44:00Z">
        <w:del w:id="1244" w:author="LI, Ziqian" w:date="2019-10-24T22:43:00Z">
          <w:r w:rsidRPr="0020092A" w:rsidDel="0020092A">
            <w:rPr>
              <w:highlight w:val="cyan"/>
              <w:lang w:eastAsia="zh-CN"/>
              <w:rPrChange w:id="1245" w:author="LI, Ziqian" w:date="2019-10-24T22:43:00Z">
                <w:rPr>
                  <w:lang w:eastAsia="zh-CN"/>
                </w:rPr>
              </w:rPrChange>
            </w:rPr>
            <w:delText xml:space="preserve"> #1</w:delText>
          </w:r>
        </w:del>
      </w:ins>
    </w:p>
    <w:p w14:paraId="3732864E" w14:textId="1D4B4E77" w:rsidR="00DB06ED" w:rsidRPr="0020092A" w:rsidDel="0020092A" w:rsidRDefault="00DB06ED" w:rsidP="00DB06ED">
      <w:pPr>
        <w:pStyle w:val="enumlev1"/>
        <w:rPr>
          <w:ins w:id="1246" w:author="Agbokponto Soglo, Bienvenu" w:date="2019-07-15T11:44:00Z"/>
          <w:del w:id="1247" w:author="LI, Ziqian" w:date="2019-10-24T22:43:00Z"/>
          <w:highlight w:val="cyan"/>
          <w:lang w:eastAsia="zh-CN"/>
          <w:rPrChange w:id="1248" w:author="LI, Ziqian" w:date="2019-10-24T22:43:00Z">
            <w:rPr>
              <w:ins w:id="1249" w:author="Agbokponto Soglo, Bienvenu" w:date="2019-07-15T11:44:00Z"/>
              <w:del w:id="1250" w:author="LI, Ziqian" w:date="2019-10-24T22:43:00Z"/>
              <w:lang w:eastAsia="zh-CN"/>
            </w:rPr>
          </w:rPrChange>
        </w:rPr>
      </w:pPr>
      <w:ins w:id="1251" w:author="Agbokponto Soglo, Bienvenu" w:date="2019-07-15T11:44:00Z">
        <w:del w:id="1252" w:author="LI, Ziqian" w:date="2019-10-24T22:43:00Z">
          <w:r w:rsidRPr="0020092A" w:rsidDel="0020092A">
            <w:rPr>
              <w:highlight w:val="cyan"/>
              <w:lang w:eastAsia="zh-CN"/>
              <w:rPrChange w:id="1253" w:author="LI, Ziqian" w:date="2019-10-24T22:43:00Z">
                <w:rPr>
                  <w:lang w:eastAsia="zh-CN"/>
                </w:rPr>
              </w:rPrChange>
            </w:rPr>
            <w:delText>–</w:delText>
          </w:r>
          <w:r w:rsidRPr="0020092A" w:rsidDel="0020092A">
            <w:rPr>
              <w:highlight w:val="cyan"/>
              <w:lang w:eastAsia="zh-CN"/>
              <w:rPrChange w:id="1254" w:author="LI, Ziqian" w:date="2019-10-24T22:43:00Z">
                <w:rPr>
                  <w:lang w:eastAsia="zh-CN"/>
                </w:rPr>
              </w:rPrChange>
            </w:rPr>
            <w:tab/>
          </w:r>
        </w:del>
      </w:ins>
      <w:ins w:id="1255" w:author="Wang, Shengkai" w:date="2019-10-07T16:00:00Z">
        <w:del w:id="1256" w:author="LI, Ziqian" w:date="2019-10-24T22:43:00Z">
          <w:r w:rsidRPr="0020092A" w:rsidDel="0020092A">
            <w:rPr>
              <w:rFonts w:hint="eastAsia"/>
              <w:highlight w:val="cyan"/>
              <w:lang w:eastAsia="zh-CN"/>
              <w:rPrChange w:id="1257" w:author="LI, Ziqian" w:date="2019-10-24T22:43:00Z">
                <w:rPr>
                  <w:rFonts w:hint="eastAsia"/>
                  <w:lang w:eastAsia="zh-CN"/>
                </w:rPr>
              </w:rPrChange>
            </w:rPr>
            <w:delText>包括第</w:delText>
          </w:r>
          <w:r w:rsidRPr="0020092A" w:rsidDel="0020092A">
            <w:rPr>
              <w:highlight w:val="cyan"/>
              <w:lang w:eastAsia="zh-CN"/>
              <w:rPrChange w:id="1258" w:author="LI, Ziqian" w:date="2019-10-24T22:43:00Z">
                <w:rPr>
                  <w:lang w:eastAsia="zh-CN"/>
                </w:rPr>
              </w:rPrChange>
            </w:rPr>
            <w:delText>4</w:delText>
          </w:r>
          <w:r w:rsidRPr="0020092A" w:rsidDel="0020092A">
            <w:rPr>
              <w:rFonts w:hint="eastAsia"/>
              <w:highlight w:val="cyan"/>
              <w:lang w:eastAsia="zh-CN"/>
              <w:rPrChange w:id="1259" w:author="LI, Ziqian" w:date="2019-10-24T22:43:00Z">
                <w:rPr>
                  <w:rFonts w:hint="eastAsia"/>
                  <w:lang w:eastAsia="zh-CN"/>
                </w:rPr>
              </w:rPrChange>
            </w:rPr>
            <w:delText>节在内的</w:delText>
          </w:r>
          <w:r w:rsidRPr="0020092A" w:rsidDel="0020092A">
            <w:rPr>
              <w:highlight w:val="cyan"/>
              <w:lang w:eastAsia="zh-CN"/>
              <w:rPrChange w:id="1260" w:author="LI, Ziqian" w:date="2019-10-24T22:43:00Z">
                <w:rPr>
                  <w:lang w:eastAsia="zh-CN"/>
                </w:rPr>
              </w:rPrChange>
            </w:rPr>
            <w:delText>ITU-R M.1036-5</w:delText>
          </w:r>
          <w:r w:rsidRPr="0020092A" w:rsidDel="0020092A">
            <w:rPr>
              <w:rFonts w:hint="eastAsia"/>
              <w:highlight w:val="cyan"/>
              <w:lang w:eastAsia="zh-CN"/>
              <w:rPrChange w:id="1261" w:author="LI, Ziqian" w:date="2019-10-24T22:43:00Z">
                <w:rPr>
                  <w:rFonts w:hint="eastAsia"/>
                  <w:lang w:eastAsia="zh-CN"/>
                </w:rPr>
              </w:rPrChange>
            </w:rPr>
            <w:delText>建议书修订草案应于</w:delText>
          </w:r>
          <w:r w:rsidRPr="0020092A" w:rsidDel="0020092A">
            <w:rPr>
              <w:highlight w:val="cyan"/>
              <w:lang w:eastAsia="zh-CN"/>
              <w:rPrChange w:id="1262" w:author="LI, Ziqian" w:date="2019-10-24T22:43:00Z">
                <w:rPr>
                  <w:lang w:eastAsia="zh-CN"/>
                </w:rPr>
              </w:rPrChange>
            </w:rPr>
            <w:delText>2019</w:delText>
          </w:r>
          <w:r w:rsidRPr="0020092A" w:rsidDel="0020092A">
            <w:rPr>
              <w:rFonts w:hint="eastAsia"/>
              <w:highlight w:val="cyan"/>
              <w:lang w:eastAsia="zh-CN"/>
              <w:rPrChange w:id="1263" w:author="LI, Ziqian" w:date="2019-10-24T22:43:00Z">
                <w:rPr>
                  <w:rFonts w:hint="eastAsia"/>
                  <w:lang w:eastAsia="zh-CN"/>
                </w:rPr>
              </w:rPrChange>
            </w:rPr>
            <w:delText>年</w:delText>
          </w:r>
          <w:r w:rsidRPr="0020092A" w:rsidDel="0020092A">
            <w:rPr>
              <w:highlight w:val="cyan"/>
              <w:lang w:eastAsia="zh-CN"/>
              <w:rPrChange w:id="1264" w:author="LI, Ziqian" w:date="2019-10-24T22:43:00Z">
                <w:rPr>
                  <w:lang w:eastAsia="zh-CN"/>
                </w:rPr>
              </w:rPrChange>
            </w:rPr>
            <w:delText>9</w:delText>
          </w:r>
          <w:r w:rsidRPr="0020092A" w:rsidDel="0020092A">
            <w:rPr>
              <w:rFonts w:hint="eastAsia"/>
              <w:highlight w:val="cyan"/>
              <w:lang w:eastAsia="zh-CN"/>
              <w:rPrChange w:id="1265" w:author="LI, Ziqian" w:date="2019-10-24T22:43:00Z">
                <w:rPr>
                  <w:rFonts w:hint="eastAsia"/>
                  <w:lang w:eastAsia="zh-CN"/>
                </w:rPr>
              </w:rPrChange>
            </w:rPr>
            <w:delText>月提交第</w:delText>
          </w:r>
          <w:r w:rsidRPr="0020092A" w:rsidDel="0020092A">
            <w:rPr>
              <w:highlight w:val="cyan"/>
              <w:lang w:eastAsia="zh-CN"/>
              <w:rPrChange w:id="1266" w:author="LI, Ziqian" w:date="2019-10-24T22:43:00Z">
                <w:rPr>
                  <w:lang w:eastAsia="zh-CN"/>
                </w:rPr>
              </w:rPrChange>
            </w:rPr>
            <w:delText>5</w:delText>
          </w:r>
          <w:r w:rsidRPr="0020092A" w:rsidDel="0020092A">
            <w:rPr>
              <w:rFonts w:hint="eastAsia"/>
              <w:highlight w:val="cyan"/>
              <w:lang w:eastAsia="zh-CN"/>
              <w:rPrChange w:id="1267" w:author="LI, Ziqian" w:date="2019-10-24T22:43:00Z">
                <w:rPr>
                  <w:rFonts w:hint="eastAsia"/>
                  <w:lang w:eastAsia="zh-CN"/>
                </w:rPr>
              </w:rPrChange>
            </w:rPr>
            <w:delText>研究组。</w:delText>
          </w:r>
        </w:del>
      </w:ins>
    </w:p>
    <w:p w14:paraId="28572CCA" w14:textId="2A830DB6" w:rsidR="00DB06ED" w:rsidRPr="0020092A" w:rsidDel="0020092A" w:rsidRDefault="00DB06ED" w:rsidP="00DB06ED">
      <w:pPr>
        <w:pStyle w:val="enumlev1"/>
        <w:rPr>
          <w:ins w:id="1268" w:author="Agbokponto Soglo, Bienvenu" w:date="2019-07-15T11:44:00Z"/>
          <w:del w:id="1269" w:author="LI, Ziqian" w:date="2019-10-24T22:43:00Z"/>
          <w:highlight w:val="cyan"/>
          <w:rPrChange w:id="1270" w:author="LI, Ziqian" w:date="2019-10-24T22:43:00Z">
            <w:rPr>
              <w:ins w:id="1271" w:author="Agbokponto Soglo, Bienvenu" w:date="2019-07-15T11:44:00Z"/>
              <w:del w:id="1272" w:author="LI, Ziqian" w:date="2019-10-24T22:43:00Z"/>
            </w:rPr>
          </w:rPrChange>
        </w:rPr>
      </w:pPr>
      <w:ins w:id="1273" w:author="Agbokponto Soglo, Bienvenu" w:date="2019-07-15T11:44:00Z">
        <w:del w:id="1274" w:author="LI, Ziqian" w:date="2019-10-24T22:43:00Z">
          <w:r w:rsidRPr="0020092A" w:rsidDel="0020092A">
            <w:rPr>
              <w:highlight w:val="cyan"/>
              <w:rPrChange w:id="1275" w:author="LI, Ziqian" w:date="2019-10-24T22:43:00Z">
                <w:rPr/>
              </w:rPrChange>
            </w:rPr>
            <w:delText>–</w:delText>
          </w:r>
          <w:r w:rsidRPr="0020092A" w:rsidDel="0020092A">
            <w:rPr>
              <w:highlight w:val="cyan"/>
              <w:rPrChange w:id="1276" w:author="LI, Ziqian" w:date="2019-10-24T22:43:00Z">
                <w:rPr/>
              </w:rPrChange>
            </w:rPr>
            <w:tab/>
          </w:r>
        </w:del>
      </w:ins>
      <w:ins w:id="1277" w:author="Wang, Shengkai" w:date="2019-10-07T16:01:00Z">
        <w:del w:id="1278" w:author="LI, Ziqian" w:date="2019-10-24T22:43:00Z">
          <w:r w:rsidRPr="0020092A" w:rsidDel="0020092A">
            <w:rPr>
              <w:rFonts w:hint="eastAsia"/>
              <w:highlight w:val="cyan"/>
              <w:rPrChange w:id="1279" w:author="LI, Ziqian" w:date="2019-10-24T22:43:00Z">
                <w:rPr>
                  <w:rFonts w:hint="eastAsia"/>
                </w:rPr>
              </w:rPrChange>
            </w:rPr>
            <w:delText>在通过</w:delText>
          </w:r>
        </w:del>
      </w:ins>
      <w:ins w:id="1280" w:author="Wang, Shengkai" w:date="2019-10-07T16:03:00Z">
        <w:del w:id="1281" w:author="LI, Ziqian" w:date="2019-10-24T22:43:00Z">
          <w:r w:rsidRPr="0020092A" w:rsidDel="0020092A">
            <w:rPr>
              <w:rFonts w:hint="eastAsia"/>
              <w:highlight w:val="cyan"/>
              <w:lang w:eastAsia="zh-CN"/>
              <w:rPrChange w:id="1282" w:author="LI, Ziqian" w:date="2019-10-24T22:43:00Z">
                <w:rPr>
                  <w:rFonts w:hint="eastAsia"/>
                  <w:lang w:eastAsia="zh-CN"/>
                </w:rPr>
              </w:rPrChange>
            </w:rPr>
            <w:delText>本</w:delText>
          </w:r>
        </w:del>
      </w:ins>
      <w:ins w:id="1283" w:author="Wang, Shengkai" w:date="2019-10-07T16:01:00Z">
        <w:del w:id="1284" w:author="LI, Ziqian" w:date="2019-10-24T22:43:00Z">
          <w:r w:rsidRPr="0020092A" w:rsidDel="0020092A">
            <w:rPr>
              <w:rFonts w:hint="eastAsia"/>
              <w:highlight w:val="cyan"/>
              <w:rPrChange w:id="1285" w:author="LI, Ziqian" w:date="2019-10-24T22:43:00Z">
                <w:rPr>
                  <w:rFonts w:hint="eastAsia"/>
                </w:rPr>
              </w:rPrChange>
            </w:rPr>
            <w:delText>建议书修订草案时，对注</w:delText>
          </w:r>
          <w:r w:rsidRPr="0020092A" w:rsidDel="0020092A">
            <w:rPr>
              <w:highlight w:val="cyan"/>
              <w:rPrChange w:id="1286" w:author="LI, Ziqian" w:date="2019-10-24T22:43:00Z">
                <w:rPr/>
              </w:rPrChange>
            </w:rPr>
            <w:delText>1</w:delText>
          </w:r>
          <w:r w:rsidRPr="0020092A" w:rsidDel="0020092A">
            <w:rPr>
              <w:rFonts w:hint="eastAsia"/>
              <w:highlight w:val="cyan"/>
              <w:rPrChange w:id="1287" w:author="LI, Ziqian" w:date="2019-10-24T22:43:00Z">
                <w:rPr>
                  <w:rFonts w:hint="eastAsia"/>
                </w:rPr>
              </w:rPrChange>
            </w:rPr>
            <w:delText>最后部分</w:delText>
          </w:r>
        </w:del>
      </w:ins>
      <w:ins w:id="1288" w:author="Wang, Shengkai" w:date="2019-10-07T16:03:00Z">
        <w:del w:id="1289" w:author="LI, Ziqian" w:date="2019-10-24T22:43:00Z">
          <w:r w:rsidRPr="0020092A" w:rsidDel="0020092A">
            <w:rPr>
              <w:rFonts w:hint="eastAsia"/>
              <w:highlight w:val="cyan"/>
              <w:lang w:eastAsia="zh-CN"/>
              <w:rPrChange w:id="1290" w:author="LI, Ziqian" w:date="2019-10-24T22:43:00Z">
                <w:rPr>
                  <w:rFonts w:hint="eastAsia"/>
                  <w:lang w:eastAsia="zh-CN"/>
                </w:rPr>
              </w:rPrChange>
            </w:rPr>
            <w:delText>做</w:delText>
          </w:r>
        </w:del>
      </w:ins>
      <w:ins w:id="1291" w:author="Wang, Shengkai" w:date="2019-10-07T16:01:00Z">
        <w:del w:id="1292" w:author="LI, Ziqian" w:date="2019-10-24T22:43:00Z">
          <w:r w:rsidRPr="0020092A" w:rsidDel="0020092A">
            <w:rPr>
              <w:rFonts w:hint="eastAsia"/>
              <w:highlight w:val="cyan"/>
              <w:rPrChange w:id="1293" w:author="LI, Ziqian" w:date="2019-10-24T22:43:00Z">
                <w:rPr>
                  <w:rFonts w:hint="eastAsia"/>
                </w:rPr>
              </w:rPrChange>
            </w:rPr>
            <w:delText>了相应的修改，涉及到</w:delText>
          </w:r>
          <w:r w:rsidRPr="0020092A" w:rsidDel="0020092A">
            <w:rPr>
              <w:highlight w:val="cyan"/>
              <w:rPrChange w:id="1294" w:author="LI, Ziqian" w:date="2019-10-24T22:43:00Z">
                <w:rPr/>
              </w:rPrChange>
            </w:rPr>
            <w:delText>ITU-R M.[REP.MSS &amp; IMT L-BAND COMPATIBILITY]</w:delText>
          </w:r>
        </w:del>
      </w:ins>
      <w:ins w:id="1295" w:author="Wang, Shengkai" w:date="2019-10-07T16:03:00Z">
        <w:del w:id="1296" w:author="LI, Ziqian" w:date="2019-10-24T22:43:00Z">
          <w:r w:rsidRPr="0020092A" w:rsidDel="0020092A">
            <w:rPr>
              <w:rFonts w:hint="eastAsia"/>
              <w:highlight w:val="cyan"/>
              <w:lang w:eastAsia="zh-CN"/>
              <w:rPrChange w:id="1297" w:author="LI, Ziqian" w:date="2019-10-24T22:43:00Z">
                <w:rPr>
                  <w:rFonts w:hint="eastAsia"/>
                  <w:lang w:eastAsia="zh-CN"/>
                </w:rPr>
              </w:rPrChange>
            </w:rPr>
            <w:delText>号</w:delText>
          </w:r>
        </w:del>
      </w:ins>
      <w:ins w:id="1298" w:author="Wang, Shengkai" w:date="2019-10-07T16:01:00Z">
        <w:del w:id="1299" w:author="LI, Ziqian" w:date="2019-10-24T22:43:00Z">
          <w:r w:rsidRPr="0020092A" w:rsidDel="0020092A">
            <w:rPr>
              <w:rFonts w:hint="eastAsia"/>
              <w:highlight w:val="cyan"/>
              <w:rPrChange w:id="1300" w:author="LI, Ziqian" w:date="2019-10-24T22:43:00Z">
                <w:rPr>
                  <w:rFonts w:hint="eastAsia"/>
                </w:rPr>
              </w:rPrChange>
            </w:rPr>
            <w:delText>报告和</w:delText>
          </w:r>
          <w:r w:rsidRPr="0020092A" w:rsidDel="0020092A">
            <w:rPr>
              <w:highlight w:val="cyan"/>
              <w:rPrChange w:id="1301" w:author="LI, Ziqian" w:date="2019-10-24T22:43:00Z">
                <w:rPr/>
              </w:rPrChange>
            </w:rPr>
            <w:delText>ITU-R M.[REC.MSS &amp; IMT L-BAND COMPATIBILITY]</w:delText>
          </w:r>
        </w:del>
      </w:ins>
      <w:ins w:id="1302" w:author="Wang, Shengkai" w:date="2019-10-07T16:03:00Z">
        <w:del w:id="1303" w:author="LI, Ziqian" w:date="2019-10-24T22:43:00Z">
          <w:r w:rsidRPr="0020092A" w:rsidDel="0020092A">
            <w:rPr>
              <w:rFonts w:hint="eastAsia"/>
              <w:highlight w:val="cyan"/>
              <w:lang w:eastAsia="zh-CN"/>
              <w:rPrChange w:id="1304" w:author="LI, Ziqian" w:date="2019-10-24T22:43:00Z">
                <w:rPr>
                  <w:rFonts w:hint="eastAsia"/>
                  <w:lang w:eastAsia="zh-CN"/>
                </w:rPr>
              </w:rPrChange>
            </w:rPr>
            <w:delText>建议书</w:delText>
          </w:r>
        </w:del>
      </w:ins>
      <w:ins w:id="1305" w:author="Wang, Shengkai" w:date="2019-10-07T16:01:00Z">
        <w:del w:id="1306" w:author="LI, Ziqian" w:date="2019-10-24T22:43:00Z">
          <w:r w:rsidRPr="0020092A" w:rsidDel="0020092A">
            <w:rPr>
              <w:rFonts w:hint="eastAsia"/>
              <w:highlight w:val="cyan"/>
              <w:rPrChange w:id="1307" w:author="LI, Ziqian" w:date="2019-10-24T22:43:00Z">
                <w:rPr>
                  <w:rFonts w:hint="eastAsia"/>
                </w:rPr>
              </w:rPrChange>
            </w:rPr>
            <w:delText>，可</w:delText>
          </w:r>
        </w:del>
      </w:ins>
      <w:ins w:id="1308" w:author="Wang, Shengkai" w:date="2019-10-07T16:05:00Z">
        <w:del w:id="1309" w:author="LI, Ziqian" w:date="2019-10-24T22:43:00Z">
          <w:r w:rsidRPr="0020092A" w:rsidDel="0020092A">
            <w:rPr>
              <w:rFonts w:hint="eastAsia"/>
              <w:highlight w:val="cyan"/>
              <w:lang w:eastAsia="zh-CN"/>
              <w:rPrChange w:id="1310" w:author="LI, Ziqian" w:date="2019-10-24T22:43:00Z">
                <w:rPr>
                  <w:rFonts w:hint="eastAsia"/>
                  <w:lang w:eastAsia="zh-CN"/>
                </w:rPr>
              </w:rPrChange>
            </w:rPr>
            <w:delText>视</w:delText>
          </w:r>
        </w:del>
      </w:ins>
      <w:ins w:id="1311" w:author="Wang, Shengkai" w:date="2019-10-07T16:01:00Z">
        <w:del w:id="1312" w:author="LI, Ziqian" w:date="2019-10-24T22:43:00Z">
          <w:r w:rsidRPr="0020092A" w:rsidDel="0020092A">
            <w:rPr>
              <w:rFonts w:hint="eastAsia"/>
              <w:highlight w:val="cyan"/>
              <w:rPrChange w:id="1313" w:author="LI, Ziqian" w:date="2019-10-24T22:43:00Z">
                <w:rPr>
                  <w:rFonts w:hint="eastAsia"/>
                </w:rPr>
              </w:rPrChange>
            </w:rPr>
            <w:delText>当时的情况</w:delText>
          </w:r>
        </w:del>
      </w:ins>
      <w:ins w:id="1314" w:author="Wang, Shengkai" w:date="2019-10-07T16:04:00Z">
        <w:del w:id="1315" w:author="LI, Ziqian" w:date="2019-10-24T22:43:00Z">
          <w:r w:rsidRPr="0020092A" w:rsidDel="0020092A">
            <w:rPr>
              <w:rFonts w:hint="eastAsia"/>
              <w:highlight w:val="cyan"/>
              <w:lang w:eastAsia="zh-CN"/>
              <w:rPrChange w:id="1316" w:author="LI, Ziqian" w:date="2019-10-24T22:43:00Z">
                <w:rPr>
                  <w:rFonts w:hint="eastAsia"/>
                  <w:lang w:eastAsia="zh-CN"/>
                </w:rPr>
              </w:rPrChange>
            </w:rPr>
            <w:delText>来</w:delText>
          </w:r>
        </w:del>
      </w:ins>
      <w:ins w:id="1317" w:author="Wang, Shengkai" w:date="2019-10-07T16:01:00Z">
        <w:del w:id="1318" w:author="LI, Ziqian" w:date="2019-10-24T22:43:00Z">
          <w:r w:rsidRPr="0020092A" w:rsidDel="0020092A">
            <w:rPr>
              <w:rFonts w:hint="eastAsia"/>
              <w:highlight w:val="cyan"/>
              <w:rPrChange w:id="1319" w:author="LI, Ziqian" w:date="2019-10-24T22:43:00Z">
                <w:rPr>
                  <w:rFonts w:hint="eastAsia"/>
                </w:rPr>
              </w:rPrChange>
            </w:rPr>
            <w:delText>执行。</w:delText>
          </w:r>
        </w:del>
      </w:ins>
    </w:p>
    <w:p w14:paraId="335DFBAE" w14:textId="21446D66" w:rsidR="00DB06ED" w:rsidRPr="0020092A" w:rsidDel="0020092A" w:rsidRDefault="00DB06ED" w:rsidP="00DB06ED">
      <w:pPr>
        <w:rPr>
          <w:ins w:id="1320" w:author="Agbokponto Soglo, Bienvenu" w:date="2019-07-15T11:44:00Z"/>
          <w:del w:id="1321" w:author="LI, Ziqian" w:date="2019-10-24T22:43:00Z"/>
          <w:highlight w:val="cyan"/>
          <w:lang w:eastAsia="zh-CN"/>
          <w:rPrChange w:id="1322" w:author="LI, Ziqian" w:date="2019-10-24T22:43:00Z">
            <w:rPr>
              <w:ins w:id="1323" w:author="Agbokponto Soglo, Bienvenu" w:date="2019-07-15T11:44:00Z"/>
              <w:del w:id="1324" w:author="LI, Ziqian" w:date="2019-10-24T22:43:00Z"/>
              <w:lang w:eastAsia="zh-CN"/>
            </w:rPr>
          </w:rPrChange>
        </w:rPr>
      </w:pPr>
      <w:ins w:id="1325" w:author="Wang, Shengkai" w:date="2019-10-07T15:52:00Z">
        <w:del w:id="1326" w:author="LI, Ziqian" w:date="2019-10-24T22:43:00Z">
          <w:r w:rsidRPr="0020092A" w:rsidDel="0020092A">
            <w:rPr>
              <w:rFonts w:hint="eastAsia"/>
              <w:highlight w:val="cyan"/>
              <w:lang w:eastAsia="zh-CN"/>
              <w:rPrChange w:id="1327" w:author="LI, Ziqian" w:date="2019-10-24T22:43:00Z">
                <w:rPr>
                  <w:rFonts w:hint="eastAsia"/>
                  <w:lang w:eastAsia="zh-CN"/>
                </w:rPr>
              </w:rPrChange>
            </w:rPr>
            <w:delText>观点</w:delText>
          </w:r>
        </w:del>
      </w:ins>
      <w:ins w:id="1328" w:author="Wang, Shengkai" w:date="2019-10-07T15:53:00Z">
        <w:del w:id="1329" w:author="LI, Ziqian" w:date="2019-10-24T22:43:00Z">
          <w:r w:rsidRPr="0020092A" w:rsidDel="0020092A">
            <w:rPr>
              <w:highlight w:val="cyan"/>
              <w:lang w:eastAsia="zh-CN"/>
              <w:rPrChange w:id="1330" w:author="LI, Ziqian" w:date="2019-10-24T22:43:00Z">
                <w:rPr>
                  <w:lang w:eastAsia="zh-CN"/>
                </w:rPr>
              </w:rPrChange>
            </w:rPr>
            <w:delText xml:space="preserve"> </w:delText>
          </w:r>
        </w:del>
      </w:ins>
      <w:ins w:id="1331" w:author="Agbokponto Soglo, Bienvenu" w:date="2019-07-15T11:44:00Z">
        <w:del w:id="1332" w:author="LI, Ziqian" w:date="2019-10-24T22:43:00Z">
          <w:r w:rsidRPr="0020092A" w:rsidDel="0020092A">
            <w:rPr>
              <w:highlight w:val="cyan"/>
              <w:lang w:eastAsia="zh-CN"/>
              <w:rPrChange w:id="1333" w:author="LI, Ziqian" w:date="2019-10-24T22:43:00Z">
                <w:rPr>
                  <w:lang w:eastAsia="zh-CN"/>
                </w:rPr>
              </w:rPrChange>
            </w:rPr>
            <w:delText>#2</w:delText>
          </w:r>
        </w:del>
      </w:ins>
    </w:p>
    <w:p w14:paraId="378D01D3" w14:textId="3246E2DF" w:rsidR="00DB06ED" w:rsidRPr="0020092A" w:rsidDel="0020092A" w:rsidRDefault="00DB06ED" w:rsidP="00DB06ED">
      <w:pPr>
        <w:pStyle w:val="enumlev1"/>
        <w:rPr>
          <w:ins w:id="1334" w:author="Agbokponto Soglo, Bienvenu" w:date="2019-07-15T11:44:00Z"/>
          <w:del w:id="1335" w:author="LI, Ziqian" w:date="2019-10-24T22:43:00Z"/>
          <w:highlight w:val="cyan"/>
          <w:lang w:eastAsia="zh-CN"/>
          <w:rPrChange w:id="1336" w:author="LI, Ziqian" w:date="2019-10-24T22:43:00Z">
            <w:rPr>
              <w:ins w:id="1337" w:author="Agbokponto Soglo, Bienvenu" w:date="2019-07-15T11:44:00Z"/>
              <w:del w:id="1338" w:author="LI, Ziqian" w:date="2019-10-24T22:43:00Z"/>
              <w:lang w:eastAsia="zh-CN"/>
            </w:rPr>
          </w:rPrChange>
        </w:rPr>
      </w:pPr>
      <w:ins w:id="1339" w:author="Agbokponto Soglo, Bienvenu" w:date="2019-07-15T11:44:00Z">
        <w:del w:id="1340" w:author="LI, Ziqian" w:date="2019-10-24T22:43:00Z">
          <w:r w:rsidRPr="0020092A" w:rsidDel="0020092A">
            <w:rPr>
              <w:highlight w:val="cyan"/>
              <w:lang w:eastAsia="zh-CN"/>
              <w:rPrChange w:id="1341" w:author="LI, Ziqian" w:date="2019-10-24T22:43:00Z">
                <w:rPr>
                  <w:lang w:eastAsia="zh-CN"/>
                </w:rPr>
              </w:rPrChange>
            </w:rPr>
            <w:delText>–</w:delText>
          </w:r>
          <w:r w:rsidRPr="0020092A" w:rsidDel="0020092A">
            <w:rPr>
              <w:highlight w:val="cyan"/>
              <w:lang w:eastAsia="zh-CN"/>
              <w:rPrChange w:id="1342" w:author="LI, Ziqian" w:date="2019-10-24T22:43:00Z">
                <w:rPr>
                  <w:lang w:eastAsia="zh-CN"/>
                </w:rPr>
              </w:rPrChange>
            </w:rPr>
            <w:tab/>
          </w:r>
        </w:del>
      </w:ins>
      <w:ins w:id="1343" w:author="Wang, Shengkai" w:date="2019-10-07T16:02:00Z">
        <w:del w:id="1344" w:author="LI, Ziqian" w:date="2019-10-24T22:43:00Z">
          <w:r w:rsidRPr="0020092A" w:rsidDel="0020092A">
            <w:rPr>
              <w:rFonts w:hint="eastAsia"/>
              <w:highlight w:val="cyan"/>
              <w:lang w:eastAsia="zh-CN"/>
              <w:rPrChange w:id="1345" w:author="LI, Ziqian" w:date="2019-10-24T22:43:00Z">
                <w:rPr>
                  <w:rFonts w:hint="eastAsia"/>
                  <w:lang w:eastAsia="zh-CN"/>
                </w:rPr>
              </w:rPrChange>
            </w:rPr>
            <w:delText>不包括第</w:delText>
          </w:r>
          <w:r w:rsidRPr="0020092A" w:rsidDel="0020092A">
            <w:rPr>
              <w:highlight w:val="cyan"/>
              <w:lang w:eastAsia="zh-CN"/>
              <w:rPrChange w:id="1346" w:author="LI, Ziqian" w:date="2019-10-24T22:43:00Z">
                <w:rPr>
                  <w:lang w:eastAsia="zh-CN"/>
                </w:rPr>
              </w:rPrChange>
            </w:rPr>
            <w:delText>4</w:delText>
          </w:r>
          <w:r w:rsidRPr="0020092A" w:rsidDel="0020092A">
            <w:rPr>
              <w:rFonts w:hint="eastAsia"/>
              <w:highlight w:val="cyan"/>
              <w:lang w:eastAsia="zh-CN"/>
              <w:rPrChange w:id="1347" w:author="LI, Ziqian" w:date="2019-10-24T22:43:00Z">
                <w:rPr>
                  <w:rFonts w:hint="eastAsia"/>
                  <w:lang w:eastAsia="zh-CN"/>
                </w:rPr>
              </w:rPrChange>
            </w:rPr>
            <w:delText>节在内的</w:delText>
          </w:r>
          <w:r w:rsidRPr="0020092A" w:rsidDel="0020092A">
            <w:rPr>
              <w:highlight w:val="cyan"/>
              <w:lang w:eastAsia="zh-CN"/>
              <w:rPrChange w:id="1348" w:author="LI, Ziqian" w:date="2019-10-24T22:43:00Z">
                <w:rPr>
                  <w:lang w:eastAsia="zh-CN"/>
                </w:rPr>
              </w:rPrChange>
            </w:rPr>
            <w:delText>ITU-R M.1036-5</w:delText>
          </w:r>
          <w:r w:rsidRPr="0020092A" w:rsidDel="0020092A">
            <w:rPr>
              <w:rFonts w:hint="eastAsia"/>
              <w:highlight w:val="cyan"/>
              <w:lang w:eastAsia="zh-CN"/>
              <w:rPrChange w:id="1349" w:author="LI, Ziqian" w:date="2019-10-24T22:43:00Z">
                <w:rPr>
                  <w:rFonts w:hint="eastAsia"/>
                  <w:lang w:eastAsia="zh-CN"/>
                </w:rPr>
              </w:rPrChange>
            </w:rPr>
            <w:delText>建议书修订草案应于</w:delText>
          </w:r>
          <w:r w:rsidRPr="0020092A" w:rsidDel="0020092A">
            <w:rPr>
              <w:highlight w:val="cyan"/>
              <w:lang w:eastAsia="zh-CN"/>
              <w:rPrChange w:id="1350" w:author="LI, Ziqian" w:date="2019-10-24T22:43:00Z">
                <w:rPr>
                  <w:lang w:eastAsia="zh-CN"/>
                </w:rPr>
              </w:rPrChange>
            </w:rPr>
            <w:delText>2019</w:delText>
          </w:r>
          <w:r w:rsidRPr="0020092A" w:rsidDel="0020092A">
            <w:rPr>
              <w:rFonts w:hint="eastAsia"/>
              <w:highlight w:val="cyan"/>
              <w:lang w:eastAsia="zh-CN"/>
              <w:rPrChange w:id="1351" w:author="LI, Ziqian" w:date="2019-10-24T22:43:00Z">
                <w:rPr>
                  <w:rFonts w:hint="eastAsia"/>
                  <w:lang w:eastAsia="zh-CN"/>
                </w:rPr>
              </w:rPrChange>
            </w:rPr>
            <w:delText>年</w:delText>
          </w:r>
          <w:r w:rsidRPr="0020092A" w:rsidDel="0020092A">
            <w:rPr>
              <w:highlight w:val="cyan"/>
              <w:lang w:eastAsia="zh-CN"/>
              <w:rPrChange w:id="1352" w:author="LI, Ziqian" w:date="2019-10-24T22:43:00Z">
                <w:rPr>
                  <w:lang w:eastAsia="zh-CN"/>
                </w:rPr>
              </w:rPrChange>
            </w:rPr>
            <w:delText>9</w:delText>
          </w:r>
          <w:r w:rsidRPr="0020092A" w:rsidDel="0020092A">
            <w:rPr>
              <w:rFonts w:hint="eastAsia"/>
              <w:highlight w:val="cyan"/>
              <w:lang w:eastAsia="zh-CN"/>
              <w:rPrChange w:id="1353" w:author="LI, Ziqian" w:date="2019-10-24T22:43:00Z">
                <w:rPr>
                  <w:rFonts w:hint="eastAsia"/>
                  <w:lang w:eastAsia="zh-CN"/>
                </w:rPr>
              </w:rPrChange>
            </w:rPr>
            <w:delText>月提交第</w:delText>
          </w:r>
          <w:r w:rsidRPr="0020092A" w:rsidDel="0020092A">
            <w:rPr>
              <w:highlight w:val="cyan"/>
              <w:lang w:eastAsia="zh-CN"/>
              <w:rPrChange w:id="1354" w:author="LI, Ziqian" w:date="2019-10-24T22:43:00Z">
                <w:rPr>
                  <w:lang w:eastAsia="zh-CN"/>
                </w:rPr>
              </w:rPrChange>
            </w:rPr>
            <w:delText>5</w:delText>
          </w:r>
          <w:r w:rsidRPr="0020092A" w:rsidDel="0020092A">
            <w:rPr>
              <w:rFonts w:hint="eastAsia"/>
              <w:highlight w:val="cyan"/>
              <w:lang w:eastAsia="zh-CN"/>
              <w:rPrChange w:id="1355" w:author="LI, Ziqian" w:date="2019-10-24T22:43:00Z">
                <w:rPr>
                  <w:rFonts w:hint="eastAsia"/>
                  <w:lang w:eastAsia="zh-CN"/>
                </w:rPr>
              </w:rPrChange>
            </w:rPr>
            <w:delText>研究组。</w:delText>
          </w:r>
        </w:del>
      </w:ins>
    </w:p>
    <w:p w14:paraId="378BDDA9" w14:textId="53D3DCC4" w:rsidR="00DB06ED" w:rsidDel="0020092A" w:rsidRDefault="00DB06ED" w:rsidP="00DB06ED">
      <w:pPr>
        <w:pStyle w:val="enumlev1"/>
        <w:rPr>
          <w:ins w:id="1356" w:author="Agbokponto Soglo, Bienvenu" w:date="2019-07-15T11:44:00Z"/>
          <w:del w:id="1357" w:author="LI, Ziqian" w:date="2019-10-24T22:43:00Z"/>
          <w:lang w:eastAsia="zh-CN"/>
        </w:rPr>
      </w:pPr>
      <w:ins w:id="1358" w:author="Agbokponto Soglo, Bienvenu" w:date="2019-07-15T11:44:00Z">
        <w:del w:id="1359" w:author="LI, Ziqian" w:date="2019-10-24T22:43:00Z">
          <w:r w:rsidRPr="0020092A" w:rsidDel="0020092A">
            <w:rPr>
              <w:highlight w:val="cyan"/>
              <w:lang w:eastAsia="zh-CN"/>
              <w:rPrChange w:id="1360" w:author="LI, Ziqian" w:date="2019-10-24T22:43:00Z">
                <w:rPr>
                  <w:lang w:eastAsia="zh-CN"/>
                </w:rPr>
              </w:rPrChange>
            </w:rPr>
            <w:delText>–</w:delText>
          </w:r>
          <w:r w:rsidRPr="0020092A" w:rsidDel="0020092A">
            <w:rPr>
              <w:highlight w:val="cyan"/>
              <w:lang w:eastAsia="zh-CN"/>
              <w:rPrChange w:id="1361" w:author="LI, Ziqian" w:date="2019-10-24T22:43:00Z">
                <w:rPr>
                  <w:lang w:eastAsia="zh-CN"/>
                </w:rPr>
              </w:rPrChange>
            </w:rPr>
            <w:tab/>
          </w:r>
        </w:del>
      </w:ins>
      <w:ins w:id="1362" w:author="Wang, Shengkai" w:date="2019-10-07T16:03:00Z">
        <w:del w:id="1363" w:author="LI, Ziqian" w:date="2019-10-24T22:43:00Z">
          <w:r w:rsidRPr="0020092A" w:rsidDel="0020092A">
            <w:rPr>
              <w:rFonts w:hint="eastAsia"/>
              <w:highlight w:val="cyan"/>
              <w:lang w:eastAsia="zh-CN"/>
              <w:rPrChange w:id="1364" w:author="LI, Ziqian" w:date="2019-10-24T22:43:00Z">
                <w:rPr>
                  <w:rFonts w:hint="eastAsia"/>
                  <w:lang w:eastAsia="zh-CN"/>
                </w:rPr>
              </w:rPrChange>
            </w:rPr>
            <w:delText>在完成上述两个有关</w:delText>
          </w:r>
          <w:r w:rsidRPr="0020092A" w:rsidDel="0020092A">
            <w:rPr>
              <w:highlight w:val="cyan"/>
              <w:lang w:eastAsia="zh-CN"/>
              <w:rPrChange w:id="1365" w:author="LI, Ziqian" w:date="2019-10-24T22:43:00Z">
                <w:rPr>
                  <w:lang w:eastAsia="zh-CN"/>
                </w:rPr>
              </w:rPrChange>
            </w:rPr>
            <w:delText>IMT</w:delText>
          </w:r>
        </w:del>
      </w:ins>
      <w:ins w:id="1366" w:author="Wang, Shengkai" w:date="2019-10-07T16:05:00Z">
        <w:del w:id="1367" w:author="LI, Ziqian" w:date="2019-10-24T22:43:00Z">
          <w:r w:rsidRPr="0020092A" w:rsidDel="0020092A">
            <w:rPr>
              <w:rFonts w:hint="eastAsia"/>
              <w:highlight w:val="cyan"/>
              <w:lang w:eastAsia="zh-CN"/>
              <w:rPrChange w:id="1368" w:author="LI, Ziqian" w:date="2019-10-24T22:43:00Z">
                <w:rPr>
                  <w:rFonts w:hint="eastAsia"/>
                  <w:lang w:eastAsia="zh-CN"/>
                </w:rPr>
              </w:rPrChange>
            </w:rPr>
            <w:delText>和</w:delText>
          </w:r>
        </w:del>
      </w:ins>
      <w:ins w:id="1369" w:author="Wang, Shengkai" w:date="2019-10-07T16:03:00Z">
        <w:del w:id="1370" w:author="LI, Ziqian" w:date="2019-10-24T22:43:00Z">
          <w:r w:rsidRPr="0020092A" w:rsidDel="0020092A">
            <w:rPr>
              <w:highlight w:val="cyan"/>
              <w:lang w:eastAsia="zh-CN"/>
              <w:rPrChange w:id="1371" w:author="LI, Ziqian" w:date="2019-10-24T22:43:00Z">
                <w:rPr>
                  <w:lang w:eastAsia="zh-CN"/>
                </w:rPr>
              </w:rPrChange>
            </w:rPr>
            <w:delText>MSS</w:delText>
          </w:r>
          <w:r w:rsidRPr="0020092A" w:rsidDel="0020092A">
            <w:rPr>
              <w:rFonts w:hint="eastAsia"/>
              <w:highlight w:val="cyan"/>
              <w:lang w:eastAsia="zh-CN"/>
              <w:rPrChange w:id="1372" w:author="LI, Ziqian" w:date="2019-10-24T22:43:00Z">
                <w:rPr>
                  <w:rFonts w:hint="eastAsia"/>
                  <w:lang w:eastAsia="zh-CN"/>
                </w:rPr>
              </w:rPrChange>
            </w:rPr>
            <w:delText>兼容性的</w:delText>
          </w:r>
          <w:r w:rsidRPr="0020092A" w:rsidDel="0020092A">
            <w:rPr>
              <w:highlight w:val="cyan"/>
              <w:lang w:eastAsia="zh-CN"/>
              <w:rPrChange w:id="1373" w:author="LI, Ziqian" w:date="2019-10-24T22:43:00Z">
                <w:rPr>
                  <w:lang w:eastAsia="zh-CN"/>
                </w:rPr>
              </w:rPrChange>
            </w:rPr>
            <w:delText>ITU-R</w:delText>
          </w:r>
          <w:r w:rsidRPr="0020092A" w:rsidDel="0020092A">
            <w:rPr>
              <w:rFonts w:hint="eastAsia"/>
              <w:highlight w:val="cyan"/>
              <w:lang w:eastAsia="zh-CN"/>
              <w:rPrChange w:id="1374" w:author="LI, Ziqian" w:date="2019-10-24T22:43:00Z">
                <w:rPr>
                  <w:rFonts w:hint="eastAsia"/>
                  <w:lang w:eastAsia="zh-CN"/>
                </w:rPr>
              </w:rPrChange>
            </w:rPr>
            <w:delText>可交付成果后</w:delText>
          </w:r>
        </w:del>
      </w:ins>
      <w:ins w:id="1375" w:author="Wang, Shengkai" w:date="2019-10-07T16:06:00Z">
        <w:del w:id="1376" w:author="LI, Ziqian" w:date="2019-10-24T22:43:00Z">
          <w:r w:rsidRPr="0020092A" w:rsidDel="0020092A">
            <w:rPr>
              <w:rFonts w:hint="eastAsia"/>
              <w:highlight w:val="cyan"/>
              <w:lang w:eastAsia="zh-CN"/>
              <w:rPrChange w:id="1377" w:author="LI, Ziqian" w:date="2019-10-24T22:43:00Z">
                <w:rPr>
                  <w:rFonts w:hint="eastAsia"/>
                  <w:lang w:eastAsia="zh-CN"/>
                </w:rPr>
              </w:rPrChange>
            </w:rPr>
            <w:delText>的</w:delText>
          </w:r>
        </w:del>
      </w:ins>
      <w:ins w:id="1378" w:author="Wang, Shengkai" w:date="2019-10-07T16:03:00Z">
        <w:del w:id="1379" w:author="LI, Ziqian" w:date="2019-10-24T22:43:00Z">
          <w:r w:rsidRPr="0020092A" w:rsidDel="0020092A">
            <w:rPr>
              <w:rFonts w:hint="eastAsia"/>
              <w:highlight w:val="cyan"/>
              <w:lang w:eastAsia="zh-CN"/>
              <w:rPrChange w:id="1380" w:author="LI, Ziqian" w:date="2019-10-24T22:43:00Z">
                <w:rPr>
                  <w:rFonts w:hint="eastAsia"/>
                  <w:lang w:eastAsia="zh-CN"/>
                </w:rPr>
              </w:rPrChange>
            </w:rPr>
            <w:delText>下一个研究周期</w:delText>
          </w:r>
        </w:del>
      </w:ins>
      <w:ins w:id="1381" w:author="Wang, Shengkai" w:date="2019-10-07T16:07:00Z">
        <w:del w:id="1382" w:author="LI, Ziqian" w:date="2019-10-24T22:43:00Z">
          <w:r w:rsidRPr="0020092A" w:rsidDel="0020092A">
            <w:rPr>
              <w:rFonts w:hint="eastAsia"/>
              <w:highlight w:val="cyan"/>
              <w:lang w:eastAsia="zh-CN"/>
              <w:rPrChange w:id="1383" w:author="LI, Ziqian" w:date="2019-10-24T22:43:00Z">
                <w:rPr>
                  <w:rFonts w:hint="eastAsia"/>
                  <w:lang w:eastAsia="zh-CN"/>
                </w:rPr>
              </w:rPrChange>
            </w:rPr>
            <w:delText>中，应以</w:delText>
          </w:r>
        </w:del>
      </w:ins>
      <w:ins w:id="1384" w:author="Wang, Shengkai" w:date="2019-10-07T16:08:00Z">
        <w:del w:id="1385" w:author="LI, Ziqian" w:date="2019-10-24T22:43:00Z">
          <w:r w:rsidRPr="0020092A" w:rsidDel="0020092A">
            <w:rPr>
              <w:rFonts w:hint="eastAsia"/>
              <w:highlight w:val="cyan"/>
              <w:lang w:eastAsia="zh-CN"/>
              <w:rPrChange w:id="1386" w:author="LI, Ziqian" w:date="2019-10-24T22:43:00Z">
                <w:rPr>
                  <w:rFonts w:hint="eastAsia"/>
                  <w:lang w:eastAsia="zh-CN"/>
                </w:rPr>
              </w:rPrChange>
            </w:rPr>
            <w:delText>其</w:delText>
          </w:r>
        </w:del>
      </w:ins>
      <w:ins w:id="1387" w:author="Wang, Shengkai" w:date="2019-10-07T16:07:00Z">
        <w:del w:id="1388" w:author="LI, Ziqian" w:date="2019-10-24T22:43:00Z">
          <w:r w:rsidRPr="0020092A" w:rsidDel="0020092A">
            <w:rPr>
              <w:rFonts w:hint="eastAsia"/>
              <w:highlight w:val="cyan"/>
              <w:lang w:eastAsia="zh-CN"/>
              <w:rPrChange w:id="1389" w:author="LI, Ziqian" w:date="2019-10-24T22:43:00Z">
                <w:rPr>
                  <w:rFonts w:hint="eastAsia"/>
                  <w:lang w:eastAsia="zh-CN"/>
                </w:rPr>
              </w:rPrChange>
            </w:rPr>
            <w:delText>当前形式</w:delText>
          </w:r>
        </w:del>
      </w:ins>
      <w:ins w:id="1390" w:author="Wang, Shengkai" w:date="2019-10-07T16:08:00Z">
        <w:del w:id="1391" w:author="LI, Ziqian" w:date="2019-10-24T22:43:00Z">
          <w:r w:rsidRPr="0020092A" w:rsidDel="0020092A">
            <w:rPr>
              <w:rFonts w:hint="eastAsia"/>
              <w:highlight w:val="cyan"/>
              <w:lang w:eastAsia="zh-CN"/>
              <w:rPrChange w:id="1392" w:author="LI, Ziqian" w:date="2019-10-24T22:43:00Z">
                <w:rPr>
                  <w:rFonts w:hint="eastAsia"/>
                  <w:lang w:eastAsia="zh-CN"/>
                </w:rPr>
              </w:rPrChange>
            </w:rPr>
            <w:delText>将</w:delText>
          </w:r>
        </w:del>
      </w:ins>
      <w:ins w:id="1393" w:author="Wang, Shengkai" w:date="2019-10-07T16:07:00Z">
        <w:del w:id="1394" w:author="LI, Ziqian" w:date="2019-10-24T22:43:00Z">
          <w:r w:rsidRPr="0020092A" w:rsidDel="0020092A">
            <w:rPr>
              <w:rFonts w:hint="eastAsia"/>
              <w:highlight w:val="cyan"/>
              <w:lang w:eastAsia="zh-CN"/>
              <w:rPrChange w:id="1395" w:author="LI, Ziqian" w:date="2019-10-24T22:43:00Z">
                <w:rPr>
                  <w:rFonts w:hint="eastAsia"/>
                  <w:lang w:eastAsia="zh-CN"/>
                </w:rPr>
              </w:rPrChange>
            </w:rPr>
            <w:delText>第</w:delText>
          </w:r>
        </w:del>
      </w:ins>
      <w:ins w:id="1396" w:author="Wang, Shengkai" w:date="2019-10-07T16:06:00Z">
        <w:del w:id="1397" w:author="LI, Ziqian" w:date="2019-10-24T22:43:00Z">
          <w:r w:rsidRPr="0020092A" w:rsidDel="0020092A">
            <w:rPr>
              <w:highlight w:val="cyan"/>
              <w:lang w:eastAsia="zh-CN"/>
              <w:rPrChange w:id="1398" w:author="LI, Ziqian" w:date="2019-10-24T22:43:00Z">
                <w:rPr>
                  <w:lang w:eastAsia="zh-CN"/>
                </w:rPr>
              </w:rPrChange>
            </w:rPr>
            <w:delText>4</w:delText>
          </w:r>
          <w:r w:rsidRPr="0020092A" w:rsidDel="0020092A">
            <w:rPr>
              <w:rFonts w:hint="eastAsia"/>
              <w:highlight w:val="cyan"/>
              <w:lang w:eastAsia="zh-CN"/>
              <w:rPrChange w:id="1399" w:author="LI, Ziqian" w:date="2019-10-24T22:43:00Z">
                <w:rPr>
                  <w:rFonts w:hint="eastAsia"/>
                  <w:lang w:eastAsia="zh-CN"/>
                </w:rPr>
              </w:rPrChange>
            </w:rPr>
            <w:delText>节纳入</w:delText>
          </w:r>
        </w:del>
      </w:ins>
      <w:ins w:id="1400" w:author="Wang, Shengkai" w:date="2019-10-07T16:08:00Z">
        <w:del w:id="1401" w:author="LI, Ziqian" w:date="2019-10-24T22:43:00Z">
          <w:r w:rsidRPr="0020092A" w:rsidDel="0020092A">
            <w:rPr>
              <w:rFonts w:hint="eastAsia"/>
              <w:highlight w:val="cyan"/>
              <w:lang w:eastAsia="zh-CN"/>
              <w:rPrChange w:id="1402" w:author="LI, Ziqian" w:date="2019-10-24T22:43:00Z">
                <w:rPr>
                  <w:rFonts w:hint="eastAsia"/>
                  <w:lang w:eastAsia="zh-CN"/>
                </w:rPr>
              </w:rPrChange>
            </w:rPr>
            <w:delText>本</w:delText>
          </w:r>
        </w:del>
      </w:ins>
      <w:ins w:id="1403" w:author="Wang, Shengkai" w:date="2019-10-07T16:06:00Z">
        <w:del w:id="1404" w:author="LI, Ziqian" w:date="2019-10-24T22:43:00Z">
          <w:r w:rsidRPr="0020092A" w:rsidDel="0020092A">
            <w:rPr>
              <w:rFonts w:hint="eastAsia"/>
              <w:highlight w:val="cyan"/>
              <w:lang w:eastAsia="zh-CN"/>
              <w:rPrChange w:id="1405" w:author="LI, Ziqian" w:date="2019-10-24T22:43:00Z">
                <w:rPr>
                  <w:rFonts w:hint="eastAsia"/>
                  <w:lang w:eastAsia="zh-CN"/>
                </w:rPr>
              </w:rPrChange>
            </w:rPr>
            <w:delText>建议书的</w:delText>
          </w:r>
        </w:del>
      </w:ins>
      <w:ins w:id="1406" w:author="Wang, Shengkai" w:date="2019-10-07T16:08:00Z">
        <w:del w:id="1407" w:author="LI, Ziqian" w:date="2019-10-24T22:43:00Z">
          <w:r w:rsidRPr="0020092A" w:rsidDel="0020092A">
            <w:rPr>
              <w:rFonts w:hint="eastAsia"/>
              <w:highlight w:val="cyan"/>
              <w:lang w:eastAsia="zh-CN"/>
              <w:rPrChange w:id="1408" w:author="LI, Ziqian" w:date="2019-10-24T22:43:00Z">
                <w:rPr>
                  <w:rFonts w:hint="eastAsia"/>
                  <w:lang w:eastAsia="zh-CN"/>
                </w:rPr>
              </w:rPrChange>
            </w:rPr>
            <w:delText>下一个</w:delText>
          </w:r>
        </w:del>
      </w:ins>
      <w:ins w:id="1409" w:author="Wang, Shengkai" w:date="2019-10-07T16:06:00Z">
        <w:del w:id="1410" w:author="LI, Ziqian" w:date="2019-10-24T22:43:00Z">
          <w:r w:rsidRPr="0020092A" w:rsidDel="0020092A">
            <w:rPr>
              <w:rFonts w:hint="eastAsia"/>
              <w:highlight w:val="cyan"/>
              <w:lang w:eastAsia="zh-CN"/>
              <w:rPrChange w:id="1411" w:author="LI, Ziqian" w:date="2019-10-24T22:43:00Z">
                <w:rPr>
                  <w:rFonts w:hint="eastAsia"/>
                  <w:lang w:eastAsia="zh-CN"/>
                </w:rPr>
              </w:rPrChange>
            </w:rPr>
            <w:delText>修订版中。</w:delText>
          </w:r>
        </w:del>
      </w:ins>
    </w:p>
    <w:p w14:paraId="0BC3665A" w14:textId="77777777" w:rsidR="00DB06ED" w:rsidRPr="00434DB3" w:rsidRDefault="00DB06ED" w:rsidP="00DB06ED">
      <w:pPr>
        <w:pStyle w:val="Sectiontitle"/>
        <w:rPr>
          <w:ins w:id="1412" w:author="" w:date="2016-03-01T11:51:00Z"/>
          <w:lang w:val="en-US" w:eastAsia="zh-CN"/>
        </w:rPr>
      </w:pPr>
      <w:ins w:id="1413" w:author="" w:date="2016-03-01T11:51:00Z">
        <w:r w:rsidRPr="00434DB3">
          <w:rPr>
            <w:lang w:val="en-US" w:eastAsia="zh-CN"/>
          </w:rPr>
          <w:t>1 427-1 518 MHz</w:t>
        </w:r>
      </w:ins>
      <w:ins w:id="1414" w:author="Wang, Shengkai" w:date="2019-10-07T15:53:00Z">
        <w:r>
          <w:rPr>
            <w:rFonts w:hint="eastAsia"/>
            <w:lang w:val="en-US" w:eastAsia="zh-CN"/>
          </w:rPr>
          <w:t>频段内的频率安排</w:t>
        </w:r>
      </w:ins>
    </w:p>
    <w:p w14:paraId="623A48E2" w14:textId="5D4ED6DE" w:rsidR="00DB06ED" w:rsidRPr="00E66661" w:rsidRDefault="00DB06ED" w:rsidP="00DB06ED">
      <w:pPr>
        <w:spacing w:before="360"/>
        <w:ind w:firstLineChars="200" w:firstLine="480"/>
        <w:rPr>
          <w:ins w:id="1415" w:author="Wang, Shengkai" w:date="2019-10-07T15:54:00Z"/>
          <w:lang w:val="en-US" w:eastAsia="zh-CN"/>
        </w:rPr>
      </w:pPr>
      <w:ins w:id="1416" w:author="Wang, Shengkai" w:date="2019-10-07T15:54:00Z">
        <w:r w:rsidRPr="00E66661">
          <w:rPr>
            <w:lang w:eastAsia="zh-CN"/>
          </w:rPr>
          <w:t>表</w:t>
        </w:r>
        <w:r>
          <w:rPr>
            <w:lang w:eastAsia="zh-CN"/>
          </w:rPr>
          <w:t>4</w:t>
        </w:r>
        <w:r w:rsidRPr="00E66661">
          <w:rPr>
            <w:lang w:eastAsia="zh-CN"/>
          </w:rPr>
          <w:t>和图</w:t>
        </w:r>
        <w:r>
          <w:rPr>
            <w:lang w:eastAsia="zh-CN"/>
          </w:rPr>
          <w:t>4</w:t>
        </w:r>
        <w:r>
          <w:rPr>
            <w:rFonts w:hint="eastAsia"/>
            <w:lang w:eastAsia="zh-CN"/>
          </w:rPr>
          <w:t>提供</w:t>
        </w:r>
        <w:r w:rsidRPr="00E66661">
          <w:rPr>
            <w:lang w:eastAsia="zh-CN"/>
          </w:rPr>
          <w:t>了推荐在</w:t>
        </w:r>
        <w:r>
          <w:rPr>
            <w:lang w:eastAsia="zh-CN"/>
          </w:rPr>
          <w:t>1 427</w:t>
        </w:r>
        <w:r w:rsidRPr="00E66661">
          <w:rPr>
            <w:lang w:eastAsia="zh-CN"/>
          </w:rPr>
          <w:noBreakHyphen/>
        </w:r>
        <w:r>
          <w:rPr>
            <w:lang w:eastAsia="zh-CN"/>
          </w:rPr>
          <w:t>1 518</w:t>
        </w:r>
        <w:r>
          <w:rPr>
            <w:lang w:val="en-US" w:eastAsia="zh-CN"/>
          </w:rPr>
          <w:t> </w:t>
        </w:r>
        <w:r w:rsidRPr="00E66661">
          <w:rPr>
            <w:lang w:eastAsia="zh-CN"/>
          </w:rPr>
          <w:t>MHz</w:t>
        </w:r>
        <w:r w:rsidRPr="00E66661">
          <w:rPr>
            <w:lang w:eastAsia="zh-CN"/>
          </w:rPr>
          <w:t>频段内实施</w:t>
        </w:r>
        <w:r w:rsidRPr="00E66661">
          <w:rPr>
            <w:lang w:eastAsia="zh-CN"/>
          </w:rPr>
          <w:t>IMT</w:t>
        </w:r>
        <w:r w:rsidRPr="00E66661">
          <w:rPr>
            <w:lang w:eastAsia="zh-CN"/>
          </w:rPr>
          <w:t>时使用的频率安排，同时注意到上文</w:t>
        </w:r>
        <w:r>
          <w:rPr>
            <w:rFonts w:hint="eastAsia"/>
            <w:lang w:eastAsia="zh-CN"/>
          </w:rPr>
          <w:t>第</w:t>
        </w:r>
        <w:r>
          <w:rPr>
            <w:rFonts w:hint="eastAsia"/>
            <w:lang w:eastAsia="zh-CN"/>
          </w:rPr>
          <w:t>1</w:t>
        </w:r>
        <w:r>
          <w:rPr>
            <w:rFonts w:hint="eastAsia"/>
            <w:lang w:eastAsia="zh-CN"/>
          </w:rPr>
          <w:t>节</w:t>
        </w:r>
        <w:r w:rsidRPr="00E66661">
          <w:rPr>
            <w:lang w:eastAsia="zh-CN"/>
          </w:rPr>
          <w:t>给出的</w:t>
        </w:r>
        <w:r>
          <w:rPr>
            <w:rFonts w:hint="eastAsia"/>
            <w:lang w:eastAsia="zh-CN"/>
          </w:rPr>
          <w:t>实施问题</w:t>
        </w:r>
      </w:ins>
      <w:ins w:id="1417" w:author="Liu, Jingdi" w:date="2019-10-24T23:20:00Z">
        <w:r w:rsidR="006C3528" w:rsidRPr="004D0DA6">
          <w:rPr>
            <w:rFonts w:hint="eastAsia"/>
            <w:highlight w:val="cyan"/>
            <w:lang w:eastAsia="zh-CN"/>
          </w:rPr>
          <w:t>，以及下面的注</w:t>
        </w:r>
        <w:r w:rsidR="006C3528" w:rsidRPr="004D0DA6">
          <w:rPr>
            <w:rFonts w:hint="eastAsia"/>
            <w:highlight w:val="cyan"/>
            <w:lang w:eastAsia="zh-CN"/>
          </w:rPr>
          <w:t>1</w:t>
        </w:r>
      </w:ins>
      <w:ins w:id="1418" w:author="Wang, Shengkai" w:date="2019-10-07T15:55:00Z">
        <w:r>
          <w:rPr>
            <w:rFonts w:hint="eastAsia"/>
            <w:lang w:eastAsia="zh-CN"/>
          </w:rPr>
          <w:t>。</w:t>
        </w:r>
      </w:ins>
    </w:p>
    <w:p w14:paraId="710AFD29" w14:textId="77777777" w:rsidR="00DB06ED" w:rsidRDefault="00DB06ED" w:rsidP="00DB06ED">
      <w:pPr>
        <w:pStyle w:val="Normalaftertitle0"/>
        <w:rPr>
          <w:ins w:id="1419" w:author="- ITU -" w:date="2019-02-15T15:10:00Z"/>
          <w:lang w:val="en-US" w:eastAsia="zh-CN"/>
        </w:rPr>
      </w:pPr>
    </w:p>
    <w:p w14:paraId="4D9EFFC9" w14:textId="6EB3C31D" w:rsidR="00DB06ED" w:rsidRPr="006F45AB" w:rsidRDefault="00DB06ED" w:rsidP="00DB06ED">
      <w:pPr>
        <w:pStyle w:val="TableNo"/>
        <w:rPr>
          <w:ins w:id="1420" w:author="- ITU -" w:date="2019-02-15T15:10:00Z"/>
          <w:rFonts w:ascii="Calibri" w:hAnsi="Calibri" w:cs="Calibri"/>
          <w:b/>
          <w:color w:val="800000"/>
          <w:sz w:val="24"/>
          <w:lang w:val="en-US" w:eastAsia="zh-CN"/>
        </w:rPr>
      </w:pPr>
      <w:ins w:id="1421" w:author="Wang, Shengkai" w:date="2019-10-07T15:48:00Z">
        <w:r>
          <w:rPr>
            <w:rFonts w:hint="eastAsia"/>
            <w:lang w:val="en-US" w:eastAsia="zh-CN"/>
          </w:rPr>
          <w:t>表</w:t>
        </w:r>
      </w:ins>
      <w:ins w:id="1422" w:author="" w:date="2016-03-01T11:51:00Z">
        <w:r w:rsidRPr="00434DB3">
          <w:rPr>
            <w:lang w:val="en-US" w:eastAsia="zh-CN"/>
          </w:rPr>
          <w:t>4</w:t>
        </w:r>
      </w:ins>
    </w:p>
    <w:p w14:paraId="67C79F74" w14:textId="77777777" w:rsidR="00DB06ED" w:rsidRPr="002E16ED" w:rsidRDefault="00DB06ED" w:rsidP="00DB06ED">
      <w:pPr>
        <w:pStyle w:val="Tabletitle"/>
        <w:rPr>
          <w:ins w:id="1423" w:author="- ITU -" w:date="2019-02-15T15:10:00Z"/>
          <w:lang w:val="en-US" w:eastAsia="zh-CN"/>
          <w:rPrChange w:id="1424" w:author="Wang, Shengkai" w:date="2019-10-07T15:48:00Z">
            <w:rPr>
              <w:ins w:id="1425" w:author="- ITU -" w:date="2019-02-15T15:10:00Z"/>
              <w:highlight w:val="green"/>
              <w:lang w:val="en-US" w:eastAsia="zh-CN"/>
            </w:rPr>
          </w:rPrChange>
        </w:rPr>
      </w:pPr>
      <w:ins w:id="1426" w:author="Wang, Shengkai" w:date="2019-10-07T15:48:00Z">
        <w:r w:rsidRPr="002E16ED">
          <w:rPr>
            <w:lang w:val="en-US" w:eastAsia="zh-CN"/>
          </w:rPr>
          <w:t>427-1 518 MHz</w:t>
        </w:r>
      </w:ins>
      <w:ins w:id="1427" w:author="Wang, Shengkai" w:date="2019-10-07T15:47:00Z">
        <w:r w:rsidRPr="002E16ED">
          <w:rPr>
            <w:rFonts w:hint="eastAsia"/>
            <w:lang w:val="en-US" w:eastAsia="zh-CN"/>
            <w:rPrChange w:id="1428" w:author="Wang, Shengkai" w:date="2019-10-07T15:48:00Z">
              <w:rPr>
                <w:rFonts w:hint="eastAsia"/>
                <w:highlight w:val="green"/>
                <w:lang w:val="en-US" w:eastAsia="zh-CN"/>
              </w:rPr>
            </w:rPrChange>
          </w:rPr>
          <w:t>频段内的频率安排</w:t>
        </w:r>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784"/>
        <w:gridCol w:w="1209"/>
        <w:gridCol w:w="1674"/>
        <w:gridCol w:w="1278"/>
        <w:gridCol w:w="1830"/>
        <w:gridCol w:w="8"/>
      </w:tblGrid>
      <w:tr w:rsidR="00DB06ED" w:rsidRPr="00BB4031" w14:paraId="71AB52F6" w14:textId="77777777" w:rsidTr="009E3F7F">
        <w:trPr>
          <w:jc w:val="center"/>
          <w:ins w:id="1429" w:author="" w:date="2016-03-01T11:51:00Z"/>
        </w:trPr>
        <w:tc>
          <w:tcPr>
            <w:tcW w:w="1862" w:type="dxa"/>
            <w:vMerge w:val="restart"/>
            <w:tcBorders>
              <w:top w:val="single" w:sz="4" w:space="0" w:color="auto"/>
              <w:left w:val="single" w:sz="4" w:space="0" w:color="auto"/>
              <w:bottom w:val="single" w:sz="4" w:space="0" w:color="auto"/>
              <w:right w:val="single" w:sz="4" w:space="0" w:color="auto"/>
            </w:tcBorders>
            <w:vAlign w:val="center"/>
          </w:tcPr>
          <w:p w14:paraId="703D1262" w14:textId="77777777" w:rsidR="00DB06ED" w:rsidRPr="00734FB7" w:rsidRDefault="00DB06ED" w:rsidP="009E3F7F">
            <w:pPr>
              <w:pStyle w:val="Tablehead"/>
              <w:rPr>
                <w:ins w:id="1430" w:author="" w:date="2016-03-01T11:51:00Z"/>
                <w:lang w:val="en-US"/>
                <w:rPrChange w:id="1431" w:author="Wang, Shengkai" w:date="2019-10-07T15:43:00Z">
                  <w:rPr>
                    <w:ins w:id="1432" w:author="" w:date="2016-03-01T11:51:00Z"/>
                    <w:highlight w:val="lightGray"/>
                  </w:rPr>
                </w:rPrChange>
              </w:rPr>
            </w:pPr>
            <w:ins w:id="1433" w:author="Wang, Shengkai" w:date="2019-10-07T15:43:00Z">
              <w:r>
                <w:rPr>
                  <w:rFonts w:ascii="SimSun" w:hAnsi="SimSun" w:cs="SimSun" w:hint="eastAsia"/>
                  <w:lang w:val="en-US" w:eastAsia="zh-CN"/>
                </w:rPr>
                <w:t>频率安排</w:t>
              </w:r>
            </w:ins>
          </w:p>
        </w:tc>
        <w:tc>
          <w:tcPr>
            <w:tcW w:w="5945" w:type="dxa"/>
            <w:gridSpan w:val="4"/>
            <w:tcBorders>
              <w:top w:val="single" w:sz="4" w:space="0" w:color="auto"/>
              <w:left w:val="single" w:sz="4" w:space="0" w:color="auto"/>
              <w:bottom w:val="single" w:sz="4" w:space="0" w:color="auto"/>
              <w:right w:val="single" w:sz="4" w:space="0" w:color="auto"/>
            </w:tcBorders>
            <w:vAlign w:val="center"/>
          </w:tcPr>
          <w:p w14:paraId="71F7335B" w14:textId="77777777" w:rsidR="00DB06ED" w:rsidRPr="00734FB7" w:rsidRDefault="00DB06ED" w:rsidP="009E3F7F">
            <w:pPr>
              <w:pStyle w:val="Tablehead"/>
              <w:rPr>
                <w:ins w:id="1434" w:author="" w:date="2016-03-01T11:51:00Z"/>
                <w:highlight w:val="green"/>
                <w:lang w:val="en-US" w:eastAsia="zh-CN"/>
                <w:rPrChange w:id="1435" w:author="Wang, Shengkai" w:date="2019-10-07T15:43:00Z">
                  <w:rPr>
                    <w:ins w:id="1436" w:author="" w:date="2016-03-01T11:51:00Z"/>
                    <w:highlight w:val="green"/>
                    <w:lang w:eastAsia="zh-CN"/>
                  </w:rPr>
                </w:rPrChange>
              </w:rPr>
            </w:pPr>
            <w:ins w:id="1437" w:author="Wang, Shengkai" w:date="2019-10-07T15:43:00Z">
              <w:r>
                <w:rPr>
                  <w:rFonts w:ascii="SimSun" w:hAnsi="SimSun" w:cs="SimSun" w:hint="eastAsia"/>
                  <w:lang w:val="en-US" w:eastAsia="zh-CN"/>
                </w:rPr>
                <w:t>成对的频率安排</w:t>
              </w:r>
              <w:r>
                <w:rPr>
                  <w:bCs/>
                  <w:lang w:val="en-US" w:eastAsia="zh-CN"/>
                </w:rPr>
                <w:t>(FDD)</w:t>
              </w:r>
            </w:ins>
          </w:p>
        </w:tc>
        <w:tc>
          <w:tcPr>
            <w:tcW w:w="1838" w:type="dxa"/>
            <w:gridSpan w:val="2"/>
            <w:vMerge w:val="restart"/>
            <w:tcBorders>
              <w:top w:val="single" w:sz="4" w:space="0" w:color="auto"/>
              <w:left w:val="single" w:sz="4" w:space="0" w:color="auto"/>
              <w:bottom w:val="single" w:sz="4" w:space="0" w:color="auto"/>
              <w:right w:val="single" w:sz="4" w:space="0" w:color="auto"/>
            </w:tcBorders>
            <w:vAlign w:val="center"/>
          </w:tcPr>
          <w:p w14:paraId="337A30B5" w14:textId="77777777" w:rsidR="00DB06ED" w:rsidRPr="00734FB7" w:rsidRDefault="00DB06ED" w:rsidP="009E3F7F">
            <w:pPr>
              <w:pStyle w:val="Tablehead"/>
              <w:rPr>
                <w:ins w:id="1438" w:author="" w:date="2016-03-01T11:51:00Z"/>
                <w:highlight w:val="lightGray"/>
                <w:lang w:val="en-US" w:eastAsia="zh-CN"/>
                <w:rPrChange w:id="1439" w:author="Wang, Shengkai" w:date="2019-10-07T15:43:00Z">
                  <w:rPr>
                    <w:ins w:id="1440" w:author="" w:date="2016-03-01T11:51:00Z"/>
                    <w:highlight w:val="lightGray"/>
                    <w:lang w:val="fr-FR" w:eastAsia="zh-CN"/>
                  </w:rPr>
                </w:rPrChange>
              </w:rPr>
            </w:pPr>
            <w:ins w:id="1441" w:author="Wang, Shengkai" w:date="2019-10-07T15:43:00Z">
              <w:r>
                <w:rPr>
                  <w:rFonts w:ascii="SimSun" w:hAnsi="SimSun" w:cs="SimSun" w:hint="eastAsia"/>
                  <w:lang w:val="en-US" w:eastAsia="zh-CN"/>
                </w:rPr>
                <w:t>不成对的频率</w:t>
              </w:r>
              <w:r>
                <w:rPr>
                  <w:lang w:val="en-US" w:eastAsia="zh-CN"/>
                </w:rPr>
                <w:br/>
              </w:r>
              <w:r>
                <w:rPr>
                  <w:rFonts w:ascii="SimSun" w:hAnsi="SimSun" w:cs="SimSun" w:hint="eastAsia"/>
                  <w:lang w:val="en-US" w:eastAsia="zh-CN"/>
                </w:rPr>
                <w:t>安排（</w:t>
              </w:r>
              <w:r>
                <w:rPr>
                  <w:lang w:val="en-US" w:eastAsia="zh-CN"/>
                </w:rPr>
                <w:t>TDD</w:t>
              </w:r>
              <w:r>
                <w:rPr>
                  <w:rFonts w:ascii="SimSun" w:hAnsi="SimSun" w:cs="SimSun" w:hint="eastAsia"/>
                  <w:lang w:val="en-US" w:eastAsia="zh-CN"/>
                </w:rPr>
                <w:t>）（</w:t>
              </w:r>
              <w:r>
                <w:rPr>
                  <w:lang w:val="en-US" w:eastAsia="zh-CN"/>
                </w:rPr>
                <w:t>MHz</w:t>
              </w:r>
              <w:r>
                <w:rPr>
                  <w:rFonts w:ascii="SimSun" w:hAnsi="SimSun" w:cs="SimSun" w:hint="eastAsia"/>
                  <w:lang w:val="en-US" w:eastAsia="zh-CN"/>
                </w:rPr>
                <w:t>）</w:t>
              </w:r>
            </w:ins>
          </w:p>
        </w:tc>
      </w:tr>
      <w:tr w:rsidR="00DB06ED" w:rsidRPr="00434DB3" w14:paraId="2A17C02D" w14:textId="77777777" w:rsidTr="009E3F7F">
        <w:trPr>
          <w:jc w:val="center"/>
          <w:ins w:id="1442" w:author="" w:date="2016-03-01T11:51:00Z"/>
        </w:trPr>
        <w:tc>
          <w:tcPr>
            <w:tcW w:w="1862" w:type="dxa"/>
            <w:vMerge/>
            <w:tcBorders>
              <w:top w:val="single" w:sz="4" w:space="0" w:color="auto"/>
              <w:left w:val="single" w:sz="4" w:space="0" w:color="auto"/>
              <w:bottom w:val="single" w:sz="4" w:space="0" w:color="auto"/>
              <w:right w:val="single" w:sz="4" w:space="0" w:color="auto"/>
            </w:tcBorders>
            <w:vAlign w:val="center"/>
            <w:hideMark/>
          </w:tcPr>
          <w:p w14:paraId="549AA4F2" w14:textId="77777777" w:rsidR="00DB06ED" w:rsidRPr="00434DB3" w:rsidRDefault="00DB06ED" w:rsidP="009E3F7F">
            <w:pPr>
              <w:keepNext/>
              <w:spacing w:before="80" w:after="80"/>
              <w:jc w:val="center"/>
              <w:rPr>
                <w:ins w:id="1443" w:author="" w:date="2016-03-01T11:51:00Z"/>
                <w:rFonts w:ascii="Times New Roman Bold" w:hAnsi="Times New Roman Bold" w:cs="Times New Roman Bold"/>
                <w:sz w:val="20"/>
                <w:lang w:val="fr-FR" w:eastAsia="zh-CN"/>
              </w:rPr>
            </w:pPr>
          </w:p>
        </w:tc>
        <w:tc>
          <w:tcPr>
            <w:tcW w:w="1784" w:type="dxa"/>
            <w:tcBorders>
              <w:top w:val="single" w:sz="4" w:space="0" w:color="auto"/>
              <w:left w:val="single" w:sz="4" w:space="0" w:color="auto"/>
              <w:bottom w:val="single" w:sz="4" w:space="0" w:color="auto"/>
              <w:right w:val="single" w:sz="4" w:space="0" w:color="auto"/>
            </w:tcBorders>
            <w:vAlign w:val="center"/>
          </w:tcPr>
          <w:p w14:paraId="4BB6C23D" w14:textId="77777777" w:rsidR="00DB06ED" w:rsidRPr="006F45AB" w:rsidRDefault="00DB06ED" w:rsidP="009E3F7F">
            <w:pPr>
              <w:pStyle w:val="Tablehead"/>
              <w:rPr>
                <w:ins w:id="1444" w:author="" w:date="2016-03-01T11:51:00Z"/>
                <w:highlight w:val="lightGray"/>
                <w:lang w:eastAsia="zh-CN"/>
              </w:rPr>
            </w:pPr>
            <w:ins w:id="1445" w:author="Wang, Shengkai" w:date="2019-10-07T15:45:00Z">
              <w:r>
                <w:rPr>
                  <w:rFonts w:ascii="Times New Roman" w:hAnsi="Times New Roman" w:hint="eastAsia"/>
                  <w:lang w:val="en-US" w:eastAsia="zh-CN"/>
                </w:rPr>
                <w:t>移动台发射机</w:t>
              </w:r>
              <w:r>
                <w:rPr>
                  <w:rFonts w:ascii="Times New Roman" w:hAnsi="Times New Roman"/>
                  <w:lang w:val="en-US" w:eastAsia="zh-CN"/>
                </w:rPr>
                <w:br/>
              </w:r>
              <w:r>
                <w:rPr>
                  <w:rFonts w:ascii="Times New Roman" w:hAnsi="Times New Roman" w:hint="eastAsia"/>
                  <w:lang w:val="en-US" w:eastAsia="zh-CN"/>
                </w:rPr>
                <w:t>（</w:t>
              </w:r>
              <w:r>
                <w:rPr>
                  <w:rFonts w:ascii="Times New Roman" w:hAnsi="Times New Roman"/>
                  <w:lang w:val="en-US" w:eastAsia="zh-CN"/>
                </w:rPr>
                <w:t>MHz</w:t>
              </w:r>
              <w:r>
                <w:rPr>
                  <w:rFonts w:ascii="Times New Roman" w:hAnsi="Times New Roman" w:hint="eastAsia"/>
                  <w:lang w:val="en-US" w:eastAsia="zh-CN"/>
                </w:rPr>
                <w:t>）</w:t>
              </w:r>
            </w:ins>
          </w:p>
        </w:tc>
        <w:tc>
          <w:tcPr>
            <w:tcW w:w="1209" w:type="dxa"/>
            <w:tcBorders>
              <w:top w:val="single" w:sz="4" w:space="0" w:color="auto"/>
              <w:left w:val="single" w:sz="4" w:space="0" w:color="auto"/>
              <w:bottom w:val="single" w:sz="4" w:space="0" w:color="auto"/>
              <w:right w:val="single" w:sz="4" w:space="0" w:color="auto"/>
            </w:tcBorders>
            <w:vAlign w:val="center"/>
          </w:tcPr>
          <w:p w14:paraId="3D466E55" w14:textId="77777777" w:rsidR="00DB06ED" w:rsidRPr="006F45AB" w:rsidRDefault="00DB06ED" w:rsidP="009E3F7F">
            <w:pPr>
              <w:pStyle w:val="Tablehead"/>
              <w:rPr>
                <w:ins w:id="1446" w:author="" w:date="2016-03-01T11:51:00Z"/>
                <w:highlight w:val="lightGray"/>
              </w:rPr>
            </w:pPr>
            <w:ins w:id="1447" w:author="Wang, Shengkai" w:date="2019-10-07T15:45:00Z">
              <w:r>
                <w:rPr>
                  <w:rFonts w:ascii="Times New Roman" w:hAnsi="Times New Roman" w:hint="eastAsia"/>
                  <w:lang w:val="en-US" w:eastAsia="zh-CN"/>
                </w:rPr>
                <w:t>中心间隔</w:t>
              </w:r>
              <w:r>
                <w:rPr>
                  <w:rFonts w:ascii="Times New Roman" w:hAnsi="Times New Roman"/>
                  <w:lang w:val="en-US" w:eastAsia="zh-CN"/>
                </w:rPr>
                <w:br/>
              </w:r>
              <w:r>
                <w:rPr>
                  <w:rFonts w:ascii="Times New Roman" w:hAnsi="Times New Roman" w:hint="eastAsia"/>
                  <w:lang w:val="en-US" w:eastAsia="zh-CN"/>
                </w:rPr>
                <w:t>（</w:t>
              </w:r>
              <w:r>
                <w:rPr>
                  <w:rFonts w:ascii="Times New Roman" w:hAnsi="Times New Roman"/>
                  <w:lang w:val="en-US" w:eastAsia="zh-CN"/>
                </w:rPr>
                <w:t>MHz</w:t>
              </w:r>
              <w:r>
                <w:rPr>
                  <w:rFonts w:ascii="Times New Roman" w:hAnsi="Times New Roman" w:hint="eastAsia"/>
                  <w:lang w:val="en-US" w:eastAsia="zh-CN"/>
                </w:rPr>
                <w:t>）</w:t>
              </w:r>
            </w:ins>
          </w:p>
        </w:tc>
        <w:tc>
          <w:tcPr>
            <w:tcW w:w="1674" w:type="dxa"/>
            <w:tcBorders>
              <w:top w:val="single" w:sz="4" w:space="0" w:color="auto"/>
              <w:left w:val="single" w:sz="4" w:space="0" w:color="auto"/>
              <w:bottom w:val="single" w:sz="4" w:space="0" w:color="auto"/>
              <w:right w:val="single" w:sz="4" w:space="0" w:color="auto"/>
            </w:tcBorders>
            <w:vAlign w:val="center"/>
          </w:tcPr>
          <w:p w14:paraId="52039A5B" w14:textId="77777777" w:rsidR="00DB06ED" w:rsidRPr="006F45AB" w:rsidRDefault="00DB06ED" w:rsidP="009E3F7F">
            <w:pPr>
              <w:pStyle w:val="Tablehead"/>
              <w:rPr>
                <w:ins w:id="1448" w:author="" w:date="2016-03-01T11:51:00Z"/>
                <w:highlight w:val="lightGray"/>
                <w:lang w:eastAsia="zh-CN"/>
              </w:rPr>
            </w:pPr>
            <w:ins w:id="1449" w:author="Wang, Shengkai" w:date="2019-10-07T15:45:00Z">
              <w:r>
                <w:rPr>
                  <w:rFonts w:ascii="Times New Roman" w:hAnsi="Times New Roman" w:hint="eastAsia"/>
                  <w:lang w:val="en-US" w:eastAsia="zh-CN"/>
                </w:rPr>
                <w:t>基站发射机（</w:t>
              </w:r>
              <w:r>
                <w:rPr>
                  <w:rFonts w:ascii="Times New Roman" w:hAnsi="Times New Roman"/>
                  <w:lang w:val="en-US" w:eastAsia="zh-CN"/>
                </w:rPr>
                <w:t>MHz</w:t>
              </w:r>
              <w:r>
                <w:rPr>
                  <w:rFonts w:ascii="Times New Roman" w:hAnsi="Times New Roman" w:hint="eastAsia"/>
                  <w:lang w:val="en-US" w:eastAsia="zh-CN"/>
                </w:rPr>
                <w:t>）</w:t>
              </w:r>
            </w:ins>
          </w:p>
        </w:tc>
        <w:tc>
          <w:tcPr>
            <w:tcW w:w="1278" w:type="dxa"/>
            <w:tcBorders>
              <w:top w:val="single" w:sz="4" w:space="0" w:color="auto"/>
              <w:left w:val="single" w:sz="4" w:space="0" w:color="auto"/>
              <w:bottom w:val="single" w:sz="4" w:space="0" w:color="auto"/>
              <w:right w:val="single" w:sz="4" w:space="0" w:color="auto"/>
            </w:tcBorders>
            <w:vAlign w:val="center"/>
          </w:tcPr>
          <w:p w14:paraId="6F4568FA" w14:textId="77777777" w:rsidR="00DB06ED" w:rsidRPr="006F45AB" w:rsidRDefault="00DB06ED" w:rsidP="009E3F7F">
            <w:pPr>
              <w:pStyle w:val="Tablehead"/>
              <w:rPr>
                <w:ins w:id="1450" w:author="" w:date="2016-03-01T11:51:00Z"/>
                <w:highlight w:val="lightGray"/>
              </w:rPr>
            </w:pPr>
            <w:ins w:id="1451" w:author="Wang, Shengkai" w:date="2019-10-07T15:45:00Z">
              <w:r>
                <w:rPr>
                  <w:rFonts w:ascii="Times New Roman" w:hAnsi="Times New Roman" w:hint="eastAsia"/>
                  <w:lang w:val="en-US" w:eastAsia="zh-CN"/>
                </w:rPr>
                <w:t>双工间隔</w:t>
              </w:r>
              <w:r>
                <w:rPr>
                  <w:rFonts w:ascii="Times New Roman" w:hAnsi="Times New Roman"/>
                  <w:lang w:val="en-US" w:eastAsia="zh-CN"/>
                </w:rPr>
                <w:br/>
              </w:r>
              <w:r>
                <w:rPr>
                  <w:rFonts w:ascii="Times New Roman" w:hAnsi="Times New Roman" w:hint="eastAsia"/>
                  <w:lang w:val="en-US" w:eastAsia="zh-CN"/>
                </w:rPr>
                <w:t>（</w:t>
              </w:r>
              <w:r>
                <w:rPr>
                  <w:rFonts w:ascii="Times New Roman" w:hAnsi="Times New Roman"/>
                  <w:lang w:val="en-US" w:eastAsia="zh-CN"/>
                </w:rPr>
                <w:t>MHz</w:t>
              </w:r>
              <w:r>
                <w:rPr>
                  <w:rFonts w:ascii="Times New Roman" w:hAnsi="Times New Roman" w:hint="eastAsia"/>
                  <w:lang w:val="en-US" w:eastAsia="zh-CN"/>
                </w:rPr>
                <w:t>）</w:t>
              </w:r>
            </w:ins>
          </w:p>
        </w:tc>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14:paraId="54D92971" w14:textId="77777777" w:rsidR="00DB06ED" w:rsidRPr="00434DB3" w:rsidRDefault="00DB06ED" w:rsidP="009E3F7F">
            <w:pPr>
              <w:keepNext/>
              <w:spacing w:before="80" w:after="80"/>
              <w:jc w:val="center"/>
              <w:rPr>
                <w:ins w:id="1452" w:author="" w:date="2016-03-01T11:51:00Z"/>
                <w:rFonts w:ascii="Times New Roman Bold" w:hAnsi="Times New Roman Bold" w:cs="Times New Roman Bold"/>
                <w:b/>
                <w:sz w:val="20"/>
              </w:rPr>
            </w:pPr>
          </w:p>
        </w:tc>
      </w:tr>
      <w:tr w:rsidR="00DB06ED" w:rsidRPr="00434DB3" w14:paraId="241C75B8" w14:textId="77777777" w:rsidTr="009E3F7F">
        <w:trPr>
          <w:gridAfter w:val="1"/>
          <w:wAfter w:w="8" w:type="dxa"/>
          <w:jc w:val="center"/>
          <w:ins w:id="1453" w:author="" w:date="2016-03-01T11:51:00Z"/>
        </w:trPr>
        <w:tc>
          <w:tcPr>
            <w:tcW w:w="1862" w:type="dxa"/>
            <w:tcBorders>
              <w:top w:val="single" w:sz="4" w:space="0" w:color="auto"/>
              <w:left w:val="single" w:sz="4" w:space="0" w:color="auto"/>
              <w:bottom w:val="single" w:sz="4" w:space="0" w:color="auto"/>
              <w:right w:val="single" w:sz="4" w:space="0" w:color="auto"/>
            </w:tcBorders>
            <w:hideMark/>
          </w:tcPr>
          <w:p w14:paraId="6C3435F1" w14:textId="77777777" w:rsidR="00DB06ED" w:rsidRPr="00434DB3" w:rsidRDefault="00DB06ED" w:rsidP="009E3F7F">
            <w:pPr>
              <w:pStyle w:val="Tabletext"/>
              <w:jc w:val="center"/>
              <w:rPr>
                <w:ins w:id="1454" w:author="" w:date="2016-03-01T11:51:00Z"/>
              </w:rPr>
            </w:pPr>
            <w:ins w:id="1455" w:author="" w:date="2016-03-01T11:51:00Z">
              <w:r w:rsidRPr="00434DB3">
                <w:rPr>
                  <w:lang w:eastAsia="zh-CN"/>
                </w:rPr>
                <w:t>G</w:t>
              </w:r>
              <w:r w:rsidRPr="00434DB3">
                <w:t>1</w:t>
              </w:r>
            </w:ins>
          </w:p>
        </w:tc>
        <w:tc>
          <w:tcPr>
            <w:tcW w:w="1784" w:type="dxa"/>
            <w:tcBorders>
              <w:top w:val="single" w:sz="4" w:space="0" w:color="auto"/>
              <w:left w:val="single" w:sz="4" w:space="0" w:color="auto"/>
              <w:bottom w:val="single" w:sz="4" w:space="0" w:color="auto"/>
              <w:right w:val="single" w:sz="4" w:space="0" w:color="auto"/>
            </w:tcBorders>
            <w:hideMark/>
          </w:tcPr>
          <w:p w14:paraId="2A065637" w14:textId="77777777" w:rsidR="00DB06ED" w:rsidRPr="00434DB3" w:rsidRDefault="00DB06ED" w:rsidP="009E3F7F">
            <w:pPr>
              <w:pStyle w:val="Tabletext"/>
              <w:jc w:val="center"/>
              <w:rPr>
                <w:ins w:id="1456" w:author="" w:date="2016-03-01T11:51:00Z"/>
              </w:rPr>
            </w:pPr>
            <w:ins w:id="1457" w:author="Wang, Shengkai" w:date="2019-10-07T15:47:00Z">
              <w:r>
                <w:rPr>
                  <w:rFonts w:hint="eastAsia"/>
                  <w:lang w:eastAsia="zh-CN"/>
                </w:rPr>
                <w:t>外部</w:t>
              </w:r>
            </w:ins>
          </w:p>
        </w:tc>
        <w:tc>
          <w:tcPr>
            <w:tcW w:w="1209" w:type="dxa"/>
            <w:tcBorders>
              <w:top w:val="single" w:sz="4" w:space="0" w:color="auto"/>
              <w:left w:val="single" w:sz="4" w:space="0" w:color="auto"/>
              <w:bottom w:val="single" w:sz="4" w:space="0" w:color="auto"/>
              <w:right w:val="single" w:sz="4" w:space="0" w:color="auto"/>
            </w:tcBorders>
            <w:hideMark/>
          </w:tcPr>
          <w:p w14:paraId="5026329A" w14:textId="77777777" w:rsidR="00DB06ED" w:rsidRPr="00434DB3" w:rsidRDefault="00DB06ED" w:rsidP="009E3F7F">
            <w:pPr>
              <w:pStyle w:val="Tabletext"/>
              <w:jc w:val="center"/>
              <w:rPr>
                <w:ins w:id="1458" w:author="" w:date="2016-03-01T11:51:00Z"/>
              </w:rPr>
            </w:pPr>
            <w:ins w:id="1459" w:author="" w:date="2016-03-01T11:51:00Z">
              <w:r w:rsidRPr="00434DB3">
                <w:t>–</w:t>
              </w:r>
            </w:ins>
          </w:p>
        </w:tc>
        <w:tc>
          <w:tcPr>
            <w:tcW w:w="1674" w:type="dxa"/>
            <w:tcBorders>
              <w:top w:val="single" w:sz="4" w:space="0" w:color="auto"/>
              <w:left w:val="single" w:sz="4" w:space="0" w:color="auto"/>
              <w:bottom w:val="single" w:sz="4" w:space="0" w:color="auto"/>
              <w:right w:val="single" w:sz="4" w:space="0" w:color="auto"/>
            </w:tcBorders>
            <w:hideMark/>
          </w:tcPr>
          <w:p w14:paraId="647027BE" w14:textId="77777777" w:rsidR="00DB06ED" w:rsidRPr="00434DB3" w:rsidRDefault="00DB06ED" w:rsidP="009E3F7F">
            <w:pPr>
              <w:pStyle w:val="Tabletext"/>
              <w:jc w:val="center"/>
              <w:rPr>
                <w:ins w:id="1460" w:author="" w:date="2016-03-01T11:51:00Z"/>
              </w:rPr>
            </w:pPr>
            <w:ins w:id="1461" w:author="" w:date="2016-03-01T11:51:00Z">
              <w:r w:rsidRPr="00434DB3">
                <w:t>1 427-1 517</w:t>
              </w:r>
            </w:ins>
          </w:p>
        </w:tc>
        <w:tc>
          <w:tcPr>
            <w:tcW w:w="1278" w:type="dxa"/>
            <w:tcBorders>
              <w:top w:val="single" w:sz="4" w:space="0" w:color="auto"/>
              <w:left w:val="single" w:sz="4" w:space="0" w:color="auto"/>
              <w:bottom w:val="single" w:sz="4" w:space="0" w:color="auto"/>
              <w:right w:val="single" w:sz="4" w:space="0" w:color="auto"/>
            </w:tcBorders>
            <w:hideMark/>
          </w:tcPr>
          <w:p w14:paraId="3DB19025" w14:textId="77777777" w:rsidR="00DB06ED" w:rsidRPr="00434DB3" w:rsidRDefault="00DB06ED" w:rsidP="009E3F7F">
            <w:pPr>
              <w:pStyle w:val="Tabletext"/>
              <w:jc w:val="center"/>
              <w:rPr>
                <w:ins w:id="1462" w:author="" w:date="2016-03-01T11:51:00Z"/>
              </w:rPr>
            </w:pPr>
            <w:ins w:id="1463" w:author="" w:date="2016-03-01T11:51:00Z">
              <w:r w:rsidRPr="00434DB3">
                <w:t>–</w:t>
              </w:r>
            </w:ins>
          </w:p>
        </w:tc>
        <w:tc>
          <w:tcPr>
            <w:tcW w:w="1830" w:type="dxa"/>
            <w:tcBorders>
              <w:top w:val="single" w:sz="4" w:space="0" w:color="auto"/>
              <w:left w:val="single" w:sz="4" w:space="0" w:color="auto"/>
              <w:bottom w:val="single" w:sz="4" w:space="0" w:color="auto"/>
              <w:right w:val="single" w:sz="4" w:space="0" w:color="auto"/>
            </w:tcBorders>
            <w:hideMark/>
          </w:tcPr>
          <w:p w14:paraId="5FF3B966" w14:textId="77777777" w:rsidR="00DB06ED" w:rsidRPr="00434DB3" w:rsidRDefault="00DB06ED" w:rsidP="009E3F7F">
            <w:pPr>
              <w:pStyle w:val="Tabletext"/>
              <w:jc w:val="center"/>
              <w:rPr>
                <w:ins w:id="1464" w:author="" w:date="2016-03-01T11:51:00Z"/>
              </w:rPr>
            </w:pPr>
            <w:ins w:id="1465" w:author="Wang, Shengkai" w:date="2019-10-07T15:44:00Z">
              <w:r>
                <w:rPr>
                  <w:rFonts w:hint="eastAsia"/>
                  <w:lang w:eastAsia="zh-CN"/>
                </w:rPr>
                <w:t>无</w:t>
              </w:r>
            </w:ins>
          </w:p>
        </w:tc>
      </w:tr>
      <w:tr w:rsidR="00DB06ED" w:rsidRPr="00434DB3" w14:paraId="446F90E3" w14:textId="77777777" w:rsidTr="009E3F7F">
        <w:trPr>
          <w:gridAfter w:val="1"/>
          <w:wAfter w:w="8" w:type="dxa"/>
          <w:jc w:val="center"/>
        </w:trPr>
        <w:tc>
          <w:tcPr>
            <w:tcW w:w="1862" w:type="dxa"/>
            <w:tcBorders>
              <w:top w:val="single" w:sz="4" w:space="0" w:color="auto"/>
              <w:left w:val="single" w:sz="4" w:space="0" w:color="auto"/>
              <w:bottom w:val="single" w:sz="4" w:space="0" w:color="auto"/>
              <w:right w:val="single" w:sz="4" w:space="0" w:color="auto"/>
            </w:tcBorders>
          </w:tcPr>
          <w:p w14:paraId="72DCCA64" w14:textId="77777777" w:rsidR="00DB06ED" w:rsidRPr="00434DB3" w:rsidRDefault="00DB06ED" w:rsidP="009E3F7F">
            <w:pPr>
              <w:pStyle w:val="Tabletext"/>
              <w:jc w:val="center"/>
            </w:pPr>
            <w:ins w:id="1466" w:author="Bienvenu Agbokponto Soglo" w:date="2017-10-10T14:54:00Z">
              <w:r>
                <w:t>G</w:t>
              </w:r>
            </w:ins>
            <w:ins w:id="1467" w:author="" w:date="2016-03-01T11:51:00Z">
              <w:r w:rsidRPr="00434DB3">
                <w:t>2</w:t>
              </w:r>
            </w:ins>
          </w:p>
        </w:tc>
        <w:tc>
          <w:tcPr>
            <w:tcW w:w="1784" w:type="dxa"/>
            <w:tcBorders>
              <w:top w:val="single" w:sz="4" w:space="0" w:color="auto"/>
              <w:left w:val="single" w:sz="4" w:space="0" w:color="auto"/>
              <w:bottom w:val="single" w:sz="4" w:space="0" w:color="auto"/>
              <w:right w:val="single" w:sz="4" w:space="0" w:color="auto"/>
            </w:tcBorders>
          </w:tcPr>
          <w:p w14:paraId="1B4D4129" w14:textId="77777777" w:rsidR="00DB06ED" w:rsidRPr="00434DB3" w:rsidRDefault="00DB06ED" w:rsidP="009E3F7F">
            <w:pPr>
              <w:pStyle w:val="Tabletext"/>
              <w:jc w:val="center"/>
              <w:rPr>
                <w:lang w:eastAsia="ja-JP"/>
              </w:rPr>
            </w:pPr>
            <w:ins w:id="1468" w:author="Bienvenu Agbokponto Soglo" w:date="2017-10-10T14:55:00Z">
              <w:r>
                <w:rPr>
                  <w:lang w:val="en-US" w:eastAsia="ja-JP"/>
                </w:rPr>
                <w:t>1</w:t>
              </w:r>
            </w:ins>
            <w:ins w:id="1469" w:author="Bienvenu Agbokponto Soglo" w:date="2017-05-20T17:50:00Z">
              <w:r w:rsidRPr="00434DB3">
                <w:rPr>
                  <w:lang w:val="en-US" w:eastAsia="ja-JP"/>
                </w:rPr>
                <w:t xml:space="preserve"> 427</w:t>
              </w:r>
            </w:ins>
            <w:ins w:id="1470" w:author="Fernandez Jimenez, Virginia" w:date="2017-06-20T17:00:00Z">
              <w:r w:rsidRPr="00434DB3">
                <w:rPr>
                  <w:lang w:val="en-US" w:eastAsia="ja-JP"/>
                </w:rPr>
                <w:t>-</w:t>
              </w:r>
            </w:ins>
            <w:ins w:id="1471" w:author="Bienvenu Agbokponto Soglo" w:date="2017-05-20T17:50:00Z">
              <w:r w:rsidRPr="00434DB3">
                <w:rPr>
                  <w:lang w:val="en-US" w:eastAsia="ja-JP"/>
                </w:rPr>
                <w:t>1 470</w:t>
              </w:r>
            </w:ins>
          </w:p>
        </w:tc>
        <w:tc>
          <w:tcPr>
            <w:tcW w:w="1209" w:type="dxa"/>
            <w:tcBorders>
              <w:top w:val="single" w:sz="4" w:space="0" w:color="auto"/>
              <w:left w:val="single" w:sz="4" w:space="0" w:color="auto"/>
              <w:bottom w:val="single" w:sz="4" w:space="0" w:color="auto"/>
              <w:right w:val="single" w:sz="4" w:space="0" w:color="auto"/>
            </w:tcBorders>
          </w:tcPr>
          <w:p w14:paraId="7DC98BD8" w14:textId="77777777" w:rsidR="00DB06ED" w:rsidRPr="00434DB3" w:rsidRDefault="00DB06ED" w:rsidP="009E3F7F">
            <w:pPr>
              <w:pStyle w:val="Tabletext"/>
              <w:jc w:val="center"/>
              <w:rPr>
                <w:lang w:eastAsia="ja-JP"/>
              </w:rPr>
            </w:pPr>
            <w:ins w:id="1472" w:author="Bienvenu Agbokponto Soglo" w:date="2017-10-10T14:57:00Z">
              <w:r>
                <w:rPr>
                  <w:lang w:eastAsia="ja-JP"/>
                </w:rPr>
                <w:t>5</w:t>
              </w:r>
            </w:ins>
          </w:p>
        </w:tc>
        <w:tc>
          <w:tcPr>
            <w:tcW w:w="1674" w:type="dxa"/>
            <w:tcBorders>
              <w:top w:val="single" w:sz="4" w:space="0" w:color="auto"/>
              <w:left w:val="single" w:sz="4" w:space="0" w:color="auto"/>
              <w:bottom w:val="single" w:sz="4" w:space="0" w:color="auto"/>
              <w:right w:val="single" w:sz="4" w:space="0" w:color="auto"/>
            </w:tcBorders>
          </w:tcPr>
          <w:p w14:paraId="3806E863" w14:textId="77777777" w:rsidR="00DB06ED" w:rsidRPr="00434DB3" w:rsidRDefault="00DB06ED" w:rsidP="009E3F7F">
            <w:pPr>
              <w:pStyle w:val="Tabletext"/>
              <w:jc w:val="center"/>
              <w:rPr>
                <w:lang w:eastAsia="ja-JP"/>
              </w:rPr>
            </w:pPr>
            <w:ins w:id="1473" w:author="Bienvenu Agbokponto Soglo" w:date="2017-10-10T14:55:00Z">
              <w:r>
                <w:rPr>
                  <w:lang w:val="en-US" w:eastAsia="ja-JP"/>
                </w:rPr>
                <w:t>1</w:t>
              </w:r>
            </w:ins>
            <w:ins w:id="1474" w:author="Bienvenu Agbokponto Soglo" w:date="2017-05-20T17:51:00Z">
              <w:r w:rsidRPr="00434DB3">
                <w:rPr>
                  <w:lang w:val="en-US" w:eastAsia="ja-JP"/>
                </w:rPr>
                <w:t xml:space="preserve"> 475</w:t>
              </w:r>
            </w:ins>
            <w:ins w:id="1475" w:author="Fernandez Jimenez, Virginia" w:date="2017-06-20T17:00:00Z">
              <w:r w:rsidRPr="00434DB3">
                <w:rPr>
                  <w:lang w:val="en-US" w:eastAsia="ja-JP"/>
                </w:rPr>
                <w:t>-</w:t>
              </w:r>
            </w:ins>
            <w:ins w:id="1476" w:author="Bienvenu Agbokponto Soglo" w:date="2017-05-20T17:51:00Z">
              <w:r w:rsidRPr="00434DB3">
                <w:rPr>
                  <w:lang w:val="en-US" w:eastAsia="ja-JP"/>
                </w:rPr>
                <w:t>1 518</w:t>
              </w:r>
            </w:ins>
          </w:p>
        </w:tc>
        <w:tc>
          <w:tcPr>
            <w:tcW w:w="1278" w:type="dxa"/>
            <w:tcBorders>
              <w:top w:val="single" w:sz="4" w:space="0" w:color="auto"/>
              <w:left w:val="single" w:sz="4" w:space="0" w:color="auto"/>
              <w:bottom w:val="single" w:sz="4" w:space="0" w:color="auto"/>
              <w:right w:val="single" w:sz="4" w:space="0" w:color="auto"/>
            </w:tcBorders>
          </w:tcPr>
          <w:p w14:paraId="7C0DEECF" w14:textId="77777777" w:rsidR="00DB06ED" w:rsidRPr="00434DB3" w:rsidRDefault="00DB06ED" w:rsidP="009E3F7F">
            <w:pPr>
              <w:pStyle w:val="Tabletext"/>
              <w:jc w:val="center"/>
              <w:rPr>
                <w:lang w:eastAsia="ja-JP"/>
              </w:rPr>
            </w:pPr>
            <w:ins w:id="1477" w:author="Bienvenu Agbokponto Soglo" w:date="2017-10-10T14:57:00Z">
              <w:r>
                <w:rPr>
                  <w:lang w:eastAsia="ja-JP"/>
                </w:rPr>
                <w:t>4</w:t>
              </w:r>
            </w:ins>
            <w:ins w:id="1478" w:author="Japan" w:date="2016-05-17T18:43:00Z">
              <w:r w:rsidRPr="00434DB3">
                <w:rPr>
                  <w:lang w:eastAsia="ja-JP"/>
                </w:rPr>
                <w:t>8</w:t>
              </w:r>
            </w:ins>
          </w:p>
        </w:tc>
        <w:tc>
          <w:tcPr>
            <w:tcW w:w="1830" w:type="dxa"/>
            <w:tcBorders>
              <w:top w:val="single" w:sz="4" w:space="0" w:color="auto"/>
              <w:left w:val="single" w:sz="4" w:space="0" w:color="auto"/>
              <w:bottom w:val="single" w:sz="4" w:space="0" w:color="auto"/>
              <w:right w:val="single" w:sz="4" w:space="0" w:color="auto"/>
            </w:tcBorders>
          </w:tcPr>
          <w:p w14:paraId="3D8F7B07" w14:textId="77777777" w:rsidR="00DB06ED" w:rsidRPr="00434DB3" w:rsidRDefault="00DB06ED" w:rsidP="009E3F7F">
            <w:pPr>
              <w:pStyle w:val="Tabletext"/>
              <w:jc w:val="center"/>
              <w:rPr>
                <w:lang w:eastAsia="ja-JP"/>
              </w:rPr>
            </w:pPr>
            <w:ins w:id="1479" w:author="Wang, Shengkai" w:date="2019-10-07T15:44:00Z">
              <w:r>
                <w:rPr>
                  <w:rFonts w:hint="eastAsia"/>
                  <w:lang w:eastAsia="zh-CN"/>
                </w:rPr>
                <w:t>无</w:t>
              </w:r>
            </w:ins>
          </w:p>
        </w:tc>
      </w:tr>
      <w:tr w:rsidR="00DB06ED" w:rsidRPr="00434DB3" w14:paraId="3184250F" w14:textId="77777777" w:rsidTr="009E3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jc w:val="center"/>
        </w:trPr>
        <w:tc>
          <w:tcPr>
            <w:tcW w:w="1862" w:type="dxa"/>
            <w:tcBorders>
              <w:top w:val="single" w:sz="4" w:space="0" w:color="auto"/>
              <w:left w:val="single" w:sz="4" w:space="0" w:color="auto"/>
              <w:bottom w:val="single" w:sz="4" w:space="0" w:color="auto"/>
              <w:right w:val="single" w:sz="4" w:space="0" w:color="auto"/>
            </w:tcBorders>
          </w:tcPr>
          <w:p w14:paraId="07162A09" w14:textId="77777777" w:rsidR="00DB06ED" w:rsidRPr="00434DB3" w:rsidRDefault="00DB06ED" w:rsidP="009E3F7F">
            <w:pPr>
              <w:pStyle w:val="Tabletext"/>
              <w:jc w:val="center"/>
            </w:pPr>
            <w:ins w:id="1480" w:author="Bienvenu Agbokponto Soglo" w:date="2017-10-10T14:54:00Z">
              <w:r>
                <w:t>G</w:t>
              </w:r>
            </w:ins>
            <w:ins w:id="1481" w:author="" w:date="2017-02-20T19:49:00Z">
              <w:r w:rsidRPr="00434DB3">
                <w:t>3</w:t>
              </w:r>
            </w:ins>
          </w:p>
        </w:tc>
        <w:tc>
          <w:tcPr>
            <w:tcW w:w="1784" w:type="dxa"/>
            <w:tcBorders>
              <w:top w:val="single" w:sz="4" w:space="0" w:color="auto"/>
              <w:left w:val="single" w:sz="4" w:space="0" w:color="auto"/>
              <w:bottom w:val="single" w:sz="4" w:space="0" w:color="auto"/>
              <w:right w:val="single" w:sz="4" w:space="0" w:color="auto"/>
            </w:tcBorders>
          </w:tcPr>
          <w:p w14:paraId="78575F60" w14:textId="77777777" w:rsidR="00DB06ED" w:rsidRPr="00434DB3" w:rsidRDefault="00DB06ED" w:rsidP="009E3F7F">
            <w:pPr>
              <w:pStyle w:val="Tabletext"/>
              <w:jc w:val="center"/>
            </w:pPr>
          </w:p>
        </w:tc>
        <w:tc>
          <w:tcPr>
            <w:tcW w:w="1209" w:type="dxa"/>
            <w:tcBorders>
              <w:top w:val="single" w:sz="4" w:space="0" w:color="auto"/>
              <w:left w:val="single" w:sz="4" w:space="0" w:color="auto"/>
              <w:bottom w:val="single" w:sz="4" w:space="0" w:color="auto"/>
              <w:right w:val="single" w:sz="4" w:space="0" w:color="auto"/>
            </w:tcBorders>
          </w:tcPr>
          <w:p w14:paraId="4AF2EA59" w14:textId="77777777" w:rsidR="00DB06ED" w:rsidRPr="00434DB3" w:rsidRDefault="00DB06ED" w:rsidP="009E3F7F">
            <w:pPr>
              <w:pStyle w:val="Tabletext"/>
              <w:jc w:val="center"/>
              <w:rPr>
                <w:lang w:eastAsia="ja-JP"/>
              </w:rPr>
            </w:pPr>
          </w:p>
        </w:tc>
        <w:tc>
          <w:tcPr>
            <w:tcW w:w="1674" w:type="dxa"/>
            <w:tcBorders>
              <w:top w:val="single" w:sz="4" w:space="0" w:color="auto"/>
              <w:left w:val="single" w:sz="4" w:space="0" w:color="auto"/>
              <w:bottom w:val="single" w:sz="4" w:space="0" w:color="auto"/>
              <w:right w:val="single" w:sz="4" w:space="0" w:color="auto"/>
            </w:tcBorders>
          </w:tcPr>
          <w:p w14:paraId="64153790" w14:textId="77777777" w:rsidR="00DB06ED" w:rsidRPr="00434DB3" w:rsidRDefault="00DB06ED" w:rsidP="009E3F7F">
            <w:pPr>
              <w:pStyle w:val="Tabletext"/>
              <w:jc w:val="center"/>
              <w:rPr>
                <w:lang w:eastAsia="ja-JP"/>
              </w:rPr>
            </w:pPr>
          </w:p>
        </w:tc>
        <w:tc>
          <w:tcPr>
            <w:tcW w:w="1278" w:type="dxa"/>
            <w:tcBorders>
              <w:top w:val="single" w:sz="4" w:space="0" w:color="auto"/>
              <w:left w:val="single" w:sz="4" w:space="0" w:color="auto"/>
              <w:bottom w:val="single" w:sz="4" w:space="0" w:color="auto"/>
              <w:right w:val="single" w:sz="4" w:space="0" w:color="auto"/>
            </w:tcBorders>
          </w:tcPr>
          <w:p w14:paraId="1D018A59" w14:textId="77777777" w:rsidR="00DB06ED" w:rsidRPr="00434DB3" w:rsidRDefault="00DB06ED" w:rsidP="009E3F7F">
            <w:pPr>
              <w:pStyle w:val="Tabletext"/>
              <w:jc w:val="center"/>
              <w:rPr>
                <w:lang w:eastAsia="ja-JP"/>
              </w:rPr>
            </w:pPr>
          </w:p>
        </w:tc>
        <w:tc>
          <w:tcPr>
            <w:tcW w:w="1830" w:type="dxa"/>
            <w:tcBorders>
              <w:top w:val="single" w:sz="4" w:space="0" w:color="auto"/>
              <w:left w:val="single" w:sz="4" w:space="0" w:color="auto"/>
              <w:bottom w:val="single" w:sz="4" w:space="0" w:color="auto"/>
              <w:right w:val="single" w:sz="4" w:space="0" w:color="auto"/>
            </w:tcBorders>
          </w:tcPr>
          <w:p w14:paraId="5F25358C" w14:textId="77777777" w:rsidR="00DB06ED" w:rsidRPr="00434DB3" w:rsidRDefault="00DB06ED" w:rsidP="009E3F7F">
            <w:pPr>
              <w:pStyle w:val="Tabletext"/>
              <w:jc w:val="center"/>
              <w:rPr>
                <w:lang w:eastAsia="ja-JP"/>
              </w:rPr>
            </w:pPr>
            <w:ins w:id="1482" w:author="Bienvenu Agbokponto Soglo" w:date="2017-10-10T15:03:00Z">
              <w:r>
                <w:rPr>
                  <w:lang w:eastAsia="ja-JP"/>
                </w:rPr>
                <w:t>1</w:t>
              </w:r>
            </w:ins>
            <w:ins w:id="1483" w:author="" w:date="2016-10-12T15:20:00Z">
              <w:r w:rsidRPr="00434DB3">
                <w:rPr>
                  <w:lang w:eastAsia="ja-JP"/>
                </w:rPr>
                <w:t> </w:t>
              </w:r>
            </w:ins>
            <w:ins w:id="1484" w:author="" w:date="2016-10-11T18:33:00Z">
              <w:r w:rsidRPr="00434DB3">
                <w:rPr>
                  <w:lang w:eastAsia="ja-JP"/>
                </w:rPr>
                <w:t>427-1</w:t>
              </w:r>
            </w:ins>
            <w:ins w:id="1485" w:author="" w:date="2016-10-12T15:20:00Z">
              <w:r w:rsidRPr="00434DB3">
                <w:rPr>
                  <w:lang w:eastAsia="ja-JP"/>
                </w:rPr>
                <w:t> </w:t>
              </w:r>
            </w:ins>
            <w:ins w:id="1486" w:author="" w:date="2016-10-11T18:33:00Z">
              <w:r w:rsidRPr="00434DB3">
                <w:rPr>
                  <w:lang w:eastAsia="ja-JP"/>
                </w:rPr>
                <w:t>517</w:t>
              </w:r>
            </w:ins>
          </w:p>
        </w:tc>
      </w:tr>
    </w:tbl>
    <w:p w14:paraId="358E8B30" w14:textId="77777777" w:rsidR="00DB06ED" w:rsidRDefault="00DB06ED" w:rsidP="00DB06ED">
      <w:pPr>
        <w:pStyle w:val="Tablefin"/>
        <w:rPr>
          <w:ins w:id="1487" w:author="- ITU -" w:date="2019-02-15T15:10:00Z"/>
        </w:rPr>
      </w:pPr>
    </w:p>
    <w:p w14:paraId="387E8901" w14:textId="10B477FE" w:rsidR="00DB06ED" w:rsidRPr="00FA121F" w:rsidRDefault="00DB06ED" w:rsidP="00DB06ED">
      <w:pPr>
        <w:pStyle w:val="Note"/>
        <w:rPr>
          <w:ins w:id="1488" w:author="Wang, Shengkai" w:date="2019-10-03T17:08:00Z"/>
          <w:lang w:eastAsia="zh-CN"/>
        </w:rPr>
      </w:pPr>
      <w:ins w:id="1489" w:author="Wang, Shengkai" w:date="2019-10-03T17:08:00Z">
        <w:r w:rsidRPr="005B49BC">
          <w:rPr>
            <w:lang w:eastAsia="zh-CN"/>
          </w:rPr>
          <w:t>注</w:t>
        </w:r>
        <w:r w:rsidRPr="005B49BC">
          <w:rPr>
            <w:lang w:eastAsia="zh-CN"/>
          </w:rPr>
          <w:t xml:space="preserve">1 – </w:t>
        </w:r>
        <w:r w:rsidRPr="005B49BC">
          <w:rPr>
            <w:lang w:eastAsia="zh-CN"/>
          </w:rPr>
          <w:t>关于</w:t>
        </w:r>
        <w:r w:rsidRPr="005B49BC">
          <w:rPr>
            <w:lang w:eastAsia="zh-CN"/>
          </w:rPr>
          <w:t>1492-1518 MHz</w:t>
        </w:r>
        <w:r w:rsidRPr="005B49BC">
          <w:rPr>
            <w:lang w:eastAsia="zh-CN"/>
          </w:rPr>
          <w:t>频段上的</w:t>
        </w:r>
        <w:r w:rsidRPr="005B49BC">
          <w:rPr>
            <w:lang w:eastAsia="zh-CN"/>
          </w:rPr>
          <w:t>IMT</w:t>
        </w:r>
        <w:r w:rsidRPr="005B49BC">
          <w:rPr>
            <w:lang w:eastAsia="zh-CN"/>
          </w:rPr>
          <w:t>和</w:t>
        </w:r>
        <w:r w:rsidRPr="005B49BC">
          <w:rPr>
            <w:lang w:eastAsia="zh-CN"/>
          </w:rPr>
          <w:t>1518-1525 MHz</w:t>
        </w:r>
        <w:r w:rsidRPr="005B49BC">
          <w:rPr>
            <w:lang w:eastAsia="zh-CN"/>
          </w:rPr>
          <w:t>频段上的</w:t>
        </w:r>
        <w:r w:rsidRPr="005B49BC">
          <w:rPr>
            <w:lang w:eastAsia="zh-CN"/>
          </w:rPr>
          <w:t>MSS</w:t>
        </w:r>
        <w:r w:rsidRPr="005B49BC">
          <w:rPr>
            <w:lang w:eastAsia="zh-CN"/>
          </w:rPr>
          <w:t>，根据第</w:t>
        </w:r>
        <w:r w:rsidRPr="00FB4FE9">
          <w:rPr>
            <w:b/>
            <w:bCs/>
            <w:lang w:eastAsia="zh-CN"/>
          </w:rPr>
          <w:t>223</w:t>
        </w:r>
        <w:r w:rsidRPr="005B49BC">
          <w:rPr>
            <w:lang w:eastAsia="zh-CN"/>
          </w:rPr>
          <w:t>号决议</w:t>
        </w:r>
        <w:r w:rsidRPr="00FB4FE9">
          <w:rPr>
            <w:b/>
            <w:bCs/>
            <w:lang w:eastAsia="zh-CN"/>
          </w:rPr>
          <w:t>（</w:t>
        </w:r>
        <w:r w:rsidRPr="00FB4FE9">
          <w:rPr>
            <w:b/>
            <w:bCs/>
            <w:lang w:eastAsia="zh-CN"/>
          </w:rPr>
          <w:t>WRC-15</w:t>
        </w:r>
        <w:r w:rsidRPr="00FB4FE9">
          <w:rPr>
            <w:b/>
            <w:bCs/>
            <w:lang w:eastAsia="zh-CN"/>
          </w:rPr>
          <w:t>，修订版）</w:t>
        </w:r>
        <w:r w:rsidRPr="005B49BC">
          <w:rPr>
            <w:lang w:eastAsia="zh-CN"/>
          </w:rPr>
          <w:t>，</w:t>
        </w:r>
        <w:r w:rsidRPr="005B49BC">
          <w:rPr>
            <w:lang w:eastAsia="zh-CN"/>
          </w:rPr>
          <w:t>ITU-R</w:t>
        </w:r>
      </w:ins>
      <w:ins w:id="1490" w:author="Liu, Jingdi" w:date="2019-10-24T23:23:00Z">
        <w:r w:rsidR="00FB4FE9" w:rsidRPr="001E651A">
          <w:rPr>
            <w:rFonts w:hint="eastAsia"/>
            <w:highlight w:val="cyan"/>
            <w:lang w:eastAsia="zh-CN"/>
          </w:rPr>
          <w:t>正在</w:t>
        </w:r>
      </w:ins>
      <w:ins w:id="1491" w:author="Wang, Shengkai" w:date="2019-10-03T17:08:00Z">
        <w:r w:rsidRPr="005B49BC">
          <w:rPr>
            <w:lang w:eastAsia="zh-CN"/>
          </w:rPr>
          <w:t>开展</w:t>
        </w:r>
        <w:del w:id="1492" w:author="Liu, Jingdi" w:date="2019-10-24T23:23:00Z">
          <w:r w:rsidRPr="001E651A" w:rsidDel="00FB4FE9">
            <w:rPr>
              <w:highlight w:val="cyan"/>
              <w:lang w:eastAsia="zh-CN"/>
            </w:rPr>
            <w:delText>了</w:delText>
          </w:r>
        </w:del>
        <w:r w:rsidRPr="005B49BC">
          <w:rPr>
            <w:lang w:eastAsia="zh-CN"/>
          </w:rPr>
          <w:t>研究，并提供了可能的技术措施以促进相邻频段的兼容性。该频段上</w:t>
        </w:r>
        <w:del w:id="1493" w:author="Liu, Jingdi" w:date="2019-10-24T23:26:00Z">
          <w:r w:rsidRPr="002E411B" w:rsidDel="0039475C">
            <w:rPr>
              <w:highlight w:val="cyan"/>
              <w:lang w:eastAsia="zh-CN"/>
            </w:rPr>
            <w:delText>的</w:delText>
          </w:r>
        </w:del>
        <w:r w:rsidRPr="005B49BC">
          <w:rPr>
            <w:lang w:eastAsia="zh-CN"/>
          </w:rPr>
          <w:t>频率安排</w:t>
        </w:r>
      </w:ins>
      <w:ins w:id="1494" w:author="Liu, Jingdi" w:date="2019-10-24T23:26:00Z">
        <w:r w:rsidR="0039475C" w:rsidRPr="002E411B">
          <w:rPr>
            <w:rFonts w:hint="eastAsia"/>
            <w:highlight w:val="cyan"/>
            <w:lang w:eastAsia="zh-CN"/>
          </w:rPr>
          <w:t>的实施和注</w:t>
        </w:r>
        <w:r w:rsidR="0039475C" w:rsidRPr="002E411B">
          <w:rPr>
            <w:rFonts w:hint="eastAsia"/>
            <w:highlight w:val="cyan"/>
            <w:lang w:eastAsia="zh-CN"/>
          </w:rPr>
          <w:t>1</w:t>
        </w:r>
        <w:r w:rsidR="0039475C" w:rsidRPr="002E411B">
          <w:rPr>
            <w:rFonts w:hint="eastAsia"/>
            <w:highlight w:val="cyan"/>
            <w:lang w:eastAsia="zh-CN"/>
          </w:rPr>
          <w:t>的案文可能需要</w:t>
        </w:r>
      </w:ins>
      <w:ins w:id="1495" w:author="Wang, Shengkai" w:date="2019-10-03T17:08:00Z">
        <w:r w:rsidRPr="005B49BC">
          <w:rPr>
            <w:lang w:eastAsia="zh-CN"/>
          </w:rPr>
          <w:t>考虑</w:t>
        </w:r>
        <w:del w:id="1496" w:author="Liu, Jingdi" w:date="2019-10-24T23:26:00Z">
          <w:r w:rsidRPr="002E411B" w:rsidDel="0039475C">
            <w:rPr>
              <w:highlight w:val="cyan"/>
              <w:lang w:eastAsia="zh-CN"/>
            </w:rPr>
            <w:delText>到了</w:delText>
          </w:r>
        </w:del>
        <w:r w:rsidRPr="005B49BC">
          <w:rPr>
            <w:lang w:eastAsia="zh-CN"/>
          </w:rPr>
          <w:t>这些研究的结果</w:t>
        </w:r>
      </w:ins>
      <w:ins w:id="1497" w:author="Liu, Jingdi" w:date="2019-10-24T23:26:00Z">
        <w:r w:rsidR="0039475C" w:rsidRPr="002E411B">
          <w:rPr>
            <w:rFonts w:hint="eastAsia"/>
            <w:highlight w:val="cyan"/>
            <w:lang w:eastAsia="zh-CN"/>
          </w:rPr>
          <w:t>后进行审议和修改，</w:t>
        </w:r>
      </w:ins>
      <w:ins w:id="1498" w:author="Liu, Jingdi" w:date="2019-10-24T23:27:00Z">
        <w:r w:rsidR="0039475C" w:rsidRPr="002E411B">
          <w:rPr>
            <w:rFonts w:hint="eastAsia"/>
            <w:highlight w:val="cyan"/>
            <w:lang w:eastAsia="zh-CN"/>
          </w:rPr>
          <w:t>这些将被酌情纳入</w:t>
        </w:r>
        <w:r w:rsidR="0039475C" w:rsidRPr="002E411B">
          <w:rPr>
            <w:rFonts w:hint="eastAsia"/>
            <w:highlight w:val="cyan"/>
            <w:lang w:eastAsia="zh-CN"/>
          </w:rPr>
          <w:t>I</w:t>
        </w:r>
        <w:r w:rsidR="0039475C" w:rsidRPr="002E411B">
          <w:rPr>
            <w:highlight w:val="cyan"/>
            <w:lang w:eastAsia="zh-CN"/>
          </w:rPr>
          <w:t>TU-R</w:t>
        </w:r>
        <w:r w:rsidR="0039475C" w:rsidRPr="002E411B">
          <w:rPr>
            <w:rFonts w:hint="eastAsia"/>
            <w:highlight w:val="cyan"/>
            <w:lang w:eastAsia="zh-CN"/>
          </w:rPr>
          <w:t>报告和</w:t>
        </w:r>
        <w:r w:rsidR="0039475C" w:rsidRPr="002E411B">
          <w:rPr>
            <w:rFonts w:hint="eastAsia"/>
            <w:highlight w:val="cyan"/>
            <w:lang w:eastAsia="zh-CN"/>
          </w:rPr>
          <w:t>I</w:t>
        </w:r>
        <w:r w:rsidR="0039475C" w:rsidRPr="002E411B">
          <w:rPr>
            <w:highlight w:val="cyan"/>
            <w:lang w:eastAsia="zh-CN"/>
          </w:rPr>
          <w:t>TU-R</w:t>
        </w:r>
        <w:r w:rsidR="0039475C" w:rsidRPr="002E411B">
          <w:rPr>
            <w:rFonts w:hint="eastAsia"/>
            <w:highlight w:val="cyan"/>
            <w:lang w:eastAsia="zh-CN"/>
          </w:rPr>
          <w:t>建议书</w:t>
        </w:r>
      </w:ins>
      <w:ins w:id="1499" w:author="Wang, Shengkai" w:date="2019-10-03T17:08:00Z">
        <w:r w:rsidRPr="005B49BC">
          <w:rPr>
            <w:lang w:eastAsia="zh-CN"/>
          </w:rPr>
          <w:t>。</w:t>
        </w:r>
      </w:ins>
    </w:p>
    <w:p w14:paraId="4A71FA4A" w14:textId="766C039E" w:rsidR="000440AB" w:rsidRPr="000440AB" w:rsidRDefault="00DB06ED" w:rsidP="000440AB">
      <w:pPr>
        <w:pStyle w:val="Note"/>
        <w:rPr>
          <w:ins w:id="1500" w:author="Agbokponto Soglo, Bienvenu" w:date="2019-02-13T17:29:00Z"/>
          <w:lang w:eastAsia="zh-CN"/>
        </w:rPr>
      </w:pPr>
      <w:ins w:id="1501" w:author="Wang, Shengkai" w:date="2019-10-03T17:07:00Z">
        <w:r w:rsidRPr="00FA121F">
          <w:rPr>
            <w:lang w:eastAsia="zh-CN"/>
          </w:rPr>
          <w:t>基于这些</w:t>
        </w:r>
      </w:ins>
      <w:ins w:id="1502" w:author="Liu, Jingdi" w:date="2019-10-24T23:28:00Z">
        <w:r w:rsidR="002C6484" w:rsidRPr="00DB079A">
          <w:rPr>
            <w:rFonts w:hint="eastAsia"/>
            <w:highlight w:val="cyan"/>
            <w:lang w:eastAsia="zh-CN"/>
          </w:rPr>
          <w:t>正在进行的</w:t>
        </w:r>
      </w:ins>
      <w:ins w:id="1503" w:author="Wang, Shengkai" w:date="2019-10-03T17:07:00Z">
        <w:r w:rsidRPr="00FA121F">
          <w:rPr>
            <w:lang w:eastAsia="zh-CN"/>
          </w:rPr>
          <w:t>研究</w:t>
        </w:r>
      </w:ins>
      <w:ins w:id="1504" w:author="Liu, Jingdi" w:date="2019-10-24T23:28:00Z">
        <w:r w:rsidR="002C6484" w:rsidRPr="00DB079A">
          <w:rPr>
            <w:rFonts w:hint="eastAsia"/>
            <w:highlight w:val="cyan"/>
            <w:lang w:eastAsia="zh-CN"/>
          </w:rPr>
          <w:t>的现有结果</w:t>
        </w:r>
      </w:ins>
      <w:ins w:id="1505" w:author="Wang, Shengkai" w:date="2019-10-03T17:07:00Z">
        <w:r w:rsidRPr="00DB079A">
          <w:rPr>
            <w:highlight w:val="cyan"/>
            <w:lang w:eastAsia="zh-CN"/>
          </w:rPr>
          <w:t>，</w:t>
        </w:r>
      </w:ins>
      <w:ins w:id="1506" w:author="Liu, Jingdi" w:date="2019-10-24T23:32:00Z">
        <w:r w:rsidR="00264C63" w:rsidRPr="00DB079A">
          <w:rPr>
            <w:rFonts w:hint="eastAsia"/>
            <w:highlight w:val="cyan"/>
            <w:lang w:eastAsia="zh-CN"/>
          </w:rPr>
          <w:t>促进邻频兼容性的</w:t>
        </w:r>
        <w:r w:rsidR="009E3F7F" w:rsidRPr="00DB079A">
          <w:rPr>
            <w:rFonts w:hint="eastAsia"/>
            <w:highlight w:val="cyan"/>
            <w:lang w:eastAsia="zh-CN"/>
          </w:rPr>
          <w:t>多种可能</w:t>
        </w:r>
        <w:r w:rsidR="00264C63" w:rsidRPr="00DB079A">
          <w:rPr>
            <w:rFonts w:hint="eastAsia"/>
            <w:highlight w:val="cyan"/>
            <w:lang w:eastAsia="zh-CN"/>
          </w:rPr>
          <w:t>措施之一，是</w:t>
        </w:r>
      </w:ins>
      <w:ins w:id="1507" w:author="Liu, Jingdi" w:date="2019-10-24T23:33:00Z">
        <w:r w:rsidR="00264C63" w:rsidRPr="00DB079A">
          <w:rPr>
            <w:rFonts w:hint="eastAsia"/>
            <w:highlight w:val="cyan"/>
            <w:lang w:eastAsia="zh-CN"/>
          </w:rPr>
          <w:t>请</w:t>
        </w:r>
      </w:ins>
      <w:ins w:id="1508" w:author="Wang, Shengkai" w:date="2019-10-03T17:07:00Z">
        <w:r w:rsidRPr="00FA121F">
          <w:rPr>
            <w:lang w:eastAsia="zh-CN"/>
          </w:rPr>
          <w:t>主管部门</w:t>
        </w:r>
        <w:del w:id="1509" w:author="Liu, Jingdi" w:date="2019-10-24T23:33:00Z">
          <w:r w:rsidRPr="00DB079A" w:rsidDel="001D7759">
            <w:rPr>
              <w:highlight w:val="cyan"/>
              <w:lang w:eastAsia="zh-CN"/>
            </w:rPr>
            <w:delText>可以</w:delText>
          </w:r>
        </w:del>
        <w:r w:rsidRPr="00FA121F">
          <w:rPr>
            <w:lang w:eastAsia="zh-CN"/>
          </w:rPr>
          <w:t>考虑在</w:t>
        </w:r>
        <w:r w:rsidRPr="00FA121F">
          <w:rPr>
            <w:lang w:eastAsia="zh-CN"/>
          </w:rPr>
          <w:t>G1</w:t>
        </w:r>
        <w:r w:rsidRPr="00FA121F">
          <w:rPr>
            <w:lang w:eastAsia="zh-CN"/>
          </w:rPr>
          <w:t>、</w:t>
        </w:r>
        <w:r w:rsidRPr="00FA121F">
          <w:rPr>
            <w:lang w:eastAsia="zh-CN"/>
          </w:rPr>
          <w:t>G2</w:t>
        </w:r>
        <w:r w:rsidRPr="00FA121F">
          <w:rPr>
            <w:lang w:eastAsia="zh-CN"/>
          </w:rPr>
          <w:t>或</w:t>
        </w:r>
        <w:r w:rsidRPr="00FA121F">
          <w:rPr>
            <w:lang w:eastAsia="zh-CN"/>
          </w:rPr>
          <w:t>G3</w:t>
        </w:r>
        <w:r w:rsidRPr="00FA121F">
          <w:rPr>
            <w:lang w:eastAsia="zh-CN"/>
          </w:rPr>
          <w:t>的上部、在</w:t>
        </w:r>
        <w:r w:rsidRPr="00FA121F">
          <w:rPr>
            <w:lang w:eastAsia="zh-CN"/>
          </w:rPr>
          <w:t>1518 MHz</w:t>
        </w:r>
        <w:r w:rsidRPr="00FA121F">
          <w:rPr>
            <w:lang w:eastAsia="zh-CN"/>
          </w:rPr>
          <w:t>以下进行额外的频率分隔（例如，总的分隔为</w:t>
        </w:r>
        <w:del w:id="1510" w:author="Liu, Jingdi" w:date="2019-10-24T23:37:00Z">
          <w:r w:rsidRPr="00DB079A" w:rsidDel="009C2C8B">
            <w:rPr>
              <w:highlight w:val="cyan"/>
              <w:lang w:eastAsia="zh-CN"/>
            </w:rPr>
            <w:delText>0 MHz</w:delText>
          </w:r>
        </w:del>
      </w:ins>
      <w:ins w:id="1511" w:author="Liu, Jingdi" w:date="2019-10-24T23:37:00Z">
        <w:r w:rsidR="009C2C8B" w:rsidRPr="00DB079A">
          <w:rPr>
            <w:rFonts w:hint="eastAsia"/>
            <w:highlight w:val="cyan"/>
            <w:lang w:eastAsia="zh-CN"/>
          </w:rPr>
          <w:t>最大</w:t>
        </w:r>
      </w:ins>
      <w:ins w:id="1512" w:author="Wang, Shengkai" w:date="2019-10-03T17:07:00Z">
        <w:r w:rsidRPr="00FA121F">
          <w:rPr>
            <w:lang w:eastAsia="zh-CN"/>
          </w:rPr>
          <w:t>至</w:t>
        </w:r>
        <w:r w:rsidRPr="00FA121F">
          <w:rPr>
            <w:lang w:eastAsia="zh-CN"/>
          </w:rPr>
          <w:t>6 MHz</w:t>
        </w:r>
      </w:ins>
      <w:ins w:id="1513" w:author="Liu, Jingdi" w:date="2019-10-24T23:37:00Z">
        <w:r w:rsidR="009C2C8B" w:rsidRPr="00DB079A">
          <w:rPr>
            <w:rFonts w:hint="eastAsia"/>
            <w:highlight w:val="cyan"/>
            <w:lang w:eastAsia="zh-CN"/>
          </w:rPr>
          <w:t>的不同值</w:t>
        </w:r>
      </w:ins>
      <w:ins w:id="1514" w:author="Wang, Shengkai" w:date="2019-10-03T17:07:00Z">
        <w:r w:rsidRPr="00FA121F">
          <w:rPr>
            <w:lang w:eastAsia="zh-CN"/>
          </w:rPr>
          <w:t>）。</w:t>
        </w:r>
        <w:del w:id="1515" w:author="Liu, Jingdi" w:date="2019-10-24T23:37:00Z">
          <w:r w:rsidRPr="00DB079A" w:rsidDel="006274DD">
            <w:rPr>
              <w:highlight w:val="cyan"/>
              <w:lang w:eastAsia="zh-CN"/>
            </w:rPr>
            <w:delText>这是促进相邻频段兼容性的多种可能措施之一。</w:delText>
          </w:r>
        </w:del>
        <w:del w:id="1516" w:author="Liu, Jingdi" w:date="2019-10-24T23:31:00Z">
          <w:r w:rsidRPr="00DB079A" w:rsidDel="00041EF5">
            <w:rPr>
              <w:highlight w:val="cyan"/>
              <w:lang w:eastAsia="zh-CN"/>
            </w:rPr>
            <w:delText>（见</w:delText>
          </w:r>
          <w:r w:rsidRPr="00DB079A" w:rsidDel="00041EF5">
            <w:rPr>
              <w:highlight w:val="cyan"/>
              <w:lang w:eastAsia="zh-CN"/>
            </w:rPr>
            <w:delText>ITU-R M.[REP.MSS &amp; IMT L-BAND COMPATIBILITY]</w:delText>
          </w:r>
          <w:r w:rsidRPr="00DB079A" w:rsidDel="00041EF5">
            <w:rPr>
              <w:highlight w:val="cyan"/>
              <w:lang w:eastAsia="zh-CN"/>
            </w:rPr>
            <w:delText>号报告</w:delText>
          </w:r>
          <w:r w:rsidRPr="00DB079A" w:rsidDel="00041EF5">
            <w:rPr>
              <w:highlight w:val="cyan"/>
              <w:lang w:eastAsia="zh-CN"/>
            </w:rPr>
            <w:delText>[</w:delText>
          </w:r>
          <w:r w:rsidRPr="00DB079A" w:rsidDel="00041EF5">
            <w:rPr>
              <w:highlight w:val="cyan"/>
              <w:lang w:eastAsia="zh-CN"/>
            </w:rPr>
            <w:delText>和</w:delText>
          </w:r>
          <w:r w:rsidRPr="00DB079A" w:rsidDel="00041EF5">
            <w:rPr>
              <w:highlight w:val="cyan"/>
              <w:lang w:eastAsia="zh-CN"/>
            </w:rPr>
            <w:delText>ITU-R M.[REC.MSS &amp; IMT L-BAND COMPATIBILITY]</w:delText>
          </w:r>
          <w:r w:rsidRPr="00DB079A" w:rsidDel="00041EF5">
            <w:rPr>
              <w:highlight w:val="cyan"/>
              <w:lang w:eastAsia="zh-CN"/>
            </w:rPr>
            <w:delText>建议书</w:delText>
          </w:r>
          <w:r w:rsidRPr="00DB079A" w:rsidDel="00041EF5">
            <w:rPr>
              <w:highlight w:val="cyan"/>
              <w:lang w:eastAsia="zh-CN"/>
            </w:rPr>
            <w:delText>]</w:delText>
          </w:r>
          <w:r w:rsidRPr="00DB079A" w:rsidDel="00041EF5">
            <w:rPr>
              <w:highlight w:val="cyan"/>
              <w:lang w:eastAsia="zh-CN"/>
            </w:rPr>
            <w:delText>）。</w:delText>
          </w:r>
        </w:del>
      </w:ins>
      <w:ins w:id="1517" w:author="Liu, Jingdi" w:date="2019-10-24T23:40:00Z">
        <w:r w:rsidR="00E9322B" w:rsidRPr="001B2179">
          <w:rPr>
            <w:highlight w:val="cyan"/>
            <w:lang w:eastAsia="zh-CN"/>
          </w:rPr>
          <w:t>此外，在实施这些频率安排时，还鼓励主管部门考虑</w:t>
        </w:r>
        <w:r w:rsidR="00E9322B" w:rsidRPr="001B2179">
          <w:rPr>
            <w:highlight w:val="cyan"/>
            <w:lang w:eastAsia="zh-CN"/>
          </w:rPr>
          <w:lastRenderedPageBreak/>
          <w:t>兼容性研究的结果，例如</w:t>
        </w:r>
        <w:r w:rsidR="00E9322B" w:rsidRPr="001B2179">
          <w:rPr>
            <w:rFonts w:hint="eastAsia"/>
            <w:highlight w:val="cyan"/>
            <w:lang w:eastAsia="zh-CN"/>
          </w:rPr>
          <w:t>，</w:t>
        </w:r>
        <w:r w:rsidR="00E9322B" w:rsidRPr="001B2179">
          <w:rPr>
            <w:highlight w:val="cyan"/>
            <w:lang w:eastAsia="zh-CN"/>
          </w:rPr>
          <w:t>为了解决某些地区（海港和机场</w:t>
        </w:r>
        <w:r w:rsidR="00E9322B" w:rsidRPr="001B2179">
          <w:rPr>
            <w:rFonts w:hint="eastAsia"/>
            <w:highlight w:val="cyan"/>
            <w:lang w:eastAsia="zh-CN"/>
          </w:rPr>
          <w:t>周围</w:t>
        </w:r>
        <w:r w:rsidR="00E9322B" w:rsidRPr="001B2179">
          <w:rPr>
            <w:highlight w:val="cyan"/>
            <w:lang w:eastAsia="zh-CN"/>
          </w:rPr>
          <w:t>等）</w:t>
        </w:r>
        <w:r w:rsidR="00E9322B" w:rsidRPr="001B2179">
          <w:rPr>
            <w:rFonts w:hint="eastAsia"/>
            <w:highlight w:val="cyan"/>
            <w:lang w:eastAsia="zh-CN"/>
          </w:rPr>
          <w:t>I</w:t>
        </w:r>
        <w:r w:rsidR="00E9322B" w:rsidRPr="001B2179">
          <w:rPr>
            <w:highlight w:val="cyan"/>
            <w:lang w:eastAsia="zh-CN"/>
          </w:rPr>
          <w:t>MT-MSS</w:t>
        </w:r>
        <w:r w:rsidR="00E9322B" w:rsidRPr="001B2179">
          <w:rPr>
            <w:highlight w:val="cyan"/>
            <w:lang w:eastAsia="zh-CN"/>
          </w:rPr>
          <w:t>的共存问题。</w:t>
        </w:r>
      </w:ins>
    </w:p>
    <w:p w14:paraId="5891817A" w14:textId="28D3B504" w:rsidR="00DB06ED" w:rsidRDefault="00DB06ED" w:rsidP="00DB06ED">
      <w:pPr>
        <w:pStyle w:val="FigureNo"/>
        <w:rPr>
          <w:caps w:val="0"/>
          <w:lang w:eastAsia="fr-FR"/>
        </w:rPr>
      </w:pPr>
      <w:ins w:id="1518" w:author="Wang, Shengkai" w:date="2019-10-07T15:55:00Z">
        <w:r>
          <w:rPr>
            <w:rFonts w:hint="eastAsia"/>
            <w:lang w:val="en-US" w:eastAsia="zh-CN"/>
          </w:rPr>
          <w:t>图</w:t>
        </w:r>
      </w:ins>
      <w:ins w:id="1519" w:author="" w:date="2016-03-01T11:51:00Z">
        <w:r w:rsidRPr="00434DB3">
          <w:rPr>
            <w:lang w:val="en-US" w:eastAsia="fr-FR"/>
          </w:rPr>
          <w:t>4</w:t>
        </w:r>
      </w:ins>
      <w:r>
        <w:rPr>
          <w:lang w:val="en-US" w:eastAsia="fr-FR"/>
        </w:rPr>
        <w:br/>
      </w:r>
      <w:ins w:id="1520" w:author="Liu, Yanhui" w:date="2019-10-10T10:22:00Z">
        <w:r w:rsidRPr="00E66661">
          <w:rPr>
            <w:lang w:eastAsia="zh-CN"/>
          </w:rPr>
          <w:t>（见表</w:t>
        </w:r>
        <w:r>
          <w:rPr>
            <w:lang w:eastAsia="zh-CN"/>
          </w:rPr>
          <w:t>4</w:t>
        </w:r>
        <w:r w:rsidRPr="00E66661">
          <w:rPr>
            <w:lang w:eastAsia="zh-CN"/>
          </w:rPr>
          <w:t>的注释</w:t>
        </w:r>
        <w:r>
          <w:rPr>
            <w:lang w:eastAsia="zh-CN"/>
          </w:rPr>
          <w:t>）</w:t>
        </w:r>
      </w:ins>
    </w:p>
    <w:p w14:paraId="6121138A" w14:textId="77777777" w:rsidR="00DB06ED" w:rsidRPr="00434DB3" w:rsidRDefault="00DB06ED" w:rsidP="00DB06ED">
      <w:pPr>
        <w:pStyle w:val="Figure"/>
        <w:rPr>
          <w:ins w:id="1521" w:author="Author"/>
          <w:lang w:eastAsia="en-AU"/>
        </w:rPr>
      </w:pPr>
      <w:ins w:id="1522" w:author="Author">
        <w:r w:rsidRPr="00434DB3">
          <w:rPr>
            <w:noProof/>
            <w:lang w:eastAsia="zh-CN"/>
          </w:rPr>
          <w:drawing>
            <wp:inline distT="0" distB="0" distL="0" distR="0" wp14:anchorId="76AD142F" wp14:editId="68EC3640">
              <wp:extent cx="4108704" cy="1938528"/>
              <wp:effectExtent l="0" t="0" r="635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27-1518MHzArrangements-G1&amp;G2.jpg"/>
                      <pic:cNvPicPr/>
                    </pic:nvPicPr>
                    <pic:blipFill>
                      <a:blip r:embed="rId26">
                        <a:extLst>
                          <a:ext uri="{28A0092B-C50C-407E-A947-70E740481C1C}">
                            <a14:useLocalDpi xmlns:a14="http://schemas.microsoft.com/office/drawing/2010/main" val="0"/>
                          </a:ext>
                        </a:extLst>
                      </a:blip>
                      <a:stretch>
                        <a:fillRect/>
                      </a:stretch>
                    </pic:blipFill>
                    <pic:spPr>
                      <a:xfrm>
                        <a:off x="0" y="0"/>
                        <a:ext cx="4108704" cy="1938528"/>
                      </a:xfrm>
                      <a:prstGeom prst="rect">
                        <a:avLst/>
                      </a:prstGeom>
                    </pic:spPr>
                  </pic:pic>
                </a:graphicData>
              </a:graphic>
            </wp:inline>
          </w:drawing>
        </w:r>
      </w:ins>
    </w:p>
    <w:p w14:paraId="4CF77664" w14:textId="77777777" w:rsidR="00DB06ED" w:rsidRDefault="00DB06ED" w:rsidP="00DB06ED">
      <w:pPr>
        <w:pStyle w:val="SectionNo"/>
        <w:rPr>
          <w:lang w:val="en-US" w:eastAsia="zh-CN"/>
        </w:rPr>
      </w:pPr>
      <w:ins w:id="1523" w:author="Author">
        <w:r w:rsidRPr="00434DB3">
          <w:rPr>
            <w:noProof/>
            <w:lang w:eastAsia="zh-CN"/>
          </w:rPr>
          <w:drawing>
            <wp:inline distT="0" distB="0" distL="0" distR="0" wp14:anchorId="48EA13BC" wp14:editId="5703EF02">
              <wp:extent cx="4126992" cy="877824"/>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27-1518MHzArrangements-G3.jpg"/>
                      <pic:cNvPicPr/>
                    </pic:nvPicPr>
                    <pic:blipFill>
                      <a:blip r:embed="rId27">
                        <a:extLst>
                          <a:ext uri="{28A0092B-C50C-407E-A947-70E740481C1C}">
                            <a14:useLocalDpi xmlns:a14="http://schemas.microsoft.com/office/drawing/2010/main" val="0"/>
                          </a:ext>
                        </a:extLst>
                      </a:blip>
                      <a:stretch>
                        <a:fillRect/>
                      </a:stretch>
                    </pic:blipFill>
                    <pic:spPr>
                      <a:xfrm>
                        <a:off x="0" y="0"/>
                        <a:ext cx="4126992" cy="877824"/>
                      </a:xfrm>
                      <a:prstGeom prst="rect">
                        <a:avLst/>
                      </a:prstGeom>
                    </pic:spPr>
                  </pic:pic>
                </a:graphicData>
              </a:graphic>
            </wp:inline>
          </w:drawing>
        </w:r>
      </w:ins>
    </w:p>
    <w:p w14:paraId="4C85AB53" w14:textId="77777777" w:rsidR="00DB06ED" w:rsidRDefault="00DB06ED" w:rsidP="00DB06ED">
      <w:pPr>
        <w:tabs>
          <w:tab w:val="clear" w:pos="1134"/>
          <w:tab w:val="clear" w:pos="1871"/>
          <w:tab w:val="clear" w:pos="2268"/>
        </w:tabs>
        <w:overflowPunct/>
        <w:autoSpaceDE/>
        <w:autoSpaceDN/>
        <w:adjustRightInd/>
        <w:spacing w:before="0"/>
        <w:textAlignment w:val="auto"/>
        <w:rPr>
          <w:caps/>
          <w:sz w:val="28"/>
          <w:lang w:val="en-US" w:eastAsia="zh-CN"/>
        </w:rPr>
      </w:pPr>
      <w:r>
        <w:rPr>
          <w:lang w:val="en-US" w:eastAsia="zh-CN"/>
        </w:rPr>
        <w:br w:type="page"/>
      </w:r>
    </w:p>
    <w:p w14:paraId="3F0A768E" w14:textId="77777777" w:rsidR="00DB06ED" w:rsidRPr="00173231" w:rsidRDefault="00DB06ED" w:rsidP="00DB06ED">
      <w:pPr>
        <w:pStyle w:val="SectionNo"/>
        <w:rPr>
          <w:lang w:val="en-US" w:eastAsia="zh-CN"/>
        </w:rPr>
      </w:pPr>
      <w:r w:rsidRPr="00D935E4">
        <w:rPr>
          <w:rFonts w:hint="eastAsia"/>
          <w:lang w:val="en-US" w:eastAsia="zh-CN"/>
        </w:rPr>
        <w:lastRenderedPageBreak/>
        <w:t>第</w:t>
      </w:r>
      <w:del w:id="1524" w:author="Liu, Yanhui" w:date="2019-09-30T16:54:00Z">
        <w:r w:rsidRPr="00D935E4" w:rsidDel="00F8687E">
          <w:rPr>
            <w:rFonts w:hint="eastAsia"/>
            <w:lang w:val="en-US" w:eastAsia="zh-CN"/>
          </w:rPr>
          <w:delText>3</w:delText>
        </w:r>
      </w:del>
      <w:ins w:id="1525" w:author="Liu, Yanhui" w:date="2019-09-30T16:54:00Z">
        <w:r>
          <w:rPr>
            <w:rFonts w:hint="eastAsia"/>
            <w:lang w:val="en-US" w:eastAsia="zh-CN"/>
          </w:rPr>
          <w:t>5</w:t>
        </w:r>
      </w:ins>
      <w:r w:rsidRPr="00D935E4">
        <w:rPr>
          <w:rFonts w:hint="eastAsia"/>
          <w:lang w:val="en-US" w:eastAsia="zh-CN"/>
        </w:rPr>
        <w:t>节</w:t>
      </w:r>
    </w:p>
    <w:p w14:paraId="0F72F28A" w14:textId="77777777" w:rsidR="00DB06ED" w:rsidRPr="00173231" w:rsidRDefault="00DB06ED" w:rsidP="00DB06ED">
      <w:pPr>
        <w:pStyle w:val="Sectiontitle"/>
        <w:rPr>
          <w:lang w:val="en-US" w:eastAsia="zh-CN"/>
        </w:rPr>
      </w:pPr>
      <w:r>
        <w:rPr>
          <w:rFonts w:hint="eastAsia"/>
          <w:lang w:val="en-US" w:eastAsia="zh-CN"/>
        </w:rPr>
        <w:t>1 710-2 200 MHz</w:t>
      </w:r>
      <w:r w:rsidRPr="000C3CE5">
        <w:rPr>
          <w:position w:val="6"/>
          <w:sz w:val="18"/>
          <w:lang w:val="en-US" w:eastAsia="zh-CN"/>
        </w:rPr>
        <w:footnoteReference w:customMarkFollows="1" w:id="4"/>
        <w:t>2</w:t>
      </w:r>
      <w:r w:rsidRPr="00D935E4">
        <w:rPr>
          <w:rFonts w:hint="eastAsia"/>
          <w:lang w:val="en-US" w:eastAsia="zh-CN"/>
        </w:rPr>
        <w:t>频段内的频率安排</w:t>
      </w:r>
    </w:p>
    <w:p w14:paraId="47CF6083" w14:textId="77777777" w:rsidR="00DB06ED" w:rsidRPr="00173231" w:rsidRDefault="00DB06ED" w:rsidP="00DB06ED">
      <w:pPr>
        <w:pStyle w:val="Normalaftertitle0"/>
        <w:ind w:firstLineChars="200" w:firstLine="480"/>
        <w:rPr>
          <w:lang w:val="en-US" w:eastAsia="zh-CN"/>
        </w:rPr>
      </w:pPr>
      <w:r w:rsidRPr="00D935E4">
        <w:rPr>
          <w:rFonts w:hint="eastAsia"/>
          <w:lang w:val="en-US" w:eastAsia="zh-CN"/>
        </w:rPr>
        <w:t>表</w:t>
      </w:r>
      <w:del w:id="1527" w:author="Wang, Shengkai" w:date="2019-10-07T15:57:00Z">
        <w:r w:rsidRPr="00D935E4" w:rsidDel="00AC5294">
          <w:rPr>
            <w:rFonts w:hint="eastAsia"/>
            <w:lang w:val="en-US" w:eastAsia="zh-CN"/>
          </w:rPr>
          <w:delText>4</w:delText>
        </w:r>
      </w:del>
      <w:ins w:id="1528" w:author="Wang, Shengkai" w:date="2019-10-07T15:57:00Z">
        <w:r>
          <w:rPr>
            <w:rFonts w:hint="eastAsia"/>
            <w:lang w:val="en-US" w:eastAsia="zh-CN"/>
          </w:rPr>
          <w:t>5</w:t>
        </w:r>
      </w:ins>
      <w:r w:rsidRPr="00D935E4">
        <w:rPr>
          <w:rFonts w:hint="eastAsia"/>
          <w:lang w:val="en-US" w:eastAsia="zh-CN"/>
        </w:rPr>
        <w:t>和图</w:t>
      </w:r>
      <w:del w:id="1529" w:author="Wang, Shengkai" w:date="2019-10-07T15:57:00Z">
        <w:r w:rsidRPr="00D935E4" w:rsidDel="00AC5294">
          <w:rPr>
            <w:rFonts w:hint="eastAsia"/>
            <w:lang w:val="en-US" w:eastAsia="zh-CN"/>
          </w:rPr>
          <w:delText>4</w:delText>
        </w:r>
      </w:del>
      <w:ins w:id="1530" w:author="Wang, Shengkai" w:date="2019-10-07T15:58:00Z">
        <w:r>
          <w:rPr>
            <w:rFonts w:hint="eastAsia"/>
            <w:lang w:val="en-US" w:eastAsia="zh-CN"/>
          </w:rPr>
          <w:t>5</w:t>
        </w:r>
      </w:ins>
      <w:r w:rsidRPr="00D935E4">
        <w:rPr>
          <w:rFonts w:hint="eastAsia"/>
          <w:lang w:val="en-US" w:eastAsia="zh-CN"/>
        </w:rPr>
        <w:t>归纳了推荐在</w:t>
      </w:r>
      <w:r w:rsidRPr="00D935E4">
        <w:rPr>
          <w:rFonts w:hint="eastAsia"/>
          <w:lang w:val="en-US" w:eastAsia="zh-CN"/>
        </w:rPr>
        <w:t>1 710-2 200 MHz</w:t>
      </w:r>
      <w:r w:rsidRPr="00D935E4">
        <w:rPr>
          <w:rFonts w:hint="eastAsia"/>
          <w:lang w:val="en-US" w:eastAsia="zh-CN"/>
        </w:rPr>
        <w:t>频段内实施</w:t>
      </w:r>
      <w:r w:rsidRPr="00D935E4">
        <w:rPr>
          <w:rFonts w:hint="eastAsia"/>
          <w:lang w:val="en-US" w:eastAsia="zh-CN"/>
        </w:rPr>
        <w:t>IMT</w:t>
      </w:r>
      <w:r w:rsidRPr="00D935E4">
        <w:rPr>
          <w:rFonts w:hint="eastAsia"/>
          <w:lang w:val="en-US" w:eastAsia="zh-CN"/>
        </w:rPr>
        <w:t>时使用的频率安排，同时注意到上文</w:t>
      </w:r>
      <w:ins w:id="1531" w:author="Wang, Shengkai" w:date="2019-10-07T15:57:00Z">
        <w:r>
          <w:rPr>
            <w:rFonts w:hint="eastAsia"/>
            <w:lang w:val="en-US" w:eastAsia="zh-CN"/>
          </w:rPr>
          <w:t>第</w:t>
        </w:r>
        <w:r>
          <w:rPr>
            <w:rFonts w:hint="eastAsia"/>
            <w:lang w:val="en-US" w:eastAsia="zh-CN"/>
          </w:rPr>
          <w:t>1</w:t>
        </w:r>
        <w:r>
          <w:rPr>
            <w:rFonts w:hint="eastAsia"/>
            <w:lang w:val="en-US" w:eastAsia="zh-CN"/>
          </w:rPr>
          <w:t>节</w:t>
        </w:r>
      </w:ins>
      <w:del w:id="1532" w:author="Wang, Shengkai" w:date="2019-10-07T15:57:00Z">
        <w:r w:rsidRPr="00D935E4" w:rsidDel="00AC5294">
          <w:rPr>
            <w:rFonts w:hint="eastAsia"/>
            <w:lang w:val="en-US" w:eastAsia="zh-CN"/>
          </w:rPr>
          <w:delText>附件</w:delText>
        </w:r>
        <w:r w:rsidRPr="00D935E4" w:rsidDel="00AC5294">
          <w:rPr>
            <w:rFonts w:hint="eastAsia"/>
            <w:lang w:val="en-US" w:eastAsia="zh-CN"/>
          </w:rPr>
          <w:delText>1</w:delText>
        </w:r>
      </w:del>
      <w:r w:rsidRPr="00D935E4">
        <w:rPr>
          <w:rFonts w:hint="eastAsia"/>
          <w:lang w:val="en-US" w:eastAsia="zh-CN"/>
        </w:rPr>
        <w:t>给出的</w:t>
      </w:r>
      <w:ins w:id="1533" w:author="Wang, Shengkai" w:date="2019-10-07T15:57:00Z">
        <w:r>
          <w:rPr>
            <w:rFonts w:hint="eastAsia"/>
            <w:lang w:val="en-US" w:eastAsia="zh-CN"/>
          </w:rPr>
          <w:t>实施问题</w:t>
        </w:r>
      </w:ins>
      <w:del w:id="1534" w:author="Wang, Shengkai" w:date="2019-10-07T15:57:00Z">
        <w:r w:rsidRPr="00D935E4" w:rsidDel="00AC5294">
          <w:rPr>
            <w:rFonts w:hint="eastAsia"/>
            <w:lang w:val="en-US" w:eastAsia="zh-CN"/>
          </w:rPr>
          <w:delText>指导原则</w:delText>
        </w:r>
      </w:del>
      <w:r w:rsidRPr="00D935E4">
        <w:rPr>
          <w:rFonts w:hint="eastAsia"/>
          <w:lang w:val="en-US" w:eastAsia="zh-CN"/>
        </w:rPr>
        <w:t>。</w:t>
      </w:r>
    </w:p>
    <w:p w14:paraId="79B66D42" w14:textId="77777777" w:rsidR="00DB06ED" w:rsidRPr="00716B8D" w:rsidRDefault="00DB06ED" w:rsidP="00DB06ED">
      <w:pPr>
        <w:pStyle w:val="TableNo"/>
        <w:rPr>
          <w:lang w:eastAsia="zh-CN"/>
        </w:rPr>
      </w:pPr>
      <w:r w:rsidRPr="00716B8D">
        <w:rPr>
          <w:lang w:eastAsia="zh-CN"/>
        </w:rPr>
        <w:t>表</w:t>
      </w:r>
      <w:del w:id="1535" w:author="Liu, Yanhui" w:date="2019-09-30T16:54:00Z">
        <w:r w:rsidRPr="00716B8D" w:rsidDel="00F8687E">
          <w:rPr>
            <w:rFonts w:hint="eastAsia"/>
            <w:lang w:eastAsia="zh-CN"/>
          </w:rPr>
          <w:delText>4</w:delText>
        </w:r>
      </w:del>
      <w:ins w:id="1536" w:author="Liu, Yanhui" w:date="2019-09-30T16:54:00Z">
        <w:r>
          <w:rPr>
            <w:rFonts w:hint="eastAsia"/>
            <w:lang w:eastAsia="zh-CN"/>
          </w:rPr>
          <w:t>5</w:t>
        </w:r>
      </w:ins>
    </w:p>
    <w:p w14:paraId="668A7DDA" w14:textId="77777777" w:rsidR="00DB06ED" w:rsidRPr="00173231" w:rsidRDefault="00DB06ED" w:rsidP="00DB06ED">
      <w:pPr>
        <w:pStyle w:val="Tabletitle"/>
        <w:rPr>
          <w:lang w:val="en-US" w:eastAsia="zh-CN"/>
        </w:rPr>
      </w:pPr>
      <w:r w:rsidRPr="00716B8D">
        <w:rPr>
          <w:lang w:eastAsia="zh-CN"/>
        </w:rPr>
        <w:t>1 710-2 200 MHz</w:t>
      </w:r>
      <w:r w:rsidRPr="00716B8D">
        <w:rPr>
          <w:lang w:eastAsia="zh-CN"/>
        </w:rPr>
        <w:t>频段内的频率安排</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8"/>
        <w:gridCol w:w="1134"/>
        <w:gridCol w:w="1417"/>
        <w:gridCol w:w="1276"/>
        <w:gridCol w:w="1495"/>
        <w:gridCol w:w="1294"/>
      </w:tblGrid>
      <w:tr w:rsidR="00DB06ED" w:rsidRPr="00173231" w14:paraId="4E5BFABF" w14:textId="77777777" w:rsidTr="009E3F7F">
        <w:trPr>
          <w:trHeight w:val="472"/>
          <w:jc w:val="center"/>
        </w:trPr>
        <w:tc>
          <w:tcPr>
            <w:tcW w:w="1696" w:type="dxa"/>
            <w:vMerge w:val="restart"/>
            <w:vAlign w:val="center"/>
          </w:tcPr>
          <w:p w14:paraId="6A0AFE37" w14:textId="77777777" w:rsidR="00DB06ED" w:rsidRPr="00173231" w:rsidRDefault="00DB06ED" w:rsidP="009E3F7F">
            <w:pPr>
              <w:pStyle w:val="Tablehead"/>
              <w:rPr>
                <w:lang w:val="en-US"/>
              </w:rPr>
            </w:pPr>
            <w:proofErr w:type="spellStart"/>
            <w:r w:rsidRPr="00716B8D">
              <w:t>频率安排</w:t>
            </w:r>
            <w:proofErr w:type="spellEnd"/>
          </w:p>
        </w:tc>
        <w:tc>
          <w:tcPr>
            <w:tcW w:w="5245" w:type="dxa"/>
            <w:gridSpan w:val="4"/>
            <w:vAlign w:val="center"/>
          </w:tcPr>
          <w:p w14:paraId="42C78502" w14:textId="77777777" w:rsidR="00DB06ED" w:rsidRPr="00173231" w:rsidRDefault="00DB06ED" w:rsidP="009E3F7F">
            <w:pPr>
              <w:pStyle w:val="Tablehead"/>
              <w:rPr>
                <w:lang w:val="en-US" w:eastAsia="zh-CN"/>
              </w:rPr>
            </w:pPr>
            <w:r w:rsidRPr="00D935E4">
              <w:rPr>
                <w:rFonts w:hint="eastAsia"/>
                <w:lang w:val="en-US" w:eastAsia="zh-CN"/>
              </w:rPr>
              <w:t>成对的频率安排</w:t>
            </w:r>
            <w:ins w:id="1537" w:author="Liu, Yanhui" w:date="2019-10-10T10:23:00Z">
              <w:r>
                <w:rPr>
                  <w:rFonts w:hint="eastAsia"/>
                  <w:lang w:val="en-US" w:eastAsia="zh-CN"/>
                </w:rPr>
                <w:t>（</w:t>
              </w:r>
            </w:ins>
            <w:ins w:id="1538" w:author="Liu, Yanhui" w:date="2019-09-30T16:54:00Z">
              <w:r w:rsidRPr="00F8687E">
                <w:rPr>
                  <w:lang w:eastAsia="zh-CN"/>
                </w:rPr>
                <w:t>FDD</w:t>
              </w:r>
            </w:ins>
            <w:ins w:id="1539" w:author="Liu, Yanhui" w:date="2019-10-10T10:23:00Z">
              <w:r>
                <w:rPr>
                  <w:rFonts w:hint="eastAsia"/>
                  <w:lang w:eastAsia="zh-CN"/>
                </w:rPr>
                <w:t>）</w:t>
              </w:r>
            </w:ins>
          </w:p>
        </w:tc>
        <w:tc>
          <w:tcPr>
            <w:tcW w:w="1495" w:type="dxa"/>
            <w:vMerge w:val="restart"/>
            <w:vAlign w:val="center"/>
          </w:tcPr>
          <w:p w14:paraId="7B466F52" w14:textId="77777777" w:rsidR="00DB06ED" w:rsidRPr="00173231" w:rsidRDefault="00DB06ED" w:rsidP="009E3F7F">
            <w:pPr>
              <w:pStyle w:val="Tablehead"/>
              <w:rPr>
                <w:lang w:val="en-US" w:eastAsia="zh-CN"/>
              </w:rPr>
            </w:pPr>
            <w:r w:rsidRPr="00FA5E24">
              <w:rPr>
                <w:rFonts w:hint="eastAsia"/>
                <w:lang w:eastAsia="zh-CN"/>
              </w:rPr>
              <w:t>不成对的</w:t>
            </w:r>
            <w:r>
              <w:rPr>
                <w:lang w:eastAsia="zh-CN"/>
              </w:rPr>
              <w:br/>
            </w:r>
            <w:r w:rsidRPr="00FA5E24">
              <w:rPr>
                <w:rFonts w:hint="eastAsia"/>
                <w:lang w:eastAsia="zh-CN"/>
              </w:rPr>
              <w:t>频率安排</w:t>
            </w:r>
            <w:r>
              <w:rPr>
                <w:rFonts w:hint="eastAsia"/>
                <w:lang w:eastAsia="zh-CN"/>
              </w:rPr>
              <w:t>（</w:t>
            </w:r>
            <w:del w:id="1540" w:author="Liu, Yanhui" w:date="2019-09-30T16:55:00Z">
              <w:r w:rsidRPr="00FA5E24" w:rsidDel="00F8687E">
                <w:rPr>
                  <w:rFonts w:hint="eastAsia"/>
                  <w:lang w:eastAsia="zh-CN"/>
                </w:rPr>
                <w:delText>例如，针对</w:delText>
              </w:r>
            </w:del>
            <w:r w:rsidRPr="00FA5E24">
              <w:rPr>
                <w:rFonts w:eastAsia="Times New Roman"/>
                <w:lang w:val="en-US" w:eastAsia="zh-CN"/>
              </w:rPr>
              <w:t>TDD</w:t>
            </w:r>
            <w:r>
              <w:rPr>
                <w:rFonts w:ascii="SimSun" w:hAnsi="SimSun" w:cs="SimSun" w:hint="eastAsia"/>
                <w:lang w:val="en-US" w:eastAsia="zh-CN"/>
              </w:rPr>
              <w:t>）（</w:t>
            </w:r>
            <w:r w:rsidRPr="00FA5E24">
              <w:rPr>
                <w:rFonts w:eastAsia="Times New Roman"/>
                <w:lang w:val="en-US" w:eastAsia="zh-CN"/>
              </w:rPr>
              <w:t>MHz</w:t>
            </w:r>
            <w:r>
              <w:rPr>
                <w:rFonts w:ascii="SimSun" w:hAnsi="SimSun" w:cs="SimSun" w:hint="eastAsia"/>
                <w:lang w:val="en-US" w:eastAsia="zh-CN"/>
              </w:rPr>
              <w:t>）</w:t>
            </w:r>
          </w:p>
        </w:tc>
        <w:tc>
          <w:tcPr>
            <w:tcW w:w="1294" w:type="dxa"/>
            <w:vMerge w:val="restart"/>
            <w:vAlign w:val="center"/>
          </w:tcPr>
          <w:p w14:paraId="58299593" w14:textId="77777777" w:rsidR="00DB06ED" w:rsidRPr="00FA5E24" w:rsidRDefault="00DB06ED" w:rsidP="009E3F7F">
            <w:pPr>
              <w:pStyle w:val="Tablehead"/>
              <w:rPr>
                <w:lang w:eastAsia="zh-CN"/>
              </w:rPr>
            </w:pPr>
            <w:r>
              <w:rPr>
                <w:rFonts w:hint="eastAsia"/>
                <w:lang w:val="en-US" w:eastAsia="zh-CN"/>
              </w:rPr>
              <w:t>相关注解</w:t>
            </w:r>
          </w:p>
        </w:tc>
      </w:tr>
      <w:tr w:rsidR="00DB06ED" w:rsidRPr="00173231" w14:paraId="1D139982" w14:textId="77777777" w:rsidTr="009E3F7F">
        <w:trPr>
          <w:trHeight w:val="1593"/>
          <w:jc w:val="center"/>
        </w:trPr>
        <w:tc>
          <w:tcPr>
            <w:tcW w:w="1696" w:type="dxa"/>
            <w:vMerge/>
            <w:vAlign w:val="center"/>
          </w:tcPr>
          <w:p w14:paraId="39AF6321" w14:textId="77777777" w:rsidR="00DB06ED" w:rsidRPr="00173231" w:rsidRDefault="00DB06ED" w:rsidP="009E3F7F">
            <w:pPr>
              <w:pStyle w:val="Tablehead"/>
              <w:rPr>
                <w:lang w:val="en-US" w:eastAsia="zh-CN"/>
              </w:rPr>
            </w:pPr>
          </w:p>
        </w:tc>
        <w:tc>
          <w:tcPr>
            <w:tcW w:w="1418" w:type="dxa"/>
            <w:vAlign w:val="center"/>
          </w:tcPr>
          <w:p w14:paraId="187AB87D" w14:textId="77777777" w:rsidR="00DB06ED" w:rsidRPr="00716B8D" w:rsidRDefault="00DB06ED" w:rsidP="009E3F7F">
            <w:pPr>
              <w:pStyle w:val="Tablehead"/>
              <w:rPr>
                <w:lang w:eastAsia="zh-CN"/>
              </w:rPr>
            </w:pPr>
            <w:r w:rsidRPr="00716B8D">
              <w:rPr>
                <w:lang w:eastAsia="zh-CN"/>
              </w:rPr>
              <w:t>移动台</w:t>
            </w:r>
            <w:r>
              <w:rPr>
                <w:lang w:eastAsia="zh-CN"/>
              </w:rPr>
              <w:br/>
            </w:r>
            <w:r w:rsidRPr="00716B8D">
              <w:rPr>
                <w:lang w:eastAsia="zh-CN"/>
              </w:rPr>
              <w:t>发射机</w:t>
            </w:r>
            <w:r w:rsidRPr="00716B8D">
              <w:rPr>
                <w:lang w:eastAsia="zh-CN"/>
              </w:rPr>
              <w:br/>
            </w:r>
            <w:r>
              <w:rPr>
                <w:lang w:eastAsia="zh-CN"/>
              </w:rPr>
              <w:t>（</w:t>
            </w:r>
            <w:r w:rsidRPr="00FA5E24">
              <w:rPr>
                <w:lang w:eastAsia="zh-CN"/>
              </w:rPr>
              <w:t>MHz</w:t>
            </w:r>
            <w:r>
              <w:rPr>
                <w:lang w:eastAsia="zh-CN"/>
              </w:rPr>
              <w:t>）</w:t>
            </w:r>
          </w:p>
        </w:tc>
        <w:tc>
          <w:tcPr>
            <w:tcW w:w="1134" w:type="dxa"/>
            <w:vAlign w:val="center"/>
          </w:tcPr>
          <w:p w14:paraId="37046289" w14:textId="77777777" w:rsidR="00DB06ED" w:rsidRPr="00716B8D" w:rsidRDefault="00DB06ED" w:rsidP="009E3F7F">
            <w:pPr>
              <w:pStyle w:val="Tablehead"/>
              <w:ind w:left="-108"/>
              <w:rPr>
                <w:lang w:eastAsia="zh-CN"/>
              </w:rPr>
            </w:pPr>
            <w:r w:rsidRPr="00716B8D">
              <w:rPr>
                <w:lang w:eastAsia="zh-CN"/>
              </w:rPr>
              <w:t>中心间隔</w:t>
            </w:r>
            <w:r w:rsidRPr="00716B8D">
              <w:rPr>
                <w:lang w:eastAsia="zh-CN"/>
              </w:rPr>
              <w:br/>
            </w:r>
            <w:r>
              <w:rPr>
                <w:lang w:eastAsia="zh-CN"/>
              </w:rPr>
              <w:t>（</w:t>
            </w:r>
            <w:r w:rsidRPr="00FA5E24">
              <w:rPr>
                <w:lang w:eastAsia="zh-CN"/>
              </w:rPr>
              <w:t>MHz</w:t>
            </w:r>
            <w:r>
              <w:rPr>
                <w:lang w:eastAsia="zh-CN"/>
              </w:rPr>
              <w:t>）</w:t>
            </w:r>
          </w:p>
        </w:tc>
        <w:tc>
          <w:tcPr>
            <w:tcW w:w="1417" w:type="dxa"/>
            <w:vAlign w:val="center"/>
          </w:tcPr>
          <w:p w14:paraId="3E44F46A" w14:textId="77777777" w:rsidR="00DB06ED" w:rsidRPr="00716B8D" w:rsidRDefault="00DB06ED" w:rsidP="009E3F7F">
            <w:pPr>
              <w:pStyle w:val="Tablehead"/>
              <w:rPr>
                <w:lang w:eastAsia="zh-CN"/>
              </w:rPr>
            </w:pPr>
            <w:r w:rsidRPr="00716B8D">
              <w:rPr>
                <w:lang w:eastAsia="zh-CN"/>
              </w:rPr>
              <w:t>基站发射机</w:t>
            </w:r>
            <w:r w:rsidRPr="00716B8D">
              <w:rPr>
                <w:lang w:eastAsia="zh-CN"/>
              </w:rPr>
              <w:br/>
            </w:r>
            <w:r>
              <w:rPr>
                <w:lang w:eastAsia="zh-CN"/>
              </w:rPr>
              <w:t>（</w:t>
            </w:r>
            <w:r w:rsidRPr="00FA5E24">
              <w:rPr>
                <w:lang w:eastAsia="zh-CN"/>
              </w:rPr>
              <w:t>MHz</w:t>
            </w:r>
            <w:r>
              <w:rPr>
                <w:lang w:eastAsia="zh-CN"/>
              </w:rPr>
              <w:t>）</w:t>
            </w:r>
          </w:p>
        </w:tc>
        <w:tc>
          <w:tcPr>
            <w:tcW w:w="1276" w:type="dxa"/>
            <w:vAlign w:val="center"/>
          </w:tcPr>
          <w:p w14:paraId="76616DC2" w14:textId="77777777" w:rsidR="00DB06ED" w:rsidRPr="00716B8D" w:rsidRDefault="00DB06ED" w:rsidP="009E3F7F">
            <w:pPr>
              <w:pStyle w:val="Tablehead"/>
              <w:rPr>
                <w:lang w:eastAsia="zh-CN"/>
              </w:rPr>
            </w:pPr>
            <w:r w:rsidRPr="00716B8D">
              <w:rPr>
                <w:lang w:eastAsia="zh-CN"/>
              </w:rPr>
              <w:t>双工间隔</w:t>
            </w:r>
            <w:r w:rsidRPr="00716B8D">
              <w:rPr>
                <w:lang w:eastAsia="zh-CN"/>
              </w:rPr>
              <w:br/>
            </w:r>
            <w:r>
              <w:rPr>
                <w:lang w:eastAsia="zh-CN"/>
              </w:rPr>
              <w:t>（</w:t>
            </w:r>
            <w:r w:rsidRPr="00FA5E24">
              <w:rPr>
                <w:lang w:eastAsia="zh-CN"/>
              </w:rPr>
              <w:t>MHz</w:t>
            </w:r>
            <w:r>
              <w:rPr>
                <w:lang w:eastAsia="zh-CN"/>
              </w:rPr>
              <w:t>）</w:t>
            </w:r>
          </w:p>
        </w:tc>
        <w:tc>
          <w:tcPr>
            <w:tcW w:w="1495" w:type="dxa"/>
            <w:vMerge/>
            <w:vAlign w:val="center"/>
          </w:tcPr>
          <w:p w14:paraId="12BC90DC" w14:textId="77777777" w:rsidR="00DB06ED" w:rsidRPr="00173231" w:rsidRDefault="00DB06ED" w:rsidP="009E3F7F">
            <w:pPr>
              <w:pStyle w:val="Tablehead"/>
              <w:rPr>
                <w:lang w:val="en-US" w:eastAsia="zh-CN"/>
              </w:rPr>
            </w:pPr>
          </w:p>
        </w:tc>
        <w:tc>
          <w:tcPr>
            <w:tcW w:w="1294" w:type="dxa"/>
            <w:vMerge/>
          </w:tcPr>
          <w:p w14:paraId="670DF241" w14:textId="77777777" w:rsidR="00DB06ED" w:rsidRPr="00173231" w:rsidRDefault="00DB06ED" w:rsidP="009E3F7F">
            <w:pPr>
              <w:pStyle w:val="Tablehead"/>
              <w:rPr>
                <w:lang w:val="en-US" w:eastAsia="zh-CN"/>
              </w:rPr>
            </w:pPr>
          </w:p>
        </w:tc>
      </w:tr>
      <w:tr w:rsidR="00DB06ED" w:rsidRPr="00173231" w14:paraId="4659337B" w14:textId="77777777" w:rsidTr="009E3F7F">
        <w:trPr>
          <w:trHeight w:val="720"/>
          <w:jc w:val="center"/>
        </w:trPr>
        <w:tc>
          <w:tcPr>
            <w:tcW w:w="1696" w:type="dxa"/>
            <w:vAlign w:val="center"/>
          </w:tcPr>
          <w:p w14:paraId="13F4C74D" w14:textId="77777777" w:rsidR="00DB06ED" w:rsidRPr="00173231" w:rsidRDefault="00DB06ED" w:rsidP="009E3F7F">
            <w:pPr>
              <w:pStyle w:val="Tabletext"/>
              <w:jc w:val="center"/>
              <w:rPr>
                <w:lang w:val="en-US" w:eastAsia="zh-CN"/>
              </w:rPr>
            </w:pPr>
            <w:r w:rsidRPr="00173231">
              <w:rPr>
                <w:lang w:val="en-US" w:eastAsia="zh-CN"/>
              </w:rPr>
              <w:t>B1</w:t>
            </w:r>
          </w:p>
        </w:tc>
        <w:tc>
          <w:tcPr>
            <w:tcW w:w="1418" w:type="dxa"/>
            <w:vAlign w:val="center"/>
          </w:tcPr>
          <w:p w14:paraId="308E9BDB" w14:textId="77777777" w:rsidR="00DB06ED" w:rsidRPr="00D72BC0" w:rsidRDefault="00DB06ED" w:rsidP="009E3F7F">
            <w:pPr>
              <w:pStyle w:val="Tabletext"/>
              <w:jc w:val="center"/>
              <w:rPr>
                <w:lang w:val="en-US" w:eastAsia="zh-CN"/>
              </w:rPr>
            </w:pPr>
            <w:r w:rsidRPr="00D72BC0">
              <w:rPr>
                <w:lang w:val="en-US" w:eastAsia="zh-CN"/>
              </w:rPr>
              <w:t>1 920-1 980</w:t>
            </w:r>
          </w:p>
        </w:tc>
        <w:tc>
          <w:tcPr>
            <w:tcW w:w="1134" w:type="dxa"/>
            <w:vAlign w:val="center"/>
          </w:tcPr>
          <w:p w14:paraId="69FDF3F4" w14:textId="77777777" w:rsidR="00DB06ED" w:rsidRPr="00D72BC0" w:rsidRDefault="00DB06ED" w:rsidP="009E3F7F">
            <w:pPr>
              <w:pStyle w:val="Tabletext"/>
              <w:jc w:val="center"/>
              <w:rPr>
                <w:lang w:val="en-US" w:eastAsia="zh-CN"/>
              </w:rPr>
            </w:pPr>
            <w:r w:rsidRPr="00D72BC0">
              <w:rPr>
                <w:lang w:val="en-US" w:eastAsia="zh-CN"/>
              </w:rPr>
              <w:t>130</w:t>
            </w:r>
          </w:p>
        </w:tc>
        <w:tc>
          <w:tcPr>
            <w:tcW w:w="1417" w:type="dxa"/>
            <w:vAlign w:val="center"/>
          </w:tcPr>
          <w:p w14:paraId="4E84B7D9" w14:textId="77777777" w:rsidR="00DB06ED" w:rsidRPr="00D72BC0" w:rsidRDefault="00DB06ED" w:rsidP="009E3F7F">
            <w:pPr>
              <w:pStyle w:val="Tabletext"/>
              <w:jc w:val="center"/>
              <w:rPr>
                <w:lang w:val="en-US" w:eastAsia="zh-CN"/>
              </w:rPr>
            </w:pPr>
            <w:r w:rsidRPr="00D72BC0">
              <w:rPr>
                <w:lang w:val="en-US" w:eastAsia="zh-CN"/>
              </w:rPr>
              <w:t>2 110-2 170</w:t>
            </w:r>
          </w:p>
        </w:tc>
        <w:tc>
          <w:tcPr>
            <w:tcW w:w="1276" w:type="dxa"/>
            <w:vAlign w:val="center"/>
          </w:tcPr>
          <w:p w14:paraId="548DE25D" w14:textId="77777777" w:rsidR="00DB06ED" w:rsidRPr="00D72BC0" w:rsidRDefault="00DB06ED" w:rsidP="009E3F7F">
            <w:pPr>
              <w:pStyle w:val="Tabletext"/>
              <w:jc w:val="center"/>
              <w:rPr>
                <w:lang w:val="en-US" w:eastAsia="zh-CN"/>
              </w:rPr>
            </w:pPr>
            <w:r w:rsidRPr="00D72BC0">
              <w:rPr>
                <w:lang w:val="en-US" w:eastAsia="zh-CN"/>
              </w:rPr>
              <w:t>190</w:t>
            </w:r>
          </w:p>
        </w:tc>
        <w:tc>
          <w:tcPr>
            <w:tcW w:w="1495" w:type="dxa"/>
            <w:vAlign w:val="center"/>
          </w:tcPr>
          <w:p w14:paraId="6231DE27" w14:textId="77777777" w:rsidR="00DB06ED" w:rsidRPr="00D72BC0" w:rsidRDefault="00DB06ED" w:rsidP="009E3F7F">
            <w:pPr>
              <w:pStyle w:val="Tabletext"/>
              <w:jc w:val="center"/>
              <w:rPr>
                <w:lang w:val="en-US" w:eastAsia="zh-CN"/>
              </w:rPr>
            </w:pPr>
            <w:r w:rsidRPr="00D72BC0">
              <w:rPr>
                <w:lang w:val="en-US" w:eastAsia="zh-CN"/>
              </w:rPr>
              <w:t>1 880-1 920;</w:t>
            </w:r>
            <w:r w:rsidRPr="00D72BC0">
              <w:rPr>
                <w:lang w:val="en-US" w:eastAsia="zh-CN"/>
              </w:rPr>
              <w:br/>
              <w:t>2 010-2 025</w:t>
            </w:r>
          </w:p>
        </w:tc>
        <w:tc>
          <w:tcPr>
            <w:tcW w:w="1294" w:type="dxa"/>
            <w:vAlign w:val="center"/>
          </w:tcPr>
          <w:p w14:paraId="2E246C3D" w14:textId="77777777" w:rsidR="00DB06ED" w:rsidRPr="00173231" w:rsidRDefault="00DB06ED" w:rsidP="009E3F7F">
            <w:pPr>
              <w:pStyle w:val="Tabletext"/>
              <w:jc w:val="center"/>
              <w:rPr>
                <w:lang w:val="en-US" w:eastAsia="zh-CN"/>
              </w:rPr>
            </w:pPr>
            <w:r w:rsidRPr="00DD4453">
              <w:rPr>
                <w:lang w:val="en-US" w:eastAsia="zh-CN"/>
              </w:rPr>
              <w:t>1, 2, 4</w:t>
            </w:r>
          </w:p>
        </w:tc>
      </w:tr>
      <w:tr w:rsidR="00DB06ED" w:rsidRPr="00173231" w14:paraId="45CC8FE7" w14:textId="77777777" w:rsidTr="009E3F7F">
        <w:trPr>
          <w:trHeight w:val="388"/>
          <w:jc w:val="center"/>
        </w:trPr>
        <w:tc>
          <w:tcPr>
            <w:tcW w:w="1696" w:type="dxa"/>
            <w:vAlign w:val="center"/>
          </w:tcPr>
          <w:p w14:paraId="6718CEEC" w14:textId="77777777" w:rsidR="00DB06ED" w:rsidRPr="00173231" w:rsidRDefault="00DB06ED" w:rsidP="009E3F7F">
            <w:pPr>
              <w:pStyle w:val="Tabletext"/>
              <w:jc w:val="center"/>
              <w:rPr>
                <w:lang w:val="en-US"/>
              </w:rPr>
            </w:pPr>
            <w:r w:rsidRPr="00173231">
              <w:rPr>
                <w:lang w:val="en-US" w:eastAsia="zh-CN"/>
              </w:rPr>
              <w:t>B</w:t>
            </w:r>
            <w:r w:rsidRPr="00173231">
              <w:rPr>
                <w:lang w:val="en-US"/>
              </w:rPr>
              <w:t>2</w:t>
            </w:r>
          </w:p>
        </w:tc>
        <w:tc>
          <w:tcPr>
            <w:tcW w:w="1418" w:type="dxa"/>
            <w:vAlign w:val="center"/>
          </w:tcPr>
          <w:p w14:paraId="3DC71A63" w14:textId="77777777" w:rsidR="00DB06ED" w:rsidRPr="00D72BC0" w:rsidRDefault="00DB06ED" w:rsidP="009E3F7F">
            <w:pPr>
              <w:pStyle w:val="Tabletext"/>
              <w:jc w:val="center"/>
              <w:rPr>
                <w:lang w:val="en-US"/>
              </w:rPr>
            </w:pPr>
            <w:r w:rsidRPr="00D72BC0">
              <w:rPr>
                <w:lang w:val="en-US"/>
              </w:rPr>
              <w:t>1 710-1 785</w:t>
            </w:r>
          </w:p>
        </w:tc>
        <w:tc>
          <w:tcPr>
            <w:tcW w:w="1134" w:type="dxa"/>
            <w:vAlign w:val="center"/>
          </w:tcPr>
          <w:p w14:paraId="1A4C1BF6" w14:textId="77777777" w:rsidR="00DB06ED" w:rsidRPr="00D72BC0" w:rsidRDefault="00DB06ED" w:rsidP="009E3F7F">
            <w:pPr>
              <w:pStyle w:val="Tabletext"/>
              <w:jc w:val="center"/>
              <w:rPr>
                <w:lang w:val="en-US"/>
              </w:rPr>
            </w:pPr>
            <w:r w:rsidRPr="00D72BC0">
              <w:rPr>
                <w:lang w:val="en-US"/>
              </w:rPr>
              <w:t>20</w:t>
            </w:r>
          </w:p>
        </w:tc>
        <w:tc>
          <w:tcPr>
            <w:tcW w:w="1417" w:type="dxa"/>
            <w:vAlign w:val="center"/>
          </w:tcPr>
          <w:p w14:paraId="74D97798" w14:textId="77777777" w:rsidR="00DB06ED" w:rsidRPr="00D72BC0" w:rsidRDefault="00DB06ED" w:rsidP="009E3F7F">
            <w:pPr>
              <w:pStyle w:val="Tabletext"/>
              <w:jc w:val="center"/>
              <w:rPr>
                <w:lang w:val="en-US"/>
              </w:rPr>
            </w:pPr>
            <w:r w:rsidRPr="00D72BC0">
              <w:rPr>
                <w:lang w:val="en-US"/>
              </w:rPr>
              <w:t>1 805-1 880</w:t>
            </w:r>
          </w:p>
        </w:tc>
        <w:tc>
          <w:tcPr>
            <w:tcW w:w="1276" w:type="dxa"/>
            <w:vAlign w:val="center"/>
          </w:tcPr>
          <w:p w14:paraId="55CDEA25" w14:textId="77777777" w:rsidR="00DB06ED" w:rsidRPr="00D72BC0" w:rsidRDefault="00DB06ED" w:rsidP="009E3F7F">
            <w:pPr>
              <w:pStyle w:val="Tabletext"/>
              <w:jc w:val="center"/>
              <w:rPr>
                <w:lang w:val="en-US"/>
              </w:rPr>
            </w:pPr>
            <w:r w:rsidRPr="00D72BC0">
              <w:rPr>
                <w:lang w:val="en-US"/>
              </w:rPr>
              <w:t>95</w:t>
            </w:r>
          </w:p>
        </w:tc>
        <w:tc>
          <w:tcPr>
            <w:tcW w:w="1495" w:type="dxa"/>
            <w:vAlign w:val="center"/>
          </w:tcPr>
          <w:p w14:paraId="579C64E2" w14:textId="77777777" w:rsidR="00DB06ED" w:rsidRPr="00D72BC0" w:rsidRDefault="00DB06ED" w:rsidP="009E3F7F">
            <w:pPr>
              <w:pStyle w:val="Tabletext"/>
              <w:jc w:val="center"/>
              <w:rPr>
                <w:lang w:val="en-US"/>
              </w:rPr>
            </w:pPr>
            <w:r>
              <w:rPr>
                <w:rFonts w:hint="eastAsia"/>
                <w:lang w:val="en-US" w:eastAsia="zh-CN"/>
              </w:rPr>
              <w:t>无</w:t>
            </w:r>
          </w:p>
        </w:tc>
        <w:tc>
          <w:tcPr>
            <w:tcW w:w="1294" w:type="dxa"/>
            <w:vAlign w:val="center"/>
          </w:tcPr>
          <w:p w14:paraId="25D70AF8" w14:textId="77777777" w:rsidR="00DB06ED" w:rsidRDefault="00DB06ED" w:rsidP="009E3F7F">
            <w:pPr>
              <w:pStyle w:val="Tabletext"/>
              <w:jc w:val="center"/>
              <w:rPr>
                <w:lang w:val="en-US" w:eastAsia="zh-CN"/>
              </w:rPr>
            </w:pPr>
            <w:r w:rsidRPr="00DD4453">
              <w:rPr>
                <w:lang w:val="en-US"/>
              </w:rPr>
              <w:t>1</w:t>
            </w:r>
          </w:p>
        </w:tc>
      </w:tr>
      <w:tr w:rsidR="00DB06ED" w:rsidRPr="00173231" w14:paraId="2627DF2C" w14:textId="77777777" w:rsidTr="009E3F7F">
        <w:trPr>
          <w:trHeight w:val="401"/>
          <w:jc w:val="center"/>
        </w:trPr>
        <w:tc>
          <w:tcPr>
            <w:tcW w:w="1696" w:type="dxa"/>
            <w:vAlign w:val="center"/>
          </w:tcPr>
          <w:p w14:paraId="53B97984" w14:textId="77777777" w:rsidR="00DB06ED" w:rsidRPr="00173231" w:rsidRDefault="00DB06ED" w:rsidP="009E3F7F">
            <w:pPr>
              <w:pStyle w:val="Tabletext"/>
              <w:jc w:val="center"/>
              <w:rPr>
                <w:lang w:val="en-US"/>
              </w:rPr>
            </w:pPr>
            <w:r w:rsidRPr="00173231">
              <w:rPr>
                <w:lang w:val="en-US"/>
              </w:rPr>
              <w:t>B3</w:t>
            </w:r>
          </w:p>
        </w:tc>
        <w:tc>
          <w:tcPr>
            <w:tcW w:w="1418" w:type="dxa"/>
            <w:vAlign w:val="center"/>
          </w:tcPr>
          <w:p w14:paraId="0D77ACAD" w14:textId="77777777" w:rsidR="00DB06ED" w:rsidRPr="00D72BC0" w:rsidRDefault="00DB06ED" w:rsidP="009E3F7F">
            <w:pPr>
              <w:pStyle w:val="Tabletext"/>
              <w:jc w:val="center"/>
              <w:rPr>
                <w:lang w:val="en-US"/>
              </w:rPr>
            </w:pPr>
            <w:r w:rsidRPr="00D72BC0">
              <w:rPr>
                <w:lang w:val="en-US"/>
              </w:rPr>
              <w:t>1 850-1 920</w:t>
            </w:r>
          </w:p>
        </w:tc>
        <w:tc>
          <w:tcPr>
            <w:tcW w:w="1134" w:type="dxa"/>
            <w:vAlign w:val="center"/>
          </w:tcPr>
          <w:p w14:paraId="432815A8" w14:textId="77777777" w:rsidR="00DB06ED" w:rsidRPr="00D72BC0" w:rsidRDefault="00DB06ED" w:rsidP="009E3F7F">
            <w:pPr>
              <w:pStyle w:val="Tabletext"/>
              <w:jc w:val="center"/>
              <w:rPr>
                <w:lang w:val="en-US"/>
              </w:rPr>
            </w:pPr>
            <w:r w:rsidRPr="00D72BC0">
              <w:rPr>
                <w:lang w:val="en-US"/>
              </w:rPr>
              <w:t>10</w:t>
            </w:r>
          </w:p>
        </w:tc>
        <w:tc>
          <w:tcPr>
            <w:tcW w:w="1417" w:type="dxa"/>
            <w:vAlign w:val="center"/>
          </w:tcPr>
          <w:p w14:paraId="73D39955" w14:textId="77777777" w:rsidR="00DB06ED" w:rsidRPr="00D72BC0" w:rsidRDefault="00DB06ED" w:rsidP="009E3F7F">
            <w:pPr>
              <w:pStyle w:val="Tabletext"/>
              <w:jc w:val="center"/>
              <w:rPr>
                <w:lang w:val="en-US"/>
              </w:rPr>
            </w:pPr>
            <w:r w:rsidRPr="00D72BC0">
              <w:rPr>
                <w:lang w:val="en-US"/>
              </w:rPr>
              <w:t xml:space="preserve">1 930-2 000 </w:t>
            </w:r>
          </w:p>
        </w:tc>
        <w:tc>
          <w:tcPr>
            <w:tcW w:w="1276" w:type="dxa"/>
            <w:vAlign w:val="center"/>
          </w:tcPr>
          <w:p w14:paraId="17AE40C7" w14:textId="77777777" w:rsidR="00DB06ED" w:rsidRPr="00D72BC0" w:rsidRDefault="00DB06ED" w:rsidP="009E3F7F">
            <w:pPr>
              <w:pStyle w:val="Tabletext"/>
              <w:jc w:val="center"/>
              <w:rPr>
                <w:lang w:val="en-US"/>
              </w:rPr>
            </w:pPr>
            <w:r w:rsidRPr="00D72BC0">
              <w:rPr>
                <w:lang w:val="en-US"/>
              </w:rPr>
              <w:t>80</w:t>
            </w:r>
          </w:p>
        </w:tc>
        <w:tc>
          <w:tcPr>
            <w:tcW w:w="1495" w:type="dxa"/>
            <w:vAlign w:val="center"/>
          </w:tcPr>
          <w:p w14:paraId="12F7BF2E" w14:textId="77777777" w:rsidR="00DB06ED" w:rsidRPr="00D72BC0" w:rsidRDefault="00DB06ED" w:rsidP="009E3F7F">
            <w:pPr>
              <w:pStyle w:val="Tabletext"/>
              <w:jc w:val="center"/>
              <w:rPr>
                <w:lang w:val="en-US"/>
              </w:rPr>
            </w:pPr>
            <w:r w:rsidRPr="00D72BC0">
              <w:rPr>
                <w:lang w:val="en-US"/>
              </w:rPr>
              <w:t>1 920-1 930</w:t>
            </w:r>
          </w:p>
        </w:tc>
        <w:tc>
          <w:tcPr>
            <w:tcW w:w="1294" w:type="dxa"/>
            <w:vAlign w:val="center"/>
          </w:tcPr>
          <w:p w14:paraId="456DF39E" w14:textId="77777777" w:rsidR="00DB06ED" w:rsidRPr="00173231" w:rsidRDefault="00DB06ED" w:rsidP="009E3F7F">
            <w:pPr>
              <w:pStyle w:val="Tabletext"/>
              <w:jc w:val="center"/>
              <w:rPr>
                <w:lang w:val="en-US" w:eastAsia="zh-CN"/>
              </w:rPr>
            </w:pPr>
            <w:r w:rsidRPr="00DD4453">
              <w:rPr>
                <w:lang w:val="en-US"/>
              </w:rPr>
              <w:t>1, 2, 5</w:t>
            </w:r>
          </w:p>
        </w:tc>
      </w:tr>
      <w:tr w:rsidR="00DB06ED" w:rsidRPr="00173231" w14:paraId="1E9B2DB0" w14:textId="77777777" w:rsidTr="009E3F7F">
        <w:trPr>
          <w:trHeight w:val="708"/>
          <w:jc w:val="center"/>
        </w:trPr>
        <w:tc>
          <w:tcPr>
            <w:tcW w:w="1696" w:type="dxa"/>
            <w:vAlign w:val="center"/>
          </w:tcPr>
          <w:p w14:paraId="62A96E9A" w14:textId="77777777" w:rsidR="00DB06ED" w:rsidRPr="00173231" w:rsidRDefault="00DB06ED" w:rsidP="009E3F7F">
            <w:pPr>
              <w:pStyle w:val="Tabletext"/>
              <w:jc w:val="center"/>
              <w:rPr>
                <w:lang w:val="en-US" w:eastAsia="zh-CN"/>
              </w:rPr>
            </w:pPr>
            <w:r>
              <w:rPr>
                <w:lang w:val="en-US" w:eastAsia="zh-CN"/>
              </w:rPr>
              <w:t>B4</w:t>
            </w:r>
            <w:r w:rsidRPr="00716B8D">
              <w:rPr>
                <w:lang w:eastAsia="zh-CN"/>
              </w:rPr>
              <w:t>（与</w:t>
            </w:r>
            <w:r w:rsidRPr="00716B8D">
              <w:rPr>
                <w:lang w:eastAsia="zh-CN"/>
              </w:rPr>
              <w:t>B1</w:t>
            </w:r>
            <w:r w:rsidRPr="00716B8D">
              <w:rPr>
                <w:lang w:eastAsia="zh-CN"/>
              </w:rPr>
              <w:t>和</w:t>
            </w:r>
            <w:r w:rsidRPr="00716B8D">
              <w:rPr>
                <w:lang w:eastAsia="zh-CN"/>
              </w:rPr>
              <w:t>B2</w:t>
            </w:r>
            <w:r w:rsidRPr="00716B8D">
              <w:rPr>
                <w:lang w:eastAsia="zh-CN"/>
              </w:rPr>
              <w:t>协调</w:t>
            </w:r>
            <w:r>
              <w:rPr>
                <w:lang w:eastAsia="zh-CN"/>
              </w:rPr>
              <w:t>）</w:t>
            </w:r>
          </w:p>
        </w:tc>
        <w:tc>
          <w:tcPr>
            <w:tcW w:w="1418" w:type="dxa"/>
            <w:vAlign w:val="center"/>
          </w:tcPr>
          <w:p w14:paraId="1904FF10" w14:textId="77777777" w:rsidR="00DB06ED" w:rsidRPr="00D72BC0" w:rsidRDefault="00DB06ED" w:rsidP="009E3F7F">
            <w:pPr>
              <w:pStyle w:val="Tabletext"/>
              <w:jc w:val="center"/>
              <w:rPr>
                <w:lang w:val="en-US"/>
              </w:rPr>
            </w:pPr>
            <w:r w:rsidRPr="00D72BC0">
              <w:rPr>
                <w:lang w:val="en-US"/>
              </w:rPr>
              <w:t>1 710-1 785</w:t>
            </w:r>
            <w:r w:rsidRPr="00D72BC0">
              <w:rPr>
                <w:lang w:val="en-US"/>
              </w:rPr>
              <w:br/>
              <w:t>1 920-1 980</w:t>
            </w:r>
          </w:p>
        </w:tc>
        <w:tc>
          <w:tcPr>
            <w:tcW w:w="1134" w:type="dxa"/>
            <w:vAlign w:val="center"/>
          </w:tcPr>
          <w:p w14:paraId="6FB9B89D" w14:textId="77777777" w:rsidR="00DB06ED" w:rsidRPr="00D72BC0" w:rsidRDefault="00DB06ED" w:rsidP="009E3F7F">
            <w:pPr>
              <w:pStyle w:val="Tabletext"/>
              <w:jc w:val="center"/>
              <w:rPr>
                <w:lang w:val="en-US"/>
              </w:rPr>
            </w:pPr>
            <w:r w:rsidRPr="00D72BC0">
              <w:rPr>
                <w:lang w:val="en-US"/>
              </w:rPr>
              <w:t>20</w:t>
            </w:r>
            <w:r w:rsidRPr="00D72BC0">
              <w:rPr>
                <w:lang w:val="en-US"/>
              </w:rPr>
              <w:br/>
              <w:t>130</w:t>
            </w:r>
          </w:p>
        </w:tc>
        <w:tc>
          <w:tcPr>
            <w:tcW w:w="1417" w:type="dxa"/>
            <w:vAlign w:val="center"/>
          </w:tcPr>
          <w:p w14:paraId="42EC5AE4" w14:textId="77777777" w:rsidR="00DB06ED" w:rsidRPr="00D72BC0" w:rsidRDefault="00DB06ED" w:rsidP="009E3F7F">
            <w:pPr>
              <w:pStyle w:val="Tabletext"/>
              <w:jc w:val="center"/>
              <w:rPr>
                <w:lang w:val="en-US"/>
              </w:rPr>
            </w:pPr>
            <w:r w:rsidRPr="00D72BC0">
              <w:rPr>
                <w:lang w:val="en-US"/>
              </w:rPr>
              <w:t>1 805-1 880</w:t>
            </w:r>
            <w:r w:rsidRPr="00D72BC0">
              <w:rPr>
                <w:lang w:val="en-US"/>
              </w:rPr>
              <w:br/>
              <w:t>2 110-2 170</w:t>
            </w:r>
          </w:p>
        </w:tc>
        <w:tc>
          <w:tcPr>
            <w:tcW w:w="1276" w:type="dxa"/>
            <w:vAlign w:val="center"/>
          </w:tcPr>
          <w:p w14:paraId="0067C069" w14:textId="77777777" w:rsidR="00DB06ED" w:rsidRPr="00D72BC0" w:rsidRDefault="00DB06ED" w:rsidP="009E3F7F">
            <w:pPr>
              <w:pStyle w:val="Tabletext"/>
              <w:jc w:val="center"/>
              <w:rPr>
                <w:lang w:val="en-US"/>
              </w:rPr>
            </w:pPr>
            <w:r w:rsidRPr="00D72BC0">
              <w:rPr>
                <w:lang w:val="en-US"/>
              </w:rPr>
              <w:t>95</w:t>
            </w:r>
            <w:r w:rsidRPr="00D72BC0">
              <w:rPr>
                <w:lang w:val="en-US"/>
              </w:rPr>
              <w:br/>
              <w:t>190</w:t>
            </w:r>
          </w:p>
        </w:tc>
        <w:tc>
          <w:tcPr>
            <w:tcW w:w="1495" w:type="dxa"/>
            <w:vAlign w:val="center"/>
          </w:tcPr>
          <w:p w14:paraId="274D3EFB" w14:textId="77777777" w:rsidR="00DB06ED" w:rsidRPr="00D72BC0" w:rsidRDefault="00DB06ED" w:rsidP="009E3F7F">
            <w:pPr>
              <w:pStyle w:val="Tabletext"/>
              <w:jc w:val="center"/>
              <w:rPr>
                <w:lang w:val="en-US"/>
              </w:rPr>
            </w:pPr>
            <w:r w:rsidRPr="00D72BC0">
              <w:rPr>
                <w:lang w:val="en-US"/>
              </w:rPr>
              <w:t>1 880-1 920;</w:t>
            </w:r>
            <w:r w:rsidRPr="00D72BC0">
              <w:rPr>
                <w:lang w:val="en-US"/>
              </w:rPr>
              <w:br/>
              <w:t>2 010-2 025</w:t>
            </w:r>
          </w:p>
        </w:tc>
        <w:tc>
          <w:tcPr>
            <w:tcW w:w="1294" w:type="dxa"/>
            <w:vAlign w:val="center"/>
          </w:tcPr>
          <w:p w14:paraId="5975FDEC" w14:textId="77777777" w:rsidR="00DB06ED" w:rsidRPr="00173231" w:rsidRDefault="00DB06ED" w:rsidP="009E3F7F">
            <w:pPr>
              <w:pStyle w:val="Tabletext"/>
              <w:jc w:val="center"/>
              <w:rPr>
                <w:lang w:val="en-US" w:eastAsia="zh-CN"/>
              </w:rPr>
            </w:pPr>
            <w:r w:rsidRPr="00DD4453">
              <w:rPr>
                <w:lang w:val="en-US"/>
              </w:rPr>
              <w:t>1, 2, 4</w:t>
            </w:r>
          </w:p>
        </w:tc>
      </w:tr>
      <w:tr w:rsidR="00DB06ED" w:rsidRPr="00173231" w14:paraId="5F5336DC" w14:textId="77777777" w:rsidTr="009E3F7F">
        <w:trPr>
          <w:trHeight w:val="1039"/>
          <w:jc w:val="center"/>
        </w:trPr>
        <w:tc>
          <w:tcPr>
            <w:tcW w:w="1696" w:type="dxa"/>
            <w:vAlign w:val="center"/>
          </w:tcPr>
          <w:p w14:paraId="42348271" w14:textId="77777777" w:rsidR="00DB06ED" w:rsidRPr="00173231" w:rsidRDefault="00DB06ED" w:rsidP="009E3F7F">
            <w:pPr>
              <w:pStyle w:val="Tabletext"/>
              <w:jc w:val="center"/>
              <w:rPr>
                <w:lang w:val="en-US" w:eastAsia="zh-CN"/>
              </w:rPr>
            </w:pPr>
            <w:r>
              <w:rPr>
                <w:lang w:val="en-US" w:eastAsia="zh-CN"/>
              </w:rPr>
              <w:t>B5</w:t>
            </w:r>
            <w:r>
              <w:rPr>
                <w:lang w:val="en-US" w:eastAsia="zh-CN"/>
              </w:rPr>
              <w:t>（</w:t>
            </w:r>
            <w:r w:rsidRPr="00D935E4">
              <w:rPr>
                <w:rFonts w:hint="eastAsia"/>
                <w:lang w:val="en-US" w:eastAsia="zh-CN"/>
              </w:rPr>
              <w:t>与</w:t>
            </w:r>
            <w:r w:rsidRPr="00D935E4">
              <w:rPr>
                <w:rFonts w:hint="eastAsia"/>
                <w:lang w:val="en-US" w:eastAsia="zh-CN"/>
              </w:rPr>
              <w:t>B3</w:t>
            </w:r>
            <w:r w:rsidRPr="00D935E4">
              <w:rPr>
                <w:rFonts w:hint="eastAsia"/>
                <w:lang w:val="en-US" w:eastAsia="zh-CN"/>
              </w:rPr>
              <w:t>协调及与</w:t>
            </w:r>
            <w:r>
              <w:rPr>
                <w:rFonts w:hint="eastAsia"/>
                <w:lang w:val="en-US" w:eastAsia="zh-CN"/>
              </w:rPr>
              <w:t>B1</w:t>
            </w:r>
            <w:r>
              <w:rPr>
                <w:rFonts w:hint="eastAsia"/>
                <w:lang w:val="en-US" w:eastAsia="zh-CN"/>
              </w:rPr>
              <w:t>下行链路和</w:t>
            </w:r>
            <w:r>
              <w:rPr>
                <w:rFonts w:hint="eastAsia"/>
                <w:lang w:val="en-US" w:eastAsia="zh-CN"/>
              </w:rPr>
              <w:t>B2</w:t>
            </w:r>
            <w:r>
              <w:rPr>
                <w:rFonts w:hint="eastAsia"/>
                <w:lang w:val="en-US" w:eastAsia="zh-CN"/>
              </w:rPr>
              <w:t>上行链路</w:t>
            </w:r>
            <w:r w:rsidRPr="00D935E4">
              <w:rPr>
                <w:rFonts w:hint="eastAsia"/>
                <w:lang w:val="en-US" w:eastAsia="zh-CN"/>
              </w:rPr>
              <w:t>协调</w:t>
            </w:r>
            <w:r>
              <w:rPr>
                <w:lang w:val="en-US" w:eastAsia="zh-CN"/>
              </w:rPr>
              <w:t>）</w:t>
            </w:r>
          </w:p>
        </w:tc>
        <w:tc>
          <w:tcPr>
            <w:tcW w:w="1418" w:type="dxa"/>
            <w:vAlign w:val="center"/>
          </w:tcPr>
          <w:p w14:paraId="737D0A28" w14:textId="77777777" w:rsidR="00DB06ED" w:rsidRPr="00D72BC0" w:rsidRDefault="00DB06ED" w:rsidP="009E3F7F">
            <w:pPr>
              <w:pStyle w:val="Tabletext"/>
              <w:jc w:val="center"/>
              <w:rPr>
                <w:lang w:val="en-US"/>
              </w:rPr>
            </w:pPr>
            <w:r w:rsidRPr="00D72BC0">
              <w:rPr>
                <w:lang w:val="en-US"/>
              </w:rPr>
              <w:t>1 850-1 920</w:t>
            </w:r>
            <w:r w:rsidRPr="00D72BC0">
              <w:rPr>
                <w:lang w:val="en-US"/>
              </w:rPr>
              <w:br/>
              <w:t>1 710-1 780</w:t>
            </w:r>
          </w:p>
        </w:tc>
        <w:tc>
          <w:tcPr>
            <w:tcW w:w="1134" w:type="dxa"/>
            <w:vAlign w:val="center"/>
          </w:tcPr>
          <w:p w14:paraId="1EFB89F5" w14:textId="77777777" w:rsidR="00DB06ED" w:rsidRPr="00D72BC0" w:rsidRDefault="00DB06ED" w:rsidP="009E3F7F">
            <w:pPr>
              <w:pStyle w:val="Tabletext"/>
              <w:jc w:val="center"/>
              <w:rPr>
                <w:lang w:val="en-US"/>
              </w:rPr>
            </w:pPr>
            <w:r w:rsidRPr="00D72BC0">
              <w:rPr>
                <w:lang w:val="en-US"/>
              </w:rPr>
              <w:t>10</w:t>
            </w:r>
            <w:r w:rsidRPr="00D72BC0">
              <w:rPr>
                <w:lang w:val="en-US"/>
              </w:rPr>
              <w:br/>
              <w:t>330</w:t>
            </w:r>
          </w:p>
        </w:tc>
        <w:tc>
          <w:tcPr>
            <w:tcW w:w="1417" w:type="dxa"/>
            <w:vAlign w:val="center"/>
          </w:tcPr>
          <w:p w14:paraId="32E8455C" w14:textId="77777777" w:rsidR="00DB06ED" w:rsidRPr="00D72BC0" w:rsidRDefault="00DB06ED" w:rsidP="009E3F7F">
            <w:pPr>
              <w:pStyle w:val="Tabletext"/>
              <w:jc w:val="center"/>
              <w:rPr>
                <w:lang w:val="en-US"/>
              </w:rPr>
            </w:pPr>
            <w:r w:rsidRPr="00D72BC0">
              <w:rPr>
                <w:lang w:val="en-US"/>
              </w:rPr>
              <w:t xml:space="preserve">1 930-2 000 </w:t>
            </w:r>
            <w:r w:rsidRPr="00D72BC0">
              <w:rPr>
                <w:lang w:val="en-US"/>
              </w:rPr>
              <w:br/>
              <w:t>2 110-2 180</w:t>
            </w:r>
          </w:p>
        </w:tc>
        <w:tc>
          <w:tcPr>
            <w:tcW w:w="1276" w:type="dxa"/>
            <w:vAlign w:val="center"/>
          </w:tcPr>
          <w:p w14:paraId="13B9AD98" w14:textId="77777777" w:rsidR="00DB06ED" w:rsidRPr="00D72BC0" w:rsidRDefault="00DB06ED" w:rsidP="009E3F7F">
            <w:pPr>
              <w:pStyle w:val="Tabletext"/>
              <w:jc w:val="center"/>
              <w:rPr>
                <w:lang w:val="en-US"/>
              </w:rPr>
            </w:pPr>
            <w:r w:rsidRPr="00D72BC0">
              <w:rPr>
                <w:lang w:val="en-US"/>
              </w:rPr>
              <w:t>80</w:t>
            </w:r>
            <w:r w:rsidRPr="00D72BC0">
              <w:rPr>
                <w:lang w:val="en-US"/>
              </w:rPr>
              <w:br/>
              <w:t>400</w:t>
            </w:r>
          </w:p>
        </w:tc>
        <w:tc>
          <w:tcPr>
            <w:tcW w:w="1495" w:type="dxa"/>
            <w:vAlign w:val="center"/>
          </w:tcPr>
          <w:p w14:paraId="55456B85" w14:textId="77777777" w:rsidR="00DB06ED" w:rsidRPr="00D72BC0" w:rsidRDefault="00DB06ED" w:rsidP="009E3F7F">
            <w:pPr>
              <w:pStyle w:val="Tabletext"/>
              <w:jc w:val="center"/>
              <w:rPr>
                <w:lang w:val="en-US"/>
              </w:rPr>
            </w:pPr>
            <w:r w:rsidRPr="00D72BC0">
              <w:rPr>
                <w:lang w:val="en-US"/>
              </w:rPr>
              <w:t>1 920-1 930</w:t>
            </w:r>
          </w:p>
        </w:tc>
        <w:tc>
          <w:tcPr>
            <w:tcW w:w="1294" w:type="dxa"/>
            <w:vAlign w:val="center"/>
          </w:tcPr>
          <w:p w14:paraId="633ABC35" w14:textId="77777777" w:rsidR="00DB06ED" w:rsidRPr="00173231" w:rsidRDefault="00DB06ED" w:rsidP="009E3F7F">
            <w:pPr>
              <w:pStyle w:val="Tabletext"/>
              <w:jc w:val="center"/>
              <w:rPr>
                <w:lang w:val="en-US"/>
              </w:rPr>
            </w:pPr>
            <w:r w:rsidRPr="00DD4453">
              <w:rPr>
                <w:lang w:val="en-US"/>
              </w:rPr>
              <w:t>1, 2, 3, 5</w:t>
            </w:r>
          </w:p>
        </w:tc>
      </w:tr>
      <w:tr w:rsidR="00DB06ED" w:rsidRPr="00173231" w14:paraId="45FD24CC" w14:textId="77777777" w:rsidTr="009E3F7F">
        <w:trPr>
          <w:trHeight w:val="388"/>
          <w:jc w:val="center"/>
        </w:trPr>
        <w:tc>
          <w:tcPr>
            <w:tcW w:w="1696" w:type="dxa"/>
            <w:vAlign w:val="center"/>
          </w:tcPr>
          <w:p w14:paraId="166C8E8F" w14:textId="77777777" w:rsidR="00DB06ED" w:rsidRPr="00173231" w:rsidRDefault="00DB06ED" w:rsidP="009E3F7F">
            <w:pPr>
              <w:pStyle w:val="Tabletext"/>
              <w:jc w:val="center"/>
              <w:rPr>
                <w:lang w:val="en-US"/>
              </w:rPr>
            </w:pPr>
            <w:r w:rsidRPr="00173231">
              <w:rPr>
                <w:lang w:val="en-US"/>
              </w:rPr>
              <w:t>B6</w:t>
            </w:r>
          </w:p>
        </w:tc>
        <w:tc>
          <w:tcPr>
            <w:tcW w:w="1418" w:type="dxa"/>
            <w:vAlign w:val="center"/>
          </w:tcPr>
          <w:p w14:paraId="5DA5C85B" w14:textId="77777777" w:rsidR="00DB06ED" w:rsidRPr="00173231" w:rsidRDefault="00DB06ED" w:rsidP="009E3F7F">
            <w:pPr>
              <w:pStyle w:val="Tabletext"/>
              <w:jc w:val="center"/>
              <w:rPr>
                <w:lang w:val="en-US"/>
              </w:rPr>
            </w:pPr>
            <w:r w:rsidRPr="00173231">
              <w:rPr>
                <w:lang w:val="en-US"/>
              </w:rPr>
              <w:t>1 980-2 010</w:t>
            </w:r>
          </w:p>
        </w:tc>
        <w:tc>
          <w:tcPr>
            <w:tcW w:w="1134" w:type="dxa"/>
            <w:vAlign w:val="center"/>
          </w:tcPr>
          <w:p w14:paraId="3C04450B" w14:textId="77777777" w:rsidR="00DB06ED" w:rsidRPr="00173231" w:rsidRDefault="00DB06ED" w:rsidP="009E3F7F">
            <w:pPr>
              <w:pStyle w:val="Tabletext"/>
              <w:jc w:val="center"/>
              <w:rPr>
                <w:lang w:val="en-US"/>
              </w:rPr>
            </w:pPr>
            <w:r w:rsidRPr="00173231">
              <w:rPr>
                <w:lang w:val="en-US"/>
              </w:rPr>
              <w:t>160</w:t>
            </w:r>
          </w:p>
        </w:tc>
        <w:tc>
          <w:tcPr>
            <w:tcW w:w="1417" w:type="dxa"/>
            <w:vAlign w:val="center"/>
          </w:tcPr>
          <w:p w14:paraId="0AD985C0" w14:textId="77777777" w:rsidR="00DB06ED" w:rsidRPr="00173231" w:rsidRDefault="00DB06ED" w:rsidP="009E3F7F">
            <w:pPr>
              <w:pStyle w:val="Tabletext"/>
              <w:jc w:val="center"/>
              <w:rPr>
                <w:lang w:val="en-US"/>
              </w:rPr>
            </w:pPr>
            <w:r w:rsidRPr="00173231">
              <w:rPr>
                <w:lang w:val="en-US"/>
              </w:rPr>
              <w:t>2 170-2 200</w:t>
            </w:r>
          </w:p>
        </w:tc>
        <w:tc>
          <w:tcPr>
            <w:tcW w:w="1276" w:type="dxa"/>
            <w:vAlign w:val="center"/>
          </w:tcPr>
          <w:p w14:paraId="55ECC68E" w14:textId="77777777" w:rsidR="00DB06ED" w:rsidRPr="00173231" w:rsidRDefault="00DB06ED" w:rsidP="009E3F7F">
            <w:pPr>
              <w:pStyle w:val="Tabletext"/>
              <w:jc w:val="center"/>
              <w:rPr>
                <w:lang w:val="en-US"/>
              </w:rPr>
            </w:pPr>
            <w:r w:rsidRPr="00173231">
              <w:rPr>
                <w:lang w:val="en-US"/>
              </w:rPr>
              <w:t>190</w:t>
            </w:r>
          </w:p>
        </w:tc>
        <w:tc>
          <w:tcPr>
            <w:tcW w:w="1495" w:type="dxa"/>
            <w:vAlign w:val="center"/>
          </w:tcPr>
          <w:p w14:paraId="778A0B13" w14:textId="77777777" w:rsidR="00DB06ED" w:rsidRPr="00173231" w:rsidRDefault="00DB06ED" w:rsidP="009E3F7F">
            <w:pPr>
              <w:pStyle w:val="Tabletext"/>
              <w:jc w:val="center"/>
              <w:rPr>
                <w:lang w:val="en-US" w:eastAsia="zh-CN"/>
              </w:rPr>
            </w:pPr>
            <w:r>
              <w:rPr>
                <w:rFonts w:hint="eastAsia"/>
                <w:lang w:val="en-US" w:eastAsia="zh-CN"/>
              </w:rPr>
              <w:t>无</w:t>
            </w:r>
          </w:p>
        </w:tc>
        <w:tc>
          <w:tcPr>
            <w:tcW w:w="1294" w:type="dxa"/>
            <w:vAlign w:val="center"/>
          </w:tcPr>
          <w:p w14:paraId="05D7E1C6" w14:textId="77777777" w:rsidR="00DB06ED" w:rsidRDefault="00DB06ED" w:rsidP="009E3F7F">
            <w:pPr>
              <w:pStyle w:val="Tabletext"/>
              <w:jc w:val="center"/>
              <w:rPr>
                <w:lang w:val="en-US" w:eastAsia="zh-CN"/>
              </w:rPr>
            </w:pPr>
            <w:r w:rsidRPr="00DD4453">
              <w:rPr>
                <w:lang w:val="en-US"/>
              </w:rPr>
              <w:t>4, 5</w:t>
            </w:r>
          </w:p>
        </w:tc>
      </w:tr>
      <w:tr w:rsidR="00DB06ED" w:rsidRPr="00173231" w14:paraId="2670637C" w14:textId="77777777" w:rsidTr="009E3F7F">
        <w:tblPrEx>
          <w:tblLook w:val="04A0" w:firstRow="1" w:lastRow="0" w:firstColumn="1" w:lastColumn="0" w:noHBand="0" w:noVBand="1"/>
        </w:tblPrEx>
        <w:trPr>
          <w:trHeight w:val="388"/>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B7984F9" w14:textId="77777777" w:rsidR="00DB06ED" w:rsidRPr="00173231" w:rsidRDefault="00DB06ED" w:rsidP="009E3F7F">
            <w:pPr>
              <w:pStyle w:val="Tabletext"/>
              <w:jc w:val="center"/>
              <w:rPr>
                <w:lang w:val="en-US" w:eastAsia="zh-CN"/>
              </w:rPr>
            </w:pPr>
            <w:r w:rsidRPr="00173231">
              <w:rPr>
                <w:lang w:val="en-US" w:eastAsia="zh-CN"/>
              </w:rPr>
              <w:t>B7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EEF649" w14:textId="77777777" w:rsidR="00DB06ED" w:rsidRPr="00173231" w:rsidRDefault="00DB06ED" w:rsidP="009E3F7F">
            <w:pPr>
              <w:pStyle w:val="Tabletext"/>
              <w:jc w:val="center"/>
              <w:rPr>
                <w:lang w:val="en-US" w:eastAsia="zh-CN"/>
              </w:rPr>
            </w:pPr>
            <w:r w:rsidRPr="00173231">
              <w:rPr>
                <w:lang w:val="en-US" w:eastAsia="zh-CN"/>
              </w:rPr>
              <w:t>2 000-2 020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B2058" w14:textId="77777777" w:rsidR="00DB06ED" w:rsidRPr="00173231" w:rsidRDefault="00DB06ED" w:rsidP="009E3F7F">
            <w:pPr>
              <w:pStyle w:val="Tabletext"/>
              <w:jc w:val="center"/>
              <w:rPr>
                <w:lang w:val="en-US" w:eastAsia="zh-CN"/>
              </w:rPr>
            </w:pPr>
            <w:r w:rsidRPr="00173231">
              <w:rPr>
                <w:lang w:val="en-US" w:eastAsia="zh-CN"/>
              </w:rPr>
              <w:t>160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C490F0" w14:textId="77777777" w:rsidR="00DB06ED" w:rsidRPr="00173231" w:rsidRDefault="00DB06ED" w:rsidP="009E3F7F">
            <w:pPr>
              <w:pStyle w:val="Tabletext"/>
              <w:jc w:val="center"/>
              <w:rPr>
                <w:lang w:val="en-US" w:eastAsia="zh-CN"/>
              </w:rPr>
            </w:pPr>
            <w:r w:rsidRPr="00173231">
              <w:rPr>
                <w:lang w:val="en-US" w:eastAsia="zh-CN"/>
              </w:rPr>
              <w:t>2 180-2 200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F8E6CE" w14:textId="77777777" w:rsidR="00DB06ED" w:rsidRPr="00173231" w:rsidRDefault="00DB06ED" w:rsidP="009E3F7F">
            <w:pPr>
              <w:pStyle w:val="Tabletext"/>
              <w:jc w:val="center"/>
              <w:rPr>
                <w:lang w:val="en-US" w:eastAsia="zh-CN"/>
              </w:rPr>
            </w:pPr>
            <w:r w:rsidRPr="00173231">
              <w:rPr>
                <w:lang w:val="en-US" w:eastAsia="zh-CN"/>
              </w:rPr>
              <w:t>180</w:t>
            </w:r>
          </w:p>
        </w:tc>
        <w:tc>
          <w:tcPr>
            <w:tcW w:w="1495" w:type="dxa"/>
            <w:tcBorders>
              <w:top w:val="single" w:sz="4" w:space="0" w:color="auto"/>
              <w:left w:val="single" w:sz="4" w:space="0" w:color="auto"/>
              <w:bottom w:val="single" w:sz="4" w:space="0" w:color="auto"/>
              <w:right w:val="single" w:sz="4" w:space="0" w:color="auto"/>
            </w:tcBorders>
            <w:vAlign w:val="center"/>
            <w:hideMark/>
          </w:tcPr>
          <w:p w14:paraId="23BB5FB5" w14:textId="77777777" w:rsidR="00DB06ED" w:rsidRPr="00173231" w:rsidRDefault="00DB06ED" w:rsidP="009E3F7F">
            <w:pPr>
              <w:pStyle w:val="Tabletext"/>
              <w:jc w:val="center"/>
              <w:rPr>
                <w:lang w:val="en-US" w:eastAsia="zh-CN"/>
              </w:rPr>
            </w:pPr>
            <w:r>
              <w:rPr>
                <w:rFonts w:hint="eastAsia"/>
                <w:lang w:val="en-US" w:eastAsia="zh-CN"/>
              </w:rPr>
              <w:t>无</w:t>
            </w:r>
          </w:p>
        </w:tc>
        <w:tc>
          <w:tcPr>
            <w:tcW w:w="1294" w:type="dxa"/>
            <w:tcBorders>
              <w:top w:val="single" w:sz="4" w:space="0" w:color="auto"/>
              <w:left w:val="single" w:sz="4" w:space="0" w:color="auto"/>
              <w:bottom w:val="single" w:sz="4" w:space="0" w:color="auto"/>
              <w:right w:val="single" w:sz="4" w:space="0" w:color="auto"/>
            </w:tcBorders>
            <w:vAlign w:val="center"/>
          </w:tcPr>
          <w:p w14:paraId="66535853" w14:textId="77777777" w:rsidR="00DB06ED" w:rsidRDefault="00DB06ED" w:rsidP="009E3F7F">
            <w:pPr>
              <w:pStyle w:val="Tabletext"/>
              <w:jc w:val="center"/>
              <w:rPr>
                <w:lang w:val="en-US" w:eastAsia="zh-CN"/>
              </w:rPr>
            </w:pPr>
            <w:r w:rsidRPr="00DD4453">
              <w:rPr>
                <w:lang w:val="en-US" w:eastAsia="zh-CN"/>
              </w:rPr>
              <w:t>5</w:t>
            </w:r>
          </w:p>
        </w:tc>
      </w:tr>
    </w:tbl>
    <w:p w14:paraId="40A56523" w14:textId="77777777" w:rsidR="00DB06ED" w:rsidRPr="00F8687E" w:rsidRDefault="00DB06ED" w:rsidP="00DB06ED">
      <w:pPr>
        <w:pStyle w:val="Blanc"/>
        <w:spacing w:beforeLines="60" w:before="144"/>
        <w:rPr>
          <w:rFonts w:ascii="STKaiti" w:eastAsia="STKaiti" w:hAnsi="STKaiti"/>
          <w:sz w:val="24"/>
          <w:szCs w:val="24"/>
          <w:lang w:eastAsia="zh-CN"/>
        </w:rPr>
      </w:pPr>
      <w:r w:rsidRPr="00F8687E">
        <w:rPr>
          <w:rFonts w:ascii="STKaiti" w:eastAsia="STKaiti" w:hAnsi="STKaiti"/>
          <w:sz w:val="24"/>
          <w:szCs w:val="24"/>
          <w:lang w:eastAsia="zh-CN"/>
        </w:rPr>
        <w:t>表</w:t>
      </w:r>
      <w:del w:id="1541" w:author="Liu, Yanhui" w:date="2019-10-02T10:34:00Z">
        <w:r w:rsidDel="00160351">
          <w:rPr>
            <w:rFonts w:ascii="STKaiti" w:eastAsia="STKaiti" w:hAnsi="STKaiti" w:hint="eastAsia"/>
            <w:sz w:val="24"/>
            <w:szCs w:val="24"/>
            <w:lang w:eastAsia="zh-CN"/>
          </w:rPr>
          <w:delText>4</w:delText>
        </w:r>
      </w:del>
      <w:ins w:id="1542" w:author="Liu, Yanhui" w:date="2019-10-02T10:34:00Z">
        <w:r w:rsidRPr="00E904D8">
          <w:rPr>
            <w:rFonts w:eastAsia="STKaiti"/>
            <w:sz w:val="24"/>
            <w:szCs w:val="24"/>
            <w:lang w:eastAsia="zh-CN"/>
          </w:rPr>
          <w:t>5</w:t>
        </w:r>
      </w:ins>
      <w:r w:rsidRPr="00F8687E">
        <w:rPr>
          <w:rFonts w:ascii="STKaiti" w:eastAsia="STKaiti" w:hAnsi="STKaiti"/>
          <w:sz w:val="24"/>
          <w:szCs w:val="24"/>
          <w:lang w:eastAsia="zh-CN"/>
        </w:rPr>
        <w:t>注：</w:t>
      </w:r>
    </w:p>
    <w:p w14:paraId="2425C86F" w14:textId="77777777" w:rsidR="00DB06ED" w:rsidRPr="00E66661" w:rsidRDefault="00DB06ED" w:rsidP="00DB06ED">
      <w:pPr>
        <w:pStyle w:val="Note"/>
        <w:rPr>
          <w:lang w:val="en-US" w:eastAsia="zh-CN"/>
        </w:rPr>
      </w:pPr>
      <w:r w:rsidRPr="00E66661">
        <w:rPr>
          <w:lang w:val="en-US" w:eastAsia="zh-CN"/>
        </w:rPr>
        <w:t>注</w:t>
      </w:r>
      <w:r w:rsidRPr="00E66661">
        <w:rPr>
          <w:lang w:val="en-US" w:eastAsia="zh-CN"/>
        </w:rPr>
        <w:t>1</w:t>
      </w:r>
      <w:r>
        <w:rPr>
          <w:lang w:val="en-US" w:eastAsia="zh-CN"/>
        </w:rPr>
        <w:t xml:space="preserve"> </w:t>
      </w:r>
      <w:r w:rsidRPr="00E66661">
        <w:rPr>
          <w:lang w:val="en-US" w:eastAsia="zh-CN"/>
        </w:rPr>
        <w:t>–</w:t>
      </w:r>
      <w:r>
        <w:rPr>
          <w:lang w:val="en-US" w:eastAsia="zh-CN"/>
        </w:rPr>
        <w:t xml:space="preserve"> </w:t>
      </w:r>
      <w:r w:rsidRPr="00E66661">
        <w:rPr>
          <w:lang w:val="en-US" w:eastAsia="zh-CN"/>
        </w:rPr>
        <w:t>在</w:t>
      </w:r>
      <w:r w:rsidRPr="00E66661">
        <w:rPr>
          <w:lang w:val="en-US" w:eastAsia="zh-CN"/>
        </w:rPr>
        <w:t>1 710-2 025</w:t>
      </w:r>
      <w:r w:rsidRPr="00E66661">
        <w:rPr>
          <w:lang w:val="en-US" w:eastAsia="zh-CN"/>
        </w:rPr>
        <w:t>和</w:t>
      </w:r>
      <w:r w:rsidRPr="00E66661">
        <w:rPr>
          <w:lang w:val="en-US" w:eastAsia="zh-CN"/>
        </w:rPr>
        <w:t>2 110-2 200 MHz</w:t>
      </w:r>
      <w:r w:rsidRPr="00E66661">
        <w:rPr>
          <w:lang w:val="en-US" w:eastAsia="zh-CN"/>
        </w:rPr>
        <w:t>频段内，包括</w:t>
      </w:r>
      <w:r>
        <w:rPr>
          <w:lang w:val="en-US" w:eastAsia="zh-CN"/>
        </w:rPr>
        <w:t>IMT</w:t>
      </w:r>
      <w:r w:rsidRPr="00E66661">
        <w:rPr>
          <w:lang w:val="en-US" w:eastAsia="zh-CN"/>
        </w:rPr>
        <w:t>在内的公众移动蜂窝系统已采用</w:t>
      </w:r>
      <w:r>
        <w:rPr>
          <w:rFonts w:hint="eastAsia"/>
          <w:lang w:val="en-US" w:eastAsia="zh-CN"/>
        </w:rPr>
        <w:t>或计划采</w:t>
      </w:r>
      <w:r>
        <w:rPr>
          <w:lang w:val="en-US" w:eastAsia="zh-CN"/>
        </w:rPr>
        <w:t>用</w:t>
      </w:r>
      <w:r w:rsidRPr="00E66661">
        <w:rPr>
          <w:lang w:val="en-US" w:eastAsia="zh-CN"/>
        </w:rPr>
        <w:t>三种基本的频率安排（</w:t>
      </w:r>
      <w:r w:rsidRPr="00E66661">
        <w:rPr>
          <w:lang w:val="en-US" w:eastAsia="zh-CN"/>
        </w:rPr>
        <w:t>B1</w:t>
      </w:r>
      <w:r w:rsidRPr="00E66661">
        <w:rPr>
          <w:lang w:val="en-US" w:eastAsia="zh-CN"/>
        </w:rPr>
        <w:t>、</w:t>
      </w:r>
      <w:r w:rsidRPr="00E66661">
        <w:rPr>
          <w:lang w:val="en-US" w:eastAsia="zh-CN"/>
        </w:rPr>
        <w:t>B2</w:t>
      </w:r>
      <w:r w:rsidRPr="00E66661">
        <w:rPr>
          <w:lang w:val="en-US" w:eastAsia="zh-CN"/>
        </w:rPr>
        <w:t>和</w:t>
      </w:r>
      <w:r w:rsidRPr="00E66661">
        <w:rPr>
          <w:lang w:val="en-US" w:eastAsia="zh-CN"/>
        </w:rPr>
        <w:t>B</w:t>
      </w:r>
      <w:r>
        <w:rPr>
          <w:lang w:val="en-US" w:eastAsia="zh-CN"/>
        </w:rPr>
        <w:t>3)</w:t>
      </w:r>
      <w:r w:rsidRPr="00E66661">
        <w:rPr>
          <w:lang w:val="en-US" w:eastAsia="zh-CN"/>
        </w:rPr>
        <w:t>。根据这三种安排推荐了不同的组合安排，如</w:t>
      </w:r>
      <w:r w:rsidRPr="00E66661">
        <w:rPr>
          <w:lang w:val="en-US" w:eastAsia="zh-CN"/>
        </w:rPr>
        <w:t>B4</w:t>
      </w:r>
      <w:r w:rsidRPr="00E66661">
        <w:rPr>
          <w:lang w:val="en-US" w:eastAsia="zh-CN"/>
        </w:rPr>
        <w:t>和</w:t>
      </w:r>
      <w:r w:rsidRPr="00E66661">
        <w:rPr>
          <w:lang w:val="en-US" w:eastAsia="zh-CN"/>
        </w:rPr>
        <w:t>B5</w:t>
      </w:r>
      <w:r w:rsidRPr="00E66661">
        <w:rPr>
          <w:lang w:val="en-US" w:eastAsia="zh-CN"/>
        </w:rPr>
        <w:t>所述。</w:t>
      </w:r>
      <w:r w:rsidRPr="00E66661">
        <w:rPr>
          <w:lang w:val="en-US" w:eastAsia="zh-CN"/>
        </w:rPr>
        <w:t>B1</w:t>
      </w:r>
      <w:r w:rsidRPr="00E66661">
        <w:rPr>
          <w:lang w:val="en-US" w:eastAsia="zh-CN"/>
        </w:rPr>
        <w:t>安排和</w:t>
      </w:r>
      <w:r w:rsidRPr="00E66661">
        <w:rPr>
          <w:lang w:val="en-US" w:eastAsia="zh-CN"/>
        </w:rPr>
        <w:t>B2</w:t>
      </w:r>
      <w:r w:rsidRPr="00E66661">
        <w:rPr>
          <w:lang w:val="en-US" w:eastAsia="zh-CN"/>
        </w:rPr>
        <w:t>安排纯属互补性的，而</w:t>
      </w:r>
      <w:r w:rsidRPr="00E66661">
        <w:rPr>
          <w:lang w:val="en-US" w:eastAsia="zh-CN"/>
        </w:rPr>
        <w:t>B3</w:t>
      </w:r>
      <w:r w:rsidRPr="00E66661">
        <w:rPr>
          <w:lang w:val="en-US" w:eastAsia="zh-CN"/>
        </w:rPr>
        <w:t>安排则与</w:t>
      </w:r>
      <w:r w:rsidRPr="00E66661">
        <w:rPr>
          <w:lang w:val="en-US" w:eastAsia="zh-CN"/>
        </w:rPr>
        <w:t>B1</w:t>
      </w:r>
      <w:r w:rsidRPr="00E66661">
        <w:rPr>
          <w:lang w:val="en-US" w:eastAsia="zh-CN"/>
        </w:rPr>
        <w:t>和</w:t>
      </w:r>
      <w:r w:rsidRPr="00E66661">
        <w:rPr>
          <w:lang w:val="en-US" w:eastAsia="zh-CN"/>
        </w:rPr>
        <w:t>B2</w:t>
      </w:r>
      <w:r w:rsidRPr="00E66661">
        <w:rPr>
          <w:lang w:val="en-US" w:eastAsia="zh-CN"/>
        </w:rPr>
        <w:t>安排部分重叠。</w:t>
      </w:r>
    </w:p>
    <w:p w14:paraId="58870032" w14:textId="77777777" w:rsidR="00DB06ED" w:rsidRDefault="00DB06ED" w:rsidP="00DB06ED">
      <w:pPr>
        <w:pStyle w:val="Note"/>
        <w:rPr>
          <w:lang w:val="en-US" w:eastAsia="zh-CN"/>
        </w:rPr>
      </w:pPr>
      <w:r w:rsidRPr="00E66661">
        <w:rPr>
          <w:lang w:val="en-US" w:eastAsia="zh-CN"/>
        </w:rPr>
        <w:t>对于实施了</w:t>
      </w:r>
      <w:r w:rsidRPr="00E66661">
        <w:rPr>
          <w:lang w:val="en-US" w:eastAsia="zh-CN"/>
        </w:rPr>
        <w:t>B1</w:t>
      </w:r>
      <w:r w:rsidRPr="00E66661">
        <w:rPr>
          <w:lang w:val="en-US" w:eastAsia="zh-CN"/>
        </w:rPr>
        <w:t>安排的国家，可在成对的</w:t>
      </w:r>
      <w:r>
        <w:rPr>
          <w:lang w:val="en-US" w:eastAsia="zh-CN"/>
        </w:rPr>
        <w:t>IMT</w:t>
      </w:r>
      <w:r w:rsidRPr="00E66661">
        <w:rPr>
          <w:lang w:val="en-US" w:eastAsia="zh-CN"/>
        </w:rPr>
        <w:t>操作中用</w:t>
      </w:r>
      <w:r w:rsidRPr="00E66661">
        <w:rPr>
          <w:lang w:val="en-US" w:eastAsia="zh-CN"/>
        </w:rPr>
        <w:t>B4</w:t>
      </w:r>
      <w:r w:rsidRPr="00E66661">
        <w:rPr>
          <w:lang w:val="en-US" w:eastAsia="zh-CN"/>
        </w:rPr>
        <w:t>来优化频谱的使用。</w:t>
      </w:r>
    </w:p>
    <w:p w14:paraId="4E1F6F01" w14:textId="77777777" w:rsidR="00DB06ED" w:rsidRPr="00E66661" w:rsidRDefault="00DB06ED" w:rsidP="00DB06ED">
      <w:pPr>
        <w:pStyle w:val="Note"/>
        <w:rPr>
          <w:lang w:val="en-US" w:eastAsia="zh-CN"/>
        </w:rPr>
      </w:pPr>
      <w:r w:rsidRPr="00E66661">
        <w:rPr>
          <w:lang w:val="en-US" w:eastAsia="zh-CN"/>
        </w:rPr>
        <w:t>对于实施了</w:t>
      </w:r>
      <w:r w:rsidRPr="00E66661">
        <w:rPr>
          <w:lang w:val="en-US" w:eastAsia="zh-CN"/>
        </w:rPr>
        <w:t>B3</w:t>
      </w:r>
      <w:r w:rsidRPr="00E66661">
        <w:rPr>
          <w:lang w:val="en-US" w:eastAsia="zh-CN"/>
        </w:rPr>
        <w:t>安排的国家，</w:t>
      </w:r>
      <w:r w:rsidRPr="00E66661">
        <w:rPr>
          <w:lang w:val="en-US" w:eastAsia="zh-CN"/>
        </w:rPr>
        <w:t>B1</w:t>
      </w:r>
      <w:r w:rsidRPr="00E66661">
        <w:rPr>
          <w:lang w:val="en-US" w:eastAsia="zh-CN"/>
        </w:rPr>
        <w:t>安排可与</w:t>
      </w:r>
      <w:r w:rsidRPr="00E66661">
        <w:rPr>
          <w:lang w:val="en-US" w:eastAsia="zh-CN"/>
        </w:rPr>
        <w:t>B2</w:t>
      </w:r>
      <w:r w:rsidRPr="00E66661">
        <w:rPr>
          <w:lang w:val="en-US" w:eastAsia="zh-CN"/>
        </w:rPr>
        <w:t>安排相结合。因此推荐用</w:t>
      </w:r>
      <w:r w:rsidRPr="00E66661">
        <w:rPr>
          <w:lang w:val="en-US" w:eastAsia="zh-CN"/>
        </w:rPr>
        <w:t>B5</w:t>
      </w:r>
      <w:r w:rsidRPr="00E66661">
        <w:rPr>
          <w:lang w:val="en-US" w:eastAsia="zh-CN"/>
        </w:rPr>
        <w:t>安排来优化频谱的使用：</w:t>
      </w:r>
    </w:p>
    <w:p w14:paraId="26F26855" w14:textId="77777777" w:rsidR="00DB06ED" w:rsidRPr="008F27F9" w:rsidRDefault="00DB06ED" w:rsidP="00DB06ED">
      <w:pPr>
        <w:pStyle w:val="enumlev1"/>
        <w:rPr>
          <w:lang w:eastAsia="zh-CN"/>
        </w:rPr>
      </w:pPr>
      <w:r w:rsidRPr="006D174B">
        <w:rPr>
          <w:lang w:val="en-US" w:eastAsia="zh-CN"/>
        </w:rPr>
        <w:t>–</w:t>
      </w:r>
      <w:r>
        <w:rPr>
          <w:lang w:val="en-US" w:eastAsia="zh-CN"/>
        </w:rPr>
        <w:tab/>
      </w:r>
      <w:r w:rsidRPr="008F27F9">
        <w:rPr>
          <w:lang w:eastAsia="zh-CN"/>
        </w:rPr>
        <w:t>在实施了</w:t>
      </w:r>
      <w:r w:rsidRPr="008F27F9">
        <w:rPr>
          <w:lang w:eastAsia="zh-CN"/>
        </w:rPr>
        <w:t>B3</w:t>
      </w:r>
      <w:r w:rsidRPr="00EC0C8E">
        <w:rPr>
          <w:lang w:val="en-US" w:eastAsia="zh-CN"/>
        </w:rPr>
        <w:t>的国家以及在该频段内部署</w:t>
      </w:r>
      <w:r>
        <w:rPr>
          <w:lang w:eastAsia="zh-CN"/>
        </w:rPr>
        <w:t>IMT</w:t>
      </w:r>
      <w:r w:rsidRPr="008F27F9">
        <w:rPr>
          <w:lang w:eastAsia="zh-CN"/>
        </w:rPr>
        <w:t>的初级阶段</w:t>
      </w:r>
      <w:r w:rsidRPr="008F27F9">
        <w:rPr>
          <w:lang w:eastAsia="zh-CN"/>
        </w:rPr>
        <w:t>1 770-1 850 MHz</w:t>
      </w:r>
      <w:r w:rsidRPr="008F27F9">
        <w:rPr>
          <w:lang w:eastAsia="zh-CN"/>
        </w:rPr>
        <w:t>频段不可用的国家，</w:t>
      </w:r>
      <w:r w:rsidRPr="008F27F9">
        <w:rPr>
          <w:lang w:eastAsia="zh-CN"/>
        </w:rPr>
        <w:t>B5</w:t>
      </w:r>
      <w:r w:rsidRPr="008F27F9">
        <w:rPr>
          <w:lang w:eastAsia="zh-CN"/>
        </w:rPr>
        <w:t>可让</w:t>
      </w:r>
      <w:r>
        <w:rPr>
          <w:lang w:eastAsia="zh-CN"/>
        </w:rPr>
        <w:t>IMT</w:t>
      </w:r>
      <w:r w:rsidRPr="008F27F9">
        <w:rPr>
          <w:lang w:eastAsia="zh-CN"/>
        </w:rPr>
        <w:t>操作的频谱利用率达到最大化。</w:t>
      </w:r>
    </w:p>
    <w:p w14:paraId="3C995F18" w14:textId="77777777" w:rsidR="00DB06ED" w:rsidRPr="00E66661" w:rsidRDefault="00DB06ED" w:rsidP="00DB06ED">
      <w:pPr>
        <w:pStyle w:val="Note"/>
        <w:rPr>
          <w:lang w:val="en-US" w:eastAsia="zh-CN"/>
        </w:rPr>
      </w:pPr>
      <w:r w:rsidRPr="00E66661">
        <w:rPr>
          <w:lang w:val="en-US" w:eastAsia="zh-CN"/>
        </w:rPr>
        <w:lastRenderedPageBreak/>
        <w:t>注</w:t>
      </w:r>
      <w:r w:rsidRPr="00E66661">
        <w:rPr>
          <w:lang w:val="en-US" w:eastAsia="zh-CN"/>
        </w:rPr>
        <w:t>2</w:t>
      </w:r>
      <w:r>
        <w:rPr>
          <w:lang w:val="en-US" w:eastAsia="zh-CN"/>
        </w:rPr>
        <w:t xml:space="preserve"> </w:t>
      </w:r>
      <w:r w:rsidRPr="00E66661">
        <w:rPr>
          <w:lang w:val="en-US" w:eastAsia="zh-CN"/>
        </w:rPr>
        <w:t>–</w:t>
      </w:r>
      <w:r>
        <w:rPr>
          <w:lang w:val="en-US" w:eastAsia="zh-CN"/>
        </w:rPr>
        <w:t xml:space="preserve"> </w:t>
      </w:r>
      <w:r w:rsidRPr="00E66661">
        <w:rPr>
          <w:lang w:val="en-US" w:eastAsia="zh-CN"/>
        </w:rPr>
        <w:t>在不成对的频段内可引入</w:t>
      </w:r>
      <w:r w:rsidRPr="00E66661">
        <w:rPr>
          <w:lang w:val="en-US" w:eastAsia="zh-CN"/>
        </w:rPr>
        <w:t>TDD</w:t>
      </w:r>
      <w:r w:rsidRPr="00E66661">
        <w:rPr>
          <w:lang w:val="en-US" w:eastAsia="zh-CN"/>
        </w:rPr>
        <w:t>，在某些条件下，在成对频率安排的上行链路频段内和</w:t>
      </w:r>
      <w:r w:rsidRPr="00E66661">
        <w:rPr>
          <w:lang w:val="en-US" w:eastAsia="zh-CN"/>
        </w:rPr>
        <w:t>/</w:t>
      </w:r>
      <w:r w:rsidRPr="00E66661">
        <w:rPr>
          <w:lang w:val="en-US" w:eastAsia="zh-CN"/>
        </w:rPr>
        <w:t>或在成对频段的中心间隔内也可引入</w:t>
      </w:r>
      <w:r w:rsidRPr="00E66661">
        <w:rPr>
          <w:lang w:val="en-US" w:eastAsia="zh-CN"/>
        </w:rPr>
        <w:t>TDD</w:t>
      </w:r>
      <w:r w:rsidRPr="00E66661">
        <w:rPr>
          <w:lang w:val="en-US" w:eastAsia="zh-CN"/>
        </w:rPr>
        <w:t>。</w:t>
      </w:r>
    </w:p>
    <w:p w14:paraId="62E1E9DE" w14:textId="77777777" w:rsidR="00DB06ED" w:rsidRPr="00173231" w:rsidRDefault="00DB06ED" w:rsidP="00DB06ED">
      <w:pPr>
        <w:pStyle w:val="Note"/>
        <w:rPr>
          <w:lang w:val="en-US" w:eastAsia="zh-CN"/>
        </w:rPr>
      </w:pPr>
      <w:r w:rsidRPr="00E66661">
        <w:rPr>
          <w:lang w:val="en-US" w:eastAsia="zh-CN"/>
        </w:rPr>
        <w:t>注</w:t>
      </w:r>
      <w:r w:rsidRPr="00E66661">
        <w:rPr>
          <w:lang w:val="en-US" w:eastAsia="zh-CN"/>
        </w:rPr>
        <w:t>3</w:t>
      </w:r>
      <w:r>
        <w:rPr>
          <w:lang w:val="en-US" w:eastAsia="zh-CN"/>
        </w:rPr>
        <w:t xml:space="preserve"> </w:t>
      </w:r>
      <w:r w:rsidRPr="00E66661">
        <w:rPr>
          <w:lang w:val="en-US" w:eastAsia="zh-CN"/>
        </w:rPr>
        <w:t>–</w:t>
      </w:r>
      <w:r>
        <w:rPr>
          <w:lang w:val="en-US" w:eastAsia="zh-CN"/>
        </w:rPr>
        <w:t xml:space="preserve"> </w:t>
      </w:r>
      <w:r w:rsidRPr="00E66661">
        <w:rPr>
          <w:lang w:val="en-US" w:eastAsia="zh-CN"/>
        </w:rPr>
        <w:t>若在终端内采用可选</w:t>
      </w:r>
      <w:r w:rsidRPr="00E66661">
        <w:rPr>
          <w:lang w:val="en-US" w:eastAsia="zh-CN"/>
        </w:rPr>
        <w:t>/</w:t>
      </w:r>
      <w:r w:rsidRPr="00E66661">
        <w:rPr>
          <w:lang w:val="en-US" w:eastAsia="zh-CN"/>
        </w:rPr>
        <w:t>可变双工技术作为管理不同频率安排的最有效方式，则相邻国家可选择选项</w:t>
      </w:r>
      <w:r w:rsidRPr="00E66661">
        <w:rPr>
          <w:lang w:val="en-US" w:eastAsia="zh-CN"/>
        </w:rPr>
        <w:t>B5</w:t>
      </w:r>
      <w:r w:rsidRPr="00E66661">
        <w:rPr>
          <w:lang w:val="en-US" w:eastAsia="zh-CN"/>
        </w:rPr>
        <w:t>这个事实对终端的复杂性并无影响。这个问题需要进一步研究。</w:t>
      </w:r>
    </w:p>
    <w:p w14:paraId="0FD5D4CD" w14:textId="77777777" w:rsidR="00DB06ED" w:rsidRDefault="00DB06ED" w:rsidP="00DB06ED">
      <w:pPr>
        <w:pStyle w:val="Note"/>
        <w:rPr>
          <w:lang w:val="en-US" w:eastAsia="zh-CN"/>
        </w:rPr>
      </w:pPr>
      <w:r w:rsidRPr="00E66661">
        <w:rPr>
          <w:lang w:val="en-US" w:eastAsia="zh-CN"/>
        </w:rPr>
        <w:t>注</w:t>
      </w:r>
      <w:r>
        <w:rPr>
          <w:lang w:val="en-US" w:eastAsia="zh-CN"/>
        </w:rPr>
        <w:t xml:space="preserve">4 </w:t>
      </w:r>
      <w:r w:rsidRPr="00E66661">
        <w:rPr>
          <w:lang w:val="en-US" w:eastAsia="zh-CN"/>
        </w:rPr>
        <w:t>–</w:t>
      </w:r>
      <w:r>
        <w:rPr>
          <w:lang w:val="en-US" w:eastAsia="zh-CN"/>
        </w:rPr>
        <w:t xml:space="preserve"> </w:t>
      </w:r>
      <w:r>
        <w:rPr>
          <w:rFonts w:hint="eastAsia"/>
          <w:lang w:val="en-US" w:eastAsia="zh-CN"/>
        </w:rPr>
        <w:t>频率安排</w:t>
      </w:r>
      <w:r>
        <w:rPr>
          <w:lang w:val="en-US" w:eastAsia="zh-CN"/>
        </w:rPr>
        <w:t>B6</w:t>
      </w:r>
      <w:r>
        <w:rPr>
          <w:lang w:val="en-US" w:eastAsia="zh-CN"/>
        </w:rPr>
        <w:t>中的</w:t>
      </w:r>
      <w:r w:rsidRPr="00173231">
        <w:rPr>
          <w:lang w:val="en-US" w:eastAsia="zh-CN"/>
        </w:rPr>
        <w:t>1 980-2 010 MHz</w:t>
      </w:r>
      <w:r>
        <w:rPr>
          <w:rFonts w:hint="eastAsia"/>
          <w:lang w:val="en-US" w:eastAsia="zh-CN"/>
        </w:rPr>
        <w:t>和</w:t>
      </w:r>
      <w:r w:rsidRPr="00173231">
        <w:rPr>
          <w:lang w:val="en-US" w:eastAsia="zh-CN"/>
        </w:rPr>
        <w:t>2 170-2 200 MHz</w:t>
      </w:r>
      <w:r>
        <w:rPr>
          <w:rFonts w:hint="eastAsia"/>
          <w:lang w:val="en-US" w:eastAsia="zh-CN"/>
        </w:rPr>
        <w:t>频段旨</w:t>
      </w:r>
      <w:r>
        <w:rPr>
          <w:lang w:val="en-US" w:eastAsia="zh-CN"/>
        </w:rPr>
        <w:t>在与频率安排</w:t>
      </w:r>
      <w:r>
        <w:rPr>
          <w:lang w:val="en-US" w:eastAsia="zh-CN"/>
        </w:rPr>
        <w:t>B1</w:t>
      </w:r>
      <w:r>
        <w:rPr>
          <w:lang w:val="en-US" w:eastAsia="zh-CN"/>
        </w:rPr>
        <w:t>或</w:t>
      </w:r>
      <w:r>
        <w:rPr>
          <w:lang w:val="en-US" w:eastAsia="zh-CN"/>
        </w:rPr>
        <w:t>B4</w:t>
      </w:r>
      <w:r>
        <w:rPr>
          <w:rFonts w:hint="eastAsia"/>
          <w:lang w:val="en-US" w:eastAsia="zh-CN"/>
        </w:rPr>
        <w:t>结合</w:t>
      </w:r>
      <w:r>
        <w:rPr>
          <w:lang w:val="en-US" w:eastAsia="zh-CN"/>
        </w:rPr>
        <w:t>使用，从而进一步优化</w:t>
      </w:r>
      <w:r>
        <w:rPr>
          <w:lang w:val="en-US" w:eastAsia="zh-CN"/>
        </w:rPr>
        <w:t>IMT</w:t>
      </w:r>
      <w:r>
        <w:rPr>
          <w:lang w:val="en-US" w:eastAsia="zh-CN"/>
        </w:rPr>
        <w:t>成对操作的频谱使用（</w:t>
      </w:r>
      <w:r>
        <w:rPr>
          <w:rFonts w:hint="eastAsia"/>
          <w:lang w:val="en-US" w:eastAsia="zh-CN"/>
        </w:rPr>
        <w:t>见</w:t>
      </w:r>
      <w:r>
        <w:rPr>
          <w:lang w:val="en-US" w:eastAsia="zh-CN"/>
        </w:rPr>
        <w:t>注</w:t>
      </w:r>
      <w:r>
        <w:rPr>
          <w:rFonts w:hint="eastAsia"/>
          <w:lang w:val="en-US" w:eastAsia="zh-CN"/>
        </w:rPr>
        <w:t>1</w:t>
      </w:r>
      <w:r>
        <w:rPr>
          <w:rFonts w:hint="eastAsia"/>
          <w:lang w:val="en-US" w:eastAsia="zh-CN"/>
        </w:rPr>
        <w:t>）。</w:t>
      </w:r>
    </w:p>
    <w:p w14:paraId="19516636" w14:textId="356EF368" w:rsidR="00DB06ED" w:rsidRDefault="00DB06ED" w:rsidP="00DB06ED">
      <w:pPr>
        <w:pStyle w:val="Note"/>
        <w:rPr>
          <w:rFonts w:ascii="SimSun" w:cs="SimSun"/>
          <w:szCs w:val="24"/>
          <w:lang w:val="en-US" w:eastAsia="zh-CN"/>
        </w:rPr>
      </w:pPr>
      <w:r w:rsidRPr="00E66661">
        <w:rPr>
          <w:lang w:val="en-US" w:eastAsia="zh-CN"/>
        </w:rPr>
        <w:t>注</w:t>
      </w:r>
      <w:r w:rsidRPr="00DD4453">
        <w:rPr>
          <w:lang w:val="en-US" w:eastAsia="zh-CN"/>
        </w:rPr>
        <w:t xml:space="preserve">5 </w:t>
      </w:r>
      <w:r w:rsidRPr="00E66661">
        <w:rPr>
          <w:lang w:val="en-US" w:eastAsia="zh-CN"/>
        </w:rPr>
        <w:t>–</w:t>
      </w:r>
      <w:r w:rsidRPr="00DD4453">
        <w:rPr>
          <w:lang w:val="en-US" w:eastAsia="zh-CN"/>
        </w:rPr>
        <w:t xml:space="preserve"> </w:t>
      </w:r>
      <w:r>
        <w:rPr>
          <w:rFonts w:hint="eastAsia"/>
          <w:lang w:val="en-US" w:eastAsia="zh-CN"/>
        </w:rPr>
        <w:t>如</w:t>
      </w:r>
      <w:r w:rsidRPr="0068266D">
        <w:rPr>
          <w:rFonts w:ascii="STKaiti" w:eastAsia="STKaiti" w:hAnsi="STKaiti" w:hint="eastAsia"/>
          <w:lang w:val="en-US" w:eastAsia="zh-CN"/>
        </w:rPr>
        <w:t>认识到</w:t>
      </w:r>
      <w:r w:rsidRPr="00701B90">
        <w:rPr>
          <w:i/>
          <w:iCs/>
          <w:lang w:val="en-US" w:eastAsia="zh-CN"/>
        </w:rPr>
        <w:t>c)</w:t>
      </w:r>
      <w:r w:rsidRPr="00280CC1">
        <w:rPr>
          <w:rFonts w:hint="eastAsia"/>
          <w:lang w:val="en-US" w:eastAsia="zh-CN"/>
        </w:rPr>
        <w:t>和</w:t>
      </w:r>
      <w:r w:rsidRPr="00701B90">
        <w:rPr>
          <w:i/>
          <w:lang w:val="en-US" w:eastAsia="zh-CN"/>
        </w:rPr>
        <w:t>d)</w:t>
      </w:r>
      <w:r>
        <w:rPr>
          <w:rFonts w:hint="eastAsia"/>
          <w:lang w:val="en-US" w:eastAsia="zh-CN"/>
        </w:rPr>
        <w:t>所述，</w:t>
      </w:r>
      <w:r w:rsidRPr="00DD4453">
        <w:rPr>
          <w:lang w:val="en-US" w:eastAsia="zh-CN"/>
        </w:rPr>
        <w:t>1 980-2 010 MHz</w:t>
      </w:r>
      <w:r>
        <w:rPr>
          <w:rFonts w:hint="eastAsia"/>
          <w:lang w:val="en-US" w:eastAsia="zh-CN"/>
        </w:rPr>
        <w:t>和</w:t>
      </w:r>
      <w:r w:rsidRPr="00DD4453">
        <w:rPr>
          <w:lang w:val="en-US" w:eastAsia="zh-CN"/>
        </w:rPr>
        <w:t>2 170-2 200 MHz</w:t>
      </w:r>
      <w:r>
        <w:rPr>
          <w:rFonts w:hint="eastAsia"/>
          <w:lang w:val="en-US" w:eastAsia="zh-CN"/>
        </w:rPr>
        <w:t>频段内的</w:t>
      </w:r>
      <w:r>
        <w:rPr>
          <w:rFonts w:hint="eastAsia"/>
          <w:lang w:val="en-US" w:eastAsia="zh-CN"/>
        </w:rPr>
        <w:t>B6</w:t>
      </w:r>
      <w:r>
        <w:rPr>
          <w:rFonts w:hint="eastAsia"/>
          <w:lang w:val="en-US" w:eastAsia="zh-CN"/>
        </w:rPr>
        <w:t>和</w:t>
      </w:r>
      <w:r>
        <w:rPr>
          <w:rFonts w:hint="eastAsia"/>
          <w:lang w:val="en-US" w:eastAsia="zh-CN"/>
        </w:rPr>
        <w:t>B7</w:t>
      </w:r>
      <w:r>
        <w:rPr>
          <w:rFonts w:hint="eastAsia"/>
          <w:lang w:val="en-US" w:eastAsia="zh-CN"/>
        </w:rPr>
        <w:t>频率安排以及</w:t>
      </w:r>
      <w:r>
        <w:rPr>
          <w:rFonts w:hint="eastAsia"/>
          <w:lang w:val="en-US" w:eastAsia="zh-CN"/>
        </w:rPr>
        <w:t>B3</w:t>
      </w:r>
      <w:r>
        <w:rPr>
          <w:rFonts w:hint="eastAsia"/>
          <w:lang w:val="en-US" w:eastAsia="zh-CN"/>
        </w:rPr>
        <w:t>和</w:t>
      </w:r>
      <w:r>
        <w:rPr>
          <w:rFonts w:hint="eastAsia"/>
          <w:lang w:val="en-US" w:eastAsia="zh-CN"/>
        </w:rPr>
        <w:t>B5</w:t>
      </w:r>
      <w:r>
        <w:rPr>
          <w:rFonts w:hint="eastAsia"/>
          <w:lang w:val="en-US" w:eastAsia="zh-CN"/>
        </w:rPr>
        <w:t>频率安排的一部分存在独特的情况</w:t>
      </w:r>
      <w:ins w:id="1543" w:author="Wang, Shengkai" w:date="2019-10-07T16:10:00Z">
        <w:r>
          <w:rPr>
            <w:rFonts w:hint="eastAsia"/>
            <w:lang w:val="en-US" w:eastAsia="zh-CN"/>
          </w:rPr>
          <w:t>，它们已确定用于</w:t>
        </w:r>
        <w:r w:rsidRPr="006E4AD2">
          <w:rPr>
            <w:rFonts w:hint="eastAsia"/>
            <w:lang w:val="en-US" w:eastAsia="zh-CN"/>
          </w:rPr>
          <w:t>IMT</w:t>
        </w:r>
        <w:r w:rsidRPr="006E4AD2">
          <w:rPr>
            <w:rFonts w:hint="eastAsia"/>
            <w:lang w:val="en-US" w:eastAsia="zh-CN"/>
          </w:rPr>
          <w:t>的地面部分和</w:t>
        </w:r>
        <w:r w:rsidRPr="006E4AD2">
          <w:rPr>
            <w:rFonts w:hint="eastAsia"/>
            <w:lang w:val="en-US" w:eastAsia="zh-CN"/>
          </w:rPr>
          <w:t>IMT</w:t>
        </w:r>
        <w:r w:rsidRPr="006E4AD2">
          <w:rPr>
            <w:rFonts w:hint="eastAsia"/>
            <w:lang w:val="en-US" w:eastAsia="zh-CN"/>
          </w:rPr>
          <w:t>的卫星部分</w:t>
        </w:r>
      </w:ins>
      <w:r>
        <w:rPr>
          <w:rFonts w:hint="eastAsia"/>
          <w:lang w:val="en-US" w:eastAsia="zh-CN"/>
        </w:rPr>
        <w:t>。</w:t>
      </w:r>
      <w:r>
        <w:rPr>
          <w:szCs w:val="24"/>
          <w:lang w:val="en-US" w:eastAsia="zh-CN"/>
        </w:rPr>
        <w:t>IMT</w:t>
      </w:r>
      <w:r>
        <w:rPr>
          <w:rFonts w:ascii="SimSun" w:cs="SimSun" w:hint="eastAsia"/>
          <w:szCs w:val="24"/>
          <w:lang w:val="en-US" w:eastAsia="zh-CN"/>
        </w:rPr>
        <w:t>地面部分与卫星部分之间同覆盖、同频部署是行不通的，除非</w:t>
      </w:r>
      <w:del w:id="1544" w:author="Wang, Shengkai" w:date="2019-10-07T16:13:00Z">
        <w:r w:rsidDel="006E4AD2">
          <w:rPr>
            <w:rFonts w:ascii="SimSun" w:cs="SimSun" w:hint="eastAsia"/>
            <w:szCs w:val="24"/>
            <w:lang w:val="en-US" w:eastAsia="zh-CN"/>
          </w:rPr>
          <w:delText>采取适当的保护带等方法或</w:delText>
        </w:r>
      </w:del>
      <w:r>
        <w:rPr>
          <w:rFonts w:ascii="SimSun" w:cs="SimSun" w:hint="eastAsia"/>
          <w:szCs w:val="24"/>
          <w:lang w:val="en-US" w:eastAsia="zh-CN"/>
        </w:rPr>
        <w:t>应用</w:t>
      </w:r>
      <w:del w:id="1545" w:author="Wang, Shengkai" w:date="2019-10-07T16:13:00Z">
        <w:r w:rsidDel="006E4AD2">
          <w:rPr>
            <w:rFonts w:ascii="SimSun" w:cs="SimSun" w:hint="eastAsia"/>
            <w:szCs w:val="24"/>
            <w:lang w:val="en-US" w:eastAsia="zh-CN"/>
          </w:rPr>
          <w:delText>其他</w:delText>
        </w:r>
      </w:del>
      <w:ins w:id="1546" w:author="Wang, Shengkai" w:date="2019-10-07T16:13:00Z">
        <w:r>
          <w:rPr>
            <w:rFonts w:ascii="SimSun" w:cs="SimSun" w:hint="eastAsia"/>
            <w:szCs w:val="24"/>
            <w:lang w:val="en-US" w:eastAsia="zh-CN"/>
          </w:rPr>
          <w:t>适当的</w:t>
        </w:r>
      </w:ins>
      <w:r>
        <w:rPr>
          <w:rFonts w:ascii="SimSun" w:cs="SimSun" w:hint="eastAsia"/>
          <w:szCs w:val="24"/>
          <w:lang w:val="en-US" w:eastAsia="zh-CN"/>
        </w:rPr>
        <w:t>干扰减轻技术</w:t>
      </w:r>
      <w:del w:id="1547" w:author="Wang, Shengkai" w:date="2019-10-07T16:13:00Z">
        <w:r w:rsidDel="006E4AD2">
          <w:rPr>
            <w:rFonts w:ascii="SimSun" w:cs="SimSun" w:hint="eastAsia"/>
            <w:szCs w:val="24"/>
            <w:lang w:val="en-US" w:eastAsia="zh-CN"/>
          </w:rPr>
          <w:delText>来确保</w:delText>
        </w:r>
        <w:r w:rsidDel="006E4AD2">
          <w:rPr>
            <w:szCs w:val="24"/>
            <w:lang w:val="en-US" w:eastAsia="zh-CN"/>
          </w:rPr>
          <w:delText>IMT</w:delText>
        </w:r>
        <w:r w:rsidDel="006E4AD2">
          <w:rPr>
            <w:rFonts w:ascii="SimSun" w:cs="SimSun" w:hint="eastAsia"/>
            <w:szCs w:val="24"/>
            <w:lang w:val="en-US" w:eastAsia="zh-CN"/>
          </w:rPr>
          <w:delText>卫星部分与地面部分的共存和兼容</w:delText>
        </w:r>
      </w:del>
      <w:r>
        <w:rPr>
          <w:rFonts w:ascii="SimSun" w:cs="SimSun" w:hint="eastAsia"/>
          <w:szCs w:val="24"/>
          <w:lang w:val="en-US" w:eastAsia="zh-CN"/>
        </w:rPr>
        <w:t>。当在相同的频段、相邻的地域部署两个部分时，如果报告出现了干扰，需采取技术或操作措施。</w:t>
      </w:r>
      <w:ins w:id="1548" w:author="Wang, Shengkai" w:date="2019-10-07T16:15:00Z">
        <w:del w:id="1549" w:author="LI, Ziqian" w:date="2019-10-24T22:46:00Z">
          <w:r w:rsidRPr="0020092A" w:rsidDel="0020092A">
            <w:rPr>
              <w:rFonts w:ascii="SimSun" w:cs="SimSun"/>
              <w:szCs w:val="24"/>
              <w:highlight w:val="cyan"/>
              <w:lang w:val="en-US" w:eastAsia="zh-CN"/>
              <w:rPrChange w:id="1550" w:author="LI, Ziqian" w:date="2019-10-24T22:46:00Z">
                <w:rPr>
                  <w:rFonts w:ascii="SimSun" w:cs="SimSun"/>
                  <w:szCs w:val="24"/>
                  <w:lang w:val="en-US" w:eastAsia="zh-CN"/>
                </w:rPr>
              </w:rPrChange>
            </w:rPr>
            <w:delText>[</w:delText>
          </w:r>
        </w:del>
      </w:ins>
      <w:del w:id="1551" w:author="Wang, Shengkai" w:date="2019-10-07T16:15:00Z">
        <w:r w:rsidDel="006E4AD2">
          <w:rPr>
            <w:rFonts w:ascii="SimSun" w:cs="SimSun" w:hint="eastAsia"/>
            <w:szCs w:val="24"/>
            <w:lang w:val="en-US" w:eastAsia="zh-CN"/>
          </w:rPr>
          <w:delText>在此方面，</w:delText>
        </w:r>
      </w:del>
      <w:ins w:id="1552" w:author="Liu, Jingdi" w:date="2019-10-24T23:43:00Z">
        <w:r w:rsidR="00CB0E9B" w:rsidRPr="00C07F2B">
          <w:rPr>
            <w:rFonts w:ascii="SimSun" w:cs="SimSun" w:hint="eastAsia"/>
            <w:szCs w:val="24"/>
            <w:highlight w:val="cyan"/>
            <w:lang w:val="en-US" w:eastAsia="zh-CN"/>
          </w:rPr>
          <w:t>考虑到</w:t>
        </w:r>
        <w:r w:rsidR="00CB0E9B" w:rsidRPr="006B3A38">
          <w:rPr>
            <w:szCs w:val="24"/>
            <w:highlight w:val="cyan"/>
            <w:lang w:val="en-US" w:eastAsia="zh-CN"/>
          </w:rPr>
          <w:t>WRC-19</w:t>
        </w:r>
        <w:r w:rsidR="00CB0E9B" w:rsidRPr="00C07F2B">
          <w:rPr>
            <w:rFonts w:ascii="SimSun" w:cs="SimSun" w:hint="eastAsia"/>
            <w:szCs w:val="24"/>
            <w:highlight w:val="cyan"/>
            <w:lang w:val="en-US" w:eastAsia="zh-CN"/>
          </w:rPr>
          <w:t>的结果，</w:t>
        </w:r>
      </w:ins>
      <w:r w:rsidRPr="00280CC1">
        <w:rPr>
          <w:szCs w:val="24"/>
          <w:lang w:val="en-US" w:eastAsia="zh-CN"/>
        </w:rPr>
        <w:t>ITU-R</w:t>
      </w:r>
      <w:ins w:id="1553" w:author="Liu, Jingdi" w:date="2019-10-24T23:43:00Z">
        <w:r w:rsidR="00E64556" w:rsidRPr="00C07F2B">
          <w:rPr>
            <w:rFonts w:hint="eastAsia"/>
            <w:szCs w:val="24"/>
            <w:highlight w:val="cyan"/>
            <w:lang w:val="en-US" w:eastAsia="zh-CN"/>
          </w:rPr>
          <w:t>可能要</w:t>
        </w:r>
      </w:ins>
      <w:del w:id="1554" w:author="Liu, Jingdi" w:date="2019-10-24T23:43:00Z">
        <w:r w:rsidRPr="00C07F2B" w:rsidDel="00E64556">
          <w:rPr>
            <w:rFonts w:ascii="SimSun" w:cs="SimSun" w:hint="eastAsia"/>
            <w:szCs w:val="24"/>
            <w:highlight w:val="cyan"/>
            <w:lang w:val="en-US" w:eastAsia="zh-CN"/>
          </w:rPr>
          <w:delText>需</w:delText>
        </w:r>
      </w:del>
      <w:ins w:id="1555" w:author="Liu, Jingdi" w:date="2019-10-24T23:43:00Z">
        <w:r w:rsidR="00D36372" w:rsidRPr="00C07F2B">
          <w:rPr>
            <w:rFonts w:ascii="SimSun" w:cs="SimSun" w:hint="eastAsia"/>
            <w:szCs w:val="24"/>
            <w:highlight w:val="cyan"/>
            <w:lang w:val="en-US" w:eastAsia="zh-CN"/>
          </w:rPr>
          <w:t>适时</w:t>
        </w:r>
      </w:ins>
      <w:r>
        <w:rPr>
          <w:rFonts w:ascii="SimSun" w:cs="SimSun" w:hint="eastAsia"/>
          <w:szCs w:val="24"/>
          <w:lang w:val="en-US" w:eastAsia="zh-CN"/>
        </w:rPr>
        <w:t>进一步开展研究。</w:t>
      </w:r>
      <w:ins w:id="1556" w:author="Wang, Shengkai" w:date="2019-10-07T16:15:00Z">
        <w:del w:id="1557" w:author="LI, Ziqian" w:date="2019-10-24T22:46:00Z">
          <w:r w:rsidRPr="0020092A" w:rsidDel="0020092A">
            <w:rPr>
              <w:rFonts w:ascii="SimSun" w:cs="SimSun"/>
              <w:szCs w:val="24"/>
              <w:highlight w:val="cyan"/>
              <w:lang w:val="en-US" w:eastAsia="zh-CN"/>
              <w:rPrChange w:id="1558" w:author="LI, Ziqian" w:date="2019-10-24T22:46:00Z">
                <w:rPr>
                  <w:rFonts w:ascii="SimSun" w:cs="SimSun"/>
                  <w:szCs w:val="24"/>
                  <w:lang w:val="en-US" w:eastAsia="zh-CN"/>
                </w:rPr>
              </w:rPrChange>
            </w:rPr>
            <w:delText>]</w:delText>
          </w:r>
        </w:del>
      </w:ins>
    </w:p>
    <w:p w14:paraId="62CADFC2" w14:textId="77777777" w:rsidR="00DB06ED" w:rsidRPr="00DD4453" w:rsidRDefault="00DB06ED" w:rsidP="00DB06ED">
      <w:pPr>
        <w:pStyle w:val="Note"/>
        <w:rPr>
          <w:lang w:val="en-US" w:eastAsia="zh-CN"/>
        </w:rPr>
      </w:pPr>
      <w:ins w:id="1559" w:author="Wang, Shengkai" w:date="2019-10-07T16:16:00Z">
        <w:r w:rsidRPr="006D39C1">
          <w:rPr>
            <w:rFonts w:hint="eastAsia"/>
            <w:highlight w:val="yellow"/>
            <w:lang w:val="en-US" w:eastAsia="zh-CN"/>
          </w:rPr>
          <w:t>[</w:t>
        </w:r>
        <w:r w:rsidRPr="002427F8">
          <w:rPr>
            <w:rFonts w:ascii="STKaiti" w:eastAsia="STKaiti" w:hAnsi="STKaiti" w:hint="eastAsia"/>
            <w:highlight w:val="yellow"/>
            <w:lang w:val="en-US" w:eastAsia="zh-CN"/>
          </w:rPr>
          <w:t>编者注：与B</w:t>
        </w:r>
        <w:r w:rsidRPr="006B3A38">
          <w:rPr>
            <w:rFonts w:eastAsia="STKaiti"/>
            <w:highlight w:val="yellow"/>
            <w:lang w:val="en-US" w:eastAsia="zh-CN"/>
          </w:rPr>
          <w:t>3</w:t>
        </w:r>
        <w:r w:rsidRPr="002427F8">
          <w:rPr>
            <w:rFonts w:ascii="STKaiti" w:eastAsia="STKaiti" w:hAnsi="STKaiti" w:hint="eastAsia"/>
            <w:highlight w:val="yellow"/>
            <w:lang w:val="en-US" w:eastAsia="zh-CN"/>
          </w:rPr>
          <w:t>和B</w:t>
        </w:r>
        <w:r w:rsidRPr="006B3A38">
          <w:rPr>
            <w:rFonts w:eastAsia="STKaiti"/>
            <w:highlight w:val="yellow"/>
            <w:lang w:val="en-US" w:eastAsia="zh-CN"/>
          </w:rPr>
          <w:t>5</w:t>
        </w:r>
        <w:r w:rsidRPr="002427F8">
          <w:rPr>
            <w:rFonts w:ascii="STKaiti" w:eastAsia="STKaiti" w:hAnsi="STKaiti" w:hint="eastAsia"/>
            <w:highlight w:val="yellow"/>
            <w:lang w:val="en-US" w:eastAsia="zh-CN"/>
          </w:rPr>
          <w:t>有关的图应根据下面进一步提供的图B3修订版和B5修订版予以固定。</w:t>
        </w:r>
        <w:r w:rsidRPr="006D39C1">
          <w:rPr>
            <w:rFonts w:hint="eastAsia"/>
            <w:highlight w:val="yellow"/>
            <w:lang w:val="en-US" w:eastAsia="zh-CN"/>
          </w:rPr>
          <w:t>]</w:t>
        </w:r>
      </w:ins>
    </w:p>
    <w:p w14:paraId="1BF713E2" w14:textId="77777777" w:rsidR="00DB06ED" w:rsidRPr="00313F4A" w:rsidRDefault="00DB06ED" w:rsidP="00DB06ED">
      <w:pPr>
        <w:pStyle w:val="FigureNo"/>
        <w:rPr>
          <w:lang w:eastAsia="zh-CN"/>
        </w:rPr>
      </w:pPr>
      <w:r w:rsidRPr="00313F4A">
        <w:rPr>
          <w:lang w:eastAsia="zh-CN"/>
        </w:rPr>
        <w:t>图</w:t>
      </w:r>
      <w:del w:id="1560" w:author="Liu, Yanhui" w:date="2019-09-30T16:57:00Z">
        <w:r w:rsidRPr="00313F4A" w:rsidDel="00F8687E">
          <w:rPr>
            <w:rFonts w:hint="eastAsia"/>
            <w:lang w:eastAsia="zh-CN"/>
          </w:rPr>
          <w:delText>4</w:delText>
        </w:r>
      </w:del>
      <w:ins w:id="1561" w:author="Liu, Yanhui" w:date="2019-09-30T16:57:00Z">
        <w:r>
          <w:rPr>
            <w:rFonts w:hint="eastAsia"/>
            <w:lang w:eastAsia="zh-CN"/>
          </w:rPr>
          <w:t>5</w:t>
        </w:r>
      </w:ins>
      <w:r w:rsidRPr="00313F4A">
        <w:rPr>
          <w:lang w:eastAsia="zh-CN"/>
        </w:rPr>
        <w:br/>
      </w:r>
      <w:r>
        <w:rPr>
          <w:lang w:eastAsia="zh-CN"/>
        </w:rPr>
        <w:t>（</w:t>
      </w:r>
      <w:r w:rsidRPr="00313F4A">
        <w:rPr>
          <w:lang w:eastAsia="zh-CN"/>
        </w:rPr>
        <w:t>见表</w:t>
      </w:r>
      <w:del w:id="1562" w:author="Liu, Yanhui" w:date="2019-09-30T16:57:00Z">
        <w:r w:rsidRPr="00313F4A" w:rsidDel="00F8687E">
          <w:rPr>
            <w:rFonts w:hint="eastAsia"/>
            <w:lang w:eastAsia="zh-CN"/>
          </w:rPr>
          <w:delText>4</w:delText>
        </w:r>
      </w:del>
      <w:ins w:id="1563" w:author="Liu, Yanhui" w:date="2019-09-30T16:57:00Z">
        <w:r>
          <w:rPr>
            <w:rFonts w:hint="eastAsia"/>
            <w:lang w:eastAsia="zh-CN"/>
          </w:rPr>
          <w:t>5</w:t>
        </w:r>
      </w:ins>
      <w:r w:rsidRPr="00313F4A">
        <w:rPr>
          <w:lang w:eastAsia="zh-CN"/>
        </w:rPr>
        <w:t>的</w:t>
      </w:r>
      <w:r w:rsidRPr="00C05FF4">
        <w:rPr>
          <w:rFonts w:hint="eastAsia"/>
          <w:lang w:eastAsia="zh-CN"/>
        </w:rPr>
        <w:t>注释</w:t>
      </w:r>
      <w:r w:rsidRPr="00313F4A">
        <w:rPr>
          <w:lang w:eastAsia="zh-CN"/>
        </w:rPr>
        <w:t>）</w:t>
      </w:r>
    </w:p>
    <w:p w14:paraId="70C288FC" w14:textId="77777777" w:rsidR="00DB06ED" w:rsidRDefault="00DB06ED" w:rsidP="00DB06ED">
      <w:pPr>
        <w:jc w:val="center"/>
      </w:pPr>
      <w:r>
        <w:rPr>
          <w:rFonts w:hint="eastAsia"/>
        </w:rPr>
        <w:object w:dxaOrig="6901" w:dyaOrig="4297" w14:anchorId="0286C2C9">
          <v:shape id="_x0000_i1028" type="#_x0000_t75" style="width:458.8pt;height:278.1pt" o:ole="">
            <v:imagedata r:id="rId28" o:title="" cropbottom="-895f" cropright="-2504f"/>
          </v:shape>
          <o:OLEObject Type="Embed" ProgID="CorelDraw.Graphic.16" ShapeID="_x0000_i1028" DrawAspect="Content" ObjectID="_1633470260" r:id="rId29"/>
        </w:object>
      </w:r>
    </w:p>
    <w:p w14:paraId="720E1B1D" w14:textId="77777777" w:rsidR="00DB06ED" w:rsidRDefault="00DB06ED" w:rsidP="00DB06ED">
      <w:pPr>
        <w:overflowPunct/>
        <w:autoSpaceDE/>
        <w:autoSpaceDN/>
        <w:adjustRightInd/>
        <w:spacing w:before="0" w:after="160" w:line="259" w:lineRule="auto"/>
        <w:textAlignment w:val="auto"/>
      </w:pPr>
      <w:r>
        <w:br w:type="page"/>
      </w:r>
    </w:p>
    <w:p w14:paraId="22331336" w14:textId="77777777" w:rsidR="00DB06ED" w:rsidRDefault="00DB06ED" w:rsidP="00DB06ED">
      <w:pPr>
        <w:jc w:val="center"/>
      </w:pPr>
    </w:p>
    <w:tbl>
      <w:tblPr>
        <w:tblStyle w:val="TableGrid"/>
        <w:tblW w:w="9057"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7"/>
        <w:gridCol w:w="425"/>
        <w:gridCol w:w="559"/>
        <w:gridCol w:w="283"/>
        <w:gridCol w:w="712"/>
        <w:gridCol w:w="423"/>
        <w:gridCol w:w="560"/>
        <w:gridCol w:w="289"/>
        <w:gridCol w:w="113"/>
        <w:gridCol w:w="312"/>
        <w:gridCol w:w="203"/>
        <w:gridCol w:w="358"/>
        <w:gridCol w:w="288"/>
        <w:gridCol w:w="206"/>
        <w:gridCol w:w="182"/>
        <w:gridCol w:w="879"/>
        <w:gridCol w:w="169"/>
        <w:gridCol w:w="141"/>
        <w:gridCol w:w="539"/>
        <w:gridCol w:w="175"/>
        <w:gridCol w:w="293"/>
        <w:gridCol w:w="471"/>
      </w:tblGrid>
      <w:tr w:rsidR="00DB06ED" w:rsidRPr="009C1414" w14:paraId="1A5A9819" w14:textId="77777777" w:rsidTr="009E3F7F">
        <w:tc>
          <w:tcPr>
            <w:tcW w:w="1902" w:type="dxa"/>
            <w:gridSpan w:val="2"/>
            <w:vMerge w:val="restart"/>
            <w:tcBorders>
              <w:top w:val="single" w:sz="4" w:space="0" w:color="auto"/>
              <w:left w:val="single" w:sz="4" w:space="0" w:color="auto"/>
              <w:right w:val="single" w:sz="4" w:space="0" w:color="auto"/>
            </w:tcBorders>
            <w:shd w:val="clear" w:color="auto" w:fill="FFFF99"/>
            <w:vAlign w:val="center"/>
          </w:tcPr>
          <w:p w14:paraId="1C74B2D8" w14:textId="77777777" w:rsidR="00DB06ED" w:rsidRPr="009C1414" w:rsidRDefault="00DB06ED" w:rsidP="009E3F7F">
            <w:pPr>
              <w:spacing w:before="0"/>
              <w:jc w:val="center"/>
              <w:rPr>
                <w:b/>
                <w:bCs/>
                <w:lang w:val="ru-RU"/>
              </w:rPr>
            </w:pPr>
            <w:r w:rsidRPr="009C1414">
              <w:rPr>
                <w:b/>
                <w:bCs/>
                <w:lang w:val="ru-RU"/>
              </w:rPr>
              <w:t>B3rev</w:t>
            </w:r>
          </w:p>
        </w:tc>
        <w:tc>
          <w:tcPr>
            <w:tcW w:w="7155" w:type="dxa"/>
            <w:gridSpan w:val="20"/>
            <w:tcBorders>
              <w:top w:val="single" w:sz="4" w:space="0" w:color="auto"/>
              <w:left w:val="single" w:sz="4" w:space="0" w:color="auto"/>
              <w:right w:val="single" w:sz="4" w:space="0" w:color="auto"/>
            </w:tcBorders>
            <w:shd w:val="clear" w:color="auto" w:fill="BBC1D3"/>
            <w:vAlign w:val="center"/>
          </w:tcPr>
          <w:p w14:paraId="43FDD319" w14:textId="77777777" w:rsidR="00DB06ED" w:rsidRPr="009C1414" w:rsidRDefault="00DB06ED" w:rsidP="009E3F7F">
            <w:pPr>
              <w:spacing w:before="0"/>
              <w:jc w:val="center"/>
              <w:rPr>
                <w:sz w:val="16"/>
                <w:szCs w:val="16"/>
                <w:lang w:val="ru-RU"/>
              </w:rPr>
            </w:pPr>
          </w:p>
          <w:p w14:paraId="7B983C9F" w14:textId="77777777" w:rsidR="00DB06ED" w:rsidRPr="009C1414" w:rsidRDefault="00DB06ED" w:rsidP="009E3F7F">
            <w:pPr>
              <w:spacing w:before="0"/>
              <w:jc w:val="center"/>
              <w:rPr>
                <w:lang w:val="ru-RU"/>
              </w:rPr>
            </w:pPr>
            <w:r w:rsidRPr="009C1414">
              <w:rPr>
                <w:noProof/>
                <w:lang w:eastAsia="zh-CN"/>
              </w:rPr>
              <mc:AlternateContent>
                <mc:Choice Requires="wps">
                  <w:drawing>
                    <wp:anchor distT="0" distB="0" distL="114300" distR="114300" simplePos="0" relativeHeight="251661312" behindDoc="0" locked="0" layoutInCell="1" allowOverlap="1" wp14:anchorId="4CF50627" wp14:editId="6EF9EB9E">
                      <wp:simplePos x="0" y="0"/>
                      <wp:positionH relativeFrom="column">
                        <wp:posOffset>2336800</wp:posOffset>
                      </wp:positionH>
                      <wp:positionV relativeFrom="paragraph">
                        <wp:posOffset>13970</wp:posOffset>
                      </wp:positionV>
                      <wp:extent cx="0" cy="158750"/>
                      <wp:effectExtent l="76200" t="0" r="57150" b="50800"/>
                      <wp:wrapNone/>
                      <wp:docPr id="706" name="Straight Arrow Connector 706"/>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37E931" id="_x0000_t32" coordsize="21600,21600" o:spt="32" o:oned="t" path="m,l21600,21600e" filled="f">
                      <v:path arrowok="t" fillok="f" o:connecttype="none"/>
                      <o:lock v:ext="edit" shapetype="t"/>
                    </v:shapetype>
                    <v:shape id="Straight Arrow Connector 706" o:spid="_x0000_s1026" type="#_x0000_t32" style="position:absolute;margin-left:184pt;margin-top:1.1pt;width:0;height:1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" strokecolor="black [3213]" strokeweight=".5pt">
                      <v:stroke endarrow="block"/>
                    </v:shape>
                  </w:pict>
                </mc:Fallback>
              </mc:AlternateContent>
            </w:r>
            <w:r w:rsidRPr="009C1414">
              <w:rPr>
                <w:noProof/>
                <w:lang w:eastAsia="zh-CN"/>
              </w:rPr>
              <mc:AlternateContent>
                <mc:Choice Requires="wps">
                  <w:drawing>
                    <wp:anchor distT="0" distB="0" distL="114300" distR="114300" simplePos="0" relativeHeight="251660288" behindDoc="0" locked="0" layoutInCell="1" allowOverlap="1" wp14:anchorId="04D10A5B" wp14:editId="62870592">
                      <wp:simplePos x="0" y="0"/>
                      <wp:positionH relativeFrom="column">
                        <wp:posOffset>1428750</wp:posOffset>
                      </wp:positionH>
                      <wp:positionV relativeFrom="paragraph">
                        <wp:posOffset>13970</wp:posOffset>
                      </wp:positionV>
                      <wp:extent cx="0" cy="158750"/>
                      <wp:effectExtent l="76200" t="0" r="57150" b="50800"/>
                      <wp:wrapNone/>
                      <wp:docPr id="705" name="Straight Arrow Connector 705"/>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773649" id="Straight Arrow Connector 705" o:spid="_x0000_s1026" type="#_x0000_t32" style="position:absolute;margin-left:112.5pt;margin-top:1.1pt;width:0;height: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" strokecolor="black [3213]" strokeweight=".5pt">
                      <v:stroke endarrow="block"/>
                    </v:shape>
                  </w:pict>
                </mc:Fallback>
              </mc:AlternateContent>
            </w:r>
            <w:r w:rsidRPr="009C1414">
              <w:rPr>
                <w:noProof/>
                <w:lang w:eastAsia="zh-CN"/>
              </w:rPr>
              <mc:AlternateContent>
                <mc:Choice Requires="wps">
                  <w:drawing>
                    <wp:anchor distT="0" distB="0" distL="114300" distR="114300" simplePos="0" relativeHeight="251659264" behindDoc="0" locked="0" layoutInCell="1" allowOverlap="1" wp14:anchorId="70ED9AF0" wp14:editId="665DCE6A">
                      <wp:simplePos x="0" y="0"/>
                      <wp:positionH relativeFrom="column">
                        <wp:posOffset>1428750</wp:posOffset>
                      </wp:positionH>
                      <wp:positionV relativeFrom="paragraph">
                        <wp:posOffset>13970</wp:posOffset>
                      </wp:positionV>
                      <wp:extent cx="90805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908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4E29D4" id="Straight Connector 1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5pt,1.1pt" to="18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" strokecolor="black [3213]" strokeweight=".5pt"/>
                  </w:pict>
                </mc:Fallback>
              </mc:AlternateContent>
            </w:r>
          </w:p>
        </w:tc>
      </w:tr>
      <w:tr w:rsidR="00DB06ED" w:rsidRPr="009C1414" w14:paraId="31F8190D" w14:textId="77777777" w:rsidTr="009E3F7F">
        <w:tc>
          <w:tcPr>
            <w:tcW w:w="1902" w:type="dxa"/>
            <w:gridSpan w:val="2"/>
            <w:vMerge/>
            <w:tcBorders>
              <w:left w:val="single" w:sz="4" w:space="0" w:color="auto"/>
              <w:right w:val="single" w:sz="4" w:space="0" w:color="auto"/>
            </w:tcBorders>
            <w:shd w:val="clear" w:color="auto" w:fill="FFFF99"/>
            <w:vAlign w:val="center"/>
          </w:tcPr>
          <w:p w14:paraId="2089C622" w14:textId="77777777" w:rsidR="00DB06ED" w:rsidRPr="009C1414" w:rsidRDefault="00DB06ED" w:rsidP="009E3F7F">
            <w:pPr>
              <w:spacing w:before="0"/>
              <w:jc w:val="center"/>
              <w:rPr>
                <w:b/>
                <w:bCs/>
                <w:lang w:val="ru-RU"/>
              </w:rPr>
            </w:pPr>
          </w:p>
        </w:tc>
        <w:tc>
          <w:tcPr>
            <w:tcW w:w="1977" w:type="dxa"/>
            <w:gridSpan w:val="4"/>
            <w:tcBorders>
              <w:left w:val="single" w:sz="4" w:space="0" w:color="auto"/>
              <w:right w:val="single" w:sz="4" w:space="0" w:color="auto"/>
            </w:tcBorders>
            <w:shd w:val="clear" w:color="auto" w:fill="BBC1D3"/>
            <w:vAlign w:val="center"/>
          </w:tcPr>
          <w:p w14:paraId="6082D207" w14:textId="77777777" w:rsidR="00DB06ED" w:rsidRPr="009C1414" w:rsidRDefault="00DB06ED" w:rsidP="009E3F7F">
            <w:pPr>
              <w:spacing w:before="0"/>
              <w:jc w:val="center"/>
              <w:rPr>
                <w:lang w:val="ru-RU"/>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041EB" w14:textId="77777777" w:rsidR="00DB06ED" w:rsidRPr="009C1414" w:rsidRDefault="00DB06ED" w:rsidP="009E3F7F">
            <w:pPr>
              <w:spacing w:before="0"/>
              <w:jc w:val="center"/>
              <w:rPr>
                <w:sz w:val="20"/>
                <w:lang w:val="ru-RU"/>
              </w:rPr>
            </w:pPr>
            <w:r w:rsidRPr="009C1414">
              <w:rPr>
                <w:sz w:val="20"/>
                <w:lang w:val="ru-RU"/>
              </w:rPr>
              <w:t xml:space="preserve">MS </w:t>
            </w:r>
            <w:proofErr w:type="spellStart"/>
            <w:r w:rsidRPr="009C1414">
              <w:rPr>
                <w:sz w:val="20"/>
                <w:lang w:val="ru-RU"/>
              </w:rPr>
              <w:t>Tx</w:t>
            </w:r>
            <w:proofErr w:type="spellEnd"/>
          </w:p>
        </w:tc>
        <w:tc>
          <w:tcPr>
            <w:tcW w:w="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AD9304" w14:textId="77777777" w:rsidR="00DB06ED" w:rsidRPr="009C1414" w:rsidRDefault="00DB06ED" w:rsidP="009E3F7F">
            <w:pPr>
              <w:spacing w:before="0"/>
              <w:jc w:val="center"/>
              <w:rPr>
                <w:sz w:val="16"/>
                <w:szCs w:val="16"/>
                <w:lang w:val="ru-RU"/>
              </w:rPr>
            </w:pPr>
            <w:r w:rsidRPr="009C1414">
              <w:rPr>
                <w:sz w:val="16"/>
                <w:szCs w:val="16"/>
                <w:lang w:val="ru-RU"/>
              </w:rPr>
              <w:t>TDD</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DAE3D" w14:textId="77777777" w:rsidR="00DB06ED" w:rsidRPr="009C1414" w:rsidRDefault="00DB06ED" w:rsidP="009E3F7F">
            <w:pPr>
              <w:spacing w:before="0"/>
              <w:jc w:val="center"/>
              <w:rPr>
                <w:sz w:val="20"/>
                <w:lang w:val="ru-RU"/>
              </w:rPr>
            </w:pPr>
            <w:r w:rsidRPr="009C1414">
              <w:rPr>
                <w:sz w:val="20"/>
                <w:lang w:val="ru-RU"/>
              </w:rPr>
              <w:t xml:space="preserve">BS </w:t>
            </w:r>
            <w:proofErr w:type="spellStart"/>
            <w:r w:rsidRPr="009C1414">
              <w:rPr>
                <w:sz w:val="20"/>
                <w:lang w:val="ru-RU"/>
              </w:rPr>
              <w:t>Tx</w:t>
            </w:r>
            <w:proofErr w:type="spellEnd"/>
          </w:p>
        </w:tc>
        <w:tc>
          <w:tcPr>
            <w:tcW w:w="2849" w:type="dxa"/>
            <w:gridSpan w:val="8"/>
            <w:tcBorders>
              <w:left w:val="single" w:sz="4" w:space="0" w:color="auto"/>
              <w:right w:val="single" w:sz="4" w:space="0" w:color="auto"/>
            </w:tcBorders>
            <w:shd w:val="clear" w:color="auto" w:fill="BBC1D3"/>
            <w:vAlign w:val="center"/>
          </w:tcPr>
          <w:p w14:paraId="65420CF6" w14:textId="77777777" w:rsidR="00DB06ED" w:rsidRPr="009C1414" w:rsidRDefault="00DB06ED" w:rsidP="009E3F7F">
            <w:pPr>
              <w:spacing w:before="0"/>
              <w:jc w:val="center"/>
              <w:rPr>
                <w:lang w:val="ru-RU"/>
              </w:rPr>
            </w:pPr>
          </w:p>
        </w:tc>
      </w:tr>
      <w:tr w:rsidR="00DB06ED" w:rsidRPr="009C1414" w14:paraId="65C435A5" w14:textId="77777777" w:rsidTr="009E3F7F">
        <w:tc>
          <w:tcPr>
            <w:tcW w:w="1902" w:type="dxa"/>
            <w:gridSpan w:val="2"/>
            <w:vMerge/>
            <w:tcBorders>
              <w:left w:val="single" w:sz="4" w:space="0" w:color="auto"/>
              <w:bottom w:val="single" w:sz="4" w:space="0" w:color="auto"/>
              <w:right w:val="single" w:sz="4" w:space="0" w:color="auto"/>
            </w:tcBorders>
            <w:shd w:val="clear" w:color="auto" w:fill="FFFF99"/>
            <w:vAlign w:val="center"/>
          </w:tcPr>
          <w:p w14:paraId="15E5DFD7" w14:textId="77777777" w:rsidR="00DB06ED" w:rsidRPr="009C1414" w:rsidRDefault="00DB06ED" w:rsidP="009E3F7F">
            <w:pPr>
              <w:spacing w:before="0"/>
              <w:jc w:val="center"/>
              <w:rPr>
                <w:b/>
                <w:bCs/>
                <w:lang w:val="ru-RU"/>
              </w:rPr>
            </w:pPr>
          </w:p>
        </w:tc>
        <w:tc>
          <w:tcPr>
            <w:tcW w:w="1554" w:type="dxa"/>
            <w:gridSpan w:val="3"/>
            <w:tcBorders>
              <w:left w:val="single" w:sz="4" w:space="0" w:color="auto"/>
              <w:bottom w:val="single" w:sz="4" w:space="0" w:color="auto"/>
            </w:tcBorders>
            <w:shd w:val="clear" w:color="auto" w:fill="BBC1D3"/>
            <w:vAlign w:val="center"/>
          </w:tcPr>
          <w:p w14:paraId="2EC905F6" w14:textId="77777777" w:rsidR="00DB06ED" w:rsidRPr="009C1414" w:rsidRDefault="00DB06ED" w:rsidP="009E3F7F">
            <w:pPr>
              <w:spacing w:before="0"/>
              <w:rPr>
                <w:sz w:val="16"/>
                <w:szCs w:val="16"/>
                <w:lang w:val="ru-RU"/>
              </w:rPr>
            </w:pPr>
          </w:p>
        </w:tc>
        <w:tc>
          <w:tcPr>
            <w:tcW w:w="983" w:type="dxa"/>
            <w:gridSpan w:val="2"/>
            <w:tcBorders>
              <w:bottom w:val="single" w:sz="4" w:space="0" w:color="auto"/>
            </w:tcBorders>
            <w:shd w:val="clear" w:color="auto" w:fill="BBC1D3"/>
            <w:vAlign w:val="center"/>
          </w:tcPr>
          <w:p w14:paraId="70F67373" w14:textId="77777777" w:rsidR="00DB06ED" w:rsidRPr="009C1414" w:rsidRDefault="00DB06ED" w:rsidP="009E3F7F">
            <w:pPr>
              <w:spacing w:before="0"/>
              <w:rPr>
                <w:sz w:val="16"/>
                <w:szCs w:val="16"/>
                <w:lang w:val="ru-RU"/>
              </w:rPr>
            </w:pPr>
            <w:r w:rsidRPr="009C1414">
              <w:rPr>
                <w:sz w:val="16"/>
                <w:szCs w:val="16"/>
                <w:lang w:val="ru-RU"/>
              </w:rPr>
              <w:t>1850</w:t>
            </w:r>
            <w:r w:rsidRPr="009C1414">
              <w:rPr>
                <w:sz w:val="16"/>
                <w:szCs w:val="16"/>
                <w:lang w:val="ru-RU"/>
              </w:rPr>
              <w:br/>
            </w:r>
          </w:p>
        </w:tc>
        <w:tc>
          <w:tcPr>
            <w:tcW w:w="714" w:type="dxa"/>
            <w:gridSpan w:val="3"/>
            <w:tcBorders>
              <w:bottom w:val="single" w:sz="4" w:space="0" w:color="auto"/>
            </w:tcBorders>
            <w:shd w:val="clear" w:color="auto" w:fill="BBC1D3"/>
            <w:vAlign w:val="center"/>
          </w:tcPr>
          <w:p w14:paraId="39B7EEC0" w14:textId="77777777" w:rsidR="00DB06ED" w:rsidRPr="009C1414" w:rsidRDefault="00DB06ED" w:rsidP="009E3F7F">
            <w:pPr>
              <w:spacing w:before="0"/>
              <w:rPr>
                <w:sz w:val="16"/>
                <w:szCs w:val="16"/>
                <w:lang w:val="ru-RU"/>
              </w:rPr>
            </w:pPr>
            <w:r w:rsidRPr="009C1414">
              <w:rPr>
                <w:sz w:val="16"/>
                <w:szCs w:val="16"/>
                <w:lang w:val="ru-RU"/>
              </w:rPr>
              <w:t>1920</w:t>
            </w:r>
            <w:r w:rsidRPr="009C1414">
              <w:rPr>
                <w:sz w:val="16"/>
                <w:szCs w:val="16"/>
                <w:lang w:val="ru-RU"/>
              </w:rPr>
              <w:br/>
            </w:r>
          </w:p>
        </w:tc>
        <w:tc>
          <w:tcPr>
            <w:tcW w:w="849" w:type="dxa"/>
            <w:gridSpan w:val="3"/>
            <w:tcBorders>
              <w:bottom w:val="single" w:sz="4" w:space="0" w:color="auto"/>
            </w:tcBorders>
            <w:shd w:val="clear" w:color="auto" w:fill="BBC1D3"/>
            <w:vAlign w:val="center"/>
          </w:tcPr>
          <w:p w14:paraId="604F0BD9" w14:textId="77777777" w:rsidR="00DB06ED" w:rsidRPr="009C1414" w:rsidRDefault="00DB06ED" w:rsidP="009E3F7F">
            <w:pPr>
              <w:spacing w:before="0"/>
              <w:rPr>
                <w:sz w:val="16"/>
                <w:szCs w:val="16"/>
                <w:lang w:val="ru-RU"/>
              </w:rPr>
            </w:pPr>
            <w:r w:rsidRPr="009C1414">
              <w:rPr>
                <w:sz w:val="16"/>
                <w:szCs w:val="16"/>
                <w:lang w:val="ru-RU"/>
              </w:rPr>
              <w:t>1930</w:t>
            </w:r>
            <w:r w:rsidRPr="009C1414">
              <w:rPr>
                <w:sz w:val="16"/>
                <w:szCs w:val="16"/>
                <w:lang w:val="ru-RU"/>
              </w:rPr>
              <w:br/>
            </w:r>
          </w:p>
        </w:tc>
        <w:tc>
          <w:tcPr>
            <w:tcW w:w="3055" w:type="dxa"/>
            <w:gridSpan w:val="9"/>
            <w:tcBorders>
              <w:bottom w:val="single" w:sz="4" w:space="0" w:color="auto"/>
              <w:right w:val="single" w:sz="4" w:space="0" w:color="auto"/>
            </w:tcBorders>
            <w:shd w:val="clear" w:color="auto" w:fill="BBC1D3"/>
            <w:vAlign w:val="center"/>
          </w:tcPr>
          <w:p w14:paraId="53866457" w14:textId="77777777" w:rsidR="00DB06ED" w:rsidRPr="009C1414" w:rsidRDefault="00DB06ED" w:rsidP="009E3F7F">
            <w:pPr>
              <w:spacing w:before="0"/>
              <w:rPr>
                <w:sz w:val="16"/>
                <w:szCs w:val="16"/>
                <w:lang w:val="ru-RU"/>
              </w:rPr>
            </w:pPr>
            <w:r w:rsidRPr="009C1414">
              <w:rPr>
                <w:sz w:val="16"/>
                <w:szCs w:val="16"/>
                <w:lang w:val="ru-RU"/>
              </w:rPr>
              <w:t>2000</w:t>
            </w:r>
            <w:r w:rsidRPr="009C1414">
              <w:rPr>
                <w:sz w:val="16"/>
                <w:szCs w:val="16"/>
                <w:lang w:val="ru-RU"/>
              </w:rPr>
              <w:br/>
            </w:r>
          </w:p>
        </w:tc>
      </w:tr>
      <w:tr w:rsidR="00DB06ED" w:rsidRPr="009C1414" w14:paraId="5A21DBF6" w14:textId="77777777" w:rsidTr="009E3F7F">
        <w:tc>
          <w:tcPr>
            <w:tcW w:w="1902" w:type="dxa"/>
            <w:gridSpan w:val="2"/>
            <w:tcBorders>
              <w:top w:val="single" w:sz="4" w:space="0" w:color="auto"/>
              <w:bottom w:val="single" w:sz="4" w:space="0" w:color="auto"/>
            </w:tcBorders>
            <w:shd w:val="clear" w:color="auto" w:fill="auto"/>
            <w:vAlign w:val="center"/>
          </w:tcPr>
          <w:p w14:paraId="334AE531" w14:textId="77777777" w:rsidR="00DB06ED" w:rsidRPr="009C1414" w:rsidRDefault="00DB06ED" w:rsidP="009E3F7F">
            <w:pPr>
              <w:spacing w:before="0"/>
              <w:jc w:val="center"/>
              <w:rPr>
                <w:b/>
                <w:bCs/>
                <w:lang w:val="ru-RU"/>
              </w:rPr>
            </w:pPr>
          </w:p>
        </w:tc>
        <w:tc>
          <w:tcPr>
            <w:tcW w:w="7155" w:type="dxa"/>
            <w:gridSpan w:val="20"/>
            <w:tcBorders>
              <w:top w:val="single" w:sz="4" w:space="0" w:color="auto"/>
              <w:bottom w:val="single" w:sz="4" w:space="0" w:color="auto"/>
            </w:tcBorders>
            <w:shd w:val="clear" w:color="auto" w:fill="auto"/>
            <w:vAlign w:val="center"/>
          </w:tcPr>
          <w:p w14:paraId="5B475201" w14:textId="77777777" w:rsidR="00DB06ED" w:rsidRPr="009C1414" w:rsidRDefault="00DB06ED" w:rsidP="009E3F7F">
            <w:pPr>
              <w:spacing w:before="0"/>
              <w:jc w:val="center"/>
              <w:rPr>
                <w:lang w:val="ru-RU" w:eastAsia="zh-CN"/>
              </w:rPr>
            </w:pPr>
          </w:p>
        </w:tc>
      </w:tr>
      <w:tr w:rsidR="00DB06ED" w:rsidRPr="009C1414" w14:paraId="25510EAC" w14:textId="77777777" w:rsidTr="009E3F7F">
        <w:tc>
          <w:tcPr>
            <w:tcW w:w="1902" w:type="dxa"/>
            <w:gridSpan w:val="2"/>
            <w:vMerge w:val="restart"/>
            <w:tcBorders>
              <w:top w:val="single" w:sz="4" w:space="0" w:color="auto"/>
              <w:left w:val="single" w:sz="4" w:space="0" w:color="auto"/>
              <w:right w:val="single" w:sz="4" w:space="0" w:color="auto"/>
            </w:tcBorders>
            <w:shd w:val="clear" w:color="auto" w:fill="FFFF99"/>
            <w:vAlign w:val="center"/>
          </w:tcPr>
          <w:p w14:paraId="60003FE9" w14:textId="77777777" w:rsidR="00DB06ED" w:rsidRPr="009C1414" w:rsidRDefault="00DB06ED" w:rsidP="009E3F7F">
            <w:pPr>
              <w:spacing w:before="0"/>
              <w:jc w:val="center"/>
              <w:rPr>
                <w:b/>
                <w:bCs/>
                <w:lang w:val="ru-RU"/>
              </w:rPr>
            </w:pPr>
            <w:r w:rsidRPr="009C1414">
              <w:rPr>
                <w:b/>
                <w:bCs/>
                <w:lang w:val="ru-RU"/>
              </w:rPr>
              <w:t>B5rev</w:t>
            </w:r>
          </w:p>
        </w:tc>
        <w:tc>
          <w:tcPr>
            <w:tcW w:w="7155" w:type="dxa"/>
            <w:gridSpan w:val="20"/>
            <w:tcBorders>
              <w:top w:val="single" w:sz="4" w:space="0" w:color="auto"/>
              <w:left w:val="single" w:sz="4" w:space="0" w:color="auto"/>
              <w:right w:val="single" w:sz="4" w:space="0" w:color="auto"/>
            </w:tcBorders>
            <w:shd w:val="clear" w:color="auto" w:fill="BBC1D3"/>
            <w:vAlign w:val="center"/>
          </w:tcPr>
          <w:p w14:paraId="04A0BBCB" w14:textId="77777777" w:rsidR="00DB06ED" w:rsidRPr="009C1414" w:rsidRDefault="00DB06ED" w:rsidP="009E3F7F">
            <w:pPr>
              <w:spacing w:before="0"/>
              <w:jc w:val="center"/>
              <w:rPr>
                <w:lang w:val="ru-RU"/>
              </w:rPr>
            </w:pPr>
            <w:r w:rsidRPr="009C1414">
              <w:rPr>
                <w:noProof/>
                <w:lang w:eastAsia="zh-CN"/>
              </w:rPr>
              <mc:AlternateContent>
                <mc:Choice Requires="wps">
                  <w:drawing>
                    <wp:anchor distT="0" distB="0" distL="114300" distR="114300" simplePos="0" relativeHeight="251667456" behindDoc="0" locked="0" layoutInCell="1" allowOverlap="1" wp14:anchorId="37C4A1A2" wp14:editId="0D7997A0">
                      <wp:simplePos x="0" y="0"/>
                      <wp:positionH relativeFrom="column">
                        <wp:posOffset>2365375</wp:posOffset>
                      </wp:positionH>
                      <wp:positionV relativeFrom="paragraph">
                        <wp:posOffset>169545</wp:posOffset>
                      </wp:positionV>
                      <wp:extent cx="0" cy="158750"/>
                      <wp:effectExtent l="76200" t="0" r="57150" b="50800"/>
                      <wp:wrapNone/>
                      <wp:docPr id="717" name="Straight Arrow Connector 717"/>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A65C96" id="Straight Arrow Connector 717" o:spid="_x0000_s1026" type="#_x0000_t32" style="position:absolute;margin-left:186.25pt;margin-top:13.35pt;width:0;height:1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" strokecolor="black [3213]" strokeweight=".5pt">
                      <v:stroke endarrow="block"/>
                    </v:shape>
                  </w:pict>
                </mc:Fallback>
              </mc:AlternateContent>
            </w:r>
            <w:r w:rsidRPr="009C1414">
              <w:rPr>
                <w:noProof/>
                <w:lang w:eastAsia="zh-CN"/>
              </w:rPr>
              <mc:AlternateContent>
                <mc:Choice Requires="wps">
                  <w:drawing>
                    <wp:anchor distT="0" distB="0" distL="114300" distR="114300" simplePos="0" relativeHeight="251666432" behindDoc="0" locked="0" layoutInCell="1" allowOverlap="1" wp14:anchorId="0CBA8B74" wp14:editId="6B8488B3">
                      <wp:simplePos x="0" y="0"/>
                      <wp:positionH relativeFrom="column">
                        <wp:posOffset>1425575</wp:posOffset>
                      </wp:positionH>
                      <wp:positionV relativeFrom="paragraph">
                        <wp:posOffset>169545</wp:posOffset>
                      </wp:positionV>
                      <wp:extent cx="0" cy="158750"/>
                      <wp:effectExtent l="76200" t="0" r="57150" b="50800"/>
                      <wp:wrapNone/>
                      <wp:docPr id="716" name="Straight Arrow Connector 716"/>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3E4EFA" id="Straight Arrow Connector 716" o:spid="_x0000_s1026" type="#_x0000_t32" style="position:absolute;margin-left:112.25pt;margin-top:13.35pt;width:0;height:1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" strokecolor="black [3213]" strokeweight=".5pt">
                      <v:stroke endarrow="block"/>
                    </v:shape>
                  </w:pict>
                </mc:Fallback>
              </mc:AlternateContent>
            </w:r>
            <w:r w:rsidRPr="009C1414">
              <w:rPr>
                <w:noProof/>
                <w:lang w:eastAsia="zh-CN"/>
              </w:rPr>
              <mc:AlternateContent>
                <mc:Choice Requires="wps">
                  <w:drawing>
                    <wp:anchor distT="0" distB="0" distL="114300" distR="114300" simplePos="0" relativeHeight="251665408" behindDoc="0" locked="0" layoutInCell="1" allowOverlap="1" wp14:anchorId="567D37A2" wp14:editId="1CCC1E64">
                      <wp:simplePos x="0" y="0"/>
                      <wp:positionH relativeFrom="column">
                        <wp:posOffset>1426845</wp:posOffset>
                      </wp:positionH>
                      <wp:positionV relativeFrom="paragraph">
                        <wp:posOffset>170815</wp:posOffset>
                      </wp:positionV>
                      <wp:extent cx="939800" cy="0"/>
                      <wp:effectExtent l="0" t="0" r="31750" b="19050"/>
                      <wp:wrapNone/>
                      <wp:docPr id="713" name="Straight Connector 713"/>
                      <wp:cNvGraphicFramePr/>
                      <a:graphic xmlns:a="http://schemas.openxmlformats.org/drawingml/2006/main">
                        <a:graphicData uri="http://schemas.microsoft.com/office/word/2010/wordprocessingShape">
                          <wps:wsp>
                            <wps:cNvCnPr/>
                            <wps:spPr>
                              <a:xfrm>
                                <a:off x="0" y="0"/>
                                <a:ext cx="939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1D540" id="Straight Connector 7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3.45pt" to="186.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" strokecolor="black [3213]" strokeweight=".5pt"/>
                  </w:pict>
                </mc:Fallback>
              </mc:AlternateContent>
            </w:r>
            <w:r w:rsidRPr="009C1414">
              <w:rPr>
                <w:noProof/>
                <w:lang w:eastAsia="zh-CN"/>
              </w:rPr>
              <mc:AlternateContent>
                <mc:Choice Requires="wps">
                  <w:drawing>
                    <wp:anchor distT="0" distB="0" distL="114300" distR="114300" simplePos="0" relativeHeight="251662336" behindDoc="0" locked="0" layoutInCell="1" allowOverlap="1" wp14:anchorId="5DB6A251" wp14:editId="427DDBE9">
                      <wp:simplePos x="0" y="0"/>
                      <wp:positionH relativeFrom="column">
                        <wp:posOffset>173355</wp:posOffset>
                      </wp:positionH>
                      <wp:positionV relativeFrom="paragraph">
                        <wp:posOffset>130175</wp:posOffset>
                      </wp:positionV>
                      <wp:extent cx="3632200" cy="0"/>
                      <wp:effectExtent l="0" t="0" r="25400" b="19050"/>
                      <wp:wrapNone/>
                      <wp:docPr id="710" name="Straight Connector 710"/>
                      <wp:cNvGraphicFramePr/>
                      <a:graphic xmlns:a="http://schemas.openxmlformats.org/drawingml/2006/main">
                        <a:graphicData uri="http://schemas.microsoft.com/office/word/2010/wordprocessingShape">
                          <wps:wsp>
                            <wps:cNvCnPr/>
                            <wps:spPr>
                              <a:xfrm flipV="1">
                                <a:off x="0" y="0"/>
                                <a:ext cx="3632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CE139" id="Straight Connector 7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0.25pt" to="299.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" strokecolor="black [3213]" strokeweight=".5pt"/>
                  </w:pict>
                </mc:Fallback>
              </mc:AlternateContent>
            </w:r>
            <w:r w:rsidRPr="009C1414">
              <w:rPr>
                <w:noProof/>
                <w:lang w:eastAsia="zh-CN"/>
              </w:rPr>
              <mc:AlternateContent>
                <mc:Choice Requires="wps">
                  <w:drawing>
                    <wp:anchor distT="0" distB="0" distL="114300" distR="114300" simplePos="0" relativeHeight="251664384" behindDoc="0" locked="0" layoutInCell="1" allowOverlap="1" wp14:anchorId="716A555B" wp14:editId="17596A7D">
                      <wp:simplePos x="0" y="0"/>
                      <wp:positionH relativeFrom="column">
                        <wp:posOffset>3801745</wp:posOffset>
                      </wp:positionH>
                      <wp:positionV relativeFrom="paragraph">
                        <wp:posOffset>139065</wp:posOffset>
                      </wp:positionV>
                      <wp:extent cx="0" cy="190500"/>
                      <wp:effectExtent l="76200" t="0" r="57150" b="57150"/>
                      <wp:wrapNone/>
                      <wp:docPr id="712" name="Straight Arrow Connector 712"/>
                      <wp:cNvGraphicFramePr/>
                      <a:graphic xmlns:a="http://schemas.openxmlformats.org/drawingml/2006/main">
                        <a:graphicData uri="http://schemas.microsoft.com/office/word/2010/wordprocessingShape">
                          <wps:wsp>
                            <wps:cNvCnPr/>
                            <wps:spPr>
                              <a:xfrm>
                                <a:off x="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698E9" id="Straight Arrow Connector 712" o:spid="_x0000_s1026" type="#_x0000_t32" style="position:absolute;margin-left:299.35pt;margin-top:10.95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" strokecolor="black [3213]" strokeweight=".5pt">
                      <v:stroke endarrow="block"/>
                    </v:shape>
                  </w:pict>
                </mc:Fallback>
              </mc:AlternateContent>
            </w:r>
            <w:r w:rsidRPr="009C1414">
              <w:rPr>
                <w:noProof/>
                <w:lang w:eastAsia="zh-CN"/>
              </w:rPr>
              <mc:AlternateContent>
                <mc:Choice Requires="wps">
                  <w:drawing>
                    <wp:anchor distT="0" distB="0" distL="114300" distR="114300" simplePos="0" relativeHeight="251663360" behindDoc="0" locked="0" layoutInCell="1" allowOverlap="1" wp14:anchorId="5C56FC93" wp14:editId="102471F7">
                      <wp:simplePos x="0" y="0"/>
                      <wp:positionH relativeFrom="column">
                        <wp:posOffset>179705</wp:posOffset>
                      </wp:positionH>
                      <wp:positionV relativeFrom="paragraph">
                        <wp:posOffset>123825</wp:posOffset>
                      </wp:positionV>
                      <wp:extent cx="0" cy="190500"/>
                      <wp:effectExtent l="76200" t="0" r="57150" b="57150"/>
                      <wp:wrapNone/>
                      <wp:docPr id="711" name="Straight Arrow Connector 711"/>
                      <wp:cNvGraphicFramePr/>
                      <a:graphic xmlns:a="http://schemas.openxmlformats.org/drawingml/2006/main">
                        <a:graphicData uri="http://schemas.microsoft.com/office/word/2010/wordprocessingShape">
                          <wps:wsp>
                            <wps:cNvCnPr/>
                            <wps:spPr>
                              <a:xfrm>
                                <a:off x="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EE72E5" id="Straight Arrow Connector 711" o:spid="_x0000_s1026" type="#_x0000_t32" style="position:absolute;margin-left:14.15pt;margin-top:9.75pt;width:0;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" strokecolor="black [3213]" strokeweight=".5pt">
                      <v:stroke endarrow="block"/>
                    </v:shape>
                  </w:pict>
                </mc:Fallback>
              </mc:AlternateContent>
            </w:r>
            <w:r w:rsidRPr="009C1414">
              <w:rPr>
                <w:lang w:val="ru-RU"/>
              </w:rPr>
              <w:br/>
            </w:r>
          </w:p>
        </w:tc>
      </w:tr>
      <w:tr w:rsidR="00DB06ED" w:rsidRPr="009C1414" w14:paraId="37713120" w14:textId="77777777" w:rsidTr="009E3F7F">
        <w:tc>
          <w:tcPr>
            <w:tcW w:w="1902" w:type="dxa"/>
            <w:gridSpan w:val="2"/>
            <w:vMerge/>
            <w:tcBorders>
              <w:left w:val="single" w:sz="4" w:space="0" w:color="auto"/>
              <w:right w:val="single" w:sz="4" w:space="0" w:color="auto"/>
            </w:tcBorders>
            <w:shd w:val="clear" w:color="auto" w:fill="FFFF99"/>
            <w:vAlign w:val="center"/>
          </w:tcPr>
          <w:p w14:paraId="31ACB19B" w14:textId="77777777" w:rsidR="00DB06ED" w:rsidRPr="009C1414" w:rsidRDefault="00DB06ED" w:rsidP="009E3F7F">
            <w:pPr>
              <w:spacing w:before="0"/>
              <w:jc w:val="center"/>
              <w:rPr>
                <w:b/>
                <w:bCs/>
                <w:lang w:val="ru-RU"/>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647F9" w14:textId="77777777" w:rsidR="00DB06ED" w:rsidRPr="009C1414" w:rsidRDefault="00DB06ED" w:rsidP="009E3F7F">
            <w:pPr>
              <w:spacing w:before="0"/>
              <w:jc w:val="center"/>
              <w:rPr>
                <w:sz w:val="20"/>
                <w:lang w:val="ru-RU"/>
              </w:rPr>
            </w:pPr>
            <w:r w:rsidRPr="009C1414">
              <w:rPr>
                <w:sz w:val="20"/>
                <w:lang w:val="ru-RU"/>
              </w:rPr>
              <w:t xml:space="preserve">MS </w:t>
            </w:r>
            <w:proofErr w:type="spellStart"/>
            <w:r w:rsidRPr="009C1414">
              <w:rPr>
                <w:sz w:val="20"/>
                <w:lang w:val="ru-RU"/>
              </w:rPr>
              <w:t>Tx</w:t>
            </w:r>
            <w:proofErr w:type="spellEnd"/>
          </w:p>
        </w:tc>
        <w:tc>
          <w:tcPr>
            <w:tcW w:w="1135" w:type="dxa"/>
            <w:gridSpan w:val="2"/>
            <w:tcBorders>
              <w:left w:val="single" w:sz="4" w:space="0" w:color="auto"/>
              <w:right w:val="single" w:sz="4" w:space="0" w:color="auto"/>
            </w:tcBorders>
            <w:shd w:val="clear" w:color="auto" w:fill="BBC1D3"/>
            <w:vAlign w:val="center"/>
          </w:tcPr>
          <w:p w14:paraId="5CA3EBEE" w14:textId="77777777" w:rsidR="00DB06ED" w:rsidRPr="009C1414" w:rsidRDefault="00DB06ED" w:rsidP="009E3F7F">
            <w:pPr>
              <w:spacing w:before="0"/>
              <w:jc w:val="center"/>
              <w:rPr>
                <w:lang w:val="ru-RU"/>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EE673" w14:textId="77777777" w:rsidR="00DB06ED" w:rsidRPr="009C1414" w:rsidRDefault="00DB06ED" w:rsidP="009E3F7F">
            <w:pPr>
              <w:spacing w:before="0"/>
              <w:jc w:val="center"/>
              <w:rPr>
                <w:sz w:val="20"/>
                <w:lang w:val="ru-RU"/>
              </w:rPr>
            </w:pPr>
            <w:r w:rsidRPr="009C1414">
              <w:rPr>
                <w:sz w:val="20"/>
                <w:lang w:val="ru-RU"/>
              </w:rPr>
              <w:t xml:space="preserve">MS </w:t>
            </w:r>
            <w:proofErr w:type="spellStart"/>
            <w:r w:rsidRPr="009C1414">
              <w:rPr>
                <w:sz w:val="20"/>
                <w:lang w:val="ru-RU"/>
              </w:rPr>
              <w:t>Tx</w:t>
            </w:r>
            <w:proofErr w:type="spellEnd"/>
          </w:p>
        </w:tc>
        <w:tc>
          <w:tcPr>
            <w:tcW w:w="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FB8D36" w14:textId="77777777" w:rsidR="00DB06ED" w:rsidRPr="009C1414" w:rsidRDefault="00DB06ED" w:rsidP="009E3F7F">
            <w:pPr>
              <w:spacing w:before="0"/>
              <w:jc w:val="center"/>
              <w:rPr>
                <w:sz w:val="16"/>
                <w:szCs w:val="16"/>
                <w:lang w:val="ru-RU"/>
              </w:rPr>
            </w:pPr>
            <w:r w:rsidRPr="009C1414">
              <w:rPr>
                <w:sz w:val="16"/>
                <w:szCs w:val="16"/>
                <w:lang w:val="ru-RU"/>
              </w:rPr>
              <w:t>TDD</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53CBD" w14:textId="77777777" w:rsidR="00DB06ED" w:rsidRPr="009C1414" w:rsidRDefault="00DB06ED" w:rsidP="009E3F7F">
            <w:pPr>
              <w:spacing w:before="0"/>
              <w:jc w:val="center"/>
              <w:rPr>
                <w:sz w:val="20"/>
                <w:lang w:val="ru-RU"/>
              </w:rPr>
            </w:pPr>
            <w:r w:rsidRPr="009C1414">
              <w:rPr>
                <w:sz w:val="20"/>
                <w:lang w:val="ru-RU"/>
              </w:rPr>
              <w:t xml:space="preserve">BS </w:t>
            </w:r>
            <w:proofErr w:type="spellStart"/>
            <w:r w:rsidRPr="009C1414">
              <w:rPr>
                <w:sz w:val="20"/>
                <w:lang w:val="ru-RU"/>
              </w:rPr>
              <w:t>Tx</w:t>
            </w:r>
            <w:proofErr w:type="spellEnd"/>
          </w:p>
        </w:tc>
        <w:tc>
          <w:tcPr>
            <w:tcW w:w="1371" w:type="dxa"/>
            <w:gridSpan w:val="4"/>
            <w:tcBorders>
              <w:left w:val="single" w:sz="4" w:space="0" w:color="auto"/>
              <w:right w:val="single" w:sz="4" w:space="0" w:color="auto"/>
            </w:tcBorders>
            <w:shd w:val="clear" w:color="auto" w:fill="BBC1D3"/>
            <w:vAlign w:val="center"/>
          </w:tcPr>
          <w:p w14:paraId="6CD7FC9E" w14:textId="77777777" w:rsidR="00DB06ED" w:rsidRPr="009C1414" w:rsidRDefault="00DB06ED" w:rsidP="009E3F7F">
            <w:pPr>
              <w:spacing w:before="0"/>
              <w:jc w:val="center"/>
              <w:rPr>
                <w:lang w:val="ru-RU"/>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3310F" w14:textId="77777777" w:rsidR="00DB06ED" w:rsidRPr="009C1414" w:rsidRDefault="00DB06ED" w:rsidP="009E3F7F">
            <w:pPr>
              <w:spacing w:before="0"/>
              <w:jc w:val="center"/>
              <w:rPr>
                <w:sz w:val="20"/>
                <w:lang w:val="ru-RU"/>
              </w:rPr>
            </w:pPr>
            <w:r w:rsidRPr="009C1414">
              <w:rPr>
                <w:sz w:val="20"/>
                <w:lang w:val="ru-RU"/>
              </w:rPr>
              <w:t xml:space="preserve">BS </w:t>
            </w:r>
            <w:proofErr w:type="spellStart"/>
            <w:r w:rsidRPr="009C1414">
              <w:rPr>
                <w:sz w:val="20"/>
                <w:lang w:val="ru-RU"/>
              </w:rPr>
              <w:t>Tx</w:t>
            </w:r>
            <w:proofErr w:type="spellEnd"/>
          </w:p>
        </w:tc>
        <w:tc>
          <w:tcPr>
            <w:tcW w:w="471" w:type="dxa"/>
            <w:tcBorders>
              <w:left w:val="single" w:sz="4" w:space="0" w:color="auto"/>
              <w:right w:val="single" w:sz="4" w:space="0" w:color="auto"/>
            </w:tcBorders>
            <w:shd w:val="clear" w:color="auto" w:fill="BBC1D3"/>
            <w:vAlign w:val="center"/>
          </w:tcPr>
          <w:p w14:paraId="567DE96F" w14:textId="77777777" w:rsidR="00DB06ED" w:rsidRPr="009C1414" w:rsidRDefault="00DB06ED" w:rsidP="009E3F7F">
            <w:pPr>
              <w:spacing w:before="0"/>
              <w:jc w:val="center"/>
              <w:rPr>
                <w:lang w:val="ru-RU"/>
              </w:rPr>
            </w:pPr>
          </w:p>
        </w:tc>
      </w:tr>
      <w:tr w:rsidR="00DB06ED" w:rsidRPr="009C1414" w14:paraId="512DD15F" w14:textId="77777777" w:rsidTr="009E3F7F">
        <w:tc>
          <w:tcPr>
            <w:tcW w:w="1902" w:type="dxa"/>
            <w:gridSpan w:val="2"/>
            <w:vMerge/>
            <w:tcBorders>
              <w:left w:val="single" w:sz="4" w:space="0" w:color="auto"/>
              <w:bottom w:val="single" w:sz="4" w:space="0" w:color="auto"/>
              <w:right w:val="single" w:sz="4" w:space="0" w:color="auto"/>
            </w:tcBorders>
            <w:shd w:val="clear" w:color="auto" w:fill="FFFF99"/>
            <w:vAlign w:val="center"/>
          </w:tcPr>
          <w:p w14:paraId="0C765E63" w14:textId="77777777" w:rsidR="00DB06ED" w:rsidRPr="009C1414" w:rsidRDefault="00DB06ED" w:rsidP="009E3F7F">
            <w:pPr>
              <w:spacing w:before="0"/>
              <w:jc w:val="center"/>
              <w:rPr>
                <w:b/>
                <w:bCs/>
                <w:lang w:val="ru-RU"/>
              </w:rPr>
            </w:pPr>
          </w:p>
        </w:tc>
        <w:tc>
          <w:tcPr>
            <w:tcW w:w="559" w:type="dxa"/>
            <w:tcBorders>
              <w:left w:val="single" w:sz="4" w:space="0" w:color="auto"/>
              <w:bottom w:val="single" w:sz="4" w:space="0" w:color="auto"/>
            </w:tcBorders>
            <w:shd w:val="clear" w:color="auto" w:fill="BBC1D3"/>
            <w:vAlign w:val="center"/>
          </w:tcPr>
          <w:p w14:paraId="340FB390" w14:textId="77777777" w:rsidR="00DB06ED" w:rsidRPr="009C1414" w:rsidRDefault="00DB06ED" w:rsidP="009E3F7F">
            <w:pPr>
              <w:spacing w:before="0"/>
              <w:ind w:left="-113"/>
              <w:rPr>
                <w:sz w:val="16"/>
                <w:szCs w:val="16"/>
                <w:lang w:val="ru-RU"/>
              </w:rPr>
            </w:pPr>
            <w:r w:rsidRPr="009C1414">
              <w:rPr>
                <w:sz w:val="16"/>
                <w:szCs w:val="16"/>
                <w:lang w:val="ru-RU"/>
              </w:rPr>
              <w:t>1710</w:t>
            </w:r>
            <w:r w:rsidRPr="009C1414">
              <w:rPr>
                <w:sz w:val="16"/>
                <w:szCs w:val="16"/>
                <w:lang w:val="ru-RU"/>
              </w:rPr>
              <w:br/>
            </w:r>
          </w:p>
        </w:tc>
        <w:tc>
          <w:tcPr>
            <w:tcW w:w="995" w:type="dxa"/>
            <w:gridSpan w:val="2"/>
            <w:tcBorders>
              <w:bottom w:val="single" w:sz="4" w:space="0" w:color="auto"/>
            </w:tcBorders>
            <w:shd w:val="clear" w:color="auto" w:fill="BBC1D3"/>
            <w:vAlign w:val="center"/>
          </w:tcPr>
          <w:p w14:paraId="59686C9C" w14:textId="77777777" w:rsidR="00DB06ED" w:rsidRPr="009C1414" w:rsidRDefault="00DB06ED" w:rsidP="009E3F7F">
            <w:pPr>
              <w:spacing w:before="0"/>
              <w:rPr>
                <w:sz w:val="16"/>
                <w:szCs w:val="16"/>
                <w:lang w:val="ru-RU"/>
              </w:rPr>
            </w:pPr>
            <w:r w:rsidRPr="009C1414">
              <w:rPr>
                <w:sz w:val="16"/>
                <w:szCs w:val="16"/>
                <w:lang w:val="ru-RU"/>
              </w:rPr>
              <w:t>1780</w:t>
            </w:r>
            <w:r w:rsidRPr="009C1414">
              <w:rPr>
                <w:sz w:val="16"/>
                <w:szCs w:val="16"/>
                <w:lang w:val="ru-RU"/>
              </w:rPr>
              <w:br/>
            </w:r>
          </w:p>
        </w:tc>
        <w:tc>
          <w:tcPr>
            <w:tcW w:w="983" w:type="dxa"/>
            <w:gridSpan w:val="2"/>
            <w:tcBorders>
              <w:bottom w:val="single" w:sz="4" w:space="0" w:color="auto"/>
            </w:tcBorders>
            <w:shd w:val="clear" w:color="auto" w:fill="BBC1D3"/>
            <w:vAlign w:val="center"/>
          </w:tcPr>
          <w:p w14:paraId="161B7996" w14:textId="77777777" w:rsidR="00DB06ED" w:rsidRPr="009C1414" w:rsidRDefault="00DB06ED" w:rsidP="009E3F7F">
            <w:pPr>
              <w:spacing w:before="0"/>
              <w:rPr>
                <w:sz w:val="16"/>
                <w:szCs w:val="16"/>
                <w:lang w:val="ru-RU"/>
              </w:rPr>
            </w:pPr>
            <w:r w:rsidRPr="009C1414">
              <w:rPr>
                <w:sz w:val="16"/>
                <w:szCs w:val="16"/>
                <w:lang w:val="ru-RU"/>
              </w:rPr>
              <w:t>1850</w:t>
            </w:r>
            <w:r w:rsidRPr="009C1414">
              <w:rPr>
                <w:sz w:val="16"/>
                <w:szCs w:val="16"/>
                <w:lang w:val="ru-RU"/>
              </w:rPr>
              <w:br/>
            </w:r>
          </w:p>
        </w:tc>
        <w:tc>
          <w:tcPr>
            <w:tcW w:w="714" w:type="dxa"/>
            <w:gridSpan w:val="3"/>
            <w:tcBorders>
              <w:bottom w:val="single" w:sz="4" w:space="0" w:color="auto"/>
            </w:tcBorders>
            <w:shd w:val="clear" w:color="auto" w:fill="BBC1D3"/>
            <w:vAlign w:val="center"/>
          </w:tcPr>
          <w:p w14:paraId="37142BF6" w14:textId="77777777" w:rsidR="00DB06ED" w:rsidRPr="009C1414" w:rsidRDefault="00DB06ED" w:rsidP="009E3F7F">
            <w:pPr>
              <w:spacing w:before="0"/>
              <w:rPr>
                <w:sz w:val="16"/>
                <w:szCs w:val="16"/>
                <w:lang w:val="ru-RU"/>
              </w:rPr>
            </w:pPr>
            <w:r w:rsidRPr="009C1414">
              <w:rPr>
                <w:sz w:val="16"/>
                <w:szCs w:val="16"/>
                <w:lang w:val="ru-RU"/>
              </w:rPr>
              <w:t>1920</w:t>
            </w:r>
            <w:r w:rsidRPr="009C1414">
              <w:rPr>
                <w:sz w:val="16"/>
                <w:szCs w:val="16"/>
                <w:lang w:val="ru-RU"/>
              </w:rPr>
              <w:br/>
            </w:r>
          </w:p>
        </w:tc>
        <w:tc>
          <w:tcPr>
            <w:tcW w:w="849" w:type="dxa"/>
            <w:gridSpan w:val="3"/>
            <w:tcBorders>
              <w:bottom w:val="single" w:sz="4" w:space="0" w:color="auto"/>
            </w:tcBorders>
            <w:shd w:val="clear" w:color="auto" w:fill="BBC1D3"/>
            <w:vAlign w:val="center"/>
          </w:tcPr>
          <w:p w14:paraId="1BE74640" w14:textId="77777777" w:rsidR="00DB06ED" w:rsidRPr="009C1414" w:rsidRDefault="00DB06ED" w:rsidP="009E3F7F">
            <w:pPr>
              <w:spacing w:before="0"/>
              <w:rPr>
                <w:sz w:val="16"/>
                <w:szCs w:val="16"/>
                <w:lang w:val="ru-RU"/>
              </w:rPr>
            </w:pPr>
            <w:r w:rsidRPr="009C1414">
              <w:rPr>
                <w:sz w:val="16"/>
                <w:szCs w:val="16"/>
                <w:lang w:val="ru-RU"/>
              </w:rPr>
              <w:t>1930</w:t>
            </w:r>
            <w:r w:rsidRPr="009C1414">
              <w:rPr>
                <w:sz w:val="16"/>
                <w:szCs w:val="16"/>
                <w:lang w:val="ru-RU"/>
              </w:rPr>
              <w:br/>
            </w:r>
          </w:p>
        </w:tc>
        <w:tc>
          <w:tcPr>
            <w:tcW w:w="1436" w:type="dxa"/>
            <w:gridSpan w:val="4"/>
            <w:tcBorders>
              <w:bottom w:val="single" w:sz="4" w:space="0" w:color="auto"/>
            </w:tcBorders>
            <w:shd w:val="clear" w:color="auto" w:fill="BBC1D3"/>
            <w:vAlign w:val="center"/>
          </w:tcPr>
          <w:p w14:paraId="127EBC7A" w14:textId="77777777" w:rsidR="00DB06ED" w:rsidRPr="009C1414" w:rsidRDefault="00DB06ED" w:rsidP="009E3F7F">
            <w:pPr>
              <w:spacing w:before="0"/>
              <w:rPr>
                <w:sz w:val="16"/>
                <w:szCs w:val="16"/>
                <w:lang w:val="ru-RU"/>
              </w:rPr>
            </w:pPr>
            <w:r w:rsidRPr="009C1414">
              <w:rPr>
                <w:sz w:val="16"/>
                <w:szCs w:val="16"/>
                <w:lang w:val="ru-RU"/>
              </w:rPr>
              <w:t>2000</w:t>
            </w:r>
            <w:r w:rsidRPr="009C1414">
              <w:rPr>
                <w:sz w:val="16"/>
                <w:szCs w:val="16"/>
                <w:lang w:val="ru-RU"/>
              </w:rPr>
              <w:br/>
            </w:r>
          </w:p>
        </w:tc>
        <w:tc>
          <w:tcPr>
            <w:tcW w:w="855" w:type="dxa"/>
            <w:gridSpan w:val="3"/>
            <w:tcBorders>
              <w:bottom w:val="single" w:sz="4" w:space="0" w:color="auto"/>
            </w:tcBorders>
            <w:shd w:val="clear" w:color="auto" w:fill="BBC1D3"/>
            <w:vAlign w:val="center"/>
          </w:tcPr>
          <w:p w14:paraId="231142C7" w14:textId="77777777" w:rsidR="00DB06ED" w:rsidRPr="009C1414" w:rsidRDefault="00DB06ED" w:rsidP="009E3F7F">
            <w:pPr>
              <w:spacing w:before="0"/>
              <w:rPr>
                <w:sz w:val="16"/>
                <w:szCs w:val="16"/>
                <w:lang w:val="ru-RU"/>
              </w:rPr>
            </w:pPr>
            <w:r w:rsidRPr="009C1414">
              <w:rPr>
                <w:sz w:val="16"/>
                <w:szCs w:val="16"/>
                <w:lang w:val="ru-RU"/>
              </w:rPr>
              <w:t>2110</w:t>
            </w:r>
            <w:r w:rsidRPr="009C1414">
              <w:rPr>
                <w:sz w:val="16"/>
                <w:szCs w:val="16"/>
                <w:lang w:val="ru-RU"/>
              </w:rPr>
              <w:br/>
            </w:r>
          </w:p>
        </w:tc>
        <w:tc>
          <w:tcPr>
            <w:tcW w:w="764" w:type="dxa"/>
            <w:gridSpan w:val="2"/>
            <w:tcBorders>
              <w:bottom w:val="single" w:sz="4" w:space="0" w:color="auto"/>
              <w:right w:val="single" w:sz="4" w:space="0" w:color="auto"/>
            </w:tcBorders>
            <w:shd w:val="clear" w:color="auto" w:fill="BBC1D3"/>
            <w:vAlign w:val="center"/>
          </w:tcPr>
          <w:p w14:paraId="683B9772" w14:textId="77777777" w:rsidR="00DB06ED" w:rsidRPr="009C1414" w:rsidRDefault="00DB06ED" w:rsidP="009E3F7F">
            <w:pPr>
              <w:spacing w:before="0"/>
              <w:rPr>
                <w:sz w:val="16"/>
                <w:szCs w:val="16"/>
                <w:lang w:val="ru-RU"/>
              </w:rPr>
            </w:pPr>
            <w:r w:rsidRPr="009C1414">
              <w:rPr>
                <w:sz w:val="16"/>
                <w:szCs w:val="16"/>
                <w:lang w:val="ru-RU"/>
              </w:rPr>
              <w:t>2180</w:t>
            </w:r>
            <w:r w:rsidRPr="009C1414">
              <w:rPr>
                <w:sz w:val="16"/>
                <w:szCs w:val="16"/>
                <w:lang w:val="ru-RU"/>
              </w:rPr>
              <w:br/>
            </w:r>
          </w:p>
        </w:tc>
      </w:tr>
      <w:tr w:rsidR="00DB06ED" w:rsidRPr="009C1414" w14:paraId="0BB94FB7" w14:textId="77777777" w:rsidTr="009E3F7F">
        <w:tc>
          <w:tcPr>
            <w:tcW w:w="1902" w:type="dxa"/>
            <w:gridSpan w:val="2"/>
            <w:tcBorders>
              <w:top w:val="single" w:sz="4" w:space="0" w:color="auto"/>
              <w:bottom w:val="single" w:sz="4" w:space="0" w:color="auto"/>
            </w:tcBorders>
            <w:shd w:val="clear" w:color="auto" w:fill="auto"/>
            <w:vAlign w:val="center"/>
          </w:tcPr>
          <w:p w14:paraId="65C604FF" w14:textId="77777777" w:rsidR="00DB06ED" w:rsidRPr="009C1414" w:rsidRDefault="00DB06ED" w:rsidP="009E3F7F">
            <w:pPr>
              <w:spacing w:before="0"/>
              <w:jc w:val="center"/>
              <w:rPr>
                <w:b/>
                <w:bCs/>
                <w:lang w:val="ru-RU"/>
              </w:rPr>
            </w:pPr>
          </w:p>
        </w:tc>
        <w:tc>
          <w:tcPr>
            <w:tcW w:w="559" w:type="dxa"/>
            <w:tcBorders>
              <w:top w:val="single" w:sz="4" w:space="0" w:color="auto"/>
              <w:bottom w:val="single" w:sz="4" w:space="0" w:color="auto"/>
            </w:tcBorders>
            <w:shd w:val="clear" w:color="auto" w:fill="auto"/>
            <w:vAlign w:val="center"/>
          </w:tcPr>
          <w:p w14:paraId="78BAA285" w14:textId="77777777" w:rsidR="00DB06ED" w:rsidRPr="009C1414" w:rsidRDefault="00DB06ED" w:rsidP="009E3F7F">
            <w:pPr>
              <w:spacing w:before="0"/>
              <w:jc w:val="center"/>
              <w:rPr>
                <w:lang w:val="ru-RU"/>
              </w:rPr>
            </w:pPr>
          </w:p>
        </w:tc>
        <w:tc>
          <w:tcPr>
            <w:tcW w:w="1978" w:type="dxa"/>
            <w:gridSpan w:val="4"/>
            <w:tcBorders>
              <w:top w:val="single" w:sz="4" w:space="0" w:color="auto"/>
              <w:bottom w:val="single" w:sz="4" w:space="0" w:color="auto"/>
            </w:tcBorders>
            <w:shd w:val="clear" w:color="auto" w:fill="auto"/>
            <w:vAlign w:val="center"/>
          </w:tcPr>
          <w:p w14:paraId="2AF9BA22" w14:textId="77777777" w:rsidR="00DB06ED" w:rsidRPr="009C1414" w:rsidRDefault="00DB06ED" w:rsidP="009E3F7F">
            <w:pPr>
              <w:spacing w:before="0"/>
              <w:jc w:val="center"/>
              <w:rPr>
                <w:lang w:val="ru-RU"/>
              </w:rPr>
            </w:pPr>
          </w:p>
        </w:tc>
        <w:tc>
          <w:tcPr>
            <w:tcW w:w="1951" w:type="dxa"/>
            <w:gridSpan w:val="8"/>
            <w:tcBorders>
              <w:top w:val="single" w:sz="4" w:space="0" w:color="auto"/>
              <w:bottom w:val="single" w:sz="4" w:space="0" w:color="auto"/>
            </w:tcBorders>
            <w:shd w:val="clear" w:color="auto" w:fill="auto"/>
            <w:vAlign w:val="center"/>
          </w:tcPr>
          <w:p w14:paraId="496680E5" w14:textId="77777777" w:rsidR="00DB06ED" w:rsidRPr="009C1414" w:rsidRDefault="00DB06ED" w:rsidP="009E3F7F">
            <w:pPr>
              <w:spacing w:before="0"/>
              <w:jc w:val="center"/>
              <w:rPr>
                <w:lang w:val="ru-RU" w:eastAsia="zh-CN"/>
              </w:rPr>
            </w:pPr>
          </w:p>
        </w:tc>
        <w:tc>
          <w:tcPr>
            <w:tcW w:w="1189" w:type="dxa"/>
            <w:gridSpan w:val="3"/>
            <w:tcBorders>
              <w:top w:val="single" w:sz="4" w:space="0" w:color="auto"/>
              <w:bottom w:val="single" w:sz="4" w:space="0" w:color="auto"/>
            </w:tcBorders>
            <w:shd w:val="clear" w:color="auto" w:fill="auto"/>
            <w:vAlign w:val="center"/>
          </w:tcPr>
          <w:p w14:paraId="7C6BA329" w14:textId="77777777" w:rsidR="00DB06ED" w:rsidRPr="009C1414" w:rsidRDefault="00DB06ED" w:rsidP="009E3F7F">
            <w:pPr>
              <w:spacing w:before="0"/>
              <w:jc w:val="center"/>
              <w:rPr>
                <w:lang w:val="ru-RU" w:eastAsia="zh-CN"/>
              </w:rPr>
            </w:pPr>
          </w:p>
        </w:tc>
        <w:tc>
          <w:tcPr>
            <w:tcW w:w="1478" w:type="dxa"/>
            <w:gridSpan w:val="4"/>
            <w:tcBorders>
              <w:top w:val="single" w:sz="4" w:space="0" w:color="auto"/>
              <w:bottom w:val="single" w:sz="4" w:space="0" w:color="auto"/>
            </w:tcBorders>
            <w:shd w:val="clear" w:color="auto" w:fill="auto"/>
            <w:vAlign w:val="center"/>
          </w:tcPr>
          <w:p w14:paraId="485F5128" w14:textId="77777777" w:rsidR="00DB06ED" w:rsidRPr="009C1414" w:rsidRDefault="00DB06ED" w:rsidP="009E3F7F">
            <w:pPr>
              <w:spacing w:before="0"/>
              <w:jc w:val="center"/>
              <w:rPr>
                <w:lang w:val="ru-RU" w:eastAsia="zh-CN"/>
              </w:rPr>
            </w:pPr>
          </w:p>
        </w:tc>
      </w:tr>
      <w:tr w:rsidR="00DB06ED" w:rsidRPr="009C1414" w14:paraId="597E6696" w14:textId="77777777" w:rsidTr="009E3F7F">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5F33CD56" w14:textId="77777777" w:rsidR="00DB06ED" w:rsidRPr="009C1414" w:rsidRDefault="00DB06ED" w:rsidP="009E3F7F">
            <w:pPr>
              <w:spacing w:before="0"/>
              <w:jc w:val="center"/>
              <w:rPr>
                <w:b/>
                <w:bCs/>
                <w:lang w:val="ru-RU"/>
              </w:rPr>
            </w:pPr>
            <w:r w:rsidRPr="009C1414">
              <w:rPr>
                <w:b/>
                <w:bCs/>
                <w:lang w:val="ru-RU"/>
              </w:rPr>
              <w:t>B6</w:t>
            </w:r>
          </w:p>
        </w:tc>
        <w:tc>
          <w:tcPr>
            <w:tcW w:w="559" w:type="dxa"/>
            <w:tcBorders>
              <w:top w:val="single" w:sz="4" w:space="0" w:color="auto"/>
              <w:left w:val="single" w:sz="4" w:space="0" w:color="auto"/>
            </w:tcBorders>
            <w:shd w:val="clear" w:color="auto" w:fill="BBC1D3"/>
            <w:vAlign w:val="center"/>
          </w:tcPr>
          <w:p w14:paraId="61593C60" w14:textId="77777777" w:rsidR="00DB06ED" w:rsidRPr="009C1414" w:rsidRDefault="00DB06ED" w:rsidP="009E3F7F">
            <w:pPr>
              <w:spacing w:before="0"/>
              <w:jc w:val="center"/>
              <w:rPr>
                <w:lang w:val="ru-RU"/>
              </w:rPr>
            </w:pPr>
          </w:p>
        </w:tc>
        <w:tc>
          <w:tcPr>
            <w:tcW w:w="1978" w:type="dxa"/>
            <w:gridSpan w:val="4"/>
            <w:tcBorders>
              <w:top w:val="single" w:sz="4" w:space="0" w:color="auto"/>
            </w:tcBorders>
            <w:shd w:val="clear" w:color="auto" w:fill="BBC1D3"/>
            <w:vAlign w:val="center"/>
          </w:tcPr>
          <w:p w14:paraId="376E0A70" w14:textId="77777777" w:rsidR="00DB06ED" w:rsidRPr="009C1414" w:rsidRDefault="00DB06ED" w:rsidP="009E3F7F">
            <w:pPr>
              <w:spacing w:before="0"/>
              <w:jc w:val="center"/>
              <w:rPr>
                <w:lang w:val="ru-RU"/>
              </w:rPr>
            </w:pPr>
          </w:p>
        </w:tc>
        <w:tc>
          <w:tcPr>
            <w:tcW w:w="1951" w:type="dxa"/>
            <w:gridSpan w:val="8"/>
            <w:tcBorders>
              <w:top w:val="single" w:sz="4" w:space="0" w:color="auto"/>
              <w:right w:val="single" w:sz="4" w:space="0" w:color="auto"/>
            </w:tcBorders>
            <w:shd w:val="clear" w:color="auto" w:fill="BBC1D3"/>
            <w:vAlign w:val="center"/>
          </w:tcPr>
          <w:p w14:paraId="1393432E" w14:textId="77777777" w:rsidR="00DB06ED" w:rsidRPr="009C1414" w:rsidRDefault="00DB06ED" w:rsidP="009E3F7F">
            <w:pPr>
              <w:spacing w:before="0"/>
              <w:jc w:val="center"/>
              <w:rPr>
                <w:lang w:val="ru-RU"/>
              </w:rPr>
            </w:pPr>
            <w:r w:rsidRPr="009C1414">
              <w:rPr>
                <w:noProof/>
                <w:lang w:eastAsia="zh-CN"/>
              </w:rPr>
              <mc:AlternateContent>
                <mc:Choice Requires="wps">
                  <w:drawing>
                    <wp:anchor distT="0" distB="0" distL="114300" distR="114300" simplePos="0" relativeHeight="251669504" behindDoc="0" locked="0" layoutInCell="1" allowOverlap="1" wp14:anchorId="6134CD0C" wp14:editId="41AB27AA">
                      <wp:simplePos x="0" y="0"/>
                      <wp:positionH relativeFrom="column">
                        <wp:posOffset>653415</wp:posOffset>
                      </wp:positionH>
                      <wp:positionV relativeFrom="paragraph">
                        <wp:posOffset>34290</wp:posOffset>
                      </wp:positionV>
                      <wp:extent cx="0" cy="133350"/>
                      <wp:effectExtent l="76200" t="0" r="57150" b="57150"/>
                      <wp:wrapNone/>
                      <wp:docPr id="719" name="Straight Arrow Connector 719"/>
                      <wp:cNvGraphicFramePr/>
                      <a:graphic xmlns:a="http://schemas.openxmlformats.org/drawingml/2006/main">
                        <a:graphicData uri="http://schemas.microsoft.com/office/word/2010/wordprocessingShape">
                          <wps:wsp>
                            <wps:cNvCnPr/>
                            <wps:spPr>
                              <a:xfrm>
                                <a:off x="0" y="0"/>
                                <a:ext cx="0" cy="133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6B8C81" id="Straight Arrow Connector 719" o:spid="_x0000_s1026" type="#_x0000_t32" style="position:absolute;margin-left:51.45pt;margin-top:2.7pt;width:0;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" strokecolor="black [3213]" strokeweight=".5pt">
                      <v:stroke endarrow="block"/>
                    </v:shape>
                  </w:pict>
                </mc:Fallback>
              </mc:AlternateContent>
            </w:r>
          </w:p>
        </w:tc>
        <w:tc>
          <w:tcPr>
            <w:tcW w:w="1189" w:type="dxa"/>
            <w:gridSpan w:val="3"/>
            <w:tcBorders>
              <w:top w:val="single" w:sz="4" w:space="0" w:color="auto"/>
              <w:left w:val="single" w:sz="4" w:space="0" w:color="auto"/>
              <w:right w:val="single" w:sz="4" w:space="0" w:color="auto"/>
            </w:tcBorders>
            <w:shd w:val="clear" w:color="auto" w:fill="FFFF99"/>
            <w:vAlign w:val="center"/>
          </w:tcPr>
          <w:p w14:paraId="1385030C" w14:textId="77777777" w:rsidR="00DB06ED" w:rsidRPr="009C1414" w:rsidRDefault="00DB06ED" w:rsidP="009E3F7F">
            <w:pPr>
              <w:spacing w:before="0"/>
              <w:jc w:val="center"/>
              <w:rPr>
                <w:lang w:val="ru-RU"/>
              </w:rPr>
            </w:pPr>
            <w:r w:rsidRPr="009C1414">
              <w:rPr>
                <w:noProof/>
                <w:lang w:eastAsia="zh-CN"/>
              </w:rPr>
              <mc:AlternateContent>
                <mc:Choice Requires="wps">
                  <w:drawing>
                    <wp:anchor distT="0" distB="0" distL="114300" distR="114300" simplePos="0" relativeHeight="251668480" behindDoc="0" locked="0" layoutInCell="1" allowOverlap="1" wp14:anchorId="5E1D8A95" wp14:editId="2E5A7090">
                      <wp:simplePos x="0" y="0"/>
                      <wp:positionH relativeFrom="column">
                        <wp:posOffset>-588645</wp:posOffset>
                      </wp:positionH>
                      <wp:positionV relativeFrom="paragraph">
                        <wp:posOffset>34925</wp:posOffset>
                      </wp:positionV>
                      <wp:extent cx="1606550" cy="0"/>
                      <wp:effectExtent l="0" t="0" r="31750" b="19050"/>
                      <wp:wrapNone/>
                      <wp:docPr id="718" name="Straight Connector 718"/>
                      <wp:cNvGraphicFramePr/>
                      <a:graphic xmlns:a="http://schemas.openxmlformats.org/drawingml/2006/main">
                        <a:graphicData uri="http://schemas.microsoft.com/office/word/2010/wordprocessingShape">
                          <wps:wsp>
                            <wps:cNvCnPr/>
                            <wps:spPr>
                              <a:xfrm>
                                <a:off x="0" y="0"/>
                                <a:ext cx="1606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6523D" id="Straight Connector 7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2.75pt" to="80.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" strokecolor="black [3213]" strokeweight=".5pt"/>
                  </w:pict>
                </mc:Fallback>
              </mc:AlternateContent>
            </w:r>
          </w:p>
        </w:tc>
        <w:tc>
          <w:tcPr>
            <w:tcW w:w="1478" w:type="dxa"/>
            <w:gridSpan w:val="4"/>
            <w:tcBorders>
              <w:top w:val="single" w:sz="4" w:space="0" w:color="auto"/>
              <w:left w:val="single" w:sz="4" w:space="0" w:color="auto"/>
              <w:right w:val="single" w:sz="4" w:space="0" w:color="auto"/>
            </w:tcBorders>
            <w:shd w:val="clear" w:color="auto" w:fill="BBC1D3"/>
            <w:vAlign w:val="center"/>
          </w:tcPr>
          <w:p w14:paraId="70D293D6" w14:textId="77777777" w:rsidR="00DB06ED" w:rsidRPr="009C1414" w:rsidRDefault="00DB06ED" w:rsidP="009E3F7F">
            <w:pPr>
              <w:spacing w:before="0"/>
              <w:jc w:val="center"/>
              <w:rPr>
                <w:lang w:val="ru-RU"/>
              </w:rPr>
            </w:pPr>
            <w:r w:rsidRPr="009C1414">
              <w:rPr>
                <w:noProof/>
                <w:lang w:eastAsia="zh-CN"/>
              </w:rPr>
              <mc:AlternateContent>
                <mc:Choice Requires="wps">
                  <w:drawing>
                    <wp:anchor distT="0" distB="0" distL="114300" distR="114300" simplePos="0" relativeHeight="251670528" behindDoc="0" locked="0" layoutInCell="1" allowOverlap="1" wp14:anchorId="5E9D1682" wp14:editId="4B755D08">
                      <wp:simplePos x="0" y="0"/>
                      <wp:positionH relativeFrom="column">
                        <wp:posOffset>261620</wp:posOffset>
                      </wp:positionH>
                      <wp:positionV relativeFrom="paragraph">
                        <wp:posOffset>34290</wp:posOffset>
                      </wp:positionV>
                      <wp:extent cx="0" cy="133350"/>
                      <wp:effectExtent l="76200" t="0" r="57150" b="57150"/>
                      <wp:wrapNone/>
                      <wp:docPr id="720" name="Straight Arrow Connector 720"/>
                      <wp:cNvGraphicFramePr/>
                      <a:graphic xmlns:a="http://schemas.openxmlformats.org/drawingml/2006/main">
                        <a:graphicData uri="http://schemas.microsoft.com/office/word/2010/wordprocessingShape">
                          <wps:wsp>
                            <wps:cNvCnPr/>
                            <wps:spPr>
                              <a:xfrm>
                                <a:off x="0" y="0"/>
                                <a:ext cx="0" cy="133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28D940" id="Straight Arrow Connector 720" o:spid="_x0000_s1026" type="#_x0000_t32" style="position:absolute;margin-left:20.6pt;margin-top:2.7pt;width:0;height: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" strokecolor="black [3213]" strokeweight=".5pt">
                      <v:stroke endarrow="block"/>
                    </v:shape>
                  </w:pict>
                </mc:Fallback>
              </mc:AlternateContent>
            </w:r>
          </w:p>
        </w:tc>
      </w:tr>
      <w:tr w:rsidR="00DB06ED" w:rsidRPr="009C1414" w14:paraId="0BFA8901" w14:textId="77777777" w:rsidTr="009E3F7F">
        <w:tc>
          <w:tcPr>
            <w:tcW w:w="1902" w:type="dxa"/>
            <w:gridSpan w:val="2"/>
            <w:vMerge/>
            <w:tcBorders>
              <w:top w:val="single" w:sz="4" w:space="0" w:color="auto"/>
              <w:left w:val="single" w:sz="4" w:space="0" w:color="auto"/>
              <w:bottom w:val="single" w:sz="4" w:space="0" w:color="auto"/>
              <w:right w:val="single" w:sz="4" w:space="0" w:color="auto"/>
            </w:tcBorders>
            <w:shd w:val="clear" w:color="auto" w:fill="FFFF99"/>
            <w:vAlign w:val="center"/>
          </w:tcPr>
          <w:p w14:paraId="61326D6B" w14:textId="77777777" w:rsidR="00DB06ED" w:rsidRPr="009C1414" w:rsidRDefault="00DB06ED" w:rsidP="009E3F7F">
            <w:pPr>
              <w:spacing w:before="0"/>
              <w:jc w:val="center"/>
              <w:rPr>
                <w:lang w:val="ru-RU"/>
              </w:rPr>
            </w:pPr>
          </w:p>
        </w:tc>
        <w:tc>
          <w:tcPr>
            <w:tcW w:w="3251" w:type="dxa"/>
            <w:gridSpan w:val="8"/>
            <w:tcBorders>
              <w:left w:val="single" w:sz="4" w:space="0" w:color="auto"/>
              <w:right w:val="single" w:sz="4" w:space="0" w:color="auto"/>
            </w:tcBorders>
            <w:shd w:val="clear" w:color="auto" w:fill="BBC1D3"/>
            <w:vAlign w:val="center"/>
          </w:tcPr>
          <w:p w14:paraId="669C9569" w14:textId="77777777" w:rsidR="00DB06ED" w:rsidRPr="009C1414" w:rsidRDefault="00DB06ED" w:rsidP="009E3F7F">
            <w:pPr>
              <w:spacing w:before="0"/>
              <w:jc w:val="center"/>
              <w:rPr>
                <w:lang w:val="ru-RU"/>
              </w:rPr>
            </w:pP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CBA6F" w14:textId="77777777" w:rsidR="00DB06ED" w:rsidRPr="009C1414" w:rsidRDefault="00DB06ED" w:rsidP="009E3F7F">
            <w:pPr>
              <w:spacing w:before="0"/>
              <w:jc w:val="center"/>
              <w:rPr>
                <w:sz w:val="20"/>
                <w:lang w:val="ru-RU"/>
              </w:rPr>
            </w:pPr>
            <w:r w:rsidRPr="009C1414">
              <w:rPr>
                <w:sz w:val="20"/>
                <w:lang w:val="ru-RU"/>
              </w:rPr>
              <w:t xml:space="preserve">MS </w:t>
            </w:r>
            <w:proofErr w:type="spellStart"/>
            <w:r w:rsidRPr="009C1414">
              <w:rPr>
                <w:sz w:val="20"/>
                <w:lang w:val="ru-RU"/>
              </w:rPr>
              <w:t>Tx</w:t>
            </w:r>
            <w:proofErr w:type="spellEnd"/>
          </w:p>
        </w:tc>
        <w:tc>
          <w:tcPr>
            <w:tcW w:w="388" w:type="dxa"/>
            <w:gridSpan w:val="2"/>
            <w:tcBorders>
              <w:left w:val="single" w:sz="4" w:space="0" w:color="auto"/>
              <w:right w:val="single" w:sz="4" w:space="0" w:color="auto"/>
            </w:tcBorders>
            <w:shd w:val="clear" w:color="auto" w:fill="BBC1D3"/>
            <w:vAlign w:val="center"/>
          </w:tcPr>
          <w:p w14:paraId="0928ED46" w14:textId="77777777" w:rsidR="00DB06ED" w:rsidRPr="009C1414" w:rsidRDefault="00DB06ED" w:rsidP="009E3F7F">
            <w:pPr>
              <w:spacing w:before="0"/>
              <w:jc w:val="center"/>
              <w:rPr>
                <w:lang w:val="ru-RU"/>
              </w:rPr>
            </w:pPr>
          </w:p>
        </w:tc>
        <w:tc>
          <w:tcPr>
            <w:tcW w:w="1189" w:type="dxa"/>
            <w:gridSpan w:val="3"/>
            <w:tcBorders>
              <w:left w:val="single" w:sz="4" w:space="0" w:color="auto"/>
              <w:right w:val="single" w:sz="4" w:space="0" w:color="auto"/>
            </w:tcBorders>
            <w:shd w:val="clear" w:color="auto" w:fill="FFFF99"/>
            <w:vAlign w:val="center"/>
          </w:tcPr>
          <w:p w14:paraId="02234BB5" w14:textId="77777777" w:rsidR="00DB06ED" w:rsidRPr="009C1414" w:rsidRDefault="00DB06ED" w:rsidP="009E3F7F">
            <w:pPr>
              <w:spacing w:before="0"/>
              <w:jc w:val="center"/>
              <w:rPr>
                <w:lang w:val="ru-RU"/>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1C17DA" w14:textId="77777777" w:rsidR="00DB06ED" w:rsidRPr="009C1414" w:rsidRDefault="00DB06ED" w:rsidP="009E3F7F">
            <w:pPr>
              <w:spacing w:before="0"/>
              <w:jc w:val="center"/>
              <w:rPr>
                <w:lang w:val="ru-RU"/>
              </w:rPr>
            </w:pPr>
            <w:r w:rsidRPr="009C1414">
              <w:rPr>
                <w:sz w:val="20"/>
                <w:lang w:val="ru-RU"/>
              </w:rPr>
              <w:t xml:space="preserve">BS </w:t>
            </w:r>
            <w:proofErr w:type="spellStart"/>
            <w:r w:rsidRPr="009C1414">
              <w:rPr>
                <w:sz w:val="20"/>
                <w:lang w:val="ru-RU"/>
              </w:rPr>
              <w:t>Tx</w:t>
            </w:r>
            <w:proofErr w:type="spellEnd"/>
          </w:p>
        </w:tc>
        <w:tc>
          <w:tcPr>
            <w:tcW w:w="471" w:type="dxa"/>
            <w:tcBorders>
              <w:left w:val="single" w:sz="4" w:space="0" w:color="auto"/>
              <w:right w:val="single" w:sz="4" w:space="0" w:color="auto"/>
            </w:tcBorders>
            <w:shd w:val="clear" w:color="auto" w:fill="BBC1D3"/>
            <w:vAlign w:val="center"/>
          </w:tcPr>
          <w:p w14:paraId="13CBC969" w14:textId="77777777" w:rsidR="00DB06ED" w:rsidRPr="009C1414" w:rsidRDefault="00DB06ED" w:rsidP="009E3F7F">
            <w:pPr>
              <w:spacing w:before="0"/>
              <w:jc w:val="center"/>
              <w:rPr>
                <w:lang w:val="ru-RU"/>
              </w:rPr>
            </w:pPr>
          </w:p>
        </w:tc>
      </w:tr>
      <w:tr w:rsidR="00DB06ED" w:rsidRPr="009C1414" w14:paraId="26A0A18A" w14:textId="77777777" w:rsidTr="009E3F7F">
        <w:tc>
          <w:tcPr>
            <w:tcW w:w="1902" w:type="dxa"/>
            <w:gridSpan w:val="2"/>
            <w:vMerge/>
            <w:tcBorders>
              <w:top w:val="single" w:sz="4" w:space="0" w:color="auto"/>
              <w:left w:val="single" w:sz="4" w:space="0" w:color="auto"/>
              <w:bottom w:val="single" w:sz="4" w:space="0" w:color="auto"/>
              <w:right w:val="single" w:sz="4" w:space="0" w:color="auto"/>
            </w:tcBorders>
            <w:shd w:val="clear" w:color="auto" w:fill="FFFF99"/>
            <w:vAlign w:val="center"/>
          </w:tcPr>
          <w:p w14:paraId="2566A642" w14:textId="77777777" w:rsidR="00DB06ED" w:rsidRPr="009C1414" w:rsidRDefault="00DB06ED" w:rsidP="009E3F7F">
            <w:pPr>
              <w:spacing w:before="0"/>
              <w:jc w:val="center"/>
              <w:rPr>
                <w:lang w:val="ru-RU"/>
              </w:rPr>
            </w:pPr>
          </w:p>
        </w:tc>
        <w:tc>
          <w:tcPr>
            <w:tcW w:w="2939" w:type="dxa"/>
            <w:gridSpan w:val="7"/>
            <w:tcBorders>
              <w:left w:val="single" w:sz="4" w:space="0" w:color="auto"/>
              <w:bottom w:val="single" w:sz="4" w:space="0" w:color="auto"/>
            </w:tcBorders>
            <w:shd w:val="clear" w:color="auto" w:fill="BBC1D3"/>
            <w:vAlign w:val="center"/>
          </w:tcPr>
          <w:p w14:paraId="6E0502F9" w14:textId="77777777" w:rsidR="00DB06ED" w:rsidRPr="009C1414" w:rsidRDefault="00DB06ED" w:rsidP="009E3F7F">
            <w:pPr>
              <w:spacing w:before="0"/>
              <w:jc w:val="center"/>
              <w:rPr>
                <w:lang w:val="ru-RU"/>
              </w:rPr>
            </w:pPr>
          </w:p>
        </w:tc>
        <w:tc>
          <w:tcPr>
            <w:tcW w:w="873" w:type="dxa"/>
            <w:gridSpan w:val="3"/>
            <w:tcBorders>
              <w:bottom w:val="single" w:sz="4" w:space="0" w:color="auto"/>
            </w:tcBorders>
            <w:shd w:val="clear" w:color="auto" w:fill="BBC1D3"/>
            <w:vAlign w:val="center"/>
          </w:tcPr>
          <w:p w14:paraId="514FF1DB" w14:textId="77777777" w:rsidR="00DB06ED" w:rsidRPr="009C1414" w:rsidRDefault="00DB06ED" w:rsidP="009E3F7F">
            <w:pPr>
              <w:spacing w:before="0"/>
              <w:rPr>
                <w:sz w:val="16"/>
                <w:szCs w:val="16"/>
                <w:lang w:val="ru-RU"/>
              </w:rPr>
            </w:pPr>
            <w:r w:rsidRPr="009C1414">
              <w:rPr>
                <w:sz w:val="16"/>
                <w:szCs w:val="16"/>
                <w:lang w:val="ru-RU"/>
              </w:rPr>
              <w:t>1980</w:t>
            </w:r>
            <w:r w:rsidRPr="009C1414">
              <w:rPr>
                <w:sz w:val="16"/>
                <w:szCs w:val="16"/>
                <w:lang w:val="ru-RU"/>
              </w:rPr>
              <w:br/>
            </w:r>
          </w:p>
        </w:tc>
        <w:tc>
          <w:tcPr>
            <w:tcW w:w="676" w:type="dxa"/>
            <w:gridSpan w:val="3"/>
            <w:tcBorders>
              <w:bottom w:val="single" w:sz="4" w:space="0" w:color="auto"/>
              <w:right w:val="single" w:sz="4" w:space="0" w:color="auto"/>
            </w:tcBorders>
            <w:shd w:val="clear" w:color="auto" w:fill="BBC1D3"/>
            <w:vAlign w:val="center"/>
          </w:tcPr>
          <w:p w14:paraId="02FE51E1" w14:textId="77777777" w:rsidR="00DB06ED" w:rsidRPr="009C1414" w:rsidRDefault="00DB06ED" w:rsidP="009E3F7F">
            <w:pPr>
              <w:spacing w:before="0"/>
              <w:rPr>
                <w:sz w:val="16"/>
                <w:szCs w:val="16"/>
                <w:lang w:val="ru-RU"/>
              </w:rPr>
            </w:pPr>
            <w:r w:rsidRPr="009C1414">
              <w:rPr>
                <w:sz w:val="16"/>
                <w:szCs w:val="16"/>
                <w:lang w:val="ru-RU"/>
              </w:rPr>
              <w:t>2010</w:t>
            </w:r>
            <w:r w:rsidRPr="009C1414">
              <w:rPr>
                <w:sz w:val="16"/>
                <w:szCs w:val="16"/>
                <w:lang w:val="ru-RU"/>
              </w:rPr>
              <w:br/>
            </w:r>
          </w:p>
        </w:tc>
        <w:tc>
          <w:tcPr>
            <w:tcW w:w="1189" w:type="dxa"/>
            <w:gridSpan w:val="3"/>
            <w:tcBorders>
              <w:left w:val="single" w:sz="4" w:space="0" w:color="auto"/>
              <w:bottom w:val="single" w:sz="4" w:space="0" w:color="auto"/>
              <w:right w:val="single" w:sz="4" w:space="0" w:color="auto"/>
            </w:tcBorders>
            <w:shd w:val="clear" w:color="auto" w:fill="FFFF99"/>
            <w:vAlign w:val="center"/>
          </w:tcPr>
          <w:p w14:paraId="7197C6C1" w14:textId="77777777" w:rsidR="00DB06ED" w:rsidRPr="009C1414" w:rsidRDefault="00DB06ED" w:rsidP="009E3F7F">
            <w:pPr>
              <w:spacing w:before="0"/>
              <w:rPr>
                <w:sz w:val="16"/>
                <w:szCs w:val="16"/>
                <w:lang w:val="ru-RU"/>
              </w:rPr>
            </w:pPr>
          </w:p>
        </w:tc>
        <w:tc>
          <w:tcPr>
            <w:tcW w:w="1478" w:type="dxa"/>
            <w:gridSpan w:val="4"/>
            <w:tcBorders>
              <w:left w:val="single" w:sz="4" w:space="0" w:color="auto"/>
              <w:bottom w:val="single" w:sz="4" w:space="0" w:color="auto"/>
              <w:right w:val="single" w:sz="4" w:space="0" w:color="auto"/>
            </w:tcBorders>
            <w:shd w:val="clear" w:color="auto" w:fill="BBC1D3"/>
            <w:vAlign w:val="center"/>
          </w:tcPr>
          <w:p w14:paraId="66B0C5C9" w14:textId="77777777" w:rsidR="00DB06ED" w:rsidRPr="009C1414" w:rsidRDefault="00DB06ED" w:rsidP="009E3F7F">
            <w:pPr>
              <w:tabs>
                <w:tab w:val="left" w:pos="715"/>
              </w:tabs>
              <w:spacing w:before="0"/>
              <w:ind w:left="-113"/>
              <w:rPr>
                <w:sz w:val="16"/>
                <w:szCs w:val="16"/>
                <w:lang w:val="ru-RU"/>
              </w:rPr>
            </w:pPr>
            <w:r w:rsidRPr="009C1414">
              <w:rPr>
                <w:sz w:val="16"/>
                <w:szCs w:val="16"/>
                <w:lang w:val="ru-RU"/>
              </w:rPr>
              <w:t>2170</w:t>
            </w:r>
            <w:r w:rsidRPr="009C1414">
              <w:rPr>
                <w:sz w:val="16"/>
                <w:szCs w:val="16"/>
                <w:lang w:val="ru-RU"/>
              </w:rPr>
              <w:tab/>
              <w:t>2200</w:t>
            </w:r>
            <w:r w:rsidRPr="009C1414">
              <w:rPr>
                <w:sz w:val="16"/>
                <w:szCs w:val="16"/>
                <w:lang w:val="ru-RU"/>
              </w:rPr>
              <w:br/>
            </w:r>
          </w:p>
        </w:tc>
      </w:tr>
      <w:tr w:rsidR="00DB06ED" w:rsidRPr="009C1414" w14:paraId="6AECFBB9" w14:textId="77777777" w:rsidTr="009E3F7F">
        <w:tc>
          <w:tcPr>
            <w:tcW w:w="1477" w:type="dxa"/>
            <w:tcBorders>
              <w:top w:val="single" w:sz="4" w:space="0" w:color="auto"/>
              <w:bottom w:val="single" w:sz="4" w:space="0" w:color="auto"/>
            </w:tcBorders>
            <w:shd w:val="clear" w:color="auto" w:fill="auto"/>
            <w:vAlign w:val="center"/>
          </w:tcPr>
          <w:p w14:paraId="7B61E5B9" w14:textId="77777777" w:rsidR="00DB06ED" w:rsidRPr="009C1414" w:rsidRDefault="00DB06ED" w:rsidP="009E3F7F">
            <w:pPr>
              <w:spacing w:before="0"/>
              <w:rPr>
                <w:szCs w:val="22"/>
                <w:lang w:val="ru-RU"/>
              </w:rPr>
            </w:pPr>
          </w:p>
        </w:tc>
        <w:tc>
          <w:tcPr>
            <w:tcW w:w="3364" w:type="dxa"/>
            <w:gridSpan w:val="8"/>
            <w:tcBorders>
              <w:top w:val="single" w:sz="4" w:space="0" w:color="auto"/>
              <w:bottom w:val="single" w:sz="4" w:space="0" w:color="auto"/>
            </w:tcBorders>
            <w:shd w:val="clear" w:color="auto" w:fill="auto"/>
            <w:vAlign w:val="center"/>
          </w:tcPr>
          <w:p w14:paraId="75B6EC0E" w14:textId="77777777" w:rsidR="00DB06ED" w:rsidRPr="009C1414" w:rsidRDefault="00DB06ED" w:rsidP="009E3F7F">
            <w:pPr>
              <w:spacing w:before="0"/>
              <w:rPr>
                <w:szCs w:val="22"/>
                <w:lang w:val="ru-RU"/>
              </w:rPr>
            </w:pPr>
            <w:r w:rsidRPr="009C1414">
              <w:rPr>
                <w:szCs w:val="22"/>
                <w:lang w:val="ru-RU"/>
              </w:rPr>
              <w:t>1710</w:t>
            </w:r>
          </w:p>
        </w:tc>
        <w:tc>
          <w:tcPr>
            <w:tcW w:w="1161" w:type="dxa"/>
            <w:gridSpan w:val="4"/>
            <w:tcBorders>
              <w:top w:val="single" w:sz="4" w:space="0" w:color="auto"/>
              <w:bottom w:val="single" w:sz="4" w:space="0" w:color="auto"/>
            </w:tcBorders>
            <w:shd w:val="clear" w:color="auto" w:fill="auto"/>
            <w:vAlign w:val="center"/>
          </w:tcPr>
          <w:p w14:paraId="058ACD0D" w14:textId="77777777" w:rsidR="00DB06ED" w:rsidRPr="009C1414" w:rsidRDefault="00DB06ED" w:rsidP="009E3F7F">
            <w:pPr>
              <w:spacing w:before="0"/>
              <w:rPr>
                <w:szCs w:val="22"/>
                <w:lang w:val="ru-RU"/>
              </w:rPr>
            </w:pPr>
          </w:p>
        </w:tc>
        <w:tc>
          <w:tcPr>
            <w:tcW w:w="1267" w:type="dxa"/>
            <w:gridSpan w:val="3"/>
            <w:tcBorders>
              <w:top w:val="single" w:sz="4" w:space="0" w:color="auto"/>
              <w:bottom w:val="single" w:sz="4" w:space="0" w:color="auto"/>
            </w:tcBorders>
            <w:shd w:val="clear" w:color="auto" w:fill="auto"/>
            <w:vAlign w:val="center"/>
          </w:tcPr>
          <w:p w14:paraId="38E917DB" w14:textId="77777777" w:rsidR="00DB06ED" w:rsidRPr="009C1414" w:rsidRDefault="00DB06ED" w:rsidP="009E3F7F">
            <w:pPr>
              <w:spacing w:before="0"/>
              <w:rPr>
                <w:szCs w:val="22"/>
                <w:lang w:val="ru-RU"/>
              </w:rPr>
            </w:pPr>
            <w:r w:rsidRPr="009C1414">
              <w:rPr>
                <w:szCs w:val="22"/>
                <w:lang w:val="ru-RU"/>
              </w:rPr>
              <w:t>2025</w:t>
            </w:r>
          </w:p>
        </w:tc>
        <w:tc>
          <w:tcPr>
            <w:tcW w:w="849" w:type="dxa"/>
            <w:gridSpan w:val="3"/>
            <w:tcBorders>
              <w:top w:val="single" w:sz="4" w:space="0" w:color="auto"/>
              <w:bottom w:val="single" w:sz="4" w:space="0" w:color="auto"/>
            </w:tcBorders>
            <w:shd w:val="clear" w:color="auto" w:fill="auto"/>
            <w:vAlign w:val="center"/>
          </w:tcPr>
          <w:p w14:paraId="614505DF" w14:textId="77777777" w:rsidR="00DB06ED" w:rsidRPr="009C1414" w:rsidRDefault="00DB06ED" w:rsidP="009E3F7F">
            <w:pPr>
              <w:spacing w:before="0"/>
              <w:rPr>
                <w:szCs w:val="22"/>
                <w:lang w:val="ru-RU"/>
              </w:rPr>
            </w:pPr>
            <w:r w:rsidRPr="009C1414">
              <w:rPr>
                <w:szCs w:val="22"/>
                <w:lang w:val="ru-RU"/>
              </w:rPr>
              <w:t>2110</w:t>
            </w:r>
          </w:p>
        </w:tc>
        <w:tc>
          <w:tcPr>
            <w:tcW w:w="939" w:type="dxa"/>
            <w:gridSpan w:val="3"/>
            <w:tcBorders>
              <w:top w:val="single" w:sz="4" w:space="0" w:color="auto"/>
              <w:left w:val="nil"/>
              <w:bottom w:val="single" w:sz="4" w:space="0" w:color="auto"/>
            </w:tcBorders>
            <w:shd w:val="clear" w:color="auto" w:fill="auto"/>
            <w:vAlign w:val="center"/>
          </w:tcPr>
          <w:p w14:paraId="2FFF29A2" w14:textId="77777777" w:rsidR="00DB06ED" w:rsidRPr="009C1414" w:rsidRDefault="00DB06ED" w:rsidP="009E3F7F">
            <w:pPr>
              <w:tabs>
                <w:tab w:val="left" w:pos="715"/>
              </w:tabs>
              <w:spacing w:before="0"/>
              <w:jc w:val="right"/>
              <w:rPr>
                <w:szCs w:val="22"/>
                <w:lang w:val="ru-RU"/>
              </w:rPr>
            </w:pPr>
            <w:r w:rsidRPr="009C1414">
              <w:rPr>
                <w:szCs w:val="22"/>
                <w:lang w:val="ru-RU"/>
              </w:rPr>
              <w:t>2200</w:t>
            </w:r>
          </w:p>
        </w:tc>
      </w:tr>
      <w:tr w:rsidR="00DB06ED" w:rsidRPr="009C1414" w14:paraId="3EEA6FCD" w14:textId="77777777" w:rsidTr="009E3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2081DA2D" w14:textId="77777777" w:rsidR="00DB06ED" w:rsidRPr="009C1414" w:rsidRDefault="00DB06ED" w:rsidP="009E3F7F">
            <w:pPr>
              <w:spacing w:before="0"/>
              <w:jc w:val="center"/>
              <w:rPr>
                <w:b/>
                <w:bCs/>
                <w:lang w:val="ru-RU"/>
              </w:rPr>
            </w:pPr>
            <w:r w:rsidRPr="009C1414">
              <w:rPr>
                <w:b/>
                <w:bCs/>
                <w:lang w:val="ru-RU"/>
              </w:rPr>
              <w:t>B7</w:t>
            </w:r>
          </w:p>
        </w:tc>
        <w:tc>
          <w:tcPr>
            <w:tcW w:w="2939" w:type="dxa"/>
            <w:gridSpan w:val="7"/>
            <w:tcBorders>
              <w:top w:val="single" w:sz="4" w:space="0" w:color="auto"/>
              <w:left w:val="single" w:sz="4" w:space="0" w:color="auto"/>
              <w:bottom w:val="nil"/>
              <w:right w:val="nil"/>
            </w:tcBorders>
            <w:shd w:val="clear" w:color="auto" w:fill="BBC1D3"/>
            <w:vAlign w:val="center"/>
          </w:tcPr>
          <w:p w14:paraId="309BAE77" w14:textId="77777777" w:rsidR="00DB06ED" w:rsidRPr="009C1414" w:rsidRDefault="00DB06ED" w:rsidP="009E3F7F">
            <w:pPr>
              <w:spacing w:before="0"/>
              <w:jc w:val="center"/>
              <w:rPr>
                <w:lang w:val="ru-RU"/>
              </w:rPr>
            </w:pPr>
          </w:p>
        </w:tc>
        <w:tc>
          <w:tcPr>
            <w:tcW w:w="1161" w:type="dxa"/>
            <w:gridSpan w:val="4"/>
            <w:tcBorders>
              <w:top w:val="single" w:sz="4" w:space="0" w:color="auto"/>
              <w:left w:val="nil"/>
              <w:bottom w:val="nil"/>
              <w:right w:val="nil"/>
            </w:tcBorders>
            <w:shd w:val="clear" w:color="auto" w:fill="BBC1D3"/>
            <w:vAlign w:val="center"/>
          </w:tcPr>
          <w:p w14:paraId="5F80D4F5" w14:textId="77777777" w:rsidR="00DB06ED" w:rsidRPr="009C1414" w:rsidRDefault="00DB06ED" w:rsidP="009E3F7F">
            <w:pPr>
              <w:spacing w:before="0"/>
              <w:jc w:val="center"/>
              <w:rPr>
                <w:lang w:val="ru-RU"/>
              </w:rPr>
            </w:pPr>
            <w:r w:rsidRPr="009C1414">
              <w:rPr>
                <w:noProof/>
                <w:lang w:eastAsia="zh-CN"/>
              </w:rPr>
              <mc:AlternateContent>
                <mc:Choice Requires="wps">
                  <w:drawing>
                    <wp:anchor distT="0" distB="0" distL="114300" distR="114300" simplePos="0" relativeHeight="251672576" behindDoc="0" locked="0" layoutInCell="1" allowOverlap="1" wp14:anchorId="707ED3A5" wp14:editId="4C8A55AE">
                      <wp:simplePos x="0" y="0"/>
                      <wp:positionH relativeFrom="column">
                        <wp:posOffset>393700</wp:posOffset>
                      </wp:positionH>
                      <wp:positionV relativeFrom="paragraph">
                        <wp:posOffset>85090</wp:posOffset>
                      </wp:positionV>
                      <wp:extent cx="0" cy="133350"/>
                      <wp:effectExtent l="76200" t="0" r="57150" b="57150"/>
                      <wp:wrapNone/>
                      <wp:docPr id="721" name="Straight Arrow Connector 721"/>
                      <wp:cNvGraphicFramePr/>
                      <a:graphic xmlns:a="http://schemas.openxmlformats.org/drawingml/2006/main">
                        <a:graphicData uri="http://schemas.microsoft.com/office/word/2010/wordprocessingShape">
                          <wps:wsp>
                            <wps:cNvCnPr/>
                            <wps:spPr>
                              <a:xfrm>
                                <a:off x="0" y="0"/>
                                <a:ext cx="0" cy="133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5B3AB6" id="Straight Arrow Connector 721" o:spid="_x0000_s1026" type="#_x0000_t32" style="position:absolute;margin-left:31pt;margin-top:6.7pt;width:0;height:1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" strokecolor="black [3213]" strokeweight=".5pt">
                      <v:stroke endarrow="block"/>
                    </v:shape>
                  </w:pict>
                </mc:Fallback>
              </mc:AlternateContent>
            </w:r>
          </w:p>
        </w:tc>
        <w:tc>
          <w:tcPr>
            <w:tcW w:w="388" w:type="dxa"/>
            <w:gridSpan w:val="2"/>
            <w:tcBorders>
              <w:top w:val="single" w:sz="4" w:space="0" w:color="auto"/>
              <w:left w:val="nil"/>
              <w:bottom w:val="nil"/>
              <w:right w:val="single" w:sz="4" w:space="0" w:color="auto"/>
            </w:tcBorders>
            <w:shd w:val="clear" w:color="auto" w:fill="BBC1D3"/>
            <w:vAlign w:val="center"/>
          </w:tcPr>
          <w:p w14:paraId="6C76B103" w14:textId="77777777" w:rsidR="00DB06ED" w:rsidRPr="009C1414" w:rsidRDefault="00DB06ED" w:rsidP="009E3F7F">
            <w:pPr>
              <w:spacing w:before="0"/>
              <w:jc w:val="center"/>
              <w:rPr>
                <w:lang w:val="ru-RU"/>
              </w:rPr>
            </w:pPr>
          </w:p>
        </w:tc>
        <w:tc>
          <w:tcPr>
            <w:tcW w:w="1189" w:type="dxa"/>
            <w:gridSpan w:val="3"/>
            <w:tcBorders>
              <w:top w:val="single" w:sz="4" w:space="0" w:color="auto"/>
              <w:left w:val="single" w:sz="4" w:space="0" w:color="auto"/>
              <w:bottom w:val="nil"/>
              <w:right w:val="single" w:sz="4" w:space="0" w:color="auto"/>
            </w:tcBorders>
            <w:shd w:val="clear" w:color="auto" w:fill="FFFF99"/>
            <w:vAlign w:val="center"/>
          </w:tcPr>
          <w:p w14:paraId="2071C384" w14:textId="77777777" w:rsidR="00DB06ED" w:rsidRPr="009C1414" w:rsidRDefault="00DB06ED" w:rsidP="009E3F7F">
            <w:pPr>
              <w:spacing w:before="0"/>
              <w:jc w:val="center"/>
              <w:rPr>
                <w:sz w:val="16"/>
                <w:szCs w:val="16"/>
                <w:lang w:val="ru-RU"/>
              </w:rPr>
            </w:pPr>
            <w:r w:rsidRPr="00C2101F">
              <w:rPr>
                <w:noProof/>
                <w:sz w:val="16"/>
                <w:szCs w:val="16"/>
                <w:lang w:eastAsia="zh-CN"/>
              </w:rPr>
              <mc:AlternateContent>
                <mc:Choice Requires="wps">
                  <w:drawing>
                    <wp:anchor distT="0" distB="0" distL="114300" distR="114300" simplePos="0" relativeHeight="251671552" behindDoc="0" locked="0" layoutInCell="1" allowOverlap="1" wp14:anchorId="7205CE0C" wp14:editId="63BE9A65">
                      <wp:simplePos x="0" y="0"/>
                      <wp:positionH relativeFrom="column">
                        <wp:posOffset>-588645</wp:posOffset>
                      </wp:positionH>
                      <wp:positionV relativeFrom="paragraph">
                        <wp:posOffset>85725</wp:posOffset>
                      </wp:positionV>
                      <wp:extent cx="1606550" cy="0"/>
                      <wp:effectExtent l="0" t="0" r="31750" b="19050"/>
                      <wp:wrapNone/>
                      <wp:docPr id="722" name="Straight Connector 722"/>
                      <wp:cNvGraphicFramePr/>
                      <a:graphic xmlns:a="http://schemas.openxmlformats.org/drawingml/2006/main">
                        <a:graphicData uri="http://schemas.microsoft.com/office/word/2010/wordprocessingShape">
                          <wps:wsp>
                            <wps:cNvCnPr/>
                            <wps:spPr>
                              <a:xfrm>
                                <a:off x="0" y="0"/>
                                <a:ext cx="1606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79351" id="Straight Connector 7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6.75pt" to="80.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" strokecolor="black [3213]" strokeweight=".5pt"/>
                  </w:pict>
                </mc:Fallback>
              </mc:AlternateContent>
            </w:r>
            <w:r w:rsidRPr="009C1414">
              <w:rPr>
                <w:sz w:val="16"/>
                <w:szCs w:val="16"/>
                <w:lang w:val="ru-RU"/>
              </w:rPr>
              <w:br/>
            </w:r>
          </w:p>
        </w:tc>
        <w:tc>
          <w:tcPr>
            <w:tcW w:w="1478" w:type="dxa"/>
            <w:gridSpan w:val="4"/>
            <w:tcBorders>
              <w:top w:val="single" w:sz="4" w:space="0" w:color="auto"/>
              <w:left w:val="single" w:sz="4" w:space="0" w:color="auto"/>
              <w:bottom w:val="nil"/>
              <w:right w:val="single" w:sz="4" w:space="0" w:color="auto"/>
            </w:tcBorders>
            <w:shd w:val="clear" w:color="auto" w:fill="BBC1D3"/>
            <w:vAlign w:val="center"/>
          </w:tcPr>
          <w:p w14:paraId="47666982" w14:textId="77777777" w:rsidR="00DB06ED" w:rsidRPr="009C1414" w:rsidRDefault="00DB06ED" w:rsidP="009E3F7F">
            <w:pPr>
              <w:spacing w:before="0"/>
              <w:jc w:val="center"/>
              <w:rPr>
                <w:lang w:val="ru-RU"/>
              </w:rPr>
            </w:pPr>
            <w:r w:rsidRPr="009C1414">
              <w:rPr>
                <w:noProof/>
                <w:lang w:eastAsia="zh-CN"/>
              </w:rPr>
              <mc:AlternateContent>
                <mc:Choice Requires="wps">
                  <w:drawing>
                    <wp:anchor distT="0" distB="0" distL="114300" distR="114300" simplePos="0" relativeHeight="251673600" behindDoc="0" locked="0" layoutInCell="1" allowOverlap="1" wp14:anchorId="2235EE3C" wp14:editId="0A012999">
                      <wp:simplePos x="0" y="0"/>
                      <wp:positionH relativeFrom="column">
                        <wp:posOffset>261620</wp:posOffset>
                      </wp:positionH>
                      <wp:positionV relativeFrom="paragraph">
                        <wp:posOffset>85090</wp:posOffset>
                      </wp:positionV>
                      <wp:extent cx="0" cy="133350"/>
                      <wp:effectExtent l="76200" t="0" r="57150" b="57150"/>
                      <wp:wrapNone/>
                      <wp:docPr id="723" name="Straight Arrow Connector 723"/>
                      <wp:cNvGraphicFramePr/>
                      <a:graphic xmlns:a="http://schemas.openxmlformats.org/drawingml/2006/main">
                        <a:graphicData uri="http://schemas.microsoft.com/office/word/2010/wordprocessingShape">
                          <wps:wsp>
                            <wps:cNvCnPr/>
                            <wps:spPr>
                              <a:xfrm>
                                <a:off x="0" y="0"/>
                                <a:ext cx="0" cy="133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67083A" id="Straight Arrow Connector 723" o:spid="_x0000_s1026" type="#_x0000_t32" style="position:absolute;margin-left:20.6pt;margin-top:6.7pt;width:0;height:1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" strokecolor="black [3213]" strokeweight=".5pt">
                      <v:stroke endarrow="block"/>
                    </v:shape>
                  </w:pict>
                </mc:Fallback>
              </mc:AlternateContent>
            </w:r>
          </w:p>
        </w:tc>
      </w:tr>
      <w:tr w:rsidR="00DB06ED" w:rsidRPr="009C1414" w14:paraId="4BB1E6E3" w14:textId="77777777" w:rsidTr="009E3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2" w:type="dxa"/>
            <w:gridSpan w:val="2"/>
            <w:vMerge/>
            <w:tcBorders>
              <w:top w:val="nil"/>
              <w:left w:val="single" w:sz="4" w:space="0" w:color="auto"/>
              <w:bottom w:val="single" w:sz="4" w:space="0" w:color="auto"/>
              <w:right w:val="single" w:sz="4" w:space="0" w:color="auto"/>
            </w:tcBorders>
            <w:shd w:val="clear" w:color="auto" w:fill="FFFF99"/>
            <w:vAlign w:val="center"/>
          </w:tcPr>
          <w:p w14:paraId="42CFE191" w14:textId="77777777" w:rsidR="00DB06ED" w:rsidRPr="009C1414" w:rsidRDefault="00DB06ED" w:rsidP="009E3F7F">
            <w:pPr>
              <w:spacing w:before="0"/>
              <w:jc w:val="center"/>
              <w:rPr>
                <w:lang w:val="ru-RU"/>
              </w:rPr>
            </w:pPr>
          </w:p>
        </w:tc>
        <w:tc>
          <w:tcPr>
            <w:tcW w:w="3251" w:type="dxa"/>
            <w:gridSpan w:val="8"/>
            <w:tcBorders>
              <w:top w:val="nil"/>
              <w:left w:val="single" w:sz="4" w:space="0" w:color="auto"/>
              <w:bottom w:val="nil"/>
              <w:right w:val="single" w:sz="4" w:space="0" w:color="auto"/>
            </w:tcBorders>
            <w:shd w:val="clear" w:color="auto" w:fill="BBC1D3"/>
            <w:vAlign w:val="center"/>
          </w:tcPr>
          <w:p w14:paraId="3C0D4634" w14:textId="77777777" w:rsidR="00DB06ED" w:rsidRPr="009C1414" w:rsidRDefault="00DB06ED" w:rsidP="009E3F7F">
            <w:pPr>
              <w:spacing w:before="0"/>
              <w:jc w:val="center"/>
              <w:rPr>
                <w:lang w:val="ru-RU"/>
              </w:rPr>
            </w:pP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AFA27" w14:textId="77777777" w:rsidR="00DB06ED" w:rsidRPr="009C1414" w:rsidRDefault="00DB06ED" w:rsidP="009E3F7F">
            <w:pPr>
              <w:spacing w:before="0"/>
              <w:jc w:val="center"/>
              <w:rPr>
                <w:sz w:val="20"/>
                <w:lang w:val="ru-RU"/>
              </w:rPr>
            </w:pPr>
            <w:r w:rsidRPr="009C1414">
              <w:rPr>
                <w:sz w:val="20"/>
                <w:lang w:val="ru-RU"/>
              </w:rPr>
              <w:t xml:space="preserve">MS </w:t>
            </w:r>
            <w:proofErr w:type="spellStart"/>
            <w:r w:rsidRPr="009C1414">
              <w:rPr>
                <w:sz w:val="20"/>
                <w:lang w:val="ru-RU"/>
              </w:rPr>
              <w:t>Tx</w:t>
            </w:r>
            <w:proofErr w:type="spellEnd"/>
          </w:p>
        </w:tc>
        <w:tc>
          <w:tcPr>
            <w:tcW w:w="388" w:type="dxa"/>
            <w:gridSpan w:val="2"/>
            <w:tcBorders>
              <w:top w:val="nil"/>
              <w:left w:val="single" w:sz="4" w:space="0" w:color="auto"/>
              <w:bottom w:val="nil"/>
              <w:right w:val="single" w:sz="4" w:space="0" w:color="auto"/>
            </w:tcBorders>
            <w:shd w:val="clear" w:color="auto" w:fill="BBC1D3"/>
            <w:vAlign w:val="center"/>
          </w:tcPr>
          <w:p w14:paraId="2B6B8C07" w14:textId="77777777" w:rsidR="00DB06ED" w:rsidRPr="009C1414" w:rsidRDefault="00DB06ED" w:rsidP="009E3F7F">
            <w:pPr>
              <w:spacing w:before="0"/>
              <w:jc w:val="center"/>
              <w:rPr>
                <w:lang w:val="ru-RU"/>
              </w:rPr>
            </w:pPr>
          </w:p>
        </w:tc>
        <w:tc>
          <w:tcPr>
            <w:tcW w:w="1189" w:type="dxa"/>
            <w:gridSpan w:val="3"/>
            <w:tcBorders>
              <w:top w:val="nil"/>
              <w:left w:val="single" w:sz="4" w:space="0" w:color="auto"/>
              <w:bottom w:val="nil"/>
              <w:right w:val="single" w:sz="4" w:space="0" w:color="auto"/>
            </w:tcBorders>
            <w:shd w:val="clear" w:color="auto" w:fill="FFFF99"/>
            <w:vAlign w:val="center"/>
          </w:tcPr>
          <w:p w14:paraId="57E7A48F" w14:textId="77777777" w:rsidR="00DB06ED" w:rsidRPr="009C1414" w:rsidRDefault="00DB06ED" w:rsidP="009E3F7F">
            <w:pPr>
              <w:spacing w:before="0"/>
              <w:jc w:val="center"/>
              <w:rPr>
                <w:lang w:val="ru-RU"/>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A0EEBE" w14:textId="77777777" w:rsidR="00DB06ED" w:rsidRPr="009C1414" w:rsidRDefault="00DB06ED" w:rsidP="009E3F7F">
            <w:pPr>
              <w:spacing w:before="0"/>
              <w:jc w:val="center"/>
              <w:rPr>
                <w:lang w:val="ru-RU"/>
              </w:rPr>
            </w:pPr>
            <w:r w:rsidRPr="009C1414">
              <w:rPr>
                <w:sz w:val="20"/>
                <w:lang w:val="ru-RU"/>
              </w:rPr>
              <w:t xml:space="preserve">BS </w:t>
            </w:r>
            <w:proofErr w:type="spellStart"/>
            <w:r w:rsidRPr="009C1414">
              <w:rPr>
                <w:sz w:val="20"/>
                <w:lang w:val="ru-RU"/>
              </w:rPr>
              <w:t>Tx</w:t>
            </w:r>
            <w:proofErr w:type="spellEnd"/>
          </w:p>
        </w:tc>
        <w:tc>
          <w:tcPr>
            <w:tcW w:w="471" w:type="dxa"/>
            <w:tcBorders>
              <w:top w:val="nil"/>
              <w:left w:val="single" w:sz="4" w:space="0" w:color="auto"/>
              <w:bottom w:val="nil"/>
              <w:right w:val="single" w:sz="4" w:space="0" w:color="auto"/>
            </w:tcBorders>
            <w:shd w:val="clear" w:color="auto" w:fill="BBC1D3"/>
            <w:vAlign w:val="center"/>
          </w:tcPr>
          <w:p w14:paraId="74F3E555" w14:textId="77777777" w:rsidR="00DB06ED" w:rsidRPr="009C1414" w:rsidRDefault="00DB06ED" w:rsidP="009E3F7F">
            <w:pPr>
              <w:spacing w:before="0"/>
              <w:jc w:val="center"/>
              <w:rPr>
                <w:lang w:val="ru-RU"/>
              </w:rPr>
            </w:pPr>
          </w:p>
        </w:tc>
      </w:tr>
      <w:tr w:rsidR="00DB06ED" w:rsidRPr="009C1414" w14:paraId="293945EB" w14:textId="77777777" w:rsidTr="009E3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2" w:type="dxa"/>
            <w:gridSpan w:val="2"/>
            <w:vMerge/>
            <w:tcBorders>
              <w:top w:val="nil"/>
              <w:left w:val="single" w:sz="4" w:space="0" w:color="auto"/>
              <w:bottom w:val="single" w:sz="4" w:space="0" w:color="auto"/>
              <w:right w:val="single" w:sz="4" w:space="0" w:color="auto"/>
            </w:tcBorders>
            <w:shd w:val="clear" w:color="auto" w:fill="FFFF99"/>
            <w:vAlign w:val="center"/>
          </w:tcPr>
          <w:p w14:paraId="02F379CC" w14:textId="77777777" w:rsidR="00DB06ED" w:rsidRPr="009C1414" w:rsidRDefault="00DB06ED" w:rsidP="009E3F7F">
            <w:pPr>
              <w:spacing w:before="0"/>
              <w:jc w:val="center"/>
              <w:rPr>
                <w:lang w:val="ru-RU"/>
              </w:rPr>
            </w:pPr>
          </w:p>
        </w:tc>
        <w:tc>
          <w:tcPr>
            <w:tcW w:w="2939" w:type="dxa"/>
            <w:gridSpan w:val="7"/>
            <w:tcBorders>
              <w:top w:val="nil"/>
              <w:left w:val="single" w:sz="4" w:space="0" w:color="auto"/>
              <w:bottom w:val="single" w:sz="4" w:space="0" w:color="auto"/>
              <w:right w:val="nil"/>
            </w:tcBorders>
            <w:shd w:val="clear" w:color="auto" w:fill="BBC1D3"/>
            <w:vAlign w:val="center"/>
          </w:tcPr>
          <w:p w14:paraId="519426BA" w14:textId="77777777" w:rsidR="00DB06ED" w:rsidRPr="009C1414" w:rsidRDefault="00DB06ED" w:rsidP="009E3F7F">
            <w:pPr>
              <w:spacing w:before="0"/>
              <w:jc w:val="center"/>
              <w:rPr>
                <w:lang w:val="ru-RU"/>
              </w:rPr>
            </w:pPr>
          </w:p>
        </w:tc>
        <w:tc>
          <w:tcPr>
            <w:tcW w:w="873" w:type="dxa"/>
            <w:gridSpan w:val="3"/>
            <w:tcBorders>
              <w:top w:val="nil"/>
              <w:left w:val="nil"/>
              <w:bottom w:val="single" w:sz="4" w:space="0" w:color="auto"/>
              <w:right w:val="nil"/>
            </w:tcBorders>
            <w:shd w:val="clear" w:color="auto" w:fill="BBC1D3"/>
            <w:vAlign w:val="center"/>
          </w:tcPr>
          <w:p w14:paraId="3B9EA070" w14:textId="77777777" w:rsidR="00DB06ED" w:rsidRPr="009C1414" w:rsidRDefault="00DB06ED" w:rsidP="009E3F7F">
            <w:pPr>
              <w:spacing w:before="0"/>
              <w:rPr>
                <w:sz w:val="16"/>
                <w:szCs w:val="16"/>
                <w:lang w:val="ru-RU"/>
              </w:rPr>
            </w:pPr>
            <w:r w:rsidRPr="009C1414">
              <w:rPr>
                <w:sz w:val="16"/>
                <w:szCs w:val="16"/>
                <w:lang w:val="ru-RU"/>
              </w:rPr>
              <w:t>2000</w:t>
            </w:r>
            <w:r w:rsidRPr="009C1414">
              <w:rPr>
                <w:sz w:val="16"/>
                <w:szCs w:val="16"/>
                <w:lang w:val="ru-RU"/>
              </w:rPr>
              <w:br/>
            </w:r>
          </w:p>
        </w:tc>
        <w:tc>
          <w:tcPr>
            <w:tcW w:w="676" w:type="dxa"/>
            <w:gridSpan w:val="3"/>
            <w:tcBorders>
              <w:top w:val="nil"/>
              <w:left w:val="nil"/>
              <w:bottom w:val="single" w:sz="4" w:space="0" w:color="auto"/>
              <w:right w:val="single" w:sz="4" w:space="0" w:color="auto"/>
            </w:tcBorders>
            <w:shd w:val="clear" w:color="auto" w:fill="BBC1D3"/>
            <w:vAlign w:val="center"/>
          </w:tcPr>
          <w:p w14:paraId="4F7DC4A0" w14:textId="77777777" w:rsidR="00DB06ED" w:rsidRPr="009C1414" w:rsidRDefault="00DB06ED" w:rsidP="009E3F7F">
            <w:pPr>
              <w:spacing w:before="0"/>
              <w:rPr>
                <w:sz w:val="16"/>
                <w:szCs w:val="16"/>
                <w:lang w:val="ru-RU"/>
              </w:rPr>
            </w:pPr>
            <w:r w:rsidRPr="009C1414">
              <w:rPr>
                <w:sz w:val="16"/>
                <w:szCs w:val="16"/>
                <w:lang w:val="ru-RU"/>
              </w:rPr>
              <w:t>2020</w:t>
            </w:r>
            <w:r w:rsidRPr="009C1414">
              <w:rPr>
                <w:sz w:val="16"/>
                <w:szCs w:val="16"/>
                <w:lang w:val="ru-RU"/>
              </w:rPr>
              <w:br/>
            </w:r>
          </w:p>
        </w:tc>
        <w:tc>
          <w:tcPr>
            <w:tcW w:w="1189" w:type="dxa"/>
            <w:gridSpan w:val="3"/>
            <w:tcBorders>
              <w:top w:val="nil"/>
              <w:left w:val="single" w:sz="4" w:space="0" w:color="auto"/>
              <w:bottom w:val="single" w:sz="4" w:space="0" w:color="auto"/>
              <w:right w:val="single" w:sz="4" w:space="0" w:color="auto"/>
            </w:tcBorders>
            <w:shd w:val="clear" w:color="auto" w:fill="FFFF99"/>
            <w:vAlign w:val="center"/>
          </w:tcPr>
          <w:p w14:paraId="26ED0318" w14:textId="77777777" w:rsidR="00DB06ED" w:rsidRPr="009C1414" w:rsidRDefault="00DB06ED" w:rsidP="009E3F7F">
            <w:pPr>
              <w:spacing w:before="0"/>
              <w:rPr>
                <w:sz w:val="16"/>
                <w:szCs w:val="16"/>
                <w:lang w:val="ru-RU"/>
              </w:rPr>
            </w:pPr>
          </w:p>
        </w:tc>
        <w:tc>
          <w:tcPr>
            <w:tcW w:w="1478" w:type="dxa"/>
            <w:gridSpan w:val="4"/>
            <w:tcBorders>
              <w:top w:val="nil"/>
              <w:left w:val="single" w:sz="4" w:space="0" w:color="auto"/>
              <w:bottom w:val="single" w:sz="4" w:space="0" w:color="auto"/>
              <w:right w:val="single" w:sz="4" w:space="0" w:color="auto"/>
            </w:tcBorders>
            <w:shd w:val="clear" w:color="auto" w:fill="BBC1D3"/>
            <w:vAlign w:val="center"/>
          </w:tcPr>
          <w:p w14:paraId="6D9C88CE" w14:textId="77777777" w:rsidR="00DB06ED" w:rsidRPr="009C1414" w:rsidRDefault="00DB06ED" w:rsidP="009E3F7F">
            <w:pPr>
              <w:tabs>
                <w:tab w:val="left" w:pos="715"/>
              </w:tabs>
              <w:spacing w:before="0"/>
              <w:ind w:left="-113"/>
              <w:rPr>
                <w:sz w:val="16"/>
                <w:szCs w:val="16"/>
                <w:lang w:val="ru-RU"/>
              </w:rPr>
            </w:pPr>
            <w:r w:rsidRPr="009C1414">
              <w:rPr>
                <w:sz w:val="16"/>
                <w:szCs w:val="16"/>
                <w:lang w:val="ru-RU"/>
              </w:rPr>
              <w:t>2180</w:t>
            </w:r>
            <w:r w:rsidRPr="009C1414">
              <w:rPr>
                <w:sz w:val="16"/>
                <w:szCs w:val="16"/>
                <w:lang w:val="ru-RU"/>
              </w:rPr>
              <w:tab/>
              <w:t>2200</w:t>
            </w:r>
            <w:r w:rsidRPr="009C1414">
              <w:rPr>
                <w:sz w:val="16"/>
                <w:szCs w:val="16"/>
                <w:lang w:val="ru-RU"/>
              </w:rPr>
              <w:br/>
            </w:r>
          </w:p>
        </w:tc>
      </w:tr>
      <w:tr w:rsidR="00DB06ED" w:rsidRPr="009C1414" w14:paraId="21A3F562" w14:textId="77777777" w:rsidTr="009E3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7" w:type="dxa"/>
            <w:tcBorders>
              <w:top w:val="single" w:sz="4" w:space="0" w:color="auto"/>
              <w:left w:val="nil"/>
              <w:bottom w:val="nil"/>
              <w:right w:val="nil"/>
            </w:tcBorders>
          </w:tcPr>
          <w:p w14:paraId="153BFE3F" w14:textId="77777777" w:rsidR="00DB06ED" w:rsidRPr="009C1414" w:rsidRDefault="00DB06ED" w:rsidP="009E3F7F">
            <w:pPr>
              <w:spacing w:before="0"/>
              <w:rPr>
                <w:szCs w:val="22"/>
                <w:lang w:val="ru-RU"/>
              </w:rPr>
            </w:pPr>
          </w:p>
        </w:tc>
        <w:tc>
          <w:tcPr>
            <w:tcW w:w="3364" w:type="dxa"/>
            <w:gridSpan w:val="8"/>
            <w:tcBorders>
              <w:top w:val="single" w:sz="4" w:space="0" w:color="auto"/>
              <w:left w:val="nil"/>
              <w:bottom w:val="nil"/>
              <w:right w:val="nil"/>
            </w:tcBorders>
          </w:tcPr>
          <w:p w14:paraId="3995815E" w14:textId="77777777" w:rsidR="00DB06ED" w:rsidRPr="009C1414" w:rsidRDefault="00DB06ED" w:rsidP="009E3F7F">
            <w:pPr>
              <w:spacing w:before="0"/>
              <w:rPr>
                <w:szCs w:val="22"/>
                <w:lang w:val="ru-RU"/>
              </w:rPr>
            </w:pPr>
            <w:r w:rsidRPr="009C1414">
              <w:rPr>
                <w:szCs w:val="22"/>
                <w:lang w:val="ru-RU"/>
              </w:rPr>
              <w:t>1710</w:t>
            </w:r>
          </w:p>
        </w:tc>
        <w:tc>
          <w:tcPr>
            <w:tcW w:w="1161" w:type="dxa"/>
            <w:gridSpan w:val="4"/>
            <w:tcBorders>
              <w:top w:val="single" w:sz="4" w:space="0" w:color="auto"/>
              <w:left w:val="nil"/>
              <w:bottom w:val="nil"/>
              <w:right w:val="nil"/>
            </w:tcBorders>
          </w:tcPr>
          <w:p w14:paraId="3790BBC1" w14:textId="77777777" w:rsidR="00DB06ED" w:rsidRPr="009C1414" w:rsidRDefault="00DB06ED" w:rsidP="009E3F7F">
            <w:pPr>
              <w:spacing w:before="0"/>
              <w:rPr>
                <w:szCs w:val="22"/>
                <w:lang w:val="ru-RU"/>
              </w:rPr>
            </w:pPr>
          </w:p>
        </w:tc>
        <w:tc>
          <w:tcPr>
            <w:tcW w:w="1267" w:type="dxa"/>
            <w:gridSpan w:val="3"/>
            <w:tcBorders>
              <w:top w:val="single" w:sz="4" w:space="0" w:color="auto"/>
              <w:left w:val="nil"/>
              <w:bottom w:val="nil"/>
              <w:right w:val="nil"/>
            </w:tcBorders>
          </w:tcPr>
          <w:p w14:paraId="467FB554" w14:textId="77777777" w:rsidR="00DB06ED" w:rsidRPr="009C1414" w:rsidRDefault="00DB06ED" w:rsidP="009E3F7F">
            <w:pPr>
              <w:spacing w:before="0"/>
              <w:rPr>
                <w:szCs w:val="22"/>
                <w:lang w:val="ru-RU"/>
              </w:rPr>
            </w:pPr>
            <w:r w:rsidRPr="009C1414">
              <w:rPr>
                <w:szCs w:val="22"/>
                <w:lang w:val="ru-RU"/>
              </w:rPr>
              <w:t>2025</w:t>
            </w:r>
          </w:p>
        </w:tc>
        <w:tc>
          <w:tcPr>
            <w:tcW w:w="849" w:type="dxa"/>
            <w:gridSpan w:val="3"/>
            <w:tcBorders>
              <w:top w:val="single" w:sz="4" w:space="0" w:color="auto"/>
              <w:left w:val="nil"/>
              <w:bottom w:val="nil"/>
              <w:right w:val="nil"/>
            </w:tcBorders>
          </w:tcPr>
          <w:p w14:paraId="2C5C25AB" w14:textId="77777777" w:rsidR="00DB06ED" w:rsidRPr="009C1414" w:rsidRDefault="00DB06ED" w:rsidP="009E3F7F">
            <w:pPr>
              <w:spacing w:before="0"/>
              <w:rPr>
                <w:szCs w:val="22"/>
                <w:lang w:val="ru-RU"/>
              </w:rPr>
            </w:pPr>
            <w:r w:rsidRPr="009C1414">
              <w:rPr>
                <w:szCs w:val="22"/>
                <w:lang w:val="ru-RU"/>
              </w:rPr>
              <w:t>2110</w:t>
            </w:r>
          </w:p>
        </w:tc>
        <w:tc>
          <w:tcPr>
            <w:tcW w:w="939" w:type="dxa"/>
            <w:gridSpan w:val="3"/>
            <w:tcBorders>
              <w:top w:val="single" w:sz="4" w:space="0" w:color="auto"/>
              <w:left w:val="nil"/>
              <w:bottom w:val="nil"/>
              <w:right w:val="nil"/>
            </w:tcBorders>
          </w:tcPr>
          <w:p w14:paraId="661DD5E7" w14:textId="77777777" w:rsidR="00DB06ED" w:rsidRPr="009C1414" w:rsidRDefault="00DB06ED" w:rsidP="009E3F7F">
            <w:pPr>
              <w:tabs>
                <w:tab w:val="left" w:pos="715"/>
              </w:tabs>
              <w:spacing w:before="0"/>
              <w:jc w:val="right"/>
              <w:rPr>
                <w:szCs w:val="22"/>
                <w:lang w:val="ru-RU"/>
              </w:rPr>
            </w:pPr>
            <w:r w:rsidRPr="009C1414">
              <w:rPr>
                <w:szCs w:val="22"/>
                <w:lang w:val="ru-RU"/>
              </w:rPr>
              <w:t>2200</w:t>
            </w:r>
          </w:p>
        </w:tc>
      </w:tr>
    </w:tbl>
    <w:p w14:paraId="2A096ABF" w14:textId="77777777" w:rsidR="00DB06ED" w:rsidRPr="00173231" w:rsidRDefault="00DB06ED" w:rsidP="00DB06ED">
      <w:pPr>
        <w:suppressAutoHyphens/>
        <w:rPr>
          <w:lang w:val="en-US" w:eastAsia="zh-CN"/>
        </w:rPr>
      </w:pPr>
    </w:p>
    <w:p w14:paraId="4650F96D" w14:textId="77777777" w:rsidR="00DB06ED" w:rsidRDefault="00DB06ED" w:rsidP="00DB06ED">
      <w:pPr>
        <w:overflowPunct/>
        <w:autoSpaceDE/>
        <w:autoSpaceDN/>
        <w:adjustRightInd/>
        <w:spacing w:before="0" w:after="160" w:line="259" w:lineRule="auto"/>
        <w:textAlignment w:val="auto"/>
        <w:rPr>
          <w:sz w:val="28"/>
          <w:lang w:eastAsia="zh-CN"/>
        </w:rPr>
      </w:pPr>
      <w:r>
        <w:rPr>
          <w:lang w:eastAsia="zh-CN"/>
        </w:rPr>
        <w:br w:type="page"/>
      </w:r>
    </w:p>
    <w:p w14:paraId="2B7DB4D9" w14:textId="77777777" w:rsidR="00DB06ED" w:rsidRDefault="00DB06ED" w:rsidP="00DB06ED">
      <w:pPr>
        <w:pStyle w:val="SectionNo"/>
        <w:rPr>
          <w:rFonts w:ascii="SimSun" w:hAnsi="SimSun" w:cs="SimSun"/>
          <w:lang w:eastAsia="zh-CN"/>
        </w:rPr>
      </w:pPr>
      <w:r w:rsidRPr="00077200">
        <w:rPr>
          <w:rFonts w:hint="eastAsia"/>
          <w:lang w:eastAsia="zh-CN"/>
        </w:rPr>
        <w:lastRenderedPageBreak/>
        <w:t>第</w:t>
      </w:r>
      <w:del w:id="1564" w:author="Liu, Yanhui" w:date="2019-09-30T16:57:00Z">
        <w:r w:rsidRPr="00863E41" w:rsidDel="00F8687E">
          <w:rPr>
            <w:rFonts w:hint="eastAsia"/>
            <w:lang w:eastAsia="zh-CN"/>
          </w:rPr>
          <w:delText>4</w:delText>
        </w:r>
      </w:del>
      <w:ins w:id="1565" w:author="Liu, Yanhui" w:date="2019-09-30T16:57:00Z">
        <w:r>
          <w:rPr>
            <w:rFonts w:hint="eastAsia"/>
            <w:lang w:eastAsia="zh-CN"/>
          </w:rPr>
          <w:t>6</w:t>
        </w:r>
      </w:ins>
      <w:r>
        <w:rPr>
          <w:rFonts w:ascii="SimSun" w:hAnsi="SimSun" w:cs="SimSun" w:hint="eastAsia"/>
          <w:lang w:eastAsia="zh-CN"/>
        </w:rPr>
        <w:t>节</w:t>
      </w:r>
    </w:p>
    <w:p w14:paraId="108FB20A" w14:textId="77777777" w:rsidR="00DB06ED" w:rsidRPr="007B5D27" w:rsidRDefault="00DB06ED" w:rsidP="00DB06ED">
      <w:pPr>
        <w:pStyle w:val="Sectiontitle"/>
        <w:rPr>
          <w:lang w:eastAsia="zh-CN"/>
        </w:rPr>
      </w:pPr>
      <w:r w:rsidRPr="007B5D27">
        <w:rPr>
          <w:lang w:eastAsia="zh-CN"/>
        </w:rPr>
        <w:t>2 300-2 400 MHz</w:t>
      </w:r>
      <w:r w:rsidRPr="00752644">
        <w:rPr>
          <w:rFonts w:hint="eastAsia"/>
          <w:lang w:eastAsia="zh-CN"/>
        </w:rPr>
        <w:t>频段内的频率安排</w:t>
      </w:r>
    </w:p>
    <w:p w14:paraId="73ADEEDD" w14:textId="77777777" w:rsidR="00DB06ED" w:rsidRPr="00E66661" w:rsidRDefault="00DB06ED" w:rsidP="00DB06ED">
      <w:pPr>
        <w:spacing w:before="360"/>
        <w:ind w:firstLineChars="200" w:firstLine="480"/>
        <w:rPr>
          <w:lang w:eastAsia="zh-CN"/>
        </w:rPr>
      </w:pPr>
      <w:r w:rsidRPr="00E66661">
        <w:rPr>
          <w:lang w:eastAsia="zh-CN"/>
        </w:rPr>
        <w:t>表</w:t>
      </w:r>
      <w:del w:id="1566" w:author="Wang, Shengkai" w:date="2019-10-07T16:17:00Z">
        <w:r w:rsidRPr="00E66661" w:rsidDel="006E4AD2">
          <w:rPr>
            <w:lang w:eastAsia="zh-CN"/>
          </w:rPr>
          <w:delText>5</w:delText>
        </w:r>
      </w:del>
      <w:ins w:id="1567" w:author="Wang, Shengkai" w:date="2019-10-07T16:17:00Z">
        <w:r>
          <w:rPr>
            <w:lang w:eastAsia="zh-CN"/>
          </w:rPr>
          <w:t>6</w:t>
        </w:r>
      </w:ins>
      <w:r w:rsidRPr="00E66661">
        <w:rPr>
          <w:lang w:eastAsia="zh-CN"/>
        </w:rPr>
        <w:t>和图</w:t>
      </w:r>
      <w:del w:id="1568" w:author="Wang, Shengkai" w:date="2019-10-07T16:17:00Z">
        <w:r w:rsidRPr="00E66661" w:rsidDel="006E4AD2">
          <w:rPr>
            <w:lang w:eastAsia="zh-CN"/>
          </w:rPr>
          <w:delText>5</w:delText>
        </w:r>
      </w:del>
      <w:ins w:id="1569" w:author="Wang, Shengkai" w:date="2019-10-07T16:17:00Z">
        <w:r>
          <w:rPr>
            <w:lang w:eastAsia="zh-CN"/>
          </w:rPr>
          <w:t>6</w:t>
        </w:r>
      </w:ins>
      <w:r w:rsidRPr="00E66661">
        <w:rPr>
          <w:lang w:eastAsia="zh-CN"/>
        </w:rPr>
        <w:t>归纳了推荐在</w:t>
      </w:r>
      <w:r w:rsidRPr="00E66661">
        <w:rPr>
          <w:lang w:eastAsia="zh-CN"/>
        </w:rPr>
        <w:t>2 300</w:t>
      </w:r>
      <w:r w:rsidRPr="00E66661">
        <w:rPr>
          <w:lang w:eastAsia="zh-CN"/>
        </w:rPr>
        <w:noBreakHyphen/>
        <w:t>2 400 MHz</w:t>
      </w:r>
      <w:r w:rsidRPr="00E66661">
        <w:rPr>
          <w:lang w:eastAsia="zh-CN"/>
        </w:rPr>
        <w:t>频段内实施</w:t>
      </w:r>
      <w:r w:rsidRPr="00E66661">
        <w:rPr>
          <w:lang w:eastAsia="zh-CN"/>
        </w:rPr>
        <w:t>IMT</w:t>
      </w:r>
      <w:r w:rsidRPr="00E66661">
        <w:rPr>
          <w:lang w:eastAsia="zh-CN"/>
        </w:rPr>
        <w:t>时使用的频率安排，同时注意到上文</w:t>
      </w:r>
      <w:ins w:id="1570" w:author="Wang, Shengkai" w:date="2019-10-07T16:18:00Z">
        <w:r>
          <w:rPr>
            <w:rFonts w:hint="eastAsia"/>
            <w:lang w:eastAsia="zh-CN"/>
          </w:rPr>
          <w:t>第</w:t>
        </w:r>
        <w:r>
          <w:rPr>
            <w:rFonts w:hint="eastAsia"/>
            <w:lang w:eastAsia="zh-CN"/>
          </w:rPr>
          <w:t>1</w:t>
        </w:r>
        <w:r>
          <w:rPr>
            <w:rFonts w:hint="eastAsia"/>
            <w:lang w:eastAsia="zh-CN"/>
          </w:rPr>
          <w:t>节</w:t>
        </w:r>
      </w:ins>
      <w:del w:id="1571" w:author="Wang, Shengkai" w:date="2019-10-07T16:18:00Z">
        <w:r w:rsidRPr="00E66661" w:rsidDel="00654E82">
          <w:rPr>
            <w:lang w:eastAsia="zh-CN"/>
          </w:rPr>
          <w:delText>附件</w:delText>
        </w:r>
        <w:r w:rsidRPr="00E66661" w:rsidDel="00654E82">
          <w:rPr>
            <w:lang w:eastAsia="zh-CN"/>
          </w:rPr>
          <w:delText>1</w:delText>
        </w:r>
      </w:del>
      <w:r w:rsidRPr="00E66661">
        <w:rPr>
          <w:lang w:eastAsia="zh-CN"/>
        </w:rPr>
        <w:t>给出的</w:t>
      </w:r>
      <w:ins w:id="1572" w:author="Wang, Shengkai" w:date="2019-10-07T16:18:00Z">
        <w:r>
          <w:rPr>
            <w:rFonts w:hint="eastAsia"/>
            <w:lang w:eastAsia="zh-CN"/>
          </w:rPr>
          <w:t>实施问题</w:t>
        </w:r>
      </w:ins>
      <w:del w:id="1573" w:author="Wang, Shengkai" w:date="2019-10-07T16:18:00Z">
        <w:r w:rsidRPr="00E66661" w:rsidDel="00654E82">
          <w:rPr>
            <w:lang w:eastAsia="zh-CN"/>
          </w:rPr>
          <w:delText>指导原则</w:delText>
        </w:r>
      </w:del>
      <w:r w:rsidRPr="00E66661">
        <w:rPr>
          <w:lang w:eastAsia="zh-CN"/>
        </w:rPr>
        <w:t>。</w:t>
      </w:r>
    </w:p>
    <w:p w14:paraId="72B18E31" w14:textId="77777777" w:rsidR="00DB06ED" w:rsidRPr="00716B8D" w:rsidRDefault="00DB06ED" w:rsidP="00DB06ED">
      <w:pPr>
        <w:pStyle w:val="TableNo"/>
        <w:rPr>
          <w:lang w:eastAsia="zh-CN"/>
        </w:rPr>
      </w:pPr>
      <w:r w:rsidRPr="00716B8D">
        <w:rPr>
          <w:lang w:eastAsia="zh-CN"/>
        </w:rPr>
        <w:t>表</w:t>
      </w:r>
      <w:del w:id="1574" w:author="Liu, Yanhui" w:date="2019-09-30T16:57:00Z">
        <w:r w:rsidRPr="00716B8D" w:rsidDel="00F8687E">
          <w:rPr>
            <w:rFonts w:hint="eastAsia"/>
            <w:lang w:eastAsia="zh-CN"/>
          </w:rPr>
          <w:delText>5</w:delText>
        </w:r>
      </w:del>
      <w:ins w:id="1575" w:author="Liu, Yanhui" w:date="2019-09-30T16:57:00Z">
        <w:r>
          <w:rPr>
            <w:rFonts w:hint="eastAsia"/>
            <w:lang w:eastAsia="zh-CN"/>
          </w:rPr>
          <w:t>6</w:t>
        </w:r>
      </w:ins>
    </w:p>
    <w:p w14:paraId="20A8DC06" w14:textId="77777777" w:rsidR="00DB06ED" w:rsidRPr="00716B8D" w:rsidRDefault="00DB06ED" w:rsidP="00DB06ED">
      <w:pPr>
        <w:pStyle w:val="Tabletitle"/>
        <w:rPr>
          <w:lang w:eastAsia="zh-CN"/>
        </w:rPr>
      </w:pPr>
      <w:r w:rsidRPr="00716B8D">
        <w:rPr>
          <w:lang w:eastAsia="zh-CN"/>
        </w:rPr>
        <w:t>2 300-2 400 MHz</w:t>
      </w:r>
      <w:r w:rsidRPr="00716B8D">
        <w:rPr>
          <w:lang w:eastAsia="zh-CN"/>
        </w:rPr>
        <w:t>频段内的频率安排</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56"/>
        <w:gridCol w:w="1540"/>
        <w:gridCol w:w="1401"/>
        <w:gridCol w:w="1400"/>
        <w:gridCol w:w="1402"/>
        <w:gridCol w:w="1820"/>
      </w:tblGrid>
      <w:tr w:rsidR="00DB06ED" w:rsidRPr="00716B8D" w14:paraId="67236C28" w14:textId="77777777" w:rsidTr="009E3F7F">
        <w:trPr>
          <w:trHeight w:val="501"/>
          <w:jc w:val="center"/>
        </w:trPr>
        <w:tc>
          <w:tcPr>
            <w:tcW w:w="1956" w:type="dxa"/>
            <w:vMerge w:val="restart"/>
            <w:vAlign w:val="center"/>
          </w:tcPr>
          <w:p w14:paraId="090D8D27" w14:textId="77777777" w:rsidR="00DB06ED" w:rsidRPr="00716B8D" w:rsidRDefault="00DB06ED" w:rsidP="009E3F7F">
            <w:pPr>
              <w:pStyle w:val="Tablehead"/>
            </w:pPr>
            <w:proofErr w:type="spellStart"/>
            <w:r w:rsidRPr="00716B8D">
              <w:t>频率安排</w:t>
            </w:r>
            <w:proofErr w:type="spellEnd"/>
          </w:p>
        </w:tc>
        <w:tc>
          <w:tcPr>
            <w:tcW w:w="5743" w:type="dxa"/>
            <w:gridSpan w:val="4"/>
            <w:vAlign w:val="center"/>
          </w:tcPr>
          <w:p w14:paraId="67ECC2C5" w14:textId="77777777" w:rsidR="00DB06ED" w:rsidRPr="00716B8D" w:rsidRDefault="00DB06ED" w:rsidP="009E3F7F">
            <w:pPr>
              <w:pStyle w:val="Tablehead"/>
              <w:rPr>
                <w:lang w:eastAsia="zh-CN"/>
              </w:rPr>
            </w:pPr>
            <w:r w:rsidRPr="00884CDF">
              <w:rPr>
                <w:lang w:eastAsia="zh-CN"/>
              </w:rPr>
              <w:t>成对的频率安排</w:t>
            </w:r>
            <w:ins w:id="1576" w:author="Liu, Yanhui" w:date="2019-10-10T11:13:00Z">
              <w:r>
                <w:rPr>
                  <w:rFonts w:hint="eastAsia"/>
                  <w:lang w:eastAsia="zh-CN"/>
                </w:rPr>
                <w:t>（</w:t>
              </w:r>
            </w:ins>
            <w:ins w:id="1577" w:author="Liu, Yanhui" w:date="2019-09-30T16:57:00Z">
              <w:r w:rsidRPr="00F8687E">
                <w:rPr>
                  <w:lang w:eastAsia="zh-CN"/>
                </w:rPr>
                <w:t>FDD</w:t>
              </w:r>
            </w:ins>
            <w:ins w:id="1578" w:author="Liu, Yanhui" w:date="2019-10-10T11:13:00Z">
              <w:r>
                <w:rPr>
                  <w:rFonts w:hint="eastAsia"/>
                  <w:lang w:eastAsia="zh-CN"/>
                </w:rPr>
                <w:t>）</w:t>
              </w:r>
            </w:ins>
          </w:p>
        </w:tc>
        <w:tc>
          <w:tcPr>
            <w:tcW w:w="1820" w:type="dxa"/>
            <w:vMerge w:val="restart"/>
            <w:vAlign w:val="center"/>
          </w:tcPr>
          <w:p w14:paraId="00F8E2DA" w14:textId="77777777" w:rsidR="00DB06ED" w:rsidRPr="00716B8D" w:rsidRDefault="00DB06ED" w:rsidP="009E3F7F">
            <w:pPr>
              <w:pStyle w:val="Tablehead"/>
              <w:rPr>
                <w:lang w:eastAsia="zh-CN"/>
              </w:rPr>
            </w:pPr>
            <w:r w:rsidRPr="00FA5E24">
              <w:rPr>
                <w:rFonts w:hint="eastAsia"/>
                <w:lang w:eastAsia="zh-CN"/>
              </w:rPr>
              <w:t>不成对的频率</w:t>
            </w:r>
            <w:r>
              <w:rPr>
                <w:lang w:eastAsia="zh-CN"/>
              </w:rPr>
              <w:br/>
            </w:r>
            <w:r w:rsidRPr="00FA5E24">
              <w:rPr>
                <w:rFonts w:hint="eastAsia"/>
                <w:lang w:eastAsia="zh-CN"/>
              </w:rPr>
              <w:t>安排</w:t>
            </w:r>
            <w:r>
              <w:rPr>
                <w:rFonts w:hint="eastAsia"/>
                <w:lang w:eastAsia="zh-CN"/>
              </w:rPr>
              <w:t>（</w:t>
            </w:r>
            <w:del w:id="1579" w:author="Liu, Yanhui" w:date="2019-09-30T16:57:00Z">
              <w:r w:rsidRPr="00FA5E24" w:rsidDel="00F8687E">
                <w:rPr>
                  <w:rFonts w:hint="eastAsia"/>
                  <w:lang w:eastAsia="zh-CN"/>
                </w:rPr>
                <w:delText>例如，</w:delText>
              </w:r>
              <w:r w:rsidRPr="00FA5E24" w:rsidDel="00F8687E">
                <w:rPr>
                  <w:lang w:eastAsia="zh-CN"/>
                </w:rPr>
                <w:br/>
              </w:r>
              <w:r w:rsidRPr="00FA5E24" w:rsidDel="00F8687E">
                <w:rPr>
                  <w:rFonts w:hint="eastAsia"/>
                  <w:lang w:eastAsia="zh-CN"/>
                </w:rPr>
                <w:delText>针对</w:delText>
              </w:r>
            </w:del>
            <w:r w:rsidRPr="00FA5E24">
              <w:rPr>
                <w:rFonts w:eastAsia="Times New Roman"/>
                <w:lang w:val="en-US" w:eastAsia="zh-CN"/>
              </w:rPr>
              <w:t>TDD</w:t>
            </w:r>
            <w:r>
              <w:rPr>
                <w:rFonts w:ascii="SimSun" w:hAnsi="SimSun" w:cs="SimSun" w:hint="eastAsia"/>
                <w:lang w:val="en-US" w:eastAsia="zh-CN"/>
              </w:rPr>
              <w:t>）（</w:t>
            </w:r>
            <w:r w:rsidRPr="00FA5E24">
              <w:rPr>
                <w:rFonts w:eastAsia="Times New Roman"/>
                <w:lang w:val="en-US" w:eastAsia="zh-CN"/>
              </w:rPr>
              <w:t>MHz</w:t>
            </w:r>
            <w:r>
              <w:rPr>
                <w:rFonts w:ascii="SimSun" w:hAnsi="SimSun" w:cs="SimSun" w:hint="eastAsia"/>
                <w:lang w:val="en-US" w:eastAsia="zh-CN"/>
              </w:rPr>
              <w:t>）</w:t>
            </w:r>
          </w:p>
        </w:tc>
      </w:tr>
      <w:tr w:rsidR="00DB06ED" w:rsidRPr="00716B8D" w14:paraId="66D96056" w14:textId="77777777" w:rsidTr="009E3F7F">
        <w:trPr>
          <w:trHeight w:val="1014"/>
          <w:jc w:val="center"/>
        </w:trPr>
        <w:tc>
          <w:tcPr>
            <w:tcW w:w="1956" w:type="dxa"/>
            <w:vMerge/>
            <w:vAlign w:val="center"/>
          </w:tcPr>
          <w:p w14:paraId="54F925C1" w14:textId="77777777" w:rsidR="00DB06ED" w:rsidRPr="00716B8D" w:rsidRDefault="00DB06ED" w:rsidP="009E3F7F">
            <w:pPr>
              <w:pStyle w:val="Tablehead"/>
              <w:rPr>
                <w:lang w:eastAsia="zh-CN"/>
              </w:rPr>
            </w:pPr>
          </w:p>
        </w:tc>
        <w:tc>
          <w:tcPr>
            <w:tcW w:w="1540" w:type="dxa"/>
            <w:vAlign w:val="center"/>
          </w:tcPr>
          <w:p w14:paraId="752A3FA4" w14:textId="77777777" w:rsidR="00DB06ED" w:rsidRPr="00716B8D" w:rsidRDefault="00DB06ED" w:rsidP="009E3F7F">
            <w:pPr>
              <w:pStyle w:val="Tablehead"/>
              <w:rPr>
                <w:lang w:eastAsia="zh-CN"/>
              </w:rPr>
            </w:pPr>
            <w:r w:rsidRPr="00716B8D">
              <w:rPr>
                <w:lang w:eastAsia="zh-CN"/>
              </w:rPr>
              <w:t>移动台发射机</w:t>
            </w:r>
            <w:r w:rsidRPr="00716B8D">
              <w:rPr>
                <w:lang w:eastAsia="zh-CN"/>
              </w:rPr>
              <w:br/>
            </w:r>
            <w:r>
              <w:rPr>
                <w:lang w:eastAsia="zh-CN"/>
              </w:rPr>
              <w:t>（</w:t>
            </w:r>
            <w:r w:rsidRPr="00FA5E24">
              <w:rPr>
                <w:lang w:eastAsia="zh-CN"/>
              </w:rPr>
              <w:t>MHz</w:t>
            </w:r>
            <w:r>
              <w:rPr>
                <w:lang w:eastAsia="zh-CN"/>
              </w:rPr>
              <w:t>）</w:t>
            </w:r>
          </w:p>
        </w:tc>
        <w:tc>
          <w:tcPr>
            <w:tcW w:w="1401" w:type="dxa"/>
            <w:vAlign w:val="center"/>
          </w:tcPr>
          <w:p w14:paraId="70D8714F" w14:textId="77777777" w:rsidR="00DB06ED" w:rsidRPr="00716B8D" w:rsidRDefault="00DB06ED" w:rsidP="009E3F7F">
            <w:pPr>
              <w:pStyle w:val="Tablehead"/>
              <w:rPr>
                <w:lang w:eastAsia="zh-CN"/>
              </w:rPr>
            </w:pPr>
            <w:proofErr w:type="spellStart"/>
            <w:r w:rsidRPr="00716B8D">
              <w:t>中心间隔</w:t>
            </w:r>
            <w:proofErr w:type="spellEnd"/>
            <w:r w:rsidRPr="00716B8D">
              <w:br/>
            </w:r>
            <w:r>
              <w:rPr>
                <w:lang w:eastAsia="zh-CN"/>
              </w:rPr>
              <w:t>（</w:t>
            </w:r>
            <w:r w:rsidRPr="00FA5E24">
              <w:rPr>
                <w:lang w:eastAsia="zh-CN"/>
              </w:rPr>
              <w:t>MHz</w:t>
            </w:r>
            <w:r>
              <w:rPr>
                <w:lang w:eastAsia="zh-CN"/>
              </w:rPr>
              <w:t>）</w:t>
            </w:r>
          </w:p>
        </w:tc>
        <w:tc>
          <w:tcPr>
            <w:tcW w:w="1400" w:type="dxa"/>
            <w:vAlign w:val="center"/>
          </w:tcPr>
          <w:p w14:paraId="3A7FD1EB" w14:textId="77777777" w:rsidR="00DB06ED" w:rsidRPr="00716B8D" w:rsidRDefault="00DB06ED" w:rsidP="009E3F7F">
            <w:pPr>
              <w:pStyle w:val="Tablehead"/>
              <w:rPr>
                <w:lang w:eastAsia="zh-CN"/>
              </w:rPr>
            </w:pPr>
            <w:r w:rsidRPr="00716B8D">
              <w:rPr>
                <w:lang w:eastAsia="zh-CN"/>
              </w:rPr>
              <w:t>基站发射机</w:t>
            </w:r>
            <w:r w:rsidRPr="00716B8D">
              <w:rPr>
                <w:lang w:eastAsia="zh-CN"/>
              </w:rPr>
              <w:br/>
            </w:r>
            <w:r>
              <w:rPr>
                <w:lang w:eastAsia="zh-CN"/>
              </w:rPr>
              <w:t>（</w:t>
            </w:r>
            <w:r w:rsidRPr="00FA5E24">
              <w:rPr>
                <w:lang w:eastAsia="zh-CN"/>
              </w:rPr>
              <w:t>MHz</w:t>
            </w:r>
            <w:r>
              <w:rPr>
                <w:lang w:eastAsia="zh-CN"/>
              </w:rPr>
              <w:t>）</w:t>
            </w:r>
          </w:p>
        </w:tc>
        <w:tc>
          <w:tcPr>
            <w:tcW w:w="1401" w:type="dxa"/>
            <w:vAlign w:val="center"/>
          </w:tcPr>
          <w:p w14:paraId="54A505B4" w14:textId="77777777" w:rsidR="00DB06ED" w:rsidRPr="00716B8D" w:rsidRDefault="00DB06ED" w:rsidP="009E3F7F">
            <w:pPr>
              <w:pStyle w:val="Tablehead"/>
              <w:rPr>
                <w:lang w:eastAsia="zh-CN"/>
              </w:rPr>
            </w:pPr>
            <w:proofErr w:type="spellStart"/>
            <w:r w:rsidRPr="00716B8D">
              <w:t>双工间隔</w:t>
            </w:r>
            <w:proofErr w:type="spellEnd"/>
            <w:r w:rsidRPr="00716B8D">
              <w:br/>
            </w:r>
            <w:r>
              <w:rPr>
                <w:lang w:eastAsia="zh-CN"/>
              </w:rPr>
              <w:t>（</w:t>
            </w:r>
            <w:r w:rsidRPr="00FA5E24">
              <w:rPr>
                <w:lang w:eastAsia="zh-CN"/>
              </w:rPr>
              <w:t>MHz</w:t>
            </w:r>
            <w:r>
              <w:rPr>
                <w:lang w:eastAsia="zh-CN"/>
              </w:rPr>
              <w:t>）</w:t>
            </w:r>
          </w:p>
        </w:tc>
        <w:tc>
          <w:tcPr>
            <w:tcW w:w="1820" w:type="dxa"/>
            <w:vMerge/>
            <w:vAlign w:val="center"/>
          </w:tcPr>
          <w:p w14:paraId="59D8A25B" w14:textId="77777777" w:rsidR="00DB06ED" w:rsidRPr="00716B8D" w:rsidRDefault="00DB06ED" w:rsidP="009E3F7F">
            <w:pPr>
              <w:pStyle w:val="Tablehead"/>
            </w:pPr>
          </w:p>
        </w:tc>
      </w:tr>
      <w:tr w:rsidR="00DB06ED" w:rsidRPr="00716B8D" w14:paraId="164C6496" w14:textId="77777777" w:rsidTr="009E3F7F">
        <w:trPr>
          <w:trHeight w:val="326"/>
          <w:jc w:val="center"/>
        </w:trPr>
        <w:tc>
          <w:tcPr>
            <w:tcW w:w="1956" w:type="dxa"/>
          </w:tcPr>
          <w:p w14:paraId="3C51B6EF" w14:textId="77777777" w:rsidR="00DB06ED" w:rsidRPr="00716B8D" w:rsidRDefault="00DB06ED" w:rsidP="009E3F7F">
            <w:pPr>
              <w:pStyle w:val="TableText1"/>
              <w:jc w:val="center"/>
            </w:pPr>
            <w:r w:rsidRPr="00716B8D">
              <w:t>E1</w:t>
            </w:r>
          </w:p>
        </w:tc>
        <w:tc>
          <w:tcPr>
            <w:tcW w:w="1540" w:type="dxa"/>
          </w:tcPr>
          <w:p w14:paraId="25E3B3AF" w14:textId="77777777" w:rsidR="00DB06ED" w:rsidRPr="00716B8D" w:rsidRDefault="00DB06ED" w:rsidP="009E3F7F">
            <w:pPr>
              <w:pStyle w:val="TableText1"/>
            </w:pPr>
          </w:p>
        </w:tc>
        <w:tc>
          <w:tcPr>
            <w:tcW w:w="1401" w:type="dxa"/>
          </w:tcPr>
          <w:p w14:paraId="2B7117A4" w14:textId="77777777" w:rsidR="00DB06ED" w:rsidRPr="00716B8D" w:rsidRDefault="00DB06ED" w:rsidP="009E3F7F">
            <w:pPr>
              <w:pStyle w:val="TableText1"/>
            </w:pPr>
          </w:p>
        </w:tc>
        <w:tc>
          <w:tcPr>
            <w:tcW w:w="1400" w:type="dxa"/>
          </w:tcPr>
          <w:p w14:paraId="2CA4CAF7" w14:textId="77777777" w:rsidR="00DB06ED" w:rsidRPr="00716B8D" w:rsidRDefault="00DB06ED" w:rsidP="009E3F7F">
            <w:pPr>
              <w:pStyle w:val="TableText1"/>
            </w:pPr>
          </w:p>
        </w:tc>
        <w:tc>
          <w:tcPr>
            <w:tcW w:w="1401" w:type="dxa"/>
          </w:tcPr>
          <w:p w14:paraId="490B3E25" w14:textId="77777777" w:rsidR="00DB06ED" w:rsidRPr="00716B8D" w:rsidRDefault="00DB06ED" w:rsidP="009E3F7F">
            <w:pPr>
              <w:pStyle w:val="TableText1"/>
            </w:pPr>
          </w:p>
        </w:tc>
        <w:tc>
          <w:tcPr>
            <w:tcW w:w="1820" w:type="dxa"/>
          </w:tcPr>
          <w:p w14:paraId="4F5BF82B" w14:textId="77777777" w:rsidR="00DB06ED" w:rsidRPr="00716B8D" w:rsidRDefault="00DB06ED" w:rsidP="009E3F7F">
            <w:pPr>
              <w:pStyle w:val="TableText1"/>
              <w:jc w:val="center"/>
            </w:pPr>
            <w:r w:rsidRPr="003512CA">
              <w:t xml:space="preserve">2 300-2 400 </w:t>
            </w:r>
            <w:del w:id="1580" w:author="Liu, Yanhui" w:date="2019-10-01T09:36:00Z">
              <w:r w:rsidRPr="003512CA" w:rsidDel="004E2962">
                <w:delText>TDD</w:delText>
              </w:r>
            </w:del>
          </w:p>
        </w:tc>
      </w:tr>
    </w:tbl>
    <w:p w14:paraId="0BBB959A" w14:textId="77777777" w:rsidR="00DB06ED" w:rsidRPr="00E66661" w:rsidRDefault="00DB06ED" w:rsidP="00DB06ED">
      <w:pPr>
        <w:pStyle w:val="FigureNo"/>
        <w:rPr>
          <w:lang w:val="en-US" w:eastAsia="zh-CN"/>
        </w:rPr>
      </w:pPr>
      <w:r w:rsidRPr="00E66661">
        <w:rPr>
          <w:rFonts w:hAnsi="SimSun"/>
          <w:lang w:val="en-US" w:eastAsia="zh-CN"/>
        </w:rPr>
        <w:t>图</w:t>
      </w:r>
      <w:del w:id="1581" w:author="Liu, Yanhui" w:date="2019-09-30T16:57:00Z">
        <w:r w:rsidRPr="00E66661" w:rsidDel="00F8687E">
          <w:rPr>
            <w:rFonts w:hint="eastAsia"/>
            <w:lang w:val="en-US" w:eastAsia="zh-CN"/>
          </w:rPr>
          <w:delText>5</w:delText>
        </w:r>
      </w:del>
      <w:ins w:id="1582" w:author="Liu, Yanhui" w:date="2019-09-30T16:57:00Z">
        <w:r>
          <w:rPr>
            <w:rFonts w:hint="eastAsia"/>
            <w:lang w:val="en-US" w:eastAsia="zh-CN"/>
          </w:rPr>
          <w:t>6</w:t>
        </w:r>
      </w:ins>
    </w:p>
    <w:p w14:paraId="3666F6E2" w14:textId="77777777" w:rsidR="00DB06ED" w:rsidRPr="002C5E23" w:rsidRDefault="00DB06ED" w:rsidP="00DB06ED">
      <w:pPr>
        <w:pStyle w:val="Figure"/>
        <w:rPr>
          <w:lang w:val="en-US" w:eastAsia="zh-CN"/>
        </w:rPr>
      </w:pPr>
      <w:r w:rsidRPr="00E66661">
        <w:object w:dxaOrig="4599" w:dyaOrig="1935" w14:anchorId="06EB4335">
          <v:shape id="_x0000_i1029" type="#_x0000_t75" style="width:287.25pt;height:120.85pt" o:ole="">
            <v:imagedata r:id="rId30" o:title=""/>
          </v:shape>
          <o:OLEObject Type="Embed" ProgID="CorelDraw.Graphic.16" ShapeID="_x0000_i1029" DrawAspect="Content" ObjectID="_1633470261" r:id="rId31"/>
        </w:object>
      </w:r>
    </w:p>
    <w:p w14:paraId="271A0FF3" w14:textId="77777777" w:rsidR="00DB06ED" w:rsidRDefault="00DB06ED" w:rsidP="00DB06ED">
      <w:pPr>
        <w:pStyle w:val="SectionNo"/>
        <w:rPr>
          <w:lang w:eastAsia="zh-CN"/>
        </w:rPr>
      </w:pPr>
      <w:r>
        <w:rPr>
          <w:lang w:eastAsia="zh-CN"/>
        </w:rPr>
        <w:br w:type="page"/>
      </w:r>
    </w:p>
    <w:p w14:paraId="2DE29A92" w14:textId="77777777" w:rsidR="00DB06ED" w:rsidRPr="00752644" w:rsidRDefault="00DB06ED" w:rsidP="00DB06ED">
      <w:pPr>
        <w:pStyle w:val="SectionNo"/>
        <w:rPr>
          <w:lang w:eastAsia="zh-CN"/>
        </w:rPr>
      </w:pPr>
      <w:r w:rsidRPr="00E66661">
        <w:rPr>
          <w:lang w:eastAsia="zh-CN"/>
        </w:rPr>
        <w:lastRenderedPageBreak/>
        <w:t>第</w:t>
      </w:r>
      <w:del w:id="1583" w:author="Liu, Yanhui" w:date="2019-09-30T16:57:00Z">
        <w:r w:rsidRPr="00E66661" w:rsidDel="00F8687E">
          <w:rPr>
            <w:rFonts w:hint="eastAsia"/>
            <w:lang w:eastAsia="zh-CN"/>
          </w:rPr>
          <w:delText>5</w:delText>
        </w:r>
      </w:del>
      <w:ins w:id="1584" w:author="Liu, Yanhui" w:date="2019-09-30T16:57:00Z">
        <w:r>
          <w:rPr>
            <w:rFonts w:hint="eastAsia"/>
            <w:lang w:eastAsia="zh-CN"/>
          </w:rPr>
          <w:t>7</w:t>
        </w:r>
      </w:ins>
      <w:r w:rsidRPr="00E66661">
        <w:rPr>
          <w:lang w:eastAsia="zh-CN"/>
        </w:rPr>
        <w:t>节</w:t>
      </w:r>
    </w:p>
    <w:p w14:paraId="69509CD7" w14:textId="77777777" w:rsidR="00DB06ED" w:rsidRPr="002C5E23" w:rsidRDefault="00DB06ED" w:rsidP="00DB06ED">
      <w:pPr>
        <w:pStyle w:val="Sectiontitle"/>
        <w:rPr>
          <w:lang w:eastAsia="zh-CN"/>
        </w:rPr>
      </w:pPr>
      <w:r w:rsidRPr="00E66661">
        <w:rPr>
          <w:lang w:eastAsia="zh-CN"/>
        </w:rPr>
        <w:t>2 500-2 690 MHz</w:t>
      </w:r>
      <w:r w:rsidRPr="00752644">
        <w:rPr>
          <w:lang w:eastAsia="zh-CN"/>
        </w:rPr>
        <w:t>频段内的频率安排</w:t>
      </w:r>
    </w:p>
    <w:p w14:paraId="549DE116" w14:textId="77777777" w:rsidR="00DB06ED" w:rsidRPr="00E66661" w:rsidRDefault="00DB06ED" w:rsidP="00DB06ED">
      <w:pPr>
        <w:pStyle w:val="Normalaftertitle"/>
        <w:ind w:firstLineChars="200" w:firstLine="480"/>
        <w:rPr>
          <w:lang w:eastAsia="zh-CN"/>
        </w:rPr>
      </w:pPr>
      <w:r w:rsidRPr="00E66661">
        <w:rPr>
          <w:lang w:eastAsia="zh-CN"/>
        </w:rPr>
        <w:t>表</w:t>
      </w:r>
      <w:ins w:id="1585" w:author="Wang, Shengkai" w:date="2019-10-07T16:18:00Z">
        <w:r>
          <w:rPr>
            <w:lang w:eastAsia="zh-CN"/>
          </w:rPr>
          <w:t>7</w:t>
        </w:r>
      </w:ins>
      <w:del w:id="1586" w:author="Wang, Shengkai" w:date="2019-10-07T16:18:00Z">
        <w:r w:rsidRPr="00E66661" w:rsidDel="00654E82">
          <w:rPr>
            <w:lang w:eastAsia="zh-CN"/>
          </w:rPr>
          <w:delText>6</w:delText>
        </w:r>
      </w:del>
      <w:r w:rsidRPr="00E66661">
        <w:rPr>
          <w:lang w:eastAsia="zh-CN"/>
        </w:rPr>
        <w:t>和图</w:t>
      </w:r>
      <w:ins w:id="1587" w:author="Wang, Shengkai" w:date="2019-10-07T16:18:00Z">
        <w:r>
          <w:rPr>
            <w:lang w:eastAsia="zh-CN"/>
          </w:rPr>
          <w:t>7</w:t>
        </w:r>
      </w:ins>
      <w:del w:id="1588" w:author="Wang, Shengkai" w:date="2019-10-07T16:18:00Z">
        <w:r w:rsidRPr="00E66661" w:rsidDel="00654E82">
          <w:rPr>
            <w:lang w:eastAsia="zh-CN"/>
          </w:rPr>
          <w:delText>6</w:delText>
        </w:r>
      </w:del>
      <w:r w:rsidRPr="00E66661">
        <w:rPr>
          <w:lang w:eastAsia="zh-CN"/>
        </w:rPr>
        <w:t>归纳了推荐在</w:t>
      </w:r>
      <w:r w:rsidRPr="00E66661">
        <w:rPr>
          <w:lang w:eastAsia="zh-CN"/>
        </w:rPr>
        <w:t>2 500</w:t>
      </w:r>
      <w:r w:rsidRPr="00E66661">
        <w:rPr>
          <w:lang w:eastAsia="zh-CN"/>
        </w:rPr>
        <w:noBreakHyphen/>
        <w:t>2 690 </w:t>
      </w:r>
      <w:r w:rsidRPr="00E66661">
        <w:rPr>
          <w:lang w:eastAsia="zh-CN"/>
        </w:rPr>
        <w:t>频段内实施</w:t>
      </w:r>
      <w:r w:rsidRPr="00E66661">
        <w:rPr>
          <w:lang w:eastAsia="zh-CN"/>
        </w:rPr>
        <w:t>IMT</w:t>
      </w:r>
      <w:r w:rsidRPr="00E66661">
        <w:rPr>
          <w:lang w:eastAsia="zh-CN"/>
        </w:rPr>
        <w:t>时使用的频率安排，同时注意到上文</w:t>
      </w:r>
      <w:ins w:id="1589" w:author="Wang, Shengkai" w:date="2019-10-07T16:18:00Z">
        <w:r>
          <w:rPr>
            <w:rFonts w:hint="eastAsia"/>
            <w:lang w:eastAsia="zh-CN"/>
          </w:rPr>
          <w:t>第</w:t>
        </w:r>
        <w:r>
          <w:rPr>
            <w:rFonts w:hint="eastAsia"/>
            <w:lang w:eastAsia="zh-CN"/>
          </w:rPr>
          <w:t>1</w:t>
        </w:r>
        <w:r>
          <w:rPr>
            <w:rFonts w:hint="eastAsia"/>
            <w:lang w:eastAsia="zh-CN"/>
          </w:rPr>
          <w:t>节</w:t>
        </w:r>
      </w:ins>
      <w:del w:id="1590" w:author="Wang, Shengkai" w:date="2019-10-07T16:18:00Z">
        <w:r w:rsidRPr="00E66661" w:rsidDel="00654E82">
          <w:rPr>
            <w:lang w:eastAsia="zh-CN"/>
          </w:rPr>
          <w:delText>附件</w:delText>
        </w:r>
        <w:r w:rsidRPr="00E66661" w:rsidDel="00654E82">
          <w:rPr>
            <w:lang w:eastAsia="zh-CN"/>
          </w:rPr>
          <w:delText>1</w:delText>
        </w:r>
      </w:del>
      <w:r w:rsidRPr="00E66661">
        <w:rPr>
          <w:lang w:eastAsia="zh-CN"/>
        </w:rPr>
        <w:t>给出的</w:t>
      </w:r>
      <w:ins w:id="1591" w:author="Wang, Shengkai" w:date="2019-10-07T16:19:00Z">
        <w:r>
          <w:rPr>
            <w:rFonts w:hint="eastAsia"/>
            <w:lang w:eastAsia="zh-CN"/>
          </w:rPr>
          <w:t>实施问题</w:t>
        </w:r>
      </w:ins>
      <w:del w:id="1592" w:author="Wang, Shengkai" w:date="2019-10-07T16:19:00Z">
        <w:r w:rsidRPr="00E66661" w:rsidDel="00654E82">
          <w:rPr>
            <w:lang w:eastAsia="zh-CN"/>
          </w:rPr>
          <w:delText>指导原则</w:delText>
        </w:r>
      </w:del>
      <w:r w:rsidRPr="00E66661">
        <w:rPr>
          <w:lang w:eastAsia="zh-CN"/>
        </w:rPr>
        <w:t>。</w:t>
      </w:r>
    </w:p>
    <w:p w14:paraId="47D0E1EF" w14:textId="77777777" w:rsidR="00DB06ED" w:rsidRPr="002D0628" w:rsidRDefault="00DB06ED" w:rsidP="00DB06ED">
      <w:pPr>
        <w:pStyle w:val="TableNo"/>
        <w:rPr>
          <w:lang w:eastAsia="zh-CN"/>
        </w:rPr>
      </w:pPr>
      <w:r w:rsidRPr="002D0628">
        <w:rPr>
          <w:lang w:eastAsia="zh-CN"/>
        </w:rPr>
        <w:t>表</w:t>
      </w:r>
      <w:del w:id="1593" w:author="Liu, Yanhui" w:date="2019-09-30T16:58:00Z">
        <w:r w:rsidRPr="002D0628" w:rsidDel="00F8687E">
          <w:rPr>
            <w:rFonts w:hint="eastAsia"/>
            <w:lang w:eastAsia="zh-CN"/>
          </w:rPr>
          <w:delText>6</w:delText>
        </w:r>
      </w:del>
      <w:ins w:id="1594" w:author="Liu, Yanhui" w:date="2019-09-30T16:58:00Z">
        <w:r>
          <w:rPr>
            <w:rFonts w:hint="eastAsia"/>
            <w:lang w:eastAsia="zh-CN"/>
          </w:rPr>
          <w:t>7</w:t>
        </w:r>
      </w:ins>
    </w:p>
    <w:p w14:paraId="3378589B" w14:textId="77777777" w:rsidR="00DB06ED" w:rsidRPr="002D0628" w:rsidRDefault="00DB06ED" w:rsidP="00DB06ED">
      <w:pPr>
        <w:pStyle w:val="Tabletitle"/>
        <w:rPr>
          <w:lang w:eastAsia="zh-CN"/>
        </w:rPr>
      </w:pPr>
      <w:r w:rsidRPr="002D0628">
        <w:rPr>
          <w:lang w:eastAsia="zh-CN"/>
        </w:rPr>
        <w:t>2 500</w:t>
      </w:r>
      <w:r>
        <w:rPr>
          <w:lang w:eastAsia="zh-CN"/>
        </w:rPr>
        <w:t>-</w:t>
      </w:r>
      <w:r w:rsidRPr="002D0628">
        <w:rPr>
          <w:lang w:eastAsia="zh-CN"/>
        </w:rPr>
        <w:t>2 690 MHz</w:t>
      </w:r>
      <w:r w:rsidRPr="002D0628">
        <w:rPr>
          <w:lang w:eastAsia="zh-CN"/>
        </w:rPr>
        <w:t>频段内的频率安排（不包括卫星部分</w:t>
      </w:r>
      <w:r>
        <w:rPr>
          <w:lang w:eastAsia="zh-CN"/>
        </w:rPr>
        <w:t>）</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0"/>
        <w:gridCol w:w="1498"/>
        <w:gridCol w:w="1086"/>
        <w:gridCol w:w="1498"/>
        <w:gridCol w:w="1226"/>
        <w:gridCol w:w="1228"/>
        <w:gridCol w:w="2046"/>
      </w:tblGrid>
      <w:tr w:rsidR="00DB06ED" w:rsidRPr="002D0628" w14:paraId="1D4D3D52" w14:textId="77777777" w:rsidTr="009E3F7F">
        <w:trPr>
          <w:trHeight w:val="488"/>
          <w:jc w:val="center"/>
        </w:trPr>
        <w:tc>
          <w:tcPr>
            <w:tcW w:w="1090" w:type="dxa"/>
            <w:vMerge w:val="restart"/>
            <w:vAlign w:val="center"/>
          </w:tcPr>
          <w:p w14:paraId="2AEBF06D" w14:textId="77777777" w:rsidR="00DB06ED" w:rsidRPr="002D0628" w:rsidRDefault="00DB06ED" w:rsidP="009E3F7F">
            <w:pPr>
              <w:pStyle w:val="Tablehead"/>
            </w:pPr>
            <w:proofErr w:type="spellStart"/>
            <w:r w:rsidRPr="002D0628">
              <w:t>频率安排</w:t>
            </w:r>
            <w:proofErr w:type="spellEnd"/>
          </w:p>
        </w:tc>
        <w:tc>
          <w:tcPr>
            <w:tcW w:w="6536" w:type="dxa"/>
            <w:gridSpan w:val="5"/>
            <w:vAlign w:val="center"/>
          </w:tcPr>
          <w:p w14:paraId="38734F54" w14:textId="77777777" w:rsidR="00DB06ED" w:rsidRPr="002D0628" w:rsidRDefault="00DB06ED" w:rsidP="009E3F7F">
            <w:pPr>
              <w:pStyle w:val="Tablehead"/>
              <w:rPr>
                <w:lang w:eastAsia="zh-CN"/>
              </w:rPr>
            </w:pPr>
            <w:r w:rsidRPr="00884CDF">
              <w:rPr>
                <w:lang w:eastAsia="zh-CN"/>
              </w:rPr>
              <w:t>成对的频率安排</w:t>
            </w:r>
            <w:ins w:id="1595" w:author="Liu, Yanhui" w:date="2019-10-10T10:24:00Z">
              <w:r>
                <w:rPr>
                  <w:rFonts w:hint="eastAsia"/>
                  <w:lang w:val="en-US" w:eastAsia="zh-CN"/>
                </w:rPr>
                <w:t>（</w:t>
              </w:r>
              <w:r w:rsidRPr="00F8687E">
                <w:rPr>
                  <w:lang w:eastAsia="zh-CN"/>
                </w:rPr>
                <w:t>FDD</w:t>
              </w:r>
              <w:r>
                <w:rPr>
                  <w:rFonts w:hint="eastAsia"/>
                  <w:lang w:eastAsia="zh-CN"/>
                </w:rPr>
                <w:t>）</w:t>
              </w:r>
            </w:ins>
          </w:p>
        </w:tc>
        <w:tc>
          <w:tcPr>
            <w:tcW w:w="2045" w:type="dxa"/>
            <w:vMerge w:val="restart"/>
            <w:vAlign w:val="center"/>
          </w:tcPr>
          <w:p w14:paraId="3AB7192A" w14:textId="77777777" w:rsidR="00DB06ED" w:rsidRPr="002D0628" w:rsidRDefault="00DB06ED" w:rsidP="009E3F7F">
            <w:pPr>
              <w:pStyle w:val="Tablehead"/>
              <w:rPr>
                <w:lang w:eastAsia="zh-CN"/>
              </w:rPr>
            </w:pPr>
            <w:r w:rsidRPr="00FA5E24">
              <w:rPr>
                <w:rFonts w:hint="eastAsia"/>
                <w:lang w:eastAsia="zh-CN"/>
              </w:rPr>
              <w:t>不成对的频率安排</w:t>
            </w:r>
            <w:r>
              <w:rPr>
                <w:rFonts w:hint="eastAsia"/>
                <w:lang w:eastAsia="zh-CN"/>
              </w:rPr>
              <w:t>（</w:t>
            </w:r>
            <w:del w:id="1596" w:author="Liu, Yanhui" w:date="2019-09-30T16:58:00Z">
              <w:r w:rsidRPr="00FA5E24" w:rsidDel="00F8687E">
                <w:rPr>
                  <w:rFonts w:hint="eastAsia"/>
                  <w:lang w:eastAsia="zh-CN"/>
                </w:rPr>
                <w:delText>例如，针对</w:delText>
              </w:r>
            </w:del>
            <w:r w:rsidRPr="00FA5E24">
              <w:rPr>
                <w:rFonts w:eastAsia="Times New Roman"/>
                <w:lang w:val="en-US" w:eastAsia="zh-CN"/>
              </w:rPr>
              <w:t>TDD</w:t>
            </w:r>
            <w:r>
              <w:rPr>
                <w:rFonts w:ascii="SimSun" w:hAnsi="SimSun" w:cs="SimSun" w:hint="eastAsia"/>
                <w:lang w:val="en-US" w:eastAsia="zh-CN"/>
              </w:rPr>
              <w:t>）</w:t>
            </w:r>
            <w:r>
              <w:rPr>
                <w:rFonts w:ascii="SimSun" w:hAnsi="SimSun" w:cs="SimSun"/>
                <w:lang w:val="en-US" w:eastAsia="zh-CN"/>
              </w:rPr>
              <w:br/>
            </w:r>
            <w:r>
              <w:rPr>
                <w:rFonts w:ascii="SimSun" w:hAnsi="SimSun" w:cs="SimSun" w:hint="eastAsia"/>
                <w:lang w:val="en-US" w:eastAsia="zh-CN"/>
              </w:rPr>
              <w:t>（</w:t>
            </w:r>
            <w:r w:rsidRPr="00FA5E24">
              <w:rPr>
                <w:rFonts w:eastAsia="Times New Roman"/>
                <w:lang w:val="en-US" w:eastAsia="zh-CN"/>
              </w:rPr>
              <w:t>MHz</w:t>
            </w:r>
            <w:r>
              <w:rPr>
                <w:rFonts w:ascii="SimSun" w:hAnsi="SimSun" w:cs="SimSun" w:hint="eastAsia"/>
                <w:lang w:val="en-US" w:eastAsia="zh-CN"/>
              </w:rPr>
              <w:t>）</w:t>
            </w:r>
          </w:p>
        </w:tc>
      </w:tr>
      <w:tr w:rsidR="00DB06ED" w:rsidRPr="002D0628" w14:paraId="55ECFF74" w14:textId="77777777" w:rsidTr="009E3F7F">
        <w:trPr>
          <w:trHeight w:val="987"/>
          <w:jc w:val="center"/>
        </w:trPr>
        <w:tc>
          <w:tcPr>
            <w:tcW w:w="1090" w:type="dxa"/>
            <w:vMerge/>
            <w:vAlign w:val="center"/>
          </w:tcPr>
          <w:p w14:paraId="37363D32" w14:textId="77777777" w:rsidR="00DB06ED" w:rsidRPr="002D0628" w:rsidRDefault="00DB06ED" w:rsidP="009E3F7F">
            <w:pPr>
              <w:pStyle w:val="Tablehead"/>
              <w:rPr>
                <w:lang w:eastAsia="zh-CN"/>
              </w:rPr>
            </w:pPr>
          </w:p>
        </w:tc>
        <w:tc>
          <w:tcPr>
            <w:tcW w:w="1498" w:type="dxa"/>
            <w:vAlign w:val="center"/>
          </w:tcPr>
          <w:p w14:paraId="36D668CD" w14:textId="77777777" w:rsidR="00DB06ED" w:rsidRPr="002D0628" w:rsidRDefault="00DB06ED" w:rsidP="009E3F7F">
            <w:pPr>
              <w:pStyle w:val="Tablehead"/>
              <w:rPr>
                <w:lang w:eastAsia="zh-CN"/>
              </w:rPr>
            </w:pPr>
            <w:r w:rsidRPr="002D0628">
              <w:rPr>
                <w:lang w:eastAsia="zh-CN"/>
              </w:rPr>
              <w:t>移动台发射机</w:t>
            </w:r>
            <w:r w:rsidRPr="002D0628">
              <w:rPr>
                <w:lang w:eastAsia="zh-CN"/>
              </w:rPr>
              <w:br/>
            </w:r>
            <w:r>
              <w:rPr>
                <w:lang w:eastAsia="zh-CN"/>
              </w:rPr>
              <w:t>（</w:t>
            </w:r>
            <w:r w:rsidRPr="00FA5E24">
              <w:rPr>
                <w:lang w:eastAsia="zh-CN"/>
              </w:rPr>
              <w:t>MHz</w:t>
            </w:r>
            <w:r>
              <w:rPr>
                <w:lang w:eastAsia="zh-CN"/>
              </w:rPr>
              <w:t>）</w:t>
            </w:r>
          </w:p>
        </w:tc>
        <w:tc>
          <w:tcPr>
            <w:tcW w:w="1086" w:type="dxa"/>
            <w:vAlign w:val="center"/>
          </w:tcPr>
          <w:p w14:paraId="5A7F5ECE" w14:textId="77777777" w:rsidR="00DB06ED" w:rsidRPr="002D0628" w:rsidRDefault="00DB06ED" w:rsidP="009E3F7F">
            <w:pPr>
              <w:pStyle w:val="Tablehead"/>
            </w:pPr>
            <w:proofErr w:type="spellStart"/>
            <w:r w:rsidRPr="002D0628">
              <w:t>中心间隔</w:t>
            </w:r>
            <w:proofErr w:type="spellEnd"/>
            <w:r w:rsidRPr="002D0628">
              <w:br/>
            </w:r>
            <w:r>
              <w:rPr>
                <w:lang w:eastAsia="zh-CN"/>
              </w:rPr>
              <w:t>（</w:t>
            </w:r>
            <w:r w:rsidRPr="00FA5E24">
              <w:rPr>
                <w:lang w:eastAsia="zh-CN"/>
              </w:rPr>
              <w:t>MHz</w:t>
            </w:r>
            <w:r>
              <w:rPr>
                <w:lang w:eastAsia="zh-CN"/>
              </w:rPr>
              <w:t>）</w:t>
            </w:r>
          </w:p>
        </w:tc>
        <w:tc>
          <w:tcPr>
            <w:tcW w:w="1498" w:type="dxa"/>
            <w:vAlign w:val="center"/>
          </w:tcPr>
          <w:p w14:paraId="6364F8F9" w14:textId="77777777" w:rsidR="00DB06ED" w:rsidRPr="002D0628" w:rsidRDefault="00DB06ED" w:rsidP="009E3F7F">
            <w:pPr>
              <w:pStyle w:val="Tablehead"/>
              <w:rPr>
                <w:lang w:eastAsia="zh-CN"/>
              </w:rPr>
            </w:pPr>
            <w:r w:rsidRPr="002D0628">
              <w:rPr>
                <w:lang w:eastAsia="zh-CN"/>
              </w:rPr>
              <w:t>基站发射机</w:t>
            </w:r>
            <w:r w:rsidRPr="002D0628">
              <w:rPr>
                <w:lang w:eastAsia="zh-CN"/>
              </w:rPr>
              <w:br/>
            </w:r>
            <w:r>
              <w:rPr>
                <w:lang w:eastAsia="zh-CN"/>
              </w:rPr>
              <w:t>（</w:t>
            </w:r>
            <w:r w:rsidRPr="00FA5E24">
              <w:rPr>
                <w:lang w:eastAsia="zh-CN"/>
              </w:rPr>
              <w:t>MHz</w:t>
            </w:r>
            <w:r>
              <w:rPr>
                <w:lang w:eastAsia="zh-CN"/>
              </w:rPr>
              <w:t>）</w:t>
            </w:r>
          </w:p>
        </w:tc>
        <w:tc>
          <w:tcPr>
            <w:tcW w:w="1226" w:type="dxa"/>
            <w:vAlign w:val="center"/>
          </w:tcPr>
          <w:p w14:paraId="33B05721" w14:textId="77777777" w:rsidR="00DB06ED" w:rsidRPr="002D0628" w:rsidRDefault="00DB06ED" w:rsidP="009E3F7F">
            <w:pPr>
              <w:pStyle w:val="Tablehead"/>
            </w:pPr>
            <w:proofErr w:type="spellStart"/>
            <w:r w:rsidRPr="002D0628">
              <w:t>双工间隔</w:t>
            </w:r>
            <w:proofErr w:type="spellEnd"/>
            <w:r w:rsidRPr="002D0628">
              <w:br/>
            </w:r>
            <w:r>
              <w:rPr>
                <w:lang w:eastAsia="zh-CN"/>
              </w:rPr>
              <w:t>（</w:t>
            </w:r>
            <w:r w:rsidRPr="00FA5E24">
              <w:rPr>
                <w:lang w:eastAsia="zh-CN"/>
              </w:rPr>
              <w:t>MHz</w:t>
            </w:r>
            <w:r>
              <w:rPr>
                <w:lang w:eastAsia="zh-CN"/>
              </w:rPr>
              <w:t>）</w:t>
            </w:r>
          </w:p>
        </w:tc>
        <w:tc>
          <w:tcPr>
            <w:tcW w:w="1225" w:type="dxa"/>
            <w:vAlign w:val="center"/>
          </w:tcPr>
          <w:p w14:paraId="0F0B4B55" w14:textId="77777777" w:rsidR="00DB06ED" w:rsidRPr="00173231" w:rsidRDefault="00DB06ED" w:rsidP="009E3F7F">
            <w:pPr>
              <w:pStyle w:val="Tablehead"/>
              <w:rPr>
                <w:lang w:val="en-US"/>
              </w:rPr>
            </w:pPr>
            <w:del w:id="1597" w:author="Liu, Yanhui" w:date="2019-09-30T16:58:00Z">
              <w:r w:rsidRPr="00FF50A7" w:rsidDel="00F8687E">
                <w:rPr>
                  <w:rFonts w:hint="eastAsia"/>
                  <w:lang w:val="en-US"/>
                </w:rPr>
                <w:delText>中心间隔的</w:delText>
              </w:r>
              <w:r w:rsidDel="00F8687E">
                <w:rPr>
                  <w:lang w:val="en-US"/>
                </w:rPr>
                <w:br/>
              </w:r>
              <w:r w:rsidRPr="00FF50A7" w:rsidDel="00F8687E">
                <w:rPr>
                  <w:rFonts w:hint="eastAsia"/>
                  <w:lang w:val="en-US"/>
                </w:rPr>
                <w:delText>用途</w:delText>
              </w:r>
            </w:del>
          </w:p>
        </w:tc>
        <w:tc>
          <w:tcPr>
            <w:tcW w:w="2045" w:type="dxa"/>
            <w:vMerge/>
            <w:vAlign w:val="center"/>
          </w:tcPr>
          <w:p w14:paraId="3F55B427" w14:textId="77777777" w:rsidR="00DB06ED" w:rsidRPr="002D0628" w:rsidRDefault="00DB06ED" w:rsidP="009E3F7F">
            <w:pPr>
              <w:pStyle w:val="Tablehead"/>
            </w:pPr>
          </w:p>
        </w:tc>
      </w:tr>
      <w:tr w:rsidR="00DB06ED" w:rsidRPr="002D0628" w14:paraId="788837B1" w14:textId="77777777" w:rsidTr="009E3F7F">
        <w:trPr>
          <w:trHeight w:val="415"/>
          <w:jc w:val="center"/>
        </w:trPr>
        <w:tc>
          <w:tcPr>
            <w:tcW w:w="1090" w:type="dxa"/>
          </w:tcPr>
          <w:p w14:paraId="0010E354" w14:textId="77777777" w:rsidR="00DB06ED" w:rsidRPr="002D0628" w:rsidRDefault="00DB06ED" w:rsidP="009E3F7F">
            <w:pPr>
              <w:pStyle w:val="TableText1"/>
              <w:jc w:val="center"/>
            </w:pPr>
            <w:r w:rsidRPr="002D0628">
              <w:t>C1</w:t>
            </w:r>
          </w:p>
        </w:tc>
        <w:tc>
          <w:tcPr>
            <w:tcW w:w="1498" w:type="dxa"/>
          </w:tcPr>
          <w:p w14:paraId="22EDCD5B" w14:textId="77777777" w:rsidR="00DB06ED" w:rsidRPr="002D0628" w:rsidRDefault="00DB06ED" w:rsidP="009E3F7F">
            <w:pPr>
              <w:pStyle w:val="TableText1"/>
              <w:jc w:val="center"/>
            </w:pPr>
            <w:r w:rsidRPr="002D0628">
              <w:t>2 500-2 570</w:t>
            </w:r>
          </w:p>
        </w:tc>
        <w:tc>
          <w:tcPr>
            <w:tcW w:w="1086" w:type="dxa"/>
          </w:tcPr>
          <w:p w14:paraId="17EBEC9C" w14:textId="77777777" w:rsidR="00DB06ED" w:rsidRPr="002D0628" w:rsidRDefault="00DB06ED" w:rsidP="009E3F7F">
            <w:pPr>
              <w:pStyle w:val="TableText1"/>
              <w:jc w:val="center"/>
            </w:pPr>
            <w:r w:rsidRPr="002D0628">
              <w:t>50</w:t>
            </w:r>
          </w:p>
        </w:tc>
        <w:tc>
          <w:tcPr>
            <w:tcW w:w="1498" w:type="dxa"/>
          </w:tcPr>
          <w:p w14:paraId="50E0E7E6" w14:textId="77777777" w:rsidR="00DB06ED" w:rsidRPr="002D0628" w:rsidRDefault="00DB06ED" w:rsidP="009E3F7F">
            <w:pPr>
              <w:pStyle w:val="TableText1"/>
              <w:jc w:val="center"/>
            </w:pPr>
            <w:r w:rsidRPr="002D0628">
              <w:t>2 620-2 690</w:t>
            </w:r>
          </w:p>
        </w:tc>
        <w:tc>
          <w:tcPr>
            <w:tcW w:w="1226" w:type="dxa"/>
          </w:tcPr>
          <w:p w14:paraId="5F2D4A7B" w14:textId="77777777" w:rsidR="00DB06ED" w:rsidRPr="002D0628" w:rsidRDefault="00DB06ED" w:rsidP="009E3F7F">
            <w:pPr>
              <w:pStyle w:val="TableText1"/>
              <w:jc w:val="center"/>
            </w:pPr>
            <w:r w:rsidRPr="002D0628">
              <w:t>120</w:t>
            </w:r>
          </w:p>
        </w:tc>
        <w:tc>
          <w:tcPr>
            <w:tcW w:w="1225" w:type="dxa"/>
          </w:tcPr>
          <w:p w14:paraId="678F280C" w14:textId="77777777" w:rsidR="00DB06ED" w:rsidRPr="00173231" w:rsidRDefault="00DB06ED" w:rsidP="009E3F7F">
            <w:pPr>
              <w:pStyle w:val="Tabletext"/>
              <w:jc w:val="center"/>
              <w:rPr>
                <w:lang w:val="en-US"/>
              </w:rPr>
            </w:pPr>
            <w:del w:id="1598" w:author="Liu, Yanhui" w:date="2019-09-30T16:58:00Z">
              <w:r w:rsidRPr="00173231" w:rsidDel="00F8687E">
                <w:rPr>
                  <w:lang w:val="en-US"/>
                </w:rPr>
                <w:delText>TDD</w:delText>
              </w:r>
            </w:del>
          </w:p>
        </w:tc>
        <w:tc>
          <w:tcPr>
            <w:tcW w:w="2045" w:type="dxa"/>
          </w:tcPr>
          <w:p w14:paraId="7A004C9E" w14:textId="77777777" w:rsidR="00DB06ED" w:rsidRPr="002D0628" w:rsidRDefault="00DB06ED" w:rsidP="009E3F7F">
            <w:pPr>
              <w:pStyle w:val="TableText1"/>
              <w:jc w:val="center"/>
            </w:pPr>
            <w:r w:rsidRPr="00FF50A7">
              <w:t>2 570-2 620 TDD</w:t>
            </w:r>
          </w:p>
        </w:tc>
      </w:tr>
      <w:tr w:rsidR="00DB06ED" w:rsidRPr="002D0628" w14:paraId="360B84F4" w14:textId="77777777" w:rsidTr="009E3F7F">
        <w:trPr>
          <w:trHeight w:val="598"/>
          <w:jc w:val="center"/>
        </w:trPr>
        <w:tc>
          <w:tcPr>
            <w:tcW w:w="1090" w:type="dxa"/>
          </w:tcPr>
          <w:p w14:paraId="1CCD6987" w14:textId="77777777" w:rsidR="00DB06ED" w:rsidRPr="002D0628" w:rsidRDefault="00DB06ED" w:rsidP="009E3F7F">
            <w:pPr>
              <w:pStyle w:val="TableText1"/>
              <w:jc w:val="center"/>
            </w:pPr>
            <w:r w:rsidRPr="002D0628">
              <w:t>C2</w:t>
            </w:r>
          </w:p>
        </w:tc>
        <w:tc>
          <w:tcPr>
            <w:tcW w:w="1498" w:type="dxa"/>
          </w:tcPr>
          <w:p w14:paraId="0F562CFF" w14:textId="77777777" w:rsidR="00DB06ED" w:rsidRPr="002D0628" w:rsidRDefault="00DB06ED" w:rsidP="009E3F7F">
            <w:pPr>
              <w:pStyle w:val="TableText1"/>
              <w:jc w:val="center"/>
            </w:pPr>
            <w:r w:rsidRPr="002D0628">
              <w:t>2 500-2 570</w:t>
            </w:r>
            <w:ins w:id="1599" w:author="Liu, Yanhui" w:date="2019-09-30T16:58:00Z">
              <w:r w:rsidRPr="00F8687E">
                <w:rPr>
                  <w:rFonts w:eastAsia="Times New Roman"/>
                  <w:sz w:val="24"/>
                  <w:szCs w:val="20"/>
                  <w:lang w:val="en-GB"/>
                </w:rPr>
                <w:t xml:space="preserve"> </w:t>
              </w:r>
            </w:ins>
            <w:ins w:id="1600" w:author="Wang, Shengkai" w:date="2019-10-07T16:19:00Z">
              <w:r>
                <w:rPr>
                  <w:rFonts w:hint="eastAsia"/>
                  <w:lang w:val="en-GB" w:eastAsia="zh-CN"/>
                </w:rPr>
                <w:t>外部</w:t>
              </w:r>
            </w:ins>
          </w:p>
        </w:tc>
        <w:tc>
          <w:tcPr>
            <w:tcW w:w="1086" w:type="dxa"/>
          </w:tcPr>
          <w:p w14:paraId="7808FB04" w14:textId="77777777" w:rsidR="00DB06ED" w:rsidRPr="002D0628" w:rsidRDefault="00DB06ED" w:rsidP="009E3F7F">
            <w:pPr>
              <w:pStyle w:val="TableText1"/>
              <w:jc w:val="center"/>
            </w:pPr>
            <w:r w:rsidRPr="002D0628">
              <w:t>50</w:t>
            </w:r>
          </w:p>
        </w:tc>
        <w:tc>
          <w:tcPr>
            <w:tcW w:w="1498" w:type="dxa"/>
          </w:tcPr>
          <w:p w14:paraId="0B92B421" w14:textId="77777777" w:rsidR="00DB06ED" w:rsidRPr="002D0628" w:rsidRDefault="00DB06ED" w:rsidP="009E3F7F">
            <w:pPr>
              <w:pStyle w:val="TableText1"/>
              <w:jc w:val="center"/>
            </w:pPr>
            <w:r w:rsidRPr="002D0628">
              <w:t>2 620-2 690</w:t>
            </w:r>
            <w:ins w:id="1601" w:author="Liu, Yanhui" w:date="2019-09-30T16:58:00Z">
              <w:r w:rsidRPr="00F8687E">
                <w:rPr>
                  <w:lang w:val="en-GB"/>
                </w:rPr>
                <w:t>2 570-2 620</w:t>
              </w:r>
            </w:ins>
          </w:p>
        </w:tc>
        <w:tc>
          <w:tcPr>
            <w:tcW w:w="1226" w:type="dxa"/>
          </w:tcPr>
          <w:p w14:paraId="16150A37" w14:textId="77777777" w:rsidR="00DB06ED" w:rsidRPr="002D0628" w:rsidRDefault="00DB06ED" w:rsidP="009E3F7F">
            <w:pPr>
              <w:pStyle w:val="TableText1"/>
              <w:jc w:val="center"/>
            </w:pPr>
            <w:r w:rsidRPr="002D0628">
              <w:t>120</w:t>
            </w:r>
          </w:p>
        </w:tc>
        <w:tc>
          <w:tcPr>
            <w:tcW w:w="1225" w:type="dxa"/>
          </w:tcPr>
          <w:p w14:paraId="4035AA9C" w14:textId="77777777" w:rsidR="00DB06ED" w:rsidRPr="00173231" w:rsidRDefault="00DB06ED" w:rsidP="009E3F7F">
            <w:pPr>
              <w:pStyle w:val="Tabletext"/>
              <w:jc w:val="center"/>
              <w:rPr>
                <w:lang w:val="en-US"/>
              </w:rPr>
            </w:pPr>
            <w:del w:id="1602" w:author="Liu, Yanhui" w:date="2019-09-30T16:58:00Z">
              <w:r w:rsidRPr="00173231" w:rsidDel="00F8687E">
                <w:rPr>
                  <w:lang w:val="en-US"/>
                </w:rPr>
                <w:delText>FDD</w:delText>
              </w:r>
            </w:del>
          </w:p>
        </w:tc>
        <w:tc>
          <w:tcPr>
            <w:tcW w:w="2045" w:type="dxa"/>
          </w:tcPr>
          <w:p w14:paraId="65DEF936" w14:textId="77777777" w:rsidR="00DB06ED" w:rsidRPr="002D0628" w:rsidRDefault="00DB06ED" w:rsidP="009E3F7F">
            <w:pPr>
              <w:pStyle w:val="TableText1"/>
              <w:jc w:val="center"/>
              <w:rPr>
                <w:lang w:eastAsia="zh-CN"/>
              </w:rPr>
            </w:pPr>
            <w:del w:id="1603" w:author="Liu, Yanhui" w:date="2019-09-30T16:58:00Z">
              <w:r w:rsidDel="00F8687E">
                <w:delText>2 570-2 620</w:delText>
              </w:r>
              <w:r w:rsidDel="00F8687E">
                <w:br/>
                <w:delText>FDD DL</w:delText>
              </w:r>
              <w:r w:rsidDel="00F8687E">
                <w:rPr>
                  <w:rFonts w:hint="eastAsia"/>
                  <w:lang w:eastAsia="zh-CN"/>
                </w:rPr>
                <w:delText>（外部</w:delText>
              </w:r>
              <w:r w:rsidDel="00F8687E">
                <w:rPr>
                  <w:lang w:eastAsia="zh-CN"/>
                </w:rPr>
                <w:delText>）</w:delText>
              </w:r>
            </w:del>
            <w:ins w:id="1604" w:author="Wang, Shengkai" w:date="2019-10-07T16:20:00Z">
              <w:r>
                <w:rPr>
                  <w:rFonts w:hint="eastAsia"/>
                  <w:lang w:eastAsia="zh-CN"/>
                </w:rPr>
                <w:t>无</w:t>
              </w:r>
            </w:ins>
          </w:p>
        </w:tc>
      </w:tr>
      <w:tr w:rsidR="00DB06ED" w:rsidRPr="002D0628" w14:paraId="79342668" w14:textId="77777777" w:rsidTr="009E3F7F">
        <w:trPr>
          <w:cantSplit/>
          <w:trHeight w:val="341"/>
          <w:jc w:val="center"/>
        </w:trPr>
        <w:tc>
          <w:tcPr>
            <w:tcW w:w="1090" w:type="dxa"/>
            <w:vAlign w:val="center"/>
          </w:tcPr>
          <w:p w14:paraId="72F8538A" w14:textId="77777777" w:rsidR="00DB06ED" w:rsidRPr="002D0628" w:rsidRDefault="00DB06ED" w:rsidP="009E3F7F">
            <w:pPr>
              <w:pStyle w:val="TableText1"/>
              <w:jc w:val="center"/>
            </w:pPr>
            <w:r w:rsidRPr="002D0628">
              <w:t>C3</w:t>
            </w:r>
          </w:p>
        </w:tc>
        <w:tc>
          <w:tcPr>
            <w:tcW w:w="8582" w:type="dxa"/>
            <w:gridSpan w:val="6"/>
          </w:tcPr>
          <w:p w14:paraId="3BA9B93D" w14:textId="77777777" w:rsidR="00DB06ED" w:rsidRPr="002D0628" w:rsidRDefault="00DB06ED" w:rsidP="009E3F7F">
            <w:pPr>
              <w:pStyle w:val="TableText1"/>
              <w:jc w:val="center"/>
            </w:pPr>
            <w:proofErr w:type="spellStart"/>
            <w:r w:rsidRPr="002D0628">
              <w:t>灵活的</w:t>
            </w:r>
            <w:proofErr w:type="spellEnd"/>
            <w:r w:rsidRPr="002D0628">
              <w:t>FDD/TDD</w:t>
            </w:r>
          </w:p>
        </w:tc>
      </w:tr>
    </w:tbl>
    <w:p w14:paraId="60B26E66" w14:textId="77777777" w:rsidR="00DB06ED" w:rsidRPr="00E66661" w:rsidRDefault="00DB06ED" w:rsidP="00DB06ED">
      <w:pPr>
        <w:pStyle w:val="Headingi"/>
        <w:rPr>
          <w:lang w:val="en-US" w:eastAsia="zh-CN"/>
        </w:rPr>
      </w:pPr>
      <w:r w:rsidRPr="00E66661">
        <w:rPr>
          <w:lang w:val="en-US" w:eastAsia="zh-CN"/>
        </w:rPr>
        <w:t>表</w:t>
      </w:r>
      <w:del w:id="1605" w:author="Liu, Yanhui" w:date="2019-09-30T16:59:00Z">
        <w:r w:rsidRPr="00AC7311" w:rsidDel="00F8687E">
          <w:rPr>
            <w:rFonts w:hint="eastAsia"/>
            <w:lang w:val="en-US" w:eastAsia="zh-CN"/>
          </w:rPr>
          <w:delText>6</w:delText>
        </w:r>
      </w:del>
      <w:ins w:id="1606" w:author="Liu, Yanhui" w:date="2019-09-30T16:59:00Z">
        <w:r w:rsidRPr="006B3A38">
          <w:rPr>
            <w:rFonts w:ascii="Times New Roman" w:hAnsi="Times New Roman"/>
            <w:lang w:val="en-US" w:eastAsia="zh-CN"/>
          </w:rPr>
          <w:t>7</w:t>
        </w:r>
      </w:ins>
      <w:r w:rsidRPr="00E66661">
        <w:rPr>
          <w:lang w:val="en-US" w:eastAsia="zh-CN"/>
        </w:rPr>
        <w:t>注：</w:t>
      </w:r>
    </w:p>
    <w:p w14:paraId="38421A65" w14:textId="77777777" w:rsidR="00DB06ED" w:rsidRPr="00E66661" w:rsidRDefault="00DB06ED" w:rsidP="00DB06ED">
      <w:pPr>
        <w:pStyle w:val="Note"/>
        <w:rPr>
          <w:lang w:eastAsia="zh-CN"/>
        </w:rPr>
      </w:pPr>
      <w:r w:rsidRPr="00E66661">
        <w:rPr>
          <w:lang w:eastAsia="zh-CN"/>
        </w:rPr>
        <w:t>注</w:t>
      </w:r>
      <w:r w:rsidRPr="00E66661">
        <w:rPr>
          <w:lang w:eastAsia="zh-CN"/>
        </w:rPr>
        <w:t xml:space="preserve">1 – </w:t>
      </w:r>
      <w:r w:rsidRPr="00E66661">
        <w:rPr>
          <w:lang w:eastAsia="zh-CN"/>
        </w:rPr>
        <w:t>根据</w:t>
      </w:r>
      <w:r w:rsidRPr="00E66661">
        <w:rPr>
          <w:lang w:eastAsia="zh-CN"/>
        </w:rPr>
        <w:t>ITU-R M.2045</w:t>
      </w:r>
      <w:r w:rsidRPr="00E66661">
        <w:rPr>
          <w:lang w:eastAsia="zh-CN"/>
        </w:rPr>
        <w:t>新报告草案，在</w:t>
      </w:r>
      <w:r w:rsidRPr="00E66661">
        <w:rPr>
          <w:lang w:eastAsia="zh-CN"/>
        </w:rPr>
        <w:t>C1</w:t>
      </w:r>
      <w:r w:rsidRPr="00E66661">
        <w:rPr>
          <w:lang w:eastAsia="zh-CN"/>
        </w:rPr>
        <w:t>安排中，为促进</w:t>
      </w:r>
      <w:r w:rsidRPr="00E66661">
        <w:rPr>
          <w:lang w:eastAsia="zh-CN"/>
        </w:rPr>
        <w:t>FDD</w:t>
      </w:r>
      <w:r w:rsidRPr="00E66661">
        <w:rPr>
          <w:lang w:eastAsia="zh-CN"/>
        </w:rPr>
        <w:t>的部署，将在国家层面决定确保</w:t>
      </w:r>
      <w:r w:rsidRPr="00E66661">
        <w:rPr>
          <w:lang w:eastAsia="zh-CN"/>
        </w:rPr>
        <w:t>2</w:t>
      </w:r>
      <w:r w:rsidRPr="00E66661">
        <w:rPr>
          <w:lang w:val="en-US" w:eastAsia="zh-CN"/>
        </w:rPr>
        <w:t> </w:t>
      </w:r>
      <w:r w:rsidRPr="00E66661">
        <w:rPr>
          <w:lang w:eastAsia="zh-CN"/>
        </w:rPr>
        <w:t>570 MHz</w:t>
      </w:r>
      <w:r w:rsidRPr="00E66661">
        <w:rPr>
          <w:lang w:eastAsia="zh-CN"/>
        </w:rPr>
        <w:t>和</w:t>
      </w:r>
      <w:r w:rsidRPr="00E66661">
        <w:rPr>
          <w:lang w:eastAsia="zh-CN"/>
        </w:rPr>
        <w:t>2 620 MHz</w:t>
      </w:r>
      <w:r w:rsidRPr="00E66661">
        <w:rPr>
          <w:lang w:eastAsia="zh-CN"/>
        </w:rPr>
        <w:t>边界处的相邻频段兼容性所需的任何保护频段，并从</w:t>
      </w:r>
      <w:r w:rsidRPr="00E66661">
        <w:rPr>
          <w:lang w:eastAsia="zh-CN"/>
        </w:rPr>
        <w:t>2 570-2</w:t>
      </w:r>
      <w:r>
        <w:rPr>
          <w:lang w:val="en-US" w:eastAsia="zh-CN"/>
        </w:rPr>
        <w:t> </w:t>
      </w:r>
      <w:r w:rsidRPr="00E66661">
        <w:rPr>
          <w:lang w:eastAsia="zh-CN"/>
        </w:rPr>
        <w:t>620</w:t>
      </w:r>
      <w:r>
        <w:rPr>
          <w:lang w:val="en-US" w:eastAsia="zh-CN"/>
        </w:rPr>
        <w:t> </w:t>
      </w:r>
      <w:r w:rsidRPr="00E66661">
        <w:rPr>
          <w:lang w:eastAsia="zh-CN"/>
        </w:rPr>
        <w:t>MHz</w:t>
      </w:r>
      <w:r w:rsidRPr="00E66661">
        <w:rPr>
          <w:lang w:eastAsia="zh-CN"/>
        </w:rPr>
        <w:t>频段内选取，且保持在所需的最低限度。</w:t>
      </w:r>
    </w:p>
    <w:p w14:paraId="5AFB5847" w14:textId="77777777" w:rsidR="00DB06ED" w:rsidRPr="00E66661" w:rsidRDefault="00DB06ED" w:rsidP="00DB06ED">
      <w:pPr>
        <w:pStyle w:val="Note"/>
        <w:rPr>
          <w:lang w:eastAsia="zh-CN"/>
        </w:rPr>
      </w:pPr>
      <w:r w:rsidRPr="002D0628">
        <w:rPr>
          <w:rFonts w:hAnsi="STKaiti"/>
          <w:lang w:eastAsia="zh-CN"/>
        </w:rPr>
        <w:t>注</w:t>
      </w:r>
      <w:r w:rsidRPr="00E66661">
        <w:rPr>
          <w:lang w:eastAsia="zh-CN"/>
        </w:rPr>
        <w:t xml:space="preserve">2 – </w:t>
      </w:r>
      <w:r w:rsidRPr="00E66661">
        <w:rPr>
          <w:lang w:eastAsia="zh-CN"/>
        </w:rPr>
        <w:t>在</w:t>
      </w:r>
      <w:r w:rsidRPr="00E66661">
        <w:rPr>
          <w:lang w:eastAsia="zh-CN"/>
        </w:rPr>
        <w:t>C3</w:t>
      </w:r>
      <w:r w:rsidRPr="00E66661">
        <w:rPr>
          <w:lang w:eastAsia="zh-CN"/>
        </w:rPr>
        <w:t>安排中，主管部门可采用</w:t>
      </w:r>
      <w:r>
        <w:rPr>
          <w:rFonts w:hint="eastAsia"/>
          <w:lang w:eastAsia="zh-CN"/>
        </w:rPr>
        <w:t>FDD</w:t>
      </w:r>
      <w:r>
        <w:rPr>
          <w:rFonts w:hint="eastAsia"/>
          <w:lang w:eastAsia="zh-CN"/>
        </w:rPr>
        <w:t>或</w:t>
      </w:r>
      <w:r w:rsidRPr="00E66661">
        <w:rPr>
          <w:lang w:eastAsia="zh-CN"/>
        </w:rPr>
        <w:t>TDD</w:t>
      </w:r>
      <w:r w:rsidRPr="00E66661">
        <w:rPr>
          <w:lang w:eastAsia="zh-CN"/>
        </w:rPr>
        <w:t>专用频段或采用</w:t>
      </w:r>
      <w:r w:rsidRPr="00E66661">
        <w:rPr>
          <w:lang w:eastAsia="zh-CN"/>
        </w:rPr>
        <w:t>TDD</w:t>
      </w:r>
      <w:r w:rsidRPr="00E66661">
        <w:rPr>
          <w:lang w:eastAsia="zh-CN"/>
        </w:rPr>
        <w:t>与</w:t>
      </w:r>
      <w:r w:rsidRPr="00E66661">
        <w:rPr>
          <w:lang w:eastAsia="zh-CN"/>
        </w:rPr>
        <w:t>FDD</w:t>
      </w:r>
      <w:r w:rsidRPr="00E66661">
        <w:rPr>
          <w:lang w:eastAsia="zh-CN"/>
        </w:rPr>
        <w:t>的某种组合。主管部门可采用任何</w:t>
      </w:r>
      <w:r w:rsidRPr="00E66661">
        <w:rPr>
          <w:lang w:eastAsia="zh-CN"/>
        </w:rPr>
        <w:t>FDD</w:t>
      </w:r>
      <w:r w:rsidRPr="00E66661">
        <w:rPr>
          <w:lang w:eastAsia="zh-CN"/>
        </w:rPr>
        <w:t>双工间隔或</w:t>
      </w:r>
      <w:r w:rsidRPr="00E66661">
        <w:rPr>
          <w:lang w:eastAsia="zh-CN"/>
        </w:rPr>
        <w:t>FDD</w:t>
      </w:r>
      <w:r w:rsidRPr="00E66661">
        <w:rPr>
          <w:lang w:eastAsia="zh-CN"/>
        </w:rPr>
        <w:t>双工方向。但</w:t>
      </w:r>
      <w:proofErr w:type="gramStart"/>
      <w:r w:rsidRPr="00E66661">
        <w:rPr>
          <w:lang w:eastAsia="zh-CN"/>
        </w:rPr>
        <w:t>若主管</w:t>
      </w:r>
      <w:proofErr w:type="gramEnd"/>
      <w:r w:rsidRPr="00E66661">
        <w:rPr>
          <w:lang w:eastAsia="zh-CN"/>
        </w:rPr>
        <w:t>部门选择部署具有固定</w:t>
      </w:r>
      <w:r w:rsidRPr="00E66661">
        <w:rPr>
          <w:lang w:eastAsia="zh-CN"/>
        </w:rPr>
        <w:t>FDD</w:t>
      </w:r>
      <w:r w:rsidRPr="00E66661">
        <w:rPr>
          <w:lang w:eastAsia="zh-CN"/>
        </w:rPr>
        <w:t>双工间隔的</w:t>
      </w:r>
      <w:r w:rsidRPr="00E66661">
        <w:rPr>
          <w:lang w:eastAsia="zh-CN"/>
        </w:rPr>
        <w:t>FDD/TDD</w:t>
      </w:r>
      <w:r w:rsidRPr="00E66661">
        <w:rPr>
          <w:lang w:eastAsia="zh-CN"/>
        </w:rPr>
        <w:t>混合信道，最好用</w:t>
      </w:r>
      <w:r w:rsidRPr="00E66661">
        <w:rPr>
          <w:lang w:eastAsia="zh-CN"/>
        </w:rPr>
        <w:t>C1</w:t>
      </w:r>
      <w:r w:rsidRPr="00E66661">
        <w:rPr>
          <w:lang w:eastAsia="zh-CN"/>
        </w:rPr>
        <w:t>安排中所示的双工间隔和双工方向。</w:t>
      </w:r>
    </w:p>
    <w:p w14:paraId="77766F7C" w14:textId="77777777" w:rsidR="00DB06ED" w:rsidRPr="00DD586E" w:rsidRDefault="00DB06ED" w:rsidP="00DB06ED">
      <w:pPr>
        <w:pStyle w:val="FigureNo"/>
        <w:rPr>
          <w:lang w:val="en-US" w:eastAsia="zh-CN"/>
        </w:rPr>
      </w:pPr>
      <w:r w:rsidRPr="00DD586E">
        <w:rPr>
          <w:rFonts w:hint="eastAsia"/>
          <w:lang w:eastAsia="zh-CN"/>
        </w:rPr>
        <w:t>图</w:t>
      </w:r>
      <w:del w:id="1607" w:author="Liu, Yanhui" w:date="2019-09-30T16:59:00Z">
        <w:r w:rsidRPr="00DD586E" w:rsidDel="00F8687E">
          <w:rPr>
            <w:rFonts w:hint="eastAsia"/>
            <w:lang w:eastAsia="zh-CN"/>
          </w:rPr>
          <w:delText>6</w:delText>
        </w:r>
      </w:del>
      <w:ins w:id="1608" w:author="Liu, Yanhui" w:date="2019-09-30T16:59:00Z">
        <w:r>
          <w:rPr>
            <w:rFonts w:hint="eastAsia"/>
            <w:lang w:eastAsia="zh-CN"/>
          </w:rPr>
          <w:t>7</w:t>
        </w:r>
      </w:ins>
      <w:r>
        <w:rPr>
          <w:lang w:eastAsia="zh-CN"/>
        </w:rPr>
        <w:br/>
      </w:r>
      <w:r>
        <w:rPr>
          <w:rFonts w:hint="eastAsia"/>
          <w:lang w:val="en-US" w:eastAsia="zh-CN"/>
        </w:rPr>
        <w:t>（见表</w:t>
      </w:r>
      <w:del w:id="1609" w:author="Wang, Shengkai" w:date="2019-10-07T16:20:00Z">
        <w:r w:rsidDel="00654E82">
          <w:rPr>
            <w:rFonts w:hint="eastAsia"/>
            <w:lang w:val="en-US" w:eastAsia="zh-CN"/>
          </w:rPr>
          <w:delText>6</w:delText>
        </w:r>
      </w:del>
      <w:ins w:id="1610" w:author="Wang, Shengkai" w:date="2019-10-07T16:20:00Z">
        <w:r>
          <w:rPr>
            <w:rFonts w:hint="eastAsia"/>
            <w:lang w:val="en-US" w:eastAsia="zh-CN"/>
          </w:rPr>
          <w:t>7</w:t>
        </w:r>
      </w:ins>
      <w:r>
        <w:rPr>
          <w:rFonts w:hint="eastAsia"/>
          <w:lang w:val="en-US" w:eastAsia="zh-CN"/>
        </w:rPr>
        <w:t>的注释）</w:t>
      </w:r>
    </w:p>
    <w:p w14:paraId="159FE422" w14:textId="77777777" w:rsidR="00DB06ED" w:rsidRPr="00DD586E" w:rsidRDefault="00DB06ED" w:rsidP="00DB06ED">
      <w:pPr>
        <w:pStyle w:val="Figure"/>
        <w:rPr>
          <w:rFonts w:ascii="Calibri" w:hAnsi="Calibri"/>
          <w:sz w:val="28"/>
          <w:lang w:eastAsia="zh-CN"/>
        </w:rPr>
      </w:pPr>
      <w:r>
        <w:rPr>
          <w:rFonts w:hint="eastAsia"/>
        </w:rPr>
        <w:object w:dxaOrig="9079" w:dyaOrig="3867" w14:anchorId="0A7E05DA">
          <v:shape id="_x0000_i1030" type="#_x0000_t75" style="width:454.05pt;height:193.6pt" o:ole="">
            <v:imagedata r:id="rId32" o:title=""/>
          </v:shape>
          <o:OLEObject Type="Embed" ProgID="CorelDraw.Graphic.16" ShapeID="_x0000_i1030" DrawAspect="Content" ObjectID="_1633470262" r:id="rId33"/>
        </w:object>
      </w:r>
    </w:p>
    <w:p w14:paraId="31FF9809" w14:textId="77777777" w:rsidR="00DB06ED" w:rsidRDefault="00DB06ED" w:rsidP="00DB06ED">
      <w:pPr>
        <w:pStyle w:val="SectionNo"/>
        <w:rPr>
          <w:rFonts w:ascii="SimSun" w:hAnsi="SimSun" w:cs="SimSun"/>
          <w:lang w:eastAsia="zh-CN"/>
        </w:rPr>
      </w:pPr>
      <w:r>
        <w:rPr>
          <w:rFonts w:ascii="Calibri" w:hAnsi="Calibri"/>
          <w:lang w:val="en-US" w:eastAsia="zh-CN"/>
        </w:rPr>
        <w:br w:type="page"/>
      </w:r>
      <w:r w:rsidRPr="00497974">
        <w:rPr>
          <w:rFonts w:hint="eastAsia"/>
          <w:lang w:eastAsia="zh-CN"/>
        </w:rPr>
        <w:lastRenderedPageBreak/>
        <w:t>第</w:t>
      </w:r>
      <w:del w:id="1611" w:author="Liu, Yanhui" w:date="2019-10-01T09:04:00Z">
        <w:r w:rsidRPr="00863E41" w:rsidDel="009332B0">
          <w:rPr>
            <w:lang w:eastAsia="zh-CN"/>
          </w:rPr>
          <w:delText>6</w:delText>
        </w:r>
      </w:del>
      <w:ins w:id="1612" w:author="Liu, Yanhui" w:date="2019-10-01T09:04:00Z">
        <w:r>
          <w:rPr>
            <w:lang w:eastAsia="zh-CN"/>
          </w:rPr>
          <w:t>8</w:t>
        </w:r>
      </w:ins>
      <w:r>
        <w:rPr>
          <w:rFonts w:ascii="SimSun" w:hAnsi="SimSun" w:cs="SimSun" w:hint="eastAsia"/>
          <w:lang w:eastAsia="zh-CN"/>
        </w:rPr>
        <w:t>节</w:t>
      </w:r>
    </w:p>
    <w:p w14:paraId="35786723" w14:textId="77777777" w:rsidR="00DB06ED" w:rsidRPr="007B5D27" w:rsidRDefault="00DB06ED" w:rsidP="00DB06ED">
      <w:pPr>
        <w:pStyle w:val="Sectiontitle"/>
        <w:rPr>
          <w:lang w:eastAsia="zh-CN"/>
        </w:rPr>
      </w:pPr>
      <w:r w:rsidRPr="007B5D27">
        <w:rPr>
          <w:lang w:eastAsia="zh-CN"/>
        </w:rPr>
        <w:t xml:space="preserve">3 </w:t>
      </w:r>
      <w:del w:id="1613" w:author="Liu, Yanhui" w:date="2019-10-01T09:04:00Z">
        <w:r w:rsidRPr="007B5D27" w:rsidDel="009332B0">
          <w:rPr>
            <w:lang w:eastAsia="zh-CN"/>
          </w:rPr>
          <w:delText>400</w:delText>
        </w:r>
      </w:del>
      <w:ins w:id="1614" w:author="Liu, Yanhui" w:date="2019-10-01T09:04:00Z">
        <w:r>
          <w:rPr>
            <w:lang w:eastAsia="zh-CN"/>
          </w:rPr>
          <w:t>300</w:t>
        </w:r>
      </w:ins>
      <w:r w:rsidRPr="007B5D27">
        <w:rPr>
          <w:lang w:eastAsia="zh-CN"/>
        </w:rPr>
        <w:t xml:space="preserve">-3 </w:t>
      </w:r>
      <w:del w:id="1615" w:author="Liu, Yanhui" w:date="2019-10-01T09:05:00Z">
        <w:r w:rsidRPr="007B5D27" w:rsidDel="009332B0">
          <w:rPr>
            <w:lang w:eastAsia="zh-CN"/>
          </w:rPr>
          <w:delText xml:space="preserve">600 </w:delText>
        </w:r>
      </w:del>
      <w:ins w:id="1616" w:author="Liu, Yanhui" w:date="2019-10-01T09:05:00Z">
        <w:r>
          <w:rPr>
            <w:lang w:eastAsia="zh-CN"/>
          </w:rPr>
          <w:t>700</w:t>
        </w:r>
        <w:r w:rsidRPr="007B5D27">
          <w:rPr>
            <w:lang w:eastAsia="zh-CN"/>
          </w:rPr>
          <w:t xml:space="preserve"> </w:t>
        </w:r>
      </w:ins>
      <w:r w:rsidRPr="007B5D27">
        <w:rPr>
          <w:lang w:eastAsia="zh-CN"/>
        </w:rPr>
        <w:t>MHz</w:t>
      </w:r>
      <w:r w:rsidRPr="00752644">
        <w:rPr>
          <w:rFonts w:hint="eastAsia"/>
          <w:lang w:eastAsia="zh-CN"/>
        </w:rPr>
        <w:t>频段内的频率安排</w:t>
      </w:r>
    </w:p>
    <w:p w14:paraId="671989B2" w14:textId="77777777" w:rsidR="00DB06ED" w:rsidRPr="00E66661" w:rsidRDefault="00DB06ED" w:rsidP="00DB06ED">
      <w:pPr>
        <w:spacing w:before="360"/>
        <w:ind w:firstLineChars="200" w:firstLine="480"/>
        <w:rPr>
          <w:lang w:eastAsia="zh-CN"/>
        </w:rPr>
      </w:pPr>
      <w:r w:rsidRPr="00E66661">
        <w:rPr>
          <w:lang w:eastAsia="zh-CN"/>
        </w:rPr>
        <w:t>表</w:t>
      </w:r>
      <w:ins w:id="1617" w:author="Wang, Shengkai" w:date="2019-10-07T16:20:00Z">
        <w:r>
          <w:rPr>
            <w:lang w:eastAsia="zh-CN"/>
          </w:rPr>
          <w:t>8</w:t>
        </w:r>
      </w:ins>
      <w:del w:id="1618" w:author="Wang, Shengkai" w:date="2019-10-07T16:20:00Z">
        <w:r w:rsidRPr="00E66661" w:rsidDel="00654E82">
          <w:rPr>
            <w:lang w:eastAsia="zh-CN"/>
          </w:rPr>
          <w:delText>7</w:delText>
        </w:r>
      </w:del>
      <w:r w:rsidRPr="00E66661">
        <w:rPr>
          <w:lang w:eastAsia="zh-CN"/>
        </w:rPr>
        <w:t>和图</w:t>
      </w:r>
      <w:del w:id="1619" w:author="Wang, Shengkai" w:date="2019-10-07T16:20:00Z">
        <w:r w:rsidRPr="00E66661" w:rsidDel="00654E82">
          <w:rPr>
            <w:lang w:eastAsia="zh-CN"/>
          </w:rPr>
          <w:delText>7</w:delText>
        </w:r>
      </w:del>
      <w:ins w:id="1620" w:author="Wang, Shengkai" w:date="2019-10-07T16:20:00Z">
        <w:r>
          <w:rPr>
            <w:lang w:eastAsia="zh-CN"/>
          </w:rPr>
          <w:t>8</w:t>
        </w:r>
      </w:ins>
      <w:r w:rsidRPr="00752644">
        <w:rPr>
          <w:lang w:eastAsia="zh-CN"/>
        </w:rPr>
        <w:t>归纳了推荐在</w:t>
      </w:r>
      <w:r w:rsidRPr="00752644">
        <w:rPr>
          <w:lang w:eastAsia="zh-CN"/>
        </w:rPr>
        <w:t xml:space="preserve">3 </w:t>
      </w:r>
      <w:del w:id="1621" w:author="Wang, Shengkai" w:date="2019-10-07T16:20:00Z">
        <w:r w:rsidRPr="00752644" w:rsidDel="00654E82">
          <w:rPr>
            <w:lang w:eastAsia="zh-CN"/>
          </w:rPr>
          <w:delText>400</w:delText>
        </w:r>
      </w:del>
      <w:ins w:id="1622" w:author="Wang, Shengkai" w:date="2019-10-07T16:20:00Z">
        <w:r>
          <w:rPr>
            <w:lang w:eastAsia="zh-CN"/>
          </w:rPr>
          <w:t>300</w:t>
        </w:r>
      </w:ins>
      <w:r w:rsidRPr="00752644">
        <w:rPr>
          <w:lang w:eastAsia="zh-CN"/>
        </w:rPr>
        <w:noBreakHyphen/>
        <w:t xml:space="preserve">3 </w:t>
      </w:r>
      <w:del w:id="1623" w:author="Wang, Shengkai" w:date="2019-10-07T16:20:00Z">
        <w:r w:rsidRPr="00752644" w:rsidDel="00654E82">
          <w:rPr>
            <w:lang w:eastAsia="zh-CN"/>
          </w:rPr>
          <w:delText>600</w:delText>
        </w:r>
      </w:del>
      <w:ins w:id="1624" w:author="Wang, Shengkai" w:date="2019-10-07T16:21:00Z">
        <w:r>
          <w:rPr>
            <w:lang w:eastAsia="zh-CN"/>
          </w:rPr>
          <w:t>700</w:t>
        </w:r>
      </w:ins>
      <w:r w:rsidRPr="00752644">
        <w:rPr>
          <w:lang w:eastAsia="zh-CN"/>
        </w:rPr>
        <w:t xml:space="preserve"> MHz</w:t>
      </w:r>
      <w:r w:rsidRPr="00752644">
        <w:rPr>
          <w:lang w:eastAsia="zh-CN"/>
        </w:rPr>
        <w:t>频段内实施</w:t>
      </w:r>
      <w:r w:rsidRPr="00752644">
        <w:rPr>
          <w:lang w:eastAsia="zh-CN"/>
        </w:rPr>
        <w:t>IMT</w:t>
      </w:r>
      <w:r w:rsidRPr="00752644">
        <w:rPr>
          <w:lang w:eastAsia="zh-CN"/>
        </w:rPr>
        <w:t>时使用的频率安排，同时注意到上文</w:t>
      </w:r>
      <w:ins w:id="1625" w:author="Wang, Shengkai" w:date="2019-10-07T16:21:00Z">
        <w:r>
          <w:rPr>
            <w:rFonts w:hint="eastAsia"/>
            <w:lang w:eastAsia="zh-CN"/>
          </w:rPr>
          <w:t>第</w:t>
        </w:r>
        <w:r>
          <w:rPr>
            <w:rFonts w:hint="eastAsia"/>
            <w:lang w:eastAsia="zh-CN"/>
          </w:rPr>
          <w:t>1</w:t>
        </w:r>
        <w:r>
          <w:rPr>
            <w:rFonts w:hint="eastAsia"/>
            <w:lang w:eastAsia="zh-CN"/>
          </w:rPr>
          <w:t>节</w:t>
        </w:r>
      </w:ins>
      <w:del w:id="1626" w:author="Wang, Shengkai" w:date="2019-10-07T16:21:00Z">
        <w:r w:rsidRPr="00752644" w:rsidDel="00654E82">
          <w:rPr>
            <w:lang w:eastAsia="zh-CN"/>
          </w:rPr>
          <w:delText>附件</w:delText>
        </w:r>
        <w:r w:rsidRPr="00752644" w:rsidDel="00654E82">
          <w:rPr>
            <w:lang w:eastAsia="zh-CN"/>
          </w:rPr>
          <w:delText>1</w:delText>
        </w:r>
      </w:del>
      <w:r w:rsidRPr="00752644">
        <w:rPr>
          <w:lang w:eastAsia="zh-CN"/>
        </w:rPr>
        <w:t>给出的</w:t>
      </w:r>
      <w:ins w:id="1627" w:author="Wang, Shengkai" w:date="2019-10-07T16:21:00Z">
        <w:r>
          <w:rPr>
            <w:rFonts w:hint="eastAsia"/>
            <w:lang w:eastAsia="zh-CN"/>
          </w:rPr>
          <w:t>实施问题</w:t>
        </w:r>
      </w:ins>
      <w:del w:id="1628" w:author="Wang, Shengkai" w:date="2019-10-07T16:21:00Z">
        <w:r w:rsidRPr="00752644" w:rsidDel="00654E82">
          <w:rPr>
            <w:lang w:eastAsia="zh-CN"/>
          </w:rPr>
          <w:delText>指导原则</w:delText>
        </w:r>
      </w:del>
      <w:r w:rsidRPr="00752644">
        <w:rPr>
          <w:lang w:eastAsia="zh-CN"/>
        </w:rPr>
        <w:t>。</w:t>
      </w:r>
    </w:p>
    <w:p w14:paraId="59C465A7" w14:textId="77777777" w:rsidR="00DB06ED" w:rsidRDefault="00DB06ED" w:rsidP="00DB06ED">
      <w:pPr>
        <w:pStyle w:val="TableNo"/>
        <w:rPr>
          <w:ins w:id="1629" w:author="Liu, Yanhui" w:date="2019-10-01T09:06:00Z"/>
          <w:lang w:eastAsia="zh-CN"/>
        </w:rPr>
      </w:pPr>
      <w:r w:rsidRPr="002D0628">
        <w:rPr>
          <w:lang w:eastAsia="zh-CN"/>
        </w:rPr>
        <w:t>表</w:t>
      </w:r>
      <w:del w:id="1630" w:author="Liu, Yanhui" w:date="2019-10-01T09:05:00Z">
        <w:r w:rsidRPr="002D0628" w:rsidDel="009332B0">
          <w:rPr>
            <w:lang w:eastAsia="zh-CN"/>
          </w:rPr>
          <w:delText>7</w:delText>
        </w:r>
      </w:del>
      <w:ins w:id="1631" w:author="Liu, Yanhui" w:date="2019-10-01T09:05:00Z">
        <w:r>
          <w:rPr>
            <w:lang w:eastAsia="zh-CN"/>
          </w:rPr>
          <w:t>8</w:t>
        </w:r>
      </w:ins>
    </w:p>
    <w:p w14:paraId="5E7C9866" w14:textId="77777777" w:rsidR="00DB06ED" w:rsidRPr="009332B0" w:rsidRDefault="00DB06ED" w:rsidP="00DB06ED">
      <w:pPr>
        <w:pStyle w:val="Tabletitle"/>
        <w:rPr>
          <w:lang w:eastAsia="zh-CN"/>
        </w:rPr>
      </w:pPr>
      <w:ins w:id="1632" w:author="Liu, Yanhui" w:date="2019-10-01T09:06:00Z">
        <w:r w:rsidRPr="009332B0">
          <w:rPr>
            <w:lang w:val="en-US" w:eastAsia="zh-CN"/>
          </w:rPr>
          <w:t xml:space="preserve">3 </w:t>
        </w:r>
        <w:r w:rsidRPr="009332B0">
          <w:rPr>
            <w:lang w:eastAsia="zh-CN"/>
          </w:rPr>
          <w:t>300</w:t>
        </w:r>
        <w:r w:rsidRPr="009332B0">
          <w:rPr>
            <w:lang w:val="en-US" w:eastAsia="zh-CN"/>
          </w:rPr>
          <w:t>-3 700 MHz</w:t>
        </w:r>
      </w:ins>
      <w:ins w:id="1633" w:author="Wang, Shengkai" w:date="2019-10-07T16:21:00Z">
        <w:r>
          <w:rPr>
            <w:rFonts w:hint="eastAsia"/>
            <w:lang w:val="en-US" w:eastAsia="zh-CN"/>
          </w:rPr>
          <w:t>频率范围内的频率安排</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38"/>
        <w:gridCol w:w="1727"/>
        <w:gridCol w:w="1439"/>
        <w:gridCol w:w="1727"/>
        <w:gridCol w:w="1297"/>
        <w:gridCol w:w="2151"/>
      </w:tblGrid>
      <w:tr w:rsidR="00DB06ED" w:rsidRPr="00E66661" w14:paraId="65A2ADA6" w14:textId="77777777" w:rsidTr="009E3F7F">
        <w:tc>
          <w:tcPr>
            <w:tcW w:w="735" w:type="pct"/>
            <w:vMerge w:val="restart"/>
            <w:vAlign w:val="center"/>
          </w:tcPr>
          <w:p w14:paraId="6CEF6DFF" w14:textId="77777777" w:rsidR="00DB06ED" w:rsidRPr="002D0628" w:rsidRDefault="00DB06ED" w:rsidP="009E3F7F">
            <w:pPr>
              <w:pStyle w:val="Tablehead"/>
            </w:pPr>
            <w:proofErr w:type="spellStart"/>
            <w:r w:rsidRPr="002D0628">
              <w:t>频率安排</w:t>
            </w:r>
            <w:proofErr w:type="spellEnd"/>
          </w:p>
        </w:tc>
        <w:tc>
          <w:tcPr>
            <w:tcW w:w="3165" w:type="pct"/>
            <w:gridSpan w:val="4"/>
            <w:vAlign w:val="center"/>
          </w:tcPr>
          <w:p w14:paraId="385BD3E3" w14:textId="77777777" w:rsidR="00DB06ED" w:rsidRPr="002D0628" w:rsidRDefault="00DB06ED" w:rsidP="009E3F7F">
            <w:pPr>
              <w:pStyle w:val="Tablehead"/>
              <w:rPr>
                <w:lang w:eastAsia="zh-CN"/>
              </w:rPr>
            </w:pPr>
            <w:r w:rsidRPr="00884CDF">
              <w:rPr>
                <w:lang w:eastAsia="zh-CN"/>
              </w:rPr>
              <w:t>成对的频率安排</w:t>
            </w:r>
            <w:ins w:id="1634" w:author="Liu, Yanhui" w:date="2019-10-10T10:26:00Z">
              <w:r>
                <w:rPr>
                  <w:rFonts w:hint="eastAsia"/>
                  <w:lang w:val="en-US" w:eastAsia="zh-CN"/>
                </w:rPr>
                <w:t>（</w:t>
              </w:r>
              <w:r w:rsidRPr="00F8687E">
                <w:rPr>
                  <w:lang w:eastAsia="zh-CN"/>
                </w:rPr>
                <w:t>FDD</w:t>
              </w:r>
              <w:r>
                <w:rPr>
                  <w:rFonts w:hint="eastAsia"/>
                  <w:lang w:eastAsia="zh-CN"/>
                </w:rPr>
                <w:t>）</w:t>
              </w:r>
            </w:ins>
          </w:p>
        </w:tc>
        <w:tc>
          <w:tcPr>
            <w:tcW w:w="1100" w:type="pct"/>
            <w:vMerge w:val="restart"/>
            <w:vAlign w:val="center"/>
          </w:tcPr>
          <w:p w14:paraId="35DC75DF" w14:textId="77777777" w:rsidR="00DB06ED" w:rsidRPr="002D0628" w:rsidRDefault="00DB06ED" w:rsidP="009E3F7F">
            <w:pPr>
              <w:pStyle w:val="Tablehead"/>
              <w:rPr>
                <w:lang w:eastAsia="zh-CN"/>
              </w:rPr>
            </w:pPr>
            <w:r w:rsidRPr="00FA5E24">
              <w:rPr>
                <w:rFonts w:hint="eastAsia"/>
                <w:lang w:eastAsia="zh-CN"/>
              </w:rPr>
              <w:t>不成对的频率安排</w:t>
            </w:r>
            <w:r>
              <w:rPr>
                <w:rFonts w:hint="eastAsia"/>
                <w:lang w:eastAsia="zh-CN"/>
              </w:rPr>
              <w:t>（</w:t>
            </w:r>
            <w:del w:id="1635" w:author="Liu, Yanhui" w:date="2019-10-01T09:05:00Z">
              <w:r w:rsidRPr="00FA5E24" w:rsidDel="009332B0">
                <w:rPr>
                  <w:rFonts w:hint="eastAsia"/>
                  <w:lang w:eastAsia="zh-CN"/>
                </w:rPr>
                <w:delText>例如，针对</w:delText>
              </w:r>
            </w:del>
            <w:r w:rsidRPr="00FA5E24">
              <w:rPr>
                <w:rFonts w:eastAsia="Times New Roman"/>
                <w:lang w:val="en-US" w:eastAsia="zh-CN"/>
              </w:rPr>
              <w:t>TDD</w:t>
            </w:r>
            <w:r>
              <w:rPr>
                <w:rFonts w:ascii="SimSun" w:hAnsi="SimSun" w:cs="SimSun" w:hint="eastAsia"/>
                <w:lang w:val="en-US" w:eastAsia="zh-CN"/>
              </w:rPr>
              <w:t>）</w:t>
            </w:r>
            <w:r>
              <w:rPr>
                <w:rFonts w:ascii="SimSun" w:hAnsi="SimSun" w:cs="SimSun"/>
                <w:lang w:val="en-US" w:eastAsia="zh-CN"/>
              </w:rPr>
              <w:br/>
            </w:r>
            <w:r>
              <w:rPr>
                <w:rFonts w:ascii="SimSun" w:hAnsi="SimSun" w:cs="SimSun" w:hint="eastAsia"/>
                <w:lang w:val="en-US" w:eastAsia="zh-CN"/>
              </w:rPr>
              <w:t>（</w:t>
            </w:r>
            <w:r w:rsidRPr="00FA5E24">
              <w:rPr>
                <w:rFonts w:eastAsia="Times New Roman"/>
                <w:lang w:val="en-US" w:eastAsia="zh-CN"/>
              </w:rPr>
              <w:t>MHz</w:t>
            </w:r>
            <w:r>
              <w:rPr>
                <w:rFonts w:ascii="SimSun" w:hAnsi="SimSun" w:cs="SimSun" w:hint="eastAsia"/>
                <w:lang w:val="en-US" w:eastAsia="zh-CN"/>
              </w:rPr>
              <w:t>）</w:t>
            </w:r>
          </w:p>
        </w:tc>
      </w:tr>
      <w:tr w:rsidR="00DB06ED" w:rsidRPr="00E66661" w14:paraId="0D918048" w14:textId="77777777" w:rsidTr="009E3F7F">
        <w:tc>
          <w:tcPr>
            <w:tcW w:w="735" w:type="pct"/>
            <w:vMerge/>
            <w:vAlign w:val="center"/>
          </w:tcPr>
          <w:p w14:paraId="2CEC97A4" w14:textId="77777777" w:rsidR="00DB06ED" w:rsidRPr="002D0628" w:rsidRDefault="00DB06ED" w:rsidP="009E3F7F">
            <w:pPr>
              <w:pStyle w:val="Tablehead"/>
              <w:rPr>
                <w:lang w:eastAsia="zh-CN"/>
              </w:rPr>
            </w:pPr>
          </w:p>
        </w:tc>
        <w:tc>
          <w:tcPr>
            <w:tcW w:w="883" w:type="pct"/>
            <w:vAlign w:val="center"/>
          </w:tcPr>
          <w:p w14:paraId="0B823C5B" w14:textId="77777777" w:rsidR="00DB06ED" w:rsidRPr="002D0628" w:rsidRDefault="00DB06ED" w:rsidP="009E3F7F">
            <w:pPr>
              <w:pStyle w:val="Tablehead"/>
              <w:rPr>
                <w:lang w:eastAsia="zh-CN"/>
              </w:rPr>
            </w:pPr>
            <w:r w:rsidRPr="002D0628">
              <w:rPr>
                <w:lang w:eastAsia="zh-CN"/>
              </w:rPr>
              <w:t>移动台发射机</w:t>
            </w:r>
            <w:r w:rsidRPr="002D0628">
              <w:rPr>
                <w:lang w:eastAsia="zh-CN"/>
              </w:rPr>
              <w:br/>
            </w:r>
            <w:r>
              <w:rPr>
                <w:lang w:eastAsia="zh-CN"/>
              </w:rPr>
              <w:t>（</w:t>
            </w:r>
            <w:r w:rsidRPr="00FA5E24">
              <w:rPr>
                <w:lang w:eastAsia="zh-CN"/>
              </w:rPr>
              <w:t>MHz</w:t>
            </w:r>
            <w:r>
              <w:rPr>
                <w:lang w:eastAsia="zh-CN"/>
              </w:rPr>
              <w:t>）</w:t>
            </w:r>
          </w:p>
        </w:tc>
        <w:tc>
          <w:tcPr>
            <w:tcW w:w="736" w:type="pct"/>
            <w:vAlign w:val="center"/>
          </w:tcPr>
          <w:p w14:paraId="1E52375E" w14:textId="77777777" w:rsidR="00DB06ED" w:rsidRPr="002D0628" w:rsidRDefault="00DB06ED" w:rsidP="009E3F7F">
            <w:pPr>
              <w:pStyle w:val="Tablehead"/>
            </w:pPr>
            <w:proofErr w:type="spellStart"/>
            <w:r w:rsidRPr="002D0628">
              <w:t>中心间隔</w:t>
            </w:r>
            <w:proofErr w:type="spellEnd"/>
            <w:r w:rsidRPr="002D0628">
              <w:br/>
            </w:r>
            <w:r>
              <w:rPr>
                <w:lang w:eastAsia="zh-CN"/>
              </w:rPr>
              <w:t>（</w:t>
            </w:r>
            <w:r w:rsidRPr="00FA5E24">
              <w:rPr>
                <w:lang w:eastAsia="zh-CN"/>
              </w:rPr>
              <w:t>MHz</w:t>
            </w:r>
            <w:r>
              <w:rPr>
                <w:lang w:eastAsia="zh-CN"/>
              </w:rPr>
              <w:t>）</w:t>
            </w:r>
          </w:p>
        </w:tc>
        <w:tc>
          <w:tcPr>
            <w:tcW w:w="883" w:type="pct"/>
            <w:vAlign w:val="center"/>
          </w:tcPr>
          <w:p w14:paraId="5322CF7D" w14:textId="77777777" w:rsidR="00DB06ED" w:rsidRPr="002D0628" w:rsidRDefault="00DB06ED" w:rsidP="009E3F7F">
            <w:pPr>
              <w:pStyle w:val="Tablehead"/>
              <w:rPr>
                <w:lang w:eastAsia="zh-CN"/>
              </w:rPr>
            </w:pPr>
            <w:r w:rsidRPr="002D0628">
              <w:rPr>
                <w:lang w:eastAsia="zh-CN"/>
              </w:rPr>
              <w:t>基站发射机</w:t>
            </w:r>
            <w:r w:rsidRPr="002D0628">
              <w:rPr>
                <w:lang w:eastAsia="zh-CN"/>
              </w:rPr>
              <w:br/>
            </w:r>
            <w:r>
              <w:rPr>
                <w:lang w:eastAsia="zh-CN"/>
              </w:rPr>
              <w:t>（</w:t>
            </w:r>
            <w:r w:rsidRPr="00FA5E24">
              <w:rPr>
                <w:lang w:eastAsia="zh-CN"/>
              </w:rPr>
              <w:t>MHz</w:t>
            </w:r>
            <w:r>
              <w:rPr>
                <w:lang w:eastAsia="zh-CN"/>
              </w:rPr>
              <w:t>）</w:t>
            </w:r>
          </w:p>
        </w:tc>
        <w:tc>
          <w:tcPr>
            <w:tcW w:w="663" w:type="pct"/>
            <w:vAlign w:val="center"/>
          </w:tcPr>
          <w:p w14:paraId="797ECD0B" w14:textId="77777777" w:rsidR="00DB06ED" w:rsidRPr="002D0628" w:rsidRDefault="00DB06ED" w:rsidP="009E3F7F">
            <w:pPr>
              <w:pStyle w:val="Tablehead"/>
            </w:pPr>
            <w:proofErr w:type="spellStart"/>
            <w:r w:rsidRPr="002D0628">
              <w:t>双工间隔</w:t>
            </w:r>
            <w:proofErr w:type="spellEnd"/>
            <w:r w:rsidRPr="002D0628">
              <w:br/>
            </w:r>
            <w:r>
              <w:rPr>
                <w:lang w:eastAsia="zh-CN"/>
              </w:rPr>
              <w:t>（</w:t>
            </w:r>
            <w:r w:rsidRPr="00FA5E24">
              <w:rPr>
                <w:lang w:eastAsia="zh-CN"/>
              </w:rPr>
              <w:t>MHz</w:t>
            </w:r>
            <w:r>
              <w:rPr>
                <w:lang w:eastAsia="zh-CN"/>
              </w:rPr>
              <w:t>）</w:t>
            </w:r>
          </w:p>
        </w:tc>
        <w:tc>
          <w:tcPr>
            <w:tcW w:w="1100" w:type="pct"/>
            <w:vMerge/>
            <w:vAlign w:val="center"/>
          </w:tcPr>
          <w:p w14:paraId="108D08A6" w14:textId="77777777" w:rsidR="00DB06ED" w:rsidRPr="002D0628" w:rsidRDefault="00DB06ED" w:rsidP="009E3F7F">
            <w:pPr>
              <w:pStyle w:val="Tablehead"/>
            </w:pPr>
          </w:p>
        </w:tc>
      </w:tr>
      <w:tr w:rsidR="00DB06ED" w:rsidRPr="00E66661" w14:paraId="02D4691A" w14:textId="77777777" w:rsidTr="009E3F7F">
        <w:tc>
          <w:tcPr>
            <w:tcW w:w="735" w:type="pct"/>
          </w:tcPr>
          <w:p w14:paraId="21F2F192" w14:textId="77777777" w:rsidR="00DB06ED" w:rsidRPr="00E66661" w:rsidRDefault="00DB06ED" w:rsidP="009E3F7F">
            <w:pPr>
              <w:pStyle w:val="TableText1"/>
              <w:jc w:val="center"/>
              <w:rPr>
                <w:lang w:val="fr-FR"/>
              </w:rPr>
            </w:pPr>
            <w:r w:rsidRPr="00E66661">
              <w:rPr>
                <w:lang w:val="fr-FR"/>
              </w:rPr>
              <w:t>F1</w:t>
            </w:r>
          </w:p>
        </w:tc>
        <w:tc>
          <w:tcPr>
            <w:tcW w:w="883" w:type="pct"/>
          </w:tcPr>
          <w:p w14:paraId="002A3659" w14:textId="77777777" w:rsidR="00DB06ED" w:rsidRPr="00E66661" w:rsidRDefault="00DB06ED" w:rsidP="009E3F7F">
            <w:pPr>
              <w:pStyle w:val="TableText1"/>
              <w:jc w:val="center"/>
              <w:rPr>
                <w:lang w:val="fr-FR"/>
              </w:rPr>
            </w:pPr>
          </w:p>
        </w:tc>
        <w:tc>
          <w:tcPr>
            <w:tcW w:w="736" w:type="pct"/>
          </w:tcPr>
          <w:p w14:paraId="6E73B2AB" w14:textId="77777777" w:rsidR="00DB06ED" w:rsidRPr="00E66661" w:rsidRDefault="00DB06ED" w:rsidP="009E3F7F">
            <w:pPr>
              <w:pStyle w:val="TableText1"/>
              <w:jc w:val="center"/>
              <w:rPr>
                <w:lang w:val="fr-FR"/>
              </w:rPr>
            </w:pPr>
          </w:p>
        </w:tc>
        <w:tc>
          <w:tcPr>
            <w:tcW w:w="883" w:type="pct"/>
          </w:tcPr>
          <w:p w14:paraId="679A4F1E" w14:textId="77777777" w:rsidR="00DB06ED" w:rsidRPr="00E66661" w:rsidRDefault="00DB06ED" w:rsidP="009E3F7F">
            <w:pPr>
              <w:pStyle w:val="TableText1"/>
              <w:jc w:val="center"/>
              <w:rPr>
                <w:lang w:val="fr-FR"/>
              </w:rPr>
            </w:pPr>
          </w:p>
        </w:tc>
        <w:tc>
          <w:tcPr>
            <w:tcW w:w="663" w:type="pct"/>
          </w:tcPr>
          <w:p w14:paraId="25DA2A03" w14:textId="77777777" w:rsidR="00DB06ED" w:rsidRPr="00E66661" w:rsidRDefault="00DB06ED" w:rsidP="009E3F7F">
            <w:pPr>
              <w:pStyle w:val="TableText1"/>
              <w:jc w:val="center"/>
              <w:rPr>
                <w:lang w:val="fr-FR"/>
              </w:rPr>
            </w:pPr>
          </w:p>
        </w:tc>
        <w:tc>
          <w:tcPr>
            <w:tcW w:w="1100" w:type="pct"/>
          </w:tcPr>
          <w:p w14:paraId="3D8A6F16" w14:textId="77777777" w:rsidR="00DB06ED" w:rsidRPr="00E66661" w:rsidRDefault="00DB06ED" w:rsidP="009E3F7F">
            <w:pPr>
              <w:pStyle w:val="TableText1"/>
              <w:jc w:val="center"/>
              <w:rPr>
                <w:lang w:val="fr-FR"/>
              </w:rPr>
            </w:pPr>
            <w:r w:rsidRPr="00E66661">
              <w:rPr>
                <w:lang w:val="fr-FR"/>
              </w:rPr>
              <w:t>3 400-3 600</w:t>
            </w:r>
          </w:p>
        </w:tc>
      </w:tr>
      <w:tr w:rsidR="00DB06ED" w:rsidRPr="00E66661" w14:paraId="0E311E2F" w14:textId="77777777" w:rsidTr="009E3F7F">
        <w:tc>
          <w:tcPr>
            <w:tcW w:w="735" w:type="pct"/>
          </w:tcPr>
          <w:p w14:paraId="29D0B036" w14:textId="77777777" w:rsidR="00DB06ED" w:rsidRPr="00E66661" w:rsidRDefault="00DB06ED" w:rsidP="009E3F7F">
            <w:pPr>
              <w:pStyle w:val="TableText1"/>
              <w:jc w:val="center"/>
              <w:rPr>
                <w:lang w:val="fr-FR"/>
              </w:rPr>
            </w:pPr>
            <w:r w:rsidRPr="00E66661">
              <w:rPr>
                <w:lang w:val="fr-FR"/>
              </w:rPr>
              <w:t>F2</w:t>
            </w:r>
          </w:p>
        </w:tc>
        <w:tc>
          <w:tcPr>
            <w:tcW w:w="883" w:type="pct"/>
          </w:tcPr>
          <w:p w14:paraId="4604D013" w14:textId="77777777" w:rsidR="00DB06ED" w:rsidRPr="00E66661" w:rsidRDefault="00DB06ED" w:rsidP="009E3F7F">
            <w:pPr>
              <w:pStyle w:val="TableText1"/>
              <w:jc w:val="center"/>
              <w:rPr>
                <w:lang w:val="fr-FR"/>
              </w:rPr>
            </w:pPr>
            <w:r w:rsidRPr="00E66661">
              <w:rPr>
                <w:lang w:val="fr-FR"/>
              </w:rPr>
              <w:t>3 410-3 490</w:t>
            </w:r>
          </w:p>
        </w:tc>
        <w:tc>
          <w:tcPr>
            <w:tcW w:w="736" w:type="pct"/>
          </w:tcPr>
          <w:p w14:paraId="41AF4C2F" w14:textId="77777777" w:rsidR="00DB06ED" w:rsidRPr="00E66661" w:rsidRDefault="00DB06ED" w:rsidP="009E3F7F">
            <w:pPr>
              <w:pStyle w:val="TableText1"/>
              <w:jc w:val="center"/>
              <w:rPr>
                <w:lang w:val="fr-FR"/>
              </w:rPr>
            </w:pPr>
            <w:r w:rsidRPr="00E66661">
              <w:rPr>
                <w:lang w:val="fr-FR"/>
              </w:rPr>
              <w:t>20</w:t>
            </w:r>
          </w:p>
        </w:tc>
        <w:tc>
          <w:tcPr>
            <w:tcW w:w="883" w:type="pct"/>
          </w:tcPr>
          <w:p w14:paraId="7D0A7466" w14:textId="77777777" w:rsidR="00DB06ED" w:rsidRPr="00E66661" w:rsidRDefault="00DB06ED" w:rsidP="009E3F7F">
            <w:pPr>
              <w:pStyle w:val="TableText1"/>
              <w:jc w:val="center"/>
              <w:rPr>
                <w:lang w:val="fr-FR"/>
              </w:rPr>
            </w:pPr>
            <w:r w:rsidRPr="00E66661">
              <w:rPr>
                <w:lang w:val="fr-FR"/>
              </w:rPr>
              <w:t>3 510</w:t>
            </w:r>
            <w:r w:rsidRPr="00E66661">
              <w:rPr>
                <w:lang w:val="fr-FR" w:eastAsia="zh-CN"/>
              </w:rPr>
              <w:t>-</w:t>
            </w:r>
            <w:r w:rsidRPr="00E66661">
              <w:rPr>
                <w:lang w:val="fr-FR"/>
              </w:rPr>
              <w:t>3 590</w:t>
            </w:r>
          </w:p>
        </w:tc>
        <w:tc>
          <w:tcPr>
            <w:tcW w:w="663" w:type="pct"/>
          </w:tcPr>
          <w:p w14:paraId="15205848" w14:textId="77777777" w:rsidR="00DB06ED" w:rsidRPr="00E66661" w:rsidRDefault="00DB06ED" w:rsidP="009E3F7F">
            <w:pPr>
              <w:pStyle w:val="TableText1"/>
              <w:jc w:val="center"/>
              <w:rPr>
                <w:lang w:val="fr-FR"/>
              </w:rPr>
            </w:pPr>
            <w:r w:rsidRPr="00E66661">
              <w:rPr>
                <w:lang w:val="fr-FR"/>
              </w:rPr>
              <w:t>100</w:t>
            </w:r>
          </w:p>
        </w:tc>
        <w:tc>
          <w:tcPr>
            <w:tcW w:w="1100" w:type="pct"/>
          </w:tcPr>
          <w:p w14:paraId="14E772F0" w14:textId="77777777" w:rsidR="00DB06ED" w:rsidRPr="00E66661" w:rsidRDefault="00DB06ED" w:rsidP="009E3F7F">
            <w:pPr>
              <w:pStyle w:val="TableText1"/>
              <w:jc w:val="center"/>
              <w:rPr>
                <w:lang w:val="fr-FR" w:eastAsia="zh-CN"/>
              </w:rPr>
            </w:pPr>
            <w:r w:rsidRPr="00E66661">
              <w:rPr>
                <w:rFonts w:hAnsi="Calibri"/>
                <w:lang w:val="fr-FR" w:eastAsia="zh-CN"/>
              </w:rPr>
              <w:t>无</w:t>
            </w:r>
          </w:p>
        </w:tc>
      </w:tr>
      <w:tr w:rsidR="00DB06ED" w:rsidRPr="00E66661" w14:paraId="751E1E95" w14:textId="77777777" w:rsidTr="009E3F7F">
        <w:trPr>
          <w:ins w:id="1636" w:author="Liu, Yanhui" w:date="2019-10-01T09:05:00Z"/>
        </w:trPr>
        <w:tc>
          <w:tcPr>
            <w:tcW w:w="735" w:type="pct"/>
          </w:tcPr>
          <w:p w14:paraId="0D5F9F02" w14:textId="77777777" w:rsidR="00DB06ED" w:rsidRPr="00E66661" w:rsidRDefault="00DB06ED" w:rsidP="009E3F7F">
            <w:pPr>
              <w:pStyle w:val="TableText1"/>
              <w:jc w:val="center"/>
              <w:rPr>
                <w:ins w:id="1637" w:author="Liu, Yanhui" w:date="2019-10-01T09:05:00Z"/>
                <w:lang w:val="fr-FR"/>
              </w:rPr>
            </w:pPr>
            <w:ins w:id="1638" w:author="Liu, Yanhui" w:date="2019-10-01T09:05:00Z">
              <w:r>
                <w:rPr>
                  <w:lang w:val="fr-FR"/>
                </w:rPr>
                <w:t>F</w:t>
              </w:r>
            </w:ins>
            <w:ins w:id="1639" w:author="Liu, Yanhui" w:date="2019-10-01T09:06:00Z">
              <w:r>
                <w:rPr>
                  <w:lang w:val="fr-FR"/>
                </w:rPr>
                <w:t>3</w:t>
              </w:r>
            </w:ins>
          </w:p>
        </w:tc>
        <w:tc>
          <w:tcPr>
            <w:tcW w:w="883" w:type="pct"/>
          </w:tcPr>
          <w:p w14:paraId="2863D077" w14:textId="77777777" w:rsidR="00DB06ED" w:rsidRPr="00E66661" w:rsidRDefault="00DB06ED" w:rsidP="009E3F7F">
            <w:pPr>
              <w:pStyle w:val="TableText1"/>
              <w:jc w:val="center"/>
              <w:rPr>
                <w:ins w:id="1640" w:author="Liu, Yanhui" w:date="2019-10-01T09:05:00Z"/>
                <w:lang w:val="fr-FR"/>
              </w:rPr>
            </w:pPr>
          </w:p>
        </w:tc>
        <w:tc>
          <w:tcPr>
            <w:tcW w:w="736" w:type="pct"/>
          </w:tcPr>
          <w:p w14:paraId="18413CAD" w14:textId="77777777" w:rsidR="00DB06ED" w:rsidRPr="00E66661" w:rsidRDefault="00DB06ED" w:rsidP="009E3F7F">
            <w:pPr>
              <w:pStyle w:val="TableText1"/>
              <w:jc w:val="center"/>
              <w:rPr>
                <w:ins w:id="1641" w:author="Liu, Yanhui" w:date="2019-10-01T09:05:00Z"/>
                <w:lang w:val="fr-FR"/>
              </w:rPr>
            </w:pPr>
          </w:p>
        </w:tc>
        <w:tc>
          <w:tcPr>
            <w:tcW w:w="883" w:type="pct"/>
          </w:tcPr>
          <w:p w14:paraId="19C16B5A" w14:textId="77777777" w:rsidR="00DB06ED" w:rsidRPr="00E66661" w:rsidRDefault="00DB06ED" w:rsidP="009E3F7F">
            <w:pPr>
              <w:pStyle w:val="TableText1"/>
              <w:jc w:val="center"/>
              <w:rPr>
                <w:ins w:id="1642" w:author="Liu, Yanhui" w:date="2019-10-01T09:05:00Z"/>
                <w:lang w:val="fr-FR"/>
              </w:rPr>
            </w:pPr>
          </w:p>
        </w:tc>
        <w:tc>
          <w:tcPr>
            <w:tcW w:w="663" w:type="pct"/>
          </w:tcPr>
          <w:p w14:paraId="2C401F82" w14:textId="77777777" w:rsidR="00DB06ED" w:rsidRPr="00E66661" w:rsidRDefault="00DB06ED" w:rsidP="009E3F7F">
            <w:pPr>
              <w:pStyle w:val="TableText1"/>
              <w:jc w:val="center"/>
              <w:rPr>
                <w:ins w:id="1643" w:author="Liu, Yanhui" w:date="2019-10-01T09:05:00Z"/>
                <w:lang w:val="fr-FR"/>
              </w:rPr>
            </w:pPr>
          </w:p>
        </w:tc>
        <w:tc>
          <w:tcPr>
            <w:tcW w:w="1100" w:type="pct"/>
          </w:tcPr>
          <w:p w14:paraId="33058077" w14:textId="77777777" w:rsidR="00DB06ED" w:rsidRPr="00E66661" w:rsidRDefault="00DB06ED" w:rsidP="009E3F7F">
            <w:pPr>
              <w:pStyle w:val="TableText1"/>
              <w:jc w:val="center"/>
              <w:rPr>
                <w:ins w:id="1644" w:author="Liu, Yanhui" w:date="2019-10-01T09:05:00Z"/>
                <w:rFonts w:hAnsi="Calibri"/>
                <w:lang w:val="fr-FR" w:eastAsia="zh-CN"/>
              </w:rPr>
            </w:pPr>
            <w:ins w:id="1645" w:author="Liu, Yanhui" w:date="2019-10-01T09:06:00Z">
              <w:r w:rsidRPr="009332B0">
                <w:rPr>
                  <w:rFonts w:hAnsi="Calibri"/>
                  <w:lang w:val="en-GB" w:eastAsia="zh-CN"/>
                </w:rPr>
                <w:t>3 300- 3 700</w:t>
              </w:r>
            </w:ins>
          </w:p>
        </w:tc>
      </w:tr>
    </w:tbl>
    <w:p w14:paraId="1F8833AA" w14:textId="77777777" w:rsidR="00DB06ED" w:rsidRPr="008560A1" w:rsidRDefault="00DB06ED" w:rsidP="00DB06ED">
      <w:pPr>
        <w:pStyle w:val="Headingi"/>
        <w:rPr>
          <w:ins w:id="1646" w:author="Liu, Yanhui" w:date="2019-10-01T09:06:00Z"/>
          <w:iCs/>
        </w:rPr>
      </w:pPr>
      <w:ins w:id="1647" w:author="Wang, Shengkai" w:date="2019-10-07T16:22:00Z">
        <w:r w:rsidRPr="002427F8">
          <w:rPr>
            <w:rFonts w:hint="eastAsia"/>
            <w:iCs/>
            <w:lang w:eastAsia="zh-CN"/>
            <w:rPrChange w:id="1648" w:author="Liu, Yanhui" w:date="2019-10-10T11:35:00Z">
              <w:rPr>
                <w:rFonts w:asciiTheme="minorEastAsia" w:eastAsiaTheme="minorEastAsia" w:hAnsiTheme="minorEastAsia" w:hint="eastAsia"/>
                <w:iCs/>
                <w:lang w:eastAsia="zh-CN"/>
              </w:rPr>
            </w:rPrChange>
          </w:rPr>
          <w:t>表</w:t>
        </w:r>
      </w:ins>
      <w:ins w:id="1649" w:author="Liu, Yanhui" w:date="2019-10-01T09:06:00Z">
        <w:r w:rsidRPr="001F3498">
          <w:rPr>
            <w:rFonts w:ascii="Times New Roman" w:hAnsi="Times New Roman"/>
            <w:iCs/>
          </w:rPr>
          <w:t>8</w:t>
        </w:r>
      </w:ins>
      <w:ins w:id="1650" w:author="Wang, Shengkai" w:date="2019-10-07T16:22:00Z">
        <w:r w:rsidRPr="002427F8">
          <w:rPr>
            <w:rFonts w:hint="eastAsia"/>
            <w:iCs/>
            <w:lang w:eastAsia="zh-CN"/>
            <w:rPrChange w:id="1651" w:author="Liu, Yanhui" w:date="2019-10-10T11:35:00Z">
              <w:rPr>
                <w:rFonts w:asciiTheme="minorEastAsia" w:eastAsiaTheme="minorEastAsia" w:hAnsiTheme="minorEastAsia" w:hint="eastAsia"/>
                <w:iCs/>
                <w:lang w:eastAsia="zh-CN"/>
              </w:rPr>
            </w:rPrChange>
          </w:rPr>
          <w:t>的注释：</w:t>
        </w:r>
      </w:ins>
    </w:p>
    <w:p w14:paraId="4732CC36" w14:textId="589A777E" w:rsidR="00DB06ED" w:rsidRPr="009332B0" w:rsidRDefault="00DB06ED">
      <w:pPr>
        <w:pStyle w:val="Headingi"/>
        <w:rPr>
          <w:ins w:id="1652" w:author="Liu, Yanhui" w:date="2019-10-01T09:06:00Z"/>
          <w:rFonts w:hAnsi="Calibri"/>
          <w:iCs/>
          <w:noProof/>
          <w:lang w:val="en-US" w:eastAsia="zh-CN"/>
        </w:rPr>
        <w:pPrChange w:id="1653" w:author="Wang, Shengkai" w:date="2019-10-07T16:33:00Z">
          <w:pPr>
            <w:pStyle w:val="FigureNo"/>
          </w:pPr>
        </w:pPrChange>
      </w:pPr>
      <w:ins w:id="1654" w:author="Wang, Shengkai" w:date="2019-10-07T16:24:00Z">
        <w:r w:rsidRPr="00654E82">
          <w:rPr>
            <w:rFonts w:ascii="SimSun" w:eastAsia="SimSun" w:hAnsi="SimSun" w:cs="SimSun" w:hint="eastAsia"/>
            <w:iCs/>
            <w:lang w:eastAsia="zh-CN"/>
          </w:rPr>
          <w:t>注</w:t>
        </w:r>
        <w:r w:rsidRPr="00654E82">
          <w:rPr>
            <w:rFonts w:ascii="Times" w:eastAsia="Times New Roman" w:hAnsi="Times" w:hint="eastAsia"/>
            <w:iCs/>
            <w:lang w:eastAsia="zh-CN"/>
          </w:rPr>
          <w:t xml:space="preserve">1 </w:t>
        </w:r>
        <w:r w:rsidRPr="00654E82">
          <w:rPr>
            <w:rFonts w:ascii="Times" w:eastAsia="Times New Roman" w:hAnsi="Times" w:cs="Times"/>
            <w:iCs/>
            <w:lang w:eastAsia="zh-CN"/>
          </w:rPr>
          <w:t>–</w:t>
        </w:r>
        <w:r w:rsidRPr="00654E82">
          <w:rPr>
            <w:rFonts w:ascii="SimSun" w:eastAsia="SimSun" w:hAnsi="SimSun" w:cs="SimSun" w:hint="eastAsia"/>
            <w:iCs/>
            <w:lang w:eastAsia="zh-CN"/>
          </w:rPr>
          <w:t>频率安排</w:t>
        </w:r>
        <w:r w:rsidRPr="00654E82">
          <w:rPr>
            <w:rFonts w:ascii="Times" w:eastAsia="Times New Roman" w:hAnsi="Times" w:hint="eastAsia"/>
            <w:iCs/>
            <w:lang w:eastAsia="zh-CN"/>
          </w:rPr>
          <w:t>F3</w:t>
        </w:r>
        <w:r w:rsidRPr="00654E82">
          <w:rPr>
            <w:rFonts w:ascii="SimSun" w:eastAsia="SimSun" w:hAnsi="SimSun" w:cs="SimSun" w:hint="eastAsia"/>
            <w:iCs/>
            <w:lang w:eastAsia="zh-CN"/>
          </w:rPr>
          <w:t>可以为主管部门提供在</w:t>
        </w:r>
      </w:ins>
      <w:ins w:id="1655" w:author="Wang, Shengkai" w:date="2019-10-07T16:30:00Z">
        <w:r>
          <w:rPr>
            <w:rFonts w:ascii="SimSun" w:eastAsia="SimSun" w:hAnsi="SimSun" w:cs="SimSun" w:hint="eastAsia"/>
            <w:iCs/>
            <w:lang w:eastAsia="zh-CN"/>
          </w:rPr>
          <w:t>《无线电规则》</w:t>
        </w:r>
      </w:ins>
      <w:ins w:id="1656" w:author="Wang, Shengkai" w:date="2019-10-07T16:24:00Z">
        <w:r w:rsidRPr="00654E82">
          <w:rPr>
            <w:rFonts w:ascii="SimSun" w:eastAsia="SimSun" w:hAnsi="SimSun" w:cs="SimSun" w:hint="eastAsia"/>
            <w:iCs/>
            <w:lang w:eastAsia="zh-CN"/>
          </w:rPr>
          <w:t>中确定的全部或部分频段（</w:t>
        </w:r>
        <w:r w:rsidRPr="00654E82">
          <w:rPr>
            <w:rFonts w:ascii="Times" w:eastAsia="Times New Roman" w:hAnsi="Times" w:hint="eastAsia"/>
            <w:iCs/>
            <w:lang w:eastAsia="zh-CN"/>
          </w:rPr>
          <w:t>3 300-3</w:t>
        </w:r>
      </w:ins>
      <w:ins w:id="1657" w:author="LI, Ziqian" w:date="2019-10-25T00:49:00Z">
        <w:r w:rsidR="00435551">
          <w:rPr>
            <w:rFonts w:ascii="Times" w:eastAsia="Times New Roman" w:hAnsi="Times"/>
            <w:iCs/>
            <w:lang w:val="en-US" w:eastAsia="zh-CN"/>
          </w:rPr>
          <w:t> </w:t>
        </w:r>
      </w:ins>
      <w:bookmarkStart w:id="1658" w:name="_GoBack"/>
      <w:bookmarkEnd w:id="1658"/>
      <w:ins w:id="1659" w:author="Wang, Shengkai" w:date="2019-10-07T16:24:00Z">
        <w:r w:rsidRPr="00654E82">
          <w:rPr>
            <w:rFonts w:ascii="Times" w:eastAsia="Times New Roman" w:hAnsi="Times" w:hint="eastAsia"/>
            <w:iCs/>
            <w:lang w:eastAsia="zh-CN"/>
          </w:rPr>
          <w:t>400 MHz</w:t>
        </w:r>
      </w:ins>
      <w:ins w:id="1660" w:author="Wang, Shengkai" w:date="2019-10-07T16:31:00Z">
        <w:r>
          <w:rPr>
            <w:rFonts w:ascii="SimSun" w:eastAsia="SimSun" w:hAnsi="SimSun" w:cs="SimSun" w:hint="eastAsia"/>
            <w:iCs/>
            <w:lang w:eastAsia="zh-CN"/>
          </w:rPr>
          <w:t>、</w:t>
        </w:r>
      </w:ins>
      <w:ins w:id="1661" w:author="Wang, Shengkai" w:date="2019-10-07T16:24:00Z">
        <w:r>
          <w:rPr>
            <w:rFonts w:ascii="Times" w:eastAsia="Times New Roman" w:hAnsi="Times" w:hint="eastAsia"/>
            <w:iCs/>
            <w:lang w:eastAsia="zh-CN"/>
          </w:rPr>
          <w:t>3 400</w:t>
        </w:r>
      </w:ins>
      <w:ins w:id="1662" w:author="Wang, Shengkai" w:date="2019-10-07T16:31:00Z">
        <w:r>
          <w:rPr>
            <w:rFonts w:ascii="Times" w:eastAsia="Times New Roman" w:hAnsi="Times" w:hint="eastAsia"/>
            <w:iCs/>
            <w:lang w:eastAsia="zh-CN"/>
          </w:rPr>
          <w:t>-</w:t>
        </w:r>
      </w:ins>
      <w:ins w:id="1663" w:author="Wang, Shengkai" w:date="2019-10-07T16:24:00Z">
        <w:r w:rsidRPr="00654E82">
          <w:rPr>
            <w:rFonts w:ascii="Times" w:eastAsia="Times New Roman" w:hAnsi="Times" w:hint="eastAsia"/>
            <w:iCs/>
            <w:lang w:eastAsia="zh-CN"/>
          </w:rPr>
          <w:t>3 600 MHz</w:t>
        </w:r>
        <w:r w:rsidRPr="00654E82">
          <w:rPr>
            <w:rFonts w:ascii="SimSun" w:eastAsia="SimSun" w:hAnsi="SimSun" w:cs="SimSun" w:hint="eastAsia"/>
            <w:iCs/>
            <w:lang w:eastAsia="zh-CN"/>
          </w:rPr>
          <w:t>和</w:t>
        </w:r>
        <w:r w:rsidRPr="00654E82">
          <w:rPr>
            <w:rFonts w:ascii="Times" w:eastAsia="Times New Roman" w:hAnsi="Times" w:hint="eastAsia"/>
            <w:iCs/>
            <w:lang w:eastAsia="zh-CN"/>
          </w:rPr>
          <w:t>3 600-3 700 MHz</w:t>
        </w:r>
        <w:r w:rsidRPr="00654E82">
          <w:rPr>
            <w:rFonts w:ascii="SimSun" w:eastAsia="SimSun" w:hAnsi="SimSun" w:cs="SimSun" w:hint="eastAsia"/>
            <w:iCs/>
            <w:lang w:eastAsia="zh-CN"/>
          </w:rPr>
          <w:t>）中实施</w:t>
        </w:r>
        <w:r w:rsidRPr="00654E82">
          <w:rPr>
            <w:rFonts w:ascii="Times" w:eastAsia="Times New Roman" w:hAnsi="Times" w:hint="eastAsia"/>
            <w:iCs/>
            <w:lang w:eastAsia="zh-CN"/>
          </w:rPr>
          <w:t>IMT</w:t>
        </w:r>
        <w:r w:rsidRPr="00654E82">
          <w:rPr>
            <w:rFonts w:ascii="SimSun" w:eastAsia="SimSun" w:hAnsi="SimSun" w:cs="SimSun" w:hint="eastAsia"/>
            <w:iCs/>
            <w:lang w:eastAsia="zh-CN"/>
          </w:rPr>
          <w:t>的可能性，</w:t>
        </w:r>
        <w:r>
          <w:rPr>
            <w:rFonts w:ascii="SimSun" w:eastAsia="SimSun" w:hAnsi="SimSun" w:cs="SimSun" w:hint="eastAsia"/>
            <w:iCs/>
            <w:lang w:eastAsia="zh-CN"/>
          </w:rPr>
          <w:t>考虑到其他</w:t>
        </w:r>
      </w:ins>
      <w:ins w:id="1664" w:author="Wang, Shengkai" w:date="2019-10-07T16:31:00Z">
        <w:r>
          <w:rPr>
            <w:rFonts w:ascii="SimSun" w:eastAsia="SimSun" w:hAnsi="SimSun" w:cs="SimSun" w:hint="eastAsia"/>
            <w:iCs/>
            <w:lang w:eastAsia="zh-CN"/>
          </w:rPr>
          <w:t>业务</w:t>
        </w:r>
      </w:ins>
      <w:ins w:id="1665" w:author="Wang, Shengkai" w:date="2019-10-07T16:24:00Z">
        <w:r>
          <w:rPr>
            <w:rFonts w:ascii="SimSun" w:eastAsia="SimSun" w:hAnsi="SimSun" w:cs="SimSun" w:hint="eastAsia"/>
            <w:iCs/>
            <w:lang w:eastAsia="zh-CN"/>
          </w:rPr>
          <w:t>和应用</w:t>
        </w:r>
        <w:r w:rsidRPr="00654E82">
          <w:rPr>
            <w:rFonts w:ascii="SimSun" w:eastAsia="SimSun" w:hAnsi="SimSun" w:cs="SimSun" w:hint="eastAsia"/>
            <w:iCs/>
            <w:lang w:eastAsia="zh-CN"/>
          </w:rPr>
          <w:t>对</w:t>
        </w:r>
      </w:ins>
      <w:ins w:id="1666" w:author="Wang, Shengkai" w:date="2019-10-07T16:31:00Z">
        <w:r>
          <w:rPr>
            <w:rFonts w:ascii="SimSun" w:eastAsia="SimSun" w:hAnsi="SimSun" w:cs="SimSun" w:hint="eastAsia"/>
            <w:iCs/>
            <w:lang w:eastAsia="zh-CN"/>
          </w:rPr>
          <w:t>频段</w:t>
        </w:r>
      </w:ins>
      <w:ins w:id="1667" w:author="Wang, Shengkai" w:date="2019-10-07T16:24:00Z">
        <w:r>
          <w:rPr>
            <w:rFonts w:ascii="SimSun" w:eastAsia="SimSun" w:hAnsi="SimSun" w:cs="SimSun" w:hint="eastAsia"/>
            <w:iCs/>
            <w:lang w:eastAsia="zh-CN"/>
          </w:rPr>
          <w:t>的使用，</w:t>
        </w:r>
      </w:ins>
      <w:ins w:id="1668" w:author="Wang, Shengkai" w:date="2019-10-07T16:32:00Z">
        <w:r>
          <w:rPr>
            <w:rFonts w:ascii="SimSun" w:eastAsia="SimSun" w:hAnsi="SimSun" w:cs="SimSun" w:hint="eastAsia"/>
            <w:iCs/>
            <w:lang w:val="en-US" w:eastAsia="zh-CN"/>
          </w:rPr>
          <w:t>可能</w:t>
        </w:r>
      </w:ins>
      <w:ins w:id="1669" w:author="Wang, Shengkai" w:date="2019-10-07T16:24:00Z">
        <w:r w:rsidRPr="00654E82">
          <w:rPr>
            <w:rFonts w:ascii="SimSun" w:eastAsia="SimSun" w:hAnsi="SimSun" w:cs="SimSun" w:hint="eastAsia"/>
            <w:iCs/>
            <w:lang w:eastAsia="zh-CN"/>
          </w:rPr>
          <w:t>需要进行任何可能的频率分隔。频率安排</w:t>
        </w:r>
        <w:r w:rsidRPr="00654E82">
          <w:rPr>
            <w:rFonts w:ascii="Times" w:eastAsia="Times New Roman" w:hAnsi="Times" w:hint="eastAsia"/>
            <w:iCs/>
            <w:lang w:eastAsia="zh-CN"/>
          </w:rPr>
          <w:t>F1</w:t>
        </w:r>
        <w:r w:rsidRPr="00654E82">
          <w:rPr>
            <w:rFonts w:ascii="SimSun" w:eastAsia="SimSun" w:hAnsi="SimSun" w:cs="SimSun" w:hint="eastAsia"/>
            <w:iCs/>
            <w:lang w:eastAsia="zh-CN"/>
          </w:rPr>
          <w:t>与</w:t>
        </w:r>
        <w:r w:rsidRPr="00654E82">
          <w:rPr>
            <w:rFonts w:ascii="Times" w:eastAsia="Times New Roman" w:hAnsi="Times" w:hint="eastAsia"/>
            <w:iCs/>
            <w:lang w:eastAsia="zh-CN"/>
          </w:rPr>
          <w:t>F3</w:t>
        </w:r>
      </w:ins>
      <w:ins w:id="1670" w:author="Wang, Shengkai" w:date="2019-10-07T16:33:00Z">
        <w:r>
          <w:rPr>
            <w:rFonts w:ascii="SimSun" w:eastAsia="SimSun" w:hAnsi="SimSun" w:cs="SimSun" w:hint="eastAsia"/>
            <w:iCs/>
            <w:lang w:eastAsia="zh-CN"/>
          </w:rPr>
          <w:t>相</w:t>
        </w:r>
      </w:ins>
      <w:ins w:id="1671" w:author="Wang, Shengkai" w:date="2019-10-07T16:24:00Z">
        <w:r w:rsidRPr="00654E82">
          <w:rPr>
            <w:rFonts w:ascii="SimSun" w:eastAsia="SimSun" w:hAnsi="SimSun" w:cs="SimSun" w:hint="eastAsia"/>
            <w:iCs/>
            <w:lang w:eastAsia="zh-CN"/>
          </w:rPr>
          <w:t>一致。该频率安排</w:t>
        </w:r>
        <w:r w:rsidRPr="00654E82">
          <w:rPr>
            <w:rFonts w:ascii="Times" w:eastAsia="Times New Roman" w:hAnsi="Times" w:hint="eastAsia"/>
            <w:iCs/>
            <w:lang w:eastAsia="zh-CN"/>
          </w:rPr>
          <w:t>F1</w:t>
        </w:r>
        <w:r w:rsidRPr="00654E82">
          <w:rPr>
            <w:rFonts w:ascii="SimSun" w:eastAsia="SimSun" w:hAnsi="SimSun" w:cs="SimSun" w:hint="eastAsia"/>
            <w:iCs/>
            <w:lang w:eastAsia="zh-CN"/>
          </w:rPr>
          <w:t>已由一些主管部门实施。</w:t>
        </w:r>
      </w:ins>
    </w:p>
    <w:p w14:paraId="02D10A17" w14:textId="77777777" w:rsidR="00DB06ED" w:rsidRDefault="00DB06ED" w:rsidP="00DB06ED">
      <w:pPr>
        <w:pStyle w:val="FigureNo"/>
        <w:rPr>
          <w:ins w:id="1672" w:author="Liu, Yanhui" w:date="2019-10-01T09:07:00Z"/>
          <w:noProof/>
          <w:lang w:val="en-US" w:eastAsia="zh-CN"/>
        </w:rPr>
      </w:pPr>
      <w:r w:rsidRPr="00E66661">
        <w:rPr>
          <w:rFonts w:hAnsi="Calibri"/>
          <w:noProof/>
          <w:lang w:val="en-US" w:eastAsia="zh-CN"/>
        </w:rPr>
        <w:t>图</w:t>
      </w:r>
      <w:del w:id="1673" w:author="Liu, Yanhui" w:date="2019-10-01T09:07:00Z">
        <w:r w:rsidRPr="00E66661" w:rsidDel="009332B0">
          <w:rPr>
            <w:noProof/>
            <w:lang w:val="en-US" w:eastAsia="zh-CN"/>
          </w:rPr>
          <w:delText>7</w:delText>
        </w:r>
      </w:del>
      <w:ins w:id="1674" w:author="Liu, Yanhui" w:date="2019-10-01T09:07:00Z">
        <w:r>
          <w:rPr>
            <w:noProof/>
            <w:lang w:val="en-US" w:eastAsia="zh-CN"/>
          </w:rPr>
          <w:t>8</w:t>
        </w:r>
      </w:ins>
    </w:p>
    <w:p w14:paraId="287CB8FF" w14:textId="63AD0AB9" w:rsidR="00DB06ED" w:rsidRPr="009332B0" w:rsidRDefault="004943EF" w:rsidP="00DB06ED">
      <w:pPr>
        <w:spacing w:after="120"/>
        <w:jc w:val="center"/>
        <w:rPr>
          <w:lang w:val="en-US" w:eastAsia="zh-CN"/>
        </w:rPr>
      </w:pPr>
      <w:ins w:id="1675" w:author="LI, Ziqian" w:date="2019-10-25T00:39:00Z">
        <w:r>
          <w:rPr>
            <w:rFonts w:hint="eastAsia"/>
            <w:lang w:val="en-US" w:eastAsia="zh-CN"/>
          </w:rPr>
          <w:t>（</w:t>
        </w:r>
      </w:ins>
      <w:ins w:id="1676" w:author="Wang, Shengkai" w:date="2019-10-07T16:22:00Z">
        <w:r w:rsidR="00DB06ED">
          <w:rPr>
            <w:rFonts w:hint="eastAsia"/>
            <w:lang w:val="en-US" w:eastAsia="zh-CN"/>
          </w:rPr>
          <w:t>见表</w:t>
        </w:r>
        <w:r w:rsidR="00DB06ED">
          <w:rPr>
            <w:rFonts w:hint="eastAsia"/>
            <w:lang w:val="en-US" w:eastAsia="zh-CN"/>
          </w:rPr>
          <w:t>8</w:t>
        </w:r>
        <w:r w:rsidR="00DB06ED">
          <w:rPr>
            <w:rFonts w:hint="eastAsia"/>
            <w:lang w:val="en-US" w:eastAsia="zh-CN"/>
          </w:rPr>
          <w:t>的注释</w:t>
        </w:r>
      </w:ins>
      <w:ins w:id="1677" w:author="LI, Ziqian" w:date="2019-10-25T00:39:00Z">
        <w:r>
          <w:rPr>
            <w:rFonts w:hint="eastAsia"/>
            <w:lang w:val="en-US" w:eastAsia="zh-CN"/>
          </w:rPr>
          <w:t>）</w:t>
        </w:r>
      </w:ins>
    </w:p>
    <w:p w14:paraId="53D1E1A9" w14:textId="77777777" w:rsidR="00DB06ED" w:rsidRPr="00173231" w:rsidRDefault="00DB06ED" w:rsidP="00DB06ED">
      <w:pPr>
        <w:suppressAutoHyphens/>
        <w:spacing w:before="0"/>
        <w:jc w:val="center"/>
        <w:rPr>
          <w:lang w:val="en-US" w:eastAsia="zh-CN"/>
        </w:rPr>
      </w:pPr>
      <w:ins w:id="1678" w:author="" w:date="2017-10-07T14:15:00Z">
        <w:r w:rsidRPr="00434DB3">
          <w:rPr>
            <w:noProof/>
            <w:lang w:eastAsia="zh-CN"/>
          </w:rPr>
          <w:drawing>
            <wp:inline distT="0" distB="0" distL="0" distR="0" wp14:anchorId="69A59617" wp14:editId="107BE373">
              <wp:extent cx="4490085" cy="278447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90085" cy="2784475"/>
                      </a:xfrm>
                      <a:prstGeom prst="rect">
                        <a:avLst/>
                      </a:prstGeom>
                      <a:noFill/>
                      <a:ln>
                        <a:noFill/>
                      </a:ln>
                    </pic:spPr>
                  </pic:pic>
                </a:graphicData>
              </a:graphic>
            </wp:inline>
          </w:drawing>
        </w:r>
      </w:ins>
    </w:p>
    <w:p w14:paraId="35CAE4C4" w14:textId="77777777" w:rsidR="00DB06ED" w:rsidRPr="00744EEA" w:rsidRDefault="00DB06ED" w:rsidP="00DB06ED">
      <w:pPr>
        <w:pStyle w:val="SectionNo"/>
        <w:rPr>
          <w:ins w:id="1679" w:author="" w:date="2016-02-23T22:58:00Z"/>
          <w:rFonts w:ascii="Calibri" w:hAnsi="Calibri" w:cs="Calibri"/>
          <w:b/>
          <w:color w:val="800000"/>
          <w:sz w:val="24"/>
          <w:lang w:val="en-US" w:eastAsia="zh-CN"/>
        </w:rPr>
      </w:pPr>
      <w:ins w:id="1680" w:author="Wang, Shengkai" w:date="2019-10-07T16:33:00Z">
        <w:r w:rsidRPr="00744EEA">
          <w:rPr>
            <w:rFonts w:hint="eastAsia"/>
            <w:lang w:val="en-US" w:eastAsia="zh-CN"/>
          </w:rPr>
          <w:lastRenderedPageBreak/>
          <w:t>第</w:t>
        </w:r>
      </w:ins>
      <w:ins w:id="1681" w:author="Bienvenu Agbokponto Soglo" w:date="2018-02-04T14:01:00Z">
        <w:r w:rsidRPr="00744EEA">
          <w:rPr>
            <w:lang w:val="en-US" w:eastAsia="zh-CN"/>
          </w:rPr>
          <w:t>9</w:t>
        </w:r>
      </w:ins>
      <w:ins w:id="1682" w:author="Wang, Shengkai" w:date="2019-10-07T16:33:00Z">
        <w:r w:rsidRPr="00744EEA">
          <w:rPr>
            <w:rFonts w:hint="eastAsia"/>
            <w:lang w:val="en-US" w:eastAsia="zh-CN"/>
          </w:rPr>
          <w:t>节</w:t>
        </w:r>
      </w:ins>
    </w:p>
    <w:p w14:paraId="43B6FAE9" w14:textId="77777777" w:rsidR="00DB06ED" w:rsidRPr="00744EEA" w:rsidRDefault="00DB06ED" w:rsidP="00DB06ED">
      <w:pPr>
        <w:pStyle w:val="Sectiontitle"/>
        <w:rPr>
          <w:ins w:id="1683" w:author="" w:date="2016-02-23T22:58:00Z"/>
          <w:lang w:val="en-US" w:eastAsia="zh-CN"/>
        </w:rPr>
      </w:pPr>
      <w:ins w:id="1684" w:author="" w:date="2016-02-23T22:58:00Z">
        <w:r w:rsidRPr="00744EEA">
          <w:rPr>
            <w:lang w:val="en-US" w:eastAsia="zh-CN"/>
          </w:rPr>
          <w:t>4 800-4 990 MHz</w:t>
        </w:r>
      </w:ins>
      <w:ins w:id="1685" w:author="Wang, Shengkai" w:date="2019-10-07T16:37:00Z">
        <w:r w:rsidRPr="00744EEA">
          <w:rPr>
            <w:rFonts w:hint="eastAsia"/>
            <w:lang w:val="en-US" w:eastAsia="zh-CN"/>
          </w:rPr>
          <w:t>频段内的频率安排</w:t>
        </w:r>
      </w:ins>
    </w:p>
    <w:p w14:paraId="5DC48FF7" w14:textId="77777777" w:rsidR="00DB06ED" w:rsidRPr="00744EEA" w:rsidRDefault="00DB06ED" w:rsidP="00DB06ED">
      <w:pPr>
        <w:spacing w:before="360"/>
        <w:ind w:firstLineChars="200" w:firstLine="480"/>
        <w:rPr>
          <w:ins w:id="1686" w:author="" w:date="2016-02-23T22:58:00Z"/>
          <w:lang w:val="en-US" w:eastAsia="zh-CN"/>
        </w:rPr>
      </w:pPr>
      <w:ins w:id="1687" w:author="Wang, Shengkai" w:date="2019-10-07T16:37:00Z">
        <w:r w:rsidRPr="00744EEA">
          <w:rPr>
            <w:rFonts w:ascii="SimSun" w:hAnsi="SimSun" w:cs="SimSun" w:hint="eastAsia"/>
            <w:lang w:eastAsia="zh-CN"/>
          </w:rPr>
          <w:t>表</w:t>
        </w:r>
        <w:r w:rsidRPr="00744EEA">
          <w:rPr>
            <w:lang w:eastAsia="zh-CN"/>
          </w:rPr>
          <w:t>9</w:t>
        </w:r>
        <w:r w:rsidRPr="00744EEA">
          <w:rPr>
            <w:rFonts w:ascii="SimSun" w:hAnsi="SimSun" w:cs="SimSun" w:hint="eastAsia"/>
            <w:lang w:eastAsia="zh-CN"/>
          </w:rPr>
          <w:t>和图</w:t>
        </w:r>
        <w:r w:rsidRPr="00744EEA">
          <w:rPr>
            <w:lang w:eastAsia="zh-CN"/>
          </w:rPr>
          <w:t>9</w:t>
        </w:r>
        <w:r w:rsidRPr="00744EEA">
          <w:rPr>
            <w:rFonts w:ascii="SimSun" w:hAnsi="SimSun" w:cs="SimSun" w:hint="eastAsia"/>
            <w:lang w:eastAsia="zh-CN"/>
          </w:rPr>
          <w:t>归纳了推荐在</w:t>
        </w:r>
        <w:r w:rsidRPr="00744EEA">
          <w:rPr>
            <w:lang w:eastAsia="zh-CN"/>
          </w:rPr>
          <w:t>4 800</w:t>
        </w:r>
        <w:r w:rsidRPr="00744EEA">
          <w:rPr>
            <w:lang w:eastAsia="zh-CN"/>
          </w:rPr>
          <w:noBreakHyphen/>
          <w:t>4 990</w:t>
        </w:r>
        <w:r w:rsidRPr="00744EEA">
          <w:rPr>
            <w:lang w:val="en-US" w:eastAsia="zh-CN"/>
          </w:rPr>
          <w:t> </w:t>
        </w:r>
        <w:r w:rsidRPr="00744EEA">
          <w:rPr>
            <w:lang w:eastAsia="zh-CN"/>
          </w:rPr>
          <w:t>MHz</w:t>
        </w:r>
        <w:r w:rsidRPr="00744EEA">
          <w:rPr>
            <w:rFonts w:ascii="SimSun" w:hAnsi="SimSun" w:cs="SimSun" w:hint="eastAsia"/>
            <w:lang w:eastAsia="zh-CN"/>
          </w:rPr>
          <w:t>频段内实施</w:t>
        </w:r>
        <w:r w:rsidRPr="00744EEA">
          <w:rPr>
            <w:lang w:eastAsia="zh-CN"/>
          </w:rPr>
          <w:t>IMT</w:t>
        </w:r>
        <w:r w:rsidRPr="00744EEA">
          <w:rPr>
            <w:rFonts w:ascii="SimSun" w:hAnsi="SimSun" w:cs="SimSun" w:hint="eastAsia"/>
            <w:lang w:eastAsia="zh-CN"/>
          </w:rPr>
          <w:t>时使用的频率安排，同时注意到上文第1节给出的实施问题。</w:t>
        </w:r>
      </w:ins>
    </w:p>
    <w:p w14:paraId="58D3CFF8" w14:textId="2A322474" w:rsidR="00DB06ED" w:rsidRPr="00744EEA" w:rsidRDefault="00DB06ED" w:rsidP="00DB06ED">
      <w:pPr>
        <w:pStyle w:val="TableNo"/>
        <w:rPr>
          <w:ins w:id="1688" w:author="- ITU -" w:date="2019-02-15T15:06:00Z"/>
          <w:lang w:val="en-US" w:eastAsia="zh-CN"/>
        </w:rPr>
      </w:pPr>
      <w:ins w:id="1689" w:author="Wang, Shengkai" w:date="2019-10-07T16:37:00Z">
        <w:r w:rsidRPr="00744EEA">
          <w:rPr>
            <w:rFonts w:hint="eastAsia"/>
            <w:lang w:val="en-US" w:eastAsia="zh-CN"/>
          </w:rPr>
          <w:t>表</w:t>
        </w:r>
      </w:ins>
      <w:ins w:id="1690" w:author="" w:date="2016-02-24T16:03:00Z">
        <w:r w:rsidRPr="00744EEA">
          <w:rPr>
            <w:lang w:val="en-US" w:eastAsia="zh-CN"/>
          </w:rPr>
          <w:t>9</w:t>
        </w:r>
      </w:ins>
    </w:p>
    <w:p w14:paraId="50DE43BF" w14:textId="77777777" w:rsidR="00DB06ED" w:rsidRPr="00744EEA" w:rsidRDefault="00DB06ED" w:rsidP="00DB06ED">
      <w:pPr>
        <w:pStyle w:val="Tabletitle"/>
        <w:rPr>
          <w:ins w:id="1691" w:author="Author"/>
          <w:lang w:val="en-US" w:eastAsia="zh-CN"/>
        </w:rPr>
      </w:pPr>
      <w:ins w:id="1692" w:author="Author">
        <w:r w:rsidRPr="00744EEA">
          <w:rPr>
            <w:lang w:val="en-US" w:eastAsia="zh-CN"/>
          </w:rPr>
          <w:t>4 800-4 990 MHz</w:t>
        </w:r>
      </w:ins>
      <w:ins w:id="1693" w:author="Wang, Shengkai" w:date="2019-10-07T16:37:00Z">
        <w:r w:rsidRPr="00744EEA">
          <w:rPr>
            <w:rFonts w:hint="eastAsia"/>
            <w:lang w:val="en-US" w:eastAsia="zh-CN"/>
          </w:rPr>
          <w:t>频率范围内的频率安排</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783"/>
        <w:gridCol w:w="1336"/>
        <w:gridCol w:w="1545"/>
        <w:gridCol w:w="1277"/>
        <w:gridCol w:w="1829"/>
        <w:gridCol w:w="8"/>
      </w:tblGrid>
      <w:tr w:rsidR="00DB06ED" w:rsidRPr="0058731F" w14:paraId="38A92CEB" w14:textId="77777777" w:rsidTr="009E3F7F">
        <w:trPr>
          <w:jc w:val="center"/>
          <w:ins w:id="1694" w:author="" w:date="2016-02-23T22:58:00Z"/>
        </w:trPr>
        <w:tc>
          <w:tcPr>
            <w:tcW w:w="1861" w:type="dxa"/>
            <w:vMerge w:val="restart"/>
            <w:vAlign w:val="center"/>
          </w:tcPr>
          <w:p w14:paraId="79D9CA61" w14:textId="77777777" w:rsidR="00DB06ED" w:rsidRPr="00744EEA" w:rsidRDefault="00DB06ED" w:rsidP="009E3F7F">
            <w:pPr>
              <w:pStyle w:val="Tablehead"/>
              <w:rPr>
                <w:ins w:id="1695" w:author="" w:date="2016-02-23T22:58:00Z"/>
              </w:rPr>
            </w:pPr>
            <w:ins w:id="1696" w:author="Wang, Shengkai" w:date="2019-10-07T16:39:00Z">
              <w:r>
                <w:rPr>
                  <w:rFonts w:ascii="SimSun" w:hAnsi="SimSun" w:cs="SimSun" w:hint="eastAsia"/>
                  <w:lang w:val="en-US" w:eastAsia="zh-CN"/>
                </w:rPr>
                <w:t>频率安排</w:t>
              </w:r>
            </w:ins>
          </w:p>
        </w:tc>
        <w:tc>
          <w:tcPr>
            <w:tcW w:w="5941" w:type="dxa"/>
            <w:gridSpan w:val="4"/>
            <w:vAlign w:val="center"/>
          </w:tcPr>
          <w:p w14:paraId="3335DCD5" w14:textId="77777777" w:rsidR="00DB06ED" w:rsidRPr="00744EEA" w:rsidRDefault="00DB06ED" w:rsidP="009E3F7F">
            <w:pPr>
              <w:pStyle w:val="Tablehead"/>
              <w:rPr>
                <w:ins w:id="1697" w:author="" w:date="2016-02-23T22:58:00Z"/>
                <w:lang w:val="en-US" w:eastAsia="zh-CN"/>
                <w:rPrChange w:id="1698" w:author="Wang, Shengkai" w:date="2019-10-07T16:38:00Z">
                  <w:rPr>
                    <w:ins w:id="1699" w:author="" w:date="2016-02-23T22:58:00Z"/>
                    <w:lang w:eastAsia="zh-CN"/>
                  </w:rPr>
                </w:rPrChange>
              </w:rPr>
            </w:pPr>
            <w:ins w:id="1700" w:author="Wang, Shengkai" w:date="2019-10-07T16:38:00Z">
              <w:r>
                <w:rPr>
                  <w:rFonts w:ascii="SimSun" w:hAnsi="SimSun" w:cs="SimSun" w:hint="eastAsia"/>
                  <w:lang w:val="en-US" w:eastAsia="zh-CN"/>
                </w:rPr>
                <w:t>成对的频率安排</w:t>
              </w:r>
              <w:r>
                <w:rPr>
                  <w:bCs/>
                  <w:lang w:val="en-US" w:eastAsia="zh-CN"/>
                </w:rPr>
                <w:t>(FDD)</w:t>
              </w:r>
            </w:ins>
          </w:p>
        </w:tc>
        <w:tc>
          <w:tcPr>
            <w:tcW w:w="1837" w:type="dxa"/>
            <w:gridSpan w:val="2"/>
            <w:vMerge w:val="restart"/>
            <w:vAlign w:val="center"/>
          </w:tcPr>
          <w:p w14:paraId="346598F1" w14:textId="77777777" w:rsidR="00DB06ED" w:rsidRPr="00E33E0A" w:rsidRDefault="00DB06ED" w:rsidP="009E3F7F">
            <w:pPr>
              <w:pStyle w:val="Tablehead"/>
              <w:rPr>
                <w:ins w:id="1701" w:author="" w:date="2016-02-23T22:58:00Z"/>
                <w:lang w:val="en-US" w:eastAsia="zh-CN"/>
                <w:rPrChange w:id="1702" w:author="Wang, Shengkai" w:date="2019-10-07T16:39:00Z">
                  <w:rPr>
                    <w:ins w:id="1703" w:author="" w:date="2016-02-23T22:58:00Z"/>
                    <w:lang w:val="fr-FR" w:eastAsia="zh-CN"/>
                  </w:rPr>
                </w:rPrChange>
              </w:rPr>
            </w:pPr>
            <w:ins w:id="1704" w:author="Wang, Shengkai" w:date="2019-10-07T16:39:00Z">
              <w:r>
                <w:rPr>
                  <w:rFonts w:ascii="SimSun" w:hAnsi="SimSun" w:cs="SimSun" w:hint="eastAsia"/>
                  <w:lang w:val="en-US" w:eastAsia="zh-CN"/>
                </w:rPr>
                <w:t>不成对的频率</w:t>
              </w:r>
              <w:r>
                <w:rPr>
                  <w:lang w:val="en-US" w:eastAsia="zh-CN"/>
                </w:rPr>
                <w:br/>
              </w:r>
              <w:r>
                <w:rPr>
                  <w:rFonts w:ascii="SimSun" w:hAnsi="SimSun" w:cs="SimSun" w:hint="eastAsia"/>
                  <w:lang w:val="en-US" w:eastAsia="zh-CN"/>
                </w:rPr>
                <w:t>安排（</w:t>
              </w:r>
              <w:r>
                <w:rPr>
                  <w:lang w:val="en-US" w:eastAsia="zh-CN"/>
                </w:rPr>
                <w:t>TDD</w:t>
              </w:r>
              <w:r>
                <w:rPr>
                  <w:rFonts w:ascii="SimSun" w:hAnsi="SimSun" w:cs="SimSun" w:hint="eastAsia"/>
                  <w:lang w:val="en-US" w:eastAsia="zh-CN"/>
                </w:rPr>
                <w:t>）（</w:t>
              </w:r>
              <w:r>
                <w:rPr>
                  <w:lang w:val="en-US" w:eastAsia="zh-CN"/>
                </w:rPr>
                <w:t>MHz</w:t>
              </w:r>
              <w:r>
                <w:rPr>
                  <w:rFonts w:ascii="SimSun" w:hAnsi="SimSun" w:cs="SimSun" w:hint="eastAsia"/>
                  <w:lang w:val="en-US" w:eastAsia="zh-CN"/>
                </w:rPr>
                <w:t>）</w:t>
              </w:r>
            </w:ins>
          </w:p>
        </w:tc>
      </w:tr>
      <w:tr w:rsidR="00DB06ED" w:rsidRPr="00434DB3" w14:paraId="1AF875EE" w14:textId="77777777" w:rsidTr="009E3F7F">
        <w:trPr>
          <w:jc w:val="center"/>
          <w:ins w:id="1705" w:author="" w:date="2016-02-23T22:58:00Z"/>
        </w:trPr>
        <w:tc>
          <w:tcPr>
            <w:tcW w:w="1861" w:type="dxa"/>
            <w:vMerge/>
            <w:vAlign w:val="center"/>
          </w:tcPr>
          <w:p w14:paraId="4D2D0544" w14:textId="77777777" w:rsidR="00DB06ED" w:rsidRPr="00FC05C8" w:rsidRDefault="00DB06ED" w:rsidP="009E3F7F">
            <w:pPr>
              <w:keepNext/>
              <w:spacing w:before="80" w:after="80"/>
              <w:jc w:val="center"/>
              <w:rPr>
                <w:ins w:id="1706" w:author="" w:date="2016-02-23T22:58:00Z"/>
                <w:rFonts w:ascii="Times New Roman Bold" w:hAnsi="Times New Roman Bold" w:cs="Times New Roman Bold"/>
                <w:b/>
                <w:sz w:val="20"/>
                <w:highlight w:val="lightGray"/>
                <w:lang w:val="fr-FR" w:eastAsia="zh-CN"/>
              </w:rPr>
            </w:pPr>
          </w:p>
        </w:tc>
        <w:tc>
          <w:tcPr>
            <w:tcW w:w="1783" w:type="dxa"/>
            <w:vAlign w:val="center"/>
          </w:tcPr>
          <w:p w14:paraId="532FEFFF" w14:textId="77777777" w:rsidR="00DB06ED" w:rsidRPr="00D52831" w:rsidRDefault="00DB06ED" w:rsidP="009E3F7F">
            <w:pPr>
              <w:pStyle w:val="Tablehead"/>
              <w:rPr>
                <w:ins w:id="1707" w:author="" w:date="2016-02-23T22:58:00Z"/>
                <w:rFonts w:ascii="Times New Roman" w:hAnsi="Times New Roman"/>
                <w:highlight w:val="lightGray"/>
                <w:lang w:eastAsia="zh-CN"/>
              </w:rPr>
            </w:pPr>
            <w:ins w:id="1708" w:author="Wang, Shengkai" w:date="2019-10-07T16:39:00Z">
              <w:r w:rsidRPr="00D52831">
                <w:rPr>
                  <w:rFonts w:ascii="Times New Roman" w:hAnsi="Times New Roman" w:hint="eastAsia"/>
                  <w:lang w:val="en-US" w:eastAsia="zh-CN"/>
                </w:rPr>
                <w:t>移动台发射机</w:t>
              </w:r>
              <w:r w:rsidRPr="00D52831">
                <w:rPr>
                  <w:rFonts w:ascii="Times New Roman" w:hAnsi="Times New Roman"/>
                  <w:lang w:val="en-US" w:eastAsia="zh-CN"/>
                </w:rPr>
                <w:br/>
              </w:r>
              <w:r w:rsidRPr="00D52831">
                <w:rPr>
                  <w:rFonts w:ascii="Times New Roman" w:hAnsi="Times New Roman" w:hint="eastAsia"/>
                  <w:lang w:val="en-US" w:eastAsia="zh-CN"/>
                </w:rPr>
                <w:t>（</w:t>
              </w:r>
              <w:r w:rsidRPr="00D52831">
                <w:rPr>
                  <w:rFonts w:ascii="Times New Roman" w:hAnsi="Times New Roman"/>
                  <w:lang w:val="en-US" w:eastAsia="zh-CN"/>
                </w:rPr>
                <w:t>MHz</w:t>
              </w:r>
              <w:r w:rsidRPr="00D52831">
                <w:rPr>
                  <w:rFonts w:ascii="Times New Roman" w:hAnsi="Times New Roman" w:hint="eastAsia"/>
                  <w:lang w:val="en-US" w:eastAsia="zh-CN"/>
                </w:rPr>
                <w:t>）</w:t>
              </w:r>
            </w:ins>
          </w:p>
        </w:tc>
        <w:tc>
          <w:tcPr>
            <w:tcW w:w="1336" w:type="dxa"/>
            <w:vAlign w:val="center"/>
          </w:tcPr>
          <w:p w14:paraId="7116F1DC" w14:textId="77777777" w:rsidR="00DB06ED" w:rsidRPr="00D52831" w:rsidRDefault="00DB06ED" w:rsidP="009E3F7F">
            <w:pPr>
              <w:pStyle w:val="Tablehead"/>
              <w:rPr>
                <w:ins w:id="1709" w:author="" w:date="2016-02-23T22:58:00Z"/>
                <w:rFonts w:ascii="Times New Roman" w:hAnsi="Times New Roman"/>
                <w:highlight w:val="lightGray"/>
              </w:rPr>
            </w:pPr>
            <w:ins w:id="1710" w:author="Wang, Shengkai" w:date="2019-10-07T16:39:00Z">
              <w:r w:rsidRPr="00D52831">
                <w:rPr>
                  <w:rFonts w:ascii="Times New Roman" w:hAnsi="Times New Roman" w:hint="eastAsia"/>
                  <w:lang w:val="en-US" w:eastAsia="zh-CN"/>
                </w:rPr>
                <w:t>中心间隔</w:t>
              </w:r>
              <w:r w:rsidRPr="00D52831">
                <w:rPr>
                  <w:rFonts w:ascii="Times New Roman" w:hAnsi="Times New Roman"/>
                  <w:lang w:val="en-US" w:eastAsia="zh-CN"/>
                </w:rPr>
                <w:br/>
              </w:r>
              <w:r w:rsidRPr="00D52831">
                <w:rPr>
                  <w:rFonts w:ascii="Times New Roman" w:hAnsi="Times New Roman" w:hint="eastAsia"/>
                  <w:lang w:val="en-US" w:eastAsia="zh-CN"/>
                </w:rPr>
                <w:t>（</w:t>
              </w:r>
              <w:r w:rsidRPr="00D52831">
                <w:rPr>
                  <w:rFonts w:ascii="Times New Roman" w:hAnsi="Times New Roman"/>
                  <w:lang w:val="en-US" w:eastAsia="zh-CN"/>
                </w:rPr>
                <w:t>MHz</w:t>
              </w:r>
              <w:r w:rsidRPr="00D52831">
                <w:rPr>
                  <w:rFonts w:ascii="Times New Roman" w:hAnsi="Times New Roman" w:hint="eastAsia"/>
                  <w:lang w:val="en-US" w:eastAsia="zh-CN"/>
                </w:rPr>
                <w:t>）</w:t>
              </w:r>
            </w:ins>
          </w:p>
        </w:tc>
        <w:tc>
          <w:tcPr>
            <w:tcW w:w="1545" w:type="dxa"/>
            <w:vAlign w:val="center"/>
          </w:tcPr>
          <w:p w14:paraId="1849782A" w14:textId="77777777" w:rsidR="00DB06ED" w:rsidRPr="00D52831" w:rsidRDefault="00DB06ED" w:rsidP="009E3F7F">
            <w:pPr>
              <w:pStyle w:val="Tablehead"/>
              <w:rPr>
                <w:ins w:id="1711" w:author="" w:date="2016-02-23T22:58:00Z"/>
                <w:rFonts w:ascii="Times New Roman" w:hAnsi="Times New Roman"/>
                <w:highlight w:val="lightGray"/>
                <w:lang w:eastAsia="zh-CN"/>
              </w:rPr>
            </w:pPr>
            <w:ins w:id="1712" w:author="Wang, Shengkai" w:date="2019-10-07T16:39:00Z">
              <w:r w:rsidRPr="00D52831">
                <w:rPr>
                  <w:rFonts w:ascii="Times New Roman" w:hAnsi="Times New Roman" w:hint="eastAsia"/>
                  <w:lang w:val="en-US" w:eastAsia="zh-CN"/>
                </w:rPr>
                <w:t>基站发射机（</w:t>
              </w:r>
              <w:r w:rsidRPr="00D52831">
                <w:rPr>
                  <w:rFonts w:ascii="Times New Roman" w:hAnsi="Times New Roman"/>
                  <w:lang w:val="en-US" w:eastAsia="zh-CN"/>
                </w:rPr>
                <w:t>MHz</w:t>
              </w:r>
              <w:r w:rsidRPr="00D52831">
                <w:rPr>
                  <w:rFonts w:ascii="Times New Roman" w:hAnsi="Times New Roman" w:hint="eastAsia"/>
                  <w:lang w:val="en-US" w:eastAsia="zh-CN"/>
                </w:rPr>
                <w:t>）</w:t>
              </w:r>
            </w:ins>
          </w:p>
        </w:tc>
        <w:tc>
          <w:tcPr>
            <w:tcW w:w="1277" w:type="dxa"/>
            <w:vAlign w:val="center"/>
          </w:tcPr>
          <w:p w14:paraId="5593A4D2" w14:textId="77777777" w:rsidR="00DB06ED" w:rsidRPr="00D52831" w:rsidRDefault="00DB06ED" w:rsidP="009E3F7F">
            <w:pPr>
              <w:pStyle w:val="Tablehead"/>
              <w:rPr>
                <w:ins w:id="1713" w:author="" w:date="2016-02-23T22:58:00Z"/>
                <w:rFonts w:ascii="Times New Roman" w:hAnsi="Times New Roman"/>
                <w:highlight w:val="lightGray"/>
              </w:rPr>
            </w:pPr>
            <w:ins w:id="1714" w:author="Wang, Shengkai" w:date="2019-10-07T16:39:00Z">
              <w:r w:rsidRPr="00D52831">
                <w:rPr>
                  <w:rFonts w:ascii="Times New Roman" w:hAnsi="Times New Roman" w:hint="eastAsia"/>
                  <w:lang w:val="en-US" w:eastAsia="zh-CN"/>
                </w:rPr>
                <w:t>双工间隔</w:t>
              </w:r>
              <w:r w:rsidRPr="00D52831">
                <w:rPr>
                  <w:rFonts w:ascii="Times New Roman" w:hAnsi="Times New Roman"/>
                  <w:lang w:val="en-US" w:eastAsia="zh-CN"/>
                </w:rPr>
                <w:br/>
              </w:r>
              <w:r w:rsidRPr="00D52831">
                <w:rPr>
                  <w:rFonts w:ascii="Times New Roman" w:hAnsi="Times New Roman" w:hint="eastAsia"/>
                  <w:lang w:val="en-US" w:eastAsia="zh-CN"/>
                </w:rPr>
                <w:t>（</w:t>
              </w:r>
              <w:r w:rsidRPr="00D52831">
                <w:rPr>
                  <w:rFonts w:ascii="Times New Roman" w:hAnsi="Times New Roman"/>
                  <w:lang w:val="en-US" w:eastAsia="zh-CN"/>
                </w:rPr>
                <w:t>MHz</w:t>
              </w:r>
              <w:r w:rsidRPr="00D52831">
                <w:rPr>
                  <w:rFonts w:ascii="Times New Roman" w:hAnsi="Times New Roman" w:hint="eastAsia"/>
                  <w:lang w:val="en-US" w:eastAsia="zh-CN"/>
                </w:rPr>
                <w:t>）</w:t>
              </w:r>
            </w:ins>
          </w:p>
        </w:tc>
        <w:tc>
          <w:tcPr>
            <w:tcW w:w="1837" w:type="dxa"/>
            <w:gridSpan w:val="2"/>
            <w:vMerge/>
            <w:vAlign w:val="center"/>
          </w:tcPr>
          <w:p w14:paraId="1C26E3A8" w14:textId="77777777" w:rsidR="00DB06ED" w:rsidRPr="00434DB3" w:rsidRDefault="00DB06ED" w:rsidP="009E3F7F">
            <w:pPr>
              <w:keepNext/>
              <w:spacing w:before="80" w:after="80"/>
              <w:jc w:val="center"/>
              <w:rPr>
                <w:ins w:id="1715" w:author="" w:date="2016-02-23T22:58:00Z"/>
                <w:rFonts w:ascii="Times New Roman Bold" w:hAnsi="Times New Roman Bold" w:cs="Times New Roman Bold"/>
                <w:b/>
                <w:sz w:val="20"/>
              </w:rPr>
            </w:pPr>
          </w:p>
        </w:tc>
      </w:tr>
      <w:tr w:rsidR="00DB06ED" w:rsidRPr="00434DB3" w14:paraId="512CB7D9" w14:textId="77777777" w:rsidTr="009E3F7F">
        <w:trPr>
          <w:gridAfter w:val="1"/>
          <w:wAfter w:w="8" w:type="dxa"/>
          <w:jc w:val="center"/>
          <w:ins w:id="1716" w:author="" w:date="2016-02-23T22:58:00Z"/>
        </w:trPr>
        <w:tc>
          <w:tcPr>
            <w:tcW w:w="1861" w:type="dxa"/>
          </w:tcPr>
          <w:p w14:paraId="48D0F364" w14:textId="77777777" w:rsidR="00DB06ED" w:rsidRPr="00434DB3" w:rsidRDefault="00DB06ED" w:rsidP="009E3F7F">
            <w:pPr>
              <w:pStyle w:val="Tabletext"/>
              <w:jc w:val="center"/>
              <w:rPr>
                <w:ins w:id="1717" w:author="" w:date="2016-02-23T22:58:00Z"/>
              </w:rPr>
            </w:pPr>
            <w:ins w:id="1718" w:author="" w:date="2016-02-23T22:58:00Z">
              <w:r w:rsidRPr="00434DB3">
                <w:rPr>
                  <w:lang w:eastAsia="zh-CN"/>
                </w:rPr>
                <w:t>H</w:t>
              </w:r>
              <w:r w:rsidRPr="00434DB3">
                <w:t>1</w:t>
              </w:r>
            </w:ins>
          </w:p>
        </w:tc>
        <w:tc>
          <w:tcPr>
            <w:tcW w:w="1783" w:type="dxa"/>
          </w:tcPr>
          <w:p w14:paraId="13162B8E" w14:textId="77777777" w:rsidR="00DB06ED" w:rsidRPr="00434DB3" w:rsidRDefault="00DB06ED" w:rsidP="009E3F7F">
            <w:pPr>
              <w:pStyle w:val="Tabletext"/>
              <w:jc w:val="center"/>
              <w:rPr>
                <w:ins w:id="1719" w:author="" w:date="2016-02-23T22:58:00Z"/>
              </w:rPr>
            </w:pPr>
          </w:p>
        </w:tc>
        <w:tc>
          <w:tcPr>
            <w:tcW w:w="1336" w:type="dxa"/>
          </w:tcPr>
          <w:p w14:paraId="5491B376" w14:textId="77777777" w:rsidR="00DB06ED" w:rsidRPr="00434DB3" w:rsidRDefault="00DB06ED" w:rsidP="009E3F7F">
            <w:pPr>
              <w:pStyle w:val="Tabletext"/>
              <w:jc w:val="center"/>
              <w:rPr>
                <w:ins w:id="1720" w:author="" w:date="2016-02-23T22:58:00Z"/>
              </w:rPr>
            </w:pPr>
          </w:p>
        </w:tc>
        <w:tc>
          <w:tcPr>
            <w:tcW w:w="1545" w:type="dxa"/>
          </w:tcPr>
          <w:p w14:paraId="749E9DA4" w14:textId="77777777" w:rsidR="00DB06ED" w:rsidRPr="00434DB3" w:rsidRDefault="00DB06ED" w:rsidP="009E3F7F">
            <w:pPr>
              <w:pStyle w:val="Tabletext"/>
              <w:jc w:val="center"/>
              <w:rPr>
                <w:ins w:id="1721" w:author="" w:date="2016-02-23T22:58:00Z"/>
              </w:rPr>
            </w:pPr>
          </w:p>
        </w:tc>
        <w:tc>
          <w:tcPr>
            <w:tcW w:w="1277" w:type="dxa"/>
          </w:tcPr>
          <w:p w14:paraId="04128C60" w14:textId="77777777" w:rsidR="00DB06ED" w:rsidRPr="00434DB3" w:rsidRDefault="00DB06ED" w:rsidP="009E3F7F">
            <w:pPr>
              <w:pStyle w:val="Tabletext"/>
              <w:jc w:val="center"/>
              <w:rPr>
                <w:ins w:id="1722" w:author="" w:date="2016-02-23T22:58:00Z"/>
              </w:rPr>
            </w:pPr>
          </w:p>
        </w:tc>
        <w:tc>
          <w:tcPr>
            <w:tcW w:w="1829" w:type="dxa"/>
          </w:tcPr>
          <w:p w14:paraId="569FF2A6" w14:textId="77777777" w:rsidR="00DB06ED" w:rsidRPr="00434DB3" w:rsidRDefault="00DB06ED" w:rsidP="009E3F7F">
            <w:pPr>
              <w:pStyle w:val="Tabletext"/>
              <w:jc w:val="center"/>
              <w:rPr>
                <w:ins w:id="1723" w:author="" w:date="2016-02-23T22:58:00Z"/>
              </w:rPr>
            </w:pPr>
            <w:ins w:id="1724" w:author="" w:date="2016-02-23T22:58:00Z">
              <w:r w:rsidRPr="00434DB3">
                <w:rPr>
                  <w:lang w:eastAsia="zh-CN"/>
                </w:rPr>
                <w:t>4</w:t>
              </w:r>
              <w:r w:rsidRPr="00434DB3">
                <w:t xml:space="preserve"> </w:t>
              </w:r>
              <w:r w:rsidRPr="00434DB3">
                <w:rPr>
                  <w:lang w:eastAsia="zh-CN"/>
                </w:rPr>
                <w:t>8</w:t>
              </w:r>
              <w:r w:rsidRPr="00434DB3">
                <w:t>00-</w:t>
              </w:r>
              <w:r w:rsidRPr="00434DB3">
                <w:rPr>
                  <w:lang w:eastAsia="zh-CN"/>
                </w:rPr>
                <w:t>4</w:t>
              </w:r>
            </w:ins>
            <w:ins w:id="1725" w:author="" w:date="2016-04-06T17:13:00Z">
              <w:r w:rsidRPr="00434DB3">
                <w:t> </w:t>
              </w:r>
            </w:ins>
            <w:ins w:id="1726" w:author="" w:date="2016-02-23T22:58:00Z">
              <w:r w:rsidRPr="00434DB3">
                <w:rPr>
                  <w:lang w:eastAsia="zh-CN"/>
                </w:rPr>
                <w:t>99</w:t>
              </w:r>
              <w:r w:rsidRPr="00434DB3">
                <w:t>0</w:t>
              </w:r>
            </w:ins>
          </w:p>
        </w:tc>
      </w:tr>
    </w:tbl>
    <w:p w14:paraId="3B95EF1A" w14:textId="0EE2ABE8" w:rsidR="00DB06ED" w:rsidRPr="00434DB3" w:rsidRDefault="00DB06ED" w:rsidP="00DB06ED">
      <w:pPr>
        <w:pStyle w:val="FigureNo"/>
        <w:rPr>
          <w:ins w:id="1727" w:author="" w:date="2016-02-23T22:58:00Z"/>
          <w:rFonts w:eastAsia="Batang"/>
          <w:lang w:val="en-US" w:eastAsia="fr-FR"/>
        </w:rPr>
      </w:pPr>
      <w:ins w:id="1728" w:author="Liu, Yanhui" w:date="2019-10-10T10:26:00Z">
        <w:r>
          <w:rPr>
            <w:rFonts w:ascii="SimSun" w:hAnsi="SimSun" w:cs="SimSun" w:hint="eastAsia"/>
            <w:lang w:val="en-US" w:eastAsia="zh-CN"/>
          </w:rPr>
          <w:t>图</w:t>
        </w:r>
      </w:ins>
      <w:ins w:id="1729" w:author="" w:date="2016-02-24T16:04:00Z">
        <w:r w:rsidRPr="00434DB3">
          <w:rPr>
            <w:rFonts w:eastAsia="Batang"/>
            <w:lang w:val="en-US" w:eastAsia="fr-FR"/>
          </w:rPr>
          <w:t>9</w:t>
        </w:r>
      </w:ins>
    </w:p>
    <w:p w14:paraId="0202882C" w14:textId="77777777" w:rsidR="00DB06ED" w:rsidRDefault="00DB06ED" w:rsidP="00DB06ED">
      <w:pPr>
        <w:pStyle w:val="AnnexNoTitle"/>
        <w:rPr>
          <w:lang w:eastAsia="zh-CN"/>
        </w:rPr>
      </w:pPr>
      <w:ins w:id="1730" w:author="" w:date="2016-02-23T22:58:00Z">
        <w:r w:rsidRPr="000603E3">
          <w:rPr>
            <w:noProof/>
            <w:lang w:val="en-GB" w:eastAsia="zh-CN"/>
          </w:rPr>
          <w:drawing>
            <wp:inline distT="0" distB="0" distL="0" distR="0" wp14:anchorId="7BD16640" wp14:editId="2B4C9D49">
              <wp:extent cx="5253990" cy="1294130"/>
              <wp:effectExtent l="19050" t="0" r="3810" b="0"/>
              <wp:docPr id="7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5253990" cy="1294130"/>
                      </a:xfrm>
                      <a:prstGeom prst="rect">
                        <a:avLst/>
                      </a:prstGeom>
                      <a:noFill/>
                      <a:ln w="9525">
                        <a:noFill/>
                        <a:miter lim="800000"/>
                        <a:headEnd/>
                        <a:tailEnd/>
                      </a:ln>
                    </pic:spPr>
                  </pic:pic>
                </a:graphicData>
              </a:graphic>
            </wp:inline>
          </w:drawing>
        </w:r>
      </w:ins>
    </w:p>
    <w:p w14:paraId="362EBDA7" w14:textId="77777777" w:rsidR="00DB06ED" w:rsidRDefault="00DB06ED" w:rsidP="00DB06ED">
      <w:pPr>
        <w:tabs>
          <w:tab w:val="clear" w:pos="1134"/>
          <w:tab w:val="clear" w:pos="1871"/>
          <w:tab w:val="clear" w:pos="2268"/>
        </w:tabs>
        <w:overflowPunct/>
        <w:autoSpaceDE/>
        <w:autoSpaceDN/>
        <w:adjustRightInd/>
        <w:spacing w:before="0"/>
        <w:textAlignment w:val="auto"/>
        <w:rPr>
          <w:rFonts w:eastAsiaTheme="minorEastAsia"/>
          <w:b/>
          <w:sz w:val="28"/>
          <w:lang w:val="fr-FR" w:eastAsia="zh-CN"/>
        </w:rPr>
      </w:pPr>
      <w:r>
        <w:rPr>
          <w:lang w:eastAsia="zh-CN"/>
        </w:rPr>
        <w:br w:type="page"/>
      </w:r>
    </w:p>
    <w:p w14:paraId="3A2E75F4" w14:textId="2ADADC8F" w:rsidR="00DB06ED" w:rsidRPr="00E33E0A" w:rsidRDefault="00DB06ED" w:rsidP="00DB06ED">
      <w:pPr>
        <w:pStyle w:val="AnnexNo"/>
        <w:rPr>
          <w:ins w:id="1731" w:author="- ITU -" w:date="2019-02-15T15:06:00Z"/>
          <w:lang w:val="fr-FR" w:eastAsia="zh-CN"/>
          <w:rPrChange w:id="1732" w:author="Wang, Shengkai" w:date="2019-10-07T16:41:00Z">
            <w:rPr>
              <w:ins w:id="1733" w:author="- ITU -" w:date="2019-02-15T15:06:00Z"/>
            </w:rPr>
          </w:rPrChange>
        </w:rPr>
      </w:pPr>
      <w:bookmarkStart w:id="1734" w:name="_Hlk20813509"/>
      <w:ins w:id="1735" w:author="Buonomo, Sergio" w:date="2019-07-17T16:44:00Z">
        <w:del w:id="1736" w:author="LI, Ziqian" w:date="2019-10-24T22:47:00Z">
          <w:r w:rsidRPr="00202EC5" w:rsidDel="00202EC5">
            <w:rPr>
              <w:highlight w:val="cyan"/>
              <w:lang w:val="fr-FR" w:eastAsia="zh-CN"/>
              <w:rPrChange w:id="1737" w:author="LI, Ziqian" w:date="2019-10-24T22:47:00Z">
                <w:rPr/>
              </w:rPrChange>
            </w:rPr>
            <w:lastRenderedPageBreak/>
            <w:delText>[</w:delText>
          </w:r>
        </w:del>
      </w:ins>
      <w:bookmarkStart w:id="1738" w:name="_Hlk20813517"/>
      <w:bookmarkEnd w:id="1734"/>
      <w:ins w:id="1739" w:author="Wang, Shengkai" w:date="2019-10-07T16:41:00Z">
        <w:r>
          <w:rPr>
            <w:rFonts w:hint="eastAsia"/>
            <w:lang w:eastAsia="zh-CN"/>
          </w:rPr>
          <w:t>后</w:t>
        </w:r>
        <w:proofErr w:type="gramStart"/>
        <w:r>
          <w:rPr>
            <w:rFonts w:hint="eastAsia"/>
            <w:lang w:eastAsia="zh-CN"/>
          </w:rPr>
          <w:t>附资料</w:t>
        </w:r>
      </w:ins>
      <w:proofErr w:type="gramEnd"/>
      <w:ins w:id="1740" w:author="Buonomo, Sergio" w:date="2019-07-17T17:04:00Z">
        <w:del w:id="1741" w:author="LI, Ziqian" w:date="2019-10-24T22:47:00Z">
          <w:r w:rsidRPr="00202EC5" w:rsidDel="00202EC5">
            <w:rPr>
              <w:highlight w:val="cyan"/>
              <w:lang w:val="fr-FR" w:eastAsia="zh-CN"/>
              <w:rPrChange w:id="1742" w:author="LI, Ziqian" w:date="2019-10-24T22:47:00Z">
                <w:rPr/>
              </w:rPrChange>
            </w:rPr>
            <w:delText>]</w:delText>
          </w:r>
        </w:del>
      </w:ins>
      <w:bookmarkEnd w:id="1738"/>
      <w:ins w:id="1743" w:author="Japan" w:date="2018-12-14T13:17:00Z">
        <w:r w:rsidRPr="00E33E0A">
          <w:rPr>
            <w:lang w:val="fr-FR" w:eastAsia="zh-CN"/>
            <w:rPrChange w:id="1744" w:author="Wang, Shengkai" w:date="2019-10-07T16:41:00Z">
              <w:rPr/>
            </w:rPrChange>
          </w:rPr>
          <w:t>1</w:t>
        </w:r>
      </w:ins>
    </w:p>
    <w:p w14:paraId="236FEAA8" w14:textId="77777777" w:rsidR="00DB06ED" w:rsidRPr="00E33E0A" w:rsidRDefault="00DB06ED" w:rsidP="00DB06ED">
      <w:pPr>
        <w:tabs>
          <w:tab w:val="clear" w:pos="1134"/>
          <w:tab w:val="clear" w:pos="1871"/>
          <w:tab w:val="clear" w:pos="2268"/>
        </w:tabs>
        <w:overflowPunct/>
        <w:autoSpaceDE/>
        <w:autoSpaceDN/>
        <w:adjustRightInd/>
        <w:spacing w:before="0" w:after="160" w:line="259" w:lineRule="auto"/>
        <w:textAlignment w:val="auto"/>
        <w:rPr>
          <w:ins w:id="1745" w:author="Buonomo, Sergio" w:date="2019-07-17T17:24:00Z"/>
          <w:lang w:val="fr-FR" w:eastAsia="zh-CN"/>
          <w:rPrChange w:id="1746" w:author="Wang, Shengkai" w:date="2019-10-07T16:41:00Z">
            <w:rPr>
              <w:ins w:id="1747" w:author="Buonomo, Sergio" w:date="2019-07-17T17:24:00Z"/>
            </w:rPr>
          </w:rPrChange>
        </w:rPr>
      </w:pPr>
    </w:p>
    <w:p w14:paraId="178A00C8" w14:textId="6DCCFBBE" w:rsidR="00DB06ED" w:rsidRPr="00E33E0A" w:rsidDel="00202EC5" w:rsidRDefault="00DB06ED" w:rsidP="00DB06ED">
      <w:pPr>
        <w:tabs>
          <w:tab w:val="clear" w:pos="1134"/>
          <w:tab w:val="clear" w:pos="1871"/>
          <w:tab w:val="clear" w:pos="2268"/>
        </w:tabs>
        <w:overflowPunct/>
        <w:autoSpaceDE/>
        <w:autoSpaceDN/>
        <w:adjustRightInd/>
        <w:spacing w:before="0" w:after="160" w:line="259" w:lineRule="auto"/>
        <w:textAlignment w:val="auto"/>
        <w:rPr>
          <w:del w:id="1748" w:author="LI, Ziqian" w:date="2019-10-24T22:47:00Z"/>
          <w:lang w:val="fr-FR" w:eastAsia="zh-CN"/>
          <w:rPrChange w:id="1749" w:author="Wang, Shengkai" w:date="2019-10-07T16:41:00Z">
            <w:rPr>
              <w:del w:id="1750" w:author="LI, Ziqian" w:date="2019-10-24T22:47:00Z"/>
            </w:rPr>
          </w:rPrChange>
        </w:rPr>
      </w:pPr>
      <w:ins w:id="1751" w:author="Wang, Shengkai" w:date="2019-10-07T16:41:00Z">
        <w:del w:id="1752" w:author="LI, Ziqian" w:date="2019-10-24T22:47:00Z">
          <w:r w:rsidRPr="00202EC5" w:rsidDel="00202EC5">
            <w:rPr>
              <w:highlight w:val="cyan"/>
              <w:lang w:val="fr-FR" w:eastAsia="zh-CN"/>
              <w:rPrChange w:id="1753" w:author="LI, Ziqian" w:date="2019-10-24T22:47:00Z">
                <w:rPr>
                  <w:lang w:val="en-US"/>
                </w:rPr>
              </w:rPrChange>
            </w:rPr>
            <w:delText>[</w:delText>
          </w:r>
          <w:r w:rsidRPr="00202EC5" w:rsidDel="00202EC5">
            <w:rPr>
              <w:rFonts w:hint="eastAsia"/>
              <w:highlight w:val="cyan"/>
              <w:lang w:val="en-US" w:eastAsia="zh-CN"/>
              <w:rPrChange w:id="1754" w:author="LI, Ziqian" w:date="2019-10-24T22:47:00Z">
                <w:rPr>
                  <w:rFonts w:hint="eastAsia"/>
                  <w:lang w:val="en-US" w:eastAsia="zh-CN"/>
                </w:rPr>
              </w:rPrChange>
            </w:rPr>
            <w:delText>编者注</w:delText>
          </w:r>
          <w:r w:rsidRPr="00202EC5" w:rsidDel="00202EC5">
            <w:rPr>
              <w:rFonts w:hint="eastAsia"/>
              <w:highlight w:val="cyan"/>
              <w:lang w:val="fr-FR" w:eastAsia="zh-CN"/>
              <w:rPrChange w:id="1755" w:author="LI, Ziqian" w:date="2019-10-24T22:47:00Z">
                <w:rPr>
                  <w:rFonts w:hint="eastAsia"/>
                  <w:lang w:val="en-US"/>
                </w:rPr>
              </w:rPrChange>
            </w:rPr>
            <w:delText>：</w:delText>
          </w:r>
          <w:r w:rsidRPr="00202EC5" w:rsidDel="00202EC5">
            <w:rPr>
              <w:rFonts w:ascii="STKaiti" w:eastAsia="STKaiti" w:hAnsi="STKaiti" w:hint="eastAsia"/>
              <w:highlight w:val="cyan"/>
              <w:lang w:val="en-US" w:eastAsia="zh-CN"/>
              <w:rPrChange w:id="1756" w:author="LI, Ziqian" w:date="2019-10-24T22:47:00Z">
                <w:rPr>
                  <w:rFonts w:ascii="STKaiti" w:eastAsia="STKaiti" w:hAnsi="STKaiti" w:hint="eastAsia"/>
                  <w:lang w:val="en-US" w:eastAsia="zh-CN"/>
                </w:rPr>
              </w:rPrChange>
            </w:rPr>
            <w:delText>关于</w:delText>
          </w:r>
        </w:del>
      </w:ins>
      <w:ins w:id="1757" w:author="Wang, Shengkai" w:date="2019-10-07T16:42:00Z">
        <w:del w:id="1758" w:author="LI, Ziqian" w:date="2019-10-24T22:47:00Z">
          <w:r w:rsidRPr="00202EC5" w:rsidDel="00202EC5">
            <w:rPr>
              <w:rFonts w:ascii="STKaiti" w:eastAsia="STKaiti" w:hAnsi="STKaiti"/>
              <w:highlight w:val="cyan"/>
              <w:lang w:val="fr-FR" w:eastAsia="zh-CN"/>
              <w:rPrChange w:id="1759" w:author="LI, Ziqian" w:date="2019-10-24T22:47:00Z">
                <w:rPr>
                  <w:i/>
                  <w:iCs/>
                  <w:highlight w:val="yellow"/>
                  <w:lang w:val="fr-FR" w:eastAsia="zh-CN"/>
                </w:rPr>
              </w:rPrChange>
            </w:rPr>
            <w:delText>[</w:delText>
          </w:r>
          <w:r w:rsidRPr="00202EC5" w:rsidDel="00202EC5">
            <w:rPr>
              <w:rFonts w:ascii="STKaiti" w:eastAsia="STKaiti" w:hAnsi="STKaiti" w:hint="eastAsia"/>
              <w:highlight w:val="cyan"/>
              <w:lang w:val="fr-FR" w:eastAsia="zh-CN"/>
              <w:rPrChange w:id="1760" w:author="LI, Ziqian" w:date="2019-10-24T22:47:00Z">
                <w:rPr>
                  <w:rFonts w:ascii="STKaiti" w:eastAsia="STKaiti" w:hAnsi="STKaiti" w:hint="eastAsia"/>
                  <w:lang w:val="fr-FR" w:eastAsia="zh-CN"/>
                </w:rPr>
              </w:rPrChange>
            </w:rPr>
            <w:delText>后附资料</w:delText>
          </w:r>
          <w:r w:rsidRPr="00202EC5" w:rsidDel="00202EC5">
            <w:rPr>
              <w:rFonts w:ascii="STKaiti" w:eastAsia="STKaiti" w:hAnsi="STKaiti"/>
              <w:highlight w:val="cyan"/>
              <w:lang w:val="fr-FR" w:eastAsia="zh-CN"/>
              <w:rPrChange w:id="1761" w:author="LI, Ziqian" w:date="2019-10-24T22:47:00Z">
                <w:rPr>
                  <w:i/>
                  <w:iCs/>
                  <w:highlight w:val="yellow"/>
                  <w:lang w:val="fr-FR" w:eastAsia="zh-CN"/>
                </w:rPr>
              </w:rPrChange>
            </w:rPr>
            <w:delText>]</w:delText>
          </w:r>
        </w:del>
      </w:ins>
      <w:ins w:id="1762" w:author="Wang, Shengkai" w:date="2019-10-07T16:41:00Z">
        <w:del w:id="1763" w:author="LI, Ziqian" w:date="2019-10-24T22:47:00Z">
          <w:r w:rsidRPr="00202EC5" w:rsidDel="00202EC5">
            <w:rPr>
              <w:rFonts w:ascii="STKaiti" w:eastAsia="STKaiti" w:hAnsi="STKaiti" w:hint="eastAsia"/>
              <w:highlight w:val="cyan"/>
              <w:lang w:val="en-US" w:eastAsia="zh-CN"/>
              <w:rPrChange w:id="1764" w:author="LI, Ziqian" w:date="2019-10-24T22:47:00Z">
                <w:rPr>
                  <w:rFonts w:ascii="STKaiti" w:eastAsia="STKaiti" w:hAnsi="STKaiti" w:hint="eastAsia"/>
                  <w:lang w:val="en-US" w:eastAsia="zh-CN"/>
                </w:rPr>
              </w:rPrChange>
            </w:rPr>
            <w:delText>突出显示的黄色方括号</w:delText>
          </w:r>
          <w:r w:rsidRPr="00202EC5" w:rsidDel="00202EC5">
            <w:rPr>
              <w:rFonts w:ascii="STKaiti" w:eastAsia="STKaiti" w:hAnsi="STKaiti" w:hint="eastAsia"/>
              <w:highlight w:val="cyan"/>
              <w:lang w:val="fr-FR" w:eastAsia="zh-CN"/>
              <w:rPrChange w:id="1765" w:author="LI, Ziqian" w:date="2019-10-24T22:47:00Z">
                <w:rPr>
                  <w:rFonts w:hint="eastAsia"/>
                  <w:lang w:val="en-US"/>
                </w:rPr>
              </w:rPrChange>
            </w:rPr>
            <w:delText>，</w:delText>
          </w:r>
          <w:r w:rsidRPr="00202EC5" w:rsidDel="00202EC5">
            <w:rPr>
              <w:rFonts w:ascii="STKaiti" w:eastAsia="STKaiti" w:hAnsi="STKaiti" w:hint="eastAsia"/>
              <w:highlight w:val="cyan"/>
              <w:lang w:val="en-US" w:eastAsia="zh-CN"/>
              <w:rPrChange w:id="1766" w:author="LI, Ziqian" w:date="2019-10-24T22:47:00Z">
                <w:rPr>
                  <w:rFonts w:ascii="STKaiti" w:eastAsia="STKaiti" w:hAnsi="STKaiti" w:hint="eastAsia"/>
                  <w:lang w:val="en-US" w:eastAsia="zh-CN"/>
                </w:rPr>
              </w:rPrChange>
            </w:rPr>
            <w:delText>讨论仅集中</w:delText>
          </w:r>
        </w:del>
      </w:ins>
      <w:ins w:id="1767" w:author="Wang, Shengkai" w:date="2019-10-07T16:43:00Z">
        <w:del w:id="1768" w:author="LI, Ziqian" w:date="2019-10-24T22:47:00Z">
          <w:r w:rsidRPr="00202EC5" w:rsidDel="00202EC5">
            <w:rPr>
              <w:rFonts w:ascii="STKaiti" w:eastAsia="STKaiti" w:hAnsi="STKaiti" w:hint="eastAsia"/>
              <w:highlight w:val="cyan"/>
              <w:lang w:val="en-US" w:eastAsia="zh-CN"/>
              <w:rPrChange w:id="1769" w:author="LI, Ziqian" w:date="2019-10-24T22:47:00Z">
                <w:rPr>
                  <w:rFonts w:ascii="STKaiti" w:eastAsia="STKaiti" w:hAnsi="STKaiti" w:hint="eastAsia"/>
                  <w:lang w:val="en-US" w:eastAsia="zh-CN"/>
                </w:rPr>
              </w:rPrChange>
            </w:rPr>
            <w:delText>于</w:delText>
          </w:r>
        </w:del>
      </w:ins>
      <w:ins w:id="1770" w:author="Wang, Shengkai" w:date="2019-10-07T16:41:00Z">
        <w:del w:id="1771" w:author="LI, Ziqian" w:date="2019-10-24T22:47:00Z">
          <w:r w:rsidRPr="00202EC5" w:rsidDel="00202EC5">
            <w:rPr>
              <w:rFonts w:ascii="STKaiti" w:eastAsia="STKaiti" w:hAnsi="STKaiti" w:hint="eastAsia"/>
              <w:highlight w:val="cyan"/>
              <w:lang w:val="en-US" w:eastAsia="zh-CN"/>
              <w:rPrChange w:id="1772" w:author="LI, Ziqian" w:date="2019-10-24T22:47:00Z">
                <w:rPr>
                  <w:rFonts w:ascii="STKaiti" w:eastAsia="STKaiti" w:hAnsi="STKaiti" w:hint="eastAsia"/>
                  <w:lang w:val="en-US" w:eastAsia="zh-CN"/>
                </w:rPr>
              </w:rPrChange>
            </w:rPr>
            <w:delText>要使用的首选术语上。</w:delText>
          </w:r>
        </w:del>
      </w:ins>
      <w:ins w:id="1773" w:author="Buonomo, Sergio" w:date="2019-07-17T17:24:00Z">
        <w:del w:id="1774" w:author="LI, Ziqian" w:date="2019-10-24T22:47:00Z">
          <w:r w:rsidRPr="00202EC5" w:rsidDel="00202EC5">
            <w:rPr>
              <w:highlight w:val="cyan"/>
              <w:lang w:eastAsia="zh-CN"/>
              <w:rPrChange w:id="1775" w:author="LI, Ziqian" w:date="2019-10-24T22:47:00Z">
                <w:rPr>
                  <w:lang w:eastAsia="zh-CN"/>
                </w:rPr>
              </w:rPrChange>
            </w:rPr>
            <w:delText>]</w:delText>
          </w:r>
        </w:del>
      </w:ins>
    </w:p>
    <w:p w14:paraId="244CB2A7" w14:textId="7842B1B7" w:rsidR="00DB06ED" w:rsidRDefault="00DB06ED">
      <w:pPr>
        <w:tabs>
          <w:tab w:val="clear" w:pos="1134"/>
          <w:tab w:val="clear" w:pos="1871"/>
          <w:tab w:val="clear" w:pos="2268"/>
        </w:tabs>
        <w:overflowPunct/>
        <w:autoSpaceDE/>
        <w:autoSpaceDN/>
        <w:adjustRightInd/>
        <w:spacing w:before="0" w:after="160" w:line="259" w:lineRule="auto"/>
        <w:ind w:firstLineChars="200" w:firstLine="480"/>
        <w:textAlignment w:val="auto"/>
        <w:rPr>
          <w:ins w:id="1776" w:author="Buonomo, Sergio" w:date="2019-07-17T16:48:00Z"/>
          <w:lang w:val="en-US" w:eastAsia="zh-CN"/>
        </w:rPr>
        <w:pPrChange w:id="1777" w:author="Liu, Yanhui" w:date="2019-10-10T10:27:00Z">
          <w:pPr>
            <w:tabs>
              <w:tab w:val="clear" w:pos="1134"/>
              <w:tab w:val="clear" w:pos="1871"/>
              <w:tab w:val="clear" w:pos="2268"/>
            </w:tabs>
            <w:overflowPunct/>
            <w:autoSpaceDE/>
            <w:autoSpaceDN/>
            <w:adjustRightInd/>
            <w:spacing w:before="0" w:after="160" w:line="259" w:lineRule="auto"/>
            <w:textAlignment w:val="auto"/>
          </w:pPr>
        </w:pPrChange>
      </w:pPr>
      <w:ins w:id="1778" w:author="Wang, Shengkai" w:date="2019-10-07T16:42:00Z">
        <w:r w:rsidRPr="00E33E0A">
          <w:rPr>
            <w:rFonts w:hint="eastAsia"/>
            <w:lang w:val="en-US" w:eastAsia="zh-CN"/>
          </w:rPr>
          <w:t>下表中</w:t>
        </w:r>
      </w:ins>
      <w:ins w:id="1779" w:author="Wang, Shengkai" w:date="2019-10-07T16:44:00Z">
        <w:r>
          <w:rPr>
            <w:rFonts w:hint="eastAsia"/>
            <w:lang w:val="en-US" w:eastAsia="zh-CN"/>
          </w:rPr>
          <w:t>用于</w:t>
        </w:r>
      </w:ins>
      <w:ins w:id="1780" w:author="Wang, Shengkai" w:date="2019-10-07T16:43:00Z">
        <w:r>
          <w:rPr>
            <w:rFonts w:hint="eastAsia"/>
            <w:lang w:val="en-US" w:eastAsia="zh-CN"/>
          </w:rPr>
          <w:t>确定</w:t>
        </w:r>
      </w:ins>
      <w:ins w:id="1781" w:author="Wang, Shengkai" w:date="2019-10-07T16:42:00Z">
        <w:r w:rsidRPr="00E33E0A">
          <w:rPr>
            <w:rFonts w:hint="eastAsia"/>
            <w:lang w:val="en-US" w:eastAsia="zh-CN"/>
          </w:rPr>
          <w:t>IMT</w:t>
        </w:r>
        <w:r w:rsidRPr="00E33E0A">
          <w:rPr>
            <w:rFonts w:hint="eastAsia"/>
            <w:lang w:val="en-US" w:eastAsia="zh-CN"/>
          </w:rPr>
          <w:t>频段的频段和相关脚注摘自《无线电规则》</w:t>
        </w:r>
        <w:r w:rsidRPr="00E33E0A">
          <w:rPr>
            <w:rFonts w:hint="eastAsia"/>
            <w:lang w:val="en-US" w:eastAsia="zh-CN"/>
          </w:rPr>
          <w:t>2016</w:t>
        </w:r>
        <w:r w:rsidRPr="00E33E0A">
          <w:rPr>
            <w:rFonts w:hint="eastAsia"/>
            <w:lang w:val="en-US" w:eastAsia="zh-CN"/>
          </w:rPr>
          <w:t>年版第</w:t>
        </w:r>
        <w:r w:rsidRPr="00E33E0A">
          <w:rPr>
            <w:rFonts w:hint="eastAsia"/>
            <w:lang w:val="en-US" w:eastAsia="zh-CN"/>
          </w:rPr>
          <w:t>5</w:t>
        </w:r>
        <w:r w:rsidRPr="00E33E0A">
          <w:rPr>
            <w:rFonts w:hint="eastAsia"/>
            <w:lang w:val="en-US" w:eastAsia="zh-CN"/>
          </w:rPr>
          <w:t>条，</w:t>
        </w:r>
        <w:del w:id="1782" w:author="Liu, Jingdi" w:date="2019-10-24T23:45:00Z">
          <w:r w:rsidRPr="005D2DF2" w:rsidDel="00933E58">
            <w:rPr>
              <w:rFonts w:hint="eastAsia"/>
              <w:highlight w:val="cyan"/>
              <w:lang w:val="en-US" w:eastAsia="zh-CN"/>
            </w:rPr>
            <w:delText>仅供参考和</w:delText>
          </w:r>
        </w:del>
      </w:ins>
      <w:ins w:id="1783" w:author="Wang, Shengkai" w:date="2019-10-07T16:44:00Z">
        <w:r>
          <w:rPr>
            <w:rFonts w:hint="eastAsia"/>
            <w:lang w:val="en-US" w:eastAsia="zh-CN"/>
          </w:rPr>
          <w:t>为</w:t>
        </w:r>
      </w:ins>
      <w:ins w:id="1784" w:author="Wang, Shengkai" w:date="2019-10-07T16:42:00Z">
        <w:r w:rsidRPr="00E33E0A">
          <w:rPr>
            <w:rFonts w:hint="eastAsia"/>
            <w:lang w:val="en-US" w:eastAsia="zh-CN"/>
          </w:rPr>
          <w:t>便于参考。</w:t>
        </w:r>
      </w:ins>
      <w:ins w:id="1785" w:author="Liu, Jingdi" w:date="2019-10-24T23:46:00Z">
        <w:r w:rsidR="00A35FD8" w:rsidRPr="005D2DF2">
          <w:rPr>
            <w:rFonts w:hint="eastAsia"/>
            <w:highlight w:val="cyan"/>
            <w:lang w:val="en-US" w:eastAsia="zh-CN"/>
          </w:rPr>
          <w:t>还应注意，</w:t>
        </w:r>
      </w:ins>
      <w:ins w:id="1786" w:author="Wang, Shengkai" w:date="2019-10-07T16:42:00Z">
        <w:r w:rsidRPr="00E33E0A">
          <w:rPr>
            <w:rFonts w:hint="eastAsia"/>
            <w:lang w:val="en-US" w:eastAsia="zh-CN"/>
          </w:rPr>
          <w:t>一些主管部门还在</w:t>
        </w:r>
        <w:del w:id="1787" w:author="Liu, Jingdi" w:date="2019-10-24T23:46:00Z">
          <w:r w:rsidRPr="005D2DF2" w:rsidDel="005F443A">
            <w:rPr>
              <w:rFonts w:hint="eastAsia"/>
              <w:highlight w:val="cyan"/>
              <w:lang w:val="en-US" w:eastAsia="zh-CN"/>
            </w:rPr>
            <w:delText>[</w:delText>
          </w:r>
        </w:del>
      </w:ins>
      <w:ins w:id="1788" w:author="Wang, Shengkai" w:date="2019-10-07T16:45:00Z">
        <w:del w:id="1789" w:author="Liu, Jingdi" w:date="2019-10-24T23:46:00Z">
          <w:r w:rsidRPr="005D2DF2" w:rsidDel="005F443A">
            <w:rPr>
              <w:rFonts w:hint="eastAsia"/>
              <w:highlight w:val="cyan"/>
              <w:lang w:val="en-US" w:eastAsia="zh-CN"/>
            </w:rPr>
            <w:delText>划分</w:delText>
          </w:r>
        </w:del>
      </w:ins>
      <w:ins w:id="1790" w:author="Wang, Shengkai" w:date="2019-10-07T16:42:00Z">
        <w:del w:id="1791" w:author="Liu, Jingdi" w:date="2019-10-24T23:46:00Z">
          <w:r w:rsidRPr="005D2DF2" w:rsidDel="005F443A">
            <w:rPr>
              <w:rFonts w:hint="eastAsia"/>
              <w:highlight w:val="cyan"/>
              <w:lang w:val="en-US" w:eastAsia="zh-CN"/>
            </w:rPr>
            <w:delText>给移动业务</w:delText>
          </w:r>
          <w:r w:rsidRPr="005D2DF2" w:rsidDel="005F443A">
            <w:rPr>
              <w:rFonts w:hint="eastAsia"/>
              <w:highlight w:val="cyan"/>
              <w:lang w:val="en-US" w:eastAsia="zh-CN"/>
            </w:rPr>
            <w:delText>]</w:delText>
          </w:r>
        </w:del>
        <w:r w:rsidRPr="00E33E0A">
          <w:rPr>
            <w:rFonts w:hint="eastAsia"/>
            <w:lang w:val="en-US" w:eastAsia="zh-CN"/>
          </w:rPr>
          <w:t>的频段中</w:t>
        </w:r>
      </w:ins>
      <w:ins w:id="1792" w:author="Liu, Jingdi" w:date="2019-10-24T23:46:00Z">
        <w:r w:rsidR="005F443A" w:rsidRPr="005D2DF2">
          <w:rPr>
            <w:rFonts w:hint="eastAsia"/>
            <w:highlight w:val="cyan"/>
            <w:lang w:val="en-US" w:eastAsia="zh-CN"/>
          </w:rPr>
          <w:t>，或部分频段</w:t>
        </w:r>
      </w:ins>
      <w:ins w:id="1793" w:author="Wang, Shengkai" w:date="2019-10-07T16:42:00Z">
        <w:r w:rsidRPr="00E33E0A">
          <w:rPr>
            <w:rFonts w:hint="eastAsia"/>
            <w:lang w:val="en-US" w:eastAsia="zh-CN"/>
          </w:rPr>
          <w:t>部署了</w:t>
        </w:r>
        <w:r w:rsidRPr="00E33E0A">
          <w:rPr>
            <w:rFonts w:hint="eastAsia"/>
            <w:lang w:val="en-US" w:eastAsia="zh-CN"/>
          </w:rPr>
          <w:t>IMT</w:t>
        </w:r>
        <w:r w:rsidRPr="00E33E0A">
          <w:rPr>
            <w:rFonts w:hint="eastAsia"/>
            <w:lang w:val="en-US" w:eastAsia="zh-CN"/>
          </w:rPr>
          <w:t>系统，而不是在</w:t>
        </w:r>
      </w:ins>
      <w:ins w:id="1794" w:author="Wang, Shengkai" w:date="2019-10-07T16:45:00Z">
        <w:r>
          <w:rPr>
            <w:rFonts w:hint="eastAsia"/>
            <w:lang w:val="en-US" w:eastAsia="zh-CN"/>
          </w:rPr>
          <w:t>《无线电规则》为</w:t>
        </w:r>
      </w:ins>
      <w:ins w:id="1795" w:author="Wang, Shengkai" w:date="2019-10-07T16:42:00Z">
        <w:r w:rsidRPr="00E33E0A">
          <w:rPr>
            <w:rFonts w:hint="eastAsia"/>
            <w:lang w:val="en-US" w:eastAsia="zh-CN"/>
          </w:rPr>
          <w:t>那些国家或地区的</w:t>
        </w:r>
        <w:r w:rsidRPr="00E33E0A">
          <w:rPr>
            <w:rFonts w:hint="eastAsia"/>
            <w:lang w:val="en-US" w:eastAsia="zh-CN"/>
          </w:rPr>
          <w:t>IMT</w:t>
        </w:r>
        <w:r w:rsidRPr="00E33E0A">
          <w:rPr>
            <w:rFonts w:hint="eastAsia"/>
            <w:lang w:val="en-US" w:eastAsia="zh-CN"/>
          </w:rPr>
          <w:t>确定的频段</w:t>
        </w:r>
      </w:ins>
      <w:ins w:id="1796" w:author="Wang, Shengkai" w:date="2019-10-07T16:46:00Z">
        <w:r>
          <w:rPr>
            <w:rFonts w:hint="eastAsia"/>
            <w:lang w:val="en-US" w:eastAsia="zh-CN"/>
          </w:rPr>
          <w:t>中</w:t>
        </w:r>
        <w:del w:id="1797" w:author="Liu, Jingdi" w:date="2019-10-24T23:47:00Z">
          <w:r w:rsidRPr="005D2DF2" w:rsidDel="001F5D3B">
            <w:rPr>
              <w:rFonts w:hint="eastAsia"/>
              <w:highlight w:val="cyan"/>
              <w:lang w:val="en-US" w:eastAsia="zh-CN"/>
            </w:rPr>
            <w:delText>[</w:delText>
          </w:r>
          <w:r w:rsidRPr="005D2DF2" w:rsidDel="001F5D3B">
            <w:rPr>
              <w:rFonts w:hint="eastAsia"/>
              <w:highlight w:val="cyan"/>
              <w:lang w:val="en-US" w:eastAsia="zh-CN"/>
            </w:rPr>
            <w:delText>例如，</w:delText>
          </w:r>
        </w:del>
      </w:ins>
      <w:ins w:id="1798" w:author="Wang, Shengkai" w:date="2019-10-07T16:42:00Z">
        <w:del w:id="1799" w:author="Liu, Jingdi" w:date="2019-10-24T23:47:00Z">
          <w:r w:rsidRPr="005D2DF2" w:rsidDel="001F5D3B">
            <w:rPr>
              <w:rFonts w:hint="eastAsia"/>
              <w:highlight w:val="cyan"/>
              <w:lang w:val="en-US" w:eastAsia="zh-CN"/>
            </w:rPr>
            <w:delText>根据现有的移动</w:delText>
          </w:r>
        </w:del>
      </w:ins>
      <w:ins w:id="1800" w:author="Wang, Shengkai" w:date="2019-10-07T16:46:00Z">
        <w:del w:id="1801" w:author="Liu, Jingdi" w:date="2019-10-24T23:47:00Z">
          <w:r w:rsidRPr="005D2DF2" w:rsidDel="001F5D3B">
            <w:rPr>
              <w:rFonts w:hint="eastAsia"/>
              <w:highlight w:val="cyan"/>
              <w:lang w:val="en-US" w:eastAsia="zh-CN"/>
            </w:rPr>
            <w:delText>业务划分</w:delText>
          </w:r>
        </w:del>
      </w:ins>
      <w:ins w:id="1802" w:author="Wang, Shengkai" w:date="2019-10-07T16:42:00Z">
        <w:del w:id="1803" w:author="Liu, Jingdi" w:date="2019-10-24T23:47:00Z">
          <w:r w:rsidRPr="005D2DF2" w:rsidDel="001F5D3B">
            <w:rPr>
              <w:rFonts w:hint="eastAsia"/>
              <w:highlight w:val="cyan"/>
              <w:lang w:val="en-US" w:eastAsia="zh-CN"/>
            </w:rPr>
            <w:delText>]</w:delText>
          </w:r>
        </w:del>
      </w:ins>
      <w:ins w:id="1804" w:author="Liu, Jingdi" w:date="2019-10-24T23:48:00Z">
        <w:r w:rsidR="002370C4" w:rsidRPr="005D2DF2">
          <w:rPr>
            <w:rFonts w:hint="eastAsia"/>
            <w:highlight w:val="cyan"/>
            <w:lang w:val="en-US" w:eastAsia="zh-CN"/>
          </w:rPr>
          <w:t>，</w:t>
        </w:r>
        <w:r w:rsidR="002370C4" w:rsidRPr="005D2DF2">
          <w:rPr>
            <w:rFonts w:hint="eastAsia"/>
            <w:highlight w:val="cyan"/>
            <w:lang w:val="en-US" w:eastAsia="zh-CN"/>
          </w:rPr>
          <w:t>[</w:t>
        </w:r>
        <w:r w:rsidR="002370C4" w:rsidRPr="005D2DF2">
          <w:rPr>
            <w:rFonts w:hint="eastAsia"/>
            <w:highlight w:val="cyan"/>
            <w:lang w:val="en-US" w:eastAsia="zh-CN"/>
          </w:rPr>
          <w:t>并且该使用未在建议书中解决</w:t>
        </w:r>
        <w:r w:rsidR="002370C4" w:rsidRPr="005D2DF2">
          <w:rPr>
            <w:highlight w:val="cyan"/>
            <w:lang w:val="en-US" w:eastAsia="zh-CN"/>
          </w:rPr>
          <w:t>]</w:t>
        </w:r>
      </w:ins>
      <w:ins w:id="1805" w:author="Wang, Shengkai" w:date="2019-10-07T16:42:00Z">
        <w:r w:rsidRPr="005D2DF2">
          <w:rPr>
            <w:rFonts w:hint="eastAsia"/>
            <w:highlight w:val="cyan"/>
            <w:lang w:val="en-US" w:eastAsia="zh-CN"/>
          </w:rPr>
          <w:t>。</w:t>
        </w:r>
        <w:del w:id="1806" w:author="Liu, Jingdi" w:date="2019-10-24T23:49:00Z">
          <w:r w:rsidRPr="005D2DF2" w:rsidDel="008F5B1B">
            <w:rPr>
              <w:rFonts w:hint="eastAsia"/>
              <w:highlight w:val="cyan"/>
              <w:lang w:val="en-US" w:eastAsia="zh-CN"/>
            </w:rPr>
            <w:delText>使用任何</w:delText>
          </w:r>
          <w:r w:rsidRPr="005D2DF2" w:rsidDel="008F5B1B">
            <w:rPr>
              <w:rFonts w:hint="eastAsia"/>
              <w:highlight w:val="cyan"/>
              <w:lang w:val="en-US" w:eastAsia="zh-CN"/>
            </w:rPr>
            <w:delText>IMT</w:delText>
          </w:r>
          <w:r w:rsidRPr="005D2DF2" w:rsidDel="008F5B1B">
            <w:rPr>
              <w:rFonts w:hint="eastAsia"/>
              <w:highlight w:val="cyan"/>
              <w:lang w:val="en-US" w:eastAsia="zh-CN"/>
            </w:rPr>
            <w:delText>频率安排</w:delText>
          </w:r>
        </w:del>
      </w:ins>
      <w:ins w:id="1807" w:author="Wang, Shengkai" w:date="2019-10-07T16:47:00Z">
        <w:del w:id="1808" w:author="Liu, Jingdi" w:date="2019-10-24T23:49:00Z">
          <w:r w:rsidRPr="005D2DF2" w:rsidDel="008F5B1B">
            <w:rPr>
              <w:rFonts w:hint="eastAsia"/>
              <w:highlight w:val="cyan"/>
              <w:lang w:val="en-US" w:eastAsia="zh-CN"/>
            </w:rPr>
            <w:delText>都</w:delText>
          </w:r>
        </w:del>
      </w:ins>
      <w:ins w:id="1809" w:author="Wang, Shengkai" w:date="2019-10-07T16:42:00Z">
        <w:del w:id="1810" w:author="Liu, Jingdi" w:date="2019-10-24T23:49:00Z">
          <w:r w:rsidRPr="005D2DF2" w:rsidDel="008F5B1B">
            <w:rPr>
              <w:rFonts w:hint="eastAsia"/>
              <w:highlight w:val="cyan"/>
              <w:lang w:val="en-US" w:eastAsia="zh-CN"/>
            </w:rPr>
            <w:delText>应考虑到《无线电规则》中</w:delText>
          </w:r>
          <w:r w:rsidRPr="005D2DF2" w:rsidDel="008F5B1B">
            <w:rPr>
              <w:highlight w:val="cyan"/>
              <w:lang w:val="en-US" w:eastAsia="zh-CN"/>
              <w:rPrChange w:id="1811" w:author="Wang, Shengkai" w:date="2019-10-07T16:47:00Z">
                <w:rPr>
                  <w:lang w:val="en-US" w:eastAsia="zh-CN"/>
                </w:rPr>
              </w:rPrChange>
            </w:rPr>
            <w:delText>[</w:delText>
          </w:r>
          <w:r w:rsidRPr="005D2DF2" w:rsidDel="008F5B1B">
            <w:rPr>
              <w:rFonts w:hint="eastAsia"/>
              <w:highlight w:val="cyan"/>
              <w:lang w:val="en-US" w:eastAsia="zh-CN"/>
            </w:rPr>
            <w:delText>适用</w:delText>
          </w:r>
        </w:del>
      </w:ins>
      <w:ins w:id="1812" w:author="Wang, Shengkai" w:date="2019-10-07T16:47:00Z">
        <w:del w:id="1813" w:author="Liu, Jingdi" w:date="2019-10-24T23:49:00Z">
          <w:r w:rsidRPr="005D2DF2" w:rsidDel="008F5B1B">
            <w:rPr>
              <w:rFonts w:hint="eastAsia"/>
              <w:highlight w:val="cyan"/>
              <w:lang w:val="en-US" w:eastAsia="zh-CN"/>
            </w:rPr>
            <w:delText>的</w:delText>
          </w:r>
        </w:del>
      </w:ins>
      <w:ins w:id="1814" w:author="Wang, Shengkai" w:date="2019-10-07T16:42:00Z">
        <w:del w:id="1815" w:author="Liu, Jingdi" w:date="2019-10-24T23:49:00Z">
          <w:r w:rsidRPr="005D2DF2" w:rsidDel="008F5B1B">
            <w:rPr>
              <w:highlight w:val="cyan"/>
              <w:lang w:val="en-US" w:eastAsia="zh-CN"/>
              <w:rPrChange w:id="1816" w:author="Wang, Shengkai" w:date="2019-10-07T16:47:00Z">
                <w:rPr>
                  <w:lang w:val="en-US" w:eastAsia="zh-CN"/>
                </w:rPr>
              </w:rPrChange>
            </w:rPr>
            <w:delText>]</w:delText>
          </w:r>
          <w:r w:rsidRPr="005D2DF2" w:rsidDel="008F5B1B">
            <w:rPr>
              <w:rFonts w:hint="eastAsia"/>
              <w:highlight w:val="cyan"/>
              <w:lang w:val="en-US" w:eastAsia="zh-CN"/>
            </w:rPr>
            <w:delText>技术和</w:delText>
          </w:r>
        </w:del>
      </w:ins>
      <w:ins w:id="1817" w:author="Wang, Shengkai" w:date="2019-10-07T16:47:00Z">
        <w:del w:id="1818" w:author="Liu, Jingdi" w:date="2019-10-24T23:49:00Z">
          <w:r w:rsidRPr="005D2DF2" w:rsidDel="008F5B1B">
            <w:rPr>
              <w:rFonts w:hint="eastAsia"/>
              <w:highlight w:val="cyan"/>
              <w:lang w:val="en-US" w:eastAsia="zh-CN"/>
            </w:rPr>
            <w:delText>规则</w:delText>
          </w:r>
        </w:del>
      </w:ins>
      <w:ins w:id="1819" w:author="Wang, Shengkai" w:date="2019-10-07T16:42:00Z">
        <w:del w:id="1820" w:author="Liu, Jingdi" w:date="2019-10-24T23:49:00Z">
          <w:r w:rsidRPr="005D2DF2" w:rsidDel="008F5B1B">
            <w:rPr>
              <w:rFonts w:hint="eastAsia"/>
              <w:highlight w:val="cyan"/>
              <w:lang w:val="en-US" w:eastAsia="zh-CN"/>
            </w:rPr>
            <w:delText>条件。</w:delText>
          </w:r>
        </w:del>
      </w:ins>
    </w:p>
    <w:p w14:paraId="28DB299C" w14:textId="05B6F260" w:rsidR="00202EC5" w:rsidRPr="00EA12DB" w:rsidRDefault="00202EC5" w:rsidP="00202EC5">
      <w:pPr>
        <w:rPr>
          <w:ins w:id="1821" w:author="Buonomo, Sergio" w:date="2019-07-17T16:48:00Z"/>
          <w:rFonts w:ascii="STKaiti" w:eastAsia="STKaiti" w:hAnsi="STKaiti"/>
          <w:lang w:eastAsia="zh-CN"/>
          <w:rPrChange w:id="1822" w:author="Kraemer, Michael" w:date="2019-10-24T21:04:00Z">
            <w:rPr>
              <w:ins w:id="1823" w:author="Buonomo, Sergio" w:date="2019-07-17T16:48:00Z"/>
            </w:rPr>
          </w:rPrChange>
        </w:rPr>
      </w:pPr>
      <w:bookmarkStart w:id="1824" w:name="_Hlk22849697"/>
      <w:ins w:id="1825" w:author="Kraemer, Michael" w:date="2019-10-24T21:04:00Z">
        <w:r w:rsidRPr="00EA12DB">
          <w:rPr>
            <w:rFonts w:ascii="STKaiti" w:eastAsia="STKaiti" w:hAnsi="STKaiti"/>
            <w:highlight w:val="cyan"/>
            <w:lang w:eastAsia="zh-CN"/>
            <w:rPrChange w:id="1826" w:author="Kraemer, Michael" w:date="2019-10-24T21:04:00Z">
              <w:rPr/>
            </w:rPrChange>
          </w:rPr>
          <w:t>[</w:t>
        </w:r>
      </w:ins>
      <w:ins w:id="1827" w:author="Liu, Jingdi" w:date="2019-10-24T23:50:00Z">
        <w:r w:rsidR="00052A54" w:rsidRPr="00EA12DB">
          <w:rPr>
            <w:rFonts w:ascii="STKaiti" w:eastAsia="STKaiti" w:hAnsi="STKaiti" w:hint="eastAsia"/>
            <w:highlight w:val="cyan"/>
            <w:lang w:eastAsia="zh-CN"/>
          </w:rPr>
          <w:t>编者注</w:t>
        </w:r>
        <w:r w:rsidR="00606ABC" w:rsidRPr="00EA12DB">
          <w:rPr>
            <w:rFonts w:ascii="STKaiti" w:eastAsia="STKaiti" w:hAnsi="STKaiti" w:hint="eastAsia"/>
            <w:highlight w:val="cyan"/>
            <w:lang w:eastAsia="zh-CN"/>
          </w:rPr>
          <w:t>：</w:t>
        </w:r>
      </w:ins>
      <w:ins w:id="1828" w:author="Liu, Jingdi" w:date="2019-10-24T23:51:00Z">
        <w:r w:rsidR="00386CDC" w:rsidRPr="00EA12DB">
          <w:rPr>
            <w:rFonts w:ascii="STKaiti" w:eastAsia="STKaiti" w:hAnsi="STKaiti" w:hint="eastAsia"/>
            <w:highlight w:val="cyan"/>
            <w:lang w:eastAsia="zh-CN"/>
          </w:rPr>
          <w:t>上段最后一句的</w:t>
        </w:r>
        <w:r w:rsidR="00386CDC" w:rsidRPr="00D10DC9">
          <w:rPr>
            <w:rFonts w:eastAsia="STKaiti"/>
            <w:highlight w:val="cyan"/>
            <w:lang w:eastAsia="zh-CN"/>
          </w:rPr>
          <w:t>3</w:t>
        </w:r>
        <w:r w:rsidR="00386CDC" w:rsidRPr="00EA12DB">
          <w:rPr>
            <w:rFonts w:ascii="STKaiti" w:eastAsia="STKaiti" w:hAnsi="STKaiti" w:hint="eastAsia"/>
            <w:highlight w:val="cyan"/>
            <w:lang w:eastAsia="zh-CN"/>
          </w:rPr>
          <w:t>个选项如下</w:t>
        </w:r>
      </w:ins>
      <w:ins w:id="1829" w:author="Liu, Jingdi" w:date="2019-10-24T23:52:00Z">
        <w:r w:rsidR="00B05A9E" w:rsidRPr="00EA12DB">
          <w:rPr>
            <w:rFonts w:ascii="STKaiti" w:eastAsia="STKaiti" w:hAnsi="STKaiti" w:hint="eastAsia"/>
            <w:highlight w:val="cyan"/>
            <w:lang w:eastAsia="zh-CN"/>
          </w:rPr>
          <w:t>]</w:t>
        </w:r>
      </w:ins>
    </w:p>
    <w:p w14:paraId="7AD8055C" w14:textId="5DC826B0" w:rsidR="00202EC5" w:rsidRPr="004B3F08" w:rsidRDefault="00202EC5" w:rsidP="00202EC5">
      <w:pPr>
        <w:rPr>
          <w:ins w:id="1830" w:author="Kraemer, Michael" w:date="2019-10-24T21:05:00Z"/>
          <w:highlight w:val="cyan"/>
          <w:lang w:val="en-US" w:eastAsia="zh-CN"/>
          <w:rPrChange w:id="1831" w:author="Kraemer, Michael" w:date="2019-10-24T21:05:00Z">
            <w:rPr>
              <w:ins w:id="1832" w:author="Kraemer, Michael" w:date="2019-10-24T21:05:00Z"/>
              <w:lang w:val="en-US"/>
            </w:rPr>
          </w:rPrChange>
        </w:rPr>
      </w:pPr>
      <w:ins w:id="1833" w:author="Mostyn-Jones, Elizabeth" w:date="2019-10-24T21:22:00Z">
        <w:r>
          <w:rPr>
            <w:highlight w:val="cyan"/>
            <w:lang w:val="en-US" w:eastAsia="zh-CN"/>
          </w:rPr>
          <w:t>[</w:t>
        </w:r>
      </w:ins>
      <w:ins w:id="1834" w:author="Liu, Jingdi" w:date="2019-10-24T23:52:00Z">
        <w:r w:rsidR="00793B94">
          <w:rPr>
            <w:rFonts w:hint="eastAsia"/>
            <w:highlight w:val="cyan"/>
            <w:lang w:val="en-US" w:eastAsia="zh-CN"/>
          </w:rPr>
          <w:t>选项</w:t>
        </w:r>
      </w:ins>
      <w:ins w:id="1835" w:author="Kraemer, Michael" w:date="2019-10-24T21:05:00Z">
        <w:r w:rsidRPr="004B3F08">
          <w:rPr>
            <w:highlight w:val="cyan"/>
            <w:lang w:val="en-US" w:eastAsia="zh-CN"/>
            <w:rPrChange w:id="1836" w:author="Kraemer, Michael" w:date="2019-10-24T21:05:00Z">
              <w:rPr>
                <w:lang w:val="en-US"/>
              </w:rPr>
            </w:rPrChange>
          </w:rPr>
          <w:t>1</w:t>
        </w:r>
      </w:ins>
      <w:ins w:id="1837" w:author="Liu, Jingdi" w:date="2019-10-24T23:56:00Z">
        <w:r w:rsidR="001162AD">
          <w:rPr>
            <w:rFonts w:hint="eastAsia"/>
            <w:highlight w:val="cyan"/>
            <w:lang w:val="en-US" w:eastAsia="zh-CN"/>
          </w:rPr>
          <w:t>：</w:t>
        </w:r>
      </w:ins>
    </w:p>
    <w:p w14:paraId="615CE6F8" w14:textId="6C8B7F85" w:rsidR="00740F93" w:rsidRPr="00BF3B3D" w:rsidRDefault="001F69EE" w:rsidP="00D10DC9">
      <w:pPr>
        <w:ind w:firstLineChars="200" w:firstLine="480"/>
        <w:rPr>
          <w:ins w:id="1838" w:author="Kraemer, Michael" w:date="2019-10-24T21:05:00Z"/>
          <w:highlight w:val="cyan"/>
          <w:lang w:val="en-US" w:eastAsia="zh-CN"/>
          <w:rPrChange w:id="1839" w:author="Kraemer, Michael" w:date="2019-10-24T21:05:00Z">
            <w:rPr>
              <w:ins w:id="1840" w:author="Kraemer, Michael" w:date="2019-10-24T21:05:00Z"/>
              <w:lang w:val="en-US"/>
            </w:rPr>
          </w:rPrChange>
        </w:rPr>
      </w:pPr>
      <w:ins w:id="1841" w:author="Liu, Jingdi" w:date="2019-10-24T23:56:00Z">
        <w:r w:rsidRPr="00BF3B3D">
          <w:rPr>
            <w:highlight w:val="cyan"/>
            <w:lang w:eastAsia="zh-CN"/>
          </w:rPr>
          <w:t>IMT</w:t>
        </w:r>
        <w:r w:rsidRPr="00BF3B3D">
          <w:rPr>
            <w:highlight w:val="cyan"/>
            <w:lang w:eastAsia="zh-CN"/>
          </w:rPr>
          <w:t>的</w:t>
        </w:r>
        <w:r w:rsidRPr="00BF3B3D">
          <w:rPr>
            <w:rFonts w:hint="eastAsia"/>
            <w:highlight w:val="cyan"/>
            <w:lang w:eastAsia="zh-CN"/>
          </w:rPr>
          <w:t>这种</w:t>
        </w:r>
        <w:r w:rsidRPr="00BF3B3D">
          <w:rPr>
            <w:highlight w:val="cyan"/>
            <w:lang w:eastAsia="zh-CN"/>
          </w:rPr>
          <w:t>使用以及</w:t>
        </w:r>
        <w:r w:rsidRPr="00BF3B3D">
          <w:rPr>
            <w:highlight w:val="cyan"/>
            <w:lang w:eastAsia="zh-CN"/>
          </w:rPr>
          <w:t>IMT</w:t>
        </w:r>
        <w:r w:rsidRPr="00BF3B3D">
          <w:rPr>
            <w:highlight w:val="cyan"/>
            <w:lang w:eastAsia="zh-CN"/>
          </w:rPr>
          <w:t>的任何其他使用，都需要遵守《无线电规则》中适用的技术和</w:t>
        </w:r>
        <w:r w:rsidRPr="00BF3B3D">
          <w:rPr>
            <w:rFonts w:hint="eastAsia"/>
            <w:highlight w:val="cyan"/>
            <w:lang w:eastAsia="zh-CN"/>
          </w:rPr>
          <w:t>规则条款</w:t>
        </w:r>
        <w:r w:rsidRPr="00BF3B3D">
          <w:rPr>
            <w:highlight w:val="cyan"/>
            <w:lang w:eastAsia="zh-CN"/>
          </w:rPr>
          <w:t>，同时要考虑到相关的</w:t>
        </w:r>
        <w:r w:rsidRPr="00BF3B3D">
          <w:rPr>
            <w:highlight w:val="cyan"/>
            <w:lang w:eastAsia="zh-CN"/>
          </w:rPr>
          <w:t>ITU-R</w:t>
        </w:r>
        <w:r w:rsidRPr="00BF3B3D">
          <w:rPr>
            <w:highlight w:val="cyan"/>
            <w:lang w:eastAsia="zh-CN"/>
          </w:rPr>
          <w:t>建议书和</w:t>
        </w:r>
        <w:r w:rsidRPr="00BF3B3D">
          <w:rPr>
            <w:highlight w:val="cyan"/>
            <w:lang w:eastAsia="zh-CN"/>
          </w:rPr>
          <w:t>ITU-R</w:t>
        </w:r>
        <w:r w:rsidRPr="00BF3B3D">
          <w:rPr>
            <w:highlight w:val="cyan"/>
            <w:lang w:eastAsia="zh-CN"/>
          </w:rPr>
          <w:t>报告</w:t>
        </w:r>
        <w:r w:rsidRPr="00BF3B3D">
          <w:rPr>
            <w:rFonts w:ascii="Microsoft YaHei" w:eastAsia="Microsoft YaHei" w:hAnsi="Microsoft YaHei" w:cs="Microsoft YaHei" w:hint="eastAsia"/>
            <w:highlight w:val="cyan"/>
            <w:lang w:eastAsia="zh-CN"/>
          </w:rPr>
          <w:t>。</w:t>
        </w:r>
      </w:ins>
    </w:p>
    <w:p w14:paraId="1487A5F7" w14:textId="62810407" w:rsidR="00202EC5" w:rsidRPr="00BF3B3D" w:rsidRDefault="00793B94" w:rsidP="00202EC5">
      <w:pPr>
        <w:rPr>
          <w:ins w:id="1842" w:author="Kraemer, Michael" w:date="2019-10-24T20:16:00Z"/>
          <w:highlight w:val="cyan"/>
          <w:lang w:val="en-US" w:eastAsia="zh-CN"/>
          <w:rPrChange w:id="1843" w:author="Kraemer, Michael" w:date="2019-10-24T21:05:00Z">
            <w:rPr>
              <w:ins w:id="1844" w:author="Kraemer, Michael" w:date="2019-10-24T20:16:00Z"/>
              <w:lang w:val="en-US"/>
            </w:rPr>
          </w:rPrChange>
        </w:rPr>
      </w:pPr>
      <w:ins w:id="1845" w:author="Liu, Jingdi" w:date="2019-10-24T23:52:00Z">
        <w:r w:rsidRPr="00BF3B3D">
          <w:rPr>
            <w:rFonts w:hint="eastAsia"/>
            <w:highlight w:val="cyan"/>
            <w:lang w:val="en-US" w:eastAsia="zh-CN"/>
          </w:rPr>
          <w:t>选项</w:t>
        </w:r>
      </w:ins>
      <w:ins w:id="1846" w:author="Kraemer, Michael" w:date="2019-10-24T21:05:00Z">
        <w:r w:rsidR="00202EC5" w:rsidRPr="00BF3B3D">
          <w:rPr>
            <w:highlight w:val="cyan"/>
            <w:lang w:val="en-US" w:eastAsia="zh-CN"/>
            <w:rPrChange w:id="1847" w:author="Kraemer, Michael" w:date="2019-10-24T21:05:00Z">
              <w:rPr>
                <w:lang w:val="en-US"/>
              </w:rPr>
            </w:rPrChange>
          </w:rPr>
          <w:t>2</w:t>
        </w:r>
      </w:ins>
      <w:ins w:id="1848" w:author="Liu, Jingdi" w:date="2019-10-24T23:56:00Z">
        <w:r w:rsidR="001162AD" w:rsidRPr="00BF3B3D">
          <w:rPr>
            <w:rFonts w:hint="eastAsia"/>
            <w:highlight w:val="cyan"/>
            <w:lang w:val="en-US" w:eastAsia="zh-CN"/>
          </w:rPr>
          <w:t>：</w:t>
        </w:r>
      </w:ins>
    </w:p>
    <w:p w14:paraId="54E147B1" w14:textId="2A147055" w:rsidR="00E64FF4" w:rsidRPr="00BF3B3D" w:rsidRDefault="001F69EE" w:rsidP="00D10DC9">
      <w:pPr>
        <w:ind w:firstLineChars="200" w:firstLine="480"/>
        <w:rPr>
          <w:ins w:id="1849" w:author="Kraemer, Michael" w:date="2019-10-24T21:05:00Z"/>
          <w:highlight w:val="cyan"/>
          <w:lang w:val="en-US" w:eastAsia="zh-CN"/>
          <w:rPrChange w:id="1850" w:author="Kraemer, Michael" w:date="2019-10-24T21:05:00Z">
            <w:rPr>
              <w:ins w:id="1851" w:author="Kraemer, Michael" w:date="2019-10-24T21:05:00Z"/>
              <w:lang w:val="en-US"/>
            </w:rPr>
          </w:rPrChange>
        </w:rPr>
      </w:pPr>
      <w:ins w:id="1852" w:author="Liu, Jingdi" w:date="2019-10-24T23:56:00Z">
        <w:r w:rsidRPr="00BF3B3D">
          <w:rPr>
            <w:highlight w:val="cyan"/>
            <w:lang w:eastAsia="zh-CN"/>
          </w:rPr>
          <w:t>IMT</w:t>
        </w:r>
        <w:r w:rsidRPr="00BF3B3D">
          <w:rPr>
            <w:highlight w:val="cyan"/>
            <w:lang w:eastAsia="zh-CN"/>
          </w:rPr>
          <w:t>的这种使用需要遵守《无线电规则》中的相关技术和</w:t>
        </w:r>
        <w:r w:rsidRPr="00BF3B3D">
          <w:rPr>
            <w:rFonts w:hint="eastAsia"/>
            <w:highlight w:val="cyan"/>
            <w:lang w:eastAsia="zh-CN"/>
          </w:rPr>
          <w:t>规则条款</w:t>
        </w:r>
        <w:r w:rsidRPr="00BF3B3D">
          <w:rPr>
            <w:highlight w:val="cyan"/>
            <w:lang w:eastAsia="zh-CN"/>
          </w:rPr>
          <w:t>，并考虑到相关的</w:t>
        </w:r>
        <w:r w:rsidRPr="00BF3B3D">
          <w:rPr>
            <w:highlight w:val="cyan"/>
            <w:lang w:eastAsia="zh-CN"/>
          </w:rPr>
          <w:t>ITU-R</w:t>
        </w:r>
        <w:r w:rsidRPr="00BF3B3D">
          <w:rPr>
            <w:highlight w:val="cyan"/>
            <w:lang w:eastAsia="zh-CN"/>
          </w:rPr>
          <w:t>建议书和</w:t>
        </w:r>
        <w:r w:rsidRPr="00BF3B3D">
          <w:rPr>
            <w:highlight w:val="cyan"/>
            <w:lang w:eastAsia="zh-CN"/>
          </w:rPr>
          <w:t>ITU-R</w:t>
        </w:r>
        <w:r w:rsidRPr="00BF3B3D">
          <w:rPr>
            <w:highlight w:val="cyan"/>
            <w:lang w:eastAsia="zh-CN"/>
          </w:rPr>
          <w:t>报告</w:t>
        </w:r>
        <w:r w:rsidRPr="00BF3B3D">
          <w:rPr>
            <w:rFonts w:ascii="Microsoft YaHei" w:eastAsia="Microsoft YaHei" w:hAnsi="Microsoft YaHei" w:cs="Microsoft YaHei" w:hint="eastAsia"/>
            <w:highlight w:val="cyan"/>
            <w:lang w:eastAsia="zh-CN"/>
          </w:rPr>
          <w:t>。</w:t>
        </w:r>
      </w:ins>
    </w:p>
    <w:p w14:paraId="3E548BC2" w14:textId="0A84756F" w:rsidR="00202EC5" w:rsidRPr="00BF3B3D" w:rsidRDefault="00793B94" w:rsidP="00202EC5">
      <w:pPr>
        <w:rPr>
          <w:ins w:id="1853" w:author="Kraemer, Michael" w:date="2019-10-24T20:16:00Z"/>
          <w:highlight w:val="cyan"/>
          <w:lang w:val="en-US" w:eastAsia="zh-CN"/>
          <w:rPrChange w:id="1854" w:author="Kraemer, Michael" w:date="2019-10-24T21:05:00Z">
            <w:rPr>
              <w:ins w:id="1855" w:author="Kraemer, Michael" w:date="2019-10-24T20:16:00Z"/>
              <w:lang w:val="en-US"/>
            </w:rPr>
          </w:rPrChange>
        </w:rPr>
      </w:pPr>
      <w:ins w:id="1856" w:author="Liu, Jingdi" w:date="2019-10-24T23:53:00Z">
        <w:r w:rsidRPr="00BF3B3D">
          <w:rPr>
            <w:rFonts w:hint="eastAsia"/>
            <w:highlight w:val="cyan"/>
            <w:lang w:val="en-US" w:eastAsia="zh-CN"/>
          </w:rPr>
          <w:t>选项</w:t>
        </w:r>
      </w:ins>
      <w:ins w:id="1857" w:author="Kraemer, Michael" w:date="2019-10-24T21:05:00Z">
        <w:r w:rsidR="00202EC5" w:rsidRPr="00BF3B3D">
          <w:rPr>
            <w:highlight w:val="cyan"/>
            <w:lang w:val="en-US" w:eastAsia="zh-CN"/>
            <w:rPrChange w:id="1858" w:author="Kraemer, Michael" w:date="2019-10-24T21:05:00Z">
              <w:rPr>
                <w:lang w:val="en-US"/>
              </w:rPr>
            </w:rPrChange>
          </w:rPr>
          <w:t>3</w:t>
        </w:r>
      </w:ins>
      <w:ins w:id="1859" w:author="Liu, Jingdi" w:date="2019-10-24T23:56:00Z">
        <w:r w:rsidR="001162AD" w:rsidRPr="00BF3B3D">
          <w:rPr>
            <w:rFonts w:hint="eastAsia"/>
            <w:highlight w:val="cyan"/>
            <w:lang w:val="en-US" w:eastAsia="zh-CN"/>
          </w:rPr>
          <w:t>：</w:t>
        </w:r>
      </w:ins>
    </w:p>
    <w:p w14:paraId="4C826F23" w14:textId="6D262CA4" w:rsidR="00202EC5" w:rsidRDefault="001F69EE" w:rsidP="00D10DC9">
      <w:pPr>
        <w:ind w:firstLineChars="200" w:firstLine="480"/>
        <w:rPr>
          <w:ins w:id="1860" w:author="Kraemer, Michael" w:date="2019-10-24T20:09:00Z"/>
          <w:lang w:val="en-US"/>
        </w:rPr>
      </w:pPr>
      <w:ins w:id="1861" w:author="Liu, Jingdi" w:date="2019-10-24T23:56:00Z">
        <w:r w:rsidRPr="00BF3B3D">
          <w:rPr>
            <w:highlight w:val="cyan"/>
            <w:lang w:eastAsia="zh-CN"/>
          </w:rPr>
          <w:t>对</w:t>
        </w:r>
        <w:r w:rsidRPr="00BF3B3D">
          <w:rPr>
            <w:highlight w:val="cyan"/>
            <w:lang w:eastAsia="zh-CN"/>
          </w:rPr>
          <w:t>IMT</w:t>
        </w:r>
        <w:r w:rsidRPr="00BF3B3D">
          <w:rPr>
            <w:highlight w:val="cyan"/>
            <w:lang w:eastAsia="zh-CN"/>
          </w:rPr>
          <w:t>的使用应符合《无线电规则》的有关规定。</w:t>
        </w:r>
      </w:ins>
      <w:ins w:id="1862" w:author="Mostyn-Jones, Elizabeth" w:date="2019-10-24T21:22:00Z">
        <w:r w:rsidR="00202EC5" w:rsidRPr="0003677E">
          <w:rPr>
            <w:highlight w:val="cyan"/>
            <w:lang w:val="en-US"/>
            <w:rPrChange w:id="1863" w:author="Mostyn-Jones, Elizabeth" w:date="2019-10-24T21:22:00Z">
              <w:rPr>
                <w:lang w:val="en-US"/>
              </w:rPr>
            </w:rPrChange>
          </w:rPr>
          <w:t>]</w:t>
        </w:r>
      </w:ins>
    </w:p>
    <w:bookmarkEnd w:id="1824"/>
    <w:p w14:paraId="0268CA10" w14:textId="6D0FEAC5" w:rsidR="00DB06ED" w:rsidRPr="004379BB" w:rsidRDefault="00DB06ED" w:rsidP="00DB06ED">
      <w:pPr>
        <w:pStyle w:val="TableNo"/>
        <w:rPr>
          <w:ins w:id="1864" w:author="Japan" w:date="2018-12-14T13:19:00Z"/>
        </w:rPr>
      </w:pPr>
      <w:ins w:id="1865" w:author="Wang, Shengkai" w:date="2019-10-07T16:40:00Z">
        <w:r>
          <w:rPr>
            <w:rFonts w:hint="eastAsia"/>
            <w:lang w:eastAsia="zh-CN"/>
          </w:rPr>
          <w:t>表</w:t>
        </w:r>
      </w:ins>
      <w:ins w:id="1866" w:author="Japan" w:date="2018-12-14T13:19:00Z">
        <w:r w:rsidRPr="004379BB">
          <w:t>1</w:t>
        </w:r>
      </w:ins>
    </w:p>
    <w:tbl>
      <w:tblPr>
        <w:tblW w:w="0" w:type="auto"/>
        <w:jc w:val="center"/>
        <w:shd w:val="clear" w:color="auto" w:fill="FFFFFF" w:themeFill="background1"/>
        <w:tblLook w:val="0000" w:firstRow="0" w:lastRow="0" w:firstColumn="0" w:lastColumn="0" w:noHBand="0" w:noVBand="0"/>
      </w:tblPr>
      <w:tblGrid>
        <w:gridCol w:w="1386"/>
        <w:gridCol w:w="1361"/>
        <w:gridCol w:w="1361"/>
        <w:gridCol w:w="2189"/>
      </w:tblGrid>
      <w:tr w:rsidR="00DB06ED" w:rsidRPr="004379BB" w:rsidDel="000F5682" w14:paraId="029D1C57" w14:textId="77777777" w:rsidTr="009E3F7F">
        <w:trPr>
          <w:tblHeader/>
          <w:jc w:val="center"/>
          <w:ins w:id="1867" w:author="Japan" w:date="2018-12-14T13:19:00Z"/>
        </w:trPr>
        <w:tc>
          <w:tcPr>
            <w:tcW w:w="1386" w:type="dxa"/>
            <w:vMerge w:val="restart"/>
            <w:tcBorders>
              <w:top w:val="single" w:sz="4" w:space="0" w:color="000000"/>
              <w:left w:val="single" w:sz="4" w:space="0" w:color="000000"/>
            </w:tcBorders>
            <w:shd w:val="clear" w:color="auto" w:fill="FFFFFF" w:themeFill="background1"/>
            <w:vAlign w:val="center"/>
          </w:tcPr>
          <w:p w14:paraId="091C69E9" w14:textId="77777777" w:rsidR="00DB06ED" w:rsidRPr="004379BB" w:rsidDel="000F5682" w:rsidRDefault="00DB06ED" w:rsidP="009E3F7F">
            <w:pPr>
              <w:pStyle w:val="Tablehead"/>
              <w:rPr>
                <w:ins w:id="1868" w:author="Japan" w:date="2018-12-14T13:19:00Z"/>
              </w:rPr>
            </w:pPr>
            <w:ins w:id="1869" w:author="Wang, Shengkai" w:date="2019-10-07T16:40:00Z">
              <w:r>
                <w:rPr>
                  <w:rFonts w:hint="eastAsia"/>
                  <w:lang w:eastAsia="zh-CN"/>
                </w:rPr>
                <w:t>频段</w:t>
              </w:r>
            </w:ins>
            <w:ins w:id="1870" w:author="Japan" w:date="2018-12-14T13:19:00Z">
              <w:r w:rsidRPr="004379BB" w:rsidDel="000F5682">
                <w:br/>
                <w:t>(MHz)</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17B590" w14:textId="77777777" w:rsidR="00DB06ED" w:rsidRPr="004379BB" w:rsidDel="000F5682" w:rsidRDefault="00DB06ED" w:rsidP="009E3F7F">
            <w:pPr>
              <w:pStyle w:val="Tablehead"/>
              <w:rPr>
                <w:ins w:id="1871" w:author="Japan" w:date="2018-12-14T13:19:00Z"/>
                <w:lang w:eastAsia="zh-CN"/>
              </w:rPr>
            </w:pPr>
            <w:ins w:id="1872" w:author="Wang, Shengkai" w:date="2019-10-07T16:40:00Z">
              <w:r>
                <w:rPr>
                  <w:rFonts w:hint="eastAsia"/>
                  <w:lang w:eastAsia="zh-CN"/>
                </w:rPr>
                <w:t>确定</w:t>
              </w:r>
              <w:r>
                <w:rPr>
                  <w:rFonts w:hint="eastAsia"/>
                  <w:lang w:eastAsia="zh-CN"/>
                </w:rPr>
                <w:t>I</w:t>
              </w:r>
              <w:r>
                <w:rPr>
                  <w:lang w:eastAsia="zh-CN"/>
                </w:rPr>
                <w:t>MT</w:t>
              </w:r>
              <w:r>
                <w:rPr>
                  <w:rFonts w:hint="eastAsia"/>
                  <w:lang w:eastAsia="zh-CN"/>
                </w:rPr>
                <w:t>频段的脚注</w:t>
              </w:r>
            </w:ins>
          </w:p>
        </w:tc>
      </w:tr>
      <w:tr w:rsidR="00DB06ED" w:rsidRPr="004379BB" w:rsidDel="000F5682" w14:paraId="6DD4C0A3" w14:textId="77777777" w:rsidTr="009E3F7F">
        <w:trPr>
          <w:tblHeader/>
          <w:jc w:val="center"/>
          <w:ins w:id="1873" w:author="Japan" w:date="2018-12-14T13:19:00Z"/>
        </w:trPr>
        <w:tc>
          <w:tcPr>
            <w:tcW w:w="1386" w:type="dxa"/>
            <w:vMerge/>
            <w:tcBorders>
              <w:left w:val="single" w:sz="4" w:space="0" w:color="000000"/>
              <w:bottom w:val="single" w:sz="4" w:space="0" w:color="000000"/>
            </w:tcBorders>
            <w:shd w:val="clear" w:color="auto" w:fill="FFFFFF" w:themeFill="background1"/>
            <w:vAlign w:val="center"/>
          </w:tcPr>
          <w:p w14:paraId="6054E153" w14:textId="77777777" w:rsidR="00DB06ED" w:rsidRPr="004379BB" w:rsidDel="000F5682" w:rsidRDefault="00DB06ED" w:rsidP="009E3F7F">
            <w:pPr>
              <w:pStyle w:val="Tablehead"/>
              <w:rPr>
                <w:ins w:id="1874" w:author="Japan" w:date="2018-12-14T13:19:00Z"/>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5519B0" w14:textId="77777777" w:rsidR="00DB06ED" w:rsidRPr="004379BB" w:rsidDel="000F5682" w:rsidRDefault="00DB06ED" w:rsidP="009E3F7F">
            <w:pPr>
              <w:pStyle w:val="Tablehead"/>
              <w:rPr>
                <w:ins w:id="1875" w:author="Japan" w:date="2018-12-14T13:19:00Z"/>
              </w:rPr>
            </w:pPr>
            <w:ins w:id="1876" w:author="Japan" w:date="2018-12-14T13:19:00Z">
              <w:r w:rsidRPr="004379BB">
                <w:t>1</w:t>
              </w:r>
            </w:ins>
            <w:ins w:id="1877" w:author="Wang, Shengkai" w:date="2019-10-07T16:40:00Z">
              <w:r>
                <w:rPr>
                  <w:rFonts w:hint="eastAsia"/>
                  <w:lang w:eastAsia="zh-CN"/>
                </w:rPr>
                <w:t>区</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756A4" w14:textId="77777777" w:rsidR="00DB06ED" w:rsidRPr="004379BB" w:rsidDel="000F5682" w:rsidRDefault="00DB06ED" w:rsidP="009E3F7F">
            <w:pPr>
              <w:pStyle w:val="Tablehead"/>
              <w:rPr>
                <w:ins w:id="1878" w:author="Japan" w:date="2018-12-14T13:19:00Z"/>
              </w:rPr>
            </w:pPr>
            <w:ins w:id="1879" w:author="Japan" w:date="2018-12-14T13:19:00Z">
              <w:r w:rsidRPr="004379BB">
                <w:t>2</w:t>
              </w:r>
            </w:ins>
            <w:ins w:id="1880" w:author="Wang, Shengkai" w:date="2019-10-07T16:40:00Z">
              <w:r>
                <w:rPr>
                  <w:rFonts w:hint="eastAsia"/>
                  <w:lang w:eastAsia="zh-CN"/>
                </w:rPr>
                <w:t>区</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53CC63" w14:textId="77777777" w:rsidR="00DB06ED" w:rsidRPr="004379BB" w:rsidDel="000F5682" w:rsidRDefault="00DB06ED" w:rsidP="009E3F7F">
            <w:pPr>
              <w:pStyle w:val="Tablehead"/>
              <w:rPr>
                <w:ins w:id="1881" w:author="Japan" w:date="2018-12-14T13:19:00Z"/>
              </w:rPr>
            </w:pPr>
            <w:ins w:id="1882" w:author="Japan" w:date="2018-12-14T13:19:00Z">
              <w:r w:rsidRPr="004379BB">
                <w:t>3</w:t>
              </w:r>
            </w:ins>
            <w:ins w:id="1883" w:author="Wang, Shengkai" w:date="2019-10-07T16:40:00Z">
              <w:r>
                <w:rPr>
                  <w:rFonts w:hint="eastAsia"/>
                  <w:lang w:eastAsia="zh-CN"/>
                </w:rPr>
                <w:t>区</w:t>
              </w:r>
            </w:ins>
          </w:p>
        </w:tc>
      </w:tr>
      <w:tr w:rsidR="00DB06ED" w:rsidRPr="004379BB" w:rsidDel="000F5682" w14:paraId="71F05848" w14:textId="77777777" w:rsidTr="009E3F7F">
        <w:trPr>
          <w:jc w:val="center"/>
          <w:ins w:id="1884"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15EF22C8" w14:textId="77777777" w:rsidR="00DB06ED" w:rsidRPr="004379BB" w:rsidDel="000F5682" w:rsidRDefault="00DB06ED" w:rsidP="009E3F7F">
            <w:pPr>
              <w:pStyle w:val="Tabletext"/>
              <w:jc w:val="center"/>
              <w:rPr>
                <w:ins w:id="1885" w:author="Japan" w:date="2018-12-14T13:19:00Z"/>
              </w:rPr>
            </w:pPr>
            <w:ins w:id="1886" w:author="Japan" w:date="2018-12-14T13:19:00Z">
              <w:r w:rsidRPr="004379BB" w:rsidDel="000F5682">
                <w:t>450-470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1605FC" w14:textId="77777777" w:rsidR="00DB06ED" w:rsidRPr="000603E3" w:rsidDel="000F5682" w:rsidRDefault="00DB06ED" w:rsidP="009E3F7F">
            <w:pPr>
              <w:pStyle w:val="Tabletext"/>
              <w:jc w:val="center"/>
              <w:rPr>
                <w:ins w:id="1887" w:author="Japan" w:date="2018-12-14T13:19:00Z"/>
                <w:b/>
                <w:bCs/>
              </w:rPr>
            </w:pPr>
            <w:ins w:id="1888" w:author="Japan" w:date="2018-12-14T13:19:00Z">
              <w:r w:rsidRPr="000603E3" w:rsidDel="000F5682">
                <w:rPr>
                  <w:b/>
                  <w:bCs/>
                </w:rPr>
                <w:t>5.286AA</w:t>
              </w:r>
            </w:ins>
          </w:p>
        </w:tc>
      </w:tr>
      <w:tr w:rsidR="00DB06ED" w:rsidRPr="004379BB" w14:paraId="29C21176" w14:textId="77777777" w:rsidTr="009E3F7F">
        <w:trPr>
          <w:jc w:val="center"/>
          <w:ins w:id="1889"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2C77A3CA" w14:textId="77777777" w:rsidR="00DB06ED" w:rsidRPr="004379BB" w:rsidDel="000F5682" w:rsidRDefault="00DB06ED" w:rsidP="009E3F7F">
            <w:pPr>
              <w:pStyle w:val="Tabletext"/>
              <w:jc w:val="center"/>
              <w:rPr>
                <w:ins w:id="1890" w:author="Japan" w:date="2018-12-14T13:19:00Z"/>
                <w:lang w:eastAsia="ja-JP"/>
              </w:rPr>
            </w:pPr>
            <w:ins w:id="1891" w:author="Japan" w:date="2018-12-14T13:19:00Z">
              <w:r w:rsidRPr="004379BB">
                <w:rPr>
                  <w:lang w:eastAsia="ja-JP"/>
                </w:rPr>
                <w:t>470-698</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D349F0" w14:textId="77777777" w:rsidR="00DB06ED" w:rsidRPr="000603E3" w:rsidDel="000F5682" w:rsidRDefault="00DB06ED" w:rsidP="009E3F7F">
            <w:pPr>
              <w:pStyle w:val="Tabletext"/>
              <w:jc w:val="center"/>
              <w:rPr>
                <w:ins w:id="1892" w:author="Japan" w:date="2018-12-14T13:19:00Z"/>
                <w:b/>
                <w:bCs/>
              </w:rPr>
            </w:pPr>
            <w:ins w:id="1893" w:author="Japan" w:date="2018-12-14T13:19:00Z">
              <w:r w:rsidRPr="000603E3">
                <w:rPr>
                  <w:b/>
                  <w:bCs/>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C82F97" w14:textId="77777777" w:rsidR="00DB06ED" w:rsidRPr="000603E3" w:rsidRDefault="00DB06ED" w:rsidP="009E3F7F">
            <w:pPr>
              <w:pStyle w:val="Tabletext"/>
              <w:jc w:val="center"/>
              <w:rPr>
                <w:ins w:id="1894" w:author="Japan" w:date="2018-12-14T13:19:00Z"/>
                <w:b/>
                <w:bCs/>
                <w:lang w:eastAsia="ja-JP"/>
              </w:rPr>
            </w:pPr>
            <w:ins w:id="1895" w:author="Japan" w:date="2018-12-14T13:19:00Z">
              <w:r w:rsidRPr="000603E3">
                <w:rPr>
                  <w:b/>
                  <w:bCs/>
                  <w:lang w:eastAsia="ja-JP"/>
                </w:rPr>
                <w:t>5.</w:t>
              </w:r>
              <w:r w:rsidRPr="000603E3">
                <w:rPr>
                  <w:rFonts w:eastAsia="Malgun Gothic"/>
                  <w:b/>
                  <w:bCs/>
                  <w:lang w:eastAsia="ko-KR"/>
                </w:rPr>
                <w:t xml:space="preserve">295, </w:t>
              </w:r>
              <w:r w:rsidRPr="000603E3">
                <w:rPr>
                  <w:b/>
                  <w:bCs/>
                  <w:lang w:eastAsia="ja-JP"/>
                </w:rPr>
                <w:t>5.</w:t>
              </w:r>
              <w:r w:rsidRPr="000603E3">
                <w:rPr>
                  <w:rFonts w:eastAsia="Malgun Gothic"/>
                  <w:b/>
                  <w:bCs/>
                  <w:lang w:eastAsia="ko-KR"/>
                </w:rPr>
                <w:t>308</w:t>
              </w:r>
              <w:r w:rsidRPr="000603E3">
                <w:rPr>
                  <w:b/>
                  <w:bCs/>
                  <w:lang w:eastAsia="ja-JP"/>
                </w:rPr>
                <w:t>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D67E8E" w14:textId="77777777" w:rsidR="00DB06ED" w:rsidRPr="000603E3" w:rsidRDefault="00DB06ED" w:rsidP="009E3F7F">
            <w:pPr>
              <w:pStyle w:val="Tabletext"/>
              <w:jc w:val="center"/>
              <w:rPr>
                <w:ins w:id="1896" w:author="Japan" w:date="2018-12-14T13:19:00Z"/>
                <w:b/>
                <w:bCs/>
                <w:lang w:eastAsia="ja-JP"/>
              </w:rPr>
            </w:pPr>
            <w:ins w:id="1897" w:author="Japan" w:date="2018-12-14T13:19:00Z">
              <w:r w:rsidRPr="000603E3">
                <w:rPr>
                  <w:b/>
                  <w:bCs/>
                  <w:lang w:eastAsia="ja-JP"/>
                </w:rPr>
                <w:t>5.</w:t>
              </w:r>
              <w:r w:rsidRPr="000603E3">
                <w:rPr>
                  <w:rFonts w:eastAsia="Malgun Gothic"/>
                  <w:b/>
                  <w:bCs/>
                  <w:lang w:eastAsia="ko-KR"/>
                </w:rPr>
                <w:t>296A</w:t>
              </w:r>
            </w:ins>
          </w:p>
        </w:tc>
      </w:tr>
      <w:tr w:rsidR="00DB06ED" w:rsidRPr="004379BB" w:rsidDel="000F5682" w14:paraId="0D01DF6E" w14:textId="77777777" w:rsidTr="009E3F7F">
        <w:trPr>
          <w:jc w:val="center"/>
          <w:ins w:id="1898"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1524A9B8" w14:textId="77777777" w:rsidR="00DB06ED" w:rsidRPr="004379BB" w:rsidDel="000F5682" w:rsidRDefault="00DB06ED" w:rsidP="009E3F7F">
            <w:pPr>
              <w:pStyle w:val="Tabletext"/>
              <w:jc w:val="center"/>
              <w:rPr>
                <w:ins w:id="1899" w:author="Japan" w:date="2018-12-14T13:19:00Z"/>
              </w:rPr>
            </w:pPr>
            <w:ins w:id="1900" w:author="Japan" w:date="2018-12-14T13:19:00Z">
              <w:r w:rsidRPr="004379BB">
                <w:rPr>
                  <w:lang w:eastAsia="ja-JP"/>
                </w:rPr>
                <w:t>694/</w:t>
              </w:r>
              <w:r w:rsidRPr="004379BB" w:rsidDel="000F5682">
                <w:t>698-960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8FC71E" w14:textId="77777777" w:rsidR="00DB06ED" w:rsidRPr="000603E3" w:rsidDel="000F5682" w:rsidRDefault="00DB06ED" w:rsidP="009E3F7F">
            <w:pPr>
              <w:pStyle w:val="Tabletext"/>
              <w:jc w:val="center"/>
              <w:rPr>
                <w:ins w:id="1901" w:author="Japan" w:date="2018-12-14T13:19:00Z"/>
                <w:b/>
                <w:bCs/>
              </w:rPr>
            </w:pPr>
            <w:ins w:id="1902" w:author="Japan" w:date="2018-12-14T13:19:00Z">
              <w:r w:rsidRPr="000603E3" w:rsidDel="000F5682">
                <w:rPr>
                  <w:b/>
                  <w:bCs/>
                </w:rPr>
                <w:t>5.317A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D6AA7B" w14:textId="77777777" w:rsidR="00DB06ED" w:rsidRPr="000603E3" w:rsidDel="000F5682" w:rsidRDefault="00DB06ED" w:rsidP="009E3F7F">
            <w:pPr>
              <w:pStyle w:val="Tabletext"/>
              <w:jc w:val="center"/>
              <w:rPr>
                <w:ins w:id="1903" w:author="Japan" w:date="2018-12-14T13:19:00Z"/>
                <w:b/>
                <w:bCs/>
              </w:rPr>
            </w:pPr>
            <w:ins w:id="1904" w:author="Japan" w:date="2018-12-14T13:19:00Z">
              <w:r w:rsidRPr="000603E3" w:rsidDel="000F5682">
                <w:rPr>
                  <w:b/>
                  <w:bCs/>
                </w:rPr>
                <w:t>5.317A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570FB2" w14:textId="77777777" w:rsidR="00DB06ED" w:rsidRPr="000603E3" w:rsidDel="000F5682" w:rsidRDefault="00DB06ED" w:rsidP="009E3F7F">
            <w:pPr>
              <w:pStyle w:val="Tabletext"/>
              <w:jc w:val="center"/>
              <w:rPr>
                <w:ins w:id="1905" w:author="Japan" w:date="2018-12-14T13:19:00Z"/>
                <w:b/>
                <w:bCs/>
              </w:rPr>
            </w:pPr>
            <w:ins w:id="1906" w:author="Japan" w:date="2018-12-14T13:19:00Z">
              <w:r w:rsidRPr="000603E3" w:rsidDel="000F5682">
                <w:rPr>
                  <w:b/>
                  <w:bCs/>
                </w:rPr>
                <w:t>5.313A</w:t>
              </w:r>
              <w:r w:rsidRPr="000603E3">
                <w:rPr>
                  <w:b/>
                  <w:bCs/>
                </w:rPr>
                <w:t xml:space="preserve">, </w:t>
              </w:r>
              <w:r w:rsidRPr="000603E3" w:rsidDel="000F5682">
                <w:rPr>
                  <w:b/>
                  <w:bCs/>
                </w:rPr>
                <w:t>5.317A</w:t>
              </w:r>
            </w:ins>
          </w:p>
        </w:tc>
      </w:tr>
      <w:tr w:rsidR="00DB06ED" w:rsidRPr="004379BB" w14:paraId="4715B9FD" w14:textId="77777777" w:rsidTr="009E3F7F">
        <w:trPr>
          <w:trHeight w:val="251"/>
          <w:jc w:val="center"/>
          <w:ins w:id="1907"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1BE5488B" w14:textId="77777777" w:rsidR="00DB06ED" w:rsidRPr="004379BB" w:rsidDel="000F5682" w:rsidRDefault="00DB06ED" w:rsidP="009E3F7F">
            <w:pPr>
              <w:pStyle w:val="Tabletext"/>
              <w:jc w:val="center"/>
              <w:rPr>
                <w:ins w:id="1908" w:author="Japan" w:date="2018-12-14T13:19:00Z"/>
                <w:lang w:eastAsia="ja-JP"/>
              </w:rPr>
            </w:pPr>
            <w:ins w:id="1909" w:author="Japan" w:date="2018-12-14T13:19:00Z">
              <w:r w:rsidRPr="004379BB">
                <w:rPr>
                  <w:lang w:eastAsia="ja-JP"/>
                </w:rPr>
                <w:t>1 427-1 518</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1CBE35" w14:textId="77777777" w:rsidR="00DB06ED" w:rsidRPr="000603E3" w:rsidDel="000F5682" w:rsidRDefault="00DB06ED" w:rsidP="009E3F7F">
            <w:pPr>
              <w:pStyle w:val="Tabletext"/>
              <w:jc w:val="center"/>
              <w:rPr>
                <w:ins w:id="1910" w:author="Japan" w:date="2018-12-14T13:19:00Z"/>
                <w:b/>
                <w:bCs/>
                <w:lang w:eastAsia="ja-JP"/>
              </w:rPr>
            </w:pPr>
            <w:ins w:id="1911" w:author="Japan" w:date="2018-12-14T13:19:00Z">
              <w:r w:rsidRPr="000603E3">
                <w:rPr>
                  <w:b/>
                  <w:bCs/>
                </w:rPr>
                <w:t>5.341A, 5.34</w:t>
              </w:r>
              <w:r w:rsidRPr="000603E3">
                <w:rPr>
                  <w:b/>
                  <w:bCs/>
                  <w:lang w:eastAsia="ja-JP"/>
                </w:rPr>
                <w:t>6</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B9DC8E" w14:textId="77777777" w:rsidR="00DB06ED" w:rsidRPr="000603E3" w:rsidRDefault="00DB06ED" w:rsidP="009E3F7F">
            <w:pPr>
              <w:pStyle w:val="Tabletext"/>
              <w:jc w:val="center"/>
              <w:rPr>
                <w:ins w:id="1912" w:author="Japan" w:date="2018-12-14T13:19:00Z"/>
                <w:b/>
                <w:bCs/>
              </w:rPr>
            </w:pPr>
            <w:ins w:id="1913" w:author="Japan" w:date="2018-12-14T13:19:00Z">
              <w:r w:rsidRPr="000603E3">
                <w:rPr>
                  <w:b/>
                  <w:bCs/>
                </w:rPr>
                <w:t>5.341B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4F239B" w14:textId="77777777" w:rsidR="00DB06ED" w:rsidRPr="000603E3" w:rsidRDefault="00DB06ED" w:rsidP="009E3F7F">
            <w:pPr>
              <w:pStyle w:val="Tabletext"/>
              <w:jc w:val="center"/>
              <w:rPr>
                <w:ins w:id="1914" w:author="Japan" w:date="2018-12-14T13:19:00Z"/>
                <w:b/>
                <w:bCs/>
              </w:rPr>
            </w:pPr>
            <w:ins w:id="1915" w:author="Japan" w:date="2018-12-14T13:19:00Z">
              <w:r w:rsidRPr="000603E3">
                <w:rPr>
                  <w:b/>
                  <w:bCs/>
                </w:rPr>
                <w:t xml:space="preserve">5.341C, </w:t>
              </w:r>
              <w:r w:rsidRPr="000603E3">
                <w:rPr>
                  <w:b/>
                  <w:bCs/>
                  <w:lang w:eastAsia="ja-JP"/>
                </w:rPr>
                <w:t>5.346A</w:t>
              </w:r>
            </w:ins>
          </w:p>
        </w:tc>
      </w:tr>
      <w:tr w:rsidR="00DB06ED" w:rsidRPr="004379BB" w:rsidDel="000F5682" w14:paraId="055E24EA" w14:textId="77777777" w:rsidTr="009E3F7F">
        <w:trPr>
          <w:jc w:val="center"/>
          <w:ins w:id="1916"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278D0018" w14:textId="77777777" w:rsidR="00DB06ED" w:rsidRPr="004379BB" w:rsidDel="000F5682" w:rsidRDefault="00DB06ED" w:rsidP="009E3F7F">
            <w:pPr>
              <w:pStyle w:val="Tabletext"/>
              <w:jc w:val="center"/>
              <w:rPr>
                <w:ins w:id="1917" w:author="Japan" w:date="2018-12-14T13:19:00Z"/>
              </w:rPr>
            </w:pPr>
            <w:ins w:id="1918" w:author="Japan" w:date="2018-12-14T13:19:00Z">
              <w:r w:rsidRPr="004379BB" w:rsidDel="000F5682">
                <w:t>1 710-2 025</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74962BF" w14:textId="77777777" w:rsidR="00DB06ED" w:rsidRPr="000603E3" w:rsidDel="000F5682" w:rsidRDefault="00DB06ED" w:rsidP="009E3F7F">
            <w:pPr>
              <w:pStyle w:val="Tabletext"/>
              <w:jc w:val="center"/>
              <w:rPr>
                <w:ins w:id="1919" w:author="Japan" w:date="2018-12-14T13:19:00Z"/>
                <w:b/>
                <w:bCs/>
              </w:rPr>
            </w:pPr>
            <w:ins w:id="1920" w:author="Japan" w:date="2018-12-14T13:19:00Z">
              <w:r w:rsidRPr="000603E3" w:rsidDel="000F5682">
                <w:rPr>
                  <w:b/>
                  <w:bCs/>
                </w:rPr>
                <w:t>5.384A, 5.388</w:t>
              </w:r>
            </w:ins>
          </w:p>
        </w:tc>
      </w:tr>
      <w:tr w:rsidR="00DB06ED" w:rsidRPr="004379BB" w:rsidDel="000F5682" w14:paraId="0B30DB97" w14:textId="77777777" w:rsidTr="009E3F7F">
        <w:trPr>
          <w:jc w:val="center"/>
          <w:ins w:id="1921"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07BACB3A" w14:textId="77777777" w:rsidR="00DB06ED" w:rsidRPr="004379BB" w:rsidDel="000F5682" w:rsidRDefault="00DB06ED" w:rsidP="009E3F7F">
            <w:pPr>
              <w:pStyle w:val="Tabletext"/>
              <w:jc w:val="center"/>
              <w:rPr>
                <w:ins w:id="1922" w:author="Japan" w:date="2018-12-14T13:19:00Z"/>
              </w:rPr>
            </w:pPr>
            <w:ins w:id="1923" w:author="Japan" w:date="2018-12-14T13:19:00Z">
              <w:r w:rsidRPr="004379BB" w:rsidDel="000F5682">
                <w:t>2 110-2 200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413159D" w14:textId="77777777" w:rsidR="00DB06ED" w:rsidRPr="000603E3" w:rsidDel="000F5682" w:rsidRDefault="00DB06ED" w:rsidP="009E3F7F">
            <w:pPr>
              <w:pStyle w:val="Tabletext"/>
              <w:jc w:val="center"/>
              <w:rPr>
                <w:ins w:id="1924" w:author="Japan" w:date="2018-12-14T13:19:00Z"/>
                <w:b/>
                <w:bCs/>
              </w:rPr>
            </w:pPr>
            <w:ins w:id="1925" w:author="Japan" w:date="2018-12-14T13:19:00Z">
              <w:r w:rsidRPr="000603E3" w:rsidDel="000F5682">
                <w:rPr>
                  <w:b/>
                  <w:bCs/>
                </w:rPr>
                <w:t>5.388</w:t>
              </w:r>
            </w:ins>
          </w:p>
        </w:tc>
      </w:tr>
      <w:tr w:rsidR="00DB06ED" w:rsidRPr="004379BB" w:rsidDel="000F5682" w14:paraId="4DE52D83" w14:textId="77777777" w:rsidTr="009E3F7F">
        <w:trPr>
          <w:jc w:val="center"/>
          <w:ins w:id="1926"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6C64E221" w14:textId="77777777" w:rsidR="00DB06ED" w:rsidRPr="004379BB" w:rsidDel="000F5682" w:rsidRDefault="00DB06ED" w:rsidP="009E3F7F">
            <w:pPr>
              <w:pStyle w:val="Tabletext"/>
              <w:jc w:val="center"/>
              <w:rPr>
                <w:ins w:id="1927" w:author="Japan" w:date="2018-12-14T13:19:00Z"/>
              </w:rPr>
            </w:pPr>
            <w:ins w:id="1928" w:author="Japan" w:date="2018-12-14T13:19:00Z">
              <w:r w:rsidRPr="004379BB" w:rsidDel="000F5682">
                <w:t>2 300-2 400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544079E" w14:textId="77777777" w:rsidR="00DB06ED" w:rsidRPr="000603E3" w:rsidDel="000F5682" w:rsidRDefault="00DB06ED" w:rsidP="009E3F7F">
            <w:pPr>
              <w:pStyle w:val="Tabletext"/>
              <w:jc w:val="center"/>
              <w:rPr>
                <w:ins w:id="1929" w:author="Japan" w:date="2018-12-14T13:19:00Z"/>
                <w:b/>
                <w:bCs/>
              </w:rPr>
            </w:pPr>
            <w:ins w:id="1930" w:author="Japan" w:date="2018-12-14T13:19:00Z">
              <w:r w:rsidRPr="000603E3" w:rsidDel="000F5682">
                <w:rPr>
                  <w:b/>
                  <w:bCs/>
                </w:rPr>
                <w:t>5.384A</w:t>
              </w:r>
            </w:ins>
          </w:p>
        </w:tc>
      </w:tr>
      <w:tr w:rsidR="00DB06ED" w:rsidRPr="004379BB" w:rsidDel="000F5682" w14:paraId="54F5B2A3" w14:textId="77777777" w:rsidTr="009E3F7F">
        <w:trPr>
          <w:jc w:val="center"/>
          <w:ins w:id="1931"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6C0FD0D4" w14:textId="77777777" w:rsidR="00DB06ED" w:rsidRPr="004379BB" w:rsidDel="000F5682" w:rsidRDefault="00DB06ED" w:rsidP="009E3F7F">
            <w:pPr>
              <w:pStyle w:val="Tabletext"/>
              <w:jc w:val="center"/>
              <w:rPr>
                <w:ins w:id="1932" w:author="Japan" w:date="2018-12-14T13:19:00Z"/>
              </w:rPr>
            </w:pPr>
            <w:ins w:id="1933" w:author="Japan" w:date="2018-12-14T13:19:00Z">
              <w:r w:rsidRPr="004379BB" w:rsidDel="000F5682">
                <w:t>2 500-2 690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5CB57D7" w14:textId="77777777" w:rsidR="00DB06ED" w:rsidRPr="000603E3" w:rsidDel="000F5682" w:rsidRDefault="00DB06ED" w:rsidP="009E3F7F">
            <w:pPr>
              <w:pStyle w:val="Tabletext"/>
              <w:jc w:val="center"/>
              <w:rPr>
                <w:ins w:id="1934" w:author="Japan" w:date="2018-12-14T13:19:00Z"/>
                <w:b/>
                <w:bCs/>
              </w:rPr>
            </w:pPr>
            <w:ins w:id="1935" w:author="Japan" w:date="2018-12-14T13:19:00Z">
              <w:r w:rsidRPr="000603E3" w:rsidDel="000F5682">
                <w:rPr>
                  <w:b/>
                  <w:bCs/>
                </w:rPr>
                <w:t>5.384A</w:t>
              </w:r>
            </w:ins>
          </w:p>
        </w:tc>
      </w:tr>
      <w:tr w:rsidR="00DB06ED" w:rsidRPr="004379BB" w14:paraId="5AEFEFB1" w14:textId="77777777" w:rsidTr="009E3F7F">
        <w:trPr>
          <w:jc w:val="center"/>
          <w:ins w:id="1936"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70D307C1" w14:textId="77777777" w:rsidR="00DB06ED" w:rsidRPr="004379BB" w:rsidDel="000F5682" w:rsidRDefault="00DB06ED" w:rsidP="009E3F7F">
            <w:pPr>
              <w:pStyle w:val="Tabletext"/>
              <w:jc w:val="center"/>
              <w:rPr>
                <w:ins w:id="1937" w:author="Japan" w:date="2018-12-14T13:19:00Z"/>
                <w:lang w:eastAsia="ja-JP"/>
              </w:rPr>
            </w:pPr>
            <w:ins w:id="1938" w:author="Japan" w:date="2018-12-14T13:19:00Z">
              <w:r w:rsidRPr="004379BB">
                <w:rPr>
                  <w:lang w:eastAsia="ja-JP"/>
                </w:rPr>
                <w:t>3 300-3 400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DD7092" w14:textId="77777777" w:rsidR="00DB06ED" w:rsidRPr="000603E3" w:rsidDel="000F5682" w:rsidRDefault="00DB06ED" w:rsidP="009E3F7F">
            <w:pPr>
              <w:pStyle w:val="Tabletext"/>
              <w:jc w:val="center"/>
              <w:rPr>
                <w:ins w:id="1939" w:author="Japan" w:date="2018-12-14T13:19:00Z"/>
                <w:b/>
                <w:bCs/>
              </w:rPr>
            </w:pPr>
            <w:ins w:id="1940" w:author="Japan" w:date="2018-12-14T13:19:00Z">
              <w:r w:rsidRPr="000603E3">
                <w:rPr>
                  <w:b/>
                  <w:bCs/>
                </w:rPr>
                <w:t>5.429B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347BD0" w14:textId="77777777" w:rsidR="00DB06ED" w:rsidRPr="000603E3" w:rsidRDefault="00DB06ED" w:rsidP="009E3F7F">
            <w:pPr>
              <w:pStyle w:val="Tabletext"/>
              <w:jc w:val="center"/>
              <w:rPr>
                <w:ins w:id="1941" w:author="Japan" w:date="2018-12-14T13:19:00Z"/>
                <w:b/>
                <w:bCs/>
              </w:rPr>
            </w:pPr>
            <w:ins w:id="1942" w:author="Japan" w:date="2018-12-14T13:19:00Z">
              <w:r w:rsidRPr="000603E3">
                <w:rPr>
                  <w:b/>
                  <w:bCs/>
                </w:rPr>
                <w:t>5.429D</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7EAE43" w14:textId="77777777" w:rsidR="00DB06ED" w:rsidRPr="000603E3" w:rsidRDefault="00DB06ED" w:rsidP="009E3F7F">
            <w:pPr>
              <w:pStyle w:val="Tabletext"/>
              <w:jc w:val="center"/>
              <w:rPr>
                <w:ins w:id="1943" w:author="Japan" w:date="2018-12-14T13:19:00Z"/>
                <w:b/>
                <w:bCs/>
              </w:rPr>
            </w:pPr>
            <w:ins w:id="1944" w:author="Japan" w:date="2018-12-14T13:19:00Z">
              <w:r w:rsidRPr="000603E3">
                <w:rPr>
                  <w:b/>
                  <w:bCs/>
                </w:rPr>
                <w:t>5.429F</w:t>
              </w:r>
            </w:ins>
          </w:p>
        </w:tc>
      </w:tr>
      <w:tr w:rsidR="00DB06ED" w:rsidRPr="004379BB" w:rsidDel="000F5682" w14:paraId="7FA3C9A3" w14:textId="77777777" w:rsidTr="009E3F7F">
        <w:trPr>
          <w:jc w:val="center"/>
          <w:ins w:id="1945"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41CB51B6" w14:textId="77777777" w:rsidR="00DB06ED" w:rsidRPr="004379BB" w:rsidDel="000F5682" w:rsidRDefault="00DB06ED" w:rsidP="009E3F7F">
            <w:pPr>
              <w:pStyle w:val="Tabletext"/>
              <w:jc w:val="center"/>
              <w:rPr>
                <w:ins w:id="1946" w:author="Japan" w:date="2018-12-14T13:19:00Z"/>
              </w:rPr>
            </w:pPr>
            <w:ins w:id="1947" w:author="Japan" w:date="2018-12-14T13:19:00Z">
              <w:r w:rsidRPr="004379BB" w:rsidDel="000F5682">
                <w:t>3 400-3 600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0A88FC" w14:textId="77777777" w:rsidR="00DB06ED" w:rsidRPr="000603E3" w:rsidDel="000F5682" w:rsidRDefault="00DB06ED" w:rsidP="009E3F7F">
            <w:pPr>
              <w:pStyle w:val="Tabletext"/>
              <w:jc w:val="center"/>
              <w:rPr>
                <w:ins w:id="1948" w:author="Japan" w:date="2018-12-14T13:19:00Z"/>
                <w:b/>
                <w:bCs/>
              </w:rPr>
            </w:pPr>
            <w:ins w:id="1949" w:author="Japan" w:date="2018-12-14T13:19:00Z">
              <w:r w:rsidRPr="000603E3" w:rsidDel="000F5682">
                <w:rPr>
                  <w:b/>
                  <w:bCs/>
                </w:rPr>
                <w:t>5.430A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360B88" w14:textId="77777777" w:rsidR="00DB06ED" w:rsidRPr="000603E3" w:rsidDel="000F5682" w:rsidRDefault="00DB06ED" w:rsidP="009E3F7F">
            <w:pPr>
              <w:pStyle w:val="Tabletext"/>
              <w:jc w:val="center"/>
              <w:rPr>
                <w:ins w:id="1950" w:author="Japan" w:date="2018-12-14T13:19:00Z"/>
                <w:b/>
                <w:bCs/>
              </w:rPr>
            </w:pPr>
            <w:ins w:id="1951" w:author="Japan" w:date="2018-12-14T13:19:00Z">
              <w:r w:rsidRPr="000603E3">
                <w:rPr>
                  <w:b/>
                  <w:bCs/>
                  <w:lang w:eastAsia="ja-JP"/>
                </w:rPr>
                <w:t>5.431B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652E07" w14:textId="77777777" w:rsidR="00DB06ED" w:rsidRPr="000603E3" w:rsidDel="000F5682" w:rsidRDefault="00DB06ED" w:rsidP="009E3F7F">
            <w:pPr>
              <w:pStyle w:val="Tabletext"/>
              <w:jc w:val="center"/>
              <w:rPr>
                <w:ins w:id="1952" w:author="Japan" w:date="2018-12-14T13:19:00Z"/>
                <w:b/>
                <w:bCs/>
              </w:rPr>
            </w:pPr>
            <w:ins w:id="1953" w:author="Japan" w:date="2018-12-14T13:19:00Z">
              <w:r w:rsidRPr="000603E3" w:rsidDel="000F5682">
                <w:rPr>
                  <w:b/>
                  <w:bCs/>
                </w:rPr>
                <w:t>5.432A, 5.432B, 5.433A</w:t>
              </w:r>
            </w:ins>
          </w:p>
        </w:tc>
      </w:tr>
      <w:tr w:rsidR="00DB06ED" w:rsidRPr="004379BB" w14:paraId="367AB6CB" w14:textId="77777777" w:rsidTr="009E3F7F">
        <w:trPr>
          <w:jc w:val="center"/>
          <w:ins w:id="1954"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497B5F3C" w14:textId="77777777" w:rsidR="00DB06ED" w:rsidRPr="004379BB" w:rsidDel="000F5682" w:rsidRDefault="00DB06ED" w:rsidP="009E3F7F">
            <w:pPr>
              <w:pStyle w:val="Tabletext"/>
              <w:jc w:val="center"/>
              <w:rPr>
                <w:ins w:id="1955" w:author="Japan" w:date="2018-12-14T13:19:00Z"/>
                <w:lang w:eastAsia="ja-JP"/>
              </w:rPr>
            </w:pPr>
            <w:ins w:id="1956" w:author="Japan" w:date="2018-12-14T13:19:00Z">
              <w:r w:rsidRPr="004379BB">
                <w:rPr>
                  <w:lang w:eastAsia="ja-JP"/>
                </w:rPr>
                <w:t>3 600-3 700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0165BA" w14:textId="77777777" w:rsidR="00DB06ED" w:rsidRPr="000603E3" w:rsidDel="000F5682" w:rsidRDefault="00DB06ED" w:rsidP="009E3F7F">
            <w:pPr>
              <w:pStyle w:val="Tabletext"/>
              <w:jc w:val="center"/>
              <w:rPr>
                <w:ins w:id="1957" w:author="Japan" w:date="2018-12-14T13:19:00Z"/>
                <w:b/>
                <w:bCs/>
              </w:rPr>
            </w:pPr>
            <w:ins w:id="1958" w:author="Japan" w:date="2018-12-14T13:19:00Z">
              <w:r w:rsidRPr="000603E3">
                <w:rPr>
                  <w:b/>
                  <w:bCs/>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A85DBF" w14:textId="77777777" w:rsidR="00DB06ED" w:rsidRPr="000603E3" w:rsidRDefault="00DB06ED" w:rsidP="009E3F7F">
            <w:pPr>
              <w:pStyle w:val="Tabletext"/>
              <w:jc w:val="center"/>
              <w:rPr>
                <w:ins w:id="1959" w:author="Japan" w:date="2018-12-14T13:19:00Z"/>
                <w:b/>
                <w:bCs/>
              </w:rPr>
            </w:pPr>
            <w:ins w:id="1960" w:author="Japan" w:date="2018-12-14T13:19:00Z">
              <w:r w:rsidRPr="000603E3">
                <w:rPr>
                  <w:b/>
                  <w:bCs/>
                </w:rPr>
                <w:t>5.434</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2145AD" w14:textId="77777777" w:rsidR="00DB06ED" w:rsidRPr="000603E3" w:rsidRDefault="00DB06ED" w:rsidP="009E3F7F">
            <w:pPr>
              <w:pStyle w:val="Tabletext"/>
              <w:jc w:val="center"/>
              <w:rPr>
                <w:ins w:id="1961" w:author="Japan" w:date="2018-12-14T13:19:00Z"/>
                <w:b/>
                <w:bCs/>
              </w:rPr>
            </w:pPr>
            <w:ins w:id="1962" w:author="Japan" w:date="2018-12-14T13:19:00Z">
              <w:r w:rsidRPr="000603E3">
                <w:rPr>
                  <w:b/>
                  <w:bCs/>
                </w:rPr>
                <w:t>-</w:t>
              </w:r>
            </w:ins>
          </w:p>
        </w:tc>
      </w:tr>
      <w:tr w:rsidR="00DB06ED" w:rsidRPr="003F0C83" w14:paraId="25BE2704" w14:textId="77777777" w:rsidTr="009E3F7F">
        <w:trPr>
          <w:jc w:val="center"/>
          <w:ins w:id="1963"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1CC36563" w14:textId="77777777" w:rsidR="00DB06ED" w:rsidRPr="004379BB" w:rsidDel="000F5682" w:rsidRDefault="00DB06ED" w:rsidP="009E3F7F">
            <w:pPr>
              <w:pStyle w:val="Tabletext"/>
              <w:jc w:val="center"/>
              <w:rPr>
                <w:ins w:id="1964" w:author="Japan" w:date="2018-12-14T13:19:00Z"/>
                <w:lang w:eastAsia="ja-JP"/>
              </w:rPr>
            </w:pPr>
            <w:ins w:id="1965" w:author="Japan" w:date="2018-12-14T13:19:00Z">
              <w:r w:rsidRPr="004379BB">
                <w:rPr>
                  <w:lang w:eastAsia="ja-JP"/>
                </w:rPr>
                <w:t>4 800-4 990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154010" w14:textId="77777777" w:rsidR="00DB06ED" w:rsidRPr="000603E3" w:rsidDel="000F5682" w:rsidRDefault="00DB06ED" w:rsidP="009E3F7F">
            <w:pPr>
              <w:pStyle w:val="Tabletext"/>
              <w:jc w:val="center"/>
              <w:rPr>
                <w:ins w:id="1966" w:author="Japan" w:date="2018-12-14T13:19:00Z"/>
                <w:b/>
                <w:bCs/>
              </w:rPr>
            </w:pPr>
            <w:ins w:id="1967" w:author="Japan" w:date="2018-12-14T13:19:00Z">
              <w:r w:rsidRPr="000603E3">
                <w:rPr>
                  <w:b/>
                  <w:bCs/>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476906" w14:textId="77777777" w:rsidR="00DB06ED" w:rsidRPr="000603E3" w:rsidRDefault="00DB06ED" w:rsidP="009E3F7F">
            <w:pPr>
              <w:pStyle w:val="Tabletext"/>
              <w:jc w:val="center"/>
              <w:rPr>
                <w:ins w:id="1968" w:author="Japan" w:date="2018-12-14T13:19:00Z"/>
                <w:b/>
                <w:bCs/>
              </w:rPr>
            </w:pPr>
            <w:ins w:id="1969" w:author="Japan" w:date="2018-12-14T13:19:00Z">
              <w:r w:rsidRPr="000603E3">
                <w:rPr>
                  <w:b/>
                  <w:bCs/>
                </w:rPr>
                <w:t>5.441A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94E265" w14:textId="77777777" w:rsidR="00DB06ED" w:rsidRPr="000603E3" w:rsidRDefault="00DB06ED" w:rsidP="009E3F7F">
            <w:pPr>
              <w:pStyle w:val="Tabletext"/>
              <w:jc w:val="center"/>
              <w:rPr>
                <w:ins w:id="1970" w:author="Japan" w:date="2018-12-14T13:19:00Z"/>
                <w:b/>
                <w:bCs/>
              </w:rPr>
            </w:pPr>
            <w:ins w:id="1971" w:author="Japan" w:date="2018-12-14T13:19:00Z">
              <w:r w:rsidRPr="000603E3">
                <w:rPr>
                  <w:b/>
                  <w:bCs/>
                </w:rPr>
                <w:t>5.441B</w:t>
              </w:r>
            </w:ins>
          </w:p>
        </w:tc>
      </w:tr>
    </w:tbl>
    <w:p w14:paraId="0AB4857A" w14:textId="480B5526" w:rsidR="00DB06ED" w:rsidRDefault="00202EC5">
      <w:pPr>
        <w:tabs>
          <w:tab w:val="clear" w:pos="1134"/>
          <w:tab w:val="clear" w:pos="1871"/>
          <w:tab w:val="clear" w:pos="2268"/>
        </w:tabs>
        <w:overflowPunct/>
        <w:autoSpaceDE/>
        <w:autoSpaceDN/>
        <w:adjustRightInd/>
        <w:ind w:firstLineChars="200" w:firstLine="480"/>
        <w:textAlignment w:val="auto"/>
        <w:rPr>
          <w:rFonts w:eastAsiaTheme="minorEastAsia"/>
          <w:b/>
          <w:sz w:val="28"/>
          <w:lang w:val="fr-FR" w:eastAsia="zh-CN"/>
        </w:rPr>
        <w:pPrChange w:id="1972" w:author="LI, Ziqian" w:date="2019-10-24T22:51:00Z">
          <w:pPr>
            <w:tabs>
              <w:tab w:val="clear" w:pos="1134"/>
              <w:tab w:val="clear" w:pos="1871"/>
              <w:tab w:val="clear" w:pos="2268"/>
            </w:tabs>
            <w:overflowPunct/>
            <w:autoSpaceDE/>
            <w:autoSpaceDN/>
            <w:adjustRightInd/>
            <w:spacing w:before="0"/>
            <w:textAlignment w:val="auto"/>
          </w:pPr>
        </w:pPrChange>
      </w:pPr>
      <w:ins w:id="1973" w:author="LI, Ziqian" w:date="2019-10-24T22:49:00Z">
        <w:r>
          <w:rPr>
            <w:highlight w:val="cyan"/>
            <w:lang w:eastAsia="zh-CN"/>
          </w:rPr>
          <w:t>[</w:t>
        </w:r>
        <w:r w:rsidRPr="00202EC5">
          <w:rPr>
            <w:rFonts w:hint="eastAsia"/>
            <w:highlight w:val="cyan"/>
            <w:lang w:eastAsia="zh-CN"/>
            <w:rPrChange w:id="1974" w:author="LI, Ziqian" w:date="2019-10-24T22:49:00Z">
              <w:rPr>
                <w:rFonts w:hint="eastAsia"/>
                <w:lang w:eastAsia="zh-CN"/>
              </w:rPr>
            </w:rPrChange>
          </w:rPr>
          <w:t>各主管部门也同样可以在《无线电规则》所确定频段以外的、划分给移动业务的频段</w:t>
        </w:r>
        <w:r w:rsidRPr="00ED09CF">
          <w:rPr>
            <w:rFonts w:hint="eastAsia"/>
            <w:spacing w:val="-6"/>
            <w:highlight w:val="cyan"/>
            <w:lang w:eastAsia="zh-CN"/>
            <w:rPrChange w:id="1975" w:author="LI, Ziqian" w:date="2019-10-24T22:49:00Z">
              <w:rPr>
                <w:rFonts w:hint="eastAsia"/>
                <w:lang w:eastAsia="zh-CN"/>
              </w:rPr>
            </w:rPrChange>
          </w:rPr>
          <w:t>部署</w:t>
        </w:r>
        <w:r w:rsidRPr="00ED09CF">
          <w:rPr>
            <w:spacing w:val="-6"/>
            <w:highlight w:val="cyan"/>
            <w:lang w:eastAsia="zh-CN"/>
            <w:rPrChange w:id="1976" w:author="LI, Ziqian" w:date="2019-10-24T22:49:00Z">
              <w:rPr>
                <w:lang w:eastAsia="zh-CN"/>
              </w:rPr>
            </w:rPrChange>
          </w:rPr>
          <w:t>IMT</w:t>
        </w:r>
        <w:r w:rsidRPr="00ED09CF">
          <w:rPr>
            <w:rFonts w:hint="eastAsia"/>
            <w:spacing w:val="-6"/>
            <w:highlight w:val="cyan"/>
            <w:lang w:eastAsia="zh-CN"/>
            <w:rPrChange w:id="1977" w:author="LI, Ziqian" w:date="2019-10-24T22:49:00Z">
              <w:rPr>
                <w:rFonts w:hint="eastAsia"/>
                <w:lang w:eastAsia="zh-CN"/>
              </w:rPr>
            </w:rPrChange>
          </w:rPr>
          <w:t>系统，亦或</w:t>
        </w:r>
      </w:ins>
      <w:ins w:id="1978" w:author="Liu, Jingdi" w:date="2019-10-24T23:58:00Z">
        <w:r w:rsidR="00376E7B">
          <w:rPr>
            <w:rFonts w:hint="eastAsia"/>
            <w:spacing w:val="-6"/>
            <w:highlight w:val="cyan"/>
            <w:lang w:eastAsia="zh-CN"/>
          </w:rPr>
          <w:t>只</w:t>
        </w:r>
      </w:ins>
      <w:ins w:id="1979" w:author="LI, Ziqian" w:date="2019-10-24T22:49:00Z">
        <w:r w:rsidRPr="00ED09CF">
          <w:rPr>
            <w:rFonts w:hint="eastAsia"/>
            <w:spacing w:val="-6"/>
            <w:highlight w:val="cyan"/>
            <w:lang w:eastAsia="zh-CN"/>
            <w:rPrChange w:id="1980" w:author="LI, Ziqian" w:date="2019-10-24T22:49:00Z">
              <w:rPr>
                <w:rFonts w:hint="eastAsia"/>
                <w:lang w:eastAsia="zh-CN"/>
              </w:rPr>
            </w:rPrChange>
          </w:rPr>
          <w:t>在《无线电规则》所确定频段的一些或其中部分</w:t>
        </w:r>
        <w:r w:rsidRPr="00202EC5">
          <w:rPr>
            <w:rFonts w:hint="eastAsia"/>
            <w:highlight w:val="cyan"/>
            <w:lang w:eastAsia="zh-CN"/>
            <w:rPrChange w:id="1981" w:author="LI, Ziqian" w:date="2019-10-24T22:49:00Z">
              <w:rPr>
                <w:rFonts w:hint="eastAsia"/>
                <w:lang w:eastAsia="zh-CN"/>
              </w:rPr>
            </w:rPrChange>
          </w:rPr>
          <w:t>频段中部署</w:t>
        </w:r>
        <w:r w:rsidRPr="00202EC5">
          <w:rPr>
            <w:highlight w:val="cyan"/>
            <w:lang w:eastAsia="zh-CN"/>
            <w:rPrChange w:id="1982" w:author="LI, Ziqian" w:date="2019-10-24T22:49:00Z">
              <w:rPr>
                <w:lang w:eastAsia="zh-CN"/>
              </w:rPr>
            </w:rPrChange>
          </w:rPr>
          <w:t>IMT</w:t>
        </w:r>
        <w:r w:rsidRPr="00202EC5">
          <w:rPr>
            <w:rFonts w:hint="eastAsia"/>
            <w:highlight w:val="cyan"/>
            <w:lang w:eastAsia="zh-CN"/>
            <w:rPrChange w:id="1983" w:author="LI, Ziqian" w:date="2019-10-24T22:49:00Z">
              <w:rPr>
                <w:rFonts w:hint="eastAsia"/>
                <w:lang w:eastAsia="zh-CN"/>
              </w:rPr>
            </w:rPrChange>
          </w:rPr>
          <w:t>系统。</w:t>
        </w:r>
        <w:r w:rsidRPr="00CD185F">
          <w:rPr>
            <w:highlight w:val="cyan"/>
            <w:lang w:eastAsia="zh-CN"/>
            <w:rPrChange w:id="1984" w:author="Kraemer, Michael" w:date="2019-10-24T21:07:00Z">
              <w:rPr/>
            </w:rPrChange>
          </w:rPr>
          <w:t>]</w:t>
        </w:r>
      </w:ins>
      <w:r w:rsidR="00DB06ED">
        <w:rPr>
          <w:lang w:eastAsia="zh-CN"/>
        </w:rPr>
        <w:br w:type="page"/>
      </w:r>
    </w:p>
    <w:p w14:paraId="45EFEED0" w14:textId="77777777" w:rsidR="009F0FB9" w:rsidRPr="009F0FB9" w:rsidRDefault="00DB06ED" w:rsidP="009F0FB9">
      <w:pPr>
        <w:pStyle w:val="AnnexNo"/>
        <w:rPr>
          <w:rFonts w:eastAsia="Times New Roman"/>
        </w:rPr>
      </w:pPr>
      <w:r w:rsidRPr="009F0FB9">
        <w:rPr>
          <w:rFonts w:ascii="SimSun" w:hAnsi="SimSun" w:cs="SimSun" w:hint="eastAsia"/>
        </w:rPr>
        <w:lastRenderedPageBreak/>
        <w:t>后</w:t>
      </w:r>
      <w:proofErr w:type="gramStart"/>
      <w:r w:rsidRPr="009F0FB9">
        <w:rPr>
          <w:rFonts w:ascii="SimSun" w:hAnsi="SimSun" w:cs="SimSun" w:hint="eastAsia"/>
        </w:rPr>
        <w:t>附资料</w:t>
      </w:r>
      <w:proofErr w:type="gramEnd"/>
      <w:del w:id="1985" w:author="Liu, Yanhui" w:date="2019-10-01T09:12:00Z">
        <w:r w:rsidRPr="009F0FB9" w:rsidDel="009332B0">
          <w:rPr>
            <w:rFonts w:eastAsia="Times New Roman"/>
          </w:rPr>
          <w:delText>1</w:delText>
        </w:r>
      </w:del>
      <w:ins w:id="1986" w:author="Liu, Yanhui" w:date="2019-10-01T09:12:00Z">
        <w:r w:rsidRPr="009F0FB9">
          <w:rPr>
            <w:rFonts w:eastAsia="Times New Roman"/>
          </w:rPr>
          <w:t>2</w:t>
        </w:r>
      </w:ins>
    </w:p>
    <w:p w14:paraId="4A7142C1" w14:textId="7795B93A" w:rsidR="00DB06ED" w:rsidRPr="009F0FB9" w:rsidRDefault="00DB06ED" w:rsidP="009F0FB9">
      <w:pPr>
        <w:pStyle w:val="Annextitle"/>
        <w:rPr>
          <w:rFonts w:eastAsia="Times New Roman"/>
          <w:lang w:eastAsia="zh-CN"/>
        </w:rPr>
      </w:pPr>
      <w:r w:rsidRPr="009F0FB9">
        <w:rPr>
          <w:rFonts w:ascii="SimSun" w:hAnsi="SimSun" w:cs="SimSun" w:hint="eastAsia"/>
          <w:lang w:eastAsia="zh-CN"/>
        </w:rPr>
        <w:t>术语</w:t>
      </w:r>
    </w:p>
    <w:p w14:paraId="761AD11C" w14:textId="102661A5" w:rsidR="00DB06ED" w:rsidRPr="00E66661" w:rsidRDefault="00DB06ED" w:rsidP="00DB06ED">
      <w:pPr>
        <w:spacing w:before="360"/>
        <w:rPr>
          <w:lang w:val="en-US" w:eastAsia="zh-CN"/>
        </w:rPr>
      </w:pPr>
      <w:r w:rsidRPr="009332B0">
        <w:rPr>
          <w:rFonts w:ascii="STKaiti" w:eastAsia="STKaiti" w:hAnsi="STKaiti" w:hint="eastAsia"/>
          <w:lang w:val="en-US" w:eastAsia="zh-CN"/>
          <w:rPrChange w:id="1987" w:author="Liu, Yanhui" w:date="2019-10-01T09:13:00Z">
            <w:rPr>
              <w:rFonts w:ascii="KaiTi_GB2312" w:eastAsia="KaiTi_GB2312" w:hint="eastAsia"/>
              <w:lang w:val="en-US" w:eastAsia="zh-CN"/>
            </w:rPr>
          </w:rPrChange>
        </w:rPr>
        <w:t>中心间隔</w:t>
      </w:r>
      <w:r w:rsidRPr="009332B0">
        <w:rPr>
          <w:rFonts w:ascii="STKaiti" w:eastAsia="STKaiti" w:hAnsi="STKaiti"/>
          <w:lang w:val="en-US" w:eastAsia="zh-CN"/>
          <w:rPrChange w:id="1988" w:author="Liu, Yanhui" w:date="2019-10-01T09:13:00Z">
            <w:rPr>
              <w:rFonts w:asciiTheme="minorHAnsi" w:eastAsia="KaiTi_GB2312" w:hAnsiTheme="minorHAnsi"/>
              <w:lang w:val="en-US" w:eastAsia="zh-CN"/>
            </w:rPr>
          </w:rPrChange>
        </w:rPr>
        <w:t xml:space="preserve"> </w:t>
      </w:r>
      <w:r w:rsidRPr="00AB761B">
        <w:rPr>
          <w:rFonts w:eastAsia="STKaiti"/>
          <w:iCs/>
          <w:lang w:val="en-US" w:eastAsia="zh-CN"/>
        </w:rPr>
        <w:t>C</w:t>
      </w:r>
      <w:r w:rsidRPr="00AB761B">
        <w:rPr>
          <w:rFonts w:eastAsia="STKaiti"/>
          <w:iCs/>
          <w:lang w:eastAsia="zh-CN"/>
        </w:rPr>
        <w:t>entre gap</w:t>
      </w:r>
      <w:r w:rsidR="00AB761B" w:rsidRPr="00E66661">
        <w:rPr>
          <w:lang w:val="en-US" w:eastAsia="zh-CN"/>
        </w:rPr>
        <w:t xml:space="preserve"> </w:t>
      </w:r>
      <w:r w:rsidR="00AB761B">
        <w:rPr>
          <w:lang w:val="en-US" w:eastAsia="zh-CN"/>
        </w:rPr>
        <w:t>–</w:t>
      </w:r>
      <w:r w:rsidR="00AB761B">
        <w:rPr>
          <w:lang w:val="en-US" w:eastAsia="zh-CN"/>
        </w:rPr>
        <w:t xml:space="preserve"> </w:t>
      </w:r>
      <w:r w:rsidRPr="00E66661">
        <w:rPr>
          <w:lang w:val="en-US" w:eastAsia="zh-CN"/>
        </w:rPr>
        <w:t>在</w:t>
      </w:r>
      <w:r w:rsidRPr="00E66661">
        <w:rPr>
          <w:lang w:val="en-US" w:eastAsia="zh-CN"/>
        </w:rPr>
        <w:t>FDD</w:t>
      </w:r>
      <w:r w:rsidRPr="00E66661">
        <w:rPr>
          <w:lang w:val="en-US" w:eastAsia="zh-CN"/>
        </w:rPr>
        <w:t>成对频率安排中较低频段的上边界与较高频段的下边界之间的频率间隔</w:t>
      </w:r>
    </w:p>
    <w:p w14:paraId="7DD507B2" w14:textId="4C286CDE" w:rsidR="00DB06ED" w:rsidRPr="00E66661" w:rsidRDefault="00DB06ED" w:rsidP="00DB06ED">
      <w:pPr>
        <w:rPr>
          <w:lang w:val="en-US" w:eastAsia="zh-CN"/>
        </w:rPr>
      </w:pPr>
      <w:r w:rsidRPr="009332B0">
        <w:rPr>
          <w:rFonts w:ascii="STKaiti" w:eastAsia="STKaiti" w:hAnsi="STKaiti" w:hint="eastAsia"/>
          <w:lang w:val="en-US" w:eastAsia="zh-CN"/>
          <w:rPrChange w:id="1989" w:author="Liu, Yanhui" w:date="2019-10-01T09:13:00Z">
            <w:rPr>
              <w:rFonts w:ascii="KaiTi_GB2312" w:eastAsia="KaiTi_GB2312" w:hint="eastAsia"/>
              <w:lang w:val="en-US" w:eastAsia="zh-CN"/>
            </w:rPr>
          </w:rPrChange>
        </w:rPr>
        <w:t>双工频段频率间隔</w:t>
      </w:r>
      <w:r w:rsidRPr="009332B0">
        <w:rPr>
          <w:rFonts w:ascii="STKaiti" w:eastAsia="STKaiti" w:hAnsi="STKaiti"/>
          <w:lang w:val="en-US" w:eastAsia="zh-CN"/>
          <w:rPrChange w:id="1990" w:author="Liu, Yanhui" w:date="2019-10-01T09:13:00Z">
            <w:rPr>
              <w:lang w:val="en-US" w:eastAsia="zh-CN"/>
            </w:rPr>
          </w:rPrChange>
        </w:rPr>
        <w:t xml:space="preserve"> </w:t>
      </w:r>
      <w:r w:rsidRPr="00AB761B">
        <w:rPr>
          <w:rFonts w:eastAsia="STKaiti"/>
          <w:iCs/>
          <w:lang w:val="en-US" w:eastAsia="zh-CN"/>
        </w:rPr>
        <w:t>Duplex band frequency separation</w:t>
      </w:r>
      <w:r w:rsidR="00AB761B" w:rsidRPr="00E66661">
        <w:rPr>
          <w:lang w:val="en-US" w:eastAsia="zh-CN"/>
        </w:rPr>
        <w:t xml:space="preserve"> </w:t>
      </w:r>
      <w:r w:rsidR="00AB761B">
        <w:rPr>
          <w:lang w:val="en-US" w:eastAsia="zh-CN"/>
        </w:rPr>
        <w:t>–</w:t>
      </w:r>
      <w:r w:rsidR="00AB761B" w:rsidRPr="00E66661">
        <w:rPr>
          <w:lang w:val="en-US" w:eastAsia="zh-CN"/>
        </w:rPr>
        <w:t xml:space="preserve"> </w:t>
      </w:r>
      <w:r w:rsidRPr="00EA12DB">
        <w:rPr>
          <w:rFonts w:ascii="STKaiti" w:eastAsia="STKaiti" w:hAnsi="STKaiti"/>
          <w:iCs/>
          <w:lang w:val="en-US" w:eastAsia="zh-CN"/>
        </w:rPr>
        <w:t xml:space="preserve"> </w:t>
      </w:r>
      <w:r w:rsidRPr="00E66661">
        <w:rPr>
          <w:lang w:val="en-US" w:eastAsia="zh-CN"/>
        </w:rPr>
        <w:t>在</w:t>
      </w:r>
      <w:r w:rsidRPr="00E66661">
        <w:rPr>
          <w:lang w:val="en-US" w:eastAsia="zh-CN"/>
        </w:rPr>
        <w:t>FDD</w:t>
      </w:r>
      <w:r w:rsidRPr="00E66661">
        <w:rPr>
          <w:lang w:val="en-US" w:eastAsia="zh-CN"/>
        </w:rPr>
        <w:t>安排中较低频段内的一个参考点与较高频段的对应点之间的频率间隔。</w:t>
      </w:r>
    </w:p>
    <w:p w14:paraId="7095207C" w14:textId="6B3B407E" w:rsidR="00DB06ED" w:rsidRPr="00E66661" w:rsidRDefault="00DB06ED" w:rsidP="00DB06ED">
      <w:pPr>
        <w:rPr>
          <w:lang w:val="en-US" w:eastAsia="zh-CN"/>
        </w:rPr>
      </w:pPr>
      <w:r w:rsidRPr="009332B0">
        <w:rPr>
          <w:rFonts w:ascii="STKaiti" w:eastAsia="STKaiti" w:hAnsi="STKaiti" w:hint="eastAsia"/>
          <w:lang w:val="en-US" w:eastAsia="zh-CN"/>
          <w:rPrChange w:id="1991" w:author="Liu, Yanhui" w:date="2019-10-01T09:13:00Z">
            <w:rPr>
              <w:rFonts w:ascii="KaiTi_GB2312" w:eastAsia="KaiTi_GB2312" w:hint="eastAsia"/>
              <w:lang w:val="en-US" w:eastAsia="zh-CN"/>
            </w:rPr>
          </w:rPrChange>
        </w:rPr>
        <w:t>双工信道频率间隔</w:t>
      </w:r>
      <w:r w:rsidRPr="009332B0">
        <w:rPr>
          <w:rFonts w:ascii="STKaiti" w:eastAsia="STKaiti" w:hAnsi="STKaiti"/>
          <w:lang w:val="en-US" w:eastAsia="zh-CN"/>
          <w:rPrChange w:id="1992" w:author="Liu, Yanhui" w:date="2019-10-01T09:13:00Z">
            <w:rPr>
              <w:lang w:val="en-US" w:eastAsia="zh-CN"/>
            </w:rPr>
          </w:rPrChange>
        </w:rPr>
        <w:t xml:space="preserve"> </w:t>
      </w:r>
      <w:r w:rsidRPr="00AB761B">
        <w:rPr>
          <w:rFonts w:eastAsia="STKaiti"/>
          <w:iCs/>
          <w:lang w:val="en-US"/>
        </w:rPr>
        <w:t>Duplex channel frequency separation</w:t>
      </w:r>
      <w:r w:rsidR="00185833" w:rsidRPr="00E66661">
        <w:rPr>
          <w:lang w:val="en-US" w:eastAsia="zh-CN"/>
        </w:rPr>
        <w:t xml:space="preserve"> </w:t>
      </w:r>
      <w:r w:rsidR="00185833">
        <w:rPr>
          <w:lang w:val="en-US" w:eastAsia="zh-CN"/>
        </w:rPr>
        <w:t>–</w:t>
      </w:r>
      <w:r w:rsidR="00185833" w:rsidRPr="00E66661">
        <w:rPr>
          <w:lang w:val="en-US" w:eastAsia="zh-CN"/>
        </w:rPr>
        <w:t xml:space="preserve"> </w:t>
      </w:r>
      <w:r w:rsidRPr="00E66661">
        <w:rPr>
          <w:lang w:val="en-US" w:eastAsia="zh-CN"/>
        </w:rPr>
        <w:t>FDD</w:t>
      </w:r>
      <w:r w:rsidRPr="00E66661">
        <w:rPr>
          <w:lang w:val="en-US" w:eastAsia="zh-CN"/>
        </w:rPr>
        <w:t>安排中，频段低端指定信道的载波与频段高端配对信道的载波之间的频率间隔。</w:t>
      </w:r>
    </w:p>
    <w:p w14:paraId="240C39BF" w14:textId="77777777" w:rsidR="00DB06ED" w:rsidRPr="00E66661" w:rsidRDefault="00DB06ED" w:rsidP="00DB06ED">
      <w:pPr>
        <w:rPr>
          <w:lang w:val="en-US" w:eastAsia="zh-CN"/>
        </w:rPr>
      </w:pPr>
      <w:r w:rsidRPr="009332B0">
        <w:rPr>
          <w:rFonts w:ascii="STKaiti" w:eastAsia="STKaiti" w:hAnsi="STKaiti" w:hint="eastAsia"/>
          <w:lang w:val="en-US" w:eastAsia="zh-CN"/>
          <w:rPrChange w:id="1993" w:author="Liu, Yanhui" w:date="2019-10-01T09:13:00Z">
            <w:rPr>
              <w:rFonts w:ascii="KaiTi_GB2312" w:eastAsia="KaiTi_GB2312" w:hint="eastAsia"/>
              <w:lang w:val="en-US" w:eastAsia="zh-CN"/>
            </w:rPr>
          </w:rPrChange>
        </w:rPr>
        <w:t>常规的双工安排</w:t>
      </w:r>
      <w:r w:rsidRPr="009332B0">
        <w:rPr>
          <w:rFonts w:ascii="STKaiti" w:eastAsia="STKaiti" w:hAnsi="STKaiti"/>
          <w:lang w:val="en-US" w:eastAsia="zh-CN"/>
          <w:rPrChange w:id="1994" w:author="Liu, Yanhui" w:date="2019-10-01T09:13:00Z">
            <w:rPr>
              <w:lang w:val="en-US" w:eastAsia="zh-CN"/>
            </w:rPr>
          </w:rPrChange>
        </w:rPr>
        <w:t xml:space="preserve"> </w:t>
      </w:r>
      <w:r w:rsidRPr="00AB761B">
        <w:rPr>
          <w:rFonts w:eastAsia="STKaiti"/>
          <w:lang w:val="en-US"/>
        </w:rPr>
        <w:t>Conventional duplex arrangement</w:t>
      </w:r>
      <w:r w:rsidRPr="00E66661">
        <w:rPr>
          <w:lang w:val="en-US" w:eastAsia="zh-CN"/>
        </w:rPr>
        <w:t xml:space="preserve"> </w:t>
      </w:r>
      <w:r>
        <w:rPr>
          <w:lang w:val="en-US" w:eastAsia="zh-CN"/>
        </w:rPr>
        <w:t>–</w:t>
      </w:r>
      <w:r w:rsidRPr="00E66661">
        <w:rPr>
          <w:lang w:val="en-US" w:eastAsia="zh-CN"/>
        </w:rPr>
        <w:t xml:space="preserve"> </w:t>
      </w:r>
      <w:r w:rsidRPr="00E66661">
        <w:rPr>
          <w:lang w:val="en-US" w:eastAsia="zh-CN"/>
        </w:rPr>
        <w:t>对于所有频段，移动终端在频段的低端发射，基站在频段的高端发射的双工安排。</w:t>
      </w:r>
    </w:p>
    <w:p w14:paraId="0410223E" w14:textId="3EDBDA92" w:rsidR="00DB06ED" w:rsidRPr="00D51179" w:rsidRDefault="00DB06ED" w:rsidP="00DB06ED">
      <w:pPr>
        <w:rPr>
          <w:lang w:val="en-US"/>
        </w:rPr>
      </w:pPr>
      <w:r w:rsidRPr="009332B0">
        <w:rPr>
          <w:rFonts w:ascii="STKaiti" w:eastAsia="STKaiti" w:hAnsi="STKaiti" w:hint="eastAsia"/>
          <w:lang w:val="en-US" w:eastAsia="zh-CN"/>
          <w:rPrChange w:id="1995" w:author="Liu, Yanhui" w:date="2019-10-01T09:13:00Z">
            <w:rPr>
              <w:rFonts w:ascii="KaiTi_GB2312" w:eastAsia="KaiTi_GB2312" w:hint="eastAsia"/>
              <w:lang w:eastAsia="zh-CN"/>
            </w:rPr>
          </w:rPrChange>
        </w:rPr>
        <w:t>反向的</w:t>
      </w:r>
      <w:r w:rsidRPr="009332B0">
        <w:rPr>
          <w:rFonts w:ascii="STKaiti" w:eastAsia="STKaiti" w:hAnsi="STKaiti" w:hint="eastAsia"/>
          <w:lang w:val="en-US" w:eastAsia="zh-CN"/>
          <w:rPrChange w:id="1996" w:author="Liu, Yanhui" w:date="2019-10-01T09:13:00Z">
            <w:rPr>
              <w:rFonts w:ascii="KaiTi_GB2312" w:eastAsia="KaiTi_GB2312" w:hAnsi="Calibri" w:hint="eastAsia"/>
              <w:lang w:val="en-US" w:eastAsia="zh-CN"/>
            </w:rPr>
          </w:rPrChange>
        </w:rPr>
        <w:t>双工安排</w:t>
      </w:r>
      <w:r w:rsidRPr="00AB761B">
        <w:rPr>
          <w:rFonts w:eastAsia="STKaiti"/>
          <w:lang w:val="en-US"/>
        </w:rPr>
        <w:t>Reverse duplex arrangement</w:t>
      </w:r>
      <w:r w:rsidRPr="00D51179">
        <w:rPr>
          <w:lang w:val="en-US"/>
        </w:rPr>
        <w:t xml:space="preserve"> –</w:t>
      </w:r>
      <w:r w:rsidRPr="00D51179">
        <w:rPr>
          <w:lang w:val="en-US" w:eastAsia="zh-CN"/>
        </w:rPr>
        <w:t xml:space="preserve"> </w:t>
      </w:r>
      <w:r w:rsidRPr="00E66661">
        <w:rPr>
          <w:rFonts w:hAnsi="Calibri"/>
          <w:lang w:val="en-US" w:eastAsia="zh-CN"/>
        </w:rPr>
        <w:t>移动终端在频段的高端发射，基站在频段的低端发射的双工安排。</w:t>
      </w:r>
    </w:p>
    <w:p w14:paraId="79FE4D6E" w14:textId="77777777" w:rsidR="00DB06ED" w:rsidRPr="001317E3" w:rsidRDefault="00DB06ED" w:rsidP="00DB06ED">
      <w:pPr>
        <w:pStyle w:val="Headingb"/>
        <w:rPr>
          <w:rFonts w:asciiTheme="minorEastAsia" w:eastAsiaTheme="minorEastAsia" w:hAnsiTheme="minorEastAsia"/>
          <w:lang w:eastAsia="zh-CN"/>
        </w:rPr>
      </w:pPr>
      <w:bookmarkStart w:id="1997" w:name="OLE_LINK39"/>
      <w:bookmarkStart w:id="1998" w:name="OLE_LINK40"/>
      <w:bookmarkStart w:id="1999" w:name="_Toc168381000"/>
      <w:bookmarkStart w:id="2000" w:name="_Toc172700987"/>
      <w:r w:rsidRPr="001317E3">
        <w:rPr>
          <w:rFonts w:asciiTheme="minorEastAsia" w:eastAsiaTheme="minorEastAsia" w:hAnsiTheme="minorEastAsia" w:hint="eastAsia"/>
          <w:lang w:eastAsia="zh-CN"/>
        </w:rPr>
        <w:t>缩</w:t>
      </w:r>
      <w:r w:rsidRPr="001317E3">
        <w:rPr>
          <w:rFonts w:asciiTheme="minorEastAsia" w:eastAsiaTheme="minorEastAsia" w:hAnsiTheme="minorEastAsia" w:cs="MS Mincho" w:hint="eastAsia"/>
          <w:lang w:eastAsia="zh-CN"/>
        </w:rPr>
        <w:t>写</w:t>
      </w:r>
      <w:r w:rsidRPr="001317E3">
        <w:rPr>
          <w:rFonts w:asciiTheme="minorEastAsia" w:eastAsiaTheme="minorEastAsia" w:hAnsiTheme="minorEastAsia" w:hint="eastAsia"/>
          <w:lang w:eastAsia="zh-CN"/>
        </w:rPr>
        <w:t>词</w:t>
      </w:r>
      <w:r w:rsidRPr="001317E3">
        <w:rPr>
          <w:rFonts w:asciiTheme="minorEastAsia" w:eastAsiaTheme="minorEastAsia" w:hAnsiTheme="minorEastAsia" w:cs="MS Mincho" w:hint="eastAsia"/>
          <w:lang w:eastAsia="zh-CN"/>
        </w:rPr>
        <w:t>和</w:t>
      </w:r>
      <w:r w:rsidRPr="001317E3">
        <w:rPr>
          <w:rFonts w:asciiTheme="minorEastAsia" w:eastAsiaTheme="minorEastAsia" w:hAnsiTheme="minorEastAsia" w:hint="eastAsia"/>
          <w:lang w:eastAsia="zh-CN"/>
        </w:rPr>
        <w:t>缩</w:t>
      </w:r>
      <w:r w:rsidRPr="001317E3">
        <w:rPr>
          <w:rFonts w:asciiTheme="minorEastAsia" w:eastAsiaTheme="minorEastAsia" w:hAnsiTheme="minorEastAsia" w:cs="MS Mincho" w:hint="eastAsia"/>
          <w:lang w:eastAsia="zh-CN"/>
        </w:rPr>
        <w:t>略</w:t>
      </w:r>
      <w:r w:rsidRPr="001317E3">
        <w:rPr>
          <w:rFonts w:asciiTheme="minorEastAsia" w:eastAsiaTheme="minorEastAsia" w:hAnsiTheme="minorEastAsia" w:hint="eastAsia"/>
          <w:lang w:eastAsia="zh-CN"/>
        </w:rPr>
        <w:t>语</w:t>
      </w:r>
    </w:p>
    <w:bookmarkEnd w:id="1997"/>
    <w:bookmarkEnd w:id="1998"/>
    <w:p w14:paraId="2BED7BE9" w14:textId="77777777" w:rsidR="00DB06ED" w:rsidRPr="00E66661" w:rsidRDefault="00DB06ED" w:rsidP="00DB06ED">
      <w:pPr>
        <w:tabs>
          <w:tab w:val="left" w:pos="2127"/>
          <w:tab w:val="left" w:pos="3402"/>
        </w:tabs>
        <w:rPr>
          <w:szCs w:val="24"/>
          <w:lang w:eastAsia="zh-CN"/>
        </w:rPr>
      </w:pPr>
      <w:r w:rsidRPr="00E66661">
        <w:rPr>
          <w:szCs w:val="24"/>
          <w:lang w:eastAsia="zh-CN"/>
        </w:rPr>
        <w:t>DL</w:t>
      </w:r>
      <w:r w:rsidRPr="00E66661">
        <w:rPr>
          <w:szCs w:val="24"/>
          <w:lang w:eastAsia="zh-CN"/>
        </w:rPr>
        <w:tab/>
      </w:r>
      <w:bookmarkStart w:id="2001" w:name="OLE_LINK41"/>
      <w:bookmarkStart w:id="2002" w:name="OLE_LINK42"/>
      <w:r w:rsidRPr="00E66661">
        <w:rPr>
          <w:rFonts w:hint="eastAsia"/>
          <w:szCs w:val="24"/>
          <w:lang w:eastAsia="zh-CN"/>
        </w:rPr>
        <w:t>（</w:t>
      </w:r>
      <w:proofErr w:type="gramStart"/>
      <w:r w:rsidRPr="00E66661">
        <w:rPr>
          <w:szCs w:val="24"/>
          <w:lang w:eastAsia="zh-CN"/>
        </w:rPr>
        <w:t>Downlin</w:t>
      </w:r>
      <w:bookmarkEnd w:id="2001"/>
      <w:bookmarkEnd w:id="2002"/>
      <w:r>
        <w:rPr>
          <w:szCs w:val="24"/>
          <w:lang w:eastAsia="zh-CN"/>
        </w:rPr>
        <w:t>k)</w:t>
      </w:r>
      <w:r w:rsidRPr="00E66661">
        <w:rPr>
          <w:rFonts w:hint="eastAsia"/>
          <w:szCs w:val="24"/>
          <w:lang w:eastAsia="zh-CN"/>
        </w:rPr>
        <w:t>下行链路</w:t>
      </w:r>
      <w:proofErr w:type="gramEnd"/>
    </w:p>
    <w:p w14:paraId="50B7525D" w14:textId="77777777" w:rsidR="00DB06ED" w:rsidRPr="00E66661" w:rsidRDefault="00DB06ED" w:rsidP="00DB06ED">
      <w:pPr>
        <w:rPr>
          <w:szCs w:val="24"/>
          <w:lang w:eastAsia="zh-CN"/>
        </w:rPr>
      </w:pPr>
      <w:r w:rsidRPr="00E66661">
        <w:rPr>
          <w:szCs w:val="24"/>
        </w:rPr>
        <w:t>FDD</w:t>
      </w:r>
      <w:r w:rsidRPr="00E66661">
        <w:rPr>
          <w:szCs w:val="24"/>
        </w:rPr>
        <w:tab/>
      </w:r>
      <w:bookmarkStart w:id="2003" w:name="OLE_LINK43"/>
      <w:bookmarkStart w:id="2004" w:name="OLE_LINK44"/>
      <w:r w:rsidRPr="00E66661">
        <w:rPr>
          <w:rFonts w:hint="eastAsia"/>
          <w:szCs w:val="24"/>
          <w:lang w:eastAsia="zh-CN"/>
        </w:rPr>
        <w:t>（</w:t>
      </w:r>
      <w:r w:rsidRPr="00E66661">
        <w:rPr>
          <w:szCs w:val="24"/>
        </w:rPr>
        <w:t>Frequency Division Duplex</w:t>
      </w:r>
      <w:bookmarkEnd w:id="2003"/>
      <w:bookmarkEnd w:id="2004"/>
      <w:r>
        <w:rPr>
          <w:rFonts w:hint="eastAsia"/>
          <w:szCs w:val="24"/>
          <w:lang w:eastAsia="zh-CN"/>
        </w:rPr>
        <w:t>）</w:t>
      </w:r>
      <w:r w:rsidRPr="00E66661">
        <w:rPr>
          <w:rFonts w:hint="eastAsia"/>
          <w:szCs w:val="24"/>
          <w:lang w:eastAsia="zh-CN"/>
        </w:rPr>
        <w:t>频分双工</w:t>
      </w:r>
    </w:p>
    <w:p w14:paraId="23DFA6E2" w14:textId="77777777" w:rsidR="00DB06ED" w:rsidRPr="00E66661" w:rsidRDefault="00DB06ED" w:rsidP="00DB06ED">
      <w:pPr>
        <w:rPr>
          <w:szCs w:val="24"/>
          <w:lang w:eastAsia="zh-CN"/>
        </w:rPr>
      </w:pPr>
      <w:r w:rsidRPr="00E66661">
        <w:rPr>
          <w:szCs w:val="24"/>
        </w:rPr>
        <w:t>IMT</w:t>
      </w:r>
      <w:r w:rsidRPr="00E66661">
        <w:rPr>
          <w:szCs w:val="24"/>
        </w:rPr>
        <w:tab/>
      </w:r>
      <w:bookmarkStart w:id="2005" w:name="OLE_LINK45"/>
      <w:bookmarkStart w:id="2006" w:name="OLE_LINK46"/>
      <w:r w:rsidRPr="00E66661">
        <w:rPr>
          <w:rFonts w:hint="eastAsia"/>
          <w:szCs w:val="24"/>
          <w:lang w:eastAsia="zh-CN"/>
        </w:rPr>
        <w:t>（</w:t>
      </w:r>
      <w:r w:rsidRPr="00E66661">
        <w:rPr>
          <w:szCs w:val="24"/>
        </w:rPr>
        <w:t>International Mobile Telecommunications</w:t>
      </w:r>
      <w:bookmarkEnd w:id="2005"/>
      <w:bookmarkEnd w:id="2006"/>
      <w:r>
        <w:rPr>
          <w:rFonts w:hint="eastAsia"/>
          <w:szCs w:val="24"/>
          <w:lang w:eastAsia="zh-CN"/>
        </w:rPr>
        <w:t>）</w:t>
      </w:r>
      <w:r w:rsidRPr="00E66661">
        <w:rPr>
          <w:rFonts w:hint="eastAsia"/>
          <w:szCs w:val="24"/>
          <w:lang w:eastAsia="zh-CN"/>
        </w:rPr>
        <w:t>国际移动通信</w:t>
      </w:r>
    </w:p>
    <w:p w14:paraId="5611F18F" w14:textId="77777777" w:rsidR="00DB06ED" w:rsidRPr="00F51F3E" w:rsidRDefault="00DB06ED" w:rsidP="00DB06ED">
      <w:pPr>
        <w:rPr>
          <w:rFonts w:ascii="Calibri" w:hAnsi="Calibri"/>
          <w:lang w:eastAsia="zh-CN"/>
        </w:rPr>
      </w:pPr>
      <w:r w:rsidRPr="00E66661">
        <w:rPr>
          <w:szCs w:val="24"/>
          <w:lang w:eastAsia="zh-CN"/>
        </w:rPr>
        <w:t>TDD</w:t>
      </w:r>
      <w:r w:rsidRPr="00E66661">
        <w:rPr>
          <w:szCs w:val="24"/>
          <w:lang w:eastAsia="zh-CN"/>
        </w:rPr>
        <w:tab/>
      </w:r>
      <w:bookmarkStart w:id="2007" w:name="OLE_LINK47"/>
      <w:bookmarkStart w:id="2008" w:name="OLE_LINK48"/>
      <w:r w:rsidRPr="00E66661">
        <w:rPr>
          <w:rFonts w:hint="eastAsia"/>
          <w:szCs w:val="24"/>
          <w:lang w:eastAsia="zh-CN"/>
        </w:rPr>
        <w:t>（</w:t>
      </w:r>
      <w:r w:rsidRPr="00E66661">
        <w:rPr>
          <w:szCs w:val="24"/>
          <w:lang w:eastAsia="zh-CN"/>
        </w:rPr>
        <w:t>Time Division Duplex</w:t>
      </w:r>
      <w:bookmarkEnd w:id="2007"/>
      <w:bookmarkEnd w:id="2008"/>
      <w:r>
        <w:rPr>
          <w:rFonts w:hint="eastAsia"/>
          <w:szCs w:val="24"/>
          <w:lang w:eastAsia="zh-CN"/>
        </w:rPr>
        <w:t>）</w:t>
      </w:r>
      <w:r w:rsidRPr="00E66661">
        <w:rPr>
          <w:rFonts w:hint="eastAsia"/>
          <w:szCs w:val="24"/>
          <w:lang w:eastAsia="zh-CN"/>
        </w:rPr>
        <w:t>时分双工</w:t>
      </w:r>
      <w:bookmarkEnd w:id="1999"/>
      <w:bookmarkEnd w:id="2000"/>
    </w:p>
    <w:p w14:paraId="096CE367" w14:textId="77777777" w:rsidR="00DB06ED" w:rsidRDefault="00DB06ED" w:rsidP="00DB06ED">
      <w:pPr>
        <w:overflowPunct/>
        <w:autoSpaceDE/>
        <w:autoSpaceDN/>
        <w:adjustRightInd/>
        <w:spacing w:before="0" w:after="160" w:line="259" w:lineRule="auto"/>
        <w:textAlignment w:val="auto"/>
        <w:rPr>
          <w:b/>
          <w:sz w:val="28"/>
          <w:lang w:eastAsia="zh-CN"/>
        </w:rPr>
      </w:pPr>
    </w:p>
    <w:p w14:paraId="315CA1D6" w14:textId="77777777" w:rsidR="00DB06ED" w:rsidRDefault="00DB06ED" w:rsidP="00DB06ED">
      <w:pPr>
        <w:overflowPunct/>
        <w:autoSpaceDE/>
        <w:autoSpaceDN/>
        <w:adjustRightInd/>
        <w:spacing w:before="0" w:after="160" w:line="259" w:lineRule="auto"/>
        <w:textAlignment w:val="auto"/>
        <w:rPr>
          <w:b/>
          <w:sz w:val="28"/>
          <w:lang w:eastAsia="zh-CN"/>
        </w:rPr>
      </w:pPr>
      <w:r>
        <w:rPr>
          <w:lang w:eastAsia="zh-CN"/>
        </w:rPr>
        <w:br w:type="page"/>
      </w:r>
    </w:p>
    <w:p w14:paraId="49B96A28" w14:textId="77777777" w:rsidR="00DB06ED" w:rsidRPr="00A33B42" w:rsidDel="008D7984" w:rsidRDefault="00DB06ED" w:rsidP="00DB06ED">
      <w:pPr>
        <w:pStyle w:val="AnnexNoTitle"/>
        <w:rPr>
          <w:del w:id="2009" w:author="Liu, Yanhui" w:date="2019-10-01T09:15:00Z"/>
          <w:lang w:val="en-GB" w:eastAsia="zh-CN"/>
        </w:rPr>
      </w:pPr>
      <w:del w:id="2010" w:author="Liu, Yanhui" w:date="2019-10-01T09:15:00Z">
        <w:r w:rsidDel="008D7984">
          <w:rPr>
            <w:rFonts w:hint="eastAsia"/>
            <w:lang w:eastAsia="zh-CN"/>
          </w:rPr>
          <w:lastRenderedPageBreak/>
          <w:delText>后附</w:delText>
        </w:r>
        <w:r w:rsidDel="008D7984">
          <w:rPr>
            <w:lang w:eastAsia="zh-CN"/>
          </w:rPr>
          <w:delText>资料</w:delText>
        </w:r>
        <w:r w:rsidRPr="00A33B42" w:rsidDel="008D7984">
          <w:rPr>
            <w:lang w:val="en-GB" w:eastAsia="zh-CN"/>
          </w:rPr>
          <w:delText>2</w:delText>
        </w:r>
        <w:r w:rsidRPr="00A33B42" w:rsidDel="008D7984">
          <w:rPr>
            <w:lang w:val="en-GB" w:eastAsia="zh-CN"/>
          </w:rPr>
          <w:br/>
        </w:r>
        <w:r w:rsidRPr="00A33B42" w:rsidDel="008D7984">
          <w:rPr>
            <w:lang w:val="en-GB" w:eastAsia="zh-CN"/>
          </w:rPr>
          <w:br/>
        </w:r>
        <w:r w:rsidRPr="002D0628" w:rsidDel="008D7984">
          <w:rPr>
            <w:lang w:eastAsia="zh-CN"/>
          </w:rPr>
          <w:delText>目标</w:delText>
        </w:r>
      </w:del>
    </w:p>
    <w:p w14:paraId="692A4B15" w14:textId="77777777" w:rsidR="00DB06ED" w:rsidDel="008D7984" w:rsidRDefault="00DB06ED" w:rsidP="00DB06ED">
      <w:pPr>
        <w:ind w:firstLineChars="200" w:firstLine="480"/>
        <w:rPr>
          <w:del w:id="2011" w:author="Liu, Yanhui" w:date="2019-10-01T09:15:00Z"/>
          <w:lang w:val="en-US" w:eastAsia="zh-CN"/>
        </w:rPr>
      </w:pPr>
    </w:p>
    <w:p w14:paraId="168F5A92" w14:textId="77777777" w:rsidR="00DB06ED" w:rsidRPr="00E66661" w:rsidDel="008D7984" w:rsidRDefault="00DB06ED" w:rsidP="00DB06ED">
      <w:pPr>
        <w:ind w:firstLineChars="200" w:firstLine="480"/>
        <w:rPr>
          <w:del w:id="2012" w:author="Liu, Yanhui" w:date="2019-10-01T09:15:00Z"/>
          <w:lang w:val="en-US" w:eastAsia="zh-CN"/>
        </w:rPr>
      </w:pPr>
      <w:del w:id="2013" w:author="Liu, Yanhui" w:date="2019-10-01T09:15:00Z">
        <w:r w:rsidRPr="00E66661" w:rsidDel="008D7984">
          <w:rPr>
            <w:lang w:val="en-US" w:eastAsia="zh-CN"/>
          </w:rPr>
          <w:delText>在规划</w:delText>
        </w:r>
        <w:r w:rsidRPr="00E66661" w:rsidDel="008D7984">
          <w:rPr>
            <w:lang w:val="en-US" w:eastAsia="zh-CN"/>
          </w:rPr>
          <w:delText>IMT</w:delText>
        </w:r>
        <w:r w:rsidRPr="00E66661" w:rsidDel="008D7984">
          <w:rPr>
            <w:lang w:val="en-US" w:eastAsia="zh-CN"/>
          </w:rPr>
          <w:delText>的实施时，最好能达到下述目标：</w:delText>
        </w:r>
      </w:del>
    </w:p>
    <w:p w14:paraId="149242C5" w14:textId="77777777" w:rsidR="00DB06ED" w:rsidRPr="00E66661" w:rsidDel="008D7984" w:rsidRDefault="00DB06ED" w:rsidP="00DB06ED">
      <w:pPr>
        <w:pStyle w:val="enumlev1"/>
        <w:rPr>
          <w:del w:id="2014" w:author="Liu, Yanhui" w:date="2019-10-01T09:15:00Z"/>
          <w:lang w:val="en-US" w:eastAsia="zh-CN"/>
        </w:rPr>
      </w:pPr>
      <w:del w:id="2015" w:author="Liu, Yanhui" w:date="2019-10-01T09:15:00Z">
        <w:r w:rsidRPr="00E66661" w:rsidDel="008D7984">
          <w:rPr>
            <w:lang w:val="en-US" w:eastAsia="zh-CN"/>
          </w:rPr>
          <w:delText>–</w:delText>
        </w:r>
        <w:r w:rsidRPr="00E66661" w:rsidDel="008D7984">
          <w:rPr>
            <w:lang w:val="en-US" w:eastAsia="zh-CN"/>
          </w:rPr>
          <w:tab/>
        </w:r>
        <w:r w:rsidRPr="00E66661" w:rsidDel="008D7984">
          <w:rPr>
            <w:lang w:val="en-US" w:eastAsia="zh-CN"/>
          </w:rPr>
          <w:delText>确保实施</w:delText>
        </w:r>
        <w:r w:rsidRPr="00E66661" w:rsidDel="008D7984">
          <w:rPr>
            <w:lang w:val="en-US" w:eastAsia="zh-CN"/>
          </w:rPr>
          <w:delText>IMT</w:delText>
        </w:r>
        <w:r w:rsidRPr="00E66661" w:rsidDel="008D7984">
          <w:rPr>
            <w:lang w:val="en-US" w:eastAsia="zh-CN"/>
          </w:rPr>
          <w:delText>的频率安排具有长久生命力，同时也考虑到技术的演进问题；</w:delText>
        </w:r>
      </w:del>
    </w:p>
    <w:p w14:paraId="4A184E17" w14:textId="77777777" w:rsidR="00DB06ED" w:rsidRPr="00E66661" w:rsidDel="008D7984" w:rsidRDefault="00DB06ED" w:rsidP="00DB06ED">
      <w:pPr>
        <w:pStyle w:val="enumlev1"/>
        <w:rPr>
          <w:del w:id="2016" w:author="Liu, Yanhui" w:date="2019-10-01T09:15:00Z"/>
          <w:lang w:val="en-US" w:eastAsia="zh-CN"/>
        </w:rPr>
      </w:pPr>
      <w:del w:id="2017" w:author="Liu, Yanhui" w:date="2019-10-01T09:15:00Z">
        <w:r w:rsidRPr="00E66661" w:rsidDel="008D7984">
          <w:rPr>
            <w:lang w:val="en-US" w:eastAsia="zh-CN"/>
          </w:rPr>
          <w:delText>–</w:delText>
        </w:r>
        <w:r w:rsidRPr="00E66661" w:rsidDel="008D7984">
          <w:rPr>
            <w:lang w:val="en-US" w:eastAsia="zh-CN"/>
          </w:rPr>
          <w:tab/>
        </w:r>
        <w:r w:rsidRPr="00E66661" w:rsidDel="008D7984">
          <w:rPr>
            <w:lang w:val="en-US" w:eastAsia="zh-CN"/>
          </w:rPr>
          <w:delText>促进</w:delText>
        </w:r>
        <w:r w:rsidRPr="00E66661" w:rsidDel="008D7984">
          <w:rPr>
            <w:lang w:val="en-US" w:eastAsia="zh-CN"/>
          </w:rPr>
          <w:delText>IMT</w:delText>
        </w:r>
        <w:r w:rsidRPr="00E66661" w:rsidDel="008D7984">
          <w:rPr>
            <w:lang w:val="en-US" w:eastAsia="zh-CN"/>
          </w:rPr>
          <w:delText>在市场环境中的部署，并促进</w:delText>
        </w:r>
        <w:r w:rsidRPr="00E66661" w:rsidDel="008D7984">
          <w:rPr>
            <w:lang w:val="en-US" w:eastAsia="zh-CN"/>
          </w:rPr>
          <w:delText>IMT</w:delText>
        </w:r>
        <w:r w:rsidRPr="00E66661" w:rsidDel="008D7984">
          <w:rPr>
            <w:lang w:val="en-US" w:eastAsia="zh-CN"/>
          </w:rPr>
          <w:delText>的发展和增长；</w:delText>
        </w:r>
      </w:del>
    </w:p>
    <w:p w14:paraId="2178AFFC" w14:textId="77777777" w:rsidR="00DB06ED" w:rsidRPr="00E66661" w:rsidDel="008D7984" w:rsidRDefault="00DB06ED" w:rsidP="00DB06ED">
      <w:pPr>
        <w:pStyle w:val="enumlev1"/>
        <w:rPr>
          <w:del w:id="2018" w:author="Liu, Yanhui" w:date="2019-10-01T09:15:00Z"/>
          <w:lang w:val="en-US" w:eastAsia="zh-CN"/>
        </w:rPr>
      </w:pPr>
      <w:del w:id="2019" w:author="Liu, Yanhui" w:date="2019-10-01T09:15:00Z">
        <w:r w:rsidRPr="00E66661" w:rsidDel="008D7984">
          <w:rPr>
            <w:lang w:val="en-US" w:eastAsia="zh-CN"/>
          </w:rPr>
          <w:delText>–</w:delText>
        </w:r>
        <w:r w:rsidRPr="00E66661" w:rsidDel="008D7984">
          <w:rPr>
            <w:lang w:val="en-US" w:eastAsia="zh-CN"/>
          </w:rPr>
          <w:tab/>
        </w:r>
        <w:r w:rsidRPr="00E66661" w:rsidDel="008D7984">
          <w:rPr>
            <w:lang w:val="en-US" w:eastAsia="zh-CN"/>
          </w:rPr>
          <w:delText>尽可能减小对为</w:delText>
        </w:r>
        <w:r w:rsidRPr="00E66661" w:rsidDel="008D7984">
          <w:rPr>
            <w:lang w:val="en-US" w:eastAsia="zh-CN"/>
          </w:rPr>
          <w:delText>IMT</w:delText>
        </w:r>
        <w:r w:rsidRPr="00E66661" w:rsidDel="008D7984">
          <w:rPr>
            <w:lang w:val="en-US" w:eastAsia="zh-CN"/>
          </w:rPr>
          <w:delText>确定的频段内以及相邻频段内其他系统和业务的影响；</w:delText>
        </w:r>
      </w:del>
    </w:p>
    <w:p w14:paraId="2E04120B" w14:textId="77777777" w:rsidR="00DB06ED" w:rsidRPr="00E66661" w:rsidDel="008D7984" w:rsidRDefault="00DB06ED" w:rsidP="00DB06ED">
      <w:pPr>
        <w:pStyle w:val="enumlev1"/>
        <w:rPr>
          <w:del w:id="2020" w:author="Liu, Yanhui" w:date="2019-10-01T09:15:00Z"/>
          <w:lang w:val="en-US" w:eastAsia="zh-CN"/>
        </w:rPr>
      </w:pPr>
      <w:del w:id="2021" w:author="Liu, Yanhui" w:date="2019-10-01T09:15:00Z">
        <w:r w:rsidRPr="00E66661" w:rsidDel="008D7984">
          <w:rPr>
            <w:lang w:val="en-US" w:eastAsia="zh-CN"/>
          </w:rPr>
          <w:delText>–</w:delText>
        </w:r>
        <w:r w:rsidRPr="00E66661" w:rsidDel="008D7984">
          <w:rPr>
            <w:lang w:val="en-US" w:eastAsia="zh-CN"/>
          </w:rPr>
          <w:tab/>
        </w:r>
        <w:r w:rsidRPr="00E66661" w:rsidDel="008D7984">
          <w:rPr>
            <w:lang w:val="en-US" w:eastAsia="zh-CN"/>
          </w:rPr>
          <w:delText>促进世界范围内</w:delText>
        </w:r>
        <w:r w:rsidRPr="00E66661" w:rsidDel="008D7984">
          <w:rPr>
            <w:lang w:val="en-US" w:eastAsia="zh-CN"/>
          </w:rPr>
          <w:delText>IMT</w:delText>
        </w:r>
        <w:r w:rsidRPr="00E66661" w:rsidDel="008D7984">
          <w:rPr>
            <w:lang w:val="en-US" w:eastAsia="zh-CN"/>
          </w:rPr>
          <w:delText>终端的漫游；</w:delText>
        </w:r>
      </w:del>
    </w:p>
    <w:p w14:paraId="6D34EC03" w14:textId="77777777" w:rsidR="00DB06ED" w:rsidRPr="00E66661" w:rsidDel="008D7984" w:rsidRDefault="00DB06ED" w:rsidP="00DB06ED">
      <w:pPr>
        <w:pStyle w:val="enumlev1"/>
        <w:rPr>
          <w:del w:id="2022" w:author="Liu, Yanhui" w:date="2019-10-01T09:15:00Z"/>
          <w:lang w:val="en-US" w:eastAsia="zh-CN"/>
        </w:rPr>
      </w:pPr>
      <w:del w:id="2023" w:author="Liu, Yanhui" w:date="2019-10-01T09:15:00Z">
        <w:r w:rsidRPr="00E66661" w:rsidDel="008D7984">
          <w:rPr>
            <w:lang w:val="en-US" w:eastAsia="zh-CN"/>
          </w:rPr>
          <w:delText>–</w:delText>
        </w:r>
        <w:r w:rsidRPr="00E66661" w:rsidDel="008D7984">
          <w:rPr>
            <w:lang w:val="en-US" w:eastAsia="zh-CN"/>
          </w:rPr>
          <w:tab/>
        </w:r>
        <w:r w:rsidRPr="00E66661" w:rsidDel="008D7984">
          <w:rPr>
            <w:lang w:val="en-US" w:eastAsia="zh-CN"/>
          </w:rPr>
          <w:delText>有效综合</w:delText>
        </w:r>
        <w:r w:rsidRPr="00E66661" w:rsidDel="008D7984">
          <w:rPr>
            <w:lang w:val="en-US" w:eastAsia="zh-CN"/>
          </w:rPr>
          <w:delText>IMT</w:delText>
        </w:r>
        <w:r w:rsidRPr="00E66661" w:rsidDel="008D7984">
          <w:rPr>
            <w:lang w:val="en-US" w:eastAsia="zh-CN"/>
          </w:rPr>
          <w:delText>地面部分与卫星部分</w:delText>
        </w:r>
        <w:r w:rsidDel="008D7984">
          <w:rPr>
            <w:rFonts w:hint="eastAsia"/>
            <w:lang w:val="en-US" w:eastAsia="zh-CN"/>
          </w:rPr>
          <w:delText>；</w:delText>
        </w:r>
      </w:del>
    </w:p>
    <w:p w14:paraId="224F1BE3" w14:textId="77777777" w:rsidR="00DB06ED" w:rsidRPr="00E66661" w:rsidDel="008D7984" w:rsidRDefault="00DB06ED" w:rsidP="00DB06ED">
      <w:pPr>
        <w:pStyle w:val="enumlev1"/>
        <w:rPr>
          <w:del w:id="2024" w:author="Liu, Yanhui" w:date="2019-10-01T09:15:00Z"/>
          <w:lang w:val="en-US" w:eastAsia="zh-CN"/>
        </w:rPr>
      </w:pPr>
      <w:del w:id="2025" w:author="Liu, Yanhui" w:date="2019-10-01T09:15:00Z">
        <w:r w:rsidRPr="00E66661" w:rsidDel="008D7984">
          <w:rPr>
            <w:lang w:val="en-US" w:eastAsia="zh-CN"/>
          </w:rPr>
          <w:delText>–</w:delText>
        </w:r>
        <w:r w:rsidRPr="00E66661" w:rsidDel="008D7984">
          <w:rPr>
            <w:lang w:val="en-US" w:eastAsia="zh-CN"/>
          </w:rPr>
          <w:tab/>
        </w:r>
        <w:r w:rsidRPr="00E66661" w:rsidDel="008D7984">
          <w:rPr>
            <w:lang w:val="en-US" w:eastAsia="zh-CN"/>
          </w:rPr>
          <w:delText>在为</w:delText>
        </w:r>
        <w:r w:rsidRPr="00E66661" w:rsidDel="008D7984">
          <w:rPr>
            <w:lang w:val="en-US" w:eastAsia="zh-CN"/>
          </w:rPr>
          <w:delText>IMT</w:delText>
        </w:r>
        <w:r w:rsidRPr="00E66661" w:rsidDel="008D7984">
          <w:rPr>
            <w:lang w:val="en-US" w:eastAsia="zh-CN"/>
          </w:rPr>
          <w:delText>确定的频段内优化频谱利用的效率；</w:delText>
        </w:r>
      </w:del>
    </w:p>
    <w:p w14:paraId="4FEDA36A" w14:textId="77777777" w:rsidR="00DB06ED" w:rsidRPr="00E66661" w:rsidDel="008D7984" w:rsidRDefault="00DB06ED" w:rsidP="00DB06ED">
      <w:pPr>
        <w:pStyle w:val="enumlev1"/>
        <w:rPr>
          <w:del w:id="2026" w:author="Liu, Yanhui" w:date="2019-10-01T09:15:00Z"/>
          <w:lang w:val="en-US" w:eastAsia="zh-CN"/>
        </w:rPr>
      </w:pPr>
      <w:del w:id="2027" w:author="Liu, Yanhui" w:date="2019-10-01T09:15:00Z">
        <w:r w:rsidRPr="00E66661" w:rsidDel="008D7984">
          <w:rPr>
            <w:lang w:val="en-US" w:eastAsia="zh-CN"/>
          </w:rPr>
          <w:delText>–</w:delText>
        </w:r>
        <w:r w:rsidRPr="00E66661" w:rsidDel="008D7984">
          <w:rPr>
            <w:lang w:val="en-US" w:eastAsia="zh-CN"/>
          </w:rPr>
          <w:tab/>
        </w:r>
        <w:r w:rsidRPr="00E66661" w:rsidDel="008D7984">
          <w:rPr>
            <w:lang w:val="en-US" w:eastAsia="zh-CN"/>
          </w:rPr>
          <w:delText>让竞争成为可能；</w:delText>
        </w:r>
      </w:del>
    </w:p>
    <w:p w14:paraId="6AA2EC14" w14:textId="77777777" w:rsidR="00DB06ED" w:rsidRPr="00E66661" w:rsidDel="008D7984" w:rsidRDefault="00DB06ED" w:rsidP="00DB06ED">
      <w:pPr>
        <w:pStyle w:val="enumlev1"/>
        <w:rPr>
          <w:del w:id="2028" w:author="Liu, Yanhui" w:date="2019-10-01T09:15:00Z"/>
          <w:lang w:val="en-US" w:eastAsia="zh-CN"/>
        </w:rPr>
      </w:pPr>
      <w:del w:id="2029" w:author="Liu, Yanhui" w:date="2019-10-01T09:15:00Z">
        <w:r w:rsidRPr="00E66661" w:rsidDel="008D7984">
          <w:rPr>
            <w:lang w:val="en-US" w:eastAsia="zh-CN"/>
          </w:rPr>
          <w:delText>–</w:delText>
        </w:r>
        <w:r w:rsidRPr="00E66661" w:rsidDel="008D7984">
          <w:rPr>
            <w:lang w:val="en-US" w:eastAsia="zh-CN"/>
          </w:rPr>
          <w:tab/>
        </w:r>
        <w:r w:rsidRPr="00E66661" w:rsidDel="008D7984">
          <w:rPr>
            <w:lang w:val="en-US" w:eastAsia="zh-CN"/>
          </w:rPr>
          <w:delText>促进</w:delText>
        </w:r>
        <w:r w:rsidRPr="00E66661" w:rsidDel="008D7984">
          <w:rPr>
            <w:lang w:val="en-US" w:eastAsia="zh-CN"/>
          </w:rPr>
          <w:delText>IMT</w:delText>
        </w:r>
        <w:r w:rsidRPr="00E66661" w:rsidDel="008D7984">
          <w:rPr>
            <w:lang w:val="en-US" w:eastAsia="zh-CN"/>
          </w:rPr>
          <w:delText>的部署和使用，包括发展中国家和人口稀少地区的固定应用和其他特殊应用；</w:delText>
        </w:r>
      </w:del>
    </w:p>
    <w:p w14:paraId="07479B8D" w14:textId="77777777" w:rsidR="00DB06ED" w:rsidRPr="00E66661" w:rsidDel="008D7984" w:rsidRDefault="00DB06ED" w:rsidP="00DB06ED">
      <w:pPr>
        <w:pStyle w:val="enumlev1"/>
        <w:rPr>
          <w:del w:id="2030" w:author="Liu, Yanhui" w:date="2019-10-01T09:15:00Z"/>
          <w:lang w:val="en-US" w:eastAsia="zh-CN"/>
        </w:rPr>
      </w:pPr>
      <w:del w:id="2031" w:author="Liu, Yanhui" w:date="2019-10-01T09:15:00Z">
        <w:r w:rsidRPr="00E66661" w:rsidDel="008D7984">
          <w:rPr>
            <w:lang w:val="en-US" w:eastAsia="zh-CN"/>
          </w:rPr>
          <w:delText>–</w:delText>
        </w:r>
        <w:r w:rsidRPr="00E66661" w:rsidDel="008D7984">
          <w:rPr>
            <w:lang w:val="en-US" w:eastAsia="zh-CN"/>
          </w:rPr>
          <w:tab/>
        </w:r>
        <w:r w:rsidRPr="00E66661" w:rsidDel="008D7984">
          <w:rPr>
            <w:lang w:val="en-US" w:eastAsia="zh-CN"/>
          </w:rPr>
          <w:delText>适应各类业务量和业务量组合；</w:delText>
        </w:r>
      </w:del>
    </w:p>
    <w:p w14:paraId="6127335B" w14:textId="77777777" w:rsidR="00DB06ED" w:rsidRPr="00E66661" w:rsidDel="008D7984" w:rsidRDefault="00DB06ED" w:rsidP="00DB06ED">
      <w:pPr>
        <w:pStyle w:val="enumlev1"/>
        <w:rPr>
          <w:del w:id="2032" w:author="Liu, Yanhui" w:date="2019-10-01T09:15:00Z"/>
          <w:lang w:val="en-US" w:eastAsia="zh-CN"/>
        </w:rPr>
      </w:pPr>
      <w:del w:id="2033" w:author="Liu, Yanhui" w:date="2019-10-01T09:15:00Z">
        <w:r w:rsidRPr="00E66661" w:rsidDel="008D7984">
          <w:rPr>
            <w:lang w:val="en-US" w:eastAsia="zh-CN"/>
          </w:rPr>
          <w:delText>–</w:delText>
        </w:r>
        <w:r w:rsidRPr="00E66661" w:rsidDel="008D7984">
          <w:rPr>
            <w:lang w:val="en-US" w:eastAsia="zh-CN"/>
          </w:rPr>
          <w:tab/>
        </w:r>
        <w:r w:rsidRPr="00E66661" w:rsidDel="008D7984">
          <w:rPr>
            <w:lang w:val="en-US" w:eastAsia="zh-CN"/>
          </w:rPr>
          <w:delText>促进世界范围内设备标准的不断形成；</w:delText>
        </w:r>
      </w:del>
    </w:p>
    <w:p w14:paraId="37EA20AC" w14:textId="77777777" w:rsidR="00DB06ED" w:rsidRPr="00E66661" w:rsidDel="008D7984" w:rsidRDefault="00DB06ED" w:rsidP="00DB06ED">
      <w:pPr>
        <w:pStyle w:val="enumlev1"/>
        <w:rPr>
          <w:del w:id="2034" w:author="Liu, Yanhui" w:date="2019-10-01T09:15:00Z"/>
          <w:lang w:val="en-US" w:eastAsia="zh-CN"/>
        </w:rPr>
      </w:pPr>
      <w:del w:id="2035" w:author="Liu, Yanhui" w:date="2019-10-01T09:15:00Z">
        <w:r w:rsidRPr="00E66661" w:rsidDel="008D7984">
          <w:rPr>
            <w:lang w:val="en-US" w:eastAsia="zh-CN"/>
          </w:rPr>
          <w:delText>–</w:delText>
        </w:r>
        <w:r w:rsidRPr="00E66661" w:rsidDel="008D7984">
          <w:rPr>
            <w:lang w:val="en-US" w:eastAsia="zh-CN"/>
          </w:rPr>
          <w:tab/>
        </w:r>
        <w:r w:rsidRPr="00E66661" w:rsidDel="008D7984">
          <w:rPr>
            <w:lang w:val="en-US" w:eastAsia="zh-CN"/>
          </w:rPr>
          <w:delText>在</w:delText>
        </w:r>
        <w:r w:rsidRPr="00E66661" w:rsidDel="008D7984">
          <w:rPr>
            <w:lang w:val="en-US" w:eastAsia="zh-CN"/>
          </w:rPr>
          <w:delText>IMT</w:delText>
        </w:r>
        <w:r w:rsidRPr="00E66661" w:rsidDel="008D7984">
          <w:rPr>
            <w:lang w:val="en-US" w:eastAsia="zh-CN"/>
          </w:rPr>
          <w:delText>框架内促进业务的全球使用；</w:delText>
        </w:r>
      </w:del>
    </w:p>
    <w:p w14:paraId="2BF42E91" w14:textId="77777777" w:rsidR="00DB06ED" w:rsidRPr="00E66661" w:rsidDel="008D7984" w:rsidRDefault="00DB06ED" w:rsidP="00DB06ED">
      <w:pPr>
        <w:pStyle w:val="enumlev1"/>
        <w:rPr>
          <w:del w:id="2036" w:author="Liu, Yanhui" w:date="2019-10-01T09:15:00Z"/>
          <w:lang w:val="en-US" w:eastAsia="zh-CN"/>
        </w:rPr>
      </w:pPr>
      <w:del w:id="2037" w:author="Liu, Yanhui" w:date="2019-10-01T09:15:00Z">
        <w:r w:rsidRPr="00E66661" w:rsidDel="008D7984">
          <w:rPr>
            <w:lang w:val="en-US" w:eastAsia="zh-CN"/>
          </w:rPr>
          <w:delText>–</w:delText>
        </w:r>
        <w:r w:rsidRPr="00E66661" w:rsidDel="008D7984">
          <w:rPr>
            <w:lang w:val="en-US" w:eastAsia="zh-CN"/>
          </w:rPr>
          <w:tab/>
        </w:r>
        <w:r w:rsidRPr="00E66661" w:rsidDel="008D7984">
          <w:rPr>
            <w:lang w:val="en-US" w:eastAsia="zh-CN"/>
          </w:rPr>
          <w:delText>根据情况尽可能降低终端的成本、尺寸和功耗，并符合其他要求；</w:delText>
        </w:r>
      </w:del>
    </w:p>
    <w:p w14:paraId="51AB4079" w14:textId="77777777" w:rsidR="00DB06ED" w:rsidRPr="00E66661" w:rsidDel="008D7984" w:rsidRDefault="00DB06ED" w:rsidP="00DB06ED">
      <w:pPr>
        <w:pStyle w:val="enumlev1"/>
        <w:rPr>
          <w:del w:id="2038" w:author="Liu, Yanhui" w:date="2019-10-01T09:15:00Z"/>
          <w:lang w:val="en-US" w:eastAsia="zh-CN"/>
        </w:rPr>
      </w:pPr>
      <w:del w:id="2039" w:author="Liu, Yanhui" w:date="2019-10-01T09:15:00Z">
        <w:r w:rsidRPr="00E66661" w:rsidDel="008D7984">
          <w:rPr>
            <w:lang w:val="en-US" w:eastAsia="zh-CN"/>
          </w:rPr>
          <w:delText>–</w:delText>
        </w:r>
        <w:r w:rsidRPr="00E66661" w:rsidDel="008D7984">
          <w:rPr>
            <w:lang w:val="en-US" w:eastAsia="zh-CN"/>
          </w:rPr>
          <w:tab/>
        </w:r>
        <w:r w:rsidRPr="00E66661" w:rsidDel="008D7984">
          <w:rPr>
            <w:lang w:val="en-US" w:eastAsia="zh-CN"/>
          </w:rPr>
          <w:delText>促进</w:delText>
        </w:r>
        <w:r w:rsidRPr="006C767C" w:rsidDel="008D7984">
          <w:rPr>
            <w:lang w:val="en-US" w:eastAsia="zh-CN"/>
          </w:rPr>
          <w:delText>IMT-2000</w:delText>
        </w:r>
        <w:r w:rsidRPr="00E66661" w:rsidDel="008D7984">
          <w:rPr>
            <w:lang w:val="en-US" w:eastAsia="zh-CN"/>
          </w:rPr>
          <w:delText>之前的系统向任何</w:delText>
        </w:r>
        <w:r w:rsidRPr="00E66661" w:rsidDel="008D7984">
          <w:rPr>
            <w:lang w:val="en-US" w:eastAsia="zh-CN"/>
          </w:rPr>
          <w:delText>IMT</w:delText>
        </w:r>
        <w:r w:rsidRPr="00E66661" w:rsidDel="008D7984">
          <w:rPr>
            <w:lang w:val="en-US" w:eastAsia="zh-CN"/>
          </w:rPr>
          <w:delText>地面无线电接口的演进，并促进</w:delText>
        </w:r>
        <w:r w:rsidRPr="00E66661" w:rsidDel="008D7984">
          <w:rPr>
            <w:lang w:val="en-US" w:eastAsia="zh-CN"/>
          </w:rPr>
          <w:delText>IMT</w:delText>
        </w:r>
        <w:r w:rsidRPr="00E66661" w:rsidDel="008D7984">
          <w:rPr>
            <w:lang w:val="en-US" w:eastAsia="zh-CN"/>
          </w:rPr>
          <w:delText>系统自身的持续发展</w:delText>
        </w:r>
        <w:r w:rsidDel="008D7984">
          <w:rPr>
            <w:rFonts w:hint="eastAsia"/>
            <w:lang w:val="en-US" w:eastAsia="zh-CN"/>
          </w:rPr>
          <w:delText>；</w:delText>
        </w:r>
      </w:del>
    </w:p>
    <w:p w14:paraId="31D54CF5" w14:textId="77777777" w:rsidR="00DB06ED" w:rsidRPr="00E66661" w:rsidDel="008D7984" w:rsidRDefault="00DB06ED" w:rsidP="00DB06ED">
      <w:pPr>
        <w:pStyle w:val="enumlev1"/>
        <w:rPr>
          <w:del w:id="2040" w:author="Liu, Yanhui" w:date="2019-10-01T09:15:00Z"/>
          <w:lang w:eastAsia="zh-CN"/>
        </w:rPr>
      </w:pPr>
      <w:del w:id="2041" w:author="Liu, Yanhui" w:date="2019-10-01T09:15:00Z">
        <w:r w:rsidRPr="00E66661" w:rsidDel="008D7984">
          <w:rPr>
            <w:lang w:val="en-US" w:eastAsia="zh-CN"/>
          </w:rPr>
          <w:delText>–</w:delText>
        </w:r>
        <w:r w:rsidRPr="00E66661" w:rsidDel="008D7984">
          <w:rPr>
            <w:lang w:val="en-US" w:eastAsia="zh-CN"/>
          </w:rPr>
          <w:tab/>
        </w:r>
        <w:r w:rsidRPr="00E66661" w:rsidDel="008D7984">
          <w:rPr>
            <w:lang w:eastAsia="zh-CN"/>
          </w:rPr>
          <w:delText>为主管部门提供灵活性，以便：为</w:delText>
        </w:r>
        <w:r w:rsidRPr="00E66661" w:rsidDel="008D7984">
          <w:rPr>
            <w:lang w:eastAsia="zh-CN"/>
          </w:rPr>
          <w:delText>IMT</w:delText>
        </w:r>
        <w:r w:rsidRPr="00E66661" w:rsidDel="008D7984">
          <w:rPr>
            <w:lang w:eastAsia="zh-CN"/>
          </w:rPr>
          <w:delText>确定数个段频段可使主管部门选择适应其要求的最</w:delText>
        </w:r>
        <w:r w:rsidRPr="00E66661" w:rsidDel="008D7984">
          <w:rPr>
            <w:lang w:val="en-US" w:eastAsia="zh-CN"/>
          </w:rPr>
          <w:delText>佳频段或部分频段</w:delText>
        </w:r>
        <w:r w:rsidRPr="00E66661" w:rsidDel="008D7984">
          <w:rPr>
            <w:lang w:eastAsia="zh-CN"/>
          </w:rPr>
          <w:delText>；</w:delText>
        </w:r>
      </w:del>
    </w:p>
    <w:p w14:paraId="5EF6152A" w14:textId="77777777" w:rsidR="00DB06ED" w:rsidRPr="00E66661" w:rsidDel="008D7984" w:rsidRDefault="00DB06ED" w:rsidP="00DB06ED">
      <w:pPr>
        <w:pStyle w:val="enumlev1"/>
        <w:rPr>
          <w:del w:id="2042" w:author="Liu, Yanhui" w:date="2019-10-01T09:15:00Z"/>
          <w:lang w:eastAsia="zh-CN"/>
        </w:rPr>
      </w:pPr>
      <w:del w:id="2043" w:author="Liu, Yanhui" w:date="2019-10-01T09:15:00Z">
        <w:r w:rsidRPr="00E66661" w:rsidDel="008D7984">
          <w:rPr>
            <w:lang w:eastAsia="zh-CN"/>
          </w:rPr>
          <w:delText>–</w:delText>
        </w:r>
        <w:r w:rsidRPr="00E66661" w:rsidDel="008D7984">
          <w:rPr>
            <w:lang w:eastAsia="zh-CN"/>
          </w:rPr>
          <w:tab/>
        </w:r>
        <w:r w:rsidRPr="00E66661" w:rsidDel="008D7984">
          <w:rPr>
            <w:lang w:eastAsia="zh-CN"/>
          </w:rPr>
          <w:delText>在国家层面上，</w:delText>
        </w:r>
        <w:r w:rsidRPr="00E66661" w:rsidDel="008D7984">
          <w:rPr>
            <w:lang w:val="en-US" w:eastAsia="zh-CN"/>
          </w:rPr>
          <w:delText>促进</w:delText>
        </w:r>
        <w:r w:rsidRPr="00E66661" w:rsidDel="008D7984">
          <w:rPr>
            <w:lang w:eastAsia="zh-CN"/>
          </w:rPr>
          <w:delText>确定在已经识别的频段内多少频谱可用于</w:delText>
        </w:r>
        <w:r w:rsidRPr="00E66661" w:rsidDel="008D7984">
          <w:rPr>
            <w:lang w:eastAsia="zh-CN"/>
          </w:rPr>
          <w:delText>IMT</w:delText>
        </w:r>
        <w:r w:rsidRPr="00E66661" w:rsidDel="008D7984">
          <w:rPr>
            <w:lang w:eastAsia="zh-CN"/>
          </w:rPr>
          <w:delText>；</w:delText>
        </w:r>
      </w:del>
    </w:p>
    <w:p w14:paraId="2196D502" w14:textId="77777777" w:rsidR="00DB06ED" w:rsidRPr="002D0628" w:rsidDel="008D7984" w:rsidRDefault="00DB06ED" w:rsidP="00DB06ED">
      <w:pPr>
        <w:pStyle w:val="enumlev1"/>
        <w:rPr>
          <w:del w:id="2044" w:author="Liu, Yanhui" w:date="2019-10-01T09:15:00Z"/>
          <w:lang w:eastAsia="zh-CN"/>
        </w:rPr>
      </w:pPr>
      <w:del w:id="2045" w:author="Liu, Yanhui" w:date="2019-10-01T09:15:00Z">
        <w:r w:rsidRPr="002D0628" w:rsidDel="008D7984">
          <w:rPr>
            <w:lang w:eastAsia="zh-CN"/>
          </w:rPr>
          <w:delText>–</w:delText>
        </w:r>
        <w:r w:rsidRPr="002D0628" w:rsidDel="008D7984">
          <w:rPr>
            <w:lang w:eastAsia="zh-CN"/>
          </w:rPr>
          <w:tab/>
        </w:r>
        <w:r w:rsidRPr="002D0628" w:rsidDel="008D7984">
          <w:rPr>
            <w:lang w:eastAsia="zh-CN"/>
          </w:rPr>
          <w:delText>促进确定用于</w:delText>
        </w:r>
        <w:r w:rsidRPr="002D0628" w:rsidDel="008D7984">
          <w:rPr>
            <w:lang w:eastAsia="zh-CN"/>
          </w:rPr>
          <w:delText>IMT</w:delText>
        </w:r>
        <w:r w:rsidRPr="002D0628" w:rsidDel="008D7984">
          <w:rPr>
            <w:lang w:eastAsia="zh-CN"/>
          </w:rPr>
          <w:delText>的频段的提供时间和具体使用，以满足特定用户的需求和其他的国家需要；</w:delText>
        </w:r>
      </w:del>
    </w:p>
    <w:p w14:paraId="32768505" w14:textId="77777777" w:rsidR="00DB06ED" w:rsidRPr="002D0628" w:rsidDel="008D7984" w:rsidRDefault="00DB06ED" w:rsidP="00DB06ED">
      <w:pPr>
        <w:pStyle w:val="enumlev1"/>
        <w:rPr>
          <w:del w:id="2046" w:author="Liu, Yanhui" w:date="2019-10-01T09:15:00Z"/>
          <w:lang w:eastAsia="zh-CN"/>
        </w:rPr>
      </w:pPr>
      <w:del w:id="2047" w:author="Liu, Yanhui" w:date="2019-10-01T09:15:00Z">
        <w:r w:rsidRPr="002D0628" w:rsidDel="008D7984">
          <w:rPr>
            <w:lang w:eastAsia="zh-CN"/>
          </w:rPr>
          <w:delText>–</w:delText>
        </w:r>
        <w:r w:rsidRPr="002D0628" w:rsidDel="008D7984">
          <w:rPr>
            <w:lang w:eastAsia="zh-CN"/>
          </w:rPr>
          <w:tab/>
        </w:r>
        <w:r w:rsidRPr="002D0628" w:rsidDel="008D7984">
          <w:rPr>
            <w:lang w:eastAsia="zh-CN"/>
          </w:rPr>
          <w:delText>促进开发针对现有系统的演进过渡计划；</w:delText>
        </w:r>
      </w:del>
    </w:p>
    <w:p w14:paraId="07D9DBC0" w14:textId="77777777" w:rsidR="00DB06ED" w:rsidRPr="002D0628" w:rsidDel="008D7984" w:rsidRDefault="00DB06ED" w:rsidP="00DB06ED">
      <w:pPr>
        <w:pStyle w:val="enumlev1"/>
        <w:rPr>
          <w:del w:id="2048" w:author="Liu, Yanhui" w:date="2019-10-01T09:15:00Z"/>
          <w:lang w:eastAsia="zh-CN"/>
        </w:rPr>
      </w:pPr>
      <w:del w:id="2049" w:author="Liu, Yanhui" w:date="2019-10-01T09:15:00Z">
        <w:r w:rsidRPr="002D0628" w:rsidDel="008D7984">
          <w:rPr>
            <w:lang w:eastAsia="zh-CN"/>
          </w:rPr>
          <w:delText>–</w:delText>
        </w:r>
        <w:r w:rsidRPr="002D0628" w:rsidDel="008D7984">
          <w:rPr>
            <w:lang w:eastAsia="zh-CN"/>
          </w:rPr>
          <w:tab/>
        </w:r>
        <w:r w:rsidRPr="002D0628" w:rsidDel="008D7984">
          <w:rPr>
            <w:lang w:eastAsia="zh-CN"/>
          </w:rPr>
          <w:delText>具备一定的能力，根据国家利用计划，让已确定的频段用于划分了这些频段的所有业务。</w:delText>
        </w:r>
      </w:del>
    </w:p>
    <w:p w14:paraId="4BCFFA70" w14:textId="77777777" w:rsidR="00DB06ED" w:rsidRPr="00E66661" w:rsidDel="008D7984" w:rsidRDefault="00DB06ED" w:rsidP="00DB06ED">
      <w:pPr>
        <w:ind w:firstLineChars="200" w:firstLine="480"/>
        <w:rPr>
          <w:del w:id="2050" w:author="Liu, Yanhui" w:date="2019-10-01T09:15:00Z"/>
          <w:szCs w:val="24"/>
          <w:lang w:eastAsia="zh-CN"/>
        </w:rPr>
      </w:pPr>
      <w:del w:id="2051" w:author="Liu, Yanhui" w:date="2019-10-01T09:15:00Z">
        <w:r w:rsidRPr="00E66661" w:rsidDel="008D7984">
          <w:rPr>
            <w:rFonts w:hAnsi="Calibri"/>
            <w:szCs w:val="24"/>
            <w:lang w:eastAsia="zh-CN"/>
          </w:rPr>
          <w:delText>在确定频率安排时已采用下列指导原则：</w:delText>
        </w:r>
      </w:del>
    </w:p>
    <w:p w14:paraId="04C7828B" w14:textId="77777777" w:rsidR="00DB06ED" w:rsidRPr="002D0628" w:rsidDel="008D7984" w:rsidRDefault="00DB06ED" w:rsidP="00DB06ED">
      <w:pPr>
        <w:pStyle w:val="enumlev1"/>
        <w:rPr>
          <w:del w:id="2052" w:author="Liu, Yanhui" w:date="2019-10-01T09:15:00Z"/>
          <w:lang w:eastAsia="zh-CN"/>
        </w:rPr>
      </w:pPr>
      <w:del w:id="2053" w:author="Liu, Yanhui" w:date="2019-10-01T09:15:00Z">
        <w:r w:rsidRPr="002D0628" w:rsidDel="008D7984">
          <w:rPr>
            <w:lang w:eastAsia="zh-CN"/>
          </w:rPr>
          <w:delText>–</w:delText>
        </w:r>
        <w:r w:rsidRPr="002D0628" w:rsidDel="008D7984">
          <w:rPr>
            <w:lang w:eastAsia="zh-CN"/>
          </w:rPr>
          <w:tab/>
        </w:r>
        <w:r w:rsidRPr="002D0628" w:rsidDel="008D7984">
          <w:rPr>
            <w:lang w:eastAsia="zh-CN"/>
          </w:rPr>
          <w:delText>协调；</w:delText>
        </w:r>
      </w:del>
    </w:p>
    <w:p w14:paraId="74E7B887" w14:textId="77777777" w:rsidR="00DB06ED" w:rsidRPr="002D0628" w:rsidDel="008D7984" w:rsidRDefault="00DB06ED" w:rsidP="00DB06ED">
      <w:pPr>
        <w:pStyle w:val="enumlev1"/>
        <w:rPr>
          <w:del w:id="2054" w:author="Liu, Yanhui" w:date="2019-10-01T09:15:00Z"/>
          <w:lang w:eastAsia="zh-CN"/>
        </w:rPr>
      </w:pPr>
      <w:del w:id="2055" w:author="Liu, Yanhui" w:date="2019-10-01T09:15:00Z">
        <w:r w:rsidRPr="002D0628" w:rsidDel="008D7984">
          <w:rPr>
            <w:lang w:eastAsia="zh-CN"/>
          </w:rPr>
          <w:delText>–</w:delText>
        </w:r>
        <w:r w:rsidRPr="002D0628" w:rsidDel="008D7984">
          <w:rPr>
            <w:lang w:eastAsia="zh-CN"/>
          </w:rPr>
          <w:tab/>
        </w:r>
        <w:r w:rsidRPr="002D0628" w:rsidDel="008D7984">
          <w:rPr>
            <w:rFonts w:hint="eastAsia"/>
            <w:lang w:eastAsia="zh-CN"/>
          </w:rPr>
          <w:delText>技术方面；</w:delText>
        </w:r>
      </w:del>
    </w:p>
    <w:p w14:paraId="789F0F6C" w14:textId="77777777" w:rsidR="00DB06ED" w:rsidRDefault="00DB06ED" w:rsidP="00DB06ED">
      <w:pPr>
        <w:pStyle w:val="enumlev1"/>
        <w:rPr>
          <w:lang w:eastAsia="zh-CN"/>
        </w:rPr>
      </w:pPr>
      <w:del w:id="2056" w:author="Liu, Yanhui" w:date="2019-10-01T09:15:00Z">
        <w:r w:rsidRPr="002D0628" w:rsidDel="008D7984">
          <w:rPr>
            <w:lang w:eastAsia="zh-CN"/>
          </w:rPr>
          <w:delText>–</w:delText>
        </w:r>
        <w:r w:rsidRPr="002D0628" w:rsidDel="008D7984">
          <w:rPr>
            <w:lang w:eastAsia="zh-CN"/>
          </w:rPr>
          <w:tab/>
        </w:r>
        <w:r w:rsidRPr="002D0628" w:rsidDel="008D7984">
          <w:rPr>
            <w:rFonts w:hint="eastAsia"/>
            <w:lang w:eastAsia="zh-CN"/>
          </w:rPr>
          <w:delText>频谱效率。</w:delText>
        </w:r>
      </w:del>
    </w:p>
    <w:p w14:paraId="091F9028" w14:textId="77777777" w:rsidR="00DB06ED" w:rsidRPr="00173231" w:rsidRDefault="00DB06ED" w:rsidP="00DB06ED">
      <w:pPr>
        <w:suppressAutoHyphens/>
        <w:spacing w:before="0"/>
        <w:rPr>
          <w:lang w:val="en-US" w:eastAsia="zh-CN"/>
        </w:rPr>
      </w:pPr>
    </w:p>
    <w:p w14:paraId="1AEA13FE" w14:textId="77777777" w:rsidR="00DB06ED" w:rsidRDefault="00DB06ED" w:rsidP="00DB06ED">
      <w:pPr>
        <w:overflowPunct/>
        <w:autoSpaceDE/>
        <w:autoSpaceDN/>
        <w:adjustRightInd/>
        <w:spacing w:before="0" w:after="160" w:line="259" w:lineRule="auto"/>
        <w:textAlignment w:val="auto"/>
        <w:rPr>
          <w:b/>
          <w:sz w:val="28"/>
          <w:lang w:eastAsia="zh-CN"/>
        </w:rPr>
      </w:pPr>
      <w:r>
        <w:rPr>
          <w:lang w:eastAsia="zh-CN"/>
        </w:rPr>
        <w:br w:type="page"/>
      </w:r>
    </w:p>
    <w:p w14:paraId="210DB95D" w14:textId="77777777" w:rsidR="00DB06ED" w:rsidRPr="00173231" w:rsidRDefault="00DB06ED" w:rsidP="00DB06ED">
      <w:pPr>
        <w:pStyle w:val="AnnexNoTitle"/>
        <w:rPr>
          <w:lang w:val="en-US" w:eastAsia="zh-CN"/>
        </w:rPr>
      </w:pPr>
      <w:r>
        <w:rPr>
          <w:rFonts w:hint="eastAsia"/>
          <w:lang w:eastAsia="zh-CN"/>
        </w:rPr>
        <w:lastRenderedPageBreak/>
        <w:t>后</w:t>
      </w:r>
      <w:proofErr w:type="gramStart"/>
      <w:r>
        <w:rPr>
          <w:rFonts w:hint="eastAsia"/>
          <w:lang w:eastAsia="zh-CN"/>
        </w:rPr>
        <w:t>附</w:t>
      </w:r>
      <w:r>
        <w:rPr>
          <w:lang w:eastAsia="zh-CN"/>
        </w:rPr>
        <w:t>资料</w:t>
      </w:r>
      <w:proofErr w:type="gramEnd"/>
      <w:r w:rsidRPr="00A33B42">
        <w:rPr>
          <w:lang w:val="en-GB" w:eastAsia="zh-CN"/>
        </w:rPr>
        <w:t>3</w:t>
      </w:r>
      <w:r w:rsidRPr="00A33B42">
        <w:rPr>
          <w:lang w:val="en-GB" w:eastAsia="zh-CN"/>
        </w:rPr>
        <w:br/>
      </w:r>
      <w:r w:rsidRPr="00A33B42">
        <w:rPr>
          <w:lang w:val="en-GB" w:eastAsia="zh-CN"/>
        </w:rPr>
        <w:br/>
      </w:r>
      <w:r w:rsidRPr="00E66661">
        <w:rPr>
          <w:lang w:val="en-US" w:eastAsia="zh-CN"/>
        </w:rPr>
        <w:t>相关的</w:t>
      </w:r>
      <w:r>
        <w:rPr>
          <w:lang w:val="en-US" w:eastAsia="zh-CN"/>
        </w:rPr>
        <w:t>建议书和报告</w:t>
      </w:r>
    </w:p>
    <w:p w14:paraId="268CE035" w14:textId="77777777" w:rsidR="00DB06ED" w:rsidRDefault="00DB06ED" w:rsidP="00DB06ED">
      <w:pPr>
        <w:tabs>
          <w:tab w:val="left" w:pos="2552"/>
        </w:tabs>
        <w:ind w:left="2552" w:hanging="2552"/>
        <w:rPr>
          <w:lang w:eastAsia="zh-CN"/>
        </w:rPr>
      </w:pPr>
    </w:p>
    <w:p w14:paraId="0582064F" w14:textId="77777777" w:rsidR="00DB06ED" w:rsidRPr="00E66661" w:rsidRDefault="00DB06ED" w:rsidP="00DB06ED">
      <w:pPr>
        <w:tabs>
          <w:tab w:val="left" w:pos="2552"/>
        </w:tabs>
        <w:ind w:left="2552" w:hanging="2552"/>
        <w:rPr>
          <w:lang w:eastAsia="zh-CN"/>
        </w:rPr>
      </w:pPr>
      <w:r w:rsidRPr="00B256A9">
        <w:rPr>
          <w:rStyle w:val="Hyperlink"/>
          <w:lang w:eastAsia="zh-CN"/>
        </w:rPr>
        <w:t xml:space="preserve">ITU-R </w:t>
      </w:r>
      <w:hyperlink r:id="rId36" w:history="1">
        <w:r w:rsidRPr="00B256A9">
          <w:rPr>
            <w:rStyle w:val="Hyperlink"/>
            <w:lang w:eastAsia="zh-CN"/>
          </w:rPr>
          <w:t>M.687</w:t>
        </w:r>
      </w:hyperlink>
      <w:r w:rsidRPr="00E66661">
        <w:rPr>
          <w:rFonts w:hAnsi="Calibri"/>
          <w:lang w:eastAsia="zh-CN"/>
        </w:rPr>
        <w:t>建议书：</w:t>
      </w:r>
      <w:r w:rsidRPr="00E66661">
        <w:rPr>
          <w:lang w:eastAsia="zh-CN"/>
        </w:rPr>
        <w:tab/>
      </w:r>
      <w:r w:rsidRPr="00E66661">
        <w:rPr>
          <w:rFonts w:hAnsi="Calibri"/>
          <w:lang w:eastAsia="zh-CN"/>
        </w:rPr>
        <w:t>国际移动通信</w:t>
      </w:r>
      <w:r w:rsidRPr="00E66661">
        <w:rPr>
          <w:lang w:eastAsia="zh-CN"/>
        </w:rPr>
        <w:t>2000</w:t>
      </w:r>
      <w:r w:rsidRPr="00E66661">
        <w:rPr>
          <w:rFonts w:hAnsi="Calibri"/>
          <w:lang w:eastAsia="zh-CN"/>
        </w:rPr>
        <w:t>（</w:t>
      </w:r>
      <w:r w:rsidRPr="00E66661">
        <w:rPr>
          <w:lang w:eastAsia="zh-CN"/>
        </w:rPr>
        <w:t>IMT</w:t>
      </w:r>
      <w:r>
        <w:rPr>
          <w:lang w:eastAsia="zh-CN"/>
        </w:rPr>
        <w:t>-2000</w:t>
      </w:r>
      <w:r>
        <w:rPr>
          <w:rFonts w:hAnsi="Calibri"/>
          <w:lang w:eastAsia="zh-CN"/>
        </w:rPr>
        <w:t>）</w:t>
      </w:r>
      <w:r>
        <w:rPr>
          <w:rFonts w:hAnsi="Calibri" w:hint="eastAsia"/>
          <w:lang w:eastAsia="zh-CN"/>
        </w:rPr>
        <w:t>。</w:t>
      </w:r>
    </w:p>
    <w:p w14:paraId="6838A8E3" w14:textId="77777777" w:rsidR="00DB06ED" w:rsidRPr="00E66661" w:rsidRDefault="00DB06ED" w:rsidP="00DB06ED">
      <w:pPr>
        <w:tabs>
          <w:tab w:val="left" w:pos="2552"/>
        </w:tabs>
        <w:ind w:left="2552" w:hanging="2552"/>
        <w:rPr>
          <w:lang w:eastAsia="zh-CN"/>
        </w:rPr>
      </w:pPr>
      <w:r w:rsidRPr="00B256A9">
        <w:rPr>
          <w:rStyle w:val="Hyperlink"/>
          <w:lang w:eastAsia="zh-CN"/>
        </w:rPr>
        <w:t xml:space="preserve">ITU-R </w:t>
      </w:r>
      <w:hyperlink r:id="rId37" w:history="1">
        <w:r w:rsidRPr="00B256A9">
          <w:rPr>
            <w:rStyle w:val="Hyperlink"/>
            <w:lang w:eastAsia="zh-CN"/>
          </w:rPr>
          <w:t>M.816</w:t>
        </w:r>
      </w:hyperlink>
      <w:r w:rsidRPr="00E66661">
        <w:rPr>
          <w:rFonts w:hAnsi="Calibri"/>
          <w:lang w:eastAsia="zh-CN"/>
        </w:rPr>
        <w:t>建议书：</w:t>
      </w:r>
      <w:r w:rsidRPr="00E66661">
        <w:rPr>
          <w:lang w:eastAsia="zh-CN"/>
        </w:rPr>
        <w:tab/>
      </w:r>
      <w:r w:rsidRPr="00E66661">
        <w:rPr>
          <w:rFonts w:hAnsi="Calibri"/>
          <w:lang w:eastAsia="zh-CN"/>
        </w:rPr>
        <w:t>国际移动通信</w:t>
      </w:r>
      <w:r w:rsidRPr="00E66661">
        <w:rPr>
          <w:lang w:eastAsia="zh-CN"/>
        </w:rPr>
        <w:t>2000</w:t>
      </w:r>
      <w:r w:rsidRPr="00E66661">
        <w:rPr>
          <w:rFonts w:hAnsi="Calibri"/>
          <w:lang w:eastAsia="zh-CN"/>
        </w:rPr>
        <w:t>（</w:t>
      </w:r>
      <w:r w:rsidRPr="00E66661">
        <w:rPr>
          <w:lang w:eastAsia="zh-CN"/>
        </w:rPr>
        <w:t>IMT-2000</w:t>
      </w:r>
      <w:r>
        <w:rPr>
          <w:rFonts w:hAnsi="Calibri"/>
          <w:lang w:eastAsia="zh-CN"/>
        </w:rPr>
        <w:t>）</w:t>
      </w:r>
      <w:r w:rsidRPr="00E66661">
        <w:rPr>
          <w:rFonts w:hAnsi="Calibri"/>
          <w:lang w:eastAsia="zh-CN"/>
        </w:rPr>
        <w:t>所支持的业务的框架</w:t>
      </w:r>
      <w:r>
        <w:rPr>
          <w:rFonts w:hAnsi="Calibri" w:hint="eastAsia"/>
          <w:lang w:eastAsia="zh-CN"/>
        </w:rPr>
        <w:t>。</w:t>
      </w:r>
    </w:p>
    <w:p w14:paraId="60B40266" w14:textId="77777777" w:rsidR="00DB06ED" w:rsidRPr="00E66661" w:rsidRDefault="00DB06ED" w:rsidP="00DB06ED">
      <w:pPr>
        <w:tabs>
          <w:tab w:val="left" w:pos="2552"/>
        </w:tabs>
        <w:ind w:left="2552" w:hanging="2552"/>
        <w:rPr>
          <w:lang w:eastAsia="zh-CN"/>
        </w:rPr>
      </w:pPr>
      <w:r w:rsidRPr="00B256A9">
        <w:rPr>
          <w:rStyle w:val="Hyperlink"/>
          <w:lang w:eastAsia="zh-CN"/>
        </w:rPr>
        <w:t xml:space="preserve">ITU-R </w:t>
      </w:r>
      <w:hyperlink r:id="rId38" w:history="1">
        <w:r w:rsidRPr="00B256A9">
          <w:rPr>
            <w:rStyle w:val="Hyperlink"/>
            <w:lang w:eastAsia="zh-CN"/>
          </w:rPr>
          <w:t>M.818</w:t>
        </w:r>
      </w:hyperlink>
      <w:r w:rsidRPr="00E66661">
        <w:rPr>
          <w:rFonts w:hAnsi="Calibri"/>
          <w:lang w:eastAsia="zh-CN"/>
        </w:rPr>
        <w:t>建议书：</w:t>
      </w:r>
      <w:r w:rsidRPr="00E66661">
        <w:rPr>
          <w:lang w:eastAsia="zh-CN"/>
        </w:rPr>
        <w:tab/>
      </w:r>
      <w:r w:rsidRPr="00E66661">
        <w:rPr>
          <w:rFonts w:hAnsi="Calibri"/>
          <w:lang w:eastAsia="zh-CN"/>
        </w:rPr>
        <w:t>国际移动通信</w:t>
      </w:r>
      <w:r w:rsidRPr="00E66661">
        <w:rPr>
          <w:lang w:eastAsia="zh-CN"/>
        </w:rPr>
        <w:t>2000</w:t>
      </w:r>
      <w:r w:rsidRPr="00E66661">
        <w:rPr>
          <w:rFonts w:hAnsi="Calibri"/>
          <w:lang w:eastAsia="zh-CN"/>
        </w:rPr>
        <w:t>（</w:t>
      </w:r>
      <w:r w:rsidRPr="00E66661">
        <w:rPr>
          <w:lang w:eastAsia="zh-CN"/>
        </w:rPr>
        <w:t>IMT</w:t>
      </w:r>
      <w:r w:rsidRPr="00E66661">
        <w:rPr>
          <w:lang w:eastAsia="zh-CN"/>
        </w:rPr>
        <w:noBreakHyphen/>
        <w:t>2000</w:t>
      </w:r>
      <w:r>
        <w:rPr>
          <w:rFonts w:hAnsi="Calibri"/>
          <w:lang w:eastAsia="zh-CN"/>
        </w:rPr>
        <w:t>）</w:t>
      </w:r>
      <w:r w:rsidRPr="00E66661">
        <w:rPr>
          <w:rFonts w:hAnsi="Calibri"/>
          <w:lang w:eastAsia="zh-CN"/>
        </w:rPr>
        <w:t>内卫星的工作</w:t>
      </w:r>
      <w:r>
        <w:rPr>
          <w:rFonts w:hAnsi="Calibri" w:hint="eastAsia"/>
          <w:lang w:eastAsia="zh-CN"/>
        </w:rPr>
        <w:t>。</w:t>
      </w:r>
    </w:p>
    <w:p w14:paraId="74CCFF82"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39" w:history="1">
        <w:r w:rsidRPr="00B256A9">
          <w:rPr>
            <w:rStyle w:val="Hyperlink"/>
            <w:lang w:eastAsia="zh-CN"/>
          </w:rPr>
          <w:t>M.819</w:t>
        </w:r>
      </w:hyperlink>
      <w:r w:rsidRPr="00E66661">
        <w:rPr>
          <w:rFonts w:hAnsi="Calibri"/>
          <w:lang w:eastAsia="zh-CN"/>
        </w:rPr>
        <w:t>建议书：</w:t>
      </w:r>
      <w:r w:rsidRPr="00E66661">
        <w:rPr>
          <w:lang w:val="en-US" w:eastAsia="zh-CN"/>
        </w:rPr>
        <w:tab/>
      </w:r>
      <w:r w:rsidRPr="00E66661">
        <w:rPr>
          <w:rFonts w:hAnsi="Calibri"/>
          <w:lang w:val="en-US" w:eastAsia="zh-CN"/>
        </w:rPr>
        <w:t>发展中国家的国际移动通信</w:t>
      </w:r>
      <w:r w:rsidRPr="00E66661">
        <w:rPr>
          <w:lang w:val="en-US" w:eastAsia="zh-CN"/>
        </w:rPr>
        <w:t>2000</w:t>
      </w:r>
      <w:r w:rsidRPr="00E66661">
        <w:rPr>
          <w:rFonts w:hAnsi="Calibri"/>
          <w:lang w:val="en-US" w:eastAsia="zh-CN"/>
        </w:rPr>
        <w:t>（</w:t>
      </w:r>
      <w:r w:rsidRPr="00E66661">
        <w:rPr>
          <w:lang w:val="en-US" w:eastAsia="zh-CN"/>
        </w:rPr>
        <w:t>IMT-2000</w:t>
      </w:r>
      <w:r>
        <w:rPr>
          <w:rFonts w:hAnsi="Calibri"/>
          <w:lang w:val="en-US" w:eastAsia="zh-CN"/>
        </w:rPr>
        <w:t>）</w:t>
      </w:r>
      <w:r>
        <w:rPr>
          <w:rFonts w:hAnsi="Calibri" w:hint="eastAsia"/>
          <w:lang w:val="en-US" w:eastAsia="zh-CN"/>
        </w:rPr>
        <w:t>。</w:t>
      </w:r>
    </w:p>
    <w:p w14:paraId="7773131D"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40" w:history="1">
        <w:r w:rsidRPr="00B256A9">
          <w:rPr>
            <w:rStyle w:val="Hyperlink"/>
            <w:lang w:eastAsia="zh-CN"/>
          </w:rPr>
          <w:t>M.1033</w:t>
        </w:r>
      </w:hyperlink>
      <w:r w:rsidRPr="00E66661">
        <w:rPr>
          <w:rFonts w:hAnsi="Calibri"/>
          <w:lang w:eastAsia="zh-CN"/>
        </w:rPr>
        <w:t>建议书：</w:t>
      </w:r>
      <w:r w:rsidRPr="00E66661">
        <w:rPr>
          <w:lang w:val="en-US" w:eastAsia="zh-CN"/>
        </w:rPr>
        <w:tab/>
      </w:r>
      <w:r w:rsidRPr="00E66661">
        <w:rPr>
          <w:rFonts w:hAnsi="Calibri"/>
          <w:lang w:val="en-US" w:eastAsia="zh-CN"/>
        </w:rPr>
        <w:t>无绳电话和无绳电信系统的技术和工作特性</w:t>
      </w:r>
      <w:r>
        <w:rPr>
          <w:rFonts w:hAnsi="Calibri" w:hint="eastAsia"/>
          <w:lang w:val="en-US" w:eastAsia="zh-CN"/>
        </w:rPr>
        <w:t>。</w:t>
      </w:r>
    </w:p>
    <w:p w14:paraId="14B1272A"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41" w:history="1">
        <w:r w:rsidRPr="00B256A9">
          <w:rPr>
            <w:rStyle w:val="Hyperlink"/>
            <w:lang w:eastAsia="zh-CN"/>
          </w:rPr>
          <w:t>M.1034</w:t>
        </w:r>
      </w:hyperlink>
      <w:r w:rsidRPr="00E66661">
        <w:rPr>
          <w:rFonts w:hAnsi="Calibri"/>
          <w:lang w:eastAsia="zh-CN"/>
        </w:rPr>
        <w:t>建议书：</w:t>
      </w:r>
      <w:r w:rsidRPr="00E66661">
        <w:rPr>
          <w:lang w:val="en-US" w:eastAsia="zh-CN"/>
        </w:rPr>
        <w:tab/>
      </w:r>
      <w:r w:rsidRPr="00E66661">
        <w:rPr>
          <w:rFonts w:hAnsi="Calibri"/>
          <w:lang w:val="en-US" w:eastAsia="zh-CN"/>
        </w:rPr>
        <w:t>国际移动通信</w:t>
      </w:r>
      <w:r w:rsidRPr="00E66661">
        <w:rPr>
          <w:lang w:val="en-US" w:eastAsia="zh-CN"/>
        </w:rPr>
        <w:t>2000</w:t>
      </w:r>
      <w:r w:rsidRPr="00E66661">
        <w:rPr>
          <w:rFonts w:hAnsi="Calibri"/>
          <w:lang w:val="en-US" w:eastAsia="zh-CN"/>
        </w:rPr>
        <w:t>（</w:t>
      </w:r>
      <w:r w:rsidRPr="00E66661">
        <w:rPr>
          <w:lang w:val="en-US" w:eastAsia="zh-CN"/>
        </w:rPr>
        <w:t>IMT-2000</w:t>
      </w:r>
      <w:r>
        <w:rPr>
          <w:rFonts w:hAnsi="Calibri"/>
          <w:lang w:val="en-US" w:eastAsia="zh-CN"/>
        </w:rPr>
        <w:t>）</w:t>
      </w:r>
      <w:r w:rsidRPr="00E66661">
        <w:rPr>
          <w:rFonts w:hAnsi="Calibri"/>
          <w:lang w:val="en-US" w:eastAsia="zh-CN"/>
        </w:rPr>
        <w:t>无线电接口的要求</w:t>
      </w:r>
      <w:r>
        <w:rPr>
          <w:rFonts w:hAnsi="Calibri" w:hint="eastAsia"/>
          <w:lang w:val="en-US" w:eastAsia="zh-CN"/>
        </w:rPr>
        <w:t>。</w:t>
      </w:r>
    </w:p>
    <w:p w14:paraId="6B3831D3"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42" w:history="1">
        <w:r w:rsidRPr="00B256A9">
          <w:rPr>
            <w:rStyle w:val="Hyperlink"/>
            <w:lang w:eastAsia="zh-CN"/>
          </w:rPr>
          <w:t>M.1035</w:t>
        </w:r>
      </w:hyperlink>
      <w:r w:rsidRPr="00E66661">
        <w:rPr>
          <w:rFonts w:hAnsi="Calibri"/>
          <w:lang w:eastAsia="zh-CN"/>
        </w:rPr>
        <w:t>建议书：</w:t>
      </w:r>
      <w:r w:rsidRPr="00E66661">
        <w:rPr>
          <w:lang w:val="en-US" w:eastAsia="zh-CN"/>
        </w:rPr>
        <w:tab/>
      </w:r>
      <w:r w:rsidRPr="00E66661">
        <w:rPr>
          <w:rFonts w:hAnsi="Calibri"/>
          <w:lang w:val="en-US" w:eastAsia="zh-CN"/>
        </w:rPr>
        <w:t>国际移动通信</w:t>
      </w:r>
      <w:r w:rsidRPr="00E66661">
        <w:rPr>
          <w:lang w:val="en-US" w:eastAsia="zh-CN"/>
        </w:rPr>
        <w:t>2000</w:t>
      </w:r>
      <w:r w:rsidRPr="00E66661">
        <w:rPr>
          <w:rFonts w:hAnsi="Calibri"/>
          <w:lang w:val="en-US" w:eastAsia="zh-CN"/>
        </w:rPr>
        <w:t>（</w:t>
      </w:r>
      <w:r w:rsidRPr="00E66661">
        <w:rPr>
          <w:lang w:val="en-US" w:eastAsia="zh-CN"/>
        </w:rPr>
        <w:t>IMT-2000</w:t>
      </w:r>
      <w:r>
        <w:rPr>
          <w:rFonts w:hAnsi="Calibri"/>
          <w:lang w:val="en-US" w:eastAsia="zh-CN"/>
        </w:rPr>
        <w:t>）</w:t>
      </w:r>
      <w:r w:rsidRPr="00E66661">
        <w:rPr>
          <w:rFonts w:hAnsi="Calibri"/>
          <w:lang w:val="en-US" w:eastAsia="zh-CN"/>
        </w:rPr>
        <w:t>无线电接口和无线电子系统功能性的框架</w:t>
      </w:r>
      <w:r>
        <w:rPr>
          <w:rFonts w:hAnsi="Calibri" w:hint="eastAsia"/>
          <w:lang w:val="en-US" w:eastAsia="zh-CN"/>
        </w:rPr>
        <w:t>。</w:t>
      </w:r>
    </w:p>
    <w:p w14:paraId="65DC5500"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43" w:history="1">
        <w:r w:rsidRPr="00B256A9">
          <w:rPr>
            <w:rStyle w:val="Hyperlink"/>
            <w:lang w:eastAsia="zh-CN"/>
          </w:rPr>
          <w:t>M.1073</w:t>
        </w:r>
      </w:hyperlink>
      <w:r w:rsidRPr="00E66661">
        <w:rPr>
          <w:rFonts w:hAnsi="Calibri"/>
          <w:lang w:eastAsia="zh-CN"/>
        </w:rPr>
        <w:t>建议书：</w:t>
      </w:r>
      <w:r w:rsidRPr="00E66661">
        <w:rPr>
          <w:lang w:val="en-US" w:eastAsia="zh-CN"/>
        </w:rPr>
        <w:tab/>
      </w:r>
      <w:r w:rsidRPr="00E66661">
        <w:rPr>
          <w:rFonts w:hAnsi="Calibri"/>
          <w:lang w:val="en-US" w:eastAsia="zh-CN"/>
        </w:rPr>
        <w:t>数字蜂窝陆地移动通信系统</w:t>
      </w:r>
      <w:r>
        <w:rPr>
          <w:rFonts w:hAnsi="Calibri" w:hint="eastAsia"/>
          <w:lang w:val="en-US" w:eastAsia="zh-CN"/>
        </w:rPr>
        <w:t>。</w:t>
      </w:r>
    </w:p>
    <w:p w14:paraId="50B5C9D3"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44" w:history="1">
        <w:r w:rsidRPr="00B256A9">
          <w:rPr>
            <w:rStyle w:val="Hyperlink"/>
            <w:lang w:eastAsia="zh-CN"/>
          </w:rPr>
          <w:t>M.1167</w:t>
        </w:r>
      </w:hyperlink>
      <w:r w:rsidRPr="00E66661">
        <w:rPr>
          <w:rFonts w:hAnsi="Calibri"/>
          <w:lang w:eastAsia="zh-CN"/>
        </w:rPr>
        <w:t>建议书：</w:t>
      </w:r>
      <w:r w:rsidRPr="00E66661">
        <w:rPr>
          <w:lang w:val="en-US" w:eastAsia="zh-CN"/>
        </w:rPr>
        <w:tab/>
      </w:r>
      <w:r w:rsidRPr="00E66661">
        <w:rPr>
          <w:rFonts w:hAnsi="Calibri"/>
          <w:lang w:val="en-US" w:eastAsia="zh-CN"/>
        </w:rPr>
        <w:t>国际移动通信</w:t>
      </w:r>
      <w:r w:rsidRPr="00E66661">
        <w:rPr>
          <w:lang w:val="en-US" w:eastAsia="zh-CN"/>
        </w:rPr>
        <w:t>2000</w:t>
      </w:r>
      <w:r w:rsidRPr="00E66661">
        <w:rPr>
          <w:rFonts w:hAnsi="Calibri"/>
          <w:lang w:val="en-US" w:eastAsia="zh-CN"/>
        </w:rPr>
        <w:t>（</w:t>
      </w:r>
      <w:r w:rsidRPr="00E66661">
        <w:rPr>
          <w:lang w:val="en-US" w:eastAsia="zh-CN"/>
        </w:rPr>
        <w:t>IMT-2000</w:t>
      </w:r>
      <w:r>
        <w:rPr>
          <w:rFonts w:hAnsi="Calibri"/>
          <w:lang w:val="en-US" w:eastAsia="zh-CN"/>
        </w:rPr>
        <w:t>）</w:t>
      </w:r>
      <w:r w:rsidRPr="00E66661">
        <w:rPr>
          <w:rFonts w:hAnsi="Calibri"/>
          <w:lang w:val="en-US" w:eastAsia="zh-CN"/>
        </w:rPr>
        <w:t>卫星部分的框架</w:t>
      </w:r>
      <w:r>
        <w:rPr>
          <w:rFonts w:hAnsi="Calibri" w:hint="eastAsia"/>
          <w:lang w:val="en-US" w:eastAsia="zh-CN"/>
        </w:rPr>
        <w:t>。</w:t>
      </w:r>
    </w:p>
    <w:p w14:paraId="690C81E9"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45" w:history="1">
        <w:r w:rsidRPr="00B256A9">
          <w:rPr>
            <w:rStyle w:val="Hyperlink"/>
            <w:lang w:eastAsia="zh-CN"/>
          </w:rPr>
          <w:t>M.1224</w:t>
        </w:r>
      </w:hyperlink>
      <w:r w:rsidRPr="00E66661">
        <w:rPr>
          <w:rFonts w:hAnsi="Calibri"/>
          <w:lang w:eastAsia="zh-CN"/>
        </w:rPr>
        <w:t>建议书：</w:t>
      </w:r>
      <w:r w:rsidRPr="00E66661">
        <w:rPr>
          <w:lang w:val="en-US" w:eastAsia="zh-CN"/>
        </w:rPr>
        <w:tab/>
      </w:r>
      <w:r w:rsidRPr="00E66661">
        <w:rPr>
          <w:rFonts w:hAnsi="Calibri"/>
          <w:lang w:val="en-US" w:eastAsia="zh-CN"/>
        </w:rPr>
        <w:t>国际移动通信</w:t>
      </w:r>
      <w:del w:id="2057" w:author="Wang, Shengkai" w:date="2019-10-07T16:53:00Z">
        <w:r w:rsidRPr="00E66661" w:rsidDel="00DA428F">
          <w:rPr>
            <w:lang w:val="en-US" w:eastAsia="zh-CN"/>
          </w:rPr>
          <w:delText>2000</w:delText>
        </w:r>
      </w:del>
      <w:r w:rsidRPr="00E66661">
        <w:rPr>
          <w:rFonts w:hAnsi="Calibri"/>
          <w:lang w:val="en-US" w:eastAsia="zh-CN"/>
        </w:rPr>
        <w:t>（</w:t>
      </w:r>
      <w:r w:rsidRPr="00E66661">
        <w:rPr>
          <w:lang w:val="en-US" w:eastAsia="zh-CN"/>
        </w:rPr>
        <w:t>IMT-2000</w:t>
      </w:r>
      <w:r>
        <w:rPr>
          <w:rFonts w:hAnsi="Calibri"/>
          <w:lang w:val="en-US" w:eastAsia="zh-CN"/>
        </w:rPr>
        <w:t>）</w:t>
      </w:r>
      <w:r w:rsidRPr="00E66661">
        <w:rPr>
          <w:rFonts w:hAnsi="Calibri"/>
          <w:lang w:val="en-US" w:eastAsia="zh-CN"/>
        </w:rPr>
        <w:t>词汇和术语</w:t>
      </w:r>
      <w:r>
        <w:rPr>
          <w:rFonts w:hAnsi="Calibri" w:hint="eastAsia"/>
          <w:lang w:val="en-US" w:eastAsia="zh-CN"/>
        </w:rPr>
        <w:t>。</w:t>
      </w:r>
    </w:p>
    <w:p w14:paraId="1FE0B4D1"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46" w:history="1">
        <w:r w:rsidRPr="00B256A9">
          <w:rPr>
            <w:rStyle w:val="Hyperlink"/>
            <w:lang w:eastAsia="zh-CN"/>
          </w:rPr>
          <w:t>M.1308</w:t>
        </w:r>
      </w:hyperlink>
      <w:r w:rsidRPr="00E66661">
        <w:rPr>
          <w:rFonts w:hAnsi="Calibri"/>
          <w:lang w:eastAsia="zh-CN"/>
        </w:rPr>
        <w:t>建议书：</w:t>
      </w:r>
      <w:r w:rsidRPr="00E66661">
        <w:rPr>
          <w:lang w:val="en-US" w:eastAsia="zh-CN"/>
        </w:rPr>
        <w:tab/>
      </w:r>
      <w:r w:rsidRPr="00E66661">
        <w:rPr>
          <w:rFonts w:hAnsi="Calibri"/>
          <w:lang w:val="en-US" w:eastAsia="zh-CN"/>
        </w:rPr>
        <w:t>陆地移动系统向</w:t>
      </w:r>
      <w:r w:rsidRPr="00E66661">
        <w:rPr>
          <w:lang w:val="en-US" w:eastAsia="zh-CN"/>
        </w:rPr>
        <w:t>IMT-2000</w:t>
      </w:r>
      <w:r w:rsidRPr="00E66661">
        <w:rPr>
          <w:rFonts w:hAnsi="Calibri"/>
          <w:lang w:val="en-US" w:eastAsia="zh-CN"/>
        </w:rPr>
        <w:t>的演进</w:t>
      </w:r>
      <w:r>
        <w:rPr>
          <w:rFonts w:hAnsi="Calibri" w:hint="eastAsia"/>
          <w:lang w:val="en-US" w:eastAsia="zh-CN"/>
        </w:rPr>
        <w:t>。</w:t>
      </w:r>
    </w:p>
    <w:p w14:paraId="0A85825B"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47" w:history="1">
        <w:r w:rsidRPr="00B256A9">
          <w:rPr>
            <w:rStyle w:val="Hyperlink"/>
            <w:lang w:eastAsia="zh-CN"/>
          </w:rPr>
          <w:t>M.1390</w:t>
        </w:r>
      </w:hyperlink>
      <w:r w:rsidRPr="00E66661">
        <w:rPr>
          <w:rFonts w:hAnsi="Calibri"/>
          <w:lang w:eastAsia="zh-CN"/>
        </w:rPr>
        <w:t>建议书：</w:t>
      </w:r>
      <w:r w:rsidRPr="00E66661">
        <w:rPr>
          <w:lang w:val="en-US" w:eastAsia="zh-CN"/>
        </w:rPr>
        <w:tab/>
      </w:r>
      <w:r w:rsidRPr="00E66661">
        <w:rPr>
          <w:rFonts w:hAnsi="Calibri"/>
          <w:lang w:val="en-US" w:eastAsia="zh-CN"/>
        </w:rPr>
        <w:t>计算</w:t>
      </w:r>
      <w:r w:rsidRPr="00E66661">
        <w:rPr>
          <w:lang w:val="en-US" w:eastAsia="zh-CN"/>
        </w:rPr>
        <w:t>IMT-2000</w:t>
      </w:r>
      <w:r w:rsidRPr="00E66661">
        <w:rPr>
          <w:rFonts w:hAnsi="Calibri"/>
          <w:lang w:val="en-US" w:eastAsia="zh-CN"/>
        </w:rPr>
        <w:t>地面频谱要求的方法</w:t>
      </w:r>
      <w:r>
        <w:rPr>
          <w:rFonts w:hAnsi="Calibri" w:hint="eastAsia"/>
          <w:lang w:val="en-US" w:eastAsia="zh-CN"/>
        </w:rPr>
        <w:t>。</w:t>
      </w:r>
    </w:p>
    <w:p w14:paraId="3EE69B06"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48" w:history="1">
        <w:r w:rsidRPr="00B256A9">
          <w:rPr>
            <w:rStyle w:val="Hyperlink"/>
            <w:lang w:eastAsia="zh-CN"/>
          </w:rPr>
          <w:t>M.1457</w:t>
        </w:r>
      </w:hyperlink>
      <w:r w:rsidRPr="00E66661">
        <w:rPr>
          <w:rFonts w:hAnsi="Calibri"/>
          <w:lang w:eastAsia="zh-CN"/>
        </w:rPr>
        <w:t>建议书：</w:t>
      </w:r>
      <w:r w:rsidRPr="00E66661">
        <w:rPr>
          <w:lang w:val="en-US" w:eastAsia="zh-CN"/>
        </w:rPr>
        <w:tab/>
      </w:r>
      <w:r w:rsidRPr="00E66661">
        <w:rPr>
          <w:rFonts w:hAnsi="Calibri"/>
          <w:lang w:val="en-US" w:eastAsia="zh-CN"/>
        </w:rPr>
        <w:t>国际移动通信</w:t>
      </w:r>
      <w:r w:rsidRPr="00E66661">
        <w:rPr>
          <w:lang w:val="en-US" w:eastAsia="zh-CN"/>
        </w:rPr>
        <w:t>2000</w:t>
      </w:r>
      <w:r w:rsidRPr="00E66661">
        <w:rPr>
          <w:rFonts w:hAnsi="Calibri"/>
          <w:lang w:val="en-US" w:eastAsia="zh-CN"/>
        </w:rPr>
        <w:t>（</w:t>
      </w:r>
      <w:r w:rsidRPr="00E66661">
        <w:rPr>
          <w:lang w:val="en-US" w:eastAsia="zh-CN"/>
        </w:rPr>
        <w:t>IMT-2000</w:t>
      </w:r>
      <w:r>
        <w:rPr>
          <w:rFonts w:hAnsi="Calibri"/>
          <w:lang w:val="en-US" w:eastAsia="zh-CN"/>
        </w:rPr>
        <w:t>）</w:t>
      </w:r>
      <w:r w:rsidRPr="00E66661">
        <w:rPr>
          <w:rFonts w:hAnsi="Calibri"/>
          <w:lang w:val="en-US" w:eastAsia="zh-CN"/>
        </w:rPr>
        <w:t>无线电接口的具体规范</w:t>
      </w:r>
      <w:r>
        <w:rPr>
          <w:rFonts w:hAnsi="Calibri" w:hint="eastAsia"/>
          <w:lang w:val="en-US" w:eastAsia="zh-CN"/>
        </w:rPr>
        <w:t>。</w:t>
      </w:r>
    </w:p>
    <w:p w14:paraId="2FD61756"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49" w:history="1">
        <w:r w:rsidRPr="00B256A9">
          <w:rPr>
            <w:rStyle w:val="Hyperlink"/>
            <w:lang w:eastAsia="zh-CN"/>
          </w:rPr>
          <w:t>M.1579</w:t>
        </w:r>
      </w:hyperlink>
      <w:r w:rsidRPr="00E66661">
        <w:rPr>
          <w:rFonts w:hAnsi="Calibri"/>
          <w:lang w:val="en-US" w:eastAsia="zh-CN"/>
        </w:rPr>
        <w:t>建议书：</w:t>
      </w:r>
      <w:r w:rsidRPr="00E66661">
        <w:rPr>
          <w:lang w:val="en-US" w:eastAsia="zh-CN"/>
        </w:rPr>
        <w:tab/>
        <w:t>IMT</w:t>
      </w:r>
      <w:del w:id="2058" w:author="Wang, Shengkai" w:date="2019-10-07T16:54:00Z">
        <w:r w:rsidRPr="00E66661" w:rsidDel="00DA428F">
          <w:rPr>
            <w:lang w:val="en-US" w:eastAsia="zh-CN"/>
          </w:rPr>
          <w:delText>-2000</w:delText>
        </w:r>
      </w:del>
      <w:ins w:id="2059" w:author="Wang, Shengkai" w:date="2019-10-07T16:54:00Z">
        <w:r>
          <w:rPr>
            <w:rFonts w:hint="eastAsia"/>
            <w:lang w:val="en-US" w:eastAsia="zh-CN"/>
          </w:rPr>
          <w:t>地面</w:t>
        </w:r>
      </w:ins>
      <w:r w:rsidRPr="00E66661">
        <w:rPr>
          <w:rFonts w:hAnsi="Calibri"/>
          <w:lang w:val="en-US" w:eastAsia="zh-CN"/>
        </w:rPr>
        <w:t>终端的全球流通</w:t>
      </w:r>
      <w:r>
        <w:rPr>
          <w:rFonts w:hAnsi="Calibri" w:hint="eastAsia"/>
          <w:lang w:val="en-US" w:eastAsia="zh-CN"/>
        </w:rPr>
        <w:t>。</w:t>
      </w:r>
    </w:p>
    <w:p w14:paraId="434A1622"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50" w:history="1">
        <w:r w:rsidRPr="00B256A9">
          <w:rPr>
            <w:rStyle w:val="Hyperlink"/>
            <w:lang w:eastAsia="zh-CN"/>
          </w:rPr>
          <w:t>M.1580</w:t>
        </w:r>
      </w:hyperlink>
      <w:r w:rsidRPr="00E66661">
        <w:rPr>
          <w:lang w:val="en-US" w:eastAsia="zh-CN"/>
        </w:rPr>
        <w:t>建议书：</w:t>
      </w:r>
      <w:r w:rsidRPr="00E66661">
        <w:rPr>
          <w:lang w:val="en-US" w:eastAsia="zh-CN"/>
        </w:rPr>
        <w:tab/>
      </w:r>
      <w:r w:rsidRPr="00E66661">
        <w:rPr>
          <w:lang w:val="en-US" w:eastAsia="zh-CN"/>
        </w:rPr>
        <w:t>使用</w:t>
      </w:r>
      <w:r w:rsidRPr="00E66661">
        <w:rPr>
          <w:lang w:val="en-US" w:eastAsia="zh-CN"/>
        </w:rPr>
        <w:t>IMT-2000</w:t>
      </w:r>
      <w:r w:rsidRPr="00E66661">
        <w:rPr>
          <w:lang w:val="en-US" w:eastAsia="zh-CN"/>
        </w:rPr>
        <w:t>地面无线电接口的基站的无用发射的一般特性</w:t>
      </w:r>
      <w:r>
        <w:rPr>
          <w:rFonts w:hint="eastAsia"/>
          <w:lang w:val="en-US" w:eastAsia="zh-CN"/>
        </w:rPr>
        <w:t>。</w:t>
      </w:r>
    </w:p>
    <w:p w14:paraId="0C3FF2AB"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51" w:history="1">
        <w:r w:rsidRPr="00B256A9">
          <w:rPr>
            <w:rStyle w:val="Hyperlink"/>
            <w:lang w:eastAsia="zh-CN"/>
          </w:rPr>
          <w:t>M.1581</w:t>
        </w:r>
      </w:hyperlink>
      <w:r w:rsidRPr="00E66661">
        <w:rPr>
          <w:lang w:val="en-US" w:eastAsia="zh-CN"/>
        </w:rPr>
        <w:t>建议书：</w:t>
      </w:r>
      <w:r w:rsidRPr="00E66661">
        <w:rPr>
          <w:lang w:val="en-US" w:eastAsia="zh-CN"/>
        </w:rPr>
        <w:tab/>
      </w:r>
      <w:r w:rsidRPr="00E66661">
        <w:rPr>
          <w:lang w:val="en-US" w:eastAsia="zh-CN"/>
        </w:rPr>
        <w:t>使用</w:t>
      </w:r>
      <w:r w:rsidRPr="00E66661">
        <w:rPr>
          <w:lang w:val="en-US" w:eastAsia="zh-CN"/>
        </w:rPr>
        <w:t>IMT-2000</w:t>
      </w:r>
      <w:r w:rsidRPr="00E66661">
        <w:rPr>
          <w:lang w:val="en-US" w:eastAsia="zh-CN"/>
        </w:rPr>
        <w:t>地面无线电接口的移动电台无用发射的一般特性</w:t>
      </w:r>
      <w:r>
        <w:rPr>
          <w:rFonts w:hint="eastAsia"/>
          <w:lang w:val="en-US" w:eastAsia="zh-CN"/>
        </w:rPr>
        <w:t>。</w:t>
      </w:r>
    </w:p>
    <w:p w14:paraId="0C4D3535"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52" w:history="1">
        <w:r w:rsidRPr="00B256A9">
          <w:rPr>
            <w:rStyle w:val="Hyperlink"/>
            <w:lang w:eastAsia="zh-CN"/>
          </w:rPr>
          <w:t>M.1645</w:t>
        </w:r>
      </w:hyperlink>
      <w:r w:rsidRPr="00E66661">
        <w:rPr>
          <w:lang w:val="en-US" w:eastAsia="zh-CN"/>
        </w:rPr>
        <w:t>建议书：</w:t>
      </w:r>
      <w:r w:rsidRPr="00E66661">
        <w:rPr>
          <w:lang w:val="en-US" w:eastAsia="zh-CN"/>
        </w:rPr>
        <w:tab/>
        <w:t>IMT-2000</w:t>
      </w:r>
      <w:r w:rsidRPr="00E66661">
        <w:rPr>
          <w:lang w:val="en-US" w:eastAsia="zh-CN"/>
        </w:rPr>
        <w:t>和超</w:t>
      </w:r>
      <w:r w:rsidRPr="00E66661">
        <w:rPr>
          <w:lang w:val="en-US" w:eastAsia="zh-CN"/>
        </w:rPr>
        <w:t>IMT-2000</w:t>
      </w:r>
      <w:r w:rsidRPr="00E66661">
        <w:rPr>
          <w:lang w:val="en-US" w:eastAsia="zh-CN"/>
        </w:rPr>
        <w:t>系统的未来发展的框架和总体目标</w:t>
      </w:r>
      <w:r>
        <w:rPr>
          <w:rFonts w:hint="eastAsia"/>
          <w:lang w:val="en-US" w:eastAsia="zh-CN"/>
        </w:rPr>
        <w:t>。</w:t>
      </w:r>
    </w:p>
    <w:p w14:paraId="08FEF6BE"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53" w:history="1">
        <w:r w:rsidRPr="00B256A9">
          <w:rPr>
            <w:rStyle w:val="Hyperlink"/>
            <w:lang w:eastAsia="zh-CN"/>
          </w:rPr>
          <w:t>M.1768</w:t>
        </w:r>
      </w:hyperlink>
      <w:r w:rsidRPr="00E66661">
        <w:rPr>
          <w:lang w:val="en-US" w:eastAsia="zh-CN"/>
        </w:rPr>
        <w:t>建议书：</w:t>
      </w:r>
      <w:r w:rsidRPr="00E66661">
        <w:rPr>
          <w:lang w:val="en-US" w:eastAsia="zh-CN"/>
        </w:rPr>
        <w:tab/>
      </w:r>
      <w:del w:id="2060" w:author="Wang, Shengkai" w:date="2019-10-07T16:56:00Z">
        <w:r w:rsidRPr="00E66661" w:rsidDel="00DA428F">
          <w:rPr>
            <w:lang w:val="en-US" w:eastAsia="zh-CN"/>
          </w:rPr>
          <w:delText>IMT-2000</w:delText>
        </w:r>
        <w:r w:rsidRPr="00E66661" w:rsidDel="00DA428F">
          <w:rPr>
            <w:lang w:val="en-US" w:eastAsia="zh-CN"/>
          </w:rPr>
          <w:delText>以及超</w:delText>
        </w:r>
        <w:r w:rsidRPr="00E66661" w:rsidDel="00DA428F">
          <w:rPr>
            <w:lang w:val="en-US" w:eastAsia="zh-CN"/>
          </w:rPr>
          <w:delText>IMT-2000</w:delText>
        </w:r>
        <w:r w:rsidRPr="00E66661" w:rsidDel="00DA428F">
          <w:rPr>
            <w:lang w:val="en-US" w:eastAsia="zh-CN"/>
          </w:rPr>
          <w:delText>系统</w:delText>
        </w:r>
      </w:del>
      <w:ins w:id="2061" w:author="Wang, Shengkai" w:date="2019-10-07T16:56:00Z">
        <w:r>
          <w:rPr>
            <w:rFonts w:hint="eastAsia"/>
            <w:lang w:val="en-US" w:eastAsia="zh-CN"/>
          </w:rPr>
          <w:t>国际移动电信</w:t>
        </w:r>
      </w:ins>
      <w:del w:id="2062" w:author="Wang, Shengkai" w:date="2019-10-07T16:56:00Z">
        <w:r w:rsidRPr="00E66661" w:rsidDel="00DA428F">
          <w:rPr>
            <w:lang w:val="en-US" w:eastAsia="zh-CN"/>
          </w:rPr>
          <w:delText>的</w:delText>
        </w:r>
      </w:del>
      <w:r w:rsidRPr="00E66661">
        <w:rPr>
          <w:lang w:val="en-US" w:eastAsia="zh-CN"/>
        </w:rPr>
        <w:t>地面部分</w:t>
      </w:r>
      <w:del w:id="2063" w:author="Wang, Shengkai" w:date="2019-10-07T16:56:00Z">
        <w:r w:rsidRPr="00E66661" w:rsidDel="00DA428F">
          <w:rPr>
            <w:lang w:val="en-US" w:eastAsia="zh-CN"/>
          </w:rPr>
          <w:delText>未来发展的</w:delText>
        </w:r>
      </w:del>
      <w:r w:rsidRPr="00E66661">
        <w:rPr>
          <w:lang w:val="en-US" w:eastAsia="zh-CN"/>
        </w:rPr>
        <w:t>频谱需求的计算方法</w:t>
      </w:r>
      <w:r>
        <w:rPr>
          <w:rFonts w:hint="eastAsia"/>
          <w:lang w:val="en-US" w:eastAsia="zh-CN"/>
        </w:rPr>
        <w:t>。</w:t>
      </w:r>
    </w:p>
    <w:p w14:paraId="384C8B40"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54" w:history="1">
        <w:r w:rsidRPr="00B256A9">
          <w:rPr>
            <w:rStyle w:val="Hyperlink"/>
            <w:lang w:eastAsia="zh-CN"/>
          </w:rPr>
          <w:t>M.1797</w:t>
        </w:r>
      </w:hyperlink>
      <w:r w:rsidRPr="00E66661">
        <w:rPr>
          <w:lang w:val="en-US" w:eastAsia="zh-CN"/>
        </w:rPr>
        <w:t>建议书：</w:t>
      </w:r>
      <w:r w:rsidRPr="00E66661">
        <w:rPr>
          <w:lang w:val="en-US" w:eastAsia="zh-CN"/>
        </w:rPr>
        <w:tab/>
      </w:r>
      <w:r w:rsidRPr="00E66661">
        <w:rPr>
          <w:lang w:val="en-US" w:eastAsia="zh-CN"/>
        </w:rPr>
        <w:t>陆地移动业务术语词汇</w:t>
      </w:r>
      <w:r>
        <w:rPr>
          <w:rFonts w:hint="eastAsia"/>
          <w:lang w:val="en-US" w:eastAsia="zh-CN"/>
        </w:rPr>
        <w:t>。</w:t>
      </w:r>
    </w:p>
    <w:p w14:paraId="6B86E0E0" w14:textId="77777777" w:rsidR="00DB06ED" w:rsidRPr="00173231" w:rsidRDefault="00DB06ED" w:rsidP="00DB06ED">
      <w:pPr>
        <w:tabs>
          <w:tab w:val="left" w:pos="2552"/>
        </w:tabs>
        <w:ind w:left="2552" w:hanging="2552"/>
        <w:rPr>
          <w:lang w:val="en-US" w:eastAsia="zh-CN"/>
        </w:rPr>
      </w:pPr>
      <w:r w:rsidRPr="00B256A9">
        <w:rPr>
          <w:rStyle w:val="Hyperlink"/>
          <w:lang w:eastAsia="zh-CN"/>
        </w:rPr>
        <w:t xml:space="preserve">ITU-R </w:t>
      </w:r>
      <w:hyperlink r:id="rId55" w:history="1">
        <w:r w:rsidRPr="00B256A9">
          <w:rPr>
            <w:rStyle w:val="Hyperlink"/>
            <w:lang w:eastAsia="zh-CN"/>
          </w:rPr>
          <w:t>M.1822</w:t>
        </w:r>
      </w:hyperlink>
      <w:r w:rsidRPr="00E66661">
        <w:rPr>
          <w:lang w:val="en-US" w:eastAsia="zh-CN"/>
        </w:rPr>
        <w:t>建议书：</w:t>
      </w:r>
      <w:r w:rsidRPr="00E66661">
        <w:rPr>
          <w:lang w:val="en-US" w:eastAsia="zh-CN"/>
        </w:rPr>
        <w:tab/>
        <w:t>IMT</w:t>
      </w:r>
      <w:r w:rsidRPr="00E66661">
        <w:rPr>
          <w:lang w:val="en-US" w:eastAsia="zh-CN"/>
        </w:rPr>
        <w:t>支持的业务框架</w:t>
      </w:r>
      <w:r>
        <w:rPr>
          <w:rFonts w:hint="eastAsia"/>
          <w:lang w:val="en-US" w:eastAsia="zh-CN"/>
        </w:rPr>
        <w:t>。</w:t>
      </w:r>
    </w:p>
    <w:p w14:paraId="306DEE48" w14:textId="77777777" w:rsidR="00DB06ED" w:rsidRDefault="00DB06ED" w:rsidP="00DB06ED">
      <w:pPr>
        <w:tabs>
          <w:tab w:val="left" w:pos="2552"/>
        </w:tabs>
        <w:ind w:left="2552" w:hanging="2552"/>
        <w:rPr>
          <w:lang w:val="en-US" w:eastAsia="zh-CN"/>
        </w:rPr>
      </w:pPr>
      <w:r w:rsidRPr="00B256A9">
        <w:rPr>
          <w:rStyle w:val="Hyperlink"/>
          <w:lang w:eastAsia="zh-CN"/>
        </w:rPr>
        <w:t xml:space="preserve">ITU-R </w:t>
      </w:r>
      <w:hyperlink r:id="rId56" w:history="1">
        <w:r w:rsidRPr="00B256A9">
          <w:rPr>
            <w:rStyle w:val="Hyperlink"/>
            <w:lang w:eastAsia="zh-CN"/>
          </w:rPr>
          <w:t>M.2012</w:t>
        </w:r>
      </w:hyperlink>
      <w:r w:rsidRPr="00E66661">
        <w:rPr>
          <w:lang w:val="en-US" w:eastAsia="zh-CN"/>
        </w:rPr>
        <w:t>建议书</w:t>
      </w:r>
      <w:r>
        <w:rPr>
          <w:rFonts w:hint="eastAsia"/>
          <w:lang w:val="en-US" w:eastAsia="zh-CN"/>
        </w:rPr>
        <w:t>：</w:t>
      </w:r>
      <w:r w:rsidRPr="00173231">
        <w:rPr>
          <w:lang w:val="en-US" w:eastAsia="zh-CN"/>
        </w:rPr>
        <w:tab/>
      </w:r>
      <w:r w:rsidRPr="003E5673">
        <w:rPr>
          <w:rFonts w:hint="eastAsia"/>
          <w:lang w:val="en-US" w:eastAsia="zh-CN"/>
        </w:rPr>
        <w:t>先进国际移动通信</w:t>
      </w:r>
      <w:r>
        <w:rPr>
          <w:rFonts w:hint="eastAsia"/>
          <w:lang w:val="en-US" w:eastAsia="zh-CN"/>
        </w:rPr>
        <w:t>（</w:t>
      </w:r>
      <w:r w:rsidRPr="003E5673">
        <w:rPr>
          <w:rFonts w:hint="eastAsia"/>
          <w:lang w:val="en-US" w:eastAsia="zh-CN"/>
        </w:rPr>
        <w:t>IMT-Advanced</w:t>
      </w:r>
      <w:r>
        <w:rPr>
          <w:rFonts w:hint="eastAsia"/>
          <w:lang w:val="en-US" w:eastAsia="zh-CN"/>
        </w:rPr>
        <w:t>）</w:t>
      </w:r>
      <w:r w:rsidRPr="003E5673">
        <w:rPr>
          <w:rFonts w:hint="eastAsia"/>
          <w:lang w:val="en-US" w:eastAsia="zh-CN"/>
        </w:rPr>
        <w:t>地面无线电接口的详细规范</w:t>
      </w:r>
      <w:r>
        <w:rPr>
          <w:rFonts w:hint="eastAsia"/>
          <w:lang w:val="en-US" w:eastAsia="zh-CN"/>
        </w:rPr>
        <w:t>。</w:t>
      </w:r>
    </w:p>
    <w:p w14:paraId="045B1235" w14:textId="77777777" w:rsidR="00DB06ED" w:rsidRPr="00173231" w:rsidRDefault="00DB06ED" w:rsidP="00DB06ED">
      <w:pPr>
        <w:tabs>
          <w:tab w:val="left" w:pos="2552"/>
        </w:tabs>
        <w:ind w:left="2552" w:hanging="2552"/>
        <w:rPr>
          <w:lang w:val="en-US" w:eastAsia="zh-CN"/>
        </w:rPr>
      </w:pPr>
      <w:ins w:id="2064" w:author="Liu, Yanhui" w:date="2019-10-10T10:35:00Z">
        <w:r w:rsidRPr="00B256A9">
          <w:rPr>
            <w:rStyle w:val="Hyperlink"/>
            <w:lang w:eastAsia="zh-CN"/>
          </w:rPr>
          <w:t xml:space="preserve">ITU-R </w:t>
        </w:r>
        <w:r w:rsidRPr="00B256A9">
          <w:rPr>
            <w:rStyle w:val="Hyperlink"/>
          </w:rPr>
          <w:fldChar w:fldCharType="begin"/>
        </w:r>
        <w:r w:rsidRPr="00B256A9">
          <w:rPr>
            <w:rStyle w:val="Hyperlink"/>
            <w:lang w:eastAsia="zh-CN"/>
          </w:rPr>
          <w:instrText xml:space="preserve"> HYPERLINK "http://www.itu.int/rec/R-REC-M.2015/en" </w:instrText>
        </w:r>
        <w:r w:rsidRPr="00B256A9">
          <w:rPr>
            <w:rStyle w:val="Hyperlink"/>
          </w:rPr>
          <w:fldChar w:fldCharType="separate"/>
        </w:r>
        <w:r w:rsidRPr="00B256A9">
          <w:rPr>
            <w:rStyle w:val="Hyperlink"/>
            <w:lang w:eastAsia="zh-CN"/>
          </w:rPr>
          <w:t>M.2015</w:t>
        </w:r>
        <w:r w:rsidRPr="00B256A9">
          <w:rPr>
            <w:rStyle w:val="Hyperlink"/>
          </w:rPr>
          <w:fldChar w:fldCharType="end"/>
        </w:r>
      </w:ins>
      <w:ins w:id="2065" w:author="Liu, Yanhui" w:date="2019-10-01T09:20:00Z">
        <w:r>
          <w:rPr>
            <w:rFonts w:hint="eastAsia"/>
            <w:lang w:eastAsia="zh-CN"/>
          </w:rPr>
          <w:t>建议书：</w:t>
        </w:r>
      </w:ins>
      <w:ins w:id="2066" w:author="" w:date="2016-08-15T16:16:00Z">
        <w:r w:rsidRPr="00224EB3">
          <w:rPr>
            <w:lang w:eastAsia="zh-CN"/>
          </w:rPr>
          <w:tab/>
        </w:r>
      </w:ins>
      <w:ins w:id="2067" w:author="Liu, Yanhui" w:date="2019-10-01T09:28:00Z">
        <w:r w:rsidRPr="004E2962">
          <w:rPr>
            <w:color w:val="000000"/>
            <w:shd w:val="clear" w:color="auto" w:fill="FFFFFF"/>
            <w:lang w:eastAsia="zh-CN"/>
          </w:rPr>
          <w:t>根据第</w:t>
        </w:r>
        <w:r w:rsidRPr="004E2962">
          <w:rPr>
            <w:b/>
            <w:bCs/>
            <w:color w:val="000000"/>
            <w:shd w:val="clear" w:color="auto" w:fill="FFFFFF"/>
            <w:lang w:eastAsia="zh-CN"/>
          </w:rPr>
          <w:t>646</w:t>
        </w:r>
        <w:r w:rsidRPr="004E2962">
          <w:rPr>
            <w:color w:val="000000"/>
            <w:shd w:val="clear" w:color="auto" w:fill="FFFFFF"/>
            <w:lang w:eastAsia="zh-CN"/>
          </w:rPr>
          <w:t>号决议</w:t>
        </w:r>
        <w:r w:rsidRPr="004E2962">
          <w:rPr>
            <w:b/>
            <w:bCs/>
            <w:color w:val="000000"/>
            <w:shd w:val="clear" w:color="auto" w:fill="FFFFFF"/>
            <w:lang w:eastAsia="zh-CN"/>
          </w:rPr>
          <w:t>（</w:t>
        </w:r>
        <w:r w:rsidRPr="004E2962">
          <w:rPr>
            <w:b/>
            <w:bCs/>
            <w:color w:val="000000"/>
            <w:shd w:val="clear" w:color="auto" w:fill="FFFFFF"/>
            <w:lang w:eastAsia="zh-CN"/>
          </w:rPr>
          <w:t>WRC-15</w:t>
        </w:r>
        <w:r w:rsidRPr="004E2962">
          <w:rPr>
            <w:b/>
            <w:bCs/>
            <w:color w:val="000000"/>
            <w:shd w:val="clear" w:color="auto" w:fill="FFFFFF"/>
            <w:lang w:eastAsia="zh-CN"/>
          </w:rPr>
          <w:t>，修订版）</w:t>
        </w:r>
        <w:r w:rsidRPr="004E2962">
          <w:rPr>
            <w:color w:val="000000"/>
            <w:shd w:val="clear" w:color="auto" w:fill="FFFFFF"/>
            <w:lang w:eastAsia="zh-CN"/>
          </w:rPr>
          <w:t>，对公共保护和救灾无线电通信系统作出的频率安</w:t>
        </w:r>
        <w:r w:rsidRPr="004E2962">
          <w:rPr>
            <w:rFonts w:hint="eastAsia"/>
            <w:color w:val="000000"/>
            <w:shd w:val="clear" w:color="auto" w:fill="FFFFFF"/>
            <w:lang w:eastAsia="zh-CN"/>
          </w:rPr>
          <w:t>排。</w:t>
        </w:r>
      </w:ins>
    </w:p>
    <w:p w14:paraId="34D62AC2" w14:textId="77777777" w:rsidR="00DB06ED" w:rsidRPr="00173231" w:rsidRDefault="00DB06ED" w:rsidP="00DB06ED">
      <w:pPr>
        <w:tabs>
          <w:tab w:val="left" w:pos="2552"/>
        </w:tabs>
        <w:ind w:left="2552" w:hanging="2552"/>
        <w:rPr>
          <w:lang w:val="en-US" w:eastAsia="zh-CN"/>
        </w:rPr>
      </w:pPr>
      <w:r w:rsidRPr="00B256A9">
        <w:rPr>
          <w:rStyle w:val="Hyperlink"/>
        </w:rPr>
        <w:t xml:space="preserve">ITU-R </w:t>
      </w:r>
      <w:hyperlink r:id="rId57" w:history="1">
        <w:r w:rsidRPr="00B256A9">
          <w:rPr>
            <w:rStyle w:val="Hyperlink"/>
          </w:rPr>
          <w:t>M.2070</w:t>
        </w:r>
      </w:hyperlink>
      <w:r w:rsidRPr="00E66661">
        <w:rPr>
          <w:lang w:val="en-US" w:eastAsia="zh-CN"/>
        </w:rPr>
        <w:t>建议书</w:t>
      </w:r>
      <w:r>
        <w:rPr>
          <w:rFonts w:hint="eastAsia"/>
          <w:lang w:val="en-US" w:eastAsia="zh-CN"/>
        </w:rPr>
        <w:t>：</w:t>
      </w:r>
      <w:r w:rsidRPr="00E66661">
        <w:rPr>
          <w:lang w:val="en-US" w:eastAsia="zh-CN"/>
        </w:rPr>
        <w:tab/>
      </w:r>
      <w:r w:rsidRPr="008452B1">
        <w:rPr>
          <w:rFonts w:hint="eastAsia"/>
          <w:lang w:val="en-US" w:eastAsia="zh-CN"/>
        </w:rPr>
        <w:t>使用</w:t>
      </w:r>
      <w:r w:rsidRPr="008452B1">
        <w:rPr>
          <w:rFonts w:hint="eastAsia"/>
          <w:lang w:val="en-US" w:eastAsia="zh-CN"/>
        </w:rPr>
        <w:t>IMT-</w:t>
      </w:r>
      <w:r w:rsidRPr="00C709EC">
        <w:rPr>
          <w:lang w:val="en-US" w:eastAsia="zh-CN"/>
        </w:rPr>
        <w:t>Advanced</w:t>
      </w:r>
      <w:r w:rsidRPr="008452B1">
        <w:rPr>
          <w:rFonts w:hint="eastAsia"/>
          <w:lang w:val="en-US" w:eastAsia="zh-CN"/>
        </w:rPr>
        <w:t>地面无线电接口的基站的无用发射的一般特性</w:t>
      </w:r>
      <w:r>
        <w:rPr>
          <w:rFonts w:hint="eastAsia"/>
          <w:lang w:val="en-US" w:eastAsia="zh-CN"/>
        </w:rPr>
        <w:t>。</w:t>
      </w:r>
    </w:p>
    <w:p w14:paraId="17333476" w14:textId="77777777" w:rsidR="00DB06ED" w:rsidRDefault="00DB06ED" w:rsidP="00DB06ED">
      <w:pPr>
        <w:tabs>
          <w:tab w:val="left" w:pos="2552"/>
        </w:tabs>
        <w:ind w:left="2552" w:hanging="2552"/>
        <w:rPr>
          <w:lang w:val="en-US" w:eastAsia="zh-CN"/>
        </w:rPr>
      </w:pPr>
      <w:r w:rsidRPr="00B256A9">
        <w:rPr>
          <w:rStyle w:val="Hyperlink"/>
          <w:lang w:eastAsia="zh-CN"/>
        </w:rPr>
        <w:t xml:space="preserve">ITU-R </w:t>
      </w:r>
      <w:hyperlink r:id="rId58" w:history="1">
        <w:r w:rsidRPr="00B256A9">
          <w:rPr>
            <w:rStyle w:val="Hyperlink"/>
            <w:lang w:eastAsia="zh-CN"/>
          </w:rPr>
          <w:t>M.2071</w:t>
        </w:r>
      </w:hyperlink>
      <w:r w:rsidRPr="008452B1">
        <w:rPr>
          <w:rFonts w:hint="eastAsia"/>
          <w:lang w:val="en-US" w:eastAsia="zh-CN"/>
        </w:rPr>
        <w:t>建议书</w:t>
      </w:r>
      <w:r>
        <w:rPr>
          <w:rFonts w:hint="eastAsia"/>
          <w:lang w:val="en-US" w:eastAsia="zh-CN"/>
        </w:rPr>
        <w:t>：</w:t>
      </w:r>
      <w:r w:rsidRPr="00E66661">
        <w:rPr>
          <w:lang w:val="en-US" w:eastAsia="zh-CN"/>
        </w:rPr>
        <w:tab/>
      </w:r>
      <w:r w:rsidRPr="00E66661">
        <w:rPr>
          <w:lang w:val="en-US" w:eastAsia="zh-CN"/>
        </w:rPr>
        <w:t>使用</w:t>
      </w:r>
      <w:r w:rsidRPr="00C709EC">
        <w:rPr>
          <w:lang w:val="en-US" w:eastAsia="zh-CN"/>
        </w:rPr>
        <w:t>IMT-Advanced</w:t>
      </w:r>
      <w:r w:rsidRPr="00E66661">
        <w:rPr>
          <w:lang w:val="en-US" w:eastAsia="zh-CN"/>
        </w:rPr>
        <w:t>地面无线电接口的移动电台无用发射的一般特性</w:t>
      </w:r>
      <w:r>
        <w:rPr>
          <w:rFonts w:hint="eastAsia"/>
          <w:lang w:val="en-US" w:eastAsia="zh-CN"/>
        </w:rPr>
        <w:t>。</w:t>
      </w:r>
    </w:p>
    <w:p w14:paraId="2270607F" w14:textId="77777777" w:rsidR="00DB06ED" w:rsidRPr="00224EB3" w:rsidRDefault="00DB06ED" w:rsidP="00DB06ED">
      <w:pPr>
        <w:tabs>
          <w:tab w:val="clear" w:pos="2268"/>
          <w:tab w:val="left" w:pos="2608"/>
          <w:tab w:val="left" w:pos="3345"/>
        </w:tabs>
        <w:spacing w:before="80"/>
        <w:ind w:left="3345" w:hanging="3345"/>
        <w:rPr>
          <w:ins w:id="2068" w:author="" w:date="2016-04-06T14:51:00Z"/>
          <w:lang w:val="en-US" w:eastAsia="zh-CN"/>
        </w:rPr>
      </w:pPr>
      <w:ins w:id="2069" w:author="" w:date="2016-04-06T14:40:00Z">
        <w:r w:rsidRPr="00224EB3">
          <w:rPr>
            <w:rStyle w:val="Hyperlink"/>
            <w:lang w:eastAsia="zh-CN"/>
          </w:rPr>
          <w:t xml:space="preserve">ITU-R </w:t>
        </w:r>
      </w:ins>
      <w:r w:rsidRPr="00224EB3">
        <w:rPr>
          <w:rStyle w:val="Hyperlink"/>
        </w:rPr>
        <w:fldChar w:fldCharType="begin"/>
      </w:r>
      <w:r w:rsidRPr="00224EB3">
        <w:rPr>
          <w:rStyle w:val="Hyperlink"/>
          <w:lang w:eastAsia="zh-CN"/>
        </w:rPr>
        <w:instrText xml:space="preserve"> HYPERLINK "http://www.itu.int/rec/R-REC-M.2083/en" </w:instrText>
      </w:r>
      <w:r w:rsidRPr="00224EB3">
        <w:rPr>
          <w:rStyle w:val="Hyperlink"/>
        </w:rPr>
        <w:fldChar w:fldCharType="separate"/>
      </w:r>
      <w:ins w:id="2070" w:author="" w:date="2016-04-06T14:40:00Z">
        <w:r w:rsidRPr="00224EB3">
          <w:rPr>
            <w:rStyle w:val="Hyperlink"/>
            <w:lang w:eastAsia="zh-CN"/>
          </w:rPr>
          <w:t>M.20</w:t>
        </w:r>
      </w:ins>
      <w:ins w:id="2071" w:author="" w:date="2016-04-06T14:50:00Z">
        <w:r w:rsidRPr="00224EB3">
          <w:rPr>
            <w:rStyle w:val="Hyperlink"/>
            <w:lang w:eastAsia="zh-CN"/>
          </w:rPr>
          <w:t>83</w:t>
        </w:r>
      </w:ins>
      <w:r w:rsidRPr="00224EB3">
        <w:rPr>
          <w:rStyle w:val="Hyperlink"/>
        </w:rPr>
        <w:fldChar w:fldCharType="end"/>
      </w:r>
      <w:ins w:id="2072" w:author="Liu, Yanhui" w:date="2019-10-01T09:20:00Z">
        <w:r>
          <w:rPr>
            <w:rStyle w:val="Hyperlink"/>
            <w:rFonts w:hint="eastAsia"/>
            <w:lang w:eastAsia="zh-CN"/>
          </w:rPr>
          <w:t>建议书：</w:t>
        </w:r>
      </w:ins>
      <w:ins w:id="2073" w:author="" w:date="2016-04-06T14:40:00Z">
        <w:r w:rsidRPr="00224EB3">
          <w:rPr>
            <w:lang w:val="en-US" w:eastAsia="zh-CN"/>
          </w:rPr>
          <w:tab/>
        </w:r>
      </w:ins>
      <w:ins w:id="2074" w:author="Liu, Yanhui" w:date="2019-10-01T09:30:00Z">
        <w:r>
          <w:rPr>
            <w:lang w:val="en-US" w:eastAsia="zh-CN"/>
          </w:rPr>
          <w:t>IMT</w:t>
        </w:r>
        <w:r>
          <w:rPr>
            <w:rFonts w:hint="eastAsia"/>
            <w:lang w:val="en-US" w:eastAsia="zh-CN"/>
          </w:rPr>
          <w:t>愿景</w:t>
        </w:r>
        <w:r>
          <w:rPr>
            <w:rFonts w:hint="eastAsia"/>
            <w:lang w:val="en-US" w:eastAsia="zh-CN"/>
          </w:rPr>
          <w:t xml:space="preserve"> </w:t>
        </w:r>
        <w:r w:rsidRPr="004E2962">
          <w:rPr>
            <w:lang w:val="en-US" w:eastAsia="zh-CN"/>
          </w:rPr>
          <w:t>–</w:t>
        </w:r>
        <w:r>
          <w:rPr>
            <w:rFonts w:hint="eastAsia"/>
            <w:lang w:val="en-US" w:eastAsia="zh-CN"/>
          </w:rPr>
          <w:t xml:space="preserve"> </w:t>
        </w:r>
        <w:r>
          <w:rPr>
            <w:rFonts w:hint="eastAsia"/>
            <w:lang w:val="en-US" w:eastAsia="zh-CN"/>
          </w:rPr>
          <w:t>“</w:t>
        </w:r>
        <w:r>
          <w:rPr>
            <w:rFonts w:hint="eastAsia"/>
            <w:lang w:val="en-US" w:eastAsia="zh-CN"/>
          </w:rPr>
          <w:t>2020</w:t>
        </w:r>
        <w:r>
          <w:rPr>
            <w:rFonts w:hint="eastAsia"/>
            <w:lang w:val="en-US" w:eastAsia="zh-CN"/>
          </w:rPr>
          <w:t>年及之后未来发展的框架和总体目标。</w:t>
        </w:r>
      </w:ins>
    </w:p>
    <w:p w14:paraId="4C32A281" w14:textId="77777777" w:rsidR="00DB06ED" w:rsidRPr="00173231" w:rsidRDefault="00DB06ED" w:rsidP="00DB06ED">
      <w:pPr>
        <w:tabs>
          <w:tab w:val="left" w:pos="2552"/>
        </w:tabs>
        <w:ind w:left="2552" w:hanging="2552"/>
        <w:rPr>
          <w:lang w:val="en-US" w:eastAsia="zh-CN"/>
        </w:rPr>
      </w:pPr>
      <w:ins w:id="2075" w:author="" w:date="2016-04-06T14:51:00Z">
        <w:r w:rsidRPr="00224EB3">
          <w:rPr>
            <w:rStyle w:val="Hyperlink"/>
            <w:lang w:eastAsia="zh-CN"/>
          </w:rPr>
          <w:lastRenderedPageBreak/>
          <w:t xml:space="preserve">ITU-R </w:t>
        </w:r>
      </w:ins>
      <w:r w:rsidRPr="00224EB3">
        <w:rPr>
          <w:rStyle w:val="Hyperlink"/>
        </w:rPr>
        <w:fldChar w:fldCharType="begin"/>
      </w:r>
      <w:r w:rsidRPr="00224EB3">
        <w:rPr>
          <w:rStyle w:val="Hyperlink"/>
          <w:lang w:eastAsia="zh-CN"/>
        </w:rPr>
        <w:instrText xml:space="preserve"> HYPERLINK "http://www.itu.int/rec/R-REC-M.2090/en" </w:instrText>
      </w:r>
      <w:r w:rsidRPr="00224EB3">
        <w:rPr>
          <w:rStyle w:val="Hyperlink"/>
        </w:rPr>
        <w:fldChar w:fldCharType="separate"/>
      </w:r>
      <w:ins w:id="2076" w:author="" w:date="2016-04-06T14:51:00Z">
        <w:r w:rsidRPr="00224EB3">
          <w:rPr>
            <w:rStyle w:val="Hyperlink"/>
            <w:lang w:eastAsia="zh-CN"/>
          </w:rPr>
          <w:t>M.2090</w:t>
        </w:r>
      </w:ins>
      <w:r w:rsidRPr="00224EB3">
        <w:rPr>
          <w:rStyle w:val="Hyperlink"/>
        </w:rPr>
        <w:fldChar w:fldCharType="end"/>
      </w:r>
      <w:ins w:id="2077" w:author="Liu, Yanhui" w:date="2019-10-01T09:19:00Z">
        <w:r>
          <w:rPr>
            <w:rStyle w:val="Hyperlink"/>
            <w:rFonts w:hint="eastAsia"/>
            <w:lang w:eastAsia="zh-CN"/>
          </w:rPr>
          <w:t>建议书：</w:t>
        </w:r>
      </w:ins>
      <w:ins w:id="2078" w:author="" w:date="2016-04-06T14:51:00Z">
        <w:r w:rsidRPr="00224EB3">
          <w:rPr>
            <w:lang w:val="en-US" w:eastAsia="zh-CN"/>
          </w:rPr>
          <w:tab/>
        </w:r>
      </w:ins>
      <w:ins w:id="2079" w:author="Liu, Yanhui" w:date="2019-10-01T09:31:00Z">
        <w:r w:rsidRPr="004E2962">
          <w:rPr>
            <w:color w:val="000000"/>
            <w:shd w:val="clear" w:color="auto" w:fill="FFFFFF"/>
            <w:lang w:eastAsia="zh-CN"/>
          </w:rPr>
          <w:t>工作在</w:t>
        </w:r>
        <w:r w:rsidRPr="004E2962">
          <w:rPr>
            <w:color w:val="000000"/>
            <w:shd w:val="clear" w:color="auto" w:fill="FFFFFF"/>
            <w:lang w:eastAsia="zh-CN"/>
          </w:rPr>
          <w:t>694-790 MHz</w:t>
        </w:r>
        <w:r w:rsidRPr="004E2962">
          <w:rPr>
            <w:color w:val="000000"/>
            <w:shd w:val="clear" w:color="auto" w:fill="FFFFFF"/>
            <w:lang w:eastAsia="zh-CN"/>
          </w:rPr>
          <w:t>频段的</w:t>
        </w:r>
        <w:r w:rsidRPr="004E2962">
          <w:rPr>
            <w:color w:val="000000"/>
            <w:shd w:val="clear" w:color="auto" w:fill="FFFFFF"/>
            <w:lang w:eastAsia="zh-CN"/>
          </w:rPr>
          <w:t>IMT</w:t>
        </w:r>
        <w:r w:rsidRPr="004E2962">
          <w:rPr>
            <w:color w:val="000000"/>
            <w:shd w:val="clear" w:color="auto" w:fill="FFFFFF"/>
            <w:lang w:eastAsia="zh-CN"/>
          </w:rPr>
          <w:t>移动台站为利于保护</w:t>
        </w:r>
        <w:r w:rsidRPr="004E2962">
          <w:rPr>
            <w:color w:val="000000"/>
            <w:shd w:val="clear" w:color="auto" w:fill="FFFFFF"/>
            <w:lang w:eastAsia="zh-CN"/>
          </w:rPr>
          <w:t>1</w:t>
        </w:r>
        <w:r w:rsidRPr="004E2962">
          <w:rPr>
            <w:color w:val="000000"/>
            <w:shd w:val="clear" w:color="auto" w:fill="FFFFFF"/>
            <w:lang w:eastAsia="zh-CN"/>
          </w:rPr>
          <w:t>区</w:t>
        </w:r>
        <w:r w:rsidRPr="004E2962">
          <w:rPr>
            <w:color w:val="000000"/>
            <w:shd w:val="clear" w:color="auto" w:fill="FFFFFF"/>
            <w:lang w:eastAsia="zh-CN"/>
          </w:rPr>
          <w:t xml:space="preserve"> 470-694 MHz</w:t>
        </w:r>
        <w:r w:rsidRPr="004E2962">
          <w:rPr>
            <w:color w:val="000000"/>
            <w:shd w:val="clear" w:color="auto" w:fill="FFFFFF"/>
            <w:lang w:eastAsia="zh-CN"/>
          </w:rPr>
          <w:t>频段现有业务的具体无用发射限</w:t>
        </w:r>
        <w:r w:rsidRPr="004E2962">
          <w:rPr>
            <w:rFonts w:hint="eastAsia"/>
            <w:color w:val="000000"/>
            <w:shd w:val="clear" w:color="auto" w:fill="FFFFFF"/>
            <w:lang w:eastAsia="zh-CN"/>
          </w:rPr>
          <w:t>值</w:t>
        </w:r>
        <w:r>
          <w:rPr>
            <w:rFonts w:hint="eastAsia"/>
            <w:color w:val="000000"/>
            <w:shd w:val="clear" w:color="auto" w:fill="FFFFFF"/>
            <w:lang w:eastAsia="zh-CN"/>
          </w:rPr>
          <w:t>。</w:t>
        </w:r>
      </w:ins>
    </w:p>
    <w:p w14:paraId="4D911BCF"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59" w:history="1">
        <w:r w:rsidRPr="00B256A9">
          <w:rPr>
            <w:rStyle w:val="Hyperlink"/>
            <w:lang w:eastAsia="zh-CN"/>
          </w:rPr>
          <w:t>SM.329</w:t>
        </w:r>
      </w:hyperlink>
      <w:r w:rsidRPr="00E66661">
        <w:rPr>
          <w:lang w:val="en-US" w:eastAsia="zh-CN"/>
        </w:rPr>
        <w:t>建议书：</w:t>
      </w:r>
      <w:r w:rsidRPr="00E66661">
        <w:rPr>
          <w:lang w:val="en-US" w:eastAsia="zh-CN"/>
        </w:rPr>
        <w:tab/>
      </w:r>
      <w:r w:rsidRPr="00E66661">
        <w:rPr>
          <w:lang w:val="en-US" w:eastAsia="zh-CN"/>
        </w:rPr>
        <w:t>杂散域的无用发射</w:t>
      </w:r>
      <w:r>
        <w:rPr>
          <w:rFonts w:hint="eastAsia"/>
          <w:lang w:val="en-US" w:eastAsia="zh-CN"/>
        </w:rPr>
        <w:t>。</w:t>
      </w:r>
    </w:p>
    <w:p w14:paraId="52E4B215" w14:textId="77777777" w:rsidR="00DB06ED" w:rsidRPr="00E66661" w:rsidRDefault="00DB06ED" w:rsidP="00DB06ED">
      <w:pPr>
        <w:tabs>
          <w:tab w:val="left" w:pos="2552"/>
        </w:tabs>
        <w:ind w:left="2552" w:hanging="2552"/>
        <w:rPr>
          <w:lang w:val="en-US" w:eastAsia="zh-CN"/>
        </w:rPr>
      </w:pPr>
      <w:r w:rsidRPr="00B256A9">
        <w:rPr>
          <w:rStyle w:val="Hyperlink"/>
          <w:lang w:eastAsia="zh-CN"/>
        </w:rPr>
        <w:t xml:space="preserve">ITU-R </w:t>
      </w:r>
      <w:hyperlink r:id="rId60" w:history="1">
        <w:r w:rsidRPr="00B256A9">
          <w:rPr>
            <w:rStyle w:val="Hyperlink"/>
            <w:lang w:eastAsia="zh-CN"/>
          </w:rPr>
          <w:t>M.2030</w:t>
        </w:r>
      </w:hyperlink>
      <w:r w:rsidRPr="00E66661">
        <w:rPr>
          <w:lang w:val="en-US" w:eastAsia="zh-CN"/>
        </w:rPr>
        <w:t>报告：</w:t>
      </w:r>
      <w:r>
        <w:rPr>
          <w:lang w:val="en-US" w:eastAsia="zh-CN"/>
        </w:rPr>
        <w:tab/>
      </w:r>
      <w:r>
        <w:rPr>
          <w:lang w:val="en-US" w:eastAsia="zh-CN"/>
        </w:rPr>
        <w:tab/>
      </w:r>
      <w:r w:rsidRPr="00E66661">
        <w:rPr>
          <w:lang w:val="en-US" w:eastAsia="zh-CN"/>
        </w:rPr>
        <w:t>2 600 MHz</w:t>
      </w:r>
      <w:r w:rsidRPr="00E66661">
        <w:rPr>
          <w:lang w:val="en-US" w:eastAsia="zh-CN"/>
        </w:rPr>
        <w:t>频率范围内工作在相邻频段和相同地理地区的</w:t>
      </w:r>
      <w:r w:rsidRPr="00E66661">
        <w:rPr>
          <w:lang w:val="en-US" w:eastAsia="zh-CN"/>
        </w:rPr>
        <w:t>IMT-2000 TDD</w:t>
      </w:r>
      <w:r w:rsidRPr="00E66661">
        <w:rPr>
          <w:lang w:val="en-US" w:eastAsia="zh-CN"/>
        </w:rPr>
        <w:t>与</w:t>
      </w:r>
      <w:r w:rsidRPr="00E66661">
        <w:rPr>
          <w:lang w:val="en-US" w:eastAsia="zh-CN"/>
        </w:rPr>
        <w:t>FDD</w:t>
      </w:r>
      <w:r w:rsidRPr="00E66661">
        <w:rPr>
          <w:lang w:val="en-US" w:eastAsia="zh-CN"/>
        </w:rPr>
        <w:t>无线电接口技术之间的共存</w:t>
      </w:r>
      <w:r>
        <w:rPr>
          <w:rFonts w:hint="eastAsia"/>
          <w:lang w:val="en-US" w:eastAsia="zh-CN"/>
        </w:rPr>
        <w:t>。</w:t>
      </w:r>
    </w:p>
    <w:p w14:paraId="2A90C053" w14:textId="77777777" w:rsidR="00DB06ED" w:rsidRPr="00E66661" w:rsidRDefault="00DB06ED" w:rsidP="00DB06ED">
      <w:pPr>
        <w:tabs>
          <w:tab w:val="clear" w:pos="2268"/>
          <w:tab w:val="left" w:pos="2552"/>
        </w:tabs>
        <w:overflowPunct/>
        <w:autoSpaceDE/>
        <w:autoSpaceDN/>
        <w:adjustRightInd/>
        <w:spacing w:line="259" w:lineRule="auto"/>
        <w:textAlignment w:val="auto"/>
        <w:rPr>
          <w:lang w:val="en-US" w:eastAsia="zh-CN"/>
        </w:rPr>
      </w:pPr>
      <w:r w:rsidRPr="00B256A9">
        <w:rPr>
          <w:rStyle w:val="Hyperlink"/>
          <w:lang w:eastAsia="zh-CN"/>
        </w:rPr>
        <w:t xml:space="preserve">ITU-R </w:t>
      </w:r>
      <w:hyperlink r:id="rId61" w:history="1">
        <w:r w:rsidRPr="00B256A9">
          <w:rPr>
            <w:rStyle w:val="Hyperlink"/>
            <w:lang w:eastAsia="zh-CN"/>
          </w:rPr>
          <w:t>M.2031</w:t>
        </w:r>
      </w:hyperlink>
      <w:r w:rsidRPr="00E66661">
        <w:rPr>
          <w:lang w:val="en-US" w:eastAsia="zh-CN"/>
        </w:rPr>
        <w:t>报告：</w:t>
      </w:r>
      <w:r w:rsidRPr="00E66661">
        <w:rPr>
          <w:lang w:val="en-US" w:eastAsia="zh-CN"/>
        </w:rPr>
        <w:tab/>
        <w:t>WCDMA 1800</w:t>
      </w:r>
      <w:r w:rsidRPr="00E66661">
        <w:rPr>
          <w:lang w:val="en-US" w:eastAsia="zh-CN"/>
        </w:rPr>
        <w:t>下行链路与</w:t>
      </w:r>
      <w:r w:rsidRPr="00E66661">
        <w:rPr>
          <w:lang w:val="en-US" w:eastAsia="zh-CN"/>
        </w:rPr>
        <w:t>GSM 1900</w:t>
      </w:r>
      <w:r w:rsidRPr="00E66661">
        <w:rPr>
          <w:lang w:val="en-US" w:eastAsia="zh-CN"/>
        </w:rPr>
        <w:t>上行链路之间的兼容性</w:t>
      </w:r>
      <w:r>
        <w:rPr>
          <w:rFonts w:hint="eastAsia"/>
          <w:lang w:val="en-US" w:eastAsia="zh-CN"/>
        </w:rPr>
        <w:t>。</w:t>
      </w:r>
    </w:p>
    <w:p w14:paraId="0E2EEAD3" w14:textId="77777777" w:rsidR="00DB06ED" w:rsidRDefault="00DB06ED" w:rsidP="00DB06ED">
      <w:pPr>
        <w:tabs>
          <w:tab w:val="clear" w:pos="2268"/>
          <w:tab w:val="left" w:pos="2552"/>
        </w:tabs>
        <w:ind w:left="2552" w:hanging="2552"/>
        <w:rPr>
          <w:lang w:val="en-US" w:eastAsia="zh-CN"/>
        </w:rPr>
      </w:pPr>
      <w:r w:rsidRPr="00B256A9">
        <w:rPr>
          <w:rStyle w:val="Hyperlink"/>
          <w:lang w:eastAsia="zh-CN"/>
        </w:rPr>
        <w:t xml:space="preserve">ITU-R </w:t>
      </w:r>
      <w:hyperlink r:id="rId62" w:history="1">
        <w:r w:rsidRPr="00B256A9">
          <w:rPr>
            <w:rStyle w:val="Hyperlink"/>
            <w:lang w:eastAsia="zh-CN"/>
          </w:rPr>
          <w:t>M.2038</w:t>
        </w:r>
      </w:hyperlink>
      <w:r w:rsidRPr="00E66661">
        <w:rPr>
          <w:lang w:val="en-US" w:eastAsia="zh-CN"/>
        </w:rPr>
        <w:t>报告：</w:t>
      </w:r>
      <w:r w:rsidRPr="00E66661">
        <w:rPr>
          <w:lang w:val="en-US" w:eastAsia="zh-CN"/>
        </w:rPr>
        <w:tab/>
      </w:r>
      <w:r w:rsidRPr="00E66661">
        <w:rPr>
          <w:lang w:val="en-US" w:eastAsia="zh-CN"/>
        </w:rPr>
        <w:t>技术发展趋势</w:t>
      </w:r>
      <w:r>
        <w:rPr>
          <w:rFonts w:hint="eastAsia"/>
          <w:lang w:val="en-US" w:eastAsia="zh-CN"/>
        </w:rPr>
        <w:t>。</w:t>
      </w:r>
    </w:p>
    <w:p w14:paraId="38F35CBF" w14:textId="77777777" w:rsidR="00DB06ED" w:rsidRPr="00D83C66" w:rsidRDefault="00DB06ED" w:rsidP="00DB06ED">
      <w:pPr>
        <w:tabs>
          <w:tab w:val="clear" w:pos="2268"/>
          <w:tab w:val="left" w:pos="2552"/>
          <w:tab w:val="left" w:pos="2608"/>
        </w:tabs>
        <w:spacing w:before="80"/>
        <w:ind w:left="2552" w:hanging="2552"/>
        <w:rPr>
          <w:szCs w:val="24"/>
          <w:lang w:val="en-US" w:eastAsia="zh-CN"/>
        </w:rPr>
      </w:pPr>
      <w:ins w:id="2080" w:author="" w:date="2016-08-15T16:14:00Z">
        <w:r w:rsidRPr="00224EB3">
          <w:rPr>
            <w:rStyle w:val="Hyperlink"/>
            <w:lang w:eastAsia="zh-CN"/>
          </w:rPr>
          <w:t xml:space="preserve">ITU-R </w:t>
        </w:r>
      </w:ins>
      <w:r w:rsidRPr="00224EB3">
        <w:rPr>
          <w:rStyle w:val="Hyperlink"/>
          <w:lang w:eastAsia="zh-CN"/>
        </w:rPr>
        <w:fldChar w:fldCharType="begin"/>
      </w:r>
      <w:r w:rsidRPr="00224EB3">
        <w:rPr>
          <w:rStyle w:val="Hyperlink"/>
          <w:lang w:eastAsia="zh-CN"/>
        </w:rPr>
        <w:instrText xml:space="preserve"> HYPERLINK "http://www.itu.int/pub/R-REP-M.2041" </w:instrText>
      </w:r>
      <w:r w:rsidRPr="00224EB3">
        <w:rPr>
          <w:rStyle w:val="Hyperlink"/>
          <w:lang w:eastAsia="zh-CN"/>
        </w:rPr>
        <w:fldChar w:fldCharType="separate"/>
      </w:r>
      <w:ins w:id="2081" w:author="" w:date="2016-08-15T16:14:00Z">
        <w:r w:rsidRPr="00224EB3">
          <w:rPr>
            <w:rStyle w:val="Hyperlink"/>
            <w:lang w:eastAsia="zh-CN"/>
          </w:rPr>
          <w:t>M.2041</w:t>
        </w:r>
      </w:ins>
      <w:r w:rsidRPr="00224EB3">
        <w:rPr>
          <w:rStyle w:val="Hyperlink"/>
          <w:lang w:eastAsia="zh-CN"/>
        </w:rPr>
        <w:fldChar w:fldCharType="end"/>
      </w:r>
      <w:ins w:id="2082" w:author="Liu, Yanhui" w:date="2019-10-01T09:17:00Z">
        <w:r>
          <w:rPr>
            <w:rStyle w:val="Hyperlink"/>
            <w:rFonts w:hint="eastAsia"/>
            <w:lang w:eastAsia="zh-CN"/>
          </w:rPr>
          <w:t>报告：</w:t>
        </w:r>
        <w:r w:rsidRPr="00D41B69">
          <w:rPr>
            <w:rStyle w:val="Hyperlink"/>
            <w:lang w:eastAsia="zh-CN"/>
          </w:rPr>
          <w:tab/>
        </w:r>
        <w:r w:rsidRPr="00D41B69">
          <w:rPr>
            <w:rStyle w:val="Hyperlink"/>
            <w:lang w:eastAsia="zh-CN"/>
          </w:rPr>
          <w:tab/>
        </w:r>
      </w:ins>
      <w:ins w:id="2083" w:author="Wang, Shengkai" w:date="2019-10-07T16:59:00Z">
        <w:r w:rsidRPr="00D41B69">
          <w:rPr>
            <w:rStyle w:val="Hyperlink"/>
            <w:lang w:eastAsia="zh-CN"/>
            <w:rPrChange w:id="2084" w:author="Wang, Shengkai" w:date="2019-10-07T16:59:00Z">
              <w:rPr>
                <w:rFonts w:ascii="Arial" w:hAnsi="Arial" w:cs="Arial"/>
                <w:sz w:val="27"/>
                <w:szCs w:val="27"/>
              </w:rPr>
            </w:rPrChange>
          </w:rPr>
          <w:t>IMT-2000</w:t>
        </w:r>
        <w:r w:rsidRPr="00D41B69">
          <w:rPr>
            <w:rStyle w:val="Hyperlink"/>
            <w:rFonts w:hint="eastAsia"/>
            <w:lang w:eastAsia="zh-CN"/>
            <w:rPrChange w:id="2085" w:author="Wang, Shengkai" w:date="2019-10-07T16:59:00Z">
              <w:rPr>
                <w:rFonts w:ascii="Arial" w:hAnsi="Arial" w:cs="Arial" w:hint="eastAsia"/>
                <w:sz w:val="27"/>
                <w:szCs w:val="27"/>
              </w:rPr>
            </w:rPrChange>
          </w:rPr>
          <w:t>地面</w:t>
        </w:r>
        <w:r w:rsidRPr="00D41B69">
          <w:rPr>
            <w:rStyle w:val="Hyperlink"/>
            <w:rFonts w:hint="eastAsia"/>
            <w:lang w:eastAsia="zh-CN"/>
          </w:rPr>
          <w:t>部分</w:t>
        </w:r>
        <w:r w:rsidRPr="00D41B69">
          <w:rPr>
            <w:rStyle w:val="Hyperlink"/>
            <w:rFonts w:hint="eastAsia"/>
            <w:lang w:eastAsia="zh-CN"/>
            <w:rPrChange w:id="2086" w:author="Wang, Shengkai" w:date="2019-10-07T16:59:00Z">
              <w:rPr>
                <w:rFonts w:ascii="Arial" w:hAnsi="Arial" w:cs="Arial" w:hint="eastAsia"/>
                <w:sz w:val="27"/>
                <w:szCs w:val="27"/>
              </w:rPr>
            </w:rPrChange>
          </w:rPr>
          <w:t>和卫星部分之间在</w:t>
        </w:r>
        <w:r w:rsidRPr="00D41B69">
          <w:rPr>
            <w:rStyle w:val="Hyperlink"/>
            <w:lang w:eastAsia="zh-CN"/>
            <w:rPrChange w:id="2087" w:author="Wang, Shengkai" w:date="2019-10-07T16:59:00Z">
              <w:rPr>
                <w:rFonts w:ascii="Arial" w:hAnsi="Arial" w:cs="Arial"/>
                <w:sz w:val="27"/>
                <w:szCs w:val="27"/>
              </w:rPr>
            </w:rPrChange>
          </w:rPr>
          <w:t>2.5 GHz</w:t>
        </w:r>
        <w:r w:rsidRPr="00D41B69">
          <w:rPr>
            <w:rStyle w:val="Hyperlink"/>
            <w:rFonts w:hint="eastAsia"/>
            <w:lang w:eastAsia="zh-CN"/>
          </w:rPr>
          <w:t>频段中的共用和相邻</w:t>
        </w:r>
      </w:ins>
      <w:ins w:id="2088" w:author="Wang, Shengkai" w:date="2019-10-07T17:00:00Z">
        <w:r w:rsidRPr="00D41B69">
          <w:rPr>
            <w:rStyle w:val="Hyperlink"/>
            <w:rFonts w:hint="eastAsia"/>
            <w:lang w:eastAsia="zh-CN"/>
          </w:rPr>
          <w:t>频段</w:t>
        </w:r>
      </w:ins>
      <w:ins w:id="2089" w:author="Wang, Shengkai" w:date="2019-10-07T16:59:00Z">
        <w:r w:rsidRPr="00D41B69">
          <w:rPr>
            <w:rStyle w:val="Hyperlink"/>
            <w:rFonts w:hint="eastAsia"/>
            <w:lang w:eastAsia="zh-CN"/>
            <w:rPrChange w:id="2090" w:author="Wang, Shengkai" w:date="2019-10-07T16:59:00Z">
              <w:rPr>
                <w:rFonts w:ascii="Arial" w:hAnsi="Arial" w:cs="Arial" w:hint="eastAsia"/>
                <w:sz w:val="27"/>
                <w:szCs w:val="27"/>
              </w:rPr>
            </w:rPrChange>
          </w:rPr>
          <w:t>兼容性</w:t>
        </w:r>
        <w:r w:rsidRPr="00D41B69">
          <w:rPr>
            <w:rStyle w:val="Hyperlink"/>
            <w:rFonts w:hint="eastAsia"/>
            <w:lang w:eastAsia="zh-CN"/>
            <w:rPrChange w:id="2091" w:author="Wang, Shengkai" w:date="2019-10-07T16:59:00Z">
              <w:rPr>
                <w:rFonts w:ascii="Microsoft YaHei" w:eastAsia="Microsoft YaHei" w:hAnsi="Microsoft YaHei" w:cs="Microsoft YaHei" w:hint="eastAsia"/>
                <w:sz w:val="27"/>
                <w:szCs w:val="27"/>
              </w:rPr>
            </w:rPrChange>
          </w:rPr>
          <w:t>。</w:t>
        </w:r>
      </w:ins>
    </w:p>
    <w:p w14:paraId="6B39D8C9" w14:textId="77777777" w:rsidR="00DB06ED" w:rsidRPr="00E66661" w:rsidRDefault="00DB06ED" w:rsidP="00DB06ED">
      <w:pPr>
        <w:tabs>
          <w:tab w:val="clear" w:pos="2268"/>
          <w:tab w:val="left" w:pos="2552"/>
        </w:tabs>
        <w:ind w:left="2552" w:hanging="2552"/>
        <w:rPr>
          <w:lang w:val="en-US" w:eastAsia="zh-CN"/>
        </w:rPr>
      </w:pPr>
      <w:r w:rsidRPr="00B256A9">
        <w:rPr>
          <w:rStyle w:val="Hyperlink"/>
          <w:lang w:eastAsia="zh-CN"/>
        </w:rPr>
        <w:t xml:space="preserve">ITU-R </w:t>
      </w:r>
      <w:hyperlink r:id="rId63" w:history="1">
        <w:r w:rsidRPr="00B256A9">
          <w:rPr>
            <w:rStyle w:val="Hyperlink"/>
            <w:lang w:eastAsia="zh-CN"/>
          </w:rPr>
          <w:t>M.2045</w:t>
        </w:r>
      </w:hyperlink>
      <w:r w:rsidRPr="00E66661">
        <w:rPr>
          <w:lang w:val="en-US" w:eastAsia="zh-CN"/>
        </w:rPr>
        <w:t>报告：</w:t>
      </w:r>
      <w:r w:rsidRPr="00E66661">
        <w:rPr>
          <w:lang w:val="en-US" w:eastAsia="zh-CN"/>
        </w:rPr>
        <w:tab/>
      </w:r>
      <w:r w:rsidRPr="00E66661">
        <w:rPr>
          <w:lang w:val="en-US" w:eastAsia="zh-CN"/>
        </w:rPr>
        <w:t>处理在</w:t>
      </w:r>
      <w:r w:rsidRPr="00E66661">
        <w:rPr>
          <w:lang w:val="en-US" w:eastAsia="zh-CN"/>
        </w:rPr>
        <w:t>2 500-2 690 MHz</w:t>
      </w:r>
      <w:r w:rsidRPr="00E66661">
        <w:rPr>
          <w:lang w:val="en-US" w:eastAsia="zh-CN"/>
        </w:rPr>
        <w:t>频率范围内相邻频段和相同地区工作的</w:t>
      </w:r>
      <w:r w:rsidRPr="00E66661">
        <w:rPr>
          <w:lang w:val="en-US" w:eastAsia="zh-CN"/>
        </w:rPr>
        <w:t>IMT-2000</w:t>
      </w:r>
      <w:r w:rsidRPr="00E66661">
        <w:rPr>
          <w:lang w:val="en-US" w:eastAsia="zh-CN"/>
        </w:rPr>
        <w:t>时分双工与频分双工无线电接口技术共存的干扰减轻技术</w:t>
      </w:r>
      <w:r>
        <w:rPr>
          <w:rFonts w:hint="eastAsia"/>
          <w:lang w:val="en-US" w:eastAsia="zh-CN"/>
        </w:rPr>
        <w:t>。</w:t>
      </w:r>
    </w:p>
    <w:p w14:paraId="253E8936" w14:textId="77777777" w:rsidR="00DB06ED" w:rsidRPr="00E66661" w:rsidRDefault="00DB06ED" w:rsidP="00DB06ED">
      <w:pPr>
        <w:tabs>
          <w:tab w:val="clear" w:pos="1871"/>
          <w:tab w:val="clear" w:pos="2268"/>
          <w:tab w:val="left" w:pos="2552"/>
        </w:tabs>
        <w:ind w:left="2552" w:hanging="2552"/>
        <w:rPr>
          <w:lang w:val="en-US" w:eastAsia="zh-CN"/>
        </w:rPr>
      </w:pPr>
      <w:r w:rsidRPr="00B256A9">
        <w:rPr>
          <w:rStyle w:val="Hyperlink"/>
          <w:lang w:eastAsia="zh-CN"/>
        </w:rPr>
        <w:t>ITU</w:t>
      </w:r>
      <w:r w:rsidRPr="00B256A9">
        <w:rPr>
          <w:rStyle w:val="Hyperlink"/>
          <w:lang w:eastAsia="zh-CN"/>
        </w:rPr>
        <w:noBreakHyphen/>
        <w:t>R </w:t>
      </w:r>
      <w:hyperlink r:id="rId64" w:history="1">
        <w:r w:rsidRPr="00B256A9">
          <w:rPr>
            <w:rStyle w:val="Hyperlink"/>
            <w:lang w:eastAsia="zh-CN"/>
          </w:rPr>
          <w:t>M.2072</w:t>
        </w:r>
      </w:hyperlink>
      <w:r w:rsidRPr="00E66661">
        <w:rPr>
          <w:rFonts w:hAnsi="Calibri"/>
          <w:lang w:val="en-US" w:eastAsia="zh-CN"/>
        </w:rPr>
        <w:t>报告：</w:t>
      </w:r>
      <w:r w:rsidRPr="00E66661">
        <w:rPr>
          <w:lang w:val="en-US" w:eastAsia="zh-CN"/>
        </w:rPr>
        <w:tab/>
      </w:r>
      <w:r w:rsidRPr="00E66661">
        <w:rPr>
          <w:rFonts w:hAnsi="Calibri"/>
          <w:lang w:val="en-US" w:eastAsia="zh-CN"/>
        </w:rPr>
        <w:t>世界移动通信市场预测</w:t>
      </w:r>
      <w:r>
        <w:rPr>
          <w:rFonts w:hAnsi="Calibri" w:hint="eastAsia"/>
          <w:lang w:val="en-US" w:eastAsia="zh-CN"/>
        </w:rPr>
        <w:t>。</w:t>
      </w:r>
    </w:p>
    <w:p w14:paraId="6B22AF8F" w14:textId="77777777" w:rsidR="00DB06ED" w:rsidRPr="00E66661" w:rsidRDefault="00DB06ED" w:rsidP="00DB06ED">
      <w:pPr>
        <w:tabs>
          <w:tab w:val="clear" w:pos="2268"/>
          <w:tab w:val="left" w:pos="2552"/>
        </w:tabs>
        <w:ind w:left="2552" w:hanging="2552"/>
        <w:rPr>
          <w:lang w:val="en-US" w:eastAsia="zh-CN"/>
        </w:rPr>
      </w:pPr>
      <w:r w:rsidRPr="00B256A9">
        <w:rPr>
          <w:rStyle w:val="Hyperlink"/>
        </w:rPr>
        <w:t xml:space="preserve">ITU-R </w:t>
      </w:r>
      <w:hyperlink r:id="rId65" w:history="1">
        <w:r w:rsidRPr="00B256A9">
          <w:rPr>
            <w:rStyle w:val="Hyperlink"/>
          </w:rPr>
          <w:t>M.2078</w:t>
        </w:r>
      </w:hyperlink>
      <w:r w:rsidRPr="00E66661">
        <w:rPr>
          <w:rFonts w:hAnsi="Calibri"/>
          <w:lang w:val="en-US" w:eastAsia="zh-CN"/>
        </w:rPr>
        <w:t>报告：</w:t>
      </w:r>
      <w:r w:rsidRPr="00E66661">
        <w:rPr>
          <w:lang w:val="en-US" w:eastAsia="zh-CN"/>
        </w:rPr>
        <w:tab/>
      </w:r>
      <w:r w:rsidRPr="00E66661">
        <w:rPr>
          <w:rFonts w:hAnsi="Calibri"/>
          <w:lang w:val="en-US" w:eastAsia="zh-CN"/>
        </w:rPr>
        <w:t>为</w:t>
      </w:r>
      <w:r w:rsidRPr="00E66661">
        <w:rPr>
          <w:lang w:val="en-US" w:eastAsia="zh-CN"/>
        </w:rPr>
        <w:t>IMT-2000</w:t>
      </w:r>
      <w:r w:rsidRPr="00E66661">
        <w:rPr>
          <w:rFonts w:hAnsi="Calibri"/>
          <w:lang w:val="en-US" w:eastAsia="zh-CN"/>
        </w:rPr>
        <w:t>和</w:t>
      </w:r>
      <w:r w:rsidRPr="00E66661">
        <w:rPr>
          <w:lang w:val="en-US" w:eastAsia="zh-CN"/>
        </w:rPr>
        <w:t>IMT-Advanced</w:t>
      </w:r>
      <w:r w:rsidRPr="00E66661">
        <w:rPr>
          <w:rFonts w:hAnsi="Calibri"/>
          <w:lang w:val="en-US" w:eastAsia="zh-CN"/>
        </w:rPr>
        <w:t>的未来发展估计的频谱带宽需求</w:t>
      </w:r>
      <w:r>
        <w:rPr>
          <w:rFonts w:hAnsi="Calibri" w:hint="eastAsia"/>
          <w:lang w:val="en-US" w:eastAsia="zh-CN"/>
        </w:rPr>
        <w:t>。</w:t>
      </w:r>
    </w:p>
    <w:p w14:paraId="2CB60413" w14:textId="77777777" w:rsidR="00DB06ED" w:rsidRPr="00E66661" w:rsidRDefault="00DB06ED" w:rsidP="00DB06ED">
      <w:pPr>
        <w:tabs>
          <w:tab w:val="clear" w:pos="2268"/>
          <w:tab w:val="left" w:pos="2552"/>
        </w:tabs>
        <w:ind w:left="2552" w:hanging="2552"/>
        <w:rPr>
          <w:lang w:val="en-US" w:eastAsia="zh-CN"/>
        </w:rPr>
      </w:pPr>
      <w:r w:rsidRPr="00B256A9">
        <w:rPr>
          <w:rStyle w:val="Hyperlink"/>
        </w:rPr>
        <w:t xml:space="preserve">ITU-R </w:t>
      </w:r>
      <w:hyperlink r:id="rId66" w:history="1">
        <w:r w:rsidRPr="00B256A9">
          <w:rPr>
            <w:rStyle w:val="Hyperlink"/>
          </w:rPr>
          <w:t>M.2109</w:t>
        </w:r>
      </w:hyperlink>
      <w:r w:rsidRPr="00E66661">
        <w:rPr>
          <w:rFonts w:hAnsi="Calibri"/>
          <w:lang w:val="en-US" w:eastAsia="zh-CN"/>
        </w:rPr>
        <w:t>报告：</w:t>
      </w:r>
      <w:r w:rsidRPr="00E66661">
        <w:rPr>
          <w:lang w:val="en-US" w:eastAsia="zh-CN"/>
        </w:rPr>
        <w:tab/>
      </w:r>
      <w:r w:rsidRPr="00E66661">
        <w:rPr>
          <w:rFonts w:hAnsi="Calibri"/>
          <w:lang w:val="en-US" w:eastAsia="zh-CN"/>
        </w:rPr>
        <w:t>在</w:t>
      </w:r>
      <w:r w:rsidRPr="00E66661">
        <w:rPr>
          <w:lang w:val="en-US" w:eastAsia="zh-CN"/>
        </w:rPr>
        <w:t>3 400-4 200 MHz</w:t>
      </w:r>
      <w:r w:rsidRPr="00E66661">
        <w:rPr>
          <w:rFonts w:hAnsi="Calibri"/>
          <w:lang w:val="en-US" w:eastAsia="zh-CN"/>
        </w:rPr>
        <w:t>和</w:t>
      </w:r>
      <w:r w:rsidRPr="00E66661">
        <w:rPr>
          <w:lang w:val="en-US" w:eastAsia="zh-CN"/>
        </w:rPr>
        <w:t>4 500-4 800 MHz</w:t>
      </w:r>
      <w:r w:rsidRPr="00E66661">
        <w:rPr>
          <w:rFonts w:hAnsi="Calibri"/>
          <w:lang w:val="en-US" w:eastAsia="zh-CN"/>
        </w:rPr>
        <w:t>频段卫星固定业务中的</w:t>
      </w:r>
      <w:r w:rsidRPr="00E66661">
        <w:rPr>
          <w:lang w:val="en-US" w:eastAsia="zh-CN"/>
        </w:rPr>
        <w:t>IMT-Advanced</w:t>
      </w:r>
      <w:r w:rsidRPr="00E66661">
        <w:rPr>
          <w:rFonts w:hAnsi="Calibri"/>
          <w:lang w:val="en-US" w:eastAsia="zh-CN"/>
        </w:rPr>
        <w:t>系统和地球静止轨道卫星网络间的共享研究</w:t>
      </w:r>
      <w:r>
        <w:rPr>
          <w:rFonts w:hAnsi="Calibri" w:hint="eastAsia"/>
          <w:lang w:val="en-US" w:eastAsia="zh-CN"/>
        </w:rPr>
        <w:t>。</w:t>
      </w:r>
    </w:p>
    <w:p w14:paraId="5DC721F2" w14:textId="77777777" w:rsidR="00DB06ED" w:rsidRPr="00E66661" w:rsidRDefault="00DB06ED" w:rsidP="00DB06ED">
      <w:pPr>
        <w:tabs>
          <w:tab w:val="clear" w:pos="2268"/>
          <w:tab w:val="left" w:pos="2552"/>
        </w:tabs>
        <w:ind w:left="2552" w:hanging="2552"/>
        <w:rPr>
          <w:lang w:val="en-US" w:eastAsia="zh-CN"/>
        </w:rPr>
      </w:pPr>
      <w:r w:rsidRPr="00B256A9">
        <w:rPr>
          <w:rStyle w:val="Hyperlink"/>
          <w:lang w:eastAsia="zh-CN"/>
        </w:rPr>
        <w:t xml:space="preserve">ITU-R </w:t>
      </w:r>
      <w:hyperlink r:id="rId67" w:history="1">
        <w:r w:rsidRPr="00B256A9">
          <w:rPr>
            <w:rStyle w:val="Hyperlink"/>
            <w:lang w:eastAsia="zh-CN"/>
          </w:rPr>
          <w:t>M.2110</w:t>
        </w:r>
      </w:hyperlink>
      <w:r w:rsidRPr="00E66661">
        <w:rPr>
          <w:rFonts w:hAnsi="Calibri"/>
          <w:lang w:val="en-US" w:eastAsia="zh-CN"/>
        </w:rPr>
        <w:t>报告：</w:t>
      </w:r>
      <w:r w:rsidRPr="00E66661">
        <w:rPr>
          <w:lang w:val="en-US" w:eastAsia="zh-CN"/>
        </w:rPr>
        <w:tab/>
      </w:r>
      <w:r w:rsidRPr="00E66661">
        <w:rPr>
          <w:rFonts w:hAnsi="Calibri"/>
          <w:lang w:val="en-US" w:eastAsia="zh-CN"/>
        </w:rPr>
        <w:t>在</w:t>
      </w:r>
      <w:r w:rsidRPr="00E66661">
        <w:rPr>
          <w:lang w:val="en-US" w:eastAsia="zh-CN"/>
        </w:rPr>
        <w:t>450-470 MHz</w:t>
      </w:r>
      <w:r w:rsidRPr="00E66661">
        <w:rPr>
          <w:rFonts w:hAnsi="Calibri"/>
          <w:lang w:val="en-US" w:eastAsia="zh-CN"/>
        </w:rPr>
        <w:t>频段运行的无线电通信业务和</w:t>
      </w:r>
      <w:r w:rsidRPr="00E66661">
        <w:rPr>
          <w:lang w:val="en-US" w:eastAsia="zh-CN"/>
        </w:rPr>
        <w:t>IMT</w:t>
      </w:r>
      <w:r w:rsidRPr="00E66661">
        <w:rPr>
          <w:rFonts w:hAnsi="Calibri"/>
          <w:lang w:val="en-US" w:eastAsia="zh-CN"/>
        </w:rPr>
        <w:t>系统间的共享研究</w:t>
      </w:r>
      <w:r>
        <w:rPr>
          <w:rFonts w:hAnsi="Calibri" w:hint="eastAsia"/>
          <w:lang w:val="en-US" w:eastAsia="zh-CN"/>
        </w:rPr>
        <w:t>。</w:t>
      </w:r>
    </w:p>
    <w:p w14:paraId="3B6E20F9" w14:textId="77777777" w:rsidR="00DB06ED" w:rsidRDefault="00DB06ED" w:rsidP="00DB06ED">
      <w:pPr>
        <w:pStyle w:val="Reasons"/>
        <w:tabs>
          <w:tab w:val="left" w:pos="2552"/>
        </w:tabs>
        <w:ind w:left="2552" w:hanging="2552"/>
        <w:rPr>
          <w:lang w:val="en-US" w:eastAsia="zh-CN"/>
        </w:rPr>
      </w:pPr>
      <w:r w:rsidRPr="00B256A9">
        <w:rPr>
          <w:rStyle w:val="Hyperlink"/>
          <w:lang w:eastAsia="zh-CN"/>
        </w:rPr>
        <w:t xml:space="preserve">ITU-R </w:t>
      </w:r>
      <w:hyperlink r:id="rId68" w:history="1">
        <w:r w:rsidRPr="00B256A9">
          <w:rPr>
            <w:rStyle w:val="Hyperlink"/>
            <w:lang w:eastAsia="zh-CN"/>
          </w:rPr>
          <w:t>M.2113</w:t>
        </w:r>
      </w:hyperlink>
      <w:r w:rsidRPr="00E66661">
        <w:rPr>
          <w:lang w:val="en-US" w:eastAsia="zh-CN"/>
        </w:rPr>
        <w:t>报告：</w:t>
      </w:r>
      <w:r w:rsidRPr="00E66661">
        <w:rPr>
          <w:lang w:val="en-US" w:eastAsia="zh-CN"/>
        </w:rPr>
        <w:tab/>
      </w:r>
      <w:r w:rsidRPr="00E66661">
        <w:rPr>
          <w:lang w:val="en-US" w:eastAsia="zh-CN"/>
        </w:rPr>
        <w:t>在</w:t>
      </w:r>
      <w:r w:rsidRPr="00E66661">
        <w:rPr>
          <w:lang w:val="en-US" w:eastAsia="zh-CN"/>
        </w:rPr>
        <w:t>2 500-2 690 MHz</w:t>
      </w:r>
      <w:r w:rsidRPr="00E66661">
        <w:rPr>
          <w:lang w:val="en-US" w:eastAsia="zh-CN"/>
        </w:rPr>
        <w:t>频段中，</w:t>
      </w:r>
      <w:r w:rsidRPr="00E66661">
        <w:rPr>
          <w:lang w:val="en-US" w:eastAsia="zh-CN"/>
        </w:rPr>
        <w:t>IMT-2000</w:t>
      </w:r>
      <w:r w:rsidRPr="00E66661">
        <w:rPr>
          <w:lang w:val="en-US" w:eastAsia="zh-CN"/>
        </w:rPr>
        <w:t>和固定宽带无线接入系统包括在同一地理区域的游牧式应用之间共享的研究报告</w:t>
      </w:r>
      <w:r>
        <w:rPr>
          <w:rFonts w:hint="eastAsia"/>
          <w:lang w:val="en-US" w:eastAsia="zh-CN"/>
        </w:rPr>
        <w:t>。</w:t>
      </w:r>
    </w:p>
    <w:p w14:paraId="0AF3C50E" w14:textId="77777777" w:rsidR="00DB06ED" w:rsidRPr="00224EB3" w:rsidRDefault="00DB06ED" w:rsidP="00DB06ED">
      <w:pPr>
        <w:pStyle w:val="Reasons"/>
        <w:ind w:left="2552" w:hanging="2552"/>
        <w:rPr>
          <w:lang w:eastAsia="zh-CN"/>
        </w:rPr>
      </w:pPr>
      <w:ins w:id="2092" w:author="" w:date="2016-04-06T15:53:00Z">
        <w:r w:rsidRPr="00224EB3">
          <w:rPr>
            <w:rStyle w:val="Hyperlink"/>
            <w:lang w:eastAsia="zh-CN"/>
          </w:rPr>
          <w:t xml:space="preserve">ITU-R </w:t>
        </w:r>
      </w:ins>
      <w:r w:rsidRPr="00224EB3">
        <w:rPr>
          <w:rStyle w:val="Hyperlink"/>
        </w:rPr>
        <w:fldChar w:fldCharType="begin"/>
      </w:r>
      <w:r w:rsidRPr="00224EB3">
        <w:rPr>
          <w:rStyle w:val="Hyperlink"/>
          <w:lang w:eastAsia="zh-CN"/>
        </w:rPr>
        <w:instrText xml:space="preserve"> HYPERLINK "http://www.itu.int/pub/R-REP-M.2320" </w:instrText>
      </w:r>
      <w:r w:rsidRPr="00224EB3">
        <w:rPr>
          <w:rStyle w:val="Hyperlink"/>
        </w:rPr>
        <w:fldChar w:fldCharType="separate"/>
      </w:r>
      <w:ins w:id="2093" w:author="" w:date="2016-04-06T15:53:00Z">
        <w:r w:rsidRPr="00224EB3">
          <w:rPr>
            <w:rStyle w:val="Hyperlink"/>
            <w:lang w:eastAsia="zh-CN"/>
          </w:rPr>
          <w:t>M.2320</w:t>
        </w:r>
      </w:ins>
      <w:r w:rsidRPr="00224EB3">
        <w:rPr>
          <w:rStyle w:val="Hyperlink"/>
        </w:rPr>
        <w:fldChar w:fldCharType="end"/>
      </w:r>
      <w:ins w:id="2094" w:author="Liu, Yanhui" w:date="2019-10-01T09:18:00Z">
        <w:r>
          <w:rPr>
            <w:rStyle w:val="Hyperlink"/>
            <w:rFonts w:hint="eastAsia"/>
            <w:lang w:eastAsia="zh-CN"/>
          </w:rPr>
          <w:t>报告：</w:t>
        </w:r>
        <w:r w:rsidRPr="00224EB3">
          <w:rPr>
            <w:lang w:val="en-US" w:eastAsia="zh-CN"/>
          </w:rPr>
          <w:tab/>
        </w:r>
      </w:ins>
      <w:ins w:id="2095" w:author="Liu, Yanhui" w:date="2019-10-01T09:26:00Z">
        <w:r>
          <w:rPr>
            <w:lang w:val="en-US" w:eastAsia="zh-CN"/>
          </w:rPr>
          <w:t>IMT</w:t>
        </w:r>
        <w:r>
          <w:rPr>
            <w:rFonts w:hint="eastAsia"/>
            <w:lang w:val="en-US" w:eastAsia="zh-CN"/>
          </w:rPr>
          <w:t>地面系统的未来技术趋势。</w:t>
        </w:r>
      </w:ins>
    </w:p>
    <w:p w14:paraId="44DB6056" w14:textId="77777777" w:rsidR="00DB06ED" w:rsidRDefault="00DB06ED" w:rsidP="00DB06ED">
      <w:pPr>
        <w:tabs>
          <w:tab w:val="clear" w:pos="2268"/>
          <w:tab w:val="left" w:pos="2608"/>
          <w:tab w:val="left" w:pos="3345"/>
        </w:tabs>
        <w:spacing w:before="80"/>
        <w:ind w:left="2552" w:hanging="2552"/>
        <w:rPr>
          <w:color w:val="0000FF" w:themeColor="hyperlink"/>
          <w:u w:val="single"/>
          <w:lang w:val="en-US" w:eastAsia="zh-CN"/>
        </w:rPr>
      </w:pPr>
      <w:ins w:id="2096" w:author="Liu, Yanhui" w:date="2019-10-01T09:18:00Z">
        <w:r w:rsidRPr="00224EB3">
          <w:rPr>
            <w:rStyle w:val="Hyperlink"/>
            <w:lang w:eastAsia="zh-CN"/>
          </w:rPr>
          <w:t xml:space="preserve">ITU-R </w:t>
        </w:r>
        <w:r w:rsidRPr="00224EB3">
          <w:rPr>
            <w:rStyle w:val="Hyperlink"/>
          </w:rPr>
          <w:fldChar w:fldCharType="begin"/>
        </w:r>
        <w:r w:rsidRPr="00224EB3">
          <w:rPr>
            <w:rStyle w:val="Hyperlink"/>
            <w:lang w:eastAsia="zh-CN"/>
          </w:rPr>
          <w:instrText xml:space="preserve"> HYPERLINK "http://www.itu.int/pub/R-REP-M.2324" </w:instrText>
        </w:r>
        <w:r w:rsidRPr="00224EB3">
          <w:rPr>
            <w:rStyle w:val="Hyperlink"/>
          </w:rPr>
          <w:fldChar w:fldCharType="separate"/>
        </w:r>
        <w:r w:rsidRPr="00224EB3">
          <w:rPr>
            <w:rStyle w:val="Hyperlink"/>
            <w:lang w:eastAsia="zh-CN"/>
          </w:rPr>
          <w:t>M.2324</w:t>
        </w:r>
        <w:r w:rsidRPr="00224EB3">
          <w:rPr>
            <w:rStyle w:val="Hyperlink"/>
          </w:rPr>
          <w:fldChar w:fldCharType="end"/>
        </w:r>
        <w:r>
          <w:rPr>
            <w:rStyle w:val="Hyperlink"/>
            <w:rFonts w:hint="eastAsia"/>
            <w:lang w:eastAsia="zh-CN"/>
          </w:rPr>
          <w:t>报告：</w:t>
        </w:r>
      </w:ins>
      <w:ins w:id="2097" w:author="Liu, Yanhui" w:date="2019-10-01T09:19:00Z">
        <w:r w:rsidRPr="008D7984">
          <w:rPr>
            <w:color w:val="0000FF" w:themeColor="hyperlink"/>
            <w:u w:val="single"/>
            <w:lang w:val="en-US" w:eastAsia="zh-CN"/>
          </w:rPr>
          <w:tab/>
        </w:r>
      </w:ins>
      <w:r w:rsidRPr="00887124">
        <w:rPr>
          <w:rFonts w:hint="eastAsia"/>
          <w:color w:val="0000FF" w:themeColor="hyperlink"/>
          <w:u w:val="single"/>
          <w:lang w:val="en-US" w:eastAsia="zh-CN"/>
        </w:rPr>
        <w:t>1 429-1 535 MHz</w:t>
      </w:r>
      <w:r>
        <w:rPr>
          <w:rFonts w:hint="eastAsia"/>
          <w:color w:val="0000FF" w:themeColor="hyperlink"/>
          <w:u w:val="single"/>
          <w:lang w:val="en-US" w:eastAsia="zh-CN"/>
        </w:rPr>
        <w:t>频段内潜在的国际移动电信系统和航空移动遥测系统之间的共用</w:t>
      </w:r>
      <w:r w:rsidRPr="00887124">
        <w:rPr>
          <w:rFonts w:hint="eastAsia"/>
          <w:color w:val="0000FF" w:themeColor="hyperlink"/>
          <w:u w:val="single"/>
          <w:lang w:val="en-US" w:eastAsia="zh-CN"/>
        </w:rPr>
        <w:t>研究。</w:t>
      </w:r>
    </w:p>
    <w:p w14:paraId="2F0B8A33" w14:textId="77777777" w:rsidR="00DB06ED" w:rsidRPr="009E2B6E" w:rsidRDefault="00DB06ED" w:rsidP="00DB06ED">
      <w:pPr>
        <w:tabs>
          <w:tab w:val="clear" w:pos="2268"/>
          <w:tab w:val="left" w:pos="2608"/>
          <w:tab w:val="left" w:pos="3345"/>
        </w:tabs>
        <w:spacing w:before="80"/>
        <w:ind w:left="2552" w:hanging="2552"/>
        <w:rPr>
          <w:ins w:id="2098" w:author="" w:date="2016-05-31T16:12:00Z"/>
          <w:rFonts w:ascii="Calibri" w:hAnsi="Calibri" w:cs="Calibri"/>
          <w:b/>
          <w:color w:val="800000"/>
          <w:sz w:val="22"/>
          <w:lang w:val="en-US" w:eastAsia="zh-CN"/>
        </w:rPr>
      </w:pPr>
      <w:ins w:id="2099" w:author="" w:date="2016-04-06T16:52:00Z">
        <w:r w:rsidRPr="00224EB3">
          <w:rPr>
            <w:rStyle w:val="Hyperlink"/>
            <w:lang w:eastAsia="zh-CN"/>
          </w:rPr>
          <w:t xml:space="preserve">ITU-R </w:t>
        </w:r>
      </w:ins>
      <w:r w:rsidRPr="00224EB3">
        <w:rPr>
          <w:rStyle w:val="Hyperlink"/>
        </w:rPr>
        <w:fldChar w:fldCharType="begin"/>
      </w:r>
      <w:r w:rsidRPr="00224EB3">
        <w:rPr>
          <w:rStyle w:val="Hyperlink"/>
          <w:lang w:eastAsia="zh-CN"/>
        </w:rPr>
        <w:instrText xml:space="preserve"> HYPERLINK "http://www.itu.int/pub/R-REP-M.2336" </w:instrText>
      </w:r>
      <w:r w:rsidRPr="00224EB3">
        <w:rPr>
          <w:rStyle w:val="Hyperlink"/>
        </w:rPr>
        <w:fldChar w:fldCharType="separate"/>
      </w:r>
      <w:ins w:id="2100" w:author="" w:date="2016-04-06T16:52:00Z">
        <w:r w:rsidRPr="00224EB3">
          <w:rPr>
            <w:rStyle w:val="Hyperlink"/>
            <w:lang w:eastAsia="zh-CN"/>
          </w:rPr>
          <w:t>M.2336</w:t>
        </w:r>
      </w:ins>
      <w:r w:rsidRPr="00224EB3">
        <w:rPr>
          <w:rStyle w:val="Hyperlink"/>
        </w:rPr>
        <w:fldChar w:fldCharType="end"/>
      </w:r>
      <w:ins w:id="2101" w:author="Liu, Yanhui" w:date="2019-10-01T09:21:00Z">
        <w:r>
          <w:rPr>
            <w:rStyle w:val="Hyperlink"/>
            <w:rFonts w:hint="eastAsia"/>
            <w:lang w:eastAsia="zh-CN"/>
          </w:rPr>
          <w:t>报告：</w:t>
        </w:r>
      </w:ins>
      <w:ins w:id="2102" w:author="" w:date="2016-04-06T16:52:00Z">
        <w:r w:rsidRPr="00224EB3">
          <w:rPr>
            <w:lang w:val="en-US" w:eastAsia="zh-CN"/>
          </w:rPr>
          <w:tab/>
        </w:r>
        <w:r w:rsidRPr="00224EB3">
          <w:rPr>
            <w:lang w:val="en-US" w:eastAsia="zh-CN"/>
          </w:rPr>
          <w:tab/>
        </w:r>
      </w:ins>
      <w:ins w:id="2103" w:author="Liu, Yanhui" w:date="2019-10-01T09:24:00Z">
        <w:r w:rsidRPr="008D7984">
          <w:rPr>
            <w:lang w:eastAsia="zh-CN"/>
          </w:rPr>
          <w:t>1 375-1 400 MHz</w:t>
        </w:r>
        <w:r w:rsidRPr="008D7984">
          <w:rPr>
            <w:lang w:eastAsia="zh-CN"/>
          </w:rPr>
          <w:t>和</w:t>
        </w:r>
        <w:r w:rsidRPr="008D7984">
          <w:rPr>
            <w:lang w:eastAsia="zh-CN"/>
          </w:rPr>
          <w:t>1 427</w:t>
        </w:r>
        <w:r w:rsidRPr="008D7984">
          <w:rPr>
            <w:lang w:eastAsia="zh-CN"/>
          </w:rPr>
          <w:noBreakHyphen/>
          <w:t>1 452 MHz</w:t>
        </w:r>
        <w:r w:rsidRPr="008D7984">
          <w:rPr>
            <w:lang w:eastAsia="zh-CN"/>
          </w:rPr>
          <w:t>频段用于移动业务的考虑</w:t>
        </w:r>
        <w:r w:rsidRPr="008D7984">
          <w:rPr>
            <w:lang w:eastAsia="zh-CN"/>
          </w:rPr>
          <w:t xml:space="preserve"> – </w:t>
        </w:r>
        <w:r w:rsidRPr="008D7984">
          <w:rPr>
            <w:lang w:eastAsia="zh-CN"/>
          </w:rPr>
          <w:t>与</w:t>
        </w:r>
        <w:r w:rsidRPr="008D7984">
          <w:rPr>
            <w:lang w:eastAsia="zh-CN"/>
          </w:rPr>
          <w:t>1 400-1 427 MHz</w:t>
        </w:r>
        <w:r w:rsidRPr="008D7984">
          <w:rPr>
            <w:lang w:eastAsia="zh-CN"/>
          </w:rPr>
          <w:t>频段内卫星地球探测业务（</w:t>
        </w:r>
        <w:r w:rsidRPr="008D7984">
          <w:rPr>
            <w:lang w:eastAsia="zh-CN"/>
          </w:rPr>
          <w:t>EESS</w:t>
        </w:r>
        <w:r w:rsidRPr="008D7984">
          <w:rPr>
            <w:lang w:eastAsia="zh-CN"/>
          </w:rPr>
          <w:t>）系统的兼容性</w:t>
        </w:r>
      </w:ins>
      <w:ins w:id="2104" w:author="Wang, Shengkai" w:date="2019-10-07T17:03:00Z">
        <w:r>
          <w:rPr>
            <w:lang w:eastAsia="zh-CN"/>
          </w:rPr>
          <w:t>。</w:t>
        </w:r>
      </w:ins>
    </w:p>
    <w:p w14:paraId="68C1A0E4" w14:textId="77777777" w:rsidR="00DB06ED" w:rsidRPr="00224EB3" w:rsidRDefault="00DB06ED" w:rsidP="00DB06ED">
      <w:pPr>
        <w:tabs>
          <w:tab w:val="clear" w:pos="2268"/>
          <w:tab w:val="left" w:pos="2608"/>
          <w:tab w:val="left" w:pos="3345"/>
        </w:tabs>
        <w:spacing w:before="80"/>
        <w:ind w:left="2552" w:hanging="2552"/>
        <w:rPr>
          <w:ins w:id="2105" w:author="" w:date="2016-05-31T16:12:00Z"/>
          <w:lang w:val="en-US" w:eastAsia="zh-CN"/>
        </w:rPr>
      </w:pPr>
      <w:ins w:id="2106" w:author="" w:date="2016-05-31T16:12:00Z">
        <w:r w:rsidRPr="00224EB3">
          <w:rPr>
            <w:rStyle w:val="Hyperlink"/>
            <w:lang w:eastAsia="zh-CN"/>
          </w:rPr>
          <w:t xml:space="preserve">ITU-R </w:t>
        </w:r>
      </w:ins>
      <w:r w:rsidRPr="00224EB3">
        <w:rPr>
          <w:rStyle w:val="Hyperlink"/>
        </w:rPr>
        <w:fldChar w:fldCharType="begin"/>
      </w:r>
      <w:r w:rsidRPr="00224EB3">
        <w:rPr>
          <w:rStyle w:val="Hyperlink"/>
          <w:lang w:eastAsia="zh-CN"/>
        </w:rPr>
        <w:instrText xml:space="preserve"> HYPERLINK "http://www.itu.int/pub/R-REP-BT.2337" </w:instrText>
      </w:r>
      <w:r w:rsidRPr="00224EB3">
        <w:rPr>
          <w:rStyle w:val="Hyperlink"/>
        </w:rPr>
        <w:fldChar w:fldCharType="separate"/>
      </w:r>
      <w:ins w:id="2107" w:author="" w:date="2016-05-31T16:12:00Z">
        <w:r w:rsidRPr="00224EB3">
          <w:rPr>
            <w:rStyle w:val="Hyperlink"/>
            <w:lang w:eastAsia="zh-CN"/>
          </w:rPr>
          <w:t>BT.2337</w:t>
        </w:r>
      </w:ins>
      <w:r w:rsidRPr="00224EB3">
        <w:rPr>
          <w:rStyle w:val="Hyperlink"/>
        </w:rPr>
        <w:fldChar w:fldCharType="end"/>
      </w:r>
      <w:ins w:id="2108" w:author="Liu, Yanhui" w:date="2019-10-01T09:21:00Z">
        <w:r>
          <w:rPr>
            <w:rStyle w:val="Hyperlink"/>
            <w:rFonts w:hint="eastAsia"/>
            <w:lang w:eastAsia="zh-CN"/>
          </w:rPr>
          <w:t>报告：</w:t>
        </w:r>
      </w:ins>
      <w:ins w:id="2109" w:author="" w:date="2016-05-31T16:12:00Z">
        <w:r w:rsidRPr="00224EB3">
          <w:rPr>
            <w:lang w:val="en-US" w:eastAsia="zh-CN"/>
          </w:rPr>
          <w:tab/>
        </w:r>
      </w:ins>
      <w:ins w:id="2110" w:author="Soto Romero, Alicia" w:date="2018-07-09T11:09:00Z">
        <w:r w:rsidRPr="00224EB3">
          <w:rPr>
            <w:lang w:val="en-US" w:eastAsia="zh-CN"/>
          </w:rPr>
          <w:tab/>
        </w:r>
      </w:ins>
      <w:ins w:id="2111" w:author="Wang, Shengkai" w:date="2019-10-07T17:03:00Z">
        <w:r>
          <w:rPr>
            <w:rFonts w:hint="eastAsia"/>
            <w:lang w:val="en-US" w:eastAsia="zh-CN"/>
          </w:rPr>
          <w:t>470</w:t>
        </w:r>
      </w:ins>
      <w:ins w:id="2112" w:author="Wang, Shengkai" w:date="2019-10-07T17:04:00Z">
        <w:r>
          <w:rPr>
            <w:lang w:val="en-US" w:eastAsia="zh-CN"/>
          </w:rPr>
          <w:t>-</w:t>
        </w:r>
      </w:ins>
      <w:ins w:id="2113" w:author="Wang, Shengkai" w:date="2019-10-07T17:03:00Z">
        <w:r w:rsidRPr="00887124">
          <w:rPr>
            <w:rFonts w:hint="eastAsia"/>
            <w:lang w:val="en-US" w:eastAsia="zh-CN"/>
          </w:rPr>
          <w:t>694/698 MHz</w:t>
        </w:r>
        <w:r w:rsidRPr="00887124">
          <w:rPr>
            <w:rFonts w:hint="eastAsia"/>
            <w:lang w:val="en-US" w:eastAsia="zh-CN"/>
          </w:rPr>
          <w:t>频段</w:t>
        </w:r>
      </w:ins>
      <w:ins w:id="2114" w:author="Wang, Shengkai" w:date="2019-10-07T17:04:00Z">
        <w:r>
          <w:rPr>
            <w:rFonts w:hint="eastAsia"/>
            <w:lang w:val="en-US" w:eastAsia="zh-CN"/>
          </w:rPr>
          <w:t>内</w:t>
        </w:r>
      </w:ins>
      <w:ins w:id="2115" w:author="Wang, Shengkai" w:date="2019-10-07T17:03:00Z">
        <w:r w:rsidRPr="00887124">
          <w:rPr>
            <w:rFonts w:hint="eastAsia"/>
            <w:lang w:val="en-US" w:eastAsia="zh-CN"/>
          </w:rPr>
          <w:t>数字地面电视广播与地面移动宽带应用</w:t>
        </w:r>
      </w:ins>
      <w:ins w:id="2116" w:author="Wang, Shengkai" w:date="2019-10-07T17:05:00Z">
        <w:r>
          <w:rPr>
            <w:rFonts w:hint="eastAsia"/>
            <w:lang w:val="en-US" w:eastAsia="zh-CN"/>
          </w:rPr>
          <w:t>（</w:t>
        </w:r>
        <w:r w:rsidRPr="00887124">
          <w:rPr>
            <w:rFonts w:hint="eastAsia"/>
            <w:lang w:val="en-US" w:eastAsia="zh-CN"/>
          </w:rPr>
          <w:t>包括</w:t>
        </w:r>
        <w:r w:rsidRPr="00887124">
          <w:rPr>
            <w:rFonts w:hint="eastAsia"/>
            <w:lang w:val="en-US" w:eastAsia="zh-CN"/>
          </w:rPr>
          <w:t>IMT</w:t>
        </w:r>
        <w:r>
          <w:rPr>
            <w:rFonts w:hint="eastAsia"/>
            <w:lang w:val="en-US" w:eastAsia="zh-CN"/>
          </w:rPr>
          <w:t>）</w:t>
        </w:r>
      </w:ins>
      <w:ins w:id="2117" w:author="Wang, Shengkai" w:date="2019-10-07T17:03:00Z">
        <w:r>
          <w:rPr>
            <w:rFonts w:hint="eastAsia"/>
            <w:lang w:val="en-US" w:eastAsia="zh-CN"/>
          </w:rPr>
          <w:t>之间的</w:t>
        </w:r>
      </w:ins>
      <w:ins w:id="2118" w:author="Wang, Shengkai" w:date="2019-10-07T17:05:00Z">
        <w:r>
          <w:rPr>
            <w:rFonts w:hint="eastAsia"/>
            <w:lang w:val="en-US" w:eastAsia="zh-CN"/>
          </w:rPr>
          <w:t>共用</w:t>
        </w:r>
      </w:ins>
      <w:ins w:id="2119" w:author="Wang, Shengkai" w:date="2019-10-07T17:03:00Z">
        <w:r w:rsidRPr="00887124">
          <w:rPr>
            <w:rFonts w:hint="eastAsia"/>
            <w:lang w:val="en-US" w:eastAsia="zh-CN"/>
          </w:rPr>
          <w:t>和兼容性研究。</w:t>
        </w:r>
      </w:ins>
    </w:p>
    <w:p w14:paraId="674626EA" w14:textId="77777777" w:rsidR="00DB06ED" w:rsidRPr="00224EB3" w:rsidRDefault="00DB06ED" w:rsidP="00DB06ED">
      <w:pPr>
        <w:tabs>
          <w:tab w:val="clear" w:pos="2268"/>
          <w:tab w:val="left" w:pos="2608"/>
          <w:tab w:val="left" w:pos="3345"/>
        </w:tabs>
        <w:spacing w:before="80"/>
        <w:ind w:left="2552" w:hanging="2552"/>
        <w:rPr>
          <w:ins w:id="2120" w:author="" w:date="2016-05-31T16:12:00Z"/>
          <w:lang w:val="en-US" w:eastAsia="zh-CN"/>
        </w:rPr>
      </w:pPr>
      <w:ins w:id="2121" w:author="" w:date="2016-05-31T16:12:00Z">
        <w:r w:rsidRPr="00224EB3">
          <w:rPr>
            <w:rStyle w:val="Hyperlink"/>
            <w:lang w:eastAsia="zh-CN"/>
          </w:rPr>
          <w:t xml:space="preserve">ITU-R </w:t>
        </w:r>
      </w:ins>
      <w:r w:rsidRPr="00224EB3">
        <w:rPr>
          <w:rStyle w:val="Hyperlink"/>
        </w:rPr>
        <w:fldChar w:fldCharType="begin"/>
      </w:r>
      <w:r w:rsidRPr="00224EB3">
        <w:rPr>
          <w:rStyle w:val="Hyperlink"/>
          <w:lang w:eastAsia="zh-CN"/>
        </w:rPr>
        <w:instrText xml:space="preserve"> HYPERLINK "http://www.itu.int/pub/R-REP-BT.2339" </w:instrText>
      </w:r>
      <w:r w:rsidRPr="00224EB3">
        <w:rPr>
          <w:rStyle w:val="Hyperlink"/>
        </w:rPr>
        <w:fldChar w:fldCharType="separate"/>
      </w:r>
      <w:ins w:id="2122" w:author="" w:date="2016-05-31T16:12:00Z">
        <w:r w:rsidRPr="00224EB3">
          <w:rPr>
            <w:rStyle w:val="Hyperlink"/>
            <w:lang w:eastAsia="zh-CN"/>
          </w:rPr>
          <w:t>BT.2339</w:t>
        </w:r>
      </w:ins>
      <w:r w:rsidRPr="00224EB3">
        <w:rPr>
          <w:rStyle w:val="Hyperlink"/>
        </w:rPr>
        <w:fldChar w:fldCharType="end"/>
      </w:r>
      <w:ins w:id="2123" w:author="Liu, Yanhui" w:date="2019-10-01T09:22:00Z">
        <w:r>
          <w:rPr>
            <w:rStyle w:val="Hyperlink"/>
            <w:rFonts w:hint="eastAsia"/>
            <w:lang w:eastAsia="zh-CN"/>
          </w:rPr>
          <w:t>报告：</w:t>
        </w:r>
      </w:ins>
      <w:ins w:id="2124" w:author="" w:date="2016-05-31T16:12:00Z">
        <w:r w:rsidRPr="00224EB3">
          <w:rPr>
            <w:lang w:val="en-US" w:eastAsia="zh-CN"/>
          </w:rPr>
          <w:tab/>
        </w:r>
      </w:ins>
      <w:ins w:id="2125" w:author="Soto Romero, Alicia" w:date="2018-07-09T11:09:00Z">
        <w:r w:rsidRPr="00224EB3">
          <w:rPr>
            <w:lang w:val="en-US" w:eastAsia="zh-CN"/>
          </w:rPr>
          <w:tab/>
        </w:r>
      </w:ins>
      <w:ins w:id="2126" w:author="Wang, Shengkai" w:date="2019-10-07T17:03:00Z">
        <w:r w:rsidRPr="00887124">
          <w:rPr>
            <w:rFonts w:hint="eastAsia"/>
            <w:lang w:val="en-US" w:eastAsia="zh-CN"/>
          </w:rPr>
          <w:t>GE06</w:t>
        </w:r>
        <w:r w:rsidRPr="00887124">
          <w:rPr>
            <w:rFonts w:hint="eastAsia"/>
            <w:lang w:val="en-US" w:eastAsia="zh-CN"/>
          </w:rPr>
          <w:t>规划区域</w:t>
        </w:r>
      </w:ins>
      <w:ins w:id="2127" w:author="Wang, Shengkai" w:date="2019-10-07T17:06:00Z">
        <w:r>
          <w:rPr>
            <w:rFonts w:hint="eastAsia"/>
            <w:lang w:val="en-US" w:eastAsia="zh-CN"/>
          </w:rPr>
          <w:t>中</w:t>
        </w:r>
      </w:ins>
      <w:ins w:id="2128" w:author="Wang, Shengkai" w:date="2019-10-07T17:03:00Z">
        <w:r w:rsidRPr="00887124">
          <w:rPr>
            <w:rFonts w:hint="eastAsia"/>
            <w:lang w:val="en-US" w:eastAsia="zh-CN"/>
          </w:rPr>
          <w:t>694-790 MHz</w:t>
        </w:r>
        <w:r>
          <w:rPr>
            <w:rFonts w:hint="eastAsia"/>
            <w:lang w:val="en-US" w:eastAsia="zh-CN"/>
          </w:rPr>
          <w:t>频段内数字地面电视广播与国际移动电信之间的同频道</w:t>
        </w:r>
      </w:ins>
      <w:ins w:id="2129" w:author="Wang, Shengkai" w:date="2019-10-07T17:06:00Z">
        <w:r>
          <w:rPr>
            <w:rFonts w:hint="eastAsia"/>
            <w:lang w:val="en-US" w:eastAsia="zh-CN"/>
          </w:rPr>
          <w:t>共用</w:t>
        </w:r>
      </w:ins>
      <w:ins w:id="2130" w:author="Wang, Shengkai" w:date="2019-10-07T17:03:00Z">
        <w:r w:rsidRPr="00887124">
          <w:rPr>
            <w:rFonts w:hint="eastAsia"/>
            <w:lang w:val="en-US" w:eastAsia="zh-CN"/>
          </w:rPr>
          <w:t>和兼容性研究。</w:t>
        </w:r>
      </w:ins>
    </w:p>
    <w:p w14:paraId="094FC1EB" w14:textId="77777777" w:rsidR="00DB06ED" w:rsidRPr="00224EB3" w:rsidRDefault="00DB06ED" w:rsidP="00DB06ED">
      <w:pPr>
        <w:tabs>
          <w:tab w:val="clear" w:pos="2268"/>
          <w:tab w:val="left" w:pos="2608"/>
          <w:tab w:val="left" w:pos="3345"/>
        </w:tabs>
        <w:spacing w:before="80"/>
        <w:ind w:left="2552" w:hanging="2552"/>
        <w:rPr>
          <w:ins w:id="2131" w:author="" w:date="2016-05-31T16:13:00Z"/>
          <w:lang w:val="en-US" w:eastAsia="zh-CN"/>
        </w:rPr>
      </w:pPr>
      <w:ins w:id="2132" w:author="" w:date="2016-05-31T16:12:00Z">
        <w:r w:rsidRPr="00224EB3">
          <w:rPr>
            <w:rStyle w:val="Hyperlink"/>
            <w:lang w:eastAsia="zh-CN"/>
          </w:rPr>
          <w:t xml:space="preserve">ITU-R </w:t>
        </w:r>
      </w:ins>
      <w:r w:rsidRPr="00224EB3">
        <w:rPr>
          <w:rStyle w:val="Hyperlink"/>
        </w:rPr>
        <w:fldChar w:fldCharType="begin"/>
      </w:r>
      <w:r w:rsidRPr="00224EB3">
        <w:rPr>
          <w:rStyle w:val="Hyperlink"/>
          <w:lang w:eastAsia="zh-CN"/>
        </w:rPr>
        <w:instrText>HYPERLINK "http://www.itu.int/pub/R-REP-S.2368"</w:instrText>
      </w:r>
      <w:r w:rsidRPr="00224EB3">
        <w:rPr>
          <w:rStyle w:val="Hyperlink"/>
        </w:rPr>
        <w:fldChar w:fldCharType="separate"/>
      </w:r>
      <w:ins w:id="2133" w:author="" w:date="2016-05-31T16:12:00Z">
        <w:r w:rsidRPr="00224EB3">
          <w:rPr>
            <w:rStyle w:val="Hyperlink"/>
            <w:lang w:eastAsia="zh-CN"/>
          </w:rPr>
          <w:t>S.2368</w:t>
        </w:r>
      </w:ins>
      <w:r w:rsidRPr="00224EB3">
        <w:rPr>
          <w:rStyle w:val="Hyperlink"/>
        </w:rPr>
        <w:fldChar w:fldCharType="end"/>
      </w:r>
      <w:ins w:id="2134" w:author="Liu, Yanhui" w:date="2019-10-01T09:22:00Z">
        <w:r>
          <w:rPr>
            <w:rStyle w:val="Hyperlink"/>
            <w:rFonts w:hint="eastAsia"/>
            <w:lang w:eastAsia="zh-CN"/>
          </w:rPr>
          <w:t>报告：</w:t>
        </w:r>
      </w:ins>
      <w:ins w:id="2135" w:author="" w:date="2016-05-31T16:12:00Z">
        <w:r w:rsidRPr="00224EB3">
          <w:rPr>
            <w:lang w:val="en-US" w:eastAsia="zh-CN"/>
          </w:rPr>
          <w:tab/>
        </w:r>
        <w:r w:rsidRPr="00224EB3">
          <w:rPr>
            <w:lang w:val="en-US" w:eastAsia="zh-CN"/>
          </w:rPr>
          <w:tab/>
        </w:r>
      </w:ins>
      <w:ins w:id="2136" w:author="Wang, Shengkai" w:date="2019-10-07T17:04:00Z">
        <w:r w:rsidRPr="00887124">
          <w:rPr>
            <w:rFonts w:hint="eastAsia"/>
            <w:lang w:val="en-US" w:eastAsia="zh-CN"/>
          </w:rPr>
          <w:t>在导致</w:t>
        </w:r>
        <w:r w:rsidRPr="00887124">
          <w:rPr>
            <w:rFonts w:hint="eastAsia"/>
            <w:lang w:val="en-US" w:eastAsia="zh-CN"/>
          </w:rPr>
          <w:t>WRC-15</w:t>
        </w:r>
        <w:r w:rsidRPr="00887124">
          <w:rPr>
            <w:rFonts w:hint="eastAsia"/>
            <w:lang w:val="en-US" w:eastAsia="zh-CN"/>
          </w:rPr>
          <w:t>的</w:t>
        </w:r>
        <w:r w:rsidRPr="00887124">
          <w:rPr>
            <w:rFonts w:hint="eastAsia"/>
            <w:lang w:val="en-US" w:eastAsia="zh-CN"/>
          </w:rPr>
          <w:t>WRC</w:t>
        </w:r>
        <w:r w:rsidRPr="00887124">
          <w:rPr>
            <w:rFonts w:hint="eastAsia"/>
            <w:lang w:val="en-US" w:eastAsia="zh-CN"/>
          </w:rPr>
          <w:t>研究周期内，在</w:t>
        </w:r>
        <w:r w:rsidRPr="00887124">
          <w:rPr>
            <w:rFonts w:hint="eastAsia"/>
            <w:lang w:val="en-US" w:eastAsia="zh-CN"/>
          </w:rPr>
          <w:t>3 400</w:t>
        </w:r>
      </w:ins>
      <w:ins w:id="2137" w:author="Wang, Shengkai" w:date="2019-10-07T17:06:00Z">
        <w:r>
          <w:rPr>
            <w:rFonts w:hint="eastAsia"/>
            <w:lang w:val="en-US" w:eastAsia="zh-CN"/>
          </w:rPr>
          <w:t>-</w:t>
        </w:r>
      </w:ins>
      <w:ins w:id="2138" w:author="Wang, Shengkai" w:date="2019-10-07T17:04:00Z">
        <w:r w:rsidRPr="00887124">
          <w:rPr>
            <w:rFonts w:hint="eastAsia"/>
            <w:lang w:val="en-US" w:eastAsia="zh-CN"/>
          </w:rPr>
          <w:t>4 200 MHz</w:t>
        </w:r>
        <w:r w:rsidRPr="00887124">
          <w:rPr>
            <w:rFonts w:hint="eastAsia"/>
            <w:lang w:val="en-US" w:eastAsia="zh-CN"/>
          </w:rPr>
          <w:t>和</w:t>
        </w:r>
        <w:r w:rsidRPr="00887124">
          <w:rPr>
            <w:rFonts w:hint="eastAsia"/>
            <w:lang w:val="en-US" w:eastAsia="zh-CN"/>
          </w:rPr>
          <w:t>4 500-4 800 MHz</w:t>
        </w:r>
        <w:r>
          <w:rPr>
            <w:rFonts w:hint="eastAsia"/>
            <w:lang w:val="en-US" w:eastAsia="zh-CN"/>
          </w:rPr>
          <w:t>频段内</w:t>
        </w:r>
      </w:ins>
      <w:ins w:id="2139" w:author="Wang, Shengkai" w:date="2019-10-07T17:07:00Z">
        <w:r>
          <w:rPr>
            <w:rFonts w:hint="eastAsia"/>
            <w:lang w:val="en-US" w:eastAsia="zh-CN"/>
          </w:rPr>
          <w:t>，</w:t>
        </w:r>
      </w:ins>
      <w:ins w:id="2140" w:author="Wang, Shengkai" w:date="2019-10-07T17:04:00Z">
        <w:r w:rsidRPr="00887124">
          <w:rPr>
            <w:rFonts w:hint="eastAsia"/>
            <w:lang w:val="en-US" w:eastAsia="zh-CN"/>
          </w:rPr>
          <w:t>国际先进移动通信系统与卫星固定业务</w:t>
        </w:r>
      </w:ins>
      <w:ins w:id="2141" w:author="Wang, Shengkai" w:date="2019-10-07T17:08:00Z">
        <w:r>
          <w:rPr>
            <w:rFonts w:hint="eastAsia"/>
            <w:lang w:val="en-US" w:eastAsia="zh-CN"/>
          </w:rPr>
          <w:t>中</w:t>
        </w:r>
      </w:ins>
      <w:ins w:id="2142" w:author="Wang, Shengkai" w:date="2019-10-07T17:04:00Z">
        <w:r>
          <w:rPr>
            <w:rFonts w:hint="eastAsia"/>
            <w:lang w:val="en-US" w:eastAsia="zh-CN"/>
          </w:rPr>
          <w:t>对地静止卫星网络之间的</w:t>
        </w:r>
      </w:ins>
      <w:ins w:id="2143" w:author="Wang, Shengkai" w:date="2019-10-07T17:08:00Z">
        <w:r>
          <w:rPr>
            <w:rFonts w:hint="eastAsia"/>
            <w:lang w:val="en-US" w:eastAsia="zh-CN"/>
          </w:rPr>
          <w:t>共用</w:t>
        </w:r>
      </w:ins>
      <w:ins w:id="2144" w:author="Wang, Shengkai" w:date="2019-10-07T17:04:00Z">
        <w:r w:rsidRPr="00887124">
          <w:rPr>
            <w:rFonts w:hint="eastAsia"/>
            <w:lang w:val="en-US" w:eastAsia="zh-CN"/>
          </w:rPr>
          <w:t>研究。</w:t>
        </w:r>
      </w:ins>
    </w:p>
    <w:p w14:paraId="53CEFEDB" w14:textId="77777777" w:rsidR="00DB06ED" w:rsidRPr="00224EB3" w:rsidRDefault="00DB06ED" w:rsidP="00DB06ED">
      <w:pPr>
        <w:tabs>
          <w:tab w:val="clear" w:pos="2268"/>
          <w:tab w:val="left" w:pos="2608"/>
          <w:tab w:val="left" w:pos="3345"/>
        </w:tabs>
        <w:spacing w:before="80"/>
        <w:ind w:left="2552" w:hanging="2552"/>
        <w:rPr>
          <w:ins w:id="2145" w:author="" w:date="2016-05-31T16:13:00Z"/>
          <w:lang w:val="en-US" w:eastAsia="zh-CN"/>
        </w:rPr>
      </w:pPr>
      <w:ins w:id="2146" w:author="" w:date="2016-05-31T16:13:00Z">
        <w:r w:rsidRPr="00224EB3">
          <w:rPr>
            <w:rStyle w:val="Hyperlink"/>
            <w:lang w:eastAsia="zh-CN"/>
          </w:rPr>
          <w:t xml:space="preserve">ITU-R </w:t>
        </w:r>
      </w:ins>
      <w:r w:rsidRPr="00224EB3">
        <w:rPr>
          <w:rStyle w:val="Hyperlink"/>
        </w:rPr>
        <w:fldChar w:fldCharType="begin"/>
      </w:r>
      <w:r w:rsidRPr="00224EB3">
        <w:rPr>
          <w:rStyle w:val="Hyperlink"/>
          <w:lang w:eastAsia="zh-CN"/>
        </w:rPr>
        <w:instrText xml:space="preserve"> HYPERLINK "http://www.itu.int/pub/R-REP-M.2374" </w:instrText>
      </w:r>
      <w:r w:rsidRPr="00224EB3">
        <w:rPr>
          <w:rStyle w:val="Hyperlink"/>
        </w:rPr>
        <w:fldChar w:fldCharType="separate"/>
      </w:r>
      <w:ins w:id="2147" w:author="" w:date="2016-05-31T16:13:00Z">
        <w:r w:rsidRPr="00224EB3">
          <w:rPr>
            <w:rStyle w:val="Hyperlink"/>
            <w:lang w:eastAsia="zh-CN"/>
          </w:rPr>
          <w:t>M.2374</w:t>
        </w:r>
      </w:ins>
      <w:r w:rsidRPr="00224EB3">
        <w:rPr>
          <w:rStyle w:val="Hyperlink"/>
        </w:rPr>
        <w:fldChar w:fldCharType="end"/>
      </w:r>
      <w:ins w:id="2148" w:author="Liu, Yanhui" w:date="2019-10-01T09:22:00Z">
        <w:r>
          <w:rPr>
            <w:rStyle w:val="Hyperlink"/>
            <w:rFonts w:hint="eastAsia"/>
            <w:lang w:eastAsia="zh-CN"/>
          </w:rPr>
          <w:t>报告：</w:t>
        </w:r>
      </w:ins>
      <w:ins w:id="2149" w:author="" w:date="2016-05-31T16:13:00Z">
        <w:r w:rsidRPr="00224EB3">
          <w:rPr>
            <w:lang w:val="en-US" w:eastAsia="zh-CN"/>
          </w:rPr>
          <w:tab/>
        </w:r>
        <w:r w:rsidRPr="00224EB3">
          <w:rPr>
            <w:lang w:val="en-US" w:eastAsia="zh-CN"/>
          </w:rPr>
          <w:tab/>
        </w:r>
      </w:ins>
      <w:ins w:id="2150" w:author="Wang, Shengkai" w:date="2019-10-07T17:04:00Z">
        <w:r w:rsidRPr="00887124">
          <w:rPr>
            <w:rFonts w:hint="eastAsia"/>
            <w:lang w:val="en-US" w:eastAsia="zh-CN"/>
          </w:rPr>
          <w:t>2 300-2 400 MHz</w:t>
        </w:r>
        <w:r w:rsidRPr="00887124">
          <w:rPr>
            <w:rFonts w:hint="eastAsia"/>
            <w:lang w:val="en-US" w:eastAsia="zh-CN"/>
          </w:rPr>
          <w:t>频带</w:t>
        </w:r>
      </w:ins>
      <w:ins w:id="2151" w:author="Wang, Shengkai" w:date="2019-10-07T17:08:00Z">
        <w:r>
          <w:rPr>
            <w:rFonts w:hint="eastAsia"/>
            <w:lang w:val="en-US" w:eastAsia="zh-CN"/>
          </w:rPr>
          <w:t>内</w:t>
        </w:r>
      </w:ins>
      <w:ins w:id="2152" w:author="Wang, Shengkai" w:date="2019-10-07T17:04:00Z">
        <w:r w:rsidRPr="00887124">
          <w:rPr>
            <w:rFonts w:hint="eastAsia"/>
            <w:lang w:val="en-US" w:eastAsia="zh-CN"/>
          </w:rPr>
          <w:t>两个</w:t>
        </w:r>
        <w:r w:rsidRPr="00887124">
          <w:rPr>
            <w:rFonts w:hint="eastAsia"/>
            <w:lang w:val="en-US" w:eastAsia="zh-CN"/>
          </w:rPr>
          <w:t>TDD</w:t>
        </w:r>
        <w:r w:rsidRPr="00887124">
          <w:rPr>
            <w:rFonts w:hint="eastAsia"/>
            <w:lang w:val="en-US" w:eastAsia="zh-CN"/>
          </w:rPr>
          <w:t>网络的共存。</w:t>
        </w:r>
      </w:ins>
    </w:p>
    <w:p w14:paraId="4713F106" w14:textId="77777777" w:rsidR="00DB06ED" w:rsidRPr="00224EB3" w:rsidRDefault="00DB06ED" w:rsidP="00DB06ED">
      <w:pPr>
        <w:tabs>
          <w:tab w:val="clear" w:pos="2268"/>
          <w:tab w:val="left" w:pos="2608"/>
          <w:tab w:val="left" w:pos="3345"/>
        </w:tabs>
        <w:spacing w:before="80"/>
        <w:ind w:left="2552" w:hanging="2552"/>
        <w:rPr>
          <w:lang w:eastAsia="zh-CN"/>
        </w:rPr>
      </w:pPr>
      <w:ins w:id="2153" w:author="" w:date="2016-05-31T16:13:00Z">
        <w:r w:rsidRPr="00224EB3">
          <w:rPr>
            <w:rStyle w:val="Hyperlink"/>
            <w:lang w:eastAsia="zh-CN"/>
          </w:rPr>
          <w:t xml:space="preserve">ITU-R </w:t>
        </w:r>
      </w:ins>
      <w:r w:rsidRPr="00224EB3">
        <w:rPr>
          <w:rStyle w:val="Hyperlink"/>
        </w:rPr>
        <w:fldChar w:fldCharType="begin"/>
      </w:r>
      <w:r>
        <w:rPr>
          <w:rStyle w:val="Hyperlink"/>
          <w:lang w:eastAsia="zh-CN"/>
        </w:rPr>
        <w:instrText>HYPERLINK "http://www.itu.int/pub/R-REP-M.2375"</w:instrText>
      </w:r>
      <w:r w:rsidRPr="00224EB3">
        <w:rPr>
          <w:rStyle w:val="Hyperlink"/>
        </w:rPr>
        <w:fldChar w:fldCharType="separate"/>
      </w:r>
      <w:ins w:id="2154" w:author="" w:date="2016-05-31T16:13:00Z">
        <w:r w:rsidRPr="00224EB3">
          <w:rPr>
            <w:rStyle w:val="Hyperlink"/>
            <w:lang w:eastAsia="zh-CN"/>
          </w:rPr>
          <w:t>M.2375</w:t>
        </w:r>
      </w:ins>
      <w:r w:rsidRPr="00224EB3">
        <w:rPr>
          <w:rStyle w:val="Hyperlink"/>
        </w:rPr>
        <w:fldChar w:fldCharType="end"/>
      </w:r>
      <w:ins w:id="2155" w:author="Liu, Yanhui" w:date="2019-10-01T09:22:00Z">
        <w:r>
          <w:rPr>
            <w:rStyle w:val="Hyperlink"/>
            <w:rFonts w:hint="eastAsia"/>
            <w:lang w:eastAsia="zh-CN"/>
          </w:rPr>
          <w:t>报告：</w:t>
        </w:r>
      </w:ins>
      <w:ins w:id="2156" w:author="" w:date="2016-05-31T16:13:00Z">
        <w:r w:rsidRPr="00224EB3">
          <w:rPr>
            <w:lang w:val="en-US" w:eastAsia="zh-CN"/>
          </w:rPr>
          <w:tab/>
        </w:r>
        <w:r w:rsidRPr="00224EB3">
          <w:rPr>
            <w:lang w:val="en-US" w:eastAsia="zh-CN"/>
          </w:rPr>
          <w:tab/>
        </w:r>
      </w:ins>
      <w:ins w:id="2157" w:author="Wang, Shengkai" w:date="2019-10-07T17:04:00Z">
        <w:r w:rsidRPr="00887124">
          <w:rPr>
            <w:rFonts w:hint="eastAsia"/>
            <w:lang w:val="en-US" w:eastAsia="zh-CN"/>
          </w:rPr>
          <w:t>IMT</w:t>
        </w:r>
        <w:r w:rsidRPr="00887124">
          <w:rPr>
            <w:rFonts w:hint="eastAsia"/>
            <w:lang w:val="en-US" w:eastAsia="zh-CN"/>
          </w:rPr>
          <w:t>网络的体系结构和拓扑。</w:t>
        </w:r>
      </w:ins>
    </w:p>
    <w:p w14:paraId="6312485F" w14:textId="77777777" w:rsidR="00DB06ED" w:rsidRPr="00224EB3" w:rsidRDefault="00DB06ED" w:rsidP="00DB06ED">
      <w:pPr>
        <w:jc w:val="center"/>
        <w:rPr>
          <w:lang w:eastAsia="zh-CN"/>
        </w:rPr>
      </w:pPr>
      <w:r w:rsidRPr="00224EB3">
        <w:rPr>
          <w:lang w:eastAsia="zh-CN"/>
        </w:rPr>
        <w:t>________________</w:t>
      </w:r>
    </w:p>
    <w:bookmarkEnd w:id="362"/>
    <w:p w14:paraId="4F6F5281" w14:textId="77777777" w:rsidR="00DB06ED" w:rsidRPr="00970B63" w:rsidRDefault="00DB06ED" w:rsidP="00DB06ED">
      <w:pPr>
        <w:jc w:val="center"/>
        <w:rPr>
          <w:lang w:eastAsia="zh-CN"/>
        </w:rPr>
      </w:pPr>
    </w:p>
    <w:p w14:paraId="202AB721" w14:textId="77777777" w:rsidR="001A50F9" w:rsidRPr="00970B63" w:rsidRDefault="001A50F9" w:rsidP="00970B63"/>
    <w:sectPr w:rsidR="001A50F9" w:rsidRPr="00970B63" w:rsidSect="009447A3">
      <w:headerReference w:type="default" r:id="rId69"/>
      <w:footerReference w:type="even" r:id="rId70"/>
      <w:footerReference w:type="default" r:id="rId71"/>
      <w:footerReference w:type="first" r:id="rId7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E727D" w14:textId="77777777" w:rsidR="009E3F7F" w:rsidRDefault="009E3F7F">
      <w:r>
        <w:separator/>
      </w:r>
    </w:p>
  </w:endnote>
  <w:endnote w:type="continuationSeparator" w:id="0">
    <w:p w14:paraId="253242D1" w14:textId="77777777" w:rsidR="009E3F7F" w:rsidRDefault="009E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KaiTi_GB2312">
    <w:altName w:val="Microsoft YaHei"/>
    <w:charset w:val="86"/>
    <w:family w:val="modern"/>
    <w:pitch w:val="fixed"/>
    <w:sig w:usb0="800002BF" w:usb1="38CF7CFA" w:usb2="00000016" w:usb3="00000000" w:csb0="00040001" w:csb1="00000000"/>
  </w:font>
  <w:font w:name="Times New Roman MT Extra Bold">
    <w:altName w:val="Times New Roman"/>
    <w:panose1 w:val="00000000000000000000"/>
    <w:charset w:val="00"/>
    <w:family w:val="roman"/>
    <w:notTrueType/>
    <w:pitch w:val="variable"/>
    <w:sig w:usb0="00000003" w:usb1="00000000" w:usb2="00000000" w:usb3="00000000" w:csb0="00000001" w:csb1="00000000"/>
  </w:font>
  <w:font w:name="方正小标宋简体">
    <w:altName w:val="SimSun"/>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11A28" w14:textId="29998278" w:rsidR="009E3F7F" w:rsidRPr="00877D12" w:rsidRDefault="009E3F7F">
    <w:pPr>
      <w:rPr>
        <w:lang w:val="fr-FR"/>
      </w:rPr>
    </w:pPr>
    <w:r>
      <w:fldChar w:fldCharType="begin"/>
    </w:r>
    <w:r w:rsidRPr="00877D12">
      <w:rPr>
        <w:lang w:val="fr-FR"/>
      </w:rPr>
      <w:instrText xml:space="preserve"> FILENAME \p  \* MERGEFORMAT </w:instrText>
    </w:r>
    <w:r>
      <w:fldChar w:fldCharType="separate"/>
    </w:r>
    <w:r>
      <w:rPr>
        <w:noProof/>
        <w:lang w:val="fr-FR"/>
      </w:rPr>
      <w:t>Document1</w:t>
    </w:r>
    <w:r>
      <w:fldChar w:fldCharType="end"/>
    </w:r>
    <w:r w:rsidRPr="00877D12">
      <w:rPr>
        <w:lang w:val="fr-FR"/>
      </w:rPr>
      <w:tab/>
    </w:r>
    <w:r>
      <w:fldChar w:fldCharType="begin"/>
    </w:r>
    <w:r>
      <w:instrText xml:space="preserve"> SAVEDATE \@ DD.MM.YY </w:instrText>
    </w:r>
    <w:r>
      <w:fldChar w:fldCharType="separate"/>
    </w:r>
    <w:r w:rsidR="0010064A">
      <w:rPr>
        <w:noProof/>
      </w:rPr>
      <w:t>24.10.19</w:t>
    </w:r>
    <w:r>
      <w:fldChar w:fldCharType="end"/>
    </w:r>
    <w:r w:rsidRPr="00877D12">
      <w:rPr>
        <w:lang w:val="fr-FR"/>
      </w:rPr>
      <w:tab/>
    </w:r>
    <w:r>
      <w:fldChar w:fldCharType="begin"/>
    </w:r>
    <w:r>
      <w:instrText xml:space="preserve"> PRINTDATE \@ DD.MM.YY </w:instrText>
    </w:r>
    <w:r>
      <w:fldChar w:fldCharType="separate"/>
    </w:r>
    <w:r>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6976" w14:textId="21E4297B" w:rsidR="009E3F7F" w:rsidRPr="006462D9" w:rsidRDefault="009E3F7F" w:rsidP="005A4291">
    <w:pPr>
      <w:pStyle w:val="Footer"/>
      <w:rPr>
        <w:lang w:val="en-US"/>
      </w:rPr>
    </w:pPr>
    <w:r>
      <w:fldChar w:fldCharType="begin"/>
    </w:r>
    <w:r w:rsidRPr="006462D9">
      <w:rPr>
        <w:lang w:val="en-US"/>
      </w:rPr>
      <w:instrText xml:space="preserve"> FILENAME \p  \* MERGEFORMAT </w:instrText>
    </w:r>
    <w:r>
      <w:fldChar w:fldCharType="separate"/>
    </w:r>
    <w:r w:rsidR="00C92892">
      <w:rPr>
        <w:lang w:val="en-US"/>
      </w:rPr>
      <w:t>P:\CHI\ITU-R\CONF-R\AR19\PLEN\000\076C.docx</w:t>
    </w:r>
    <w:r>
      <w:fldChar w:fldCharType="end"/>
    </w:r>
    <w:r>
      <w:t xml:space="preserve"> </w:t>
    </w:r>
    <w:r>
      <w:rPr>
        <w:rFonts w:hint="eastAsia"/>
        <w:lang w:eastAsia="zh-CN"/>
      </w:rPr>
      <w:t>(</w:t>
    </w:r>
    <w:r>
      <w:rPr>
        <w:lang w:eastAsia="zh-CN"/>
      </w:rPr>
      <w:t>463342)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F31FF" w14:textId="037D3AA3" w:rsidR="009E3F7F" w:rsidRPr="000C13DD" w:rsidRDefault="009E3F7F" w:rsidP="000C13DD">
    <w:pPr>
      <w:pStyle w:val="Footer"/>
    </w:pPr>
    <w:r>
      <w:fldChar w:fldCharType="begin"/>
    </w:r>
    <w:r w:rsidRPr="006462D9">
      <w:rPr>
        <w:lang w:val="en-US"/>
      </w:rPr>
      <w:instrText xml:space="preserve"> FILENAME \p  \* MERGEFORMAT </w:instrText>
    </w:r>
    <w:r>
      <w:fldChar w:fldCharType="separate"/>
    </w:r>
    <w:r w:rsidR="00C92892">
      <w:rPr>
        <w:lang w:val="en-US"/>
      </w:rPr>
      <w:t>P:\CHI\ITU-R\CONF-R\AR19\PLEN\000\076C.docx</w:t>
    </w:r>
    <w:r>
      <w:fldChar w:fldCharType="end"/>
    </w:r>
    <w:r>
      <w:t xml:space="preserve"> </w:t>
    </w:r>
    <w:r>
      <w:rPr>
        <w:rFonts w:hint="eastAsia"/>
        <w:lang w:eastAsia="zh-CN"/>
      </w:rPr>
      <w:t>(</w:t>
    </w:r>
    <w:r>
      <w:rPr>
        <w:lang w:eastAsia="zh-CN"/>
      </w:rPr>
      <w:t>463342)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5D0EF" w14:textId="77777777" w:rsidR="009E3F7F" w:rsidRDefault="009E3F7F">
      <w:r>
        <w:rPr>
          <w:b/>
        </w:rPr>
        <w:t>_______________</w:t>
      </w:r>
    </w:p>
  </w:footnote>
  <w:footnote w:type="continuationSeparator" w:id="0">
    <w:p w14:paraId="776E1B0B" w14:textId="77777777" w:rsidR="009E3F7F" w:rsidRDefault="009E3F7F">
      <w:r>
        <w:continuationSeparator/>
      </w:r>
    </w:p>
  </w:footnote>
  <w:footnote w:id="1">
    <w:p w14:paraId="353AD30F" w14:textId="7441A17C" w:rsidR="009E3F7F" w:rsidRPr="00D93B6B" w:rsidRDefault="009E3F7F" w:rsidP="00DB06ED">
      <w:pPr>
        <w:tabs>
          <w:tab w:val="clear" w:pos="1134"/>
          <w:tab w:val="left" w:pos="284"/>
        </w:tabs>
        <w:rPr>
          <w:ins w:id="364" w:author="Liu, Yanhui" w:date="2019-09-30T14:14:00Z"/>
          <w:szCs w:val="24"/>
          <w:lang w:val="en-US" w:eastAsia="zh-CN"/>
        </w:rPr>
      </w:pPr>
      <w:ins w:id="365" w:author="Liu, Yanhui" w:date="2019-09-30T14:14:00Z">
        <w:r>
          <w:rPr>
            <w:rStyle w:val="FootnoteReference"/>
          </w:rPr>
          <w:footnoteRef/>
        </w:r>
        <w:r>
          <w:rPr>
            <w:lang w:eastAsia="zh-CN"/>
          </w:rPr>
          <w:t xml:space="preserve"> </w:t>
        </w:r>
        <w:r>
          <w:rPr>
            <w:lang w:eastAsia="zh-CN"/>
          </w:rPr>
          <w:tab/>
        </w:r>
      </w:ins>
      <w:ins w:id="366" w:author="Liu, Yanhui" w:date="2019-09-30T14:24:00Z">
        <w:r w:rsidRPr="00E66661">
          <w:rPr>
            <w:lang w:val="en-US" w:eastAsia="zh-CN"/>
          </w:rPr>
          <w:t>国际移动通信</w:t>
        </w:r>
      </w:ins>
      <w:ins w:id="367" w:author="Wang, Shengkai" w:date="2019-10-04T16:53:00Z">
        <w:r>
          <w:rPr>
            <w:lang w:eastAsia="zh-CN"/>
          </w:rPr>
          <w:t>（</w:t>
        </w:r>
      </w:ins>
      <w:ins w:id="368" w:author="Liu, Yanhui" w:date="2019-09-30T14:24:00Z">
        <w:r w:rsidRPr="00E66661">
          <w:rPr>
            <w:lang w:val="en-US" w:eastAsia="zh-CN"/>
          </w:rPr>
          <w:t>IMT</w:t>
        </w:r>
      </w:ins>
      <w:ins w:id="369" w:author="Wang, Shengkai" w:date="2019-10-04T16:53:00Z">
        <w:r>
          <w:rPr>
            <w:lang w:val="en-US" w:eastAsia="zh-CN"/>
          </w:rPr>
          <w:t>）</w:t>
        </w:r>
      </w:ins>
      <w:ins w:id="370" w:author="Liu, Yanhui" w:date="2019-09-30T14:24:00Z">
        <w:r w:rsidRPr="00E66661">
          <w:rPr>
            <w:lang w:val="en-US" w:eastAsia="zh-CN"/>
          </w:rPr>
          <w:t>包括</w:t>
        </w:r>
        <w:r w:rsidRPr="00E66661">
          <w:rPr>
            <w:lang w:val="en-US" w:eastAsia="zh-CN"/>
          </w:rPr>
          <w:t>IMT-2000</w:t>
        </w:r>
      </w:ins>
      <w:ins w:id="371" w:author="Liu, Yanhui" w:date="2019-09-30T16:37:00Z">
        <w:r>
          <w:rPr>
            <w:rFonts w:hint="eastAsia"/>
            <w:lang w:val="en-US" w:eastAsia="zh-CN"/>
          </w:rPr>
          <w:t>、</w:t>
        </w:r>
      </w:ins>
      <w:ins w:id="372" w:author="Liu, Yanhui" w:date="2019-09-30T14:24:00Z">
        <w:r w:rsidRPr="00E66661">
          <w:rPr>
            <w:lang w:val="en-US" w:eastAsia="zh-CN"/>
          </w:rPr>
          <w:t>IMT-Advanced</w:t>
        </w:r>
      </w:ins>
      <w:ins w:id="373" w:author="Liu, Yanhui" w:date="2019-09-30T16:37:00Z">
        <w:r>
          <w:rPr>
            <w:rFonts w:hint="eastAsia"/>
            <w:lang w:val="en-US" w:eastAsia="zh-CN"/>
          </w:rPr>
          <w:t>和</w:t>
        </w:r>
        <w:r>
          <w:rPr>
            <w:rFonts w:hint="eastAsia"/>
            <w:lang w:val="en-US" w:eastAsia="zh-CN"/>
          </w:rPr>
          <w:t>I</w:t>
        </w:r>
        <w:r>
          <w:rPr>
            <w:lang w:val="en-US" w:eastAsia="zh-CN"/>
          </w:rPr>
          <w:t>MT</w:t>
        </w:r>
      </w:ins>
      <w:ins w:id="374" w:author="Liu, Yanhui" w:date="2019-09-30T16:38:00Z">
        <w:r>
          <w:rPr>
            <w:lang w:val="en-US" w:eastAsia="zh-CN"/>
          </w:rPr>
          <w:t>-</w:t>
        </w:r>
      </w:ins>
      <w:ins w:id="375" w:author="Liu, Yanhui" w:date="2019-09-30T16:37:00Z">
        <w:r>
          <w:rPr>
            <w:lang w:val="en-US" w:eastAsia="zh-CN"/>
          </w:rPr>
          <w:t>2020</w:t>
        </w:r>
      </w:ins>
      <w:ins w:id="376" w:author="Liu, Yanhui" w:date="2019-09-30T16:38:00Z">
        <w:r>
          <w:rPr>
            <w:rFonts w:hint="eastAsia"/>
            <w:lang w:val="en-US" w:eastAsia="zh-CN"/>
          </w:rPr>
          <w:t>，详情见</w:t>
        </w:r>
        <w:r>
          <w:rPr>
            <w:rFonts w:hint="eastAsia"/>
            <w:lang w:val="en-US" w:eastAsia="zh-CN"/>
          </w:rPr>
          <w:t>I</w:t>
        </w:r>
        <w:r>
          <w:rPr>
            <w:lang w:val="en-US" w:eastAsia="zh-CN"/>
          </w:rPr>
          <w:t>TU-R</w:t>
        </w:r>
        <w:r>
          <w:rPr>
            <w:rFonts w:hint="eastAsia"/>
            <w:lang w:val="en-US" w:eastAsia="zh-CN"/>
          </w:rPr>
          <w:t>第</w:t>
        </w:r>
        <w:r>
          <w:rPr>
            <w:rFonts w:hint="eastAsia"/>
            <w:lang w:val="en-US" w:eastAsia="zh-CN"/>
          </w:rPr>
          <w:t>56-2</w:t>
        </w:r>
        <w:r>
          <w:rPr>
            <w:rFonts w:hint="eastAsia"/>
            <w:lang w:val="en-US" w:eastAsia="zh-CN"/>
          </w:rPr>
          <w:t>号决议</w:t>
        </w:r>
      </w:ins>
      <w:ins w:id="377" w:author="Liu, Yanhui" w:date="2019-09-30T14:24:00Z">
        <w:r w:rsidRPr="00E66661">
          <w:rPr>
            <w:lang w:val="en-US" w:eastAsia="zh-CN"/>
          </w:rPr>
          <w:t>。</w:t>
        </w:r>
      </w:ins>
    </w:p>
  </w:footnote>
  <w:footnote w:id="2">
    <w:p w14:paraId="2CBFC29D" w14:textId="77777777" w:rsidR="009E3F7F" w:rsidRPr="00D93B6B" w:rsidRDefault="009E3F7F" w:rsidP="00DB06ED">
      <w:pPr>
        <w:pStyle w:val="FootnoteText"/>
        <w:rPr>
          <w:ins w:id="379" w:author="Liu, Yanhui" w:date="2019-09-30T14:15:00Z"/>
          <w:lang w:val="en-ZA" w:eastAsia="zh-CN"/>
        </w:rPr>
      </w:pPr>
      <w:ins w:id="380" w:author="Liu, Yanhui" w:date="2019-09-30T14:15:00Z">
        <w:r>
          <w:rPr>
            <w:rStyle w:val="FootnoteReference"/>
          </w:rPr>
          <w:footnoteRef/>
        </w:r>
        <w:r>
          <w:rPr>
            <w:lang w:eastAsia="zh-CN"/>
          </w:rPr>
          <w:t xml:space="preserve"> </w:t>
        </w:r>
        <w:r w:rsidRPr="005801F2">
          <w:rPr>
            <w:sz w:val="24"/>
            <w:szCs w:val="22"/>
            <w:lang w:eastAsia="zh-CN"/>
          </w:rPr>
          <w:tab/>
        </w:r>
      </w:ins>
      <w:ins w:id="381" w:author="Wang, Shengkai" w:date="2019-10-04T16:53:00Z">
        <w:r w:rsidRPr="005801F2">
          <w:rPr>
            <w:rFonts w:hint="eastAsia"/>
            <w:sz w:val="24"/>
            <w:szCs w:val="22"/>
            <w:lang w:eastAsia="zh-CN"/>
          </w:rPr>
          <w:t>并</w:t>
        </w:r>
      </w:ins>
      <w:ins w:id="382" w:author="Wang, Shengkai" w:date="2019-10-04T17:11:00Z">
        <w:r w:rsidRPr="005801F2">
          <w:rPr>
            <w:rFonts w:hint="eastAsia"/>
            <w:sz w:val="24"/>
            <w:szCs w:val="22"/>
            <w:lang w:eastAsia="zh-CN"/>
          </w:rPr>
          <w:t>参</w:t>
        </w:r>
      </w:ins>
      <w:ins w:id="383" w:author="Wang, Shengkai" w:date="2019-10-04T16:53:00Z">
        <w:r w:rsidRPr="005801F2">
          <w:rPr>
            <w:rFonts w:hint="eastAsia"/>
            <w:sz w:val="24"/>
            <w:szCs w:val="22"/>
            <w:lang w:eastAsia="zh-CN"/>
          </w:rPr>
          <w:t>见附件的后</w:t>
        </w:r>
        <w:proofErr w:type="gramStart"/>
        <w:r w:rsidRPr="005801F2">
          <w:rPr>
            <w:rFonts w:hint="eastAsia"/>
            <w:sz w:val="24"/>
            <w:szCs w:val="22"/>
            <w:lang w:eastAsia="zh-CN"/>
          </w:rPr>
          <w:t>附资料</w:t>
        </w:r>
        <w:proofErr w:type="gramEnd"/>
        <w:r w:rsidRPr="005801F2">
          <w:rPr>
            <w:rFonts w:hint="eastAsia"/>
            <w:sz w:val="24"/>
            <w:szCs w:val="22"/>
            <w:lang w:eastAsia="zh-CN"/>
          </w:rPr>
          <w:t>1</w:t>
        </w:r>
      </w:ins>
      <w:ins w:id="384" w:author="Wang, Shengkai" w:date="2019-10-04T16:54:00Z">
        <w:r w:rsidRPr="005801F2">
          <w:rPr>
            <w:sz w:val="24"/>
            <w:szCs w:val="22"/>
            <w:lang w:eastAsia="zh-CN"/>
          </w:rPr>
          <w:t>。</w:t>
        </w:r>
      </w:ins>
    </w:p>
  </w:footnote>
  <w:footnote w:id="3">
    <w:p w14:paraId="5399C48B" w14:textId="77777777" w:rsidR="009E3F7F" w:rsidRPr="006350FA" w:rsidDel="008E67E8" w:rsidRDefault="009E3F7F" w:rsidP="00DB06ED">
      <w:pPr>
        <w:pStyle w:val="FootnoteText"/>
        <w:rPr>
          <w:del w:id="637" w:author="Agbokponto Soglo, Bienvenu" w:date="2019-02-15T11:36:00Z"/>
          <w:lang w:val="en-US" w:eastAsia="zh-CN"/>
        </w:rPr>
      </w:pPr>
      <w:del w:id="638" w:author="Agbokponto Soglo, Bienvenu" w:date="2019-02-15T11:36:00Z">
        <w:r w:rsidRPr="002427F8" w:rsidDel="008E67E8">
          <w:rPr>
            <w:rStyle w:val="FootnoteReference"/>
            <w:lang w:val="en-US" w:eastAsia="zh-CN"/>
          </w:rPr>
          <w:delText>1</w:delText>
        </w:r>
      </w:del>
      <w:del w:id="639" w:author="Wang, Shengkai" w:date="2019-10-10T10:36:00Z">
        <w:r w:rsidRPr="002427F8" w:rsidDel="00D051C0">
          <w:rPr>
            <w:lang w:val="en-US" w:eastAsia="zh-CN"/>
          </w:rPr>
          <w:delText xml:space="preserve"> </w:delText>
        </w:r>
        <w:r w:rsidRPr="000C3CE5" w:rsidDel="00D051C0">
          <w:rPr>
            <w:sz w:val="24"/>
            <w:szCs w:val="24"/>
            <w:lang w:val="en-US" w:eastAsia="zh-CN"/>
            <w:rPrChange w:id="640" w:author="Wang, Shengkai" w:date="2019-10-10T10:36:00Z">
              <w:rPr>
                <w:lang w:val="en-US" w:eastAsia="zh-CN"/>
              </w:rPr>
            </w:rPrChange>
          </w:rPr>
          <w:delText>3</w:delText>
        </w:r>
        <w:r w:rsidRPr="000C3CE5" w:rsidDel="00D051C0">
          <w:rPr>
            <w:rFonts w:hint="eastAsia"/>
            <w:sz w:val="24"/>
            <w:szCs w:val="24"/>
            <w:lang w:val="en-US" w:eastAsia="zh-CN"/>
            <w:rPrChange w:id="641" w:author="Wang, Shengkai" w:date="2019-10-10T10:36:00Z">
              <w:rPr>
                <w:rFonts w:hint="eastAsia"/>
                <w:lang w:val="en-US" w:eastAsia="zh-CN"/>
              </w:rPr>
            </w:rPrChange>
          </w:rPr>
          <w:delText>区中的一些国家也已确定将频段</w:delText>
        </w:r>
        <w:r w:rsidRPr="000C3CE5" w:rsidDel="00D051C0">
          <w:rPr>
            <w:sz w:val="24"/>
            <w:szCs w:val="24"/>
            <w:lang w:val="en-US" w:eastAsia="zh-CN"/>
            <w:rPrChange w:id="642" w:author="Wang, Shengkai" w:date="2019-10-10T10:36:00Z">
              <w:rPr>
                <w:lang w:val="en-US" w:eastAsia="zh-CN"/>
              </w:rPr>
            </w:rPrChange>
          </w:rPr>
          <w:delText>380-400 MHz</w:delText>
        </w:r>
        <w:r w:rsidRPr="000C3CE5" w:rsidDel="00D051C0">
          <w:rPr>
            <w:rFonts w:hint="eastAsia"/>
            <w:sz w:val="24"/>
            <w:szCs w:val="24"/>
            <w:lang w:val="en-US" w:eastAsia="zh-CN"/>
            <w:rPrChange w:id="643" w:author="Wang, Shengkai" w:date="2019-10-10T10:36:00Z">
              <w:rPr>
                <w:rFonts w:hint="eastAsia"/>
                <w:lang w:val="en-US" w:eastAsia="zh-CN"/>
              </w:rPr>
            </w:rPrChange>
          </w:rPr>
          <w:delText>和</w:delText>
        </w:r>
        <w:r w:rsidRPr="000C3CE5" w:rsidDel="00D051C0">
          <w:rPr>
            <w:sz w:val="24"/>
            <w:szCs w:val="24"/>
            <w:lang w:val="en-US" w:eastAsia="zh-CN"/>
            <w:rPrChange w:id="644" w:author="Wang, Shengkai" w:date="2019-10-10T10:36:00Z">
              <w:rPr>
                <w:lang w:val="en-US" w:eastAsia="zh-CN"/>
              </w:rPr>
            </w:rPrChange>
          </w:rPr>
          <w:delText>746-806 MHz</w:delText>
        </w:r>
        <w:r w:rsidRPr="000C3CE5" w:rsidDel="00D051C0">
          <w:rPr>
            <w:rFonts w:hint="eastAsia"/>
            <w:sz w:val="24"/>
            <w:szCs w:val="24"/>
            <w:lang w:val="en-US" w:eastAsia="zh-CN"/>
            <w:rPrChange w:id="645" w:author="Wang, Shengkai" w:date="2019-10-10T10:36:00Z">
              <w:rPr>
                <w:rFonts w:hint="eastAsia"/>
                <w:lang w:val="en-US" w:eastAsia="zh-CN"/>
              </w:rPr>
            </w:rPrChange>
          </w:rPr>
          <w:delText>用于公共保护和救灾。</w:delText>
        </w:r>
      </w:del>
    </w:p>
  </w:footnote>
  <w:footnote w:id="4">
    <w:p w14:paraId="4D15FB96" w14:textId="77777777" w:rsidR="009E3F7F" w:rsidRDefault="009E3F7F" w:rsidP="00DB06ED">
      <w:pPr>
        <w:pStyle w:val="FootnoteText"/>
        <w:rPr>
          <w:lang w:val="en-US" w:eastAsia="zh-CN"/>
        </w:rPr>
      </w:pPr>
      <w:r w:rsidRPr="000C3CE5">
        <w:rPr>
          <w:rStyle w:val="FootnoteReference"/>
          <w:lang w:val="en-US" w:eastAsia="zh-CN"/>
        </w:rPr>
        <w:t>2</w:t>
      </w:r>
      <w:r w:rsidRPr="000C3CE5">
        <w:rPr>
          <w:lang w:val="en-US" w:eastAsia="zh-CN"/>
        </w:rPr>
        <w:t xml:space="preserve"> </w:t>
      </w:r>
      <w:r w:rsidRPr="000C3CE5">
        <w:rPr>
          <w:lang w:val="en-US" w:eastAsia="zh-CN"/>
        </w:rPr>
        <w:tab/>
      </w:r>
      <w:r w:rsidRPr="000C3CE5">
        <w:rPr>
          <w:rFonts w:hint="eastAsia"/>
          <w:sz w:val="24"/>
          <w:szCs w:val="24"/>
          <w:lang w:eastAsia="zh-CN"/>
        </w:rPr>
        <w:t>2 025-2 110 MHz</w:t>
      </w:r>
      <w:r w:rsidRPr="000C3CE5">
        <w:rPr>
          <w:rFonts w:hint="eastAsia"/>
          <w:sz w:val="24"/>
          <w:szCs w:val="24"/>
          <w:lang w:eastAsia="zh-CN"/>
        </w:rPr>
        <w:t>频段不属于</w:t>
      </w:r>
      <w:del w:id="1526" w:author="Wang, Shengkai" w:date="2019-10-07T15:59:00Z">
        <w:r w:rsidRPr="000C3CE5" w:rsidDel="00AC5294">
          <w:rPr>
            <w:rFonts w:hint="eastAsia"/>
            <w:sz w:val="24"/>
            <w:szCs w:val="24"/>
            <w:lang w:eastAsia="zh-CN"/>
          </w:rPr>
          <w:delText>此</w:delText>
        </w:r>
      </w:del>
      <w:r w:rsidRPr="000C3CE5">
        <w:rPr>
          <w:rFonts w:hint="eastAsia"/>
          <w:sz w:val="24"/>
          <w:szCs w:val="24"/>
          <w:lang w:eastAsia="zh-CN"/>
        </w:rPr>
        <w:t>频率安排部分。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AC3F7" w14:textId="77777777" w:rsidR="009E3F7F" w:rsidRDefault="009E3F7F"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p w14:paraId="080C89A4" w14:textId="1BE8DB36" w:rsidR="009E3F7F" w:rsidRPr="009447A3" w:rsidRDefault="009E3F7F" w:rsidP="003100E6">
    <w:pPr>
      <w:pStyle w:val="Header"/>
      <w:rPr>
        <w:lang w:val="en-US"/>
      </w:rPr>
    </w:pPr>
    <w:r>
      <w:t>RA19/PLEN/76</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0E96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548A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320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A2D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C4B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322F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D88F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741F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9AB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9385AC2"/>
    <w:multiLevelType w:val="hybridMultilevel"/>
    <w:tmpl w:val="D1C61D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368354B"/>
    <w:multiLevelType w:val="hybridMultilevel"/>
    <w:tmpl w:val="528AF626"/>
    <w:lvl w:ilvl="0" w:tplc="B9300CD2">
      <w:start w:val="1"/>
      <w:numFmt w:val="bullet"/>
      <w:lvlText w:val=""/>
      <w:lvlJc w:val="left"/>
      <w:pPr>
        <w:tabs>
          <w:tab w:val="num" w:pos="971"/>
        </w:tabs>
        <w:ind w:left="971" w:hanging="567"/>
      </w:pPr>
      <w:rPr>
        <w:rFonts w:ascii="Symbol" w:hAnsi="Symbol"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13" w15:restartNumberingAfterBreak="0">
    <w:nsid w:val="19256829"/>
    <w:multiLevelType w:val="multilevel"/>
    <w:tmpl w:val="92EA8D40"/>
    <w:lvl w:ilvl="0">
      <w:start w:val="5"/>
      <w:numFmt w:val="decimal"/>
      <w:lvlText w:val="%1"/>
      <w:lvlJc w:val="left"/>
      <w:pPr>
        <w:tabs>
          <w:tab w:val="num" w:pos="1188"/>
        </w:tabs>
        <w:ind w:left="1188" w:hanging="1188"/>
      </w:pPr>
      <w:rPr>
        <w:rFonts w:cs="Times New Roman" w:hint="default"/>
        <w:b/>
      </w:rPr>
    </w:lvl>
    <w:lvl w:ilvl="1">
      <w:start w:val="4"/>
      <w:numFmt w:val="decimal"/>
      <w:lvlText w:val="%1.%2"/>
      <w:lvlJc w:val="left"/>
      <w:pPr>
        <w:tabs>
          <w:tab w:val="num" w:pos="1188"/>
        </w:tabs>
        <w:ind w:left="1188" w:hanging="1188"/>
      </w:pPr>
      <w:rPr>
        <w:rFonts w:cs="Times New Roman" w:hint="default"/>
        <w:b/>
      </w:rPr>
    </w:lvl>
    <w:lvl w:ilvl="2">
      <w:start w:val="2"/>
      <w:numFmt w:val="decimal"/>
      <w:lvlText w:val="%1.%2.%3"/>
      <w:lvlJc w:val="left"/>
      <w:pPr>
        <w:tabs>
          <w:tab w:val="num" w:pos="1188"/>
        </w:tabs>
        <w:ind w:left="1188" w:hanging="1188"/>
      </w:pPr>
      <w:rPr>
        <w:rFonts w:cs="Times New Roman" w:hint="default"/>
        <w:b/>
      </w:rPr>
    </w:lvl>
    <w:lvl w:ilvl="3">
      <w:start w:val="9"/>
      <w:numFmt w:val="decimal"/>
      <w:lvlText w:val="%1.%2.%3.%4"/>
      <w:lvlJc w:val="left"/>
      <w:pPr>
        <w:tabs>
          <w:tab w:val="num" w:pos="1188"/>
        </w:tabs>
        <w:ind w:left="1188" w:hanging="1188"/>
      </w:pPr>
      <w:rPr>
        <w:rFonts w:cs="Times New Roman" w:hint="default"/>
        <w:b/>
      </w:rPr>
    </w:lvl>
    <w:lvl w:ilvl="4">
      <w:start w:val="11"/>
      <w:numFmt w:val="decimal"/>
      <w:lvlText w:val="%1.%2.%3.%4.%5"/>
      <w:lvlJc w:val="left"/>
      <w:pPr>
        <w:tabs>
          <w:tab w:val="num" w:pos="1188"/>
        </w:tabs>
        <w:ind w:left="1188" w:hanging="1188"/>
      </w:pPr>
      <w:rPr>
        <w:rFonts w:cs="Times New Roman" w:hint="default"/>
        <w:b/>
      </w:rPr>
    </w:lvl>
    <w:lvl w:ilvl="5">
      <w:start w:val="1"/>
      <w:numFmt w:val="decimal"/>
      <w:lvlText w:val="%1.%2.%3.%4.%5.%6"/>
      <w:lvlJc w:val="left"/>
      <w:pPr>
        <w:tabs>
          <w:tab w:val="num" w:pos="1188"/>
        </w:tabs>
        <w:ind w:left="1188" w:hanging="1188"/>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4" w15:restartNumberingAfterBreak="0">
    <w:nsid w:val="23BA3F30"/>
    <w:multiLevelType w:val="hybridMultilevel"/>
    <w:tmpl w:val="63C279B6"/>
    <w:lvl w:ilvl="0" w:tplc="905C8678">
      <w:start w:val="1"/>
      <w:numFmt w:val="bullet"/>
      <w:lvlText w:val=""/>
      <w:lvlJc w:val="left"/>
      <w:pPr>
        <w:tabs>
          <w:tab w:val="num" w:pos="720"/>
        </w:tabs>
        <w:ind w:left="720" w:hanging="363"/>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15:restartNumberingAfterBreak="0">
    <w:nsid w:val="24CA096B"/>
    <w:multiLevelType w:val="hybridMultilevel"/>
    <w:tmpl w:val="E33282D4"/>
    <w:lvl w:ilvl="0" w:tplc="A29CB93A">
      <w:start w:val="3"/>
      <w:numFmt w:val="lowerLetter"/>
      <w:lvlText w:val="%1)"/>
      <w:lvlJc w:val="left"/>
      <w:pPr>
        <w:ind w:left="360" w:hanging="360"/>
      </w:pPr>
      <w:rPr>
        <w:rFonts w:hint="default"/>
        <w:i/>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D874332"/>
    <w:multiLevelType w:val="hybridMultilevel"/>
    <w:tmpl w:val="4D146592"/>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0A0336"/>
    <w:multiLevelType w:val="hybridMultilevel"/>
    <w:tmpl w:val="67385340"/>
    <w:lvl w:ilvl="0" w:tplc="F06C0DF8">
      <w:start w:val="1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0E60B5"/>
    <w:multiLevelType w:val="hybridMultilevel"/>
    <w:tmpl w:val="FBD4B348"/>
    <w:lvl w:ilvl="0" w:tplc="254C30A8">
      <w:numFmt w:val="bullet"/>
      <w:lvlText w:val=""/>
      <w:lvlJc w:val="left"/>
      <w:pPr>
        <w:tabs>
          <w:tab w:val="num" w:pos="1170"/>
        </w:tabs>
        <w:ind w:left="1170" w:hanging="390"/>
      </w:pPr>
      <w:rPr>
        <w:rFonts w:ascii="Wingdings" w:eastAsia="SimSun"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19" w15:restartNumberingAfterBreak="0">
    <w:nsid w:val="3BE91CBA"/>
    <w:multiLevelType w:val="hybridMultilevel"/>
    <w:tmpl w:val="75441C9C"/>
    <w:lvl w:ilvl="0" w:tplc="FFFFFFFF">
      <w:numFmt w:val="bullet"/>
      <w:lvlText w:val="–"/>
      <w:lvlJc w:val="left"/>
      <w:pPr>
        <w:tabs>
          <w:tab w:val="num" w:pos="1155"/>
        </w:tabs>
        <w:ind w:left="1155" w:hanging="79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7A5836"/>
    <w:multiLevelType w:val="hybridMultilevel"/>
    <w:tmpl w:val="F6B42042"/>
    <w:lvl w:ilvl="0" w:tplc="E15880D6">
      <w:start w:val="4"/>
      <w:numFmt w:val="bullet"/>
      <w:lvlText w:val="—"/>
      <w:lvlJc w:val="left"/>
      <w:pPr>
        <w:tabs>
          <w:tab w:val="num" w:pos="795"/>
        </w:tabs>
        <w:ind w:left="795" w:hanging="795"/>
      </w:pPr>
      <w:rPr>
        <w:rFonts w:ascii="SimSun" w:eastAsia="SimSun" w:hAnsi="SimSu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9A5F23"/>
    <w:multiLevelType w:val="hybridMultilevel"/>
    <w:tmpl w:val="5B16D548"/>
    <w:lvl w:ilvl="0" w:tplc="2E9C703E">
      <w:start w:val="4"/>
      <w:numFmt w:val="bullet"/>
      <w:lvlText w:val=""/>
      <w:lvlJc w:val="left"/>
      <w:pPr>
        <w:tabs>
          <w:tab w:val="num" w:pos="795"/>
        </w:tabs>
        <w:ind w:left="795" w:hanging="795"/>
      </w:pPr>
      <w:rPr>
        <w:rFonts w:ascii="Symbol" w:eastAsia="SimSun"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187E07"/>
    <w:multiLevelType w:val="multilevel"/>
    <w:tmpl w:val="47B6A44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82634B"/>
    <w:multiLevelType w:val="hybridMultilevel"/>
    <w:tmpl w:val="41BC4B14"/>
    <w:lvl w:ilvl="0" w:tplc="9366584E">
      <w:start w:val="4"/>
      <w:numFmt w:val="bullet"/>
      <w:lvlText w:val="–"/>
      <w:lvlJc w:val="left"/>
      <w:pPr>
        <w:tabs>
          <w:tab w:val="num" w:pos="795"/>
        </w:tabs>
        <w:ind w:left="795" w:hanging="795"/>
      </w:pPr>
      <w:rPr>
        <w:rFonts w:ascii="Times New Roman" w:eastAsia="SimSun" w:hAnsi="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B4E5595"/>
    <w:multiLevelType w:val="hybridMultilevel"/>
    <w:tmpl w:val="F55C6556"/>
    <w:lvl w:ilvl="0" w:tplc="1370203C">
      <w:start w:val="4"/>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C651A74"/>
    <w:multiLevelType w:val="hybridMultilevel"/>
    <w:tmpl w:val="1FD4571E"/>
    <w:lvl w:ilvl="0" w:tplc="4C72021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0294B"/>
    <w:multiLevelType w:val="hybridMultilevel"/>
    <w:tmpl w:val="84948C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4DE2E3D"/>
    <w:multiLevelType w:val="hybridMultilevel"/>
    <w:tmpl w:val="D422A300"/>
    <w:lvl w:ilvl="0" w:tplc="4F805546">
      <w:start w:val="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825A5C"/>
    <w:multiLevelType w:val="hybridMultilevel"/>
    <w:tmpl w:val="0F628500"/>
    <w:lvl w:ilvl="0" w:tplc="49FA5E32">
      <w:start w:val="4"/>
      <w:numFmt w:val="bullet"/>
      <w:lvlText w:val="—"/>
      <w:lvlJc w:val="left"/>
      <w:pPr>
        <w:tabs>
          <w:tab w:val="num" w:pos="1080"/>
        </w:tabs>
        <w:ind w:left="1080" w:hanging="360"/>
      </w:pPr>
      <w:rPr>
        <w:rFonts w:ascii="Times New Roman" w:eastAsia="SimSun" w:hAnsi="Times New Roman"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7D81002B"/>
    <w:multiLevelType w:val="hybridMultilevel"/>
    <w:tmpl w:val="8FDED762"/>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26"/>
  </w:num>
  <w:num w:numId="5">
    <w:abstractNumId w:val="29"/>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2"/>
  </w:num>
  <w:num w:numId="10">
    <w:abstractNumId w:val="22"/>
  </w:num>
  <w:num w:numId="11">
    <w:abstractNumId w:val="19"/>
  </w:num>
  <w:num w:numId="12">
    <w:abstractNumId w:val="13"/>
  </w:num>
  <w:num w:numId="13">
    <w:abstractNumId w:val="17"/>
  </w:num>
  <w:num w:numId="14">
    <w:abstractNumId w:val="27"/>
  </w:num>
  <w:num w:numId="15">
    <w:abstractNumId w:val="23"/>
  </w:num>
  <w:num w:numId="16">
    <w:abstractNumId w:val="24"/>
  </w:num>
  <w:num w:numId="17">
    <w:abstractNumId w:val="18"/>
  </w:num>
  <w:num w:numId="18">
    <w:abstractNumId w:val="21"/>
  </w:num>
  <w:num w:numId="19">
    <w:abstractNumId w:val="28"/>
  </w:num>
  <w:num w:numId="20">
    <w:abstractNumId w:val="20"/>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Lin">
    <w15:presenceInfo w15:providerId="AD" w15:userId="S::lin.zhang@itu.int::2dcbee89-5e80-4d17-80da-c5ee0c181655"/>
  </w15:person>
  <w15:person w15:author="Liu, Yanhui">
    <w15:presenceInfo w15:providerId="AD" w15:userId="S::yanhui.liu@itu.int::9a4fb6cb-9ca2-4ef4-8cb5-23ff7a4118e5"/>
  </w15:person>
  <w15:person w15:author="Wang, Shengkai">
    <w15:presenceInfo w15:providerId="AD" w15:userId="S-1-5-21-8740799-900759487-1415713722-65598"/>
  </w15:person>
  <w15:person w15:author="Agbokponto Soglo, Bienvenu">
    <w15:presenceInfo w15:providerId="AD" w15:userId="S-1-5-21-2052111302-1275210071-1644491937-1229009"/>
  </w15:person>
  <w15:person w15:author="Bienvenu Agbokponto Soglo">
    <w15:presenceInfo w15:providerId="AD" w15:userId="S-1-5-21-1952997573-423393015-1030492284-10646"/>
  </w15:person>
  <w15:person w15:author="Fernandez Jimenez, Virginia">
    <w15:presenceInfo w15:providerId="AD" w15:userId="S-1-5-21-8740799-900759487-1415713722-4253"/>
  </w15:person>
  <w15:person w15:author="Soto Romero, Alicia">
    <w15:presenceInfo w15:providerId="AD" w15:userId="S-1-5-21-8740799-900759487-1415713722-58170"/>
  </w15:person>
  <w15:person w15:author="Kraemer, Michael">
    <w15:presenceInfo w15:providerId="None" w15:userId="Kraemer, Michael"/>
  </w15:person>
  <w15:person w15:author="Liu, Jingdi">
    <w15:presenceInfo w15:providerId="AD" w15:userId="S::jingdi.liu@itu.int::655506d4-7e2e-4540-a4d6-c4e8c37a4805"/>
  </w15:person>
  <w15:person w15:author="- ITU -">
    <w15:presenceInfo w15:providerId="None" w15:userId="- ITU -"/>
  </w15:person>
  <w15:person w15:author="LI, Ziqian">
    <w15:presenceInfo w15:providerId="AD" w15:userId="S::ziqian.li@itu.int::18103e35-2e79-4ef6-a004-4a6ad0f809a8"/>
  </w15:person>
  <w15:person w15:author="Buonomo, Sergio">
    <w15:presenceInfo w15:providerId="AD" w15:userId="S-1-5-21-8740799-900759487-1415713722-4477"/>
  </w15:person>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28A0"/>
    <w:rsid w:val="00001D64"/>
    <w:rsid w:val="00033253"/>
    <w:rsid w:val="00041EF5"/>
    <w:rsid w:val="000440AB"/>
    <w:rsid w:val="00052A54"/>
    <w:rsid w:val="000A6523"/>
    <w:rsid w:val="000B6F26"/>
    <w:rsid w:val="000C13DD"/>
    <w:rsid w:val="000F0F64"/>
    <w:rsid w:val="0010064A"/>
    <w:rsid w:val="001162AD"/>
    <w:rsid w:val="00134E65"/>
    <w:rsid w:val="00177D64"/>
    <w:rsid w:val="001818E1"/>
    <w:rsid w:val="00185833"/>
    <w:rsid w:val="0019229D"/>
    <w:rsid w:val="001A41DD"/>
    <w:rsid w:val="001A50F9"/>
    <w:rsid w:val="001B2179"/>
    <w:rsid w:val="001B225D"/>
    <w:rsid w:val="001D1D7F"/>
    <w:rsid w:val="001D7759"/>
    <w:rsid w:val="001E651A"/>
    <w:rsid w:val="001F0132"/>
    <w:rsid w:val="001F3498"/>
    <w:rsid w:val="001F5D3B"/>
    <w:rsid w:val="001F69EE"/>
    <w:rsid w:val="0020092A"/>
    <w:rsid w:val="00202EC5"/>
    <w:rsid w:val="00213F8F"/>
    <w:rsid w:val="002370C4"/>
    <w:rsid w:val="00264C63"/>
    <w:rsid w:val="00291BDC"/>
    <w:rsid w:val="00296E08"/>
    <w:rsid w:val="002C3EB9"/>
    <w:rsid w:val="002C6484"/>
    <w:rsid w:val="002E411B"/>
    <w:rsid w:val="003100E6"/>
    <w:rsid w:val="0031288E"/>
    <w:rsid w:val="00323A45"/>
    <w:rsid w:val="003322FF"/>
    <w:rsid w:val="0034673C"/>
    <w:rsid w:val="00356BBD"/>
    <w:rsid w:val="00376E7B"/>
    <w:rsid w:val="00380217"/>
    <w:rsid w:val="00386CDC"/>
    <w:rsid w:val="0039475C"/>
    <w:rsid w:val="003D2268"/>
    <w:rsid w:val="003F47AC"/>
    <w:rsid w:val="00425892"/>
    <w:rsid w:val="00435551"/>
    <w:rsid w:val="004844C1"/>
    <w:rsid w:val="004943EF"/>
    <w:rsid w:val="004C420F"/>
    <w:rsid w:val="004D0DA6"/>
    <w:rsid w:val="004D681F"/>
    <w:rsid w:val="00512583"/>
    <w:rsid w:val="00532225"/>
    <w:rsid w:val="00541AC7"/>
    <w:rsid w:val="005424A4"/>
    <w:rsid w:val="005801F2"/>
    <w:rsid w:val="00586689"/>
    <w:rsid w:val="00592156"/>
    <w:rsid w:val="005A4291"/>
    <w:rsid w:val="005A7ED5"/>
    <w:rsid w:val="005C5620"/>
    <w:rsid w:val="005D2DF2"/>
    <w:rsid w:val="005E221D"/>
    <w:rsid w:val="005E48AE"/>
    <w:rsid w:val="005F443A"/>
    <w:rsid w:val="00606ABC"/>
    <w:rsid w:val="00613259"/>
    <w:rsid w:val="00613F6E"/>
    <w:rsid w:val="006274DD"/>
    <w:rsid w:val="00637543"/>
    <w:rsid w:val="00645B0F"/>
    <w:rsid w:val="006462D9"/>
    <w:rsid w:val="006720A3"/>
    <w:rsid w:val="0067672B"/>
    <w:rsid w:val="006B3A38"/>
    <w:rsid w:val="006B6340"/>
    <w:rsid w:val="006C3528"/>
    <w:rsid w:val="006F0685"/>
    <w:rsid w:val="0071112F"/>
    <w:rsid w:val="0071246B"/>
    <w:rsid w:val="00740F93"/>
    <w:rsid w:val="00756B1C"/>
    <w:rsid w:val="00767F57"/>
    <w:rsid w:val="00793B94"/>
    <w:rsid w:val="007F0CAC"/>
    <w:rsid w:val="00804E1B"/>
    <w:rsid w:val="00833D64"/>
    <w:rsid w:val="00845350"/>
    <w:rsid w:val="008560A1"/>
    <w:rsid w:val="00857B02"/>
    <w:rsid w:val="00877D12"/>
    <w:rsid w:val="008B1239"/>
    <w:rsid w:val="008F5B1B"/>
    <w:rsid w:val="00933E58"/>
    <w:rsid w:val="00943EBD"/>
    <w:rsid w:val="009447A3"/>
    <w:rsid w:val="00970B63"/>
    <w:rsid w:val="00992C4B"/>
    <w:rsid w:val="009A0EC9"/>
    <w:rsid w:val="009C1E4D"/>
    <w:rsid w:val="009C2C8B"/>
    <w:rsid w:val="009E3F7F"/>
    <w:rsid w:val="009F0FB9"/>
    <w:rsid w:val="00A02888"/>
    <w:rsid w:val="00A05CE9"/>
    <w:rsid w:val="00A314F0"/>
    <w:rsid w:val="00A35FD8"/>
    <w:rsid w:val="00AB761B"/>
    <w:rsid w:val="00B05A9E"/>
    <w:rsid w:val="00B12A9D"/>
    <w:rsid w:val="00B16DF9"/>
    <w:rsid w:val="00BD2389"/>
    <w:rsid w:val="00BE5003"/>
    <w:rsid w:val="00BF3B3D"/>
    <w:rsid w:val="00C06300"/>
    <w:rsid w:val="00C07F2B"/>
    <w:rsid w:val="00C266AF"/>
    <w:rsid w:val="00C914B1"/>
    <w:rsid w:val="00C92892"/>
    <w:rsid w:val="00CB0E9B"/>
    <w:rsid w:val="00CB7497"/>
    <w:rsid w:val="00D10DC9"/>
    <w:rsid w:val="00D36372"/>
    <w:rsid w:val="00D471A9"/>
    <w:rsid w:val="00D52831"/>
    <w:rsid w:val="00D85890"/>
    <w:rsid w:val="00DA28A0"/>
    <w:rsid w:val="00DB06ED"/>
    <w:rsid w:val="00DB079A"/>
    <w:rsid w:val="00DE3A04"/>
    <w:rsid w:val="00E01D73"/>
    <w:rsid w:val="00E64556"/>
    <w:rsid w:val="00E64FF4"/>
    <w:rsid w:val="00E904D8"/>
    <w:rsid w:val="00E9322B"/>
    <w:rsid w:val="00EA12DB"/>
    <w:rsid w:val="00EB5105"/>
    <w:rsid w:val="00ED09CF"/>
    <w:rsid w:val="00ED3EAD"/>
    <w:rsid w:val="00EF736F"/>
    <w:rsid w:val="00F04883"/>
    <w:rsid w:val="00F24601"/>
    <w:rsid w:val="00F451F5"/>
    <w:rsid w:val="00F45C1C"/>
    <w:rsid w:val="00F561F3"/>
    <w:rsid w:val="00F7202C"/>
    <w:rsid w:val="00F97A73"/>
    <w:rsid w:val="00FB4E64"/>
    <w:rsid w:val="00FB4FE9"/>
    <w:rsid w:val="00FD1DEA"/>
    <w:rsid w:val="00FF5311"/>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482216"/>
  <w15:docId w15:val="{15FA2C41-F4E9-4F1B-8786-BD085535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aliases w:val="eq"/>
    <w:basedOn w:val="Normal"/>
    <w:link w:val="EquationeqChar"/>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link w:val="EquationlegendChar"/>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uiPriority w:val="99"/>
    <w:qFormat/>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link w:val="Rectitle0"/>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link w:val="TableheadChar"/>
    <w:uiPriority w:val="99"/>
    <w:qForma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0"/>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arattere"/>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aliases w:val="CEO_Hyperlink"/>
    <w:basedOn w:val="DefaultParagraphFont"/>
    <w:unhideWhenUsed/>
    <w:rsid w:val="00DB06ED"/>
    <w:rPr>
      <w:color w:val="0000FF" w:themeColor="hyperlink"/>
      <w:u w:val="single"/>
    </w:rPr>
  </w:style>
  <w:style w:type="character" w:styleId="FollowedHyperlink">
    <w:name w:val="FollowedHyperlink"/>
    <w:basedOn w:val="DefaultParagraphFont"/>
    <w:semiHidden/>
    <w:unhideWhenUsed/>
    <w:rsid w:val="00DB06ED"/>
    <w:rPr>
      <w:color w:val="800080" w:themeColor="followedHyperlink"/>
      <w:u w:val="single"/>
    </w:rPr>
  </w:style>
  <w:style w:type="character" w:customStyle="1" w:styleId="CallChar">
    <w:name w:val="Call Char"/>
    <w:basedOn w:val="DefaultParagraphFont"/>
    <w:link w:val="Call"/>
    <w:locked/>
    <w:rsid w:val="00DB06ED"/>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DB06ED"/>
    <w:rPr>
      <w:rFonts w:ascii="Times New Roman" w:hAnsi="Times New Roman"/>
      <w:sz w:val="24"/>
      <w:lang w:val="en-GB" w:eastAsia="en-US"/>
    </w:rPr>
  </w:style>
  <w:style w:type="character" w:customStyle="1" w:styleId="atn">
    <w:name w:val="atn"/>
    <w:basedOn w:val="DefaultParagraphFont"/>
    <w:rsid w:val="00DB06ED"/>
  </w:style>
  <w:style w:type="character" w:customStyle="1" w:styleId="TabletextChar">
    <w:name w:val="Table_text Char"/>
    <w:basedOn w:val="DefaultParagraphFont"/>
    <w:link w:val="Tabletext"/>
    <w:locked/>
    <w:rsid w:val="00DB06ED"/>
    <w:rPr>
      <w:rFonts w:ascii="Times New Roman" w:hAnsi="Times New Roman"/>
      <w:lang w:val="en-GB" w:eastAsia="en-US"/>
    </w:rPr>
  </w:style>
  <w:style w:type="character" w:customStyle="1" w:styleId="enumlev1Char">
    <w:name w:val="enumlev1 Char"/>
    <w:link w:val="enumlev1"/>
    <w:locked/>
    <w:rsid w:val="00DB06ED"/>
    <w:rPr>
      <w:rFonts w:ascii="Times New Roman" w:hAnsi="Times New Roman"/>
      <w:sz w:val="24"/>
      <w:lang w:val="en-GB" w:eastAsia="en-US"/>
    </w:rPr>
  </w:style>
  <w:style w:type="character" w:customStyle="1" w:styleId="HeadingbChar">
    <w:name w:val="Heading_b Char"/>
    <w:link w:val="Headingb"/>
    <w:locked/>
    <w:rsid w:val="00DB06ED"/>
    <w:rPr>
      <w:b/>
      <w:sz w:val="24"/>
      <w:lang w:val="en-GB" w:eastAsia="en-US"/>
    </w:rPr>
  </w:style>
  <w:style w:type="character" w:customStyle="1" w:styleId="Title1Carattere">
    <w:name w:val="Title 1 Carattere"/>
    <w:basedOn w:val="DefaultParagraphFont"/>
    <w:link w:val="Title1"/>
    <w:locked/>
    <w:rsid w:val="00DB06ED"/>
    <w:rPr>
      <w:rFonts w:ascii="Times New Roman" w:hAnsi="Times New Roman"/>
      <w:caps/>
      <w:sz w:val="28"/>
      <w:lang w:val="en-GB" w:eastAsia="en-US"/>
    </w:rPr>
  </w:style>
  <w:style w:type="character" w:customStyle="1" w:styleId="Rectitle0">
    <w:name w:val="Rec_title Знак"/>
    <w:basedOn w:val="DefaultParagraphFont"/>
    <w:link w:val="Rectitle"/>
    <w:locked/>
    <w:rsid w:val="00DB06ED"/>
    <w:rPr>
      <w:rFonts w:ascii="Times New Roman Bold" w:hAnsi="Times New Roman Bold"/>
      <w:b/>
      <w:sz w:val="28"/>
      <w:lang w:val="en-GB" w:eastAsia="en-US"/>
    </w:rPr>
  </w:style>
  <w:style w:type="paragraph" w:customStyle="1" w:styleId="Headingsplit">
    <w:name w:val="Heading_split"/>
    <w:basedOn w:val="Headingi"/>
    <w:qFormat/>
    <w:rsid w:val="00DB06ED"/>
    <w:pPr>
      <w:keepNext w:val="0"/>
    </w:pPr>
    <w:rPr>
      <w:rFonts w:ascii="Times New Roman" w:eastAsia="Times New Roman" w:hAnsi="Times New Roman"/>
      <w:i/>
      <w:lang w:val="en-US"/>
    </w:rPr>
  </w:style>
  <w:style w:type="paragraph" w:customStyle="1" w:styleId="Normalsplit">
    <w:name w:val="Normal_split"/>
    <w:basedOn w:val="Normal"/>
    <w:qFormat/>
    <w:rsid w:val="00DB06ED"/>
    <w:rPr>
      <w:rFonts w:eastAsia="Times New Roman"/>
    </w:rPr>
  </w:style>
  <w:style w:type="character" w:customStyle="1" w:styleId="Provsplit">
    <w:name w:val="Prov_split"/>
    <w:basedOn w:val="DefaultParagraphFont"/>
    <w:qFormat/>
    <w:rsid w:val="00DB06ED"/>
    <w:rPr>
      <w:rFonts w:ascii="Times New Roman" w:hAnsi="Times New Roman"/>
      <w:b w:val="0"/>
    </w:rPr>
  </w:style>
  <w:style w:type="paragraph" w:customStyle="1" w:styleId="Tablesplit">
    <w:name w:val="Table_split"/>
    <w:basedOn w:val="Tabletext"/>
    <w:qFormat/>
    <w:rsid w:val="00DB06ED"/>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Times New Roman"/>
      <w:b/>
    </w:rPr>
  </w:style>
  <w:style w:type="character" w:customStyle="1" w:styleId="href">
    <w:name w:val="href"/>
    <w:basedOn w:val="DefaultParagraphFont"/>
    <w:rsid w:val="00DB06ED"/>
  </w:style>
  <w:style w:type="paragraph" w:customStyle="1" w:styleId="HeadingSum">
    <w:name w:val="Heading_Sum"/>
    <w:basedOn w:val="Headingb"/>
    <w:next w:val="Normal"/>
    <w:autoRedefine/>
    <w:rsid w:val="00DB06ED"/>
    <w:pPr>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sz w:val="22"/>
      <w:lang w:val="es-ES_tradnl"/>
    </w:rPr>
  </w:style>
  <w:style w:type="paragraph" w:customStyle="1" w:styleId="AnnexNoTitle">
    <w:name w:val="Annex_NoTitle"/>
    <w:basedOn w:val="Normal"/>
    <w:next w:val="Normal"/>
    <w:link w:val="AnnexNoTitleChar"/>
    <w:rsid w:val="00DB06ED"/>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paragraph" w:customStyle="1" w:styleId="Summary">
    <w:name w:val="Summary"/>
    <w:basedOn w:val="Normal"/>
    <w:next w:val="Normal"/>
    <w:autoRedefine/>
    <w:rsid w:val="00DB06ED"/>
    <w:pPr>
      <w:tabs>
        <w:tab w:val="clear" w:pos="1134"/>
        <w:tab w:val="clear" w:pos="1871"/>
        <w:tab w:val="clear" w:pos="2268"/>
        <w:tab w:val="left" w:pos="794"/>
        <w:tab w:val="left" w:pos="1191"/>
        <w:tab w:val="left" w:pos="1588"/>
        <w:tab w:val="left" w:pos="1985"/>
      </w:tabs>
      <w:jc w:val="both"/>
    </w:pPr>
    <w:rPr>
      <w:rFonts w:eastAsiaTheme="minorEastAsia"/>
      <w:sz w:val="22"/>
      <w:lang w:val="es-ES_tradnl"/>
    </w:rPr>
  </w:style>
  <w:style w:type="character" w:customStyle="1" w:styleId="TableheadChar">
    <w:name w:val="Table_head Char"/>
    <w:basedOn w:val="DefaultParagraphFont"/>
    <w:link w:val="Tablehead"/>
    <w:uiPriority w:val="99"/>
    <w:locked/>
    <w:rsid w:val="00DB06ED"/>
    <w:rPr>
      <w:rFonts w:ascii="Times New Roman Bold" w:hAnsi="Times New Roman Bold"/>
      <w:b/>
      <w:lang w:val="en-GB" w:eastAsia="en-US"/>
    </w:rPr>
  </w:style>
  <w:style w:type="paragraph" w:customStyle="1" w:styleId="Tablefin">
    <w:name w:val="Table_fin"/>
    <w:basedOn w:val="Normal"/>
    <w:rsid w:val="00DB06ED"/>
    <w:pPr>
      <w:spacing w:before="0"/>
    </w:pPr>
    <w:rPr>
      <w:rFonts w:eastAsiaTheme="minorEastAsia"/>
      <w:sz w:val="20"/>
      <w:lang w:val="en-US"/>
    </w:rPr>
  </w:style>
  <w:style w:type="character" w:customStyle="1" w:styleId="Heading1Char">
    <w:name w:val="Heading 1 Char"/>
    <w:basedOn w:val="DefaultParagraphFont"/>
    <w:link w:val="Heading1"/>
    <w:rsid w:val="00DB06ED"/>
    <w:rPr>
      <w:rFonts w:ascii="Times New Roman" w:hAnsi="Times New Roman"/>
      <w:b/>
      <w:sz w:val="28"/>
      <w:lang w:val="en-GB" w:eastAsia="en-US"/>
    </w:rPr>
  </w:style>
  <w:style w:type="character" w:customStyle="1" w:styleId="Heading2Char">
    <w:name w:val="Heading 2 Char"/>
    <w:basedOn w:val="DefaultParagraphFont"/>
    <w:link w:val="Heading2"/>
    <w:rsid w:val="00DB06ED"/>
    <w:rPr>
      <w:rFonts w:ascii="Times New Roman" w:hAnsi="Times New Roman"/>
      <w:b/>
      <w:sz w:val="24"/>
      <w:lang w:val="en-GB" w:eastAsia="en-US"/>
    </w:rPr>
  </w:style>
  <w:style w:type="character" w:customStyle="1" w:styleId="Heading3Char">
    <w:name w:val="Heading 3 Char"/>
    <w:basedOn w:val="DefaultParagraphFont"/>
    <w:link w:val="Heading3"/>
    <w:rsid w:val="00DB06ED"/>
    <w:rPr>
      <w:rFonts w:ascii="Times New Roman" w:hAnsi="Times New Roman"/>
      <w:b/>
      <w:sz w:val="24"/>
      <w:lang w:val="en-GB" w:eastAsia="en-US"/>
    </w:rPr>
  </w:style>
  <w:style w:type="character" w:customStyle="1" w:styleId="Heading4Char">
    <w:name w:val="Heading 4 Char"/>
    <w:basedOn w:val="DefaultParagraphFont"/>
    <w:link w:val="Heading4"/>
    <w:rsid w:val="00DB06ED"/>
    <w:rPr>
      <w:rFonts w:ascii="Times New Roman" w:hAnsi="Times New Roman"/>
      <w:b/>
      <w:sz w:val="24"/>
      <w:lang w:val="en-GB" w:eastAsia="en-US"/>
    </w:rPr>
  </w:style>
  <w:style w:type="character" w:customStyle="1" w:styleId="Heading5Char">
    <w:name w:val="Heading 5 Char"/>
    <w:basedOn w:val="DefaultParagraphFont"/>
    <w:link w:val="Heading5"/>
    <w:rsid w:val="00DB06ED"/>
    <w:rPr>
      <w:rFonts w:ascii="Times New Roman" w:hAnsi="Times New Roman"/>
      <w:b/>
      <w:sz w:val="24"/>
      <w:lang w:val="en-GB" w:eastAsia="en-US"/>
    </w:rPr>
  </w:style>
  <w:style w:type="character" w:customStyle="1" w:styleId="Heading6Char">
    <w:name w:val="Heading 6 Char"/>
    <w:basedOn w:val="DefaultParagraphFont"/>
    <w:link w:val="Heading6"/>
    <w:rsid w:val="00DB06ED"/>
    <w:rPr>
      <w:rFonts w:ascii="Times New Roman" w:hAnsi="Times New Roman"/>
      <w:b/>
      <w:sz w:val="24"/>
      <w:lang w:val="en-GB" w:eastAsia="en-US"/>
    </w:rPr>
  </w:style>
  <w:style w:type="character" w:customStyle="1" w:styleId="Heading7Char">
    <w:name w:val="Heading 7 Char"/>
    <w:basedOn w:val="DefaultParagraphFont"/>
    <w:link w:val="Heading7"/>
    <w:rsid w:val="00DB06ED"/>
    <w:rPr>
      <w:rFonts w:ascii="Times New Roman" w:hAnsi="Times New Roman"/>
      <w:b/>
      <w:sz w:val="24"/>
      <w:lang w:val="en-GB" w:eastAsia="en-US"/>
    </w:rPr>
  </w:style>
  <w:style w:type="character" w:customStyle="1" w:styleId="Heading8Char">
    <w:name w:val="Heading 8 Char"/>
    <w:basedOn w:val="DefaultParagraphFont"/>
    <w:link w:val="Heading8"/>
    <w:rsid w:val="00DB06ED"/>
    <w:rPr>
      <w:rFonts w:ascii="Times New Roman" w:hAnsi="Times New Roman"/>
      <w:b/>
      <w:sz w:val="24"/>
      <w:lang w:val="en-GB" w:eastAsia="en-US"/>
    </w:rPr>
  </w:style>
  <w:style w:type="character" w:customStyle="1" w:styleId="Heading9Char">
    <w:name w:val="Heading 9 Char"/>
    <w:basedOn w:val="DefaultParagraphFont"/>
    <w:link w:val="Heading9"/>
    <w:rsid w:val="00DB06ED"/>
    <w:rPr>
      <w:rFonts w:ascii="Times New Roman" w:hAnsi="Times New Roman"/>
      <w:b/>
      <w:sz w:val="24"/>
      <w:lang w:val="en-GB" w:eastAsia="en-US"/>
    </w:rPr>
  </w:style>
  <w:style w:type="paragraph" w:customStyle="1" w:styleId="Agendaitem">
    <w:name w:val="Agenda_item"/>
    <w:basedOn w:val="Normal"/>
    <w:next w:val="Normal"/>
    <w:qFormat/>
    <w:rsid w:val="00DB06ED"/>
    <w:pPr>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DB06ED"/>
    <w:rPr>
      <w:rFonts w:eastAsia="MS Mincho"/>
    </w:rPr>
  </w:style>
  <w:style w:type="paragraph" w:customStyle="1" w:styleId="AppArttitle">
    <w:name w:val="App_Art_title"/>
    <w:basedOn w:val="Arttitle"/>
    <w:qFormat/>
    <w:rsid w:val="00DB06ED"/>
    <w:rPr>
      <w:rFonts w:eastAsia="MS Mincho"/>
    </w:rPr>
  </w:style>
  <w:style w:type="paragraph" w:customStyle="1" w:styleId="ApptoAnnex">
    <w:name w:val="App_to_Annex"/>
    <w:basedOn w:val="AppendixNo"/>
    <w:next w:val="Normal"/>
    <w:qFormat/>
    <w:rsid w:val="00DB06ED"/>
    <w:rPr>
      <w:rFonts w:eastAsia="MS Mincho"/>
    </w:rPr>
  </w:style>
  <w:style w:type="paragraph" w:customStyle="1" w:styleId="Committee">
    <w:name w:val="Committee"/>
    <w:basedOn w:val="Normal"/>
    <w:qFormat/>
    <w:rsid w:val="00DB06ED"/>
    <w:pPr>
      <w:framePr w:hSpace="180" w:wrap="around" w:hAnchor="margin" w:y="-675"/>
      <w:tabs>
        <w:tab w:val="left" w:pos="851"/>
      </w:tabs>
      <w:spacing w:before="0" w:line="240" w:lineRule="atLeast"/>
    </w:pPr>
    <w:rPr>
      <w:rFonts w:asciiTheme="minorHAnsi" w:eastAsia="MS Mincho" w:hAnsiTheme="minorHAnsi" w:cstheme="minorHAnsi"/>
      <w:b/>
      <w:szCs w:val="24"/>
    </w:rPr>
  </w:style>
  <w:style w:type="paragraph" w:customStyle="1" w:styleId="Normalend">
    <w:name w:val="Normal_end"/>
    <w:basedOn w:val="Normal"/>
    <w:next w:val="Normal"/>
    <w:qFormat/>
    <w:rsid w:val="00DB06ED"/>
    <w:rPr>
      <w:rFonts w:eastAsia="MS Mincho"/>
      <w:lang w:val="en-US"/>
    </w:rPr>
  </w:style>
  <w:style w:type="paragraph" w:customStyle="1" w:styleId="Part1">
    <w:name w:val="Part_1"/>
    <w:basedOn w:val="Section1"/>
    <w:next w:val="Section1"/>
    <w:qFormat/>
    <w:rsid w:val="00DB06ED"/>
    <w:rPr>
      <w:rFonts w:eastAsia="MS Mincho"/>
    </w:rPr>
  </w:style>
  <w:style w:type="paragraph" w:customStyle="1" w:styleId="Subsection1">
    <w:name w:val="Subsection_1"/>
    <w:basedOn w:val="Section1"/>
    <w:next w:val="Normalaftertitle"/>
    <w:qFormat/>
    <w:rsid w:val="00DB06ED"/>
    <w:rPr>
      <w:rFonts w:eastAsia="MS Mincho"/>
    </w:rPr>
  </w:style>
  <w:style w:type="paragraph" w:customStyle="1" w:styleId="Volumetitle">
    <w:name w:val="Volume_title"/>
    <w:basedOn w:val="Normal"/>
    <w:qFormat/>
    <w:rsid w:val="00DB06ED"/>
    <w:pPr>
      <w:jc w:val="center"/>
    </w:pPr>
    <w:rPr>
      <w:rFonts w:eastAsia="MS Mincho"/>
      <w:b/>
      <w:bCs/>
      <w:sz w:val="28"/>
      <w:szCs w:val="28"/>
    </w:rPr>
  </w:style>
  <w:style w:type="paragraph" w:customStyle="1" w:styleId="Methodheading1">
    <w:name w:val="Method_heading1"/>
    <w:basedOn w:val="Heading1"/>
    <w:next w:val="Normal"/>
    <w:qFormat/>
    <w:rsid w:val="00DB06ED"/>
    <w:rPr>
      <w:rFonts w:eastAsia="MS Mincho"/>
    </w:rPr>
  </w:style>
  <w:style w:type="paragraph" w:customStyle="1" w:styleId="Methodheading2">
    <w:name w:val="Method_heading2"/>
    <w:basedOn w:val="Heading2"/>
    <w:next w:val="Normal"/>
    <w:qFormat/>
    <w:rsid w:val="00DB06ED"/>
    <w:rPr>
      <w:rFonts w:eastAsia="MS Mincho"/>
    </w:rPr>
  </w:style>
  <w:style w:type="paragraph" w:customStyle="1" w:styleId="Methodheading3">
    <w:name w:val="Method_heading3"/>
    <w:basedOn w:val="Heading3"/>
    <w:next w:val="Normal"/>
    <w:qFormat/>
    <w:rsid w:val="00DB06ED"/>
    <w:rPr>
      <w:rFonts w:eastAsia="MS Mincho"/>
    </w:rPr>
  </w:style>
  <w:style w:type="paragraph" w:customStyle="1" w:styleId="Methodheading4">
    <w:name w:val="Method_heading4"/>
    <w:basedOn w:val="Heading4"/>
    <w:next w:val="Normal"/>
    <w:qFormat/>
    <w:rsid w:val="00DB06ED"/>
    <w:rPr>
      <w:rFonts w:eastAsia="MS Mincho"/>
    </w:rPr>
  </w:style>
  <w:style w:type="paragraph" w:customStyle="1" w:styleId="MethodHeadingb">
    <w:name w:val="Method_Headingb"/>
    <w:basedOn w:val="Headingb"/>
    <w:qFormat/>
    <w:rsid w:val="00DB06ED"/>
    <w:pPr>
      <w:keepLines/>
      <w:tabs>
        <w:tab w:val="clear" w:pos="1134"/>
        <w:tab w:val="clear" w:pos="1871"/>
        <w:tab w:val="clear" w:pos="2268"/>
      </w:tabs>
      <w:overflowPunct/>
      <w:autoSpaceDE/>
      <w:autoSpaceDN/>
      <w:adjustRightInd/>
      <w:spacing w:before="0"/>
      <w:textAlignment w:val="auto"/>
    </w:pPr>
    <w:rPr>
      <w:rFonts w:ascii="Times New Roman Bold" w:eastAsia="MS Mincho" w:hAnsi="Times New Roman Bold" w:cs="Times New Roman Bold"/>
    </w:rPr>
  </w:style>
  <w:style w:type="paragraph" w:styleId="ListParagraph">
    <w:name w:val="List Paragraph"/>
    <w:basedOn w:val="Normal"/>
    <w:uiPriority w:val="34"/>
    <w:qFormat/>
    <w:rsid w:val="00DB06ED"/>
    <w:pPr>
      <w:ind w:left="720"/>
      <w:contextualSpacing/>
    </w:pPr>
    <w:rPr>
      <w:rFonts w:eastAsia="MS Mincho"/>
    </w:rPr>
  </w:style>
  <w:style w:type="paragraph" w:customStyle="1" w:styleId="Tablef">
    <w:name w:val="Table_f"/>
    <w:basedOn w:val="Tablefin"/>
    <w:rsid w:val="00DB06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MS Mincho"/>
      <w:lang w:val="de-DE" w:eastAsia="zh-CN"/>
    </w:rPr>
  </w:style>
  <w:style w:type="table" w:styleId="TableGrid">
    <w:name w:val="Table Grid"/>
    <w:basedOn w:val="TableNormal"/>
    <w:rsid w:val="00DB06ED"/>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0">
    <w:name w:val="Table_text (文字)"/>
    <w:rsid w:val="00DB06ED"/>
    <w:rPr>
      <w:rFonts w:ascii="Times New Roman" w:hAnsi="Times New Roman"/>
      <w:lang w:val="en-GB" w:eastAsia="en-US"/>
    </w:rPr>
  </w:style>
  <w:style w:type="paragraph" w:customStyle="1" w:styleId="EditorsNote">
    <w:name w:val="EditorsNote"/>
    <w:basedOn w:val="Normal"/>
    <w:rsid w:val="00DB06ED"/>
    <w:pPr>
      <w:spacing w:before="240" w:after="240"/>
    </w:pPr>
    <w:rPr>
      <w:rFonts w:eastAsia="MS Mincho"/>
      <w:i/>
    </w:rPr>
  </w:style>
  <w:style w:type="character" w:customStyle="1" w:styleId="EquationeqChar">
    <w:name w:val="Equation.eq Char"/>
    <w:basedOn w:val="DefaultParagraphFont"/>
    <w:link w:val="Equation"/>
    <w:rsid w:val="00DB06ED"/>
    <w:rPr>
      <w:rFonts w:ascii="Times New Roman" w:hAnsi="Times New Roman"/>
      <w:sz w:val="24"/>
      <w:lang w:val="en-GB" w:eastAsia="en-US"/>
    </w:rPr>
  </w:style>
  <w:style w:type="character" w:customStyle="1" w:styleId="EquationlegendChar">
    <w:name w:val="Equation_legend Char"/>
    <w:link w:val="Equationlegend"/>
    <w:locked/>
    <w:rsid w:val="00DB06ED"/>
    <w:rPr>
      <w:rFonts w:ascii="Times New Roman" w:hAnsi="Times New Roman"/>
      <w:sz w:val="24"/>
      <w:lang w:val="en-GB" w:eastAsia="en-US"/>
    </w:rPr>
  </w:style>
  <w:style w:type="character" w:customStyle="1" w:styleId="FigureChar">
    <w:name w:val="Figure Char"/>
    <w:basedOn w:val="DefaultParagraphFont"/>
    <w:link w:val="Figure"/>
    <w:locked/>
    <w:rsid w:val="00DB06ED"/>
    <w:rPr>
      <w:rFonts w:ascii="Times New Roman" w:hAnsi="Times New Roman"/>
      <w:sz w:val="24"/>
      <w:lang w:val="en-GB" w:eastAsia="en-US"/>
    </w:rPr>
  </w:style>
  <w:style w:type="character" w:customStyle="1" w:styleId="AnnexNoTitleChar">
    <w:name w:val="Annex_NoTitle Char"/>
    <w:basedOn w:val="DefaultParagraphFont"/>
    <w:link w:val="AnnexNoTitle"/>
    <w:rsid w:val="00DB06ED"/>
    <w:rPr>
      <w:rFonts w:ascii="Times New Roman" w:eastAsiaTheme="minorEastAsia" w:hAnsi="Times New Roman"/>
      <w:b/>
      <w:sz w:val="28"/>
      <w:lang w:val="fr-FR" w:eastAsia="en-US"/>
    </w:rPr>
  </w:style>
  <w:style w:type="character" w:customStyle="1" w:styleId="AnnexNoChar">
    <w:name w:val="Annex_No Char"/>
    <w:link w:val="AnnexNo"/>
    <w:rsid w:val="00DB06ED"/>
    <w:rPr>
      <w:rFonts w:ascii="Times New Roman" w:hAnsi="Times New Roman"/>
      <w:caps/>
      <w:sz w:val="28"/>
      <w:lang w:val="en-GB" w:eastAsia="en-US"/>
    </w:rPr>
  </w:style>
  <w:style w:type="paragraph" w:customStyle="1" w:styleId="Normal-a">
    <w:name w:val="Normal-a"/>
    <w:basedOn w:val="Normal"/>
    <w:rsid w:val="00DB06ED"/>
    <w:rPr>
      <w:rFonts w:eastAsiaTheme="minorEastAsia"/>
      <w:lang w:val="en-US"/>
    </w:rPr>
  </w:style>
  <w:style w:type="character" w:customStyle="1" w:styleId="UnresolvedMention1">
    <w:name w:val="Unresolved Mention1"/>
    <w:basedOn w:val="DefaultParagraphFont"/>
    <w:uiPriority w:val="99"/>
    <w:semiHidden/>
    <w:unhideWhenUsed/>
    <w:rsid w:val="00DB06ED"/>
    <w:rPr>
      <w:color w:val="605E5C"/>
      <w:shd w:val="clear" w:color="auto" w:fill="E1DFDD"/>
    </w:rPr>
  </w:style>
  <w:style w:type="table" w:styleId="GridTable1Light-Accent1">
    <w:name w:val="Grid Table 1 Light Accent 1"/>
    <w:basedOn w:val="TableNormal"/>
    <w:uiPriority w:val="46"/>
    <w:rsid w:val="00DB06ED"/>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Char">
    <w:name w:val="Char Char"/>
    <w:basedOn w:val="Normal"/>
    <w:rsid w:val="00DB06E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TableNo0">
    <w:name w:val="Table_No Знак"/>
    <w:link w:val="TableNo"/>
    <w:locked/>
    <w:rsid w:val="00DB06ED"/>
    <w:rPr>
      <w:rFonts w:ascii="Times New Roman" w:hAnsi="Times New Roman"/>
      <w:caps/>
      <w:lang w:val="en-GB" w:eastAsia="en-US"/>
    </w:rPr>
  </w:style>
  <w:style w:type="paragraph" w:customStyle="1" w:styleId="AppendixNoTitle">
    <w:name w:val="Appendix_NoTitle"/>
    <w:basedOn w:val="AnnexNoTitle"/>
    <w:next w:val="Normal"/>
    <w:rsid w:val="00DB06ED"/>
    <w:rPr>
      <w:rFonts w:eastAsia="SimSun"/>
    </w:rPr>
  </w:style>
  <w:style w:type="paragraph" w:customStyle="1" w:styleId="tocpart">
    <w:name w:val="tocpart"/>
    <w:basedOn w:val="Normal"/>
    <w:rsid w:val="00DB06ED"/>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DB06ED"/>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DB06ED"/>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DB06ED"/>
    <w:pPr>
      <w:tabs>
        <w:tab w:val="clear" w:pos="1134"/>
        <w:tab w:val="clear" w:pos="1871"/>
        <w:tab w:val="clear" w:pos="2268"/>
        <w:tab w:val="left" w:pos="2693"/>
        <w:tab w:val="left" w:leader="dot" w:pos="8789"/>
        <w:tab w:val="right" w:pos="9639"/>
      </w:tabs>
      <w:ind w:left="2693" w:right="964" w:hanging="2693"/>
      <w:jc w:val="both"/>
    </w:pPr>
    <w:rPr>
      <w:lang w:val="fr-FR"/>
    </w:rPr>
  </w:style>
  <w:style w:type="character" w:styleId="CommentReference">
    <w:name w:val="annotation reference"/>
    <w:semiHidden/>
    <w:rsid w:val="00DB06ED"/>
    <w:rPr>
      <w:sz w:val="16"/>
      <w:szCs w:val="16"/>
    </w:rPr>
  </w:style>
  <w:style w:type="paragraph" w:styleId="CommentText">
    <w:name w:val="annotation text"/>
    <w:basedOn w:val="Normal"/>
    <w:link w:val="CommentTextChar"/>
    <w:semiHidden/>
    <w:rsid w:val="00DB06ED"/>
    <w:pPr>
      <w:tabs>
        <w:tab w:val="clear" w:pos="1134"/>
        <w:tab w:val="clear" w:pos="1871"/>
        <w:tab w:val="clear" w:pos="2268"/>
        <w:tab w:val="left" w:pos="794"/>
        <w:tab w:val="left" w:pos="1191"/>
        <w:tab w:val="left" w:pos="1588"/>
        <w:tab w:val="left" w:pos="1985"/>
      </w:tabs>
      <w:jc w:val="both"/>
    </w:pPr>
    <w:rPr>
      <w:rFonts w:eastAsia="MS Mincho"/>
      <w:sz w:val="20"/>
      <w:lang w:val="fr-FR"/>
    </w:rPr>
  </w:style>
  <w:style w:type="character" w:customStyle="1" w:styleId="CommentTextChar">
    <w:name w:val="Comment Text Char"/>
    <w:basedOn w:val="DefaultParagraphFont"/>
    <w:link w:val="CommentText"/>
    <w:semiHidden/>
    <w:rsid w:val="00DB06ED"/>
    <w:rPr>
      <w:rFonts w:ascii="Times New Roman" w:eastAsia="MS Mincho" w:hAnsi="Times New Roman"/>
      <w:lang w:val="fr-FR" w:eastAsia="en-US"/>
    </w:rPr>
  </w:style>
  <w:style w:type="paragraph" w:customStyle="1" w:styleId="KTK">
    <w:name w:val="KTK"/>
    <w:basedOn w:val="Normal"/>
    <w:rsid w:val="00DB06ED"/>
    <w:pPr>
      <w:widowControl w:val="0"/>
      <w:tabs>
        <w:tab w:val="clear" w:pos="1134"/>
        <w:tab w:val="clear" w:pos="1871"/>
        <w:tab w:val="clear" w:pos="2268"/>
      </w:tabs>
      <w:overflowPunct/>
      <w:autoSpaceDE/>
      <w:autoSpaceDN/>
      <w:adjustRightInd/>
      <w:spacing w:before="0"/>
      <w:ind w:firstLine="425"/>
      <w:jc w:val="both"/>
      <w:textAlignment w:val="auto"/>
    </w:pPr>
    <w:rPr>
      <w:rFonts w:eastAsia="KaiTi_GB2312"/>
      <w:kern w:val="2"/>
      <w:sz w:val="21"/>
      <w:szCs w:val="21"/>
      <w:lang w:val="en-US" w:eastAsia="zh-CN"/>
    </w:rPr>
  </w:style>
  <w:style w:type="paragraph" w:customStyle="1" w:styleId="a">
    <w:name w:val="上页码"/>
    <w:next w:val="Normal"/>
    <w:rsid w:val="00DB06ED"/>
    <w:pPr>
      <w:widowControl w:val="0"/>
      <w:jc w:val="both"/>
    </w:pPr>
    <w:rPr>
      <w:rFonts w:ascii="Times New Roman" w:hAnsi="Times New Roman"/>
      <w:b/>
      <w:bCs/>
      <w:color w:val="FFFFFF"/>
      <w:sz w:val="18"/>
      <w:szCs w:val="18"/>
    </w:rPr>
  </w:style>
  <w:style w:type="paragraph" w:customStyle="1" w:styleId="ts">
    <w:name w:val="ts"/>
    <w:basedOn w:val="Normal"/>
    <w:rsid w:val="00DB06ED"/>
    <w:pPr>
      <w:widowControl w:val="0"/>
      <w:tabs>
        <w:tab w:val="clear" w:pos="1134"/>
        <w:tab w:val="clear" w:pos="1871"/>
        <w:tab w:val="clear" w:pos="2268"/>
      </w:tabs>
      <w:overflowPunct/>
      <w:autoSpaceDE/>
      <w:autoSpaceDN/>
      <w:adjustRightInd/>
      <w:spacing w:before="0"/>
      <w:jc w:val="center"/>
      <w:textAlignment w:val="auto"/>
    </w:pPr>
    <w:rPr>
      <w:kern w:val="2"/>
      <w:sz w:val="18"/>
      <w:szCs w:val="18"/>
      <w:lang w:val="en-US" w:eastAsia="zh-CN"/>
    </w:rPr>
  </w:style>
  <w:style w:type="paragraph" w:customStyle="1" w:styleId="tw">
    <w:name w:val="tw"/>
    <w:basedOn w:val="Normal"/>
    <w:rsid w:val="00DB06ED"/>
    <w:pPr>
      <w:widowControl w:val="0"/>
      <w:tabs>
        <w:tab w:val="clear" w:pos="1134"/>
        <w:tab w:val="clear" w:pos="1871"/>
        <w:tab w:val="clear" w:pos="2268"/>
      </w:tabs>
      <w:overflowPunct/>
      <w:autoSpaceDE/>
      <w:autoSpaceDN/>
      <w:adjustRightInd/>
      <w:spacing w:before="0"/>
      <w:jc w:val="both"/>
      <w:textAlignment w:val="auto"/>
    </w:pPr>
    <w:rPr>
      <w:kern w:val="2"/>
      <w:sz w:val="18"/>
      <w:szCs w:val="18"/>
      <w:lang w:val="en-US" w:eastAsia="zh-CN"/>
    </w:rPr>
  </w:style>
  <w:style w:type="paragraph" w:customStyle="1" w:styleId="KT">
    <w:name w:val="KT"/>
    <w:basedOn w:val="Normal"/>
    <w:rsid w:val="00DB06ED"/>
    <w:pPr>
      <w:widowControl w:val="0"/>
      <w:tabs>
        <w:tab w:val="clear" w:pos="1134"/>
        <w:tab w:val="clear" w:pos="1871"/>
        <w:tab w:val="clear" w:pos="2268"/>
      </w:tabs>
      <w:overflowPunct/>
      <w:autoSpaceDE/>
      <w:autoSpaceDN/>
      <w:adjustRightInd/>
      <w:spacing w:before="0"/>
      <w:jc w:val="both"/>
      <w:textAlignment w:val="auto"/>
    </w:pPr>
    <w:rPr>
      <w:rFonts w:eastAsia="KaiTi_GB2312"/>
      <w:kern w:val="2"/>
      <w:sz w:val="21"/>
      <w:szCs w:val="21"/>
      <w:lang w:val="en-US" w:eastAsia="zh-CN"/>
    </w:rPr>
  </w:style>
  <w:style w:type="paragraph" w:customStyle="1" w:styleId="tsa">
    <w:name w:val="tsa"/>
    <w:basedOn w:val="Normal"/>
    <w:rsid w:val="00DB06ED"/>
    <w:pPr>
      <w:widowControl w:val="0"/>
      <w:tabs>
        <w:tab w:val="clear" w:pos="1134"/>
        <w:tab w:val="clear" w:pos="1871"/>
        <w:tab w:val="clear" w:pos="2268"/>
      </w:tabs>
      <w:overflowPunct/>
      <w:autoSpaceDE/>
      <w:autoSpaceDN/>
      <w:adjustRightInd/>
      <w:spacing w:before="0"/>
      <w:jc w:val="center"/>
      <w:textAlignment w:val="auto"/>
    </w:pPr>
    <w:rPr>
      <w:rFonts w:ascii="Times New Roman MT Extra Bold" w:eastAsia="SimHei" w:hAnsi="Times New Roman MT Extra Bold"/>
      <w:kern w:val="2"/>
      <w:sz w:val="18"/>
      <w:szCs w:val="18"/>
      <w:lang w:val="en-US" w:eastAsia="zh-CN"/>
    </w:rPr>
  </w:style>
  <w:style w:type="paragraph" w:customStyle="1" w:styleId="TU">
    <w:name w:val="TU"/>
    <w:basedOn w:val="tsa"/>
    <w:rsid w:val="00DB06ED"/>
    <w:rPr>
      <w:rFonts w:ascii="Times New Roman" w:eastAsia="SimSun" w:hAnsi="Times New Roman"/>
      <w:sz w:val="21"/>
      <w:szCs w:val="21"/>
    </w:rPr>
  </w:style>
  <w:style w:type="paragraph" w:customStyle="1" w:styleId="a0">
    <w:name w:val="附件（录）上"/>
    <w:next w:val="Normal"/>
    <w:rsid w:val="00DB06ED"/>
    <w:pPr>
      <w:widowControl w:val="0"/>
      <w:jc w:val="center"/>
    </w:pPr>
    <w:rPr>
      <w:rFonts w:ascii="Times New Roman MT Extra Bold" w:eastAsia="方正小标宋简体" w:hAnsi="Times New Roman MT Extra Bold"/>
      <w:noProof/>
      <w:sz w:val="24"/>
      <w:szCs w:val="24"/>
    </w:rPr>
  </w:style>
  <w:style w:type="paragraph" w:customStyle="1" w:styleId="a1">
    <w:name w:val="附件（录）下"/>
    <w:next w:val="Normal"/>
    <w:rsid w:val="00DB06ED"/>
    <w:pPr>
      <w:widowControl w:val="0"/>
      <w:spacing w:before="80"/>
      <w:jc w:val="center"/>
    </w:pPr>
    <w:rPr>
      <w:rFonts w:ascii="Times New Roman MT Extra Bold" w:eastAsia="SimHei" w:hAnsi="Times New Roman MT Extra Bold"/>
      <w:noProof/>
      <w:sz w:val="24"/>
      <w:szCs w:val="24"/>
    </w:rPr>
  </w:style>
  <w:style w:type="paragraph" w:styleId="Caption">
    <w:name w:val="caption"/>
    <w:basedOn w:val="Normal"/>
    <w:next w:val="Normal"/>
    <w:qFormat/>
    <w:rsid w:val="00DB06ED"/>
    <w:pPr>
      <w:tabs>
        <w:tab w:val="clear" w:pos="1134"/>
        <w:tab w:val="clear" w:pos="1871"/>
        <w:tab w:val="clear" w:pos="2268"/>
        <w:tab w:val="left" w:pos="794"/>
        <w:tab w:val="left" w:pos="1191"/>
        <w:tab w:val="left" w:pos="1588"/>
        <w:tab w:val="left" w:pos="1985"/>
      </w:tabs>
      <w:jc w:val="both"/>
    </w:pPr>
    <w:rPr>
      <w:b/>
      <w:bCs/>
      <w:sz w:val="20"/>
      <w:lang w:val="fr-FR"/>
    </w:rPr>
  </w:style>
  <w:style w:type="paragraph" w:customStyle="1" w:styleId="CharCharChar">
    <w:name w:val="Char Char Char"/>
    <w:basedOn w:val="Normal"/>
    <w:rsid w:val="00DB06E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FiguretitleChar">
    <w:name w:val="Figure_title Char"/>
    <w:link w:val="Figuretitle"/>
    <w:locked/>
    <w:rsid w:val="00DB06ED"/>
    <w:rPr>
      <w:rFonts w:ascii="Times New Roman Bold" w:hAnsi="Times New Roman Bold"/>
      <w:b/>
      <w:lang w:val="en-GB" w:eastAsia="en-US"/>
    </w:rPr>
  </w:style>
  <w:style w:type="character" w:customStyle="1" w:styleId="FigureNoChar">
    <w:name w:val="Figure_No Char"/>
    <w:link w:val="FigureNo"/>
    <w:locked/>
    <w:rsid w:val="00DB06ED"/>
    <w:rPr>
      <w:rFonts w:ascii="Times New Roman" w:hAnsi="Times New Roman"/>
      <w:caps/>
      <w:lang w:val="en-GB" w:eastAsia="en-US"/>
    </w:rPr>
  </w:style>
  <w:style w:type="character" w:customStyle="1" w:styleId="TabletitleChar">
    <w:name w:val="Table_title Char"/>
    <w:link w:val="Tabletitle"/>
    <w:locked/>
    <w:rsid w:val="00DB06ED"/>
    <w:rPr>
      <w:rFonts w:ascii="Times New Roman Bold" w:hAnsi="Times New Roman Bold"/>
      <w:b/>
      <w:lang w:val="en-GB" w:eastAsia="en-US"/>
    </w:rPr>
  </w:style>
  <w:style w:type="paragraph" w:customStyle="1" w:styleId="RecNoBR">
    <w:name w:val="Rec_No_BR"/>
    <w:basedOn w:val="Normal"/>
    <w:next w:val="RectitleBR"/>
    <w:rsid w:val="00DB06ED"/>
    <w:pPr>
      <w:keepNext/>
      <w:keepLines/>
      <w:tabs>
        <w:tab w:val="clear" w:pos="1134"/>
        <w:tab w:val="clear" w:pos="1871"/>
        <w:tab w:val="clear" w:pos="2268"/>
      </w:tabs>
      <w:spacing w:before="480"/>
      <w:jc w:val="center"/>
    </w:pPr>
    <w:rPr>
      <w:sz w:val="28"/>
      <w:lang w:val="fr-FR"/>
    </w:rPr>
  </w:style>
  <w:style w:type="paragraph" w:customStyle="1" w:styleId="RectitleBR">
    <w:name w:val="Rec_title_BR"/>
    <w:basedOn w:val="Normal"/>
    <w:next w:val="Recref"/>
    <w:rsid w:val="00DB06ED"/>
    <w:pPr>
      <w:keepNext/>
      <w:keepLines/>
      <w:tabs>
        <w:tab w:val="clear" w:pos="1134"/>
        <w:tab w:val="clear" w:pos="1871"/>
        <w:tab w:val="clear" w:pos="2268"/>
        <w:tab w:val="left" w:pos="794"/>
        <w:tab w:val="left" w:pos="1191"/>
        <w:tab w:val="left" w:pos="1588"/>
        <w:tab w:val="left" w:pos="1985"/>
      </w:tabs>
      <w:spacing w:before="240"/>
      <w:jc w:val="center"/>
    </w:pPr>
    <w:rPr>
      <w:b/>
      <w:sz w:val="28"/>
      <w:lang w:val="fr-FR"/>
    </w:rPr>
  </w:style>
  <w:style w:type="character" w:customStyle="1" w:styleId="FootnoteTextChar2">
    <w:name w:val="Footnote Text Char2"/>
    <w:aliases w:val="ALTS FOOTNOTE Char1,Footnote Text Char Char1 Char1,Footnote Text Char4 Char Char Char1,Footnote Text Char1 Char1 Char1 Char Char1,Footnote Text Char Char1 Char1 Char Char Char1,Footnote Text Char1 Char1 Char1 Char Char Char1 Char1"/>
    <w:locked/>
    <w:rsid w:val="00DB06ED"/>
    <w:rPr>
      <w:kern w:val="0"/>
      <w:sz w:val="18"/>
      <w:lang w:val="fr-FR" w:eastAsia="en-US"/>
    </w:rPr>
  </w:style>
  <w:style w:type="paragraph" w:customStyle="1" w:styleId="FigureNoTitle">
    <w:name w:val="Figure_NoTitle"/>
    <w:basedOn w:val="Normal"/>
    <w:next w:val="Normalaftertitle0"/>
    <w:rsid w:val="00DB06ED"/>
    <w:pPr>
      <w:keepLines/>
      <w:tabs>
        <w:tab w:val="clear" w:pos="1134"/>
        <w:tab w:val="clear" w:pos="1871"/>
        <w:tab w:val="clear" w:pos="2268"/>
        <w:tab w:val="left" w:pos="794"/>
        <w:tab w:val="left" w:pos="1191"/>
        <w:tab w:val="left" w:pos="1588"/>
        <w:tab w:val="left" w:pos="1985"/>
      </w:tabs>
      <w:spacing w:before="240" w:after="120"/>
      <w:jc w:val="center"/>
    </w:pPr>
    <w:rPr>
      <w:b/>
      <w:sz w:val="22"/>
    </w:rPr>
  </w:style>
  <w:style w:type="paragraph" w:styleId="List">
    <w:name w:val="List"/>
    <w:basedOn w:val="Normal"/>
    <w:rsid w:val="00DB06ED"/>
    <w:pPr>
      <w:tabs>
        <w:tab w:val="clear" w:pos="1134"/>
        <w:tab w:val="clear" w:pos="1871"/>
        <w:tab w:val="clear" w:pos="2268"/>
        <w:tab w:val="left" w:pos="794"/>
        <w:tab w:val="left" w:pos="1191"/>
        <w:tab w:val="left" w:pos="1588"/>
        <w:tab w:val="left" w:pos="1985"/>
      </w:tabs>
      <w:ind w:left="283" w:hanging="283"/>
    </w:pPr>
    <w:rPr>
      <w:sz w:val="22"/>
    </w:rPr>
  </w:style>
  <w:style w:type="paragraph" w:customStyle="1" w:styleId="Char1CharChar1Char">
    <w:name w:val="Char1 Char Char1 Char"/>
    <w:basedOn w:val="Normal"/>
    <w:rsid w:val="00DB06E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PlaceholderText1">
    <w:name w:val="Placeholder Text1"/>
    <w:semiHidden/>
    <w:rsid w:val="00DB06ED"/>
    <w:rPr>
      <w:color w:val="808080"/>
    </w:rPr>
  </w:style>
  <w:style w:type="paragraph" w:customStyle="1" w:styleId="1">
    <w:name w:val="1行高"/>
    <w:next w:val="Normal"/>
    <w:rsid w:val="00DB06ED"/>
    <w:pPr>
      <w:snapToGrid w:val="0"/>
    </w:pPr>
    <w:rPr>
      <w:rFonts w:ascii="Times New Roman" w:hAnsi="Times New Roman"/>
      <w:noProof/>
      <w:sz w:val="15"/>
    </w:rPr>
  </w:style>
  <w:style w:type="paragraph" w:customStyle="1" w:styleId="a2">
    <w:name w:val="注"/>
    <w:rsid w:val="00DB06ED"/>
    <w:pPr>
      <w:widowControl w:val="0"/>
      <w:ind w:firstLine="425"/>
      <w:jc w:val="both"/>
    </w:pPr>
    <w:rPr>
      <w:rFonts w:ascii="Times New Roman" w:hAnsi="Times New Roman"/>
      <w:sz w:val="21"/>
    </w:rPr>
  </w:style>
  <w:style w:type="paragraph" w:customStyle="1" w:styleId="a3">
    <w:name w:val="线悬挂"/>
    <w:next w:val="Normal"/>
    <w:rsid w:val="00DB06ED"/>
    <w:pPr>
      <w:widowControl w:val="0"/>
      <w:ind w:left="850" w:hanging="425"/>
      <w:jc w:val="both"/>
    </w:pPr>
    <w:rPr>
      <w:rFonts w:ascii="Times New Roman" w:hAnsi="Times New Roman"/>
      <w:noProof/>
      <w:sz w:val="21"/>
    </w:rPr>
  </w:style>
  <w:style w:type="paragraph" w:customStyle="1" w:styleId="a4">
    <w:name w:val="楷体"/>
    <w:next w:val="Normal"/>
    <w:rsid w:val="00DB06ED"/>
    <w:pPr>
      <w:widowControl w:val="0"/>
      <w:ind w:firstLine="425"/>
      <w:jc w:val="both"/>
    </w:pPr>
    <w:rPr>
      <w:rFonts w:ascii="Times New Roman" w:hAnsi="Times New Roman"/>
      <w:noProof/>
      <w:sz w:val="21"/>
    </w:rPr>
  </w:style>
  <w:style w:type="paragraph" w:customStyle="1" w:styleId="xing">
    <w:name w:val="xing"/>
    <w:next w:val="Normal"/>
    <w:rsid w:val="00DB06ED"/>
    <w:pPr>
      <w:widowControl w:val="0"/>
      <w:jc w:val="center"/>
    </w:pPr>
    <w:rPr>
      <w:rFonts w:ascii="Times New Roman MT Extra Bold" w:eastAsia="方正小标宋简体" w:hAnsi="Times New Roman MT Extra Bold"/>
      <w:noProof/>
      <w:sz w:val="28"/>
    </w:rPr>
  </w:style>
  <w:style w:type="paragraph" w:customStyle="1" w:styleId="10">
    <w:name w:val="线悬挂1"/>
    <w:next w:val="Normal"/>
    <w:rsid w:val="00DB06ED"/>
    <w:pPr>
      <w:ind w:left="1276" w:hanging="425"/>
      <w:jc w:val="both"/>
    </w:pPr>
    <w:rPr>
      <w:rFonts w:ascii="Times New Roman" w:hAnsi="Times New Roman"/>
      <w:sz w:val="21"/>
    </w:rPr>
  </w:style>
  <w:style w:type="paragraph" w:customStyle="1" w:styleId="tp">
    <w:name w:val="tp"/>
    <w:next w:val="Normal"/>
    <w:rsid w:val="00DB06ED"/>
    <w:pPr>
      <w:widowControl w:val="0"/>
      <w:jc w:val="center"/>
    </w:pPr>
    <w:rPr>
      <w:rFonts w:ascii="Times New Roman" w:hAnsi="Times New Roman"/>
      <w:noProof/>
      <w:sz w:val="21"/>
    </w:rPr>
  </w:style>
  <w:style w:type="paragraph" w:customStyle="1" w:styleId="TableText1">
    <w:name w:val="Table_Text"/>
    <w:basedOn w:val="Normal"/>
    <w:rsid w:val="00DB06E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s-ES_tradnl"/>
    </w:rPr>
  </w:style>
  <w:style w:type="paragraph" w:customStyle="1" w:styleId="a5">
    <w:name w:val="建议书"/>
    <w:basedOn w:val="Normal"/>
    <w:rsid w:val="00DB06ED"/>
    <w:pPr>
      <w:widowControl w:val="0"/>
      <w:tabs>
        <w:tab w:val="clear" w:pos="1134"/>
        <w:tab w:val="clear" w:pos="1871"/>
        <w:tab w:val="clear" w:pos="2268"/>
        <w:tab w:val="left" w:pos="953"/>
      </w:tabs>
      <w:overflowPunct/>
      <w:autoSpaceDE/>
      <w:autoSpaceDN/>
      <w:adjustRightInd/>
      <w:jc w:val="center"/>
      <w:textAlignment w:val="auto"/>
    </w:pPr>
    <w:rPr>
      <w:kern w:val="2"/>
      <w:sz w:val="28"/>
      <w:szCs w:val="24"/>
      <w:lang w:val="en-US" w:eastAsia="zh-CN"/>
    </w:rPr>
  </w:style>
  <w:style w:type="paragraph" w:customStyle="1" w:styleId="a6">
    <w:name w:val="名称"/>
    <w:basedOn w:val="Normal"/>
    <w:rsid w:val="00DB06ED"/>
    <w:pPr>
      <w:widowControl w:val="0"/>
      <w:tabs>
        <w:tab w:val="clear" w:pos="1134"/>
        <w:tab w:val="clear" w:pos="1871"/>
        <w:tab w:val="clear" w:pos="2268"/>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CharChar1">
    <w:name w:val="Char Char1"/>
    <w:basedOn w:val="Normal"/>
    <w:rsid w:val="00DB06E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Emphasis">
    <w:name w:val="Emphasis"/>
    <w:qFormat/>
    <w:rsid w:val="00DB06ED"/>
    <w:rPr>
      <w:color w:val="DD4B39"/>
    </w:rPr>
  </w:style>
  <w:style w:type="character" w:customStyle="1" w:styleId="st1">
    <w:name w:val="st1"/>
    <w:rsid w:val="00DB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7.jpg"/><Relationship Id="rId21" Type="http://schemas.openxmlformats.org/officeDocument/2006/relationships/image" Target="media/image12.emf"/><Relationship Id="rId42" Type="http://schemas.openxmlformats.org/officeDocument/2006/relationships/hyperlink" Target="http://www.itu.int/rec/R-REC-M.1035/en" TargetMode="External"/><Relationship Id="rId47" Type="http://schemas.openxmlformats.org/officeDocument/2006/relationships/hyperlink" Target="http://www.itu.int/rec/R-REC-M.1390/en" TargetMode="External"/><Relationship Id="rId63" Type="http://schemas.openxmlformats.org/officeDocument/2006/relationships/hyperlink" Target="http://www.itu.int/pub/R-REP-M.2045" TargetMode="External"/><Relationship Id="rId68" Type="http://schemas.openxmlformats.org/officeDocument/2006/relationships/hyperlink" Target="http://www.itu.int/pub/R-REP-M.2113" TargetMode="External"/><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oleObject" Target="embeddings/oleObject4.bin"/><Relationship Id="rId11" Type="http://schemas.openxmlformats.org/officeDocument/2006/relationships/image" Target="media/image4.png"/><Relationship Id="rId24" Type="http://schemas.openxmlformats.org/officeDocument/2006/relationships/image" Target="media/image15.emf"/><Relationship Id="rId32" Type="http://schemas.openxmlformats.org/officeDocument/2006/relationships/image" Target="media/image21.emf"/><Relationship Id="rId37" Type="http://schemas.openxmlformats.org/officeDocument/2006/relationships/hyperlink" Target="http://www.itu.int/rec/R-REC-M.816/en" TargetMode="External"/><Relationship Id="rId40" Type="http://schemas.openxmlformats.org/officeDocument/2006/relationships/hyperlink" Target="http://www.itu.int/rec/R-REC-M.1033/en" TargetMode="External"/><Relationship Id="rId45" Type="http://schemas.openxmlformats.org/officeDocument/2006/relationships/hyperlink" Target="http://www.itu.int/rec/R-REC-M.1224/en" TargetMode="External"/><Relationship Id="rId53" Type="http://schemas.openxmlformats.org/officeDocument/2006/relationships/hyperlink" Target="http://www.itu.int/rec/R-REC-M.1768/en" TargetMode="External"/><Relationship Id="rId58" Type="http://schemas.openxmlformats.org/officeDocument/2006/relationships/hyperlink" Target="http://www.itu.int/rec/R-REC-M.2071/en" TargetMode="External"/><Relationship Id="rId66" Type="http://schemas.openxmlformats.org/officeDocument/2006/relationships/hyperlink" Target="http://www.itu.int/pub/R-REP-M.2019" TargetMode="External"/><Relationship Id="rId74"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http://www.itu.int/pub/R-REP-M.2031" TargetMode="External"/><Relationship Id="rId19" Type="http://schemas.openxmlformats.org/officeDocument/2006/relationships/image" Target="media/image10.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jpg"/><Relationship Id="rId30" Type="http://schemas.openxmlformats.org/officeDocument/2006/relationships/image" Target="media/image20.emf"/><Relationship Id="rId35" Type="http://schemas.openxmlformats.org/officeDocument/2006/relationships/image" Target="media/image23.emf"/><Relationship Id="rId43" Type="http://schemas.openxmlformats.org/officeDocument/2006/relationships/hyperlink" Target="http://www.itu.int/rec/R-REC-M.1073/en" TargetMode="External"/><Relationship Id="rId48" Type="http://schemas.openxmlformats.org/officeDocument/2006/relationships/hyperlink" Target="http://www.itu.int/rec/R-REC-M.1457/en" TargetMode="External"/><Relationship Id="rId56" Type="http://schemas.openxmlformats.org/officeDocument/2006/relationships/hyperlink" Target="http://www.itu.int/rec/R-REC-M.2012/en" TargetMode="External"/><Relationship Id="rId64" Type="http://schemas.openxmlformats.org/officeDocument/2006/relationships/hyperlink" Target="http://www.itu.int/pub/R-REP-M.2072" TargetMode="External"/><Relationship Id="rId69" Type="http://schemas.openxmlformats.org/officeDocument/2006/relationships/header" Target="header1.xml"/><Relationship Id="rId8" Type="http://schemas.openxmlformats.org/officeDocument/2006/relationships/image" Target="media/image2.emf"/><Relationship Id="rId51" Type="http://schemas.openxmlformats.org/officeDocument/2006/relationships/hyperlink" Target="http://www.itu.int/rec/R-REC-M.1581/en"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oleObject" Target="embeddings/oleObject3.bin"/><Relationship Id="rId25" Type="http://schemas.openxmlformats.org/officeDocument/2006/relationships/image" Target="media/image16.png"/><Relationship Id="rId33" Type="http://schemas.openxmlformats.org/officeDocument/2006/relationships/oleObject" Target="embeddings/oleObject6.bin"/><Relationship Id="rId38" Type="http://schemas.openxmlformats.org/officeDocument/2006/relationships/hyperlink" Target="http://www.itu.int/rec/R-REC-M.818/en" TargetMode="External"/><Relationship Id="rId46" Type="http://schemas.openxmlformats.org/officeDocument/2006/relationships/hyperlink" Target="http://www.itu.int/rec/R-REC-M.1308/en" TargetMode="External"/><Relationship Id="rId59" Type="http://schemas.openxmlformats.org/officeDocument/2006/relationships/hyperlink" Target="http://www.itu.int/rec/R-REC-SM.329/en" TargetMode="External"/><Relationship Id="rId67" Type="http://schemas.openxmlformats.org/officeDocument/2006/relationships/hyperlink" Target="http://www.itu.int/pub/R-REP-M.2011" TargetMode="External"/><Relationship Id="rId20" Type="http://schemas.openxmlformats.org/officeDocument/2006/relationships/image" Target="media/image11.emf"/><Relationship Id="rId41" Type="http://schemas.openxmlformats.org/officeDocument/2006/relationships/hyperlink" Target="http://www.itu.int/rec/R-REC-M.1034/en" TargetMode="External"/><Relationship Id="rId54" Type="http://schemas.openxmlformats.org/officeDocument/2006/relationships/hyperlink" Target="http://www.itu.int/rec/R-REC-M.1797/en" TargetMode="External"/><Relationship Id="rId62" Type="http://schemas.openxmlformats.org/officeDocument/2006/relationships/hyperlink" Target="http://www.itu.int/pub/R-REP-M.2038"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yperlink" Target="http://www.itu.int/rec/R-REC-M.687/en" TargetMode="External"/><Relationship Id="rId49" Type="http://schemas.openxmlformats.org/officeDocument/2006/relationships/hyperlink" Target="http://www.itu.int/rec/R-REC-M.1579/en" TargetMode="External"/><Relationship Id="rId57" Type="http://schemas.openxmlformats.org/officeDocument/2006/relationships/hyperlink" Target="http://www.itu.int/rec/R-REC-M.2070/en" TargetMode="External"/><Relationship Id="rId10" Type="http://schemas.openxmlformats.org/officeDocument/2006/relationships/image" Target="media/image3.png"/><Relationship Id="rId31" Type="http://schemas.openxmlformats.org/officeDocument/2006/relationships/oleObject" Target="embeddings/oleObject5.bin"/><Relationship Id="rId44" Type="http://schemas.openxmlformats.org/officeDocument/2006/relationships/hyperlink" Target="http://www.itu.int/rec/R-REC-M.1167/en" TargetMode="External"/><Relationship Id="rId52" Type="http://schemas.openxmlformats.org/officeDocument/2006/relationships/hyperlink" Target="http://www.itu.int/rec/R-REC-M.1645/en" TargetMode="External"/><Relationship Id="rId60" Type="http://schemas.openxmlformats.org/officeDocument/2006/relationships/hyperlink" Target="http://www.itu.int/pub/R-REP-M.2030" TargetMode="External"/><Relationship Id="rId65" Type="http://schemas.openxmlformats.org/officeDocument/2006/relationships/hyperlink" Target="http://www.itu.int/pub/R-REP-M.2078"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9.emf"/><Relationship Id="rId39" Type="http://schemas.openxmlformats.org/officeDocument/2006/relationships/hyperlink" Target="http://www.itu.int/rec/R-REC-M.819/en" TargetMode="External"/><Relationship Id="rId34" Type="http://schemas.openxmlformats.org/officeDocument/2006/relationships/image" Target="media/image22.png"/><Relationship Id="rId50" Type="http://schemas.openxmlformats.org/officeDocument/2006/relationships/hyperlink" Target="http://www.itu.int/rec/R-REC-M.1580/en" TargetMode="External"/><Relationship Id="rId55" Type="http://schemas.openxmlformats.org/officeDocument/2006/relationships/hyperlink" Target="http://www.itu.int/rec/R-REC-M.1822/en" TargetMode="External"/><Relationship Id="rId7" Type="http://schemas.openxmlformats.org/officeDocument/2006/relationships/image" Target="media/image1.jpeg"/><Relationship Id="rId7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82</TotalTime>
  <Pages>32</Pages>
  <Words>10665</Words>
  <Characters>13332</Characters>
  <Application>Microsoft Office Word</Application>
  <DocSecurity>0</DocSecurity>
  <Lines>666</Lines>
  <Paragraphs>413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Zhang, Lin</dc:creator>
  <cp:keywords/>
  <dc:description>Document /1004-E  For: _x000d_Document date: 30 March 2007_x000d_Saved by PCW43981 at 15:42:54 on 05.04.2007</dc:description>
  <cp:lastModifiedBy>LI, Ziqian</cp:lastModifiedBy>
  <cp:revision>112</cp:revision>
  <cp:lastPrinted>2007-04-05T14:30:00Z</cp:lastPrinted>
  <dcterms:created xsi:type="dcterms:W3CDTF">2019-10-24T21:12:00Z</dcterms:created>
  <dcterms:modified xsi:type="dcterms:W3CDTF">2019-10-24T22:53:00Z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