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392D65" w14:paraId="7BAFDC2C" w14:textId="77777777">
        <w:trPr>
          <w:cantSplit/>
        </w:trPr>
        <w:tc>
          <w:tcPr>
            <w:tcW w:w="6629" w:type="dxa"/>
          </w:tcPr>
          <w:p w14:paraId="4BF8378F" w14:textId="77777777" w:rsidR="0056236F" w:rsidRPr="00392D65" w:rsidRDefault="0056236F" w:rsidP="000810B0">
            <w:pPr>
              <w:spacing w:before="400" w:after="48"/>
              <w:rPr>
                <w:rFonts w:ascii="Verdana" w:hAnsi="Verdana" w:cs="Times"/>
                <w:b/>
                <w:position w:val="6"/>
                <w:sz w:val="20"/>
                <w:vertAlign w:val="subscript"/>
              </w:rPr>
            </w:pPr>
            <w:r w:rsidRPr="00392D65">
              <w:rPr>
                <w:rFonts w:ascii="Verdana" w:hAnsi="Verdana" w:cs="Times New Roman Bold"/>
                <w:b/>
                <w:szCs w:val="24"/>
              </w:rPr>
              <w:t>Assemblée des Radiocommunications (AR-19)</w:t>
            </w:r>
            <w:r w:rsidRPr="00392D65">
              <w:rPr>
                <w:rFonts w:ascii="Verdana" w:hAnsi="Verdana" w:cs="Times New Roman Bold"/>
                <w:b/>
                <w:position w:val="6"/>
                <w:sz w:val="26"/>
                <w:szCs w:val="26"/>
              </w:rPr>
              <w:br/>
            </w:r>
            <w:proofErr w:type="spellStart"/>
            <w:r w:rsidRPr="00392D65">
              <w:rPr>
                <w:rFonts w:ascii="Verdana" w:hAnsi="Verdana"/>
                <w:b/>
                <w:bCs/>
                <w:sz w:val="18"/>
                <w:szCs w:val="18"/>
              </w:rPr>
              <w:t>Charm</w:t>
            </w:r>
            <w:proofErr w:type="spellEnd"/>
            <w:r w:rsidRPr="00392D65">
              <w:rPr>
                <w:rFonts w:ascii="Verdana" w:hAnsi="Verdana"/>
                <w:b/>
                <w:bCs/>
                <w:sz w:val="18"/>
                <w:szCs w:val="18"/>
              </w:rPr>
              <w:t xml:space="preserve"> el-Cheikh, </w:t>
            </w:r>
            <w:r w:rsidR="0060664A" w:rsidRPr="00392D65">
              <w:rPr>
                <w:rFonts w:ascii="Verdana" w:hAnsi="Verdana"/>
                <w:b/>
                <w:bCs/>
                <w:sz w:val="18"/>
                <w:szCs w:val="18"/>
              </w:rPr>
              <w:t>É</w:t>
            </w:r>
            <w:r w:rsidRPr="00392D65">
              <w:rPr>
                <w:rFonts w:ascii="Verdana" w:hAnsi="Verdana"/>
                <w:b/>
                <w:bCs/>
                <w:sz w:val="18"/>
                <w:szCs w:val="18"/>
              </w:rPr>
              <w:t>gypte, 21-25 octobre 2019</w:t>
            </w:r>
          </w:p>
        </w:tc>
        <w:tc>
          <w:tcPr>
            <w:tcW w:w="3402" w:type="dxa"/>
          </w:tcPr>
          <w:p w14:paraId="0C783C59" w14:textId="77777777" w:rsidR="0056236F" w:rsidRPr="00392D65" w:rsidRDefault="0056236F" w:rsidP="000810B0">
            <w:pPr>
              <w:jc w:val="right"/>
            </w:pPr>
            <w:bookmarkStart w:id="0" w:name="ditulogo"/>
            <w:bookmarkEnd w:id="0"/>
            <w:r w:rsidRPr="00392D65">
              <w:rPr>
                <w:rFonts w:ascii="Verdana" w:hAnsi="Verdana"/>
                <w:b/>
                <w:bCs/>
                <w:noProof/>
                <w:lang w:eastAsia="zh-CN"/>
              </w:rPr>
              <w:drawing>
                <wp:inline distT="0" distB="0" distL="0" distR="0" wp14:anchorId="7DB95A68" wp14:editId="4ACE341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392D65" w14:paraId="259CA1C0" w14:textId="77777777">
        <w:trPr>
          <w:cantSplit/>
        </w:trPr>
        <w:tc>
          <w:tcPr>
            <w:tcW w:w="6629" w:type="dxa"/>
            <w:tcBorders>
              <w:bottom w:val="single" w:sz="12" w:space="0" w:color="auto"/>
            </w:tcBorders>
          </w:tcPr>
          <w:p w14:paraId="249E8CE1" w14:textId="77777777" w:rsidR="0056236F" w:rsidRPr="00392D65" w:rsidRDefault="0056236F" w:rsidP="000810B0">
            <w:pPr>
              <w:spacing w:before="0" w:after="48"/>
              <w:rPr>
                <w:b/>
                <w:smallCaps/>
                <w:szCs w:val="24"/>
              </w:rPr>
            </w:pPr>
            <w:bookmarkStart w:id="1" w:name="dhead"/>
          </w:p>
        </w:tc>
        <w:tc>
          <w:tcPr>
            <w:tcW w:w="3402" w:type="dxa"/>
            <w:tcBorders>
              <w:bottom w:val="single" w:sz="12" w:space="0" w:color="auto"/>
            </w:tcBorders>
          </w:tcPr>
          <w:p w14:paraId="718F682E" w14:textId="77777777" w:rsidR="0056236F" w:rsidRPr="00392D65" w:rsidRDefault="0056236F" w:rsidP="000810B0">
            <w:pPr>
              <w:spacing w:before="0"/>
              <w:rPr>
                <w:rFonts w:ascii="Verdana" w:hAnsi="Verdana"/>
                <w:szCs w:val="24"/>
              </w:rPr>
            </w:pPr>
          </w:p>
        </w:tc>
      </w:tr>
      <w:tr w:rsidR="0056236F" w:rsidRPr="00392D65" w14:paraId="675391BD" w14:textId="77777777">
        <w:trPr>
          <w:cantSplit/>
        </w:trPr>
        <w:tc>
          <w:tcPr>
            <w:tcW w:w="6629" w:type="dxa"/>
            <w:tcBorders>
              <w:top w:val="single" w:sz="12" w:space="0" w:color="auto"/>
            </w:tcBorders>
          </w:tcPr>
          <w:p w14:paraId="04F6121A" w14:textId="77777777" w:rsidR="0056236F" w:rsidRPr="00392D65" w:rsidRDefault="0056236F" w:rsidP="000810B0">
            <w:pPr>
              <w:spacing w:before="0" w:after="48"/>
              <w:rPr>
                <w:rFonts w:ascii="Verdana" w:hAnsi="Verdana"/>
                <w:b/>
                <w:smallCaps/>
                <w:sz w:val="20"/>
              </w:rPr>
            </w:pPr>
          </w:p>
        </w:tc>
        <w:tc>
          <w:tcPr>
            <w:tcW w:w="3402" w:type="dxa"/>
            <w:tcBorders>
              <w:top w:val="single" w:sz="12" w:space="0" w:color="auto"/>
            </w:tcBorders>
          </w:tcPr>
          <w:p w14:paraId="6F2130A1" w14:textId="77777777" w:rsidR="0056236F" w:rsidRPr="00392D65" w:rsidRDefault="0056236F" w:rsidP="000810B0">
            <w:pPr>
              <w:spacing w:before="0"/>
              <w:rPr>
                <w:rFonts w:ascii="Verdana" w:hAnsi="Verdana"/>
                <w:sz w:val="20"/>
              </w:rPr>
            </w:pPr>
          </w:p>
        </w:tc>
      </w:tr>
      <w:tr w:rsidR="0056236F" w:rsidRPr="00392D65" w14:paraId="4E2F23C9" w14:textId="77777777">
        <w:trPr>
          <w:cantSplit/>
          <w:trHeight w:val="23"/>
        </w:trPr>
        <w:tc>
          <w:tcPr>
            <w:tcW w:w="6629" w:type="dxa"/>
            <w:vMerge w:val="restart"/>
          </w:tcPr>
          <w:p w14:paraId="0C0AE63E" w14:textId="204875AA" w:rsidR="0056236F" w:rsidRPr="00CD2978" w:rsidRDefault="00CD2978" w:rsidP="000810B0">
            <w:pPr>
              <w:tabs>
                <w:tab w:val="left" w:pos="851"/>
              </w:tabs>
              <w:spacing w:before="0"/>
              <w:rPr>
                <w:rFonts w:ascii="Verdana" w:hAnsi="Verdana"/>
                <w:b/>
                <w:bCs/>
                <w:sz w:val="20"/>
              </w:rPr>
            </w:pPr>
            <w:bookmarkStart w:id="2" w:name="dnum" w:colFirst="1" w:colLast="1"/>
            <w:bookmarkStart w:id="3" w:name="dmeeting" w:colFirst="0" w:colLast="0"/>
            <w:bookmarkStart w:id="4" w:name="dbluepink" w:colFirst="0" w:colLast="0"/>
            <w:bookmarkEnd w:id="1"/>
            <w:r w:rsidRPr="00CD2978">
              <w:rPr>
                <w:rFonts w:ascii="Verdana" w:hAnsi="Verdana"/>
                <w:b/>
                <w:bCs/>
                <w:sz w:val="20"/>
              </w:rPr>
              <w:t>SÉANCE PLÉNIÈRE</w:t>
            </w:r>
          </w:p>
        </w:tc>
        <w:tc>
          <w:tcPr>
            <w:tcW w:w="3402" w:type="dxa"/>
          </w:tcPr>
          <w:p w14:paraId="192F7F30" w14:textId="6CDAADF4" w:rsidR="0056236F" w:rsidRPr="00392D65" w:rsidRDefault="0056236F" w:rsidP="000810B0">
            <w:pPr>
              <w:tabs>
                <w:tab w:val="left" w:pos="851"/>
              </w:tabs>
              <w:spacing w:before="0"/>
              <w:rPr>
                <w:rFonts w:ascii="Verdana" w:hAnsi="Verdana"/>
                <w:sz w:val="20"/>
              </w:rPr>
            </w:pPr>
            <w:r w:rsidRPr="00392D65">
              <w:rPr>
                <w:rFonts w:ascii="Verdana" w:hAnsi="Verdana"/>
                <w:b/>
                <w:sz w:val="20"/>
              </w:rPr>
              <w:t xml:space="preserve">Document </w:t>
            </w:r>
            <w:r w:rsidR="00CD2978">
              <w:rPr>
                <w:rFonts w:ascii="Verdana" w:hAnsi="Verdana"/>
                <w:b/>
                <w:sz w:val="20"/>
              </w:rPr>
              <w:t>RA19/PLEN/76</w:t>
            </w:r>
            <w:r w:rsidRPr="00392D65">
              <w:rPr>
                <w:rFonts w:ascii="Verdana" w:hAnsi="Verdana"/>
                <w:b/>
                <w:sz w:val="20"/>
              </w:rPr>
              <w:t>-F</w:t>
            </w:r>
          </w:p>
        </w:tc>
      </w:tr>
      <w:tr w:rsidR="0056236F" w:rsidRPr="00392D65" w14:paraId="6409BE99" w14:textId="77777777">
        <w:trPr>
          <w:cantSplit/>
          <w:trHeight w:val="23"/>
        </w:trPr>
        <w:tc>
          <w:tcPr>
            <w:tcW w:w="6629" w:type="dxa"/>
            <w:vMerge/>
          </w:tcPr>
          <w:p w14:paraId="017CBD93" w14:textId="77777777" w:rsidR="0056236F" w:rsidRPr="00392D65" w:rsidRDefault="0056236F" w:rsidP="000810B0">
            <w:pPr>
              <w:tabs>
                <w:tab w:val="left" w:pos="851"/>
              </w:tabs>
              <w:rPr>
                <w:rFonts w:ascii="Verdana" w:hAnsi="Verdana"/>
                <w:b/>
                <w:sz w:val="20"/>
              </w:rPr>
            </w:pPr>
            <w:bookmarkStart w:id="5" w:name="ddate" w:colFirst="1" w:colLast="1"/>
            <w:bookmarkEnd w:id="2"/>
            <w:bookmarkEnd w:id="3"/>
          </w:p>
        </w:tc>
        <w:tc>
          <w:tcPr>
            <w:tcW w:w="3402" w:type="dxa"/>
          </w:tcPr>
          <w:p w14:paraId="298164EE" w14:textId="49F01425" w:rsidR="0056236F" w:rsidRPr="00392D65" w:rsidRDefault="00CD2978" w:rsidP="000810B0">
            <w:pPr>
              <w:tabs>
                <w:tab w:val="left" w:pos="993"/>
              </w:tabs>
              <w:spacing w:before="0"/>
              <w:rPr>
                <w:rFonts w:ascii="Verdana" w:hAnsi="Verdana"/>
                <w:sz w:val="20"/>
              </w:rPr>
            </w:pPr>
            <w:r>
              <w:rPr>
                <w:rFonts w:ascii="Verdana" w:hAnsi="Verdana"/>
                <w:b/>
                <w:sz w:val="20"/>
              </w:rPr>
              <w:t>24 octobre</w:t>
            </w:r>
            <w:r w:rsidR="0056236F" w:rsidRPr="00392D65">
              <w:rPr>
                <w:rFonts w:ascii="Verdana" w:hAnsi="Verdana"/>
                <w:b/>
                <w:sz w:val="20"/>
              </w:rPr>
              <w:t xml:space="preserve"> 201</w:t>
            </w:r>
            <w:r w:rsidR="0060664A" w:rsidRPr="00392D65">
              <w:rPr>
                <w:rFonts w:ascii="Verdana" w:hAnsi="Verdana"/>
                <w:b/>
                <w:sz w:val="20"/>
              </w:rPr>
              <w:t>9</w:t>
            </w:r>
          </w:p>
        </w:tc>
      </w:tr>
      <w:tr w:rsidR="000810B0" w:rsidRPr="00392D65" w14:paraId="12CC15B6" w14:textId="77777777">
        <w:trPr>
          <w:cantSplit/>
          <w:trHeight w:val="23"/>
        </w:trPr>
        <w:tc>
          <w:tcPr>
            <w:tcW w:w="6629" w:type="dxa"/>
            <w:vMerge/>
          </w:tcPr>
          <w:p w14:paraId="64E1EB81" w14:textId="77777777" w:rsidR="000810B0" w:rsidRPr="00392D65" w:rsidRDefault="000810B0" w:rsidP="000810B0">
            <w:pPr>
              <w:tabs>
                <w:tab w:val="left" w:pos="851"/>
              </w:tabs>
              <w:rPr>
                <w:rFonts w:ascii="Verdana" w:hAnsi="Verdana"/>
                <w:b/>
                <w:sz w:val="20"/>
              </w:rPr>
            </w:pPr>
            <w:bookmarkStart w:id="6" w:name="dorlang" w:colFirst="1" w:colLast="1"/>
            <w:bookmarkEnd w:id="5"/>
          </w:p>
        </w:tc>
        <w:tc>
          <w:tcPr>
            <w:tcW w:w="3402" w:type="dxa"/>
          </w:tcPr>
          <w:p w14:paraId="4A149605" w14:textId="2664169B" w:rsidR="000810B0" w:rsidRPr="00392D65" w:rsidRDefault="000810B0" w:rsidP="000810B0">
            <w:pPr>
              <w:tabs>
                <w:tab w:val="left" w:pos="993"/>
              </w:tabs>
              <w:spacing w:before="0" w:after="120"/>
              <w:rPr>
                <w:rFonts w:ascii="Verdana" w:hAnsi="Verdana"/>
                <w:sz w:val="20"/>
              </w:rPr>
            </w:pPr>
            <w:r w:rsidRPr="0018684D">
              <w:rPr>
                <w:rFonts w:ascii="Verdana" w:hAnsi="Verdana"/>
                <w:b/>
                <w:bCs/>
                <w:sz w:val="20"/>
              </w:rPr>
              <w:t xml:space="preserve">Original: </w:t>
            </w:r>
            <w:r>
              <w:rPr>
                <w:rFonts w:ascii="Verdana" w:hAnsi="Verdana"/>
                <w:b/>
                <w:bCs/>
                <w:sz w:val="20"/>
              </w:rPr>
              <w:t>anglais</w:t>
            </w:r>
          </w:p>
        </w:tc>
      </w:tr>
      <w:tr w:rsidR="000810B0" w:rsidRPr="00392D65" w14:paraId="00BB66A1" w14:textId="77777777" w:rsidTr="00A97477">
        <w:trPr>
          <w:cantSplit/>
          <w:trHeight w:val="23"/>
        </w:trPr>
        <w:tc>
          <w:tcPr>
            <w:tcW w:w="10031" w:type="dxa"/>
            <w:gridSpan w:val="2"/>
          </w:tcPr>
          <w:p w14:paraId="3A699D11" w14:textId="2E84FD35" w:rsidR="000810B0" w:rsidRPr="00392D65" w:rsidRDefault="00E51B89" w:rsidP="000810B0">
            <w:pPr>
              <w:pStyle w:val="Source"/>
            </w:pPr>
            <w:r>
              <w:rPr>
                <w:lang w:val="en-GB"/>
              </w:rPr>
              <w:t>Groupe ad hoc</w:t>
            </w:r>
            <w:r w:rsidR="000810B0" w:rsidRPr="00DF3DC8">
              <w:rPr>
                <w:lang w:val="en-GB"/>
              </w:rPr>
              <w:t xml:space="preserve"> Plen-1</w:t>
            </w:r>
          </w:p>
        </w:tc>
      </w:tr>
      <w:tr w:rsidR="000810B0" w:rsidRPr="00392D65" w14:paraId="73225742" w14:textId="77777777" w:rsidTr="00A97477">
        <w:trPr>
          <w:cantSplit/>
          <w:trHeight w:val="23"/>
        </w:trPr>
        <w:tc>
          <w:tcPr>
            <w:tcW w:w="10031" w:type="dxa"/>
            <w:gridSpan w:val="2"/>
          </w:tcPr>
          <w:p w14:paraId="305CCC9C" w14:textId="06D4F012" w:rsidR="000810B0" w:rsidRPr="00392D65" w:rsidRDefault="000810B0" w:rsidP="000810B0">
            <w:pPr>
              <w:pStyle w:val="Title1"/>
            </w:pPr>
            <w:r w:rsidRPr="00392D65">
              <w:t>Projet de révision de la Recommandation UIT-R M.1036-5</w:t>
            </w:r>
          </w:p>
        </w:tc>
      </w:tr>
      <w:tr w:rsidR="000810B0" w:rsidRPr="00392D65" w14:paraId="00DF8FD3" w14:textId="77777777" w:rsidTr="00A97477">
        <w:trPr>
          <w:cantSplit/>
          <w:trHeight w:val="23"/>
        </w:trPr>
        <w:tc>
          <w:tcPr>
            <w:tcW w:w="10031" w:type="dxa"/>
            <w:gridSpan w:val="2"/>
          </w:tcPr>
          <w:p w14:paraId="077A7B79" w14:textId="0893B267" w:rsidR="000810B0" w:rsidRPr="00392D65" w:rsidRDefault="000810B0" w:rsidP="000810B0">
            <w:pPr>
              <w:pStyle w:val="Rectitle"/>
            </w:pPr>
            <w:r w:rsidRPr="00392D65">
              <w:t xml:space="preserve">Dispositions de fréquences applicables à la mise en œuvre de la composante de Terre des Télécommunications mobiles internationales (IMT) </w:t>
            </w:r>
            <w:r w:rsidRPr="00392D65">
              <w:br/>
              <w:t xml:space="preserve">dans les bandes identifiées pour les IMT dans le </w:t>
            </w:r>
            <w:r>
              <w:br/>
            </w:r>
            <w:r w:rsidRPr="00761CF6">
              <w:t>Règlement</w:t>
            </w:r>
            <w:r w:rsidRPr="00392D65">
              <w:t xml:space="preserve"> des radiocommunications (RR)</w:t>
            </w:r>
          </w:p>
        </w:tc>
      </w:tr>
    </w:tbl>
    <w:bookmarkEnd w:id="4"/>
    <w:bookmarkEnd w:id="6"/>
    <w:p w14:paraId="0984D386" w14:textId="4B887EDE" w:rsidR="0098438D" w:rsidRPr="00DF3DC8" w:rsidDel="00DF3DC8" w:rsidRDefault="004A4608" w:rsidP="000810B0">
      <w:pPr>
        <w:pStyle w:val="Headingb"/>
        <w:rPr>
          <w:del w:id="7" w:author="French" w:date="2019-10-24T22:26:00Z"/>
          <w:highlight w:val="cyan"/>
        </w:rPr>
      </w:pPr>
      <w:del w:id="8" w:author="French" w:date="2019-10-24T22:26:00Z">
        <w:r w:rsidRPr="00DF3DC8" w:rsidDel="00DF3DC8">
          <w:rPr>
            <w:highlight w:val="cyan"/>
          </w:rPr>
          <w:delText>Résumé de la révision</w:delText>
        </w:r>
      </w:del>
    </w:p>
    <w:p w14:paraId="47B37885" w14:textId="702CF48A" w:rsidR="0098438D" w:rsidRPr="00DF3DC8" w:rsidDel="00DF3DC8" w:rsidRDefault="004A4608" w:rsidP="000810B0">
      <w:pPr>
        <w:rPr>
          <w:del w:id="9" w:author="French" w:date="2019-10-24T22:26:00Z"/>
          <w:highlight w:val="cyan"/>
        </w:rPr>
      </w:pPr>
      <w:del w:id="10" w:author="French" w:date="2019-10-24T22:26:00Z">
        <w:r w:rsidRPr="00DF3DC8" w:rsidDel="00DF3DC8">
          <w:rPr>
            <w:highlight w:val="cyan"/>
          </w:rPr>
          <w:delText>Dans ce projet de révision</w:delText>
        </w:r>
        <w:r w:rsidR="0098438D" w:rsidRPr="00DF3DC8" w:rsidDel="00DF3DC8">
          <w:rPr>
            <w:highlight w:val="cyan"/>
          </w:rPr>
          <w:delText>:</w:delText>
        </w:r>
      </w:del>
    </w:p>
    <w:p w14:paraId="496073F5" w14:textId="6E1976BA" w:rsidR="004A4608" w:rsidRPr="00DF3DC8" w:rsidDel="00DF3DC8" w:rsidRDefault="0098438D" w:rsidP="000810B0">
      <w:pPr>
        <w:pStyle w:val="enumlev1"/>
        <w:rPr>
          <w:del w:id="11" w:author="French" w:date="2019-10-24T22:26:00Z"/>
          <w:highlight w:val="cyan"/>
        </w:rPr>
      </w:pPr>
      <w:del w:id="12" w:author="French" w:date="2019-10-24T22:26:00Z">
        <w:r w:rsidRPr="00DF3DC8" w:rsidDel="00DF3DC8">
          <w:rPr>
            <w:highlight w:val="cyan"/>
          </w:rPr>
          <w:delText>–</w:delText>
        </w:r>
        <w:r w:rsidRPr="00DF3DC8" w:rsidDel="00DF3DC8">
          <w:rPr>
            <w:highlight w:val="cyan"/>
          </w:rPr>
          <w:tab/>
        </w:r>
        <w:r w:rsidR="004A4608" w:rsidRPr="00DF3DC8" w:rsidDel="00DF3DC8">
          <w:rPr>
            <w:highlight w:val="cyan"/>
          </w:rPr>
          <w:delText>Des informations ont été ajoutées en ce qui concerne les bandes identifiées pour les IMT lors de la CMR-15 et le texte du préambule a été simplifié.</w:delText>
        </w:r>
      </w:del>
    </w:p>
    <w:p w14:paraId="68D49144" w14:textId="2BEA65BB" w:rsidR="004A4608" w:rsidRPr="00DF3DC8" w:rsidDel="00DF3DC8" w:rsidRDefault="0098438D" w:rsidP="000810B0">
      <w:pPr>
        <w:pStyle w:val="enumlev1"/>
        <w:rPr>
          <w:del w:id="13" w:author="French" w:date="2019-10-24T22:26:00Z"/>
          <w:highlight w:val="cyan"/>
        </w:rPr>
      </w:pPr>
      <w:del w:id="14" w:author="French" w:date="2019-10-24T22:26:00Z">
        <w:r w:rsidRPr="00DF3DC8" w:rsidDel="00DF3DC8">
          <w:rPr>
            <w:highlight w:val="cyan"/>
          </w:rPr>
          <w:delText>–</w:delText>
        </w:r>
        <w:r w:rsidRPr="00DF3DC8" w:rsidDel="00DF3DC8">
          <w:rPr>
            <w:highlight w:val="cyan"/>
          </w:rPr>
          <w:tab/>
        </w:r>
        <w:r w:rsidR="004A4608" w:rsidRPr="00DF3DC8" w:rsidDel="00DF3DC8">
          <w:rPr>
            <w:highlight w:val="cyan"/>
          </w:rPr>
          <w:delText>Le nombre de dispositions de fréquences dans la bande 450-470 MHz a été réduit afin de tenir compte des mise</w:delText>
        </w:r>
        <w:r w:rsidR="00E851FD" w:rsidRPr="00DF3DC8" w:rsidDel="00DF3DC8">
          <w:rPr>
            <w:highlight w:val="cyan"/>
          </w:rPr>
          <w:delText>s</w:delText>
        </w:r>
        <w:r w:rsidR="004A4608" w:rsidRPr="00DF3DC8" w:rsidDel="00DF3DC8">
          <w:rPr>
            <w:highlight w:val="cyan"/>
          </w:rPr>
          <w:delText xml:space="preserve"> en œuvre actuelles et prévues.</w:delText>
        </w:r>
      </w:del>
    </w:p>
    <w:p w14:paraId="05C0D0BB" w14:textId="76DE3116" w:rsidR="0098438D" w:rsidRPr="00DF3DC8" w:rsidDel="00DF3DC8" w:rsidRDefault="00B61D44" w:rsidP="000810B0">
      <w:pPr>
        <w:pStyle w:val="Headingb"/>
        <w:rPr>
          <w:del w:id="15" w:author="French" w:date="2019-10-24T22:26:00Z"/>
          <w:highlight w:val="cyan"/>
        </w:rPr>
      </w:pPr>
      <w:del w:id="16" w:author="French" w:date="2019-10-24T22:26:00Z">
        <w:r w:rsidRPr="00DF3DC8" w:rsidDel="00DF3DC8">
          <w:rPr>
            <w:color w:val="000000"/>
            <w:highlight w:val="cyan"/>
          </w:rPr>
          <w:delText xml:space="preserve">Motif de la soumission à l'Assemblée des radiocommunications de </w:delText>
        </w:r>
        <w:r w:rsidR="0098438D" w:rsidRPr="00DF3DC8" w:rsidDel="00DF3DC8">
          <w:rPr>
            <w:highlight w:val="cyan"/>
          </w:rPr>
          <w:delText>2019 (</w:delText>
        </w:r>
        <w:r w:rsidRPr="00DF3DC8" w:rsidDel="00DF3DC8">
          <w:rPr>
            <w:highlight w:val="cyan"/>
          </w:rPr>
          <w:delText>AR</w:delText>
        </w:r>
        <w:r w:rsidR="0098438D" w:rsidRPr="00DF3DC8" w:rsidDel="00DF3DC8">
          <w:rPr>
            <w:highlight w:val="cyan"/>
          </w:rPr>
          <w:delText>-19)</w:delText>
        </w:r>
      </w:del>
    </w:p>
    <w:p w14:paraId="3F150966" w14:textId="78C3240A" w:rsidR="00B61D44" w:rsidRPr="00DF3DC8" w:rsidDel="00DF3DC8" w:rsidRDefault="00B61D44" w:rsidP="000810B0">
      <w:pPr>
        <w:rPr>
          <w:del w:id="17" w:author="French" w:date="2019-10-24T22:26:00Z"/>
          <w:highlight w:val="cyan"/>
        </w:rPr>
      </w:pPr>
      <w:del w:id="18" w:author="French" w:date="2019-10-24T22:26:00Z">
        <w:r w:rsidRPr="00DF3DC8" w:rsidDel="00DF3DC8">
          <w:rPr>
            <w:highlight w:val="cyan"/>
          </w:rPr>
          <w:delText>Ce projet de révision de Recommandation a été examiné lors de la 15</w:delText>
        </w:r>
        <w:r w:rsidRPr="00DF3DC8" w:rsidDel="00DF3DC8">
          <w:rPr>
            <w:highlight w:val="cyan"/>
            <w:vertAlign w:val="superscript"/>
          </w:rPr>
          <w:delText>ème</w:delText>
        </w:r>
        <w:r w:rsidRPr="00DF3DC8" w:rsidDel="00DF3DC8">
          <w:rPr>
            <w:highlight w:val="cyan"/>
          </w:rPr>
          <w:delText xml:space="preserve"> réunion de la Commission d'études 5 de l'UIT-R (les 2 et 3 septembre 2019) – voir aussi le Document </w:delText>
        </w:r>
        <w:r w:rsidR="00780328" w:rsidRPr="00DF3DC8" w:rsidDel="00DF3DC8">
          <w:rPr>
            <w:highlight w:val="cyan"/>
          </w:rPr>
          <w:fldChar w:fldCharType="begin"/>
        </w:r>
        <w:r w:rsidR="00780328" w:rsidRPr="00DF3DC8" w:rsidDel="00DF3DC8">
          <w:rPr>
            <w:highlight w:val="cyan"/>
          </w:rPr>
          <w:delInstrText xml:space="preserve"> HYPERLINK "https://www.itu.int/md/R15-SG05-C-0174/fr" </w:delInstrText>
        </w:r>
        <w:r w:rsidR="00780328" w:rsidRPr="00DF3DC8" w:rsidDel="00DF3DC8">
          <w:rPr>
            <w:highlight w:val="cyan"/>
          </w:rPr>
          <w:fldChar w:fldCharType="separate"/>
        </w:r>
        <w:r w:rsidRPr="00DF3DC8" w:rsidDel="00DF3DC8">
          <w:rPr>
            <w:rStyle w:val="Hyperlink"/>
            <w:bCs/>
            <w:highlight w:val="cyan"/>
          </w:rPr>
          <w:delText>5/174</w:delText>
        </w:r>
        <w:r w:rsidR="00780328" w:rsidRPr="00DF3DC8" w:rsidDel="00DF3DC8">
          <w:rPr>
            <w:rStyle w:val="Hyperlink"/>
            <w:bCs/>
            <w:highlight w:val="cyan"/>
          </w:rPr>
          <w:fldChar w:fldCharType="end"/>
        </w:r>
        <w:r w:rsidRPr="00DF3DC8" w:rsidDel="00DF3DC8">
          <w:rPr>
            <w:highlight w:val="cyan"/>
          </w:rPr>
          <w:delText xml:space="preserve">. </w:delText>
        </w:r>
        <w:r w:rsidR="001233AA" w:rsidRPr="00DF3DC8" w:rsidDel="00DF3DC8">
          <w:rPr>
            <w:highlight w:val="cyan"/>
          </w:rPr>
          <w:delText xml:space="preserve">La révision a été élaborée dans le cadre des travaux du Groupe de travail 5D (GT 5D). Toutefois, </w:delText>
        </w:r>
        <w:r w:rsidR="00E851FD" w:rsidRPr="00DF3DC8" w:rsidDel="00DF3DC8">
          <w:rPr>
            <w:highlight w:val="cyan"/>
          </w:rPr>
          <w:delText>ce Groupe</w:delText>
        </w:r>
        <w:r w:rsidR="001233AA" w:rsidRPr="00DF3DC8" w:rsidDel="00DF3DC8">
          <w:rPr>
            <w:highlight w:val="cyan"/>
          </w:rPr>
          <w:delText xml:space="preserve"> n'</w:delText>
        </w:r>
        <w:r w:rsidR="007F2702" w:rsidRPr="00DF3DC8" w:rsidDel="00DF3DC8">
          <w:rPr>
            <w:highlight w:val="cyan"/>
          </w:rPr>
          <w:delText>a p</w:delText>
        </w:r>
        <w:r w:rsidR="00E851FD" w:rsidRPr="00DF3DC8" w:rsidDel="00DF3DC8">
          <w:rPr>
            <w:highlight w:val="cyan"/>
          </w:rPr>
          <w:delText>as</w:delText>
        </w:r>
        <w:r w:rsidR="007F2702" w:rsidRPr="00DF3DC8" w:rsidDel="00DF3DC8">
          <w:rPr>
            <w:highlight w:val="cyan"/>
          </w:rPr>
          <w:delText xml:space="preserve"> </w:delText>
        </w:r>
        <w:r w:rsidR="005F3B59" w:rsidRPr="00DF3DC8" w:rsidDel="00DF3DC8">
          <w:rPr>
            <w:highlight w:val="cyan"/>
          </w:rPr>
          <w:delText xml:space="preserve">pu trouver de </w:delText>
        </w:r>
        <w:r w:rsidR="001233AA" w:rsidRPr="00DF3DC8" w:rsidDel="00DF3DC8">
          <w:rPr>
            <w:highlight w:val="cyan"/>
          </w:rPr>
          <w:delText xml:space="preserve">consensus </w:delText>
        </w:r>
        <w:r w:rsidR="007F2702" w:rsidRPr="00DF3DC8" w:rsidDel="00DF3DC8">
          <w:rPr>
            <w:highlight w:val="cyan"/>
          </w:rPr>
          <w:delText>au sujet de trois questions particulières. Le Groupe est donc convenu de transmettre ce projet de révision à la Commission d'études 5 avec les trois questions toujours en suspens. Après de nouvelles discussions ainsi que la création d'un groupe de rédaction lors de la dernière réunion de la Commission d'études</w:delText>
        </w:r>
        <w:r w:rsidR="00E851FD" w:rsidRPr="00DF3DC8" w:rsidDel="00DF3DC8">
          <w:rPr>
            <w:highlight w:val="cyan"/>
          </w:rPr>
          <w:delText xml:space="preserve"> 5</w:delText>
        </w:r>
        <w:r w:rsidR="007F2702" w:rsidRPr="00DF3DC8" w:rsidDel="00DF3DC8">
          <w:rPr>
            <w:highlight w:val="cyan"/>
          </w:rPr>
          <w:delText>, il n'a été possible de répondre à aucune de ces trois questions.</w:delText>
        </w:r>
      </w:del>
    </w:p>
    <w:p w14:paraId="7BD6AE3B" w14:textId="64ACF9DE" w:rsidR="007F2702" w:rsidRPr="00DF3DC8" w:rsidDel="00DF3DC8" w:rsidRDefault="007F2702" w:rsidP="000810B0">
      <w:pPr>
        <w:rPr>
          <w:del w:id="19" w:author="French" w:date="2019-10-24T22:26:00Z"/>
          <w:highlight w:val="cyan"/>
        </w:rPr>
      </w:pPr>
      <w:del w:id="20" w:author="French" w:date="2019-10-24T22:26:00Z">
        <w:r w:rsidRPr="00DF3DC8" w:rsidDel="00DF3DC8">
          <w:rPr>
            <w:highlight w:val="cyan"/>
          </w:rPr>
          <w:delText xml:space="preserve">Les trois questions n'ayant pas fait l'objet d'un consensus </w:delText>
        </w:r>
        <w:r w:rsidR="00EF6991" w:rsidRPr="00DF3DC8" w:rsidDel="00DF3DC8">
          <w:rPr>
            <w:highlight w:val="cyan"/>
          </w:rPr>
          <w:delText>sont les suivantes:</w:delText>
        </w:r>
      </w:del>
    </w:p>
    <w:p w14:paraId="226EFA7C" w14:textId="0032B801" w:rsidR="00EF6991" w:rsidRPr="00DF3DC8" w:rsidDel="00DF3DC8" w:rsidRDefault="0098438D" w:rsidP="000810B0">
      <w:pPr>
        <w:pStyle w:val="enumlev1"/>
        <w:rPr>
          <w:del w:id="21" w:author="French" w:date="2019-10-24T22:26:00Z"/>
          <w:highlight w:val="cyan"/>
        </w:rPr>
      </w:pPr>
      <w:del w:id="22" w:author="French" w:date="2019-10-24T22:26:00Z">
        <w:r w:rsidRPr="00DF3DC8" w:rsidDel="00DF3DC8">
          <w:rPr>
            <w:highlight w:val="cyan"/>
          </w:rPr>
          <w:delText>1</w:delText>
        </w:r>
        <w:r w:rsidRPr="00DF3DC8" w:rsidDel="00DF3DC8">
          <w:rPr>
            <w:highlight w:val="cyan"/>
          </w:rPr>
          <w:tab/>
        </w:r>
        <w:r w:rsidR="00EF6991" w:rsidRPr="00DF3DC8" w:rsidDel="00DF3DC8">
          <w:rPr>
            <w:highlight w:val="cyan"/>
          </w:rPr>
          <w:delText>En ce qui concerne le paragraphe situé sous le Tableau 1 dans l'introduction de la version publiée de la Recommandation UIT-R M.1036-5</w:delText>
        </w:r>
        <w:r w:rsidR="00D6120D" w:rsidRPr="00DF3DC8" w:rsidDel="00DF3DC8">
          <w:rPr>
            <w:highlight w:val="cyan"/>
          </w:rPr>
          <w:delText xml:space="preserve">, un accord </w:delText>
        </w:r>
        <w:r w:rsidR="005F3B59" w:rsidRPr="00DF3DC8" w:rsidDel="00DF3DC8">
          <w:rPr>
            <w:highlight w:val="cyan"/>
          </w:rPr>
          <w:delText xml:space="preserve">de principe </w:delText>
        </w:r>
        <w:r w:rsidR="00D6120D" w:rsidRPr="00DF3DC8" w:rsidDel="00DF3DC8">
          <w:rPr>
            <w:highlight w:val="cyan"/>
          </w:rPr>
          <w:delText xml:space="preserve">a été trouvé </w:delText>
        </w:r>
        <w:r w:rsidR="00E851FD" w:rsidRPr="00DF3DC8" w:rsidDel="00DF3DC8">
          <w:rPr>
            <w:highlight w:val="cyan"/>
          </w:rPr>
          <w:delText>au sujet de</w:delText>
        </w:r>
        <w:r w:rsidR="00D6120D" w:rsidRPr="00DF3DC8" w:rsidDel="00DF3DC8">
          <w:rPr>
            <w:highlight w:val="cyan"/>
          </w:rPr>
          <w:delText xml:space="preserve"> l'inclusion d'une version modifiée de ce paragraphe </w:delText>
        </w:r>
        <w:r w:rsidR="005F3B59" w:rsidRPr="00DF3DC8" w:rsidDel="00DF3DC8">
          <w:rPr>
            <w:highlight w:val="cyan"/>
          </w:rPr>
          <w:delText xml:space="preserve">avant le </w:delText>
        </w:r>
        <w:r w:rsidR="00D6120D" w:rsidRPr="00DF3DC8" w:rsidDel="00DF3DC8">
          <w:rPr>
            <w:highlight w:val="cyan"/>
          </w:rPr>
          <w:delText xml:space="preserve">Tableau 1 de la Pièce jointe 1 de l'Annexe de la Recommandation. Toutefois, plusieurs paires de crochets figurent dans ce paragraphe pour indiquer les points sur lesquels un accord n'a pas été trouvé. Certaines administrations estiment que si aucun accord n'est obtenu au sujet de ce paragraphe, le texte devrait être rétabli tel qu'il figure sous le Tableau 1 </w:delText>
        </w:r>
        <w:r w:rsidR="00E851FD" w:rsidRPr="00DF3DC8" w:rsidDel="00DF3DC8">
          <w:rPr>
            <w:highlight w:val="cyan"/>
          </w:rPr>
          <w:delText xml:space="preserve">dans la version publiée </w:delText>
        </w:r>
        <w:r w:rsidR="00D6120D" w:rsidRPr="00DF3DC8" w:rsidDel="00DF3DC8">
          <w:rPr>
            <w:highlight w:val="cyan"/>
          </w:rPr>
          <w:delText xml:space="preserve">de la Recommandation. De plus, un nouveau point </w:delText>
        </w:r>
        <w:r w:rsidR="00E851FD" w:rsidRPr="00DF3DC8" w:rsidDel="00DF3DC8">
          <w:rPr>
            <w:highlight w:val="cyan"/>
          </w:rPr>
          <w:delText xml:space="preserve">– le point </w:delText>
        </w:r>
        <w:r w:rsidR="00E851FD" w:rsidRPr="00DF3DC8" w:rsidDel="00DF3DC8">
          <w:rPr>
            <w:i/>
            <w:iCs/>
            <w:highlight w:val="cyan"/>
          </w:rPr>
          <w:delText xml:space="preserve">b) </w:delText>
        </w:r>
        <w:r w:rsidR="00E851FD" w:rsidRPr="00DF3DC8" w:rsidDel="00DF3DC8">
          <w:rPr>
            <w:highlight w:val="cyan"/>
          </w:rPr>
          <w:delText xml:space="preserve">– </w:delText>
        </w:r>
        <w:r w:rsidR="00D6120D" w:rsidRPr="00DF3DC8" w:rsidDel="00DF3DC8">
          <w:rPr>
            <w:highlight w:val="cyan"/>
          </w:rPr>
          <w:delText xml:space="preserve">a été ajouté dans le </w:delText>
        </w:r>
        <w:r w:rsidR="00D6120D" w:rsidRPr="00DF3DC8" w:rsidDel="00DF3DC8">
          <w:rPr>
            <w:i/>
            <w:iCs/>
            <w:highlight w:val="cyan"/>
          </w:rPr>
          <w:delText>notant</w:delText>
        </w:r>
        <w:r w:rsidR="00D6120D" w:rsidRPr="00DF3DC8" w:rsidDel="00DF3DC8">
          <w:rPr>
            <w:highlight w:val="cyan"/>
          </w:rPr>
          <w:delText xml:space="preserve"> de la Recommandation, lui aussi placé entre crochets, dans l'attente qu'un accord final soit trouvé au sujet du paragraphe </w:delText>
        </w:r>
        <w:r w:rsidR="00E851FD" w:rsidRPr="00DF3DC8" w:rsidDel="00DF3DC8">
          <w:rPr>
            <w:highlight w:val="cyan"/>
          </w:rPr>
          <w:delText>mentionné</w:delText>
        </w:r>
        <w:r w:rsidR="00D6120D" w:rsidRPr="00DF3DC8" w:rsidDel="00DF3DC8">
          <w:rPr>
            <w:highlight w:val="cyan"/>
          </w:rPr>
          <w:delText xml:space="preserve"> ci</w:delText>
        </w:r>
        <w:r w:rsidR="00780F08" w:rsidRPr="00DF3DC8" w:rsidDel="00DF3DC8">
          <w:rPr>
            <w:highlight w:val="cyan"/>
          </w:rPr>
          <w:noBreakHyphen/>
        </w:r>
        <w:r w:rsidR="00D6120D" w:rsidRPr="00DF3DC8" w:rsidDel="00DF3DC8">
          <w:rPr>
            <w:highlight w:val="cyan"/>
          </w:rPr>
          <w:delText>dessus.</w:delText>
        </w:r>
      </w:del>
    </w:p>
    <w:p w14:paraId="36393A8C" w14:textId="7D972C91" w:rsidR="00852B3B" w:rsidRPr="00DF3DC8" w:rsidDel="00DF3DC8" w:rsidRDefault="0098438D" w:rsidP="000810B0">
      <w:pPr>
        <w:rPr>
          <w:del w:id="23" w:author="French" w:date="2019-10-24T22:26:00Z"/>
          <w:highlight w:val="cyan"/>
        </w:rPr>
      </w:pPr>
      <w:del w:id="24" w:author="French" w:date="2019-10-24T22:26:00Z">
        <w:r w:rsidRPr="00DF3DC8" w:rsidDel="00DF3DC8">
          <w:rPr>
            <w:highlight w:val="cyan"/>
          </w:rPr>
          <w:lastRenderedPageBreak/>
          <w:delText>2</w:delText>
        </w:r>
        <w:r w:rsidRPr="00DF3DC8" w:rsidDel="00DF3DC8">
          <w:rPr>
            <w:highlight w:val="cyan"/>
          </w:rPr>
          <w:tab/>
        </w:r>
        <w:r w:rsidR="00852B3B" w:rsidRPr="00DF3DC8" w:rsidDel="00DF3DC8">
          <w:rPr>
            <w:highlight w:val="cyan"/>
          </w:rPr>
          <w:delText xml:space="preserve">En ce qui concerne les considérations relatives à la Section 4 </w:delText>
        </w:r>
        <w:r w:rsidR="001A64BD" w:rsidRPr="00DF3DC8" w:rsidDel="00DF3DC8">
          <w:rPr>
            <w:highlight w:val="cyan"/>
          </w:rPr>
          <w:delText>«</w:delText>
        </w:r>
        <w:r w:rsidR="00B049DD" w:rsidRPr="00DF3DC8" w:rsidDel="00DF3DC8">
          <w:rPr>
            <w:highlight w:val="cyan"/>
          </w:rPr>
          <w:delText>Dispositions de fréquences dans la bande 1 427</w:delText>
        </w:r>
        <w:r w:rsidR="00B049DD" w:rsidRPr="00DF3DC8" w:rsidDel="00DF3DC8">
          <w:rPr>
            <w:highlight w:val="cyan"/>
          </w:rPr>
          <w:noBreakHyphen/>
          <w:delText>1 518 MHz</w:delText>
        </w:r>
        <w:r w:rsidR="001A64BD" w:rsidRPr="00DF3DC8" w:rsidDel="00DF3DC8">
          <w:rPr>
            <w:highlight w:val="cyan"/>
          </w:rPr>
          <w:delText>»</w:delText>
        </w:r>
        <w:r w:rsidR="00B049DD" w:rsidRPr="00DF3DC8" w:rsidDel="00DF3DC8">
          <w:rPr>
            <w:highlight w:val="cyan"/>
          </w:rPr>
          <w:delText xml:space="preserve">, des préoccupations ont été </w:delText>
        </w:r>
        <w:r w:rsidR="005F3B59" w:rsidRPr="00DF3DC8" w:rsidDel="00DF3DC8">
          <w:rPr>
            <w:highlight w:val="cyan"/>
          </w:rPr>
          <w:delText>exprimées</w:delText>
        </w:r>
        <w:r w:rsidR="00B049DD" w:rsidRPr="00DF3DC8" w:rsidDel="00DF3DC8">
          <w:rPr>
            <w:highlight w:val="cyan"/>
          </w:rPr>
          <w:delText xml:space="preserve"> par certaines administrations au sujet de l'inclusion de la Section 4 dans la version révisée de la Recommandation et aucun accord n'a pu être trouvé. Selon </w:delText>
        </w:r>
        <w:r w:rsidR="00392D65" w:rsidRPr="00DF3DC8" w:rsidDel="00DF3DC8">
          <w:rPr>
            <w:highlight w:val="cyan"/>
          </w:rPr>
          <w:delText>certaines administrations</w:delText>
        </w:r>
        <w:r w:rsidR="00B049DD" w:rsidRPr="00DF3DC8" w:rsidDel="00DF3DC8">
          <w:rPr>
            <w:highlight w:val="cyan"/>
          </w:rPr>
          <w:delText>, la Section 4 devrait figurer dans une révision future de la Recommandation, qui serait élaborée lors du prochain cycle d'étude, après l</w:delText>
        </w:r>
        <w:r w:rsidR="009B65A7" w:rsidRPr="00DF3DC8" w:rsidDel="00DF3DC8">
          <w:rPr>
            <w:highlight w:val="cyan"/>
          </w:rPr>
          <w:delText xml:space="preserve">'établissement de la version définitive </w:delText>
        </w:r>
        <w:r w:rsidR="00B049DD" w:rsidRPr="00DF3DC8" w:rsidDel="00DF3DC8">
          <w:rPr>
            <w:highlight w:val="cyan"/>
          </w:rPr>
          <w:delText xml:space="preserve">du Rapport UIT-R M.[REP.MSS &amp; IMT L-BAND COMPATIBILITY] et de la Recommandation UIT-R M.[REC.MSS &amp; IMT L-BAND COMPATIBILITY], auxquels il est fait référence dans la Note 1 de la Section 4. D'autres administrations estiment </w:delText>
        </w:r>
        <w:r w:rsidR="00520564" w:rsidRPr="00DF3DC8" w:rsidDel="00DF3DC8">
          <w:rPr>
            <w:highlight w:val="cyan"/>
          </w:rPr>
          <w:delText>que des modifications pourraient être apportées</w:delText>
        </w:r>
        <w:r w:rsidR="00B049DD" w:rsidRPr="00DF3DC8" w:rsidDel="00DF3DC8">
          <w:rPr>
            <w:highlight w:val="cyan"/>
          </w:rPr>
          <w:delText xml:space="preserve"> en conséquence à la dernière partie de la Note 1, </w:delText>
        </w:r>
        <w:r w:rsidR="00520564" w:rsidRPr="00DF3DC8" w:rsidDel="00DF3DC8">
          <w:rPr>
            <w:highlight w:val="cyan"/>
          </w:rPr>
          <w:delText>faisant</w:delText>
        </w:r>
        <w:r w:rsidR="00B049DD" w:rsidRPr="00DF3DC8" w:rsidDel="00DF3DC8">
          <w:rPr>
            <w:highlight w:val="cyan"/>
          </w:rPr>
          <w:delText xml:space="preserve"> référence aux deux document</w:delText>
        </w:r>
        <w:r w:rsidR="00E851FD" w:rsidRPr="00DF3DC8" w:rsidDel="00DF3DC8">
          <w:rPr>
            <w:highlight w:val="cyan"/>
          </w:rPr>
          <w:delText>s</w:delText>
        </w:r>
        <w:r w:rsidR="00B049DD" w:rsidRPr="00DF3DC8" w:rsidDel="00DF3DC8">
          <w:rPr>
            <w:highlight w:val="cyan"/>
          </w:rPr>
          <w:delText xml:space="preserve"> de l'UIT-R, </w:delText>
        </w:r>
        <w:r w:rsidR="00520564" w:rsidRPr="00DF3DC8" w:rsidDel="00DF3DC8">
          <w:rPr>
            <w:highlight w:val="cyan"/>
          </w:rPr>
          <w:delText>en fonction de la situation à ce moment-là.</w:delText>
        </w:r>
      </w:del>
    </w:p>
    <w:p w14:paraId="7CEB0532" w14:textId="61C8A23A" w:rsidR="00520564" w:rsidRPr="00DF3DC8" w:rsidDel="00DF3DC8" w:rsidRDefault="0098438D" w:rsidP="000810B0">
      <w:pPr>
        <w:rPr>
          <w:del w:id="25" w:author="French" w:date="2019-10-24T22:26:00Z"/>
          <w:highlight w:val="cyan"/>
        </w:rPr>
      </w:pPr>
      <w:del w:id="26" w:author="French" w:date="2019-10-24T22:26:00Z">
        <w:r w:rsidRPr="00DF3DC8" w:rsidDel="00DF3DC8">
          <w:rPr>
            <w:highlight w:val="cyan"/>
          </w:rPr>
          <w:delText>3</w:delText>
        </w:r>
        <w:r w:rsidRPr="00DF3DC8" w:rsidDel="00DF3DC8">
          <w:rPr>
            <w:highlight w:val="cyan"/>
          </w:rPr>
          <w:tab/>
        </w:r>
        <w:r w:rsidR="00520564" w:rsidRPr="00DF3DC8" w:rsidDel="00DF3DC8">
          <w:rPr>
            <w:highlight w:val="cyan"/>
          </w:rPr>
          <w:delText>En ce qui concerne la N</w:delText>
        </w:r>
        <w:r w:rsidR="001A64BD" w:rsidRPr="00DF3DC8" w:rsidDel="00DF3DC8">
          <w:rPr>
            <w:highlight w:val="cyan"/>
          </w:rPr>
          <w:delText>OTE</w:delText>
        </w:r>
        <w:r w:rsidR="00520564" w:rsidRPr="00DF3DC8" w:rsidDel="00DF3DC8">
          <w:rPr>
            <w:highlight w:val="cyan"/>
          </w:rPr>
          <w:delText xml:space="preserve"> 5 dans la Section 5, la dernière phrase se trouve entre crochets, étant donné qu'aucun accord n'a été trouvé à son propos.</w:delText>
        </w:r>
      </w:del>
    </w:p>
    <w:p w14:paraId="0D5E4FB9" w14:textId="1172347D" w:rsidR="00520564" w:rsidRPr="00DF3DC8" w:rsidDel="00DF3DC8" w:rsidRDefault="00520564" w:rsidP="000810B0">
      <w:pPr>
        <w:rPr>
          <w:del w:id="27" w:author="French" w:date="2019-10-24T22:26:00Z"/>
          <w:highlight w:val="cyan"/>
        </w:rPr>
      </w:pPr>
      <w:del w:id="28" w:author="French" w:date="2019-10-24T22:26:00Z">
        <w:r w:rsidRPr="00DF3DC8" w:rsidDel="00DF3DC8">
          <w:rPr>
            <w:highlight w:val="cyan"/>
          </w:rPr>
          <w:delText xml:space="preserve">À titre d'information, la Commission d'études 5 a reçu un certain nombre de contributions au sujet </w:delText>
        </w:r>
        <w:r w:rsidR="00E851FD" w:rsidRPr="00DF3DC8" w:rsidDel="00DF3DC8">
          <w:rPr>
            <w:highlight w:val="cyan"/>
          </w:rPr>
          <w:delText>de ce</w:delText>
        </w:r>
        <w:r w:rsidRPr="00DF3DC8" w:rsidDel="00DF3DC8">
          <w:rPr>
            <w:highlight w:val="cyan"/>
          </w:rPr>
          <w:delText xml:space="preserve"> projet de révision de Recommandation. Elles font l'objet des Documents </w:delText>
        </w:r>
        <w:r w:rsidR="00780328" w:rsidRPr="00DF3DC8" w:rsidDel="00DF3DC8">
          <w:rPr>
            <w:highlight w:val="cyan"/>
          </w:rPr>
          <w:fldChar w:fldCharType="begin"/>
        </w:r>
        <w:r w:rsidR="00780328" w:rsidRPr="00DF3DC8" w:rsidDel="00DF3DC8">
          <w:rPr>
            <w:highlight w:val="cyan"/>
          </w:rPr>
          <w:delInstrText xml:space="preserve"> HYPERLINK "https://www.itu.int/md/R15-SG05-C-0190/fr" </w:delInstrText>
        </w:r>
        <w:r w:rsidR="00780328" w:rsidRPr="00DF3DC8" w:rsidDel="00DF3DC8">
          <w:rPr>
            <w:highlight w:val="cyan"/>
          </w:rPr>
          <w:fldChar w:fldCharType="separate"/>
        </w:r>
        <w:r w:rsidRPr="00DF3DC8" w:rsidDel="00DF3DC8">
          <w:rPr>
            <w:rStyle w:val="Hyperlink"/>
            <w:bCs/>
            <w:highlight w:val="cyan"/>
          </w:rPr>
          <w:delText>5/190</w:delText>
        </w:r>
        <w:r w:rsidR="00780328" w:rsidRPr="00DF3DC8" w:rsidDel="00DF3DC8">
          <w:rPr>
            <w:rStyle w:val="Hyperlink"/>
            <w:bCs/>
            <w:highlight w:val="cyan"/>
          </w:rPr>
          <w:fldChar w:fldCharType="end"/>
        </w:r>
        <w:r w:rsidRPr="00DF3DC8" w:rsidDel="00DF3DC8">
          <w:rPr>
            <w:highlight w:val="cyan"/>
          </w:rPr>
          <w:delText xml:space="preserve"> (Canada), </w:delText>
        </w:r>
        <w:r w:rsidR="00780328" w:rsidRPr="00DF3DC8" w:rsidDel="00DF3DC8">
          <w:rPr>
            <w:highlight w:val="cyan"/>
          </w:rPr>
          <w:fldChar w:fldCharType="begin"/>
        </w:r>
        <w:r w:rsidR="00780328" w:rsidRPr="00DF3DC8" w:rsidDel="00DF3DC8">
          <w:rPr>
            <w:highlight w:val="cyan"/>
          </w:rPr>
          <w:delInstrText xml:space="preserve"> HYPERLINK "https://www.itu.int/md/R15-SG05-C-0191/fr" </w:delInstrText>
        </w:r>
        <w:r w:rsidR="00780328" w:rsidRPr="00DF3DC8" w:rsidDel="00DF3DC8">
          <w:rPr>
            <w:highlight w:val="cyan"/>
          </w:rPr>
          <w:fldChar w:fldCharType="separate"/>
        </w:r>
        <w:r w:rsidRPr="00DF3DC8" w:rsidDel="00DF3DC8">
          <w:rPr>
            <w:rStyle w:val="Hyperlink"/>
            <w:bCs/>
            <w:highlight w:val="cyan"/>
          </w:rPr>
          <w:delText>5/191</w:delText>
        </w:r>
        <w:r w:rsidR="00780328" w:rsidRPr="00DF3DC8" w:rsidDel="00DF3DC8">
          <w:rPr>
            <w:rStyle w:val="Hyperlink"/>
            <w:bCs/>
            <w:highlight w:val="cyan"/>
          </w:rPr>
          <w:fldChar w:fldCharType="end"/>
        </w:r>
        <w:r w:rsidRPr="00DF3DC8" w:rsidDel="00DF3DC8">
          <w:rPr>
            <w:highlight w:val="cyan"/>
          </w:rPr>
          <w:delText xml:space="preserve"> (Fédération de Russie), </w:delText>
        </w:r>
        <w:r w:rsidR="00780328" w:rsidRPr="00DF3DC8" w:rsidDel="00DF3DC8">
          <w:rPr>
            <w:highlight w:val="cyan"/>
          </w:rPr>
          <w:fldChar w:fldCharType="begin"/>
        </w:r>
        <w:r w:rsidR="00780328" w:rsidRPr="00DF3DC8" w:rsidDel="00DF3DC8">
          <w:rPr>
            <w:highlight w:val="cyan"/>
          </w:rPr>
          <w:delInstrText xml:space="preserve"> HYPERLINK "https://www.itu.int/md/R15-SG05-C-0192/fr" </w:delInstrText>
        </w:r>
        <w:r w:rsidR="00780328" w:rsidRPr="00DF3DC8" w:rsidDel="00DF3DC8">
          <w:rPr>
            <w:highlight w:val="cyan"/>
          </w:rPr>
          <w:fldChar w:fldCharType="separate"/>
        </w:r>
        <w:r w:rsidRPr="00DF3DC8" w:rsidDel="00DF3DC8">
          <w:rPr>
            <w:rStyle w:val="Hyperlink"/>
            <w:bCs/>
            <w:highlight w:val="cyan"/>
          </w:rPr>
          <w:delText>5/192</w:delText>
        </w:r>
        <w:r w:rsidR="00780328" w:rsidRPr="00DF3DC8" w:rsidDel="00DF3DC8">
          <w:rPr>
            <w:rStyle w:val="Hyperlink"/>
            <w:bCs/>
            <w:highlight w:val="cyan"/>
          </w:rPr>
          <w:fldChar w:fldCharType="end"/>
        </w:r>
        <w:r w:rsidRPr="00DF3DC8" w:rsidDel="00DF3DC8">
          <w:rPr>
            <w:highlight w:val="cyan"/>
          </w:rPr>
          <w:delText xml:space="preserve"> (</w:delText>
        </w:r>
        <w:r w:rsidR="00E851FD" w:rsidRPr="00DF3DC8" w:rsidDel="00DF3DC8">
          <w:rPr>
            <w:highlight w:val="cyan"/>
          </w:rPr>
          <w:delText>É</w:delText>
        </w:r>
        <w:r w:rsidRPr="00DF3DC8" w:rsidDel="00DF3DC8">
          <w:rPr>
            <w:highlight w:val="cyan"/>
          </w:rPr>
          <w:delText xml:space="preserve">tats-Unis d'Amérique), </w:delText>
        </w:r>
        <w:r w:rsidR="00780328" w:rsidRPr="00DF3DC8" w:rsidDel="00DF3DC8">
          <w:rPr>
            <w:highlight w:val="cyan"/>
          </w:rPr>
          <w:fldChar w:fldCharType="begin"/>
        </w:r>
        <w:r w:rsidR="00780328" w:rsidRPr="00DF3DC8" w:rsidDel="00DF3DC8">
          <w:rPr>
            <w:highlight w:val="cyan"/>
          </w:rPr>
          <w:delInstrText xml:space="preserve"> HYPERLINK "https://www.itu.int/md/R15-SG05-C-0195/fr" </w:delInstrText>
        </w:r>
        <w:r w:rsidR="00780328" w:rsidRPr="00DF3DC8" w:rsidDel="00DF3DC8">
          <w:rPr>
            <w:highlight w:val="cyan"/>
          </w:rPr>
          <w:fldChar w:fldCharType="separate"/>
        </w:r>
        <w:r w:rsidRPr="00DF3DC8" w:rsidDel="00DF3DC8">
          <w:rPr>
            <w:rStyle w:val="Hyperlink"/>
            <w:bCs/>
            <w:highlight w:val="cyan"/>
          </w:rPr>
          <w:delText>5/195</w:delText>
        </w:r>
        <w:r w:rsidR="00780328" w:rsidRPr="00DF3DC8" w:rsidDel="00DF3DC8">
          <w:rPr>
            <w:rStyle w:val="Hyperlink"/>
            <w:bCs/>
            <w:highlight w:val="cyan"/>
          </w:rPr>
          <w:fldChar w:fldCharType="end"/>
        </w:r>
        <w:r w:rsidRPr="00DF3DC8" w:rsidDel="00DF3DC8">
          <w:rPr>
            <w:highlight w:val="cyan"/>
          </w:rPr>
          <w:delText xml:space="preserve"> (Brésil), </w:delText>
        </w:r>
        <w:r w:rsidR="00780328" w:rsidRPr="00DF3DC8" w:rsidDel="00DF3DC8">
          <w:rPr>
            <w:highlight w:val="cyan"/>
          </w:rPr>
          <w:fldChar w:fldCharType="begin"/>
        </w:r>
        <w:r w:rsidR="00780328" w:rsidRPr="00DF3DC8" w:rsidDel="00DF3DC8">
          <w:rPr>
            <w:highlight w:val="cyan"/>
          </w:rPr>
          <w:delInstrText xml:space="preserve"> HYPERLINK "https://www.itu.int/md/R15-SG05-C-0199/fr" </w:delInstrText>
        </w:r>
        <w:r w:rsidR="00780328" w:rsidRPr="00DF3DC8" w:rsidDel="00DF3DC8">
          <w:rPr>
            <w:highlight w:val="cyan"/>
          </w:rPr>
          <w:fldChar w:fldCharType="separate"/>
        </w:r>
        <w:r w:rsidRPr="00DF3DC8" w:rsidDel="00DF3DC8">
          <w:rPr>
            <w:rStyle w:val="Hyperlink"/>
            <w:bCs/>
            <w:highlight w:val="cyan"/>
          </w:rPr>
          <w:delText>5/199</w:delText>
        </w:r>
        <w:r w:rsidR="00780328" w:rsidRPr="00DF3DC8" w:rsidDel="00DF3DC8">
          <w:rPr>
            <w:rStyle w:val="Hyperlink"/>
            <w:bCs/>
            <w:highlight w:val="cyan"/>
          </w:rPr>
          <w:fldChar w:fldCharType="end"/>
        </w:r>
        <w:r w:rsidRPr="00DF3DC8" w:rsidDel="00DF3DC8">
          <w:rPr>
            <w:highlight w:val="cyan"/>
          </w:rPr>
          <w:delText xml:space="preserve"> (Japon) et </w:delText>
        </w:r>
        <w:r w:rsidR="00780328" w:rsidRPr="00DF3DC8" w:rsidDel="00DF3DC8">
          <w:rPr>
            <w:highlight w:val="cyan"/>
          </w:rPr>
          <w:fldChar w:fldCharType="begin"/>
        </w:r>
        <w:r w:rsidR="00780328" w:rsidRPr="00DF3DC8" w:rsidDel="00DF3DC8">
          <w:rPr>
            <w:highlight w:val="cyan"/>
          </w:rPr>
          <w:delInstrText xml:space="preserve"> HYPERLINK "https://www.itu.int/md/R15-SG05-C-0201/fr" </w:delInstrText>
        </w:r>
        <w:r w:rsidR="00780328" w:rsidRPr="00DF3DC8" w:rsidDel="00DF3DC8">
          <w:rPr>
            <w:highlight w:val="cyan"/>
          </w:rPr>
          <w:fldChar w:fldCharType="separate"/>
        </w:r>
        <w:r w:rsidRPr="00DF3DC8" w:rsidDel="00DF3DC8">
          <w:rPr>
            <w:rStyle w:val="Hyperlink"/>
            <w:bCs/>
            <w:highlight w:val="cyan"/>
          </w:rPr>
          <w:delText>5/201</w:delText>
        </w:r>
        <w:r w:rsidR="00780328" w:rsidRPr="00DF3DC8" w:rsidDel="00DF3DC8">
          <w:rPr>
            <w:rStyle w:val="Hyperlink"/>
            <w:bCs/>
            <w:highlight w:val="cyan"/>
          </w:rPr>
          <w:fldChar w:fldCharType="end"/>
        </w:r>
        <w:r w:rsidRPr="00DF3DC8" w:rsidDel="00DF3DC8">
          <w:rPr>
            <w:highlight w:val="cyan"/>
          </w:rPr>
          <w:delText xml:space="preserve"> (Lao (République démocratique populaire), Viet Nam (République socialiste du)).</w:delText>
        </w:r>
      </w:del>
    </w:p>
    <w:p w14:paraId="4CDC5BAA" w14:textId="669795DA" w:rsidR="00520564" w:rsidRPr="00DF3DC8" w:rsidDel="00DF3DC8" w:rsidRDefault="00520564" w:rsidP="000810B0">
      <w:pPr>
        <w:rPr>
          <w:del w:id="29" w:author="French" w:date="2019-10-24T22:26:00Z"/>
          <w:highlight w:val="cyan"/>
        </w:rPr>
      </w:pPr>
      <w:del w:id="30" w:author="French" w:date="2019-10-24T22:26:00Z">
        <w:r w:rsidRPr="00DF3DC8" w:rsidDel="00DF3DC8">
          <w:rPr>
            <w:highlight w:val="cyan"/>
          </w:rPr>
          <w:delText>La Fédération de Russie a par ailleurs tenu à ce que la déclaration suivante soit portée à la connaissance de l'Assemblée des radiocommunications</w:delText>
        </w:r>
        <w:r w:rsidR="00B95F9B" w:rsidRPr="00DF3DC8" w:rsidDel="00DF3DC8">
          <w:rPr>
            <w:highlight w:val="cyan"/>
          </w:rPr>
          <w:delText>.</w:delText>
        </w:r>
      </w:del>
    </w:p>
    <w:p w14:paraId="3EBE367F" w14:textId="7A213B4D" w:rsidR="00F265F4" w:rsidRPr="00DF3DC8" w:rsidDel="00DF3DC8" w:rsidRDefault="00F265F4" w:rsidP="000810B0">
      <w:pPr>
        <w:rPr>
          <w:del w:id="31" w:author="French" w:date="2019-10-24T22:26:00Z"/>
          <w:i/>
          <w:highlight w:val="cyan"/>
        </w:rPr>
      </w:pPr>
      <w:del w:id="32" w:author="French" w:date="2019-10-24T22:26:00Z">
        <w:r w:rsidRPr="00DF3DC8" w:rsidDel="00DF3DC8">
          <w:rPr>
            <w:i/>
            <w:highlight w:val="cyan"/>
          </w:rPr>
          <w:delText>En ce qui concerne le projet de révision de la Recommandation UIT-R M.1036-5 (Doc. 5/174), la Fédération de Russie a formulé les préoccupations et les propositions</w:delText>
        </w:r>
        <w:r w:rsidR="00E851FD" w:rsidRPr="00DF3DC8" w:rsidDel="00DF3DC8">
          <w:rPr>
            <w:i/>
            <w:highlight w:val="cyan"/>
          </w:rPr>
          <w:delText xml:space="preserve"> suivantes,</w:delText>
        </w:r>
        <w:r w:rsidRPr="00DF3DC8" w:rsidDel="00DF3DC8">
          <w:rPr>
            <w:i/>
            <w:highlight w:val="cyan"/>
          </w:rPr>
          <w:delText xml:space="preserve"> figurant dans le Document 5/191:</w:delText>
        </w:r>
      </w:del>
    </w:p>
    <w:p w14:paraId="693FFC00" w14:textId="487C7A3F" w:rsidR="00AE534C" w:rsidRPr="00DF3DC8" w:rsidDel="00DF3DC8" w:rsidRDefault="0098438D" w:rsidP="000810B0">
      <w:pPr>
        <w:pStyle w:val="enumlev1"/>
        <w:rPr>
          <w:del w:id="33" w:author="French" w:date="2019-10-24T22:26:00Z"/>
          <w:i/>
          <w:iCs/>
          <w:highlight w:val="cyan"/>
        </w:rPr>
      </w:pPr>
      <w:del w:id="34" w:author="French" w:date="2019-10-24T22:26:00Z">
        <w:r w:rsidRPr="00DF3DC8" w:rsidDel="00DF3DC8">
          <w:rPr>
            <w:i/>
            <w:iCs/>
            <w:highlight w:val="cyan"/>
          </w:rPr>
          <w:delText>1</w:delText>
        </w:r>
        <w:r w:rsidRPr="00DF3DC8" w:rsidDel="00DF3DC8">
          <w:rPr>
            <w:i/>
            <w:iCs/>
            <w:highlight w:val="cyan"/>
          </w:rPr>
          <w:tab/>
        </w:r>
        <w:r w:rsidR="00AE534C" w:rsidRPr="00DF3DC8" w:rsidDel="00DF3DC8">
          <w:rPr>
            <w:i/>
            <w:iCs/>
            <w:highlight w:val="cyan"/>
          </w:rPr>
          <w:delText>Les études de compatibilité entre les systèmes IMT dans la bande 1 492-1 518 MHz et le</w:delText>
        </w:r>
        <w:r w:rsidR="004C5A77" w:rsidRPr="00DF3DC8" w:rsidDel="00DF3DC8">
          <w:rPr>
            <w:i/>
            <w:iCs/>
            <w:highlight w:val="cyan"/>
          </w:rPr>
          <w:delText> </w:delText>
        </w:r>
        <w:r w:rsidR="00AE534C" w:rsidRPr="00DF3DC8" w:rsidDel="00DF3DC8">
          <w:rPr>
            <w:i/>
            <w:iCs/>
            <w:highlight w:val="cyan"/>
          </w:rPr>
          <w:delText>SMS dans la bande 1 518</w:delText>
        </w:r>
        <w:r w:rsidR="00AE534C" w:rsidRPr="00DF3DC8" w:rsidDel="00DF3DC8">
          <w:rPr>
            <w:i/>
            <w:iCs/>
            <w:highlight w:val="cyan"/>
          </w:rPr>
          <w:noBreakHyphen/>
          <w:delText xml:space="preserve">1 525 MHz demandées au titre de la Résolution </w:delText>
        </w:r>
        <w:r w:rsidR="00AE534C" w:rsidRPr="00DF3DC8" w:rsidDel="00DF3DC8">
          <w:rPr>
            <w:b/>
            <w:bCs/>
            <w:i/>
            <w:iCs/>
            <w:highlight w:val="cyan"/>
          </w:rPr>
          <w:delText>223 (CMR-15)</w:delText>
        </w:r>
        <w:r w:rsidR="00AE534C" w:rsidRPr="00DF3DC8" w:rsidDel="00DF3DC8">
          <w:rPr>
            <w:i/>
            <w:iCs/>
            <w:highlight w:val="cyan"/>
          </w:rPr>
          <w:delText xml:space="preserve"> n'ont pas été achevées. Par conséquent, il a été proposé de ne pas inclure dans le projet de révision de la Recommandation UIT-R M.1036-5 la nouvelle Section 4</w:delText>
        </w:r>
        <w:r w:rsidR="00E851FD" w:rsidRPr="00DF3DC8" w:rsidDel="00DF3DC8">
          <w:rPr>
            <w:i/>
            <w:iCs/>
            <w:highlight w:val="cyan"/>
          </w:rPr>
          <w:delText>,</w:delText>
        </w:r>
        <w:r w:rsidR="00AE534C" w:rsidRPr="00DF3DC8" w:rsidDel="00DF3DC8">
          <w:rPr>
            <w:i/>
            <w:iCs/>
            <w:highlight w:val="cyan"/>
          </w:rPr>
          <w:delText xml:space="preserve"> portant sur les dispositions de fréquences pour les IMT dans la bande 1 427</w:delText>
        </w:r>
        <w:r w:rsidR="00AE534C" w:rsidRPr="00DF3DC8" w:rsidDel="00DF3DC8">
          <w:rPr>
            <w:i/>
            <w:iCs/>
            <w:highlight w:val="cyan"/>
          </w:rPr>
          <w:noBreakHyphen/>
          <w:delText>1 518 MHz.</w:delText>
        </w:r>
      </w:del>
    </w:p>
    <w:p w14:paraId="756A24DE" w14:textId="7A72FAE8" w:rsidR="00AE534C" w:rsidRPr="00DF3DC8" w:rsidDel="00DF3DC8" w:rsidRDefault="0098438D" w:rsidP="000810B0">
      <w:pPr>
        <w:pStyle w:val="enumlev1"/>
        <w:rPr>
          <w:del w:id="35" w:author="French" w:date="2019-10-24T22:26:00Z"/>
          <w:i/>
          <w:iCs/>
          <w:highlight w:val="cyan"/>
        </w:rPr>
      </w:pPr>
      <w:del w:id="36" w:author="French" w:date="2019-10-24T22:26:00Z">
        <w:r w:rsidRPr="00DF3DC8" w:rsidDel="00DF3DC8">
          <w:rPr>
            <w:i/>
            <w:iCs/>
            <w:highlight w:val="cyan"/>
          </w:rPr>
          <w:delText>2</w:delText>
        </w:r>
        <w:r w:rsidRPr="00DF3DC8" w:rsidDel="00DF3DC8">
          <w:rPr>
            <w:i/>
            <w:iCs/>
            <w:highlight w:val="cyan"/>
          </w:rPr>
          <w:tab/>
        </w:r>
        <w:r w:rsidR="004C2EF4" w:rsidRPr="00DF3DC8" w:rsidDel="00DF3DC8">
          <w:rPr>
            <w:i/>
            <w:iCs/>
            <w:highlight w:val="cyan"/>
          </w:rPr>
          <w:delText xml:space="preserve">En ce qui concerne la bande de fréquences 1 710-2 200 MHz, le projet de révision de la Recommandation UIT-R M.1036-5 contient des propositions de modification des points </w:delText>
        </w:r>
        <w:r w:rsidR="004C2EF4" w:rsidRPr="00DF3DC8" w:rsidDel="00DF3DC8">
          <w:rPr>
            <w:highlight w:val="cyan"/>
          </w:rPr>
          <w:delText>c)</w:delText>
        </w:r>
        <w:r w:rsidR="004C2EF4" w:rsidRPr="00DF3DC8" w:rsidDel="00DF3DC8">
          <w:rPr>
            <w:i/>
            <w:iCs/>
            <w:highlight w:val="cyan"/>
          </w:rPr>
          <w:delText xml:space="preserve"> et </w:delText>
        </w:r>
        <w:r w:rsidR="004C2EF4" w:rsidRPr="00DF3DC8" w:rsidDel="00DF3DC8">
          <w:rPr>
            <w:highlight w:val="cyan"/>
          </w:rPr>
          <w:delText>d)</w:delText>
        </w:r>
        <w:r w:rsidR="004C2EF4" w:rsidRPr="00DF3DC8" w:rsidDel="00DF3DC8">
          <w:rPr>
            <w:i/>
            <w:iCs/>
            <w:highlight w:val="cyan"/>
          </w:rPr>
          <w:delText xml:space="preserve"> du </w:delText>
        </w:r>
        <w:r w:rsidR="004C2EF4" w:rsidRPr="00DF3DC8" w:rsidDel="00DF3DC8">
          <w:rPr>
            <w:highlight w:val="cyan"/>
          </w:rPr>
          <w:delText>reconnaissant</w:delText>
        </w:r>
        <w:r w:rsidR="004C2EF4" w:rsidRPr="00DF3DC8" w:rsidDel="00DF3DC8">
          <w:rPr>
            <w:i/>
            <w:iCs/>
            <w:highlight w:val="cyan"/>
          </w:rPr>
          <w:delText xml:space="preserve"> ainsi que de la Note 5 du Tableau 4. Ces modifications ne sont pas d'ordre rédactionnel et doivent être approuvées par le GT 4C, conformément à la Résolution UIT-R 1-7. Il a été proposé de modifier les propositions du GT 5D en apportant uniquement des modifications d'ordre rédactionnel aux points </w:delText>
        </w:r>
        <w:r w:rsidR="004C2EF4" w:rsidRPr="00DF3DC8" w:rsidDel="00DF3DC8">
          <w:rPr>
            <w:highlight w:val="cyan"/>
          </w:rPr>
          <w:delText>c)</w:delText>
        </w:r>
        <w:r w:rsidR="004C2EF4" w:rsidRPr="00DF3DC8" w:rsidDel="00DF3DC8">
          <w:rPr>
            <w:i/>
            <w:iCs/>
            <w:highlight w:val="cyan"/>
          </w:rPr>
          <w:delText xml:space="preserve"> et </w:delText>
        </w:r>
        <w:r w:rsidR="004C2EF4" w:rsidRPr="00DF3DC8" w:rsidDel="00DF3DC8">
          <w:rPr>
            <w:highlight w:val="cyan"/>
          </w:rPr>
          <w:delText>d)</w:delText>
        </w:r>
        <w:r w:rsidR="004C2EF4" w:rsidRPr="00DF3DC8" w:rsidDel="00DF3DC8">
          <w:rPr>
            <w:i/>
            <w:iCs/>
            <w:highlight w:val="cyan"/>
          </w:rPr>
          <w:delText xml:space="preserve"> du </w:delText>
        </w:r>
        <w:r w:rsidR="004C2EF4" w:rsidRPr="00DF3DC8" w:rsidDel="00DF3DC8">
          <w:rPr>
            <w:highlight w:val="cyan"/>
          </w:rPr>
          <w:delText>reconnaissant</w:delText>
        </w:r>
        <w:r w:rsidR="004C2EF4" w:rsidRPr="00DF3DC8" w:rsidDel="00DF3DC8">
          <w:rPr>
            <w:i/>
            <w:iCs/>
            <w:highlight w:val="cyan"/>
          </w:rPr>
          <w:delText xml:space="preserve"> existant ainsi qu'en faisant mention des études de l'UIT-R en cours dans la Note 5.</w:delText>
        </w:r>
      </w:del>
    </w:p>
    <w:p w14:paraId="7A5F3A86" w14:textId="17FA6ACB" w:rsidR="004C2EF4" w:rsidRPr="00DF3DC8" w:rsidDel="00DF3DC8" w:rsidRDefault="0098438D" w:rsidP="000810B0">
      <w:pPr>
        <w:pStyle w:val="enumlev1"/>
        <w:rPr>
          <w:del w:id="37" w:author="French" w:date="2019-10-24T22:26:00Z"/>
          <w:i/>
          <w:iCs/>
          <w:highlight w:val="cyan"/>
        </w:rPr>
      </w:pPr>
      <w:del w:id="38" w:author="French" w:date="2019-10-24T22:26:00Z">
        <w:r w:rsidRPr="00DF3DC8" w:rsidDel="00DF3DC8">
          <w:rPr>
            <w:i/>
            <w:iCs/>
            <w:highlight w:val="cyan"/>
          </w:rPr>
          <w:delText>3</w:delText>
        </w:r>
        <w:r w:rsidRPr="00DF3DC8" w:rsidDel="00DF3DC8">
          <w:rPr>
            <w:i/>
            <w:iCs/>
            <w:highlight w:val="cyan"/>
          </w:rPr>
          <w:tab/>
        </w:r>
        <w:r w:rsidR="004C2EF4" w:rsidRPr="00DF3DC8" w:rsidDel="00DF3DC8">
          <w:rPr>
            <w:i/>
            <w:iCs/>
            <w:highlight w:val="cyan"/>
          </w:rPr>
          <w:delText xml:space="preserve">Il a été souligné que la question de l'utilisation par les systèmes IMT des bandes de fréquences qui n'ont pas été identifiées pour les IMT ne relevait pas de la responsabilité de la CE 5 et </w:delText>
        </w:r>
        <w:r w:rsidR="00C76F2B" w:rsidRPr="00DF3DC8" w:rsidDel="00DF3DC8">
          <w:rPr>
            <w:i/>
            <w:iCs/>
            <w:highlight w:val="cyan"/>
          </w:rPr>
          <w:delText>sortent du cadre</w:delText>
        </w:r>
        <w:r w:rsidR="004C2EF4" w:rsidRPr="00DF3DC8" w:rsidDel="00DF3DC8">
          <w:rPr>
            <w:i/>
            <w:iCs/>
            <w:highlight w:val="cyan"/>
          </w:rPr>
          <w:delText xml:space="preserve"> de la Recommandation UIT-R M.1036, et que celle-ci ne </w:delText>
        </w:r>
        <w:r w:rsidR="00C76F2B" w:rsidRPr="00DF3DC8" w:rsidDel="00DF3DC8">
          <w:rPr>
            <w:i/>
            <w:iCs/>
            <w:highlight w:val="cyan"/>
          </w:rPr>
          <w:delText>devait</w:delText>
        </w:r>
        <w:r w:rsidR="004C2EF4" w:rsidRPr="00DF3DC8" w:rsidDel="00DF3DC8">
          <w:rPr>
            <w:i/>
            <w:iCs/>
            <w:highlight w:val="cyan"/>
          </w:rPr>
          <w:delText xml:space="preserve"> pas contenir de disposition portant sur le sujet. Par conséquent, il a été proposé de supprimer </w:delText>
        </w:r>
        <w:r w:rsidR="006D13BD" w:rsidRPr="00DF3DC8" w:rsidDel="00DF3DC8">
          <w:rPr>
            <w:i/>
            <w:iCs/>
            <w:highlight w:val="cyan"/>
          </w:rPr>
          <w:delText>de</w:delText>
        </w:r>
        <w:r w:rsidR="004C2EF4" w:rsidRPr="00DF3DC8" w:rsidDel="00DF3DC8">
          <w:rPr>
            <w:i/>
            <w:iCs/>
            <w:highlight w:val="cyan"/>
          </w:rPr>
          <w:delText xml:space="preserve"> la Pièce jointe 1 </w:delText>
        </w:r>
        <w:r w:rsidR="008D455E" w:rsidRPr="00DF3DC8" w:rsidDel="00DF3DC8">
          <w:rPr>
            <w:i/>
            <w:iCs/>
            <w:highlight w:val="cyan"/>
          </w:rPr>
          <w:delText>du projet de révision de la Recommandation UIT-R M.1036-5</w:delText>
        </w:r>
        <w:r w:rsidR="006D13BD" w:rsidRPr="00DF3DC8" w:rsidDel="00DF3DC8">
          <w:rPr>
            <w:i/>
            <w:iCs/>
            <w:highlight w:val="cyan"/>
          </w:rPr>
          <w:delText xml:space="preserve"> les dispositions</w:delText>
        </w:r>
        <w:r w:rsidR="008D455E" w:rsidRPr="00DF3DC8" w:rsidDel="00DF3DC8">
          <w:rPr>
            <w:i/>
            <w:iCs/>
            <w:highlight w:val="cyan"/>
          </w:rPr>
          <w:delText xml:space="preserve"> qui portent sur l'utilisation </w:delText>
        </w:r>
        <w:r w:rsidR="006D13BD" w:rsidRPr="00DF3DC8" w:rsidDel="00DF3DC8">
          <w:rPr>
            <w:i/>
            <w:iCs/>
            <w:highlight w:val="cyan"/>
          </w:rPr>
          <w:delText xml:space="preserve">par les IMT </w:delText>
        </w:r>
        <w:r w:rsidR="008D455E" w:rsidRPr="00DF3DC8" w:rsidDel="00DF3DC8">
          <w:rPr>
            <w:i/>
            <w:iCs/>
            <w:highlight w:val="cyan"/>
          </w:rPr>
          <w:delText xml:space="preserve">de bandes de fréquences qui n'ont pas été identifiées </w:delText>
        </w:r>
        <w:r w:rsidR="006D13BD" w:rsidRPr="00DF3DC8" w:rsidDel="00DF3DC8">
          <w:rPr>
            <w:i/>
            <w:iCs/>
            <w:highlight w:val="cyan"/>
          </w:rPr>
          <w:delText>pour ces système</w:delText>
        </w:r>
        <w:r w:rsidR="00C76F2B" w:rsidRPr="00DF3DC8" w:rsidDel="00DF3DC8">
          <w:rPr>
            <w:i/>
            <w:iCs/>
            <w:highlight w:val="cyan"/>
          </w:rPr>
          <w:delText>s</w:delText>
        </w:r>
        <w:r w:rsidR="006D13BD" w:rsidRPr="00DF3DC8" w:rsidDel="00DF3DC8">
          <w:rPr>
            <w:i/>
            <w:iCs/>
            <w:highlight w:val="cyan"/>
          </w:rPr>
          <w:delText xml:space="preserve"> et de conserver cette Pièce jointe uniquement à des fins d'information, en modifiant son titre en </w:delText>
        </w:r>
        <w:r w:rsidR="004C5A77" w:rsidRPr="00DF3DC8" w:rsidDel="00DF3DC8">
          <w:rPr>
            <w:i/>
            <w:iCs/>
            <w:highlight w:val="cyan"/>
          </w:rPr>
          <w:delText>«</w:delText>
        </w:r>
        <w:r w:rsidR="006D13BD" w:rsidRPr="00DF3DC8" w:rsidDel="00DF3DC8">
          <w:rPr>
            <w:i/>
            <w:iCs/>
            <w:highlight w:val="cyan"/>
          </w:rPr>
          <w:delText xml:space="preserve">Pièce jointe </w:delText>
        </w:r>
        <w:r w:rsidR="00C76F2B" w:rsidRPr="00DF3DC8" w:rsidDel="00DF3DC8">
          <w:rPr>
            <w:i/>
            <w:iCs/>
            <w:highlight w:val="cyan"/>
          </w:rPr>
          <w:delText xml:space="preserve">relative </w:delText>
        </w:r>
        <w:r w:rsidR="006D13BD" w:rsidRPr="00DF3DC8" w:rsidDel="00DF3DC8">
          <w:rPr>
            <w:i/>
            <w:iCs/>
            <w:highlight w:val="cyan"/>
          </w:rPr>
          <w:delText>au domaine d'application</w:delText>
        </w:r>
        <w:r w:rsidR="004C5A77" w:rsidRPr="00DF3DC8" w:rsidDel="00DF3DC8">
          <w:rPr>
            <w:i/>
            <w:iCs/>
            <w:highlight w:val="cyan"/>
          </w:rPr>
          <w:delText>»</w:delText>
        </w:r>
        <w:r w:rsidR="006D13BD" w:rsidRPr="00DF3DC8" w:rsidDel="00DF3DC8">
          <w:rPr>
            <w:i/>
            <w:iCs/>
            <w:highlight w:val="cyan"/>
          </w:rPr>
          <w:delText>.</w:delText>
        </w:r>
      </w:del>
    </w:p>
    <w:p w14:paraId="40A8C58A" w14:textId="4AF46071" w:rsidR="006D13BD" w:rsidRPr="00DF3DC8" w:rsidDel="00DF3DC8" w:rsidRDefault="006D13BD" w:rsidP="000810B0">
      <w:pPr>
        <w:rPr>
          <w:del w:id="39" w:author="French" w:date="2019-10-24T22:26:00Z"/>
          <w:i/>
          <w:highlight w:val="cyan"/>
        </w:rPr>
      </w:pPr>
      <w:del w:id="40" w:author="French" w:date="2019-10-24T22:26:00Z">
        <w:r w:rsidRPr="00DF3DC8" w:rsidDel="00DF3DC8">
          <w:rPr>
            <w:i/>
            <w:highlight w:val="cyan"/>
          </w:rPr>
          <w:lastRenderedPageBreak/>
          <w:delText xml:space="preserve">La Fédération de Russie </w:delText>
        </w:r>
        <w:r w:rsidR="00E714D3" w:rsidRPr="00DF3DC8" w:rsidDel="00DF3DC8">
          <w:rPr>
            <w:i/>
            <w:highlight w:val="cyan"/>
          </w:rPr>
          <w:delText xml:space="preserve">propose de tenir compte des propositions figurant dans le Document 5/191 </w:delText>
        </w:r>
        <w:r w:rsidR="00C76F2B" w:rsidRPr="00DF3DC8" w:rsidDel="00DF3DC8">
          <w:rPr>
            <w:i/>
            <w:highlight w:val="cyan"/>
          </w:rPr>
          <w:delText>en ce qui concerne</w:delText>
        </w:r>
        <w:r w:rsidR="00E714D3" w:rsidRPr="00DF3DC8" w:rsidDel="00DF3DC8">
          <w:rPr>
            <w:i/>
            <w:highlight w:val="cyan"/>
          </w:rPr>
          <w:delText xml:space="preserve"> les questions en suspens et d'apporter les modifications appropriées au projet de révision de la Recommandation UIT-R M.1036-5.</w:delText>
        </w:r>
      </w:del>
    </w:p>
    <w:p w14:paraId="04C8EA70" w14:textId="59BA80E7" w:rsidR="00AE012A" w:rsidRPr="00DF3DC8" w:rsidDel="00DF3DC8" w:rsidRDefault="00AE012A" w:rsidP="000810B0">
      <w:pPr>
        <w:rPr>
          <w:del w:id="41" w:author="French" w:date="2019-10-24T22:26:00Z"/>
          <w:i/>
          <w:highlight w:val="cyan"/>
        </w:rPr>
      </w:pPr>
      <w:del w:id="42" w:author="French" w:date="2019-10-24T22:26:00Z">
        <w:r w:rsidRPr="00DF3DC8" w:rsidDel="00DF3DC8">
          <w:rPr>
            <w:i/>
            <w:highlight w:val="cyan"/>
          </w:rPr>
          <w:delText>Dans le Document 5/191, il est aussi indiqué qu'en l'absence de décision concernant les propositions qui figurent dans la</w:delText>
        </w:r>
        <w:r w:rsidR="005F3B59" w:rsidRPr="00DF3DC8" w:rsidDel="00DF3DC8">
          <w:rPr>
            <w:i/>
            <w:highlight w:val="cyan"/>
          </w:rPr>
          <w:delText xml:space="preserve">dite </w:delText>
        </w:r>
        <w:r w:rsidRPr="00DF3DC8" w:rsidDel="00DF3DC8">
          <w:rPr>
            <w:i/>
            <w:highlight w:val="cyan"/>
          </w:rPr>
          <w:delText xml:space="preserve">contribution, il est proposé de </w:delText>
        </w:r>
        <w:r w:rsidR="005F3B59" w:rsidRPr="00DF3DC8" w:rsidDel="00DF3DC8">
          <w:rPr>
            <w:i/>
            <w:highlight w:val="cyan"/>
          </w:rPr>
          <w:delText>renvoyer</w:delText>
        </w:r>
        <w:r w:rsidRPr="00DF3DC8" w:rsidDel="00DF3DC8">
          <w:rPr>
            <w:i/>
            <w:highlight w:val="cyan"/>
          </w:rPr>
          <w:delText xml:space="preserve"> le projet de révision de la Recommandation UIT-R M.1036-5 au GT 5D </w:delText>
        </w:r>
        <w:r w:rsidR="00380B46" w:rsidRPr="00DF3DC8" w:rsidDel="00DF3DC8">
          <w:rPr>
            <w:i/>
            <w:highlight w:val="cyan"/>
          </w:rPr>
          <w:delText>pour qu'il reprenne ses travaux sur le sujet.</w:delText>
        </w:r>
      </w:del>
    </w:p>
    <w:p w14:paraId="59F6214A" w14:textId="1C2269BE" w:rsidR="00380B46" w:rsidRPr="00DF3DC8" w:rsidDel="00DF3DC8" w:rsidRDefault="00380B46" w:rsidP="000810B0">
      <w:pPr>
        <w:rPr>
          <w:del w:id="43" w:author="French" w:date="2019-10-24T22:26:00Z"/>
          <w:iCs/>
          <w:highlight w:val="cyan"/>
        </w:rPr>
      </w:pPr>
      <w:del w:id="44" w:author="French" w:date="2019-10-24T22:26:00Z">
        <w:r w:rsidRPr="00DF3DC8" w:rsidDel="00DF3DC8">
          <w:rPr>
            <w:iCs/>
            <w:highlight w:val="cyan"/>
          </w:rPr>
          <w:delText xml:space="preserve">Comme indiqué ci-dessus, d'autres points de vue ont été formulés </w:delText>
        </w:r>
        <w:r w:rsidR="00C76F2B" w:rsidRPr="00DF3DC8" w:rsidDel="00DF3DC8">
          <w:rPr>
            <w:iCs/>
            <w:highlight w:val="cyan"/>
          </w:rPr>
          <w:delText>au sein de la</w:delText>
        </w:r>
        <w:r w:rsidRPr="00DF3DC8" w:rsidDel="00DF3DC8">
          <w:rPr>
            <w:iCs/>
            <w:highlight w:val="cyan"/>
          </w:rPr>
          <w:delText xml:space="preserve"> Commission d'études et il n'a pas été possible de dégager un consensus sur la marche à suivre.</w:delText>
        </w:r>
      </w:del>
    </w:p>
    <w:p w14:paraId="0B3C020C" w14:textId="42F2894E" w:rsidR="00380B46" w:rsidRPr="00DF3DC8" w:rsidDel="00DF3DC8" w:rsidRDefault="00380B46" w:rsidP="000810B0">
      <w:pPr>
        <w:rPr>
          <w:del w:id="45" w:author="French" w:date="2019-10-24T22:26:00Z"/>
          <w:highlight w:val="cyan"/>
        </w:rPr>
      </w:pPr>
      <w:del w:id="46" w:author="French" w:date="2019-10-24T22:26:00Z">
        <w:r w:rsidRPr="00DF3DC8" w:rsidDel="00DF3DC8">
          <w:rPr>
            <w:highlight w:val="cyan"/>
          </w:rPr>
          <w:delText xml:space="preserve">Il convient de noter que la Section B du Document </w:delText>
        </w:r>
        <w:r w:rsidR="00780328" w:rsidRPr="00DF3DC8" w:rsidDel="00DF3DC8">
          <w:rPr>
            <w:highlight w:val="cyan"/>
          </w:rPr>
          <w:fldChar w:fldCharType="begin"/>
        </w:r>
        <w:r w:rsidR="00780328" w:rsidRPr="00DF3DC8" w:rsidDel="00DF3DC8">
          <w:rPr>
            <w:highlight w:val="cyan"/>
          </w:rPr>
          <w:delInstrText xml:space="preserve"> HYPERLINK "https://www.itu.int/md/R15-SG05-C-0003/fr" </w:delInstrText>
        </w:r>
        <w:r w:rsidR="00780328" w:rsidRPr="00DF3DC8" w:rsidDel="00DF3DC8">
          <w:rPr>
            <w:highlight w:val="cyan"/>
          </w:rPr>
          <w:fldChar w:fldCharType="separate"/>
        </w:r>
        <w:r w:rsidRPr="00DF3DC8" w:rsidDel="00DF3DC8">
          <w:rPr>
            <w:rStyle w:val="Hyperlink"/>
            <w:bCs/>
            <w:highlight w:val="cyan"/>
          </w:rPr>
          <w:delText>5/3</w:delText>
        </w:r>
        <w:r w:rsidR="00780328" w:rsidRPr="00DF3DC8" w:rsidDel="00DF3DC8">
          <w:rPr>
            <w:rStyle w:val="Hyperlink"/>
            <w:bCs/>
            <w:highlight w:val="cyan"/>
          </w:rPr>
          <w:fldChar w:fldCharType="end"/>
        </w:r>
        <w:r w:rsidRPr="00DF3DC8" w:rsidDel="00DF3DC8">
          <w:rPr>
            <w:highlight w:val="cyan"/>
          </w:rPr>
          <w:delText xml:space="preserve"> décrit un ensemble approuvé de procédures </w:delText>
        </w:r>
        <w:r w:rsidR="00A64988" w:rsidRPr="00DF3DC8" w:rsidDel="00DF3DC8">
          <w:rPr>
            <w:highlight w:val="cyan"/>
          </w:rPr>
          <w:delText>pour</w:delText>
        </w:r>
        <w:r w:rsidRPr="00DF3DC8" w:rsidDel="00DF3DC8">
          <w:rPr>
            <w:highlight w:val="cyan"/>
          </w:rPr>
          <w:delText xml:space="preserve"> la mise à jour des Recommandations placées sous la responsabilité de la Commission d'études 5, </w:delText>
        </w:r>
        <w:r w:rsidR="00C76F2B" w:rsidRPr="00DF3DC8" w:rsidDel="00DF3DC8">
          <w:rPr>
            <w:highlight w:val="cyan"/>
          </w:rPr>
          <w:delText>notamment celles concernant</w:delText>
        </w:r>
        <w:r w:rsidRPr="00DF3DC8" w:rsidDel="00DF3DC8">
          <w:rPr>
            <w:highlight w:val="cyan"/>
          </w:rPr>
          <w:delText xml:space="preserve"> certains éléments </w:delText>
        </w:r>
        <w:r w:rsidR="00A64988" w:rsidRPr="00DF3DC8" w:rsidDel="00DF3DC8">
          <w:rPr>
            <w:highlight w:val="cyan"/>
          </w:rPr>
          <w:delText>relatifs à la composante satellite des IMT</w:delText>
        </w:r>
        <w:r w:rsidR="005F3B59" w:rsidRPr="00DF3DC8" w:rsidDel="00DF3DC8">
          <w:rPr>
            <w:highlight w:val="cyan"/>
          </w:rPr>
          <w:delText>.</w:delText>
        </w:r>
        <w:r w:rsidR="00A64988" w:rsidRPr="00DF3DC8" w:rsidDel="00DF3DC8">
          <w:rPr>
            <w:highlight w:val="cyan"/>
          </w:rPr>
          <w:delText xml:space="preserve"> Pour ce qui est de la Recommandation UIT-R M.1036-5, il est nécessaire de mettre en œuvre la procédure décrite dans la Section B uniquement dans le cas de la révision du texte relatif aux satellites dans les points </w:delText>
        </w:r>
        <w:r w:rsidR="00A64988" w:rsidRPr="00DF3DC8" w:rsidDel="00DF3DC8">
          <w:rPr>
            <w:i/>
            <w:iCs/>
            <w:highlight w:val="cyan"/>
          </w:rPr>
          <w:delText>c)</w:delText>
        </w:r>
        <w:r w:rsidR="00A64988" w:rsidRPr="00DF3DC8" w:rsidDel="00DF3DC8">
          <w:rPr>
            <w:highlight w:val="cyan"/>
          </w:rPr>
          <w:delText xml:space="preserve"> et </w:delText>
        </w:r>
        <w:r w:rsidR="00A64988" w:rsidRPr="00DF3DC8" w:rsidDel="00DF3DC8">
          <w:rPr>
            <w:i/>
            <w:iCs/>
            <w:highlight w:val="cyan"/>
          </w:rPr>
          <w:delText>d)</w:delText>
        </w:r>
        <w:r w:rsidR="00A64988" w:rsidRPr="00DF3DC8" w:rsidDel="00DF3DC8">
          <w:rPr>
            <w:highlight w:val="cyan"/>
          </w:rPr>
          <w:delText xml:space="preserve"> du </w:delText>
        </w:r>
        <w:r w:rsidR="00A64988" w:rsidRPr="00DF3DC8" w:rsidDel="00DF3DC8">
          <w:rPr>
            <w:i/>
            <w:iCs/>
            <w:highlight w:val="cyan"/>
          </w:rPr>
          <w:delText>reconnaissant</w:delText>
        </w:r>
        <w:r w:rsidR="00A64988" w:rsidRPr="00DF3DC8" w:rsidDel="00DF3DC8">
          <w:rPr>
            <w:highlight w:val="cyan"/>
          </w:rPr>
          <w:delText xml:space="preserve"> et dans la Note 5 du Tableau 4. Ce processus n'est pas censé préjuger de l'issu</w:delText>
        </w:r>
        <w:r w:rsidR="00195022" w:rsidRPr="00DF3DC8" w:rsidDel="00DF3DC8">
          <w:rPr>
            <w:highlight w:val="cyan"/>
          </w:rPr>
          <w:delText>e</w:delText>
        </w:r>
        <w:r w:rsidR="00A64988" w:rsidRPr="00DF3DC8" w:rsidDel="00DF3DC8">
          <w:rPr>
            <w:highlight w:val="cyan"/>
          </w:rPr>
          <w:delText xml:space="preserve"> des travaux menés dans le cadre de la Question 9.1.1 sur la Résolution</w:delText>
        </w:r>
        <w:r w:rsidR="002E187F" w:rsidRPr="00DF3DC8" w:rsidDel="00DF3DC8">
          <w:rPr>
            <w:highlight w:val="cyan"/>
          </w:rPr>
          <w:delText> </w:delText>
        </w:r>
        <w:r w:rsidR="00A64988" w:rsidRPr="00DF3DC8" w:rsidDel="00DF3DC8">
          <w:rPr>
            <w:b/>
            <w:bCs/>
            <w:highlight w:val="cyan"/>
          </w:rPr>
          <w:delText>212 (Rév.CMR-15)</w:delText>
        </w:r>
        <w:r w:rsidR="00195022" w:rsidRPr="00DF3DC8" w:rsidDel="00DF3DC8">
          <w:rPr>
            <w:highlight w:val="cyan"/>
          </w:rPr>
          <w:delText xml:space="preserve">, </w:delText>
        </w:r>
        <w:r w:rsidR="00C76F2B" w:rsidRPr="00DF3DC8" w:rsidDel="00DF3DC8">
          <w:rPr>
            <w:highlight w:val="cyan"/>
          </w:rPr>
          <w:delText xml:space="preserve">Question </w:delText>
        </w:r>
        <w:r w:rsidR="005F3B59" w:rsidRPr="00DF3DC8" w:rsidDel="00DF3DC8">
          <w:rPr>
            <w:highlight w:val="cyan"/>
          </w:rPr>
          <w:delText>recensée</w:delText>
        </w:r>
        <w:r w:rsidR="00195022" w:rsidRPr="00DF3DC8" w:rsidDel="00DF3DC8">
          <w:rPr>
            <w:highlight w:val="cyan"/>
          </w:rPr>
          <w:delText xml:space="preserve"> par la RPC19-1 </w:delText>
        </w:r>
        <w:r w:rsidR="00C76F2B" w:rsidRPr="00DF3DC8" w:rsidDel="00DF3DC8">
          <w:rPr>
            <w:highlight w:val="cyan"/>
          </w:rPr>
          <w:delText>au titre du</w:delText>
        </w:r>
        <w:r w:rsidR="00195022" w:rsidRPr="00DF3DC8" w:rsidDel="00DF3DC8">
          <w:rPr>
            <w:highlight w:val="cyan"/>
          </w:rPr>
          <w:delText xml:space="preserve"> point 9.1 de l'ordre du jour de la CMR-19 (voir l'Annexe 7 de la Circulaire administrative </w:delText>
        </w:r>
        <w:r w:rsidR="00780328" w:rsidRPr="00DF3DC8" w:rsidDel="00DF3DC8">
          <w:rPr>
            <w:highlight w:val="cyan"/>
          </w:rPr>
          <w:fldChar w:fldCharType="begin"/>
        </w:r>
        <w:r w:rsidR="00780328" w:rsidRPr="00DF3DC8" w:rsidDel="00DF3DC8">
          <w:rPr>
            <w:highlight w:val="cyan"/>
          </w:rPr>
          <w:delInstrText xml:space="preserve"> HYPERLINK "https://www.itu.int/md/R00-CA-CIR-0226/fr" </w:delInstrText>
        </w:r>
        <w:r w:rsidR="00780328" w:rsidRPr="00DF3DC8" w:rsidDel="00DF3DC8">
          <w:rPr>
            <w:highlight w:val="cyan"/>
          </w:rPr>
          <w:fldChar w:fldCharType="separate"/>
        </w:r>
        <w:r w:rsidR="00195022" w:rsidRPr="00DF3DC8" w:rsidDel="00DF3DC8">
          <w:rPr>
            <w:rStyle w:val="Hyperlink"/>
            <w:highlight w:val="cyan"/>
          </w:rPr>
          <w:delText>CA/226</w:delText>
        </w:r>
        <w:r w:rsidR="00780328" w:rsidRPr="00DF3DC8" w:rsidDel="00DF3DC8">
          <w:rPr>
            <w:rStyle w:val="Hyperlink"/>
            <w:highlight w:val="cyan"/>
          </w:rPr>
          <w:fldChar w:fldCharType="end"/>
        </w:r>
        <w:r w:rsidR="00195022" w:rsidRPr="00DF3DC8" w:rsidDel="00DF3DC8">
          <w:rPr>
            <w:highlight w:val="cyan"/>
          </w:rPr>
          <w:delText xml:space="preserve">), ou de l'issue des travaux menés dans le cadre de la Résolution </w:delText>
        </w:r>
        <w:r w:rsidR="00195022" w:rsidRPr="00DF3DC8" w:rsidDel="00DF3DC8">
          <w:rPr>
            <w:b/>
            <w:bCs/>
            <w:highlight w:val="cyan"/>
          </w:rPr>
          <w:delText>223 (Rév.CMR-15)</w:delText>
        </w:r>
        <w:r w:rsidR="00195022" w:rsidRPr="00DF3DC8" w:rsidDel="00DF3DC8">
          <w:rPr>
            <w:highlight w:val="cyan"/>
          </w:rPr>
          <w:delText xml:space="preserve">. Les procédures décrites dans le Document </w:delText>
        </w:r>
        <w:r w:rsidR="00780328" w:rsidRPr="00DF3DC8" w:rsidDel="00DF3DC8">
          <w:rPr>
            <w:highlight w:val="cyan"/>
          </w:rPr>
          <w:fldChar w:fldCharType="begin"/>
        </w:r>
        <w:r w:rsidR="00780328" w:rsidRPr="00DF3DC8" w:rsidDel="00DF3DC8">
          <w:rPr>
            <w:highlight w:val="cyan"/>
          </w:rPr>
          <w:delInstrText xml:space="preserve"> HYPERLINK "https://www.itu.int/md/R15-SG05-C-0003/fr" </w:delInstrText>
        </w:r>
        <w:r w:rsidR="00780328" w:rsidRPr="00DF3DC8" w:rsidDel="00DF3DC8">
          <w:rPr>
            <w:highlight w:val="cyan"/>
          </w:rPr>
          <w:fldChar w:fldCharType="separate"/>
        </w:r>
        <w:r w:rsidR="00195022" w:rsidRPr="00DF3DC8" w:rsidDel="00DF3DC8">
          <w:rPr>
            <w:rStyle w:val="Hyperlink"/>
            <w:bCs/>
            <w:highlight w:val="cyan"/>
          </w:rPr>
          <w:delText>5/3</w:delText>
        </w:r>
        <w:r w:rsidR="00780328" w:rsidRPr="00DF3DC8" w:rsidDel="00DF3DC8">
          <w:rPr>
            <w:rStyle w:val="Hyperlink"/>
            <w:bCs/>
            <w:highlight w:val="cyan"/>
          </w:rPr>
          <w:fldChar w:fldCharType="end"/>
        </w:r>
        <w:r w:rsidR="00195022" w:rsidRPr="00DF3DC8" w:rsidDel="00DF3DC8">
          <w:rPr>
            <w:highlight w:val="cyan"/>
          </w:rPr>
          <w:delText xml:space="preserve"> n'ont pas été appliquées dans le cas de ce projet de révision de </w:delText>
        </w:r>
        <w:r w:rsidR="005F3B59" w:rsidRPr="00DF3DC8" w:rsidDel="00DF3DC8">
          <w:rPr>
            <w:highlight w:val="cyan"/>
          </w:rPr>
          <w:delText>R</w:delText>
        </w:r>
        <w:r w:rsidR="00195022" w:rsidRPr="00DF3DC8" w:rsidDel="00DF3DC8">
          <w:rPr>
            <w:highlight w:val="cyan"/>
          </w:rPr>
          <w:delText>ecommandation étant donné qu'aucun consensus ne s'est dégagé, que ce soit au sein du GT 5D ou d</w:delText>
        </w:r>
        <w:r w:rsidR="005F3B59" w:rsidRPr="00DF3DC8" w:rsidDel="00DF3DC8">
          <w:rPr>
            <w:highlight w:val="cyan"/>
          </w:rPr>
          <w:delText>e</w:delText>
        </w:r>
        <w:r w:rsidR="00195022" w:rsidRPr="00DF3DC8" w:rsidDel="00DF3DC8">
          <w:rPr>
            <w:highlight w:val="cyan"/>
          </w:rPr>
          <w:delText xml:space="preserve"> la Commission d'études 5.</w:delText>
        </w:r>
      </w:del>
    </w:p>
    <w:p w14:paraId="54CD0EC3" w14:textId="48240DCC" w:rsidR="0098438D" w:rsidRPr="00392D65" w:rsidRDefault="00195022" w:rsidP="000810B0">
      <w:del w:id="47" w:author="French" w:date="2019-10-24T22:26:00Z">
        <w:r w:rsidRPr="00DF3DC8" w:rsidDel="00DF3DC8">
          <w:rPr>
            <w:highlight w:val="cyan"/>
          </w:rPr>
          <w:delText>En outre, ce projet de révision comprend des éléments présentant un intérêt pour la CMR-19 dans un certain nombre de domaines.</w:delText>
        </w:r>
        <w:r w:rsidR="00C76F2B" w:rsidRPr="00DF3DC8" w:rsidDel="00DF3DC8">
          <w:rPr>
            <w:highlight w:val="cyan"/>
          </w:rPr>
          <w:delText xml:space="preserve"> </w:delText>
        </w:r>
        <w:r w:rsidRPr="00DF3DC8" w:rsidDel="00DF3DC8">
          <w:rPr>
            <w:highlight w:val="cyan"/>
          </w:rPr>
          <w:delText xml:space="preserve">Par conséquent, à la lumière de l'ensemble des éléments ci-dessus, le projet de révision de cette Recommandation a été transmis à l'Assemblée des radiocommunications pour examen, conformément au </w:delText>
        </w:r>
        <w:r w:rsidR="00AE2E44" w:rsidRPr="00DF3DC8" w:rsidDel="00DF3DC8">
          <w:rPr>
            <w:highlight w:val="cyan"/>
          </w:rPr>
          <w:delText>point b) du §</w:delText>
        </w:r>
        <w:r w:rsidR="002E187F" w:rsidRPr="00DF3DC8" w:rsidDel="00DF3DC8">
          <w:rPr>
            <w:highlight w:val="cyan"/>
          </w:rPr>
          <w:delText> </w:delText>
        </w:r>
        <w:r w:rsidR="00AE2E44" w:rsidRPr="00DF3DC8" w:rsidDel="00DF3DC8">
          <w:rPr>
            <w:highlight w:val="cyan"/>
          </w:rPr>
          <w:delText>A2.6.2.2.1.2 de la Résolution</w:delText>
        </w:r>
        <w:r w:rsidR="002E187F" w:rsidRPr="00DF3DC8" w:rsidDel="00DF3DC8">
          <w:rPr>
            <w:highlight w:val="cyan"/>
          </w:rPr>
          <w:delText> </w:delText>
        </w:r>
        <w:r w:rsidR="00AE2E44" w:rsidRPr="00DF3DC8" w:rsidDel="00DF3DC8">
          <w:rPr>
            <w:highlight w:val="cyan"/>
          </w:rPr>
          <w:delText>UIT-R 1-7.</w:delText>
        </w:r>
      </w:del>
      <w:r w:rsidR="0098438D" w:rsidRPr="00392D65">
        <w:br w:type="page"/>
      </w:r>
    </w:p>
    <w:p w14:paraId="1B9D5457" w14:textId="008387EE" w:rsidR="00B11F65" w:rsidRPr="00392D65" w:rsidRDefault="000140B0" w:rsidP="000810B0">
      <w:pPr>
        <w:pStyle w:val="RecNo"/>
      </w:pPr>
      <w:bookmarkStart w:id="48" w:name="_Hlk20808893"/>
      <w:r w:rsidRPr="00392D65">
        <w:lastRenderedPageBreak/>
        <w:t>Projet de révision de la</w:t>
      </w:r>
      <w:r w:rsidR="0098438D" w:rsidRPr="00392D65">
        <w:t xml:space="preserve"> recomm</w:t>
      </w:r>
      <w:r w:rsidR="005F3B59">
        <w:t>a</w:t>
      </w:r>
      <w:r w:rsidR="0098438D" w:rsidRPr="00392D65">
        <w:t>ndation U</w:t>
      </w:r>
      <w:r w:rsidR="005F3B59">
        <w:t>IT</w:t>
      </w:r>
      <w:r w:rsidR="0098438D" w:rsidRPr="00392D65">
        <w:t>-R M.1036-</w:t>
      </w:r>
      <w:bookmarkEnd w:id="48"/>
      <w:r w:rsidR="00E51B89">
        <w:t>5</w:t>
      </w:r>
    </w:p>
    <w:p w14:paraId="57330206" w14:textId="77777777" w:rsidR="0098438D" w:rsidRPr="00392D65" w:rsidRDefault="0098438D" w:rsidP="000810B0">
      <w:pPr>
        <w:pStyle w:val="Rectitle"/>
      </w:pPr>
      <w:r w:rsidRPr="00392D65">
        <w:t xml:space="preserve">Dispositions de fréquences applicables à la mise en œuvre de la composante de Terre des Télécommunications mobiles internationales (IMT) </w:t>
      </w:r>
      <w:r w:rsidRPr="00392D65">
        <w:br/>
        <w:t xml:space="preserve">dans les bandes identifiées pour les IMT dans le Règlement </w:t>
      </w:r>
      <w:r w:rsidRPr="00392D65">
        <w:br/>
        <w:t>des radiocommunications (RR)</w:t>
      </w:r>
    </w:p>
    <w:p w14:paraId="5AE1930B" w14:textId="77777777" w:rsidR="0098438D" w:rsidRPr="00392D65" w:rsidRDefault="0098438D" w:rsidP="000810B0">
      <w:pPr>
        <w:pStyle w:val="Recref"/>
      </w:pPr>
      <w:r w:rsidRPr="00392D65">
        <w:t>(Question UIT-R 229-2/5)</w:t>
      </w:r>
    </w:p>
    <w:p w14:paraId="1AD2F84C" w14:textId="2674EF96" w:rsidR="0098438D" w:rsidRPr="00392D65" w:rsidRDefault="0098438D" w:rsidP="000810B0">
      <w:pPr>
        <w:pStyle w:val="Recdate"/>
        <w:rPr>
          <w:bCs/>
        </w:rPr>
      </w:pPr>
      <w:r w:rsidRPr="00392D65">
        <w:rPr>
          <w:bCs/>
        </w:rPr>
        <w:t>(1994-1999-2003-2007-2012-2015)</w:t>
      </w:r>
    </w:p>
    <w:p w14:paraId="2A8C3348" w14:textId="77777777" w:rsidR="0098438D" w:rsidRPr="00392D65" w:rsidRDefault="0098438D" w:rsidP="000810B0">
      <w:pPr>
        <w:pStyle w:val="HeadingSum"/>
        <w:rPr>
          <w:szCs w:val="22"/>
          <w:lang w:val="fr-FR"/>
        </w:rPr>
      </w:pPr>
      <w:r w:rsidRPr="00392D65">
        <w:rPr>
          <w:szCs w:val="22"/>
          <w:lang w:val="fr-FR"/>
        </w:rPr>
        <w:t>Domaine d'application</w:t>
      </w:r>
    </w:p>
    <w:p w14:paraId="203BA68A" w14:textId="3B592123" w:rsidR="00D07A83" w:rsidRPr="00392D65" w:rsidRDefault="0098438D" w:rsidP="000810B0">
      <w:pPr>
        <w:pStyle w:val="Summary"/>
        <w:spacing w:after="0"/>
        <w:rPr>
          <w:szCs w:val="22"/>
          <w:lang w:val="fr-FR"/>
        </w:rPr>
      </w:pPr>
      <w:r w:rsidRPr="00392D65">
        <w:rPr>
          <w:szCs w:val="22"/>
          <w:lang w:val="fr-FR"/>
        </w:rPr>
        <w:t>La présente Recommandation énonce les principes directeurs relatifs au choix des dispositions de fréquences d'émission et de réception pour la composante de Terre des IMT</w:t>
      </w:r>
      <w:ins w:id="49" w:author="Agbokponto Soglo, Bienvenu" w:date="2019-07-15T10:05:00Z">
        <w:r w:rsidR="00D07A83" w:rsidRPr="00392D65">
          <w:rPr>
            <w:rStyle w:val="FootnoteReference"/>
            <w:rFonts w:eastAsia="Batang"/>
            <w:szCs w:val="22"/>
            <w:lang w:val="fr-FR"/>
          </w:rPr>
          <w:footnoteReference w:id="1"/>
        </w:r>
      </w:ins>
      <w:r w:rsidRPr="00392D65">
        <w:rPr>
          <w:szCs w:val="22"/>
          <w:lang w:val="fr-FR"/>
        </w:rPr>
        <w:t xml:space="preserve"> ainsi que les dispositions elles</w:t>
      </w:r>
      <w:r w:rsidRPr="00392D65">
        <w:rPr>
          <w:szCs w:val="22"/>
          <w:lang w:val="fr-FR"/>
        </w:rPr>
        <w:noBreakHyphen/>
        <w:t>mêmes, dans le but d'apporter une aide aux administrations sur les questions techniques liées aux fréquences et concernant la mise en œuvre et l'utilisation de la composante de Terre des IMT dans les bandes identifiées dans le RR</w:t>
      </w:r>
      <w:ins w:id="57" w:author="Agbokponto Soglo, Bienvenu" w:date="2019-07-13T11:10:00Z">
        <w:r w:rsidR="00D07A83" w:rsidRPr="00392D65">
          <w:rPr>
            <w:rStyle w:val="FootnoteReference"/>
            <w:rFonts w:eastAsia="Batang"/>
            <w:szCs w:val="22"/>
            <w:lang w:val="fr-FR"/>
          </w:rPr>
          <w:footnoteReference w:id="2"/>
        </w:r>
      </w:ins>
      <w:r w:rsidRPr="00392D65">
        <w:rPr>
          <w:szCs w:val="22"/>
          <w:lang w:val="fr-FR"/>
        </w:rPr>
        <w:t>.</w:t>
      </w:r>
    </w:p>
    <w:p w14:paraId="5F98296C" w14:textId="6B366132" w:rsidR="0098438D" w:rsidRPr="00392D65" w:rsidRDefault="0098438D" w:rsidP="000810B0">
      <w:pPr>
        <w:pStyle w:val="Summary"/>
        <w:spacing w:after="0"/>
        <w:rPr>
          <w:szCs w:val="22"/>
          <w:lang w:val="fr-FR"/>
        </w:rPr>
      </w:pPr>
      <w:r w:rsidRPr="00392D65">
        <w:rPr>
          <w:szCs w:val="22"/>
          <w:lang w:val="fr-FR"/>
        </w:rPr>
        <w:t>Les dispositions de fréquences sont recommandées car elles permettent une utilisation rationnelle et efficace du spectre pour la fourniture des services IMT – tout en minimisant les incidences sur les autres systèmes ou services dans ces bandes – et facilitent le développement des systèmes IMT.</w:t>
      </w:r>
    </w:p>
    <w:p w14:paraId="6B79ED06" w14:textId="5354505B" w:rsidR="0098438D" w:rsidRPr="00392D65" w:rsidRDefault="005F3B59" w:rsidP="000810B0">
      <w:pPr>
        <w:pStyle w:val="Summary"/>
        <w:spacing w:after="0"/>
        <w:rPr>
          <w:szCs w:val="22"/>
          <w:lang w:val="fr-FR"/>
        </w:rPr>
      </w:pPr>
      <w:r>
        <w:rPr>
          <w:szCs w:val="22"/>
          <w:lang w:val="fr-FR"/>
        </w:rPr>
        <w:t>Cette Recommandation est complétée par d'a</w:t>
      </w:r>
      <w:r w:rsidR="0098438D" w:rsidRPr="00392D65">
        <w:rPr>
          <w:szCs w:val="22"/>
          <w:lang w:val="fr-FR"/>
        </w:rPr>
        <w:t>utres Recommandations et Rapports UIT-R apportant des précisions supplémentaires sur un certain nombre d'aspects, y compris les caractéristiques des rayonnements non désirés et les interfaces radioélectriques.</w:t>
      </w:r>
    </w:p>
    <w:p w14:paraId="3F86E263" w14:textId="093FE0DF" w:rsidR="0098438D" w:rsidRPr="00392D65" w:rsidDel="00E51B89" w:rsidRDefault="0098438D" w:rsidP="000810B0">
      <w:pPr>
        <w:pStyle w:val="Headingb"/>
        <w:rPr>
          <w:del w:id="63" w:author="Royer, Veronique" w:date="2019-10-25T01:24:00Z"/>
          <w:moveFrom w:id="64" w:author="Verny, Cedric" w:date="2019-10-01T16:55:00Z"/>
        </w:rPr>
      </w:pPr>
      <w:moveFromRangeStart w:id="65" w:author="Verny, Cedric" w:date="2019-10-01T16:55:00Z" w:name="move20841366"/>
      <w:moveFrom w:id="66" w:author="Verny, Cedric" w:date="2019-10-01T16:55:00Z">
        <w:del w:id="67" w:author="Royer, Veronique" w:date="2019-10-25T01:24:00Z">
          <w:r w:rsidRPr="00392D65" w:rsidDel="00E51B89">
            <w:delText>Mots clés</w:delText>
          </w:r>
        </w:del>
      </w:moveFrom>
    </w:p>
    <w:p w14:paraId="34A7B653" w14:textId="3A128564" w:rsidR="0098438D" w:rsidRPr="00392D65" w:rsidDel="00E51B89" w:rsidRDefault="0098438D" w:rsidP="000810B0">
      <w:pPr>
        <w:rPr>
          <w:del w:id="68" w:author="Royer, Veronique" w:date="2019-10-25T01:24:00Z"/>
          <w:moveFrom w:id="69" w:author="Verny, Cedric" w:date="2019-10-01T16:55:00Z"/>
        </w:rPr>
      </w:pPr>
      <w:moveFrom w:id="70" w:author="Verny, Cedric" w:date="2019-10-01T16:55:00Z">
        <w:del w:id="71" w:author="Royer, Veronique" w:date="2019-10-25T01:24:00Z">
          <w:r w:rsidRPr="00392D65" w:rsidDel="00E51B89">
            <w:delText>IMT, dispositions de fréquences, composante de Terre des IMT</w:delText>
          </w:r>
        </w:del>
      </w:moveFrom>
    </w:p>
    <w:moveFromRangeEnd w:id="65"/>
    <w:p w14:paraId="210A5722" w14:textId="670DAF18" w:rsidR="0098438D" w:rsidRPr="00392D65" w:rsidDel="0098438D" w:rsidRDefault="0098438D" w:rsidP="000810B0">
      <w:pPr>
        <w:pStyle w:val="Headingb"/>
        <w:rPr>
          <w:del w:id="72" w:author="Chanavat, Emilie" w:date="2019-10-01T07:57:00Z"/>
        </w:rPr>
      </w:pPr>
      <w:del w:id="73" w:author="Chanavat, Emilie" w:date="2019-10-01T07:57:00Z">
        <w:r w:rsidRPr="00392D65" w:rsidDel="0098438D">
          <w:delText>Introduction</w:delText>
        </w:r>
      </w:del>
    </w:p>
    <w:p w14:paraId="24BD8A0C" w14:textId="668A2125" w:rsidR="0098438D" w:rsidRPr="00392D65" w:rsidDel="0098438D" w:rsidRDefault="0098438D" w:rsidP="000810B0">
      <w:pPr>
        <w:rPr>
          <w:del w:id="74" w:author="Chanavat, Emilie" w:date="2019-10-01T07:57:00Z"/>
        </w:rPr>
      </w:pPr>
      <w:del w:id="75" w:author="Chanavat, Emilie" w:date="2019-10-01T07:57:00Z">
        <w:r w:rsidRPr="00392D65" w:rsidDel="0098438D">
          <w:delText>Les IMT-2000, systèmes mobiles de troisième génération, sont entrés en service vers l'an 2000 et permettent d'accéder au moyen d'une ou de plusieurs liaisons radioélectriques à une vaste gamme de services de télécommunication assurés par les réseaux fixes de télécommunication (par exemple RTPC/RNIS/protocole Internet (IP)) ainsi qu'à divers autres services réservés aux usagers mobiles. Depuis lors, les IMT-2000 ont été améliorées de façon continue.</w:delText>
        </w:r>
      </w:del>
    </w:p>
    <w:p w14:paraId="1665A7E8" w14:textId="39AA664C" w:rsidR="0098438D" w:rsidRPr="00392D65" w:rsidDel="0098438D" w:rsidRDefault="0098438D" w:rsidP="000810B0">
      <w:pPr>
        <w:rPr>
          <w:del w:id="76" w:author="Chanavat, Emilie" w:date="2019-10-01T07:57:00Z"/>
        </w:rPr>
      </w:pPr>
      <w:del w:id="77" w:author="Chanavat, Emilie" w:date="2019-10-01T07:57:00Z">
        <w:r w:rsidRPr="00392D65" w:rsidDel="0098438D">
          <w:delText>Ces systèmes utilisent différents types de terminaux mobiles, reliés à des réseaux terrestres ou des réseaux à satellite, conçus en fonction d'une utilisation dans le service fixe ou dans le service mobile.</w:delText>
        </w:r>
      </w:del>
    </w:p>
    <w:p w14:paraId="54E735F0" w14:textId="114F5B5B" w:rsidR="0098438D" w:rsidRPr="00392D65" w:rsidDel="0098438D" w:rsidRDefault="0098438D" w:rsidP="000810B0">
      <w:pPr>
        <w:rPr>
          <w:del w:id="78" w:author="Chanavat, Emilie" w:date="2019-10-01T07:57:00Z"/>
        </w:rPr>
      </w:pPr>
      <w:del w:id="79" w:author="Chanavat, Emilie" w:date="2019-10-01T07:57:00Z">
        <w:r w:rsidRPr="00392D65" w:rsidDel="0098438D">
          <w:delText>Les systèmes de télécommunications mobiles internationales (IMT évoluées) sont des systèmes mobiles intégrant les nouvelles fonctionnalités des IMT qui vont au-delà de celles des IMT-2000. Ces systèmes donnent accès à un vaste éventail de services de télécommunication, y compris les services mobiles évolués assurés par les réseaux mobiles et les réseaux fixes, qui sont de plus en plus fondés sur la transmission par paquets.</w:delText>
        </w:r>
      </w:del>
    </w:p>
    <w:p w14:paraId="450D1D0A" w14:textId="7DD6ACD3" w:rsidR="0098438D" w:rsidRPr="00392D65" w:rsidDel="0098438D" w:rsidRDefault="0098438D" w:rsidP="000810B0">
      <w:pPr>
        <w:rPr>
          <w:del w:id="80" w:author="Chanavat, Emilie" w:date="2019-10-01T07:57:00Z"/>
        </w:rPr>
      </w:pPr>
      <w:del w:id="81" w:author="Chanavat, Emilie" w:date="2019-10-01T07:57:00Z">
        <w:r w:rsidRPr="00392D65" w:rsidDel="0098438D">
          <w:delText xml:space="preserve">Les systèmes IMT prennent en charge des applications de mobilité faible à élevée et une large gamme de débits de données, conformément aux demandes des utilisateurs et des services dans des environnements multi-utilisateurs. Ils peuvent aussi prendre en charge des applications multimédias </w:delText>
        </w:r>
        <w:r w:rsidRPr="00392D65" w:rsidDel="0098438D">
          <w:lastRenderedPageBreak/>
          <w:delText>de haute qualité dans une large gamme de services et de plates-formes, ce qui leur permet d'offrir une qualité de fonctionnement et une qualité de service nettement meilleures.</w:delText>
        </w:r>
      </w:del>
    </w:p>
    <w:p w14:paraId="231FF535" w14:textId="36914A34" w:rsidR="0098438D" w:rsidRPr="00392D65" w:rsidDel="0098438D" w:rsidRDefault="0098438D" w:rsidP="000810B0">
      <w:pPr>
        <w:rPr>
          <w:del w:id="82" w:author="Chanavat, Emilie" w:date="2019-10-01T07:57:00Z"/>
        </w:rPr>
      </w:pPr>
      <w:del w:id="83" w:author="Chanavat, Emilie" w:date="2019-10-01T07:57:00Z">
        <w:r w:rsidRPr="00392D65" w:rsidDel="0098438D">
          <w:delText>Les systèmes de télécommunications mobiles internationales (IMT) englobent à la fois les IMT</w:delText>
        </w:r>
        <w:r w:rsidRPr="00392D65" w:rsidDel="0098438D">
          <w:noBreakHyphen/>
          <w:delText>2000 et les IMT évoluées.</w:delText>
        </w:r>
      </w:del>
    </w:p>
    <w:p w14:paraId="1C0EAD4D" w14:textId="008EFBCB" w:rsidR="0098438D" w:rsidRPr="00392D65" w:rsidDel="0098438D" w:rsidRDefault="0098438D" w:rsidP="000810B0">
      <w:pPr>
        <w:rPr>
          <w:del w:id="84" w:author="Chanavat, Emilie" w:date="2019-10-01T07:57:00Z"/>
        </w:rPr>
      </w:pPr>
      <w:del w:id="85" w:author="Chanavat, Emilie" w:date="2019-10-01T07:57:00Z">
        <w:r w:rsidRPr="00392D65" w:rsidDel="0098438D">
          <w:delText>Les principales caractéristiques des IMT-2000 et des IMT évoluées sont données dans les Recommandations UIT-R M.1645 et UIT-R M.1822. Les aspects relatifs aux fréquences et les paramètres des rayonnements non désirés font l'objet des Recommandations UIT-R M.1580, UIT</w:delText>
        </w:r>
        <w:r w:rsidRPr="00392D65" w:rsidDel="0098438D">
          <w:noBreakHyphen/>
          <w:delText>R M.1581, UIT-R M.2070 et UIT-R M.2071. Des dispositions de fréquences peuvent être incluses dans la Recommandation UIT-R M.1036 avant que les Recommandations associées ne soient mises à jour pour spécifier les caractéristiques génériques des rayonnements non désirés des stations mobiles et des stations de base qui utilisent les interfaces radioélectriques de Terre des IMT.</w:delText>
        </w:r>
      </w:del>
    </w:p>
    <w:p w14:paraId="7A1B1B8A" w14:textId="1E6923BB" w:rsidR="0098438D" w:rsidRPr="00392D65" w:rsidDel="0098438D" w:rsidRDefault="0098438D" w:rsidP="000810B0">
      <w:pPr>
        <w:rPr>
          <w:del w:id="86" w:author="Chanavat, Emilie" w:date="2019-10-01T07:57:00Z"/>
        </w:rPr>
      </w:pPr>
      <w:del w:id="87" w:author="Chanavat, Emilie" w:date="2019-10-01T07:57:00Z">
        <w:r w:rsidRPr="00392D65" w:rsidDel="0098438D">
          <w:delText>Il est nécessaire de définir des limites concernant les niveaux maximaux de rayonnements non désirés, afin de protéger les autres systèmes radioélectriques, notamment ceux qui fonctionnent dans les bandes adjacentes, et de faciliter la coexistence de différentes technologies dans les bandes visées dans la présente Recommandation.</w:delText>
        </w:r>
      </w:del>
    </w:p>
    <w:p w14:paraId="7CFC82A7" w14:textId="280786E7" w:rsidR="0098438D" w:rsidRPr="00392D65" w:rsidDel="0098438D" w:rsidRDefault="0098438D" w:rsidP="000810B0">
      <w:pPr>
        <w:rPr>
          <w:del w:id="88" w:author="Chanavat, Emilie" w:date="2019-10-01T07:57:00Z"/>
        </w:rPr>
      </w:pPr>
      <w:del w:id="89" w:author="Chanavat, Emilie" w:date="2019-10-01T07:57:00Z">
        <w:r w:rsidRPr="00392D65" w:rsidDel="0098438D">
          <w:delText>Les fonctionnalités des systèmes IMT sont sans cesse améliorées en fonction des besoins des utilisateurs et de l'évolution des technologies.</w:delText>
        </w:r>
      </w:del>
    </w:p>
    <w:p w14:paraId="7E2D34E1" w14:textId="42CFC946" w:rsidR="0098438D" w:rsidRPr="00392D65" w:rsidDel="0098438D" w:rsidRDefault="0098438D" w:rsidP="000810B0">
      <w:pPr>
        <w:rPr>
          <w:del w:id="90" w:author="Chanavat, Emilie" w:date="2019-10-01T07:57:00Z"/>
        </w:rPr>
      </w:pPr>
      <w:del w:id="91" w:author="Chanavat, Emilie" w:date="2019-10-01T07:57:00Z">
        <w:r w:rsidRPr="00392D65" w:rsidDel="0098438D">
          <w:delText>Les bandes ci-après ont été identifiées pour les IMT dans le Règlement des radiocommunications (RR), édition de 2012. Cette identification n'exclut pas l'utilisation de ces bandes par toute application des services auxquels elles sont attribuées ou pour lesquels elles ont été identifiées et n'établit pas de priorité dans le Règlement des radiocommunications. Il convient de noter que des dispositions réglementaires différentes s'appliquent pour chaque bande. Les différences selon les régions pour chaque bande sont décrites dans les renvois correspondants, comme indiqué dans le Tableau 1.</w:delText>
        </w:r>
      </w:del>
    </w:p>
    <w:p w14:paraId="27529174" w14:textId="3F97D71F" w:rsidR="0098438D" w:rsidRPr="00392D65" w:rsidDel="0098438D" w:rsidRDefault="0098438D" w:rsidP="000810B0">
      <w:pPr>
        <w:pStyle w:val="TableNo"/>
        <w:keepLines/>
        <w:rPr>
          <w:del w:id="92" w:author="Chanavat, Emilie" w:date="2019-10-01T07:57:00Z"/>
        </w:rPr>
      </w:pPr>
      <w:del w:id="93" w:author="Chanavat, Emilie" w:date="2019-10-01T07:57:00Z">
        <w:r w:rsidRPr="00392D65" w:rsidDel="0098438D">
          <w:delText>TABLEAU 1</w:delText>
        </w:r>
      </w:del>
    </w:p>
    <w:tbl>
      <w:tblPr>
        <w:tblW w:w="0" w:type="auto"/>
        <w:jc w:val="center"/>
        <w:tblLayout w:type="fixed"/>
        <w:tblLook w:val="0000" w:firstRow="0" w:lastRow="0" w:firstColumn="0" w:lastColumn="0" w:noHBand="0" w:noVBand="0"/>
      </w:tblPr>
      <w:tblGrid>
        <w:gridCol w:w="1972"/>
        <w:gridCol w:w="4111"/>
      </w:tblGrid>
      <w:tr w:rsidR="0098438D" w:rsidRPr="00392D65" w:rsidDel="0098438D" w14:paraId="18CC1CD0" w14:textId="4E7DFE5B" w:rsidTr="00A97477">
        <w:trPr>
          <w:jc w:val="center"/>
          <w:del w:id="94" w:author="Chanavat, Emilie" w:date="2019-10-01T07:57:00Z"/>
        </w:trPr>
        <w:tc>
          <w:tcPr>
            <w:tcW w:w="1972" w:type="dxa"/>
            <w:tcBorders>
              <w:top w:val="single" w:sz="4" w:space="0" w:color="000000"/>
              <w:left w:val="single" w:sz="4" w:space="0" w:color="000000"/>
              <w:bottom w:val="single" w:sz="4" w:space="0" w:color="000000"/>
            </w:tcBorders>
          </w:tcPr>
          <w:p w14:paraId="25A2D068" w14:textId="7C74AF61" w:rsidR="0098438D" w:rsidRPr="00392D65" w:rsidDel="0098438D" w:rsidRDefault="0098438D" w:rsidP="000810B0">
            <w:pPr>
              <w:pStyle w:val="Tablehead"/>
              <w:keepLines/>
              <w:rPr>
                <w:del w:id="95" w:author="Chanavat, Emilie" w:date="2019-10-01T07:57:00Z"/>
              </w:rPr>
            </w:pPr>
            <w:del w:id="96" w:author="Chanavat, Emilie" w:date="2019-10-01T07:57:00Z">
              <w:r w:rsidRPr="00392D65" w:rsidDel="0098438D">
                <w:delText>Bande (MHz)</w:delText>
              </w:r>
            </w:del>
          </w:p>
        </w:tc>
        <w:tc>
          <w:tcPr>
            <w:tcW w:w="4111" w:type="dxa"/>
            <w:tcBorders>
              <w:top w:val="single" w:sz="4" w:space="0" w:color="000000"/>
              <w:left w:val="single" w:sz="4" w:space="0" w:color="000000"/>
              <w:bottom w:val="single" w:sz="4" w:space="0" w:color="000000"/>
              <w:right w:val="single" w:sz="4" w:space="0" w:color="000000"/>
            </w:tcBorders>
          </w:tcPr>
          <w:p w14:paraId="7221E146" w14:textId="7608E675" w:rsidR="0098438D" w:rsidRPr="00392D65" w:rsidDel="0098438D" w:rsidRDefault="0098438D" w:rsidP="000810B0">
            <w:pPr>
              <w:pStyle w:val="Tablehead"/>
              <w:keepLines/>
              <w:rPr>
                <w:del w:id="97" w:author="Chanavat, Emilie" w:date="2019-10-01T07:57:00Z"/>
              </w:rPr>
            </w:pPr>
            <w:del w:id="98" w:author="Chanavat, Emilie" w:date="2019-10-01T07:57:00Z">
              <w:r w:rsidRPr="00392D65" w:rsidDel="0098438D">
                <w:delText>Renvois dans lesquels la bande est identifiée pour les IMT</w:delText>
              </w:r>
            </w:del>
          </w:p>
        </w:tc>
      </w:tr>
      <w:tr w:rsidR="0098438D" w:rsidRPr="00392D65" w:rsidDel="0098438D" w14:paraId="1920A9F5" w14:textId="2838A4B8" w:rsidTr="00A97477">
        <w:trPr>
          <w:jc w:val="center"/>
          <w:del w:id="99" w:author="Chanavat, Emilie" w:date="2019-10-01T07:57:00Z"/>
        </w:trPr>
        <w:tc>
          <w:tcPr>
            <w:tcW w:w="1972" w:type="dxa"/>
            <w:tcBorders>
              <w:top w:val="single" w:sz="4" w:space="0" w:color="000000"/>
              <w:left w:val="single" w:sz="4" w:space="0" w:color="000000"/>
              <w:bottom w:val="single" w:sz="4" w:space="0" w:color="000000"/>
            </w:tcBorders>
          </w:tcPr>
          <w:p w14:paraId="697A1E11" w14:textId="08445344" w:rsidR="0098438D" w:rsidRPr="00392D65" w:rsidDel="0098438D" w:rsidRDefault="0098438D" w:rsidP="000810B0">
            <w:pPr>
              <w:pStyle w:val="Tabletext"/>
              <w:keepNext/>
              <w:keepLines/>
              <w:jc w:val="center"/>
              <w:rPr>
                <w:del w:id="100" w:author="Chanavat, Emilie" w:date="2019-10-01T07:57:00Z"/>
                <w:rFonts w:eastAsia="SimSun"/>
                <w:lang w:eastAsia="zh-CN"/>
              </w:rPr>
            </w:pPr>
            <w:del w:id="101" w:author="Chanavat, Emilie" w:date="2019-10-01T07:57:00Z">
              <w:r w:rsidRPr="00392D65" w:rsidDel="0098438D">
                <w:delText>450-470</w:delText>
              </w:r>
            </w:del>
          </w:p>
        </w:tc>
        <w:tc>
          <w:tcPr>
            <w:tcW w:w="4111" w:type="dxa"/>
            <w:tcBorders>
              <w:top w:val="single" w:sz="4" w:space="0" w:color="000000"/>
              <w:left w:val="single" w:sz="4" w:space="0" w:color="000000"/>
              <w:bottom w:val="single" w:sz="4" w:space="0" w:color="000000"/>
              <w:right w:val="single" w:sz="4" w:space="0" w:color="000000"/>
            </w:tcBorders>
          </w:tcPr>
          <w:p w14:paraId="0CE06F76" w14:textId="35EEE0F3" w:rsidR="0098438D" w:rsidRPr="00392D65" w:rsidDel="0098438D" w:rsidRDefault="0098438D" w:rsidP="000810B0">
            <w:pPr>
              <w:pStyle w:val="Tabletext"/>
              <w:keepNext/>
              <w:keepLines/>
              <w:jc w:val="center"/>
              <w:rPr>
                <w:del w:id="102" w:author="Chanavat, Emilie" w:date="2019-10-01T07:57:00Z"/>
              </w:rPr>
            </w:pPr>
            <w:del w:id="103" w:author="Chanavat, Emilie" w:date="2019-10-01T07:57:00Z">
              <w:r w:rsidRPr="00392D65" w:rsidDel="0098438D">
                <w:delText>5.286AA</w:delText>
              </w:r>
            </w:del>
          </w:p>
        </w:tc>
      </w:tr>
      <w:tr w:rsidR="0098438D" w:rsidRPr="00392D65" w:rsidDel="0098438D" w14:paraId="03B5E781" w14:textId="1FE80408" w:rsidTr="00A97477">
        <w:trPr>
          <w:jc w:val="center"/>
          <w:del w:id="104" w:author="Chanavat, Emilie" w:date="2019-10-01T07:57:00Z"/>
        </w:trPr>
        <w:tc>
          <w:tcPr>
            <w:tcW w:w="1972" w:type="dxa"/>
            <w:tcBorders>
              <w:top w:val="single" w:sz="4" w:space="0" w:color="000000"/>
              <w:left w:val="single" w:sz="4" w:space="0" w:color="000000"/>
              <w:bottom w:val="single" w:sz="4" w:space="0" w:color="000000"/>
            </w:tcBorders>
          </w:tcPr>
          <w:p w14:paraId="1524D64D" w14:textId="360CDD8E" w:rsidR="0098438D" w:rsidRPr="00392D65" w:rsidDel="0098438D" w:rsidRDefault="0098438D" w:rsidP="000810B0">
            <w:pPr>
              <w:pStyle w:val="Tabletext"/>
              <w:keepNext/>
              <w:keepLines/>
              <w:jc w:val="center"/>
              <w:rPr>
                <w:del w:id="105" w:author="Chanavat, Emilie" w:date="2019-10-01T07:57:00Z"/>
                <w:rFonts w:eastAsia="SimSun"/>
                <w:lang w:eastAsia="zh-CN"/>
              </w:rPr>
            </w:pPr>
            <w:del w:id="106" w:author="Chanavat, Emilie" w:date="2019-10-01T07:57:00Z">
              <w:r w:rsidRPr="00392D65" w:rsidDel="0098438D">
                <w:delText>698-960</w:delText>
              </w:r>
            </w:del>
          </w:p>
        </w:tc>
        <w:tc>
          <w:tcPr>
            <w:tcW w:w="4111" w:type="dxa"/>
            <w:tcBorders>
              <w:top w:val="single" w:sz="4" w:space="0" w:color="000000"/>
              <w:left w:val="single" w:sz="4" w:space="0" w:color="000000"/>
              <w:bottom w:val="single" w:sz="4" w:space="0" w:color="000000"/>
              <w:right w:val="single" w:sz="4" w:space="0" w:color="000000"/>
            </w:tcBorders>
          </w:tcPr>
          <w:p w14:paraId="413E0796" w14:textId="58611824" w:rsidR="0098438D" w:rsidRPr="00392D65" w:rsidDel="0098438D" w:rsidRDefault="0098438D" w:rsidP="000810B0">
            <w:pPr>
              <w:pStyle w:val="Tabletext"/>
              <w:keepNext/>
              <w:keepLines/>
              <w:jc w:val="center"/>
              <w:rPr>
                <w:del w:id="107" w:author="Chanavat, Emilie" w:date="2019-10-01T07:57:00Z"/>
              </w:rPr>
            </w:pPr>
            <w:del w:id="108" w:author="Chanavat, Emilie" w:date="2019-10-01T07:57:00Z">
              <w:r w:rsidRPr="00392D65" w:rsidDel="0098438D">
                <w:delText>5.313A, 5.317A</w:delText>
              </w:r>
            </w:del>
          </w:p>
        </w:tc>
      </w:tr>
      <w:tr w:rsidR="0098438D" w:rsidRPr="00392D65" w:rsidDel="0098438D" w14:paraId="75C22682" w14:textId="3D11DD57" w:rsidTr="00A97477">
        <w:trPr>
          <w:jc w:val="center"/>
          <w:del w:id="109" w:author="Chanavat, Emilie" w:date="2019-10-01T07:57:00Z"/>
        </w:trPr>
        <w:tc>
          <w:tcPr>
            <w:tcW w:w="1972" w:type="dxa"/>
            <w:tcBorders>
              <w:top w:val="single" w:sz="4" w:space="0" w:color="000000"/>
              <w:left w:val="single" w:sz="4" w:space="0" w:color="000000"/>
              <w:bottom w:val="single" w:sz="4" w:space="0" w:color="000000"/>
            </w:tcBorders>
          </w:tcPr>
          <w:p w14:paraId="747EE374" w14:textId="56B84D40" w:rsidR="0098438D" w:rsidRPr="00392D65" w:rsidDel="0098438D" w:rsidRDefault="0098438D" w:rsidP="000810B0">
            <w:pPr>
              <w:pStyle w:val="Tabletext"/>
              <w:keepNext/>
              <w:keepLines/>
              <w:jc w:val="center"/>
              <w:rPr>
                <w:del w:id="110" w:author="Chanavat, Emilie" w:date="2019-10-01T07:57:00Z"/>
                <w:rFonts w:eastAsia="SimSun"/>
                <w:lang w:eastAsia="zh-CN"/>
              </w:rPr>
            </w:pPr>
            <w:del w:id="111" w:author="Chanavat, Emilie" w:date="2019-10-01T07:57:00Z">
              <w:r w:rsidRPr="00392D65" w:rsidDel="0098438D">
                <w:delText>1 710-2 025</w:delText>
              </w:r>
            </w:del>
          </w:p>
        </w:tc>
        <w:tc>
          <w:tcPr>
            <w:tcW w:w="4111" w:type="dxa"/>
            <w:tcBorders>
              <w:top w:val="single" w:sz="4" w:space="0" w:color="000000"/>
              <w:left w:val="single" w:sz="4" w:space="0" w:color="000000"/>
              <w:bottom w:val="single" w:sz="4" w:space="0" w:color="000000"/>
              <w:right w:val="single" w:sz="4" w:space="0" w:color="000000"/>
            </w:tcBorders>
          </w:tcPr>
          <w:p w14:paraId="42E8BDB2" w14:textId="63E0AB20" w:rsidR="0098438D" w:rsidRPr="00392D65" w:rsidDel="0098438D" w:rsidRDefault="0098438D" w:rsidP="000810B0">
            <w:pPr>
              <w:pStyle w:val="Tabletext"/>
              <w:keepNext/>
              <w:keepLines/>
              <w:jc w:val="center"/>
              <w:rPr>
                <w:del w:id="112" w:author="Chanavat, Emilie" w:date="2019-10-01T07:57:00Z"/>
              </w:rPr>
            </w:pPr>
            <w:del w:id="113" w:author="Chanavat, Emilie" w:date="2019-10-01T07:57:00Z">
              <w:r w:rsidRPr="00392D65" w:rsidDel="0098438D">
                <w:delText>5.384A, 5.388</w:delText>
              </w:r>
            </w:del>
          </w:p>
        </w:tc>
      </w:tr>
      <w:tr w:rsidR="0098438D" w:rsidRPr="00392D65" w:rsidDel="0098438D" w14:paraId="7FA81887" w14:textId="05DD6A01" w:rsidTr="00A97477">
        <w:trPr>
          <w:jc w:val="center"/>
          <w:del w:id="114" w:author="Chanavat, Emilie" w:date="2019-10-01T07:57:00Z"/>
        </w:trPr>
        <w:tc>
          <w:tcPr>
            <w:tcW w:w="1972" w:type="dxa"/>
            <w:tcBorders>
              <w:top w:val="single" w:sz="4" w:space="0" w:color="000000"/>
              <w:left w:val="single" w:sz="4" w:space="0" w:color="000000"/>
              <w:bottom w:val="single" w:sz="4" w:space="0" w:color="000000"/>
            </w:tcBorders>
          </w:tcPr>
          <w:p w14:paraId="344C490E" w14:textId="51EDFD02" w:rsidR="0098438D" w:rsidRPr="00392D65" w:rsidDel="0098438D" w:rsidRDefault="0098438D" w:rsidP="000810B0">
            <w:pPr>
              <w:pStyle w:val="Tabletext"/>
              <w:keepNext/>
              <w:keepLines/>
              <w:jc w:val="center"/>
              <w:rPr>
                <w:del w:id="115" w:author="Chanavat, Emilie" w:date="2019-10-01T07:57:00Z"/>
                <w:rFonts w:eastAsia="SimSun"/>
                <w:lang w:eastAsia="zh-CN"/>
              </w:rPr>
            </w:pPr>
            <w:del w:id="116" w:author="Chanavat, Emilie" w:date="2019-10-01T07:57:00Z">
              <w:r w:rsidRPr="00392D65" w:rsidDel="0098438D">
                <w:delText>2 110-2 200</w:delText>
              </w:r>
            </w:del>
          </w:p>
        </w:tc>
        <w:tc>
          <w:tcPr>
            <w:tcW w:w="4111" w:type="dxa"/>
            <w:tcBorders>
              <w:top w:val="single" w:sz="4" w:space="0" w:color="000000"/>
              <w:left w:val="single" w:sz="4" w:space="0" w:color="000000"/>
              <w:bottom w:val="single" w:sz="4" w:space="0" w:color="000000"/>
              <w:right w:val="single" w:sz="4" w:space="0" w:color="000000"/>
            </w:tcBorders>
          </w:tcPr>
          <w:p w14:paraId="6D9B736D" w14:textId="2CDBC33B" w:rsidR="0098438D" w:rsidRPr="00392D65" w:rsidDel="0098438D" w:rsidRDefault="0098438D" w:rsidP="000810B0">
            <w:pPr>
              <w:pStyle w:val="Tabletext"/>
              <w:keepNext/>
              <w:keepLines/>
              <w:jc w:val="center"/>
              <w:rPr>
                <w:del w:id="117" w:author="Chanavat, Emilie" w:date="2019-10-01T07:57:00Z"/>
              </w:rPr>
            </w:pPr>
            <w:del w:id="118" w:author="Chanavat, Emilie" w:date="2019-10-01T07:57:00Z">
              <w:r w:rsidRPr="00392D65" w:rsidDel="0098438D">
                <w:delText>5.388</w:delText>
              </w:r>
            </w:del>
          </w:p>
        </w:tc>
      </w:tr>
      <w:tr w:rsidR="0098438D" w:rsidRPr="00392D65" w:rsidDel="0098438D" w14:paraId="247ECBC6" w14:textId="1FB8FB39" w:rsidTr="00A97477">
        <w:trPr>
          <w:jc w:val="center"/>
          <w:del w:id="119" w:author="Chanavat, Emilie" w:date="2019-10-01T07:57:00Z"/>
        </w:trPr>
        <w:tc>
          <w:tcPr>
            <w:tcW w:w="1972" w:type="dxa"/>
            <w:tcBorders>
              <w:top w:val="single" w:sz="4" w:space="0" w:color="000000"/>
              <w:left w:val="single" w:sz="4" w:space="0" w:color="000000"/>
              <w:bottom w:val="single" w:sz="4" w:space="0" w:color="000000"/>
            </w:tcBorders>
          </w:tcPr>
          <w:p w14:paraId="6EC1DDAA" w14:textId="017B1E03" w:rsidR="0098438D" w:rsidRPr="00392D65" w:rsidDel="0098438D" w:rsidRDefault="0098438D" w:rsidP="000810B0">
            <w:pPr>
              <w:pStyle w:val="Tabletext"/>
              <w:keepNext/>
              <w:keepLines/>
              <w:jc w:val="center"/>
              <w:rPr>
                <w:del w:id="120" w:author="Chanavat, Emilie" w:date="2019-10-01T07:57:00Z"/>
                <w:rFonts w:eastAsia="SimSun"/>
                <w:lang w:eastAsia="zh-CN"/>
              </w:rPr>
            </w:pPr>
            <w:del w:id="121" w:author="Chanavat, Emilie" w:date="2019-10-01T07:57:00Z">
              <w:r w:rsidRPr="00392D65" w:rsidDel="0098438D">
                <w:delText>2 300-2 400</w:delText>
              </w:r>
            </w:del>
          </w:p>
        </w:tc>
        <w:tc>
          <w:tcPr>
            <w:tcW w:w="4111" w:type="dxa"/>
            <w:tcBorders>
              <w:top w:val="single" w:sz="4" w:space="0" w:color="000000"/>
              <w:left w:val="single" w:sz="4" w:space="0" w:color="000000"/>
              <w:bottom w:val="single" w:sz="4" w:space="0" w:color="000000"/>
              <w:right w:val="single" w:sz="4" w:space="0" w:color="000000"/>
            </w:tcBorders>
          </w:tcPr>
          <w:p w14:paraId="1E61AEE2" w14:textId="51F0D8C6" w:rsidR="0098438D" w:rsidRPr="00392D65" w:rsidDel="0098438D" w:rsidRDefault="0098438D" w:rsidP="000810B0">
            <w:pPr>
              <w:pStyle w:val="Tabletext"/>
              <w:keepNext/>
              <w:keepLines/>
              <w:jc w:val="center"/>
              <w:rPr>
                <w:del w:id="122" w:author="Chanavat, Emilie" w:date="2019-10-01T07:57:00Z"/>
              </w:rPr>
            </w:pPr>
            <w:del w:id="123" w:author="Chanavat, Emilie" w:date="2019-10-01T07:57:00Z">
              <w:r w:rsidRPr="00392D65" w:rsidDel="0098438D">
                <w:delText>5.384A</w:delText>
              </w:r>
            </w:del>
          </w:p>
        </w:tc>
      </w:tr>
      <w:tr w:rsidR="0098438D" w:rsidRPr="00392D65" w:rsidDel="0098438D" w14:paraId="40404CD9" w14:textId="794CADA3" w:rsidTr="00A97477">
        <w:trPr>
          <w:jc w:val="center"/>
          <w:del w:id="124" w:author="Chanavat, Emilie" w:date="2019-10-01T07:57:00Z"/>
        </w:trPr>
        <w:tc>
          <w:tcPr>
            <w:tcW w:w="1972" w:type="dxa"/>
            <w:tcBorders>
              <w:top w:val="single" w:sz="4" w:space="0" w:color="000000"/>
              <w:left w:val="single" w:sz="4" w:space="0" w:color="000000"/>
              <w:bottom w:val="single" w:sz="4" w:space="0" w:color="000000"/>
            </w:tcBorders>
          </w:tcPr>
          <w:p w14:paraId="2F5C4332" w14:textId="5B0F2D44" w:rsidR="0098438D" w:rsidRPr="00392D65" w:rsidDel="0098438D" w:rsidRDefault="0098438D" w:rsidP="000810B0">
            <w:pPr>
              <w:pStyle w:val="Tabletext"/>
              <w:keepNext/>
              <w:keepLines/>
              <w:jc w:val="center"/>
              <w:rPr>
                <w:del w:id="125" w:author="Chanavat, Emilie" w:date="2019-10-01T07:57:00Z"/>
                <w:rFonts w:eastAsia="SimSun"/>
                <w:lang w:eastAsia="zh-CN"/>
              </w:rPr>
            </w:pPr>
            <w:del w:id="126" w:author="Chanavat, Emilie" w:date="2019-10-01T07:57:00Z">
              <w:r w:rsidRPr="00392D65" w:rsidDel="0098438D">
                <w:delText>2 500-2 690</w:delText>
              </w:r>
            </w:del>
          </w:p>
        </w:tc>
        <w:tc>
          <w:tcPr>
            <w:tcW w:w="4111" w:type="dxa"/>
            <w:tcBorders>
              <w:top w:val="single" w:sz="4" w:space="0" w:color="000000"/>
              <w:left w:val="single" w:sz="4" w:space="0" w:color="000000"/>
              <w:bottom w:val="single" w:sz="4" w:space="0" w:color="000000"/>
              <w:right w:val="single" w:sz="4" w:space="0" w:color="000000"/>
            </w:tcBorders>
          </w:tcPr>
          <w:p w14:paraId="018AADF5" w14:textId="263924FC" w:rsidR="0098438D" w:rsidRPr="00392D65" w:rsidDel="0098438D" w:rsidRDefault="0098438D" w:rsidP="000810B0">
            <w:pPr>
              <w:pStyle w:val="Tabletext"/>
              <w:keepNext/>
              <w:keepLines/>
              <w:jc w:val="center"/>
              <w:rPr>
                <w:del w:id="127" w:author="Chanavat, Emilie" w:date="2019-10-01T07:57:00Z"/>
              </w:rPr>
            </w:pPr>
            <w:del w:id="128" w:author="Chanavat, Emilie" w:date="2019-10-01T07:57:00Z">
              <w:r w:rsidRPr="00392D65" w:rsidDel="0098438D">
                <w:delText>5.384A</w:delText>
              </w:r>
            </w:del>
          </w:p>
        </w:tc>
      </w:tr>
      <w:tr w:rsidR="0098438D" w:rsidRPr="00392D65" w:rsidDel="0098438D" w14:paraId="4C829AA3" w14:textId="0BF79014" w:rsidTr="00A97477">
        <w:trPr>
          <w:jc w:val="center"/>
          <w:del w:id="129" w:author="Chanavat, Emilie" w:date="2019-10-01T07:57:00Z"/>
        </w:trPr>
        <w:tc>
          <w:tcPr>
            <w:tcW w:w="1972" w:type="dxa"/>
            <w:tcBorders>
              <w:top w:val="single" w:sz="4" w:space="0" w:color="000000"/>
              <w:left w:val="single" w:sz="4" w:space="0" w:color="000000"/>
              <w:bottom w:val="single" w:sz="4" w:space="0" w:color="000000"/>
            </w:tcBorders>
          </w:tcPr>
          <w:p w14:paraId="7DD0E730" w14:textId="701E3C12" w:rsidR="0098438D" w:rsidRPr="00392D65" w:rsidDel="0098438D" w:rsidRDefault="0098438D" w:rsidP="000810B0">
            <w:pPr>
              <w:pStyle w:val="Tabletext"/>
              <w:keepNext/>
              <w:keepLines/>
              <w:jc w:val="center"/>
              <w:rPr>
                <w:del w:id="130" w:author="Chanavat, Emilie" w:date="2019-10-01T07:57:00Z"/>
                <w:rFonts w:eastAsia="SimSun"/>
                <w:lang w:eastAsia="zh-CN"/>
              </w:rPr>
            </w:pPr>
            <w:del w:id="131" w:author="Chanavat, Emilie" w:date="2019-10-01T07:57:00Z">
              <w:r w:rsidRPr="00392D65" w:rsidDel="0098438D">
                <w:delText>3 400-3 600</w:delText>
              </w:r>
            </w:del>
          </w:p>
        </w:tc>
        <w:tc>
          <w:tcPr>
            <w:tcW w:w="4111" w:type="dxa"/>
            <w:tcBorders>
              <w:top w:val="single" w:sz="4" w:space="0" w:color="000000"/>
              <w:left w:val="single" w:sz="4" w:space="0" w:color="000000"/>
              <w:bottom w:val="single" w:sz="4" w:space="0" w:color="000000"/>
              <w:right w:val="single" w:sz="4" w:space="0" w:color="000000"/>
            </w:tcBorders>
          </w:tcPr>
          <w:p w14:paraId="5242173F" w14:textId="5DC5E538" w:rsidR="0098438D" w:rsidRPr="00392D65" w:rsidDel="0098438D" w:rsidRDefault="0098438D" w:rsidP="000810B0">
            <w:pPr>
              <w:pStyle w:val="Tabletext"/>
              <w:keepNext/>
              <w:keepLines/>
              <w:jc w:val="center"/>
              <w:rPr>
                <w:del w:id="132" w:author="Chanavat, Emilie" w:date="2019-10-01T07:57:00Z"/>
              </w:rPr>
            </w:pPr>
            <w:del w:id="133" w:author="Chanavat, Emilie" w:date="2019-10-01T07:57:00Z">
              <w:r w:rsidRPr="00392D65" w:rsidDel="0098438D">
                <w:delText>5.430A, 5.432A, 5.432B, 5.433A</w:delText>
              </w:r>
            </w:del>
          </w:p>
        </w:tc>
      </w:tr>
    </w:tbl>
    <w:p w14:paraId="49733562" w14:textId="335F16F9" w:rsidR="0098438D" w:rsidRPr="00392D65" w:rsidDel="0098438D" w:rsidRDefault="0098438D" w:rsidP="000810B0">
      <w:pPr>
        <w:pStyle w:val="Tablefin"/>
        <w:rPr>
          <w:del w:id="134" w:author="Chanavat, Emilie" w:date="2019-10-01T07:57:00Z"/>
          <w:rFonts w:eastAsia="SimSun"/>
          <w:lang w:val="fr-FR" w:eastAsia="zh-CN"/>
        </w:rPr>
      </w:pPr>
    </w:p>
    <w:p w14:paraId="35757831" w14:textId="34DD8810" w:rsidR="0098438D" w:rsidRPr="00392D65" w:rsidRDefault="0098438D" w:rsidP="000810B0">
      <w:del w:id="135" w:author="Chanavat, Emilie" w:date="2019-10-01T07:57:00Z">
        <w:r w:rsidRPr="00392D65" w:rsidDel="0098438D">
          <w:delText>Par ailleurs, les administrations déploieront peut-être des systèmes IMT dans des bandes attribuées au service mobile autres que celles identifiées dans le RR, ou seulement dans certaines ou dans des parties des bandes identifiées pour les IMT dans le RR.</w:delText>
        </w:r>
      </w:del>
    </w:p>
    <w:p w14:paraId="61EAC149" w14:textId="77777777" w:rsidR="003F20D4" w:rsidRPr="00392D65" w:rsidRDefault="003F20D4" w:rsidP="000810B0">
      <w:pPr>
        <w:pStyle w:val="Headingb"/>
        <w:rPr>
          <w:moveTo w:id="136" w:author="Verny, Cedric" w:date="2019-10-01T16:55:00Z"/>
        </w:rPr>
      </w:pPr>
      <w:moveToRangeStart w:id="137" w:author="Verny, Cedric" w:date="2019-10-01T16:55:00Z" w:name="move20841366"/>
      <w:moveTo w:id="138" w:author="Verny, Cedric" w:date="2019-10-01T16:55:00Z">
        <w:r w:rsidRPr="00392D65">
          <w:t>Mots clés</w:t>
        </w:r>
      </w:moveTo>
    </w:p>
    <w:p w14:paraId="0606052F" w14:textId="77777777" w:rsidR="003F20D4" w:rsidRPr="00392D65" w:rsidRDefault="003F20D4" w:rsidP="000810B0">
      <w:pPr>
        <w:rPr>
          <w:moveTo w:id="139" w:author="Verny, Cedric" w:date="2019-10-01T16:55:00Z"/>
        </w:rPr>
      </w:pPr>
      <w:moveTo w:id="140" w:author="Verny, Cedric" w:date="2019-10-01T16:55:00Z">
        <w:r w:rsidRPr="00392D65">
          <w:t>IMT, dispositions de fréquences, composante de Terre des IMT</w:t>
        </w:r>
      </w:moveTo>
    </w:p>
    <w:moveToRangeEnd w:id="137"/>
    <w:p w14:paraId="0189F362" w14:textId="77777777" w:rsidR="00D07A83" w:rsidRPr="00392D65" w:rsidRDefault="00D07A83" w:rsidP="000810B0">
      <w:pPr>
        <w:keepNext/>
        <w:keepLines/>
      </w:pPr>
      <w:r w:rsidRPr="00392D65">
        <w:lastRenderedPageBreak/>
        <w:t>L'Assemblée des radiocommunications de l'UIT,</w:t>
      </w:r>
    </w:p>
    <w:p w14:paraId="244AA5BC" w14:textId="77777777" w:rsidR="00D07A83" w:rsidRPr="00392D65" w:rsidRDefault="00D07A83" w:rsidP="000810B0">
      <w:pPr>
        <w:pStyle w:val="Call"/>
      </w:pPr>
      <w:proofErr w:type="gramStart"/>
      <w:r w:rsidRPr="00392D65">
        <w:t>considérant</w:t>
      </w:r>
      <w:proofErr w:type="gramEnd"/>
    </w:p>
    <w:p w14:paraId="5EC4DA70" w14:textId="0CD2AB46" w:rsidR="00D07A83" w:rsidRPr="00392D65" w:rsidRDefault="00D07A83" w:rsidP="000810B0">
      <w:r w:rsidRPr="00392D65">
        <w:rPr>
          <w:i/>
          <w:iCs/>
        </w:rPr>
        <w:t>a)</w:t>
      </w:r>
      <w:r w:rsidRPr="00392D65">
        <w:tab/>
        <w:t>que l'UIT est l'entité reconnue au niveau international comme étant la seule habilitée</w:t>
      </w:r>
      <w:ins w:id="141" w:author="Verny, Cedric" w:date="2019-10-01T16:57:00Z">
        <w:r w:rsidR="00B22CDC" w:rsidRPr="00392D65">
          <w:t xml:space="preserve">, conformément à la Constitution, à la Convention et au </w:t>
        </w:r>
        <w:r w:rsidR="00B22CDC" w:rsidRPr="00392D65">
          <w:rPr>
            <w:color w:val="000000"/>
          </w:rPr>
          <w:t>Règlement des radiocommunications</w:t>
        </w:r>
        <w:r w:rsidR="00B22CDC" w:rsidRPr="00392D65">
          <w:t xml:space="preserve"> de l'UIT,</w:t>
        </w:r>
      </w:ins>
      <w:r w:rsidRPr="00392D65">
        <w:t xml:space="preserve"> à définir et à recommander les normes et les dispositions de fréquences harmonisées à l'échelle mondiale pour les systèmes IMT, en collaboration avec d'autres organisations compétentes;</w:t>
      </w:r>
    </w:p>
    <w:p w14:paraId="40FCE86C" w14:textId="0DAC9FCF" w:rsidR="00D07A83" w:rsidRPr="00392D65" w:rsidRDefault="00D07A83" w:rsidP="000810B0">
      <w:r w:rsidRPr="00392D65">
        <w:rPr>
          <w:i/>
          <w:iCs/>
        </w:rPr>
        <w:t>b)</w:t>
      </w:r>
      <w:r w:rsidRPr="00392D65">
        <w:tab/>
        <w:t>qu'il est souhaitable de disposer de fréquences et de dispositions de fréquences harmonisées à l'échelle mondiale pour les IMT</w:t>
      </w:r>
      <w:del w:id="142" w:author="Chanavat, Emilie" w:date="2019-10-01T08:06:00Z">
        <w:r w:rsidRPr="00392D65" w:rsidDel="00D07A83">
          <w:delText>;</w:delText>
        </w:r>
      </w:del>
      <w:ins w:id="143" w:author="Verny, Cedric" w:date="2019-10-01T16:59:00Z">
        <w:r w:rsidR="00B22CDC" w:rsidRPr="00392D65">
          <w:t>, afin de</w:t>
        </w:r>
      </w:ins>
      <w:ins w:id="144" w:author="Chanavat, Emilie" w:date="2019-10-01T08:06:00Z">
        <w:r w:rsidRPr="00392D65">
          <w:t xml:space="preserve"> </w:t>
        </w:r>
      </w:ins>
      <w:ins w:id="145" w:author="Chanavat, Emilie" w:date="2019-10-01T08:07:00Z">
        <w:r w:rsidRPr="00AF2260">
          <w:t>réduire le coût global des réseaux et terminaux IMT grâce aux économies d'échelle ainsi réalisées et</w:t>
        </w:r>
      </w:ins>
      <w:ins w:id="146" w:author="Verny, Cedric" w:date="2019-10-01T17:01:00Z">
        <w:r w:rsidR="00B22CDC" w:rsidRPr="00AF2260">
          <w:t xml:space="preserve"> de</w:t>
        </w:r>
      </w:ins>
      <w:ins w:id="147" w:author="Chanavat, Emilie" w:date="2019-10-01T08:07:00Z">
        <w:r w:rsidRPr="00AF2260">
          <w:t xml:space="preserve"> faciliter le déploiement et la coordination transfrontière;</w:t>
        </w:r>
      </w:ins>
    </w:p>
    <w:p w14:paraId="0BBF7B36" w14:textId="6FCE84B2" w:rsidR="00D07A83" w:rsidRPr="00392D65" w:rsidRDefault="00D07A83" w:rsidP="000810B0">
      <w:del w:id="148" w:author="Chanavat, Emilie" w:date="2019-10-01T08:07:00Z">
        <w:r w:rsidRPr="00392D65" w:rsidDel="00D07A83">
          <w:rPr>
            <w:i/>
            <w:iCs/>
          </w:rPr>
          <w:delText>c)</w:delText>
        </w:r>
        <w:r w:rsidRPr="00392D65" w:rsidDel="00D07A83">
          <w:tab/>
          <w:delText>qu'un nombre minimal de dispositions de fréquences harmonisées à l'échelle mondiale dans les bandes identifiées pour les IMT permettra de réduire le coût global des réseaux et terminaux IMT grâce aux économies d'échelle ainsi réalisées et facilitera le déploiement et la coordination transfrontière;</w:delText>
        </w:r>
      </w:del>
    </w:p>
    <w:p w14:paraId="443C24ED" w14:textId="707B2EE7" w:rsidR="00B22CDC" w:rsidRPr="00392D65" w:rsidRDefault="00D07A83" w:rsidP="000810B0">
      <w:pPr>
        <w:rPr>
          <w:ins w:id="149" w:author="Verny, Cedric" w:date="2019-10-01T17:03:00Z"/>
        </w:rPr>
      </w:pPr>
      <w:ins w:id="150" w:author="Bienvenu Agbokponto Soglo" w:date="2018-02-05T19:18:00Z">
        <w:r w:rsidRPr="00392D65">
          <w:rPr>
            <w:i/>
          </w:rPr>
          <w:t>c</w:t>
        </w:r>
      </w:ins>
      <w:ins w:id="151" w:author="" w:date="2017-02-20T18:09:00Z">
        <w:r w:rsidRPr="00392D65">
          <w:rPr>
            <w:i/>
          </w:rPr>
          <w:t>)</w:t>
        </w:r>
      </w:ins>
      <w:ins w:id="152" w:author="Fernandez Jimenez, Virginia" w:date="2017-02-21T10:47:00Z">
        <w:r w:rsidRPr="00392D65">
          <w:tab/>
        </w:r>
      </w:ins>
      <w:ins w:id="153" w:author="Verny, Cedric" w:date="2019-10-01T17:03:00Z">
        <w:r w:rsidR="00B22CDC" w:rsidRPr="00392D65">
          <w:t>que l'utilisation des bandes identifiées pour les IMT</w:t>
        </w:r>
      </w:ins>
      <w:ins w:id="154" w:author="French" w:date="2019-10-25T00:59:00Z">
        <w:r w:rsidR="00C77393">
          <w:t xml:space="preserve"> </w:t>
        </w:r>
      </w:ins>
      <w:ins w:id="155" w:author="Verny, Cedric" w:date="2019-10-01T17:03:00Z">
        <w:r w:rsidR="00B22CDC" w:rsidRPr="00392D65">
          <w:t>ne peut être harmonisée à l'échelle mondiale</w:t>
        </w:r>
      </w:ins>
      <w:ins w:id="156" w:author="French" w:date="2019-10-03T11:36:00Z">
        <w:r w:rsidR="009A319B" w:rsidRPr="00392D65">
          <w:t>,</w:t>
        </w:r>
      </w:ins>
      <w:ins w:id="157" w:author="Verny, Cedric" w:date="2019-10-01T17:03:00Z">
        <w:r w:rsidR="00B22CDC" w:rsidRPr="00392D65">
          <w:t xml:space="preserve"> en raison des utilisations </w:t>
        </w:r>
      </w:ins>
      <w:ins w:id="158" w:author="French" w:date="2019-10-03T11:36:00Z">
        <w:r w:rsidR="009A319B" w:rsidRPr="00392D65">
          <w:t xml:space="preserve">différentes </w:t>
        </w:r>
      </w:ins>
      <w:ins w:id="159" w:author="Verny, Cedric" w:date="2019-10-01T17:04:00Z">
        <w:r w:rsidR="00B22CDC" w:rsidRPr="00392D65">
          <w:t>par d'autres services dans certains pays;</w:t>
        </w:r>
      </w:ins>
    </w:p>
    <w:p w14:paraId="4011BCC0" w14:textId="4A66DE4C" w:rsidR="00D07A83" w:rsidRPr="00392D65" w:rsidRDefault="00D07A83" w:rsidP="000810B0">
      <w:r w:rsidRPr="00392D65">
        <w:rPr>
          <w:i/>
          <w:iCs/>
        </w:rPr>
        <w:t>d)</w:t>
      </w:r>
      <w:r w:rsidRPr="00392D65">
        <w:tab/>
      </w:r>
      <w:del w:id="160" w:author="Verny, Cedric" w:date="2019-10-01T17:07:00Z">
        <w:r w:rsidRPr="00392D65" w:rsidDel="00ED537F">
          <w:delText xml:space="preserve">que, lorsque les dispositions de fréquences ne peuvent pas être harmonisées à l'échelle mondiale, </w:delText>
        </w:r>
      </w:del>
      <w:ins w:id="161" w:author="Verny, Cedric" w:date="2019-10-01T17:07:00Z">
        <w:r w:rsidR="00ED537F" w:rsidRPr="00392D65">
          <w:t>qu'</w:t>
        </w:r>
      </w:ins>
      <w:r w:rsidRPr="00392D65">
        <w:t>une base commune et/ou une bande d'émission commune pour les services mobiles permettrait de faciliter le déploiement des terminaux pour l'itinérance mondiale. En particulier, une bande d'émission commune permettrait de communiquer aux utilisateurs en itinérance toutes les informations nécessaires à l'établissement des communications;</w:t>
      </w:r>
    </w:p>
    <w:p w14:paraId="0382E812" w14:textId="58B5045E" w:rsidR="00D07A83" w:rsidDel="000651C0" w:rsidRDefault="00D07A83" w:rsidP="000810B0">
      <w:pPr>
        <w:rPr>
          <w:del w:id="162" w:author="French" w:date="2019-10-25T01:05:00Z"/>
        </w:rPr>
      </w:pPr>
      <w:del w:id="163" w:author="Chanavat, Emilie" w:date="2019-10-01T08:09:00Z">
        <w:r w:rsidRPr="00392D65" w:rsidDel="00D07A83">
          <w:rPr>
            <w:i/>
            <w:iCs/>
          </w:rPr>
          <w:delText>e)</w:delText>
        </w:r>
        <w:r w:rsidRPr="00392D65" w:rsidDel="00D07A83">
          <w:tab/>
          <w:delText>qu'il conviendrait de tenir compte, lors de l'élaboration des dispositions de fréquences, d'éventuelles contraintes technologiques (par exemple, rapport coût/efficacité, taille et complexité des terminaux, traitement des signaux numériques haut débit/de faible puissance, compacité des accumulateurs);</w:delText>
        </w:r>
      </w:del>
    </w:p>
    <w:p w14:paraId="2381A7DE" w14:textId="40C351DF" w:rsidR="00D07A83" w:rsidRPr="00392D65" w:rsidRDefault="00D07A83" w:rsidP="000810B0">
      <w:del w:id="164" w:author="Chanavat, Emilie" w:date="2019-10-01T08:09:00Z">
        <w:r w:rsidRPr="00392D65" w:rsidDel="00D07A83">
          <w:rPr>
            <w:i/>
            <w:iCs/>
          </w:rPr>
          <w:delText>f</w:delText>
        </w:r>
      </w:del>
      <w:ins w:id="165" w:author="Chanavat, Emilie" w:date="2019-10-01T08:09:00Z">
        <w:r w:rsidRPr="00392D65">
          <w:rPr>
            <w:i/>
            <w:iCs/>
          </w:rPr>
          <w:t>e</w:t>
        </w:r>
      </w:ins>
      <w:r w:rsidRPr="00392D65">
        <w:rPr>
          <w:i/>
          <w:iCs/>
        </w:rPr>
        <w:t>)</w:t>
      </w:r>
      <w:r w:rsidRPr="00392D65">
        <w:tab/>
        <w:t>que les bandes de garde pour les systèmes IMT devraient être aussi réduites que possible afin d'éviter de «gaspiller» des fréquences</w:t>
      </w:r>
      <w:ins w:id="166" w:author="Verny, Cedric" w:date="2019-10-01T17:08:00Z">
        <w:r w:rsidR="00ED537F" w:rsidRPr="00392D65">
          <w:t>, compte</w:t>
        </w:r>
      </w:ins>
      <w:ins w:id="167" w:author="French" w:date="2019-10-07T08:57:00Z">
        <w:r w:rsidR="005F3B59">
          <w:t xml:space="preserve"> tenu</w:t>
        </w:r>
      </w:ins>
      <w:ins w:id="168" w:author="Verny, Cedric" w:date="2019-10-01T17:08:00Z">
        <w:r w:rsidR="00ED537F" w:rsidRPr="00392D65">
          <w:t xml:space="preserve"> de la coexistence avec d'autres services et applications</w:t>
        </w:r>
      </w:ins>
      <w:r w:rsidRPr="00392D65">
        <w:t>;</w:t>
      </w:r>
    </w:p>
    <w:p w14:paraId="56306848" w14:textId="1392AAE2" w:rsidR="00724135" w:rsidRPr="00392D65" w:rsidRDefault="00724135" w:rsidP="000810B0">
      <w:del w:id="169" w:author="Chanavat, Emilie" w:date="2019-10-01T08:11:00Z">
        <w:r w:rsidRPr="00392D65" w:rsidDel="00724135">
          <w:rPr>
            <w:i/>
            <w:iCs/>
          </w:rPr>
          <w:delText>g)</w:delText>
        </w:r>
        <w:r w:rsidRPr="00392D65" w:rsidDel="00724135">
          <w:tab/>
          <w:delText>que, lors de l'élaboration des dispositions de fréquences, les progrès actuels et futurs en ce qui concerne les IMT (par exemple terminaux multimode/multibande, technologie des filtres améliorés, antennes adaptatives, techniques de pointe de traitement du signal, techniques associées aux systèmes de radiocommunication cognitifs, technologie duplex variable et périphériques de connectivité hertzienne) peuvent faciliter une utilisation plus efficace du spectre et accroître l'utilisation générale du spectre des fréquences radioélectriques;</w:delText>
        </w:r>
      </w:del>
    </w:p>
    <w:p w14:paraId="1A1D7B6F" w14:textId="2028BEE4" w:rsidR="00724135" w:rsidRPr="00392D65" w:rsidRDefault="00724135" w:rsidP="000810B0">
      <w:del w:id="170" w:author="Chanavat, Emilie" w:date="2019-10-01T08:11:00Z">
        <w:r w:rsidRPr="00392D65" w:rsidDel="00724135">
          <w:rPr>
            <w:i/>
            <w:iCs/>
          </w:rPr>
          <w:delText>h</w:delText>
        </w:r>
      </w:del>
      <w:ins w:id="171" w:author="Chanavat, Emilie" w:date="2019-10-01T08:11:00Z">
        <w:r w:rsidRPr="00392D65">
          <w:rPr>
            <w:i/>
            <w:iCs/>
          </w:rPr>
          <w:t>f</w:t>
        </w:r>
      </w:ins>
      <w:r w:rsidRPr="00392D65">
        <w:rPr>
          <w:i/>
          <w:iCs/>
        </w:rPr>
        <w:t>)</w:t>
      </w:r>
      <w:r w:rsidRPr="00392D65">
        <w:tab/>
        <w:t xml:space="preserve">que le trafic de chaque abonné utilisant des systèmes IMT </w:t>
      </w:r>
      <w:ins w:id="172" w:author="Verny, Cedric" w:date="2019-10-01T17:13:00Z">
        <w:r w:rsidR="00ED537F" w:rsidRPr="00392D65">
          <w:t>ainsi que le dimensionnement de la capacité de ces système</w:t>
        </w:r>
      </w:ins>
      <w:ins w:id="173" w:author="French" w:date="2019-10-03T11:36:00Z">
        <w:r w:rsidR="009A319B" w:rsidRPr="00392D65">
          <w:t>s</w:t>
        </w:r>
      </w:ins>
      <w:ins w:id="174" w:author="Verny, Cedric" w:date="2019-10-01T17:13:00Z">
        <w:r w:rsidR="00ED537F" w:rsidRPr="00392D65">
          <w:t xml:space="preserve"> </w:t>
        </w:r>
      </w:ins>
      <w:r w:rsidRPr="00392D65">
        <w:t>devrai</w:t>
      </w:r>
      <w:ins w:id="175" w:author="Verny, Cedric" w:date="2019-10-01T17:13:00Z">
        <w:r w:rsidR="00ED537F" w:rsidRPr="00392D65">
          <w:t>en</w:t>
        </w:r>
      </w:ins>
      <w:r w:rsidRPr="00392D65">
        <w:t>t être dynamiquement asymétrique</w:t>
      </w:r>
      <w:ins w:id="176" w:author="Verny, Cedric" w:date="2019-10-01T17:13:00Z">
        <w:r w:rsidR="00ED537F" w:rsidRPr="00392D65">
          <w:t>s</w:t>
        </w:r>
      </w:ins>
      <w:r w:rsidRPr="00392D65">
        <w:t>, le sens de l'asymétrie pouvant varier rapidement pendant de brefs intervalles de temps (ms)</w:t>
      </w:r>
      <w:ins w:id="177" w:author="Verny, Cedric" w:date="2019-10-01T17:14:00Z">
        <w:r w:rsidR="00ED537F" w:rsidRPr="00392D65">
          <w:t>, tandis que l'asymétrie du trafic des réseaux IMT p</w:t>
        </w:r>
      </w:ins>
      <w:ins w:id="178" w:author="French" w:date="2019-10-24T23:16:00Z">
        <w:r w:rsidR="00D627D8">
          <w:t>ourra</w:t>
        </w:r>
      </w:ins>
      <w:ins w:id="179" w:author="Verny, Cedric" w:date="2019-10-01T17:14:00Z">
        <w:r w:rsidR="00ED537F" w:rsidRPr="00392D65">
          <w:t xml:space="preserve"> varier </w:t>
        </w:r>
      </w:ins>
      <w:ins w:id="180" w:author="French" w:date="2019-10-24T23:15:00Z">
        <w:r w:rsidR="00D627D8">
          <w:t xml:space="preserve">à </w:t>
        </w:r>
      </w:ins>
      <w:ins w:id="181" w:author="Verny, Cedric" w:date="2019-10-01T17:15:00Z">
        <w:r w:rsidR="00ED537F" w:rsidRPr="00392D65">
          <w:t>long terme (voir l'Annexe)</w:t>
        </w:r>
      </w:ins>
      <w:del w:id="182" w:author="Verny, Cedric" w:date="2019-10-01T17:15:00Z">
        <w:r w:rsidRPr="00392D65" w:rsidDel="00ED537F">
          <w:rPr>
            <w:rFonts w:eastAsia="SimSun"/>
          </w:rPr>
          <w:delText xml:space="preserve"> </w:delText>
        </w:r>
      </w:del>
      <w:r w:rsidRPr="00392D65">
        <w:t>;</w:t>
      </w:r>
    </w:p>
    <w:p w14:paraId="78150CAA" w14:textId="5B2DAD49" w:rsidR="00724135" w:rsidRPr="00392D65" w:rsidDel="00724135" w:rsidRDefault="00724135" w:rsidP="000810B0">
      <w:pPr>
        <w:rPr>
          <w:del w:id="183" w:author="Chanavat, Emilie" w:date="2019-10-01T08:13:00Z"/>
        </w:rPr>
      </w:pPr>
      <w:del w:id="184" w:author="Chanavat, Emilie" w:date="2019-10-01T08:13:00Z">
        <w:r w:rsidRPr="00392D65" w:rsidDel="00724135">
          <w:rPr>
            <w:i/>
            <w:iCs/>
          </w:rPr>
          <w:delText>i)</w:delText>
        </w:r>
        <w:r w:rsidRPr="00392D65" w:rsidDel="00724135">
          <w:tab/>
          <w:delText>que le trafic par cellule pour les systèmes IMT devrait être dynamiquement asymétrique et que le sens de l'asymétrie variera en fonction du volume total du trafic d'abonné;</w:delText>
        </w:r>
      </w:del>
    </w:p>
    <w:p w14:paraId="5A93D090" w14:textId="7CDE8241" w:rsidR="00724135" w:rsidRPr="00392D65" w:rsidDel="00724135" w:rsidRDefault="00724135" w:rsidP="000810B0">
      <w:pPr>
        <w:rPr>
          <w:del w:id="185" w:author="Chanavat, Emilie" w:date="2019-10-01T08:13:00Z"/>
        </w:rPr>
      </w:pPr>
      <w:del w:id="186" w:author="Chanavat, Emilie" w:date="2019-10-01T08:13:00Z">
        <w:r w:rsidRPr="00392D65" w:rsidDel="00724135">
          <w:rPr>
            <w:i/>
            <w:iCs/>
          </w:rPr>
          <w:delText>j)</w:delText>
        </w:r>
        <w:r w:rsidRPr="00392D65" w:rsidDel="00724135">
          <w:tab/>
          <w:delText>que l'asymétrie du trafic dans les réseaux IMT pourra évoluer sur le long terme;</w:delText>
        </w:r>
      </w:del>
    </w:p>
    <w:p w14:paraId="73B5196C" w14:textId="32E88445" w:rsidR="00724135" w:rsidRPr="00392D65" w:rsidDel="00724135" w:rsidRDefault="00724135" w:rsidP="000810B0">
      <w:pPr>
        <w:rPr>
          <w:del w:id="187" w:author="Chanavat, Emilie" w:date="2019-10-01T08:13:00Z"/>
        </w:rPr>
      </w:pPr>
      <w:del w:id="188" w:author="Chanavat, Emilie" w:date="2019-10-01T08:13:00Z">
        <w:r w:rsidRPr="00392D65" w:rsidDel="00724135">
          <w:rPr>
            <w:i/>
            <w:iCs/>
          </w:rPr>
          <w:delText>k)</w:delText>
        </w:r>
        <w:r w:rsidRPr="00392D65" w:rsidDel="00724135">
          <w:tab/>
          <w:delText>que les interfaces radioélectriques des IMT-2000 sont spécifiées dans le détail dans la Recommandation UIT</w:delText>
        </w:r>
        <w:r w:rsidRPr="00392D65" w:rsidDel="00724135">
          <w:noBreakHyphen/>
          <w:delText>R M.1457 et couvrent actuellement deux modes de fonctionnement, le mode DRF (duplex à répartition en fréquence) et DRT (duplex à répartition dans le temps);</w:delText>
        </w:r>
      </w:del>
    </w:p>
    <w:p w14:paraId="059D40C5" w14:textId="7C569E3C" w:rsidR="00724135" w:rsidRPr="00392D65" w:rsidDel="00724135" w:rsidRDefault="00724135" w:rsidP="000810B0">
      <w:pPr>
        <w:rPr>
          <w:del w:id="189" w:author="Chanavat, Emilie" w:date="2019-10-01T08:13:00Z"/>
          <w:snapToGrid w:val="0"/>
        </w:rPr>
      </w:pPr>
      <w:del w:id="190" w:author="Chanavat, Emilie" w:date="2019-10-01T08:13:00Z">
        <w:r w:rsidRPr="00392D65" w:rsidDel="00724135">
          <w:rPr>
            <w:i/>
            <w:iCs/>
          </w:rPr>
          <w:lastRenderedPageBreak/>
          <w:delText>l)</w:delText>
        </w:r>
        <w:r w:rsidRPr="00392D65" w:rsidDel="00724135">
          <w:tab/>
          <w:delText>que les interfaces radioélectriques des IMT évoluées sont définies en détail dans la Recommandation UIT-R M.2012 et concernent à la fois le mode DRF et le mode DRT;</w:delText>
        </w:r>
      </w:del>
    </w:p>
    <w:p w14:paraId="7CCA74D8" w14:textId="4A92810E" w:rsidR="00724135" w:rsidRPr="00392D65" w:rsidDel="00724135" w:rsidRDefault="00724135" w:rsidP="000810B0">
      <w:pPr>
        <w:rPr>
          <w:del w:id="191" w:author="Chanavat, Emilie" w:date="2019-10-01T08:13:00Z"/>
        </w:rPr>
      </w:pPr>
      <w:del w:id="192" w:author="Chanavat, Emilie" w:date="2019-10-01T08:13:00Z">
        <w:r w:rsidRPr="00392D65" w:rsidDel="00724135">
          <w:rPr>
            <w:i/>
            <w:iCs/>
          </w:rPr>
          <w:delText>m)</w:delText>
        </w:r>
        <w:r w:rsidRPr="00392D65" w:rsidDel="00724135">
          <w:tab/>
          <w:delText xml:space="preserve">que l'utilisation des modes DRF et DRT dans la même bande offre des avantages; toutefois, il faut faire preuve de prudence afin de réduire au minimum les brouillages entre les systèmes et tenir compte des indications données au point </w:delText>
        </w:r>
        <w:r w:rsidRPr="00392D65" w:rsidDel="00724135">
          <w:rPr>
            <w:i/>
            <w:iCs/>
          </w:rPr>
          <w:delText>o)</w:delText>
        </w:r>
        <w:r w:rsidRPr="00392D65" w:rsidDel="00724135">
          <w:delText xml:space="preserve"> du </w:delText>
        </w:r>
        <w:r w:rsidRPr="00392D65" w:rsidDel="00724135">
          <w:rPr>
            <w:i/>
            <w:iCs/>
          </w:rPr>
          <w:delText>considéran</w:delText>
        </w:r>
        <w:r w:rsidRPr="00392D65" w:rsidDel="00724135">
          <w:delText>t; en particulier si l'on retient des limites DRF/DRT souples, il faudra peut</w:delText>
        </w:r>
        <w:r w:rsidRPr="00392D65" w:rsidDel="00724135">
          <w:noBreakHyphen/>
          <w:delText>être équiper les émetteurs et les récepteurs de filtres supplémentaires, prévoir des bandes de garde qui risquent d'avoir une incidence sur l'utilisation du spectre et utiliser diverses techniques d'atténuation des brouillages en fonction des situations particulières;</w:delText>
        </w:r>
      </w:del>
    </w:p>
    <w:p w14:paraId="7DF173E8" w14:textId="2A31BDBE" w:rsidR="00724135" w:rsidRPr="00392D65" w:rsidRDefault="00724135" w:rsidP="000810B0">
      <w:del w:id="193" w:author="Chanavat, Emilie" w:date="2019-10-01T08:13:00Z">
        <w:r w:rsidRPr="00392D65" w:rsidDel="00724135">
          <w:rPr>
            <w:i/>
            <w:iCs/>
          </w:rPr>
          <w:delText>n)</w:delText>
        </w:r>
        <w:r w:rsidRPr="00392D65" w:rsidDel="00724135">
          <w:tab/>
          <w:delText>que la technologie duplex sélectionnable/variable est considérée comme l'une des techniques propres à faciliter l'utilisation de plusieurs bandes de fréquences favorisant ainsi l'élaboration de solutions mondiales et convergentes. Une telle technologie permettrait de ménager une plus grande souplesse grâce à laquelle les terminaux IMT pourraient prendre en charge plusieurs dispositions de fréquences;</w:delText>
        </w:r>
      </w:del>
    </w:p>
    <w:p w14:paraId="496682CA" w14:textId="5272F14F" w:rsidR="00D07A83" w:rsidRPr="00392D65" w:rsidRDefault="00724135" w:rsidP="000810B0">
      <w:del w:id="194" w:author="Chanavat, Emilie" w:date="2019-10-01T08:13:00Z">
        <w:r w:rsidRPr="00392D65" w:rsidDel="00724135">
          <w:rPr>
            <w:i/>
            <w:iCs/>
          </w:rPr>
          <w:delText>o</w:delText>
        </w:r>
      </w:del>
      <w:ins w:id="195" w:author="Chanavat, Emilie" w:date="2019-10-01T08:13:00Z">
        <w:r w:rsidRPr="00392D65">
          <w:rPr>
            <w:i/>
            <w:iCs/>
          </w:rPr>
          <w:t>g</w:t>
        </w:r>
      </w:ins>
      <w:r w:rsidRPr="00392D65">
        <w:rPr>
          <w:i/>
          <w:iCs/>
        </w:rPr>
        <w:t>)</w:t>
      </w:r>
      <w:r w:rsidRPr="00392D65">
        <w:tab/>
        <w:t>qu</w:t>
      </w:r>
      <w:ins w:id="196" w:author="Verny, Cedric" w:date="2019-10-01T17:16:00Z">
        <w:r w:rsidR="00ED537F" w:rsidRPr="00392D65">
          <w:t>'un certain nombre de</w:t>
        </w:r>
      </w:ins>
      <w:del w:id="197" w:author="Verny, Cedric" w:date="2019-10-01T17:16:00Z">
        <w:r w:rsidRPr="00392D65" w:rsidDel="00ED537F">
          <w:delText>e les</w:delText>
        </w:r>
      </w:del>
      <w:r w:rsidRPr="00392D65">
        <w:t xml:space="preserve"> Rapports UIT-R </w:t>
      </w:r>
      <w:del w:id="198" w:author="Verny, Cedric" w:date="2019-10-01T17:21:00Z">
        <w:r w:rsidRPr="00392D65" w:rsidDel="00F13F0D">
          <w:delText>M.2030, UIT-R M.2031, UIT-R M.2045, UIT-R M.2109, UIT</w:delText>
        </w:r>
        <w:r w:rsidRPr="00392D65" w:rsidDel="00F13F0D">
          <w:noBreakHyphen/>
          <w:delText xml:space="preserve">R M.2110 et UIT-R M.2041 </w:delText>
        </w:r>
      </w:del>
      <w:ins w:id="199" w:author="Verny, Cedric" w:date="2019-10-01T17:21:00Z">
        <w:r w:rsidR="00F13F0D" w:rsidRPr="00392D65">
          <w:t>sont disponible</w:t>
        </w:r>
      </w:ins>
      <w:ins w:id="200" w:author="Verny, Cedric" w:date="2019-10-01T17:22:00Z">
        <w:r w:rsidR="00F13F0D" w:rsidRPr="00392D65">
          <w:t xml:space="preserve">s et </w:t>
        </w:r>
      </w:ins>
      <w:r w:rsidRPr="00392D65">
        <w:t xml:space="preserve">peuvent aider à déterminer les moyens permettant </w:t>
      </w:r>
      <w:del w:id="201" w:author="Verny, Cedric" w:date="2019-10-01T17:22:00Z">
        <w:r w:rsidRPr="00392D65" w:rsidDel="00F13F0D">
          <w:delText xml:space="preserve">d'assurer </w:delText>
        </w:r>
      </w:del>
      <w:ins w:id="202" w:author="Verny, Cedric" w:date="2019-10-01T17:22:00Z">
        <w:r w:rsidR="00F13F0D" w:rsidRPr="00392D65">
          <w:t xml:space="preserve">de faciliter </w:t>
        </w:r>
      </w:ins>
      <w:r w:rsidRPr="00392D65">
        <w:t xml:space="preserve">la coexistence </w:t>
      </w:r>
      <w:del w:id="203" w:author="Verny, Cedric" w:date="2019-10-01T17:22:00Z">
        <w:r w:rsidRPr="00392D65" w:rsidDel="00F13F0D">
          <w:delText xml:space="preserve">(par exemple, les prescriptions relatives aux bandes de garde entre les systèmes DRF et DRT) </w:delText>
        </w:r>
      </w:del>
      <w:r w:rsidRPr="00392D65">
        <w:t xml:space="preserve">et la compatibilité entre </w:t>
      </w:r>
      <w:del w:id="204" w:author="Verny, Cedric" w:date="2019-10-01T17:22:00Z">
        <w:r w:rsidRPr="00392D65" w:rsidDel="00F13F0D">
          <w:delText>la composante satellite</w:delText>
        </w:r>
      </w:del>
      <w:ins w:id="205" w:author="Verny, Cedric" w:date="2019-10-01T17:22:00Z">
        <w:r w:rsidR="00F13F0D" w:rsidRPr="00392D65">
          <w:t>les systèmes d'autres services</w:t>
        </w:r>
      </w:ins>
      <w:r w:rsidRPr="00392D65">
        <w:t xml:space="preserve"> et la composante de Terre des IMT</w:t>
      </w:r>
      <w:ins w:id="206" w:author="Verny, Cedric" w:date="2019-10-01T17:22:00Z">
        <w:r w:rsidR="00F13F0D" w:rsidRPr="00392D65">
          <w:t>, comme indiqué dans la Pièce jointe 3 de l'An</w:t>
        </w:r>
      </w:ins>
      <w:ins w:id="207" w:author="Verny, Cedric" w:date="2019-10-01T17:23:00Z">
        <w:r w:rsidR="00F13F0D" w:rsidRPr="00392D65">
          <w:t>nexe</w:t>
        </w:r>
      </w:ins>
      <w:r w:rsidRPr="00392D65">
        <w:t>;</w:t>
      </w:r>
    </w:p>
    <w:p w14:paraId="04BEC4CD" w14:textId="566FE98D" w:rsidR="00F13F0D" w:rsidRPr="00392D65" w:rsidRDefault="00724135" w:rsidP="000810B0">
      <w:pPr>
        <w:rPr>
          <w:ins w:id="208" w:author="Verny, Cedric" w:date="2019-10-01T17:23:00Z"/>
          <w:iCs/>
        </w:rPr>
      </w:pPr>
      <w:ins w:id="209" w:author="Soto Romero, Alicia" w:date="2019-09-30T14:37:00Z">
        <w:r w:rsidRPr="00392D65">
          <w:rPr>
            <w:i/>
          </w:rPr>
          <w:t>h</w:t>
        </w:r>
      </w:ins>
      <w:ins w:id="210" w:author="Agbokponto Soglo, Bienvenu" w:date="2019-07-12T14:40:00Z">
        <w:r w:rsidRPr="00392D65">
          <w:rPr>
            <w:i/>
          </w:rPr>
          <w:t>)</w:t>
        </w:r>
      </w:ins>
      <w:ins w:id="211" w:author="Soto Romero, Alicia" w:date="2019-09-30T14:37:00Z">
        <w:r w:rsidRPr="00392D65">
          <w:rPr>
            <w:i/>
          </w:rPr>
          <w:tab/>
        </w:r>
      </w:ins>
      <w:ins w:id="212" w:author="Verny, Cedric" w:date="2019-10-01T17:25:00Z">
        <w:r w:rsidR="00F13F0D" w:rsidRPr="00392D65">
          <w:rPr>
            <w:iCs/>
          </w:rPr>
          <w:t xml:space="preserve">que les </w:t>
        </w:r>
        <w:r w:rsidR="00F13F0D" w:rsidRPr="00392D65">
          <w:rPr>
            <w:color w:val="000000"/>
          </w:rPr>
          <w:t>fonctionnalités des systèmes IMT sont sans cesse améliorées en fonction des besoins des utilisateurs et de l'évolution des technologies</w:t>
        </w:r>
      </w:ins>
      <w:ins w:id="213" w:author="Verny, Cedric" w:date="2019-10-01T17:24:00Z">
        <w:r w:rsidR="00F13F0D" w:rsidRPr="00392D65">
          <w:rPr>
            <w:iCs/>
          </w:rPr>
          <w:t xml:space="preserve">, </w:t>
        </w:r>
      </w:ins>
    </w:p>
    <w:p w14:paraId="3B7FCD68" w14:textId="2D94D21C" w:rsidR="00724135" w:rsidRPr="00392D65" w:rsidRDefault="00F13F0D" w:rsidP="000810B0">
      <w:pPr>
        <w:pStyle w:val="Call"/>
      </w:pPr>
      <w:proofErr w:type="gramStart"/>
      <w:ins w:id="214" w:author="Verny, Cedric" w:date="2019-10-01T17:26:00Z">
        <w:r w:rsidRPr="00392D65">
          <w:t>considérant</w:t>
        </w:r>
        <w:proofErr w:type="gramEnd"/>
        <w:r w:rsidRPr="00392D65">
          <w:t xml:space="preserve"> en outre</w:t>
        </w:r>
      </w:ins>
    </w:p>
    <w:p w14:paraId="4BFE2463" w14:textId="63FF4AD6" w:rsidR="00F13F0D" w:rsidRPr="00392D65" w:rsidRDefault="00724135" w:rsidP="000810B0">
      <w:pPr>
        <w:suppressAutoHyphens/>
        <w:rPr>
          <w:ins w:id="215" w:author="Verny, Cedric" w:date="2019-10-01T17:26:00Z"/>
          <w:rFonts w:eastAsia="SimSun"/>
        </w:rPr>
      </w:pPr>
      <w:ins w:id="216" w:author="Author">
        <w:r w:rsidRPr="00392D65">
          <w:rPr>
            <w:rFonts w:eastAsia="SimSun"/>
            <w:i/>
            <w:iCs/>
          </w:rPr>
          <w:t>a)</w:t>
        </w:r>
        <w:r w:rsidRPr="00392D65">
          <w:rPr>
            <w:rFonts w:eastAsia="SimSun"/>
          </w:rPr>
          <w:tab/>
        </w:r>
      </w:ins>
      <w:ins w:id="217" w:author="Verny, Cedric" w:date="2019-10-01T17:26:00Z">
        <w:r w:rsidR="00F13F0D" w:rsidRPr="00392D65">
          <w:rPr>
            <w:color w:val="000000"/>
          </w:rPr>
          <w:t xml:space="preserve">que les interfaces radioélectriques des IMT-2000 sont </w:t>
        </w:r>
      </w:ins>
      <w:ins w:id="218" w:author="French" w:date="2019-10-07T08:58:00Z">
        <w:r w:rsidR="005F3B59">
          <w:rPr>
            <w:color w:val="000000"/>
          </w:rPr>
          <w:t xml:space="preserve">définies en </w:t>
        </w:r>
      </w:ins>
      <w:ins w:id="219" w:author="Verny, Cedric" w:date="2019-10-01T17:26:00Z">
        <w:r w:rsidR="00F13F0D" w:rsidRPr="00392D65">
          <w:rPr>
            <w:color w:val="000000"/>
          </w:rPr>
          <w:t xml:space="preserve">détail dans la Recommandation UIT-R M.1457 et couvrent actuellement deux modes de fonctionnement, </w:t>
        </w:r>
      </w:ins>
      <w:ins w:id="220" w:author="French" w:date="2019-10-07T08:58:00Z">
        <w:r w:rsidR="005F3B59">
          <w:rPr>
            <w:color w:val="000000"/>
          </w:rPr>
          <w:t>à savoir</w:t>
        </w:r>
      </w:ins>
      <w:ins w:id="221" w:author="Verny, Cedric" w:date="2019-10-01T17:26:00Z">
        <w:r w:rsidR="00F13F0D" w:rsidRPr="00392D65">
          <w:rPr>
            <w:color w:val="000000"/>
          </w:rPr>
          <w:t xml:space="preserve"> DRF (duplex à répartition en fréquence) et DRT (duplex à répartition dans le temps);</w:t>
        </w:r>
      </w:ins>
    </w:p>
    <w:p w14:paraId="31115408" w14:textId="10732193" w:rsidR="00724135" w:rsidRPr="00392D65" w:rsidRDefault="00724135" w:rsidP="000810B0">
      <w:pPr>
        <w:suppressAutoHyphens/>
        <w:rPr>
          <w:ins w:id="222" w:author="Agbokponto Soglo, Bienvenu" w:date="2019-02-15T12:27:00Z"/>
        </w:rPr>
      </w:pPr>
      <w:ins w:id="223" w:author="Author">
        <w:r w:rsidRPr="00392D65">
          <w:rPr>
            <w:rFonts w:eastAsia="SimSun"/>
            <w:i/>
            <w:iCs/>
          </w:rPr>
          <w:t>b)</w:t>
        </w:r>
      </w:ins>
      <w:ins w:id="224" w:author="- ITU -" w:date="2019-02-15T15:13:00Z">
        <w:r w:rsidRPr="00392D65">
          <w:rPr>
            <w:rFonts w:eastAsia="SimSun"/>
            <w:i/>
            <w:iCs/>
          </w:rPr>
          <w:tab/>
        </w:r>
      </w:ins>
      <w:ins w:id="225" w:author="Verny, Cedric" w:date="2019-10-01T17:27:00Z">
        <w:r w:rsidR="00F13F0D" w:rsidRPr="00392D65">
          <w:rPr>
            <w:color w:val="000000"/>
          </w:rPr>
          <w:t>que les interfaces radioélectriques des IMT évoluées sont définies en détail dans la Recommandation UIT-R M.2012 et concernent à la fois le mode DRF et le mode DRT</w:t>
        </w:r>
      </w:ins>
      <w:ins w:id="226" w:author="Agbokponto Soglo, Bienvenu" w:date="2019-02-15T12:27:00Z">
        <w:r w:rsidRPr="00392D65">
          <w:t>;</w:t>
        </w:r>
        <w:moveToRangeStart w:id="227" w:author="Agbokponto Soglo, Bienvenu" w:date="2019-02-15T12:27:00Z" w:name="move1126036"/>
      </w:ins>
    </w:p>
    <w:moveToRangeEnd w:id="227"/>
    <w:p w14:paraId="2074C5A4" w14:textId="4290D615" w:rsidR="00F13F0D" w:rsidRPr="00392D65" w:rsidRDefault="00724135" w:rsidP="000810B0">
      <w:pPr>
        <w:rPr>
          <w:ins w:id="228" w:author="Verny, Cedric" w:date="2019-10-01T17:28:00Z"/>
          <w:rFonts w:eastAsia="SimSun"/>
        </w:rPr>
      </w:pPr>
      <w:ins w:id="229" w:author="Bienvenu Agbokponto Soglo" w:date="2018-02-04T13:26:00Z">
        <w:r w:rsidRPr="00392D65">
          <w:rPr>
            <w:rFonts w:eastAsia="SimSun"/>
            <w:i/>
            <w:iCs/>
          </w:rPr>
          <w:t>c</w:t>
        </w:r>
      </w:ins>
      <w:ins w:id="230" w:author="" w:date="2017-08-10T15:21:00Z">
        <w:r w:rsidRPr="00392D65">
          <w:rPr>
            <w:rFonts w:eastAsia="SimSun"/>
            <w:i/>
            <w:iCs/>
          </w:rPr>
          <w:t>)</w:t>
        </w:r>
      </w:ins>
      <w:ins w:id="231" w:author="Song, Xiaojing" w:date="2017-09-25T16:01:00Z">
        <w:r w:rsidRPr="00392D65">
          <w:rPr>
            <w:rFonts w:eastAsia="SimSun"/>
          </w:rPr>
          <w:tab/>
        </w:r>
      </w:ins>
      <w:ins w:id="232" w:author="Verny, Cedric" w:date="2019-10-01T17:28:00Z">
        <w:r w:rsidR="00F13F0D" w:rsidRPr="00392D65">
          <w:rPr>
            <w:rFonts w:eastAsia="SimSun"/>
          </w:rPr>
          <w:t>que les Recommandations décrivant les interfaces radioélectriques des IMT-2020 sont actuellement en cours d'élaboration à l'UIT-R et qu</w:t>
        </w:r>
      </w:ins>
      <w:ins w:id="233" w:author="Verny, Cedric" w:date="2019-10-01T17:29:00Z">
        <w:r w:rsidR="00154F03" w:rsidRPr="00392D65">
          <w:rPr>
            <w:rFonts w:eastAsia="SimSun"/>
          </w:rPr>
          <w:t>'il est prévu qu'elles soient achevées en 2020;</w:t>
        </w:r>
      </w:ins>
    </w:p>
    <w:p w14:paraId="7CE74BD8" w14:textId="13F37FB4" w:rsidR="00154F03" w:rsidRPr="00392D65" w:rsidRDefault="00724135" w:rsidP="000810B0">
      <w:pPr>
        <w:rPr>
          <w:ins w:id="234" w:author="Verny, Cedric" w:date="2019-10-01T17:29:00Z"/>
          <w:rFonts w:eastAsia="SimSun"/>
        </w:rPr>
      </w:pPr>
      <w:ins w:id="235" w:author="" w:date="2017-08-10T15:26:00Z">
        <w:r w:rsidRPr="00392D65">
          <w:rPr>
            <w:rFonts w:eastAsia="SimSun"/>
            <w:i/>
            <w:iCs/>
          </w:rPr>
          <w:t>d)</w:t>
        </w:r>
      </w:ins>
      <w:ins w:id="236" w:author="Song, Xiaojing" w:date="2017-09-25T16:01:00Z">
        <w:r w:rsidRPr="00392D65">
          <w:rPr>
            <w:rFonts w:eastAsia="SimSun"/>
            <w:i/>
            <w:iCs/>
          </w:rPr>
          <w:tab/>
        </w:r>
      </w:ins>
      <w:ins w:id="237" w:author="Verny, Cedric" w:date="2019-10-02T08:28:00Z">
        <w:r w:rsidR="008167EF" w:rsidRPr="00392D65">
          <w:rPr>
            <w:rFonts w:eastAsia="SimSun"/>
          </w:rPr>
          <w:t xml:space="preserve">que les technologies IMT pourraient prendre en charge diverses applications (par exemple </w:t>
        </w:r>
      </w:ins>
      <w:ins w:id="238" w:author="Verny, Cedric" w:date="2019-10-02T08:31:00Z">
        <w:r w:rsidR="008167EF" w:rsidRPr="00392D65">
          <w:rPr>
            <w:rFonts w:eastAsia="SimSun"/>
          </w:rPr>
          <w:t xml:space="preserve">les </w:t>
        </w:r>
        <w:r w:rsidR="008167EF" w:rsidRPr="00392D65">
          <w:t>applications de protection du public et de secours en cas de catastrophe</w:t>
        </w:r>
      </w:ins>
      <w:ins w:id="239" w:author="Verny, Cedric" w:date="2019-10-02T08:29:00Z">
        <w:r w:rsidR="008167EF" w:rsidRPr="00392D65">
          <w:rPr>
            <w:rFonts w:eastAsia="SimSun"/>
          </w:rPr>
          <w:t xml:space="preserve">, </w:t>
        </w:r>
      </w:ins>
      <w:ins w:id="240" w:author="Verny, Cedric" w:date="2019-10-02T08:31:00Z">
        <w:r w:rsidR="008167EF" w:rsidRPr="00392D65">
          <w:rPr>
            <w:rFonts w:eastAsia="SimSun"/>
          </w:rPr>
          <w:t>les applications MTC</w:t>
        </w:r>
      </w:ins>
      <w:ins w:id="241" w:author="Verny, Cedric" w:date="2019-10-02T08:32:00Z">
        <w:r w:rsidR="008167EF" w:rsidRPr="00392D65">
          <w:rPr>
            <w:rFonts w:eastAsia="SimSun"/>
          </w:rPr>
          <w:t xml:space="preserve">/IoT/M2M et les applications ITS). Les dispositions de fréquences particulières pour ces applications </w:t>
        </w:r>
      </w:ins>
      <w:ins w:id="242" w:author="Verny, Cedric" w:date="2019-10-02T08:33:00Z">
        <w:r w:rsidR="008167EF" w:rsidRPr="00392D65">
          <w:rPr>
            <w:rFonts w:eastAsia="SimSun"/>
          </w:rPr>
          <w:t>peuvent faire l'objet d'autres Rapports ou Recommandations,</w:t>
        </w:r>
      </w:ins>
    </w:p>
    <w:p w14:paraId="6C3D53FA" w14:textId="77777777" w:rsidR="00724135" w:rsidRPr="00392D65" w:rsidRDefault="00724135" w:rsidP="000810B0">
      <w:pPr>
        <w:pStyle w:val="Call"/>
      </w:pPr>
      <w:proofErr w:type="gramStart"/>
      <w:r w:rsidRPr="00392D65">
        <w:t>notant</w:t>
      </w:r>
      <w:proofErr w:type="gramEnd"/>
    </w:p>
    <w:p w14:paraId="07CB9389" w14:textId="1C7A76BC" w:rsidR="00724135" w:rsidRPr="00392D65" w:rsidRDefault="00724135" w:rsidP="000810B0">
      <w:ins w:id="243" w:author="Agbokponto Soglo, Bienvenu" w:date="2019-07-16T09:26:00Z">
        <w:r w:rsidRPr="00392D65">
          <w:rPr>
            <w:i/>
          </w:rPr>
          <w:t>a)</w:t>
        </w:r>
        <w:r w:rsidRPr="00392D65">
          <w:tab/>
        </w:r>
      </w:ins>
      <w:r w:rsidRPr="00392D65">
        <w:t xml:space="preserve">que les Pièces jointes </w:t>
      </w:r>
      <w:del w:id="244" w:author="Chanavat, Emilie" w:date="2019-10-01T10:56:00Z">
        <w:r w:rsidRPr="00392D65" w:rsidDel="00E50C53">
          <w:delText>1</w:delText>
        </w:r>
      </w:del>
      <w:ins w:id="245" w:author="Chanavat, Emilie" w:date="2019-10-01T10:56:00Z">
        <w:r w:rsidR="00E50C53" w:rsidRPr="00392D65">
          <w:t>2</w:t>
        </w:r>
      </w:ins>
      <w:r w:rsidRPr="00392D65">
        <w:t xml:space="preserve"> </w:t>
      </w:r>
      <w:del w:id="246" w:author="Verny, Cedric" w:date="2019-10-02T08:33:00Z">
        <w:r w:rsidRPr="00392D65" w:rsidDel="008167EF">
          <w:delText xml:space="preserve">à </w:delText>
        </w:r>
      </w:del>
      <w:ins w:id="247" w:author="Verny, Cedric" w:date="2019-10-02T08:33:00Z">
        <w:r w:rsidR="008167EF" w:rsidRPr="00392D65">
          <w:t xml:space="preserve">et </w:t>
        </w:r>
      </w:ins>
      <w:r w:rsidRPr="00392D65">
        <w:t>3</w:t>
      </w:r>
      <w:ins w:id="248" w:author="Verny, Cedric" w:date="2019-10-02T08:33:00Z">
        <w:r w:rsidR="008167EF" w:rsidRPr="00392D65">
          <w:t xml:space="preserve"> de l'Annexe</w:t>
        </w:r>
      </w:ins>
      <w:r w:rsidRPr="00392D65">
        <w:t xml:space="preserve"> donnent des informations sur le vocabulaire et la terminologie spécifiques utilisés dans la présente Recommandation </w:t>
      </w:r>
      <w:r w:rsidR="005F3B59">
        <w:t>et une</w:t>
      </w:r>
      <w:r w:rsidRPr="00392D65">
        <w:t xml:space="preserve"> liste de Recommandations et de Rapports connexes</w:t>
      </w:r>
      <w:r w:rsidR="005F3B59">
        <w:t>;</w:t>
      </w:r>
    </w:p>
    <w:p w14:paraId="240BDA05" w14:textId="5BFEFEBF" w:rsidR="008167EF" w:rsidRPr="00392D65" w:rsidDel="00DF3DC8" w:rsidRDefault="00724135" w:rsidP="000810B0">
      <w:pPr>
        <w:keepNext/>
        <w:keepLines/>
        <w:spacing w:before="160"/>
        <w:rPr>
          <w:ins w:id="249" w:author="Verny, Cedric" w:date="2019-10-02T08:35:00Z"/>
          <w:del w:id="250" w:author="French" w:date="2019-10-24T22:28:00Z"/>
        </w:rPr>
      </w:pPr>
      <w:ins w:id="251" w:author="Agbokponto Soglo, Bienvenu" w:date="2019-07-16T09:51:00Z">
        <w:del w:id="252" w:author="French" w:date="2019-10-24T22:28:00Z">
          <w:r w:rsidRPr="00DF3DC8" w:rsidDel="00DF3DC8">
            <w:rPr>
              <w:highlight w:val="cyan"/>
            </w:rPr>
            <w:delText>[</w:delText>
          </w:r>
        </w:del>
      </w:ins>
      <w:ins w:id="253" w:author="Agbokponto Soglo, Bienvenu" w:date="2019-07-16T09:27:00Z">
        <w:del w:id="254" w:author="French" w:date="2019-10-24T22:28:00Z">
          <w:r w:rsidRPr="00DF3DC8" w:rsidDel="00DF3DC8">
            <w:rPr>
              <w:i/>
              <w:highlight w:val="cyan"/>
            </w:rPr>
            <w:delText>b)</w:delText>
          </w:r>
          <w:r w:rsidRPr="00DF3DC8" w:rsidDel="00DF3DC8">
            <w:rPr>
              <w:highlight w:val="cyan"/>
            </w:rPr>
            <w:tab/>
          </w:r>
        </w:del>
      </w:ins>
      <w:ins w:id="255" w:author="Verny, Cedric" w:date="2019-10-02T08:35:00Z">
        <w:del w:id="256" w:author="French" w:date="2019-10-24T22:28:00Z">
          <w:r w:rsidR="008167EF" w:rsidRPr="00DF3DC8" w:rsidDel="00DF3DC8">
            <w:rPr>
              <w:highlight w:val="cyan"/>
            </w:rPr>
            <w:delText>que les systèmes IMT sont aussi déployés par certaines administrations dans des bandes de fréquences autres que celles qui sont identifiées pour les IMT d</w:delText>
          </w:r>
        </w:del>
      </w:ins>
      <w:ins w:id="257" w:author="Verny, Cedric" w:date="2019-10-02T08:36:00Z">
        <w:del w:id="258" w:author="French" w:date="2019-10-24T22:28:00Z">
          <w:r w:rsidR="008167EF" w:rsidRPr="00DF3DC8" w:rsidDel="00DF3DC8">
            <w:rPr>
              <w:highlight w:val="cyan"/>
            </w:rPr>
            <w:delText>ans le RR pour ces pays ou régions;]</w:delText>
          </w:r>
        </w:del>
      </w:ins>
    </w:p>
    <w:p w14:paraId="0E5FCA53" w14:textId="72A0554A" w:rsidR="008167EF" w:rsidRPr="00392D65" w:rsidRDefault="00724135" w:rsidP="000810B0">
      <w:pPr>
        <w:rPr>
          <w:ins w:id="259" w:author="Verny, Cedric" w:date="2019-10-02T08:36:00Z"/>
        </w:rPr>
      </w:pPr>
      <w:ins w:id="260" w:author="Soto Romero, Alicia" w:date="2019-07-16T18:07:00Z">
        <w:del w:id="261" w:author="French" w:date="2019-10-24T22:28:00Z">
          <w:r w:rsidRPr="00DF3DC8" w:rsidDel="00DF3DC8">
            <w:rPr>
              <w:i/>
              <w:highlight w:val="cyan"/>
              <w:rPrChange w:id="262" w:author="Soto Romero, Alicia" w:date="2019-07-16T18:08:00Z">
                <w:rPr>
                  <w:rFonts w:eastAsia="MS Mincho"/>
                  <w:lang w:val="en-GB"/>
                </w:rPr>
              </w:rPrChange>
            </w:rPr>
            <w:delText>c</w:delText>
          </w:r>
        </w:del>
      </w:ins>
      <w:ins w:id="263" w:author="French" w:date="2019-10-24T22:28:00Z">
        <w:r w:rsidR="00DF3DC8" w:rsidRPr="00DF3DC8">
          <w:rPr>
            <w:i/>
            <w:highlight w:val="cyan"/>
          </w:rPr>
          <w:t>b</w:t>
        </w:r>
      </w:ins>
      <w:ins w:id="264" w:author="Soto Romero, Alicia" w:date="2019-07-16T18:07:00Z">
        <w:r w:rsidRPr="00DF3DC8">
          <w:rPr>
            <w:i/>
            <w:highlight w:val="cyan"/>
            <w:rPrChange w:id="265" w:author="Soto Romero, Alicia" w:date="2019-07-16T18:08:00Z">
              <w:rPr>
                <w:rFonts w:eastAsia="MS Mincho"/>
                <w:lang w:val="en-GB"/>
              </w:rPr>
            </w:rPrChange>
          </w:rPr>
          <w:t>)</w:t>
        </w:r>
        <w:r w:rsidRPr="00392D65">
          <w:tab/>
        </w:r>
      </w:ins>
      <w:ins w:id="266" w:author="Verny, Cedric" w:date="2019-10-02T08:36:00Z">
        <w:r w:rsidR="008167EF" w:rsidRPr="00392D65">
          <w:t>qu</w:t>
        </w:r>
      </w:ins>
      <w:ins w:id="267" w:author="Verny, Cedric" w:date="2019-10-02T08:37:00Z">
        <w:r w:rsidR="004C05DE" w:rsidRPr="00392D65">
          <w:t xml:space="preserve">e les pays voisins </w:t>
        </w:r>
      </w:ins>
      <w:ins w:id="268" w:author="French" w:date="2019-10-25T00:33:00Z">
        <w:r w:rsidR="00B476A9">
          <w:t>qui</w:t>
        </w:r>
      </w:ins>
      <w:ins w:id="269" w:author="Verny, Cedric" w:date="2019-10-02T08:37:00Z">
        <w:r w:rsidR="004C05DE" w:rsidRPr="00392D65">
          <w:t xml:space="preserve"> mettent en œuvre différents services (par exemple un syst</w:t>
        </w:r>
      </w:ins>
      <w:ins w:id="270" w:author="Verny, Cedric" w:date="2019-10-02T08:38:00Z">
        <w:r w:rsidR="004C05DE" w:rsidRPr="00392D65">
          <w:t xml:space="preserve">ème IMT et d'autres services/applications), </w:t>
        </w:r>
      </w:ins>
      <w:ins w:id="271" w:author="French" w:date="2019-10-25T00:34:00Z">
        <w:r w:rsidR="00B476A9">
          <w:t xml:space="preserve">devraient envisager de prendre </w:t>
        </w:r>
      </w:ins>
      <w:ins w:id="272" w:author="Verny, Cedric" w:date="2019-10-02T08:38:00Z">
        <w:r w:rsidR="004C05DE" w:rsidRPr="00392D65">
          <w:t xml:space="preserve">des mesures techniques et </w:t>
        </w:r>
        <w:r w:rsidR="004C05DE" w:rsidRPr="00392D65">
          <w:lastRenderedPageBreak/>
          <w:t>opérationnel</w:t>
        </w:r>
      </w:ins>
      <w:ins w:id="273" w:author="French" w:date="2019-10-03T11:37:00Z">
        <w:r w:rsidR="009A319B" w:rsidRPr="00392D65">
          <w:t>le</w:t>
        </w:r>
      </w:ins>
      <w:ins w:id="274" w:author="Verny, Cedric" w:date="2019-10-02T08:38:00Z">
        <w:r w:rsidR="004C05DE" w:rsidRPr="00392D65">
          <w:t xml:space="preserve">s permettant de faciliter la coexistence dans </w:t>
        </w:r>
      </w:ins>
      <w:ins w:id="275" w:author="French" w:date="2019-10-25T00:34:00Z">
        <w:r w:rsidR="00B476A9">
          <w:t>c</w:t>
        </w:r>
      </w:ins>
      <w:ins w:id="276" w:author="Verny, Cedric" w:date="2019-10-02T08:38:00Z">
        <w:r w:rsidR="004C05DE" w:rsidRPr="00392D65">
          <w:t>es cas. Voir la Pièce jointe 3 de l'Annexe,</w:t>
        </w:r>
      </w:ins>
    </w:p>
    <w:p w14:paraId="5EE70A10" w14:textId="77777777" w:rsidR="00761230" w:rsidRPr="00392D65" w:rsidRDefault="00761230" w:rsidP="000810B0">
      <w:pPr>
        <w:pStyle w:val="Call"/>
      </w:pPr>
      <w:proofErr w:type="gramStart"/>
      <w:r w:rsidRPr="00392D65">
        <w:t>reconnaissant</w:t>
      </w:r>
      <w:proofErr w:type="gramEnd"/>
    </w:p>
    <w:p w14:paraId="6079F8F4" w14:textId="33AA942A" w:rsidR="00761230" w:rsidRPr="00392D65" w:rsidDel="00761230" w:rsidRDefault="00761230" w:rsidP="000810B0">
      <w:pPr>
        <w:rPr>
          <w:del w:id="277" w:author="Chanavat, Emilie" w:date="2019-10-01T08:17:00Z"/>
        </w:rPr>
      </w:pPr>
      <w:del w:id="278" w:author="Chanavat, Emilie" w:date="2019-10-01T08:17:00Z">
        <w:r w:rsidRPr="00392D65" w:rsidDel="00761230">
          <w:rPr>
            <w:i/>
            <w:iCs/>
          </w:rPr>
          <w:delText>a)</w:delText>
        </w:r>
        <w:r w:rsidRPr="00392D65" w:rsidDel="00761230">
          <w:tab/>
          <w:delText xml:space="preserve">que, aux termes de la Résolution </w:delText>
        </w:r>
        <w:r w:rsidRPr="00392D65" w:rsidDel="00761230">
          <w:rPr>
            <w:b/>
            <w:bCs/>
          </w:rPr>
          <w:delText>646 (Rév.CMR-12)</w:delText>
        </w:r>
        <w:r w:rsidRPr="00392D65" w:rsidDel="00761230">
          <w:delText>, les administrations sont invitées, lorsqu'elles effectuent la planification au niveau national, à examiner entre autres les bandes de fréquences suivantes identifiées pour la protection du public et les opérations de secours en cas de catastrophe:</w:delText>
        </w:r>
      </w:del>
    </w:p>
    <w:p w14:paraId="42508D1F" w14:textId="324851B0" w:rsidR="00761230" w:rsidRPr="00392D65" w:rsidDel="00761230" w:rsidRDefault="00761230" w:rsidP="000810B0">
      <w:pPr>
        <w:pStyle w:val="enumlev1"/>
        <w:rPr>
          <w:del w:id="279" w:author="Chanavat, Emilie" w:date="2019-10-01T08:17:00Z"/>
        </w:rPr>
      </w:pPr>
      <w:del w:id="280" w:author="Chanavat, Emilie" w:date="2019-10-01T08:17:00Z">
        <w:r w:rsidRPr="00392D65" w:rsidDel="00761230">
          <w:delText>–</w:delText>
        </w:r>
        <w:r w:rsidRPr="00392D65" w:rsidDel="00761230">
          <w:tab/>
          <w:delText>dans la Région 2: 746-806 MHz, 806-869 MHz;</w:delText>
        </w:r>
      </w:del>
    </w:p>
    <w:p w14:paraId="2742A7FE" w14:textId="7EF1A95B" w:rsidR="00761230" w:rsidRPr="00392D65" w:rsidDel="00761230" w:rsidRDefault="00761230" w:rsidP="000810B0">
      <w:pPr>
        <w:pStyle w:val="enumlev1"/>
        <w:rPr>
          <w:del w:id="281" w:author="Chanavat, Emilie" w:date="2019-10-01T08:17:00Z"/>
        </w:rPr>
      </w:pPr>
      <w:del w:id="282" w:author="Chanavat, Emilie" w:date="2019-10-01T08:17:00Z">
        <w:r w:rsidRPr="00392D65" w:rsidDel="00761230">
          <w:delText>–</w:delText>
        </w:r>
        <w:r w:rsidRPr="00392D65" w:rsidDel="00761230">
          <w:tab/>
          <w:delText>dans la Région 3</w:delText>
        </w:r>
        <w:r w:rsidRPr="00392D65" w:rsidDel="00761230">
          <w:rPr>
            <w:position w:val="6"/>
            <w:sz w:val="18"/>
          </w:rPr>
          <w:footnoteReference w:id="3"/>
        </w:r>
        <w:r w:rsidRPr="00392D65" w:rsidDel="00761230">
          <w:delText>: 806-824/851-869 MHz;</w:delText>
        </w:r>
      </w:del>
    </w:p>
    <w:p w14:paraId="72ADB8F6" w14:textId="58E8D7F7" w:rsidR="00724135" w:rsidRPr="00392D65" w:rsidRDefault="00761230" w:rsidP="000810B0">
      <w:del w:id="285" w:author="Chanavat, Emilie" w:date="2019-10-01T08:17:00Z">
        <w:r w:rsidRPr="00392D65" w:rsidDel="00761230">
          <w:rPr>
            <w:i/>
            <w:iCs/>
          </w:rPr>
          <w:delText>b)</w:delText>
        </w:r>
        <w:r w:rsidRPr="00392D65" w:rsidDel="00761230">
          <w:tab/>
          <w:delText>que l'identification des bandes/gammes de fréquences ci-dessus pour la protection du public et les secours en cas de catastrophe n'exclut pas l'utilisation de ces bandes/fréquences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delText>
        </w:r>
      </w:del>
    </w:p>
    <w:p w14:paraId="77B209CD" w14:textId="603C07C4" w:rsidR="00761230" w:rsidRPr="00392D65" w:rsidRDefault="00761230" w:rsidP="000810B0">
      <w:ins w:id="286" w:author="" w:date="2017-06-19T15:38:00Z">
        <w:r w:rsidRPr="00392D65">
          <w:rPr>
            <w:i/>
          </w:rPr>
          <w:t>a</w:t>
        </w:r>
      </w:ins>
      <w:ins w:id="287" w:author="Bienvenu Agbokponto Soglo" w:date="2017-10-10T14:47:00Z">
        <w:r w:rsidRPr="00392D65">
          <w:rPr>
            <w:i/>
          </w:rPr>
          <w:t>)</w:t>
        </w:r>
      </w:ins>
      <w:ins w:id="288" w:author="Fernandez Jimenez, Virginia" w:date="2018-10-16T03:29:00Z">
        <w:r w:rsidRPr="00392D65">
          <w:rPr>
            <w:i/>
          </w:rPr>
          <w:tab/>
        </w:r>
      </w:ins>
      <w:ins w:id="289" w:author="French" w:date="2019-10-07T08:59:00Z">
        <w:r w:rsidR="005F3B59" w:rsidRPr="005F3B59">
          <w:rPr>
            <w:iCs/>
          </w:rPr>
          <w:t>qu'aux termes du</w:t>
        </w:r>
        <w:r w:rsidR="005F3B59">
          <w:rPr>
            <w:i/>
          </w:rPr>
          <w:t xml:space="preserve"> </w:t>
        </w:r>
      </w:ins>
      <w:ins w:id="290" w:author="Verny, Cedric" w:date="2019-10-02T08:47:00Z">
        <w:r w:rsidR="007F0D72" w:rsidRPr="00392D65">
          <w:t>numéro 92 de la Constitution de l'UIT</w:t>
        </w:r>
      </w:ins>
      <w:ins w:id="291" w:author="French" w:date="2019-10-07T08:59:00Z">
        <w:r w:rsidR="005F3B59">
          <w:t>,</w:t>
        </w:r>
      </w:ins>
      <w:ins w:id="292" w:author="Verny, Cedric" w:date="2019-10-02T08:48:00Z">
        <w:r w:rsidR="007F0D72" w:rsidRPr="00392D65">
          <w:t xml:space="preserve"> les</w:t>
        </w:r>
      </w:ins>
      <w:ins w:id="293" w:author="Chanavat, Emilie" w:date="2019-10-01T08:23:00Z">
        <w:r w:rsidRPr="00392D65">
          <w:t xml:space="preserve"> décisions des conférences mondiales des radiocommunications, des assemblées des radiocommunications et des conférences régionales des radiocommunications doivent être, dans tous les cas, conformes aux dispositions de la Constitution et de la Convention. Les décisions des assemblées des radiocommunications ou des conférences régionales des radiocommunications doivent être aussi, dans tous les cas, conformes aux dispositions du Règlement des radiocommunications</w:t>
        </w:r>
      </w:ins>
      <w:ins w:id="294" w:author="Chanavat, Emilie" w:date="2019-10-01T08:24:00Z">
        <w:r w:rsidRPr="00392D65">
          <w:t>;</w:t>
        </w:r>
      </w:ins>
    </w:p>
    <w:p w14:paraId="3E79E8A6" w14:textId="1FE2175F" w:rsidR="007F0D72" w:rsidRPr="00392D65" w:rsidRDefault="00761230" w:rsidP="000810B0">
      <w:pPr>
        <w:rPr>
          <w:ins w:id="295" w:author="Verny, Cedric" w:date="2019-10-02T08:51:00Z"/>
          <w:iCs/>
        </w:rPr>
      </w:pPr>
      <w:ins w:id="296" w:author="Agbokponto Soglo, Bienvenu" w:date="2019-07-12T14:44:00Z">
        <w:r w:rsidRPr="00392D65">
          <w:rPr>
            <w:i/>
          </w:rPr>
          <w:t>b)</w:t>
        </w:r>
      </w:ins>
      <w:ins w:id="297" w:author="Soto Romero, Alicia" w:date="2019-07-16T18:08:00Z">
        <w:r w:rsidRPr="00392D65">
          <w:rPr>
            <w:i/>
          </w:rPr>
          <w:tab/>
        </w:r>
      </w:ins>
      <w:ins w:id="298" w:author="Verny, Cedric" w:date="2019-10-02T08:51:00Z">
        <w:r w:rsidR="007F0D72" w:rsidRPr="00392D65">
          <w:rPr>
            <w:iCs/>
          </w:rPr>
          <w:t xml:space="preserve">que les attributions de fréquences et renvois associés en vigueur figurent dans l'Article </w:t>
        </w:r>
        <w:r w:rsidR="007F0D72" w:rsidRPr="00392D65">
          <w:rPr>
            <w:b/>
            <w:bCs/>
            <w:iCs/>
          </w:rPr>
          <w:t>5</w:t>
        </w:r>
        <w:r w:rsidR="007F0D72" w:rsidRPr="00392D65">
          <w:rPr>
            <w:iCs/>
          </w:rPr>
          <w:t xml:space="preserve"> du RR. Voir aussi la Pièce jointe 1 de l'Annexe;</w:t>
        </w:r>
      </w:ins>
    </w:p>
    <w:p w14:paraId="44A69E8A" w14:textId="37FEDE24" w:rsidR="007F0D72" w:rsidRPr="00392D65" w:rsidRDefault="00761230" w:rsidP="000810B0">
      <w:pPr>
        <w:rPr>
          <w:ins w:id="299" w:author="Verny, Cedric" w:date="2019-10-02T08:51:00Z"/>
          <w:iCs/>
        </w:rPr>
      </w:pPr>
      <w:ins w:id="300" w:author="Agbokponto Soglo, Bienvenu" w:date="2019-07-12T14:45:00Z">
        <w:r w:rsidRPr="00392D65">
          <w:rPr>
            <w:i/>
          </w:rPr>
          <w:t>c</w:t>
        </w:r>
      </w:ins>
      <w:ins w:id="301" w:author="Agbokponto Soglo, Bienvenu" w:date="2019-07-12T14:25:00Z">
        <w:r w:rsidRPr="00392D65">
          <w:rPr>
            <w:i/>
          </w:rPr>
          <w:t>)</w:t>
        </w:r>
      </w:ins>
      <w:ins w:id="302" w:author="Agbokponto Soglo, Bienvenu" w:date="2019-07-12T14:26:00Z">
        <w:r w:rsidRPr="00392D65">
          <w:rPr>
            <w:i/>
          </w:rPr>
          <w:tab/>
        </w:r>
      </w:ins>
      <w:ins w:id="303" w:author="Verny, Cedric" w:date="2019-10-02T08:51:00Z">
        <w:r w:rsidR="007F0D72" w:rsidRPr="00392D65">
          <w:rPr>
            <w:iCs/>
          </w:rPr>
          <w:t xml:space="preserve">que les </w:t>
        </w:r>
      </w:ins>
      <w:ins w:id="304" w:author="Verny, Cedric" w:date="2019-10-02T08:52:00Z">
        <w:r w:rsidR="007F0D72" w:rsidRPr="00392D65">
          <w:rPr>
            <w:iCs/>
          </w:rPr>
          <w:t xml:space="preserve">principales </w:t>
        </w:r>
        <w:r w:rsidR="007F0D72" w:rsidRPr="00392D65">
          <w:rPr>
            <w:color w:val="000000"/>
          </w:rPr>
          <w:t>caractéristiques des IMT-2000, des IMT évoluées et des IMT-2020 sont données dans les Recommandations UIT-R M.1645, UIT-R M.1822 et UIT-R M.2083;</w:t>
        </w:r>
      </w:ins>
    </w:p>
    <w:p w14:paraId="233D7AE8" w14:textId="32772354" w:rsidR="00761230" w:rsidRPr="00392D65" w:rsidDel="004D3235" w:rsidRDefault="00761230" w:rsidP="000810B0">
      <w:pPr>
        <w:rPr>
          <w:del w:id="305" w:author="French" w:date="2019-10-07T13:14:00Z"/>
        </w:rPr>
      </w:pPr>
      <w:del w:id="306" w:author="Chanavat, Emilie" w:date="2019-10-01T08:26:00Z">
        <w:r w:rsidRPr="00392D65" w:rsidDel="00761230">
          <w:rPr>
            <w:i/>
            <w:iCs/>
          </w:rPr>
          <w:delText>c</w:delText>
        </w:r>
      </w:del>
      <w:ins w:id="307" w:author="Chanavat, Emilie" w:date="2019-10-01T08:26:00Z">
        <w:r w:rsidRPr="00392D65">
          <w:rPr>
            <w:i/>
            <w:iCs/>
          </w:rPr>
          <w:t>d</w:t>
        </w:r>
      </w:ins>
      <w:r w:rsidRPr="00392D65">
        <w:rPr>
          <w:i/>
          <w:iCs/>
        </w:rPr>
        <w:t>)</w:t>
      </w:r>
      <w:r w:rsidRPr="00392D65">
        <w:tab/>
      </w:r>
      <w:del w:id="308" w:author="French" w:date="2019-10-07T13:13:00Z">
        <w:r w:rsidRPr="00392D65" w:rsidDel="004D3235">
          <w:delText xml:space="preserve">qu'à </w:delText>
        </w:r>
      </w:del>
      <w:del w:id="309" w:author="Verny, Cedric" w:date="2019-10-02T08:53:00Z">
        <w:r w:rsidRPr="00392D65" w:rsidDel="007F0D72">
          <w:delText>la CAMR-92, une portion de spectre de 230 MHz a été identifiée pour les IMT</w:delText>
        </w:r>
        <w:r w:rsidRPr="00392D65" w:rsidDel="007F0D72">
          <w:noBreakHyphen/>
          <w:delText xml:space="preserve">2000 dans les bandes </w:delText>
        </w:r>
      </w:del>
      <w:ins w:id="310" w:author="French" w:date="2019-10-07T13:13:00Z">
        <w:r w:rsidR="004D3235">
          <w:t>qu</w:t>
        </w:r>
        <w:r w:rsidR="004D3235" w:rsidRPr="00392D65">
          <w:t xml:space="preserve">e la mise en œuvre des IMT dans les bandes de fréquences </w:t>
        </w:r>
      </w:ins>
      <w:r w:rsidRPr="00392D65">
        <w:t>1</w:t>
      </w:r>
      <w:r w:rsidR="004D3235">
        <w:t> </w:t>
      </w:r>
      <w:r w:rsidRPr="00392D65">
        <w:t>885</w:t>
      </w:r>
      <w:r w:rsidR="004D3235">
        <w:noBreakHyphen/>
      </w:r>
      <w:r w:rsidRPr="00392D65">
        <w:t>2</w:t>
      </w:r>
      <w:r w:rsidR="004D3235">
        <w:t> </w:t>
      </w:r>
      <w:r w:rsidRPr="00392D65">
        <w:t>025 MHz et 2 110-2 200 MHz</w:t>
      </w:r>
      <w:del w:id="311" w:author="Verny, Cedric" w:date="2019-10-02T08:54:00Z">
        <w:r w:rsidRPr="00392D65" w:rsidDel="007F0D72">
          <w:delText>, dont les bandes 1 980-2 010 MHz et 2 170</w:delText>
        </w:r>
        <w:r w:rsidRPr="00392D65" w:rsidDel="007F0D72">
          <w:noBreakHyphen/>
          <w:delText xml:space="preserve">2 200 MHz pour la composante satellite des IMT-2000, au numéro </w:delText>
        </w:r>
        <w:r w:rsidRPr="00392D65" w:rsidDel="007F0D72">
          <w:rPr>
            <w:b/>
            <w:bCs/>
          </w:rPr>
          <w:delText>5.388</w:delText>
        </w:r>
        <w:r w:rsidRPr="00392D65" w:rsidDel="007F0D72">
          <w:delText xml:space="preserve"> et conformément aux dispositions de la</w:delText>
        </w:r>
      </w:del>
      <w:ins w:id="312" w:author="Verny, Cedric" w:date="2019-10-02T08:54:00Z">
        <w:r w:rsidR="007F0D72" w:rsidRPr="00392D65">
          <w:t xml:space="preserve"> </w:t>
        </w:r>
      </w:ins>
      <w:ins w:id="313" w:author="French" w:date="2019-10-07T09:00:00Z">
        <w:r w:rsidR="00322D4A">
          <w:t xml:space="preserve">fait l'objet de </w:t>
        </w:r>
      </w:ins>
      <w:ins w:id="314" w:author="Verny, Cedric" w:date="2019-10-02T08:54:00Z">
        <w:r w:rsidR="007F0D72" w:rsidRPr="00392D65">
          <w:t>la</w:t>
        </w:r>
      </w:ins>
      <w:r w:rsidRPr="00392D65">
        <w:t xml:space="preserve"> Résolution </w:t>
      </w:r>
      <w:r w:rsidRPr="00392D65">
        <w:rPr>
          <w:b/>
          <w:bCs/>
        </w:rPr>
        <w:t>212 (Rév.CMR-</w:t>
      </w:r>
      <w:del w:id="315" w:author="Chanavat, Emilie" w:date="2019-10-01T08:26:00Z">
        <w:r w:rsidRPr="00392D65" w:rsidDel="00761230">
          <w:rPr>
            <w:b/>
            <w:bCs/>
          </w:rPr>
          <w:delText>07</w:delText>
        </w:r>
      </w:del>
      <w:ins w:id="316" w:author="Chanavat, Emilie" w:date="2019-10-01T08:26:00Z">
        <w:r w:rsidRPr="00392D65">
          <w:rPr>
            <w:b/>
            <w:bCs/>
          </w:rPr>
          <w:t>15</w:t>
        </w:r>
      </w:ins>
      <w:r w:rsidRPr="00392D65">
        <w:rPr>
          <w:b/>
          <w:bCs/>
        </w:rPr>
        <w:t>)</w:t>
      </w:r>
      <w:del w:id="317" w:author="Verny, Cedric" w:date="2019-10-02T08:55:00Z">
        <w:r w:rsidRPr="00392D65" w:rsidDel="007F0D72">
          <w:delText>;</w:delText>
        </w:r>
      </w:del>
    </w:p>
    <w:p w14:paraId="764507AC" w14:textId="4D7EA62B" w:rsidR="00761230" w:rsidRPr="00392D65" w:rsidRDefault="00761230" w:rsidP="000810B0">
      <w:del w:id="318" w:author="French" w:date="2019-10-07T13:14:00Z">
        <w:r w:rsidRPr="00392D65" w:rsidDel="004D3235">
          <w:rPr>
            <w:i/>
            <w:iCs/>
          </w:rPr>
          <w:delText>d)</w:delText>
        </w:r>
        <w:r w:rsidRPr="00392D65" w:rsidDel="004D3235">
          <w:tab/>
          <w:delText xml:space="preserve">que, dans la Résolution </w:delText>
        </w:r>
        <w:r w:rsidRPr="00392D65" w:rsidDel="004D3235">
          <w:rPr>
            <w:b/>
            <w:bCs/>
          </w:rPr>
          <w:delText>212 (Rév.CMR-07)</w:delText>
        </w:r>
      </w:del>
      <w:r w:rsidRPr="00392D65">
        <w:t xml:space="preserve">, </w:t>
      </w:r>
      <w:ins w:id="319" w:author="Verny, Cedric" w:date="2019-10-02T08:55:00Z">
        <w:r w:rsidR="007F0D72" w:rsidRPr="00392D65">
          <w:t xml:space="preserve">dans laquelle </w:t>
        </w:r>
      </w:ins>
      <w:r w:rsidRPr="00392D65">
        <w:t>il est noté</w:t>
      </w:r>
      <w:ins w:id="320" w:author="Verny, Cedric" w:date="2019-10-02T08:55:00Z">
        <w:r w:rsidR="007F0D72" w:rsidRPr="00392D65">
          <w:t>, entre autres</w:t>
        </w:r>
      </w:ins>
      <w:ins w:id="321" w:author="French" w:date="2019-10-07T09:00:00Z">
        <w:r w:rsidR="00322D4A">
          <w:t>,</w:t>
        </w:r>
      </w:ins>
      <w:r w:rsidRPr="00392D65">
        <w:t xml:space="preserve"> que la disponibilité simultanée de la composante satellite des IMT dans les bandes 1 980-2 010 MHz et 2</w:t>
      </w:r>
      <w:r w:rsidR="004D3235">
        <w:t> </w:t>
      </w:r>
      <w:r w:rsidRPr="00392D65">
        <w:t>170-2</w:t>
      </w:r>
      <w:r w:rsidR="004D3235">
        <w:t> </w:t>
      </w:r>
      <w:r w:rsidRPr="00392D65">
        <w:t>200</w:t>
      </w:r>
      <w:r w:rsidR="004D3235">
        <w:t> </w:t>
      </w:r>
      <w:r w:rsidRPr="00392D65">
        <w:t>MHz et de la composante de Terre des IMT dans les bandes indiquées dans le numéro</w:t>
      </w:r>
      <w:r w:rsidR="004D3235">
        <w:t> </w:t>
      </w:r>
      <w:r w:rsidRPr="00392D65">
        <w:rPr>
          <w:b/>
          <w:bCs/>
        </w:rPr>
        <w:t>5.388</w:t>
      </w:r>
      <w:r w:rsidRPr="00392D65">
        <w:t xml:space="preserve"> faciliterait la mise en œuvre générale et augmenterait l'attrait des IMT</w:t>
      </w:r>
      <w:del w:id="322" w:author="Chanavat, Emilie" w:date="2019-10-01T08:27:00Z">
        <w:r w:rsidRPr="00392D65" w:rsidDel="00FF7F62">
          <w:delText>,</w:delText>
        </w:r>
      </w:del>
      <w:ins w:id="323" w:author="Chanavat, Emilie" w:date="2019-10-01T08:27:00Z">
        <w:r w:rsidR="00FF7F62" w:rsidRPr="00392D65">
          <w:t>;</w:t>
        </w:r>
      </w:ins>
    </w:p>
    <w:p w14:paraId="18DD3719" w14:textId="2C7E6576" w:rsidR="00FF7F62" w:rsidRPr="00392D65" w:rsidRDefault="00FF7F62" w:rsidP="000810B0">
      <w:ins w:id="324" w:author="" w:date="2017-10-09T16:14:00Z">
        <w:del w:id="325" w:author="Agbokponto Soglo, Bienvenu" w:date="2019-07-12T14:32:00Z">
          <w:r w:rsidRPr="00392D65" w:rsidDel="00D34E38">
            <w:rPr>
              <w:i/>
            </w:rPr>
            <w:delText>c</w:delText>
          </w:r>
        </w:del>
      </w:ins>
      <w:ins w:id="326" w:author="Agbokponto Soglo, Bienvenu" w:date="2019-07-12T14:45:00Z">
        <w:r w:rsidRPr="00392D65">
          <w:rPr>
            <w:i/>
          </w:rPr>
          <w:t>e</w:t>
        </w:r>
      </w:ins>
      <w:ins w:id="327" w:author="" w:date="2016-09-21T10:24:00Z">
        <w:r w:rsidRPr="00392D65">
          <w:rPr>
            <w:i/>
          </w:rPr>
          <w:t>)</w:t>
        </w:r>
      </w:ins>
      <w:ins w:id="328" w:author="Fernandez Jimenez, Virginia" w:date="2018-10-16T03:29:00Z">
        <w:r w:rsidRPr="00392D65">
          <w:rPr>
            <w:iCs/>
          </w:rPr>
          <w:tab/>
        </w:r>
      </w:ins>
      <w:ins w:id="329" w:author="Verny, Cedric" w:date="2019-10-02T08:58:00Z">
        <w:r w:rsidR="00637C93" w:rsidRPr="00392D65">
          <w:t>que</w:t>
        </w:r>
      </w:ins>
      <w:ins w:id="330" w:author="French" w:date="2019-10-03T11:37:00Z">
        <w:r w:rsidR="009A319B" w:rsidRPr="00392D65">
          <w:t>,</w:t>
        </w:r>
      </w:ins>
      <w:ins w:id="331" w:author="Verny, Cedric" w:date="2019-10-02T08:58:00Z">
        <w:r w:rsidR="00637C93" w:rsidRPr="00392D65">
          <w:t xml:space="preserve"> dans la Résolution </w:t>
        </w:r>
        <w:r w:rsidR="00637C93" w:rsidRPr="00392D65">
          <w:rPr>
            <w:b/>
            <w:bCs/>
          </w:rPr>
          <w:t>235 (CMR-15)</w:t>
        </w:r>
        <w:r w:rsidR="00637C93" w:rsidRPr="00392D65">
          <w:t xml:space="preserve">, </w:t>
        </w:r>
      </w:ins>
      <w:ins w:id="332" w:author="French" w:date="2019-10-07T09:00:00Z">
        <w:r w:rsidR="00322D4A">
          <w:t>il a été décidé d'</w:t>
        </w:r>
      </w:ins>
      <w:ins w:id="333" w:author="French" w:date="2019-10-07T09:01:00Z">
        <w:r w:rsidR="00322D4A">
          <w:t xml:space="preserve">inviter </w:t>
        </w:r>
      </w:ins>
      <w:ins w:id="334" w:author="Verny, Cedric" w:date="2019-10-02T08:58:00Z">
        <w:r w:rsidR="00637C93" w:rsidRPr="00392D65">
          <w:t xml:space="preserve">l'UIT-R </w:t>
        </w:r>
      </w:ins>
      <w:ins w:id="335" w:author="Chanavat, Emilie" w:date="2019-10-01T08:33:00Z">
        <w:r w:rsidRPr="00392D65">
          <w:rPr>
            <w:szCs w:val="24"/>
          </w:rPr>
          <w:t>à examiner l’utilisation du spectre et à étudier les besoins de spectre des services existants dans la bande de fréquences 470-960 MHz en Région 1,</w:t>
        </w:r>
      </w:ins>
      <w:ins w:id="336" w:author="Verny, Cedric" w:date="2019-10-02T09:07:00Z">
        <w:r w:rsidR="009504CF" w:rsidRPr="00392D65">
          <w:rPr>
            <w:szCs w:val="24"/>
          </w:rPr>
          <w:t xml:space="preserve"> ainsi </w:t>
        </w:r>
      </w:ins>
      <w:ins w:id="337" w:author="Verny, Cedric" w:date="2019-10-02T09:08:00Z">
        <w:r w:rsidR="009504CF" w:rsidRPr="00392D65">
          <w:rPr>
            <w:szCs w:val="24"/>
          </w:rPr>
          <w:t>qu'</w:t>
        </w:r>
      </w:ins>
      <w:ins w:id="338" w:author="Chanavat, Emilie" w:date="2019-10-01T08:33:00Z">
        <w:r w:rsidRPr="00392D65">
          <w:rPr>
            <w:szCs w:val="24"/>
          </w:rPr>
          <w:t xml:space="preserve">à </w:t>
        </w:r>
      </w:ins>
      <w:ins w:id="339" w:author="Verny, Cedric" w:date="2019-10-02T09:10:00Z">
        <w:r w:rsidR="009504CF" w:rsidRPr="00392D65">
          <w:rPr>
            <w:szCs w:val="24"/>
          </w:rPr>
          <w:t>examiner l</w:t>
        </w:r>
      </w:ins>
      <w:ins w:id="340" w:author="Verny, Cedric" w:date="2019-10-02T09:09:00Z">
        <w:r w:rsidR="009504CF" w:rsidRPr="00392D65">
          <w:rPr>
            <w:szCs w:val="24"/>
          </w:rPr>
          <w:t xml:space="preserve">es </w:t>
        </w:r>
      </w:ins>
      <w:ins w:id="341" w:author="Verny, Cedric" w:date="2019-10-02T09:10:00Z">
        <w:r w:rsidR="009504CF" w:rsidRPr="00392D65">
          <w:rPr>
            <w:szCs w:val="24"/>
          </w:rPr>
          <w:t>mesures réglementaires qu'il est possible de prendre</w:t>
        </w:r>
      </w:ins>
      <w:ins w:id="342" w:author="Chanavat, Emilie" w:date="2019-10-01T08:33:00Z">
        <w:r w:rsidRPr="00392D65">
          <w:rPr>
            <w:szCs w:val="24"/>
          </w:rPr>
          <w:t xml:space="preserve"> dans la bande de fréquences 470-694 MHz en Région 1</w:t>
        </w:r>
      </w:ins>
      <w:ins w:id="343" w:author="Verny, Cedric" w:date="2019-10-02T09:10:00Z">
        <w:r w:rsidR="009504CF" w:rsidRPr="00392D65">
          <w:rPr>
            <w:szCs w:val="24"/>
          </w:rPr>
          <w:t xml:space="preserve">, à la </w:t>
        </w:r>
      </w:ins>
      <w:ins w:id="344" w:author="Verny, Cedric" w:date="2019-10-02T09:11:00Z">
        <w:r w:rsidR="009504CF" w:rsidRPr="00392D65">
          <w:rPr>
            <w:color w:val="000000"/>
            <w:szCs w:val="24"/>
          </w:rPr>
          <w:t>Conférence mondiale des radiocommunications</w:t>
        </w:r>
        <w:r w:rsidR="009504CF" w:rsidRPr="00392D65">
          <w:rPr>
            <w:szCs w:val="24"/>
          </w:rPr>
          <w:t xml:space="preserve"> de 20</w:t>
        </w:r>
      </w:ins>
      <w:ins w:id="345" w:author="Verny, Cedric" w:date="2019-10-02T09:10:00Z">
        <w:r w:rsidR="009504CF" w:rsidRPr="00392D65">
          <w:rPr>
            <w:szCs w:val="24"/>
          </w:rPr>
          <w:t>23, selon qu'il convient</w:t>
        </w:r>
      </w:ins>
      <w:ins w:id="346" w:author="Chanavat, Emilie" w:date="2019-10-01T08:33:00Z">
        <w:r w:rsidRPr="00392D65">
          <w:rPr>
            <w:szCs w:val="24"/>
          </w:rPr>
          <w:t>;</w:t>
        </w:r>
      </w:ins>
      <w:r w:rsidR="000913F9" w:rsidRPr="00392D65">
        <w:rPr>
          <w:szCs w:val="24"/>
        </w:rPr>
        <w:t xml:space="preserve"> </w:t>
      </w:r>
    </w:p>
    <w:p w14:paraId="7F049CEC" w14:textId="28BD3120" w:rsidR="009504CF" w:rsidRDefault="00071D5D" w:rsidP="000810B0">
      <w:pPr>
        <w:rPr>
          <w:ins w:id="347" w:author="French" w:date="2019-10-24T22:28:00Z"/>
          <w:b/>
          <w:bCs/>
        </w:rPr>
      </w:pPr>
      <w:ins w:id="348" w:author="Bienvenu Agbokponto Soglo" w:date="2018-06-18T09:50:00Z">
        <w:del w:id="349" w:author="Agbokponto Soglo, Bienvenu" w:date="2019-07-12T14:32:00Z">
          <w:r w:rsidRPr="00392D65" w:rsidDel="00D34E38">
            <w:rPr>
              <w:i/>
            </w:rPr>
            <w:delText>d</w:delText>
          </w:r>
        </w:del>
      </w:ins>
      <w:ins w:id="350" w:author="Agbokponto Soglo, Bienvenu" w:date="2019-07-12T14:45:00Z">
        <w:r w:rsidRPr="00392D65">
          <w:rPr>
            <w:i/>
          </w:rPr>
          <w:t>f</w:t>
        </w:r>
      </w:ins>
      <w:ins w:id="351" w:author="Bienvenu Agbokponto Soglo" w:date="2018-06-18T09:50:00Z">
        <w:r w:rsidRPr="00392D65">
          <w:rPr>
            <w:i/>
          </w:rPr>
          <w:t>)</w:t>
        </w:r>
      </w:ins>
      <w:ins w:id="352" w:author="Fernandez Jimenez, Virginia" w:date="2018-10-16T03:29:00Z">
        <w:r w:rsidRPr="00392D65">
          <w:rPr>
            <w:i/>
          </w:rPr>
          <w:tab/>
        </w:r>
      </w:ins>
      <w:ins w:id="353" w:author="Verny, Cedric" w:date="2019-10-02T09:12:00Z">
        <w:r w:rsidR="009504CF" w:rsidRPr="00392D65">
          <w:rPr>
            <w:iCs/>
          </w:rPr>
          <w:t xml:space="preserve">que, dans la bande de fréquences </w:t>
        </w:r>
        <w:r w:rsidR="009504CF" w:rsidRPr="00392D65">
          <w:t>1 427-1 452 MHz, des mesures d'atténuation (par exemple des filtres, des bande</w:t>
        </w:r>
      </w:ins>
      <w:ins w:id="354" w:author="French" w:date="2019-10-03T11:38:00Z">
        <w:r w:rsidR="009A319B" w:rsidRPr="00392D65">
          <w:t>s</w:t>
        </w:r>
      </w:ins>
      <w:ins w:id="355" w:author="Verny, Cedric" w:date="2019-10-02T09:12:00Z">
        <w:r w:rsidR="009504CF" w:rsidRPr="00392D65">
          <w:t xml:space="preserve"> de garde, etc.) peuvent être nécessaire</w:t>
        </w:r>
      </w:ins>
      <w:ins w:id="356" w:author="French" w:date="2019-10-03T11:38:00Z">
        <w:r w:rsidR="009A319B" w:rsidRPr="00392D65">
          <w:t>s</w:t>
        </w:r>
      </w:ins>
      <w:ins w:id="357" w:author="Verny, Cedric" w:date="2019-10-02T09:13:00Z">
        <w:r w:rsidR="009504CF" w:rsidRPr="00392D65">
          <w:t xml:space="preserve"> pour respecter les limites des </w:t>
        </w:r>
        <w:r w:rsidR="009504CF" w:rsidRPr="00392D65">
          <w:lastRenderedPageBreak/>
          <w:t>rayonnements non désirés des stations IMT du service mobile, indiquées dans le Tableau</w:t>
        </w:r>
      </w:ins>
      <w:ins w:id="358" w:author="Verny, Cedric" w:date="2019-10-02T09:14:00Z">
        <w:r w:rsidR="009504CF" w:rsidRPr="00392D65">
          <w:t xml:space="preserve"> 1-1 de la Résolution </w:t>
        </w:r>
        <w:r w:rsidR="009504CF" w:rsidRPr="00392D65">
          <w:rPr>
            <w:b/>
            <w:bCs/>
          </w:rPr>
          <w:t>750 (Rév.CMR-15)</w:t>
        </w:r>
      </w:ins>
      <w:ins w:id="359" w:author="French" w:date="2019-10-24T22:28:00Z">
        <w:r w:rsidR="00DF3DC8">
          <w:rPr>
            <w:b/>
            <w:bCs/>
          </w:rPr>
          <w:t>;</w:t>
        </w:r>
      </w:ins>
    </w:p>
    <w:p w14:paraId="7D127263" w14:textId="41AC0816" w:rsidR="00DF3DC8" w:rsidRPr="00D627D8" w:rsidRDefault="00DF3DC8" w:rsidP="000810B0">
      <w:pPr>
        <w:rPr>
          <w:ins w:id="360" w:author="Verny, Cedric" w:date="2019-10-02T09:12:00Z"/>
          <w:iCs/>
        </w:rPr>
      </w:pPr>
      <w:ins w:id="361" w:author="French" w:date="2019-10-24T22:28:00Z">
        <w:r w:rsidRPr="00D627D8">
          <w:rPr>
            <w:i/>
            <w:iCs/>
            <w:highlight w:val="cyan"/>
          </w:rPr>
          <w:t>g)</w:t>
        </w:r>
        <w:r w:rsidRPr="00D627D8">
          <w:rPr>
            <w:highlight w:val="cyan"/>
          </w:rPr>
          <w:tab/>
        </w:r>
      </w:ins>
      <w:ins w:id="362" w:author="French" w:date="2019-10-24T23:22:00Z">
        <w:r w:rsidR="00B913AF" w:rsidRPr="00D627D8">
          <w:rPr>
            <w:bCs/>
            <w:highlight w:val="cyan"/>
          </w:rPr>
          <w:t>qu</w:t>
        </w:r>
      </w:ins>
      <w:ins w:id="363" w:author="French" w:date="2019-10-25T00:54:00Z">
        <w:r w:rsidR="000810B0">
          <w:rPr>
            <w:bCs/>
            <w:highlight w:val="cyan"/>
          </w:rPr>
          <w:t>'</w:t>
        </w:r>
      </w:ins>
      <w:ins w:id="364" w:author="French" w:date="2019-10-24T23:22:00Z">
        <w:r w:rsidR="00B913AF" w:rsidRPr="00D627D8">
          <w:rPr>
            <w:bCs/>
            <w:highlight w:val="cyan"/>
          </w:rPr>
          <w:t xml:space="preserve">en vertu de la </w:t>
        </w:r>
        <w:r w:rsidR="00B913AF" w:rsidRPr="00D627D8">
          <w:rPr>
            <w:bCs/>
            <w:highlight w:val="cyan"/>
            <w:rPrChange w:id="365" w:author="Kraemer, Michael" w:date="2019-10-24T20:33:00Z">
              <w:rPr>
                <w:bCs/>
                <w:highlight w:val="yellow"/>
                <w:lang w:eastAsia="ja-JP"/>
              </w:rPr>
            </w:rPrChange>
          </w:rPr>
          <w:t>R</w:t>
        </w:r>
        <w:r w:rsidR="00B913AF" w:rsidRPr="00D627D8">
          <w:rPr>
            <w:bCs/>
            <w:highlight w:val="cyan"/>
          </w:rPr>
          <w:t>é</w:t>
        </w:r>
        <w:r w:rsidR="00B913AF" w:rsidRPr="00D627D8">
          <w:rPr>
            <w:bCs/>
            <w:highlight w:val="cyan"/>
            <w:rPrChange w:id="366" w:author="Kraemer, Michael" w:date="2019-10-24T20:33:00Z">
              <w:rPr>
                <w:bCs/>
                <w:highlight w:val="yellow"/>
                <w:lang w:eastAsia="ja-JP"/>
              </w:rPr>
            </w:rPrChange>
          </w:rPr>
          <w:t xml:space="preserve">solution </w:t>
        </w:r>
        <w:r w:rsidR="00B913AF" w:rsidRPr="00D627D8">
          <w:rPr>
            <w:b/>
            <w:bCs/>
            <w:highlight w:val="cyan"/>
            <w:rPrChange w:id="367" w:author="Kraemer, Michael" w:date="2019-10-24T20:33:00Z">
              <w:rPr>
                <w:b/>
                <w:bCs/>
                <w:highlight w:val="yellow"/>
                <w:lang w:eastAsia="ja-JP"/>
              </w:rPr>
            </w:rPrChange>
          </w:rPr>
          <w:t>225 (R</w:t>
        </w:r>
        <w:r w:rsidR="00B913AF" w:rsidRPr="00D627D8">
          <w:rPr>
            <w:b/>
            <w:bCs/>
            <w:highlight w:val="cyan"/>
          </w:rPr>
          <w:t>é</w:t>
        </w:r>
        <w:r w:rsidR="00B913AF" w:rsidRPr="00D627D8">
          <w:rPr>
            <w:b/>
            <w:bCs/>
            <w:highlight w:val="cyan"/>
            <w:rPrChange w:id="368" w:author="Kraemer, Michael" w:date="2019-10-24T20:33:00Z">
              <w:rPr>
                <w:b/>
                <w:bCs/>
                <w:highlight w:val="yellow"/>
                <w:lang w:eastAsia="ja-JP"/>
              </w:rPr>
            </w:rPrChange>
          </w:rPr>
          <w:t>v.C</w:t>
        </w:r>
        <w:r w:rsidR="00B913AF" w:rsidRPr="00D627D8">
          <w:rPr>
            <w:b/>
            <w:bCs/>
            <w:highlight w:val="cyan"/>
          </w:rPr>
          <w:t>MR</w:t>
        </w:r>
        <w:r w:rsidR="00B913AF" w:rsidRPr="00D627D8">
          <w:rPr>
            <w:b/>
            <w:bCs/>
            <w:highlight w:val="cyan"/>
            <w:rPrChange w:id="369" w:author="Kraemer, Michael" w:date="2019-10-24T20:33:00Z">
              <w:rPr>
                <w:b/>
                <w:bCs/>
                <w:highlight w:val="yellow"/>
                <w:lang w:eastAsia="ja-JP"/>
              </w:rPr>
            </w:rPrChange>
          </w:rPr>
          <w:t>-12)</w:t>
        </w:r>
        <w:r w:rsidR="00B913AF" w:rsidRPr="00D627D8">
          <w:rPr>
            <w:bCs/>
            <w:highlight w:val="cyan"/>
            <w:rPrChange w:id="370" w:author="Kraemer, Michael" w:date="2019-10-24T20:33:00Z">
              <w:rPr>
                <w:bCs/>
                <w:highlight w:val="yellow"/>
                <w:lang w:eastAsia="ja-JP"/>
              </w:rPr>
            </w:rPrChange>
          </w:rPr>
          <w:t xml:space="preserve"> </w:t>
        </w:r>
        <w:r w:rsidR="00B913AF" w:rsidRPr="00D627D8">
          <w:rPr>
            <w:bCs/>
            <w:highlight w:val="cyan"/>
          </w:rPr>
          <w:t>, l'</w:t>
        </w:r>
        <w:r w:rsidR="00B913AF" w:rsidRPr="00D627D8">
          <w:rPr>
            <w:bCs/>
            <w:highlight w:val="cyan"/>
            <w:rPrChange w:id="371" w:author="Kraemer, Michael" w:date="2019-10-24T20:33:00Z">
              <w:rPr>
                <w:bCs/>
                <w:highlight w:val="yellow"/>
                <w:lang w:eastAsia="ja-JP"/>
              </w:rPr>
            </w:rPrChange>
          </w:rPr>
          <w:t>U</w:t>
        </w:r>
        <w:r w:rsidR="00B913AF" w:rsidRPr="00D627D8">
          <w:rPr>
            <w:bCs/>
            <w:highlight w:val="cyan"/>
          </w:rPr>
          <w:t>IT</w:t>
        </w:r>
        <w:r w:rsidR="00B913AF" w:rsidRPr="00D627D8">
          <w:rPr>
            <w:bCs/>
            <w:highlight w:val="cyan"/>
            <w:rPrChange w:id="372" w:author="Kraemer, Michael" w:date="2019-10-24T20:33:00Z">
              <w:rPr>
                <w:bCs/>
                <w:highlight w:val="yellow"/>
                <w:lang w:eastAsia="ja-JP"/>
              </w:rPr>
            </w:rPrChange>
          </w:rPr>
          <w:t xml:space="preserve">-R </w:t>
        </w:r>
        <w:r w:rsidR="00B913AF" w:rsidRPr="00D627D8">
          <w:rPr>
            <w:bCs/>
            <w:highlight w:val="cyan"/>
          </w:rPr>
          <w:t xml:space="preserve">est invité à étudier les questions de partage et de coordination dans les bandes </w:t>
        </w:r>
        <w:r w:rsidR="00B913AF" w:rsidRPr="00D627D8">
          <w:rPr>
            <w:bCs/>
            <w:highlight w:val="cyan"/>
            <w:rPrChange w:id="373" w:author="Kraemer, Michael" w:date="2019-10-24T20:33:00Z">
              <w:rPr>
                <w:bCs/>
                <w:highlight w:val="yellow"/>
                <w:lang w:eastAsia="ja-JP"/>
              </w:rPr>
            </w:rPrChange>
          </w:rPr>
          <w:t xml:space="preserve">2 500-2 520 MHz </w:t>
        </w:r>
        <w:r w:rsidR="00B913AF">
          <w:rPr>
            <w:bCs/>
            <w:highlight w:val="cyan"/>
          </w:rPr>
          <w:t xml:space="preserve">et </w:t>
        </w:r>
        <w:r w:rsidR="00B913AF" w:rsidRPr="00D627D8">
          <w:rPr>
            <w:bCs/>
            <w:highlight w:val="cyan"/>
            <w:rPrChange w:id="374" w:author="Kraemer, Michael" w:date="2019-10-24T20:33:00Z">
              <w:rPr>
                <w:bCs/>
                <w:highlight w:val="yellow"/>
                <w:lang w:eastAsia="ja-JP"/>
              </w:rPr>
            </w:rPrChange>
          </w:rPr>
          <w:t>2 670-2 690 MHz</w:t>
        </w:r>
        <w:r w:rsidR="00B913AF">
          <w:rPr>
            <w:bCs/>
            <w:highlight w:val="cyan"/>
          </w:rPr>
          <w:t xml:space="preserve"> identifiées pour les IMT au numéro </w:t>
        </w:r>
        <w:r w:rsidR="00B913AF" w:rsidRPr="00D627D8">
          <w:rPr>
            <w:b/>
            <w:bCs/>
            <w:highlight w:val="cyan"/>
            <w:rPrChange w:id="375" w:author="Kraemer, Michael" w:date="2019-10-24T20:33:00Z">
              <w:rPr>
                <w:bCs/>
                <w:lang w:eastAsia="ja-JP"/>
              </w:rPr>
            </w:rPrChange>
          </w:rPr>
          <w:t>5.384A</w:t>
        </w:r>
        <w:r w:rsidR="00B913AF" w:rsidRPr="00D627D8">
          <w:rPr>
            <w:bCs/>
            <w:highlight w:val="cyan"/>
            <w:rPrChange w:id="376" w:author="Kraemer, Michael" w:date="2019-10-24T20:33:00Z">
              <w:rPr>
                <w:bCs/>
                <w:highlight w:val="yellow"/>
                <w:lang w:eastAsia="ja-JP"/>
              </w:rPr>
            </w:rPrChange>
          </w:rPr>
          <w:t xml:space="preserve"> </w:t>
        </w:r>
        <w:r w:rsidR="00B913AF">
          <w:rPr>
            <w:bCs/>
            <w:highlight w:val="cyan"/>
          </w:rPr>
          <w:t>et attribuées au service mobile par satellite dans la Région</w:t>
        </w:r>
        <w:r w:rsidR="00B913AF" w:rsidRPr="00D627D8">
          <w:rPr>
            <w:bCs/>
            <w:highlight w:val="cyan"/>
            <w:rPrChange w:id="377" w:author="Kraemer, Michael" w:date="2019-10-24T20:33:00Z">
              <w:rPr>
                <w:bCs/>
                <w:highlight w:val="yellow"/>
                <w:lang w:eastAsia="ja-JP"/>
              </w:rPr>
            </w:rPrChange>
          </w:rPr>
          <w:t xml:space="preserve"> 3</w:t>
        </w:r>
      </w:ins>
      <w:ins w:id="378" w:author="French" w:date="2019-10-24T22:29:00Z">
        <w:r w:rsidRPr="00D627D8">
          <w:rPr>
            <w:bCs/>
            <w:highlight w:val="cyan"/>
          </w:rPr>
          <w:t>,</w:t>
        </w:r>
      </w:ins>
    </w:p>
    <w:p w14:paraId="02FC67DF" w14:textId="77777777" w:rsidR="00071D5D" w:rsidRPr="00392D65" w:rsidRDefault="00071D5D" w:rsidP="000810B0">
      <w:pPr>
        <w:pStyle w:val="Call"/>
      </w:pPr>
      <w:proofErr w:type="gramStart"/>
      <w:r w:rsidRPr="00392D65">
        <w:t>recommande</w:t>
      </w:r>
      <w:proofErr w:type="gramEnd"/>
    </w:p>
    <w:p w14:paraId="28298CB6" w14:textId="44B64F21" w:rsidR="00071D5D" w:rsidRPr="00392D65" w:rsidRDefault="00071D5D" w:rsidP="000810B0">
      <w:del w:id="379" w:author="Chanavat, Emilie" w:date="2019-10-01T08:40:00Z">
        <w:r w:rsidRPr="00392D65" w:rsidDel="00071D5D">
          <w:rPr>
            <w:b/>
            <w:bCs/>
          </w:rPr>
          <w:delText>1</w:delText>
        </w:r>
        <w:r w:rsidRPr="00392D65" w:rsidDel="00071D5D">
          <w:tab/>
        </w:r>
      </w:del>
      <w:del w:id="380" w:author="Verny, Cedric" w:date="2019-10-02T09:14:00Z">
        <w:r w:rsidRPr="00392D65" w:rsidDel="009504CF">
          <w:delText xml:space="preserve">d'utiliser </w:delText>
        </w:r>
      </w:del>
      <w:del w:id="381" w:author="Verny, Cedric" w:date="2019-10-02T09:15:00Z">
        <w:r w:rsidRPr="00392D65" w:rsidDel="009504CF">
          <w:delText xml:space="preserve">les </w:delText>
        </w:r>
      </w:del>
      <w:proofErr w:type="gramStart"/>
      <w:ins w:id="382" w:author="Verny, Cedric" w:date="2019-10-02T09:15:00Z">
        <w:r w:rsidR="009504CF" w:rsidRPr="00392D65">
          <w:t>de</w:t>
        </w:r>
        <w:proofErr w:type="gramEnd"/>
        <w:r w:rsidR="009504CF" w:rsidRPr="00392D65">
          <w:t xml:space="preserve"> tenir compte des </w:t>
        </w:r>
      </w:ins>
      <w:r w:rsidRPr="00392D65">
        <w:t>dispositions de fréquences</w:t>
      </w:r>
      <w:ins w:id="383" w:author="Verny, Cedric" w:date="2019-10-02T09:15:00Z">
        <w:r w:rsidR="009504CF" w:rsidRPr="00392D65">
          <w:t xml:space="preserve"> et des </w:t>
        </w:r>
      </w:ins>
      <w:ins w:id="384" w:author="Verny, Cedric" w:date="2019-10-02T09:16:00Z">
        <w:r w:rsidR="009504CF" w:rsidRPr="00392D65">
          <w:t>aspects liés à la mise en œuvre</w:t>
        </w:r>
      </w:ins>
      <w:r w:rsidRPr="00392D65">
        <w:t xml:space="preserve"> indiqué</w:t>
      </w:r>
      <w:del w:id="385" w:author="Verny, Cedric" w:date="2019-10-02T09:16:00Z">
        <w:r w:rsidRPr="00392D65" w:rsidDel="009504CF">
          <w:delText>e</w:delText>
        </w:r>
      </w:del>
      <w:r w:rsidRPr="00392D65">
        <w:t xml:space="preserve">s dans </w:t>
      </w:r>
      <w:del w:id="386" w:author="Verny, Cedric" w:date="2019-10-02T09:16:00Z">
        <w:r w:rsidRPr="00392D65" w:rsidDel="009504CF">
          <w:delText>les § 1 à 6</w:delText>
        </w:r>
      </w:del>
      <w:ins w:id="387" w:author="Verny, Cedric" w:date="2019-10-02T09:16:00Z">
        <w:r w:rsidR="009504CF" w:rsidRPr="00392D65">
          <w:t>l'Annexe</w:t>
        </w:r>
      </w:ins>
      <w:r w:rsidRPr="00392D65">
        <w:t xml:space="preserve"> pour </w:t>
      </w:r>
      <w:del w:id="388" w:author="Verny, Cedric" w:date="2019-10-02T09:16:00Z">
        <w:r w:rsidRPr="00392D65" w:rsidDel="009504CF">
          <w:delText>mettre en œuvre les</w:delText>
        </w:r>
      </w:del>
      <w:ins w:id="389" w:author="Verny, Cedric" w:date="2019-10-02T09:16:00Z">
        <w:r w:rsidR="009504CF" w:rsidRPr="00392D65">
          <w:t>le déploiement des</w:t>
        </w:r>
      </w:ins>
      <w:r w:rsidRPr="00392D65">
        <w:t xml:space="preserve"> IMT dans les bandes identifiées pour les IMT dans le Règlement des radiocommunications (RR)</w:t>
      </w:r>
      <w:del w:id="390" w:author="Verny, Cedric" w:date="2019-10-02T09:16:00Z">
        <w:r w:rsidRPr="00392D65" w:rsidDel="009504CF">
          <w:delText>; et</w:delText>
        </w:r>
      </w:del>
      <w:ins w:id="391" w:author="Verny, Cedric" w:date="2019-10-02T09:16:00Z">
        <w:r w:rsidR="009504CF" w:rsidRPr="00392D65">
          <w:t>.</w:t>
        </w:r>
      </w:ins>
    </w:p>
    <w:p w14:paraId="5D07EC86" w14:textId="154A1FF8" w:rsidR="00071D5D" w:rsidRPr="00392D65" w:rsidRDefault="00071D5D" w:rsidP="000810B0">
      <w:del w:id="392" w:author="Chanavat, Emilie" w:date="2019-10-01T08:40:00Z">
        <w:r w:rsidRPr="00392D65" w:rsidDel="00071D5D">
          <w:rPr>
            <w:b/>
            <w:bCs/>
          </w:rPr>
          <w:delText>2</w:delText>
        </w:r>
        <w:r w:rsidRPr="00392D65" w:rsidDel="00071D5D">
          <w:tab/>
          <w:delText>de tenir compte des aspects liés à la mise en œuvre exposés en détail dans l'Annexe 1 pour mettre en œuvre les dispositions de fréquences indiquées dans les § 1 à 6.</w:delText>
        </w:r>
      </w:del>
    </w:p>
    <w:p w14:paraId="411D72CB" w14:textId="77777777" w:rsidR="00071D5D" w:rsidRPr="00392D65" w:rsidRDefault="00071D5D" w:rsidP="000810B0">
      <w:pPr>
        <w:tabs>
          <w:tab w:val="clear" w:pos="1134"/>
          <w:tab w:val="clear" w:pos="1871"/>
          <w:tab w:val="clear" w:pos="2268"/>
        </w:tabs>
        <w:overflowPunct/>
        <w:autoSpaceDE/>
        <w:autoSpaceDN/>
        <w:adjustRightInd/>
        <w:spacing w:before="0"/>
        <w:textAlignment w:val="auto"/>
        <w:rPr>
          <w:rFonts w:eastAsia="Malgun Gothic"/>
          <w:lang w:eastAsia="ko-KR"/>
        </w:rPr>
      </w:pPr>
      <w:r w:rsidRPr="00392D65">
        <w:rPr>
          <w:rFonts w:eastAsia="Malgun Gothic"/>
          <w:lang w:eastAsia="ko-KR"/>
        </w:rPr>
        <w:br w:type="page"/>
      </w:r>
    </w:p>
    <w:p w14:paraId="3FED0598" w14:textId="2CA316B3" w:rsidR="00071D5D" w:rsidRPr="00392D65" w:rsidRDefault="00CD69AA" w:rsidP="000810B0">
      <w:pPr>
        <w:pStyle w:val="AnnexNo"/>
      </w:pPr>
      <w:r w:rsidRPr="00392D65">
        <w:lastRenderedPageBreak/>
        <w:t>Annexe</w:t>
      </w:r>
      <w:del w:id="393" w:author="Chanavat, Emilie" w:date="2019-10-01T08:43:00Z">
        <w:r w:rsidRPr="00392D65" w:rsidDel="00CD69AA">
          <w:delText xml:space="preserve"> 1</w:delText>
        </w:r>
      </w:del>
    </w:p>
    <w:p w14:paraId="07AA8C86" w14:textId="692440D8" w:rsidR="00CD69AA" w:rsidRPr="00392D65" w:rsidRDefault="00187918" w:rsidP="000810B0">
      <w:pPr>
        <w:pStyle w:val="Annextitle"/>
      </w:pPr>
      <w:ins w:id="394" w:author="Verny, Cedric" w:date="2019-10-02T09:17:00Z">
        <w:r w:rsidRPr="00392D65">
          <w:t xml:space="preserve">Aspects liés à la mise en œuvre et dispositions de fréquences </w:t>
        </w:r>
      </w:ins>
      <w:r w:rsidR="004D3235">
        <w:br/>
      </w:r>
      <w:ins w:id="395" w:author="Verny, Cedric" w:date="2019-10-02T09:18:00Z">
        <w:r w:rsidR="00C703B0" w:rsidRPr="00392D65">
          <w:t xml:space="preserve">applicables </w:t>
        </w:r>
      </w:ins>
      <w:ins w:id="396" w:author="French" w:date="2019-10-03T11:38:00Z">
        <w:r w:rsidR="009A319B" w:rsidRPr="00392D65">
          <w:t>aux</w:t>
        </w:r>
      </w:ins>
      <w:ins w:id="397" w:author="Verny, Cedric" w:date="2019-10-02T09:17:00Z">
        <w:r w:rsidR="00C703B0" w:rsidRPr="00392D65">
          <w:t xml:space="preserve"> </w:t>
        </w:r>
        <w:r w:rsidRPr="00392D65">
          <w:t>IMT</w:t>
        </w:r>
      </w:ins>
    </w:p>
    <w:p w14:paraId="4A723EBE" w14:textId="56118EF8" w:rsidR="00CD69AA" w:rsidRPr="00392D65" w:rsidRDefault="00CD69AA" w:rsidP="000810B0">
      <w:pPr>
        <w:pStyle w:val="SectionNo"/>
      </w:pPr>
      <w:ins w:id="398" w:author="Bienvenu Agbokponto Soglo" w:date="2018-02-02T18:14:00Z">
        <w:r w:rsidRPr="00392D65">
          <w:t>Section 1</w:t>
        </w:r>
      </w:ins>
    </w:p>
    <w:p w14:paraId="2DEB3096" w14:textId="0ED55133" w:rsidR="00CD69AA" w:rsidRPr="00392D65" w:rsidRDefault="00CD69AA" w:rsidP="000810B0">
      <w:pPr>
        <w:pStyle w:val="Sectiontitle"/>
        <w:rPr>
          <w:rFonts w:eastAsia="Batang"/>
        </w:rPr>
      </w:pPr>
      <w:r w:rsidRPr="00392D65">
        <w:rPr>
          <w:rFonts w:eastAsia="Batang"/>
        </w:rPr>
        <w:t xml:space="preserve">Aspects liés à la mise en œuvre applicables aux dispositions </w:t>
      </w:r>
      <w:r w:rsidRPr="00392D65">
        <w:rPr>
          <w:rFonts w:eastAsia="Batang"/>
        </w:rPr>
        <w:br/>
        <w:t>de fréquences</w:t>
      </w:r>
      <w:del w:id="399" w:author="French" w:date="2019-10-07T13:19:00Z">
        <w:r w:rsidRPr="00392D65" w:rsidDel="004D3235">
          <w:rPr>
            <w:rFonts w:eastAsia="Batang"/>
          </w:rPr>
          <w:delText xml:space="preserve"> </w:delText>
        </w:r>
      </w:del>
      <w:del w:id="400" w:author="Verny, Cedric" w:date="2019-10-02T09:18:00Z">
        <w:r w:rsidRPr="00392D65" w:rsidDel="00C703B0">
          <w:rPr>
            <w:rFonts w:eastAsia="Batang"/>
          </w:rPr>
          <w:delText xml:space="preserve">indiquées </w:delText>
        </w:r>
      </w:del>
      <w:del w:id="401" w:author="Chanavat, Emilie" w:date="2019-10-01T08:45:00Z">
        <w:r w:rsidRPr="00392D65" w:rsidDel="00CD69AA">
          <w:rPr>
            <w:rFonts w:eastAsia="Batang"/>
          </w:rPr>
          <w:delText>dans les § 1 à 6</w:delText>
        </w:r>
      </w:del>
    </w:p>
    <w:p w14:paraId="32B3AA42" w14:textId="2FA48C99" w:rsidR="00CD69AA" w:rsidRPr="00392D65" w:rsidRDefault="00CD69AA" w:rsidP="000810B0">
      <w:r w:rsidRPr="00392D65">
        <w:t>L'ordre des dispositions de fréquences dans chaque paragraphe n'établit aucune priorité. Les administrations peuvent mettre en œuvre n'importe laquelle des dispositions de fréquences recommandées en fonction des conditions propres à leur pays</w:t>
      </w:r>
      <w:ins w:id="402" w:author="Verny, Cedric" w:date="2019-10-02T09:27:00Z">
        <w:r w:rsidR="00C703B0" w:rsidRPr="00392D65">
          <w:t>, en tenant compte des dispositions pertinentes du RR</w:t>
        </w:r>
      </w:ins>
      <w:r w:rsidRPr="00392D65">
        <w:t>. Les administrations peuvent mettre en œuvre tout ou partie de chaque disposition de fréquences.</w:t>
      </w:r>
    </w:p>
    <w:p w14:paraId="31976F8F" w14:textId="62B9F549" w:rsidR="00CD69AA" w:rsidRPr="00392D65" w:rsidRDefault="00CD69AA" w:rsidP="000810B0">
      <w:r w:rsidRPr="00392D65">
        <w:t>Il est à noter que les administrations peuvent mettre en œuvre d'autres dispositions de fréquences (par exemple des dispositions qui prévoient différents schémas duplex, différentes limites DRF/DRT, etc.) pour satisfaire leurs besoins. Ces administrations devraient prendre en considération les déploiements géographiques voisins</w:t>
      </w:r>
      <w:ins w:id="403" w:author="Verny, Cedric" w:date="2019-10-02T09:27:00Z">
        <w:r w:rsidR="00A21B32" w:rsidRPr="00392D65">
          <w:t xml:space="preserve"> et régionaux</w:t>
        </w:r>
      </w:ins>
      <w:r w:rsidRPr="00392D65">
        <w:t xml:space="preserve"> ainsi que les questions liées à la réalisation d'économies d'échelle, à l'itinérance et les mesures pour réduire au minimum les brouillages.</w:t>
      </w:r>
    </w:p>
    <w:p w14:paraId="199F82AA" w14:textId="27106B1D" w:rsidR="00CD69AA" w:rsidRPr="00392D65" w:rsidRDefault="00CD69AA" w:rsidP="000810B0">
      <w:r w:rsidRPr="00392D65">
        <w:t>Les administrations devraient tenir compte du fait que, pour certaines des différentes dispositions de fréquences dans la même bande, il y a chevauchement entre les bandes de l'émetteur de la station de base et les bandes de l'émetteur de la station mobile. Il peut en résulter des problèmes de brouillage si des administrations voisines mettent en œuvre différentes dispositions de fréquences où il existe de tels chevauchements.</w:t>
      </w:r>
    </w:p>
    <w:p w14:paraId="176472B3" w14:textId="4A0A1155" w:rsidR="00CD69AA" w:rsidRPr="00392D65" w:rsidRDefault="00CD69AA" w:rsidP="000810B0">
      <w:r w:rsidRPr="00392D65">
        <w:t xml:space="preserve">Les </w:t>
      </w:r>
      <w:del w:id="404" w:author="French" w:date="2019-10-03T11:38:00Z">
        <w:r w:rsidRPr="00392D65" w:rsidDel="009A319B">
          <w:delText xml:space="preserve">§ </w:delText>
        </w:r>
      </w:del>
      <w:ins w:id="405" w:author="French" w:date="2019-10-03T11:38:00Z">
        <w:r w:rsidR="009A319B" w:rsidRPr="00392D65">
          <w:t xml:space="preserve">Sections </w:t>
        </w:r>
      </w:ins>
      <w:r w:rsidRPr="00392D65">
        <w:t xml:space="preserve">1 à </w:t>
      </w:r>
      <w:del w:id="406" w:author="Chanavat, Emilie" w:date="2019-10-01T08:46:00Z">
        <w:r w:rsidRPr="00392D65" w:rsidDel="00CD69AA">
          <w:delText>6</w:delText>
        </w:r>
      </w:del>
      <w:ins w:id="407" w:author="Chanavat, Emilie" w:date="2019-10-01T08:46:00Z">
        <w:r w:rsidRPr="00392D65">
          <w:t>9</w:t>
        </w:r>
      </w:ins>
      <w:ins w:id="408" w:author="Verny, Cedric" w:date="2019-10-02T09:27:00Z">
        <w:r w:rsidR="00A21B32" w:rsidRPr="00392D65">
          <w:t xml:space="preserve"> de l'Annexe</w:t>
        </w:r>
      </w:ins>
      <w:r w:rsidRPr="00392D65">
        <w:t xml:space="preserve"> font partie intégrante de la présente Recommandation et devraient être pris</w:t>
      </w:r>
      <w:ins w:id="409" w:author="French" w:date="2019-10-03T11:38:00Z">
        <w:r w:rsidR="009A319B" w:rsidRPr="00392D65">
          <w:t>es</w:t>
        </w:r>
      </w:ins>
      <w:r w:rsidRPr="00392D65">
        <w:t xml:space="preserve"> en compte dans leur intégralité lors de la mise en œuvre des dispositions de fréquences</w:t>
      </w:r>
      <w:ins w:id="410" w:author="Verny, Cedric" w:date="2019-10-02T09:28:00Z">
        <w:r w:rsidR="00A21B32" w:rsidRPr="00392D65">
          <w:t>, selon qu'il convient</w:t>
        </w:r>
      </w:ins>
      <w:r w:rsidRPr="00392D65">
        <w:t>.</w:t>
      </w:r>
    </w:p>
    <w:p w14:paraId="039106B0" w14:textId="77777777" w:rsidR="00CD69AA" w:rsidRPr="00392D65" w:rsidRDefault="00CD69AA" w:rsidP="000810B0">
      <w:pPr>
        <w:pStyle w:val="Headingb"/>
      </w:pPr>
      <w:r w:rsidRPr="00392D65">
        <w:t>Incidences de l'asymétrie du trafic</w:t>
      </w:r>
    </w:p>
    <w:p w14:paraId="6DBA3041" w14:textId="77777777" w:rsidR="00CD69AA" w:rsidRPr="00392D65" w:rsidRDefault="00CD69AA" w:rsidP="000810B0">
      <w:r w:rsidRPr="00392D65">
        <w:t xml:space="preserve">Il est recommandé aux administrations et aux opérateurs de tenir compte de l'asymétrie du trafic lorsqu'ils assignent des fréquences ou mettent en œuvre des systèmes. Les applications prises en charge par les IMT peuvent présenter divers degrés d'asymétrie. Le Rapport UIT-R M.2072 décrit non seulement les principales applications de téléchargement telles que les journaux électroniques, mais aussi les principales applications de téléchargement en amont, telles que l'observation (caméra-réseau) et le transfert de fichiers en amont. Par ailleurs, le degré d'asymétrie d'autres applications, téléphonie vidéo haute qualité, radiodiffusion mobile et visioconférence, par exemple, dépend des exigences propres à ces applications. </w:t>
      </w:r>
    </w:p>
    <w:p w14:paraId="1ADA0ECC" w14:textId="77777777" w:rsidR="00CD69AA" w:rsidRPr="00392D65" w:rsidRDefault="00CD69AA" w:rsidP="000810B0">
      <w:r w:rsidRPr="00392D65">
        <w:t>Dans ce contexte, on entend par asymétrie la différence qu'il peut y avoir entre la liaison montante et la liaison descendante pour ce qui est du volume de trafic de base. Une conséquence possible est que la quantité de ressources nécessaire pour la liaison descendante peut différer de celle pour la liaison montante. Des évaluations pour un trafic mixte sont décrites dans le Rapport UIT-R M.2023, le Rapport UIT-R M.2078 et la Recommandation UIT-R M.1822. Des techniques appropriées permettant de prendre en charge un trafic asymétrique sont décrites dans le Rapport UIT-R M.2038.</w:t>
      </w:r>
    </w:p>
    <w:p w14:paraId="3A767237" w14:textId="1F6D0DE1" w:rsidR="00CD69AA" w:rsidRPr="007E6D12" w:rsidRDefault="00CD69AA" w:rsidP="000810B0">
      <w:pPr>
        <w:rPr>
          <w:spacing w:val="-3"/>
        </w:rPr>
      </w:pPr>
      <w:r w:rsidRPr="00392D65">
        <w:t xml:space="preserve">Il convient de noter que l'asymétrie du trafic peut être prise en compte au moyen de diverses techniques, y compris l'affectation d'intervalles de temps souples, les formats différents de </w:t>
      </w:r>
      <w:r w:rsidRPr="00392D65">
        <w:lastRenderedPageBreak/>
        <w:t xml:space="preserve">modulation et les codages différents pour les liaisons montantes et les liaisons descendantes. </w:t>
      </w:r>
      <w:del w:id="411" w:author="French" w:date="2019-10-03T11:38:00Z">
        <w:r w:rsidRPr="00392D65" w:rsidDel="009A319B">
          <w:delText>Avec un</w:delText>
        </w:r>
      </w:del>
      <w:ins w:id="412" w:author="French" w:date="2019-10-03T11:38:00Z">
        <w:r w:rsidR="009A319B" w:rsidRPr="00392D65">
          <w:t>Le même</w:t>
        </w:r>
      </w:ins>
      <w:r w:rsidRPr="00392D65">
        <w:t xml:space="preserve"> appariement </w:t>
      </w:r>
      <w:del w:id="413" w:author="French" w:date="2019-10-03T11:38:00Z">
        <w:r w:rsidRPr="00392D65" w:rsidDel="009A319B">
          <w:delText xml:space="preserve">égal du mode </w:delText>
        </w:r>
      </w:del>
      <w:r w:rsidRPr="00392D65">
        <w:t xml:space="preserve">DRF pour les liaisons montantes et descendantes, </w:t>
      </w:r>
      <w:ins w:id="414" w:author="Verny, Cedric" w:date="2019-10-02T09:31:00Z">
        <w:r w:rsidR="00A21B32" w:rsidRPr="00392D65">
          <w:t xml:space="preserve">un appariement </w:t>
        </w:r>
      </w:ins>
      <w:ins w:id="415" w:author="Verny, Cedric" w:date="2019-10-02T09:42:00Z">
        <w:r w:rsidR="00BB6AAB" w:rsidRPr="00392D65">
          <w:t xml:space="preserve">uniquement </w:t>
        </w:r>
      </w:ins>
      <w:ins w:id="416" w:author="Verny, Cedric" w:date="2019-10-02T09:39:00Z">
        <w:r w:rsidR="00BB6AAB" w:rsidRPr="00392D65">
          <w:t>pour les</w:t>
        </w:r>
      </w:ins>
      <w:ins w:id="417" w:author="Verny, Cedric" w:date="2019-10-02T09:31:00Z">
        <w:r w:rsidR="00A21B32" w:rsidRPr="00392D65">
          <w:t xml:space="preserve"> liaisons descendantes</w:t>
        </w:r>
      </w:ins>
      <w:ins w:id="418" w:author="French" w:date="2019-10-03T11:38:00Z">
        <w:r w:rsidR="009A319B" w:rsidRPr="00392D65">
          <w:t>,</w:t>
        </w:r>
      </w:ins>
      <w:ins w:id="419" w:author="Verny, Cedric" w:date="2019-10-02T09:31:00Z">
        <w:r w:rsidR="00A21B32" w:rsidRPr="00392D65">
          <w:t xml:space="preserve"> avec une liaison montante DRF</w:t>
        </w:r>
      </w:ins>
      <w:ins w:id="420" w:author="Verny, Cedric" w:date="2019-10-02T09:32:00Z">
        <w:r w:rsidR="00A21B32" w:rsidRPr="00392D65">
          <w:t xml:space="preserve"> externe</w:t>
        </w:r>
      </w:ins>
      <w:ins w:id="421" w:author="French" w:date="2019-10-03T11:39:00Z">
        <w:r w:rsidR="009A319B" w:rsidRPr="00392D65">
          <w:t>,</w:t>
        </w:r>
      </w:ins>
      <w:ins w:id="422" w:author="Verny, Cedric" w:date="2019-10-02T09:31:00Z">
        <w:r w:rsidR="00A21B32" w:rsidRPr="00392D65">
          <w:t xml:space="preserve"> </w:t>
        </w:r>
      </w:ins>
      <w:r w:rsidRPr="00392D65">
        <w:t xml:space="preserve">ou </w:t>
      </w:r>
      <w:del w:id="423" w:author="French" w:date="2019-10-03T11:39:00Z">
        <w:r w:rsidRPr="007E6D12" w:rsidDel="009A319B">
          <w:rPr>
            <w:spacing w:val="-3"/>
          </w:rPr>
          <w:delText>du</w:delText>
        </w:r>
      </w:del>
      <w:ins w:id="424" w:author="French" w:date="2019-10-03T11:39:00Z">
        <w:r w:rsidR="009A319B" w:rsidRPr="007E6D12">
          <w:rPr>
            <w:spacing w:val="-3"/>
          </w:rPr>
          <w:t>le</w:t>
        </w:r>
      </w:ins>
      <w:r w:rsidRPr="007E6D12">
        <w:rPr>
          <w:spacing w:val="-3"/>
        </w:rPr>
        <w:t xml:space="preserve"> mode DRT</w:t>
      </w:r>
      <w:del w:id="425" w:author="French" w:date="2019-10-03T11:39:00Z">
        <w:r w:rsidRPr="007E6D12" w:rsidDel="009A319B">
          <w:rPr>
            <w:spacing w:val="-3"/>
          </w:rPr>
          <w:delText>, il est possible</w:delText>
        </w:r>
      </w:del>
      <w:ins w:id="426" w:author="French" w:date="2019-10-03T11:52:00Z">
        <w:r w:rsidR="00392D65" w:rsidRPr="007E6D12">
          <w:rPr>
            <w:spacing w:val="-3"/>
          </w:rPr>
          <w:t xml:space="preserve"> </w:t>
        </w:r>
      </w:ins>
      <w:ins w:id="427" w:author="French" w:date="2019-10-03T11:39:00Z">
        <w:r w:rsidR="009A319B" w:rsidRPr="007E6D12">
          <w:rPr>
            <w:spacing w:val="-3"/>
          </w:rPr>
          <w:t>permettent</w:t>
        </w:r>
      </w:ins>
      <w:r w:rsidRPr="007E6D12">
        <w:rPr>
          <w:spacing w:val="-3"/>
        </w:rPr>
        <w:t xml:space="preserve"> de prendre en charge différents degrés d'asymétrie de trafic.</w:t>
      </w:r>
    </w:p>
    <w:p w14:paraId="6D08741B" w14:textId="77777777" w:rsidR="00CD69AA" w:rsidRPr="00392D65" w:rsidRDefault="00CD69AA" w:rsidP="000810B0">
      <w:pPr>
        <w:pStyle w:val="Headingb"/>
      </w:pPr>
      <w:r w:rsidRPr="00392D65">
        <w:t>Segmentation du spectre</w:t>
      </w:r>
    </w:p>
    <w:p w14:paraId="785B1EA0" w14:textId="77777777" w:rsidR="00CD69AA" w:rsidRPr="00392D65" w:rsidRDefault="00CD69AA" w:rsidP="000810B0">
      <w:r w:rsidRPr="00392D65">
        <w:t>Il est recommandé de ne pas segmenter les dispositions de fréquences pour différentes interfaces radioélectriques ou services IMT sauf lorsque cela est nécessaire pour des raisons techniques ou réglementaires.</w:t>
      </w:r>
    </w:p>
    <w:p w14:paraId="5AB2D2D7" w14:textId="77777777" w:rsidR="00CD69AA" w:rsidRPr="00392D65" w:rsidRDefault="00CD69AA" w:rsidP="000810B0">
      <w:r w:rsidRPr="007E6D12">
        <w:rPr>
          <w:spacing w:val="-3"/>
        </w:rPr>
        <w:t>Pour conserver une certaine souplesse de mise en œuvre, il est recommandé de choisir des dispositions</w:t>
      </w:r>
      <w:r w:rsidRPr="00392D65">
        <w:t xml:space="preserve"> de fréquences pouvant être utilisées dans le mode DRF, dans le mode DRT ou dans les deux modes et de ne pas, en principe, procéder à une segmentation entre les modes DRF et DRT en cas de fréquences appariées, sauf lorsque cela est nécessaire pour des raisons techniques ou réglementaires.</w:t>
      </w:r>
    </w:p>
    <w:p w14:paraId="194F5F8B" w14:textId="77777777" w:rsidR="00CD69AA" w:rsidRPr="00392D65" w:rsidRDefault="00CD69AA" w:rsidP="000810B0">
      <w:pPr>
        <w:pStyle w:val="Headingb"/>
      </w:pPr>
      <w:r w:rsidRPr="00392D65">
        <w:t>Arrangement et espacement dans le mode duplex</w:t>
      </w:r>
    </w:p>
    <w:p w14:paraId="15111E62" w14:textId="680EB850" w:rsidR="00CD69AA" w:rsidRPr="00392D65" w:rsidRDefault="00CD69AA" w:rsidP="000810B0">
      <w:del w:id="428" w:author="Verny, Cedric" w:date="2019-10-02T09:43:00Z">
        <w:r w:rsidRPr="00392D65" w:rsidDel="00BB6AAB">
          <w:delText>Il est recommandé, pour les bandes identifiées pour l</w:delText>
        </w:r>
      </w:del>
      <w:ins w:id="429" w:author="Verny, Cedric" w:date="2019-10-02T09:43:00Z">
        <w:r w:rsidR="00BB6AAB" w:rsidRPr="00392D65">
          <w:t>L</w:t>
        </w:r>
      </w:ins>
      <w:r w:rsidRPr="00392D65">
        <w:t xml:space="preserve">es systèmes IMT fonctionnant en mode DRF </w:t>
      </w:r>
      <w:del w:id="430" w:author="Verny, Cedric" w:date="2019-10-02T09:43:00Z">
        <w:r w:rsidRPr="00392D65" w:rsidDel="00BB6AAB">
          <w:delText>de conserver</w:delText>
        </w:r>
      </w:del>
      <w:ins w:id="431" w:author="Verny, Cedric" w:date="2019-10-02T09:43:00Z">
        <w:r w:rsidR="00BB6AAB" w:rsidRPr="00392D65">
          <w:t>pourraient fonctionner en utilisant</w:t>
        </w:r>
      </w:ins>
      <w:r w:rsidRPr="00392D65">
        <w:t xml:space="preserve"> le sens duplex classique</w:t>
      </w:r>
      <w:del w:id="432" w:author="Verny, Cedric" w:date="2019-10-02T09:43:00Z">
        <w:r w:rsidRPr="00392D65" w:rsidDel="00BB6AAB">
          <w:delText xml:space="preserve">, </w:delText>
        </w:r>
      </w:del>
      <w:ins w:id="433" w:author="Verny, Cedric" w:date="2019-10-02T09:43:00Z">
        <w:r w:rsidR="00BB6AAB" w:rsidRPr="00392D65">
          <w:t xml:space="preserve">: </w:t>
        </w:r>
      </w:ins>
      <w:r w:rsidRPr="00392D65">
        <w:t xml:space="preserve">le terminal mobile </w:t>
      </w:r>
      <w:del w:id="434" w:author="Verny, Cedric" w:date="2019-10-02T09:44:00Z">
        <w:r w:rsidRPr="00392D65" w:rsidDel="00BB6AAB">
          <w:delText>émettant dans la bande inférieure</w:delText>
        </w:r>
      </w:del>
      <w:ins w:id="435" w:author="Verny, Cedric" w:date="2019-10-02T09:44:00Z">
        <w:r w:rsidR="00BB6AAB" w:rsidRPr="00392D65">
          <w:t xml:space="preserve">émet </w:t>
        </w:r>
      </w:ins>
      <w:ins w:id="436" w:author="Verny, Cedric" w:date="2019-10-02T09:46:00Z">
        <w:r w:rsidR="00BB6AAB" w:rsidRPr="00392D65">
          <w:t>dans les bandes de</w:t>
        </w:r>
      </w:ins>
      <w:ins w:id="437" w:author="Verny, Cedric" w:date="2019-10-02T09:44:00Z">
        <w:r w:rsidR="00BB6AAB" w:rsidRPr="00392D65">
          <w:t xml:space="preserve"> fréquences inférieures</w:t>
        </w:r>
      </w:ins>
      <w:r w:rsidRPr="00392D65">
        <w:t xml:space="preserve"> et la station de base </w:t>
      </w:r>
      <w:del w:id="438" w:author="Verny, Cedric" w:date="2019-10-02T09:45:00Z">
        <w:r w:rsidRPr="00392D65" w:rsidDel="00BB6AAB">
          <w:delText>dans la bande supérieure</w:delText>
        </w:r>
      </w:del>
      <w:ins w:id="439" w:author="Verny, Cedric" w:date="2019-10-02T09:46:00Z">
        <w:r w:rsidR="00BB6AAB" w:rsidRPr="00392D65">
          <w:t>dans les bandes de</w:t>
        </w:r>
      </w:ins>
      <w:ins w:id="440" w:author="Verny, Cedric" w:date="2019-10-02T09:45:00Z">
        <w:r w:rsidR="00BB6AAB" w:rsidRPr="00392D65">
          <w:t xml:space="preserve"> fréquences supérieures</w:t>
        </w:r>
      </w:ins>
      <w:ins w:id="441" w:author="French" w:date="2019-10-07T13:25:00Z">
        <w:r w:rsidR="007E6D12">
          <w:t>,</w:t>
        </w:r>
      </w:ins>
      <w:del w:id="442" w:author="French" w:date="2019-10-07T13:25:00Z">
        <w:r w:rsidR="007E6D12" w:rsidDel="007E6D12">
          <w:delText>.</w:delText>
        </w:r>
      </w:del>
      <w:ins w:id="443" w:author="French" w:date="2019-10-07T13:25:00Z">
        <w:r w:rsidR="007E6D12">
          <w:t xml:space="preserve"> </w:t>
        </w:r>
      </w:ins>
      <w:ins w:id="444" w:author="Chanavat, Emilie" w:date="2019-10-01T08:50:00Z">
        <w:r w:rsidR="00A819D8" w:rsidRPr="00392D65">
          <w:t>car la qualité de fonctionnement du système est généralement limitée par le bilan de la liaison montante, la puissance de transmission des terminaux étant restreinte.</w:t>
        </w:r>
      </w:ins>
    </w:p>
    <w:p w14:paraId="4CC742A2" w14:textId="1AD195F3" w:rsidR="00CD69AA" w:rsidRPr="00392D65" w:rsidRDefault="00CD69AA" w:rsidP="000810B0">
      <w:del w:id="445" w:author="Chanavat, Emilie" w:date="2019-10-01T08:50:00Z">
        <w:r w:rsidRPr="00392D65" w:rsidDel="00A819D8">
          <w:delText>Dans le sens duplex classique, pour les systèmes mobiles de Terre DRF, le terminal mobile émet dans les bandes de fréquences inférieures et la station de base dans les bandes de fréquences supérieures car la qualité de fonctionnement du système est généralement limitée par le bilan de la liaison montante, la puissance de transmission des terminaux étant restreinte.</w:delText>
        </w:r>
      </w:del>
    </w:p>
    <w:p w14:paraId="13542110" w14:textId="77777777" w:rsidR="00CD69AA" w:rsidRPr="00392D65" w:rsidRDefault="00CD69AA" w:rsidP="000810B0">
      <w:r w:rsidRPr="00392D65">
        <w:t>Pour faciliter la coexistence avec les services adjacents, il peut être souhaitable dans certains cas d'inverser le sens duplex, le terminal mobile émettant dans la bande de fréquences supérieures et la station de base dans la bande de fréquences inférieures. Ces cas sont précisés dans les paragraphes correspondants.</w:t>
      </w:r>
    </w:p>
    <w:p w14:paraId="1D851EFB" w14:textId="77777777" w:rsidR="00CD69AA" w:rsidRPr="00392D65" w:rsidRDefault="00CD69AA" w:rsidP="000810B0">
      <w:r w:rsidRPr="00392D65">
        <w:t>Il est recommandé aux administrations qui souhaitent mettre en œuvre partiellement une disposition de fréquences IMT de choisir un appariement des canaux homogène avec les espacements de fréquences duplex de l'arrangement complet de fréquences.</w:t>
      </w:r>
    </w:p>
    <w:p w14:paraId="1702578E" w14:textId="77777777" w:rsidR="00CD69AA" w:rsidRPr="00392D65" w:rsidRDefault="00CD69AA" w:rsidP="000810B0">
      <w:pPr>
        <w:pStyle w:val="Headingb"/>
      </w:pPr>
      <w:r w:rsidRPr="00392D65">
        <w:t>Duplexeur double</w:t>
      </w:r>
    </w:p>
    <w:p w14:paraId="4FE5AA4B" w14:textId="77777777" w:rsidR="00CD69AA" w:rsidRPr="00392D65" w:rsidRDefault="00CD69AA" w:rsidP="000810B0">
      <w:r w:rsidRPr="00392D65">
        <w:t>L'espacement duplex, la largeur de bande du duplexeur et l'intervalle central dans une disposition de fréquences DRF influent sur la qualité de fonctionnement du duplexeur.</w:t>
      </w:r>
    </w:p>
    <w:p w14:paraId="38C2D291" w14:textId="77777777" w:rsidR="00CD69AA" w:rsidRPr="00392D65" w:rsidRDefault="00CD69AA" w:rsidP="000810B0">
      <w:pPr>
        <w:pStyle w:val="enumlev1"/>
      </w:pPr>
      <w:r w:rsidRPr="00392D65">
        <w:t>–</w:t>
      </w:r>
      <w:r w:rsidRPr="00392D65">
        <w:tab/>
        <w:t>un espacement important permet d'avoir une meilleure isolation entre la liaison descendante et la liaison montante (moins d'</w:t>
      </w:r>
      <w:proofErr w:type="spellStart"/>
      <w:r w:rsidRPr="00392D65">
        <w:t>autodésensibilisation</w:t>
      </w:r>
      <w:proofErr w:type="spellEnd"/>
      <w:r w:rsidRPr="00392D65">
        <w:t>);</w:t>
      </w:r>
    </w:p>
    <w:p w14:paraId="2514DDEB" w14:textId="77777777" w:rsidR="00CD69AA" w:rsidRPr="00392D65" w:rsidRDefault="00CD69AA" w:rsidP="000810B0">
      <w:pPr>
        <w:pStyle w:val="enumlev1"/>
      </w:pPr>
      <w:r w:rsidRPr="00392D65">
        <w:t>–</w:t>
      </w:r>
      <w:r w:rsidRPr="00392D65">
        <w:tab/>
        <w:t xml:space="preserve">une largeur de bande plus importante du duplexeur réduit la qualité de fonctionnement globale du duplexeur, ce qui se traduit par une </w:t>
      </w:r>
      <w:proofErr w:type="spellStart"/>
      <w:r w:rsidRPr="00392D65">
        <w:t>autodésensibilisation</w:t>
      </w:r>
      <w:proofErr w:type="spellEnd"/>
      <w:r w:rsidRPr="00392D65">
        <w:t xml:space="preserve"> plus grande et des brouillages plus importants entre stations mobiles ou entre stations de base;</w:t>
      </w:r>
    </w:p>
    <w:p w14:paraId="2C9240A9" w14:textId="77777777" w:rsidR="00CD69AA" w:rsidRPr="00392D65" w:rsidRDefault="00CD69AA" w:rsidP="000810B0">
      <w:pPr>
        <w:pStyle w:val="enumlev1"/>
      </w:pPr>
      <w:r w:rsidRPr="00392D65">
        <w:t>–</w:t>
      </w:r>
      <w:r w:rsidRPr="00392D65">
        <w:tab/>
        <w:t>un intervalle central plus petit peut se traduire par des brouillages plus importants entre stations mobiles ou entre stations de base.</w:t>
      </w:r>
    </w:p>
    <w:p w14:paraId="01C76765" w14:textId="77777777" w:rsidR="00CD69AA" w:rsidRPr="00392D65" w:rsidRDefault="00CD69AA" w:rsidP="000810B0">
      <w:r w:rsidRPr="00392D65">
        <w:t>Dans un système DRF, une façon de réduire la largeur de bande du duplexeur tout en conservant un espacement duplex important et une largeur de bande totale consiste à utiliser un duplexeur double. Un duplexeur double peut être mis en œuvre conformément à la Fig. 1 ci-après.</w:t>
      </w:r>
    </w:p>
    <w:p w14:paraId="59D6328E" w14:textId="77777777" w:rsidR="00CD69AA" w:rsidRPr="00392D65" w:rsidRDefault="00CD69AA" w:rsidP="000810B0">
      <w:pPr>
        <w:pStyle w:val="FigureNo"/>
      </w:pPr>
      <w:r w:rsidRPr="00392D65">
        <w:rPr>
          <w:lang w:eastAsia="zh-CN"/>
        </w:rPr>
        <w:lastRenderedPageBreak/>
        <w:t>Figure</w:t>
      </w:r>
      <w:r w:rsidRPr="00392D65">
        <w:t xml:space="preserve"> 1 </w:t>
      </w:r>
    </w:p>
    <w:p w14:paraId="095E5984" w14:textId="77777777" w:rsidR="00CD69AA" w:rsidRPr="00392D65" w:rsidRDefault="00CD69AA" w:rsidP="000810B0">
      <w:pPr>
        <w:pStyle w:val="Figuretitle"/>
      </w:pPr>
      <w:r w:rsidRPr="00392D65">
        <w:t xml:space="preserve">Configurations du </w:t>
      </w:r>
      <w:r w:rsidRPr="00392D65">
        <w:rPr>
          <w:lang w:eastAsia="zh-CN"/>
        </w:rPr>
        <w:t>duplexeur</w:t>
      </w:r>
      <w:r w:rsidRPr="00392D65">
        <w:t xml:space="preserve"> dans une disposition de fréquences DRF</w:t>
      </w:r>
    </w:p>
    <w:p w14:paraId="039CE4F7" w14:textId="77777777" w:rsidR="00CD69AA" w:rsidRPr="00392D65" w:rsidRDefault="00CD69AA" w:rsidP="000810B0">
      <w:pPr>
        <w:pStyle w:val="Figure"/>
      </w:pPr>
      <w:r w:rsidRPr="00392D65">
        <w:rPr>
          <w:lang w:eastAsia="zh-CN"/>
        </w:rPr>
        <w:object w:dxaOrig="6206" w:dyaOrig="2597" w14:anchorId="5662F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172.2pt" o:ole="">
            <v:imagedata r:id="rId9" o:title=""/>
          </v:shape>
          <o:OLEObject Type="Embed" ProgID="CorelDRAW.Graphic.14" ShapeID="_x0000_i1025" DrawAspect="Content" ObjectID="_1633472955" r:id="rId10"/>
        </w:object>
      </w:r>
    </w:p>
    <w:p w14:paraId="35087A33" w14:textId="77777777" w:rsidR="00CD69AA" w:rsidRPr="00392D65" w:rsidRDefault="00CD69AA" w:rsidP="000810B0">
      <w:r w:rsidRPr="00392D65">
        <w:t>Un chevauchement fixe entre les configurations duplex 1 et 2 permet d'utiliser le même équipement pour respecter les exigences opérationnelles des déploiements. L'ampleur du chevauchement devrait vraisemblablement être la même pour toutes les mises en œuvre et elle serait fixée en fonction de la conception du filtre lors de l'établissement du plan de fréquences.</w:t>
      </w:r>
    </w:p>
    <w:p w14:paraId="2144BF49" w14:textId="77777777" w:rsidR="00CD69AA" w:rsidRPr="00392D65" w:rsidRDefault="00CD69AA" w:rsidP="000810B0">
      <w:r w:rsidRPr="00392D65">
        <w:t>En raison des deux configurations duplex adjacentes, l'intervalle entre le bloc liaison descendante et le bloc liaison montante peut être plus petit que l'intervalle duplex dans une configuration où il n'y a qu'un seul duplexeur DRF. Un filtre classique permet de mettre en œuvre une configuration où il y a deux duplexeurs. Ainsi, on réduirait le coût et la complexité de l'équipement.</w:t>
      </w:r>
    </w:p>
    <w:p w14:paraId="656B154E" w14:textId="75725813" w:rsidR="00CD69AA" w:rsidRPr="00392D65" w:rsidRDefault="00CD69AA" w:rsidP="000810B0">
      <w:r w:rsidRPr="00392D65">
        <w:t>Toutefois, un petit intervalle entre le bloc liaison descendante et le bloc liaison montante imposera d'autres contraintes aux terminaux pour ce qui est du filtrage afin d'éviter les brouillages entre stations mobiles. Pour les brouillages entre stations de base, on peut utiliser les techniques classiques et prévoir un filtrage supplémentaire.</w:t>
      </w:r>
    </w:p>
    <w:p w14:paraId="38F221AA" w14:textId="71A7B400" w:rsidR="00D74DEF" w:rsidRPr="00392D65" w:rsidRDefault="00D74DEF" w:rsidP="000810B0">
      <w:pPr>
        <w:pStyle w:val="Headingb"/>
        <w:rPr>
          <w:ins w:id="446" w:author="Verny, Cedric" w:date="2019-10-02T10:22:00Z"/>
          <w:lang w:eastAsia="zh-CN"/>
        </w:rPr>
      </w:pPr>
      <w:ins w:id="447" w:author="Verny, Cedric" w:date="2019-10-02T10:22:00Z">
        <w:r w:rsidRPr="00392D65">
          <w:rPr>
            <w:lang w:eastAsia="zh-CN"/>
          </w:rPr>
          <w:t>Rayonnements non désirés et compatibilité avec d'autres services</w:t>
        </w:r>
      </w:ins>
    </w:p>
    <w:p w14:paraId="0A9D363F" w14:textId="2EFDCCAA" w:rsidR="00D74DEF" w:rsidRPr="00392D65" w:rsidRDefault="00D74DEF" w:rsidP="000810B0">
      <w:pPr>
        <w:rPr>
          <w:ins w:id="448" w:author="Verny, Cedric" w:date="2019-10-02T10:25:00Z"/>
          <w:color w:val="000000"/>
        </w:rPr>
      </w:pPr>
      <w:ins w:id="449" w:author="Verny, Cedric" w:date="2019-10-02T10:24:00Z">
        <w:r w:rsidRPr="00392D65">
          <w:t xml:space="preserve">Les aspects relatifs aux fréquences et les paramètres des rayonnements non désirés font l'objet des Recommandations UIT-R M.1580, UIT-R M.1581, UIT-R M.2070 et UIT-R M.2071. </w:t>
        </w:r>
      </w:ins>
      <w:ins w:id="450" w:author="Verny, Cedric" w:date="2019-10-02T10:25:00Z">
        <w:r w:rsidRPr="00392D65">
          <w:rPr>
            <w:color w:val="000000"/>
          </w:rPr>
          <w:t>Des dispositions de fréquences peuvent être incluses dans la Recommandation UIT-R M.1036 avant que les Recommandations associées ne soient mises à jour pour spécifier les caractéristiques génériques des rayonnements non désirés des stations mobiles et des stations de base qui utilisent les interfaces radioélectriques de Terre des IMT.</w:t>
        </w:r>
      </w:ins>
    </w:p>
    <w:p w14:paraId="59A168DA" w14:textId="68320658" w:rsidR="00D74DEF" w:rsidRPr="00392D65" w:rsidRDefault="00D74DEF" w:rsidP="000810B0">
      <w:pPr>
        <w:rPr>
          <w:ins w:id="451" w:author="Verny, Cedric" w:date="2019-10-02T10:22:00Z"/>
        </w:rPr>
      </w:pPr>
      <w:ins w:id="452" w:author="Verny, Cedric" w:date="2019-10-02T10:25:00Z">
        <w:r w:rsidRPr="00392D65">
          <w:rPr>
            <w:color w:val="000000"/>
          </w:rPr>
          <w:t>Il est nécessaire d</w:t>
        </w:r>
      </w:ins>
      <w:ins w:id="453" w:author="French" w:date="2019-10-07T09:03:00Z">
        <w:r w:rsidR="00322D4A">
          <w:rPr>
            <w:color w:val="000000"/>
          </w:rPr>
          <w:t xml:space="preserve">'adopter </w:t>
        </w:r>
      </w:ins>
      <w:ins w:id="454" w:author="Verny, Cedric" w:date="2019-10-02T10:25:00Z">
        <w:r w:rsidRPr="00392D65">
          <w:rPr>
            <w:color w:val="000000"/>
          </w:rPr>
          <w:t>des limites concernant les niveaux maximaux de rayonnements non désirés,</w:t>
        </w:r>
      </w:ins>
      <w:ins w:id="455" w:author="French" w:date="2019-10-03T09:22:00Z">
        <w:r w:rsidR="0040691A" w:rsidRPr="00392D65">
          <w:rPr>
            <w:color w:val="000000"/>
          </w:rPr>
          <w:t xml:space="preserve"> tels que définis dans les Recommandations UIT-R pertinentes,</w:t>
        </w:r>
      </w:ins>
      <w:ins w:id="456" w:author="Verny, Cedric" w:date="2019-10-02T10:25:00Z">
        <w:r w:rsidRPr="00392D65">
          <w:rPr>
            <w:color w:val="000000"/>
          </w:rPr>
          <w:t xml:space="preserve"> afin de protéger les autres systèmes radioélectriques, notamment ceux qui fonctionnent dans les bandes adjacentes, et de faciliter la coexistence de différentes technologies dans les bandes visées dans la présente Recommandation.</w:t>
        </w:r>
      </w:ins>
    </w:p>
    <w:p w14:paraId="581D3D9B" w14:textId="3E1C65CF" w:rsidR="00CD69AA" w:rsidRPr="00392D65" w:rsidDel="00A819D8" w:rsidRDefault="00CD69AA" w:rsidP="000810B0">
      <w:pPr>
        <w:pStyle w:val="Headingb"/>
        <w:rPr>
          <w:del w:id="457" w:author="Chanavat, Emilie" w:date="2019-10-01T08:51:00Z"/>
        </w:rPr>
      </w:pPr>
      <w:del w:id="458" w:author="Chanavat, Emilie" w:date="2019-10-01T08:51:00Z">
        <w:r w:rsidRPr="00392D65" w:rsidDel="00A819D8">
          <w:delText>Disponibilité des fréquences</w:delText>
        </w:r>
      </w:del>
    </w:p>
    <w:p w14:paraId="1CD86D50" w14:textId="24BAF282" w:rsidR="00CD69AA" w:rsidRPr="00392D65" w:rsidRDefault="00CD69AA" w:rsidP="000810B0">
      <w:del w:id="459" w:author="Chanavat, Emilie" w:date="2019-10-01T08:51:00Z">
        <w:r w:rsidRPr="00392D65" w:rsidDel="00A819D8">
          <w:delText>Il est recommandé aux administrations de dégager les fréquences nécessaires pour le développement des systèmes IMT et ceci de façon coordonnée dans le temps.</w:delText>
        </w:r>
      </w:del>
    </w:p>
    <w:p w14:paraId="35E64D6F" w14:textId="77777777" w:rsidR="00CD69AA" w:rsidRPr="00392D65" w:rsidRDefault="00CD69AA" w:rsidP="000810B0">
      <w:pPr>
        <w:overflowPunct/>
        <w:autoSpaceDE/>
        <w:autoSpaceDN/>
        <w:adjustRightInd/>
        <w:spacing w:before="0"/>
        <w:textAlignment w:val="auto"/>
      </w:pPr>
      <w:r w:rsidRPr="00392D65">
        <w:br w:type="page"/>
      </w:r>
    </w:p>
    <w:p w14:paraId="402261B7" w14:textId="4B791B37" w:rsidR="0019364C" w:rsidRPr="00392D65" w:rsidRDefault="0019364C" w:rsidP="000810B0">
      <w:pPr>
        <w:pStyle w:val="SectionNo"/>
        <w:rPr>
          <w:rFonts w:eastAsia="MS Mincho"/>
          <w:szCs w:val="28"/>
        </w:rPr>
      </w:pPr>
      <w:r w:rsidRPr="00392D65">
        <w:rPr>
          <w:rFonts w:eastAsia="MS Mincho"/>
          <w:szCs w:val="28"/>
        </w:rPr>
        <w:lastRenderedPageBreak/>
        <w:t xml:space="preserve">SECTION </w:t>
      </w:r>
      <w:del w:id="460" w:author="Chanavat, Emilie" w:date="2019-10-01T08:57:00Z">
        <w:r w:rsidRPr="00392D65" w:rsidDel="0019364C">
          <w:rPr>
            <w:rFonts w:eastAsia="MS Mincho"/>
            <w:szCs w:val="28"/>
          </w:rPr>
          <w:delText>1</w:delText>
        </w:r>
      </w:del>
      <w:ins w:id="461" w:author="Chanavat, Emilie" w:date="2019-10-01T08:57:00Z">
        <w:r w:rsidRPr="00392D65">
          <w:rPr>
            <w:rFonts w:eastAsia="MS Mincho"/>
            <w:szCs w:val="28"/>
          </w:rPr>
          <w:t>2</w:t>
        </w:r>
      </w:ins>
    </w:p>
    <w:p w14:paraId="020B73BD" w14:textId="77777777" w:rsidR="0019364C" w:rsidRPr="00392D65" w:rsidRDefault="0019364C" w:rsidP="000810B0">
      <w:pPr>
        <w:pStyle w:val="Sectiontitle"/>
        <w:rPr>
          <w:rFonts w:eastAsia="MS Mincho"/>
        </w:rPr>
      </w:pPr>
      <w:r w:rsidRPr="00392D65">
        <w:rPr>
          <w:rFonts w:eastAsia="MS Mincho"/>
        </w:rPr>
        <w:t>Dispositions de fréquences dans la bande 450</w:t>
      </w:r>
      <w:r w:rsidRPr="00392D65">
        <w:rPr>
          <w:rFonts w:eastAsia="MS Mincho"/>
        </w:rPr>
        <w:noBreakHyphen/>
        <w:t>470 MHz</w:t>
      </w:r>
    </w:p>
    <w:p w14:paraId="0C63CD5D" w14:textId="6F9ADB7C" w:rsidR="0019364C" w:rsidRPr="00392D65" w:rsidRDefault="0019364C" w:rsidP="000810B0">
      <w:pPr>
        <w:pStyle w:val="Normalaftertitle0"/>
      </w:pPr>
      <w:r w:rsidRPr="00392D65">
        <w:t xml:space="preserve">Les dispositions de fréquences recommandées pour la mise en </w:t>
      </w:r>
      <w:r w:rsidR="00392D65" w:rsidRPr="00392D65">
        <w:t>œuvre</w:t>
      </w:r>
      <w:r w:rsidRPr="00392D65">
        <w:t xml:space="preserve"> des IMT dans la bande 450</w:t>
      </w:r>
      <w:r w:rsidRPr="00392D65">
        <w:noBreakHyphen/>
        <w:t xml:space="preserve">470 MHz sont récapitulées au Tableau 2 et à la Fig. 2, en tenant compte des </w:t>
      </w:r>
      <w:del w:id="462" w:author="Verny, Cedric" w:date="2019-10-02T10:28:00Z">
        <w:r w:rsidRPr="00392D65" w:rsidDel="00D74DEF">
          <w:delText>lignes directrices</w:delText>
        </w:r>
      </w:del>
      <w:ins w:id="463" w:author="Verny, Cedric" w:date="2019-10-02T10:28:00Z">
        <w:r w:rsidR="00D74DEF" w:rsidRPr="00392D65">
          <w:t>aspects liés à la mise en œuvre</w:t>
        </w:r>
      </w:ins>
      <w:r w:rsidRPr="00392D65">
        <w:t xml:space="preserve"> figurant </w:t>
      </w:r>
      <w:del w:id="464" w:author="Verny, Cedric" w:date="2019-10-02T10:28:00Z">
        <w:r w:rsidRPr="00392D65" w:rsidDel="00D74DEF">
          <w:delText>à l'Annexe 1</w:delText>
        </w:r>
      </w:del>
      <w:ins w:id="465" w:author="Verny, Cedric" w:date="2019-10-02T10:28:00Z">
        <w:r w:rsidR="00D74DEF" w:rsidRPr="00392D65">
          <w:t>dans la Section 1</w:t>
        </w:r>
      </w:ins>
      <w:r w:rsidRPr="00392D65">
        <w:t xml:space="preserve"> ci-dessus. </w:t>
      </w:r>
    </w:p>
    <w:p w14:paraId="6BCA2900" w14:textId="77777777" w:rsidR="0019364C" w:rsidRPr="00392D65" w:rsidRDefault="0019364C" w:rsidP="000810B0">
      <w:pPr>
        <w:pStyle w:val="TableNo"/>
      </w:pPr>
      <w:r w:rsidRPr="00392D65">
        <w:t>TABLEAU 2</w:t>
      </w:r>
    </w:p>
    <w:p w14:paraId="4593C905" w14:textId="77777777" w:rsidR="0019364C" w:rsidRPr="00392D65" w:rsidRDefault="0019364C" w:rsidP="000810B0">
      <w:pPr>
        <w:pStyle w:val="Tabletitle"/>
      </w:pPr>
      <w:r w:rsidRPr="00392D65">
        <w:t>Dispositions de fréquences dans la bande 450-470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4"/>
        <w:gridCol w:w="1785"/>
        <w:gridCol w:w="1250"/>
        <w:gridCol w:w="1863"/>
        <w:gridCol w:w="1372"/>
        <w:gridCol w:w="1615"/>
      </w:tblGrid>
      <w:tr w:rsidR="0019364C" w:rsidRPr="00392D65" w14:paraId="04C99E9E" w14:textId="77777777" w:rsidTr="00A97477">
        <w:trPr>
          <w:jc w:val="center"/>
        </w:trPr>
        <w:tc>
          <w:tcPr>
            <w:tcW w:w="1754" w:type="dxa"/>
            <w:vMerge w:val="restart"/>
            <w:shd w:val="clear" w:color="auto" w:fill="auto"/>
            <w:vAlign w:val="center"/>
          </w:tcPr>
          <w:p w14:paraId="5193A240" w14:textId="77777777" w:rsidR="0019364C" w:rsidRPr="00392D65" w:rsidRDefault="0019364C" w:rsidP="000810B0">
            <w:pPr>
              <w:pStyle w:val="Tablehead"/>
            </w:pPr>
            <w:r w:rsidRPr="00392D65">
              <w:t>Dispositions de fréquences</w:t>
            </w:r>
          </w:p>
        </w:tc>
        <w:tc>
          <w:tcPr>
            <w:tcW w:w="6270" w:type="dxa"/>
            <w:gridSpan w:val="4"/>
            <w:shd w:val="clear" w:color="auto" w:fill="auto"/>
            <w:vAlign w:val="center"/>
          </w:tcPr>
          <w:p w14:paraId="27C45E7F" w14:textId="1BF26AED" w:rsidR="0019364C" w:rsidRPr="00392D65" w:rsidRDefault="0019364C" w:rsidP="000810B0">
            <w:pPr>
              <w:pStyle w:val="Tablehead"/>
              <w:rPr>
                <w:bCs/>
              </w:rPr>
            </w:pPr>
            <w:r w:rsidRPr="00392D65">
              <w:t>Dispositions appariées</w:t>
            </w:r>
            <w:ins w:id="466" w:author="Chanavat, Emilie" w:date="2019-10-01T08:57:00Z">
              <w:r w:rsidR="0046104A" w:rsidRPr="00392D65">
                <w:t xml:space="preserve"> (</w:t>
              </w:r>
            </w:ins>
            <w:ins w:id="467" w:author="Verny, Cedric" w:date="2019-10-02T10:29:00Z">
              <w:r w:rsidR="00D74DEF" w:rsidRPr="00392D65">
                <w:t>DRF</w:t>
              </w:r>
            </w:ins>
            <w:ins w:id="468" w:author="Chanavat, Emilie" w:date="2019-10-01T08:57:00Z">
              <w:r w:rsidR="0046104A" w:rsidRPr="00392D65">
                <w:t>)</w:t>
              </w:r>
            </w:ins>
          </w:p>
        </w:tc>
        <w:tc>
          <w:tcPr>
            <w:tcW w:w="1615" w:type="dxa"/>
            <w:vMerge w:val="restart"/>
            <w:shd w:val="clear" w:color="auto" w:fill="auto"/>
            <w:vAlign w:val="center"/>
          </w:tcPr>
          <w:p w14:paraId="336A0188" w14:textId="622A5793" w:rsidR="0019364C" w:rsidRPr="00392D65" w:rsidRDefault="0019364C" w:rsidP="000810B0">
            <w:pPr>
              <w:pStyle w:val="Tablehead"/>
            </w:pPr>
            <w:r w:rsidRPr="00392D65">
              <w:t xml:space="preserve">Dispositions non appariées </w:t>
            </w:r>
            <w:r w:rsidRPr="00392D65">
              <w:br/>
              <w:t>(</w:t>
            </w:r>
            <w:del w:id="469" w:author="French" w:date="2019-10-07T09:04:00Z">
              <w:r w:rsidRPr="00392D65" w:rsidDel="00322D4A">
                <w:delText>pour l</w:delText>
              </w:r>
            </w:del>
            <w:del w:id="470" w:author="French" w:date="2019-10-07T09:03:00Z">
              <w:r w:rsidRPr="00392D65" w:rsidDel="00322D4A">
                <w:delText>e mode</w:delText>
              </w:r>
            </w:del>
            <w:del w:id="471" w:author="French" w:date="2019-10-07T09:04:00Z">
              <w:r w:rsidRPr="00392D65" w:rsidDel="00322D4A">
                <w:delText xml:space="preserve"> </w:delText>
              </w:r>
            </w:del>
            <w:r w:rsidRPr="00392D65">
              <w:t>DRT</w:t>
            </w:r>
            <w:del w:id="472" w:author="Verny, Cedric" w:date="2019-10-02T10:30:00Z">
              <w:r w:rsidRPr="00392D65" w:rsidDel="00D74DEF">
                <w:delText xml:space="preserve"> par ex.</w:delText>
              </w:r>
            </w:del>
            <w:r w:rsidRPr="00392D65">
              <w:t>)</w:t>
            </w:r>
            <w:r w:rsidRPr="00392D65">
              <w:br/>
              <w:t>(MHz)</w:t>
            </w:r>
          </w:p>
        </w:tc>
      </w:tr>
      <w:tr w:rsidR="0019364C" w:rsidRPr="00392D65" w14:paraId="1729860A" w14:textId="77777777" w:rsidTr="00A97477">
        <w:trPr>
          <w:jc w:val="center"/>
        </w:trPr>
        <w:tc>
          <w:tcPr>
            <w:tcW w:w="1754" w:type="dxa"/>
            <w:vMerge/>
            <w:shd w:val="clear" w:color="auto" w:fill="auto"/>
            <w:vAlign w:val="center"/>
          </w:tcPr>
          <w:p w14:paraId="45D6CF91" w14:textId="77777777" w:rsidR="0019364C" w:rsidRPr="00392D65" w:rsidRDefault="0019364C" w:rsidP="000810B0">
            <w:pPr>
              <w:pStyle w:val="Tablehead"/>
              <w:rPr>
                <w:rFonts w:ascii="Times New Roman Bold" w:hAnsi="Times New Roman Bold"/>
              </w:rPr>
            </w:pPr>
          </w:p>
        </w:tc>
        <w:tc>
          <w:tcPr>
            <w:tcW w:w="1785" w:type="dxa"/>
            <w:shd w:val="clear" w:color="auto" w:fill="auto"/>
          </w:tcPr>
          <w:p w14:paraId="5CE5C20B" w14:textId="7F823687" w:rsidR="0019364C" w:rsidRPr="00392D65" w:rsidRDefault="00392D65" w:rsidP="000810B0">
            <w:pPr>
              <w:pStyle w:val="Tablehead"/>
            </w:pPr>
            <w:r w:rsidRPr="00392D65">
              <w:t>Émetteur</w:t>
            </w:r>
            <w:r w:rsidR="0019364C" w:rsidRPr="00392D65">
              <w:t xml:space="preserve"> de la</w:t>
            </w:r>
            <w:r w:rsidR="0019364C" w:rsidRPr="00392D65">
              <w:br/>
              <w:t>station mobile</w:t>
            </w:r>
            <w:r w:rsidR="0019364C" w:rsidRPr="00392D65">
              <w:br/>
              <w:t>(MHz)</w:t>
            </w:r>
          </w:p>
        </w:tc>
        <w:tc>
          <w:tcPr>
            <w:tcW w:w="1250" w:type="dxa"/>
            <w:shd w:val="clear" w:color="auto" w:fill="auto"/>
          </w:tcPr>
          <w:p w14:paraId="75520E10" w14:textId="77777777" w:rsidR="0019364C" w:rsidRPr="00392D65" w:rsidRDefault="0019364C" w:rsidP="000810B0">
            <w:pPr>
              <w:pStyle w:val="Tablehead"/>
            </w:pPr>
            <w:r w:rsidRPr="00392D65">
              <w:t>Intervalle central</w:t>
            </w:r>
            <w:r w:rsidRPr="00392D65">
              <w:br/>
              <w:t>(MHz)</w:t>
            </w:r>
          </w:p>
        </w:tc>
        <w:tc>
          <w:tcPr>
            <w:tcW w:w="1863" w:type="dxa"/>
            <w:shd w:val="clear" w:color="auto" w:fill="auto"/>
          </w:tcPr>
          <w:p w14:paraId="67F2757E" w14:textId="6CDD04E0" w:rsidR="0019364C" w:rsidRPr="00392D65" w:rsidRDefault="00392D65" w:rsidP="000810B0">
            <w:pPr>
              <w:pStyle w:val="Tablehead"/>
            </w:pPr>
            <w:r w:rsidRPr="00392D65">
              <w:t>Émetteur</w:t>
            </w:r>
            <w:r w:rsidR="0019364C" w:rsidRPr="00392D65">
              <w:t xml:space="preserve"> de la station de base</w:t>
            </w:r>
            <w:r w:rsidR="0019364C" w:rsidRPr="00392D65">
              <w:br/>
              <w:t>(MHz)</w:t>
            </w:r>
          </w:p>
        </w:tc>
        <w:tc>
          <w:tcPr>
            <w:tcW w:w="1372" w:type="dxa"/>
            <w:shd w:val="clear" w:color="auto" w:fill="auto"/>
          </w:tcPr>
          <w:p w14:paraId="5B926260" w14:textId="77777777" w:rsidR="0019364C" w:rsidRPr="00392D65" w:rsidRDefault="0019364C" w:rsidP="000810B0">
            <w:pPr>
              <w:pStyle w:val="Tablehead"/>
            </w:pPr>
            <w:r w:rsidRPr="00392D65">
              <w:t>Espacement duplex</w:t>
            </w:r>
            <w:r w:rsidRPr="00392D65">
              <w:br/>
              <w:t>(MHz)</w:t>
            </w:r>
          </w:p>
        </w:tc>
        <w:tc>
          <w:tcPr>
            <w:tcW w:w="1615" w:type="dxa"/>
            <w:vMerge/>
            <w:shd w:val="clear" w:color="auto" w:fill="auto"/>
            <w:vAlign w:val="center"/>
          </w:tcPr>
          <w:p w14:paraId="19D4E388" w14:textId="77777777" w:rsidR="0019364C" w:rsidRPr="00392D65" w:rsidRDefault="0019364C" w:rsidP="000810B0">
            <w:pPr>
              <w:pStyle w:val="Tablehead"/>
              <w:rPr>
                <w:rFonts w:ascii="Times New Roman Bold" w:hAnsi="Times New Roman Bold"/>
                <w:highlight w:val="yellow"/>
              </w:rPr>
            </w:pPr>
          </w:p>
        </w:tc>
      </w:tr>
      <w:tr w:rsidR="0019364C" w:rsidRPr="00392D65" w14:paraId="56BCB4F1" w14:textId="77777777" w:rsidTr="00A97477">
        <w:trPr>
          <w:jc w:val="center"/>
        </w:trPr>
        <w:tc>
          <w:tcPr>
            <w:tcW w:w="1754" w:type="dxa"/>
            <w:shd w:val="clear" w:color="auto" w:fill="auto"/>
          </w:tcPr>
          <w:p w14:paraId="2F07F8DD" w14:textId="0257A92F" w:rsidR="0019364C" w:rsidRPr="00392D65" w:rsidRDefault="0019364C" w:rsidP="000810B0">
            <w:pPr>
              <w:pStyle w:val="Tabletext"/>
              <w:jc w:val="center"/>
              <w:rPr>
                <w:rFonts w:eastAsia="Batang"/>
              </w:rPr>
            </w:pPr>
            <w:del w:id="473" w:author="Chanavat, Emilie" w:date="2019-10-01T08:58:00Z">
              <w:r w:rsidRPr="00392D65" w:rsidDel="0046104A">
                <w:delText>D1</w:delText>
              </w:r>
            </w:del>
          </w:p>
        </w:tc>
        <w:tc>
          <w:tcPr>
            <w:tcW w:w="1785" w:type="dxa"/>
            <w:shd w:val="clear" w:color="auto" w:fill="auto"/>
          </w:tcPr>
          <w:p w14:paraId="5FE2F7D9" w14:textId="0FDF3DEF" w:rsidR="0019364C" w:rsidRPr="00392D65" w:rsidRDefault="0019364C" w:rsidP="000810B0">
            <w:pPr>
              <w:pStyle w:val="Tabletext"/>
              <w:jc w:val="center"/>
              <w:rPr>
                <w:rFonts w:eastAsia="Batang"/>
                <w:caps/>
              </w:rPr>
            </w:pPr>
            <w:del w:id="474" w:author="Chanavat, Emilie" w:date="2019-10-01T08:58:00Z">
              <w:r w:rsidRPr="00392D65" w:rsidDel="0046104A">
                <w:delText>450,000-454,800</w:delText>
              </w:r>
            </w:del>
          </w:p>
        </w:tc>
        <w:tc>
          <w:tcPr>
            <w:tcW w:w="1250" w:type="dxa"/>
            <w:shd w:val="clear" w:color="auto" w:fill="auto"/>
          </w:tcPr>
          <w:p w14:paraId="214B1733" w14:textId="45D1776C" w:rsidR="0019364C" w:rsidRPr="00392D65" w:rsidRDefault="0019364C" w:rsidP="000810B0">
            <w:pPr>
              <w:pStyle w:val="Tabletext"/>
              <w:jc w:val="center"/>
              <w:rPr>
                <w:rFonts w:eastAsia="Batang"/>
                <w:caps/>
              </w:rPr>
            </w:pPr>
            <w:del w:id="475" w:author="Chanavat, Emilie" w:date="2019-10-01T08:58:00Z">
              <w:r w:rsidRPr="00392D65" w:rsidDel="0046104A">
                <w:delText>5,2</w:delText>
              </w:r>
            </w:del>
          </w:p>
        </w:tc>
        <w:tc>
          <w:tcPr>
            <w:tcW w:w="1863" w:type="dxa"/>
            <w:shd w:val="clear" w:color="auto" w:fill="auto"/>
          </w:tcPr>
          <w:p w14:paraId="58C5D16C" w14:textId="2E95D9CE" w:rsidR="0019364C" w:rsidRPr="00392D65" w:rsidRDefault="0019364C" w:rsidP="000810B0">
            <w:pPr>
              <w:pStyle w:val="Tabletext"/>
              <w:jc w:val="center"/>
              <w:rPr>
                <w:rFonts w:eastAsia="Batang"/>
                <w:caps/>
              </w:rPr>
            </w:pPr>
            <w:del w:id="476" w:author="Chanavat, Emilie" w:date="2019-10-01T08:58:00Z">
              <w:r w:rsidRPr="00392D65" w:rsidDel="0046104A">
                <w:delText>460,000-464,800</w:delText>
              </w:r>
            </w:del>
          </w:p>
        </w:tc>
        <w:tc>
          <w:tcPr>
            <w:tcW w:w="1372" w:type="dxa"/>
            <w:shd w:val="clear" w:color="auto" w:fill="auto"/>
          </w:tcPr>
          <w:p w14:paraId="38000A88" w14:textId="315F42E3" w:rsidR="0019364C" w:rsidRPr="00392D65" w:rsidRDefault="0019364C" w:rsidP="000810B0">
            <w:pPr>
              <w:pStyle w:val="Tabletext"/>
              <w:jc w:val="center"/>
              <w:rPr>
                <w:rFonts w:eastAsia="Batang"/>
                <w:caps/>
              </w:rPr>
            </w:pPr>
            <w:del w:id="477" w:author="Chanavat, Emilie" w:date="2019-10-01T08:58:00Z">
              <w:r w:rsidRPr="00392D65" w:rsidDel="0046104A">
                <w:delText>10</w:delText>
              </w:r>
            </w:del>
          </w:p>
        </w:tc>
        <w:tc>
          <w:tcPr>
            <w:tcW w:w="1615" w:type="dxa"/>
            <w:shd w:val="clear" w:color="auto" w:fill="auto"/>
          </w:tcPr>
          <w:p w14:paraId="74A0C544" w14:textId="713C4CE8" w:rsidR="0019364C" w:rsidRPr="00392D65" w:rsidRDefault="0019364C" w:rsidP="000810B0">
            <w:pPr>
              <w:pStyle w:val="Tabletext"/>
              <w:jc w:val="center"/>
            </w:pPr>
            <w:del w:id="478" w:author="Chanavat, Emilie" w:date="2019-10-01T08:58:00Z">
              <w:r w:rsidRPr="00392D65" w:rsidDel="0046104A">
                <w:delText>Aucune</w:delText>
              </w:r>
            </w:del>
          </w:p>
        </w:tc>
      </w:tr>
      <w:tr w:rsidR="0019364C" w:rsidRPr="00392D65" w14:paraId="1320A241" w14:textId="77777777" w:rsidTr="00A97477">
        <w:trPr>
          <w:jc w:val="center"/>
        </w:trPr>
        <w:tc>
          <w:tcPr>
            <w:tcW w:w="1754" w:type="dxa"/>
            <w:shd w:val="clear" w:color="auto" w:fill="auto"/>
          </w:tcPr>
          <w:p w14:paraId="2076697B" w14:textId="0E8DBACD" w:rsidR="0019364C" w:rsidRPr="00392D65" w:rsidRDefault="0019364C" w:rsidP="000810B0">
            <w:pPr>
              <w:pStyle w:val="Tabletext"/>
              <w:jc w:val="center"/>
              <w:rPr>
                <w:rFonts w:eastAsia="Batang"/>
                <w:caps/>
              </w:rPr>
            </w:pPr>
            <w:del w:id="479" w:author="Chanavat, Emilie" w:date="2019-10-01T08:58:00Z">
              <w:r w:rsidRPr="00392D65" w:rsidDel="0046104A">
                <w:delText>D2</w:delText>
              </w:r>
            </w:del>
          </w:p>
        </w:tc>
        <w:tc>
          <w:tcPr>
            <w:tcW w:w="1785" w:type="dxa"/>
            <w:shd w:val="clear" w:color="auto" w:fill="auto"/>
          </w:tcPr>
          <w:p w14:paraId="79B944AF" w14:textId="61E0F7C2" w:rsidR="0019364C" w:rsidRPr="00392D65" w:rsidRDefault="0019364C" w:rsidP="000810B0">
            <w:pPr>
              <w:pStyle w:val="Tabletext"/>
              <w:jc w:val="center"/>
              <w:rPr>
                <w:rFonts w:eastAsia="Batang"/>
                <w:caps/>
              </w:rPr>
            </w:pPr>
            <w:del w:id="480" w:author="Chanavat, Emilie" w:date="2019-10-01T08:58:00Z">
              <w:r w:rsidRPr="00392D65" w:rsidDel="0046104A">
                <w:delText>451,325-455,725</w:delText>
              </w:r>
            </w:del>
          </w:p>
        </w:tc>
        <w:tc>
          <w:tcPr>
            <w:tcW w:w="1250" w:type="dxa"/>
            <w:shd w:val="clear" w:color="auto" w:fill="auto"/>
          </w:tcPr>
          <w:p w14:paraId="538CE5D5" w14:textId="6FA9D86E" w:rsidR="0019364C" w:rsidRPr="00392D65" w:rsidRDefault="0019364C" w:rsidP="000810B0">
            <w:pPr>
              <w:pStyle w:val="Tabletext"/>
              <w:jc w:val="center"/>
              <w:rPr>
                <w:rFonts w:eastAsia="Batang"/>
                <w:caps/>
              </w:rPr>
            </w:pPr>
            <w:del w:id="481" w:author="Chanavat, Emilie" w:date="2019-10-01T08:58:00Z">
              <w:r w:rsidRPr="00392D65" w:rsidDel="0046104A">
                <w:delText>5,6</w:delText>
              </w:r>
            </w:del>
          </w:p>
        </w:tc>
        <w:tc>
          <w:tcPr>
            <w:tcW w:w="1863" w:type="dxa"/>
            <w:shd w:val="clear" w:color="auto" w:fill="auto"/>
          </w:tcPr>
          <w:p w14:paraId="5F5A0ABF" w14:textId="1E59A208" w:rsidR="0019364C" w:rsidRPr="00392D65" w:rsidRDefault="0019364C" w:rsidP="000810B0">
            <w:pPr>
              <w:pStyle w:val="Tabletext"/>
              <w:jc w:val="center"/>
              <w:rPr>
                <w:rFonts w:eastAsia="Batang"/>
                <w:caps/>
              </w:rPr>
            </w:pPr>
            <w:del w:id="482" w:author="Chanavat, Emilie" w:date="2019-10-01T08:58:00Z">
              <w:r w:rsidRPr="00392D65" w:rsidDel="0046104A">
                <w:delText>461,325-465,725</w:delText>
              </w:r>
            </w:del>
          </w:p>
        </w:tc>
        <w:tc>
          <w:tcPr>
            <w:tcW w:w="1372" w:type="dxa"/>
            <w:shd w:val="clear" w:color="auto" w:fill="auto"/>
          </w:tcPr>
          <w:p w14:paraId="1C5B3095" w14:textId="03EFB75A" w:rsidR="0019364C" w:rsidRPr="00392D65" w:rsidRDefault="0019364C" w:rsidP="000810B0">
            <w:pPr>
              <w:pStyle w:val="Tabletext"/>
              <w:jc w:val="center"/>
              <w:rPr>
                <w:rFonts w:eastAsia="Batang"/>
                <w:caps/>
              </w:rPr>
            </w:pPr>
            <w:del w:id="483" w:author="Chanavat, Emilie" w:date="2019-10-01T08:58:00Z">
              <w:r w:rsidRPr="00392D65" w:rsidDel="0046104A">
                <w:delText>10</w:delText>
              </w:r>
            </w:del>
          </w:p>
        </w:tc>
        <w:tc>
          <w:tcPr>
            <w:tcW w:w="1615" w:type="dxa"/>
            <w:shd w:val="clear" w:color="auto" w:fill="auto"/>
          </w:tcPr>
          <w:p w14:paraId="71638CE2" w14:textId="78021BC1" w:rsidR="0019364C" w:rsidRPr="00392D65" w:rsidRDefault="0019364C" w:rsidP="000810B0">
            <w:pPr>
              <w:pStyle w:val="Tabletext"/>
              <w:jc w:val="center"/>
            </w:pPr>
            <w:del w:id="484" w:author="Chanavat, Emilie" w:date="2019-10-01T08:58:00Z">
              <w:r w:rsidRPr="00392D65" w:rsidDel="0046104A">
                <w:delText>Aucune</w:delText>
              </w:r>
            </w:del>
          </w:p>
        </w:tc>
      </w:tr>
      <w:tr w:rsidR="0019364C" w:rsidRPr="00392D65" w14:paraId="019F33CD" w14:textId="77777777" w:rsidTr="00A97477">
        <w:trPr>
          <w:jc w:val="center"/>
        </w:trPr>
        <w:tc>
          <w:tcPr>
            <w:tcW w:w="1754" w:type="dxa"/>
            <w:shd w:val="clear" w:color="auto" w:fill="auto"/>
          </w:tcPr>
          <w:p w14:paraId="65FD5DAB" w14:textId="2D0EA785" w:rsidR="0019364C" w:rsidRPr="00392D65" w:rsidRDefault="0019364C" w:rsidP="000810B0">
            <w:pPr>
              <w:pStyle w:val="Tabletext"/>
              <w:jc w:val="center"/>
              <w:rPr>
                <w:rFonts w:eastAsia="Batang"/>
                <w:caps/>
              </w:rPr>
            </w:pPr>
            <w:del w:id="485" w:author="Chanavat, Emilie" w:date="2019-10-01T08:58:00Z">
              <w:r w:rsidRPr="00392D65" w:rsidDel="0046104A">
                <w:delText>D3</w:delText>
              </w:r>
            </w:del>
          </w:p>
        </w:tc>
        <w:tc>
          <w:tcPr>
            <w:tcW w:w="1785" w:type="dxa"/>
            <w:shd w:val="clear" w:color="auto" w:fill="auto"/>
          </w:tcPr>
          <w:p w14:paraId="43FF62F4" w14:textId="1D8FB490" w:rsidR="0019364C" w:rsidRPr="00392D65" w:rsidRDefault="0019364C" w:rsidP="000810B0">
            <w:pPr>
              <w:pStyle w:val="Tabletext"/>
              <w:jc w:val="center"/>
              <w:rPr>
                <w:rFonts w:eastAsia="Batang"/>
                <w:caps/>
              </w:rPr>
            </w:pPr>
            <w:del w:id="486" w:author="Chanavat, Emilie" w:date="2019-10-01T08:58:00Z">
              <w:r w:rsidRPr="00392D65" w:rsidDel="0046104A">
                <w:delText>452,000-456,475</w:delText>
              </w:r>
            </w:del>
          </w:p>
        </w:tc>
        <w:tc>
          <w:tcPr>
            <w:tcW w:w="1250" w:type="dxa"/>
            <w:shd w:val="clear" w:color="auto" w:fill="auto"/>
          </w:tcPr>
          <w:p w14:paraId="378411D1" w14:textId="66491AA2" w:rsidR="0019364C" w:rsidRPr="00392D65" w:rsidRDefault="0019364C" w:rsidP="000810B0">
            <w:pPr>
              <w:pStyle w:val="Tabletext"/>
              <w:jc w:val="center"/>
              <w:rPr>
                <w:rFonts w:eastAsia="Batang"/>
                <w:caps/>
              </w:rPr>
            </w:pPr>
            <w:del w:id="487" w:author="Chanavat, Emilie" w:date="2019-10-01T08:58:00Z">
              <w:r w:rsidRPr="00392D65" w:rsidDel="0046104A">
                <w:delText>5,525</w:delText>
              </w:r>
            </w:del>
          </w:p>
        </w:tc>
        <w:tc>
          <w:tcPr>
            <w:tcW w:w="1863" w:type="dxa"/>
            <w:shd w:val="clear" w:color="auto" w:fill="auto"/>
          </w:tcPr>
          <w:p w14:paraId="60AC5D55" w14:textId="56ED3CFA" w:rsidR="0019364C" w:rsidRPr="00392D65" w:rsidRDefault="0019364C" w:rsidP="000810B0">
            <w:pPr>
              <w:pStyle w:val="Tabletext"/>
              <w:jc w:val="center"/>
              <w:rPr>
                <w:rFonts w:eastAsia="Batang"/>
                <w:caps/>
              </w:rPr>
            </w:pPr>
            <w:del w:id="488" w:author="Chanavat, Emilie" w:date="2019-10-01T08:58:00Z">
              <w:r w:rsidRPr="00392D65" w:rsidDel="0046104A">
                <w:delText>462,000-466,475</w:delText>
              </w:r>
            </w:del>
          </w:p>
        </w:tc>
        <w:tc>
          <w:tcPr>
            <w:tcW w:w="1372" w:type="dxa"/>
            <w:shd w:val="clear" w:color="auto" w:fill="auto"/>
          </w:tcPr>
          <w:p w14:paraId="4F8580FC" w14:textId="4186440B" w:rsidR="0019364C" w:rsidRPr="00392D65" w:rsidRDefault="0019364C" w:rsidP="000810B0">
            <w:pPr>
              <w:pStyle w:val="Tabletext"/>
              <w:jc w:val="center"/>
              <w:rPr>
                <w:rFonts w:eastAsia="Batang"/>
                <w:caps/>
              </w:rPr>
            </w:pPr>
            <w:del w:id="489" w:author="Chanavat, Emilie" w:date="2019-10-01T08:58:00Z">
              <w:r w:rsidRPr="00392D65" w:rsidDel="0046104A">
                <w:delText>10</w:delText>
              </w:r>
            </w:del>
          </w:p>
        </w:tc>
        <w:tc>
          <w:tcPr>
            <w:tcW w:w="1615" w:type="dxa"/>
            <w:shd w:val="clear" w:color="auto" w:fill="auto"/>
          </w:tcPr>
          <w:p w14:paraId="4FB22E18" w14:textId="6E43FE78" w:rsidR="0019364C" w:rsidRPr="00392D65" w:rsidRDefault="0019364C" w:rsidP="000810B0">
            <w:pPr>
              <w:pStyle w:val="Tabletext"/>
              <w:jc w:val="center"/>
            </w:pPr>
            <w:del w:id="490" w:author="Chanavat, Emilie" w:date="2019-10-01T08:58:00Z">
              <w:r w:rsidRPr="00392D65" w:rsidDel="0046104A">
                <w:delText>Aucune</w:delText>
              </w:r>
            </w:del>
          </w:p>
        </w:tc>
      </w:tr>
      <w:tr w:rsidR="0019364C" w:rsidRPr="00392D65" w14:paraId="3952AC0F" w14:textId="77777777" w:rsidTr="00A97477">
        <w:trPr>
          <w:jc w:val="center"/>
        </w:trPr>
        <w:tc>
          <w:tcPr>
            <w:tcW w:w="1754" w:type="dxa"/>
            <w:shd w:val="clear" w:color="auto" w:fill="auto"/>
          </w:tcPr>
          <w:p w14:paraId="5392F439" w14:textId="4E2931AB" w:rsidR="0019364C" w:rsidRPr="00392D65" w:rsidRDefault="0019364C" w:rsidP="000810B0">
            <w:pPr>
              <w:pStyle w:val="Tabletext"/>
              <w:jc w:val="center"/>
              <w:rPr>
                <w:rFonts w:eastAsia="Batang"/>
                <w:caps/>
              </w:rPr>
            </w:pPr>
            <w:del w:id="491" w:author="Chanavat, Emilie" w:date="2019-10-01T08:58:00Z">
              <w:r w:rsidRPr="00392D65" w:rsidDel="0046104A">
                <w:delText>D4</w:delText>
              </w:r>
            </w:del>
          </w:p>
        </w:tc>
        <w:tc>
          <w:tcPr>
            <w:tcW w:w="1785" w:type="dxa"/>
            <w:shd w:val="clear" w:color="auto" w:fill="auto"/>
          </w:tcPr>
          <w:p w14:paraId="47B003C0" w14:textId="48A07159" w:rsidR="0019364C" w:rsidRPr="00392D65" w:rsidRDefault="0019364C" w:rsidP="000810B0">
            <w:pPr>
              <w:pStyle w:val="Tabletext"/>
              <w:jc w:val="center"/>
              <w:rPr>
                <w:rFonts w:eastAsia="Batang"/>
                <w:caps/>
              </w:rPr>
            </w:pPr>
            <w:del w:id="492" w:author="Chanavat, Emilie" w:date="2019-10-01T08:58:00Z">
              <w:r w:rsidRPr="00392D65" w:rsidDel="0046104A">
                <w:delText>452,500-457,475</w:delText>
              </w:r>
            </w:del>
          </w:p>
        </w:tc>
        <w:tc>
          <w:tcPr>
            <w:tcW w:w="1250" w:type="dxa"/>
            <w:shd w:val="clear" w:color="auto" w:fill="auto"/>
          </w:tcPr>
          <w:p w14:paraId="468CC846" w14:textId="24DCE095" w:rsidR="0019364C" w:rsidRPr="00392D65" w:rsidRDefault="0019364C" w:rsidP="000810B0">
            <w:pPr>
              <w:pStyle w:val="Tabletext"/>
              <w:jc w:val="center"/>
              <w:rPr>
                <w:rFonts w:eastAsia="Batang"/>
                <w:caps/>
              </w:rPr>
            </w:pPr>
            <w:del w:id="493" w:author="Chanavat, Emilie" w:date="2019-10-01T08:58:00Z">
              <w:r w:rsidRPr="00392D65" w:rsidDel="0046104A">
                <w:delText>5,025</w:delText>
              </w:r>
            </w:del>
          </w:p>
        </w:tc>
        <w:tc>
          <w:tcPr>
            <w:tcW w:w="1863" w:type="dxa"/>
            <w:shd w:val="clear" w:color="auto" w:fill="auto"/>
          </w:tcPr>
          <w:p w14:paraId="21EBF202" w14:textId="012C8AFE" w:rsidR="0019364C" w:rsidRPr="00392D65" w:rsidRDefault="0019364C" w:rsidP="000810B0">
            <w:pPr>
              <w:pStyle w:val="Tabletext"/>
              <w:jc w:val="center"/>
              <w:rPr>
                <w:rFonts w:eastAsia="Batang"/>
                <w:caps/>
              </w:rPr>
            </w:pPr>
            <w:del w:id="494" w:author="Chanavat, Emilie" w:date="2019-10-01T08:58:00Z">
              <w:r w:rsidRPr="00392D65" w:rsidDel="0046104A">
                <w:delText>462,500-467,475</w:delText>
              </w:r>
            </w:del>
          </w:p>
        </w:tc>
        <w:tc>
          <w:tcPr>
            <w:tcW w:w="1372" w:type="dxa"/>
            <w:shd w:val="clear" w:color="auto" w:fill="auto"/>
          </w:tcPr>
          <w:p w14:paraId="73B002A0" w14:textId="1B35FCB6" w:rsidR="0019364C" w:rsidRPr="00392D65" w:rsidRDefault="0019364C" w:rsidP="000810B0">
            <w:pPr>
              <w:pStyle w:val="Tabletext"/>
              <w:jc w:val="center"/>
              <w:rPr>
                <w:rFonts w:eastAsia="Batang"/>
                <w:caps/>
              </w:rPr>
            </w:pPr>
            <w:del w:id="495" w:author="Chanavat, Emilie" w:date="2019-10-01T08:58:00Z">
              <w:r w:rsidRPr="00392D65" w:rsidDel="0046104A">
                <w:delText>10</w:delText>
              </w:r>
            </w:del>
          </w:p>
        </w:tc>
        <w:tc>
          <w:tcPr>
            <w:tcW w:w="1615" w:type="dxa"/>
            <w:shd w:val="clear" w:color="auto" w:fill="auto"/>
          </w:tcPr>
          <w:p w14:paraId="4261B467" w14:textId="263D5D6E" w:rsidR="0019364C" w:rsidRPr="00392D65" w:rsidRDefault="0019364C" w:rsidP="000810B0">
            <w:pPr>
              <w:pStyle w:val="Tabletext"/>
              <w:jc w:val="center"/>
              <w:rPr>
                <w:rFonts w:eastAsia="Batang"/>
                <w:caps/>
              </w:rPr>
            </w:pPr>
            <w:del w:id="496" w:author="Chanavat, Emilie" w:date="2019-10-01T08:58:00Z">
              <w:r w:rsidRPr="00392D65" w:rsidDel="0046104A">
                <w:delText>Aucune</w:delText>
              </w:r>
            </w:del>
          </w:p>
        </w:tc>
      </w:tr>
      <w:tr w:rsidR="0019364C" w:rsidRPr="00392D65" w14:paraId="1334F30E" w14:textId="77777777" w:rsidTr="00A97477">
        <w:trPr>
          <w:jc w:val="center"/>
        </w:trPr>
        <w:tc>
          <w:tcPr>
            <w:tcW w:w="1754" w:type="dxa"/>
            <w:shd w:val="clear" w:color="auto" w:fill="auto"/>
          </w:tcPr>
          <w:p w14:paraId="339F90B8" w14:textId="36456862" w:rsidR="0019364C" w:rsidRPr="00392D65" w:rsidRDefault="0019364C" w:rsidP="000810B0">
            <w:pPr>
              <w:pStyle w:val="Tabletext"/>
              <w:jc w:val="center"/>
              <w:rPr>
                <w:rFonts w:eastAsia="Batang"/>
                <w:caps/>
              </w:rPr>
            </w:pPr>
            <w:del w:id="497" w:author="Chanavat, Emilie" w:date="2019-10-01T08:58:00Z">
              <w:r w:rsidRPr="00392D65" w:rsidDel="0046104A">
                <w:delText>D5</w:delText>
              </w:r>
            </w:del>
          </w:p>
        </w:tc>
        <w:tc>
          <w:tcPr>
            <w:tcW w:w="1785" w:type="dxa"/>
            <w:shd w:val="clear" w:color="auto" w:fill="auto"/>
          </w:tcPr>
          <w:p w14:paraId="0B7FB172" w14:textId="55BC5CEA" w:rsidR="0019364C" w:rsidRPr="00392D65" w:rsidRDefault="0019364C" w:rsidP="000810B0">
            <w:pPr>
              <w:pStyle w:val="Tabletext"/>
              <w:jc w:val="center"/>
              <w:rPr>
                <w:rFonts w:eastAsia="Batang"/>
                <w:caps/>
              </w:rPr>
            </w:pPr>
            <w:del w:id="498" w:author="Chanavat, Emilie" w:date="2019-10-01T08:58:00Z">
              <w:r w:rsidRPr="00392D65" w:rsidDel="0046104A">
                <w:delText>453,000-457,500</w:delText>
              </w:r>
            </w:del>
          </w:p>
        </w:tc>
        <w:tc>
          <w:tcPr>
            <w:tcW w:w="1250" w:type="dxa"/>
            <w:shd w:val="clear" w:color="auto" w:fill="auto"/>
          </w:tcPr>
          <w:p w14:paraId="3CC72AA5" w14:textId="2804A861" w:rsidR="0019364C" w:rsidRPr="00392D65" w:rsidRDefault="0019364C" w:rsidP="000810B0">
            <w:pPr>
              <w:pStyle w:val="Tabletext"/>
              <w:jc w:val="center"/>
              <w:rPr>
                <w:rFonts w:eastAsia="Batang"/>
                <w:caps/>
              </w:rPr>
            </w:pPr>
            <w:del w:id="499" w:author="Chanavat, Emilie" w:date="2019-10-01T08:58:00Z">
              <w:r w:rsidRPr="00392D65" w:rsidDel="0046104A">
                <w:delText>5,5</w:delText>
              </w:r>
            </w:del>
          </w:p>
        </w:tc>
        <w:tc>
          <w:tcPr>
            <w:tcW w:w="1863" w:type="dxa"/>
            <w:shd w:val="clear" w:color="auto" w:fill="auto"/>
          </w:tcPr>
          <w:p w14:paraId="3FBBD9AD" w14:textId="1EA48164" w:rsidR="0019364C" w:rsidRPr="00392D65" w:rsidRDefault="0019364C" w:rsidP="000810B0">
            <w:pPr>
              <w:pStyle w:val="Tabletext"/>
              <w:jc w:val="center"/>
              <w:rPr>
                <w:rFonts w:eastAsia="Batang"/>
                <w:caps/>
              </w:rPr>
            </w:pPr>
            <w:del w:id="500" w:author="Chanavat, Emilie" w:date="2019-10-01T08:58:00Z">
              <w:r w:rsidRPr="00392D65" w:rsidDel="0046104A">
                <w:delText>463,000-467,500</w:delText>
              </w:r>
            </w:del>
          </w:p>
        </w:tc>
        <w:tc>
          <w:tcPr>
            <w:tcW w:w="1372" w:type="dxa"/>
            <w:shd w:val="clear" w:color="auto" w:fill="auto"/>
          </w:tcPr>
          <w:p w14:paraId="249AA49B" w14:textId="06F92246" w:rsidR="0019364C" w:rsidRPr="00392D65" w:rsidRDefault="0019364C" w:rsidP="000810B0">
            <w:pPr>
              <w:pStyle w:val="Tabletext"/>
              <w:jc w:val="center"/>
              <w:rPr>
                <w:rFonts w:eastAsia="Batang"/>
                <w:caps/>
              </w:rPr>
            </w:pPr>
            <w:del w:id="501" w:author="Chanavat, Emilie" w:date="2019-10-01T08:58:00Z">
              <w:r w:rsidRPr="00392D65" w:rsidDel="0046104A">
                <w:delText>10</w:delText>
              </w:r>
            </w:del>
          </w:p>
        </w:tc>
        <w:tc>
          <w:tcPr>
            <w:tcW w:w="1615" w:type="dxa"/>
            <w:shd w:val="clear" w:color="auto" w:fill="auto"/>
          </w:tcPr>
          <w:p w14:paraId="5BA99138" w14:textId="1D635679" w:rsidR="0019364C" w:rsidRPr="00392D65" w:rsidRDefault="0019364C" w:rsidP="000810B0">
            <w:pPr>
              <w:pStyle w:val="Tabletext"/>
              <w:jc w:val="center"/>
              <w:rPr>
                <w:rFonts w:eastAsia="Batang"/>
                <w:caps/>
              </w:rPr>
            </w:pPr>
            <w:del w:id="502" w:author="Chanavat, Emilie" w:date="2019-10-01T08:58:00Z">
              <w:r w:rsidRPr="00392D65" w:rsidDel="0046104A">
                <w:delText>Aucune</w:delText>
              </w:r>
            </w:del>
          </w:p>
        </w:tc>
      </w:tr>
      <w:tr w:rsidR="0019364C" w:rsidRPr="00392D65" w14:paraId="139768B6" w14:textId="77777777" w:rsidTr="00A97477">
        <w:trPr>
          <w:jc w:val="center"/>
        </w:trPr>
        <w:tc>
          <w:tcPr>
            <w:tcW w:w="1754" w:type="dxa"/>
            <w:shd w:val="clear" w:color="auto" w:fill="auto"/>
          </w:tcPr>
          <w:p w14:paraId="715D0E2A" w14:textId="376A4B5D" w:rsidR="0019364C" w:rsidRPr="00392D65" w:rsidRDefault="0019364C" w:rsidP="000810B0">
            <w:pPr>
              <w:pStyle w:val="Tabletext"/>
              <w:jc w:val="center"/>
              <w:rPr>
                <w:rFonts w:eastAsia="Batang"/>
                <w:caps/>
              </w:rPr>
            </w:pPr>
            <w:del w:id="503" w:author="Chanavat, Emilie" w:date="2019-10-01T08:58:00Z">
              <w:r w:rsidRPr="00392D65" w:rsidDel="0046104A">
                <w:delText>D6</w:delText>
              </w:r>
            </w:del>
          </w:p>
        </w:tc>
        <w:tc>
          <w:tcPr>
            <w:tcW w:w="1785" w:type="dxa"/>
            <w:shd w:val="clear" w:color="auto" w:fill="auto"/>
          </w:tcPr>
          <w:p w14:paraId="19F5564C" w14:textId="55519FBF" w:rsidR="0019364C" w:rsidRPr="00392D65" w:rsidRDefault="0019364C" w:rsidP="000810B0">
            <w:pPr>
              <w:pStyle w:val="Tabletext"/>
              <w:jc w:val="center"/>
              <w:rPr>
                <w:rFonts w:eastAsia="Batang"/>
                <w:caps/>
              </w:rPr>
            </w:pPr>
            <w:del w:id="504" w:author="Chanavat, Emilie" w:date="2019-10-01T08:58:00Z">
              <w:r w:rsidRPr="00392D65" w:rsidDel="0046104A">
                <w:delText>455,250-459,975</w:delText>
              </w:r>
            </w:del>
          </w:p>
        </w:tc>
        <w:tc>
          <w:tcPr>
            <w:tcW w:w="1250" w:type="dxa"/>
            <w:shd w:val="clear" w:color="auto" w:fill="auto"/>
          </w:tcPr>
          <w:p w14:paraId="73FC70F5" w14:textId="0386615B" w:rsidR="0019364C" w:rsidRPr="00392D65" w:rsidRDefault="0019364C" w:rsidP="000810B0">
            <w:pPr>
              <w:pStyle w:val="Tabletext"/>
              <w:jc w:val="center"/>
              <w:rPr>
                <w:rFonts w:eastAsia="Batang"/>
                <w:caps/>
              </w:rPr>
            </w:pPr>
            <w:del w:id="505" w:author="Chanavat, Emilie" w:date="2019-10-01T08:58:00Z">
              <w:r w:rsidRPr="00392D65" w:rsidDel="0046104A">
                <w:delText>5,275</w:delText>
              </w:r>
            </w:del>
          </w:p>
        </w:tc>
        <w:tc>
          <w:tcPr>
            <w:tcW w:w="1863" w:type="dxa"/>
            <w:shd w:val="clear" w:color="auto" w:fill="auto"/>
          </w:tcPr>
          <w:p w14:paraId="36864E8E" w14:textId="55FDC549" w:rsidR="0019364C" w:rsidRPr="00392D65" w:rsidRDefault="0019364C" w:rsidP="000810B0">
            <w:pPr>
              <w:pStyle w:val="Tabletext"/>
              <w:jc w:val="center"/>
              <w:rPr>
                <w:rFonts w:eastAsia="Batang"/>
                <w:caps/>
              </w:rPr>
            </w:pPr>
            <w:del w:id="506" w:author="Chanavat, Emilie" w:date="2019-10-01T08:58:00Z">
              <w:r w:rsidRPr="00392D65" w:rsidDel="0046104A">
                <w:delText>465,250-469,975</w:delText>
              </w:r>
            </w:del>
          </w:p>
        </w:tc>
        <w:tc>
          <w:tcPr>
            <w:tcW w:w="1372" w:type="dxa"/>
            <w:shd w:val="clear" w:color="auto" w:fill="auto"/>
          </w:tcPr>
          <w:p w14:paraId="5980789F" w14:textId="78A7BCAA" w:rsidR="0019364C" w:rsidRPr="00392D65" w:rsidRDefault="0019364C" w:rsidP="000810B0">
            <w:pPr>
              <w:pStyle w:val="Tabletext"/>
              <w:jc w:val="center"/>
              <w:rPr>
                <w:rFonts w:eastAsia="Batang"/>
                <w:caps/>
              </w:rPr>
            </w:pPr>
            <w:del w:id="507" w:author="Chanavat, Emilie" w:date="2019-10-01T08:58:00Z">
              <w:r w:rsidRPr="00392D65" w:rsidDel="0046104A">
                <w:delText>10</w:delText>
              </w:r>
            </w:del>
          </w:p>
        </w:tc>
        <w:tc>
          <w:tcPr>
            <w:tcW w:w="1615" w:type="dxa"/>
            <w:shd w:val="clear" w:color="auto" w:fill="auto"/>
          </w:tcPr>
          <w:p w14:paraId="30A06034" w14:textId="1FC2363E" w:rsidR="0019364C" w:rsidRPr="00392D65" w:rsidRDefault="0019364C" w:rsidP="000810B0">
            <w:pPr>
              <w:pStyle w:val="Tabletext"/>
              <w:jc w:val="center"/>
              <w:rPr>
                <w:rFonts w:eastAsia="Batang"/>
                <w:caps/>
              </w:rPr>
            </w:pPr>
            <w:del w:id="508" w:author="Chanavat, Emilie" w:date="2019-10-01T08:58:00Z">
              <w:r w:rsidRPr="00392D65" w:rsidDel="0046104A">
                <w:delText>Aucune</w:delText>
              </w:r>
            </w:del>
          </w:p>
        </w:tc>
      </w:tr>
      <w:tr w:rsidR="0019364C" w:rsidRPr="00392D65" w14:paraId="4D338E65" w14:textId="77777777" w:rsidTr="00A97477">
        <w:trPr>
          <w:jc w:val="center"/>
        </w:trPr>
        <w:tc>
          <w:tcPr>
            <w:tcW w:w="1754" w:type="dxa"/>
            <w:shd w:val="clear" w:color="auto" w:fill="auto"/>
          </w:tcPr>
          <w:p w14:paraId="3298BBF9" w14:textId="06A3A91D" w:rsidR="0019364C" w:rsidRPr="00392D65" w:rsidRDefault="0019364C" w:rsidP="000810B0">
            <w:pPr>
              <w:pStyle w:val="Tabletext"/>
              <w:jc w:val="center"/>
              <w:rPr>
                <w:rFonts w:eastAsia="Batang"/>
                <w:caps/>
              </w:rPr>
            </w:pPr>
            <w:del w:id="509" w:author="Chanavat, Emilie" w:date="2019-10-01T08:58:00Z">
              <w:r w:rsidRPr="00392D65" w:rsidDel="0046104A">
                <w:delText>D7</w:delText>
              </w:r>
            </w:del>
          </w:p>
        </w:tc>
        <w:tc>
          <w:tcPr>
            <w:tcW w:w="1785" w:type="dxa"/>
            <w:shd w:val="clear" w:color="auto" w:fill="auto"/>
          </w:tcPr>
          <w:p w14:paraId="28701F97" w14:textId="790D19CC" w:rsidR="0019364C" w:rsidRPr="00392D65" w:rsidRDefault="0019364C" w:rsidP="000810B0">
            <w:pPr>
              <w:pStyle w:val="Tabletext"/>
              <w:jc w:val="center"/>
              <w:rPr>
                <w:rFonts w:eastAsia="Batang"/>
                <w:caps/>
              </w:rPr>
            </w:pPr>
            <w:del w:id="510" w:author="Chanavat, Emilie" w:date="2019-10-01T08:58:00Z">
              <w:r w:rsidRPr="00392D65" w:rsidDel="0046104A">
                <w:delText>450,000-457,500</w:delText>
              </w:r>
            </w:del>
          </w:p>
        </w:tc>
        <w:tc>
          <w:tcPr>
            <w:tcW w:w="1250" w:type="dxa"/>
            <w:shd w:val="clear" w:color="auto" w:fill="auto"/>
          </w:tcPr>
          <w:p w14:paraId="7078BF6A" w14:textId="6B74C096" w:rsidR="0019364C" w:rsidRPr="00392D65" w:rsidRDefault="0019364C" w:rsidP="000810B0">
            <w:pPr>
              <w:pStyle w:val="Tabletext"/>
              <w:jc w:val="center"/>
              <w:rPr>
                <w:rFonts w:eastAsia="Batang"/>
                <w:caps/>
              </w:rPr>
            </w:pPr>
            <w:del w:id="511" w:author="Chanavat, Emilie" w:date="2019-10-01T08:58:00Z">
              <w:r w:rsidRPr="00392D65" w:rsidDel="0046104A">
                <w:delText>5,0</w:delText>
              </w:r>
            </w:del>
          </w:p>
        </w:tc>
        <w:tc>
          <w:tcPr>
            <w:tcW w:w="1863" w:type="dxa"/>
            <w:shd w:val="clear" w:color="auto" w:fill="auto"/>
          </w:tcPr>
          <w:p w14:paraId="6354445C" w14:textId="605301B1" w:rsidR="0019364C" w:rsidRPr="00392D65" w:rsidRDefault="0019364C" w:rsidP="000810B0">
            <w:pPr>
              <w:pStyle w:val="Tabletext"/>
              <w:jc w:val="center"/>
              <w:rPr>
                <w:rFonts w:eastAsia="Batang"/>
                <w:caps/>
              </w:rPr>
            </w:pPr>
            <w:del w:id="512" w:author="Chanavat, Emilie" w:date="2019-10-01T08:58:00Z">
              <w:r w:rsidRPr="00392D65" w:rsidDel="0046104A">
                <w:delText>462,500-470,000</w:delText>
              </w:r>
            </w:del>
          </w:p>
        </w:tc>
        <w:tc>
          <w:tcPr>
            <w:tcW w:w="1372" w:type="dxa"/>
            <w:shd w:val="clear" w:color="auto" w:fill="auto"/>
          </w:tcPr>
          <w:p w14:paraId="32CF6B31" w14:textId="5B8A3653" w:rsidR="0019364C" w:rsidRPr="00392D65" w:rsidRDefault="0019364C" w:rsidP="000810B0">
            <w:pPr>
              <w:pStyle w:val="Tabletext"/>
              <w:jc w:val="center"/>
              <w:rPr>
                <w:rFonts w:eastAsia="Batang"/>
                <w:caps/>
              </w:rPr>
            </w:pPr>
            <w:del w:id="513" w:author="Chanavat, Emilie" w:date="2019-10-01T08:58:00Z">
              <w:r w:rsidRPr="00392D65" w:rsidDel="0046104A">
                <w:delText>12,5</w:delText>
              </w:r>
            </w:del>
          </w:p>
        </w:tc>
        <w:tc>
          <w:tcPr>
            <w:tcW w:w="1615" w:type="dxa"/>
            <w:shd w:val="clear" w:color="auto" w:fill="auto"/>
          </w:tcPr>
          <w:p w14:paraId="5A50149C" w14:textId="03D9F49F" w:rsidR="0019364C" w:rsidRPr="00392D65" w:rsidRDefault="0019364C" w:rsidP="000810B0">
            <w:pPr>
              <w:pStyle w:val="Tabletext"/>
              <w:jc w:val="center"/>
              <w:rPr>
                <w:rFonts w:eastAsia="Batang"/>
                <w:caps/>
              </w:rPr>
            </w:pPr>
            <w:del w:id="514" w:author="Chanavat, Emilie" w:date="2019-10-01T08:58:00Z">
              <w:r w:rsidRPr="00392D65" w:rsidDel="0046104A">
                <w:delText>Aucune</w:delText>
              </w:r>
            </w:del>
          </w:p>
        </w:tc>
      </w:tr>
      <w:tr w:rsidR="0019364C" w:rsidRPr="00392D65" w14:paraId="78AF2ED9" w14:textId="77777777" w:rsidTr="00A97477">
        <w:trPr>
          <w:jc w:val="center"/>
        </w:trPr>
        <w:tc>
          <w:tcPr>
            <w:tcW w:w="1754" w:type="dxa"/>
            <w:shd w:val="clear" w:color="auto" w:fill="auto"/>
          </w:tcPr>
          <w:p w14:paraId="4DEA9DD8" w14:textId="77777777" w:rsidR="0019364C" w:rsidRPr="00392D65" w:rsidRDefault="0019364C" w:rsidP="000810B0">
            <w:pPr>
              <w:pStyle w:val="Tabletext"/>
              <w:jc w:val="center"/>
              <w:rPr>
                <w:rFonts w:eastAsia="Batang"/>
                <w:caps/>
                <w:lang w:eastAsia="zh-CN"/>
              </w:rPr>
            </w:pPr>
            <w:r w:rsidRPr="00392D65">
              <w:rPr>
                <w:lang w:eastAsia="zh-CN"/>
              </w:rPr>
              <w:t>D8</w:t>
            </w:r>
          </w:p>
        </w:tc>
        <w:tc>
          <w:tcPr>
            <w:tcW w:w="1785" w:type="dxa"/>
            <w:shd w:val="clear" w:color="auto" w:fill="auto"/>
          </w:tcPr>
          <w:p w14:paraId="3CB6498D" w14:textId="77777777" w:rsidR="0019364C" w:rsidRPr="00392D65" w:rsidRDefault="0019364C" w:rsidP="000810B0">
            <w:pPr>
              <w:pStyle w:val="Tabletext"/>
              <w:jc w:val="center"/>
              <w:rPr>
                <w:lang w:eastAsia="zh-CN"/>
              </w:rPr>
            </w:pPr>
          </w:p>
        </w:tc>
        <w:tc>
          <w:tcPr>
            <w:tcW w:w="1250" w:type="dxa"/>
            <w:shd w:val="clear" w:color="auto" w:fill="auto"/>
          </w:tcPr>
          <w:p w14:paraId="38307725" w14:textId="77777777" w:rsidR="0019364C" w:rsidRPr="00392D65" w:rsidRDefault="0019364C" w:rsidP="000810B0">
            <w:pPr>
              <w:pStyle w:val="Tabletext"/>
              <w:jc w:val="center"/>
            </w:pPr>
          </w:p>
        </w:tc>
        <w:tc>
          <w:tcPr>
            <w:tcW w:w="1863" w:type="dxa"/>
            <w:shd w:val="clear" w:color="auto" w:fill="auto"/>
          </w:tcPr>
          <w:p w14:paraId="3657A6E0" w14:textId="77777777" w:rsidR="0019364C" w:rsidRPr="00392D65" w:rsidRDefault="0019364C" w:rsidP="000810B0">
            <w:pPr>
              <w:pStyle w:val="Tabletext"/>
              <w:jc w:val="center"/>
              <w:rPr>
                <w:lang w:eastAsia="zh-CN"/>
              </w:rPr>
            </w:pPr>
          </w:p>
        </w:tc>
        <w:tc>
          <w:tcPr>
            <w:tcW w:w="1372" w:type="dxa"/>
            <w:shd w:val="clear" w:color="auto" w:fill="auto"/>
          </w:tcPr>
          <w:p w14:paraId="5BA9B072" w14:textId="77777777" w:rsidR="0019364C" w:rsidRPr="00392D65" w:rsidRDefault="0019364C" w:rsidP="000810B0">
            <w:pPr>
              <w:pStyle w:val="Tabletext"/>
              <w:jc w:val="center"/>
            </w:pPr>
          </w:p>
        </w:tc>
        <w:tc>
          <w:tcPr>
            <w:tcW w:w="1615" w:type="dxa"/>
            <w:shd w:val="clear" w:color="auto" w:fill="auto"/>
          </w:tcPr>
          <w:p w14:paraId="17E2F3C9" w14:textId="6075C840" w:rsidR="0019364C" w:rsidRPr="00392D65" w:rsidRDefault="0019364C" w:rsidP="000810B0">
            <w:pPr>
              <w:pStyle w:val="Tabletext"/>
              <w:jc w:val="center"/>
              <w:rPr>
                <w:caps/>
              </w:rPr>
            </w:pPr>
            <w:r w:rsidRPr="00392D65">
              <w:t>450</w:t>
            </w:r>
            <w:ins w:id="515" w:author="Verny, Cedric" w:date="2019-10-02T10:34:00Z">
              <w:r w:rsidR="004B11A9" w:rsidRPr="00392D65">
                <w:t>,</w:t>
              </w:r>
            </w:ins>
            <w:ins w:id="516" w:author="Chanavat, Emilie" w:date="2019-10-01T08:59:00Z">
              <w:r w:rsidR="0046104A" w:rsidRPr="00392D65">
                <w:t>0</w:t>
              </w:r>
            </w:ins>
            <w:r w:rsidRPr="00392D65">
              <w:t>-470</w:t>
            </w:r>
            <w:ins w:id="517" w:author="Verny, Cedric" w:date="2019-10-02T10:34:00Z">
              <w:r w:rsidR="004B11A9" w:rsidRPr="00392D65">
                <w:t>,</w:t>
              </w:r>
            </w:ins>
            <w:ins w:id="518" w:author="Chanavat, Emilie" w:date="2019-10-01T08:59:00Z">
              <w:r w:rsidR="0046104A" w:rsidRPr="00392D65">
                <w:t>0</w:t>
              </w:r>
            </w:ins>
            <w:r w:rsidRPr="00392D65">
              <w:t xml:space="preserve"> </w:t>
            </w:r>
            <w:del w:id="519" w:author="Chanavat, Emilie" w:date="2019-10-01T08:59:00Z">
              <w:r w:rsidRPr="00392D65" w:rsidDel="0046104A">
                <w:delText>DRT</w:delText>
              </w:r>
            </w:del>
          </w:p>
        </w:tc>
      </w:tr>
      <w:tr w:rsidR="0019364C" w:rsidRPr="00392D65" w14:paraId="3F26132F" w14:textId="77777777" w:rsidTr="00A97477">
        <w:trPr>
          <w:jc w:val="center"/>
        </w:trPr>
        <w:tc>
          <w:tcPr>
            <w:tcW w:w="1754" w:type="dxa"/>
            <w:shd w:val="clear" w:color="auto" w:fill="auto"/>
          </w:tcPr>
          <w:p w14:paraId="73A529F3" w14:textId="2D8AC488" w:rsidR="0019364C" w:rsidRPr="00392D65" w:rsidRDefault="0019364C" w:rsidP="000810B0">
            <w:pPr>
              <w:pStyle w:val="Tabletext"/>
              <w:jc w:val="center"/>
              <w:rPr>
                <w:rFonts w:eastAsia="Batang"/>
                <w:caps/>
                <w:lang w:eastAsia="zh-CN"/>
              </w:rPr>
            </w:pPr>
            <w:del w:id="520" w:author="Chanavat, Emilie" w:date="2019-10-01T08:59:00Z">
              <w:r w:rsidRPr="00392D65" w:rsidDel="0046104A">
                <w:delText>D</w:delText>
              </w:r>
              <w:r w:rsidRPr="00392D65" w:rsidDel="0046104A">
                <w:rPr>
                  <w:lang w:eastAsia="zh-CN"/>
                </w:rPr>
                <w:delText>9</w:delText>
              </w:r>
            </w:del>
          </w:p>
        </w:tc>
        <w:tc>
          <w:tcPr>
            <w:tcW w:w="1785" w:type="dxa"/>
            <w:shd w:val="clear" w:color="auto" w:fill="auto"/>
          </w:tcPr>
          <w:p w14:paraId="22473781" w14:textId="67542636" w:rsidR="0019364C" w:rsidRPr="00392D65" w:rsidRDefault="0019364C" w:rsidP="000810B0">
            <w:pPr>
              <w:pStyle w:val="Tabletext"/>
              <w:jc w:val="center"/>
              <w:rPr>
                <w:rFonts w:eastAsia="Batang"/>
                <w:caps/>
                <w:lang w:eastAsia="zh-CN"/>
              </w:rPr>
            </w:pPr>
            <w:del w:id="521" w:author="Chanavat, Emilie" w:date="2019-10-01T08:59:00Z">
              <w:r w:rsidRPr="00392D65" w:rsidDel="0046104A">
                <w:rPr>
                  <w:lang w:eastAsia="zh-CN"/>
                </w:rPr>
                <w:delText>450,000</w:delText>
              </w:r>
              <w:r w:rsidRPr="00392D65" w:rsidDel="0046104A">
                <w:delText>-</w:delText>
              </w:r>
              <w:r w:rsidRPr="00392D65" w:rsidDel="0046104A">
                <w:rPr>
                  <w:lang w:eastAsia="zh-CN"/>
                </w:rPr>
                <w:delText>455,000</w:delText>
              </w:r>
            </w:del>
          </w:p>
        </w:tc>
        <w:tc>
          <w:tcPr>
            <w:tcW w:w="1250" w:type="dxa"/>
            <w:shd w:val="clear" w:color="auto" w:fill="auto"/>
          </w:tcPr>
          <w:p w14:paraId="21291CD1" w14:textId="19B1B88B" w:rsidR="0019364C" w:rsidRPr="00392D65" w:rsidRDefault="0019364C" w:rsidP="000810B0">
            <w:pPr>
              <w:pStyle w:val="Tabletext"/>
              <w:jc w:val="center"/>
              <w:rPr>
                <w:rFonts w:eastAsia="Batang"/>
                <w:caps/>
                <w:lang w:eastAsia="zh-CN"/>
              </w:rPr>
            </w:pPr>
            <w:del w:id="522" w:author="Chanavat, Emilie" w:date="2019-10-01T08:59:00Z">
              <w:r w:rsidRPr="00392D65" w:rsidDel="0046104A">
                <w:rPr>
                  <w:lang w:eastAsia="zh-CN"/>
                </w:rPr>
                <w:delText>10,0</w:delText>
              </w:r>
            </w:del>
          </w:p>
        </w:tc>
        <w:tc>
          <w:tcPr>
            <w:tcW w:w="1863" w:type="dxa"/>
            <w:shd w:val="clear" w:color="auto" w:fill="auto"/>
          </w:tcPr>
          <w:p w14:paraId="4143464F" w14:textId="206D3C5E" w:rsidR="0019364C" w:rsidRPr="00392D65" w:rsidRDefault="0019364C" w:rsidP="000810B0">
            <w:pPr>
              <w:pStyle w:val="Tabletext"/>
              <w:jc w:val="center"/>
              <w:rPr>
                <w:rFonts w:eastAsia="Batang"/>
                <w:caps/>
                <w:lang w:eastAsia="zh-CN"/>
              </w:rPr>
            </w:pPr>
            <w:del w:id="523" w:author="Chanavat, Emilie" w:date="2019-10-01T08:59:00Z">
              <w:r w:rsidRPr="00392D65" w:rsidDel="0046104A">
                <w:rPr>
                  <w:lang w:eastAsia="zh-CN"/>
                </w:rPr>
                <w:delText>465,000</w:delText>
              </w:r>
              <w:r w:rsidRPr="00392D65" w:rsidDel="0046104A">
                <w:delText>-</w:delText>
              </w:r>
              <w:r w:rsidRPr="00392D65" w:rsidDel="0046104A">
                <w:rPr>
                  <w:lang w:eastAsia="zh-CN"/>
                </w:rPr>
                <w:delText>47</w:delText>
              </w:r>
              <w:r w:rsidRPr="00392D65" w:rsidDel="0046104A">
                <w:delText>0</w:delText>
              </w:r>
              <w:r w:rsidRPr="00392D65" w:rsidDel="0046104A">
                <w:rPr>
                  <w:lang w:eastAsia="zh-CN"/>
                </w:rPr>
                <w:delText>,000</w:delText>
              </w:r>
            </w:del>
          </w:p>
        </w:tc>
        <w:tc>
          <w:tcPr>
            <w:tcW w:w="1372" w:type="dxa"/>
            <w:shd w:val="clear" w:color="auto" w:fill="auto"/>
          </w:tcPr>
          <w:p w14:paraId="4CED0A02" w14:textId="08C697F3" w:rsidR="0019364C" w:rsidRPr="00392D65" w:rsidRDefault="0019364C" w:rsidP="000810B0">
            <w:pPr>
              <w:pStyle w:val="Tabletext"/>
              <w:jc w:val="center"/>
              <w:rPr>
                <w:rFonts w:eastAsia="Batang"/>
                <w:caps/>
                <w:lang w:eastAsia="zh-CN"/>
              </w:rPr>
            </w:pPr>
            <w:del w:id="524" w:author="Chanavat, Emilie" w:date="2019-10-01T08:59:00Z">
              <w:r w:rsidRPr="00392D65" w:rsidDel="0046104A">
                <w:rPr>
                  <w:lang w:eastAsia="zh-CN"/>
                </w:rPr>
                <w:delText>15</w:delText>
              </w:r>
            </w:del>
          </w:p>
        </w:tc>
        <w:tc>
          <w:tcPr>
            <w:tcW w:w="1615" w:type="dxa"/>
            <w:shd w:val="clear" w:color="auto" w:fill="auto"/>
          </w:tcPr>
          <w:p w14:paraId="3CA5C93E" w14:textId="1EB7B5CF" w:rsidR="0019364C" w:rsidRPr="00392D65" w:rsidRDefault="0019364C" w:rsidP="000810B0">
            <w:pPr>
              <w:pStyle w:val="Tabletext"/>
              <w:jc w:val="center"/>
              <w:rPr>
                <w:rFonts w:eastAsia="Batang"/>
                <w:caps/>
              </w:rPr>
            </w:pPr>
            <w:del w:id="525" w:author="Chanavat, Emilie" w:date="2019-10-01T08:59:00Z">
              <w:r w:rsidRPr="00392D65" w:rsidDel="0046104A">
                <w:rPr>
                  <w:lang w:eastAsia="zh-CN"/>
                </w:rPr>
                <w:delText>457,500</w:delText>
              </w:r>
              <w:r w:rsidRPr="00392D65" w:rsidDel="0046104A">
                <w:delText>-</w:delText>
              </w:r>
              <w:r w:rsidRPr="00392D65" w:rsidDel="0046104A">
                <w:rPr>
                  <w:lang w:eastAsia="zh-CN"/>
                </w:rPr>
                <w:delText>462,500 DRT</w:delText>
              </w:r>
            </w:del>
          </w:p>
        </w:tc>
      </w:tr>
      <w:tr w:rsidR="0019364C" w:rsidRPr="00392D65" w14:paraId="183B138A" w14:textId="77777777" w:rsidTr="00A97477">
        <w:trPr>
          <w:jc w:val="center"/>
        </w:trPr>
        <w:tc>
          <w:tcPr>
            <w:tcW w:w="1754" w:type="dxa"/>
            <w:tcBorders>
              <w:bottom w:val="single" w:sz="6" w:space="0" w:color="auto"/>
            </w:tcBorders>
            <w:shd w:val="clear" w:color="auto" w:fill="auto"/>
          </w:tcPr>
          <w:p w14:paraId="32BACCBD" w14:textId="1F78D953" w:rsidR="0019364C" w:rsidRPr="00392D65" w:rsidRDefault="0019364C" w:rsidP="000810B0">
            <w:pPr>
              <w:pStyle w:val="Tabletext"/>
              <w:jc w:val="center"/>
            </w:pPr>
            <w:del w:id="526" w:author="Chanavat, Emilie" w:date="2019-10-01T08:59:00Z">
              <w:r w:rsidRPr="00392D65" w:rsidDel="0046104A">
                <w:delText>D10</w:delText>
              </w:r>
            </w:del>
          </w:p>
        </w:tc>
        <w:tc>
          <w:tcPr>
            <w:tcW w:w="1785" w:type="dxa"/>
            <w:tcBorders>
              <w:bottom w:val="single" w:sz="6" w:space="0" w:color="auto"/>
            </w:tcBorders>
            <w:shd w:val="clear" w:color="auto" w:fill="auto"/>
          </w:tcPr>
          <w:p w14:paraId="434D4042" w14:textId="09F88E54" w:rsidR="0019364C" w:rsidRPr="00392D65" w:rsidRDefault="0019364C" w:rsidP="000810B0">
            <w:pPr>
              <w:pStyle w:val="Tabletext"/>
              <w:jc w:val="center"/>
              <w:rPr>
                <w:lang w:eastAsia="zh-CN"/>
              </w:rPr>
            </w:pPr>
            <w:del w:id="527" w:author="Chanavat, Emilie" w:date="2019-10-01T08:59:00Z">
              <w:r w:rsidRPr="00392D65" w:rsidDel="0046104A">
                <w:rPr>
                  <w:lang w:eastAsia="zh-CN"/>
                </w:rPr>
                <w:delText>451,000-458,000</w:delText>
              </w:r>
            </w:del>
          </w:p>
        </w:tc>
        <w:tc>
          <w:tcPr>
            <w:tcW w:w="1250" w:type="dxa"/>
            <w:tcBorders>
              <w:bottom w:val="single" w:sz="6" w:space="0" w:color="auto"/>
            </w:tcBorders>
            <w:shd w:val="clear" w:color="auto" w:fill="auto"/>
          </w:tcPr>
          <w:p w14:paraId="05A6F667" w14:textId="36A59958" w:rsidR="0019364C" w:rsidRPr="00392D65" w:rsidRDefault="0019364C" w:rsidP="000810B0">
            <w:pPr>
              <w:pStyle w:val="Tabletext"/>
              <w:jc w:val="center"/>
              <w:rPr>
                <w:lang w:eastAsia="zh-CN"/>
              </w:rPr>
            </w:pPr>
            <w:del w:id="528" w:author="Chanavat, Emilie" w:date="2019-10-01T08:59:00Z">
              <w:r w:rsidRPr="00392D65" w:rsidDel="0046104A">
                <w:rPr>
                  <w:lang w:eastAsia="zh-CN"/>
                </w:rPr>
                <w:delText>3,0</w:delText>
              </w:r>
            </w:del>
          </w:p>
        </w:tc>
        <w:tc>
          <w:tcPr>
            <w:tcW w:w="1863" w:type="dxa"/>
            <w:tcBorders>
              <w:bottom w:val="single" w:sz="6" w:space="0" w:color="auto"/>
            </w:tcBorders>
            <w:shd w:val="clear" w:color="auto" w:fill="auto"/>
          </w:tcPr>
          <w:p w14:paraId="71477966" w14:textId="2AB32BD7" w:rsidR="0019364C" w:rsidRPr="00392D65" w:rsidRDefault="0019364C" w:rsidP="000810B0">
            <w:pPr>
              <w:pStyle w:val="Tabletext"/>
              <w:jc w:val="center"/>
              <w:rPr>
                <w:lang w:eastAsia="zh-CN"/>
              </w:rPr>
            </w:pPr>
            <w:del w:id="529" w:author="Chanavat, Emilie" w:date="2019-10-01T08:59:00Z">
              <w:r w:rsidRPr="00392D65" w:rsidDel="0046104A">
                <w:rPr>
                  <w:lang w:eastAsia="zh-CN"/>
                </w:rPr>
                <w:delText>461,000-468,000</w:delText>
              </w:r>
            </w:del>
          </w:p>
        </w:tc>
        <w:tc>
          <w:tcPr>
            <w:tcW w:w="1372" w:type="dxa"/>
            <w:tcBorders>
              <w:bottom w:val="single" w:sz="6" w:space="0" w:color="auto"/>
            </w:tcBorders>
            <w:shd w:val="clear" w:color="auto" w:fill="auto"/>
          </w:tcPr>
          <w:p w14:paraId="5E092FCB" w14:textId="553699B2" w:rsidR="0019364C" w:rsidRPr="00392D65" w:rsidRDefault="0019364C" w:rsidP="000810B0">
            <w:pPr>
              <w:pStyle w:val="Tabletext"/>
              <w:jc w:val="center"/>
              <w:rPr>
                <w:lang w:eastAsia="zh-CN"/>
              </w:rPr>
            </w:pPr>
            <w:del w:id="530" w:author="Chanavat, Emilie" w:date="2019-10-01T08:59:00Z">
              <w:r w:rsidRPr="00392D65" w:rsidDel="0046104A">
                <w:rPr>
                  <w:lang w:eastAsia="zh-CN"/>
                </w:rPr>
                <w:delText>10</w:delText>
              </w:r>
            </w:del>
          </w:p>
        </w:tc>
        <w:tc>
          <w:tcPr>
            <w:tcW w:w="1615" w:type="dxa"/>
            <w:tcBorders>
              <w:bottom w:val="single" w:sz="6" w:space="0" w:color="auto"/>
            </w:tcBorders>
            <w:shd w:val="clear" w:color="auto" w:fill="auto"/>
          </w:tcPr>
          <w:p w14:paraId="217B74C3" w14:textId="3FA26CD9" w:rsidR="0019364C" w:rsidRPr="00392D65" w:rsidRDefault="0019364C" w:rsidP="000810B0">
            <w:pPr>
              <w:pStyle w:val="Tabletext"/>
              <w:jc w:val="center"/>
              <w:rPr>
                <w:lang w:eastAsia="zh-CN"/>
              </w:rPr>
            </w:pPr>
            <w:del w:id="531" w:author="Chanavat, Emilie" w:date="2019-10-01T08:59:00Z">
              <w:r w:rsidRPr="00392D65" w:rsidDel="0046104A">
                <w:delText>Aucune</w:delText>
              </w:r>
            </w:del>
          </w:p>
        </w:tc>
      </w:tr>
      <w:tr w:rsidR="0019364C" w:rsidRPr="00392D65" w14:paraId="4DF38EBE" w14:textId="77777777" w:rsidTr="00A97477">
        <w:trPr>
          <w:jc w:val="center"/>
        </w:trPr>
        <w:tc>
          <w:tcPr>
            <w:tcW w:w="1754" w:type="dxa"/>
            <w:tcBorders>
              <w:bottom w:val="single" w:sz="6" w:space="0" w:color="auto"/>
            </w:tcBorders>
            <w:shd w:val="clear" w:color="auto" w:fill="auto"/>
          </w:tcPr>
          <w:p w14:paraId="2D695F8A" w14:textId="715E7A60" w:rsidR="0019364C" w:rsidRPr="00392D65" w:rsidRDefault="0019364C" w:rsidP="000810B0">
            <w:pPr>
              <w:pStyle w:val="Tabletext"/>
              <w:jc w:val="center"/>
            </w:pPr>
            <w:del w:id="532" w:author="Chanavat, Emilie" w:date="2019-10-01T08:59:00Z">
              <w:r w:rsidRPr="00392D65" w:rsidDel="0046104A">
                <w:delText>D11</w:delText>
              </w:r>
            </w:del>
          </w:p>
        </w:tc>
        <w:tc>
          <w:tcPr>
            <w:tcW w:w="1785" w:type="dxa"/>
            <w:tcBorders>
              <w:bottom w:val="single" w:sz="6" w:space="0" w:color="auto"/>
            </w:tcBorders>
            <w:shd w:val="clear" w:color="auto" w:fill="auto"/>
          </w:tcPr>
          <w:p w14:paraId="3E82F2C5" w14:textId="55D8987B" w:rsidR="0019364C" w:rsidRPr="00392D65" w:rsidRDefault="0019364C" w:rsidP="000810B0">
            <w:pPr>
              <w:pStyle w:val="Tabletext"/>
              <w:jc w:val="center"/>
              <w:rPr>
                <w:lang w:eastAsia="zh-CN"/>
              </w:rPr>
            </w:pPr>
            <w:del w:id="533" w:author="Chanavat, Emilie" w:date="2019-10-01T08:59:00Z">
              <w:r w:rsidRPr="00392D65" w:rsidDel="0046104A">
                <w:rPr>
                  <w:lang w:eastAsia="zh-CN"/>
                </w:rPr>
                <w:delText>450,500-457,500</w:delText>
              </w:r>
            </w:del>
          </w:p>
        </w:tc>
        <w:tc>
          <w:tcPr>
            <w:tcW w:w="1250" w:type="dxa"/>
            <w:tcBorders>
              <w:bottom w:val="single" w:sz="6" w:space="0" w:color="auto"/>
            </w:tcBorders>
            <w:shd w:val="clear" w:color="auto" w:fill="auto"/>
          </w:tcPr>
          <w:p w14:paraId="40A84DE7" w14:textId="74F77F39" w:rsidR="0019364C" w:rsidRPr="00392D65" w:rsidRDefault="0019364C" w:rsidP="000810B0">
            <w:pPr>
              <w:pStyle w:val="Tabletext"/>
              <w:jc w:val="center"/>
              <w:rPr>
                <w:lang w:eastAsia="zh-CN"/>
              </w:rPr>
            </w:pPr>
            <w:del w:id="534" w:author="Chanavat, Emilie" w:date="2019-10-01T08:59:00Z">
              <w:r w:rsidRPr="00392D65" w:rsidDel="0046104A">
                <w:rPr>
                  <w:lang w:eastAsia="zh-CN"/>
                </w:rPr>
                <w:delText>3,0</w:delText>
              </w:r>
            </w:del>
          </w:p>
        </w:tc>
        <w:tc>
          <w:tcPr>
            <w:tcW w:w="1863" w:type="dxa"/>
            <w:tcBorders>
              <w:bottom w:val="single" w:sz="6" w:space="0" w:color="auto"/>
            </w:tcBorders>
            <w:shd w:val="clear" w:color="auto" w:fill="auto"/>
          </w:tcPr>
          <w:p w14:paraId="13C164B2" w14:textId="435A2984" w:rsidR="0019364C" w:rsidRPr="00392D65" w:rsidRDefault="0019364C" w:rsidP="000810B0">
            <w:pPr>
              <w:pStyle w:val="Tabletext"/>
              <w:jc w:val="center"/>
              <w:rPr>
                <w:lang w:eastAsia="zh-CN"/>
              </w:rPr>
            </w:pPr>
            <w:del w:id="535" w:author="Chanavat, Emilie" w:date="2019-10-01T08:59:00Z">
              <w:r w:rsidRPr="00392D65" w:rsidDel="0046104A">
                <w:rPr>
                  <w:lang w:eastAsia="zh-CN"/>
                </w:rPr>
                <w:delText>460,500-467,500</w:delText>
              </w:r>
            </w:del>
          </w:p>
        </w:tc>
        <w:tc>
          <w:tcPr>
            <w:tcW w:w="1372" w:type="dxa"/>
            <w:tcBorders>
              <w:bottom w:val="single" w:sz="6" w:space="0" w:color="auto"/>
            </w:tcBorders>
            <w:shd w:val="clear" w:color="auto" w:fill="auto"/>
          </w:tcPr>
          <w:p w14:paraId="7D40C8F7" w14:textId="0722210A" w:rsidR="0019364C" w:rsidRPr="00392D65" w:rsidRDefault="0019364C" w:rsidP="000810B0">
            <w:pPr>
              <w:pStyle w:val="Tabletext"/>
              <w:jc w:val="center"/>
              <w:rPr>
                <w:lang w:eastAsia="zh-CN"/>
              </w:rPr>
            </w:pPr>
            <w:del w:id="536" w:author="Chanavat, Emilie" w:date="2019-10-01T08:59:00Z">
              <w:r w:rsidRPr="00392D65" w:rsidDel="0046104A">
                <w:rPr>
                  <w:lang w:eastAsia="zh-CN"/>
                </w:rPr>
                <w:delText>10</w:delText>
              </w:r>
            </w:del>
          </w:p>
        </w:tc>
        <w:tc>
          <w:tcPr>
            <w:tcW w:w="1615" w:type="dxa"/>
            <w:tcBorders>
              <w:bottom w:val="single" w:sz="6" w:space="0" w:color="auto"/>
            </w:tcBorders>
            <w:shd w:val="clear" w:color="auto" w:fill="auto"/>
          </w:tcPr>
          <w:p w14:paraId="396AB6CC" w14:textId="7A361074" w:rsidR="0019364C" w:rsidRPr="00392D65" w:rsidRDefault="0019364C" w:rsidP="000810B0">
            <w:pPr>
              <w:pStyle w:val="Tabletext"/>
              <w:jc w:val="center"/>
            </w:pPr>
            <w:del w:id="537" w:author="Chanavat, Emilie" w:date="2019-10-01T08:59:00Z">
              <w:r w:rsidRPr="00392D65" w:rsidDel="0046104A">
                <w:delText>Aucune</w:delText>
              </w:r>
            </w:del>
          </w:p>
        </w:tc>
      </w:tr>
      <w:tr w:rsidR="0046104A" w:rsidRPr="00392D65" w14:paraId="75DC5FE4" w14:textId="77777777" w:rsidTr="00A97477">
        <w:trPr>
          <w:jc w:val="center"/>
        </w:trPr>
        <w:tc>
          <w:tcPr>
            <w:tcW w:w="1754" w:type="dxa"/>
            <w:tcBorders>
              <w:bottom w:val="single" w:sz="6" w:space="0" w:color="auto"/>
            </w:tcBorders>
            <w:shd w:val="clear" w:color="auto" w:fill="auto"/>
            <w:vAlign w:val="center"/>
          </w:tcPr>
          <w:p w14:paraId="6C43C9E6" w14:textId="2DC67A96" w:rsidR="0046104A" w:rsidRPr="00392D65" w:rsidDel="0046104A" w:rsidRDefault="0046104A" w:rsidP="000810B0">
            <w:pPr>
              <w:pStyle w:val="Tabletext"/>
              <w:jc w:val="center"/>
            </w:pPr>
            <w:ins w:id="538" w:author="Bienvenu Agbokponto Soglo" w:date="2017-10-10T14:51:00Z">
              <w:r w:rsidRPr="00392D65">
                <w:rPr>
                  <w:lang w:eastAsia="zh-CN"/>
                </w:rPr>
                <w:t>D</w:t>
              </w:r>
            </w:ins>
            <w:ins w:id="539" w:author="" w:date="2017-06-19T14:13:00Z">
              <w:r w:rsidRPr="00392D65">
                <w:rPr>
                  <w:lang w:eastAsia="zh-CN"/>
                </w:rPr>
                <w:t>1</w:t>
              </w:r>
            </w:ins>
            <w:ins w:id="540" w:author="" w:date="2017-06-19T15:44:00Z">
              <w:r w:rsidRPr="00392D65">
                <w:rPr>
                  <w:lang w:eastAsia="zh-CN"/>
                </w:rPr>
                <w:t>2</w:t>
              </w:r>
            </w:ins>
          </w:p>
        </w:tc>
        <w:tc>
          <w:tcPr>
            <w:tcW w:w="1785" w:type="dxa"/>
            <w:tcBorders>
              <w:bottom w:val="single" w:sz="6" w:space="0" w:color="auto"/>
            </w:tcBorders>
            <w:shd w:val="clear" w:color="auto" w:fill="auto"/>
            <w:vAlign w:val="center"/>
          </w:tcPr>
          <w:p w14:paraId="7FA5732A" w14:textId="19DFAF0F" w:rsidR="0046104A" w:rsidRPr="00392D65" w:rsidDel="0046104A" w:rsidRDefault="0046104A" w:rsidP="000810B0">
            <w:pPr>
              <w:pStyle w:val="Tabletext"/>
              <w:jc w:val="center"/>
              <w:rPr>
                <w:lang w:eastAsia="zh-CN"/>
              </w:rPr>
            </w:pPr>
            <w:ins w:id="541" w:author="Author">
              <w:r w:rsidRPr="00392D65">
                <w:t>450</w:t>
              </w:r>
            </w:ins>
            <w:ins w:id="542" w:author="Verny, Cedric" w:date="2019-10-02T10:33:00Z">
              <w:r w:rsidR="00EF15FA" w:rsidRPr="00392D65">
                <w:t>,</w:t>
              </w:r>
            </w:ins>
            <w:ins w:id="543" w:author="Author">
              <w:r w:rsidRPr="00392D65">
                <w:rPr>
                  <w:lang w:eastAsia="zh-CN"/>
                </w:rPr>
                <w:t>0</w:t>
              </w:r>
              <w:r w:rsidRPr="00392D65">
                <w:t>-45</w:t>
              </w:r>
              <w:r w:rsidRPr="00392D65">
                <w:rPr>
                  <w:lang w:eastAsia="zh-CN"/>
                </w:rPr>
                <w:t>5</w:t>
              </w:r>
            </w:ins>
            <w:ins w:id="544" w:author="Verny, Cedric" w:date="2019-10-02T10:33:00Z">
              <w:r w:rsidR="00EF15FA" w:rsidRPr="00392D65">
                <w:t>,</w:t>
              </w:r>
            </w:ins>
            <w:ins w:id="545" w:author="Author">
              <w:r w:rsidRPr="00392D65">
                <w:rPr>
                  <w:lang w:eastAsia="zh-CN"/>
                </w:rPr>
                <w:t>0</w:t>
              </w:r>
            </w:ins>
          </w:p>
        </w:tc>
        <w:tc>
          <w:tcPr>
            <w:tcW w:w="1250" w:type="dxa"/>
            <w:tcBorders>
              <w:bottom w:val="single" w:sz="6" w:space="0" w:color="auto"/>
            </w:tcBorders>
            <w:shd w:val="clear" w:color="auto" w:fill="auto"/>
            <w:vAlign w:val="center"/>
          </w:tcPr>
          <w:p w14:paraId="094000C8" w14:textId="1A53CD4A" w:rsidR="0046104A" w:rsidRPr="00392D65" w:rsidDel="0046104A" w:rsidRDefault="0046104A" w:rsidP="000810B0">
            <w:pPr>
              <w:pStyle w:val="Tabletext"/>
              <w:jc w:val="center"/>
              <w:rPr>
                <w:lang w:eastAsia="zh-CN"/>
              </w:rPr>
            </w:pPr>
            <w:ins w:id="546" w:author="Author">
              <w:r w:rsidRPr="00392D65">
                <w:rPr>
                  <w:lang w:eastAsia="zh-CN"/>
                </w:rPr>
                <w:t>5</w:t>
              </w:r>
            </w:ins>
            <w:ins w:id="547" w:author="Verny, Cedric" w:date="2019-10-02T10:33:00Z">
              <w:r w:rsidR="00EF15FA" w:rsidRPr="00392D65">
                <w:rPr>
                  <w:lang w:eastAsia="zh-CN"/>
                </w:rPr>
                <w:t>,</w:t>
              </w:r>
            </w:ins>
            <w:ins w:id="548" w:author="Author">
              <w:r w:rsidRPr="00392D65">
                <w:rPr>
                  <w:lang w:eastAsia="zh-CN"/>
                </w:rPr>
                <w:t>0</w:t>
              </w:r>
            </w:ins>
          </w:p>
        </w:tc>
        <w:tc>
          <w:tcPr>
            <w:tcW w:w="1863" w:type="dxa"/>
            <w:tcBorders>
              <w:bottom w:val="single" w:sz="6" w:space="0" w:color="auto"/>
            </w:tcBorders>
            <w:shd w:val="clear" w:color="auto" w:fill="auto"/>
            <w:vAlign w:val="center"/>
          </w:tcPr>
          <w:p w14:paraId="776AA922" w14:textId="62E42A03" w:rsidR="0046104A" w:rsidRPr="00392D65" w:rsidDel="0046104A" w:rsidRDefault="0046104A" w:rsidP="000810B0">
            <w:pPr>
              <w:pStyle w:val="Tabletext"/>
              <w:jc w:val="center"/>
              <w:rPr>
                <w:lang w:eastAsia="zh-CN"/>
              </w:rPr>
            </w:pPr>
            <w:ins w:id="549" w:author="Author">
              <w:r w:rsidRPr="00392D65">
                <w:rPr>
                  <w:lang w:eastAsia="zh-CN"/>
                </w:rPr>
                <w:t>460</w:t>
              </w:r>
            </w:ins>
            <w:ins w:id="550" w:author="Verny, Cedric" w:date="2019-10-02T10:33:00Z">
              <w:r w:rsidR="00EF15FA" w:rsidRPr="00392D65">
                <w:rPr>
                  <w:lang w:eastAsia="zh-CN"/>
                </w:rPr>
                <w:t>,</w:t>
              </w:r>
            </w:ins>
            <w:ins w:id="551" w:author="Author">
              <w:r w:rsidRPr="00392D65">
                <w:rPr>
                  <w:lang w:eastAsia="zh-CN"/>
                </w:rPr>
                <w:t>0-465</w:t>
              </w:r>
            </w:ins>
            <w:ins w:id="552" w:author="Verny, Cedric" w:date="2019-10-02T10:33:00Z">
              <w:r w:rsidR="00EF15FA" w:rsidRPr="00392D65">
                <w:rPr>
                  <w:lang w:eastAsia="zh-CN"/>
                </w:rPr>
                <w:t>,</w:t>
              </w:r>
            </w:ins>
            <w:ins w:id="553" w:author="Author">
              <w:r w:rsidRPr="00392D65">
                <w:rPr>
                  <w:lang w:eastAsia="zh-CN"/>
                </w:rPr>
                <w:t>0</w:t>
              </w:r>
            </w:ins>
          </w:p>
        </w:tc>
        <w:tc>
          <w:tcPr>
            <w:tcW w:w="1372" w:type="dxa"/>
            <w:tcBorders>
              <w:bottom w:val="single" w:sz="6" w:space="0" w:color="auto"/>
            </w:tcBorders>
            <w:shd w:val="clear" w:color="auto" w:fill="auto"/>
            <w:vAlign w:val="center"/>
          </w:tcPr>
          <w:p w14:paraId="51E76B32" w14:textId="2413AE99" w:rsidR="0046104A" w:rsidRPr="00392D65" w:rsidDel="0046104A" w:rsidRDefault="0046104A" w:rsidP="000810B0">
            <w:pPr>
              <w:pStyle w:val="Tabletext"/>
              <w:jc w:val="center"/>
              <w:rPr>
                <w:lang w:eastAsia="zh-CN"/>
              </w:rPr>
            </w:pPr>
            <w:ins w:id="554" w:author="Agbokponto Soglo, Bienvenu" w:date="2019-02-15T12:33:00Z">
              <w:r w:rsidRPr="00392D65">
                <w:rPr>
                  <w:lang w:eastAsia="zh-CN"/>
                </w:rPr>
                <w:t>1</w:t>
              </w:r>
            </w:ins>
            <w:ins w:id="555" w:author="" w:date="2017-01-22T14:59:00Z">
              <w:r w:rsidRPr="00392D65">
                <w:rPr>
                  <w:lang w:eastAsia="zh-CN"/>
                </w:rPr>
                <w:t>0</w:t>
              </w:r>
            </w:ins>
          </w:p>
        </w:tc>
        <w:tc>
          <w:tcPr>
            <w:tcW w:w="1615" w:type="dxa"/>
            <w:tcBorders>
              <w:bottom w:val="single" w:sz="6" w:space="0" w:color="auto"/>
            </w:tcBorders>
            <w:shd w:val="clear" w:color="auto" w:fill="auto"/>
          </w:tcPr>
          <w:p w14:paraId="36084218" w14:textId="577F661B" w:rsidR="0046104A" w:rsidRPr="00392D65" w:rsidDel="0046104A" w:rsidRDefault="00EF15FA" w:rsidP="000810B0">
            <w:pPr>
              <w:pStyle w:val="Tabletext"/>
              <w:jc w:val="center"/>
            </w:pPr>
            <w:ins w:id="556" w:author="Verny, Cedric" w:date="2019-10-02T10:33:00Z">
              <w:r w:rsidRPr="00392D65">
                <w:rPr>
                  <w:lang w:eastAsia="zh-CN"/>
                </w:rPr>
                <w:t>Aucune</w:t>
              </w:r>
            </w:ins>
          </w:p>
        </w:tc>
      </w:tr>
      <w:tr w:rsidR="0046104A" w:rsidRPr="00392D65" w14:paraId="1C3C2556" w14:textId="77777777" w:rsidTr="00A97477">
        <w:trPr>
          <w:jc w:val="center"/>
        </w:trPr>
        <w:tc>
          <w:tcPr>
            <w:tcW w:w="1754" w:type="dxa"/>
            <w:tcBorders>
              <w:bottom w:val="single" w:sz="6" w:space="0" w:color="auto"/>
            </w:tcBorders>
            <w:shd w:val="clear" w:color="auto" w:fill="auto"/>
          </w:tcPr>
          <w:p w14:paraId="7E56BC3C" w14:textId="72175AD8" w:rsidR="0046104A" w:rsidRPr="00392D65" w:rsidDel="0046104A" w:rsidRDefault="0046104A" w:rsidP="000810B0">
            <w:pPr>
              <w:pStyle w:val="Tabletext"/>
              <w:jc w:val="center"/>
            </w:pPr>
            <w:ins w:id="557" w:author="" w:date="2017-01-04T17:08:00Z">
              <w:r w:rsidRPr="00392D65">
                <w:t>D</w:t>
              </w:r>
            </w:ins>
            <w:ins w:id="558" w:author="" w:date="2017-10-05T14:14:00Z">
              <w:r w:rsidRPr="00392D65">
                <w:t>13</w:t>
              </w:r>
            </w:ins>
          </w:p>
        </w:tc>
        <w:tc>
          <w:tcPr>
            <w:tcW w:w="1785" w:type="dxa"/>
            <w:tcBorders>
              <w:bottom w:val="single" w:sz="6" w:space="0" w:color="auto"/>
            </w:tcBorders>
            <w:shd w:val="clear" w:color="auto" w:fill="auto"/>
          </w:tcPr>
          <w:p w14:paraId="608052D7" w14:textId="2FBF0B5B" w:rsidR="0046104A" w:rsidRPr="00392D65" w:rsidDel="0046104A" w:rsidRDefault="0046104A" w:rsidP="000810B0">
            <w:pPr>
              <w:pStyle w:val="Tabletext"/>
              <w:jc w:val="center"/>
              <w:rPr>
                <w:lang w:eastAsia="zh-CN"/>
              </w:rPr>
            </w:pPr>
            <w:ins w:id="559" w:author="Author">
              <w:r w:rsidRPr="00392D65">
                <w:t>451</w:t>
              </w:r>
            </w:ins>
            <w:ins w:id="560" w:author="Verny, Cedric" w:date="2019-10-02T10:33:00Z">
              <w:r w:rsidR="00EF15FA" w:rsidRPr="00392D65">
                <w:t>,</w:t>
              </w:r>
            </w:ins>
            <w:ins w:id="561" w:author="Author">
              <w:r w:rsidRPr="00392D65">
                <w:t>0-456</w:t>
              </w:r>
            </w:ins>
            <w:ins w:id="562" w:author="Verny, Cedric" w:date="2019-10-02T10:33:00Z">
              <w:r w:rsidR="00EF15FA" w:rsidRPr="00392D65">
                <w:t>,</w:t>
              </w:r>
            </w:ins>
            <w:ins w:id="563" w:author="Author">
              <w:r w:rsidRPr="00392D65">
                <w:t>0</w:t>
              </w:r>
            </w:ins>
          </w:p>
        </w:tc>
        <w:tc>
          <w:tcPr>
            <w:tcW w:w="1250" w:type="dxa"/>
            <w:tcBorders>
              <w:bottom w:val="single" w:sz="6" w:space="0" w:color="auto"/>
            </w:tcBorders>
            <w:shd w:val="clear" w:color="auto" w:fill="auto"/>
          </w:tcPr>
          <w:p w14:paraId="35F6E47D" w14:textId="53666594" w:rsidR="0046104A" w:rsidRPr="00392D65" w:rsidDel="0046104A" w:rsidRDefault="0046104A" w:rsidP="000810B0">
            <w:pPr>
              <w:pStyle w:val="Tabletext"/>
              <w:jc w:val="center"/>
              <w:rPr>
                <w:lang w:eastAsia="zh-CN"/>
              </w:rPr>
            </w:pPr>
            <w:ins w:id="564" w:author="Author">
              <w:r w:rsidRPr="00392D65">
                <w:t>5</w:t>
              </w:r>
            </w:ins>
            <w:ins w:id="565" w:author="Verny, Cedric" w:date="2019-10-02T10:33:00Z">
              <w:r w:rsidR="00EF15FA" w:rsidRPr="00392D65">
                <w:t>,</w:t>
              </w:r>
            </w:ins>
            <w:ins w:id="566" w:author="Author">
              <w:r w:rsidRPr="00392D65">
                <w:t>0</w:t>
              </w:r>
            </w:ins>
          </w:p>
        </w:tc>
        <w:tc>
          <w:tcPr>
            <w:tcW w:w="1863" w:type="dxa"/>
            <w:tcBorders>
              <w:bottom w:val="single" w:sz="6" w:space="0" w:color="auto"/>
            </w:tcBorders>
            <w:shd w:val="clear" w:color="auto" w:fill="auto"/>
          </w:tcPr>
          <w:p w14:paraId="5BA855D7" w14:textId="1B09D2AE" w:rsidR="0046104A" w:rsidRPr="00392D65" w:rsidDel="0046104A" w:rsidRDefault="0046104A" w:rsidP="000810B0">
            <w:pPr>
              <w:pStyle w:val="Tabletext"/>
              <w:jc w:val="center"/>
              <w:rPr>
                <w:lang w:eastAsia="zh-CN"/>
              </w:rPr>
            </w:pPr>
            <w:ins w:id="567" w:author="Author">
              <w:r w:rsidRPr="00392D65">
                <w:t>461</w:t>
              </w:r>
            </w:ins>
            <w:ins w:id="568" w:author="Verny, Cedric" w:date="2019-10-02T10:33:00Z">
              <w:r w:rsidR="00EF15FA" w:rsidRPr="00392D65">
                <w:t>,</w:t>
              </w:r>
            </w:ins>
            <w:ins w:id="569" w:author="Author">
              <w:r w:rsidRPr="00392D65">
                <w:t>0-466</w:t>
              </w:r>
            </w:ins>
            <w:ins w:id="570" w:author="Verny, Cedric" w:date="2019-10-02T10:33:00Z">
              <w:r w:rsidR="00EF15FA" w:rsidRPr="00392D65">
                <w:t>,</w:t>
              </w:r>
            </w:ins>
            <w:ins w:id="571" w:author="Author">
              <w:r w:rsidRPr="00392D65">
                <w:t>0</w:t>
              </w:r>
            </w:ins>
          </w:p>
        </w:tc>
        <w:tc>
          <w:tcPr>
            <w:tcW w:w="1372" w:type="dxa"/>
            <w:tcBorders>
              <w:bottom w:val="single" w:sz="6" w:space="0" w:color="auto"/>
            </w:tcBorders>
            <w:shd w:val="clear" w:color="auto" w:fill="auto"/>
          </w:tcPr>
          <w:p w14:paraId="63F20F6A" w14:textId="74DB7906" w:rsidR="0046104A" w:rsidRPr="00392D65" w:rsidDel="0046104A" w:rsidRDefault="0046104A" w:rsidP="000810B0">
            <w:pPr>
              <w:pStyle w:val="Tabletext"/>
              <w:jc w:val="center"/>
              <w:rPr>
                <w:lang w:eastAsia="zh-CN"/>
              </w:rPr>
            </w:pPr>
            <w:ins w:id="572" w:author="" w:date="2017-01-04T17:08:00Z">
              <w:r w:rsidRPr="00392D65">
                <w:t>1</w:t>
              </w:r>
            </w:ins>
            <w:ins w:id="573" w:author="" w:date="2017-10-05T14:14:00Z">
              <w:r w:rsidRPr="00392D65">
                <w:t>0</w:t>
              </w:r>
            </w:ins>
          </w:p>
        </w:tc>
        <w:tc>
          <w:tcPr>
            <w:tcW w:w="1615" w:type="dxa"/>
            <w:tcBorders>
              <w:bottom w:val="single" w:sz="6" w:space="0" w:color="auto"/>
            </w:tcBorders>
            <w:shd w:val="clear" w:color="auto" w:fill="auto"/>
          </w:tcPr>
          <w:p w14:paraId="58464E71" w14:textId="4D99191B" w:rsidR="0046104A" w:rsidRPr="00392D65" w:rsidDel="0046104A" w:rsidRDefault="00EF15FA" w:rsidP="000810B0">
            <w:pPr>
              <w:pStyle w:val="Tabletext"/>
              <w:jc w:val="center"/>
            </w:pPr>
            <w:ins w:id="574" w:author="Verny, Cedric" w:date="2019-10-02T10:33:00Z">
              <w:r w:rsidRPr="00392D65">
                <w:t>Aucune</w:t>
              </w:r>
            </w:ins>
          </w:p>
        </w:tc>
      </w:tr>
      <w:tr w:rsidR="0046104A" w:rsidRPr="00392D65" w14:paraId="7F88871D" w14:textId="77777777" w:rsidTr="00A97477">
        <w:trPr>
          <w:jc w:val="center"/>
        </w:trPr>
        <w:tc>
          <w:tcPr>
            <w:tcW w:w="1754" w:type="dxa"/>
            <w:tcBorders>
              <w:bottom w:val="single" w:sz="6" w:space="0" w:color="auto"/>
            </w:tcBorders>
            <w:shd w:val="clear" w:color="auto" w:fill="auto"/>
          </w:tcPr>
          <w:p w14:paraId="32A0F954" w14:textId="0DD67D14" w:rsidR="0046104A" w:rsidRPr="00392D65" w:rsidDel="0046104A" w:rsidRDefault="0046104A" w:rsidP="000810B0">
            <w:pPr>
              <w:pStyle w:val="Tabletext"/>
              <w:jc w:val="center"/>
            </w:pPr>
            <w:ins w:id="575" w:author="Bienvenu Agbokponto Soglo" w:date="2017-10-10T14:51:00Z">
              <w:r w:rsidRPr="00392D65">
                <w:t>D</w:t>
              </w:r>
            </w:ins>
            <w:ins w:id="576" w:author="" w:date="2017-10-03T08:25:00Z">
              <w:r w:rsidRPr="00392D65">
                <w:t>14</w:t>
              </w:r>
            </w:ins>
          </w:p>
        </w:tc>
        <w:tc>
          <w:tcPr>
            <w:tcW w:w="1785" w:type="dxa"/>
            <w:tcBorders>
              <w:bottom w:val="single" w:sz="6" w:space="0" w:color="auto"/>
            </w:tcBorders>
            <w:shd w:val="clear" w:color="auto" w:fill="auto"/>
          </w:tcPr>
          <w:p w14:paraId="6489E175" w14:textId="1AD16C38" w:rsidR="0046104A" w:rsidRPr="00392D65" w:rsidDel="0046104A" w:rsidRDefault="0046104A" w:rsidP="000810B0">
            <w:pPr>
              <w:pStyle w:val="Tabletext"/>
              <w:jc w:val="center"/>
              <w:rPr>
                <w:lang w:eastAsia="zh-CN"/>
              </w:rPr>
            </w:pPr>
            <w:ins w:id="577" w:author="Author">
              <w:r w:rsidRPr="00392D65">
                <w:t>452</w:t>
              </w:r>
            </w:ins>
            <w:ins w:id="578" w:author="Verny, Cedric" w:date="2019-10-02T10:33:00Z">
              <w:r w:rsidR="00EF15FA" w:rsidRPr="00392D65">
                <w:t>,</w:t>
              </w:r>
            </w:ins>
            <w:ins w:id="579" w:author="Author">
              <w:r w:rsidRPr="00392D65">
                <w:t>5-457</w:t>
              </w:r>
            </w:ins>
            <w:ins w:id="580" w:author="Verny, Cedric" w:date="2019-10-02T10:33:00Z">
              <w:r w:rsidR="00EF15FA" w:rsidRPr="00392D65">
                <w:t>,</w:t>
              </w:r>
            </w:ins>
            <w:ins w:id="581" w:author="Author">
              <w:r w:rsidRPr="00392D65">
                <w:t>5</w:t>
              </w:r>
            </w:ins>
          </w:p>
        </w:tc>
        <w:tc>
          <w:tcPr>
            <w:tcW w:w="1250" w:type="dxa"/>
            <w:tcBorders>
              <w:bottom w:val="single" w:sz="6" w:space="0" w:color="auto"/>
            </w:tcBorders>
            <w:shd w:val="clear" w:color="auto" w:fill="auto"/>
          </w:tcPr>
          <w:p w14:paraId="189B2C75" w14:textId="6F315A69" w:rsidR="0046104A" w:rsidRPr="00392D65" w:rsidDel="0046104A" w:rsidRDefault="0046104A" w:rsidP="000810B0">
            <w:pPr>
              <w:pStyle w:val="Tabletext"/>
              <w:jc w:val="center"/>
              <w:rPr>
                <w:lang w:eastAsia="zh-CN"/>
              </w:rPr>
            </w:pPr>
            <w:ins w:id="582" w:author="Author">
              <w:r w:rsidRPr="00392D65">
                <w:t>5</w:t>
              </w:r>
            </w:ins>
            <w:ins w:id="583" w:author="Verny, Cedric" w:date="2019-10-02T10:33:00Z">
              <w:r w:rsidR="00EF15FA" w:rsidRPr="00392D65">
                <w:t>,</w:t>
              </w:r>
            </w:ins>
            <w:ins w:id="584" w:author="Author">
              <w:r w:rsidRPr="00392D65">
                <w:t>0</w:t>
              </w:r>
            </w:ins>
          </w:p>
        </w:tc>
        <w:tc>
          <w:tcPr>
            <w:tcW w:w="1863" w:type="dxa"/>
            <w:tcBorders>
              <w:bottom w:val="single" w:sz="6" w:space="0" w:color="auto"/>
            </w:tcBorders>
            <w:shd w:val="clear" w:color="auto" w:fill="auto"/>
          </w:tcPr>
          <w:p w14:paraId="14054E03" w14:textId="5C3C9415" w:rsidR="0046104A" w:rsidRPr="00392D65" w:rsidDel="0046104A" w:rsidRDefault="0046104A" w:rsidP="000810B0">
            <w:pPr>
              <w:pStyle w:val="Tabletext"/>
              <w:jc w:val="center"/>
              <w:rPr>
                <w:lang w:eastAsia="zh-CN"/>
              </w:rPr>
            </w:pPr>
            <w:ins w:id="585" w:author="Author">
              <w:r w:rsidRPr="00392D65">
                <w:t>462</w:t>
              </w:r>
            </w:ins>
            <w:ins w:id="586" w:author="Verny, Cedric" w:date="2019-10-02T10:33:00Z">
              <w:r w:rsidR="00EF15FA" w:rsidRPr="00392D65">
                <w:t>,</w:t>
              </w:r>
            </w:ins>
            <w:ins w:id="587" w:author="Author">
              <w:r w:rsidRPr="00392D65">
                <w:t>5-467</w:t>
              </w:r>
            </w:ins>
            <w:ins w:id="588" w:author="Verny, Cedric" w:date="2019-10-02T10:33:00Z">
              <w:r w:rsidR="00EF15FA" w:rsidRPr="00392D65">
                <w:t>,</w:t>
              </w:r>
            </w:ins>
            <w:ins w:id="589" w:author="Author">
              <w:r w:rsidRPr="00392D65">
                <w:t>5</w:t>
              </w:r>
            </w:ins>
          </w:p>
        </w:tc>
        <w:tc>
          <w:tcPr>
            <w:tcW w:w="1372" w:type="dxa"/>
            <w:tcBorders>
              <w:bottom w:val="single" w:sz="6" w:space="0" w:color="auto"/>
            </w:tcBorders>
            <w:shd w:val="clear" w:color="auto" w:fill="auto"/>
          </w:tcPr>
          <w:p w14:paraId="2A8E83D6" w14:textId="303C06DE" w:rsidR="0046104A" w:rsidRPr="00392D65" w:rsidDel="0046104A" w:rsidRDefault="0046104A" w:rsidP="000810B0">
            <w:pPr>
              <w:pStyle w:val="Tabletext"/>
              <w:jc w:val="center"/>
              <w:rPr>
                <w:lang w:eastAsia="zh-CN"/>
              </w:rPr>
            </w:pPr>
            <w:ins w:id="590" w:author="Agbokponto Soglo, Bienvenu" w:date="2019-02-15T12:32:00Z">
              <w:r w:rsidRPr="00392D65">
                <w:t>1</w:t>
              </w:r>
            </w:ins>
            <w:ins w:id="591" w:author="" w:date="2017-10-03T08:25:00Z">
              <w:r w:rsidRPr="00392D65">
                <w:t>0</w:t>
              </w:r>
            </w:ins>
          </w:p>
        </w:tc>
        <w:tc>
          <w:tcPr>
            <w:tcW w:w="1615" w:type="dxa"/>
            <w:tcBorders>
              <w:bottom w:val="single" w:sz="6" w:space="0" w:color="auto"/>
            </w:tcBorders>
            <w:shd w:val="clear" w:color="auto" w:fill="auto"/>
          </w:tcPr>
          <w:p w14:paraId="38646BCE" w14:textId="0E7D5DA5" w:rsidR="0046104A" w:rsidRPr="00392D65" w:rsidDel="0046104A" w:rsidRDefault="00EF15FA" w:rsidP="000810B0">
            <w:pPr>
              <w:pStyle w:val="Tabletext"/>
              <w:jc w:val="center"/>
            </w:pPr>
            <w:ins w:id="592" w:author="Verny, Cedric" w:date="2019-10-02T10:33:00Z">
              <w:r w:rsidRPr="00392D65">
                <w:t>Aucune</w:t>
              </w:r>
            </w:ins>
          </w:p>
        </w:tc>
      </w:tr>
      <w:tr w:rsidR="0046104A" w:rsidRPr="00392D65" w14:paraId="70DBD8FB" w14:textId="77777777" w:rsidTr="00A97477">
        <w:trPr>
          <w:jc w:val="center"/>
        </w:trPr>
        <w:tc>
          <w:tcPr>
            <w:tcW w:w="9639" w:type="dxa"/>
            <w:gridSpan w:val="6"/>
            <w:tcBorders>
              <w:top w:val="single" w:sz="6" w:space="0" w:color="auto"/>
              <w:left w:val="nil"/>
              <w:bottom w:val="nil"/>
              <w:right w:val="nil"/>
            </w:tcBorders>
            <w:shd w:val="clear" w:color="auto" w:fill="auto"/>
          </w:tcPr>
          <w:p w14:paraId="13CBBCAC" w14:textId="0EF36672" w:rsidR="0046104A" w:rsidRPr="00296638" w:rsidDel="0046104A" w:rsidRDefault="0046104A" w:rsidP="000810B0">
            <w:pPr>
              <w:pStyle w:val="Tabletext"/>
              <w:rPr>
                <w:del w:id="593" w:author="Chanavat, Emilie" w:date="2019-10-01T09:01:00Z"/>
                <w:i/>
                <w:iCs/>
                <w:sz w:val="24"/>
                <w:szCs w:val="24"/>
              </w:rPr>
            </w:pPr>
            <w:del w:id="594" w:author="Chanavat, Emilie" w:date="2019-10-01T09:01:00Z">
              <w:r w:rsidRPr="00296638" w:rsidDel="0046104A">
                <w:rPr>
                  <w:i/>
                  <w:iCs/>
                  <w:sz w:val="24"/>
                  <w:szCs w:val="24"/>
                </w:rPr>
                <w:delText>Notes concernant le Tableau 2:</w:delText>
              </w:r>
            </w:del>
          </w:p>
          <w:p w14:paraId="0A11D254" w14:textId="276D92EC" w:rsidR="0046104A" w:rsidRPr="00296638" w:rsidDel="0046104A" w:rsidRDefault="0046104A" w:rsidP="000810B0">
            <w:pPr>
              <w:pStyle w:val="Tabletext"/>
              <w:rPr>
                <w:del w:id="595" w:author="Chanavat, Emilie" w:date="2019-10-01T09:01:00Z"/>
                <w:sz w:val="24"/>
                <w:szCs w:val="24"/>
              </w:rPr>
            </w:pPr>
            <w:del w:id="596" w:author="Chanavat, Emilie" w:date="2019-10-01T09:01:00Z">
              <w:r w:rsidRPr="00296638" w:rsidDel="0046104A">
                <w:rPr>
                  <w:sz w:val="24"/>
                  <w:szCs w:val="24"/>
                </w:rPr>
                <w:delText xml:space="preserve">NOTE 1 – Le nombre de dispositions de fréquences indiquées dans le Tableau 2 tient compte du fait que les administrations ont dû prendre en charge des opérations existantes tout en maintenant par exemple une structure commune pour les liaisons montantes (liaison montante dans les 10 MHz inférieurs, liaison descendante dans les 10 MHz supérieurs) pour les dispositions de fréquences DRF. </w:delText>
              </w:r>
            </w:del>
          </w:p>
          <w:p w14:paraId="68BE8AB3" w14:textId="7AB35062" w:rsidR="0046104A" w:rsidRPr="00296638" w:rsidRDefault="0046104A" w:rsidP="000810B0">
            <w:pPr>
              <w:pStyle w:val="Tabletext"/>
              <w:rPr>
                <w:sz w:val="24"/>
                <w:szCs w:val="24"/>
              </w:rPr>
            </w:pPr>
            <w:del w:id="597" w:author="Chanavat, Emilie" w:date="2019-10-01T09:01:00Z">
              <w:r w:rsidRPr="00296638" w:rsidDel="0046104A">
                <w:rPr>
                  <w:sz w:val="24"/>
                  <w:szCs w:val="24"/>
                </w:rPr>
                <w:delText>NOTE 2 – Les dispositions de fréquences D7, D8 et D9 peuvent être mis en œuvre par les administrations pour lesquelles la totalité de la bande 450</w:delText>
              </w:r>
              <w:r w:rsidRPr="00296638" w:rsidDel="0046104A">
                <w:rPr>
                  <w:sz w:val="24"/>
                  <w:szCs w:val="24"/>
                </w:rPr>
                <w:noBreakHyphen/>
                <w:delText>470 MHz est disponible pour les IMT. La disposition D8 peut</w:delText>
              </w:r>
              <w:r w:rsidRPr="00296638" w:rsidDel="0046104A">
                <w:rPr>
                  <w:rFonts w:cs="Calibri"/>
                  <w:sz w:val="24"/>
                  <w:szCs w:val="24"/>
                </w:rPr>
                <w:delText xml:space="preserve"> aussi être mise en œuvre par les administrations pour lesquelles seule une partie de la bande est disponible pour les IMT.</w:delText>
              </w:r>
            </w:del>
          </w:p>
        </w:tc>
      </w:tr>
    </w:tbl>
    <w:p w14:paraId="701F2C87" w14:textId="660142BE" w:rsidR="0046104A" w:rsidRPr="00392D65" w:rsidRDefault="00A97477" w:rsidP="000810B0">
      <w:pPr>
        <w:pStyle w:val="FigureNo"/>
        <w:rPr>
          <w:lang w:eastAsia="zh-CN"/>
        </w:rPr>
      </w:pPr>
      <w:r w:rsidRPr="00392D65">
        <w:lastRenderedPageBreak/>
        <w:t xml:space="preserve">FIGURE 2 </w:t>
      </w:r>
      <w:r w:rsidRPr="00392D65">
        <w:br/>
      </w:r>
      <w:del w:id="598" w:author="Chanavat, Emilie" w:date="2019-10-01T09:03:00Z">
        <w:r w:rsidRPr="00392D65" w:rsidDel="00A97477">
          <w:delText>(</w:delText>
        </w:r>
        <w:r w:rsidRPr="00392D65" w:rsidDel="00A97477">
          <w:rPr>
            <w:rFonts w:cs="Calibri"/>
            <w:caps w:val="0"/>
            <w:szCs w:val="24"/>
          </w:rPr>
          <w:delText>Voir les notes concernant le Tableau 2</w:delText>
        </w:r>
        <w:r w:rsidRPr="00392D65" w:rsidDel="00A97477">
          <w:delText>)</w:delText>
        </w:r>
      </w:del>
    </w:p>
    <w:p w14:paraId="76FC1812" w14:textId="77777777" w:rsidR="0046104A" w:rsidRPr="00392D65" w:rsidRDefault="0046104A" w:rsidP="000810B0">
      <w:pPr>
        <w:pStyle w:val="Figure"/>
        <w:rPr>
          <w:ins w:id="599" w:author="Bienvenu Agbokponto Soglo" w:date="2017-10-10T14:53:00Z"/>
        </w:rPr>
      </w:pPr>
      <w:ins w:id="600" w:author="Bienvenu Agbokponto Soglo" w:date="2017-10-10T14:53:00Z">
        <w:r w:rsidRPr="00392D65">
          <w:rPr>
            <w:noProof/>
            <w:lang w:eastAsia="en-GB"/>
          </w:rPr>
          <w:drawing>
            <wp:inline distT="0" distB="0" distL="0" distR="0" wp14:anchorId="373D3DC5" wp14:editId="43777D3E">
              <wp:extent cx="4648200" cy="15862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1586230"/>
                      </a:xfrm>
                      <a:prstGeom prst="rect">
                        <a:avLst/>
                      </a:prstGeom>
                      <a:noFill/>
                      <a:ln>
                        <a:noFill/>
                      </a:ln>
                    </pic:spPr>
                  </pic:pic>
                </a:graphicData>
              </a:graphic>
            </wp:inline>
          </w:drawing>
        </w:r>
      </w:ins>
    </w:p>
    <w:p w14:paraId="0EE7B67F" w14:textId="538C7109" w:rsidR="0019364C" w:rsidRPr="00392D65" w:rsidRDefault="0046104A" w:rsidP="000810B0">
      <w:pPr>
        <w:pStyle w:val="Figure"/>
      </w:pPr>
      <w:ins w:id="601" w:author="Bienvenu Agbokponto Soglo" w:date="2017-10-10T14:53:00Z">
        <w:r w:rsidRPr="00392D65">
          <w:rPr>
            <w:noProof/>
            <w:lang w:eastAsia="en-GB"/>
          </w:rPr>
          <w:drawing>
            <wp:inline distT="0" distB="0" distL="0" distR="0" wp14:anchorId="5A0C82B9" wp14:editId="2CFFCCD3">
              <wp:extent cx="4622165" cy="6572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322" cy="660091"/>
                      </a:xfrm>
                      <a:prstGeom prst="rect">
                        <a:avLst/>
                      </a:prstGeom>
                      <a:noFill/>
                      <a:ln>
                        <a:noFill/>
                      </a:ln>
                    </pic:spPr>
                  </pic:pic>
                </a:graphicData>
              </a:graphic>
            </wp:inline>
          </w:drawing>
        </w:r>
      </w:ins>
    </w:p>
    <w:p w14:paraId="6972DEAD" w14:textId="213205CD" w:rsidR="004B11A9" w:rsidRPr="00AF2260" w:rsidRDefault="00AF2260" w:rsidP="000810B0">
      <w:pPr>
        <w:pStyle w:val="Figurelegend"/>
        <w:rPr>
          <w:highlight w:val="yellow"/>
        </w:rPr>
      </w:pPr>
      <w:ins w:id="602" w:author="French" w:date="2019-10-07T09:28:00Z">
        <w:r w:rsidRPr="00D8322C">
          <w:t>Légende</w:t>
        </w:r>
      </w:ins>
      <w:ins w:id="603" w:author="French" w:date="2019-10-07T10:52:00Z">
        <w:r w:rsidR="00D34FD7">
          <w:t xml:space="preserve"> Figure 2</w:t>
        </w:r>
      </w:ins>
      <w:ins w:id="604" w:author="French" w:date="2019-10-07T09:28:00Z">
        <w:r w:rsidRPr="00D8322C">
          <w:t>:</w:t>
        </w:r>
      </w:ins>
      <w:ins w:id="605" w:author="French" w:date="2019-10-07T09:29:00Z">
        <w:r w:rsidRPr="00D8322C">
          <w:br/>
        </w:r>
      </w:ins>
      <w:ins w:id="606" w:author="Verny, Cedric" w:date="2019-10-02T10:35:00Z">
        <w:r w:rsidR="004B11A9" w:rsidRPr="00D8322C">
          <w:t xml:space="preserve">MS TX = </w:t>
        </w:r>
        <w:proofErr w:type="spellStart"/>
        <w:r w:rsidR="004B11A9" w:rsidRPr="00D8322C">
          <w:t>T</w:t>
        </w:r>
      </w:ins>
      <w:ins w:id="607" w:author="French" w:date="2019-10-03T11:40:00Z">
        <w:r w:rsidR="00D266AE" w:rsidRPr="00D8322C">
          <w:t>x</w:t>
        </w:r>
      </w:ins>
      <w:proofErr w:type="spellEnd"/>
      <w:ins w:id="608" w:author="Verny, Cedric" w:date="2019-10-02T10:35:00Z">
        <w:r w:rsidR="004B11A9" w:rsidRPr="00D8322C">
          <w:t xml:space="preserve"> MS</w:t>
        </w:r>
      </w:ins>
      <w:ins w:id="609" w:author="French" w:date="2019-10-07T09:29:00Z">
        <w:r w:rsidRPr="00D8322C">
          <w:br/>
        </w:r>
      </w:ins>
      <w:proofErr w:type="spellStart"/>
      <w:ins w:id="610" w:author="French" w:date="2019-10-03T11:39:00Z">
        <w:r w:rsidR="00D266AE" w:rsidRPr="00D8322C">
          <w:t>M</w:t>
        </w:r>
      </w:ins>
      <w:ins w:id="611" w:author="French" w:date="2019-10-03T11:40:00Z">
        <w:r w:rsidR="00D266AE" w:rsidRPr="00D8322C">
          <w:t>S</w:t>
        </w:r>
        <w:proofErr w:type="spellEnd"/>
        <w:r w:rsidR="00D266AE" w:rsidRPr="00D8322C">
          <w:t xml:space="preserve"> </w:t>
        </w:r>
        <w:proofErr w:type="spellStart"/>
        <w:r w:rsidR="00D266AE" w:rsidRPr="00D8322C">
          <w:t>Tx</w:t>
        </w:r>
        <w:proofErr w:type="spellEnd"/>
        <w:r w:rsidR="00D266AE" w:rsidRPr="00D8322C">
          <w:t xml:space="preserve"> = </w:t>
        </w:r>
        <w:proofErr w:type="spellStart"/>
        <w:r w:rsidR="00D266AE" w:rsidRPr="00D8322C">
          <w:t>Tx</w:t>
        </w:r>
        <w:proofErr w:type="spellEnd"/>
        <w:r w:rsidR="00D266AE" w:rsidRPr="00D8322C">
          <w:t xml:space="preserve"> MS</w:t>
        </w:r>
      </w:ins>
      <w:ins w:id="612" w:author="French" w:date="2019-10-07T09:29:00Z">
        <w:r w:rsidRPr="00D8322C">
          <w:br/>
        </w:r>
      </w:ins>
      <w:ins w:id="613" w:author="Verny, Cedric" w:date="2019-10-02T10:35:00Z">
        <w:r w:rsidR="004B11A9" w:rsidRPr="00D8322C">
          <w:t xml:space="preserve">BS TX = </w:t>
        </w:r>
      </w:ins>
      <w:proofErr w:type="spellStart"/>
      <w:ins w:id="614" w:author="Verny, Cedric" w:date="2019-10-02T10:36:00Z">
        <w:r w:rsidR="004B11A9" w:rsidRPr="00D8322C">
          <w:t>T</w:t>
        </w:r>
      </w:ins>
      <w:ins w:id="615" w:author="French" w:date="2019-10-03T11:40:00Z">
        <w:r w:rsidR="00D266AE" w:rsidRPr="00D8322C">
          <w:t>x</w:t>
        </w:r>
      </w:ins>
      <w:proofErr w:type="spellEnd"/>
      <w:ins w:id="616" w:author="Verny, Cedric" w:date="2019-10-02T10:36:00Z">
        <w:r w:rsidR="004B11A9" w:rsidRPr="00D8322C">
          <w:t xml:space="preserve"> BS</w:t>
        </w:r>
      </w:ins>
      <w:ins w:id="617" w:author="French" w:date="2019-10-07T09:29:00Z">
        <w:r w:rsidRPr="00D8322C">
          <w:br/>
        </w:r>
      </w:ins>
      <w:proofErr w:type="spellStart"/>
      <w:ins w:id="618" w:author="French" w:date="2019-10-03T11:40:00Z">
        <w:r w:rsidR="00D266AE" w:rsidRPr="00D8322C">
          <w:t>BS</w:t>
        </w:r>
        <w:proofErr w:type="spellEnd"/>
        <w:r w:rsidR="00D266AE" w:rsidRPr="00D8322C">
          <w:t xml:space="preserve"> </w:t>
        </w:r>
        <w:proofErr w:type="spellStart"/>
        <w:r w:rsidR="00D266AE" w:rsidRPr="00D8322C">
          <w:t>Tx</w:t>
        </w:r>
        <w:proofErr w:type="spellEnd"/>
        <w:r w:rsidR="00D266AE" w:rsidRPr="00D8322C">
          <w:t xml:space="preserve"> = </w:t>
        </w:r>
        <w:proofErr w:type="spellStart"/>
        <w:r w:rsidR="00D266AE" w:rsidRPr="00D8322C">
          <w:t>Tx</w:t>
        </w:r>
        <w:proofErr w:type="spellEnd"/>
        <w:r w:rsidR="00D266AE" w:rsidRPr="00D8322C">
          <w:t xml:space="preserve"> BS</w:t>
        </w:r>
      </w:ins>
      <w:ins w:id="619" w:author="French" w:date="2019-10-07T09:29:00Z">
        <w:r w:rsidRPr="00D8322C">
          <w:br/>
        </w:r>
      </w:ins>
      <w:ins w:id="620" w:author="Verny, Cedric" w:date="2019-10-02T10:35:00Z">
        <w:r w:rsidR="004B11A9" w:rsidRPr="00D8322C">
          <w:t>TDD = DRT</w:t>
        </w:r>
      </w:ins>
    </w:p>
    <w:p w14:paraId="3BDB80A5" w14:textId="769F66CD" w:rsidR="0019364C" w:rsidRPr="00392D65" w:rsidRDefault="008E38BC" w:rsidP="000810B0">
      <w:pPr>
        <w:pStyle w:val="Figure"/>
        <w:rPr>
          <w:lang w:eastAsia="zh-CN"/>
        </w:rPr>
      </w:pPr>
      <w:del w:id="621" w:author="French" w:date="2019-10-07T14:10:00Z">
        <w:r w:rsidRPr="00392D65" w:rsidDel="00241A8B">
          <w:rPr>
            <w:lang w:eastAsia="zh-CN"/>
          </w:rPr>
          <w:object w:dxaOrig="6905" w:dyaOrig="7715" w14:anchorId="068F3CF6">
            <v:shape id="_x0000_i1026" type="#_x0000_t75" style="width:434.9pt;height:478.1pt" o:ole="">
              <v:imagedata r:id="rId13" o:title=""/>
            </v:shape>
            <o:OLEObject Type="Embed" ProgID="CorelDRAW.Graphic.14" ShapeID="_x0000_i1026" DrawAspect="Content" ObjectID="_1633472956" r:id="rId14"/>
          </w:object>
        </w:r>
      </w:del>
    </w:p>
    <w:p w14:paraId="6EE31919" w14:textId="77777777" w:rsidR="0019364C" w:rsidRPr="00392D65" w:rsidRDefault="0019364C" w:rsidP="000810B0">
      <w:pPr>
        <w:overflowPunct/>
        <w:autoSpaceDE/>
        <w:autoSpaceDN/>
        <w:adjustRightInd/>
        <w:spacing w:before="0"/>
        <w:textAlignment w:val="auto"/>
        <w:rPr>
          <w:b/>
          <w:sz w:val="28"/>
        </w:rPr>
      </w:pPr>
      <w:r w:rsidRPr="00392D65">
        <w:br w:type="page"/>
      </w:r>
    </w:p>
    <w:p w14:paraId="2F5DFE24" w14:textId="59251254" w:rsidR="00A97477" w:rsidRPr="00392D65" w:rsidRDefault="00A97477" w:rsidP="000810B0">
      <w:pPr>
        <w:pStyle w:val="SectionNo"/>
        <w:rPr>
          <w:rFonts w:eastAsia="MS Mincho"/>
          <w:szCs w:val="28"/>
        </w:rPr>
      </w:pPr>
      <w:r w:rsidRPr="00392D65">
        <w:rPr>
          <w:rFonts w:eastAsia="MS Mincho"/>
          <w:szCs w:val="28"/>
        </w:rPr>
        <w:lastRenderedPageBreak/>
        <w:t xml:space="preserve">SECTION </w:t>
      </w:r>
      <w:del w:id="622" w:author="Chanavat, Emilie" w:date="2019-10-01T09:06:00Z">
        <w:r w:rsidRPr="00392D65" w:rsidDel="00A97477">
          <w:rPr>
            <w:rFonts w:eastAsia="MS Mincho"/>
            <w:szCs w:val="28"/>
          </w:rPr>
          <w:delText>2</w:delText>
        </w:r>
      </w:del>
      <w:ins w:id="623" w:author="Chanavat, Emilie" w:date="2019-10-01T09:06:00Z">
        <w:r w:rsidRPr="00392D65">
          <w:rPr>
            <w:rFonts w:eastAsia="MS Mincho"/>
            <w:szCs w:val="28"/>
          </w:rPr>
          <w:t>3</w:t>
        </w:r>
      </w:ins>
    </w:p>
    <w:p w14:paraId="43EB7FBF" w14:textId="6ABBCFB5" w:rsidR="00A97477" w:rsidRPr="00392D65" w:rsidRDefault="00A97477" w:rsidP="000810B0">
      <w:pPr>
        <w:pStyle w:val="Sectiontitle"/>
      </w:pPr>
      <w:r w:rsidRPr="00392D65">
        <w:t xml:space="preserve">Dispositions de fréquences dans la </w:t>
      </w:r>
      <w:del w:id="624" w:author="French" w:date="2019-10-07T09:06:00Z">
        <w:r w:rsidRPr="00392D65" w:rsidDel="00322D4A">
          <w:delText>bande</w:delText>
        </w:r>
      </w:del>
      <w:ins w:id="625" w:author="French" w:date="2019-10-07T09:06:00Z">
        <w:r w:rsidR="00322D4A">
          <w:t>gamme</w:t>
        </w:r>
      </w:ins>
      <w:ins w:id="626" w:author="Verny, Cedric" w:date="2019-10-02T10:37:00Z">
        <w:r w:rsidR="00683D1A" w:rsidRPr="00392D65">
          <w:t xml:space="preserve"> de fréquences</w:t>
        </w:r>
      </w:ins>
      <w:r w:rsidRPr="00392D65">
        <w:t xml:space="preserve"> </w:t>
      </w:r>
      <w:del w:id="627" w:author="Verny, Cedric" w:date="2019-10-02T10:37:00Z">
        <w:r w:rsidRPr="00392D65" w:rsidDel="00683D1A">
          <w:delText>694</w:delText>
        </w:r>
      </w:del>
      <w:ins w:id="628" w:author="Chanavat, Emilie" w:date="2019-10-01T09:07:00Z">
        <w:r w:rsidRPr="00392D65">
          <w:t>470</w:t>
        </w:r>
      </w:ins>
      <w:r w:rsidRPr="00392D65">
        <w:t>-960 MHz</w:t>
      </w:r>
      <w:r w:rsidR="00EC3694" w:rsidRPr="00392D65">
        <w:t xml:space="preserve"> </w:t>
      </w:r>
    </w:p>
    <w:p w14:paraId="3C90A5F8" w14:textId="2550005C" w:rsidR="00A97477" w:rsidRPr="00392D65" w:rsidRDefault="00A97477" w:rsidP="000810B0">
      <w:pPr>
        <w:pStyle w:val="Normalaftertitle0"/>
      </w:pPr>
      <w:r w:rsidRPr="00392D65">
        <w:t xml:space="preserve">Les dispositions de fréquences recommandées pour la mise en </w:t>
      </w:r>
      <w:r w:rsidR="00392D65" w:rsidRPr="00392D65">
        <w:t>œuvre</w:t>
      </w:r>
      <w:r w:rsidRPr="00392D65">
        <w:t xml:space="preserve"> des IMT dans la </w:t>
      </w:r>
      <w:del w:id="629" w:author="French" w:date="2019-10-07T09:06:00Z">
        <w:r w:rsidRPr="00392D65" w:rsidDel="00322D4A">
          <w:delText>bande</w:delText>
        </w:r>
      </w:del>
      <w:ins w:id="630" w:author="French" w:date="2019-10-07T09:06:00Z">
        <w:r w:rsidR="00322D4A">
          <w:t>gamme</w:t>
        </w:r>
      </w:ins>
      <w:ins w:id="631" w:author="French" w:date="2019-10-07T09:07:00Z">
        <w:r w:rsidR="00322D4A">
          <w:t xml:space="preserve"> de fréquences</w:t>
        </w:r>
      </w:ins>
      <w:r w:rsidRPr="00392D65">
        <w:t xml:space="preserve"> </w:t>
      </w:r>
      <w:del w:id="632" w:author="Chanavat, Emilie" w:date="2019-10-01T10:59:00Z">
        <w:r w:rsidRPr="00392D65" w:rsidDel="004A406F">
          <w:delText>694</w:delText>
        </w:r>
      </w:del>
      <w:ins w:id="633" w:author="Chanavat, Emilie" w:date="2019-10-01T10:59:00Z">
        <w:r w:rsidR="004A406F" w:rsidRPr="00392D65">
          <w:t>470</w:t>
        </w:r>
      </w:ins>
      <w:r w:rsidRPr="00392D65">
        <w:noBreakHyphen/>
        <w:t xml:space="preserve">960 MHz sont récapitulées au Tableau 3 et à la Fig. 3, en tenant compte des </w:t>
      </w:r>
      <w:del w:id="634" w:author="Verny, Cedric" w:date="2019-10-02T10:37:00Z">
        <w:r w:rsidRPr="00392D65" w:rsidDel="00683D1A">
          <w:delText>lignes directrices</w:delText>
        </w:r>
      </w:del>
      <w:ins w:id="635" w:author="Verny, Cedric" w:date="2019-10-02T10:37:00Z">
        <w:r w:rsidR="00683D1A" w:rsidRPr="00392D65">
          <w:t>aspects liés à la mise en œuvre</w:t>
        </w:r>
      </w:ins>
      <w:r w:rsidRPr="00392D65">
        <w:t xml:space="preserve"> figurant </w:t>
      </w:r>
      <w:del w:id="636" w:author="Verny, Cedric" w:date="2019-10-02T10:37:00Z">
        <w:r w:rsidRPr="00392D65" w:rsidDel="00683D1A">
          <w:delText>à l'Annexe 1</w:delText>
        </w:r>
      </w:del>
      <w:ins w:id="637" w:author="Verny, Cedric" w:date="2019-10-02T10:37:00Z">
        <w:r w:rsidR="00683D1A" w:rsidRPr="00392D65">
          <w:t>dans la Section 1</w:t>
        </w:r>
      </w:ins>
      <w:r w:rsidRPr="00392D65">
        <w:t xml:space="preserve"> ci-dessus. </w:t>
      </w:r>
    </w:p>
    <w:p w14:paraId="143BDDEF" w14:textId="77777777" w:rsidR="00A97477" w:rsidRPr="00392D65" w:rsidRDefault="00A97477" w:rsidP="000810B0">
      <w:pPr>
        <w:pStyle w:val="TableNo"/>
      </w:pPr>
      <w:r w:rsidRPr="00392D65">
        <w:t>TABLEAU 3</w:t>
      </w:r>
    </w:p>
    <w:p w14:paraId="57BDCE33" w14:textId="46764B5A" w:rsidR="00A97477" w:rsidRPr="00392D65" w:rsidRDefault="00A97477" w:rsidP="000810B0">
      <w:pPr>
        <w:pStyle w:val="Tabletitle"/>
      </w:pPr>
      <w:r w:rsidRPr="00392D65">
        <w:t xml:space="preserve">Dispositions de fréquences </w:t>
      </w:r>
      <w:del w:id="638" w:author="French" w:date="2019-10-03T11:40:00Z">
        <w:r w:rsidRPr="00392D65" w:rsidDel="0012411D">
          <w:delText xml:space="preserve">appariées </w:delText>
        </w:r>
      </w:del>
      <w:r w:rsidRPr="00392D65">
        <w:t xml:space="preserve">dans la </w:t>
      </w:r>
      <w:del w:id="639" w:author="French" w:date="2019-10-07T09:07:00Z">
        <w:r w:rsidRPr="00392D65" w:rsidDel="00322D4A">
          <w:delText>bande</w:delText>
        </w:r>
      </w:del>
      <w:ins w:id="640" w:author="French" w:date="2019-10-07T09:07:00Z">
        <w:r w:rsidR="00322D4A">
          <w:t>gamme</w:t>
        </w:r>
      </w:ins>
      <w:ins w:id="641" w:author="Verny, Cedric" w:date="2019-10-02T10:38:00Z">
        <w:r w:rsidR="00683D1A" w:rsidRPr="00392D65">
          <w:t xml:space="preserve"> de fréquences</w:t>
        </w:r>
      </w:ins>
      <w:r w:rsidRPr="00392D65">
        <w:t xml:space="preserve"> </w:t>
      </w:r>
      <w:del w:id="642" w:author="Verny, Cedric" w:date="2019-10-02T10:38:00Z">
        <w:r w:rsidRPr="00392D65" w:rsidDel="00683D1A">
          <w:delText>694</w:delText>
        </w:r>
      </w:del>
      <w:ins w:id="643" w:author="Chanavat, Emilie" w:date="2019-10-01T09:08:00Z">
        <w:r w:rsidR="00EC3694" w:rsidRPr="00392D65">
          <w:t>610</w:t>
        </w:r>
      </w:ins>
      <w:r w:rsidRPr="00392D65">
        <w:t>-960 MHz</w:t>
      </w:r>
      <w:r w:rsidR="00EC3694" w:rsidRPr="00392D65">
        <w:t xml:space="preserve"> </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91"/>
        <w:gridCol w:w="1517"/>
        <w:gridCol w:w="1381"/>
        <w:gridCol w:w="1517"/>
        <w:gridCol w:w="1654"/>
      </w:tblGrid>
      <w:tr w:rsidR="00A97477" w:rsidRPr="00392D65" w14:paraId="778CFDFC" w14:textId="77777777" w:rsidTr="00EC3694">
        <w:trPr>
          <w:jc w:val="center"/>
        </w:trPr>
        <w:tc>
          <w:tcPr>
            <w:tcW w:w="1789" w:type="dxa"/>
            <w:vMerge w:val="restart"/>
            <w:vAlign w:val="center"/>
          </w:tcPr>
          <w:p w14:paraId="279C5318" w14:textId="77777777" w:rsidR="00A97477" w:rsidRPr="00392D65" w:rsidRDefault="00A97477" w:rsidP="000810B0">
            <w:pPr>
              <w:pStyle w:val="Tablehead"/>
            </w:pPr>
            <w:r w:rsidRPr="00392D65">
              <w:t>Dispositions de fréquences</w:t>
            </w:r>
          </w:p>
        </w:tc>
        <w:tc>
          <w:tcPr>
            <w:tcW w:w="6206" w:type="dxa"/>
            <w:gridSpan w:val="4"/>
          </w:tcPr>
          <w:p w14:paraId="332C8E05" w14:textId="65F57EB6" w:rsidR="00A97477" w:rsidRPr="00392D65" w:rsidRDefault="00A97477" w:rsidP="000810B0">
            <w:pPr>
              <w:pStyle w:val="Tablehead"/>
            </w:pPr>
            <w:r w:rsidRPr="00392D65">
              <w:t>Dispositions appariées</w:t>
            </w:r>
            <w:ins w:id="644" w:author="Chanavat, Emilie" w:date="2019-10-01T09:09:00Z">
              <w:r w:rsidR="00EC3694" w:rsidRPr="00392D65">
                <w:t xml:space="preserve"> (</w:t>
              </w:r>
            </w:ins>
            <w:ins w:id="645" w:author="Verny, Cedric" w:date="2019-10-02T10:38:00Z">
              <w:r w:rsidR="00683D1A" w:rsidRPr="00392D65">
                <w:t>DRF</w:t>
              </w:r>
            </w:ins>
            <w:ins w:id="646" w:author="Chanavat, Emilie" w:date="2019-10-01T09:09:00Z">
              <w:r w:rsidR="00EC3694" w:rsidRPr="00392D65">
                <w:t>)</w:t>
              </w:r>
            </w:ins>
          </w:p>
        </w:tc>
        <w:tc>
          <w:tcPr>
            <w:tcW w:w="1654" w:type="dxa"/>
            <w:vMerge w:val="restart"/>
          </w:tcPr>
          <w:p w14:paraId="4F512889" w14:textId="4958A251" w:rsidR="00A97477" w:rsidRPr="00392D65" w:rsidRDefault="00A97477" w:rsidP="000810B0">
            <w:pPr>
              <w:pStyle w:val="Tablehead"/>
            </w:pPr>
            <w:r w:rsidRPr="00392D65">
              <w:t xml:space="preserve">Dispositions non appariées </w:t>
            </w:r>
            <w:r w:rsidRPr="00392D65">
              <w:br/>
              <w:t>(</w:t>
            </w:r>
            <w:del w:id="647" w:author="French" w:date="2019-10-07T09:07:00Z">
              <w:r w:rsidRPr="00392D65" w:rsidDel="00322D4A">
                <w:delText xml:space="preserve">pour le mode </w:delText>
              </w:r>
            </w:del>
            <w:r w:rsidRPr="00392D65">
              <w:t>DRT</w:t>
            </w:r>
            <w:del w:id="648" w:author="Verny, Cedric" w:date="2019-10-02T10:38:00Z">
              <w:r w:rsidRPr="00392D65" w:rsidDel="00683D1A">
                <w:delText xml:space="preserve"> par ex.</w:delText>
              </w:r>
            </w:del>
            <w:r w:rsidRPr="00392D65">
              <w:t>)</w:t>
            </w:r>
            <w:r w:rsidRPr="00392D65">
              <w:br/>
              <w:t>(MHz)</w:t>
            </w:r>
          </w:p>
        </w:tc>
      </w:tr>
      <w:tr w:rsidR="00A97477" w:rsidRPr="00392D65" w14:paraId="46AE7357" w14:textId="77777777" w:rsidTr="00EC3694">
        <w:trPr>
          <w:jc w:val="center"/>
        </w:trPr>
        <w:tc>
          <w:tcPr>
            <w:tcW w:w="1789" w:type="dxa"/>
            <w:vMerge/>
          </w:tcPr>
          <w:p w14:paraId="76F8B42A" w14:textId="77777777" w:rsidR="00A97477" w:rsidRPr="00392D65" w:rsidRDefault="00A97477" w:rsidP="000810B0">
            <w:pPr>
              <w:pStyle w:val="Tablehead"/>
              <w:rPr>
                <w:rFonts w:cs="Calibri"/>
                <w:szCs w:val="24"/>
              </w:rPr>
            </w:pPr>
          </w:p>
        </w:tc>
        <w:tc>
          <w:tcPr>
            <w:tcW w:w="1791" w:type="dxa"/>
          </w:tcPr>
          <w:p w14:paraId="3E24A6C5" w14:textId="2F76209E" w:rsidR="00A97477" w:rsidRPr="00392D65" w:rsidRDefault="00392D65" w:rsidP="000810B0">
            <w:pPr>
              <w:pStyle w:val="Tablehead"/>
            </w:pPr>
            <w:r w:rsidRPr="00392D65">
              <w:t>Émetteur</w:t>
            </w:r>
            <w:r w:rsidR="00A97477" w:rsidRPr="00392D65">
              <w:t xml:space="preserve"> de la</w:t>
            </w:r>
            <w:r w:rsidR="00A97477" w:rsidRPr="00392D65">
              <w:br/>
              <w:t>station mobile</w:t>
            </w:r>
            <w:r w:rsidR="00A97477" w:rsidRPr="00392D65">
              <w:br/>
              <w:t>(MHz)</w:t>
            </w:r>
          </w:p>
        </w:tc>
        <w:tc>
          <w:tcPr>
            <w:tcW w:w="1517" w:type="dxa"/>
          </w:tcPr>
          <w:p w14:paraId="1F1EA29E" w14:textId="77777777" w:rsidR="00A97477" w:rsidRPr="00392D65" w:rsidRDefault="00A97477" w:rsidP="000810B0">
            <w:pPr>
              <w:pStyle w:val="Tablehead"/>
            </w:pPr>
            <w:r w:rsidRPr="00392D65">
              <w:t>Intervalle central</w:t>
            </w:r>
            <w:r w:rsidRPr="00392D65">
              <w:br/>
              <w:t>(MHz)</w:t>
            </w:r>
          </w:p>
        </w:tc>
        <w:tc>
          <w:tcPr>
            <w:tcW w:w="1381" w:type="dxa"/>
          </w:tcPr>
          <w:p w14:paraId="75515313" w14:textId="3D25DC6F" w:rsidR="00A97477" w:rsidRPr="00392D65" w:rsidRDefault="00392D65" w:rsidP="000810B0">
            <w:pPr>
              <w:pStyle w:val="Tablehead"/>
            </w:pPr>
            <w:r w:rsidRPr="00392D65">
              <w:t>Émetteur</w:t>
            </w:r>
            <w:r w:rsidR="00A97477" w:rsidRPr="00392D65">
              <w:t xml:space="preserve"> de la station de base</w:t>
            </w:r>
            <w:r w:rsidR="00A97477" w:rsidRPr="00392D65">
              <w:br/>
              <w:t>(MHz)</w:t>
            </w:r>
          </w:p>
        </w:tc>
        <w:tc>
          <w:tcPr>
            <w:tcW w:w="1517" w:type="dxa"/>
          </w:tcPr>
          <w:p w14:paraId="4BECEB46" w14:textId="77777777" w:rsidR="00A97477" w:rsidRPr="00392D65" w:rsidRDefault="00A97477" w:rsidP="000810B0">
            <w:pPr>
              <w:pStyle w:val="Tablehead"/>
            </w:pPr>
            <w:r w:rsidRPr="00392D65">
              <w:t>Espacement duplex</w:t>
            </w:r>
            <w:r w:rsidRPr="00392D65">
              <w:br/>
              <w:t>(MHz)</w:t>
            </w:r>
          </w:p>
        </w:tc>
        <w:tc>
          <w:tcPr>
            <w:tcW w:w="1654" w:type="dxa"/>
            <w:vMerge/>
          </w:tcPr>
          <w:p w14:paraId="5B0AC182" w14:textId="77777777" w:rsidR="00A97477" w:rsidRPr="00392D65" w:rsidRDefault="00A97477" w:rsidP="000810B0">
            <w:pPr>
              <w:pStyle w:val="Tablehead"/>
              <w:rPr>
                <w:rFonts w:cs="Calibri"/>
                <w:szCs w:val="24"/>
              </w:rPr>
            </w:pPr>
          </w:p>
        </w:tc>
      </w:tr>
      <w:tr w:rsidR="00A97477" w:rsidRPr="00392D65" w14:paraId="38FD437E" w14:textId="77777777" w:rsidTr="00EC3694">
        <w:trPr>
          <w:jc w:val="center"/>
        </w:trPr>
        <w:tc>
          <w:tcPr>
            <w:tcW w:w="1789" w:type="dxa"/>
          </w:tcPr>
          <w:p w14:paraId="2D8BA5A7" w14:textId="77777777" w:rsidR="00A97477" w:rsidRPr="00392D65" w:rsidRDefault="00A97477" w:rsidP="000810B0">
            <w:pPr>
              <w:pStyle w:val="Tabletext"/>
              <w:jc w:val="center"/>
            </w:pPr>
            <w:r w:rsidRPr="00392D65">
              <w:t>A1</w:t>
            </w:r>
          </w:p>
        </w:tc>
        <w:tc>
          <w:tcPr>
            <w:tcW w:w="1791" w:type="dxa"/>
          </w:tcPr>
          <w:p w14:paraId="615EB15C" w14:textId="77777777" w:rsidR="00A97477" w:rsidRPr="00392D65" w:rsidRDefault="00A97477" w:rsidP="000810B0">
            <w:pPr>
              <w:pStyle w:val="Tabletext"/>
              <w:jc w:val="center"/>
            </w:pPr>
            <w:r w:rsidRPr="00392D65">
              <w:t>824-849</w:t>
            </w:r>
          </w:p>
        </w:tc>
        <w:tc>
          <w:tcPr>
            <w:tcW w:w="1517" w:type="dxa"/>
          </w:tcPr>
          <w:p w14:paraId="08C71162" w14:textId="77777777" w:rsidR="00A97477" w:rsidRPr="00392D65" w:rsidRDefault="00A97477" w:rsidP="000810B0">
            <w:pPr>
              <w:pStyle w:val="Tabletext"/>
              <w:jc w:val="center"/>
            </w:pPr>
            <w:r w:rsidRPr="00392D65">
              <w:t>20</w:t>
            </w:r>
          </w:p>
        </w:tc>
        <w:tc>
          <w:tcPr>
            <w:tcW w:w="1381" w:type="dxa"/>
          </w:tcPr>
          <w:p w14:paraId="57F292D9" w14:textId="77777777" w:rsidR="00A97477" w:rsidRPr="00392D65" w:rsidRDefault="00A97477" w:rsidP="000810B0">
            <w:pPr>
              <w:pStyle w:val="Tabletext"/>
              <w:jc w:val="center"/>
            </w:pPr>
            <w:r w:rsidRPr="00392D65">
              <w:t>869-894</w:t>
            </w:r>
          </w:p>
        </w:tc>
        <w:tc>
          <w:tcPr>
            <w:tcW w:w="1517" w:type="dxa"/>
          </w:tcPr>
          <w:p w14:paraId="0FF87C28" w14:textId="77777777" w:rsidR="00A97477" w:rsidRPr="00392D65" w:rsidRDefault="00A97477" w:rsidP="000810B0">
            <w:pPr>
              <w:pStyle w:val="Tabletext"/>
              <w:jc w:val="center"/>
            </w:pPr>
            <w:r w:rsidRPr="00392D65">
              <w:t>45</w:t>
            </w:r>
          </w:p>
        </w:tc>
        <w:tc>
          <w:tcPr>
            <w:tcW w:w="1654" w:type="dxa"/>
          </w:tcPr>
          <w:p w14:paraId="4ABFBE88" w14:textId="77777777" w:rsidR="00A97477" w:rsidRPr="00392D65" w:rsidRDefault="00A97477" w:rsidP="000810B0">
            <w:pPr>
              <w:pStyle w:val="Tabletext"/>
              <w:jc w:val="center"/>
            </w:pPr>
            <w:r w:rsidRPr="00392D65">
              <w:t>Aucune</w:t>
            </w:r>
          </w:p>
        </w:tc>
      </w:tr>
      <w:tr w:rsidR="00A97477" w:rsidRPr="00392D65" w14:paraId="1E75BD3D" w14:textId="77777777" w:rsidTr="00EC3694">
        <w:trPr>
          <w:jc w:val="center"/>
        </w:trPr>
        <w:tc>
          <w:tcPr>
            <w:tcW w:w="1789" w:type="dxa"/>
          </w:tcPr>
          <w:p w14:paraId="67131BAD" w14:textId="77777777" w:rsidR="00A97477" w:rsidRPr="00392D65" w:rsidRDefault="00A97477" w:rsidP="000810B0">
            <w:pPr>
              <w:pStyle w:val="Tabletext"/>
              <w:jc w:val="center"/>
            </w:pPr>
            <w:r w:rsidRPr="00392D65">
              <w:t>A2</w:t>
            </w:r>
          </w:p>
        </w:tc>
        <w:tc>
          <w:tcPr>
            <w:tcW w:w="1791" w:type="dxa"/>
          </w:tcPr>
          <w:p w14:paraId="6319B30F" w14:textId="77777777" w:rsidR="00A97477" w:rsidRPr="00392D65" w:rsidRDefault="00A97477" w:rsidP="000810B0">
            <w:pPr>
              <w:pStyle w:val="Tabletext"/>
              <w:jc w:val="center"/>
            </w:pPr>
            <w:r w:rsidRPr="00392D65">
              <w:t>880-915</w:t>
            </w:r>
          </w:p>
        </w:tc>
        <w:tc>
          <w:tcPr>
            <w:tcW w:w="1517" w:type="dxa"/>
          </w:tcPr>
          <w:p w14:paraId="6BF71FE9" w14:textId="77777777" w:rsidR="00A97477" w:rsidRPr="00392D65" w:rsidRDefault="00A97477" w:rsidP="000810B0">
            <w:pPr>
              <w:pStyle w:val="Tabletext"/>
              <w:jc w:val="center"/>
            </w:pPr>
            <w:r w:rsidRPr="00392D65">
              <w:t>10</w:t>
            </w:r>
          </w:p>
        </w:tc>
        <w:tc>
          <w:tcPr>
            <w:tcW w:w="1381" w:type="dxa"/>
          </w:tcPr>
          <w:p w14:paraId="02902935" w14:textId="77777777" w:rsidR="00A97477" w:rsidRPr="00392D65" w:rsidRDefault="00A97477" w:rsidP="000810B0">
            <w:pPr>
              <w:pStyle w:val="Tabletext"/>
              <w:jc w:val="center"/>
            </w:pPr>
            <w:r w:rsidRPr="00392D65">
              <w:t>925-960</w:t>
            </w:r>
          </w:p>
        </w:tc>
        <w:tc>
          <w:tcPr>
            <w:tcW w:w="1517" w:type="dxa"/>
          </w:tcPr>
          <w:p w14:paraId="6F897798" w14:textId="77777777" w:rsidR="00A97477" w:rsidRPr="00392D65" w:rsidRDefault="00A97477" w:rsidP="000810B0">
            <w:pPr>
              <w:pStyle w:val="Tabletext"/>
              <w:jc w:val="center"/>
            </w:pPr>
            <w:r w:rsidRPr="00392D65">
              <w:t>45</w:t>
            </w:r>
          </w:p>
        </w:tc>
        <w:tc>
          <w:tcPr>
            <w:tcW w:w="1654" w:type="dxa"/>
          </w:tcPr>
          <w:p w14:paraId="07BDFBE9" w14:textId="77777777" w:rsidR="00A97477" w:rsidRPr="00392D65" w:rsidRDefault="00A97477" w:rsidP="000810B0">
            <w:pPr>
              <w:pStyle w:val="Tabletext"/>
              <w:jc w:val="center"/>
            </w:pPr>
            <w:r w:rsidRPr="00392D65">
              <w:t>Aucune</w:t>
            </w:r>
          </w:p>
        </w:tc>
      </w:tr>
      <w:tr w:rsidR="00A97477" w:rsidRPr="00392D65" w14:paraId="116B7542" w14:textId="77777777" w:rsidTr="00EC3694">
        <w:trPr>
          <w:jc w:val="center"/>
        </w:trPr>
        <w:tc>
          <w:tcPr>
            <w:tcW w:w="1789" w:type="dxa"/>
          </w:tcPr>
          <w:p w14:paraId="25E98B5A" w14:textId="77777777" w:rsidR="00A97477" w:rsidRPr="00392D65" w:rsidRDefault="00A97477" w:rsidP="000810B0">
            <w:pPr>
              <w:pStyle w:val="Tabletext"/>
              <w:jc w:val="center"/>
            </w:pPr>
            <w:r w:rsidRPr="00392D65">
              <w:t>A3</w:t>
            </w:r>
          </w:p>
        </w:tc>
        <w:tc>
          <w:tcPr>
            <w:tcW w:w="1791" w:type="dxa"/>
          </w:tcPr>
          <w:p w14:paraId="0B93CC66" w14:textId="77777777" w:rsidR="00A97477" w:rsidRPr="00392D65" w:rsidRDefault="00A97477" w:rsidP="000810B0">
            <w:pPr>
              <w:pStyle w:val="Tabletext"/>
              <w:jc w:val="center"/>
            </w:pPr>
            <w:r w:rsidRPr="00392D65">
              <w:t>832-862</w:t>
            </w:r>
          </w:p>
        </w:tc>
        <w:tc>
          <w:tcPr>
            <w:tcW w:w="1517" w:type="dxa"/>
          </w:tcPr>
          <w:p w14:paraId="40150A38" w14:textId="77777777" w:rsidR="00A97477" w:rsidRPr="00392D65" w:rsidRDefault="00A97477" w:rsidP="000810B0">
            <w:pPr>
              <w:pStyle w:val="Tabletext"/>
              <w:jc w:val="center"/>
            </w:pPr>
            <w:r w:rsidRPr="00392D65">
              <w:t>11</w:t>
            </w:r>
          </w:p>
        </w:tc>
        <w:tc>
          <w:tcPr>
            <w:tcW w:w="1381" w:type="dxa"/>
          </w:tcPr>
          <w:p w14:paraId="0235E3C9" w14:textId="77777777" w:rsidR="00A97477" w:rsidRPr="00392D65" w:rsidRDefault="00A97477" w:rsidP="000810B0">
            <w:pPr>
              <w:pStyle w:val="Tabletext"/>
              <w:jc w:val="center"/>
            </w:pPr>
            <w:r w:rsidRPr="00392D65">
              <w:t>791-821</w:t>
            </w:r>
          </w:p>
        </w:tc>
        <w:tc>
          <w:tcPr>
            <w:tcW w:w="1517" w:type="dxa"/>
          </w:tcPr>
          <w:p w14:paraId="68703689" w14:textId="77777777" w:rsidR="00A97477" w:rsidRPr="00392D65" w:rsidRDefault="00A97477" w:rsidP="000810B0">
            <w:pPr>
              <w:pStyle w:val="Tabletext"/>
              <w:jc w:val="center"/>
            </w:pPr>
            <w:r w:rsidRPr="00392D65">
              <w:t>41</w:t>
            </w:r>
          </w:p>
        </w:tc>
        <w:tc>
          <w:tcPr>
            <w:tcW w:w="1654" w:type="dxa"/>
          </w:tcPr>
          <w:p w14:paraId="33E91F88" w14:textId="77777777" w:rsidR="00A97477" w:rsidRPr="00392D65" w:rsidRDefault="00A97477" w:rsidP="000810B0">
            <w:pPr>
              <w:pStyle w:val="Tabletext"/>
              <w:jc w:val="center"/>
            </w:pPr>
            <w:r w:rsidRPr="00392D65">
              <w:t>Aucune</w:t>
            </w:r>
          </w:p>
        </w:tc>
      </w:tr>
      <w:tr w:rsidR="00A97477" w:rsidRPr="00392D65" w14:paraId="0EB71B47" w14:textId="77777777" w:rsidTr="00EC3694">
        <w:trPr>
          <w:jc w:val="center"/>
        </w:trPr>
        <w:tc>
          <w:tcPr>
            <w:tcW w:w="1789" w:type="dxa"/>
          </w:tcPr>
          <w:p w14:paraId="627E1813" w14:textId="77777777" w:rsidR="00A97477" w:rsidRPr="00392D65" w:rsidRDefault="00A97477" w:rsidP="000810B0">
            <w:pPr>
              <w:pStyle w:val="Tabletext"/>
              <w:jc w:val="center"/>
            </w:pPr>
            <w:r w:rsidRPr="00392D65">
              <w:t>A4</w:t>
            </w:r>
          </w:p>
        </w:tc>
        <w:tc>
          <w:tcPr>
            <w:tcW w:w="1791" w:type="dxa"/>
          </w:tcPr>
          <w:p w14:paraId="1A6E8C76" w14:textId="77777777" w:rsidR="00A97477" w:rsidRPr="00392D65" w:rsidRDefault="00A97477" w:rsidP="000810B0">
            <w:pPr>
              <w:pStyle w:val="Tabletext"/>
              <w:jc w:val="center"/>
            </w:pPr>
            <w:r w:rsidRPr="00392D65">
              <w:t>698-716</w:t>
            </w:r>
          </w:p>
          <w:p w14:paraId="1E0F5280" w14:textId="77777777" w:rsidR="00A97477" w:rsidRPr="00392D65" w:rsidRDefault="00A97477" w:rsidP="000810B0">
            <w:pPr>
              <w:pStyle w:val="Tabletext"/>
              <w:jc w:val="center"/>
            </w:pPr>
            <w:r w:rsidRPr="00392D65">
              <w:t>776-793</w:t>
            </w:r>
          </w:p>
        </w:tc>
        <w:tc>
          <w:tcPr>
            <w:tcW w:w="1517" w:type="dxa"/>
          </w:tcPr>
          <w:p w14:paraId="4CDCC4DA" w14:textId="77777777" w:rsidR="00A97477" w:rsidRPr="00392D65" w:rsidRDefault="00A97477" w:rsidP="000810B0">
            <w:pPr>
              <w:pStyle w:val="Tabletext"/>
              <w:jc w:val="center"/>
            </w:pPr>
            <w:r w:rsidRPr="00392D65">
              <w:t>12</w:t>
            </w:r>
          </w:p>
          <w:p w14:paraId="4C78BC8E" w14:textId="77777777" w:rsidR="00A97477" w:rsidRPr="00392D65" w:rsidRDefault="00A97477" w:rsidP="000810B0">
            <w:pPr>
              <w:pStyle w:val="Tabletext"/>
              <w:jc w:val="center"/>
            </w:pPr>
            <w:r w:rsidRPr="00392D65">
              <w:t>13</w:t>
            </w:r>
          </w:p>
        </w:tc>
        <w:tc>
          <w:tcPr>
            <w:tcW w:w="1381" w:type="dxa"/>
          </w:tcPr>
          <w:p w14:paraId="4EE679DD" w14:textId="77777777" w:rsidR="00A97477" w:rsidRPr="00392D65" w:rsidRDefault="00A97477" w:rsidP="000810B0">
            <w:pPr>
              <w:pStyle w:val="Tabletext"/>
              <w:jc w:val="center"/>
            </w:pPr>
            <w:r w:rsidRPr="00392D65">
              <w:t>728-746</w:t>
            </w:r>
          </w:p>
          <w:p w14:paraId="7ADDEACC" w14:textId="77777777" w:rsidR="00A97477" w:rsidRPr="00392D65" w:rsidRDefault="00A97477" w:rsidP="000810B0">
            <w:pPr>
              <w:pStyle w:val="Tabletext"/>
              <w:jc w:val="center"/>
            </w:pPr>
            <w:r w:rsidRPr="00392D65">
              <w:t>746-763</w:t>
            </w:r>
          </w:p>
        </w:tc>
        <w:tc>
          <w:tcPr>
            <w:tcW w:w="1517" w:type="dxa"/>
          </w:tcPr>
          <w:p w14:paraId="2E859A4F" w14:textId="77777777" w:rsidR="00A97477" w:rsidRPr="00392D65" w:rsidRDefault="00A97477" w:rsidP="000810B0">
            <w:pPr>
              <w:pStyle w:val="Tabletext"/>
              <w:jc w:val="center"/>
            </w:pPr>
            <w:r w:rsidRPr="00392D65">
              <w:t>30</w:t>
            </w:r>
          </w:p>
          <w:p w14:paraId="567D8876" w14:textId="77777777" w:rsidR="00A97477" w:rsidRPr="00392D65" w:rsidRDefault="00A97477" w:rsidP="000810B0">
            <w:pPr>
              <w:pStyle w:val="Tabletext"/>
              <w:jc w:val="center"/>
            </w:pPr>
            <w:r w:rsidRPr="00392D65">
              <w:t>30</w:t>
            </w:r>
          </w:p>
        </w:tc>
        <w:tc>
          <w:tcPr>
            <w:tcW w:w="1654" w:type="dxa"/>
          </w:tcPr>
          <w:p w14:paraId="28E906D0" w14:textId="77777777" w:rsidR="00A97477" w:rsidRPr="00392D65" w:rsidRDefault="00A97477" w:rsidP="000810B0">
            <w:pPr>
              <w:pStyle w:val="Tabletext"/>
              <w:jc w:val="center"/>
            </w:pPr>
            <w:r w:rsidRPr="00392D65">
              <w:t>716-728</w:t>
            </w:r>
          </w:p>
        </w:tc>
      </w:tr>
      <w:tr w:rsidR="00A97477" w:rsidRPr="00392D65" w14:paraId="609CAC9D" w14:textId="77777777" w:rsidTr="00EC3694">
        <w:trPr>
          <w:jc w:val="center"/>
        </w:trPr>
        <w:tc>
          <w:tcPr>
            <w:tcW w:w="1789" w:type="dxa"/>
            <w:tcBorders>
              <w:bottom w:val="single" w:sz="4" w:space="0" w:color="auto"/>
            </w:tcBorders>
          </w:tcPr>
          <w:p w14:paraId="219E31BC" w14:textId="77777777" w:rsidR="00A97477" w:rsidRPr="00392D65" w:rsidRDefault="00A97477" w:rsidP="000810B0">
            <w:pPr>
              <w:pStyle w:val="Tabletext"/>
              <w:jc w:val="center"/>
            </w:pPr>
            <w:r w:rsidRPr="00392D65">
              <w:t>A5</w:t>
            </w:r>
          </w:p>
        </w:tc>
        <w:tc>
          <w:tcPr>
            <w:tcW w:w="1791" w:type="dxa"/>
            <w:tcBorders>
              <w:bottom w:val="single" w:sz="4" w:space="0" w:color="auto"/>
            </w:tcBorders>
          </w:tcPr>
          <w:p w14:paraId="4CE6C2F3" w14:textId="77777777" w:rsidR="00A97477" w:rsidRPr="00392D65" w:rsidRDefault="00A97477" w:rsidP="000810B0">
            <w:pPr>
              <w:pStyle w:val="Tabletext"/>
              <w:jc w:val="center"/>
            </w:pPr>
            <w:r w:rsidRPr="00392D65">
              <w:t>703-748</w:t>
            </w:r>
          </w:p>
        </w:tc>
        <w:tc>
          <w:tcPr>
            <w:tcW w:w="1517" w:type="dxa"/>
            <w:tcBorders>
              <w:bottom w:val="single" w:sz="4" w:space="0" w:color="auto"/>
            </w:tcBorders>
          </w:tcPr>
          <w:p w14:paraId="4BD1D352" w14:textId="77777777" w:rsidR="00A97477" w:rsidRPr="00392D65" w:rsidRDefault="00A97477" w:rsidP="000810B0">
            <w:pPr>
              <w:pStyle w:val="Tabletext"/>
              <w:jc w:val="center"/>
            </w:pPr>
            <w:r w:rsidRPr="00392D65">
              <w:t>10</w:t>
            </w:r>
          </w:p>
        </w:tc>
        <w:tc>
          <w:tcPr>
            <w:tcW w:w="1381" w:type="dxa"/>
            <w:tcBorders>
              <w:bottom w:val="single" w:sz="4" w:space="0" w:color="auto"/>
            </w:tcBorders>
          </w:tcPr>
          <w:p w14:paraId="4BA4D1F8" w14:textId="77777777" w:rsidR="00A97477" w:rsidRPr="00392D65" w:rsidRDefault="00A97477" w:rsidP="000810B0">
            <w:pPr>
              <w:pStyle w:val="Tabletext"/>
              <w:jc w:val="center"/>
            </w:pPr>
            <w:r w:rsidRPr="00392D65">
              <w:t>758-803</w:t>
            </w:r>
          </w:p>
        </w:tc>
        <w:tc>
          <w:tcPr>
            <w:tcW w:w="1517" w:type="dxa"/>
            <w:tcBorders>
              <w:bottom w:val="single" w:sz="4" w:space="0" w:color="auto"/>
            </w:tcBorders>
          </w:tcPr>
          <w:p w14:paraId="0D18077D" w14:textId="77777777" w:rsidR="00A97477" w:rsidRPr="00392D65" w:rsidRDefault="00A97477" w:rsidP="000810B0">
            <w:pPr>
              <w:pStyle w:val="Tabletext"/>
              <w:jc w:val="center"/>
            </w:pPr>
            <w:r w:rsidRPr="00392D65">
              <w:t>55</w:t>
            </w:r>
          </w:p>
        </w:tc>
        <w:tc>
          <w:tcPr>
            <w:tcW w:w="1654" w:type="dxa"/>
            <w:tcBorders>
              <w:bottom w:val="single" w:sz="4" w:space="0" w:color="auto"/>
            </w:tcBorders>
          </w:tcPr>
          <w:p w14:paraId="6DE40B91" w14:textId="77777777" w:rsidR="00A97477" w:rsidRPr="00392D65" w:rsidRDefault="00A97477" w:rsidP="000810B0">
            <w:pPr>
              <w:pStyle w:val="Tabletext"/>
              <w:jc w:val="center"/>
            </w:pPr>
            <w:r w:rsidRPr="00392D65">
              <w:t>Aucune</w:t>
            </w:r>
          </w:p>
        </w:tc>
      </w:tr>
      <w:tr w:rsidR="00A97477" w:rsidRPr="00392D65" w14:paraId="17C94F4E" w14:textId="77777777" w:rsidTr="00EC3694">
        <w:trPr>
          <w:jc w:val="center"/>
        </w:trPr>
        <w:tc>
          <w:tcPr>
            <w:tcW w:w="1789" w:type="dxa"/>
            <w:tcBorders>
              <w:bottom w:val="single" w:sz="4" w:space="0" w:color="auto"/>
            </w:tcBorders>
          </w:tcPr>
          <w:p w14:paraId="7596F573" w14:textId="77777777" w:rsidR="00A97477" w:rsidRPr="00392D65" w:rsidRDefault="00A97477" w:rsidP="000810B0">
            <w:pPr>
              <w:pStyle w:val="Tabletext"/>
              <w:jc w:val="center"/>
            </w:pPr>
            <w:r w:rsidRPr="00392D65">
              <w:t>A6</w:t>
            </w:r>
          </w:p>
        </w:tc>
        <w:tc>
          <w:tcPr>
            <w:tcW w:w="1791" w:type="dxa"/>
            <w:tcBorders>
              <w:bottom w:val="single" w:sz="4" w:space="0" w:color="auto"/>
            </w:tcBorders>
          </w:tcPr>
          <w:p w14:paraId="3B5324A1" w14:textId="1B77AE6D" w:rsidR="00A97477" w:rsidRPr="00392D65" w:rsidRDefault="00A97477" w:rsidP="000810B0">
            <w:pPr>
              <w:pStyle w:val="Tabletext"/>
              <w:jc w:val="center"/>
            </w:pPr>
            <w:del w:id="649" w:author="Chanavat, Emilie" w:date="2019-10-01T09:09:00Z">
              <w:r w:rsidRPr="00392D65" w:rsidDel="00EC3694">
                <w:delText>Aucun</w:delText>
              </w:r>
            </w:del>
          </w:p>
        </w:tc>
        <w:tc>
          <w:tcPr>
            <w:tcW w:w="1517" w:type="dxa"/>
            <w:tcBorders>
              <w:bottom w:val="single" w:sz="4" w:space="0" w:color="auto"/>
            </w:tcBorders>
          </w:tcPr>
          <w:p w14:paraId="7FB10508" w14:textId="2DAB30B0" w:rsidR="00A97477" w:rsidRPr="00392D65" w:rsidRDefault="00A97477" w:rsidP="000810B0">
            <w:pPr>
              <w:pStyle w:val="Tabletext"/>
              <w:jc w:val="center"/>
            </w:pPr>
            <w:del w:id="650" w:author="Chanavat, Emilie" w:date="2019-10-01T09:09:00Z">
              <w:r w:rsidRPr="00392D65" w:rsidDel="00EC3694">
                <w:delText>Aucun</w:delText>
              </w:r>
            </w:del>
          </w:p>
        </w:tc>
        <w:tc>
          <w:tcPr>
            <w:tcW w:w="1381" w:type="dxa"/>
            <w:tcBorders>
              <w:bottom w:val="single" w:sz="4" w:space="0" w:color="auto"/>
            </w:tcBorders>
          </w:tcPr>
          <w:p w14:paraId="451B0E39" w14:textId="2F3F624F" w:rsidR="00A97477" w:rsidRPr="00392D65" w:rsidRDefault="00A97477" w:rsidP="000810B0">
            <w:pPr>
              <w:pStyle w:val="Tabletext"/>
              <w:jc w:val="center"/>
            </w:pPr>
            <w:del w:id="651" w:author="Chanavat, Emilie" w:date="2019-10-01T09:09:00Z">
              <w:r w:rsidRPr="00392D65" w:rsidDel="00EC3694">
                <w:delText>Aucun</w:delText>
              </w:r>
            </w:del>
          </w:p>
        </w:tc>
        <w:tc>
          <w:tcPr>
            <w:tcW w:w="1517" w:type="dxa"/>
            <w:tcBorders>
              <w:bottom w:val="single" w:sz="4" w:space="0" w:color="auto"/>
            </w:tcBorders>
          </w:tcPr>
          <w:p w14:paraId="39FD8689" w14:textId="77777777" w:rsidR="00A97477" w:rsidRPr="00392D65" w:rsidRDefault="00A97477" w:rsidP="000810B0">
            <w:pPr>
              <w:pStyle w:val="Tabletext"/>
              <w:jc w:val="center"/>
            </w:pPr>
          </w:p>
        </w:tc>
        <w:tc>
          <w:tcPr>
            <w:tcW w:w="1654" w:type="dxa"/>
            <w:tcBorders>
              <w:bottom w:val="single" w:sz="4" w:space="0" w:color="auto"/>
            </w:tcBorders>
          </w:tcPr>
          <w:p w14:paraId="4E1F09D7" w14:textId="77777777" w:rsidR="00A97477" w:rsidRPr="00392D65" w:rsidRDefault="00A97477" w:rsidP="000810B0">
            <w:pPr>
              <w:pStyle w:val="Tabletext"/>
              <w:jc w:val="center"/>
            </w:pPr>
            <w:r w:rsidRPr="00392D65">
              <w:t>698-806</w:t>
            </w:r>
          </w:p>
        </w:tc>
      </w:tr>
      <w:tr w:rsidR="00A97477" w:rsidRPr="00392D65" w14:paraId="420A172D" w14:textId="77777777" w:rsidTr="00EC3694">
        <w:trPr>
          <w:jc w:val="center"/>
        </w:trPr>
        <w:tc>
          <w:tcPr>
            <w:tcW w:w="1789" w:type="dxa"/>
            <w:tcBorders>
              <w:bottom w:val="single" w:sz="4" w:space="0" w:color="auto"/>
            </w:tcBorders>
          </w:tcPr>
          <w:p w14:paraId="20F420C8" w14:textId="77777777" w:rsidR="00A97477" w:rsidRPr="00392D65" w:rsidRDefault="00A97477" w:rsidP="000810B0">
            <w:pPr>
              <w:pStyle w:val="Tabletext"/>
              <w:jc w:val="center"/>
            </w:pPr>
            <w:r w:rsidRPr="00392D65">
              <w:t>A7</w:t>
            </w:r>
          </w:p>
        </w:tc>
        <w:tc>
          <w:tcPr>
            <w:tcW w:w="1791" w:type="dxa"/>
            <w:tcBorders>
              <w:bottom w:val="single" w:sz="4" w:space="0" w:color="auto"/>
            </w:tcBorders>
          </w:tcPr>
          <w:p w14:paraId="509A4A09" w14:textId="77777777" w:rsidR="00A97477" w:rsidRPr="00392D65" w:rsidRDefault="00A97477" w:rsidP="000810B0">
            <w:pPr>
              <w:pStyle w:val="Tabletext"/>
              <w:jc w:val="center"/>
            </w:pPr>
            <w:r w:rsidRPr="00392D65">
              <w:t>703-733</w:t>
            </w:r>
          </w:p>
        </w:tc>
        <w:tc>
          <w:tcPr>
            <w:tcW w:w="1517" w:type="dxa"/>
            <w:tcBorders>
              <w:bottom w:val="single" w:sz="4" w:space="0" w:color="auto"/>
            </w:tcBorders>
          </w:tcPr>
          <w:p w14:paraId="4A1709A5" w14:textId="77777777" w:rsidR="00A97477" w:rsidRPr="00392D65" w:rsidRDefault="00A97477" w:rsidP="000810B0">
            <w:pPr>
              <w:pStyle w:val="Tabletext"/>
              <w:jc w:val="center"/>
            </w:pPr>
            <w:r w:rsidRPr="00392D65">
              <w:t>25</w:t>
            </w:r>
          </w:p>
        </w:tc>
        <w:tc>
          <w:tcPr>
            <w:tcW w:w="1381" w:type="dxa"/>
            <w:tcBorders>
              <w:bottom w:val="single" w:sz="4" w:space="0" w:color="auto"/>
            </w:tcBorders>
          </w:tcPr>
          <w:p w14:paraId="70D9D8A1" w14:textId="77777777" w:rsidR="00A97477" w:rsidRPr="00392D65" w:rsidRDefault="00A97477" w:rsidP="000810B0">
            <w:pPr>
              <w:pStyle w:val="Tabletext"/>
              <w:jc w:val="center"/>
            </w:pPr>
            <w:r w:rsidRPr="00392D65">
              <w:t>758-788</w:t>
            </w:r>
          </w:p>
        </w:tc>
        <w:tc>
          <w:tcPr>
            <w:tcW w:w="1517" w:type="dxa"/>
            <w:tcBorders>
              <w:bottom w:val="single" w:sz="4" w:space="0" w:color="auto"/>
            </w:tcBorders>
          </w:tcPr>
          <w:p w14:paraId="70588296" w14:textId="77777777" w:rsidR="00A97477" w:rsidRPr="00392D65" w:rsidRDefault="00A97477" w:rsidP="000810B0">
            <w:pPr>
              <w:pStyle w:val="Tabletext"/>
              <w:jc w:val="center"/>
            </w:pPr>
            <w:r w:rsidRPr="00392D65">
              <w:t>55</w:t>
            </w:r>
          </w:p>
        </w:tc>
        <w:tc>
          <w:tcPr>
            <w:tcW w:w="1654" w:type="dxa"/>
            <w:tcBorders>
              <w:bottom w:val="single" w:sz="4" w:space="0" w:color="auto"/>
            </w:tcBorders>
          </w:tcPr>
          <w:p w14:paraId="0E969621" w14:textId="77777777" w:rsidR="00A97477" w:rsidRPr="00392D65" w:rsidRDefault="00A97477" w:rsidP="000810B0">
            <w:pPr>
              <w:pStyle w:val="Tabletext"/>
              <w:jc w:val="center"/>
            </w:pPr>
            <w:r w:rsidRPr="00392D65">
              <w:t>Aucune</w:t>
            </w:r>
          </w:p>
        </w:tc>
      </w:tr>
      <w:tr w:rsidR="00A97477" w:rsidRPr="00392D65" w14:paraId="1A2C07C8" w14:textId="77777777" w:rsidTr="00EC3694">
        <w:trPr>
          <w:jc w:val="center"/>
        </w:trPr>
        <w:tc>
          <w:tcPr>
            <w:tcW w:w="1789" w:type="dxa"/>
            <w:tcBorders>
              <w:bottom w:val="single" w:sz="4" w:space="0" w:color="auto"/>
            </w:tcBorders>
          </w:tcPr>
          <w:p w14:paraId="1827F31D" w14:textId="77777777" w:rsidR="00A97477" w:rsidRPr="00392D65" w:rsidRDefault="00A97477" w:rsidP="000810B0">
            <w:pPr>
              <w:pStyle w:val="Tabletext"/>
              <w:jc w:val="center"/>
            </w:pPr>
            <w:r w:rsidRPr="00392D65">
              <w:t>A8</w:t>
            </w:r>
          </w:p>
        </w:tc>
        <w:tc>
          <w:tcPr>
            <w:tcW w:w="1791" w:type="dxa"/>
            <w:tcBorders>
              <w:bottom w:val="single" w:sz="4" w:space="0" w:color="auto"/>
            </w:tcBorders>
          </w:tcPr>
          <w:p w14:paraId="4FA66A3D" w14:textId="77777777" w:rsidR="00A97477" w:rsidRPr="00392D65" w:rsidRDefault="00A97477" w:rsidP="000810B0">
            <w:pPr>
              <w:pStyle w:val="Tabletext"/>
              <w:jc w:val="center"/>
            </w:pPr>
            <w:r w:rsidRPr="00392D65">
              <w:t>698-703</w:t>
            </w:r>
          </w:p>
        </w:tc>
        <w:tc>
          <w:tcPr>
            <w:tcW w:w="1517" w:type="dxa"/>
            <w:tcBorders>
              <w:bottom w:val="single" w:sz="4" w:space="0" w:color="auto"/>
            </w:tcBorders>
          </w:tcPr>
          <w:p w14:paraId="3E4683AC" w14:textId="77777777" w:rsidR="00A97477" w:rsidRPr="00392D65" w:rsidRDefault="00A97477" w:rsidP="000810B0">
            <w:pPr>
              <w:pStyle w:val="Tabletext"/>
              <w:jc w:val="center"/>
            </w:pPr>
            <w:r w:rsidRPr="00392D65">
              <w:t>50</w:t>
            </w:r>
          </w:p>
        </w:tc>
        <w:tc>
          <w:tcPr>
            <w:tcW w:w="1381" w:type="dxa"/>
            <w:tcBorders>
              <w:bottom w:val="single" w:sz="4" w:space="0" w:color="auto"/>
            </w:tcBorders>
          </w:tcPr>
          <w:p w14:paraId="32362B56" w14:textId="77777777" w:rsidR="00A97477" w:rsidRPr="00392D65" w:rsidRDefault="00A97477" w:rsidP="000810B0">
            <w:pPr>
              <w:pStyle w:val="Tabletext"/>
              <w:jc w:val="center"/>
            </w:pPr>
            <w:r w:rsidRPr="00392D65">
              <w:t>753-758</w:t>
            </w:r>
          </w:p>
        </w:tc>
        <w:tc>
          <w:tcPr>
            <w:tcW w:w="1517" w:type="dxa"/>
            <w:tcBorders>
              <w:bottom w:val="single" w:sz="4" w:space="0" w:color="auto"/>
            </w:tcBorders>
          </w:tcPr>
          <w:p w14:paraId="63295184" w14:textId="77777777" w:rsidR="00A97477" w:rsidRPr="00392D65" w:rsidRDefault="00A97477" w:rsidP="000810B0">
            <w:pPr>
              <w:pStyle w:val="Tabletext"/>
              <w:jc w:val="center"/>
            </w:pPr>
            <w:r w:rsidRPr="00392D65">
              <w:t>55</w:t>
            </w:r>
          </w:p>
        </w:tc>
        <w:tc>
          <w:tcPr>
            <w:tcW w:w="1654" w:type="dxa"/>
            <w:tcBorders>
              <w:bottom w:val="single" w:sz="4" w:space="0" w:color="auto"/>
            </w:tcBorders>
          </w:tcPr>
          <w:p w14:paraId="43291589" w14:textId="77777777" w:rsidR="00A97477" w:rsidRPr="00392D65" w:rsidRDefault="00A97477" w:rsidP="000810B0">
            <w:pPr>
              <w:pStyle w:val="Tabletext"/>
              <w:jc w:val="center"/>
            </w:pPr>
            <w:r w:rsidRPr="00392D65">
              <w:t>Aucune</w:t>
            </w:r>
          </w:p>
        </w:tc>
      </w:tr>
      <w:tr w:rsidR="00A97477" w:rsidRPr="00392D65" w14:paraId="199423E6" w14:textId="77777777" w:rsidTr="00EC3694">
        <w:trPr>
          <w:jc w:val="center"/>
        </w:trPr>
        <w:tc>
          <w:tcPr>
            <w:tcW w:w="1789" w:type="dxa"/>
            <w:tcBorders>
              <w:bottom w:val="single" w:sz="4" w:space="0" w:color="auto"/>
            </w:tcBorders>
          </w:tcPr>
          <w:p w14:paraId="2633436C" w14:textId="77777777" w:rsidR="00A97477" w:rsidRPr="00392D65" w:rsidRDefault="00A97477" w:rsidP="000810B0">
            <w:pPr>
              <w:pStyle w:val="Tabletext"/>
              <w:jc w:val="center"/>
            </w:pPr>
            <w:r w:rsidRPr="00392D65">
              <w:t>A9</w:t>
            </w:r>
          </w:p>
        </w:tc>
        <w:tc>
          <w:tcPr>
            <w:tcW w:w="1791" w:type="dxa"/>
            <w:tcBorders>
              <w:bottom w:val="single" w:sz="4" w:space="0" w:color="auto"/>
            </w:tcBorders>
          </w:tcPr>
          <w:p w14:paraId="17AE4FD1" w14:textId="77777777" w:rsidR="00A97477" w:rsidRPr="00392D65" w:rsidRDefault="00A97477" w:rsidP="000810B0">
            <w:pPr>
              <w:pStyle w:val="Tabletext"/>
              <w:jc w:val="center"/>
            </w:pPr>
            <w:r w:rsidRPr="00392D65">
              <w:t>733-736</w:t>
            </w:r>
          </w:p>
        </w:tc>
        <w:tc>
          <w:tcPr>
            <w:tcW w:w="1517" w:type="dxa"/>
            <w:tcBorders>
              <w:bottom w:val="single" w:sz="4" w:space="0" w:color="auto"/>
            </w:tcBorders>
          </w:tcPr>
          <w:p w14:paraId="1538C6A4" w14:textId="77777777" w:rsidR="00A97477" w:rsidRPr="00392D65" w:rsidRDefault="00A97477" w:rsidP="000810B0">
            <w:pPr>
              <w:pStyle w:val="Tabletext"/>
              <w:jc w:val="center"/>
            </w:pPr>
            <w:r w:rsidRPr="00392D65">
              <w:t>52</w:t>
            </w:r>
          </w:p>
        </w:tc>
        <w:tc>
          <w:tcPr>
            <w:tcW w:w="1381" w:type="dxa"/>
            <w:tcBorders>
              <w:bottom w:val="single" w:sz="4" w:space="0" w:color="auto"/>
            </w:tcBorders>
          </w:tcPr>
          <w:p w14:paraId="3E294085" w14:textId="77777777" w:rsidR="00A97477" w:rsidRPr="00392D65" w:rsidRDefault="00A97477" w:rsidP="000810B0">
            <w:pPr>
              <w:pStyle w:val="Tabletext"/>
              <w:jc w:val="center"/>
            </w:pPr>
            <w:r w:rsidRPr="00392D65">
              <w:t>788-791</w:t>
            </w:r>
          </w:p>
        </w:tc>
        <w:tc>
          <w:tcPr>
            <w:tcW w:w="1517" w:type="dxa"/>
            <w:tcBorders>
              <w:bottom w:val="single" w:sz="4" w:space="0" w:color="auto"/>
            </w:tcBorders>
          </w:tcPr>
          <w:p w14:paraId="4F9CF7F8" w14:textId="77777777" w:rsidR="00A97477" w:rsidRPr="00392D65" w:rsidRDefault="00A97477" w:rsidP="000810B0">
            <w:pPr>
              <w:pStyle w:val="Tabletext"/>
              <w:jc w:val="center"/>
            </w:pPr>
            <w:r w:rsidRPr="00392D65">
              <w:t>55</w:t>
            </w:r>
          </w:p>
        </w:tc>
        <w:tc>
          <w:tcPr>
            <w:tcW w:w="1654" w:type="dxa"/>
            <w:tcBorders>
              <w:bottom w:val="single" w:sz="4" w:space="0" w:color="auto"/>
            </w:tcBorders>
          </w:tcPr>
          <w:p w14:paraId="53E1D423" w14:textId="77777777" w:rsidR="00A97477" w:rsidRPr="00392D65" w:rsidRDefault="00A97477" w:rsidP="000810B0">
            <w:pPr>
              <w:pStyle w:val="Tabletext"/>
              <w:jc w:val="center"/>
            </w:pPr>
            <w:r w:rsidRPr="00392D65">
              <w:t>Aucune</w:t>
            </w:r>
          </w:p>
        </w:tc>
      </w:tr>
      <w:tr w:rsidR="00A97477" w:rsidRPr="00392D65" w14:paraId="6A9E55BB" w14:textId="77777777" w:rsidTr="00EC3694">
        <w:trPr>
          <w:jc w:val="center"/>
        </w:trPr>
        <w:tc>
          <w:tcPr>
            <w:tcW w:w="1789" w:type="dxa"/>
            <w:tcBorders>
              <w:bottom w:val="single" w:sz="4" w:space="0" w:color="auto"/>
            </w:tcBorders>
          </w:tcPr>
          <w:p w14:paraId="6331F895" w14:textId="77777777" w:rsidR="00A97477" w:rsidRPr="00392D65" w:rsidRDefault="00A97477" w:rsidP="000810B0">
            <w:pPr>
              <w:pStyle w:val="Tabletext"/>
              <w:jc w:val="center"/>
            </w:pPr>
            <w:r w:rsidRPr="00392D65">
              <w:t>A10</w:t>
            </w:r>
          </w:p>
        </w:tc>
        <w:tc>
          <w:tcPr>
            <w:tcW w:w="1791" w:type="dxa"/>
            <w:tcBorders>
              <w:bottom w:val="single" w:sz="4" w:space="0" w:color="auto"/>
            </w:tcBorders>
          </w:tcPr>
          <w:p w14:paraId="0F1A57A8" w14:textId="77777777" w:rsidR="00A97477" w:rsidRPr="00392D65" w:rsidRDefault="00A97477" w:rsidP="000810B0">
            <w:pPr>
              <w:pStyle w:val="Tabletext"/>
              <w:jc w:val="center"/>
            </w:pPr>
            <w:r w:rsidRPr="00392D65">
              <w:t>Externe</w:t>
            </w:r>
          </w:p>
        </w:tc>
        <w:tc>
          <w:tcPr>
            <w:tcW w:w="1517" w:type="dxa"/>
            <w:tcBorders>
              <w:bottom w:val="single" w:sz="4" w:space="0" w:color="auto"/>
            </w:tcBorders>
          </w:tcPr>
          <w:p w14:paraId="00A16E40" w14:textId="596B40F2" w:rsidR="00A97477" w:rsidRPr="00392D65" w:rsidRDefault="00A97477" w:rsidP="000810B0">
            <w:pPr>
              <w:pStyle w:val="Tabletext"/>
              <w:jc w:val="center"/>
            </w:pPr>
            <w:del w:id="652" w:author="Chanavat, Emilie" w:date="2019-10-01T09:10:00Z">
              <w:r w:rsidRPr="00392D65" w:rsidDel="00EC3694">
                <w:delText>‒</w:delText>
              </w:r>
            </w:del>
          </w:p>
        </w:tc>
        <w:tc>
          <w:tcPr>
            <w:tcW w:w="1381" w:type="dxa"/>
            <w:tcBorders>
              <w:bottom w:val="single" w:sz="4" w:space="0" w:color="auto"/>
            </w:tcBorders>
          </w:tcPr>
          <w:p w14:paraId="4C0F32CA" w14:textId="77777777" w:rsidR="00A97477" w:rsidRPr="00392D65" w:rsidRDefault="00A97477" w:rsidP="000810B0">
            <w:pPr>
              <w:pStyle w:val="Tabletext"/>
              <w:jc w:val="center"/>
            </w:pPr>
            <w:r w:rsidRPr="00392D65">
              <w:t>738-758</w:t>
            </w:r>
          </w:p>
        </w:tc>
        <w:tc>
          <w:tcPr>
            <w:tcW w:w="1517" w:type="dxa"/>
            <w:tcBorders>
              <w:bottom w:val="single" w:sz="4" w:space="0" w:color="auto"/>
            </w:tcBorders>
          </w:tcPr>
          <w:p w14:paraId="7E1C494B" w14:textId="6BA7710E" w:rsidR="00A97477" w:rsidRPr="00392D65" w:rsidRDefault="00A97477" w:rsidP="000810B0">
            <w:pPr>
              <w:pStyle w:val="Tabletext"/>
              <w:jc w:val="center"/>
            </w:pPr>
            <w:del w:id="653" w:author="Chanavat, Emilie" w:date="2019-10-01T09:10:00Z">
              <w:r w:rsidRPr="00392D65" w:rsidDel="00EC3694">
                <w:delText>‒</w:delText>
              </w:r>
            </w:del>
          </w:p>
        </w:tc>
        <w:tc>
          <w:tcPr>
            <w:tcW w:w="1654" w:type="dxa"/>
            <w:tcBorders>
              <w:bottom w:val="single" w:sz="4" w:space="0" w:color="auto"/>
            </w:tcBorders>
          </w:tcPr>
          <w:p w14:paraId="1E34CCB7" w14:textId="77777777" w:rsidR="00A97477" w:rsidRPr="00392D65" w:rsidRDefault="00A97477" w:rsidP="000810B0">
            <w:pPr>
              <w:pStyle w:val="Tabletext"/>
              <w:jc w:val="center"/>
            </w:pPr>
            <w:r w:rsidRPr="00392D65">
              <w:t>Aucune</w:t>
            </w:r>
          </w:p>
        </w:tc>
      </w:tr>
      <w:tr w:rsidR="00A97477" w:rsidRPr="00392D65" w14:paraId="5E951A32" w14:textId="77777777" w:rsidTr="00EC3694">
        <w:trPr>
          <w:jc w:val="center"/>
        </w:trPr>
        <w:tc>
          <w:tcPr>
            <w:tcW w:w="1789" w:type="dxa"/>
            <w:tcBorders>
              <w:bottom w:val="single" w:sz="4" w:space="0" w:color="auto"/>
            </w:tcBorders>
          </w:tcPr>
          <w:p w14:paraId="574BCB30" w14:textId="77777777" w:rsidR="00A97477" w:rsidRPr="00392D65" w:rsidRDefault="00A97477" w:rsidP="000810B0">
            <w:pPr>
              <w:pStyle w:val="Tabletext"/>
              <w:jc w:val="center"/>
            </w:pPr>
            <w:r w:rsidRPr="00392D65">
              <w:t>A11 (harmonisée avec A7 et A10)</w:t>
            </w:r>
          </w:p>
        </w:tc>
        <w:tc>
          <w:tcPr>
            <w:tcW w:w="1791" w:type="dxa"/>
            <w:tcBorders>
              <w:bottom w:val="single" w:sz="4" w:space="0" w:color="auto"/>
            </w:tcBorders>
          </w:tcPr>
          <w:p w14:paraId="11BECBA1" w14:textId="77777777" w:rsidR="00A97477" w:rsidRPr="00392D65" w:rsidRDefault="00A97477" w:rsidP="000810B0">
            <w:pPr>
              <w:pStyle w:val="Tabletext"/>
              <w:jc w:val="center"/>
            </w:pPr>
            <w:r w:rsidRPr="00392D65">
              <w:t>703-733</w:t>
            </w:r>
          </w:p>
          <w:p w14:paraId="5F969523" w14:textId="77777777" w:rsidR="00A97477" w:rsidRPr="00392D65" w:rsidRDefault="00A97477" w:rsidP="000810B0">
            <w:pPr>
              <w:pStyle w:val="Tabletext"/>
              <w:jc w:val="center"/>
            </w:pPr>
            <w:r w:rsidRPr="00392D65">
              <w:t>Externe</w:t>
            </w:r>
          </w:p>
        </w:tc>
        <w:tc>
          <w:tcPr>
            <w:tcW w:w="1517" w:type="dxa"/>
            <w:tcBorders>
              <w:bottom w:val="single" w:sz="4" w:space="0" w:color="auto"/>
            </w:tcBorders>
          </w:tcPr>
          <w:p w14:paraId="2EE43BA7" w14:textId="77777777" w:rsidR="00A97477" w:rsidRPr="00392D65" w:rsidRDefault="00A97477" w:rsidP="000810B0">
            <w:pPr>
              <w:pStyle w:val="Tabletext"/>
              <w:jc w:val="center"/>
            </w:pPr>
            <w:r w:rsidRPr="00392D65">
              <w:t>25</w:t>
            </w:r>
          </w:p>
          <w:p w14:paraId="04D14AA4" w14:textId="02A76A58" w:rsidR="00A97477" w:rsidRPr="00392D65" w:rsidRDefault="00A97477" w:rsidP="000810B0">
            <w:pPr>
              <w:pStyle w:val="Tabletext"/>
              <w:jc w:val="center"/>
            </w:pPr>
            <w:del w:id="654" w:author="Chanavat, Emilie" w:date="2019-10-01T09:10:00Z">
              <w:r w:rsidRPr="00392D65" w:rsidDel="00EC3694">
                <w:delText>‒</w:delText>
              </w:r>
            </w:del>
          </w:p>
        </w:tc>
        <w:tc>
          <w:tcPr>
            <w:tcW w:w="1381" w:type="dxa"/>
            <w:tcBorders>
              <w:bottom w:val="single" w:sz="4" w:space="0" w:color="auto"/>
            </w:tcBorders>
          </w:tcPr>
          <w:p w14:paraId="6C29284D" w14:textId="77777777" w:rsidR="00A97477" w:rsidRPr="00392D65" w:rsidRDefault="00A97477" w:rsidP="000810B0">
            <w:pPr>
              <w:pStyle w:val="Tabletext"/>
              <w:jc w:val="center"/>
            </w:pPr>
            <w:r w:rsidRPr="00392D65">
              <w:t>758-788</w:t>
            </w:r>
          </w:p>
          <w:p w14:paraId="01FC110E" w14:textId="77777777" w:rsidR="00A97477" w:rsidRPr="00392D65" w:rsidRDefault="00A97477" w:rsidP="000810B0">
            <w:pPr>
              <w:pStyle w:val="Tabletext"/>
              <w:jc w:val="center"/>
            </w:pPr>
            <w:r w:rsidRPr="00392D65">
              <w:t>738-758</w:t>
            </w:r>
          </w:p>
        </w:tc>
        <w:tc>
          <w:tcPr>
            <w:tcW w:w="1517" w:type="dxa"/>
            <w:tcBorders>
              <w:bottom w:val="single" w:sz="4" w:space="0" w:color="auto"/>
            </w:tcBorders>
          </w:tcPr>
          <w:p w14:paraId="3E26FBF6" w14:textId="77777777" w:rsidR="00A97477" w:rsidRPr="00392D65" w:rsidRDefault="00A97477" w:rsidP="000810B0">
            <w:pPr>
              <w:pStyle w:val="Tabletext"/>
              <w:jc w:val="center"/>
            </w:pPr>
            <w:r w:rsidRPr="00392D65">
              <w:t>55</w:t>
            </w:r>
          </w:p>
          <w:p w14:paraId="789CD6D8" w14:textId="11A9240C" w:rsidR="00A97477" w:rsidRPr="00392D65" w:rsidRDefault="00A97477" w:rsidP="000810B0">
            <w:pPr>
              <w:pStyle w:val="Tabletext"/>
              <w:jc w:val="center"/>
            </w:pPr>
            <w:del w:id="655" w:author="Chanavat, Emilie" w:date="2019-10-01T09:10:00Z">
              <w:r w:rsidRPr="00392D65" w:rsidDel="00EC3694">
                <w:delText>‒</w:delText>
              </w:r>
            </w:del>
          </w:p>
        </w:tc>
        <w:tc>
          <w:tcPr>
            <w:tcW w:w="1654" w:type="dxa"/>
            <w:tcBorders>
              <w:bottom w:val="single" w:sz="4" w:space="0" w:color="auto"/>
            </w:tcBorders>
          </w:tcPr>
          <w:p w14:paraId="33EB2271" w14:textId="77777777" w:rsidR="00A97477" w:rsidRPr="00392D65" w:rsidRDefault="00A97477" w:rsidP="000810B0">
            <w:pPr>
              <w:pStyle w:val="Tabletext"/>
              <w:jc w:val="center"/>
            </w:pPr>
            <w:r w:rsidRPr="00392D65">
              <w:t>Aucune</w:t>
            </w:r>
          </w:p>
        </w:tc>
      </w:tr>
      <w:tr w:rsidR="00EC3694" w:rsidRPr="00392D65" w14:paraId="25A285BD" w14:textId="77777777" w:rsidTr="00EC3694">
        <w:trPr>
          <w:jc w:val="center"/>
        </w:trPr>
        <w:tc>
          <w:tcPr>
            <w:tcW w:w="1789" w:type="dxa"/>
            <w:tcBorders>
              <w:bottom w:val="single" w:sz="4" w:space="0" w:color="auto"/>
            </w:tcBorders>
          </w:tcPr>
          <w:p w14:paraId="4CAD5333" w14:textId="7413A8E3" w:rsidR="00EC3694" w:rsidRPr="00392D65" w:rsidRDefault="00EC3694" w:rsidP="000810B0">
            <w:pPr>
              <w:pStyle w:val="Tabletext"/>
              <w:jc w:val="center"/>
            </w:pPr>
            <w:ins w:id="656" w:author="" w:date="2016-05-12T12:08:00Z">
              <w:r w:rsidRPr="00392D65">
                <w:t>A12</w:t>
              </w:r>
            </w:ins>
          </w:p>
        </w:tc>
        <w:tc>
          <w:tcPr>
            <w:tcW w:w="1791" w:type="dxa"/>
            <w:tcBorders>
              <w:bottom w:val="single" w:sz="4" w:space="0" w:color="auto"/>
            </w:tcBorders>
          </w:tcPr>
          <w:p w14:paraId="305DBA6C" w14:textId="31430A6C" w:rsidR="00EC3694" w:rsidRPr="00392D65" w:rsidRDefault="00EC3694" w:rsidP="000810B0">
            <w:pPr>
              <w:pStyle w:val="Tabletext"/>
              <w:jc w:val="center"/>
            </w:pPr>
            <w:ins w:id="657" w:author="" w:date="2016-05-12T12:08:00Z">
              <w:r w:rsidRPr="00392D65">
                <w:t>6</w:t>
              </w:r>
            </w:ins>
            <w:ins w:id="658" w:author="" w:date="2016-05-12T12:14:00Z">
              <w:r w:rsidRPr="00392D65">
                <w:t>63-698</w:t>
              </w:r>
            </w:ins>
          </w:p>
        </w:tc>
        <w:tc>
          <w:tcPr>
            <w:tcW w:w="1517" w:type="dxa"/>
            <w:tcBorders>
              <w:bottom w:val="single" w:sz="4" w:space="0" w:color="auto"/>
            </w:tcBorders>
          </w:tcPr>
          <w:p w14:paraId="16C5947C" w14:textId="73F391BF" w:rsidR="00EC3694" w:rsidRPr="00392D65" w:rsidRDefault="00EC3694" w:rsidP="000810B0">
            <w:pPr>
              <w:pStyle w:val="Tabletext"/>
              <w:jc w:val="center"/>
            </w:pPr>
            <w:ins w:id="659" w:author="" w:date="2016-05-12T12:08:00Z">
              <w:r w:rsidRPr="00392D65">
                <w:t>1</w:t>
              </w:r>
            </w:ins>
            <w:ins w:id="660" w:author="" w:date="2016-05-12T12:14:00Z">
              <w:r w:rsidRPr="00392D65">
                <w:t>1</w:t>
              </w:r>
            </w:ins>
          </w:p>
        </w:tc>
        <w:tc>
          <w:tcPr>
            <w:tcW w:w="1381" w:type="dxa"/>
            <w:tcBorders>
              <w:bottom w:val="single" w:sz="4" w:space="0" w:color="auto"/>
            </w:tcBorders>
          </w:tcPr>
          <w:p w14:paraId="34DE04F5" w14:textId="622B3549" w:rsidR="00EC3694" w:rsidRPr="00392D65" w:rsidRDefault="00EC3694" w:rsidP="000810B0">
            <w:pPr>
              <w:pStyle w:val="Tabletext"/>
              <w:jc w:val="center"/>
            </w:pPr>
            <w:ins w:id="661" w:author="" w:date="2016-05-12T12:08:00Z">
              <w:r w:rsidRPr="00392D65">
                <w:t>6</w:t>
              </w:r>
            </w:ins>
            <w:ins w:id="662" w:author="" w:date="2016-05-12T12:14:00Z">
              <w:r w:rsidRPr="00392D65">
                <w:t>17-652</w:t>
              </w:r>
            </w:ins>
          </w:p>
        </w:tc>
        <w:tc>
          <w:tcPr>
            <w:tcW w:w="1517" w:type="dxa"/>
            <w:tcBorders>
              <w:bottom w:val="single" w:sz="4" w:space="0" w:color="auto"/>
            </w:tcBorders>
          </w:tcPr>
          <w:p w14:paraId="4470EF6A" w14:textId="2EA816C0" w:rsidR="00EC3694" w:rsidRPr="00392D65" w:rsidRDefault="00EC3694" w:rsidP="000810B0">
            <w:pPr>
              <w:pStyle w:val="Tabletext"/>
              <w:jc w:val="center"/>
            </w:pPr>
            <w:ins w:id="663" w:author="" w:date="2016-05-12T12:08:00Z">
              <w:r w:rsidRPr="00392D65">
                <w:t>4</w:t>
              </w:r>
            </w:ins>
            <w:ins w:id="664" w:author="" w:date="2016-05-12T12:14:00Z">
              <w:r w:rsidRPr="00392D65">
                <w:t>6</w:t>
              </w:r>
            </w:ins>
          </w:p>
        </w:tc>
        <w:tc>
          <w:tcPr>
            <w:tcW w:w="1654" w:type="dxa"/>
            <w:tcBorders>
              <w:bottom w:val="single" w:sz="4" w:space="0" w:color="auto"/>
            </w:tcBorders>
          </w:tcPr>
          <w:p w14:paraId="3B9D8921" w14:textId="0100C082" w:rsidR="00EC3694" w:rsidRPr="00392D65" w:rsidRDefault="00683D1A" w:rsidP="000810B0">
            <w:pPr>
              <w:pStyle w:val="Tabletext"/>
              <w:jc w:val="center"/>
            </w:pPr>
            <w:ins w:id="665" w:author="Verny, Cedric" w:date="2019-10-02T10:39:00Z">
              <w:r w:rsidRPr="00392D65">
                <w:t>Aucune</w:t>
              </w:r>
            </w:ins>
          </w:p>
        </w:tc>
      </w:tr>
      <w:tr w:rsidR="00EC3694" w:rsidRPr="00392D65" w14:paraId="44ACD4B5" w14:textId="77777777" w:rsidTr="00EC36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49" w:type="dxa"/>
            <w:gridSpan w:val="6"/>
          </w:tcPr>
          <w:p w14:paraId="37E34A93" w14:textId="77777777" w:rsidR="00EC3694" w:rsidRPr="00296638" w:rsidRDefault="00EC3694" w:rsidP="000810B0">
            <w:pPr>
              <w:pStyle w:val="Note"/>
              <w:rPr>
                <w:i/>
                <w:iCs/>
              </w:rPr>
            </w:pPr>
            <w:r w:rsidRPr="00296638">
              <w:rPr>
                <w:i/>
                <w:iCs/>
              </w:rPr>
              <w:t>Notes concernant le Tableau 3:</w:t>
            </w:r>
          </w:p>
          <w:p w14:paraId="25B0B289" w14:textId="7D17845B" w:rsidR="00EC3694" w:rsidRPr="00392D65" w:rsidRDefault="00EC3694" w:rsidP="000810B0">
            <w:pPr>
              <w:pStyle w:val="Note"/>
            </w:pPr>
            <w:del w:id="666" w:author="Chanavat, Emilie" w:date="2019-10-01T09:11:00Z">
              <w:r w:rsidRPr="00392D65" w:rsidDel="00EC3694">
                <w:delText>NOTE 1 – Etant donné que la bande 698-960 MHz est utilisée différemment selon les Régions, il n'est pas possible de définir une solution commune à ce stade.</w:delText>
              </w:r>
            </w:del>
          </w:p>
          <w:p w14:paraId="06BDF00A" w14:textId="01DB1C0E" w:rsidR="00EC3694" w:rsidRPr="00392D65" w:rsidRDefault="00EC3694" w:rsidP="000810B0">
            <w:pPr>
              <w:pStyle w:val="Note"/>
            </w:pPr>
            <w:r w:rsidRPr="00392D65">
              <w:t>NOTE </w:t>
            </w:r>
            <w:del w:id="667" w:author="Chanavat, Emilie" w:date="2019-10-01T09:11:00Z">
              <w:r w:rsidRPr="00392D65" w:rsidDel="00EC3694">
                <w:delText>2</w:delText>
              </w:r>
            </w:del>
            <w:ins w:id="668" w:author="Chanavat, Emilie" w:date="2019-10-01T09:11:00Z">
              <w:r w:rsidRPr="00392D65">
                <w:t>1</w:t>
              </w:r>
            </w:ins>
            <w:r w:rsidRPr="00392D65">
              <w:t xml:space="preserve"> – En A3, les systèmes IMT fonctionnent en mode DRF et utilisent un sens duplex inversé, le terminal mobile émettant dans la bande supérieure et la station de base dans la bande inférieure. Cette disposition offre de meilleures conditions de coexistence avec le service de radiodiffusion fonctionnant dans la bande adjacente inférieure.</w:t>
            </w:r>
          </w:p>
          <w:p w14:paraId="3FAE60F0" w14:textId="77777777" w:rsidR="00EC3694" w:rsidRPr="00392D65" w:rsidRDefault="00EC3694" w:rsidP="000810B0">
            <w:pPr>
              <w:pStyle w:val="Note"/>
            </w:pPr>
            <w:r w:rsidRPr="00392D65">
              <w:t>Il est à noter que les administrations, qui ne souhaitent pas utiliser ce plan ou pour lesquelles la bande 790</w:t>
            </w:r>
            <w:r w:rsidRPr="00392D65">
              <w:noBreakHyphen/>
              <w:t>862 MHz n'est pas entièrement disponible, peuvent envisager d'autres dispositions de fréquences, notamment une mise en œuvre partielle de la disposition décrite en A3, une disposition de fréquences DRT (avec une bande de garde d'au moins 7 MHz au-dessus de 790 MHz) ou la mise en place conjointe de dispositions de fréquences DRT et DRF.</w:t>
            </w:r>
          </w:p>
          <w:p w14:paraId="1FC99E99" w14:textId="3E0C8329" w:rsidR="00EC3694" w:rsidRPr="00392D65" w:rsidRDefault="00EC3694" w:rsidP="000810B0">
            <w:pPr>
              <w:pStyle w:val="Note"/>
            </w:pPr>
            <w:r w:rsidRPr="00392D65">
              <w:t xml:space="preserve">NOTE </w:t>
            </w:r>
            <w:del w:id="669" w:author="Chanavat, Emilie" w:date="2019-10-01T09:12:00Z">
              <w:r w:rsidRPr="00392D65" w:rsidDel="00EC3694">
                <w:delText>3</w:delText>
              </w:r>
            </w:del>
            <w:ins w:id="670" w:author="Chanavat, Emilie" w:date="2019-10-01T09:12:00Z">
              <w:r w:rsidRPr="00392D65">
                <w:t>2</w:t>
              </w:r>
            </w:ins>
            <w:r w:rsidRPr="00392D65">
              <w:t xml:space="preserve"> – En A4, les administrations peuvent utiliser la bande uniquement pour le mode DRF ou le mode DRT, ou pour une combinaison de ces deux modes. Elles peuvent utiliser n'importe quel espacement duplex DRF ou sens duplex DRF. Cela étant, les administrations qui choisissent de déployer des canaux mixtes DRF/DRT avec un espacement duplex fixe pour le mode DRF </w:t>
            </w:r>
            <w:r w:rsidRPr="00392D65">
              <w:lastRenderedPageBreak/>
              <w:t>doivent privilégier l'espacement duplex et le sens duplex indiqués dans l'arrangement A4. Chaque bloc de bandes de fréquences de l'arrangement à canaux mixtes peut être subdivisé pour permettre l'utilisation des deux méthodes duplex.</w:t>
            </w:r>
          </w:p>
          <w:p w14:paraId="14D60B08" w14:textId="73A38699" w:rsidR="00EC3694" w:rsidRPr="00392D65" w:rsidRDefault="00EC3694" w:rsidP="000810B0">
            <w:pPr>
              <w:pStyle w:val="Note"/>
            </w:pPr>
            <w:r w:rsidRPr="00392D65">
              <w:t xml:space="preserve">NOTE </w:t>
            </w:r>
            <w:del w:id="671" w:author="Chanavat, Emilie" w:date="2019-10-01T09:12:00Z">
              <w:r w:rsidRPr="00392D65" w:rsidDel="00EC3694">
                <w:delText>4</w:delText>
              </w:r>
            </w:del>
            <w:ins w:id="672" w:author="Chanavat, Emilie" w:date="2019-10-01T09:12:00Z">
              <w:r w:rsidRPr="00392D65">
                <w:t>3</w:t>
              </w:r>
            </w:ins>
            <w:r w:rsidRPr="00392D65">
              <w:t xml:space="preserve"> – Les dispositions de fréquences dans la bande 698-960 MHz ont été définies en tenant compte du </w:t>
            </w:r>
            <w:r w:rsidRPr="00392D65">
              <w:rPr>
                <w:i/>
                <w:iCs/>
              </w:rPr>
              <w:t>reconnaissant</w:t>
            </w:r>
            <w:r w:rsidRPr="00392D65">
              <w:t xml:space="preserve"> ci-dessus.</w:t>
            </w:r>
          </w:p>
          <w:p w14:paraId="7271F544" w14:textId="71454EAF" w:rsidR="00EC3694" w:rsidRPr="00392D65" w:rsidRDefault="00EC3694" w:rsidP="000810B0">
            <w:pPr>
              <w:pStyle w:val="Note"/>
            </w:pPr>
            <w:r w:rsidRPr="00392D65">
              <w:t xml:space="preserve">Les dispositions de fréquences pour les systèmes de protection du public et de secours en cas de catastrophe utilisant les technologies IMT dans les bandes identifiées dans la </w:t>
            </w:r>
            <w:r w:rsidRPr="00392D65">
              <w:fldChar w:fldCharType="begin"/>
            </w:r>
            <w:r w:rsidRPr="00392D65">
              <w:instrText xml:space="preserve"> HYPERLINK "http://www.itu.int/oth/R0A0600001A/fr" </w:instrText>
            </w:r>
            <w:r w:rsidRPr="00392D65">
              <w:fldChar w:fldCharType="separate"/>
            </w:r>
            <w:r w:rsidRPr="00392D65">
              <w:rPr>
                <w:rStyle w:val="Hyperlink"/>
                <w:szCs w:val="22"/>
              </w:rPr>
              <w:t xml:space="preserve">Résolution </w:t>
            </w:r>
            <w:r w:rsidRPr="00392D65">
              <w:rPr>
                <w:rStyle w:val="Hyperlink"/>
                <w:b/>
                <w:bCs/>
                <w:szCs w:val="22"/>
              </w:rPr>
              <w:t>646 (</w:t>
            </w:r>
            <w:ins w:id="673" w:author="Verny, Cedric" w:date="2019-10-02T10:41:00Z">
              <w:r w:rsidR="00683D1A" w:rsidRPr="00392D65">
                <w:rPr>
                  <w:rStyle w:val="Hyperlink"/>
                  <w:b/>
                  <w:bCs/>
                  <w:szCs w:val="22"/>
                </w:rPr>
                <w:t>Rév.</w:t>
              </w:r>
            </w:ins>
            <w:r w:rsidRPr="00392D65">
              <w:rPr>
                <w:rStyle w:val="Hyperlink"/>
                <w:b/>
                <w:bCs/>
                <w:szCs w:val="22"/>
              </w:rPr>
              <w:t>CMR-</w:t>
            </w:r>
            <w:del w:id="674" w:author="Chanavat, Emilie" w:date="2019-10-01T09:13:00Z">
              <w:r w:rsidRPr="00392D65" w:rsidDel="00EC3694">
                <w:rPr>
                  <w:rStyle w:val="Hyperlink"/>
                  <w:b/>
                  <w:bCs/>
                  <w:szCs w:val="22"/>
                </w:rPr>
                <w:delText>03</w:delText>
              </w:r>
            </w:del>
            <w:ins w:id="675" w:author="Chanavat, Emilie" w:date="2019-10-01T09:13:00Z">
              <w:r w:rsidRPr="00392D65">
                <w:rPr>
                  <w:rStyle w:val="Hyperlink"/>
                  <w:b/>
                  <w:bCs/>
                  <w:szCs w:val="22"/>
                </w:rPr>
                <w:t>15</w:t>
              </w:r>
            </w:ins>
            <w:r w:rsidRPr="00392D65">
              <w:rPr>
                <w:rStyle w:val="Hyperlink"/>
                <w:b/>
                <w:bCs/>
                <w:szCs w:val="22"/>
              </w:rPr>
              <w:t>)</w:t>
            </w:r>
            <w:r w:rsidRPr="00392D65">
              <w:rPr>
                <w:rStyle w:val="Hyperlink"/>
                <w:color w:val="auto"/>
                <w:szCs w:val="22"/>
                <w:u w:val="none"/>
              </w:rPr>
              <w:fldChar w:fldCharType="end"/>
            </w:r>
            <w:del w:id="676" w:author="Verny, Cedric" w:date="2019-10-02T10:41:00Z">
              <w:r w:rsidRPr="00392D65" w:rsidDel="00683D1A">
                <w:delText>, en vertu du point </w:delText>
              </w:r>
              <w:r w:rsidRPr="00E51B89" w:rsidDel="00683D1A">
                <w:rPr>
                  <w:i/>
                  <w:iCs/>
                </w:rPr>
                <w:delText>h)</w:delText>
              </w:r>
              <w:r w:rsidRPr="00392D65" w:rsidDel="00683D1A">
                <w:delText xml:space="preserve"> du considérant et du point 6 du </w:delText>
              </w:r>
              <w:r w:rsidRPr="00E51B89" w:rsidDel="00683D1A">
                <w:rPr>
                  <w:i/>
                  <w:iCs/>
                </w:rPr>
                <w:delText>décide</w:delText>
              </w:r>
              <w:r w:rsidRPr="00392D65" w:rsidDel="00683D1A">
                <w:delText xml:space="preserve"> de cette Résolution,</w:delText>
              </w:r>
            </w:del>
            <w:r w:rsidRPr="00392D65">
              <w:t xml:space="preserve"> n'entrent pas dans le champ d'application de la présente Recommandation</w:t>
            </w:r>
            <w:ins w:id="677" w:author="Verny, Cedric" w:date="2019-10-02T10:43:00Z">
              <w:r w:rsidR="00683D1A" w:rsidRPr="00392D65">
                <w:t xml:space="preserve"> et font l'objet de la Recommandation UIT-R M.2015</w:t>
              </w:r>
            </w:ins>
            <w:r w:rsidRPr="00392D65">
              <w:t xml:space="preserve">. La mise en place des technologies IMT pour les applications de protection du public et de secours en cas de catastrophe dans cette bande présentent intrinsèquement plusieurs avantages, notamment la vaste zone de couverture et l'interopérabilité possible sur l'ensemble des bandes des 700 MHz et des 800 MHz, compte tenu des différences en termes de besoins et de mise en </w:t>
            </w:r>
            <w:r w:rsidR="00392D65" w:rsidRPr="00392D65">
              <w:t>œuvre</w:t>
            </w:r>
            <w:r w:rsidRPr="00392D65">
              <w:t xml:space="preserve"> sur le plan opérationnel.</w:t>
            </w:r>
          </w:p>
          <w:p w14:paraId="18DB16DC" w14:textId="1417B71E" w:rsidR="00EC3694" w:rsidRPr="00392D65" w:rsidRDefault="00EC3694" w:rsidP="000810B0">
            <w:pPr>
              <w:pStyle w:val="Note"/>
            </w:pPr>
            <w:r w:rsidRPr="00392D65">
              <w:t xml:space="preserve">NOTE </w:t>
            </w:r>
            <w:del w:id="678" w:author="Chanavat, Emilie" w:date="2019-10-01T09:13:00Z">
              <w:r w:rsidRPr="00392D65" w:rsidDel="00EC3694">
                <w:delText>5</w:delText>
              </w:r>
            </w:del>
            <w:ins w:id="679" w:author="Chanavat, Emilie" w:date="2019-10-01T09:13:00Z">
              <w:r w:rsidRPr="00392D65">
                <w:t>4</w:t>
              </w:r>
            </w:ins>
            <w:r w:rsidRPr="00392D65">
              <w:t xml:space="preserve"> – La disposition A5 constituée de 2 </w:t>
            </w:r>
            <w:r w:rsidRPr="00392D65">
              <w:rPr>
                <w:lang w:eastAsia="zh-CN"/>
              </w:rPr>
              <w:t>×</w:t>
            </w:r>
            <w:r w:rsidRPr="00392D65">
              <w:t xml:space="preserve"> 45 MHz en mode DRF est mise en </w:t>
            </w:r>
            <w:r w:rsidR="00392D65" w:rsidRPr="00392D65">
              <w:t>œuvre</w:t>
            </w:r>
            <w:r w:rsidRPr="00392D65">
              <w:t xml:space="preserve"> en utilisant des sous</w:t>
            </w:r>
            <w:r w:rsidRPr="00392D65">
              <w:noBreakHyphen/>
              <w:t>blocs avec un double duplexeur et un arrangement duplex conventionnel. Des bandes de garde internes de 5 MHz et 3 MHz sont prévues à la limite inférieure et à la limite supérieure de la bande pour faciliter la coexistence avec les services de radiocommunication adjacents.</w:t>
            </w:r>
          </w:p>
          <w:p w14:paraId="2808B1CB" w14:textId="094BC09E" w:rsidR="00EC3694" w:rsidRPr="00392D65" w:rsidRDefault="00EC3694" w:rsidP="000810B0">
            <w:pPr>
              <w:pStyle w:val="Note"/>
            </w:pPr>
            <w:r w:rsidRPr="00392D65">
              <w:t xml:space="preserve">NOTE </w:t>
            </w:r>
            <w:del w:id="680" w:author="Chanavat, Emilie" w:date="2019-10-01T09:13:00Z">
              <w:r w:rsidRPr="00392D65" w:rsidDel="00EC3694">
                <w:delText>6</w:delText>
              </w:r>
            </w:del>
            <w:ins w:id="681" w:author="Chanavat, Emilie" w:date="2019-10-01T09:13:00Z">
              <w:r w:rsidRPr="00392D65">
                <w:t>5</w:t>
              </w:r>
            </w:ins>
            <w:r w:rsidRPr="00392D65">
              <w:t xml:space="preserve"> – S'agissant de la disposition A6, compte tenu de la bande de garde externe de 4 MHz (694</w:t>
            </w:r>
            <w:r w:rsidRPr="00392D65">
              <w:noBreakHyphen/>
              <w:t>698 MHz), il faut envisager une bande de garde interne minimale de 5 MHz à la limite inférieure (698 MHz) et de 3 MHz à la limite supérieure (806 MHz).</w:t>
            </w:r>
          </w:p>
          <w:p w14:paraId="7099713D" w14:textId="54E519CF" w:rsidR="00EC3694" w:rsidRPr="00392D65" w:rsidRDefault="00EC3694" w:rsidP="000810B0">
            <w:pPr>
              <w:pStyle w:val="Note"/>
            </w:pPr>
            <w:r w:rsidRPr="00392D65">
              <w:t xml:space="preserve">NOTE </w:t>
            </w:r>
            <w:del w:id="682" w:author="Chanavat, Emilie" w:date="2019-10-01T09:13:00Z">
              <w:r w:rsidRPr="00392D65" w:rsidDel="00EC3694">
                <w:delText>7</w:delText>
              </w:r>
            </w:del>
            <w:ins w:id="683" w:author="Chanavat, Emilie" w:date="2019-10-01T09:13:00Z">
              <w:r w:rsidRPr="00392D65">
                <w:t>6</w:t>
              </w:r>
            </w:ins>
            <w:r w:rsidRPr="00392D65">
              <w:t xml:space="preserve"> ‒ La disposition A7 correspond au duplexeur inférieur de la disposition A5.</w:t>
            </w:r>
          </w:p>
          <w:p w14:paraId="499A2FB7" w14:textId="3FA1578C" w:rsidR="00EC3694" w:rsidRPr="00392D65" w:rsidRDefault="00EC3694" w:rsidP="000810B0">
            <w:pPr>
              <w:pStyle w:val="Note"/>
            </w:pPr>
            <w:r w:rsidRPr="00392D65">
              <w:t xml:space="preserve">NOTE </w:t>
            </w:r>
            <w:del w:id="684" w:author="Chanavat, Emilie" w:date="2019-10-01T09:14:00Z">
              <w:r w:rsidRPr="00392D65" w:rsidDel="00EC3694">
                <w:delText>8</w:delText>
              </w:r>
            </w:del>
            <w:ins w:id="685" w:author="Chanavat, Emilie" w:date="2019-10-01T09:14:00Z">
              <w:r w:rsidRPr="00392D65">
                <w:t>7</w:t>
              </w:r>
            </w:ins>
            <w:r w:rsidRPr="00392D65">
              <w:t xml:space="preserve"> ‒ Les administrations peuvent mettre en </w:t>
            </w:r>
            <w:r w:rsidR="00392D65" w:rsidRPr="00392D65">
              <w:t>œuvre</w:t>
            </w:r>
            <w:r w:rsidRPr="00392D65">
              <w:t xml:space="preserve"> la disposition A8 seule ou en association avec certaines parties de la disposition A7 (par exemple, UL: 698-718 MHz/DL: 753</w:t>
            </w:r>
            <w:r w:rsidR="00296638">
              <w:noBreakHyphen/>
            </w:r>
            <w:r w:rsidRPr="00392D65">
              <w:t>773 MHz), à condition que la coexistence avec les services fonctionnant en dessous de 694</w:t>
            </w:r>
            <w:r w:rsidR="00296638">
              <w:t> </w:t>
            </w:r>
            <w:r w:rsidRPr="00392D65">
              <w:t>MHz soit garantie.</w:t>
            </w:r>
          </w:p>
          <w:p w14:paraId="3B255161" w14:textId="5B85E4EB" w:rsidR="00EC3694" w:rsidRPr="00392D65" w:rsidRDefault="00EC3694" w:rsidP="000810B0">
            <w:pPr>
              <w:pStyle w:val="Note"/>
            </w:pPr>
            <w:r w:rsidRPr="00392D65">
              <w:t xml:space="preserve">NOTE </w:t>
            </w:r>
            <w:del w:id="686" w:author="Chanavat, Emilie" w:date="2019-10-01T09:14:00Z">
              <w:r w:rsidRPr="00392D65" w:rsidDel="00EC3694">
                <w:delText>9</w:delText>
              </w:r>
            </w:del>
            <w:ins w:id="687" w:author="Chanavat, Emilie" w:date="2019-10-01T09:14:00Z">
              <w:r w:rsidRPr="00392D65">
                <w:t>8</w:t>
              </w:r>
            </w:ins>
            <w:r w:rsidRPr="00392D65">
              <w:t xml:space="preserve"> ‒ La disposition A9 correspond à une partie du duplexeur supérieur de la disposition A5.</w:t>
            </w:r>
          </w:p>
          <w:p w14:paraId="21AFBE2C" w14:textId="1492F28C" w:rsidR="00EC3694" w:rsidRPr="00392D65" w:rsidRDefault="00EC3694" w:rsidP="000810B0">
            <w:pPr>
              <w:pStyle w:val="Note"/>
            </w:pPr>
            <w:r w:rsidRPr="00392D65">
              <w:t xml:space="preserve">NOTE </w:t>
            </w:r>
            <w:del w:id="688" w:author="Chanavat, Emilie" w:date="2019-10-01T09:14:00Z">
              <w:r w:rsidRPr="00392D65" w:rsidDel="00EC3694">
                <w:delText>10</w:delText>
              </w:r>
            </w:del>
            <w:ins w:id="689" w:author="Chanavat, Emilie" w:date="2019-10-01T09:14:00Z">
              <w:r w:rsidRPr="00392D65">
                <w:t>9</w:t>
              </w:r>
            </w:ins>
            <w:r w:rsidRPr="00392D65">
              <w:t xml:space="preserve"> ‒ Dans le cas des dispositions A10 et A11, zéro à quatre blocs de fréquences de 5</w:t>
            </w:r>
            <w:r w:rsidR="00296638">
              <w:t> </w:t>
            </w:r>
            <w:r w:rsidRPr="00392D65">
              <w:t>MHz compris dans la bande 738</w:t>
            </w:r>
            <w:r w:rsidRPr="00392D65">
              <w:noBreakHyphen/>
              <w:t xml:space="preserve">758 MHz pourraient être utilisés afin d'augmenter la capacité de la disposition de fréquences en liaison descendante, dans cette bande de fréquences ou dans d'autres bandes. </w:t>
            </w:r>
          </w:p>
          <w:p w14:paraId="21500C0B" w14:textId="64141AAD" w:rsidR="00EC3694" w:rsidRPr="00392D65" w:rsidRDefault="00EC3694" w:rsidP="000810B0">
            <w:pPr>
              <w:pStyle w:val="Note"/>
            </w:pPr>
            <w:r w:rsidRPr="00392D65">
              <w:t xml:space="preserve">NOTE </w:t>
            </w:r>
            <w:del w:id="690" w:author="Chanavat, Emilie" w:date="2019-10-01T09:14:00Z">
              <w:r w:rsidRPr="00392D65" w:rsidDel="00EC3694">
                <w:delText>1</w:delText>
              </w:r>
            </w:del>
            <w:r w:rsidRPr="00392D65">
              <w:t>1</w:t>
            </w:r>
            <w:ins w:id="691" w:author="Chanavat, Emilie" w:date="2019-10-01T09:14:00Z">
              <w:r w:rsidRPr="00392D65">
                <w:t>0</w:t>
              </w:r>
            </w:ins>
            <w:r w:rsidRPr="00392D65">
              <w:t xml:space="preserve"> ‒ Les administrations qui ont mis en </w:t>
            </w:r>
            <w:r w:rsidR="00392D65" w:rsidRPr="00392D65">
              <w:t>œuvre</w:t>
            </w:r>
            <w:r w:rsidRPr="00392D65">
              <w:t xml:space="preserve"> la disposition A7 peuvent l'associer avec la disposition A10, configuration qui correspond à la disposition A11.</w:t>
            </w:r>
          </w:p>
          <w:p w14:paraId="7AE9CD21" w14:textId="79AE0FDD" w:rsidR="00683D1A" w:rsidRPr="00392D65" w:rsidRDefault="00EC3694" w:rsidP="000810B0">
            <w:pPr>
              <w:pStyle w:val="Note"/>
              <w:rPr>
                <w:ins w:id="692" w:author="Verny, Cedric" w:date="2019-10-02T10:43:00Z"/>
              </w:rPr>
            </w:pPr>
            <w:ins w:id="693" w:author="Bienvenu Agbokponto Soglo" w:date="2017-10-10T14:54:00Z">
              <w:r w:rsidRPr="00392D65">
                <w:t>N</w:t>
              </w:r>
            </w:ins>
            <w:ins w:id="694" w:author="" w:date="2017-06-02T14:13:00Z">
              <w:r w:rsidRPr="00392D65">
                <w:t>OTE 1</w:t>
              </w:r>
            </w:ins>
            <w:ins w:id="695" w:author="" w:date="2017-06-16T11:52:00Z">
              <w:r w:rsidRPr="00392D65">
                <w:t>1</w:t>
              </w:r>
            </w:ins>
            <w:ins w:id="696" w:author="" w:date="2017-06-02T14:13:00Z">
              <w:r w:rsidRPr="00392D65">
                <w:t xml:space="preserve"> – </w:t>
              </w:r>
            </w:ins>
            <w:ins w:id="697" w:author="Verny, Cedric" w:date="2019-10-02T10:43:00Z">
              <w:r w:rsidR="00683D1A" w:rsidRPr="00392D65">
                <w:t>La disposition de fréquences A12</w:t>
              </w:r>
            </w:ins>
            <w:ins w:id="698" w:author="Verny, Cedric" w:date="2019-10-02T10:44:00Z">
              <w:r w:rsidR="00683D1A" w:rsidRPr="00392D65">
                <w:t xml:space="preserve"> est fondée sur une configuration </w:t>
              </w:r>
            </w:ins>
            <w:ins w:id="699" w:author="Verny, Cedric" w:date="2019-10-02T10:45:00Z">
              <w:r w:rsidR="00683D1A" w:rsidRPr="00392D65">
                <w:t>DRF inversée</w:t>
              </w:r>
            </w:ins>
            <w:ins w:id="700" w:author="Verny, Cedric" w:date="2019-10-02T10:46:00Z">
              <w:r w:rsidR="00683D1A" w:rsidRPr="00392D65">
                <w:t xml:space="preserve">, ce qui garantira la compatibilité avec la disposition A5, étant donné que le bloc supérieur de la disposition A12 et le bloc </w:t>
              </w:r>
            </w:ins>
            <w:ins w:id="701" w:author="Verny, Cedric" w:date="2019-10-02T10:47:00Z">
              <w:r w:rsidR="003B22DC" w:rsidRPr="00392D65">
                <w:t xml:space="preserve">inférieur </w:t>
              </w:r>
            </w:ins>
            <w:ins w:id="702" w:author="Verny, Cedric" w:date="2019-10-02T10:46:00Z">
              <w:r w:rsidR="00683D1A" w:rsidRPr="00392D65">
                <w:t xml:space="preserve">de la disposition A5 émettront tous deux </w:t>
              </w:r>
            </w:ins>
            <w:ins w:id="703" w:author="French" w:date="2019-10-03T11:40:00Z">
              <w:r w:rsidR="0012411D" w:rsidRPr="00392D65">
                <w:t xml:space="preserve">dans la direction </w:t>
              </w:r>
            </w:ins>
            <w:ins w:id="704" w:author="Verny, Cedric" w:date="2019-10-02T10:47:00Z">
              <w:r w:rsidR="003B22DC" w:rsidRPr="00392D65">
                <w:t>montante.</w:t>
              </w:r>
            </w:ins>
          </w:p>
          <w:p w14:paraId="6E1F5FD8" w14:textId="5A71F33C" w:rsidR="00EC3694" w:rsidRPr="00392D65" w:rsidRDefault="00EC3694" w:rsidP="000810B0">
            <w:pPr>
              <w:pStyle w:val="Note"/>
            </w:pPr>
            <w:ins w:id="705" w:author="Agbokponto Soglo, Bienvenu" w:date="2019-07-15T18:21:00Z">
              <w:r w:rsidRPr="00392D65">
                <w:t>N</w:t>
              </w:r>
            </w:ins>
            <w:ins w:id="706" w:author="Chanavat, Emilie" w:date="2019-10-01T11:24:00Z">
              <w:r w:rsidR="00712FB2" w:rsidRPr="00392D65">
                <w:t>OTE</w:t>
              </w:r>
            </w:ins>
            <w:ins w:id="707" w:author="Agbokponto Soglo, Bienvenu" w:date="2019-07-15T18:21:00Z">
              <w:r w:rsidRPr="00392D65">
                <w:t xml:space="preserve"> 12</w:t>
              </w:r>
            </w:ins>
            <w:ins w:id="708" w:author="Soto Romero, Alicia" w:date="2019-07-16T18:12:00Z">
              <w:r w:rsidRPr="00392D65">
                <w:t xml:space="preserve"> </w:t>
              </w:r>
            </w:ins>
            <w:ins w:id="709" w:author="" w:date="2017-06-02T14:13:00Z">
              <w:r w:rsidRPr="00392D65">
                <w:t>–</w:t>
              </w:r>
            </w:ins>
            <w:ins w:id="710" w:author="Soto Romero, Alicia" w:date="2019-07-16T18:12:00Z">
              <w:r w:rsidRPr="00392D65">
                <w:t xml:space="preserve"> </w:t>
              </w:r>
            </w:ins>
            <w:ins w:id="711" w:author="Verny, Cedric" w:date="2019-10-02T10:48:00Z">
              <w:r w:rsidR="003B22DC" w:rsidRPr="00392D65">
                <w:t>Il est possible que l</w:t>
              </w:r>
            </w:ins>
            <w:ins w:id="712" w:author="Verny, Cedric" w:date="2019-10-02T10:47:00Z">
              <w:r w:rsidR="003B22DC" w:rsidRPr="00392D65">
                <w:t>a dispos</w:t>
              </w:r>
            </w:ins>
            <w:ins w:id="713" w:author="Verny, Cedric" w:date="2019-10-02T10:48:00Z">
              <w:r w:rsidR="003B22DC" w:rsidRPr="00392D65">
                <w:t>ition de fréquences A12 ne soit pas aligné</w:t>
              </w:r>
            </w:ins>
            <w:ins w:id="714" w:author="Verny, Cedric" w:date="2019-10-02T10:49:00Z">
              <w:r w:rsidR="003B22DC" w:rsidRPr="00392D65">
                <w:t xml:space="preserve">e sur les </w:t>
              </w:r>
              <w:r w:rsidR="003B22DC" w:rsidRPr="00392D65">
                <w:rPr>
                  <w:color w:val="000000"/>
                </w:rPr>
                <w:t>plans de disposition des canaux des autres services dans toutes les régions.</w:t>
              </w:r>
            </w:ins>
          </w:p>
        </w:tc>
      </w:tr>
    </w:tbl>
    <w:p w14:paraId="35690BAE" w14:textId="77777777" w:rsidR="00A97477" w:rsidRPr="00392D65" w:rsidRDefault="00A97477" w:rsidP="000810B0">
      <w:pPr>
        <w:pStyle w:val="Tablefin"/>
        <w:rPr>
          <w:lang w:val="fr-FR"/>
        </w:rPr>
      </w:pPr>
    </w:p>
    <w:p w14:paraId="19F1E994" w14:textId="22698698" w:rsidR="00A97477" w:rsidRPr="00392D65" w:rsidRDefault="00A97477" w:rsidP="000810B0">
      <w:pPr>
        <w:pStyle w:val="FigureNo"/>
      </w:pPr>
      <w:r w:rsidRPr="00392D65">
        <w:lastRenderedPageBreak/>
        <w:t xml:space="preserve">FIGURES 3A1 et 3a2 </w:t>
      </w:r>
      <w:r w:rsidRPr="00392D65">
        <w:br/>
        <w:t>(</w:t>
      </w:r>
      <w:r w:rsidR="00DC01A8">
        <w:rPr>
          <w:caps w:val="0"/>
        </w:rPr>
        <w:t>V</w:t>
      </w:r>
      <w:r w:rsidRPr="00392D65">
        <w:rPr>
          <w:caps w:val="0"/>
        </w:rPr>
        <w:t>oir les notes concernant le Tableau 3</w:t>
      </w:r>
      <w:r w:rsidRPr="00392D65">
        <w:t>)</w:t>
      </w:r>
    </w:p>
    <w:p w14:paraId="709AA4A9" w14:textId="77777777" w:rsidR="00A97477" w:rsidRPr="00392D65" w:rsidRDefault="00A97477" w:rsidP="000810B0">
      <w:pPr>
        <w:pStyle w:val="Figure"/>
      </w:pPr>
      <w:r w:rsidRPr="00392D65">
        <w:rPr>
          <w:lang w:eastAsia="zh-CN"/>
        </w:rPr>
        <w:object w:dxaOrig="6929" w:dyaOrig="1963" w14:anchorId="70CDA9EE">
          <v:shape id="_x0000_i1027" type="#_x0000_t75" style="width:418.75pt;height:115.8pt" o:ole="">
            <v:imagedata r:id="rId15" o:title=""/>
          </v:shape>
          <o:OLEObject Type="Embed" ProgID="CorelDRAW.Graphic.14" ShapeID="_x0000_i1027" DrawAspect="Content" ObjectID="_1633472957" r:id="rId16"/>
        </w:object>
      </w:r>
    </w:p>
    <w:p w14:paraId="77ABD5B0" w14:textId="77777777" w:rsidR="00A97477" w:rsidRPr="00392D65" w:rsidRDefault="00A97477" w:rsidP="000810B0">
      <w:pPr>
        <w:pStyle w:val="FigureNo"/>
      </w:pPr>
      <w:r w:rsidRPr="00392D65">
        <w:t>FIGURE 3a3</w:t>
      </w:r>
    </w:p>
    <w:p w14:paraId="1631A92A" w14:textId="77777777" w:rsidR="00A97477" w:rsidRPr="00392D65" w:rsidRDefault="00A97477" w:rsidP="000810B0">
      <w:pPr>
        <w:pStyle w:val="Figure"/>
      </w:pPr>
      <w:r w:rsidRPr="00392D65">
        <w:object w:dxaOrig="6831" w:dyaOrig="1305" w14:anchorId="1CFCF524">
          <v:shape id="_x0000_i1028" type="#_x0000_t75" style="width:424.5pt;height:79.5pt" o:ole="">
            <v:imagedata r:id="rId17" o:title=""/>
          </v:shape>
          <o:OLEObject Type="Embed" ProgID="CorelDRAW.Graphic.14" ShapeID="_x0000_i1028" DrawAspect="Content" ObjectID="_1633472958" r:id="rId18"/>
        </w:object>
      </w:r>
    </w:p>
    <w:p w14:paraId="0A337D36" w14:textId="77777777" w:rsidR="00A97477" w:rsidRPr="00392D65" w:rsidRDefault="00A97477" w:rsidP="000810B0">
      <w:pPr>
        <w:pStyle w:val="FigureNo"/>
      </w:pPr>
      <w:r w:rsidRPr="00392D65">
        <w:t>FIGURE 3a4</w:t>
      </w:r>
    </w:p>
    <w:p w14:paraId="745748FF" w14:textId="77777777" w:rsidR="00A97477" w:rsidRPr="00392D65" w:rsidRDefault="00A97477" w:rsidP="000810B0">
      <w:pPr>
        <w:pStyle w:val="Figure"/>
      </w:pPr>
      <w:r w:rsidRPr="00392D65">
        <w:rPr>
          <w:lang w:eastAsia="zh-CN"/>
        </w:rPr>
        <w:object w:dxaOrig="7035" w:dyaOrig="1453" w14:anchorId="2F552C4A">
          <v:shape id="_x0000_i1029" type="#_x0000_t75" style="width:419.35pt;height:85.25pt" o:ole="">
            <v:imagedata r:id="rId19" o:title=""/>
          </v:shape>
          <o:OLEObject Type="Embed" ProgID="CorelDRAW.Graphic.14" ShapeID="_x0000_i1029" DrawAspect="Content" ObjectID="_1633472959" r:id="rId20"/>
        </w:object>
      </w:r>
    </w:p>
    <w:p w14:paraId="53984A4F" w14:textId="77777777" w:rsidR="00A97477" w:rsidRPr="00392D65" w:rsidRDefault="00A97477" w:rsidP="000810B0">
      <w:pPr>
        <w:pStyle w:val="FigureNo"/>
        <w:rPr>
          <w:lang w:eastAsia="zh-CN"/>
        </w:rPr>
      </w:pPr>
      <w:r w:rsidRPr="00392D65">
        <w:rPr>
          <w:lang w:eastAsia="zh-CN"/>
        </w:rPr>
        <w:t>FIGURE 3a5</w:t>
      </w:r>
    </w:p>
    <w:p w14:paraId="1467934A" w14:textId="77777777" w:rsidR="00A97477" w:rsidRPr="00392D65" w:rsidRDefault="00A97477" w:rsidP="000810B0">
      <w:pPr>
        <w:pStyle w:val="Figure"/>
        <w:keepLines w:val="0"/>
      </w:pPr>
      <w:r w:rsidRPr="00392D65">
        <w:rPr>
          <w:lang w:eastAsia="zh-CN"/>
        </w:rPr>
        <w:object w:dxaOrig="9323" w:dyaOrig="2565" w14:anchorId="7190CDEC">
          <v:shape id="_x0000_i1030" type="#_x0000_t75" style="width:424.5pt;height:115.8pt" o:ole="">
            <v:imagedata r:id="rId21" o:title=""/>
          </v:shape>
          <o:OLEObject Type="Embed" ProgID="CorelDRAW.Graphic.14" ShapeID="_x0000_i1030" DrawAspect="Content" ObjectID="_1633472960" r:id="rId22"/>
        </w:object>
      </w:r>
    </w:p>
    <w:p w14:paraId="648A4882" w14:textId="77777777" w:rsidR="00A97477" w:rsidRPr="00392D65" w:rsidRDefault="00A97477" w:rsidP="000810B0">
      <w:pPr>
        <w:pStyle w:val="FigureNo"/>
        <w:rPr>
          <w:lang w:eastAsia="zh-CN"/>
        </w:rPr>
      </w:pPr>
      <w:r w:rsidRPr="00392D65">
        <w:rPr>
          <w:lang w:eastAsia="zh-CN"/>
        </w:rPr>
        <w:t>FIGURE 3a6</w:t>
      </w:r>
    </w:p>
    <w:p w14:paraId="280CA022" w14:textId="77777777" w:rsidR="00A97477" w:rsidRPr="00392D65" w:rsidRDefault="00A97477" w:rsidP="000810B0">
      <w:pPr>
        <w:pStyle w:val="Figure"/>
        <w:keepLines w:val="0"/>
        <w:spacing w:before="0"/>
        <w:rPr>
          <w:lang w:eastAsia="zh-CN"/>
        </w:rPr>
      </w:pPr>
      <w:r w:rsidRPr="00392D65">
        <w:rPr>
          <w:lang w:eastAsia="zh-CN"/>
        </w:rPr>
        <w:object w:dxaOrig="7014" w:dyaOrig="2588" w14:anchorId="5B38DC08">
          <v:shape id="_x0000_i1031" type="#_x0000_t75" style="width:437.75pt;height:159pt" o:ole="">
            <v:imagedata r:id="rId23" o:title=""/>
          </v:shape>
          <o:OLEObject Type="Embed" ProgID="CorelDRAW.Graphic.14" ShapeID="_x0000_i1031" DrawAspect="Content" ObjectID="_1633472961" r:id="rId24"/>
        </w:object>
      </w:r>
    </w:p>
    <w:p w14:paraId="07680A54" w14:textId="77777777" w:rsidR="00A97477" w:rsidRPr="00392D65" w:rsidRDefault="00A97477" w:rsidP="000810B0">
      <w:pPr>
        <w:pStyle w:val="FigureNo"/>
        <w:keepNext w:val="0"/>
        <w:keepLines w:val="0"/>
      </w:pPr>
      <w:r w:rsidRPr="00392D65">
        <w:t>FIGURE 3A7</w:t>
      </w:r>
    </w:p>
    <w:p w14:paraId="3D60E10D" w14:textId="77777777" w:rsidR="00A97477" w:rsidRPr="00392D65" w:rsidRDefault="00A97477" w:rsidP="000810B0">
      <w:pPr>
        <w:pStyle w:val="Figure"/>
        <w:keepLines w:val="0"/>
      </w:pPr>
      <w:r w:rsidRPr="00392D65">
        <w:rPr>
          <w:noProof/>
          <w:lang w:eastAsia="zh-CN"/>
        </w:rPr>
        <w:drawing>
          <wp:inline distT="0" distB="0" distL="0" distR="0" wp14:anchorId="5C20E01C" wp14:editId="74426C88">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48A693D4" w14:textId="77777777" w:rsidR="00A97477" w:rsidRPr="00392D65" w:rsidRDefault="00A97477" w:rsidP="000810B0">
      <w:pPr>
        <w:pStyle w:val="FigureNo"/>
        <w:keepNext w:val="0"/>
        <w:keepLines w:val="0"/>
      </w:pPr>
      <w:r w:rsidRPr="00392D65">
        <w:t>FIGURE 3A8</w:t>
      </w:r>
    </w:p>
    <w:p w14:paraId="3981F944" w14:textId="77777777" w:rsidR="00A97477" w:rsidRPr="00392D65" w:rsidRDefault="00A97477" w:rsidP="000810B0">
      <w:pPr>
        <w:pStyle w:val="Figure"/>
        <w:keepLines w:val="0"/>
      </w:pPr>
      <w:r w:rsidRPr="00392D65">
        <w:rPr>
          <w:noProof/>
          <w:lang w:eastAsia="zh-CN"/>
        </w:rPr>
        <w:drawing>
          <wp:inline distT="0" distB="0" distL="0" distR="0" wp14:anchorId="334A9FDC" wp14:editId="50E3778A">
            <wp:extent cx="5486400" cy="1123950"/>
            <wp:effectExtent l="0" t="0" r="0" b="0"/>
            <wp:docPr id="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14:paraId="4A4489F5" w14:textId="77777777" w:rsidR="00A97477" w:rsidRPr="00392D65" w:rsidRDefault="00A97477" w:rsidP="000810B0">
      <w:pPr>
        <w:pStyle w:val="FigureNo"/>
        <w:keepNext w:val="0"/>
        <w:keepLines w:val="0"/>
      </w:pPr>
      <w:r w:rsidRPr="00392D65">
        <w:t>FIGURE 3A9</w:t>
      </w:r>
    </w:p>
    <w:p w14:paraId="426D5731" w14:textId="77777777" w:rsidR="00A97477" w:rsidRPr="00392D65" w:rsidRDefault="00A97477" w:rsidP="000810B0">
      <w:pPr>
        <w:pStyle w:val="Figure"/>
        <w:keepLines w:val="0"/>
      </w:pPr>
      <w:r w:rsidRPr="00392D65">
        <w:rPr>
          <w:noProof/>
          <w:lang w:eastAsia="zh-CN"/>
        </w:rPr>
        <w:lastRenderedPageBreak/>
        <w:drawing>
          <wp:inline distT="0" distB="0" distL="0" distR="0" wp14:anchorId="416DC0F3" wp14:editId="2A8FFF9F">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p>
    <w:p w14:paraId="77B6CECF" w14:textId="77777777" w:rsidR="00A97477" w:rsidRPr="00392D65" w:rsidRDefault="00A97477" w:rsidP="000810B0">
      <w:pPr>
        <w:pStyle w:val="FigureNo"/>
        <w:keepLines w:val="0"/>
      </w:pPr>
      <w:r w:rsidRPr="00392D65">
        <w:t>FIGURE 3A10</w:t>
      </w:r>
    </w:p>
    <w:p w14:paraId="3B28DD80" w14:textId="77777777" w:rsidR="00A97477" w:rsidRPr="00392D65" w:rsidRDefault="00A97477" w:rsidP="000810B0">
      <w:pPr>
        <w:pStyle w:val="Figure"/>
        <w:keepLines w:val="0"/>
      </w:pPr>
      <w:r w:rsidRPr="00392D65">
        <w:rPr>
          <w:noProof/>
          <w:lang w:eastAsia="zh-CN"/>
        </w:rPr>
        <w:drawing>
          <wp:inline distT="0" distB="0" distL="0" distR="0" wp14:anchorId="714E4C54" wp14:editId="63D31CFD">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29C64C8C" w14:textId="77777777" w:rsidR="00A97477" w:rsidRPr="00392D65" w:rsidRDefault="00A97477" w:rsidP="000810B0">
      <w:pPr>
        <w:suppressAutoHyphens/>
        <w:spacing w:before="480" w:after="120"/>
        <w:jc w:val="center"/>
        <w:rPr>
          <w:rFonts w:cs="Arial"/>
          <w:caps/>
          <w:sz w:val="20"/>
        </w:rPr>
      </w:pPr>
      <w:r w:rsidRPr="00392D65">
        <w:rPr>
          <w:caps/>
          <w:sz w:val="20"/>
        </w:rPr>
        <w:t>FIGURE 3A11</w:t>
      </w:r>
    </w:p>
    <w:p w14:paraId="3773508E" w14:textId="77777777" w:rsidR="00A97477" w:rsidRPr="00392D65" w:rsidRDefault="00A97477" w:rsidP="000810B0">
      <w:pPr>
        <w:pStyle w:val="Figure"/>
        <w:keepLines w:val="0"/>
      </w:pPr>
      <w:r w:rsidRPr="00392D65">
        <w:rPr>
          <w:noProof/>
          <w:lang w:eastAsia="zh-CN"/>
        </w:rPr>
        <w:drawing>
          <wp:inline distT="0" distB="0" distL="0" distR="0" wp14:anchorId="350BF419" wp14:editId="26A022EC">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773ADAC5" w14:textId="77777777" w:rsidR="00085FA0" w:rsidRPr="00392D65" w:rsidRDefault="00085FA0" w:rsidP="000810B0">
      <w:pPr>
        <w:pStyle w:val="FigureNo"/>
        <w:rPr>
          <w:ins w:id="715" w:author="" w:date="2017-05-14T21:07:00Z"/>
        </w:rPr>
      </w:pPr>
      <w:ins w:id="716" w:author="" w:date="2017-05-14T21:07:00Z">
        <w:r w:rsidRPr="00392D65">
          <w:t>F</w:t>
        </w:r>
      </w:ins>
      <w:ins w:id="717" w:author="" w:date="2017-05-14T21:06:00Z">
        <w:r w:rsidRPr="00392D65">
          <w:t>IGURE 3A</w:t>
        </w:r>
      </w:ins>
      <w:ins w:id="718" w:author="" w:date="2017-05-14T21:07:00Z">
        <w:r w:rsidRPr="00392D65">
          <w:t>12</w:t>
        </w:r>
      </w:ins>
    </w:p>
    <w:p w14:paraId="27E79F6B" w14:textId="77777777" w:rsidR="00085FA0" w:rsidRPr="00392D65" w:rsidRDefault="00085FA0" w:rsidP="000810B0">
      <w:pPr>
        <w:pStyle w:val="Figure"/>
        <w:rPr>
          <w:ins w:id="719" w:author="" w:date="2017-05-14T21:07:00Z"/>
        </w:rPr>
      </w:pPr>
      <w:ins w:id="720" w:author="" w:date="2017-05-14T21:07:00Z">
        <w:r w:rsidRPr="00392D65">
          <w:rPr>
            <w:noProof/>
            <w:lang w:eastAsia="en-GB"/>
          </w:rPr>
          <w:drawing>
            <wp:inline distT="0" distB="0" distL="0" distR="0" wp14:anchorId="7BDB9C6A" wp14:editId="330C98D4">
              <wp:extent cx="5370830" cy="1054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0830" cy="1054735"/>
                      </a:xfrm>
                      <a:prstGeom prst="rect">
                        <a:avLst/>
                      </a:prstGeom>
                      <a:noFill/>
                    </pic:spPr>
                  </pic:pic>
                </a:graphicData>
              </a:graphic>
            </wp:inline>
          </w:drawing>
        </w:r>
      </w:ins>
    </w:p>
    <w:p w14:paraId="05124418" w14:textId="77777777" w:rsidR="008E38BC" w:rsidRDefault="008E38BC" w:rsidP="000810B0">
      <w:pPr>
        <w:pStyle w:val="Figurelegend"/>
        <w:rPr>
          <w:ins w:id="721" w:author="French" w:date="2019-10-07T09:37:00Z"/>
        </w:rPr>
      </w:pPr>
    </w:p>
    <w:p w14:paraId="3CEF935F" w14:textId="28CAFF72" w:rsidR="0068059D" w:rsidRPr="008E38BC" w:rsidRDefault="008E38BC" w:rsidP="000810B0">
      <w:pPr>
        <w:pStyle w:val="Figurelegend"/>
        <w:rPr>
          <w:highlight w:val="yellow"/>
        </w:rPr>
      </w:pPr>
      <w:ins w:id="722" w:author="French" w:date="2019-10-07T09:36:00Z">
        <w:r w:rsidRPr="008E38BC">
          <w:t>Légende:</w:t>
        </w:r>
        <w:r w:rsidRPr="008E38BC">
          <w:br/>
        </w:r>
      </w:ins>
      <w:ins w:id="723" w:author="Verny, Cedric" w:date="2019-10-02T10:55:00Z">
        <w:r w:rsidR="0068059D" w:rsidRPr="008E38BC">
          <w:t xml:space="preserve">BS </w:t>
        </w:r>
        <w:proofErr w:type="spellStart"/>
        <w:r w:rsidR="0068059D" w:rsidRPr="008E38BC">
          <w:t>Tx</w:t>
        </w:r>
        <w:proofErr w:type="spellEnd"/>
        <w:r w:rsidR="0068059D" w:rsidRPr="008E38BC">
          <w:t xml:space="preserve"> = </w:t>
        </w:r>
        <w:proofErr w:type="spellStart"/>
        <w:r w:rsidR="0068059D" w:rsidRPr="008E38BC">
          <w:t>Tx</w:t>
        </w:r>
        <w:proofErr w:type="spellEnd"/>
        <w:r w:rsidR="0068059D" w:rsidRPr="008E38BC">
          <w:t xml:space="preserve"> BS</w:t>
        </w:r>
      </w:ins>
      <w:ins w:id="724" w:author="French" w:date="2019-10-07T09:36:00Z">
        <w:r w:rsidRPr="008E38BC">
          <w:br/>
        </w:r>
      </w:ins>
      <w:ins w:id="725" w:author="Verny, Cedric" w:date="2019-10-02T10:56:00Z">
        <w:r w:rsidR="0068059D" w:rsidRPr="008E38BC">
          <w:t xml:space="preserve">MS </w:t>
        </w:r>
        <w:proofErr w:type="spellStart"/>
        <w:r w:rsidR="0068059D" w:rsidRPr="008E38BC">
          <w:t>Tx</w:t>
        </w:r>
        <w:proofErr w:type="spellEnd"/>
        <w:r w:rsidR="0068059D" w:rsidRPr="008E38BC">
          <w:t xml:space="preserve"> = </w:t>
        </w:r>
        <w:proofErr w:type="spellStart"/>
        <w:r w:rsidR="0068059D" w:rsidRPr="008E38BC">
          <w:t>Tx</w:t>
        </w:r>
        <w:proofErr w:type="spellEnd"/>
        <w:r w:rsidR="0068059D" w:rsidRPr="008E38BC">
          <w:t xml:space="preserve"> MS</w:t>
        </w:r>
      </w:ins>
    </w:p>
    <w:p w14:paraId="6239BD52" w14:textId="77777777" w:rsidR="00A97477" w:rsidRPr="00392D65" w:rsidRDefault="00A97477" w:rsidP="000810B0">
      <w:pPr>
        <w:overflowPunct/>
        <w:autoSpaceDE/>
        <w:autoSpaceDN/>
        <w:adjustRightInd/>
        <w:spacing w:before="0"/>
        <w:textAlignment w:val="auto"/>
      </w:pPr>
      <w:r w:rsidRPr="00392D65">
        <w:br w:type="page"/>
      </w:r>
    </w:p>
    <w:p w14:paraId="6D4CB61C" w14:textId="77777777" w:rsidR="00085FA0" w:rsidRPr="00392D65" w:rsidRDefault="00085FA0" w:rsidP="000810B0">
      <w:pPr>
        <w:pStyle w:val="SectionNo"/>
      </w:pPr>
      <w:ins w:id="726" w:author="" w:date="2016-03-01T11:51:00Z">
        <w:r w:rsidRPr="00392D65">
          <w:lastRenderedPageBreak/>
          <w:t xml:space="preserve">SECTION </w:t>
        </w:r>
      </w:ins>
      <w:ins w:id="727" w:author="Bienvenu Agbokponto Soglo" w:date="2018-02-04T13:59:00Z">
        <w:r w:rsidRPr="00392D65">
          <w:t>4</w:t>
        </w:r>
      </w:ins>
    </w:p>
    <w:p w14:paraId="5C667C5F" w14:textId="06223A02" w:rsidR="00167BFC" w:rsidRPr="00DF3DC8" w:rsidDel="00DF3DC8" w:rsidRDefault="00167BFC" w:rsidP="000810B0">
      <w:pPr>
        <w:pStyle w:val="Normalaftertitle"/>
        <w:rPr>
          <w:ins w:id="728" w:author="Verny, Cedric" w:date="2019-10-02T10:58:00Z"/>
          <w:del w:id="729" w:author="French" w:date="2019-10-24T22:29:00Z"/>
          <w:iCs/>
          <w:highlight w:val="cyan"/>
        </w:rPr>
      </w:pPr>
      <w:ins w:id="730" w:author="Verny, Cedric" w:date="2019-10-02T10:58:00Z">
        <w:del w:id="731" w:author="French" w:date="2019-10-24T22:29:00Z">
          <w:r w:rsidRPr="00DF3DC8" w:rsidDel="00DF3DC8">
            <w:rPr>
              <w:i/>
              <w:highlight w:val="cyan"/>
            </w:rPr>
            <w:delText xml:space="preserve">[Note rédactionnelle: </w:delText>
          </w:r>
          <w:r w:rsidRPr="00DF3DC8" w:rsidDel="00DF3DC8">
            <w:rPr>
              <w:iCs/>
              <w:highlight w:val="cyan"/>
            </w:rPr>
            <w:delText xml:space="preserve">ors de la 32ème réunion du GT 5D, certains membres de l'UIT-R ont </w:delText>
          </w:r>
        </w:del>
      </w:ins>
      <w:ins w:id="732" w:author="Verny, Cedric" w:date="2019-10-02T10:59:00Z">
        <w:del w:id="733" w:author="French" w:date="2019-10-24T22:29:00Z">
          <w:r w:rsidRPr="00DF3DC8" w:rsidDel="00DF3DC8">
            <w:rPr>
              <w:iCs/>
              <w:highlight w:val="cyan"/>
            </w:rPr>
            <w:delText xml:space="preserve">des préoccupations quant à l'inclusion de la </w:delText>
          </w:r>
        </w:del>
      </w:ins>
      <w:ins w:id="734" w:author="Verny, Cedric" w:date="2019-10-02T11:01:00Z">
        <w:del w:id="735" w:author="French" w:date="2019-10-24T22:29:00Z">
          <w:r w:rsidRPr="00DF3DC8" w:rsidDel="00DF3DC8">
            <w:rPr>
              <w:iCs/>
              <w:highlight w:val="cyan"/>
            </w:rPr>
            <w:delText>S</w:delText>
          </w:r>
        </w:del>
      </w:ins>
      <w:ins w:id="736" w:author="Verny, Cedric" w:date="2019-10-02T10:59:00Z">
        <w:del w:id="737" w:author="French" w:date="2019-10-24T22:29:00Z">
          <w:r w:rsidRPr="00DF3DC8" w:rsidDel="00DF3DC8">
            <w:rPr>
              <w:iCs/>
              <w:highlight w:val="cyan"/>
            </w:rPr>
            <w:delText xml:space="preserve">ection 4 dans la révision de la Recommandation UIT-R M.1036 et aucun accord n'a été trouvé sur cette question. </w:delText>
          </w:r>
        </w:del>
      </w:ins>
      <w:ins w:id="738" w:author="Verny, Cedric" w:date="2019-10-02T11:00:00Z">
        <w:del w:id="739" w:author="French" w:date="2019-10-24T22:29:00Z">
          <w:r w:rsidRPr="00DF3DC8" w:rsidDel="00DF3DC8">
            <w:rPr>
              <w:iCs/>
              <w:highlight w:val="cyan"/>
            </w:rPr>
            <w:delText>Les deux points de vue suivants ont été exprimés:</w:delText>
          </w:r>
        </w:del>
      </w:ins>
    </w:p>
    <w:p w14:paraId="3BBE2048" w14:textId="20AD277D" w:rsidR="00085FA0" w:rsidRPr="00DF3DC8" w:rsidDel="00DF3DC8" w:rsidRDefault="00167BFC" w:rsidP="000810B0">
      <w:pPr>
        <w:rPr>
          <w:ins w:id="740" w:author="Agbokponto Soglo, Bienvenu" w:date="2019-07-15T11:44:00Z"/>
          <w:del w:id="741" w:author="French" w:date="2019-10-24T22:29:00Z"/>
          <w:highlight w:val="cyan"/>
        </w:rPr>
      </w:pPr>
      <w:ins w:id="742" w:author="Verny, Cedric" w:date="2019-10-02T11:00:00Z">
        <w:del w:id="743" w:author="French" w:date="2019-10-24T22:29:00Z">
          <w:r w:rsidRPr="00DF3DC8" w:rsidDel="00DF3DC8">
            <w:rPr>
              <w:highlight w:val="cyan"/>
            </w:rPr>
            <w:delText>Point de vue</w:delText>
          </w:r>
        </w:del>
      </w:ins>
      <w:ins w:id="744" w:author="Agbokponto Soglo, Bienvenu" w:date="2019-07-15T11:44:00Z">
        <w:del w:id="745" w:author="French" w:date="2019-10-24T22:29:00Z">
          <w:r w:rsidR="00085FA0" w:rsidRPr="00DF3DC8" w:rsidDel="00DF3DC8">
            <w:rPr>
              <w:highlight w:val="cyan"/>
            </w:rPr>
            <w:delText xml:space="preserve"> 1</w:delText>
          </w:r>
        </w:del>
      </w:ins>
    </w:p>
    <w:p w14:paraId="24B4B3A3" w14:textId="0FF2E111" w:rsidR="00167BFC" w:rsidRPr="00DF3DC8" w:rsidDel="00DF3DC8" w:rsidRDefault="00085FA0" w:rsidP="000810B0">
      <w:pPr>
        <w:pStyle w:val="enumlev1"/>
        <w:rPr>
          <w:ins w:id="746" w:author="Verny, Cedric" w:date="2019-10-02T11:01:00Z"/>
          <w:del w:id="747" w:author="French" w:date="2019-10-24T22:29:00Z"/>
          <w:highlight w:val="cyan"/>
        </w:rPr>
      </w:pPr>
      <w:ins w:id="748" w:author="Agbokponto Soglo, Bienvenu" w:date="2019-07-15T11:44:00Z">
        <w:del w:id="749" w:author="French" w:date="2019-10-24T22:29:00Z">
          <w:r w:rsidRPr="00DF3DC8" w:rsidDel="00DF3DC8">
            <w:rPr>
              <w:highlight w:val="cyan"/>
            </w:rPr>
            <w:delText>–</w:delText>
          </w:r>
          <w:r w:rsidRPr="00DF3DC8" w:rsidDel="00DF3DC8">
            <w:rPr>
              <w:highlight w:val="cyan"/>
            </w:rPr>
            <w:tab/>
          </w:r>
        </w:del>
      </w:ins>
      <w:ins w:id="750" w:author="Verny, Cedric" w:date="2019-10-02T11:01:00Z">
        <w:del w:id="751" w:author="French" w:date="2019-10-24T22:29:00Z">
          <w:r w:rsidR="00167BFC" w:rsidRPr="00DF3DC8" w:rsidDel="00DF3DC8">
            <w:rPr>
              <w:highlight w:val="cyan"/>
            </w:rPr>
            <w:delText>Le projet de révision de la Recommandation UIT-R M.1036-5, comprenant la Section 4, devrait être soumis à la Commission d'études 5  septembre 2019.</w:delText>
          </w:r>
        </w:del>
      </w:ins>
    </w:p>
    <w:p w14:paraId="597814E6" w14:textId="623AC3AA" w:rsidR="00167BFC" w:rsidRPr="00DF3DC8" w:rsidDel="00DF3DC8" w:rsidRDefault="00085FA0" w:rsidP="000810B0">
      <w:pPr>
        <w:pStyle w:val="enumlev1"/>
        <w:rPr>
          <w:ins w:id="752" w:author="Verny, Cedric" w:date="2019-10-02T11:01:00Z"/>
          <w:del w:id="753" w:author="French" w:date="2019-10-24T22:29:00Z"/>
          <w:highlight w:val="cyan"/>
        </w:rPr>
      </w:pPr>
      <w:ins w:id="754" w:author="Agbokponto Soglo, Bienvenu" w:date="2019-07-15T11:44:00Z">
        <w:del w:id="755" w:author="French" w:date="2019-10-24T22:29:00Z">
          <w:r w:rsidRPr="00DF3DC8" w:rsidDel="00DF3DC8">
            <w:rPr>
              <w:highlight w:val="cyan"/>
            </w:rPr>
            <w:delText>–</w:delText>
          </w:r>
          <w:r w:rsidRPr="00DF3DC8" w:rsidDel="00DF3DC8">
            <w:rPr>
              <w:highlight w:val="cyan"/>
            </w:rPr>
            <w:tab/>
          </w:r>
        </w:del>
      </w:ins>
      <w:ins w:id="756" w:author="Verny, Cedric" w:date="2019-10-02T11:01:00Z">
        <w:del w:id="757" w:author="French" w:date="2019-10-24T22:29:00Z">
          <w:r w:rsidR="00167BFC" w:rsidRPr="00DF3DC8" w:rsidDel="00DF3DC8">
            <w:rPr>
              <w:highlight w:val="cyan"/>
            </w:rPr>
            <w:delText xml:space="preserve">Lors de </w:delText>
          </w:r>
        </w:del>
      </w:ins>
      <w:ins w:id="758" w:author="Verny, Cedric" w:date="2019-10-02T11:02:00Z">
        <w:del w:id="759" w:author="French" w:date="2019-10-24T22:29:00Z">
          <w:r w:rsidR="00167BFC" w:rsidRPr="00DF3DC8" w:rsidDel="00DF3DC8">
            <w:rPr>
              <w:highlight w:val="cyan"/>
            </w:rPr>
            <w:delText xml:space="preserve">l'adoption du présent projet de révision de Recommandation, des modifications  être apportées en conséquence à la dernière partie de la Note 1, qui fait référence au Rapport UIT-R M.[REP.MSS &amp; IMT L-BAND COMPATIBILITY] et à la Recommandation </w:delText>
          </w:r>
        </w:del>
      </w:ins>
      <w:ins w:id="760" w:author="Verny, Cedric" w:date="2019-10-02T11:03:00Z">
        <w:del w:id="761" w:author="French" w:date="2019-10-24T22:29:00Z">
          <w:r w:rsidR="00167BFC" w:rsidRPr="00DF3DC8" w:rsidDel="00DF3DC8">
            <w:rPr>
              <w:highlight w:val="cyan"/>
            </w:rPr>
            <w:delText>UIT-R M.[REC.MSS &amp; IMT L-BAND COMPATIBILITY], en fonction de la situation à ce moment-là.</w:delText>
          </w:r>
        </w:del>
      </w:ins>
    </w:p>
    <w:p w14:paraId="350B5040" w14:textId="0B048DE9" w:rsidR="00085FA0" w:rsidRPr="00DF3DC8" w:rsidDel="00DF3DC8" w:rsidRDefault="00D667F9" w:rsidP="000810B0">
      <w:pPr>
        <w:rPr>
          <w:ins w:id="762" w:author="Agbokponto Soglo, Bienvenu" w:date="2019-07-15T11:44:00Z"/>
          <w:del w:id="763" w:author="French" w:date="2019-10-24T22:29:00Z"/>
          <w:highlight w:val="cyan"/>
        </w:rPr>
      </w:pPr>
      <w:ins w:id="764" w:author="Verny, Cedric" w:date="2019-10-02T11:10:00Z">
        <w:del w:id="765" w:author="French" w:date="2019-10-24T22:29:00Z">
          <w:r w:rsidRPr="00DF3DC8" w:rsidDel="00DF3DC8">
            <w:rPr>
              <w:highlight w:val="cyan"/>
            </w:rPr>
            <w:delText>Point de vue</w:delText>
          </w:r>
        </w:del>
      </w:ins>
      <w:ins w:id="766" w:author="Agbokponto Soglo, Bienvenu" w:date="2019-07-15T11:44:00Z">
        <w:del w:id="767" w:author="French" w:date="2019-10-24T22:29:00Z">
          <w:r w:rsidR="00085FA0" w:rsidRPr="00DF3DC8" w:rsidDel="00DF3DC8">
            <w:rPr>
              <w:highlight w:val="cyan"/>
            </w:rPr>
            <w:delText xml:space="preserve"> 2</w:delText>
          </w:r>
        </w:del>
      </w:ins>
    </w:p>
    <w:p w14:paraId="6A2BF51F" w14:textId="06044BBA" w:rsidR="00D667F9" w:rsidRPr="00DF3DC8" w:rsidDel="00DF3DC8" w:rsidRDefault="00085FA0" w:rsidP="000810B0">
      <w:pPr>
        <w:pStyle w:val="enumlev1"/>
        <w:rPr>
          <w:ins w:id="768" w:author="Verny, Cedric" w:date="2019-10-02T11:10:00Z"/>
          <w:del w:id="769" w:author="French" w:date="2019-10-24T22:29:00Z"/>
          <w:highlight w:val="cyan"/>
        </w:rPr>
      </w:pPr>
      <w:ins w:id="770" w:author="Agbokponto Soglo, Bienvenu" w:date="2019-07-15T11:44:00Z">
        <w:del w:id="771" w:author="French" w:date="2019-10-24T22:29:00Z">
          <w:r w:rsidRPr="00DF3DC8" w:rsidDel="00DF3DC8">
            <w:rPr>
              <w:highlight w:val="cyan"/>
            </w:rPr>
            <w:delText>–</w:delText>
          </w:r>
          <w:r w:rsidRPr="00DF3DC8" w:rsidDel="00DF3DC8">
            <w:rPr>
              <w:highlight w:val="cyan"/>
            </w:rPr>
            <w:tab/>
          </w:r>
        </w:del>
      </w:ins>
      <w:ins w:id="772" w:author="Verny, Cedric" w:date="2019-10-02T11:11:00Z">
        <w:del w:id="773" w:author="French" w:date="2019-10-24T22:29:00Z">
          <w:r w:rsidR="00D667F9" w:rsidRPr="00DF3DC8" w:rsidDel="00DF3DC8">
            <w:rPr>
              <w:highlight w:val="cyan"/>
            </w:rPr>
            <w:delText>Le projet de révision de la Recommandation UIT-R M.1036-5, la Section 4, devrait être soumis à la Commission d'études 5  septembre 2019.</w:delText>
          </w:r>
        </w:del>
      </w:ins>
    </w:p>
    <w:p w14:paraId="2197EF3E" w14:textId="6115546C" w:rsidR="00D667F9" w:rsidRPr="00392D65" w:rsidDel="00DF3DC8" w:rsidRDefault="00085FA0" w:rsidP="000810B0">
      <w:pPr>
        <w:pStyle w:val="enumlev1"/>
        <w:rPr>
          <w:ins w:id="774" w:author="Verny, Cedric" w:date="2019-10-02T11:11:00Z"/>
          <w:del w:id="775" w:author="French" w:date="2019-10-24T22:29:00Z"/>
        </w:rPr>
      </w:pPr>
      <w:ins w:id="776" w:author="Agbokponto Soglo, Bienvenu" w:date="2019-07-15T11:44:00Z">
        <w:del w:id="777" w:author="French" w:date="2019-10-24T22:29:00Z">
          <w:r w:rsidRPr="00DF3DC8" w:rsidDel="00DF3DC8">
            <w:rPr>
              <w:highlight w:val="cyan"/>
            </w:rPr>
            <w:delText>–</w:delText>
          </w:r>
          <w:r w:rsidRPr="00DF3DC8" w:rsidDel="00DF3DC8">
            <w:rPr>
              <w:highlight w:val="cyan"/>
            </w:rPr>
            <w:tab/>
          </w:r>
        </w:del>
      </w:ins>
      <w:ins w:id="778" w:author="Verny, Cedric" w:date="2019-10-02T11:30:00Z">
        <w:del w:id="779" w:author="French" w:date="2019-10-24T22:29:00Z">
          <w:r w:rsidR="009B65A7" w:rsidRPr="00DF3DC8" w:rsidDel="00DF3DC8">
            <w:rPr>
              <w:highlight w:val="cyan"/>
            </w:rPr>
            <w:delText xml:space="preserve">La Section 4 sous sa forme actuelle devrait être incluse dans la prochaine révision de cette Recommandation, lors du prochain cycle d'étude, après </w:delText>
          </w:r>
        </w:del>
      </w:ins>
      <w:ins w:id="780" w:author="Verny, Cedric" w:date="2019-10-02T11:34:00Z">
        <w:del w:id="781" w:author="French" w:date="2019-10-24T22:29:00Z">
          <w:r w:rsidR="009B65A7" w:rsidRPr="00DF3DC8" w:rsidDel="00DF3DC8">
            <w:rPr>
              <w:highlight w:val="cyan"/>
            </w:rPr>
            <w:delText xml:space="preserve">l'établissement de la version définitive des deux </w:delText>
          </w:r>
        </w:del>
      </w:ins>
      <w:ins w:id="782" w:author="Verny, Cedric" w:date="2019-10-02T11:35:00Z">
        <w:del w:id="783" w:author="French" w:date="2019-10-24T22:29:00Z">
          <w:r w:rsidR="009B65A7" w:rsidRPr="00DF3DC8" w:rsidDel="00DF3DC8">
            <w:rPr>
              <w:highlight w:val="cyan"/>
            </w:rPr>
            <w:delText xml:space="preserve">documents de l'UIT-R mentionnés </w:delText>
          </w:r>
        </w:del>
      </w:ins>
      <w:ins w:id="784" w:author="Verny, Cedric" w:date="2019-10-02T11:36:00Z">
        <w:del w:id="785" w:author="French" w:date="2019-10-24T22:29:00Z">
          <w:r w:rsidR="009B65A7" w:rsidRPr="00DF3DC8" w:rsidDel="00DF3DC8">
            <w:rPr>
              <w:highlight w:val="cyan"/>
            </w:rPr>
            <w:delText>ci-avant, qui portent sur la compatibilité entre les IMT et le SMS.]</w:delText>
          </w:r>
        </w:del>
      </w:ins>
    </w:p>
    <w:p w14:paraId="5AB8AFBE" w14:textId="3ABB4762" w:rsidR="00085FA0" w:rsidRPr="00392D65" w:rsidRDefault="00D4110A" w:rsidP="000810B0">
      <w:pPr>
        <w:pStyle w:val="Sectiontitle"/>
        <w:rPr>
          <w:ins w:id="786" w:author="" w:date="2016-03-01T11:51:00Z"/>
        </w:rPr>
      </w:pPr>
      <w:ins w:id="787" w:author="Verny, Cedric" w:date="2019-10-02T11:41:00Z">
        <w:r w:rsidRPr="00392D65">
          <w:t>Dispositions de fréquences dans la bande</w:t>
        </w:r>
      </w:ins>
      <w:ins w:id="788" w:author="" w:date="2016-03-01T11:51:00Z">
        <w:r w:rsidR="00085FA0" w:rsidRPr="00392D65">
          <w:t xml:space="preserve"> 1 427-1 518 MHz</w:t>
        </w:r>
      </w:ins>
    </w:p>
    <w:p w14:paraId="63C7C646" w14:textId="0BE66E39" w:rsidR="00D4110A" w:rsidRPr="00392D65" w:rsidRDefault="00D4110A" w:rsidP="000810B0">
      <w:pPr>
        <w:pStyle w:val="Normalaftertitle0"/>
        <w:rPr>
          <w:ins w:id="789" w:author="Verny, Cedric" w:date="2019-10-02T11:43:00Z"/>
        </w:rPr>
      </w:pPr>
      <w:ins w:id="790" w:author="Verny, Cedric" w:date="2019-10-02T11:43:00Z">
        <w:r w:rsidRPr="00392D65">
          <w:rPr>
            <w:color w:val="000000"/>
          </w:rPr>
          <w:t xml:space="preserve">Les dispositions de fréquences recommandées pour la mise en œuvre des IMT dans la bande </w:t>
        </w:r>
        <w:r w:rsidRPr="00392D65">
          <w:t>1 427</w:t>
        </w:r>
        <w:r w:rsidRPr="00392D65">
          <w:noBreakHyphen/>
          <w:t xml:space="preserve">1 518 MHz sont indiquées dans le Tableau 4 et la Figure 4, en tenant compte des aspects liés à la mise en œuvre </w:t>
        </w:r>
      </w:ins>
      <w:ins w:id="791" w:author="Verny, Cedric" w:date="2019-10-02T11:52:00Z">
        <w:r w:rsidR="003914A5" w:rsidRPr="00392D65">
          <w:t>figurant dans la Section 1 ci-</w:t>
        </w:r>
      </w:ins>
      <w:ins w:id="792" w:author="Verny, Cedric" w:date="2019-10-02T13:34:00Z">
        <w:r w:rsidR="00D02716" w:rsidRPr="00392D65">
          <w:t>dessus</w:t>
        </w:r>
      </w:ins>
      <w:ins w:id="793" w:author="Kraemer, Michael" w:date="2019-10-23T18:31:00Z">
        <w:r w:rsidR="00DF3DC8" w:rsidRPr="00D627D8">
          <w:rPr>
            <w:highlight w:val="cyan"/>
            <w:lang w:val="fr-CH"/>
            <w:rPrChange w:id="794" w:author="Kraemer, Michael" w:date="2019-10-24T09:46:00Z">
              <w:rPr/>
            </w:rPrChange>
          </w:rPr>
          <w:t>,</w:t>
        </w:r>
      </w:ins>
      <w:ins w:id="795" w:author="French" w:date="2019-10-25T00:49:00Z">
        <w:r w:rsidR="000810B0">
          <w:rPr>
            <w:highlight w:val="cyan"/>
            <w:lang w:val="fr-CH"/>
          </w:rPr>
          <w:t xml:space="preserve"> </w:t>
        </w:r>
      </w:ins>
      <w:ins w:id="796" w:author="French" w:date="2019-10-24T23:24:00Z">
        <w:r w:rsidR="00B913AF">
          <w:rPr>
            <w:highlight w:val="cyan"/>
            <w:lang w:val="fr-CH"/>
          </w:rPr>
          <w:t>ainsi que dans la Note 1 ci-dessous.</w:t>
        </w:r>
      </w:ins>
    </w:p>
    <w:p w14:paraId="1F79BB43" w14:textId="4480572C" w:rsidR="00085FA0" w:rsidRPr="00392D65" w:rsidRDefault="00085FA0" w:rsidP="000810B0">
      <w:pPr>
        <w:pStyle w:val="TableNo"/>
        <w:rPr>
          <w:ins w:id="797" w:author="- ITU -" w:date="2019-02-15T15:10:00Z"/>
        </w:rPr>
      </w:pPr>
      <w:ins w:id="798" w:author="Bienvenu Agbokponto Soglo" w:date="2018-01-31T06:36:00Z">
        <w:r w:rsidRPr="00392D65">
          <w:t>T</w:t>
        </w:r>
      </w:ins>
      <w:ins w:id="799" w:author="" w:date="2016-03-01T11:51:00Z">
        <w:r w:rsidRPr="00392D65">
          <w:t>ABLE</w:t>
        </w:r>
      </w:ins>
      <w:ins w:id="800" w:author="Verny, Cedric" w:date="2019-10-02T11:54:00Z">
        <w:r w:rsidR="003914A5" w:rsidRPr="00392D65">
          <w:t>AU</w:t>
        </w:r>
      </w:ins>
      <w:ins w:id="801" w:author="" w:date="2016-03-01T11:51:00Z">
        <w:r w:rsidRPr="00392D65">
          <w:t xml:space="preserve"> 4</w:t>
        </w:r>
      </w:ins>
    </w:p>
    <w:p w14:paraId="7AA695BC" w14:textId="64610539" w:rsidR="00CD69AA" w:rsidRPr="00392D65" w:rsidRDefault="003914A5" w:rsidP="000810B0">
      <w:pPr>
        <w:pStyle w:val="Tabletitle"/>
      </w:pPr>
      <w:ins w:id="802" w:author="Verny, Cedric" w:date="2019-10-02T11:54:00Z">
        <w:r w:rsidRPr="00392D65">
          <w:t>Dispositions de fréquences dans la bande</w:t>
        </w:r>
      </w:ins>
      <w:ins w:id="803" w:author="Author">
        <w:r w:rsidR="00085FA0" w:rsidRPr="00392D65">
          <w:t xml:space="preserve"> 1 427-1 518 MHz</w:t>
        </w:r>
      </w:ins>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4"/>
        <w:gridCol w:w="1785"/>
        <w:gridCol w:w="1250"/>
        <w:gridCol w:w="1863"/>
        <w:gridCol w:w="1372"/>
        <w:gridCol w:w="1615"/>
      </w:tblGrid>
      <w:tr w:rsidR="00085FA0" w:rsidRPr="00392D65" w14:paraId="189BC4B5" w14:textId="77777777" w:rsidTr="00B408FE">
        <w:trPr>
          <w:jc w:val="center"/>
        </w:trPr>
        <w:tc>
          <w:tcPr>
            <w:tcW w:w="1754" w:type="dxa"/>
            <w:vMerge w:val="restart"/>
            <w:shd w:val="clear" w:color="auto" w:fill="auto"/>
            <w:vAlign w:val="center"/>
          </w:tcPr>
          <w:p w14:paraId="1925A90D" w14:textId="7E2D851A" w:rsidR="00085FA0" w:rsidRPr="00392D65" w:rsidRDefault="00085FA0" w:rsidP="000810B0">
            <w:pPr>
              <w:pStyle w:val="Tablehead"/>
              <w:rPr>
                <w:highlight w:val="lightGray"/>
              </w:rPr>
            </w:pPr>
            <w:ins w:id="804" w:author="Chanavat, Emilie" w:date="2019-10-01T09:21:00Z">
              <w:r w:rsidRPr="00392D65">
                <w:rPr>
                  <w:highlight w:val="lightGray"/>
                </w:rPr>
                <w:t>Dispositions de fréquences</w:t>
              </w:r>
            </w:ins>
          </w:p>
        </w:tc>
        <w:tc>
          <w:tcPr>
            <w:tcW w:w="6270" w:type="dxa"/>
            <w:gridSpan w:val="4"/>
            <w:shd w:val="clear" w:color="auto" w:fill="auto"/>
            <w:vAlign w:val="center"/>
          </w:tcPr>
          <w:p w14:paraId="54D314F0" w14:textId="4D16E586" w:rsidR="00085FA0" w:rsidRPr="00392D65" w:rsidRDefault="00085FA0" w:rsidP="000810B0">
            <w:pPr>
              <w:pStyle w:val="Tablehead"/>
              <w:rPr>
                <w:bCs/>
                <w:highlight w:val="lightGray"/>
              </w:rPr>
            </w:pPr>
            <w:ins w:id="805" w:author="Chanavat, Emilie" w:date="2019-10-01T09:21:00Z">
              <w:r w:rsidRPr="00392D65">
                <w:rPr>
                  <w:highlight w:val="lightGray"/>
                </w:rPr>
                <w:t>Dispositions appariées (</w:t>
              </w:r>
            </w:ins>
            <w:ins w:id="806" w:author="Verny, Cedric" w:date="2019-10-02T11:56:00Z">
              <w:r w:rsidR="003914A5" w:rsidRPr="00392D65">
                <w:rPr>
                  <w:highlight w:val="lightGray"/>
                </w:rPr>
                <w:t>DRF</w:t>
              </w:r>
            </w:ins>
            <w:ins w:id="807" w:author="Chanavat, Emilie" w:date="2019-10-01T09:21:00Z">
              <w:r w:rsidRPr="00392D65">
                <w:rPr>
                  <w:highlight w:val="lightGray"/>
                </w:rPr>
                <w:t>)</w:t>
              </w:r>
            </w:ins>
          </w:p>
        </w:tc>
        <w:tc>
          <w:tcPr>
            <w:tcW w:w="1615" w:type="dxa"/>
            <w:vMerge w:val="restart"/>
            <w:shd w:val="clear" w:color="auto" w:fill="auto"/>
            <w:vAlign w:val="center"/>
          </w:tcPr>
          <w:p w14:paraId="40D72463" w14:textId="5ACFE1F6" w:rsidR="00085FA0" w:rsidRPr="00392D65" w:rsidRDefault="00085FA0" w:rsidP="000810B0">
            <w:pPr>
              <w:pStyle w:val="Tablehead"/>
              <w:rPr>
                <w:highlight w:val="lightGray"/>
              </w:rPr>
            </w:pPr>
            <w:ins w:id="808" w:author="Chanavat, Emilie" w:date="2019-10-01T09:21:00Z">
              <w:r w:rsidRPr="00392D65">
                <w:rPr>
                  <w:highlight w:val="lightGray"/>
                </w:rPr>
                <w:t xml:space="preserve">Dispositions non appariées </w:t>
              </w:r>
              <w:r w:rsidRPr="00392D65">
                <w:rPr>
                  <w:highlight w:val="lightGray"/>
                </w:rPr>
                <w:br/>
                <w:t>(DRT)</w:t>
              </w:r>
              <w:r w:rsidRPr="00392D65">
                <w:rPr>
                  <w:highlight w:val="lightGray"/>
                </w:rPr>
                <w:br/>
                <w:t>(MHz)</w:t>
              </w:r>
            </w:ins>
          </w:p>
        </w:tc>
      </w:tr>
      <w:tr w:rsidR="00085FA0" w:rsidRPr="00392D65" w14:paraId="59DFEA61" w14:textId="77777777" w:rsidTr="00B408FE">
        <w:trPr>
          <w:jc w:val="center"/>
        </w:trPr>
        <w:tc>
          <w:tcPr>
            <w:tcW w:w="1754" w:type="dxa"/>
            <w:vMerge/>
            <w:shd w:val="clear" w:color="auto" w:fill="auto"/>
            <w:vAlign w:val="center"/>
          </w:tcPr>
          <w:p w14:paraId="2AD605F5" w14:textId="77777777" w:rsidR="00085FA0" w:rsidRPr="00392D65" w:rsidRDefault="00085FA0" w:rsidP="000810B0">
            <w:pPr>
              <w:pStyle w:val="Tablehead"/>
              <w:rPr>
                <w:rFonts w:ascii="Times New Roman Bold" w:hAnsi="Times New Roman Bold"/>
              </w:rPr>
            </w:pPr>
          </w:p>
        </w:tc>
        <w:tc>
          <w:tcPr>
            <w:tcW w:w="1785" w:type="dxa"/>
            <w:shd w:val="clear" w:color="auto" w:fill="auto"/>
          </w:tcPr>
          <w:p w14:paraId="6FAF564D" w14:textId="2034A488" w:rsidR="00085FA0" w:rsidRPr="00392D65" w:rsidRDefault="0012411D" w:rsidP="000810B0">
            <w:pPr>
              <w:pStyle w:val="Tablehead"/>
              <w:rPr>
                <w:highlight w:val="lightGray"/>
              </w:rPr>
            </w:pPr>
            <w:ins w:id="809" w:author="French" w:date="2019-10-03T11:42:00Z">
              <w:r w:rsidRPr="00392D65">
                <w:rPr>
                  <w:highlight w:val="lightGray"/>
                </w:rPr>
                <w:t>Émetteur</w:t>
              </w:r>
            </w:ins>
            <w:ins w:id="810" w:author="Chanavat, Emilie" w:date="2019-10-01T09:22:00Z">
              <w:r w:rsidR="00085FA0" w:rsidRPr="00392D65">
                <w:rPr>
                  <w:highlight w:val="lightGray"/>
                </w:rPr>
                <w:t xml:space="preserve"> de la</w:t>
              </w:r>
              <w:r w:rsidR="00085FA0" w:rsidRPr="00392D65">
                <w:rPr>
                  <w:highlight w:val="lightGray"/>
                </w:rPr>
                <w:br/>
                <w:t>station mobile</w:t>
              </w:r>
              <w:r w:rsidR="00085FA0" w:rsidRPr="00392D65">
                <w:rPr>
                  <w:highlight w:val="lightGray"/>
                </w:rPr>
                <w:br/>
                <w:t>(MHz)</w:t>
              </w:r>
            </w:ins>
          </w:p>
        </w:tc>
        <w:tc>
          <w:tcPr>
            <w:tcW w:w="1250" w:type="dxa"/>
            <w:shd w:val="clear" w:color="auto" w:fill="auto"/>
          </w:tcPr>
          <w:p w14:paraId="348EC10F" w14:textId="126E17C1" w:rsidR="00085FA0" w:rsidRPr="00392D65" w:rsidRDefault="00085FA0" w:rsidP="000810B0">
            <w:pPr>
              <w:pStyle w:val="Tablehead"/>
              <w:rPr>
                <w:highlight w:val="lightGray"/>
              </w:rPr>
            </w:pPr>
            <w:ins w:id="811" w:author="Chanavat, Emilie" w:date="2019-10-01T09:22:00Z">
              <w:r w:rsidRPr="00392D65">
                <w:rPr>
                  <w:highlight w:val="lightGray"/>
                </w:rPr>
                <w:t>Intervalle central</w:t>
              </w:r>
              <w:r w:rsidRPr="00392D65">
                <w:rPr>
                  <w:highlight w:val="lightGray"/>
                </w:rPr>
                <w:br/>
                <w:t>(MHz)</w:t>
              </w:r>
            </w:ins>
          </w:p>
        </w:tc>
        <w:tc>
          <w:tcPr>
            <w:tcW w:w="1863" w:type="dxa"/>
            <w:shd w:val="clear" w:color="auto" w:fill="auto"/>
          </w:tcPr>
          <w:p w14:paraId="6391244E" w14:textId="497FE903" w:rsidR="00085FA0" w:rsidRPr="00392D65" w:rsidRDefault="0012411D" w:rsidP="000810B0">
            <w:pPr>
              <w:pStyle w:val="Tablehead"/>
              <w:rPr>
                <w:highlight w:val="lightGray"/>
              </w:rPr>
            </w:pPr>
            <w:ins w:id="812" w:author="French" w:date="2019-10-03T11:42:00Z">
              <w:r w:rsidRPr="00392D65">
                <w:rPr>
                  <w:highlight w:val="lightGray"/>
                </w:rPr>
                <w:t>Émetteur</w:t>
              </w:r>
            </w:ins>
            <w:ins w:id="813" w:author="Chanavat, Emilie" w:date="2019-10-01T09:22:00Z">
              <w:r w:rsidR="00085FA0" w:rsidRPr="00392D65">
                <w:rPr>
                  <w:highlight w:val="lightGray"/>
                </w:rPr>
                <w:t xml:space="preserve"> de la station de base</w:t>
              </w:r>
              <w:r w:rsidR="00085FA0" w:rsidRPr="00392D65">
                <w:rPr>
                  <w:highlight w:val="lightGray"/>
                </w:rPr>
                <w:br/>
                <w:t>(MHz)</w:t>
              </w:r>
            </w:ins>
          </w:p>
        </w:tc>
        <w:tc>
          <w:tcPr>
            <w:tcW w:w="1372" w:type="dxa"/>
            <w:shd w:val="clear" w:color="auto" w:fill="auto"/>
          </w:tcPr>
          <w:p w14:paraId="522AA598" w14:textId="11720B92" w:rsidR="00085FA0" w:rsidRPr="00392D65" w:rsidRDefault="00085FA0" w:rsidP="000810B0">
            <w:pPr>
              <w:pStyle w:val="Tablehead"/>
              <w:rPr>
                <w:highlight w:val="lightGray"/>
              </w:rPr>
            </w:pPr>
            <w:ins w:id="814" w:author="Chanavat, Emilie" w:date="2019-10-01T09:22:00Z">
              <w:r w:rsidRPr="00392D65">
                <w:rPr>
                  <w:highlight w:val="lightGray"/>
                </w:rPr>
                <w:t>Espacement duplex</w:t>
              </w:r>
              <w:r w:rsidRPr="00392D65">
                <w:rPr>
                  <w:highlight w:val="lightGray"/>
                </w:rPr>
                <w:br/>
                <w:t>(MHz)</w:t>
              </w:r>
            </w:ins>
          </w:p>
        </w:tc>
        <w:tc>
          <w:tcPr>
            <w:tcW w:w="1615" w:type="dxa"/>
            <w:vMerge/>
            <w:shd w:val="clear" w:color="auto" w:fill="auto"/>
            <w:vAlign w:val="center"/>
          </w:tcPr>
          <w:p w14:paraId="491F8937" w14:textId="77777777" w:rsidR="00085FA0" w:rsidRPr="00392D65" w:rsidRDefault="00085FA0" w:rsidP="000810B0">
            <w:pPr>
              <w:pStyle w:val="Tablehead"/>
              <w:rPr>
                <w:rFonts w:ascii="Times New Roman Bold" w:hAnsi="Times New Roman Bold"/>
                <w:highlight w:val="yellow"/>
              </w:rPr>
            </w:pPr>
          </w:p>
        </w:tc>
      </w:tr>
      <w:tr w:rsidR="00085FA0" w:rsidRPr="00392D65" w14:paraId="7C1B1A78" w14:textId="77777777" w:rsidTr="00B408FE">
        <w:trPr>
          <w:jc w:val="center"/>
        </w:trPr>
        <w:tc>
          <w:tcPr>
            <w:tcW w:w="1754" w:type="dxa"/>
            <w:shd w:val="clear" w:color="auto" w:fill="auto"/>
          </w:tcPr>
          <w:p w14:paraId="7E2F7E8D" w14:textId="7E56BEDE" w:rsidR="00085FA0" w:rsidRPr="00392D65" w:rsidRDefault="00085FA0" w:rsidP="000810B0">
            <w:pPr>
              <w:pStyle w:val="Tabletext"/>
              <w:jc w:val="center"/>
              <w:rPr>
                <w:rFonts w:eastAsia="Batang"/>
              </w:rPr>
            </w:pPr>
            <w:ins w:id="815" w:author="" w:date="2016-03-01T11:51:00Z">
              <w:r w:rsidRPr="00392D65">
                <w:rPr>
                  <w:lang w:eastAsia="zh-CN"/>
                </w:rPr>
                <w:t>G</w:t>
              </w:r>
              <w:r w:rsidRPr="00392D65">
                <w:t>1</w:t>
              </w:r>
            </w:ins>
          </w:p>
        </w:tc>
        <w:tc>
          <w:tcPr>
            <w:tcW w:w="1785" w:type="dxa"/>
            <w:shd w:val="clear" w:color="auto" w:fill="auto"/>
          </w:tcPr>
          <w:p w14:paraId="7F16D5F7" w14:textId="2C4C9660" w:rsidR="00085FA0" w:rsidRPr="00392D65" w:rsidRDefault="003914A5" w:rsidP="000810B0">
            <w:pPr>
              <w:pStyle w:val="Tabletext"/>
              <w:jc w:val="center"/>
              <w:rPr>
                <w:rFonts w:eastAsia="Batang"/>
                <w:caps/>
              </w:rPr>
            </w:pPr>
            <w:ins w:id="816" w:author="Verny, Cedric" w:date="2019-10-02T11:59:00Z">
              <w:r w:rsidRPr="00392D65">
                <w:t>Externe</w:t>
              </w:r>
            </w:ins>
          </w:p>
        </w:tc>
        <w:tc>
          <w:tcPr>
            <w:tcW w:w="1250" w:type="dxa"/>
            <w:shd w:val="clear" w:color="auto" w:fill="auto"/>
          </w:tcPr>
          <w:p w14:paraId="2A1B508E" w14:textId="169C295B" w:rsidR="00085FA0" w:rsidRPr="00392D65" w:rsidRDefault="00085FA0" w:rsidP="000810B0">
            <w:pPr>
              <w:pStyle w:val="Tabletext"/>
              <w:jc w:val="center"/>
              <w:rPr>
                <w:rFonts w:eastAsia="Batang"/>
                <w:caps/>
              </w:rPr>
            </w:pPr>
            <w:ins w:id="817" w:author="" w:date="2016-03-01T11:51:00Z">
              <w:r w:rsidRPr="00392D65">
                <w:t>–</w:t>
              </w:r>
            </w:ins>
          </w:p>
        </w:tc>
        <w:tc>
          <w:tcPr>
            <w:tcW w:w="1863" w:type="dxa"/>
            <w:shd w:val="clear" w:color="auto" w:fill="auto"/>
          </w:tcPr>
          <w:p w14:paraId="74EE19BF" w14:textId="7FB95888" w:rsidR="00085FA0" w:rsidRPr="00392D65" w:rsidRDefault="00085FA0" w:rsidP="000810B0">
            <w:pPr>
              <w:pStyle w:val="Tabletext"/>
              <w:jc w:val="center"/>
              <w:rPr>
                <w:rFonts w:eastAsia="Batang"/>
                <w:caps/>
              </w:rPr>
            </w:pPr>
            <w:ins w:id="818" w:author="" w:date="2016-03-01T11:51:00Z">
              <w:r w:rsidRPr="00392D65">
                <w:t>1 427-1 517</w:t>
              </w:r>
            </w:ins>
          </w:p>
        </w:tc>
        <w:tc>
          <w:tcPr>
            <w:tcW w:w="1372" w:type="dxa"/>
            <w:shd w:val="clear" w:color="auto" w:fill="auto"/>
          </w:tcPr>
          <w:p w14:paraId="6D5E9D22" w14:textId="2FE0D62A" w:rsidR="00085FA0" w:rsidRPr="00392D65" w:rsidRDefault="00085FA0" w:rsidP="000810B0">
            <w:pPr>
              <w:pStyle w:val="Tabletext"/>
              <w:jc w:val="center"/>
              <w:rPr>
                <w:rFonts w:eastAsia="Batang"/>
                <w:caps/>
              </w:rPr>
            </w:pPr>
            <w:ins w:id="819" w:author="" w:date="2016-03-01T11:51:00Z">
              <w:r w:rsidRPr="00392D65">
                <w:t>–</w:t>
              </w:r>
            </w:ins>
          </w:p>
        </w:tc>
        <w:tc>
          <w:tcPr>
            <w:tcW w:w="1615" w:type="dxa"/>
            <w:shd w:val="clear" w:color="auto" w:fill="auto"/>
          </w:tcPr>
          <w:p w14:paraId="61BF1F28" w14:textId="46404FE7" w:rsidR="00085FA0" w:rsidRPr="00392D65" w:rsidRDefault="003914A5" w:rsidP="000810B0">
            <w:pPr>
              <w:pStyle w:val="Tabletext"/>
              <w:jc w:val="center"/>
            </w:pPr>
            <w:ins w:id="820" w:author="Verny, Cedric" w:date="2019-10-02T11:59:00Z">
              <w:r w:rsidRPr="00392D65">
                <w:t>Aucune</w:t>
              </w:r>
            </w:ins>
          </w:p>
        </w:tc>
      </w:tr>
      <w:tr w:rsidR="00085FA0" w:rsidRPr="00392D65" w14:paraId="582C27EF" w14:textId="77777777" w:rsidTr="00B408FE">
        <w:trPr>
          <w:jc w:val="center"/>
        </w:trPr>
        <w:tc>
          <w:tcPr>
            <w:tcW w:w="1754" w:type="dxa"/>
            <w:shd w:val="clear" w:color="auto" w:fill="auto"/>
          </w:tcPr>
          <w:p w14:paraId="36D35EBD" w14:textId="04AA8677" w:rsidR="00085FA0" w:rsidRPr="00392D65" w:rsidRDefault="00085FA0" w:rsidP="000810B0">
            <w:pPr>
              <w:pStyle w:val="Tabletext"/>
              <w:jc w:val="center"/>
              <w:rPr>
                <w:rFonts w:eastAsia="Batang"/>
                <w:caps/>
              </w:rPr>
            </w:pPr>
            <w:ins w:id="821" w:author="Bienvenu Agbokponto Soglo" w:date="2017-10-10T14:54:00Z">
              <w:r w:rsidRPr="00392D65">
                <w:t>G</w:t>
              </w:r>
            </w:ins>
            <w:ins w:id="822" w:author="" w:date="2016-03-01T11:51:00Z">
              <w:r w:rsidRPr="00392D65">
                <w:t>2</w:t>
              </w:r>
            </w:ins>
          </w:p>
        </w:tc>
        <w:tc>
          <w:tcPr>
            <w:tcW w:w="1785" w:type="dxa"/>
            <w:shd w:val="clear" w:color="auto" w:fill="auto"/>
          </w:tcPr>
          <w:p w14:paraId="65E636EC" w14:textId="06B66A21" w:rsidR="00085FA0" w:rsidRPr="00392D65" w:rsidRDefault="00085FA0" w:rsidP="000810B0">
            <w:pPr>
              <w:pStyle w:val="Tabletext"/>
              <w:jc w:val="center"/>
              <w:rPr>
                <w:rFonts w:eastAsia="Batang"/>
                <w:caps/>
              </w:rPr>
            </w:pPr>
            <w:ins w:id="823" w:author="Bienvenu Agbokponto Soglo" w:date="2017-10-10T14:55:00Z">
              <w:r w:rsidRPr="00392D65">
                <w:rPr>
                  <w:lang w:eastAsia="ja-JP"/>
                </w:rPr>
                <w:t>1</w:t>
              </w:r>
            </w:ins>
            <w:ins w:id="824" w:author="Bienvenu Agbokponto Soglo" w:date="2017-05-20T17:50:00Z">
              <w:r w:rsidRPr="00392D65">
                <w:rPr>
                  <w:lang w:eastAsia="ja-JP"/>
                </w:rPr>
                <w:t xml:space="preserve"> 427</w:t>
              </w:r>
            </w:ins>
            <w:ins w:id="825" w:author="Fernandez Jimenez, Virginia" w:date="2017-06-20T17:00:00Z">
              <w:r w:rsidRPr="00392D65">
                <w:rPr>
                  <w:lang w:eastAsia="ja-JP"/>
                </w:rPr>
                <w:t>-</w:t>
              </w:r>
            </w:ins>
            <w:ins w:id="826" w:author="Bienvenu Agbokponto Soglo" w:date="2017-05-20T17:50:00Z">
              <w:r w:rsidRPr="00392D65">
                <w:rPr>
                  <w:lang w:eastAsia="ja-JP"/>
                </w:rPr>
                <w:t>1 470</w:t>
              </w:r>
            </w:ins>
          </w:p>
        </w:tc>
        <w:tc>
          <w:tcPr>
            <w:tcW w:w="1250" w:type="dxa"/>
            <w:shd w:val="clear" w:color="auto" w:fill="auto"/>
          </w:tcPr>
          <w:p w14:paraId="4BD5F9C3" w14:textId="141C8D74" w:rsidR="00085FA0" w:rsidRPr="00392D65" w:rsidRDefault="00085FA0" w:rsidP="000810B0">
            <w:pPr>
              <w:pStyle w:val="Tabletext"/>
              <w:jc w:val="center"/>
              <w:rPr>
                <w:rFonts w:eastAsia="Batang"/>
                <w:caps/>
              </w:rPr>
            </w:pPr>
            <w:ins w:id="827" w:author="Bienvenu Agbokponto Soglo" w:date="2017-10-10T14:57:00Z">
              <w:r w:rsidRPr="00392D65">
                <w:rPr>
                  <w:lang w:eastAsia="ja-JP"/>
                </w:rPr>
                <w:t>5</w:t>
              </w:r>
            </w:ins>
          </w:p>
        </w:tc>
        <w:tc>
          <w:tcPr>
            <w:tcW w:w="1863" w:type="dxa"/>
            <w:shd w:val="clear" w:color="auto" w:fill="auto"/>
          </w:tcPr>
          <w:p w14:paraId="6ADB9B9C" w14:textId="7CF33DBB" w:rsidR="00085FA0" w:rsidRPr="00392D65" w:rsidRDefault="00085FA0" w:rsidP="000810B0">
            <w:pPr>
              <w:pStyle w:val="Tabletext"/>
              <w:jc w:val="center"/>
              <w:rPr>
                <w:rFonts w:eastAsia="Batang"/>
                <w:caps/>
              </w:rPr>
            </w:pPr>
            <w:ins w:id="828" w:author="Bienvenu Agbokponto Soglo" w:date="2017-10-10T14:55:00Z">
              <w:r w:rsidRPr="00392D65">
                <w:rPr>
                  <w:lang w:eastAsia="ja-JP"/>
                </w:rPr>
                <w:t>1</w:t>
              </w:r>
            </w:ins>
            <w:ins w:id="829" w:author="Bienvenu Agbokponto Soglo" w:date="2017-05-20T17:51:00Z">
              <w:r w:rsidRPr="00392D65">
                <w:rPr>
                  <w:lang w:eastAsia="ja-JP"/>
                </w:rPr>
                <w:t xml:space="preserve"> 475</w:t>
              </w:r>
            </w:ins>
            <w:ins w:id="830" w:author="Fernandez Jimenez, Virginia" w:date="2017-06-20T17:00:00Z">
              <w:r w:rsidRPr="00392D65">
                <w:rPr>
                  <w:lang w:eastAsia="ja-JP"/>
                </w:rPr>
                <w:t>-</w:t>
              </w:r>
            </w:ins>
            <w:ins w:id="831" w:author="Bienvenu Agbokponto Soglo" w:date="2017-05-20T17:51:00Z">
              <w:r w:rsidRPr="00392D65">
                <w:rPr>
                  <w:lang w:eastAsia="ja-JP"/>
                </w:rPr>
                <w:t>1 518</w:t>
              </w:r>
            </w:ins>
          </w:p>
        </w:tc>
        <w:tc>
          <w:tcPr>
            <w:tcW w:w="1372" w:type="dxa"/>
            <w:shd w:val="clear" w:color="auto" w:fill="auto"/>
          </w:tcPr>
          <w:p w14:paraId="05ED8D7C" w14:textId="42F23740" w:rsidR="00085FA0" w:rsidRPr="00392D65" w:rsidRDefault="00085FA0" w:rsidP="000810B0">
            <w:pPr>
              <w:pStyle w:val="Tabletext"/>
              <w:jc w:val="center"/>
              <w:rPr>
                <w:rFonts w:eastAsia="Batang"/>
                <w:caps/>
              </w:rPr>
            </w:pPr>
            <w:ins w:id="832" w:author="Bienvenu Agbokponto Soglo" w:date="2017-10-10T14:57:00Z">
              <w:r w:rsidRPr="00392D65">
                <w:rPr>
                  <w:lang w:eastAsia="ja-JP"/>
                </w:rPr>
                <w:t>4</w:t>
              </w:r>
            </w:ins>
            <w:ins w:id="833" w:author="Japan" w:date="2016-05-17T18:43:00Z">
              <w:r w:rsidRPr="00392D65">
                <w:rPr>
                  <w:lang w:eastAsia="ja-JP"/>
                </w:rPr>
                <w:t>8</w:t>
              </w:r>
            </w:ins>
          </w:p>
        </w:tc>
        <w:tc>
          <w:tcPr>
            <w:tcW w:w="1615" w:type="dxa"/>
            <w:shd w:val="clear" w:color="auto" w:fill="auto"/>
          </w:tcPr>
          <w:p w14:paraId="05599169" w14:textId="1834250F" w:rsidR="00085FA0" w:rsidRPr="00392D65" w:rsidRDefault="003914A5" w:rsidP="000810B0">
            <w:pPr>
              <w:pStyle w:val="Tabletext"/>
              <w:jc w:val="center"/>
            </w:pPr>
            <w:ins w:id="834" w:author="Verny, Cedric" w:date="2019-10-02T11:59:00Z">
              <w:r w:rsidRPr="00392D65">
                <w:rPr>
                  <w:lang w:eastAsia="ja-JP"/>
                </w:rPr>
                <w:t>Aucune</w:t>
              </w:r>
            </w:ins>
          </w:p>
        </w:tc>
      </w:tr>
      <w:tr w:rsidR="00085FA0" w:rsidRPr="00392D65" w14:paraId="42950F22" w14:textId="77777777" w:rsidTr="00B408FE">
        <w:trPr>
          <w:jc w:val="center"/>
        </w:trPr>
        <w:tc>
          <w:tcPr>
            <w:tcW w:w="1754" w:type="dxa"/>
            <w:shd w:val="clear" w:color="auto" w:fill="auto"/>
          </w:tcPr>
          <w:p w14:paraId="3104DDE8" w14:textId="2327CF42" w:rsidR="00085FA0" w:rsidRPr="00392D65" w:rsidRDefault="00085FA0" w:rsidP="000810B0">
            <w:pPr>
              <w:pStyle w:val="Tabletext"/>
              <w:jc w:val="center"/>
              <w:rPr>
                <w:rFonts w:eastAsia="Batang"/>
                <w:caps/>
              </w:rPr>
            </w:pPr>
            <w:ins w:id="835" w:author="Bienvenu Agbokponto Soglo" w:date="2017-10-10T14:54:00Z">
              <w:r w:rsidRPr="00392D65">
                <w:t>G</w:t>
              </w:r>
            </w:ins>
            <w:ins w:id="836" w:author="" w:date="2017-02-20T19:49:00Z">
              <w:r w:rsidRPr="00392D65">
                <w:t>3</w:t>
              </w:r>
            </w:ins>
          </w:p>
        </w:tc>
        <w:tc>
          <w:tcPr>
            <w:tcW w:w="1785" w:type="dxa"/>
            <w:shd w:val="clear" w:color="auto" w:fill="auto"/>
          </w:tcPr>
          <w:p w14:paraId="22C1DE35" w14:textId="4946E726" w:rsidR="00085FA0" w:rsidRPr="00392D65" w:rsidRDefault="00085FA0" w:rsidP="000810B0">
            <w:pPr>
              <w:pStyle w:val="Tabletext"/>
              <w:jc w:val="center"/>
              <w:rPr>
                <w:rFonts w:eastAsia="Batang"/>
                <w:caps/>
              </w:rPr>
            </w:pPr>
          </w:p>
        </w:tc>
        <w:tc>
          <w:tcPr>
            <w:tcW w:w="1250" w:type="dxa"/>
            <w:shd w:val="clear" w:color="auto" w:fill="auto"/>
          </w:tcPr>
          <w:p w14:paraId="02765154" w14:textId="401E8448" w:rsidR="00085FA0" w:rsidRPr="00392D65" w:rsidRDefault="00085FA0" w:rsidP="000810B0">
            <w:pPr>
              <w:pStyle w:val="Tabletext"/>
              <w:jc w:val="center"/>
              <w:rPr>
                <w:rFonts w:eastAsia="Batang"/>
                <w:caps/>
              </w:rPr>
            </w:pPr>
          </w:p>
        </w:tc>
        <w:tc>
          <w:tcPr>
            <w:tcW w:w="1863" w:type="dxa"/>
            <w:shd w:val="clear" w:color="auto" w:fill="auto"/>
          </w:tcPr>
          <w:p w14:paraId="101AAE3A" w14:textId="6DC59213" w:rsidR="00085FA0" w:rsidRPr="00392D65" w:rsidRDefault="00085FA0" w:rsidP="000810B0">
            <w:pPr>
              <w:pStyle w:val="Tabletext"/>
              <w:jc w:val="center"/>
              <w:rPr>
                <w:rFonts w:eastAsia="Batang"/>
                <w:caps/>
              </w:rPr>
            </w:pPr>
          </w:p>
        </w:tc>
        <w:tc>
          <w:tcPr>
            <w:tcW w:w="1372" w:type="dxa"/>
            <w:shd w:val="clear" w:color="auto" w:fill="auto"/>
          </w:tcPr>
          <w:p w14:paraId="6A9AAF14" w14:textId="4F81CD86" w:rsidR="00085FA0" w:rsidRPr="00392D65" w:rsidRDefault="00085FA0" w:rsidP="000810B0">
            <w:pPr>
              <w:pStyle w:val="Tabletext"/>
              <w:jc w:val="center"/>
              <w:rPr>
                <w:rFonts w:eastAsia="Batang"/>
                <w:caps/>
              </w:rPr>
            </w:pPr>
          </w:p>
        </w:tc>
        <w:tc>
          <w:tcPr>
            <w:tcW w:w="1615" w:type="dxa"/>
            <w:shd w:val="clear" w:color="auto" w:fill="auto"/>
          </w:tcPr>
          <w:p w14:paraId="4B3B7219" w14:textId="106B8B70" w:rsidR="00085FA0" w:rsidRPr="00392D65" w:rsidRDefault="00085FA0" w:rsidP="000810B0">
            <w:pPr>
              <w:pStyle w:val="Tabletext"/>
              <w:jc w:val="center"/>
            </w:pPr>
            <w:ins w:id="837" w:author="Bienvenu Agbokponto Soglo" w:date="2017-10-10T15:03:00Z">
              <w:r w:rsidRPr="00392D65">
                <w:rPr>
                  <w:lang w:eastAsia="ja-JP"/>
                </w:rPr>
                <w:t>1</w:t>
              </w:r>
            </w:ins>
            <w:ins w:id="838" w:author="" w:date="2016-10-12T15:20:00Z">
              <w:r w:rsidRPr="00392D65">
                <w:rPr>
                  <w:lang w:eastAsia="ja-JP"/>
                </w:rPr>
                <w:t> </w:t>
              </w:r>
            </w:ins>
            <w:ins w:id="839" w:author="" w:date="2016-10-11T18:33:00Z">
              <w:r w:rsidRPr="00392D65">
                <w:rPr>
                  <w:lang w:eastAsia="ja-JP"/>
                </w:rPr>
                <w:t>427-1</w:t>
              </w:r>
            </w:ins>
            <w:ins w:id="840" w:author="" w:date="2016-10-12T15:20:00Z">
              <w:r w:rsidRPr="00392D65">
                <w:rPr>
                  <w:lang w:eastAsia="ja-JP"/>
                </w:rPr>
                <w:t> </w:t>
              </w:r>
            </w:ins>
            <w:ins w:id="841" w:author="" w:date="2016-10-11T18:33:00Z">
              <w:r w:rsidRPr="00392D65">
                <w:rPr>
                  <w:lang w:eastAsia="ja-JP"/>
                </w:rPr>
                <w:t>517</w:t>
              </w:r>
            </w:ins>
          </w:p>
        </w:tc>
      </w:tr>
    </w:tbl>
    <w:p w14:paraId="3208F28D" w14:textId="77777777" w:rsidR="00085FA0" w:rsidRPr="00392D65" w:rsidRDefault="00085FA0" w:rsidP="000810B0">
      <w:pPr>
        <w:pStyle w:val="Tablefin"/>
        <w:rPr>
          <w:ins w:id="842" w:author="- ITU -" w:date="2019-02-15T15:10:00Z"/>
          <w:lang w:val="fr-FR"/>
        </w:rPr>
      </w:pPr>
    </w:p>
    <w:p w14:paraId="37DFA4BE" w14:textId="14E32E2D" w:rsidR="00B913AF" w:rsidRPr="00392D65" w:rsidRDefault="00085FA0" w:rsidP="000810B0">
      <w:pPr>
        <w:pStyle w:val="Note"/>
        <w:rPr>
          <w:ins w:id="843" w:author="French" w:date="2019-10-24T23:31:00Z"/>
        </w:rPr>
      </w:pPr>
      <w:ins w:id="844" w:author="Agbokponto Soglo, Bienvenu" w:date="2019-02-13T17:29:00Z">
        <w:r w:rsidRPr="00392D65">
          <w:t xml:space="preserve">NOTE 1 – </w:t>
        </w:r>
      </w:ins>
      <w:ins w:id="845" w:author="French" w:date="2019-10-24T23:31:00Z">
        <w:r w:rsidR="00B913AF" w:rsidRPr="00392D65">
          <w:t xml:space="preserve">En ce qui concerne les IMT dans la bande de fréquences 1 492-1 518 MHz et le SMS dans la bande de fréquences 1 518-1 525 MHz, l'UIT-R </w:t>
        </w:r>
      </w:ins>
      <w:ins w:id="846" w:author="Royer, Veronique" w:date="2019-10-25T01:14:00Z">
        <w:del w:id="847" w:author="Royer, Veronique" w:date="2019-10-25T01:14:00Z">
          <w:r w:rsidR="000B6DF3" w:rsidRPr="000B6DF3" w:rsidDel="000B6DF3">
            <w:rPr>
              <w:highlight w:val="cyan"/>
            </w:rPr>
            <w:delText>a mené</w:delText>
          </w:r>
        </w:del>
      </w:ins>
      <w:ins w:id="848" w:author="French" w:date="2019-10-24T23:31:00Z">
        <w:r w:rsidR="00B913AF" w:rsidRPr="000B6DF3">
          <w:rPr>
            <w:highlight w:val="cyan"/>
          </w:rPr>
          <w:t>mène</w:t>
        </w:r>
        <w:r w:rsidR="00B913AF">
          <w:t xml:space="preserve"> </w:t>
        </w:r>
        <w:r w:rsidR="00B913AF" w:rsidRPr="00392D65">
          <w:t xml:space="preserve">des études, conformément à la Résolution </w:t>
        </w:r>
        <w:r w:rsidR="00B913AF" w:rsidRPr="00392D65">
          <w:rPr>
            <w:b/>
            <w:bCs/>
          </w:rPr>
          <w:t>223 (Rév.CMR-15)</w:t>
        </w:r>
        <w:r w:rsidR="00B913AF" w:rsidRPr="000B6DF3">
          <w:t>,</w:t>
        </w:r>
        <w:r w:rsidR="00B913AF" w:rsidRPr="00392D65">
          <w:t xml:space="preserve"> </w:t>
        </w:r>
      </w:ins>
      <w:ins w:id="849" w:author="Royer, Veronique" w:date="2019-10-25T01:15:00Z">
        <w:del w:id="850" w:author="Royer, Veronique" w:date="2019-10-25T01:15:00Z">
          <w:r w:rsidR="000B6DF3" w:rsidRPr="000B6DF3" w:rsidDel="000B6DF3">
            <w:rPr>
              <w:highlight w:val="cyan"/>
            </w:rPr>
            <w:delText>et a déterminé</w:delText>
          </w:r>
        </w:del>
      </w:ins>
      <w:ins w:id="851" w:author="French" w:date="2019-10-24T23:31:00Z">
        <w:r w:rsidR="00B913AF">
          <w:t xml:space="preserve">pour </w:t>
        </w:r>
        <w:r w:rsidR="00B913AF" w:rsidRPr="00392D65">
          <w:t>détermin</w:t>
        </w:r>
        <w:r w:rsidR="00B913AF">
          <w:t>er</w:t>
        </w:r>
        <w:r w:rsidR="00B913AF" w:rsidRPr="00392D65">
          <w:t xml:space="preserve"> des mesures techniques </w:t>
        </w:r>
        <w:r w:rsidR="00B913AF">
          <w:t xml:space="preserve">propres à </w:t>
        </w:r>
        <w:r w:rsidR="00B913AF" w:rsidRPr="00392D65">
          <w:t xml:space="preserve">faciliter la compatibilité dans la bande adjacente. </w:t>
        </w:r>
        <w:r w:rsidR="00B913AF">
          <w:t>Il faudra peut-être revoir et modifier la mise en œuvre des dispositions de fréquences</w:t>
        </w:r>
      </w:ins>
      <w:ins w:id="852" w:author="Royer, Veronique" w:date="2019-10-25T01:16:00Z">
        <w:r w:rsidR="000B6DF3">
          <w:t xml:space="preserve"> </w:t>
        </w:r>
        <w:del w:id="853" w:author="Royer, Veronique" w:date="2019-10-25T01:16:00Z">
          <w:r w:rsidR="000B6DF3" w:rsidRPr="000B6DF3" w:rsidDel="000B6DF3">
            <w:rPr>
              <w:highlight w:val="cyan"/>
            </w:rPr>
            <w:delText xml:space="preserve">dans cette bande </w:delText>
          </w:r>
        </w:del>
      </w:ins>
      <w:ins w:id="854" w:author="French" w:date="2019-10-24T23:31:00Z">
        <w:r w:rsidR="00B913AF" w:rsidRPr="000B6DF3">
          <w:rPr>
            <w:highlight w:val="cyan"/>
          </w:rPr>
          <w:t xml:space="preserve">et le texte de la Note 1 </w:t>
        </w:r>
      </w:ins>
      <w:ins w:id="855" w:author="Royer, Veronique" w:date="2019-10-25T01:17:00Z">
        <w:del w:id="856" w:author="Royer, Veronique" w:date="2019-10-25T01:17:00Z">
          <w:r w:rsidR="000B6DF3" w:rsidRPr="000B6DF3" w:rsidDel="000B6DF3">
            <w:rPr>
              <w:highlight w:val="cyan"/>
            </w:rPr>
            <w:delText>tiennent</w:delText>
          </w:r>
          <w:r w:rsidR="000B6DF3" w:rsidDel="000B6DF3">
            <w:delText xml:space="preserve"> </w:delText>
          </w:r>
        </w:del>
      </w:ins>
      <w:ins w:id="857" w:author="French" w:date="2019-10-24T23:31:00Z">
        <w:r w:rsidR="00B913AF">
          <w:t xml:space="preserve">compte tenu </w:t>
        </w:r>
        <w:r w:rsidR="00B913AF" w:rsidRPr="00392D65">
          <w:t>des résultats de ces études</w:t>
        </w:r>
        <w:r w:rsidR="00B913AF">
          <w:t xml:space="preserve">, </w:t>
        </w:r>
        <w:r w:rsidR="00B913AF" w:rsidRPr="000B6DF3">
          <w:rPr>
            <w:highlight w:val="cyan"/>
          </w:rPr>
          <w:t>qu</w:t>
        </w:r>
      </w:ins>
      <w:ins w:id="858" w:author="French" w:date="2019-10-25T00:54:00Z">
        <w:r w:rsidR="000810B0" w:rsidRPr="000B6DF3">
          <w:rPr>
            <w:highlight w:val="cyan"/>
          </w:rPr>
          <w:t>'</w:t>
        </w:r>
      </w:ins>
      <w:ins w:id="859" w:author="French" w:date="2019-10-24T23:31:00Z">
        <w:r w:rsidR="00B913AF" w:rsidRPr="000B6DF3">
          <w:rPr>
            <w:highlight w:val="cyan"/>
          </w:rPr>
          <w:t>il est prévu de faire figurer dans des rapports UIT-R et des Recommandations UIT-R, selon le cas</w:t>
        </w:r>
        <w:r w:rsidR="00B913AF" w:rsidRPr="00392D65">
          <w:t>.</w:t>
        </w:r>
      </w:ins>
    </w:p>
    <w:p w14:paraId="7B488BCD" w14:textId="547CC457" w:rsidR="00596468" w:rsidRPr="00392D65" w:rsidRDefault="00B913AF" w:rsidP="000810B0">
      <w:pPr>
        <w:pStyle w:val="Note"/>
        <w:rPr>
          <w:ins w:id="860" w:author="Verny, Cedric" w:date="2019-10-02T12:04:00Z"/>
        </w:rPr>
      </w:pPr>
      <w:ins w:id="861" w:author="French" w:date="2019-10-24T23:31:00Z">
        <w:r w:rsidRPr="00392D65">
          <w:lastRenderedPageBreak/>
          <w:t>Compte tenu</w:t>
        </w:r>
        <w:r>
          <w:t xml:space="preserve"> des </w:t>
        </w:r>
        <w:r w:rsidRPr="000B6DF3">
          <w:rPr>
            <w:highlight w:val="cyan"/>
          </w:rPr>
          <w:t>résultats actuels de ces études</w:t>
        </w:r>
        <w:r>
          <w:t>,</w:t>
        </w:r>
        <w:r w:rsidRPr="00392D65">
          <w:t xml:space="preserve"> </w:t>
        </w:r>
        <w:r w:rsidRPr="000B6DF3">
          <w:rPr>
            <w:highlight w:val="cyan"/>
          </w:rPr>
          <w:t>l</w:t>
        </w:r>
      </w:ins>
      <w:ins w:id="862" w:author="French" w:date="2019-10-25T00:53:00Z">
        <w:r w:rsidR="000810B0" w:rsidRPr="000B6DF3">
          <w:rPr>
            <w:highlight w:val="cyan"/>
          </w:rPr>
          <w:t>'</w:t>
        </w:r>
      </w:ins>
      <w:ins w:id="863" w:author="French" w:date="2019-10-24T23:31:00Z">
        <w:r w:rsidRPr="000B6DF3">
          <w:rPr>
            <w:highlight w:val="cyan"/>
          </w:rPr>
          <w:t>une des mesures qui peuvent être prises pour faciliter la compatibilité dans la bande adjacente consiste pour les administrations</w:t>
        </w:r>
      </w:ins>
      <w:ins w:id="864" w:author="Royer, Veronique" w:date="2019-10-25T01:18:00Z">
        <w:r w:rsidR="000B6DF3" w:rsidRPr="000B6DF3">
          <w:rPr>
            <w:highlight w:val="cyan"/>
          </w:rPr>
          <w:t xml:space="preserve"> </w:t>
        </w:r>
      </w:ins>
      <w:ins w:id="865" w:author="Royer, Veronique" w:date="2019-10-25T01:17:00Z">
        <w:del w:id="866" w:author="Royer, Veronique" w:date="2019-10-25T01:17:00Z">
          <w:r w:rsidR="000B6DF3" w:rsidRPr="000B6DF3" w:rsidDel="000B6DF3">
            <w:rPr>
              <w:highlight w:val="cyan"/>
            </w:rPr>
            <w:delText xml:space="preserve">peuvent </w:delText>
          </w:r>
        </w:del>
      </w:ins>
      <w:ins w:id="867" w:author="French" w:date="2019-10-24T23:31:00Z">
        <w:r w:rsidRPr="000B6DF3">
          <w:rPr>
            <w:highlight w:val="cyan"/>
          </w:rPr>
          <w:t>à</w:t>
        </w:r>
        <w:r>
          <w:t xml:space="preserve"> </w:t>
        </w:r>
        <w:r w:rsidRPr="00392D65">
          <w:t xml:space="preserve">envisager un espacement </w:t>
        </w:r>
        <w:r>
          <w:t>de</w:t>
        </w:r>
        <w:r w:rsidRPr="00392D65">
          <w:t xml:space="preserve"> fréquence</w:t>
        </w:r>
        <w:r>
          <w:t xml:space="preserve"> additionnel </w:t>
        </w:r>
        <w:r w:rsidRPr="00392D65">
          <w:t xml:space="preserve">au-dessous de 1 518 MHz dans la partie supérieure des dispositions G1, G2 ou G3 (par exemple un espacement </w:t>
        </w:r>
        <w:r>
          <w:t>total</w:t>
        </w:r>
        <w:r w:rsidRPr="00392D65">
          <w:t xml:space="preserve"> </w:t>
        </w:r>
      </w:ins>
      <w:ins w:id="868" w:author="Royer, Veronique" w:date="2019-10-25T01:20:00Z">
        <w:del w:id="869" w:author="Royer, Veronique" w:date="2019-10-25T01:19:00Z">
          <w:r w:rsidR="000B6DF3" w:rsidRPr="000B6DF3" w:rsidDel="000B6DF3">
            <w:rPr>
              <w:highlight w:val="cyan"/>
            </w:rPr>
            <w:delText>compris de 0 MHz</w:delText>
          </w:r>
        </w:del>
      </w:ins>
      <w:ins w:id="870" w:author="French" w:date="2019-10-24T23:31:00Z">
        <w:r>
          <w:t xml:space="preserve"> de différentes valeurs allant jusqu</w:t>
        </w:r>
      </w:ins>
      <w:ins w:id="871" w:author="French" w:date="2019-10-25T00:53:00Z">
        <w:r w:rsidR="000810B0">
          <w:t>'</w:t>
        </w:r>
      </w:ins>
      <w:ins w:id="872" w:author="French" w:date="2019-10-24T23:31:00Z">
        <w:r>
          <w:t xml:space="preserve">à </w:t>
        </w:r>
        <w:r w:rsidRPr="00392D65">
          <w:t>6 MHz)</w:t>
        </w:r>
      </w:ins>
      <w:ins w:id="873" w:author="French" w:date="2019-10-25T00:53:00Z">
        <w:r w:rsidR="000810B0">
          <w:t>.</w:t>
        </w:r>
      </w:ins>
      <w:ins w:id="874" w:author="Royer, Veronique" w:date="2019-10-25T01:21:00Z">
        <w:r w:rsidR="000B6DF3">
          <w:t xml:space="preserve"> </w:t>
        </w:r>
      </w:ins>
      <w:ins w:id="875" w:author="Verny, Cedric" w:date="2019-10-02T12:12:00Z">
        <w:del w:id="876" w:author="French" w:date="2019-10-24T23:30:00Z">
          <w:r w:rsidR="00596468" w:rsidRPr="000B6DF3" w:rsidDel="00B913AF">
            <w:rPr>
              <w:highlight w:val="cyan"/>
            </w:rPr>
            <w:delText>(Voir le Rapport UIT-R M.[REP.MSS &amp; IMT L-BAND COMPATIBILITY] [et la Recommandation UIT-R</w:delText>
          </w:r>
        </w:del>
        <w:del w:id="877" w:author="French" w:date="2019-10-07T14:24:00Z">
          <w:r w:rsidR="00596468" w:rsidRPr="000B6DF3" w:rsidDel="00E04F9A">
            <w:rPr>
              <w:highlight w:val="cyan"/>
            </w:rPr>
            <w:delText xml:space="preserve"> </w:delText>
          </w:r>
        </w:del>
        <w:del w:id="878" w:author="French" w:date="2019-10-24T23:30:00Z">
          <w:r w:rsidR="00596468" w:rsidRPr="000B6DF3" w:rsidDel="00B913AF">
            <w:rPr>
              <w:highlight w:val="cyan"/>
            </w:rPr>
            <w:delText>M.[REC.MSS &amp; IMT L-BAND COMPATIBILITY]]).</w:delText>
          </w:r>
        </w:del>
      </w:ins>
      <w:ins w:id="879" w:author="French" w:date="2019-10-24T23:30:00Z">
        <w:r w:rsidRPr="000B6DF3">
          <w:rPr>
            <w:highlight w:val="cyan"/>
          </w:rPr>
          <w:t xml:space="preserve"> </w:t>
        </w:r>
      </w:ins>
      <w:ins w:id="880" w:author="French" w:date="2019-10-24T23:31:00Z">
        <w:r w:rsidRPr="000B6DF3">
          <w:rPr>
            <w:highlight w:val="cyan"/>
          </w:rPr>
          <w:t>En outre, lors de la mise en œuvre de ces dispositions de fréquences,</w:t>
        </w:r>
      </w:ins>
      <w:ins w:id="881" w:author="French" w:date="2019-10-24T23:32:00Z">
        <w:r w:rsidRPr="000B6DF3">
          <w:rPr>
            <w:highlight w:val="cyan"/>
          </w:rPr>
          <w:t xml:space="preserve"> les administrations sont également encouragées à tenir compte des résultats des études de compatibilité, par exemple pour tenir compte de la coexistence entre les IMT et le SMS dans certaines zones (autour des ports</w:t>
        </w:r>
        <w:r w:rsidRPr="000B6DF3">
          <w:rPr>
            <w:color w:val="000000"/>
            <w:highlight w:val="cyan"/>
          </w:rPr>
          <w:t xml:space="preserve"> maritimes</w:t>
        </w:r>
      </w:ins>
      <w:ins w:id="882" w:author="French" w:date="2019-10-24T23:33:00Z">
        <w:r w:rsidR="00CE6588" w:rsidRPr="000B6DF3">
          <w:rPr>
            <w:color w:val="000000"/>
            <w:highlight w:val="cyan"/>
          </w:rPr>
          <w:t xml:space="preserve"> et des aéroports)</w:t>
        </w:r>
      </w:ins>
      <w:ins w:id="883" w:author="Royer, Veronique" w:date="2019-10-25T01:21:00Z">
        <w:r w:rsidR="000B6DF3" w:rsidRPr="000B6DF3">
          <w:rPr>
            <w:color w:val="000000"/>
            <w:highlight w:val="cyan"/>
          </w:rPr>
          <w:t>.</w:t>
        </w:r>
      </w:ins>
    </w:p>
    <w:p w14:paraId="27197FD1" w14:textId="230B9989" w:rsidR="00085FA0" w:rsidRPr="00392D65" w:rsidRDefault="00085FA0" w:rsidP="000810B0">
      <w:pPr>
        <w:pStyle w:val="FigureNo"/>
        <w:rPr>
          <w:caps w:val="0"/>
          <w:lang w:eastAsia="fr-FR"/>
        </w:rPr>
      </w:pPr>
      <w:ins w:id="884" w:author="Soto Romero, Alicia" w:date="2018-10-15T06:43:00Z">
        <w:r w:rsidRPr="00392D65">
          <w:rPr>
            <w:lang w:eastAsia="ja-JP"/>
          </w:rPr>
          <w:t>f</w:t>
        </w:r>
      </w:ins>
      <w:ins w:id="885" w:author="" w:date="2016-03-01T11:51:00Z">
        <w:r w:rsidRPr="00392D65">
          <w:t>IGURE</w:t>
        </w:r>
        <w:r w:rsidRPr="00392D65">
          <w:rPr>
            <w:lang w:eastAsia="fr-FR"/>
          </w:rPr>
          <w:t xml:space="preserve"> 4</w:t>
        </w:r>
      </w:ins>
      <w:r w:rsidRPr="00392D65">
        <w:rPr>
          <w:lang w:eastAsia="fr-FR"/>
        </w:rPr>
        <w:br/>
      </w:r>
      <w:ins w:id="886" w:author="" w:date="2016-03-01T11:51:00Z">
        <w:r w:rsidRPr="00392D65">
          <w:rPr>
            <w:caps w:val="0"/>
            <w:lang w:eastAsia="fr-FR"/>
          </w:rPr>
          <w:t>(</w:t>
        </w:r>
      </w:ins>
      <w:ins w:id="887" w:author="French" w:date="2019-10-07T14:45:00Z">
        <w:r w:rsidR="00DC01A8">
          <w:rPr>
            <w:caps w:val="0"/>
            <w:lang w:eastAsia="fr-FR"/>
          </w:rPr>
          <w:t>V</w:t>
        </w:r>
      </w:ins>
      <w:ins w:id="888" w:author="Verny, Cedric" w:date="2019-10-02T13:31:00Z">
        <w:r w:rsidR="00D02716" w:rsidRPr="00392D65">
          <w:rPr>
            <w:caps w:val="0"/>
            <w:lang w:eastAsia="fr-FR"/>
          </w:rPr>
          <w:t xml:space="preserve">oir les notes </w:t>
        </w:r>
      </w:ins>
      <w:ins w:id="889" w:author="Verny, Cedric" w:date="2019-10-02T13:36:00Z">
        <w:r w:rsidR="00D02716" w:rsidRPr="00392D65">
          <w:rPr>
            <w:caps w:val="0"/>
            <w:lang w:eastAsia="fr-FR"/>
          </w:rPr>
          <w:t>concernant le</w:t>
        </w:r>
      </w:ins>
      <w:ins w:id="890" w:author="Verny, Cedric" w:date="2019-10-02T13:31:00Z">
        <w:r w:rsidR="00D02716" w:rsidRPr="00392D65">
          <w:rPr>
            <w:caps w:val="0"/>
            <w:lang w:eastAsia="fr-FR"/>
          </w:rPr>
          <w:t xml:space="preserve"> Tableau</w:t>
        </w:r>
      </w:ins>
      <w:ins w:id="891" w:author="" w:date="2017-01-04T18:03:00Z">
        <w:r w:rsidRPr="00392D65">
          <w:rPr>
            <w:caps w:val="0"/>
            <w:lang w:eastAsia="fr-FR"/>
          </w:rPr>
          <w:t xml:space="preserve"> 4)</w:t>
        </w:r>
      </w:ins>
    </w:p>
    <w:p w14:paraId="18494ADF" w14:textId="77777777" w:rsidR="00085FA0" w:rsidRPr="00392D65" w:rsidRDefault="00085FA0" w:rsidP="000810B0">
      <w:pPr>
        <w:pStyle w:val="Figure"/>
        <w:rPr>
          <w:ins w:id="892" w:author="Author"/>
          <w:lang w:eastAsia="en-AU"/>
        </w:rPr>
      </w:pPr>
      <w:ins w:id="893" w:author="Author">
        <w:r w:rsidRPr="00392D65">
          <w:rPr>
            <w:noProof/>
            <w:lang w:eastAsia="en-GB"/>
          </w:rPr>
          <w:drawing>
            <wp:inline distT="0" distB="0" distL="0" distR="0" wp14:anchorId="05309AE3" wp14:editId="34B2B987">
              <wp:extent cx="4108704" cy="1938528"/>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1518MHzArrangements-G1&amp;G2.jpg"/>
                      <pic:cNvPicPr/>
                    </pic:nvPicPr>
                    <pic:blipFill>
                      <a:blip r:embed="rId31">
                        <a:extLst>
                          <a:ext uri="{28A0092B-C50C-407E-A947-70E740481C1C}">
                            <a14:useLocalDpi xmlns:a14="http://schemas.microsoft.com/office/drawing/2010/main" val="0"/>
                          </a:ext>
                        </a:extLst>
                      </a:blip>
                      <a:stretch>
                        <a:fillRect/>
                      </a:stretch>
                    </pic:blipFill>
                    <pic:spPr>
                      <a:xfrm>
                        <a:off x="0" y="0"/>
                        <a:ext cx="4108704" cy="1938528"/>
                      </a:xfrm>
                      <a:prstGeom prst="rect">
                        <a:avLst/>
                      </a:prstGeom>
                    </pic:spPr>
                  </pic:pic>
                </a:graphicData>
              </a:graphic>
            </wp:inline>
          </w:drawing>
        </w:r>
      </w:ins>
    </w:p>
    <w:p w14:paraId="4ECA0D99" w14:textId="77777777" w:rsidR="00085FA0" w:rsidRPr="00392D65" w:rsidRDefault="00085FA0" w:rsidP="000810B0">
      <w:pPr>
        <w:pStyle w:val="Figure"/>
        <w:rPr>
          <w:ins w:id="894" w:author="Author"/>
          <w:lang w:eastAsia="en-AU"/>
        </w:rPr>
      </w:pPr>
      <w:ins w:id="895" w:author="Author">
        <w:r w:rsidRPr="00392D65">
          <w:rPr>
            <w:noProof/>
            <w:lang w:eastAsia="en-GB"/>
          </w:rPr>
          <w:drawing>
            <wp:inline distT="0" distB="0" distL="0" distR="0" wp14:anchorId="47843953" wp14:editId="3697F15B">
              <wp:extent cx="4126992" cy="877824"/>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7-1518MHzArrangements-G3.jpg"/>
                      <pic:cNvPicPr/>
                    </pic:nvPicPr>
                    <pic:blipFill>
                      <a:blip r:embed="rId32">
                        <a:extLst>
                          <a:ext uri="{28A0092B-C50C-407E-A947-70E740481C1C}">
                            <a14:useLocalDpi xmlns:a14="http://schemas.microsoft.com/office/drawing/2010/main" val="0"/>
                          </a:ext>
                        </a:extLst>
                      </a:blip>
                      <a:stretch>
                        <a:fillRect/>
                      </a:stretch>
                    </pic:blipFill>
                    <pic:spPr>
                      <a:xfrm>
                        <a:off x="0" y="0"/>
                        <a:ext cx="4126992" cy="877824"/>
                      </a:xfrm>
                      <a:prstGeom prst="rect">
                        <a:avLst/>
                      </a:prstGeom>
                    </pic:spPr>
                  </pic:pic>
                </a:graphicData>
              </a:graphic>
            </wp:inline>
          </w:drawing>
        </w:r>
      </w:ins>
    </w:p>
    <w:p w14:paraId="081BB0E7" w14:textId="534F9D5A" w:rsidR="00D02716" w:rsidRPr="002F4A5D" w:rsidRDefault="002F4A5D" w:rsidP="000810B0">
      <w:pPr>
        <w:pStyle w:val="Figurelegend"/>
        <w:rPr>
          <w:ins w:id="896" w:author="Verny, Cedric" w:date="2019-10-02T13:31:00Z"/>
          <w:highlight w:val="yellow"/>
        </w:rPr>
      </w:pPr>
      <w:ins w:id="897" w:author="French" w:date="2019-10-07T09:38:00Z">
        <w:r w:rsidRPr="002F4A5D">
          <w:t>Légende:</w:t>
        </w:r>
        <w:r w:rsidRPr="002F4A5D">
          <w:br/>
        </w:r>
      </w:ins>
      <w:ins w:id="898" w:author="Verny, Cedric" w:date="2019-10-02T13:31:00Z">
        <w:r w:rsidR="00D02716" w:rsidRPr="002F4A5D">
          <w:t xml:space="preserve">BS </w:t>
        </w:r>
        <w:proofErr w:type="spellStart"/>
        <w:r w:rsidR="00D02716" w:rsidRPr="002F4A5D">
          <w:t>Tx</w:t>
        </w:r>
        <w:proofErr w:type="spellEnd"/>
        <w:r w:rsidR="00D02716" w:rsidRPr="002F4A5D">
          <w:t xml:space="preserve"> = </w:t>
        </w:r>
        <w:proofErr w:type="spellStart"/>
        <w:r w:rsidR="00D02716" w:rsidRPr="002F4A5D">
          <w:t>Tx</w:t>
        </w:r>
        <w:proofErr w:type="spellEnd"/>
        <w:r w:rsidR="00D02716" w:rsidRPr="002F4A5D">
          <w:t xml:space="preserve"> BS</w:t>
        </w:r>
      </w:ins>
      <w:ins w:id="899" w:author="French" w:date="2019-10-07T09:38:00Z">
        <w:r w:rsidRPr="002F4A5D">
          <w:br/>
        </w:r>
      </w:ins>
      <w:ins w:id="900" w:author="Verny, Cedric" w:date="2019-10-02T13:31:00Z">
        <w:r w:rsidR="00D02716" w:rsidRPr="002F4A5D">
          <w:t xml:space="preserve">MS </w:t>
        </w:r>
        <w:proofErr w:type="spellStart"/>
        <w:r w:rsidR="00D02716" w:rsidRPr="002F4A5D">
          <w:t>Tx</w:t>
        </w:r>
        <w:proofErr w:type="spellEnd"/>
        <w:r w:rsidR="00D02716" w:rsidRPr="002F4A5D">
          <w:t xml:space="preserve"> = </w:t>
        </w:r>
        <w:proofErr w:type="spellStart"/>
        <w:r w:rsidR="00D02716" w:rsidRPr="002F4A5D">
          <w:t>Tx</w:t>
        </w:r>
        <w:proofErr w:type="spellEnd"/>
        <w:r w:rsidR="00D02716" w:rsidRPr="002F4A5D">
          <w:t xml:space="preserve"> MS</w:t>
        </w:r>
      </w:ins>
      <w:ins w:id="901" w:author="French" w:date="2019-10-07T09:38:00Z">
        <w:r w:rsidRPr="002F4A5D">
          <w:br/>
        </w:r>
      </w:ins>
      <w:ins w:id="902" w:author="Verny, Cedric" w:date="2019-10-02T13:31:00Z">
        <w:r w:rsidR="00D02716" w:rsidRPr="002F4A5D">
          <w:t>TDD = DR</w:t>
        </w:r>
      </w:ins>
      <w:ins w:id="903" w:author="Verny, Cedric" w:date="2019-10-02T13:32:00Z">
        <w:r w:rsidR="00D02716" w:rsidRPr="002F4A5D">
          <w:t>T</w:t>
        </w:r>
      </w:ins>
    </w:p>
    <w:p w14:paraId="38789673" w14:textId="7FEBF56D" w:rsidR="00085FA0" w:rsidRPr="00392D65" w:rsidRDefault="00085FA0" w:rsidP="000810B0">
      <w:pPr>
        <w:tabs>
          <w:tab w:val="clear" w:pos="1134"/>
          <w:tab w:val="clear" w:pos="1871"/>
          <w:tab w:val="clear" w:pos="2268"/>
        </w:tabs>
        <w:overflowPunct/>
        <w:autoSpaceDE/>
        <w:autoSpaceDN/>
        <w:adjustRightInd/>
        <w:spacing w:before="0"/>
        <w:textAlignment w:val="auto"/>
        <w:rPr>
          <w:caps/>
          <w:sz w:val="28"/>
        </w:rPr>
      </w:pPr>
      <w:r w:rsidRPr="00392D65">
        <w:br w:type="page"/>
      </w:r>
    </w:p>
    <w:p w14:paraId="10B1589F" w14:textId="23B18876" w:rsidR="008B645A" w:rsidRPr="00392D65" w:rsidRDefault="008B645A" w:rsidP="000810B0">
      <w:pPr>
        <w:pStyle w:val="SectionNo"/>
        <w:rPr>
          <w:szCs w:val="28"/>
        </w:rPr>
      </w:pPr>
      <w:r w:rsidRPr="00392D65">
        <w:rPr>
          <w:szCs w:val="28"/>
        </w:rPr>
        <w:lastRenderedPageBreak/>
        <w:t xml:space="preserve">SECTION </w:t>
      </w:r>
      <w:del w:id="904" w:author="Chanavat, Emilie" w:date="2019-10-01T09:30:00Z">
        <w:r w:rsidRPr="00392D65" w:rsidDel="008B645A">
          <w:rPr>
            <w:szCs w:val="28"/>
          </w:rPr>
          <w:delText>3</w:delText>
        </w:r>
      </w:del>
      <w:ins w:id="905" w:author="Chanavat, Emilie" w:date="2019-10-01T09:30:00Z">
        <w:r w:rsidRPr="00392D65">
          <w:rPr>
            <w:szCs w:val="28"/>
          </w:rPr>
          <w:t>5</w:t>
        </w:r>
      </w:ins>
    </w:p>
    <w:p w14:paraId="7EA17B30" w14:textId="02F43869" w:rsidR="008B645A" w:rsidRPr="00392D65" w:rsidRDefault="008B645A" w:rsidP="000810B0">
      <w:pPr>
        <w:pStyle w:val="Sectiontitle"/>
      </w:pPr>
      <w:r w:rsidRPr="00392D65">
        <w:t>Dispositions de fréquences dans la bande 1 710</w:t>
      </w:r>
      <w:r w:rsidRPr="00392D65">
        <w:noBreakHyphen/>
        <w:t>2 200 MHz</w:t>
      </w:r>
      <w:r w:rsidR="000F1858" w:rsidRPr="00392D65">
        <w:rPr>
          <w:rStyle w:val="FootnoteReference"/>
        </w:rPr>
        <w:footnoteReference w:customMarkFollows="1" w:id="4"/>
        <w:t>2</w:t>
      </w:r>
    </w:p>
    <w:p w14:paraId="13FFDFD2" w14:textId="0D13ED29" w:rsidR="008B645A" w:rsidRPr="00392D65" w:rsidRDefault="008B645A" w:rsidP="000810B0">
      <w:pPr>
        <w:pStyle w:val="Normalaftertitle0"/>
      </w:pPr>
      <w:r w:rsidRPr="00392D65">
        <w:t xml:space="preserve">Les dispositions de fréquences recommandées pour la mise en </w:t>
      </w:r>
      <w:r w:rsidR="00392D65" w:rsidRPr="00392D65">
        <w:t>œuvre</w:t>
      </w:r>
      <w:r w:rsidRPr="00392D65">
        <w:t xml:space="preserve"> des IMT dans la bande 1 710</w:t>
      </w:r>
      <w:r w:rsidRPr="00392D65">
        <w:noBreakHyphen/>
        <w:t xml:space="preserve">2 200 MHz sont récapitulées au Tableau </w:t>
      </w:r>
      <w:del w:id="909" w:author="Chanavat, Emilie" w:date="2019-10-01T11:03:00Z">
        <w:r w:rsidRPr="00392D65" w:rsidDel="003653F6">
          <w:delText>4</w:delText>
        </w:r>
      </w:del>
      <w:ins w:id="910" w:author="Chanavat, Emilie" w:date="2019-10-01T11:03:00Z">
        <w:r w:rsidR="003653F6" w:rsidRPr="00392D65">
          <w:t>5</w:t>
        </w:r>
      </w:ins>
      <w:r w:rsidRPr="00392D65">
        <w:t xml:space="preserve"> et à la Fig</w:t>
      </w:r>
      <w:ins w:id="911" w:author="French" w:date="2019-10-03T11:44:00Z">
        <w:r w:rsidR="0012411D" w:rsidRPr="00392D65">
          <w:t>.</w:t>
        </w:r>
      </w:ins>
      <w:r w:rsidR="003653F6" w:rsidRPr="00392D65">
        <w:t xml:space="preserve"> </w:t>
      </w:r>
      <w:del w:id="912" w:author="Chanavat, Emilie" w:date="2019-10-01T11:03:00Z">
        <w:r w:rsidRPr="00392D65" w:rsidDel="003653F6">
          <w:delText>4</w:delText>
        </w:r>
      </w:del>
      <w:ins w:id="913" w:author="Chanavat, Emilie" w:date="2019-10-01T11:03:00Z">
        <w:r w:rsidR="003653F6" w:rsidRPr="00392D65">
          <w:t>5</w:t>
        </w:r>
      </w:ins>
      <w:r w:rsidRPr="00392D65">
        <w:t xml:space="preserve">, en tenant compte des </w:t>
      </w:r>
      <w:del w:id="914" w:author="Verny, Cedric" w:date="2019-10-02T13:34:00Z">
        <w:r w:rsidRPr="00392D65" w:rsidDel="00D02716">
          <w:delText>lignes directrices</w:delText>
        </w:r>
      </w:del>
      <w:ins w:id="915" w:author="Verny, Cedric" w:date="2019-10-02T13:34:00Z">
        <w:r w:rsidR="00D02716" w:rsidRPr="00392D65">
          <w:t>aspects liés à la mise en œuvre</w:t>
        </w:r>
      </w:ins>
      <w:r w:rsidRPr="00392D65">
        <w:t xml:space="preserve"> figurant </w:t>
      </w:r>
      <w:del w:id="916" w:author="Verny, Cedric" w:date="2019-10-02T13:34:00Z">
        <w:r w:rsidRPr="00392D65" w:rsidDel="00D02716">
          <w:delText>à l'Annexe</w:delText>
        </w:r>
      </w:del>
      <w:ins w:id="917" w:author="Verny, Cedric" w:date="2019-10-02T13:34:00Z">
        <w:r w:rsidR="00D02716" w:rsidRPr="00392D65">
          <w:t>dans la Section</w:t>
        </w:r>
      </w:ins>
      <w:r w:rsidRPr="00392D65">
        <w:t xml:space="preserve"> 1 ci-dessus.</w:t>
      </w:r>
    </w:p>
    <w:p w14:paraId="5A3A26AC" w14:textId="07024B91" w:rsidR="008B645A" w:rsidRPr="00392D65" w:rsidRDefault="008B645A" w:rsidP="000810B0">
      <w:pPr>
        <w:pStyle w:val="TableNo"/>
      </w:pPr>
      <w:r w:rsidRPr="00392D65">
        <w:t xml:space="preserve">TABLEAU </w:t>
      </w:r>
      <w:del w:id="918" w:author="Chanavat, Emilie" w:date="2019-10-01T09:30:00Z">
        <w:r w:rsidRPr="00392D65" w:rsidDel="008B645A">
          <w:delText>4</w:delText>
        </w:r>
      </w:del>
      <w:ins w:id="919" w:author="Chanavat, Emilie" w:date="2019-10-01T09:30:00Z">
        <w:r w:rsidRPr="00392D65">
          <w:t>5</w:t>
        </w:r>
      </w:ins>
    </w:p>
    <w:p w14:paraId="03EA74D9" w14:textId="77777777" w:rsidR="008B645A" w:rsidRPr="00392D65" w:rsidRDefault="008B645A" w:rsidP="000810B0">
      <w:pPr>
        <w:pStyle w:val="Tabletitle"/>
      </w:pPr>
      <w:r w:rsidRPr="00392D65">
        <w:t>Dispositions de fréquences dans la bande 1 710-2 200 MHz</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479"/>
        <w:gridCol w:w="1119"/>
        <w:gridCol w:w="1480"/>
        <w:gridCol w:w="1119"/>
        <w:gridCol w:w="1347"/>
        <w:gridCol w:w="1276"/>
      </w:tblGrid>
      <w:tr w:rsidR="008B645A" w:rsidRPr="00392D65" w14:paraId="5093C8B5" w14:textId="77777777" w:rsidTr="00E51B89">
        <w:trPr>
          <w:jc w:val="center"/>
        </w:trPr>
        <w:tc>
          <w:tcPr>
            <w:tcW w:w="1956" w:type="dxa"/>
            <w:vMerge w:val="restart"/>
            <w:vAlign w:val="center"/>
          </w:tcPr>
          <w:p w14:paraId="54914C92" w14:textId="77777777" w:rsidR="008B645A" w:rsidRPr="00392D65" w:rsidRDefault="008B645A" w:rsidP="000810B0">
            <w:pPr>
              <w:pStyle w:val="Tablehead"/>
            </w:pPr>
            <w:r w:rsidRPr="00392D65">
              <w:t>Dispositions de</w:t>
            </w:r>
            <w:r w:rsidRPr="00392D65">
              <w:br/>
              <w:t>fréquences</w:t>
            </w:r>
          </w:p>
        </w:tc>
        <w:tc>
          <w:tcPr>
            <w:tcW w:w="5197" w:type="dxa"/>
            <w:gridSpan w:val="4"/>
            <w:vAlign w:val="center"/>
          </w:tcPr>
          <w:p w14:paraId="65336F87" w14:textId="78A687F9" w:rsidR="008B645A" w:rsidRPr="00392D65" w:rsidRDefault="008B645A" w:rsidP="000810B0">
            <w:pPr>
              <w:pStyle w:val="Tablehead"/>
            </w:pPr>
            <w:r w:rsidRPr="00392D65">
              <w:t>Dispositions appariées</w:t>
            </w:r>
            <w:ins w:id="920" w:author="Chanavat, Emilie" w:date="2019-10-01T09:30:00Z">
              <w:r w:rsidRPr="00392D65">
                <w:t xml:space="preserve"> (</w:t>
              </w:r>
            </w:ins>
            <w:ins w:id="921" w:author="Verny, Cedric" w:date="2019-10-02T13:34:00Z">
              <w:r w:rsidR="00D02716" w:rsidRPr="00392D65">
                <w:t>DRF</w:t>
              </w:r>
            </w:ins>
            <w:ins w:id="922" w:author="Chanavat, Emilie" w:date="2019-10-01T09:30:00Z">
              <w:r w:rsidRPr="00392D65">
                <w:t>)</w:t>
              </w:r>
            </w:ins>
          </w:p>
        </w:tc>
        <w:tc>
          <w:tcPr>
            <w:tcW w:w="1347" w:type="dxa"/>
            <w:vMerge w:val="restart"/>
            <w:vAlign w:val="center"/>
          </w:tcPr>
          <w:p w14:paraId="014A7CDE" w14:textId="7CF62100" w:rsidR="008B645A" w:rsidRPr="00392D65" w:rsidRDefault="008B645A" w:rsidP="000810B0">
            <w:pPr>
              <w:pStyle w:val="Tablehead"/>
            </w:pPr>
            <w:del w:id="923" w:author="Verny, Cedric" w:date="2019-10-02T13:35:00Z">
              <w:r w:rsidRPr="00392D65" w:rsidDel="00D02716">
                <w:delText xml:space="preserve">Spectre </w:delText>
              </w:r>
            </w:del>
            <w:ins w:id="924" w:author="Verny, Cedric" w:date="2019-10-02T13:35:00Z">
              <w:r w:rsidR="00D02716" w:rsidRPr="00392D65">
                <w:t xml:space="preserve">Dispositions </w:t>
              </w:r>
            </w:ins>
            <w:r w:rsidRPr="00392D65">
              <w:t>non apparié</w:t>
            </w:r>
            <w:ins w:id="925" w:author="Verny, Cedric" w:date="2019-10-02T13:36:00Z">
              <w:r w:rsidR="00D02716" w:rsidRPr="00392D65">
                <w:t>es</w:t>
              </w:r>
            </w:ins>
            <w:r w:rsidRPr="00392D65">
              <w:t xml:space="preserve"> </w:t>
            </w:r>
            <w:r w:rsidRPr="00392D65">
              <w:br/>
              <w:t>(</w:t>
            </w:r>
            <w:del w:id="926" w:author="Verny, Cedric" w:date="2019-10-02T13:36:00Z">
              <w:r w:rsidRPr="00392D65" w:rsidDel="00D02716">
                <w:delText xml:space="preserve">exemple </w:delText>
              </w:r>
            </w:del>
            <w:del w:id="927" w:author="French" w:date="2019-10-07T09:13:00Z">
              <w:r w:rsidRPr="00392D65" w:rsidDel="00E90F2F">
                <w:delText xml:space="preserve">pour le </w:delText>
              </w:r>
            </w:del>
            <w:r w:rsidRPr="00392D65">
              <w:t>DRT)</w:t>
            </w:r>
            <w:r w:rsidRPr="00392D65">
              <w:br/>
              <w:t>(MHz)</w:t>
            </w:r>
          </w:p>
        </w:tc>
        <w:tc>
          <w:tcPr>
            <w:tcW w:w="1276" w:type="dxa"/>
            <w:vMerge w:val="restart"/>
            <w:vAlign w:val="center"/>
          </w:tcPr>
          <w:p w14:paraId="21A4F690" w14:textId="77777777" w:rsidR="008B645A" w:rsidRPr="00392D65" w:rsidRDefault="008B645A" w:rsidP="000810B0">
            <w:pPr>
              <w:pStyle w:val="Tablehead"/>
            </w:pPr>
            <w:r w:rsidRPr="00392D65">
              <w:t>Notes pertinentes</w:t>
            </w:r>
          </w:p>
        </w:tc>
      </w:tr>
      <w:tr w:rsidR="008B645A" w:rsidRPr="00392D65" w14:paraId="60E8D865" w14:textId="77777777" w:rsidTr="00E51B89">
        <w:trPr>
          <w:jc w:val="center"/>
        </w:trPr>
        <w:tc>
          <w:tcPr>
            <w:tcW w:w="1956" w:type="dxa"/>
            <w:vMerge/>
            <w:vAlign w:val="center"/>
          </w:tcPr>
          <w:p w14:paraId="5087974A" w14:textId="77777777" w:rsidR="008B645A" w:rsidRPr="00392D65" w:rsidRDefault="008B645A" w:rsidP="000810B0">
            <w:pPr>
              <w:pStyle w:val="Tablehead"/>
              <w:rPr>
                <w:rFonts w:ascii="Times New Roman Bold" w:hAnsi="Times New Roman Bold"/>
              </w:rPr>
            </w:pPr>
          </w:p>
        </w:tc>
        <w:tc>
          <w:tcPr>
            <w:tcW w:w="1479" w:type="dxa"/>
            <w:vAlign w:val="center"/>
          </w:tcPr>
          <w:p w14:paraId="7CC3D7A2" w14:textId="0CB28364" w:rsidR="008B645A" w:rsidRPr="00392D65" w:rsidRDefault="00392D65" w:rsidP="000810B0">
            <w:pPr>
              <w:pStyle w:val="Tablehead"/>
            </w:pPr>
            <w:r w:rsidRPr="00392D65">
              <w:t>Émetteur</w:t>
            </w:r>
            <w:r w:rsidR="008B645A" w:rsidRPr="00392D65">
              <w:t xml:space="preserve"> de la station mobile</w:t>
            </w:r>
            <w:r w:rsidR="008B645A" w:rsidRPr="00392D65">
              <w:br/>
              <w:t>(MHz)</w:t>
            </w:r>
          </w:p>
        </w:tc>
        <w:tc>
          <w:tcPr>
            <w:tcW w:w="1119" w:type="dxa"/>
            <w:vAlign w:val="center"/>
          </w:tcPr>
          <w:p w14:paraId="00345552" w14:textId="77777777" w:rsidR="008B645A" w:rsidRPr="00392D65" w:rsidRDefault="008B645A" w:rsidP="000810B0">
            <w:pPr>
              <w:pStyle w:val="Tablehead"/>
            </w:pPr>
            <w:r w:rsidRPr="00392D65">
              <w:t>Intervalle</w:t>
            </w:r>
            <w:r w:rsidRPr="00392D65">
              <w:br/>
              <w:t>central</w:t>
            </w:r>
            <w:r w:rsidRPr="00392D65">
              <w:br/>
              <w:t>(MHz)</w:t>
            </w:r>
          </w:p>
        </w:tc>
        <w:tc>
          <w:tcPr>
            <w:tcW w:w="1480" w:type="dxa"/>
            <w:vAlign w:val="center"/>
          </w:tcPr>
          <w:p w14:paraId="72B9DAD1" w14:textId="115BCFC5" w:rsidR="008B645A" w:rsidRPr="00392D65" w:rsidRDefault="00392D65" w:rsidP="000810B0">
            <w:pPr>
              <w:pStyle w:val="Tablehead"/>
            </w:pPr>
            <w:r w:rsidRPr="00392D65">
              <w:t>Émetteur</w:t>
            </w:r>
            <w:r w:rsidR="008B645A" w:rsidRPr="00392D65">
              <w:t xml:space="preserve"> de la station de base</w:t>
            </w:r>
            <w:r w:rsidR="008B645A" w:rsidRPr="00392D65">
              <w:br/>
              <w:t>(MHz)</w:t>
            </w:r>
          </w:p>
        </w:tc>
        <w:tc>
          <w:tcPr>
            <w:tcW w:w="1119" w:type="dxa"/>
            <w:vAlign w:val="center"/>
          </w:tcPr>
          <w:p w14:paraId="5F0C6E53" w14:textId="77777777" w:rsidR="008B645A" w:rsidRPr="00392D65" w:rsidRDefault="008B645A" w:rsidP="000810B0">
            <w:pPr>
              <w:pStyle w:val="Tablehead"/>
            </w:pPr>
            <w:r w:rsidRPr="00392D65">
              <w:t xml:space="preserve">Espacement duplex </w:t>
            </w:r>
            <w:r w:rsidRPr="00392D65">
              <w:br/>
              <w:t>(MHz)</w:t>
            </w:r>
          </w:p>
        </w:tc>
        <w:tc>
          <w:tcPr>
            <w:tcW w:w="1347" w:type="dxa"/>
            <w:vMerge/>
            <w:vAlign w:val="center"/>
          </w:tcPr>
          <w:p w14:paraId="7AF14BAD" w14:textId="77777777" w:rsidR="008B645A" w:rsidRPr="00392D65" w:rsidRDefault="008B645A" w:rsidP="000810B0">
            <w:pPr>
              <w:pStyle w:val="Tablehead"/>
              <w:rPr>
                <w:rFonts w:ascii="Times New Roman Bold" w:hAnsi="Times New Roman Bold"/>
              </w:rPr>
            </w:pPr>
          </w:p>
        </w:tc>
        <w:tc>
          <w:tcPr>
            <w:tcW w:w="1276" w:type="dxa"/>
            <w:vMerge/>
          </w:tcPr>
          <w:p w14:paraId="15F130C6" w14:textId="77777777" w:rsidR="008B645A" w:rsidRPr="00392D65" w:rsidRDefault="008B645A" w:rsidP="000810B0">
            <w:pPr>
              <w:pStyle w:val="Tablehead"/>
              <w:rPr>
                <w:rFonts w:ascii="Times New Roman Bold" w:hAnsi="Times New Roman Bold"/>
              </w:rPr>
            </w:pPr>
          </w:p>
        </w:tc>
      </w:tr>
      <w:tr w:rsidR="008B645A" w:rsidRPr="00392D65" w14:paraId="7174FCC5" w14:textId="77777777" w:rsidTr="00E51B89">
        <w:trPr>
          <w:jc w:val="center"/>
        </w:trPr>
        <w:tc>
          <w:tcPr>
            <w:tcW w:w="1956" w:type="dxa"/>
          </w:tcPr>
          <w:p w14:paraId="5FC28AEF" w14:textId="77777777" w:rsidR="008B645A" w:rsidRPr="00392D65" w:rsidRDefault="008B645A" w:rsidP="000810B0">
            <w:pPr>
              <w:pStyle w:val="Tabletext"/>
              <w:jc w:val="center"/>
            </w:pPr>
            <w:r w:rsidRPr="00392D65">
              <w:t>B1</w:t>
            </w:r>
          </w:p>
        </w:tc>
        <w:tc>
          <w:tcPr>
            <w:tcW w:w="1479" w:type="dxa"/>
          </w:tcPr>
          <w:p w14:paraId="4558D069" w14:textId="77777777" w:rsidR="008B645A" w:rsidRPr="00392D65" w:rsidRDefault="008B645A" w:rsidP="000810B0">
            <w:pPr>
              <w:pStyle w:val="Tabletext"/>
              <w:jc w:val="center"/>
            </w:pPr>
            <w:r w:rsidRPr="00392D65">
              <w:t>1 920-1 980</w:t>
            </w:r>
          </w:p>
        </w:tc>
        <w:tc>
          <w:tcPr>
            <w:tcW w:w="1119" w:type="dxa"/>
          </w:tcPr>
          <w:p w14:paraId="7B4020F6" w14:textId="77777777" w:rsidR="008B645A" w:rsidRPr="00392D65" w:rsidRDefault="008B645A" w:rsidP="000810B0">
            <w:pPr>
              <w:pStyle w:val="Tabletext"/>
              <w:jc w:val="center"/>
            </w:pPr>
            <w:r w:rsidRPr="00392D65">
              <w:t>130</w:t>
            </w:r>
          </w:p>
        </w:tc>
        <w:tc>
          <w:tcPr>
            <w:tcW w:w="1480" w:type="dxa"/>
          </w:tcPr>
          <w:p w14:paraId="663D6EE2" w14:textId="77777777" w:rsidR="008B645A" w:rsidRPr="00392D65" w:rsidRDefault="008B645A" w:rsidP="000810B0">
            <w:pPr>
              <w:pStyle w:val="Tabletext"/>
              <w:jc w:val="center"/>
            </w:pPr>
            <w:r w:rsidRPr="00392D65">
              <w:t>2 110-2 170</w:t>
            </w:r>
          </w:p>
        </w:tc>
        <w:tc>
          <w:tcPr>
            <w:tcW w:w="1119" w:type="dxa"/>
          </w:tcPr>
          <w:p w14:paraId="5DD3B522" w14:textId="77777777" w:rsidR="008B645A" w:rsidRPr="00392D65" w:rsidRDefault="008B645A" w:rsidP="000810B0">
            <w:pPr>
              <w:pStyle w:val="Tabletext"/>
              <w:jc w:val="center"/>
            </w:pPr>
            <w:r w:rsidRPr="00392D65">
              <w:t>190</w:t>
            </w:r>
          </w:p>
        </w:tc>
        <w:tc>
          <w:tcPr>
            <w:tcW w:w="1347" w:type="dxa"/>
          </w:tcPr>
          <w:p w14:paraId="1DD8BBCF" w14:textId="77777777" w:rsidR="008B645A" w:rsidRPr="00392D65" w:rsidRDefault="008B645A" w:rsidP="000810B0">
            <w:pPr>
              <w:pStyle w:val="Tabletext"/>
              <w:jc w:val="center"/>
            </w:pPr>
            <w:r w:rsidRPr="00392D65">
              <w:t>1 880-1 920;</w:t>
            </w:r>
            <w:r w:rsidRPr="00392D65">
              <w:br/>
              <w:t>2 010-2 025</w:t>
            </w:r>
          </w:p>
        </w:tc>
        <w:tc>
          <w:tcPr>
            <w:tcW w:w="1276" w:type="dxa"/>
          </w:tcPr>
          <w:p w14:paraId="1EA9C19A" w14:textId="77777777" w:rsidR="008B645A" w:rsidRPr="00392D65" w:rsidRDefault="008B645A" w:rsidP="000810B0">
            <w:pPr>
              <w:pStyle w:val="Tabletext"/>
              <w:jc w:val="center"/>
            </w:pPr>
            <w:r w:rsidRPr="00392D65">
              <w:t>1, 2 , 4</w:t>
            </w:r>
          </w:p>
        </w:tc>
      </w:tr>
      <w:tr w:rsidR="008B645A" w:rsidRPr="00392D65" w14:paraId="4FDA08CB" w14:textId="77777777" w:rsidTr="00E51B89">
        <w:trPr>
          <w:jc w:val="center"/>
        </w:trPr>
        <w:tc>
          <w:tcPr>
            <w:tcW w:w="1956" w:type="dxa"/>
          </w:tcPr>
          <w:p w14:paraId="30120AE0" w14:textId="77777777" w:rsidR="008B645A" w:rsidRPr="00392D65" w:rsidRDefault="008B645A" w:rsidP="000810B0">
            <w:pPr>
              <w:pStyle w:val="Tabletext"/>
              <w:jc w:val="center"/>
            </w:pPr>
            <w:r w:rsidRPr="00392D65">
              <w:t>B2</w:t>
            </w:r>
          </w:p>
        </w:tc>
        <w:tc>
          <w:tcPr>
            <w:tcW w:w="1479" w:type="dxa"/>
          </w:tcPr>
          <w:p w14:paraId="3F381036" w14:textId="77777777" w:rsidR="008B645A" w:rsidRPr="00392D65" w:rsidRDefault="008B645A" w:rsidP="000810B0">
            <w:pPr>
              <w:pStyle w:val="Tabletext"/>
              <w:jc w:val="center"/>
            </w:pPr>
            <w:r w:rsidRPr="00392D65">
              <w:t>1 710-1 785</w:t>
            </w:r>
          </w:p>
        </w:tc>
        <w:tc>
          <w:tcPr>
            <w:tcW w:w="1119" w:type="dxa"/>
          </w:tcPr>
          <w:p w14:paraId="64D2C37A" w14:textId="77777777" w:rsidR="008B645A" w:rsidRPr="00392D65" w:rsidRDefault="008B645A" w:rsidP="000810B0">
            <w:pPr>
              <w:pStyle w:val="Tabletext"/>
              <w:jc w:val="center"/>
            </w:pPr>
            <w:r w:rsidRPr="00392D65">
              <w:t>20</w:t>
            </w:r>
          </w:p>
        </w:tc>
        <w:tc>
          <w:tcPr>
            <w:tcW w:w="1480" w:type="dxa"/>
          </w:tcPr>
          <w:p w14:paraId="04A213B0" w14:textId="77777777" w:rsidR="008B645A" w:rsidRPr="00392D65" w:rsidRDefault="008B645A" w:rsidP="000810B0">
            <w:pPr>
              <w:pStyle w:val="Tabletext"/>
              <w:jc w:val="center"/>
            </w:pPr>
            <w:r w:rsidRPr="00392D65">
              <w:t>1 805-1 880</w:t>
            </w:r>
          </w:p>
        </w:tc>
        <w:tc>
          <w:tcPr>
            <w:tcW w:w="1119" w:type="dxa"/>
          </w:tcPr>
          <w:p w14:paraId="58D9FDC9" w14:textId="77777777" w:rsidR="008B645A" w:rsidRPr="00392D65" w:rsidRDefault="008B645A" w:rsidP="000810B0">
            <w:pPr>
              <w:pStyle w:val="Tabletext"/>
              <w:jc w:val="center"/>
            </w:pPr>
            <w:r w:rsidRPr="00392D65">
              <w:t>95</w:t>
            </w:r>
          </w:p>
        </w:tc>
        <w:tc>
          <w:tcPr>
            <w:tcW w:w="1347" w:type="dxa"/>
          </w:tcPr>
          <w:p w14:paraId="3DE9E05C" w14:textId="77777777" w:rsidR="008B645A" w:rsidRPr="00392D65" w:rsidRDefault="008B645A" w:rsidP="000810B0">
            <w:pPr>
              <w:pStyle w:val="Tabletext"/>
              <w:jc w:val="center"/>
            </w:pPr>
            <w:r w:rsidRPr="00392D65">
              <w:t>Néant</w:t>
            </w:r>
          </w:p>
        </w:tc>
        <w:tc>
          <w:tcPr>
            <w:tcW w:w="1276" w:type="dxa"/>
          </w:tcPr>
          <w:p w14:paraId="5051092E" w14:textId="77777777" w:rsidR="008B645A" w:rsidRPr="00392D65" w:rsidRDefault="008B645A" w:rsidP="000810B0">
            <w:pPr>
              <w:pStyle w:val="Tabletext"/>
              <w:jc w:val="center"/>
            </w:pPr>
            <w:r w:rsidRPr="00392D65">
              <w:t>1</w:t>
            </w:r>
          </w:p>
        </w:tc>
      </w:tr>
      <w:tr w:rsidR="008B645A" w:rsidRPr="00392D65" w14:paraId="59F810EE" w14:textId="77777777" w:rsidTr="00E51B89">
        <w:trPr>
          <w:jc w:val="center"/>
        </w:trPr>
        <w:tc>
          <w:tcPr>
            <w:tcW w:w="1956" w:type="dxa"/>
          </w:tcPr>
          <w:p w14:paraId="7A9040D7" w14:textId="77777777" w:rsidR="008B645A" w:rsidRPr="00392D65" w:rsidRDefault="008B645A" w:rsidP="000810B0">
            <w:pPr>
              <w:pStyle w:val="Tabletext"/>
              <w:jc w:val="center"/>
            </w:pPr>
            <w:r w:rsidRPr="00392D65">
              <w:t>B3</w:t>
            </w:r>
          </w:p>
        </w:tc>
        <w:tc>
          <w:tcPr>
            <w:tcW w:w="1479" w:type="dxa"/>
          </w:tcPr>
          <w:p w14:paraId="0B1463EE" w14:textId="77777777" w:rsidR="008B645A" w:rsidRPr="00392D65" w:rsidRDefault="008B645A" w:rsidP="000810B0">
            <w:pPr>
              <w:pStyle w:val="Tabletext"/>
              <w:jc w:val="center"/>
            </w:pPr>
            <w:r w:rsidRPr="00392D65">
              <w:t>1 850-1 920</w:t>
            </w:r>
          </w:p>
        </w:tc>
        <w:tc>
          <w:tcPr>
            <w:tcW w:w="1119" w:type="dxa"/>
          </w:tcPr>
          <w:p w14:paraId="284A63A0" w14:textId="77777777" w:rsidR="008B645A" w:rsidRPr="00392D65" w:rsidRDefault="008B645A" w:rsidP="000810B0">
            <w:pPr>
              <w:pStyle w:val="Tabletext"/>
              <w:jc w:val="center"/>
            </w:pPr>
            <w:r w:rsidRPr="00392D65">
              <w:t>20</w:t>
            </w:r>
          </w:p>
        </w:tc>
        <w:tc>
          <w:tcPr>
            <w:tcW w:w="1480" w:type="dxa"/>
          </w:tcPr>
          <w:p w14:paraId="48DCB383" w14:textId="77777777" w:rsidR="008B645A" w:rsidRPr="00392D65" w:rsidRDefault="008B645A" w:rsidP="000810B0">
            <w:pPr>
              <w:pStyle w:val="Tabletext"/>
              <w:jc w:val="center"/>
            </w:pPr>
            <w:r w:rsidRPr="00392D65">
              <w:t>1 930-2 000</w:t>
            </w:r>
          </w:p>
        </w:tc>
        <w:tc>
          <w:tcPr>
            <w:tcW w:w="1119" w:type="dxa"/>
          </w:tcPr>
          <w:p w14:paraId="55DF7FE1" w14:textId="77777777" w:rsidR="008B645A" w:rsidRPr="00392D65" w:rsidRDefault="008B645A" w:rsidP="000810B0">
            <w:pPr>
              <w:pStyle w:val="Tabletext"/>
              <w:jc w:val="center"/>
            </w:pPr>
            <w:r w:rsidRPr="00392D65">
              <w:t>80</w:t>
            </w:r>
          </w:p>
        </w:tc>
        <w:tc>
          <w:tcPr>
            <w:tcW w:w="1347" w:type="dxa"/>
          </w:tcPr>
          <w:p w14:paraId="7A39CC07" w14:textId="77777777" w:rsidR="008B645A" w:rsidRPr="00392D65" w:rsidRDefault="008B645A" w:rsidP="000810B0">
            <w:pPr>
              <w:pStyle w:val="Tabletext"/>
              <w:jc w:val="center"/>
            </w:pPr>
            <w:r w:rsidRPr="00392D65">
              <w:t>1 920-1 930</w:t>
            </w:r>
          </w:p>
        </w:tc>
        <w:tc>
          <w:tcPr>
            <w:tcW w:w="1276" w:type="dxa"/>
          </w:tcPr>
          <w:p w14:paraId="16551AF6" w14:textId="77777777" w:rsidR="008B645A" w:rsidRPr="00392D65" w:rsidDel="0066627E" w:rsidRDefault="008B645A" w:rsidP="000810B0">
            <w:pPr>
              <w:pStyle w:val="Tabletext"/>
              <w:jc w:val="center"/>
            </w:pPr>
            <w:r w:rsidRPr="00392D65">
              <w:t>1, 2, 5</w:t>
            </w:r>
          </w:p>
        </w:tc>
      </w:tr>
      <w:tr w:rsidR="008B645A" w:rsidRPr="00392D65" w14:paraId="4EBB9042" w14:textId="77777777" w:rsidTr="00E51B89">
        <w:trPr>
          <w:jc w:val="center"/>
        </w:trPr>
        <w:tc>
          <w:tcPr>
            <w:tcW w:w="1956" w:type="dxa"/>
          </w:tcPr>
          <w:p w14:paraId="1CAE51D4" w14:textId="77777777" w:rsidR="008B645A" w:rsidRPr="00392D65" w:rsidRDefault="008B645A" w:rsidP="000810B0">
            <w:pPr>
              <w:pStyle w:val="Tabletext"/>
              <w:jc w:val="center"/>
            </w:pPr>
            <w:r w:rsidRPr="00392D65">
              <w:t>B4 (harmonisée avec</w:t>
            </w:r>
            <w:r w:rsidRPr="00392D65">
              <w:br/>
              <w:t>B1 et B2)</w:t>
            </w:r>
          </w:p>
        </w:tc>
        <w:tc>
          <w:tcPr>
            <w:tcW w:w="1479" w:type="dxa"/>
          </w:tcPr>
          <w:p w14:paraId="668603E9" w14:textId="77777777" w:rsidR="008B645A" w:rsidRPr="00392D65" w:rsidRDefault="008B645A" w:rsidP="000810B0">
            <w:pPr>
              <w:pStyle w:val="Tabletext"/>
              <w:jc w:val="center"/>
            </w:pPr>
            <w:r w:rsidRPr="00392D65">
              <w:t>1 710-1 785</w:t>
            </w:r>
            <w:r w:rsidRPr="00392D65">
              <w:br/>
              <w:t>1 920-1 980</w:t>
            </w:r>
          </w:p>
        </w:tc>
        <w:tc>
          <w:tcPr>
            <w:tcW w:w="1119" w:type="dxa"/>
          </w:tcPr>
          <w:p w14:paraId="3E50EFF0" w14:textId="77777777" w:rsidR="008B645A" w:rsidRPr="00392D65" w:rsidRDefault="008B645A" w:rsidP="000810B0">
            <w:pPr>
              <w:pStyle w:val="Tabletext"/>
              <w:jc w:val="center"/>
            </w:pPr>
            <w:r w:rsidRPr="00392D65">
              <w:t>20</w:t>
            </w:r>
            <w:r w:rsidRPr="00392D65">
              <w:br/>
              <w:t>130</w:t>
            </w:r>
          </w:p>
        </w:tc>
        <w:tc>
          <w:tcPr>
            <w:tcW w:w="1480" w:type="dxa"/>
          </w:tcPr>
          <w:p w14:paraId="4211B26A" w14:textId="77777777" w:rsidR="008B645A" w:rsidRPr="00392D65" w:rsidRDefault="008B645A" w:rsidP="000810B0">
            <w:pPr>
              <w:pStyle w:val="Tabletext"/>
              <w:jc w:val="center"/>
            </w:pPr>
            <w:r w:rsidRPr="00392D65">
              <w:t>1 805-1 880</w:t>
            </w:r>
            <w:r w:rsidRPr="00392D65">
              <w:br/>
              <w:t>2 110-2 170</w:t>
            </w:r>
          </w:p>
        </w:tc>
        <w:tc>
          <w:tcPr>
            <w:tcW w:w="1119" w:type="dxa"/>
          </w:tcPr>
          <w:p w14:paraId="3BF65963" w14:textId="77777777" w:rsidR="008B645A" w:rsidRPr="00392D65" w:rsidRDefault="008B645A" w:rsidP="000810B0">
            <w:pPr>
              <w:pStyle w:val="Tabletext"/>
              <w:jc w:val="center"/>
            </w:pPr>
            <w:r w:rsidRPr="00392D65">
              <w:t>95</w:t>
            </w:r>
            <w:r w:rsidRPr="00392D65">
              <w:br/>
              <w:t>190</w:t>
            </w:r>
          </w:p>
        </w:tc>
        <w:tc>
          <w:tcPr>
            <w:tcW w:w="1347" w:type="dxa"/>
          </w:tcPr>
          <w:p w14:paraId="74CFEC60" w14:textId="77777777" w:rsidR="008B645A" w:rsidRPr="00392D65" w:rsidRDefault="008B645A" w:rsidP="000810B0">
            <w:pPr>
              <w:pStyle w:val="Tabletext"/>
              <w:jc w:val="center"/>
            </w:pPr>
            <w:r w:rsidRPr="00392D65">
              <w:t>1 880-1 920;</w:t>
            </w:r>
            <w:r w:rsidRPr="00392D65">
              <w:br/>
              <w:t>2 010-2 025</w:t>
            </w:r>
          </w:p>
        </w:tc>
        <w:tc>
          <w:tcPr>
            <w:tcW w:w="1276" w:type="dxa"/>
          </w:tcPr>
          <w:p w14:paraId="67AC0EAA" w14:textId="77777777" w:rsidR="008B645A" w:rsidRPr="00392D65" w:rsidRDefault="008B645A" w:rsidP="000810B0">
            <w:pPr>
              <w:pStyle w:val="Tabletext"/>
              <w:jc w:val="center"/>
            </w:pPr>
            <w:r w:rsidRPr="00392D65">
              <w:t>1, 2, 4</w:t>
            </w:r>
          </w:p>
        </w:tc>
      </w:tr>
      <w:tr w:rsidR="008B645A" w:rsidRPr="00392D65" w14:paraId="6EE3ED9F" w14:textId="77777777" w:rsidTr="00E51B89">
        <w:trPr>
          <w:jc w:val="center"/>
        </w:trPr>
        <w:tc>
          <w:tcPr>
            <w:tcW w:w="1956" w:type="dxa"/>
          </w:tcPr>
          <w:p w14:paraId="0C9A2186" w14:textId="77777777" w:rsidR="008B645A" w:rsidRPr="00392D65" w:rsidRDefault="008B645A" w:rsidP="000810B0">
            <w:pPr>
              <w:pStyle w:val="Tabletext"/>
              <w:jc w:val="center"/>
            </w:pPr>
            <w:r w:rsidRPr="00392D65">
              <w:t>B5 (harmonisée avec B3 et en partie harmonisée avec la liaison descendante de B1 et la liaison montante de</w:t>
            </w:r>
            <w:r w:rsidRPr="00392D65">
              <w:br/>
              <w:t>B2)</w:t>
            </w:r>
          </w:p>
        </w:tc>
        <w:tc>
          <w:tcPr>
            <w:tcW w:w="1479" w:type="dxa"/>
          </w:tcPr>
          <w:p w14:paraId="1004DA97" w14:textId="77777777" w:rsidR="008B645A" w:rsidRPr="00392D65" w:rsidRDefault="008B645A" w:rsidP="000810B0">
            <w:pPr>
              <w:pStyle w:val="Tabletext"/>
              <w:jc w:val="center"/>
            </w:pPr>
            <w:r w:rsidRPr="00392D65">
              <w:t>1 850-1 920</w:t>
            </w:r>
            <w:r w:rsidRPr="00392D65">
              <w:br/>
              <w:t>1 710-1 780</w:t>
            </w:r>
          </w:p>
        </w:tc>
        <w:tc>
          <w:tcPr>
            <w:tcW w:w="1119" w:type="dxa"/>
          </w:tcPr>
          <w:p w14:paraId="25427C38" w14:textId="77777777" w:rsidR="008B645A" w:rsidRPr="00392D65" w:rsidRDefault="008B645A" w:rsidP="000810B0">
            <w:pPr>
              <w:pStyle w:val="Tabletext"/>
              <w:jc w:val="center"/>
            </w:pPr>
            <w:r w:rsidRPr="00392D65">
              <w:t>210</w:t>
            </w:r>
            <w:r w:rsidRPr="00392D65">
              <w:br/>
              <w:t>3340</w:t>
            </w:r>
          </w:p>
        </w:tc>
        <w:tc>
          <w:tcPr>
            <w:tcW w:w="1480" w:type="dxa"/>
          </w:tcPr>
          <w:p w14:paraId="02A42E04" w14:textId="77777777" w:rsidR="008B645A" w:rsidRPr="00392D65" w:rsidRDefault="008B645A" w:rsidP="000810B0">
            <w:pPr>
              <w:pStyle w:val="Tabletext"/>
              <w:jc w:val="center"/>
            </w:pPr>
            <w:r w:rsidRPr="00392D65">
              <w:t>1 930-2 000</w:t>
            </w:r>
            <w:r w:rsidRPr="00392D65">
              <w:br/>
              <w:t>2 110-2 180</w:t>
            </w:r>
          </w:p>
        </w:tc>
        <w:tc>
          <w:tcPr>
            <w:tcW w:w="1119" w:type="dxa"/>
          </w:tcPr>
          <w:p w14:paraId="6F85EF5F" w14:textId="77777777" w:rsidR="008B645A" w:rsidRPr="00392D65" w:rsidRDefault="008B645A" w:rsidP="000810B0">
            <w:pPr>
              <w:pStyle w:val="Tabletext"/>
              <w:jc w:val="center"/>
            </w:pPr>
            <w:r w:rsidRPr="00392D65">
              <w:t>80</w:t>
            </w:r>
            <w:r w:rsidRPr="00392D65">
              <w:br/>
              <w:t>400</w:t>
            </w:r>
          </w:p>
        </w:tc>
        <w:tc>
          <w:tcPr>
            <w:tcW w:w="1347" w:type="dxa"/>
          </w:tcPr>
          <w:p w14:paraId="003CF7E5" w14:textId="77777777" w:rsidR="008B645A" w:rsidRPr="00392D65" w:rsidRDefault="008B645A" w:rsidP="000810B0">
            <w:pPr>
              <w:pStyle w:val="Tabletext"/>
              <w:jc w:val="center"/>
            </w:pPr>
            <w:r w:rsidRPr="00392D65">
              <w:t>1 920-1 930</w:t>
            </w:r>
          </w:p>
        </w:tc>
        <w:tc>
          <w:tcPr>
            <w:tcW w:w="1276" w:type="dxa"/>
          </w:tcPr>
          <w:p w14:paraId="3DFEB148" w14:textId="77777777" w:rsidR="008B645A" w:rsidRPr="00392D65" w:rsidDel="00FD2787" w:rsidRDefault="008B645A" w:rsidP="000810B0">
            <w:pPr>
              <w:pStyle w:val="Tabletext"/>
              <w:jc w:val="center"/>
            </w:pPr>
            <w:r w:rsidRPr="00392D65">
              <w:t>1, 2, 3, 5</w:t>
            </w:r>
          </w:p>
        </w:tc>
      </w:tr>
      <w:tr w:rsidR="008B645A" w:rsidRPr="00392D65" w14:paraId="26E58949" w14:textId="77777777" w:rsidTr="00E51B89">
        <w:trPr>
          <w:jc w:val="center"/>
        </w:trPr>
        <w:tc>
          <w:tcPr>
            <w:tcW w:w="1956" w:type="dxa"/>
          </w:tcPr>
          <w:p w14:paraId="391FEC84" w14:textId="77777777" w:rsidR="008B645A" w:rsidRPr="00392D65" w:rsidRDefault="008B645A" w:rsidP="000810B0">
            <w:pPr>
              <w:pStyle w:val="Tabletext"/>
              <w:jc w:val="center"/>
            </w:pPr>
            <w:r w:rsidRPr="00392D65">
              <w:t>B6</w:t>
            </w:r>
          </w:p>
        </w:tc>
        <w:tc>
          <w:tcPr>
            <w:tcW w:w="1479" w:type="dxa"/>
          </w:tcPr>
          <w:p w14:paraId="18C15242" w14:textId="77777777" w:rsidR="008B645A" w:rsidRPr="00392D65" w:rsidRDefault="008B645A" w:rsidP="000810B0">
            <w:pPr>
              <w:pStyle w:val="Tabletext"/>
              <w:jc w:val="center"/>
            </w:pPr>
            <w:r w:rsidRPr="00392D65">
              <w:t>1 980-2 010</w:t>
            </w:r>
          </w:p>
        </w:tc>
        <w:tc>
          <w:tcPr>
            <w:tcW w:w="1119" w:type="dxa"/>
          </w:tcPr>
          <w:p w14:paraId="4B7D5A55" w14:textId="77777777" w:rsidR="008B645A" w:rsidRPr="00392D65" w:rsidRDefault="008B645A" w:rsidP="000810B0">
            <w:pPr>
              <w:pStyle w:val="Tabletext"/>
              <w:jc w:val="center"/>
            </w:pPr>
            <w:r w:rsidRPr="00392D65">
              <w:t>160</w:t>
            </w:r>
          </w:p>
        </w:tc>
        <w:tc>
          <w:tcPr>
            <w:tcW w:w="1480" w:type="dxa"/>
          </w:tcPr>
          <w:p w14:paraId="22FF5D1A" w14:textId="77777777" w:rsidR="008B645A" w:rsidRPr="00392D65" w:rsidRDefault="008B645A" w:rsidP="000810B0">
            <w:pPr>
              <w:pStyle w:val="Tabletext"/>
              <w:jc w:val="center"/>
            </w:pPr>
            <w:r w:rsidRPr="00392D65">
              <w:t>2 170-2 200</w:t>
            </w:r>
          </w:p>
        </w:tc>
        <w:tc>
          <w:tcPr>
            <w:tcW w:w="1119" w:type="dxa"/>
          </w:tcPr>
          <w:p w14:paraId="39A36957" w14:textId="77777777" w:rsidR="008B645A" w:rsidRPr="00392D65" w:rsidRDefault="008B645A" w:rsidP="000810B0">
            <w:pPr>
              <w:pStyle w:val="Tabletext"/>
              <w:jc w:val="center"/>
            </w:pPr>
            <w:r w:rsidRPr="00392D65">
              <w:t>190</w:t>
            </w:r>
          </w:p>
        </w:tc>
        <w:tc>
          <w:tcPr>
            <w:tcW w:w="1347" w:type="dxa"/>
          </w:tcPr>
          <w:p w14:paraId="4D0CFF9A" w14:textId="77777777" w:rsidR="008B645A" w:rsidRPr="00392D65" w:rsidRDefault="008B645A" w:rsidP="000810B0">
            <w:pPr>
              <w:pStyle w:val="Tabletext"/>
              <w:jc w:val="center"/>
            </w:pPr>
            <w:r w:rsidRPr="00392D65">
              <w:t>Néant</w:t>
            </w:r>
          </w:p>
        </w:tc>
        <w:tc>
          <w:tcPr>
            <w:tcW w:w="1276" w:type="dxa"/>
          </w:tcPr>
          <w:p w14:paraId="06B69E5A" w14:textId="77777777" w:rsidR="008B645A" w:rsidRPr="00392D65" w:rsidRDefault="008B645A" w:rsidP="000810B0">
            <w:pPr>
              <w:pStyle w:val="Tabletext"/>
              <w:jc w:val="center"/>
            </w:pPr>
            <w:r w:rsidRPr="00392D65">
              <w:t>4, 5</w:t>
            </w:r>
          </w:p>
        </w:tc>
      </w:tr>
      <w:tr w:rsidR="008B645A" w:rsidRPr="00392D65" w14:paraId="4604F0DF" w14:textId="77777777" w:rsidTr="00E51B89">
        <w:trPr>
          <w:jc w:val="center"/>
        </w:trPr>
        <w:tc>
          <w:tcPr>
            <w:tcW w:w="1956" w:type="dxa"/>
          </w:tcPr>
          <w:p w14:paraId="4ED07DE6" w14:textId="77777777" w:rsidR="008B645A" w:rsidRPr="00392D65" w:rsidRDefault="008B645A" w:rsidP="000810B0">
            <w:pPr>
              <w:pStyle w:val="Tabletext"/>
              <w:jc w:val="center"/>
            </w:pPr>
            <w:r w:rsidRPr="00392D65">
              <w:t>B7</w:t>
            </w:r>
          </w:p>
        </w:tc>
        <w:tc>
          <w:tcPr>
            <w:tcW w:w="1479" w:type="dxa"/>
          </w:tcPr>
          <w:p w14:paraId="2F7ACC3A" w14:textId="77777777" w:rsidR="008B645A" w:rsidRPr="00392D65" w:rsidRDefault="008B645A" w:rsidP="000810B0">
            <w:pPr>
              <w:pStyle w:val="Tabletext"/>
              <w:jc w:val="center"/>
            </w:pPr>
            <w:r w:rsidRPr="00392D65">
              <w:t>2 000-2 020</w:t>
            </w:r>
          </w:p>
        </w:tc>
        <w:tc>
          <w:tcPr>
            <w:tcW w:w="1119" w:type="dxa"/>
          </w:tcPr>
          <w:p w14:paraId="14F9A796" w14:textId="77777777" w:rsidR="008B645A" w:rsidRPr="00392D65" w:rsidRDefault="008B645A" w:rsidP="000810B0">
            <w:pPr>
              <w:pStyle w:val="Tabletext"/>
              <w:jc w:val="center"/>
            </w:pPr>
            <w:r w:rsidRPr="00392D65">
              <w:t>160</w:t>
            </w:r>
          </w:p>
        </w:tc>
        <w:tc>
          <w:tcPr>
            <w:tcW w:w="1480" w:type="dxa"/>
          </w:tcPr>
          <w:p w14:paraId="489EE927" w14:textId="77777777" w:rsidR="008B645A" w:rsidRPr="00392D65" w:rsidRDefault="008B645A" w:rsidP="000810B0">
            <w:pPr>
              <w:pStyle w:val="Tabletext"/>
              <w:jc w:val="center"/>
            </w:pPr>
            <w:r w:rsidRPr="00392D65">
              <w:t>2 180-2 200</w:t>
            </w:r>
          </w:p>
        </w:tc>
        <w:tc>
          <w:tcPr>
            <w:tcW w:w="1119" w:type="dxa"/>
          </w:tcPr>
          <w:p w14:paraId="136357D6" w14:textId="77777777" w:rsidR="008B645A" w:rsidRPr="00392D65" w:rsidRDefault="008B645A" w:rsidP="000810B0">
            <w:pPr>
              <w:pStyle w:val="Tabletext"/>
              <w:jc w:val="center"/>
            </w:pPr>
            <w:r w:rsidRPr="00392D65">
              <w:t>180</w:t>
            </w:r>
          </w:p>
        </w:tc>
        <w:tc>
          <w:tcPr>
            <w:tcW w:w="1347" w:type="dxa"/>
          </w:tcPr>
          <w:p w14:paraId="652D57F9" w14:textId="77777777" w:rsidR="008B645A" w:rsidRPr="00392D65" w:rsidRDefault="008B645A" w:rsidP="000810B0">
            <w:pPr>
              <w:pStyle w:val="Tabletext"/>
              <w:jc w:val="center"/>
            </w:pPr>
            <w:r w:rsidRPr="00392D65">
              <w:t>Néant</w:t>
            </w:r>
          </w:p>
        </w:tc>
        <w:tc>
          <w:tcPr>
            <w:tcW w:w="1276" w:type="dxa"/>
          </w:tcPr>
          <w:p w14:paraId="1794E43F" w14:textId="77777777" w:rsidR="008B645A" w:rsidRPr="00392D65" w:rsidRDefault="008B645A" w:rsidP="000810B0">
            <w:pPr>
              <w:pStyle w:val="Tabletext"/>
              <w:jc w:val="center"/>
            </w:pPr>
            <w:r w:rsidRPr="00392D65">
              <w:t>5</w:t>
            </w:r>
          </w:p>
        </w:tc>
      </w:tr>
    </w:tbl>
    <w:p w14:paraId="05F9D9D5" w14:textId="40F759E3" w:rsidR="008B645A" w:rsidRPr="00392D65" w:rsidRDefault="008B645A" w:rsidP="000810B0">
      <w:pPr>
        <w:pStyle w:val="Headingi"/>
      </w:pPr>
      <w:r w:rsidRPr="00392D65">
        <w:t xml:space="preserve">Notes concernant le Tableau </w:t>
      </w:r>
      <w:del w:id="928" w:author="Chanavat, Emilie" w:date="2019-10-01T09:31:00Z">
        <w:r w:rsidRPr="00392D65" w:rsidDel="008B645A">
          <w:delText>4</w:delText>
        </w:r>
      </w:del>
      <w:ins w:id="929" w:author="Chanavat, Emilie" w:date="2019-10-01T09:31:00Z">
        <w:r w:rsidRPr="00392D65">
          <w:t>5</w:t>
        </w:r>
      </w:ins>
      <w:r w:rsidRPr="00392D65">
        <w:t>:</w:t>
      </w:r>
    </w:p>
    <w:p w14:paraId="5D266923" w14:textId="77777777" w:rsidR="008B645A" w:rsidRPr="00392D65" w:rsidRDefault="008B645A" w:rsidP="000810B0">
      <w:pPr>
        <w:pStyle w:val="Note"/>
      </w:pPr>
      <w:r w:rsidRPr="00392D65">
        <w:t>NOTE 1 – Dans les bandes 1</w:t>
      </w:r>
      <w:r w:rsidRPr="00392D65">
        <w:rPr>
          <w:rFonts w:ascii="Tms Rmn" w:hAnsi="Tms Rmn"/>
          <w:sz w:val="12"/>
        </w:rPr>
        <w:t> </w:t>
      </w:r>
      <w:r w:rsidRPr="00392D65">
        <w:t>710-2</w:t>
      </w:r>
      <w:r w:rsidRPr="00392D65">
        <w:rPr>
          <w:rFonts w:ascii="Tms Rmn" w:hAnsi="Tms Rmn"/>
          <w:sz w:val="12"/>
        </w:rPr>
        <w:t> </w:t>
      </w:r>
      <w:r w:rsidRPr="00392D65">
        <w:t>025 et 2</w:t>
      </w:r>
      <w:r w:rsidRPr="00392D65">
        <w:rPr>
          <w:rFonts w:ascii="Tms Rmn" w:hAnsi="Tms Rmn"/>
          <w:sz w:val="12"/>
        </w:rPr>
        <w:t> </w:t>
      </w:r>
      <w:r w:rsidRPr="00392D65">
        <w:t>110-2</w:t>
      </w:r>
      <w:r w:rsidRPr="00392D65">
        <w:rPr>
          <w:rFonts w:ascii="Tms Rmn" w:hAnsi="Tms Rmn"/>
          <w:sz w:val="12"/>
        </w:rPr>
        <w:t> </w:t>
      </w:r>
      <w:r w:rsidRPr="00392D65">
        <w:t>200 MHz, on utilise déjà ou il est prévu d'utiliser trois dispositions de fréquences de base (B1, B2 et B3) dans les systèmes mobiles cellulaires publics, y compris les IMT. Sur la base de ces trois dispositions, différentes combinaisons de dispositions sont recommandées (voir B4 et B5). Les dispositions B1 et B2 sont parfaitement complémentaires, tandis que la disposition B3 recoupe en partie les dispositions B1 et B2.</w:t>
      </w:r>
    </w:p>
    <w:p w14:paraId="259C5CBA" w14:textId="77777777" w:rsidR="008B645A" w:rsidRPr="00392D65" w:rsidRDefault="008B645A" w:rsidP="000810B0">
      <w:pPr>
        <w:pStyle w:val="Note"/>
      </w:pPr>
      <w:r w:rsidRPr="00392D65">
        <w:t>Pour les pays ayant mis en œuvre la disposition B1, la disposition B4 permet d'optimiser l'utilisation du spectre dans le cas d'un fonctionnement en bandes appariées des IMT.</w:t>
      </w:r>
    </w:p>
    <w:p w14:paraId="7A9E0C74" w14:textId="77777777" w:rsidR="008B645A" w:rsidRPr="00392D65" w:rsidRDefault="008B645A" w:rsidP="000810B0">
      <w:pPr>
        <w:pStyle w:val="Note"/>
      </w:pPr>
      <w:r w:rsidRPr="00392D65">
        <w:t>Pour les pays ayant mis en œuvre la disposition B3, la disposition B1 peut être combinée avec la disposition B2. La disposition B5 est par conséquent recommandée afin d'optimiser l'utilisation du spectre:</w:t>
      </w:r>
    </w:p>
    <w:p w14:paraId="1C50C9E2" w14:textId="1F295FE4" w:rsidR="008B645A" w:rsidRPr="00392D65" w:rsidRDefault="008B645A" w:rsidP="000810B0">
      <w:pPr>
        <w:pStyle w:val="enumlev1"/>
        <w:rPr>
          <w:sz w:val="22"/>
          <w:szCs w:val="22"/>
        </w:rPr>
      </w:pPr>
      <w:r w:rsidRPr="00392D65">
        <w:rPr>
          <w:sz w:val="22"/>
          <w:szCs w:val="22"/>
        </w:rPr>
        <w:lastRenderedPageBreak/>
        <w:t>–</w:t>
      </w:r>
      <w:r w:rsidRPr="00392D65">
        <w:rPr>
          <w:sz w:val="22"/>
          <w:szCs w:val="22"/>
        </w:rPr>
        <w:tab/>
      </w:r>
      <w:r w:rsidRPr="00392D65">
        <w:rPr>
          <w:szCs w:val="24"/>
        </w:rPr>
        <w:t>la disposition B5 permet d'optimiser l'utilisation du spectre pour les IMT dans les pays ayant mis en œuvre la disposition B3 et où la bande 1</w:t>
      </w:r>
      <w:r w:rsidRPr="00392D65">
        <w:rPr>
          <w:rFonts w:ascii="Tms Rmn" w:hAnsi="Tms Rmn"/>
          <w:szCs w:val="24"/>
        </w:rPr>
        <w:t> </w:t>
      </w:r>
      <w:r w:rsidRPr="00392D65">
        <w:rPr>
          <w:szCs w:val="24"/>
        </w:rPr>
        <w:t>770-1</w:t>
      </w:r>
      <w:r w:rsidRPr="00392D65">
        <w:rPr>
          <w:rFonts w:ascii="Tms Rmn" w:hAnsi="Tms Rmn"/>
          <w:szCs w:val="24"/>
        </w:rPr>
        <w:t> </w:t>
      </w:r>
      <w:r w:rsidRPr="00392D65">
        <w:rPr>
          <w:szCs w:val="24"/>
        </w:rPr>
        <w:t>850</w:t>
      </w:r>
      <w:r w:rsidR="000B34EB">
        <w:rPr>
          <w:szCs w:val="24"/>
        </w:rPr>
        <w:t> </w:t>
      </w:r>
      <w:r w:rsidRPr="00392D65">
        <w:rPr>
          <w:szCs w:val="24"/>
        </w:rPr>
        <w:t>MHz n'est pas disponible pendant la phase initiale de mise en œuvre des IMT dans cette bande de fréquences.</w:t>
      </w:r>
    </w:p>
    <w:p w14:paraId="625DB3CC" w14:textId="77777777" w:rsidR="008B645A" w:rsidRPr="00392D65" w:rsidRDefault="008B645A" w:rsidP="000810B0">
      <w:pPr>
        <w:pStyle w:val="Note"/>
      </w:pPr>
      <w:r w:rsidRPr="00392D65">
        <w:t>NOTE 2 – Le duplexage DRT peut être mis en place dans les bandes non appariées et également, sous certaines conditions, dans les bandes attribuées aux liaisons montantes pour les dispositions de fréquences appariées et/ou dans l'intervalle central entre bandes appariées.</w:t>
      </w:r>
    </w:p>
    <w:p w14:paraId="3FC78B00" w14:textId="77777777" w:rsidR="008B645A" w:rsidRPr="00392D65" w:rsidRDefault="008B645A" w:rsidP="000810B0">
      <w:pPr>
        <w:pStyle w:val="Note"/>
      </w:pPr>
      <w:r w:rsidRPr="00392D65">
        <w:t>NOTE 3 – Lorsque la technologie duplex sélectionnable/variable est mise en œuvre à l'intérieur des terminaux et qu'elle est considérée comme la façon la plus efficace de gérer différentes dispositions de fréquences, le fait que les pays voisins puissent choisir la disposition B5 n'aura pas d'effet sur la complexité du terminal. Un complément d'étude est nécessaire.</w:t>
      </w:r>
    </w:p>
    <w:p w14:paraId="652C5C6F" w14:textId="61DCC496" w:rsidR="008B645A" w:rsidRPr="00392D65" w:rsidRDefault="008B645A" w:rsidP="000810B0">
      <w:pPr>
        <w:pStyle w:val="Note"/>
      </w:pPr>
      <w:r w:rsidRPr="00392D65">
        <w:t>NOTE 4 ‒ Dans la disposition B6, les bandes de fréquences 1</w:t>
      </w:r>
      <w:r w:rsidR="000B34EB">
        <w:t> </w:t>
      </w:r>
      <w:r w:rsidRPr="00392D65">
        <w:t>980-2</w:t>
      </w:r>
      <w:r w:rsidR="000B34EB">
        <w:t> </w:t>
      </w:r>
      <w:r w:rsidRPr="00392D65">
        <w:t>010</w:t>
      </w:r>
      <w:r w:rsidR="000B34EB">
        <w:t> </w:t>
      </w:r>
      <w:r w:rsidRPr="00392D65">
        <w:t>MHz et 2</w:t>
      </w:r>
      <w:r w:rsidR="000B34EB">
        <w:t> </w:t>
      </w:r>
      <w:r w:rsidRPr="00392D65">
        <w:t>170-2</w:t>
      </w:r>
      <w:r w:rsidR="000B34EB">
        <w:t> </w:t>
      </w:r>
      <w:r w:rsidRPr="00392D65">
        <w:t>200</w:t>
      </w:r>
      <w:r w:rsidR="000B34EB">
        <w:t> </w:t>
      </w:r>
      <w:r w:rsidRPr="00392D65">
        <w:t>MHz sont destinées à être utilisées en association avec les dispositions B1 et B4, ce qui permet d'optimiser encore l'utilisation du spectre dans le cas d'une exploitation des IMT avec appariement (voir la Note 1).</w:t>
      </w:r>
    </w:p>
    <w:p w14:paraId="71E2FB91" w14:textId="3747767D" w:rsidR="008B645A" w:rsidRPr="00392D65" w:rsidRDefault="008B645A" w:rsidP="000810B0">
      <w:pPr>
        <w:pStyle w:val="Note"/>
      </w:pPr>
      <w:r w:rsidRPr="00392D65">
        <w:t xml:space="preserve">NOTE 5 – Comme indiqué </w:t>
      </w:r>
      <w:del w:id="930" w:author="Verny, Cedric" w:date="2019-10-02T13:40:00Z">
        <w:r w:rsidRPr="00392D65" w:rsidDel="009B28E8">
          <w:delText xml:space="preserve">aux </w:delText>
        </w:r>
        <w:r w:rsidRPr="00392D65" w:rsidDel="009B28E8">
          <w:rPr>
            <w:i/>
            <w:iCs/>
          </w:rPr>
          <w:delText xml:space="preserve">c) </w:delText>
        </w:r>
        <w:r w:rsidRPr="00392D65" w:rsidDel="009B28E8">
          <w:delText>et</w:delText>
        </w:r>
      </w:del>
      <w:ins w:id="931" w:author="Verny, Cedric" w:date="2019-10-02T13:40:00Z">
        <w:r w:rsidR="009B28E8" w:rsidRPr="00392D65">
          <w:t>au point</w:t>
        </w:r>
      </w:ins>
      <w:r w:rsidRPr="00392D65">
        <w:t xml:space="preserve"> </w:t>
      </w:r>
      <w:r w:rsidRPr="00392D65">
        <w:rPr>
          <w:i/>
          <w:iCs/>
        </w:rPr>
        <w:t>d)</w:t>
      </w:r>
      <w:r w:rsidRPr="00392D65">
        <w:t xml:space="preserve"> du </w:t>
      </w:r>
      <w:r w:rsidRPr="00392D65">
        <w:rPr>
          <w:i/>
          <w:iCs/>
        </w:rPr>
        <w:t>reconnaissant</w:t>
      </w:r>
      <w:r w:rsidRPr="00392D65">
        <w:t xml:space="preserve">, </w:t>
      </w:r>
      <w:del w:id="932" w:author="Verny, Cedric" w:date="2019-10-02T13:39:00Z">
        <w:r w:rsidRPr="00392D65" w:rsidDel="009B28E8">
          <w:delText xml:space="preserve">la situation relative aux </w:delText>
        </w:r>
      </w:del>
      <w:ins w:id="933" w:author="Verny, Cedric" w:date="2019-10-02T13:39:00Z">
        <w:r w:rsidR="009B28E8" w:rsidRPr="00392D65">
          <w:t xml:space="preserve">les </w:t>
        </w:r>
      </w:ins>
      <w:r w:rsidRPr="00392D65">
        <w:t xml:space="preserve">dispositions de fréquences B6 et B7 et </w:t>
      </w:r>
      <w:del w:id="934" w:author="Verny, Cedric" w:date="2019-10-02T13:40:00Z">
        <w:r w:rsidRPr="00392D65" w:rsidDel="009B28E8">
          <w:delText xml:space="preserve">à </w:delText>
        </w:r>
      </w:del>
      <w:r w:rsidRPr="00392D65">
        <w:t>des parties des dispositions B3 et B5 dans les bandes 1</w:t>
      </w:r>
      <w:r w:rsidR="00E04F9A">
        <w:t> </w:t>
      </w:r>
      <w:r w:rsidRPr="00392D65">
        <w:t>980-2</w:t>
      </w:r>
      <w:r w:rsidR="000B34EB">
        <w:t> </w:t>
      </w:r>
      <w:r w:rsidRPr="00392D65">
        <w:t>010</w:t>
      </w:r>
      <w:r w:rsidR="000B34EB">
        <w:t> </w:t>
      </w:r>
      <w:r w:rsidRPr="00392D65">
        <w:t>MHz et 2</w:t>
      </w:r>
      <w:r w:rsidR="000B34EB">
        <w:t> </w:t>
      </w:r>
      <w:r w:rsidRPr="00392D65">
        <w:t>170-2</w:t>
      </w:r>
      <w:r w:rsidR="000B34EB">
        <w:t> </w:t>
      </w:r>
      <w:r w:rsidRPr="00392D65">
        <w:t>200</w:t>
      </w:r>
      <w:r w:rsidR="000B34EB">
        <w:t> </w:t>
      </w:r>
      <w:r w:rsidRPr="00392D65">
        <w:t>MHz</w:t>
      </w:r>
      <w:ins w:id="935" w:author="Verny, Cedric" w:date="2019-10-02T13:39:00Z">
        <w:r w:rsidR="009B28E8" w:rsidRPr="00392D65">
          <w:t>, identifiées pour la composante de Terre des IMT et pour la composante satellite des IMT, présentent une situation</w:t>
        </w:r>
      </w:ins>
      <w:del w:id="936" w:author="Verny, Cedric" w:date="2019-10-02T13:39:00Z">
        <w:r w:rsidRPr="00392D65" w:rsidDel="009B28E8">
          <w:delText xml:space="preserve"> est</w:delText>
        </w:r>
      </w:del>
      <w:r w:rsidRPr="00392D65">
        <w:t xml:space="preserve"> particulière. Le déploiement sur les mêmes fréquences avec couverture commune des composantes indépendantes de Terre et satellite des IMT n'est pas possible, sauf si des </w:t>
      </w:r>
      <w:del w:id="937" w:author="Verny, Cedric" w:date="2019-10-02T13:41:00Z">
        <w:r w:rsidRPr="00392D65" w:rsidDel="009B28E8">
          <w:delText xml:space="preserve">techniques telles que l'utilisation d'une bande de garde appropriée, ou d'autres </w:delText>
        </w:r>
      </w:del>
      <w:r w:rsidRPr="00392D65">
        <w:t>techniques de limitation des brouillages</w:t>
      </w:r>
      <w:ins w:id="938" w:author="Verny, Cedric" w:date="2019-10-02T13:41:00Z">
        <w:r w:rsidR="009B28E8" w:rsidRPr="00392D65">
          <w:t xml:space="preserve"> appropriées</w:t>
        </w:r>
      </w:ins>
      <w:del w:id="939" w:author="Verny, Cedric" w:date="2019-10-02T13:41:00Z">
        <w:r w:rsidRPr="00392D65" w:rsidDel="009B28E8">
          <w:delText>,</w:delText>
        </w:r>
      </w:del>
      <w:r w:rsidRPr="00392D65">
        <w:t xml:space="preserve"> sont appliquées</w:t>
      </w:r>
      <w:del w:id="940" w:author="Verny, Cedric" w:date="2019-10-02T13:41:00Z">
        <w:r w:rsidRPr="00392D65" w:rsidDel="009B28E8">
          <w:delText xml:space="preserve"> pour assurer la coexistence et la compatibilité entre la composante de Terre et la composante satellite des IMT</w:delText>
        </w:r>
      </w:del>
      <w:r w:rsidRPr="00392D65">
        <w:t xml:space="preserve">. Lorsque ces composantes sont déployées dans des zones géographiques adjacentes dans les mêmes bandes de fréquences, des mesures techniques ou opérationnelles doivent être mises en œuvre si des brouillages préjudiciables sont signalés. </w:t>
      </w:r>
      <w:ins w:id="941" w:author="Verny, Cedric" w:date="2019-10-02T13:42:00Z">
        <w:del w:id="942" w:author="French" w:date="2019-10-24T22:32:00Z">
          <w:r w:rsidR="009B28E8" w:rsidRPr="00780328" w:rsidDel="00780328">
            <w:rPr>
              <w:highlight w:val="cyan"/>
            </w:rPr>
            <w:delText>[</w:delText>
          </w:r>
        </w:del>
      </w:ins>
      <w:r w:rsidRPr="00392D65">
        <w:t xml:space="preserve">D'autres études </w:t>
      </w:r>
      <w:ins w:id="943" w:author="French" w:date="2019-10-24T23:34:00Z">
        <w:r w:rsidR="00CE6588">
          <w:t xml:space="preserve">pourront être </w:t>
        </w:r>
      </w:ins>
      <w:ins w:id="944" w:author="Verny, Cedric" w:date="2019-10-02T13:42:00Z">
        <w:r w:rsidR="009B28E8" w:rsidRPr="00392D65">
          <w:t>menées par</w:t>
        </w:r>
      </w:ins>
      <w:r w:rsidR="00CE6588">
        <w:t xml:space="preserve"> </w:t>
      </w:r>
      <w:del w:id="945" w:author="Verny, Cedric" w:date="2019-10-02T13:42:00Z">
        <w:r w:rsidRPr="00E51B89" w:rsidDel="009B28E8">
          <w:rPr>
            <w:highlight w:val="cyan"/>
          </w:rPr>
          <w:delText>de</w:delText>
        </w:r>
      </w:del>
      <w:r w:rsidRPr="00392D65">
        <w:t xml:space="preserve"> l'UIT-R</w:t>
      </w:r>
      <w:ins w:id="946" w:author="French" w:date="2019-10-24T23:35:00Z">
        <w:r w:rsidR="00CE6588" w:rsidRPr="00E51B89">
          <w:rPr>
            <w:highlight w:val="cyan"/>
          </w:rPr>
          <w:t>, le cas échéant, compte tenu des résultats de la CMR</w:t>
        </w:r>
      </w:ins>
      <w:ins w:id="947" w:author="Royer, Veronique" w:date="2019-10-25T01:29:00Z">
        <w:r w:rsidR="00E51B89" w:rsidRPr="00E51B89">
          <w:rPr>
            <w:highlight w:val="cyan"/>
          </w:rPr>
          <w:noBreakHyphen/>
        </w:r>
      </w:ins>
      <w:ins w:id="948" w:author="French" w:date="2019-10-24T23:35:00Z">
        <w:r w:rsidR="00CE6588" w:rsidRPr="00E51B89">
          <w:rPr>
            <w:highlight w:val="cyan"/>
          </w:rPr>
          <w:t>19</w:t>
        </w:r>
      </w:ins>
      <w:del w:id="949" w:author="Verny, Cedric" w:date="2019-10-02T13:42:00Z">
        <w:r w:rsidRPr="00392D65" w:rsidDel="009B28E8">
          <w:delText xml:space="preserve"> sont nécessaires à cet égard</w:delText>
        </w:r>
      </w:del>
      <w:r w:rsidRPr="00392D65">
        <w:t>.</w:t>
      </w:r>
      <w:ins w:id="950" w:author="Verny, Cedric" w:date="2019-10-02T13:42:00Z">
        <w:del w:id="951" w:author="French" w:date="2019-10-24T22:32:00Z">
          <w:r w:rsidR="009B28E8" w:rsidRPr="00780328" w:rsidDel="00780328">
            <w:rPr>
              <w:highlight w:val="cyan"/>
            </w:rPr>
            <w:delText>]</w:delText>
          </w:r>
        </w:del>
      </w:ins>
    </w:p>
    <w:p w14:paraId="0A71E5F3" w14:textId="52B0FFB8" w:rsidR="009B28E8" w:rsidRPr="00780328" w:rsidRDefault="006350A9" w:rsidP="000810B0">
      <w:pPr>
        <w:pStyle w:val="Note"/>
        <w:rPr>
          <w:ins w:id="952" w:author="Verny, Cedric" w:date="2019-10-02T13:42:00Z"/>
          <w:i/>
          <w:iCs/>
        </w:rPr>
      </w:pPr>
      <w:ins w:id="953" w:author="Bienvenu Agbokponto Soglo" w:date="2018-01-31T06:38:00Z">
        <w:r w:rsidRPr="00780328">
          <w:rPr>
            <w:i/>
            <w:iCs/>
            <w:highlight w:val="yellow"/>
          </w:rPr>
          <w:t>[</w:t>
        </w:r>
      </w:ins>
      <w:ins w:id="954" w:author="Verny, Cedric" w:date="2019-10-02T13:42:00Z">
        <w:r w:rsidR="009B28E8" w:rsidRPr="00780328">
          <w:rPr>
            <w:i/>
            <w:iCs/>
            <w:highlight w:val="yellow"/>
          </w:rPr>
          <w:t>Note rédactionnelle</w:t>
        </w:r>
      </w:ins>
      <w:ins w:id="955" w:author="" w:date="2016-04-06T16:58:00Z">
        <w:r w:rsidRPr="00780328">
          <w:rPr>
            <w:i/>
            <w:iCs/>
            <w:highlight w:val="yellow"/>
          </w:rPr>
          <w:t xml:space="preserve">: </w:t>
        </w:r>
      </w:ins>
      <w:ins w:id="956" w:author="Verny, Cedric" w:date="2019-10-02T13:43:00Z">
        <w:r w:rsidR="009B28E8" w:rsidRPr="00780328">
          <w:rPr>
            <w:i/>
            <w:iCs/>
            <w:highlight w:val="yellow"/>
          </w:rPr>
          <w:t>Les valeurs correspondant aux dispositions B3 et B5 devraient être corrigées</w:t>
        </w:r>
      </w:ins>
      <w:ins w:id="957" w:author="French" w:date="2019-10-03T11:45:00Z">
        <w:r w:rsidR="0012411D" w:rsidRPr="00780328">
          <w:rPr>
            <w:i/>
            <w:iCs/>
            <w:highlight w:val="yellow"/>
          </w:rPr>
          <w:t>,</w:t>
        </w:r>
      </w:ins>
      <w:ins w:id="958" w:author="Verny, Cedric" w:date="2019-10-02T13:43:00Z">
        <w:r w:rsidR="009B28E8" w:rsidRPr="00780328">
          <w:rPr>
            <w:i/>
            <w:iCs/>
            <w:highlight w:val="yellow"/>
          </w:rPr>
          <w:t xml:space="preserve"> comme </w:t>
        </w:r>
      </w:ins>
      <w:ins w:id="959" w:author="French" w:date="2019-10-03T11:45:00Z">
        <w:r w:rsidR="0012411D" w:rsidRPr="00780328">
          <w:rPr>
            <w:i/>
            <w:iCs/>
            <w:highlight w:val="yellow"/>
          </w:rPr>
          <w:t>indiqué dans</w:t>
        </w:r>
      </w:ins>
      <w:ins w:id="960" w:author="Verny, Cedric" w:date="2019-10-02T13:44:00Z">
        <w:r w:rsidR="009B28E8" w:rsidRPr="00780328">
          <w:rPr>
            <w:i/>
            <w:iCs/>
            <w:highlight w:val="yellow"/>
          </w:rPr>
          <w:t xml:space="preserve"> les Figures B3rev et B5rev ci-après.]</w:t>
        </w:r>
      </w:ins>
    </w:p>
    <w:p w14:paraId="2BD9E370" w14:textId="37256330" w:rsidR="008B645A" w:rsidRPr="00392D65" w:rsidRDefault="008B645A" w:rsidP="000810B0">
      <w:pPr>
        <w:pStyle w:val="FigureNo"/>
      </w:pPr>
      <w:r w:rsidRPr="00392D65">
        <w:lastRenderedPageBreak/>
        <w:t xml:space="preserve">FIGURE </w:t>
      </w:r>
      <w:del w:id="961" w:author="Chanavat, Emilie" w:date="2019-10-01T09:40:00Z">
        <w:r w:rsidRPr="00392D65" w:rsidDel="006350A9">
          <w:delText>4</w:delText>
        </w:r>
      </w:del>
      <w:ins w:id="962" w:author="Chanavat, Emilie" w:date="2019-10-01T09:40:00Z">
        <w:r w:rsidR="006350A9" w:rsidRPr="00392D65">
          <w:t>5</w:t>
        </w:r>
      </w:ins>
      <w:r w:rsidRPr="00392D65">
        <w:br/>
        <w:t>(</w:t>
      </w:r>
      <w:r w:rsidRPr="00392D65">
        <w:rPr>
          <w:caps w:val="0"/>
        </w:rPr>
        <w:t>Voir les notes concernant le Tableau</w:t>
      </w:r>
      <w:r w:rsidR="006350A9" w:rsidRPr="00392D65">
        <w:t xml:space="preserve"> </w:t>
      </w:r>
      <w:del w:id="963" w:author="Chanavat, Emilie" w:date="2019-10-01T09:40:00Z">
        <w:r w:rsidRPr="00392D65" w:rsidDel="006350A9">
          <w:delText>4</w:delText>
        </w:r>
      </w:del>
      <w:ins w:id="964" w:author="Chanavat, Emilie" w:date="2019-10-01T09:40:00Z">
        <w:r w:rsidR="006350A9" w:rsidRPr="00392D65">
          <w:t>5</w:t>
        </w:r>
      </w:ins>
      <w:r w:rsidRPr="00392D65">
        <w:t>)</w:t>
      </w:r>
    </w:p>
    <w:p w14:paraId="60F6F99B" w14:textId="49E64AC9" w:rsidR="008B645A" w:rsidRPr="00392D65" w:rsidRDefault="008B645A" w:rsidP="000810B0">
      <w:pPr>
        <w:pStyle w:val="Figure"/>
        <w:rPr>
          <w:ins w:id="965" w:author="Verny, Cedric" w:date="2019-10-02T13:49:00Z"/>
          <w:lang w:eastAsia="zh-CN"/>
        </w:rPr>
      </w:pPr>
      <w:r w:rsidRPr="00392D65">
        <w:rPr>
          <w:lang w:eastAsia="zh-CN"/>
        </w:rPr>
        <w:object w:dxaOrig="6948" w:dyaOrig="4192" w14:anchorId="2B0BAFDA">
          <v:shape id="_x0000_i1032" type="#_x0000_t75" style="width:424.5pt;height:251.7pt" o:ole="">
            <v:imagedata r:id="rId33" o:title=""/>
          </v:shape>
          <o:OLEObject Type="Embed" ProgID="CorelDRAW.Graphic.14" ShapeID="_x0000_i1032" DrawAspect="Content" ObjectID="_1633472962" r:id="rId34"/>
        </w:object>
      </w:r>
    </w:p>
    <w:p w14:paraId="13612BAA" w14:textId="116F28BD" w:rsidR="00012C2C" w:rsidRPr="00392D65" w:rsidRDefault="00414FA3" w:rsidP="000810B0">
      <w:pPr>
        <w:pStyle w:val="Figurelegend"/>
        <w:rPr>
          <w:lang w:eastAsia="zh-CN"/>
        </w:rPr>
      </w:pPr>
      <w:ins w:id="966" w:author="French" w:date="2019-10-07T09:40:00Z">
        <w:r w:rsidRPr="00414FA3">
          <w:rPr>
            <w:lang w:eastAsia="zh-CN"/>
          </w:rPr>
          <w:t>Légende</w:t>
        </w:r>
      </w:ins>
      <w:ins w:id="967" w:author="French" w:date="2019-10-07T09:41:00Z">
        <w:r>
          <w:rPr>
            <w:lang w:eastAsia="zh-CN"/>
          </w:rPr>
          <w:t xml:space="preserve"> Figure 5</w:t>
        </w:r>
      </w:ins>
      <w:ins w:id="968" w:author="French" w:date="2019-10-07T09:40:00Z">
        <w:r w:rsidRPr="00414FA3">
          <w:rPr>
            <w:lang w:eastAsia="zh-CN"/>
          </w:rPr>
          <w:t>:</w:t>
        </w:r>
        <w:r w:rsidRPr="00414FA3">
          <w:rPr>
            <w:lang w:eastAsia="zh-CN"/>
          </w:rPr>
          <w:br/>
        </w:r>
      </w:ins>
      <w:ins w:id="969" w:author="Verny, Cedric" w:date="2019-10-02T13:49:00Z">
        <w:r w:rsidR="00012C2C" w:rsidRPr="00414FA3">
          <w:rPr>
            <w:lang w:eastAsia="zh-CN"/>
          </w:rPr>
          <w:t>TDD = DRT</w:t>
        </w:r>
      </w:ins>
    </w:p>
    <w:p w14:paraId="7DD298CE" w14:textId="77777777" w:rsidR="008B645A" w:rsidRPr="00392D65" w:rsidRDefault="008B645A" w:rsidP="000810B0">
      <w:pPr>
        <w:keepNext/>
        <w:keepLines/>
        <w:suppressAutoHyphens/>
        <w:spacing w:before="60"/>
        <w:jc w:val="center"/>
        <w:rPr>
          <w:lang w:eastAsia="zh-CN"/>
        </w:rPr>
      </w:pPr>
      <w:r w:rsidRPr="00392D65">
        <w:rPr>
          <w:noProof/>
          <w:lang w:eastAsia="zh-CN"/>
        </w:rPr>
        <mc:AlternateContent>
          <mc:Choice Requires="wps">
            <w:drawing>
              <wp:anchor distT="0" distB="0" distL="114300" distR="114300" simplePos="0" relativeHeight="251659264" behindDoc="0" locked="0" layoutInCell="1" allowOverlap="1" wp14:anchorId="0059391A" wp14:editId="79F05376">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14:paraId="7A66018D" w14:textId="77777777" w:rsidR="00E51B89" w:rsidRDefault="00E51B89" w:rsidP="008B645A">
                            <w:pPr>
                              <w:jc w:val="center"/>
                              <w:rPr>
                                <w:rFonts w:ascii="Arial" w:hAnsi="Arial" w:cs="Arial"/>
                                <w:color w:val="000000"/>
                                <w:sz w:val="30"/>
                                <w:szCs w:val="36"/>
                              </w:rPr>
                            </w:pPr>
                            <w:r>
                              <w:rPr>
                                <w:rFonts w:ascii="Arial" w:hAnsi="Arial" w:cs="Arial"/>
                                <w:color w:val="000000"/>
                                <w:sz w:val="30"/>
                                <w:szCs w:val="36"/>
                              </w:rPr>
                              <w:t>B3rev</w:t>
                            </w:r>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59391A" id="Rectangle 697" o:spid="_x0000_s1026" style="position:absolute;left:0;text-align:left;margin-left:.4pt;margin-top:10.55pt;width:83.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" fillcolor="#ff9">
                <v:textbox inset="2.08281mm,1.0414mm,2.08281mm,1.0414mm">
                  <w:txbxContent>
                    <w:p w14:paraId="7A66018D" w14:textId="77777777" w:rsidR="00E51B89" w:rsidRDefault="00E51B89" w:rsidP="008B645A">
                      <w:pPr>
                        <w:jc w:val="center"/>
                        <w:rPr>
                          <w:rFonts w:ascii="Arial" w:hAnsi="Arial" w:cs="Arial"/>
                          <w:color w:val="000000"/>
                          <w:sz w:val="30"/>
                          <w:szCs w:val="36"/>
                        </w:rPr>
                      </w:pPr>
                      <w:r>
                        <w:rPr>
                          <w:rFonts w:ascii="Arial" w:hAnsi="Arial" w:cs="Arial"/>
                          <w:color w:val="000000"/>
                          <w:sz w:val="30"/>
                          <w:szCs w:val="36"/>
                        </w:rPr>
                        <w:t>B3rev</w:t>
                      </w:r>
                    </w:p>
                  </w:txbxContent>
                </v:textbox>
              </v:rect>
            </w:pict>
          </mc:Fallback>
        </mc:AlternateContent>
      </w:r>
      <w:r w:rsidRPr="00392D65">
        <w:rPr>
          <w:noProof/>
          <w:lang w:eastAsia="zh-CN"/>
        </w:rPr>
        <mc:AlternateContent>
          <mc:Choice Requires="wps">
            <w:drawing>
              <wp:anchor distT="0" distB="0" distL="114300" distR="114300" simplePos="0" relativeHeight="251660288" behindDoc="0" locked="0" layoutInCell="1" allowOverlap="1" wp14:anchorId="13BEDED7" wp14:editId="1C77A178">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14:paraId="30EEF9E4" w14:textId="77777777" w:rsidR="00E51B89" w:rsidRDefault="00E51B89" w:rsidP="008B645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BEDED7" id="Rectangle 696" o:spid="_x0000_s1027" style="position:absolute;left:0;text-align:left;margin-left:83.8pt;margin-top:10.55pt;width:389.3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YLQ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" fillcolor="silver">
                <v:textbox>
                  <w:txbxContent>
                    <w:p w14:paraId="30EEF9E4" w14:textId="77777777" w:rsidR="00E51B89" w:rsidRDefault="00E51B89" w:rsidP="008B645A"/>
                  </w:txbxContent>
                </v:textbox>
              </v:rect>
            </w:pict>
          </mc:Fallback>
        </mc:AlternateContent>
      </w:r>
      <w:r w:rsidRPr="00392D65">
        <w:rPr>
          <w:noProof/>
          <w:lang w:eastAsia="zh-CN"/>
        </w:rPr>
        <mc:AlternateContent>
          <mc:Choice Requires="wpg">
            <w:drawing>
              <wp:anchor distT="0" distB="0" distL="114300" distR="114300" simplePos="0" relativeHeight="251663360" behindDoc="0" locked="0" layoutInCell="1" allowOverlap="1" wp14:anchorId="347A3762" wp14:editId="4FAB8CAF">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1709FE22"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0CF03187" w14:textId="77777777" w:rsidR="00E51B89" w:rsidRDefault="00E51B89" w:rsidP="008B645A">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67F78EEA"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A3762" id="Group 688" o:spid="_x0000_s1028" style="position:absolute;left:0;text-align:left;margin-left:178.75pt;margin-top:16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">
                <v:group id="Group 353" o:spid="_x0000_s1029"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line id="Line 354" o:spid="_x0000_s1030"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line id="Line 355" o:spid="_x0000_s1031"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line id="Line 356" o:spid="_x0000_s1032"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">
                    <v:stroke endarrow="block"/>
                  </v:line>
                </v:group>
                <v:rect id="Rectangle 357" o:spid="_x0000_s1033"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">
                  <v:textbox inset="2.08281mm,1.0414mm,2.08281mm,1.0414mm">
                    <w:txbxContent>
                      <w:p w14:paraId="1709FE22"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58" o:spid="_x0000_s1034" style="position:absolute;left:6241;top:7038;width:55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">
                  <v:textbox inset="2.08281mm,1.0414mm,2.08281mm,1.0414mm">
                    <w:txbxContent>
                      <w:p w14:paraId="0CF03187" w14:textId="77777777" w:rsidR="00E51B89" w:rsidRDefault="00E51B89" w:rsidP="008B645A">
                        <w:pPr>
                          <w:rPr>
                            <w:rFonts w:ascii="Arial" w:hAnsi="Arial" w:cs="Arial"/>
                            <w:color w:val="000000"/>
                            <w:sz w:val="13"/>
                            <w:szCs w:val="16"/>
                          </w:rPr>
                        </w:pPr>
                        <w:r>
                          <w:rPr>
                            <w:rFonts w:ascii="Arial" w:hAnsi="Arial" w:cs="Arial"/>
                            <w:color w:val="000000"/>
                            <w:sz w:val="13"/>
                            <w:szCs w:val="16"/>
                          </w:rPr>
                          <w:t>TDD</w:t>
                        </w:r>
                      </w:p>
                    </w:txbxContent>
                  </v:textbox>
                </v:rect>
                <v:rect id="Rectangle 359" o:spid="_x0000_s1035"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">
                  <v:textbox inset="2.08281mm,1.0414mm,2.08281mm,1.0414mm">
                    <w:txbxContent>
                      <w:p w14:paraId="67F78EEA"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p>
    <w:p w14:paraId="133D0D73" w14:textId="77777777" w:rsidR="008B645A" w:rsidRPr="00392D65" w:rsidRDefault="008B645A" w:rsidP="000810B0">
      <w:pPr>
        <w:keepNext/>
        <w:keepLines/>
        <w:suppressAutoHyphens/>
        <w:jc w:val="center"/>
        <w:rPr>
          <w:lang w:eastAsia="zh-CN"/>
        </w:rPr>
      </w:pPr>
    </w:p>
    <w:p w14:paraId="2839BCEF" w14:textId="77777777" w:rsidR="008B645A" w:rsidRPr="00392D65" w:rsidRDefault="008B645A" w:rsidP="000810B0">
      <w:pPr>
        <w:keepNext/>
        <w:keepLines/>
        <w:suppressAutoHyphens/>
        <w:jc w:val="center"/>
        <w:rPr>
          <w:lang w:eastAsia="zh-CN"/>
        </w:rPr>
      </w:pPr>
      <w:r w:rsidRPr="00392D65">
        <w:rPr>
          <w:noProof/>
          <w:lang w:eastAsia="zh-CN"/>
        </w:rPr>
        <mc:AlternateContent>
          <mc:Choice Requires="wps">
            <w:drawing>
              <wp:anchor distT="0" distB="0" distL="114300" distR="114300" simplePos="0" relativeHeight="251669504" behindDoc="0" locked="0" layoutInCell="1" allowOverlap="1" wp14:anchorId="0340E680" wp14:editId="6BD77691">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3F39" w14:textId="77777777" w:rsidR="00E51B89" w:rsidRDefault="00E51B89" w:rsidP="008B645A">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E680" id="_x0000_t202" coordsize="21600,21600" o:spt="202" path="m,l,21600r21600,l21600,xe">
                <v:stroke joinstyle="miter"/>
                <v:path gradientshapeok="t" o:connecttype="rect"/>
              </v:shapetype>
              <v:shape id="Text Box 687" o:spid="_x0000_s1036" type="#_x0000_t202" style="position:absolute;left:0;text-align:left;margin-left:257.8pt;margin-top:14.75pt;width:37.8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" filled="f" stroked="f">
                <v:textbox>
                  <w:txbxContent>
                    <w:p w14:paraId="718B3F39" w14:textId="77777777" w:rsidR="00E51B89" w:rsidRDefault="00E51B89" w:rsidP="008B645A">
                      <w:r>
                        <w:rPr>
                          <w:sz w:val="16"/>
                          <w:szCs w:val="16"/>
                        </w:rPr>
                        <w:t>1930</w:t>
                      </w:r>
                    </w:p>
                  </w:txbxContent>
                </v:textbox>
              </v:shape>
            </w:pict>
          </mc:Fallback>
        </mc:AlternateContent>
      </w:r>
      <w:r w:rsidRPr="00392D65">
        <w:rPr>
          <w:noProof/>
          <w:lang w:eastAsia="zh-CN"/>
        </w:rPr>
        <mc:AlternateContent>
          <mc:Choice Requires="wps">
            <w:drawing>
              <wp:anchor distT="0" distB="0" distL="114300" distR="114300" simplePos="0" relativeHeight="251667456" behindDoc="0" locked="0" layoutInCell="1" allowOverlap="1" wp14:anchorId="43EC901D" wp14:editId="6561879E">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AC6A" w14:textId="77777777" w:rsidR="00E51B89" w:rsidRPr="008578BF" w:rsidRDefault="00E51B89" w:rsidP="008B645A">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901D" id="Text Box 686" o:spid="_x0000_s1037" type="#_x0000_t202" style="position:absolute;left:0;text-align:left;margin-left:158.7pt;margin-top:14.75pt;width:43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" filled="f" stroked="f">
                <v:textbox>
                  <w:txbxContent>
                    <w:p w14:paraId="1756AC6A" w14:textId="77777777" w:rsidR="00E51B89" w:rsidRPr="008578BF" w:rsidRDefault="00E51B89" w:rsidP="008B645A">
                      <w:pPr>
                        <w:rPr>
                          <w:sz w:val="16"/>
                          <w:szCs w:val="16"/>
                        </w:rPr>
                      </w:pPr>
                      <w:r w:rsidRPr="008578BF">
                        <w:rPr>
                          <w:sz w:val="16"/>
                          <w:szCs w:val="16"/>
                        </w:rPr>
                        <w:t>1850</w:t>
                      </w:r>
                    </w:p>
                  </w:txbxContent>
                </v:textbox>
              </v:shape>
            </w:pict>
          </mc:Fallback>
        </mc:AlternateContent>
      </w:r>
      <w:r w:rsidRPr="00392D65">
        <w:rPr>
          <w:noProof/>
          <w:lang w:eastAsia="zh-CN"/>
        </w:rPr>
        <mc:AlternateContent>
          <mc:Choice Requires="wps">
            <w:drawing>
              <wp:anchor distT="0" distB="0" distL="114300" distR="114300" simplePos="0" relativeHeight="251668480" behindDoc="0" locked="0" layoutInCell="1" allowOverlap="1" wp14:anchorId="699CA57E" wp14:editId="3985BE99">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0EF3" w14:textId="77777777" w:rsidR="00E51B89" w:rsidRPr="008578BF" w:rsidRDefault="00E51B89" w:rsidP="008B645A">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A57E" id="Text Box 685" o:spid="_x0000_s1038" type="#_x0000_t202" style="position:absolute;left:0;text-align:left;margin-left:218.15pt;margin-top:14.75pt;width:35.7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" filled="f" stroked="f">
                <v:textbox>
                  <w:txbxContent>
                    <w:p w14:paraId="58680EF3" w14:textId="77777777" w:rsidR="00E51B89" w:rsidRPr="008578BF" w:rsidRDefault="00E51B89" w:rsidP="008B645A">
                      <w:pPr>
                        <w:rPr>
                          <w:sz w:val="16"/>
                          <w:szCs w:val="16"/>
                        </w:rPr>
                      </w:pPr>
                      <w:r>
                        <w:rPr>
                          <w:sz w:val="16"/>
                          <w:szCs w:val="16"/>
                        </w:rPr>
                        <w:t>1920</w:t>
                      </w:r>
                    </w:p>
                  </w:txbxContent>
                </v:textbox>
              </v:shape>
            </w:pict>
          </mc:Fallback>
        </mc:AlternateContent>
      </w:r>
      <w:r w:rsidRPr="00392D65">
        <w:rPr>
          <w:noProof/>
          <w:lang w:eastAsia="zh-CN"/>
        </w:rPr>
        <mc:AlternateContent>
          <mc:Choice Requires="wps">
            <w:drawing>
              <wp:anchor distT="0" distB="0" distL="114300" distR="114300" simplePos="0" relativeHeight="251670528" behindDoc="0" locked="0" layoutInCell="1" allowOverlap="1" wp14:anchorId="5AEDB5AB" wp14:editId="6C5F42E6">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1039A" w14:textId="77777777" w:rsidR="00E51B89" w:rsidRPr="008578BF" w:rsidRDefault="00E51B89" w:rsidP="008B645A">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B5AB" id="Text Box 684" o:spid="_x0000_s1039" type="#_x0000_t202" style="position:absolute;left:0;text-align:left;margin-left:319.6pt;margin-top:14.75pt;width:40.6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" filled="f" stroked="f">
                <v:textbox>
                  <w:txbxContent>
                    <w:p w14:paraId="7A01039A" w14:textId="77777777" w:rsidR="00E51B89" w:rsidRPr="008578BF" w:rsidRDefault="00E51B89" w:rsidP="008B645A">
                      <w:pPr>
                        <w:rPr>
                          <w:sz w:val="16"/>
                          <w:szCs w:val="16"/>
                        </w:rPr>
                      </w:pPr>
                      <w:r>
                        <w:rPr>
                          <w:sz w:val="16"/>
                          <w:szCs w:val="16"/>
                        </w:rPr>
                        <w:t>2000</w:t>
                      </w:r>
                    </w:p>
                  </w:txbxContent>
                </v:textbox>
              </v:shape>
            </w:pict>
          </mc:Fallback>
        </mc:AlternateContent>
      </w:r>
    </w:p>
    <w:p w14:paraId="4A11F397" w14:textId="77777777" w:rsidR="008B645A" w:rsidRPr="00392D65" w:rsidRDefault="008B645A" w:rsidP="000810B0">
      <w:pPr>
        <w:keepNext/>
        <w:keepLines/>
        <w:suppressAutoHyphens/>
        <w:jc w:val="center"/>
        <w:rPr>
          <w:lang w:eastAsia="zh-CN"/>
        </w:rPr>
      </w:pPr>
    </w:p>
    <w:p w14:paraId="2DBACEBC" w14:textId="77777777" w:rsidR="008B645A" w:rsidRPr="00392D65" w:rsidRDefault="008B645A" w:rsidP="000810B0">
      <w:pPr>
        <w:keepNext/>
        <w:keepLines/>
        <w:suppressAutoHyphens/>
        <w:jc w:val="center"/>
        <w:rPr>
          <w:lang w:eastAsia="zh-CN"/>
        </w:rPr>
      </w:pPr>
      <w:r w:rsidRPr="00392D65">
        <w:rPr>
          <w:noProof/>
          <w:lang w:eastAsia="zh-CN"/>
        </w:rPr>
        <mc:AlternateContent>
          <mc:Choice Requires="wpg">
            <w:drawing>
              <wp:anchor distT="0" distB="0" distL="114300" distR="114300" simplePos="0" relativeHeight="251661312" behindDoc="0" locked="0" layoutInCell="1" allowOverlap="1" wp14:anchorId="1D967355" wp14:editId="2FD34E6F">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14:paraId="1847ECA4" w14:textId="77777777" w:rsidR="00E51B89" w:rsidRDefault="00E51B89" w:rsidP="008B645A">
                              <w:pPr>
                                <w:jc w:val="center"/>
                                <w:rPr>
                                  <w:rFonts w:ascii="Arial" w:hAnsi="Arial" w:cs="Arial"/>
                                  <w:color w:val="000000"/>
                                  <w:sz w:val="30"/>
                                  <w:szCs w:val="36"/>
                                </w:rPr>
                              </w:pPr>
                              <w:r>
                                <w:rPr>
                                  <w:rFonts w:ascii="Arial" w:hAnsi="Arial" w:cs="Arial"/>
                                  <w:color w:val="000000"/>
                                  <w:sz w:val="30"/>
                                  <w:szCs w:val="36"/>
                                </w:rPr>
                                <w:t>B5rev</w:t>
                              </w:r>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67355" id="Group 681" o:spid="_x0000_s1040" style="position:absolute;left:0;text-align:left;margin-left:.4pt;margin-top:7pt;width:472.75pt;height:97.4pt;z-index:251661312"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uf3QIAAG0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">
                <v:rect id="Rectangle 336" o:spid="_x0000_s1041" style="position:absolute;top:14116;width:10591;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" fillcolor="#ff9">
                  <v:textbox inset="2.08281mm,1.0414mm,2.08281mm,1.0414mm">
                    <w:txbxContent>
                      <w:p w14:paraId="1847ECA4" w14:textId="77777777" w:rsidR="00E51B89" w:rsidRDefault="00E51B89" w:rsidP="008B645A">
                        <w:pPr>
                          <w:jc w:val="center"/>
                          <w:rPr>
                            <w:rFonts w:ascii="Arial" w:hAnsi="Arial" w:cs="Arial"/>
                            <w:color w:val="000000"/>
                            <w:sz w:val="30"/>
                            <w:szCs w:val="36"/>
                          </w:rPr>
                        </w:pPr>
                        <w:r>
                          <w:rPr>
                            <w:rFonts w:ascii="Arial" w:hAnsi="Arial" w:cs="Arial"/>
                            <w:color w:val="000000"/>
                            <w:sz w:val="30"/>
                            <w:szCs w:val="36"/>
                          </w:rPr>
                          <w:t>B5rev</w:t>
                        </w:r>
                      </w:p>
                    </w:txbxContent>
                  </v:textbox>
                </v:rect>
                <v:rect id="Rectangle 337" o:spid="_x0000_s1042" style="position:absolute;left:10591;top:14116;width:49448;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" fillcolor="silver"/>
              </v:group>
            </w:pict>
          </mc:Fallback>
        </mc:AlternateContent>
      </w:r>
    </w:p>
    <w:p w14:paraId="7299C4D5" w14:textId="77777777" w:rsidR="008B645A" w:rsidRPr="00392D65" w:rsidRDefault="008B645A" w:rsidP="000810B0">
      <w:pPr>
        <w:keepNext/>
        <w:keepLines/>
        <w:suppressAutoHyphens/>
        <w:jc w:val="center"/>
        <w:rPr>
          <w:lang w:eastAsia="zh-CN"/>
        </w:rPr>
      </w:pPr>
      <w:r w:rsidRPr="00392D65">
        <w:rPr>
          <w:noProof/>
          <w:lang w:eastAsia="zh-CN"/>
        </w:rPr>
        <mc:AlternateContent>
          <mc:Choice Requires="wpg">
            <w:drawing>
              <wp:anchor distT="0" distB="0" distL="114300" distR="114300" simplePos="0" relativeHeight="251664384" behindDoc="0" locked="0" layoutInCell="1" allowOverlap="1" wp14:anchorId="5874C7E6" wp14:editId="132598A6">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C757E5" id="Group 677" o:spid="_x0000_s1026" style="position:absolute;margin-left:109.2pt;margin-top:1.45pt;width:329.05pt;height:21.55pt;z-index:25166438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">
                <v:line id="Line 343" o:spid="_x0000_s1027" style="position:absolute;flip:x y;visibility:visible;mso-wrap-style:square" from="1519,1026" to="4740,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"/>
                <v:line id="Line 344" o:spid="_x0000_s1028" style="position:absolute;visibility:visible;mso-wrap-style:square" from="1519,1026" to="1519,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">
                  <v:stroke endarrow="block"/>
                </v:line>
                <v:line id="Line 345" o:spid="_x0000_s1029" style="position:absolute;visibility:visible;mso-wrap-style:square" from="4740,1026" to="47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">
                  <v:stroke endarrow="block"/>
                </v:line>
              </v:group>
            </w:pict>
          </mc:Fallback>
        </mc:AlternateContent>
      </w:r>
      <w:r w:rsidRPr="00392D65">
        <w:rPr>
          <w:noProof/>
          <w:lang w:eastAsia="zh-CN"/>
        </w:rPr>
        <mc:AlternateContent>
          <mc:Choice Requires="wps">
            <w:drawing>
              <wp:anchor distT="0" distB="0" distL="114300" distR="114300" simplePos="0" relativeHeight="251665408" behindDoc="0" locked="0" layoutInCell="1" allowOverlap="1" wp14:anchorId="245DE6D5" wp14:editId="416D3AA4">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14:paraId="40FFBD6B" w14:textId="77777777" w:rsidR="00E51B89" w:rsidRDefault="00E51B89" w:rsidP="008B645A">
                            <w:pPr>
                              <w:jc w:val="center"/>
                              <w:rPr>
                                <w:rFonts w:ascii="Arial" w:hAnsi="Arial" w:cs="Arial"/>
                                <w:color w:val="000000"/>
                                <w:sz w:val="20"/>
                                <w:szCs w:val="24"/>
                              </w:rPr>
                            </w:pPr>
                            <w:r>
                              <w:rPr>
                                <w:rFonts w:ascii="Arial" w:hAnsi="Arial" w:cs="Arial"/>
                                <w:color w:val="000000"/>
                                <w:sz w:val="20"/>
                                <w:szCs w:val="24"/>
                              </w:rPr>
                              <w:t xml:space="preserve">MS </w:t>
                            </w:r>
                            <w:proofErr w:type="spellStart"/>
                            <w:r>
                              <w:rPr>
                                <w:rFonts w:ascii="Arial" w:hAnsi="Arial" w:cs="Arial"/>
                                <w:color w:val="000000"/>
                                <w:sz w:val="20"/>
                                <w:szCs w:val="24"/>
                              </w:rPr>
                              <w:t>Tx</w:t>
                            </w:r>
                            <w:proofErr w:type="spellEnd"/>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E6D5" id="Rectangle 676" o:spid="_x0000_s1043" style="position:absolute;left:0;text-align:left;margin-left:89.45pt;margin-top:23pt;width:42.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4u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Ami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95jeLioCAABSBAAADgAAAAAAAAAAAAAAAAAuAgAAZHJzL2Uy&#10;b0RvYy54bWxQSwECLQAUAAYACAAAACEA7GncGd0AAAAKAQAADwAAAAAAAAAAAAAAAACEBAAAZHJz&#10;L2Rvd25yZXYueG1sUEsFBgAAAAAEAAQA8wAAAI4FAAAAAA==&#10;">
                <v:textbox inset="2.08281mm,1.0414mm,2.08281mm,1.0414mm">
                  <w:txbxContent>
                    <w:p w14:paraId="40FFBD6B" w14:textId="77777777" w:rsidR="00E51B89" w:rsidRDefault="00E51B89" w:rsidP="008B645A">
                      <w:pPr>
                        <w:jc w:val="center"/>
                        <w:rPr>
                          <w:rFonts w:ascii="Arial" w:hAnsi="Arial" w:cs="Arial"/>
                          <w:color w:val="000000"/>
                          <w:sz w:val="20"/>
                          <w:szCs w:val="24"/>
                        </w:rPr>
                      </w:pPr>
                      <w:r>
                        <w:rPr>
                          <w:rFonts w:ascii="Arial" w:hAnsi="Arial" w:cs="Arial"/>
                          <w:color w:val="000000"/>
                          <w:sz w:val="20"/>
                          <w:szCs w:val="24"/>
                        </w:rPr>
                        <w:t xml:space="preserve">MS </w:t>
                      </w:r>
                      <w:proofErr w:type="spellStart"/>
                      <w:r>
                        <w:rPr>
                          <w:rFonts w:ascii="Arial" w:hAnsi="Arial" w:cs="Arial"/>
                          <w:color w:val="000000"/>
                          <w:sz w:val="20"/>
                          <w:szCs w:val="24"/>
                        </w:rPr>
                        <w:t>Tx</w:t>
                      </w:r>
                      <w:proofErr w:type="spellEnd"/>
                    </w:p>
                  </w:txbxContent>
                </v:textbox>
              </v:rect>
            </w:pict>
          </mc:Fallback>
        </mc:AlternateContent>
      </w:r>
      <w:r w:rsidRPr="00392D65">
        <w:rPr>
          <w:noProof/>
          <w:lang w:eastAsia="zh-CN"/>
        </w:rPr>
        <mc:AlternateContent>
          <mc:Choice Requires="wps">
            <w:drawing>
              <wp:anchor distT="0" distB="0" distL="114300" distR="114300" simplePos="0" relativeHeight="251666432" behindDoc="0" locked="0" layoutInCell="1" allowOverlap="1" wp14:anchorId="166F8770" wp14:editId="4FAB8FB4">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14:paraId="176443DB" w14:textId="77777777" w:rsidR="00E51B89" w:rsidRDefault="00E51B89" w:rsidP="008B645A">
                            <w:pPr>
                              <w:jc w:val="center"/>
                              <w:rPr>
                                <w:rFonts w:ascii="Arial" w:hAnsi="Arial" w:cs="Arial"/>
                                <w:color w:val="000000"/>
                                <w:sz w:val="20"/>
                                <w:szCs w:val="24"/>
                              </w:rPr>
                            </w:pPr>
                            <w:r>
                              <w:rPr>
                                <w:rFonts w:ascii="Arial" w:hAnsi="Arial" w:cs="Arial"/>
                                <w:color w:val="000000"/>
                                <w:sz w:val="20"/>
                                <w:szCs w:val="24"/>
                              </w:rPr>
                              <w:t xml:space="preserve">BS </w:t>
                            </w:r>
                            <w:proofErr w:type="spellStart"/>
                            <w:r>
                              <w:rPr>
                                <w:rFonts w:ascii="Arial" w:hAnsi="Arial" w:cs="Arial"/>
                                <w:color w:val="000000"/>
                                <w:sz w:val="20"/>
                                <w:szCs w:val="24"/>
                              </w:rPr>
                              <w:t>Tx</w:t>
                            </w:r>
                            <w:proofErr w:type="spellEnd"/>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8770" id="Rectangle 675" o:spid="_x0000_s1044" style="position:absolute;left:0;text-align:left;margin-left:423.1pt;margin-top:23pt;width:42.9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14:paraId="176443DB" w14:textId="77777777" w:rsidR="00E51B89" w:rsidRDefault="00E51B89" w:rsidP="008B645A">
                      <w:pPr>
                        <w:jc w:val="center"/>
                        <w:rPr>
                          <w:rFonts w:ascii="Arial" w:hAnsi="Arial" w:cs="Arial"/>
                          <w:color w:val="000000"/>
                          <w:sz w:val="20"/>
                          <w:szCs w:val="24"/>
                        </w:rPr>
                      </w:pPr>
                      <w:r>
                        <w:rPr>
                          <w:rFonts w:ascii="Arial" w:hAnsi="Arial" w:cs="Arial"/>
                          <w:color w:val="000000"/>
                          <w:sz w:val="20"/>
                          <w:szCs w:val="24"/>
                        </w:rPr>
                        <w:t xml:space="preserve">BS </w:t>
                      </w:r>
                      <w:proofErr w:type="spellStart"/>
                      <w:r>
                        <w:rPr>
                          <w:rFonts w:ascii="Arial" w:hAnsi="Arial" w:cs="Arial"/>
                          <w:color w:val="000000"/>
                          <w:sz w:val="20"/>
                          <w:szCs w:val="24"/>
                        </w:rPr>
                        <w:t>Tx</w:t>
                      </w:r>
                      <w:proofErr w:type="spellEnd"/>
                    </w:p>
                  </w:txbxContent>
                </v:textbox>
              </v:rect>
            </w:pict>
          </mc:Fallback>
        </mc:AlternateContent>
      </w:r>
      <w:r w:rsidRPr="00392D65">
        <w:rPr>
          <w:noProof/>
          <w:lang w:eastAsia="zh-CN"/>
        </w:rPr>
        <mc:AlternateContent>
          <mc:Choice Requires="wpg">
            <w:drawing>
              <wp:anchor distT="0" distB="0" distL="114300" distR="114300" simplePos="0" relativeHeight="251662336" behindDoc="0" locked="0" layoutInCell="1" allowOverlap="1" wp14:anchorId="03B4D931" wp14:editId="4BFCD663">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1B9681AE"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3E7F6ED1" w14:textId="77777777" w:rsidR="00E51B89" w:rsidRDefault="00E51B89" w:rsidP="008B645A">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41B5A40C"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4D931" id="Group 667" o:spid="_x0000_s1045" style="position:absolute;left:0;text-align:left;margin-left:178.75pt;margin-top:7.9pt;width:150.1pt;height:42.55pt;z-index:251662336"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">
                <v:group id="Group 353" o:spid="_x0000_s1046"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Line 354" o:spid="_x0000_s1047"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"/>
                  <v:line id="Line 355" o:spid="_x0000_s1048"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">
                    <v:stroke endarrow="block"/>
                  </v:line>
                  <v:line id="Line 356" o:spid="_x0000_s1049"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vJ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">
                    <v:stroke endarrow="block"/>
                  </v:line>
                </v:group>
                <v:rect id="Rectangle 357" o:spid="_x0000_s1050"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">
                  <v:textbox inset="2.08281mm,1.0414mm,2.08281mm,1.0414mm">
                    <w:txbxContent>
                      <w:p w14:paraId="1B9681AE"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58" o:spid="_x0000_s1051" style="position:absolute;left:6241;top:7038;width:55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">
                  <v:textbox inset="2.08281mm,1.0414mm,2.08281mm,1.0414mm">
                    <w:txbxContent>
                      <w:p w14:paraId="3E7F6ED1" w14:textId="77777777" w:rsidR="00E51B89" w:rsidRDefault="00E51B89" w:rsidP="008B645A">
                        <w:pPr>
                          <w:rPr>
                            <w:rFonts w:ascii="Arial" w:hAnsi="Arial" w:cs="Arial"/>
                            <w:color w:val="000000"/>
                            <w:sz w:val="13"/>
                            <w:szCs w:val="16"/>
                          </w:rPr>
                        </w:pPr>
                        <w:r>
                          <w:rPr>
                            <w:rFonts w:ascii="Arial" w:hAnsi="Arial" w:cs="Arial"/>
                            <w:color w:val="000000"/>
                            <w:sz w:val="13"/>
                            <w:szCs w:val="16"/>
                          </w:rPr>
                          <w:t>TDD</w:t>
                        </w:r>
                      </w:p>
                    </w:txbxContent>
                  </v:textbox>
                </v:rect>
                <v:rect id="Rectangle 359" o:spid="_x0000_s1052"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">
                  <v:textbox inset="2.08281mm,1.0414mm,2.08281mm,1.0414mm">
                    <w:txbxContent>
                      <w:p w14:paraId="41B5A40C" w14:textId="77777777" w:rsidR="00E51B89" w:rsidRDefault="00E51B89" w:rsidP="008B645A">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p>
    <w:p w14:paraId="1021049C" w14:textId="77777777" w:rsidR="008B645A" w:rsidRPr="00392D65" w:rsidRDefault="008B645A" w:rsidP="000810B0">
      <w:pPr>
        <w:keepNext/>
        <w:keepLines/>
        <w:suppressAutoHyphens/>
        <w:jc w:val="center"/>
        <w:rPr>
          <w:lang w:eastAsia="zh-CN"/>
        </w:rPr>
      </w:pPr>
    </w:p>
    <w:p w14:paraId="5DBA976E" w14:textId="77777777" w:rsidR="008B645A" w:rsidRPr="00392D65" w:rsidRDefault="008B645A" w:rsidP="000810B0">
      <w:pPr>
        <w:keepNext/>
        <w:keepLines/>
        <w:suppressAutoHyphens/>
        <w:jc w:val="center"/>
        <w:rPr>
          <w:lang w:eastAsia="zh-CN"/>
        </w:rPr>
      </w:pPr>
      <w:r w:rsidRPr="00392D65">
        <w:rPr>
          <w:noProof/>
          <w:lang w:eastAsia="zh-CN"/>
        </w:rPr>
        <mc:AlternateContent>
          <mc:Choice Requires="wps">
            <w:drawing>
              <wp:anchor distT="0" distB="0" distL="114300" distR="114300" simplePos="0" relativeHeight="251675648" behindDoc="0" locked="0" layoutInCell="1" allowOverlap="1" wp14:anchorId="3DB96689" wp14:editId="0C9F760E">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D3D7" w14:textId="77777777" w:rsidR="00E51B89" w:rsidRPr="008578BF" w:rsidRDefault="00E51B89" w:rsidP="008B645A">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6689" id="Text Box 666" o:spid="_x0000_s1053" type="#_x0000_t202" style="position:absolute;left:0;text-align:left;margin-left:448.85pt;margin-top:4.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" filled="f" stroked="f">
                <v:textbox>
                  <w:txbxContent>
                    <w:p w14:paraId="28B9D3D7" w14:textId="77777777" w:rsidR="00E51B89" w:rsidRPr="008578BF" w:rsidRDefault="00E51B89" w:rsidP="008B645A">
                      <w:pPr>
                        <w:rPr>
                          <w:sz w:val="16"/>
                          <w:szCs w:val="16"/>
                        </w:rPr>
                      </w:pPr>
                      <w:r>
                        <w:rPr>
                          <w:sz w:val="16"/>
                          <w:szCs w:val="16"/>
                        </w:rPr>
                        <w:t>2180</w:t>
                      </w:r>
                    </w:p>
                  </w:txbxContent>
                </v:textbox>
              </v:shape>
            </w:pict>
          </mc:Fallback>
        </mc:AlternateContent>
      </w:r>
      <w:r w:rsidRPr="00392D65">
        <w:rPr>
          <w:noProof/>
          <w:lang w:eastAsia="zh-CN"/>
        </w:rPr>
        <mc:AlternateContent>
          <mc:Choice Requires="wps">
            <w:drawing>
              <wp:anchor distT="0" distB="0" distL="114300" distR="114300" simplePos="0" relativeHeight="251678720" behindDoc="0" locked="0" layoutInCell="1" allowOverlap="1" wp14:anchorId="5C80BA38" wp14:editId="5174ECF4">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0459" w14:textId="77777777" w:rsidR="00E51B89" w:rsidRPr="008578BF" w:rsidRDefault="00E51B89" w:rsidP="008B645A">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BA38" id="Text Box 665" o:spid="_x0000_s1054" type="#_x0000_t202" style="position:absolute;left:0;text-align:left;margin-left:113.6pt;margin-top:4.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" filled="f" stroked="f">
                <v:textbox>
                  <w:txbxContent>
                    <w:p w14:paraId="40CA0459" w14:textId="77777777" w:rsidR="00E51B89" w:rsidRPr="008578BF" w:rsidRDefault="00E51B89" w:rsidP="008B645A">
                      <w:pPr>
                        <w:rPr>
                          <w:sz w:val="16"/>
                          <w:szCs w:val="16"/>
                        </w:rPr>
                      </w:pPr>
                      <w:r>
                        <w:rPr>
                          <w:sz w:val="16"/>
                          <w:szCs w:val="16"/>
                        </w:rPr>
                        <w:t>1780</w:t>
                      </w:r>
                    </w:p>
                  </w:txbxContent>
                </v:textbox>
              </v:shape>
            </w:pict>
          </mc:Fallback>
        </mc:AlternateContent>
      </w:r>
      <w:r w:rsidRPr="00392D65">
        <w:rPr>
          <w:noProof/>
          <w:lang w:eastAsia="zh-CN"/>
        </w:rPr>
        <mc:AlternateContent>
          <mc:Choice Requires="wps">
            <w:drawing>
              <wp:anchor distT="0" distB="0" distL="114300" distR="114300" simplePos="0" relativeHeight="251677696" behindDoc="0" locked="0" layoutInCell="1" allowOverlap="1" wp14:anchorId="0DB33B17" wp14:editId="2FEE8ACB">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8461" w14:textId="77777777" w:rsidR="00E51B89" w:rsidRPr="008578BF" w:rsidRDefault="00E51B89" w:rsidP="008B645A">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3B17" id="Text Box 664" o:spid="_x0000_s1055" type="#_x0000_t202" style="position:absolute;left:0;text-align:left;margin-left:77.4pt;margin-top:4.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" filled="f" stroked="f">
                <v:textbox>
                  <w:txbxContent>
                    <w:p w14:paraId="55B28461" w14:textId="77777777" w:rsidR="00E51B89" w:rsidRPr="008578BF" w:rsidRDefault="00E51B89" w:rsidP="008B645A">
                      <w:pPr>
                        <w:rPr>
                          <w:sz w:val="16"/>
                          <w:szCs w:val="16"/>
                        </w:rPr>
                      </w:pPr>
                      <w:r>
                        <w:rPr>
                          <w:sz w:val="16"/>
                          <w:szCs w:val="16"/>
                        </w:rPr>
                        <w:t>1710</w:t>
                      </w:r>
                    </w:p>
                  </w:txbxContent>
                </v:textbox>
              </v:shape>
            </w:pict>
          </mc:Fallback>
        </mc:AlternateContent>
      </w:r>
      <w:r w:rsidRPr="00392D65">
        <w:rPr>
          <w:noProof/>
          <w:lang w:eastAsia="zh-CN"/>
        </w:rPr>
        <mc:AlternateContent>
          <mc:Choice Requires="wps">
            <w:drawing>
              <wp:anchor distT="0" distB="0" distL="114300" distR="114300" simplePos="0" relativeHeight="251676672" behindDoc="0" locked="0" layoutInCell="1" allowOverlap="1" wp14:anchorId="6D4F5261" wp14:editId="17183BC4">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85EB" w14:textId="77777777" w:rsidR="00E51B89" w:rsidRPr="008578BF" w:rsidRDefault="00E51B89" w:rsidP="008B645A">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5261" id="Text Box 663" o:spid="_x0000_s1056" type="#_x0000_t202" style="position:absolute;left:0;text-align:left;margin-left:412.6pt;margin-top:4.5pt;width:40.6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" filled="f" stroked="f">
                <v:textbox>
                  <w:txbxContent>
                    <w:p w14:paraId="189F85EB" w14:textId="77777777" w:rsidR="00E51B89" w:rsidRPr="008578BF" w:rsidRDefault="00E51B89" w:rsidP="008B645A">
                      <w:pPr>
                        <w:rPr>
                          <w:sz w:val="16"/>
                          <w:szCs w:val="16"/>
                        </w:rPr>
                      </w:pPr>
                      <w:r>
                        <w:rPr>
                          <w:sz w:val="16"/>
                          <w:szCs w:val="16"/>
                        </w:rPr>
                        <w:t>2110</w:t>
                      </w:r>
                    </w:p>
                  </w:txbxContent>
                </v:textbox>
              </v:shape>
            </w:pict>
          </mc:Fallback>
        </mc:AlternateContent>
      </w:r>
      <w:r w:rsidRPr="00392D65">
        <w:rPr>
          <w:noProof/>
          <w:lang w:eastAsia="zh-CN"/>
        </w:rPr>
        <mc:AlternateContent>
          <mc:Choice Requires="wps">
            <w:drawing>
              <wp:anchor distT="0" distB="0" distL="114300" distR="114300" simplePos="0" relativeHeight="251674624" behindDoc="0" locked="0" layoutInCell="1" allowOverlap="1" wp14:anchorId="17B990AB" wp14:editId="44EFA805">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AA9A" w14:textId="77777777" w:rsidR="00E51B89" w:rsidRPr="008578BF" w:rsidRDefault="00E51B89" w:rsidP="008B645A">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90AB" id="Text Box 662" o:spid="_x0000_s1057" type="#_x0000_t202" style="position:absolute;left:0;text-align:left;margin-left:319.6pt;margin-top:4.5pt;width:40.6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" filled="f" stroked="f">
                <v:textbox>
                  <w:txbxContent>
                    <w:p w14:paraId="7017AA9A" w14:textId="77777777" w:rsidR="00E51B89" w:rsidRPr="008578BF" w:rsidRDefault="00E51B89" w:rsidP="008B645A">
                      <w:pPr>
                        <w:rPr>
                          <w:sz w:val="16"/>
                          <w:szCs w:val="16"/>
                        </w:rPr>
                      </w:pPr>
                      <w:r>
                        <w:rPr>
                          <w:sz w:val="16"/>
                          <w:szCs w:val="16"/>
                        </w:rPr>
                        <w:t>2000</w:t>
                      </w:r>
                    </w:p>
                  </w:txbxContent>
                </v:textbox>
              </v:shape>
            </w:pict>
          </mc:Fallback>
        </mc:AlternateContent>
      </w:r>
      <w:r w:rsidRPr="00392D65">
        <w:rPr>
          <w:noProof/>
          <w:lang w:eastAsia="zh-CN"/>
        </w:rPr>
        <mc:AlternateContent>
          <mc:Choice Requires="wps">
            <w:drawing>
              <wp:anchor distT="0" distB="0" distL="114300" distR="114300" simplePos="0" relativeHeight="251673600" behindDoc="0" locked="0" layoutInCell="1" allowOverlap="1" wp14:anchorId="390D8EA0" wp14:editId="58255C8D">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1917" w14:textId="77777777" w:rsidR="00E51B89" w:rsidRDefault="00E51B89" w:rsidP="008B645A">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8EA0" id="Text Box 661" o:spid="_x0000_s1058" type="#_x0000_t202" style="position:absolute;left:0;text-align:left;margin-left:257.8pt;margin-top:4.5pt;width:37.85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" filled="f" stroked="f">
                <v:textbox>
                  <w:txbxContent>
                    <w:p w14:paraId="21311917" w14:textId="77777777" w:rsidR="00E51B89" w:rsidRDefault="00E51B89" w:rsidP="008B645A">
                      <w:r>
                        <w:rPr>
                          <w:sz w:val="16"/>
                          <w:szCs w:val="16"/>
                        </w:rPr>
                        <w:t>1930</w:t>
                      </w:r>
                    </w:p>
                  </w:txbxContent>
                </v:textbox>
              </v:shape>
            </w:pict>
          </mc:Fallback>
        </mc:AlternateContent>
      </w:r>
      <w:r w:rsidRPr="00392D65">
        <w:rPr>
          <w:noProof/>
          <w:lang w:eastAsia="zh-CN"/>
        </w:rPr>
        <mc:AlternateContent>
          <mc:Choice Requires="wps">
            <w:drawing>
              <wp:anchor distT="0" distB="0" distL="114300" distR="114300" simplePos="0" relativeHeight="251672576" behindDoc="0" locked="0" layoutInCell="1" allowOverlap="1" wp14:anchorId="2C5C718E" wp14:editId="717D1060">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E7F54" w14:textId="77777777" w:rsidR="00E51B89" w:rsidRPr="008578BF" w:rsidRDefault="00E51B89" w:rsidP="008B645A">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C718E" id="Text Box 660" o:spid="_x0000_s1059" type="#_x0000_t202" style="position:absolute;left:0;text-align:left;margin-left:218.15pt;margin-top:4.5pt;width:35.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" filled="f" stroked="f">
                <v:textbox>
                  <w:txbxContent>
                    <w:p w14:paraId="4FAE7F54" w14:textId="77777777" w:rsidR="00E51B89" w:rsidRPr="008578BF" w:rsidRDefault="00E51B89" w:rsidP="008B645A">
                      <w:pPr>
                        <w:rPr>
                          <w:sz w:val="16"/>
                          <w:szCs w:val="16"/>
                        </w:rPr>
                      </w:pPr>
                      <w:r>
                        <w:rPr>
                          <w:sz w:val="16"/>
                          <w:szCs w:val="16"/>
                        </w:rPr>
                        <w:t>1920</w:t>
                      </w:r>
                    </w:p>
                  </w:txbxContent>
                </v:textbox>
              </v:shape>
            </w:pict>
          </mc:Fallback>
        </mc:AlternateContent>
      </w:r>
      <w:r w:rsidRPr="00392D65">
        <w:rPr>
          <w:noProof/>
          <w:lang w:eastAsia="zh-CN"/>
        </w:rPr>
        <mc:AlternateContent>
          <mc:Choice Requires="wps">
            <w:drawing>
              <wp:anchor distT="0" distB="0" distL="114300" distR="114300" simplePos="0" relativeHeight="251671552" behindDoc="0" locked="0" layoutInCell="1" allowOverlap="1" wp14:anchorId="65EA3121" wp14:editId="646B9B5F">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4473" w14:textId="77777777" w:rsidR="00E51B89" w:rsidRPr="008578BF" w:rsidRDefault="00E51B89" w:rsidP="008B645A">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A3121" id="Text Box 659" o:spid="_x0000_s1060" type="#_x0000_t202" style="position:absolute;left:0;text-align:left;margin-left:162.6pt;margin-top:4.5pt;width:43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" filled="f" stroked="f">
                <v:textbox>
                  <w:txbxContent>
                    <w:p w14:paraId="60C24473" w14:textId="77777777" w:rsidR="00E51B89" w:rsidRPr="008578BF" w:rsidRDefault="00E51B89" w:rsidP="008B645A">
                      <w:pPr>
                        <w:rPr>
                          <w:sz w:val="16"/>
                          <w:szCs w:val="16"/>
                        </w:rPr>
                      </w:pPr>
                      <w:r w:rsidRPr="008578BF">
                        <w:rPr>
                          <w:sz w:val="16"/>
                          <w:szCs w:val="16"/>
                        </w:rPr>
                        <w:t>1850</w:t>
                      </w:r>
                    </w:p>
                  </w:txbxContent>
                </v:textbox>
              </v:shape>
            </w:pict>
          </mc:Fallback>
        </mc:AlternateContent>
      </w:r>
    </w:p>
    <w:p w14:paraId="5A505118" w14:textId="77777777" w:rsidR="008B645A" w:rsidRPr="00392D65" w:rsidRDefault="008B645A" w:rsidP="000810B0">
      <w:pPr>
        <w:keepNext/>
        <w:keepLines/>
        <w:suppressAutoHyphens/>
        <w:jc w:val="center"/>
        <w:rPr>
          <w:lang w:eastAsia="zh-CN"/>
        </w:rPr>
      </w:pPr>
    </w:p>
    <w:p w14:paraId="5643E267" w14:textId="77777777" w:rsidR="008B645A" w:rsidRPr="00392D65" w:rsidRDefault="008B645A" w:rsidP="000810B0">
      <w:pPr>
        <w:suppressAutoHyphens/>
        <w:rPr>
          <w:lang w:eastAsia="zh-CN"/>
        </w:rPr>
      </w:pPr>
      <w:r w:rsidRPr="00392D65">
        <w:rPr>
          <w:noProof/>
          <w:lang w:eastAsia="zh-CN"/>
        </w:rPr>
        <w:drawing>
          <wp:inline distT="0" distB="0" distL="0" distR="0" wp14:anchorId="0F348A4B" wp14:editId="6DAA1F9B">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r w:rsidRPr="00392D65">
        <w:rPr>
          <w:noProof/>
          <w:lang w:eastAsia="zh-CN"/>
        </w:rPr>
        <w:drawing>
          <wp:inline distT="0" distB="0" distL="0" distR="0" wp14:anchorId="328B7EA3" wp14:editId="2C85FA79">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p>
    <w:p w14:paraId="22505F00" w14:textId="40668700" w:rsidR="008B645A" w:rsidRPr="00414FA3" w:rsidRDefault="00414FA3" w:rsidP="000810B0">
      <w:pPr>
        <w:pStyle w:val="Figurelegend"/>
        <w:rPr>
          <w:highlight w:val="yellow"/>
        </w:rPr>
      </w:pPr>
      <w:ins w:id="970" w:author="French" w:date="2019-10-07T09:42:00Z">
        <w:r>
          <w:t>Légende:</w:t>
        </w:r>
        <w:r>
          <w:br/>
        </w:r>
      </w:ins>
      <w:ins w:id="971" w:author="Verny, Cedric" w:date="2019-10-02T13:50:00Z">
        <w:r w:rsidR="00012C2C" w:rsidRPr="00414FA3">
          <w:t xml:space="preserve">MS </w:t>
        </w:r>
        <w:proofErr w:type="spellStart"/>
        <w:r w:rsidR="00012C2C" w:rsidRPr="00414FA3">
          <w:t>Tx</w:t>
        </w:r>
        <w:proofErr w:type="spellEnd"/>
        <w:r w:rsidR="00012C2C" w:rsidRPr="00414FA3">
          <w:t xml:space="preserve"> = </w:t>
        </w:r>
        <w:proofErr w:type="spellStart"/>
        <w:r w:rsidR="00012C2C" w:rsidRPr="00414FA3">
          <w:t>Tx</w:t>
        </w:r>
        <w:proofErr w:type="spellEnd"/>
        <w:r w:rsidR="00012C2C" w:rsidRPr="00414FA3">
          <w:t xml:space="preserve"> MS</w:t>
        </w:r>
      </w:ins>
      <w:ins w:id="972" w:author="French" w:date="2019-10-07T09:41:00Z">
        <w:r w:rsidRPr="00414FA3">
          <w:br/>
        </w:r>
      </w:ins>
      <w:ins w:id="973" w:author="Verny, Cedric" w:date="2019-10-02T13:50:00Z">
        <w:r w:rsidR="00012C2C" w:rsidRPr="00414FA3">
          <w:t xml:space="preserve">BS </w:t>
        </w:r>
        <w:proofErr w:type="spellStart"/>
        <w:r w:rsidR="00012C2C" w:rsidRPr="00414FA3">
          <w:t>Tx</w:t>
        </w:r>
        <w:proofErr w:type="spellEnd"/>
        <w:r w:rsidR="00012C2C" w:rsidRPr="00414FA3">
          <w:t xml:space="preserve"> = </w:t>
        </w:r>
        <w:proofErr w:type="spellStart"/>
        <w:r w:rsidR="00012C2C" w:rsidRPr="00414FA3">
          <w:t>Tx</w:t>
        </w:r>
        <w:proofErr w:type="spellEnd"/>
        <w:r w:rsidR="00012C2C" w:rsidRPr="00414FA3">
          <w:t xml:space="preserve"> BS</w:t>
        </w:r>
      </w:ins>
      <w:ins w:id="974" w:author="French" w:date="2019-10-07T09:41:00Z">
        <w:r w:rsidRPr="00414FA3">
          <w:br/>
        </w:r>
      </w:ins>
      <w:ins w:id="975" w:author="Verny, Cedric" w:date="2019-10-02T13:50:00Z">
        <w:r w:rsidR="00012C2C" w:rsidRPr="00414FA3">
          <w:t>TDD = DRT</w:t>
        </w:r>
      </w:ins>
      <w:r w:rsidR="008B645A" w:rsidRPr="00392D65">
        <w:br w:type="page"/>
      </w:r>
    </w:p>
    <w:p w14:paraId="0C7942CE" w14:textId="23484F46" w:rsidR="006350A9" w:rsidRPr="00392D65" w:rsidRDefault="006350A9" w:rsidP="000810B0">
      <w:pPr>
        <w:pStyle w:val="SectionNo"/>
        <w:rPr>
          <w:szCs w:val="28"/>
        </w:rPr>
      </w:pPr>
      <w:r w:rsidRPr="00392D65">
        <w:rPr>
          <w:szCs w:val="28"/>
        </w:rPr>
        <w:lastRenderedPageBreak/>
        <w:t xml:space="preserve">SECTION </w:t>
      </w:r>
      <w:del w:id="976" w:author="Chanavat, Emilie" w:date="2019-10-01T09:41:00Z">
        <w:r w:rsidRPr="00392D65" w:rsidDel="00927F1E">
          <w:rPr>
            <w:szCs w:val="28"/>
          </w:rPr>
          <w:delText>4</w:delText>
        </w:r>
      </w:del>
      <w:ins w:id="977" w:author="Chanavat, Emilie" w:date="2019-10-01T09:42:00Z">
        <w:r w:rsidR="00927F1E" w:rsidRPr="00392D65">
          <w:rPr>
            <w:szCs w:val="28"/>
          </w:rPr>
          <w:t>6</w:t>
        </w:r>
      </w:ins>
    </w:p>
    <w:p w14:paraId="2304807A" w14:textId="6DF00B35" w:rsidR="006350A9" w:rsidRPr="00392D65" w:rsidRDefault="006350A9" w:rsidP="000810B0">
      <w:pPr>
        <w:pStyle w:val="Sectiontitle"/>
      </w:pPr>
      <w:r w:rsidRPr="00392D65">
        <w:t>Dispositions de fréquences dans la bande 2</w:t>
      </w:r>
      <w:r w:rsidR="00321528">
        <w:t> </w:t>
      </w:r>
      <w:r w:rsidRPr="00392D65">
        <w:t>300-2</w:t>
      </w:r>
      <w:r w:rsidR="00321528">
        <w:t> </w:t>
      </w:r>
      <w:r w:rsidRPr="00392D65">
        <w:t>400</w:t>
      </w:r>
      <w:r w:rsidR="00321528">
        <w:t> </w:t>
      </w:r>
      <w:r w:rsidRPr="00392D65">
        <w:t>MHz</w:t>
      </w:r>
    </w:p>
    <w:p w14:paraId="7EC17F2A" w14:textId="0A784104" w:rsidR="006350A9" w:rsidRPr="00392D65" w:rsidRDefault="006350A9" w:rsidP="000810B0">
      <w:pPr>
        <w:pStyle w:val="Normalaftertitle0"/>
      </w:pPr>
      <w:r w:rsidRPr="00392D65">
        <w:t xml:space="preserve">Les dispositions de fréquences recommandées pour la mise en </w:t>
      </w:r>
      <w:r w:rsidR="00392D65" w:rsidRPr="00392D65">
        <w:t>œuvre</w:t>
      </w:r>
      <w:r w:rsidRPr="00392D65">
        <w:t xml:space="preserve"> des IMT dans la bande 2 300</w:t>
      </w:r>
      <w:r w:rsidRPr="00392D65">
        <w:noBreakHyphen/>
        <w:t>4 200</w:t>
      </w:r>
      <w:r w:rsidR="00321528">
        <w:t> </w:t>
      </w:r>
      <w:r w:rsidRPr="00392D65">
        <w:t xml:space="preserve">MHz sont récapitulées au Tableau </w:t>
      </w:r>
      <w:del w:id="978" w:author="Chanavat, Emilie" w:date="2019-10-01T11:04:00Z">
        <w:r w:rsidRPr="00392D65" w:rsidDel="003653F6">
          <w:delText>5</w:delText>
        </w:r>
      </w:del>
      <w:ins w:id="979" w:author="Chanavat, Emilie" w:date="2019-10-01T11:04:00Z">
        <w:r w:rsidR="003653F6" w:rsidRPr="00392D65">
          <w:t>6</w:t>
        </w:r>
      </w:ins>
      <w:r w:rsidRPr="00392D65">
        <w:t xml:space="preserve"> et à la Fig.</w:t>
      </w:r>
      <w:r w:rsidR="003653F6" w:rsidRPr="00392D65">
        <w:t xml:space="preserve"> </w:t>
      </w:r>
      <w:del w:id="980" w:author="Chanavat, Emilie" w:date="2019-10-01T11:04:00Z">
        <w:r w:rsidRPr="00392D65" w:rsidDel="003653F6">
          <w:delText>5</w:delText>
        </w:r>
      </w:del>
      <w:ins w:id="981" w:author="Chanavat, Emilie" w:date="2019-10-01T11:04:00Z">
        <w:r w:rsidR="003653F6" w:rsidRPr="00392D65">
          <w:t>6</w:t>
        </w:r>
      </w:ins>
      <w:r w:rsidRPr="00392D65">
        <w:t xml:space="preserve">, en tenant compte des </w:t>
      </w:r>
      <w:del w:id="982" w:author="Verny, Cedric" w:date="2019-10-02T13:51:00Z">
        <w:r w:rsidRPr="00392D65" w:rsidDel="00012C2C">
          <w:delText>lignes directrices</w:delText>
        </w:r>
      </w:del>
      <w:ins w:id="983" w:author="Verny, Cedric" w:date="2019-10-02T13:51:00Z">
        <w:r w:rsidR="00012C2C" w:rsidRPr="00392D65">
          <w:t>aspects liés à la mise en œuvre</w:t>
        </w:r>
      </w:ins>
      <w:r w:rsidRPr="00392D65">
        <w:t xml:space="preserve"> figurant </w:t>
      </w:r>
      <w:del w:id="984" w:author="Verny, Cedric" w:date="2019-10-02T13:51:00Z">
        <w:r w:rsidRPr="00392D65" w:rsidDel="00012C2C">
          <w:delText>à l'Annexe</w:delText>
        </w:r>
      </w:del>
      <w:ins w:id="985" w:author="Verny, Cedric" w:date="2019-10-02T13:51:00Z">
        <w:r w:rsidR="00012C2C" w:rsidRPr="00392D65">
          <w:t>dans la Section</w:t>
        </w:r>
      </w:ins>
      <w:r w:rsidRPr="00392D65">
        <w:t xml:space="preserve"> 1 ci-dessus.</w:t>
      </w:r>
    </w:p>
    <w:p w14:paraId="60386CF6" w14:textId="2F07AF07" w:rsidR="006350A9" w:rsidRPr="00392D65" w:rsidRDefault="006350A9" w:rsidP="000810B0">
      <w:pPr>
        <w:pStyle w:val="TableNo"/>
      </w:pPr>
      <w:r w:rsidRPr="00392D65">
        <w:t xml:space="preserve">TABLEAU </w:t>
      </w:r>
      <w:del w:id="986" w:author="Chanavat, Emilie" w:date="2019-10-01T09:42:00Z">
        <w:r w:rsidRPr="00392D65" w:rsidDel="00927F1E">
          <w:delText>5</w:delText>
        </w:r>
      </w:del>
      <w:ins w:id="987" w:author="Chanavat, Emilie" w:date="2019-10-01T09:42:00Z">
        <w:r w:rsidR="00927F1E" w:rsidRPr="00392D65">
          <w:t>6</w:t>
        </w:r>
      </w:ins>
    </w:p>
    <w:p w14:paraId="6FB8F933" w14:textId="77777777" w:rsidR="006350A9" w:rsidRPr="00392D65" w:rsidRDefault="006350A9" w:rsidP="000810B0">
      <w:pPr>
        <w:pStyle w:val="Tabletitle"/>
      </w:pPr>
      <w:r w:rsidRPr="00392D65">
        <w:t>Dispositions de fréquences dans la bande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89"/>
        <w:gridCol w:w="1399"/>
        <w:gridCol w:w="1479"/>
        <w:gridCol w:w="2230"/>
      </w:tblGrid>
      <w:tr w:rsidR="006350A9" w:rsidRPr="00392D65" w14:paraId="281D5145" w14:textId="77777777" w:rsidTr="00B408FE">
        <w:trPr>
          <w:jc w:val="center"/>
        </w:trPr>
        <w:tc>
          <w:tcPr>
            <w:tcW w:w="1850" w:type="dxa"/>
            <w:vMerge w:val="restart"/>
            <w:tcBorders>
              <w:top w:val="single" w:sz="4" w:space="0" w:color="auto"/>
            </w:tcBorders>
            <w:vAlign w:val="center"/>
          </w:tcPr>
          <w:p w14:paraId="263CFF95" w14:textId="77777777" w:rsidR="006350A9" w:rsidRPr="00392D65" w:rsidRDefault="006350A9" w:rsidP="000810B0">
            <w:pPr>
              <w:pStyle w:val="Tablehead"/>
            </w:pPr>
            <w:r w:rsidRPr="00392D65">
              <w:t>Dispositions de</w:t>
            </w:r>
            <w:r w:rsidRPr="00392D65">
              <w:br/>
              <w:t>fréquences</w:t>
            </w:r>
          </w:p>
        </w:tc>
        <w:tc>
          <w:tcPr>
            <w:tcW w:w="5559" w:type="dxa"/>
            <w:gridSpan w:val="4"/>
            <w:tcBorders>
              <w:top w:val="single" w:sz="4" w:space="0" w:color="auto"/>
            </w:tcBorders>
            <w:vAlign w:val="center"/>
          </w:tcPr>
          <w:p w14:paraId="0D25B9E5" w14:textId="3BB73DF3" w:rsidR="006350A9" w:rsidRPr="00392D65" w:rsidRDefault="006350A9" w:rsidP="000810B0">
            <w:pPr>
              <w:pStyle w:val="Tablehead"/>
            </w:pPr>
            <w:r w:rsidRPr="00392D65">
              <w:t>Dispositions appariées</w:t>
            </w:r>
            <w:ins w:id="988" w:author="Chanavat, Emilie" w:date="2019-10-01T09:42:00Z">
              <w:r w:rsidR="00927F1E" w:rsidRPr="00392D65">
                <w:t xml:space="preserve"> (</w:t>
              </w:r>
            </w:ins>
            <w:ins w:id="989" w:author="Verny, Cedric" w:date="2019-10-02T13:51:00Z">
              <w:r w:rsidR="00012C2C" w:rsidRPr="00392D65">
                <w:t>DRF</w:t>
              </w:r>
            </w:ins>
            <w:ins w:id="990" w:author="Chanavat, Emilie" w:date="2019-10-01T09:42:00Z">
              <w:r w:rsidR="00927F1E" w:rsidRPr="00392D65">
                <w:t>)</w:t>
              </w:r>
            </w:ins>
          </w:p>
        </w:tc>
        <w:tc>
          <w:tcPr>
            <w:tcW w:w="2230" w:type="dxa"/>
            <w:vMerge w:val="restart"/>
            <w:tcBorders>
              <w:top w:val="single" w:sz="4" w:space="0" w:color="auto"/>
            </w:tcBorders>
            <w:vAlign w:val="center"/>
          </w:tcPr>
          <w:p w14:paraId="7B593398" w14:textId="7322D5E6" w:rsidR="006350A9" w:rsidRPr="00392D65" w:rsidRDefault="006350A9" w:rsidP="000810B0">
            <w:pPr>
              <w:pStyle w:val="Tablehead"/>
            </w:pPr>
            <w:del w:id="991" w:author="Verny, Cedric" w:date="2019-10-02T13:51:00Z">
              <w:r w:rsidRPr="00392D65" w:rsidDel="00012C2C">
                <w:delText xml:space="preserve">Spectre </w:delText>
              </w:r>
            </w:del>
            <w:ins w:id="992" w:author="Verny, Cedric" w:date="2019-10-02T13:51:00Z">
              <w:r w:rsidR="00012C2C" w:rsidRPr="00392D65">
                <w:t>Dispos</w:t>
              </w:r>
            </w:ins>
            <w:ins w:id="993" w:author="Verny, Cedric" w:date="2019-10-02T13:52:00Z">
              <w:r w:rsidR="00012C2C" w:rsidRPr="00392D65">
                <w:t>itions</w:t>
              </w:r>
            </w:ins>
            <w:ins w:id="994" w:author="Verny, Cedric" w:date="2019-10-02T13:51:00Z">
              <w:r w:rsidR="00012C2C" w:rsidRPr="00392D65">
                <w:t xml:space="preserve"> </w:t>
              </w:r>
            </w:ins>
            <w:r w:rsidRPr="00392D65">
              <w:t>non apparié</w:t>
            </w:r>
            <w:ins w:id="995" w:author="Verny, Cedric" w:date="2019-10-02T13:52:00Z">
              <w:r w:rsidR="00012C2C" w:rsidRPr="00392D65">
                <w:t>es</w:t>
              </w:r>
            </w:ins>
            <w:r w:rsidRPr="00392D65">
              <w:t xml:space="preserve"> </w:t>
            </w:r>
            <w:r w:rsidRPr="00392D65">
              <w:br/>
              <w:t>(</w:t>
            </w:r>
            <w:del w:id="996" w:author="Verny, Cedric" w:date="2019-10-02T13:52:00Z">
              <w:r w:rsidRPr="00392D65" w:rsidDel="00012C2C">
                <w:delText xml:space="preserve">exemple </w:delText>
              </w:r>
            </w:del>
            <w:del w:id="997" w:author="French" w:date="2019-10-07T09:14:00Z">
              <w:r w:rsidRPr="00392D65" w:rsidDel="00E90F2F">
                <w:delText xml:space="preserve">pour le </w:delText>
              </w:r>
            </w:del>
            <w:r w:rsidRPr="00392D65">
              <w:t>DRT)</w:t>
            </w:r>
            <w:r w:rsidRPr="00392D65">
              <w:br/>
              <w:t>(MHz)</w:t>
            </w:r>
          </w:p>
        </w:tc>
      </w:tr>
      <w:tr w:rsidR="006350A9" w:rsidRPr="00392D65" w14:paraId="543FABB3" w14:textId="77777777" w:rsidTr="00B408FE">
        <w:trPr>
          <w:jc w:val="center"/>
        </w:trPr>
        <w:tc>
          <w:tcPr>
            <w:tcW w:w="1850" w:type="dxa"/>
            <w:vMerge/>
            <w:vAlign w:val="center"/>
          </w:tcPr>
          <w:p w14:paraId="07C39212" w14:textId="77777777" w:rsidR="006350A9" w:rsidRPr="00392D65" w:rsidRDefault="006350A9" w:rsidP="000810B0">
            <w:pPr>
              <w:pStyle w:val="Tablehead"/>
            </w:pPr>
          </w:p>
        </w:tc>
        <w:tc>
          <w:tcPr>
            <w:tcW w:w="1492" w:type="dxa"/>
            <w:vAlign w:val="center"/>
          </w:tcPr>
          <w:p w14:paraId="74C77362" w14:textId="2B85950D" w:rsidR="006350A9" w:rsidRPr="00392D65" w:rsidRDefault="00392D65" w:rsidP="000810B0">
            <w:pPr>
              <w:pStyle w:val="Tablehead"/>
            </w:pPr>
            <w:r w:rsidRPr="00392D65">
              <w:t>Émetteur</w:t>
            </w:r>
            <w:r w:rsidR="006350A9" w:rsidRPr="00392D65">
              <w:t xml:space="preserve"> de la station mobile</w:t>
            </w:r>
            <w:r w:rsidR="006350A9" w:rsidRPr="00392D65">
              <w:br/>
              <w:t>(MHz)</w:t>
            </w:r>
          </w:p>
        </w:tc>
        <w:tc>
          <w:tcPr>
            <w:tcW w:w="1189" w:type="dxa"/>
            <w:vAlign w:val="center"/>
          </w:tcPr>
          <w:p w14:paraId="22A2754F" w14:textId="77777777" w:rsidR="006350A9" w:rsidRPr="00392D65" w:rsidRDefault="006350A9" w:rsidP="000810B0">
            <w:pPr>
              <w:pStyle w:val="Tablehead"/>
            </w:pPr>
            <w:r w:rsidRPr="00392D65">
              <w:t>Intervalle</w:t>
            </w:r>
            <w:r w:rsidRPr="00392D65">
              <w:br/>
              <w:t>central</w:t>
            </w:r>
            <w:r w:rsidRPr="00392D65">
              <w:br/>
              <w:t>(MHz)</w:t>
            </w:r>
          </w:p>
        </w:tc>
        <w:tc>
          <w:tcPr>
            <w:tcW w:w="1399" w:type="dxa"/>
            <w:vAlign w:val="center"/>
          </w:tcPr>
          <w:p w14:paraId="4D7B112B" w14:textId="163D8F8A" w:rsidR="006350A9" w:rsidRPr="00392D65" w:rsidRDefault="00392D65" w:rsidP="000810B0">
            <w:pPr>
              <w:pStyle w:val="Tablehead"/>
            </w:pPr>
            <w:r w:rsidRPr="00392D65">
              <w:t>Émetteur</w:t>
            </w:r>
            <w:r w:rsidR="006350A9" w:rsidRPr="00392D65">
              <w:t xml:space="preserve"> de la station de base</w:t>
            </w:r>
            <w:r w:rsidR="006350A9" w:rsidRPr="00392D65">
              <w:br/>
              <w:t>(MHz)</w:t>
            </w:r>
          </w:p>
        </w:tc>
        <w:tc>
          <w:tcPr>
            <w:tcW w:w="1479" w:type="dxa"/>
            <w:vAlign w:val="center"/>
          </w:tcPr>
          <w:p w14:paraId="054E84AD" w14:textId="77777777" w:rsidR="006350A9" w:rsidRPr="00392D65" w:rsidRDefault="006350A9" w:rsidP="000810B0">
            <w:pPr>
              <w:pStyle w:val="Tablehead"/>
            </w:pPr>
            <w:r w:rsidRPr="00392D65">
              <w:t xml:space="preserve">Espacement duplex </w:t>
            </w:r>
            <w:r w:rsidRPr="00392D65">
              <w:br/>
              <w:t>(MHz)</w:t>
            </w:r>
          </w:p>
        </w:tc>
        <w:tc>
          <w:tcPr>
            <w:tcW w:w="2230" w:type="dxa"/>
            <w:vMerge/>
            <w:vAlign w:val="center"/>
          </w:tcPr>
          <w:p w14:paraId="3044A376" w14:textId="77777777" w:rsidR="006350A9" w:rsidRPr="00392D65" w:rsidRDefault="006350A9" w:rsidP="000810B0">
            <w:pPr>
              <w:pStyle w:val="Tablehead"/>
              <w:rPr>
                <w:rFonts w:ascii="Times New Roman Bold" w:hAnsi="Times New Roman Bold"/>
              </w:rPr>
            </w:pPr>
          </w:p>
        </w:tc>
      </w:tr>
      <w:tr w:rsidR="006350A9" w:rsidRPr="00392D65" w14:paraId="7D7D47BA" w14:textId="77777777" w:rsidTr="00B408FE">
        <w:trPr>
          <w:jc w:val="center"/>
        </w:trPr>
        <w:tc>
          <w:tcPr>
            <w:tcW w:w="1850" w:type="dxa"/>
            <w:tcBorders>
              <w:bottom w:val="single" w:sz="4" w:space="0" w:color="auto"/>
            </w:tcBorders>
          </w:tcPr>
          <w:p w14:paraId="29AAD6F5" w14:textId="77777777" w:rsidR="006350A9" w:rsidRPr="00392D65" w:rsidDel="00ED5309" w:rsidRDefault="006350A9" w:rsidP="000810B0">
            <w:pPr>
              <w:pStyle w:val="Tabletext"/>
              <w:jc w:val="center"/>
            </w:pPr>
            <w:r w:rsidRPr="00392D65">
              <w:t>E1</w:t>
            </w:r>
          </w:p>
        </w:tc>
        <w:tc>
          <w:tcPr>
            <w:tcW w:w="1492" w:type="dxa"/>
            <w:tcBorders>
              <w:bottom w:val="single" w:sz="4" w:space="0" w:color="auto"/>
            </w:tcBorders>
          </w:tcPr>
          <w:p w14:paraId="1A05422F" w14:textId="77777777" w:rsidR="006350A9" w:rsidRPr="00392D65" w:rsidRDefault="006350A9" w:rsidP="000810B0">
            <w:pPr>
              <w:pStyle w:val="Tabletext"/>
              <w:jc w:val="center"/>
            </w:pPr>
          </w:p>
        </w:tc>
        <w:tc>
          <w:tcPr>
            <w:tcW w:w="1189" w:type="dxa"/>
            <w:tcBorders>
              <w:bottom w:val="single" w:sz="4" w:space="0" w:color="auto"/>
            </w:tcBorders>
          </w:tcPr>
          <w:p w14:paraId="56C8BBFF" w14:textId="77777777" w:rsidR="006350A9" w:rsidRPr="00392D65" w:rsidRDefault="006350A9" w:rsidP="000810B0">
            <w:pPr>
              <w:pStyle w:val="Tabletext"/>
              <w:jc w:val="center"/>
            </w:pPr>
          </w:p>
        </w:tc>
        <w:tc>
          <w:tcPr>
            <w:tcW w:w="1399" w:type="dxa"/>
            <w:tcBorders>
              <w:bottom w:val="single" w:sz="4" w:space="0" w:color="auto"/>
            </w:tcBorders>
          </w:tcPr>
          <w:p w14:paraId="6DE104F1" w14:textId="77777777" w:rsidR="006350A9" w:rsidRPr="00392D65" w:rsidRDefault="006350A9" w:rsidP="000810B0">
            <w:pPr>
              <w:pStyle w:val="Tabletext"/>
              <w:jc w:val="center"/>
            </w:pPr>
          </w:p>
        </w:tc>
        <w:tc>
          <w:tcPr>
            <w:tcW w:w="1479" w:type="dxa"/>
            <w:tcBorders>
              <w:bottom w:val="single" w:sz="4" w:space="0" w:color="auto"/>
            </w:tcBorders>
          </w:tcPr>
          <w:p w14:paraId="6C87938D" w14:textId="77777777" w:rsidR="006350A9" w:rsidRPr="00392D65" w:rsidRDefault="006350A9" w:rsidP="000810B0">
            <w:pPr>
              <w:pStyle w:val="Tabletext"/>
              <w:jc w:val="center"/>
            </w:pPr>
          </w:p>
        </w:tc>
        <w:tc>
          <w:tcPr>
            <w:tcW w:w="2230" w:type="dxa"/>
            <w:tcBorders>
              <w:bottom w:val="single" w:sz="4" w:space="0" w:color="auto"/>
            </w:tcBorders>
          </w:tcPr>
          <w:p w14:paraId="283467C2" w14:textId="36F92DF7" w:rsidR="006350A9" w:rsidRPr="00392D65" w:rsidRDefault="006350A9" w:rsidP="000810B0">
            <w:pPr>
              <w:pStyle w:val="Tabletext"/>
              <w:jc w:val="center"/>
            </w:pPr>
            <w:r w:rsidRPr="00392D65">
              <w:t xml:space="preserve">2 300-2 400 </w:t>
            </w:r>
            <w:del w:id="998" w:author="Chanavat, Emilie" w:date="2019-10-01T09:42:00Z">
              <w:r w:rsidRPr="00392D65" w:rsidDel="00927F1E">
                <w:delText>DRT</w:delText>
              </w:r>
            </w:del>
          </w:p>
        </w:tc>
      </w:tr>
    </w:tbl>
    <w:p w14:paraId="4A35AAFF" w14:textId="3AC2F559" w:rsidR="006350A9" w:rsidRPr="00392D65" w:rsidRDefault="006350A9" w:rsidP="000810B0">
      <w:pPr>
        <w:pStyle w:val="FigureNo"/>
      </w:pPr>
      <w:r w:rsidRPr="00392D65">
        <w:t xml:space="preserve">FIGURE </w:t>
      </w:r>
      <w:del w:id="999" w:author="Chanavat, Emilie" w:date="2019-10-01T09:43:00Z">
        <w:r w:rsidRPr="00392D65" w:rsidDel="00927F1E">
          <w:delText>5</w:delText>
        </w:r>
      </w:del>
      <w:ins w:id="1000" w:author="Chanavat, Emilie" w:date="2019-10-01T09:43:00Z">
        <w:r w:rsidR="00927F1E" w:rsidRPr="00392D65">
          <w:t>6</w:t>
        </w:r>
      </w:ins>
    </w:p>
    <w:p w14:paraId="07EDDF5E" w14:textId="77777777" w:rsidR="006350A9" w:rsidRPr="00392D65" w:rsidRDefault="006350A9" w:rsidP="000810B0">
      <w:pPr>
        <w:pStyle w:val="Figure"/>
      </w:pPr>
      <w:r w:rsidRPr="00392D65">
        <w:rPr>
          <w:lang w:eastAsia="zh-CN"/>
        </w:rPr>
        <w:object w:dxaOrig="3339" w:dyaOrig="1401" w14:anchorId="6A8BB3AF">
          <v:shape id="_x0000_i1033" type="#_x0000_t75" style="width:230.4pt;height:100.8pt" o:ole="">
            <v:imagedata r:id="rId37" o:title=""/>
          </v:shape>
          <o:OLEObject Type="Embed" ProgID="CorelDRAW.Graphic.14" ShapeID="_x0000_i1033" DrawAspect="Content" ObjectID="_1633472963" r:id="rId38"/>
        </w:object>
      </w:r>
    </w:p>
    <w:p w14:paraId="34158ADC" w14:textId="77777777" w:rsidR="006350A9" w:rsidRPr="00392D65" w:rsidRDefault="006350A9" w:rsidP="000810B0">
      <w:pPr>
        <w:overflowPunct/>
        <w:autoSpaceDE/>
        <w:autoSpaceDN/>
        <w:adjustRightInd/>
        <w:spacing w:before="0"/>
        <w:textAlignment w:val="auto"/>
        <w:rPr>
          <w:b/>
          <w:sz w:val="28"/>
        </w:rPr>
      </w:pPr>
      <w:r w:rsidRPr="00392D65">
        <w:br w:type="page"/>
      </w:r>
    </w:p>
    <w:p w14:paraId="4A48D77B" w14:textId="6315B7D9" w:rsidR="00927F1E" w:rsidRPr="00392D65" w:rsidRDefault="00927F1E" w:rsidP="000810B0">
      <w:pPr>
        <w:pStyle w:val="SectionNo"/>
        <w:rPr>
          <w:szCs w:val="28"/>
        </w:rPr>
      </w:pPr>
      <w:r w:rsidRPr="00392D65">
        <w:rPr>
          <w:szCs w:val="28"/>
        </w:rPr>
        <w:lastRenderedPageBreak/>
        <w:t xml:space="preserve">SECTION </w:t>
      </w:r>
      <w:del w:id="1001" w:author="Chanavat, Emilie" w:date="2019-10-01T09:44:00Z">
        <w:r w:rsidRPr="00392D65" w:rsidDel="00927F1E">
          <w:rPr>
            <w:szCs w:val="28"/>
          </w:rPr>
          <w:delText>5</w:delText>
        </w:r>
      </w:del>
      <w:ins w:id="1002" w:author="Chanavat, Emilie" w:date="2019-10-01T09:44:00Z">
        <w:r w:rsidRPr="00392D65">
          <w:rPr>
            <w:szCs w:val="28"/>
          </w:rPr>
          <w:t>7</w:t>
        </w:r>
      </w:ins>
    </w:p>
    <w:p w14:paraId="677F77FA" w14:textId="081117E5" w:rsidR="00927F1E" w:rsidRPr="00392D65" w:rsidRDefault="00927F1E" w:rsidP="000810B0">
      <w:pPr>
        <w:pStyle w:val="Sectiontitle"/>
      </w:pPr>
      <w:r w:rsidRPr="00392D65">
        <w:t>Dispositions de fréquences dans la bande 2</w:t>
      </w:r>
      <w:r w:rsidR="00321528">
        <w:t> </w:t>
      </w:r>
      <w:r w:rsidRPr="00392D65">
        <w:t>500-2</w:t>
      </w:r>
      <w:r w:rsidR="00321528">
        <w:t> </w:t>
      </w:r>
      <w:r w:rsidRPr="00392D65">
        <w:t>690</w:t>
      </w:r>
      <w:r w:rsidR="00321528">
        <w:t> </w:t>
      </w:r>
      <w:r w:rsidRPr="00392D65">
        <w:t>MHz</w:t>
      </w:r>
    </w:p>
    <w:p w14:paraId="202A9A0C" w14:textId="0F9B32EE" w:rsidR="00927F1E" w:rsidRPr="00392D65" w:rsidRDefault="00927F1E" w:rsidP="000810B0">
      <w:pPr>
        <w:pStyle w:val="Normalaftertitle0"/>
      </w:pPr>
      <w:r w:rsidRPr="00392D65">
        <w:t xml:space="preserve">Les dispositions de fréquences recommandées pour la mise en </w:t>
      </w:r>
      <w:r w:rsidR="00392D65" w:rsidRPr="00392D65">
        <w:t>œuvre</w:t>
      </w:r>
      <w:r w:rsidRPr="00392D65">
        <w:t xml:space="preserve"> des IMT dans la bande 2 500</w:t>
      </w:r>
      <w:r w:rsidRPr="00392D65">
        <w:noBreakHyphen/>
        <w:t>2 690</w:t>
      </w:r>
      <w:r w:rsidR="00321528">
        <w:t> </w:t>
      </w:r>
      <w:r w:rsidRPr="00392D65">
        <w:t xml:space="preserve">MHz sont récapitulées au Tableau </w:t>
      </w:r>
      <w:del w:id="1003" w:author="Chanavat, Emilie" w:date="2019-10-01T11:05:00Z">
        <w:r w:rsidRPr="00392D65" w:rsidDel="003653F6">
          <w:delText>6</w:delText>
        </w:r>
      </w:del>
      <w:ins w:id="1004" w:author="Chanavat, Emilie" w:date="2019-10-01T11:05:00Z">
        <w:r w:rsidR="003653F6" w:rsidRPr="00392D65">
          <w:t>7</w:t>
        </w:r>
      </w:ins>
      <w:r w:rsidRPr="00392D65">
        <w:t xml:space="preserve"> et à la Fig.</w:t>
      </w:r>
      <w:r w:rsidR="003653F6" w:rsidRPr="00392D65">
        <w:t xml:space="preserve"> </w:t>
      </w:r>
      <w:del w:id="1005" w:author="Chanavat, Emilie" w:date="2019-10-01T11:05:00Z">
        <w:r w:rsidRPr="00392D65" w:rsidDel="003653F6">
          <w:delText>6</w:delText>
        </w:r>
      </w:del>
      <w:ins w:id="1006" w:author="Chanavat, Emilie" w:date="2019-10-01T11:05:00Z">
        <w:r w:rsidR="003653F6" w:rsidRPr="00392D65">
          <w:t>7</w:t>
        </w:r>
      </w:ins>
      <w:r w:rsidRPr="00392D65">
        <w:t xml:space="preserve">, en tenant compte des </w:t>
      </w:r>
      <w:del w:id="1007" w:author="French" w:date="2019-10-02T14:23:00Z">
        <w:r w:rsidRPr="00392D65" w:rsidDel="008D55D6">
          <w:delText>lignes directrices</w:delText>
        </w:r>
      </w:del>
      <w:ins w:id="1008" w:author="French" w:date="2019-10-02T14:23:00Z">
        <w:r w:rsidR="008D55D6" w:rsidRPr="00392D65">
          <w:t>aspects liés à</w:t>
        </w:r>
      </w:ins>
      <w:ins w:id="1009" w:author="French" w:date="2019-10-02T14:24:00Z">
        <w:r w:rsidR="008D55D6" w:rsidRPr="00392D65">
          <w:t xml:space="preserve"> la mise en œuvre</w:t>
        </w:r>
      </w:ins>
      <w:r w:rsidRPr="00392D65">
        <w:t xml:space="preserve"> figurant </w:t>
      </w:r>
      <w:del w:id="1010" w:author="French" w:date="2019-10-02T14:24:00Z">
        <w:r w:rsidRPr="00392D65" w:rsidDel="008D55D6">
          <w:delText>à l'Annexe</w:delText>
        </w:r>
      </w:del>
      <w:ins w:id="1011" w:author="French" w:date="2019-10-02T14:24:00Z">
        <w:r w:rsidR="008D55D6" w:rsidRPr="00392D65">
          <w:t>dans la Section</w:t>
        </w:r>
      </w:ins>
      <w:r w:rsidRPr="00392D65">
        <w:t xml:space="preserve"> 1 ci-dessus.</w:t>
      </w:r>
    </w:p>
    <w:p w14:paraId="1D648B3D" w14:textId="6A9FD94A" w:rsidR="00927F1E" w:rsidRPr="00392D65" w:rsidRDefault="00927F1E" w:rsidP="000810B0">
      <w:pPr>
        <w:pStyle w:val="TableNo"/>
        <w:spacing w:before="480"/>
      </w:pPr>
      <w:r w:rsidRPr="00392D65">
        <w:t xml:space="preserve">TABLEAU </w:t>
      </w:r>
      <w:del w:id="1012" w:author="Chanavat, Emilie" w:date="2019-10-01T09:44:00Z">
        <w:r w:rsidRPr="00392D65" w:rsidDel="00927F1E">
          <w:delText>6</w:delText>
        </w:r>
      </w:del>
      <w:ins w:id="1013" w:author="Chanavat, Emilie" w:date="2019-10-01T09:44:00Z">
        <w:r w:rsidRPr="00392D65">
          <w:t>7</w:t>
        </w:r>
      </w:ins>
    </w:p>
    <w:p w14:paraId="353E6493" w14:textId="77777777" w:rsidR="00927F1E" w:rsidRPr="00392D65" w:rsidRDefault="00927F1E" w:rsidP="000810B0">
      <w:pPr>
        <w:pStyle w:val="Tabletitle"/>
      </w:pPr>
      <w:r w:rsidRPr="00392D65">
        <w:t xml:space="preserve">Dispositions de fréquences dans la bande 2 500-2 690 MHz </w:t>
      </w:r>
      <w:r w:rsidRPr="00392D65">
        <w:br/>
        <w:t>(composante satellite non comprise)</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368"/>
        <w:gridCol w:w="1184"/>
        <w:gridCol w:w="1277"/>
        <w:gridCol w:w="1319"/>
        <w:gridCol w:w="1234"/>
        <w:gridCol w:w="1707"/>
      </w:tblGrid>
      <w:tr w:rsidR="00927F1E" w:rsidRPr="00392D65" w14:paraId="6BD11967" w14:textId="77777777" w:rsidTr="00B408FE">
        <w:trPr>
          <w:jc w:val="center"/>
        </w:trPr>
        <w:tc>
          <w:tcPr>
            <w:tcW w:w="1555" w:type="dxa"/>
            <w:vMerge w:val="restart"/>
            <w:vAlign w:val="center"/>
          </w:tcPr>
          <w:p w14:paraId="35A524D5" w14:textId="77777777" w:rsidR="00927F1E" w:rsidRPr="00392D65" w:rsidRDefault="00927F1E" w:rsidP="000810B0">
            <w:pPr>
              <w:pStyle w:val="Tablehead"/>
            </w:pPr>
            <w:r w:rsidRPr="00392D65">
              <w:t>Dispositions de</w:t>
            </w:r>
            <w:r w:rsidRPr="00392D65">
              <w:br/>
              <w:t>fréquences</w:t>
            </w:r>
          </w:p>
        </w:tc>
        <w:tc>
          <w:tcPr>
            <w:tcW w:w="6382" w:type="dxa"/>
            <w:gridSpan w:val="5"/>
            <w:vAlign w:val="center"/>
          </w:tcPr>
          <w:p w14:paraId="1B82D985" w14:textId="569ABBA9" w:rsidR="00927F1E" w:rsidRPr="00392D65" w:rsidRDefault="00927F1E" w:rsidP="000810B0">
            <w:pPr>
              <w:pStyle w:val="Tablehead"/>
            </w:pPr>
            <w:r w:rsidRPr="00392D65">
              <w:t>Dispositions appariées</w:t>
            </w:r>
            <w:ins w:id="1014" w:author="Chanavat, Emilie" w:date="2019-10-01T09:44:00Z">
              <w:r w:rsidRPr="00392D65">
                <w:t xml:space="preserve"> (</w:t>
              </w:r>
            </w:ins>
            <w:ins w:id="1015" w:author="French" w:date="2019-10-02T14:24:00Z">
              <w:r w:rsidR="008D55D6" w:rsidRPr="00392D65">
                <w:t>DRF</w:t>
              </w:r>
            </w:ins>
            <w:ins w:id="1016" w:author="Chanavat, Emilie" w:date="2019-10-01T09:44:00Z">
              <w:r w:rsidRPr="00392D65">
                <w:t>)</w:t>
              </w:r>
            </w:ins>
          </w:p>
        </w:tc>
        <w:tc>
          <w:tcPr>
            <w:tcW w:w="1707" w:type="dxa"/>
            <w:vMerge w:val="restart"/>
            <w:vAlign w:val="center"/>
          </w:tcPr>
          <w:p w14:paraId="05DF8A81" w14:textId="5656BF09" w:rsidR="00927F1E" w:rsidRPr="00392D65" w:rsidRDefault="00927F1E" w:rsidP="000810B0">
            <w:pPr>
              <w:pStyle w:val="Tablehead"/>
            </w:pPr>
            <w:del w:id="1017" w:author="French" w:date="2019-10-02T14:28:00Z">
              <w:r w:rsidRPr="00392D65" w:rsidDel="008D55D6">
                <w:delText xml:space="preserve">Spectre </w:delText>
              </w:r>
            </w:del>
            <w:ins w:id="1018" w:author="French" w:date="2019-10-02T14:28:00Z">
              <w:r w:rsidR="008D55D6" w:rsidRPr="00392D65">
                <w:t xml:space="preserve">Dispositions </w:t>
              </w:r>
            </w:ins>
            <w:r w:rsidRPr="00392D65">
              <w:t>non apparié</w:t>
            </w:r>
            <w:ins w:id="1019" w:author="French" w:date="2019-10-02T14:28:00Z">
              <w:r w:rsidR="008D55D6" w:rsidRPr="00392D65">
                <w:t>es</w:t>
              </w:r>
            </w:ins>
            <w:r w:rsidRPr="00392D65">
              <w:t xml:space="preserve"> </w:t>
            </w:r>
            <w:r w:rsidRPr="00392D65">
              <w:br/>
              <w:t>(</w:t>
            </w:r>
            <w:del w:id="1020" w:author="French" w:date="2019-10-02T14:24:00Z">
              <w:r w:rsidRPr="00392D65" w:rsidDel="008D55D6">
                <w:delText xml:space="preserve">exemple </w:delText>
              </w:r>
            </w:del>
            <w:del w:id="1021" w:author="French" w:date="2019-10-07T09:14:00Z">
              <w:r w:rsidRPr="00392D65" w:rsidDel="00E90F2F">
                <w:delText xml:space="preserve">pour le </w:delText>
              </w:r>
            </w:del>
            <w:r w:rsidRPr="00392D65">
              <w:t>DRT)</w:t>
            </w:r>
            <w:r w:rsidRPr="00392D65">
              <w:br/>
              <w:t>(MHz)</w:t>
            </w:r>
          </w:p>
        </w:tc>
      </w:tr>
      <w:tr w:rsidR="00927F1E" w:rsidRPr="00392D65" w14:paraId="778BEED4" w14:textId="77777777" w:rsidTr="00B408FE">
        <w:trPr>
          <w:jc w:val="center"/>
        </w:trPr>
        <w:tc>
          <w:tcPr>
            <w:tcW w:w="1555" w:type="dxa"/>
            <w:vMerge/>
            <w:vAlign w:val="center"/>
          </w:tcPr>
          <w:p w14:paraId="4FC87A81" w14:textId="77777777" w:rsidR="00927F1E" w:rsidRPr="00392D65" w:rsidRDefault="00927F1E" w:rsidP="000810B0">
            <w:pPr>
              <w:pStyle w:val="Tablehead"/>
              <w:rPr>
                <w:rFonts w:ascii="Times New Roman Bold" w:hAnsi="Times New Roman Bold"/>
              </w:rPr>
            </w:pPr>
          </w:p>
        </w:tc>
        <w:tc>
          <w:tcPr>
            <w:tcW w:w="1368" w:type="dxa"/>
            <w:vAlign w:val="center"/>
          </w:tcPr>
          <w:p w14:paraId="59108AE4" w14:textId="61232F4B" w:rsidR="00927F1E" w:rsidRPr="00392D65" w:rsidRDefault="00392D65" w:rsidP="000810B0">
            <w:pPr>
              <w:pStyle w:val="Tablehead"/>
            </w:pPr>
            <w:r w:rsidRPr="00392D65">
              <w:t>Émetteur</w:t>
            </w:r>
            <w:r w:rsidR="00927F1E" w:rsidRPr="00392D65">
              <w:t xml:space="preserve"> de la station mobile</w:t>
            </w:r>
            <w:r w:rsidR="00927F1E" w:rsidRPr="00392D65">
              <w:br/>
              <w:t>(MHz)</w:t>
            </w:r>
          </w:p>
        </w:tc>
        <w:tc>
          <w:tcPr>
            <w:tcW w:w="1184" w:type="dxa"/>
            <w:vAlign w:val="center"/>
          </w:tcPr>
          <w:p w14:paraId="6AAD3979" w14:textId="77777777" w:rsidR="00927F1E" w:rsidRPr="00392D65" w:rsidRDefault="00927F1E" w:rsidP="000810B0">
            <w:pPr>
              <w:pStyle w:val="Tablehead"/>
            </w:pPr>
            <w:r w:rsidRPr="00392D65">
              <w:t>Intervalle</w:t>
            </w:r>
            <w:r w:rsidRPr="00392D65">
              <w:br/>
              <w:t>central</w:t>
            </w:r>
            <w:r w:rsidRPr="00392D65">
              <w:br/>
              <w:t>(MHz)</w:t>
            </w:r>
          </w:p>
        </w:tc>
        <w:tc>
          <w:tcPr>
            <w:tcW w:w="1277" w:type="dxa"/>
            <w:vAlign w:val="center"/>
          </w:tcPr>
          <w:p w14:paraId="1282BF56" w14:textId="552BA40F" w:rsidR="00927F1E" w:rsidRPr="00392D65" w:rsidRDefault="00392D65" w:rsidP="000810B0">
            <w:pPr>
              <w:pStyle w:val="Tablehead"/>
            </w:pPr>
            <w:r w:rsidRPr="00392D65">
              <w:t>Émetteur</w:t>
            </w:r>
            <w:r w:rsidR="00927F1E" w:rsidRPr="00392D65">
              <w:t xml:space="preserve"> de la station de base</w:t>
            </w:r>
            <w:r w:rsidR="00927F1E" w:rsidRPr="00392D65">
              <w:br/>
              <w:t>(MHz)</w:t>
            </w:r>
          </w:p>
        </w:tc>
        <w:tc>
          <w:tcPr>
            <w:tcW w:w="1319" w:type="dxa"/>
            <w:vAlign w:val="center"/>
          </w:tcPr>
          <w:p w14:paraId="3CF2FAB1" w14:textId="77777777" w:rsidR="00927F1E" w:rsidRPr="00392D65" w:rsidRDefault="00927F1E" w:rsidP="000810B0">
            <w:pPr>
              <w:pStyle w:val="Tablehead"/>
            </w:pPr>
            <w:r w:rsidRPr="00392D65">
              <w:t xml:space="preserve">Espacement duplex </w:t>
            </w:r>
            <w:r w:rsidRPr="00392D65">
              <w:br/>
              <w:t>(MHz)</w:t>
            </w:r>
          </w:p>
        </w:tc>
        <w:tc>
          <w:tcPr>
            <w:tcW w:w="1234" w:type="dxa"/>
            <w:vAlign w:val="center"/>
          </w:tcPr>
          <w:p w14:paraId="508837D5" w14:textId="57EE27F4" w:rsidR="00927F1E" w:rsidRPr="00392D65" w:rsidRDefault="00927F1E" w:rsidP="000810B0">
            <w:pPr>
              <w:pStyle w:val="Tablehead"/>
            </w:pPr>
            <w:del w:id="1022" w:author="Chanavat, Emilie" w:date="2019-10-01T09:44:00Z">
              <w:r w:rsidRPr="00392D65" w:rsidDel="00927F1E">
                <w:delText>Usage de l'intervalle central</w:delText>
              </w:r>
            </w:del>
          </w:p>
        </w:tc>
        <w:tc>
          <w:tcPr>
            <w:tcW w:w="1707" w:type="dxa"/>
            <w:vMerge/>
            <w:vAlign w:val="center"/>
          </w:tcPr>
          <w:p w14:paraId="14D2D6ED" w14:textId="77777777" w:rsidR="00927F1E" w:rsidRPr="00392D65" w:rsidRDefault="00927F1E" w:rsidP="000810B0">
            <w:pPr>
              <w:pStyle w:val="Tablehead"/>
              <w:rPr>
                <w:rFonts w:ascii="Times New Roman Bold" w:hAnsi="Times New Roman Bold"/>
              </w:rPr>
            </w:pPr>
          </w:p>
        </w:tc>
      </w:tr>
      <w:tr w:rsidR="00927F1E" w:rsidRPr="00392D65" w14:paraId="50B67411" w14:textId="77777777" w:rsidTr="00B408FE">
        <w:trPr>
          <w:jc w:val="center"/>
        </w:trPr>
        <w:tc>
          <w:tcPr>
            <w:tcW w:w="1555" w:type="dxa"/>
            <w:tcBorders>
              <w:top w:val="single" w:sz="4" w:space="0" w:color="auto"/>
              <w:left w:val="single" w:sz="4" w:space="0" w:color="auto"/>
              <w:bottom w:val="single" w:sz="4" w:space="0" w:color="auto"/>
              <w:right w:val="single" w:sz="6" w:space="0" w:color="auto"/>
            </w:tcBorders>
          </w:tcPr>
          <w:p w14:paraId="4E5625B7" w14:textId="77777777" w:rsidR="00927F1E" w:rsidRPr="00392D65" w:rsidRDefault="00927F1E" w:rsidP="000810B0">
            <w:pPr>
              <w:pStyle w:val="Tabletext"/>
              <w:jc w:val="center"/>
            </w:pPr>
            <w:r w:rsidRPr="00392D65">
              <w:t>C1</w:t>
            </w:r>
          </w:p>
        </w:tc>
        <w:tc>
          <w:tcPr>
            <w:tcW w:w="1368" w:type="dxa"/>
            <w:tcBorders>
              <w:top w:val="single" w:sz="4" w:space="0" w:color="auto"/>
              <w:left w:val="single" w:sz="6" w:space="0" w:color="auto"/>
              <w:bottom w:val="single" w:sz="4" w:space="0" w:color="auto"/>
              <w:right w:val="single" w:sz="6" w:space="0" w:color="auto"/>
            </w:tcBorders>
          </w:tcPr>
          <w:p w14:paraId="59F1AA21" w14:textId="77777777" w:rsidR="00927F1E" w:rsidRPr="00392D65" w:rsidRDefault="00927F1E" w:rsidP="000810B0">
            <w:pPr>
              <w:pStyle w:val="Tabletext"/>
              <w:jc w:val="center"/>
            </w:pPr>
            <w:r w:rsidRPr="00392D65">
              <w:t>2 500-2 570</w:t>
            </w:r>
          </w:p>
        </w:tc>
        <w:tc>
          <w:tcPr>
            <w:tcW w:w="1184" w:type="dxa"/>
            <w:tcBorders>
              <w:top w:val="single" w:sz="4" w:space="0" w:color="auto"/>
              <w:left w:val="single" w:sz="6" w:space="0" w:color="auto"/>
              <w:bottom w:val="single" w:sz="4" w:space="0" w:color="auto"/>
              <w:right w:val="single" w:sz="6" w:space="0" w:color="auto"/>
            </w:tcBorders>
          </w:tcPr>
          <w:p w14:paraId="2718AD39" w14:textId="77777777" w:rsidR="00927F1E" w:rsidRPr="00392D65" w:rsidRDefault="00927F1E" w:rsidP="000810B0">
            <w:pPr>
              <w:pStyle w:val="Tabletext"/>
              <w:jc w:val="center"/>
            </w:pPr>
            <w:r w:rsidRPr="00392D65">
              <w:t>50</w:t>
            </w:r>
          </w:p>
        </w:tc>
        <w:tc>
          <w:tcPr>
            <w:tcW w:w="1277" w:type="dxa"/>
            <w:tcBorders>
              <w:top w:val="single" w:sz="4" w:space="0" w:color="auto"/>
              <w:left w:val="single" w:sz="6" w:space="0" w:color="auto"/>
              <w:bottom w:val="single" w:sz="4" w:space="0" w:color="auto"/>
              <w:right w:val="single" w:sz="6" w:space="0" w:color="auto"/>
            </w:tcBorders>
          </w:tcPr>
          <w:p w14:paraId="78BA397F" w14:textId="77777777" w:rsidR="00927F1E" w:rsidRPr="00392D65" w:rsidRDefault="00927F1E" w:rsidP="000810B0">
            <w:pPr>
              <w:pStyle w:val="Tabletext"/>
              <w:jc w:val="center"/>
            </w:pPr>
            <w:r w:rsidRPr="00392D65">
              <w:t>2 620-2 690</w:t>
            </w:r>
          </w:p>
        </w:tc>
        <w:tc>
          <w:tcPr>
            <w:tcW w:w="1319" w:type="dxa"/>
            <w:tcBorders>
              <w:top w:val="single" w:sz="4" w:space="0" w:color="auto"/>
              <w:left w:val="single" w:sz="6" w:space="0" w:color="auto"/>
              <w:bottom w:val="single" w:sz="4" w:space="0" w:color="auto"/>
              <w:right w:val="single" w:sz="6" w:space="0" w:color="auto"/>
            </w:tcBorders>
          </w:tcPr>
          <w:p w14:paraId="1B3CBC84" w14:textId="77777777" w:rsidR="00927F1E" w:rsidRPr="00392D65" w:rsidRDefault="00927F1E" w:rsidP="000810B0">
            <w:pPr>
              <w:pStyle w:val="Tabletext"/>
              <w:jc w:val="center"/>
            </w:pPr>
            <w:r w:rsidRPr="00392D65">
              <w:t>120</w:t>
            </w:r>
          </w:p>
        </w:tc>
        <w:tc>
          <w:tcPr>
            <w:tcW w:w="1234" w:type="dxa"/>
            <w:tcBorders>
              <w:top w:val="single" w:sz="4" w:space="0" w:color="auto"/>
              <w:left w:val="single" w:sz="6" w:space="0" w:color="auto"/>
              <w:bottom w:val="single" w:sz="4" w:space="0" w:color="auto"/>
              <w:right w:val="single" w:sz="6" w:space="0" w:color="auto"/>
            </w:tcBorders>
          </w:tcPr>
          <w:p w14:paraId="0418E5B4" w14:textId="667F98A0" w:rsidR="00927F1E" w:rsidRPr="00392D65" w:rsidRDefault="00927F1E" w:rsidP="000810B0">
            <w:pPr>
              <w:pStyle w:val="Tabletext"/>
              <w:jc w:val="center"/>
            </w:pPr>
            <w:del w:id="1023" w:author="Chanavat, Emilie" w:date="2019-10-01T09:44:00Z">
              <w:r w:rsidRPr="00392D65" w:rsidDel="00927F1E">
                <w:delText>DRT</w:delText>
              </w:r>
            </w:del>
          </w:p>
        </w:tc>
        <w:tc>
          <w:tcPr>
            <w:tcW w:w="1707" w:type="dxa"/>
            <w:tcBorders>
              <w:top w:val="single" w:sz="4" w:space="0" w:color="auto"/>
              <w:left w:val="single" w:sz="6" w:space="0" w:color="auto"/>
              <w:bottom w:val="single" w:sz="4" w:space="0" w:color="auto"/>
              <w:right w:val="single" w:sz="4" w:space="0" w:color="auto"/>
            </w:tcBorders>
          </w:tcPr>
          <w:p w14:paraId="4A30E463" w14:textId="06596786" w:rsidR="00927F1E" w:rsidRPr="00392D65" w:rsidRDefault="00927F1E" w:rsidP="000810B0">
            <w:pPr>
              <w:pStyle w:val="Tabletext"/>
              <w:jc w:val="center"/>
            </w:pPr>
            <w:r w:rsidRPr="00392D65">
              <w:t xml:space="preserve">2 570-2 620 </w:t>
            </w:r>
            <w:del w:id="1024" w:author="Chanavat, Emilie" w:date="2019-10-01T09:45:00Z">
              <w:r w:rsidRPr="00392D65" w:rsidDel="00927F1E">
                <w:delText>DRT</w:delText>
              </w:r>
            </w:del>
          </w:p>
        </w:tc>
      </w:tr>
      <w:tr w:rsidR="00927F1E" w:rsidRPr="00392D65" w14:paraId="6B553DB7" w14:textId="77777777" w:rsidTr="00B408FE">
        <w:trPr>
          <w:jc w:val="center"/>
        </w:trPr>
        <w:tc>
          <w:tcPr>
            <w:tcW w:w="1555" w:type="dxa"/>
            <w:tcBorders>
              <w:top w:val="single" w:sz="4" w:space="0" w:color="auto"/>
              <w:left w:val="single" w:sz="4" w:space="0" w:color="auto"/>
              <w:bottom w:val="single" w:sz="6" w:space="0" w:color="auto"/>
              <w:right w:val="single" w:sz="6" w:space="0" w:color="auto"/>
            </w:tcBorders>
          </w:tcPr>
          <w:p w14:paraId="028FA2AC" w14:textId="77777777" w:rsidR="00927F1E" w:rsidRPr="00392D65" w:rsidRDefault="00927F1E" w:rsidP="000810B0">
            <w:pPr>
              <w:pStyle w:val="Tabletext"/>
              <w:jc w:val="center"/>
            </w:pPr>
            <w:r w:rsidRPr="00392D65">
              <w:t>C2</w:t>
            </w:r>
          </w:p>
        </w:tc>
        <w:tc>
          <w:tcPr>
            <w:tcW w:w="1368" w:type="dxa"/>
            <w:tcBorders>
              <w:top w:val="single" w:sz="4" w:space="0" w:color="auto"/>
              <w:left w:val="single" w:sz="6" w:space="0" w:color="auto"/>
              <w:bottom w:val="single" w:sz="6" w:space="0" w:color="auto"/>
              <w:right w:val="single" w:sz="6" w:space="0" w:color="auto"/>
            </w:tcBorders>
          </w:tcPr>
          <w:p w14:paraId="26EF2DB0" w14:textId="77777777" w:rsidR="00927F1E" w:rsidRPr="00392D65" w:rsidRDefault="00927F1E" w:rsidP="000810B0">
            <w:pPr>
              <w:pStyle w:val="Tabletext"/>
              <w:jc w:val="center"/>
            </w:pPr>
            <w:r w:rsidRPr="00392D65">
              <w:t>2 500-2 570</w:t>
            </w:r>
          </w:p>
          <w:p w14:paraId="5B604293" w14:textId="375CBF81" w:rsidR="00927F1E" w:rsidRPr="00392D65" w:rsidRDefault="008D55D6" w:rsidP="000810B0">
            <w:pPr>
              <w:pStyle w:val="Tabletext"/>
              <w:jc w:val="center"/>
            </w:pPr>
            <w:ins w:id="1025" w:author="French" w:date="2019-10-02T14:24:00Z">
              <w:r w:rsidRPr="00392D65">
                <w:t>Externe</w:t>
              </w:r>
            </w:ins>
          </w:p>
        </w:tc>
        <w:tc>
          <w:tcPr>
            <w:tcW w:w="1184" w:type="dxa"/>
            <w:tcBorders>
              <w:top w:val="single" w:sz="4" w:space="0" w:color="auto"/>
              <w:left w:val="single" w:sz="6" w:space="0" w:color="auto"/>
              <w:bottom w:val="single" w:sz="6" w:space="0" w:color="auto"/>
              <w:right w:val="single" w:sz="6" w:space="0" w:color="auto"/>
            </w:tcBorders>
          </w:tcPr>
          <w:p w14:paraId="5F08A69C" w14:textId="77777777" w:rsidR="00665FED" w:rsidRPr="00392D65" w:rsidRDefault="00927F1E" w:rsidP="000810B0">
            <w:pPr>
              <w:pStyle w:val="Tabletext"/>
              <w:jc w:val="center"/>
            </w:pPr>
            <w:r w:rsidRPr="00392D65">
              <w:t>50</w:t>
            </w:r>
          </w:p>
          <w:p w14:paraId="16E6F40C" w14:textId="3C0D9BE4" w:rsidR="003653F6" w:rsidRPr="00392D65" w:rsidRDefault="003653F6" w:rsidP="000810B0">
            <w:pPr>
              <w:pStyle w:val="Tabletext"/>
              <w:jc w:val="center"/>
            </w:pPr>
            <w:del w:id="1026" w:author="Author">
              <w:r w:rsidRPr="00392D65" w:rsidDel="00591540">
                <w:delText>–</w:delText>
              </w:r>
            </w:del>
          </w:p>
        </w:tc>
        <w:tc>
          <w:tcPr>
            <w:tcW w:w="1277" w:type="dxa"/>
            <w:tcBorders>
              <w:top w:val="single" w:sz="4" w:space="0" w:color="auto"/>
              <w:left w:val="single" w:sz="6" w:space="0" w:color="auto"/>
              <w:bottom w:val="single" w:sz="6" w:space="0" w:color="auto"/>
              <w:right w:val="single" w:sz="6" w:space="0" w:color="auto"/>
            </w:tcBorders>
          </w:tcPr>
          <w:p w14:paraId="6B6D8D02" w14:textId="77777777" w:rsidR="00927F1E" w:rsidRPr="00392D65" w:rsidRDefault="00927F1E" w:rsidP="000810B0">
            <w:pPr>
              <w:pStyle w:val="Tabletext"/>
              <w:jc w:val="center"/>
            </w:pPr>
            <w:r w:rsidRPr="00392D65">
              <w:t>2 620-2 690</w:t>
            </w:r>
          </w:p>
          <w:p w14:paraId="352D3764" w14:textId="7D51C1C4" w:rsidR="00927F1E" w:rsidRPr="00392D65" w:rsidRDefault="00927F1E" w:rsidP="000810B0">
            <w:pPr>
              <w:pStyle w:val="Tabletext"/>
              <w:jc w:val="center"/>
            </w:pPr>
            <w:ins w:id="1027" w:author="Author">
              <w:r w:rsidRPr="00392D65">
                <w:t>2 570-2 620</w:t>
              </w:r>
            </w:ins>
          </w:p>
        </w:tc>
        <w:tc>
          <w:tcPr>
            <w:tcW w:w="1319" w:type="dxa"/>
            <w:tcBorders>
              <w:top w:val="single" w:sz="4" w:space="0" w:color="auto"/>
              <w:left w:val="single" w:sz="6" w:space="0" w:color="auto"/>
              <w:bottom w:val="single" w:sz="6" w:space="0" w:color="auto"/>
              <w:right w:val="single" w:sz="6" w:space="0" w:color="auto"/>
            </w:tcBorders>
          </w:tcPr>
          <w:p w14:paraId="37626008" w14:textId="77777777" w:rsidR="00927F1E" w:rsidRPr="00392D65" w:rsidRDefault="00927F1E" w:rsidP="000810B0">
            <w:pPr>
              <w:pStyle w:val="Tabletext"/>
              <w:jc w:val="center"/>
            </w:pPr>
            <w:r w:rsidRPr="00392D65">
              <w:t>120</w:t>
            </w:r>
          </w:p>
          <w:p w14:paraId="22B2D8A9" w14:textId="1C4DE190" w:rsidR="003653F6" w:rsidRPr="00392D65" w:rsidRDefault="003653F6" w:rsidP="000810B0">
            <w:pPr>
              <w:pStyle w:val="Tabletext"/>
              <w:jc w:val="center"/>
            </w:pPr>
            <w:del w:id="1028" w:author="Author">
              <w:r w:rsidRPr="00392D65" w:rsidDel="00591540">
                <w:delText>–</w:delText>
              </w:r>
            </w:del>
          </w:p>
        </w:tc>
        <w:tc>
          <w:tcPr>
            <w:tcW w:w="1234" w:type="dxa"/>
            <w:tcBorders>
              <w:top w:val="single" w:sz="4" w:space="0" w:color="auto"/>
              <w:left w:val="single" w:sz="6" w:space="0" w:color="auto"/>
              <w:bottom w:val="single" w:sz="6" w:space="0" w:color="auto"/>
              <w:right w:val="single" w:sz="6" w:space="0" w:color="auto"/>
            </w:tcBorders>
          </w:tcPr>
          <w:p w14:paraId="422EA35C" w14:textId="480F1BEC" w:rsidR="00927F1E" w:rsidRPr="00392D65" w:rsidRDefault="00927F1E" w:rsidP="000810B0">
            <w:pPr>
              <w:pStyle w:val="Tabletext"/>
              <w:jc w:val="center"/>
            </w:pPr>
            <w:del w:id="1029" w:author="Chanavat, Emilie" w:date="2019-10-01T09:44:00Z">
              <w:r w:rsidRPr="00392D65" w:rsidDel="00927F1E">
                <w:delText>DRF</w:delText>
              </w:r>
            </w:del>
          </w:p>
        </w:tc>
        <w:tc>
          <w:tcPr>
            <w:tcW w:w="1707" w:type="dxa"/>
            <w:tcBorders>
              <w:top w:val="single" w:sz="4" w:space="0" w:color="auto"/>
              <w:left w:val="single" w:sz="6" w:space="0" w:color="auto"/>
              <w:bottom w:val="single" w:sz="6" w:space="0" w:color="auto"/>
              <w:right w:val="single" w:sz="4" w:space="0" w:color="auto"/>
            </w:tcBorders>
          </w:tcPr>
          <w:p w14:paraId="629AC444" w14:textId="77777777" w:rsidR="00927F1E" w:rsidRPr="00392D65" w:rsidRDefault="00927F1E" w:rsidP="000810B0">
            <w:pPr>
              <w:pStyle w:val="Tabletext"/>
              <w:jc w:val="center"/>
              <w:rPr>
                <w:ins w:id="1030" w:author="Chanavat, Emilie" w:date="2019-10-01T09:45:00Z"/>
              </w:rPr>
            </w:pPr>
            <w:del w:id="1031" w:author="Chanavat, Emilie" w:date="2019-10-01T09:45:00Z">
              <w:r w:rsidRPr="00392D65" w:rsidDel="00927F1E">
                <w:delText>2 570-2 620</w:delText>
              </w:r>
              <w:r w:rsidRPr="00392D65" w:rsidDel="00927F1E">
                <w:br/>
                <w:delText>DRF sur liaisons descendantes (externes)</w:delText>
              </w:r>
            </w:del>
          </w:p>
          <w:p w14:paraId="123DE3B4" w14:textId="738A2346" w:rsidR="00927F1E" w:rsidRPr="00392D65" w:rsidRDefault="008D55D6" w:rsidP="000810B0">
            <w:pPr>
              <w:pStyle w:val="Tabletext"/>
              <w:jc w:val="center"/>
            </w:pPr>
            <w:ins w:id="1032" w:author="French" w:date="2019-10-02T14:25:00Z">
              <w:r w:rsidRPr="00392D65">
                <w:t>Aucune</w:t>
              </w:r>
            </w:ins>
          </w:p>
        </w:tc>
      </w:tr>
      <w:tr w:rsidR="00927F1E" w:rsidRPr="00392D65" w14:paraId="5CB154C2" w14:textId="77777777" w:rsidTr="00B4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5" w:type="dxa"/>
            <w:tcBorders>
              <w:top w:val="single" w:sz="6" w:space="0" w:color="auto"/>
              <w:left w:val="single" w:sz="4" w:space="0" w:color="auto"/>
              <w:bottom w:val="single" w:sz="4" w:space="0" w:color="auto"/>
              <w:right w:val="single" w:sz="6" w:space="0" w:color="auto"/>
            </w:tcBorders>
          </w:tcPr>
          <w:p w14:paraId="402D80B4" w14:textId="77777777" w:rsidR="00927F1E" w:rsidRPr="00392D65" w:rsidRDefault="00927F1E" w:rsidP="000810B0">
            <w:pPr>
              <w:pStyle w:val="Tabletext"/>
              <w:jc w:val="center"/>
            </w:pPr>
            <w:r w:rsidRPr="00392D65">
              <w:t>C3</w:t>
            </w:r>
          </w:p>
        </w:tc>
        <w:tc>
          <w:tcPr>
            <w:tcW w:w="8089" w:type="dxa"/>
            <w:gridSpan w:val="6"/>
            <w:tcBorders>
              <w:top w:val="single" w:sz="6" w:space="0" w:color="auto"/>
              <w:left w:val="single" w:sz="6" w:space="0" w:color="auto"/>
              <w:bottom w:val="single" w:sz="4" w:space="0" w:color="auto"/>
              <w:right w:val="single" w:sz="4" w:space="0" w:color="auto"/>
            </w:tcBorders>
          </w:tcPr>
          <w:p w14:paraId="2CAF5089" w14:textId="77777777" w:rsidR="00927F1E" w:rsidRPr="00392D65" w:rsidRDefault="00927F1E" w:rsidP="000810B0">
            <w:pPr>
              <w:pStyle w:val="Tabletext"/>
              <w:jc w:val="center"/>
              <w:rPr>
                <w:highlight w:val="cyan"/>
              </w:rPr>
            </w:pPr>
            <w:r w:rsidRPr="00392D65">
              <w:t>Choix souple DRF/DRT</w:t>
            </w:r>
          </w:p>
        </w:tc>
      </w:tr>
    </w:tbl>
    <w:p w14:paraId="1A0D9123" w14:textId="7AAE65C8" w:rsidR="00927F1E" w:rsidRPr="00392D65" w:rsidRDefault="00927F1E" w:rsidP="000810B0">
      <w:pPr>
        <w:pStyle w:val="Note"/>
        <w:rPr>
          <w:i/>
          <w:iCs/>
        </w:rPr>
      </w:pPr>
      <w:r w:rsidRPr="00392D65">
        <w:rPr>
          <w:i/>
          <w:iCs/>
        </w:rPr>
        <w:t>Notes concernant le Tableau</w:t>
      </w:r>
      <w:r w:rsidR="00665FED" w:rsidRPr="00392D65">
        <w:rPr>
          <w:i/>
          <w:iCs/>
        </w:rPr>
        <w:t xml:space="preserve"> </w:t>
      </w:r>
      <w:del w:id="1033" w:author="Chanavat, Emilie" w:date="2019-10-01T09:47:00Z">
        <w:r w:rsidRPr="00392D65" w:rsidDel="00665FED">
          <w:rPr>
            <w:i/>
            <w:iCs/>
          </w:rPr>
          <w:delText>6</w:delText>
        </w:r>
      </w:del>
      <w:ins w:id="1034" w:author="Chanavat, Emilie" w:date="2019-10-01T09:47:00Z">
        <w:r w:rsidR="00665FED" w:rsidRPr="00392D65">
          <w:rPr>
            <w:i/>
            <w:iCs/>
          </w:rPr>
          <w:t>7</w:t>
        </w:r>
      </w:ins>
      <w:r w:rsidRPr="00392D65">
        <w:rPr>
          <w:i/>
          <w:iCs/>
        </w:rPr>
        <w:t>:</w:t>
      </w:r>
    </w:p>
    <w:p w14:paraId="1585AC75" w14:textId="2FA62356" w:rsidR="00927F1E" w:rsidRPr="00392D65" w:rsidRDefault="00927F1E" w:rsidP="000810B0">
      <w:pPr>
        <w:pStyle w:val="Note"/>
        <w:rPr>
          <w:szCs w:val="24"/>
        </w:rPr>
      </w:pPr>
      <w:r w:rsidRPr="00392D65">
        <w:rPr>
          <w:szCs w:val="24"/>
        </w:rPr>
        <w:t>NOTE 1 – Dans la disposition C1, afin de faciliter le déploiement de l'équipement DRF, toute bande de garde nécessaire pour assurer la compatibilité avec la bande adjacente aux limites de 2</w:t>
      </w:r>
      <w:r w:rsidR="00321528">
        <w:rPr>
          <w:szCs w:val="24"/>
        </w:rPr>
        <w:t> </w:t>
      </w:r>
      <w:r w:rsidRPr="00392D65">
        <w:rPr>
          <w:szCs w:val="24"/>
        </w:rPr>
        <w:t>570</w:t>
      </w:r>
      <w:r w:rsidR="00321528">
        <w:rPr>
          <w:szCs w:val="24"/>
        </w:rPr>
        <w:t> </w:t>
      </w:r>
      <w:r w:rsidRPr="00392D65">
        <w:rPr>
          <w:szCs w:val="24"/>
        </w:rPr>
        <w:t>MHz et 2</w:t>
      </w:r>
      <w:r w:rsidR="00321528">
        <w:rPr>
          <w:szCs w:val="24"/>
        </w:rPr>
        <w:t> </w:t>
      </w:r>
      <w:r w:rsidRPr="00392D65">
        <w:rPr>
          <w:szCs w:val="24"/>
        </w:rPr>
        <w:t>620</w:t>
      </w:r>
      <w:r w:rsidR="00321528">
        <w:rPr>
          <w:szCs w:val="24"/>
        </w:rPr>
        <w:t> </w:t>
      </w:r>
      <w:r w:rsidRPr="00392D65">
        <w:rPr>
          <w:szCs w:val="24"/>
        </w:rPr>
        <w:t>MHz sera décidée au niveau national, choisie dans la bande 2</w:t>
      </w:r>
      <w:r w:rsidR="00321528">
        <w:rPr>
          <w:szCs w:val="24"/>
        </w:rPr>
        <w:t> </w:t>
      </w:r>
      <w:r w:rsidRPr="00392D65">
        <w:rPr>
          <w:szCs w:val="24"/>
        </w:rPr>
        <w:t>570-2</w:t>
      </w:r>
      <w:r w:rsidR="00321528">
        <w:rPr>
          <w:szCs w:val="24"/>
        </w:rPr>
        <w:t> </w:t>
      </w:r>
      <w:r w:rsidRPr="00392D65">
        <w:rPr>
          <w:szCs w:val="24"/>
        </w:rPr>
        <w:t>620</w:t>
      </w:r>
      <w:r w:rsidR="00321528">
        <w:rPr>
          <w:szCs w:val="24"/>
        </w:rPr>
        <w:t> </w:t>
      </w:r>
      <w:r w:rsidRPr="00392D65">
        <w:rPr>
          <w:szCs w:val="24"/>
        </w:rPr>
        <w:t>MHz et réduite au minimum nécessaire, sur la base du nouveau Rapport UIT-R M.2045.</w:t>
      </w:r>
    </w:p>
    <w:p w14:paraId="4435B595" w14:textId="77777777" w:rsidR="00927F1E" w:rsidRPr="00392D65" w:rsidRDefault="00927F1E" w:rsidP="000810B0">
      <w:pPr>
        <w:pStyle w:val="Note"/>
        <w:rPr>
          <w:szCs w:val="24"/>
        </w:rPr>
      </w:pPr>
      <w:r w:rsidRPr="00392D65">
        <w:rPr>
          <w:szCs w:val="24"/>
        </w:rPr>
        <w:t>NOTE 2 – Dans la disposition C3, les administrations peuvent utiliser la bande uniquement pour le mode DRT ou pour une combinaison des modes DRT et DRF. Elles peuvent utiliser n'importe quel espacement duplex DRF ou sens duplex DRF. Toutefois, lorsqu'elles choisissent de déployer des canaux mixtes DRF/DRT avec un espacement duplex fixe pour le mode DRF, l'espacement duplex et le sens duplex indiqués dans l'arrangement C1 sont préférables.</w:t>
      </w:r>
    </w:p>
    <w:p w14:paraId="5B83EDFE" w14:textId="66CFF6A0" w:rsidR="00927F1E" w:rsidRPr="00392D65" w:rsidRDefault="00927F1E" w:rsidP="000810B0">
      <w:pPr>
        <w:pStyle w:val="FigureNo"/>
      </w:pPr>
      <w:r w:rsidRPr="00392D65">
        <w:lastRenderedPageBreak/>
        <w:t xml:space="preserve">Figure </w:t>
      </w:r>
      <w:del w:id="1035" w:author="Chanavat, Emilie" w:date="2019-10-01T09:47:00Z">
        <w:r w:rsidRPr="00392D65" w:rsidDel="00665FED">
          <w:delText>6</w:delText>
        </w:r>
      </w:del>
      <w:ins w:id="1036" w:author="Chanavat, Emilie" w:date="2019-10-01T09:47:00Z">
        <w:r w:rsidR="00665FED" w:rsidRPr="00392D65">
          <w:t>7</w:t>
        </w:r>
      </w:ins>
      <w:r w:rsidRPr="00392D65">
        <w:t xml:space="preserve"> </w:t>
      </w:r>
      <w:r w:rsidRPr="00392D65">
        <w:br/>
        <w:t>(</w:t>
      </w:r>
      <w:r w:rsidR="00DC01A8">
        <w:rPr>
          <w:caps w:val="0"/>
        </w:rPr>
        <w:t>V</w:t>
      </w:r>
      <w:r w:rsidRPr="00392D65">
        <w:rPr>
          <w:caps w:val="0"/>
        </w:rPr>
        <w:t>oir les notes concernant le Tableau</w:t>
      </w:r>
      <w:r w:rsidR="00665FED" w:rsidRPr="00392D65">
        <w:rPr>
          <w:caps w:val="0"/>
        </w:rPr>
        <w:t xml:space="preserve"> </w:t>
      </w:r>
      <w:del w:id="1037" w:author="Chanavat, Emilie" w:date="2019-10-01T09:47:00Z">
        <w:r w:rsidRPr="00392D65" w:rsidDel="00665FED">
          <w:rPr>
            <w:caps w:val="0"/>
          </w:rPr>
          <w:delText>6</w:delText>
        </w:r>
      </w:del>
      <w:ins w:id="1038" w:author="Chanavat, Emilie" w:date="2019-10-01T09:48:00Z">
        <w:r w:rsidR="00665FED" w:rsidRPr="00392D65">
          <w:rPr>
            <w:caps w:val="0"/>
          </w:rPr>
          <w:t>7</w:t>
        </w:r>
      </w:ins>
      <w:r w:rsidRPr="00392D65">
        <w:t>)</w:t>
      </w:r>
    </w:p>
    <w:p w14:paraId="6F4E1372" w14:textId="77777777" w:rsidR="00927F1E" w:rsidRPr="00392D65" w:rsidRDefault="00927F1E" w:rsidP="000810B0">
      <w:pPr>
        <w:pStyle w:val="Figure"/>
        <w:rPr>
          <w:lang w:eastAsia="zh-CN"/>
        </w:rPr>
      </w:pPr>
      <w:r w:rsidRPr="00392D65">
        <w:rPr>
          <w:lang w:eastAsia="zh-CN"/>
        </w:rPr>
        <w:object w:dxaOrig="6592" w:dyaOrig="2800" w14:anchorId="1019D68F">
          <v:shape id="_x0000_i1034" type="#_x0000_t75" style="width:417pt;height:180.85pt" o:ole="">
            <v:imagedata r:id="rId39" o:title=""/>
          </v:shape>
          <o:OLEObject Type="Embed" ProgID="CorelDRAW.Graphic.14" ShapeID="_x0000_i1034" DrawAspect="Content" ObjectID="_1633472964" r:id="rId40"/>
        </w:object>
      </w:r>
    </w:p>
    <w:p w14:paraId="44A7A878" w14:textId="77777777" w:rsidR="00E51B89" w:rsidRDefault="00E51B89" w:rsidP="000810B0">
      <w:pPr>
        <w:pStyle w:val="SectionNo"/>
        <w:rPr>
          <w:ins w:id="1039" w:author="Royer, Veronique" w:date="2019-10-25T01:31:00Z"/>
          <w:szCs w:val="28"/>
        </w:rPr>
      </w:pPr>
      <w:ins w:id="1040" w:author="Royer, Veronique" w:date="2019-10-25T01:31:00Z">
        <w:r>
          <w:rPr>
            <w:szCs w:val="28"/>
          </w:rPr>
          <w:br w:type="page"/>
        </w:r>
      </w:ins>
    </w:p>
    <w:p w14:paraId="7C92439A" w14:textId="54C27FA4" w:rsidR="00665FED" w:rsidRPr="00392D65" w:rsidRDefault="00665FED" w:rsidP="000810B0">
      <w:pPr>
        <w:pStyle w:val="SectionNo"/>
        <w:rPr>
          <w:szCs w:val="28"/>
        </w:rPr>
      </w:pPr>
      <w:r w:rsidRPr="00392D65">
        <w:rPr>
          <w:szCs w:val="28"/>
        </w:rPr>
        <w:lastRenderedPageBreak/>
        <w:t xml:space="preserve">SECTION </w:t>
      </w:r>
      <w:del w:id="1041" w:author="Chanavat, Emilie" w:date="2019-10-01T09:49:00Z">
        <w:r w:rsidRPr="00392D65" w:rsidDel="00665FED">
          <w:rPr>
            <w:szCs w:val="28"/>
          </w:rPr>
          <w:delText>6</w:delText>
        </w:r>
      </w:del>
      <w:ins w:id="1042" w:author="Chanavat, Emilie" w:date="2019-10-01T09:49:00Z">
        <w:r w:rsidRPr="00392D65">
          <w:rPr>
            <w:szCs w:val="28"/>
          </w:rPr>
          <w:t>8</w:t>
        </w:r>
      </w:ins>
    </w:p>
    <w:p w14:paraId="123859FE" w14:textId="7D78D1C2" w:rsidR="00665FED" w:rsidRPr="00392D65" w:rsidRDefault="00665FED" w:rsidP="000810B0">
      <w:pPr>
        <w:pStyle w:val="Sectiontitle"/>
      </w:pPr>
      <w:r w:rsidRPr="00392D65">
        <w:t xml:space="preserve">Dispositions de fréquences dans la </w:t>
      </w:r>
      <w:del w:id="1043" w:author="French" w:date="2019-10-03T11:47:00Z">
        <w:r w:rsidRPr="00392D65" w:rsidDel="0012411D">
          <w:delText>bande</w:delText>
        </w:r>
      </w:del>
      <w:ins w:id="1044" w:author="French" w:date="2019-10-03T11:47:00Z">
        <w:r w:rsidR="0012411D" w:rsidRPr="00392D65">
          <w:t xml:space="preserve">gamme </w:t>
        </w:r>
      </w:ins>
      <w:ins w:id="1045" w:author="French" w:date="2019-10-02T14:26:00Z">
        <w:r w:rsidR="008D55D6" w:rsidRPr="00392D65">
          <w:t>de fréquences</w:t>
        </w:r>
      </w:ins>
      <w:r w:rsidRPr="00392D65">
        <w:t xml:space="preserve"> </w:t>
      </w:r>
      <w:del w:id="1046" w:author="French" w:date="2019-10-02T14:25:00Z">
        <w:r w:rsidRPr="00392D65" w:rsidDel="008D55D6">
          <w:delText xml:space="preserve">3 </w:delText>
        </w:r>
      </w:del>
      <w:del w:id="1047" w:author="Chanavat, Emilie" w:date="2019-10-01T09:49:00Z">
        <w:r w:rsidRPr="00392D65" w:rsidDel="00665FED">
          <w:delText>400</w:delText>
        </w:r>
      </w:del>
      <w:ins w:id="1048" w:author="French" w:date="2019-10-02T14:25:00Z">
        <w:r w:rsidR="008D55D6" w:rsidRPr="00392D65">
          <w:t>3</w:t>
        </w:r>
      </w:ins>
      <w:ins w:id="1049" w:author="French" w:date="2019-10-07T11:10:00Z">
        <w:r w:rsidR="00321528">
          <w:t> </w:t>
        </w:r>
      </w:ins>
      <w:ins w:id="1050" w:author="Chanavat, Emilie" w:date="2019-10-01T09:49:00Z">
        <w:r w:rsidRPr="00392D65">
          <w:t>300</w:t>
        </w:r>
      </w:ins>
      <w:r w:rsidRPr="00392D65">
        <w:noBreakHyphen/>
      </w:r>
      <w:del w:id="1051" w:author="French" w:date="2019-10-02T14:26:00Z">
        <w:r w:rsidRPr="00392D65" w:rsidDel="008D55D6">
          <w:delText>3 6</w:delText>
        </w:r>
      </w:del>
      <w:del w:id="1052" w:author="Chanavat, Emilie" w:date="2019-10-01T09:49:00Z">
        <w:r w:rsidRPr="00392D65" w:rsidDel="00665FED">
          <w:delText>00</w:delText>
        </w:r>
      </w:del>
      <w:ins w:id="1053" w:author="French" w:date="2019-10-02T14:26:00Z">
        <w:r w:rsidR="008D55D6" w:rsidRPr="00392D65">
          <w:t>3</w:t>
        </w:r>
      </w:ins>
      <w:ins w:id="1054" w:author="French" w:date="2019-10-07T11:10:00Z">
        <w:r w:rsidR="00321528">
          <w:t> </w:t>
        </w:r>
      </w:ins>
      <w:ins w:id="1055" w:author="Chanavat, Emilie" w:date="2019-10-01T09:49:00Z">
        <w:r w:rsidRPr="00392D65">
          <w:t>700</w:t>
        </w:r>
      </w:ins>
      <w:r w:rsidR="00321528">
        <w:t> </w:t>
      </w:r>
      <w:r w:rsidRPr="00392D65">
        <w:t xml:space="preserve">MHz </w:t>
      </w:r>
    </w:p>
    <w:p w14:paraId="16E1203F" w14:textId="5A92A6FF" w:rsidR="00665FED" w:rsidRPr="00392D65" w:rsidRDefault="00665FED" w:rsidP="000810B0">
      <w:pPr>
        <w:pStyle w:val="Normalaftertitle0"/>
      </w:pPr>
      <w:r w:rsidRPr="00392D65">
        <w:t xml:space="preserve">Les dispositions de fréquences recommandées pour la mise en </w:t>
      </w:r>
      <w:r w:rsidR="00392D65" w:rsidRPr="00392D65">
        <w:t>œuvre</w:t>
      </w:r>
      <w:r w:rsidRPr="00392D65">
        <w:t xml:space="preserve"> des IMT dans la </w:t>
      </w:r>
      <w:del w:id="1056" w:author="French" w:date="2019-10-03T11:47:00Z">
        <w:r w:rsidRPr="00392D65" w:rsidDel="0012411D">
          <w:delText xml:space="preserve">bande </w:delText>
        </w:r>
      </w:del>
      <w:ins w:id="1057" w:author="French" w:date="2019-10-03T11:47:00Z">
        <w:r w:rsidR="0012411D" w:rsidRPr="00392D65">
          <w:t xml:space="preserve">gamme </w:t>
        </w:r>
      </w:ins>
      <w:ins w:id="1058" w:author="French" w:date="2019-10-02T14:26:00Z">
        <w:r w:rsidR="008D55D6" w:rsidRPr="00392D65">
          <w:t xml:space="preserve">de fréquences </w:t>
        </w:r>
      </w:ins>
      <w:r w:rsidRPr="00392D65">
        <w:t>3 </w:t>
      </w:r>
      <w:del w:id="1059" w:author="Chanavat, Emilie" w:date="2019-10-01T09:50:00Z">
        <w:r w:rsidRPr="00392D65" w:rsidDel="00665FED">
          <w:delText>400</w:delText>
        </w:r>
      </w:del>
      <w:ins w:id="1060" w:author="Chanavat, Emilie" w:date="2019-10-01T09:50:00Z">
        <w:r w:rsidRPr="00392D65">
          <w:t>300</w:t>
        </w:r>
      </w:ins>
      <w:r w:rsidRPr="00392D65">
        <w:noBreakHyphen/>
        <w:t>3 </w:t>
      </w:r>
      <w:del w:id="1061" w:author="Chanavat, Emilie" w:date="2019-10-01T09:50:00Z">
        <w:r w:rsidRPr="00392D65" w:rsidDel="00665FED">
          <w:delText>600</w:delText>
        </w:r>
      </w:del>
      <w:ins w:id="1062" w:author="Chanavat, Emilie" w:date="2019-10-01T09:50:00Z">
        <w:r w:rsidRPr="00392D65">
          <w:t>700</w:t>
        </w:r>
      </w:ins>
      <w:r w:rsidR="00321528">
        <w:t> </w:t>
      </w:r>
      <w:r w:rsidRPr="00392D65">
        <w:t xml:space="preserve">MHz sont récapitulées au Tableau </w:t>
      </w:r>
      <w:del w:id="1063" w:author="Chanavat, Emilie" w:date="2019-10-01T09:50:00Z">
        <w:r w:rsidRPr="00392D65" w:rsidDel="00665FED">
          <w:delText>7</w:delText>
        </w:r>
      </w:del>
      <w:ins w:id="1064" w:author="Chanavat, Emilie" w:date="2019-10-01T09:50:00Z">
        <w:r w:rsidRPr="00392D65">
          <w:t>8</w:t>
        </w:r>
      </w:ins>
      <w:r w:rsidRPr="00392D65">
        <w:t xml:space="preserve"> et à la Fig.</w:t>
      </w:r>
      <w:del w:id="1065" w:author="Chanavat, Emilie" w:date="2019-10-01T09:50:00Z">
        <w:r w:rsidRPr="00392D65" w:rsidDel="00665FED">
          <w:delText xml:space="preserve"> 7</w:delText>
        </w:r>
      </w:del>
      <w:ins w:id="1066" w:author="Chanavat, Emilie" w:date="2019-10-01T09:50:00Z">
        <w:r w:rsidRPr="00392D65">
          <w:t>8</w:t>
        </w:r>
      </w:ins>
      <w:r w:rsidRPr="00392D65">
        <w:t xml:space="preserve">, en tenant compte des </w:t>
      </w:r>
      <w:del w:id="1067" w:author="French" w:date="2019-10-02T14:26:00Z">
        <w:r w:rsidRPr="00392D65" w:rsidDel="008D55D6">
          <w:delText>lignes directrices</w:delText>
        </w:r>
      </w:del>
      <w:ins w:id="1068" w:author="French" w:date="2019-10-02T14:26:00Z">
        <w:r w:rsidR="008D55D6" w:rsidRPr="00392D65">
          <w:t>aspects liés à la mise en œuvre</w:t>
        </w:r>
      </w:ins>
      <w:r w:rsidRPr="00392D65">
        <w:t xml:space="preserve"> figurant </w:t>
      </w:r>
      <w:del w:id="1069" w:author="French" w:date="2019-10-02T14:26:00Z">
        <w:r w:rsidRPr="00392D65" w:rsidDel="008D55D6">
          <w:delText>à l'Annexe</w:delText>
        </w:r>
      </w:del>
      <w:ins w:id="1070" w:author="French" w:date="2019-10-02T14:26:00Z">
        <w:r w:rsidR="008D55D6" w:rsidRPr="00392D65">
          <w:t>dans la Section</w:t>
        </w:r>
      </w:ins>
      <w:r w:rsidRPr="00392D65">
        <w:t xml:space="preserve"> 1 ci-dessus.</w:t>
      </w:r>
    </w:p>
    <w:p w14:paraId="559EC27D" w14:textId="14A398E9" w:rsidR="00665FED" w:rsidRPr="00392D65" w:rsidRDefault="00665FED" w:rsidP="000810B0">
      <w:pPr>
        <w:pStyle w:val="TableNo"/>
      </w:pPr>
      <w:r w:rsidRPr="00392D65">
        <w:t xml:space="preserve">TABLEAU </w:t>
      </w:r>
      <w:del w:id="1071" w:author="Chanavat, Emilie" w:date="2019-10-01T09:51:00Z">
        <w:r w:rsidRPr="00392D65" w:rsidDel="00665FED">
          <w:delText>7</w:delText>
        </w:r>
      </w:del>
      <w:ins w:id="1072" w:author="Chanavat, Emilie" w:date="2019-10-01T09:51:00Z">
        <w:r w:rsidRPr="00392D65">
          <w:t>8</w:t>
        </w:r>
      </w:ins>
    </w:p>
    <w:p w14:paraId="632DEE78" w14:textId="4EE9FE52" w:rsidR="00665FED" w:rsidRPr="00392D65" w:rsidRDefault="008D55D6" w:rsidP="000810B0">
      <w:pPr>
        <w:pStyle w:val="Tabletitle"/>
      </w:pPr>
      <w:ins w:id="1073" w:author="French" w:date="2019-10-02T14:27:00Z">
        <w:r w:rsidRPr="00392D65">
          <w:t>Dispositions de fréquences dans la gamme de fréquences 3 300-3 700 MHz</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678"/>
        <w:gridCol w:w="1276"/>
        <w:gridCol w:w="1559"/>
        <w:gridCol w:w="1428"/>
        <w:gridCol w:w="1832"/>
      </w:tblGrid>
      <w:tr w:rsidR="00665FED" w:rsidRPr="00392D65" w14:paraId="345F0166" w14:textId="77777777" w:rsidTr="00665FED">
        <w:trPr>
          <w:jc w:val="center"/>
        </w:trPr>
        <w:tc>
          <w:tcPr>
            <w:tcW w:w="1861" w:type="dxa"/>
            <w:vMerge w:val="restart"/>
            <w:vAlign w:val="center"/>
          </w:tcPr>
          <w:p w14:paraId="469818B1" w14:textId="77777777" w:rsidR="00665FED" w:rsidRPr="00392D65" w:rsidRDefault="00665FED" w:rsidP="000810B0">
            <w:pPr>
              <w:pStyle w:val="Tablehead"/>
            </w:pPr>
            <w:r w:rsidRPr="00392D65">
              <w:t>Dispositions de</w:t>
            </w:r>
            <w:r w:rsidRPr="00392D65">
              <w:br/>
              <w:t>fréquences</w:t>
            </w:r>
          </w:p>
        </w:tc>
        <w:tc>
          <w:tcPr>
            <w:tcW w:w="5941" w:type="dxa"/>
            <w:gridSpan w:val="4"/>
            <w:vAlign w:val="center"/>
          </w:tcPr>
          <w:p w14:paraId="53F80BA0" w14:textId="55BC7D2A" w:rsidR="00665FED" w:rsidRPr="00392D65" w:rsidRDefault="00665FED" w:rsidP="000810B0">
            <w:pPr>
              <w:pStyle w:val="Tablehead"/>
            </w:pPr>
            <w:r w:rsidRPr="00392D65">
              <w:t>Dispositions appariées</w:t>
            </w:r>
            <w:ins w:id="1074" w:author="Chanavat, Emilie" w:date="2019-10-01T09:51:00Z">
              <w:r w:rsidRPr="00392D65">
                <w:t xml:space="preserve"> (</w:t>
              </w:r>
            </w:ins>
            <w:ins w:id="1075" w:author="French" w:date="2019-10-02T14:27:00Z">
              <w:r w:rsidR="008D55D6" w:rsidRPr="00392D65">
                <w:t>DRF</w:t>
              </w:r>
            </w:ins>
            <w:ins w:id="1076" w:author="Chanavat, Emilie" w:date="2019-10-01T09:51:00Z">
              <w:r w:rsidRPr="00392D65">
                <w:t>)</w:t>
              </w:r>
            </w:ins>
          </w:p>
        </w:tc>
        <w:tc>
          <w:tcPr>
            <w:tcW w:w="1832" w:type="dxa"/>
            <w:vMerge w:val="restart"/>
            <w:vAlign w:val="center"/>
          </w:tcPr>
          <w:p w14:paraId="6DE2E458" w14:textId="7A2FF6EC" w:rsidR="00665FED" w:rsidRPr="00392D65" w:rsidRDefault="00665FED" w:rsidP="000810B0">
            <w:pPr>
              <w:pStyle w:val="Tablehead"/>
            </w:pPr>
            <w:del w:id="1077" w:author="French" w:date="2019-10-02T14:27:00Z">
              <w:r w:rsidRPr="00392D65" w:rsidDel="008D55D6">
                <w:delText xml:space="preserve">Spectre </w:delText>
              </w:r>
            </w:del>
            <w:ins w:id="1078" w:author="French" w:date="2019-10-02T14:27:00Z">
              <w:r w:rsidR="008D55D6" w:rsidRPr="00392D65">
                <w:t xml:space="preserve">Dispositions </w:t>
              </w:r>
            </w:ins>
            <w:r w:rsidRPr="00392D65">
              <w:t>non apparié</w:t>
            </w:r>
            <w:ins w:id="1079" w:author="French" w:date="2019-10-02T14:28:00Z">
              <w:r w:rsidR="008D55D6" w:rsidRPr="00392D65">
                <w:t>es</w:t>
              </w:r>
            </w:ins>
            <w:r w:rsidRPr="00392D65">
              <w:t xml:space="preserve"> </w:t>
            </w:r>
            <w:r w:rsidRPr="00392D65">
              <w:br/>
              <w:t>(</w:t>
            </w:r>
            <w:del w:id="1080" w:author="French" w:date="2019-10-02T14:27:00Z">
              <w:r w:rsidRPr="00392D65" w:rsidDel="008D55D6">
                <w:delText xml:space="preserve">exemple </w:delText>
              </w:r>
            </w:del>
            <w:del w:id="1081" w:author="French" w:date="2019-10-07T09:15:00Z">
              <w:r w:rsidRPr="00392D65" w:rsidDel="00E90F2F">
                <w:delText xml:space="preserve">pour le </w:delText>
              </w:r>
            </w:del>
            <w:r w:rsidRPr="00392D65">
              <w:t>DRT)</w:t>
            </w:r>
            <w:r w:rsidRPr="00392D65">
              <w:br/>
              <w:t>(MHz)</w:t>
            </w:r>
          </w:p>
        </w:tc>
      </w:tr>
      <w:tr w:rsidR="00665FED" w:rsidRPr="00392D65" w14:paraId="36EA9B2C" w14:textId="77777777" w:rsidTr="00665FED">
        <w:trPr>
          <w:jc w:val="center"/>
        </w:trPr>
        <w:tc>
          <w:tcPr>
            <w:tcW w:w="1861" w:type="dxa"/>
            <w:vMerge/>
            <w:vAlign w:val="center"/>
          </w:tcPr>
          <w:p w14:paraId="3BC58297" w14:textId="77777777" w:rsidR="00665FED" w:rsidRPr="00392D65" w:rsidRDefault="00665FED" w:rsidP="000810B0">
            <w:pPr>
              <w:pStyle w:val="Tablehead"/>
              <w:rPr>
                <w:rFonts w:ascii="Times New Roman Bold" w:hAnsi="Times New Roman Bold"/>
              </w:rPr>
            </w:pPr>
          </w:p>
        </w:tc>
        <w:tc>
          <w:tcPr>
            <w:tcW w:w="1678" w:type="dxa"/>
            <w:vAlign w:val="center"/>
          </w:tcPr>
          <w:p w14:paraId="232FC136" w14:textId="4A9C308D" w:rsidR="00665FED" w:rsidRPr="00392D65" w:rsidRDefault="00392D65" w:rsidP="000810B0">
            <w:pPr>
              <w:pStyle w:val="Tablehead"/>
            </w:pPr>
            <w:r w:rsidRPr="00392D65">
              <w:t>Émetteur</w:t>
            </w:r>
            <w:r w:rsidR="00665FED" w:rsidRPr="00392D65">
              <w:t xml:space="preserve"> de la station mobile</w:t>
            </w:r>
            <w:r w:rsidR="00665FED" w:rsidRPr="00392D65">
              <w:br/>
              <w:t>(MHz)</w:t>
            </w:r>
          </w:p>
        </w:tc>
        <w:tc>
          <w:tcPr>
            <w:tcW w:w="1276" w:type="dxa"/>
            <w:vAlign w:val="center"/>
          </w:tcPr>
          <w:p w14:paraId="7A13ECBC" w14:textId="77777777" w:rsidR="00665FED" w:rsidRPr="00392D65" w:rsidRDefault="00665FED" w:rsidP="000810B0">
            <w:pPr>
              <w:pStyle w:val="Tablehead"/>
            </w:pPr>
            <w:r w:rsidRPr="00392D65">
              <w:t>Intervalle</w:t>
            </w:r>
            <w:r w:rsidRPr="00392D65">
              <w:br/>
              <w:t>central</w:t>
            </w:r>
            <w:r w:rsidRPr="00392D65">
              <w:br/>
              <w:t>(MHz)</w:t>
            </w:r>
          </w:p>
        </w:tc>
        <w:tc>
          <w:tcPr>
            <w:tcW w:w="1559" w:type="dxa"/>
            <w:vAlign w:val="center"/>
          </w:tcPr>
          <w:p w14:paraId="696DEA5F" w14:textId="38BD73D3" w:rsidR="00665FED" w:rsidRPr="00392D65" w:rsidRDefault="00392D65" w:rsidP="000810B0">
            <w:pPr>
              <w:pStyle w:val="Tablehead"/>
            </w:pPr>
            <w:r w:rsidRPr="00392D65">
              <w:t>Émetteur</w:t>
            </w:r>
            <w:r w:rsidR="00665FED" w:rsidRPr="00392D65">
              <w:t xml:space="preserve"> de la station de base</w:t>
            </w:r>
            <w:r w:rsidR="00665FED" w:rsidRPr="00392D65">
              <w:br/>
              <w:t>(MHz)</w:t>
            </w:r>
          </w:p>
        </w:tc>
        <w:tc>
          <w:tcPr>
            <w:tcW w:w="1428" w:type="dxa"/>
            <w:vAlign w:val="center"/>
          </w:tcPr>
          <w:p w14:paraId="38C524F1" w14:textId="77777777" w:rsidR="00665FED" w:rsidRPr="00392D65" w:rsidRDefault="00665FED" w:rsidP="000810B0">
            <w:pPr>
              <w:pStyle w:val="Tablehead"/>
            </w:pPr>
            <w:r w:rsidRPr="00392D65">
              <w:t xml:space="preserve">Espacement duplex </w:t>
            </w:r>
            <w:r w:rsidRPr="00392D65">
              <w:br/>
              <w:t>(MHz)</w:t>
            </w:r>
          </w:p>
        </w:tc>
        <w:tc>
          <w:tcPr>
            <w:tcW w:w="1832" w:type="dxa"/>
            <w:vMerge/>
            <w:vAlign w:val="center"/>
          </w:tcPr>
          <w:p w14:paraId="7E26F0A3" w14:textId="77777777" w:rsidR="00665FED" w:rsidRPr="00392D65" w:rsidRDefault="00665FED" w:rsidP="000810B0">
            <w:pPr>
              <w:pStyle w:val="Tablehead"/>
              <w:rPr>
                <w:rFonts w:ascii="Times New Roman Bold" w:hAnsi="Times New Roman Bold"/>
              </w:rPr>
            </w:pPr>
          </w:p>
        </w:tc>
      </w:tr>
      <w:tr w:rsidR="00665FED" w:rsidRPr="00392D65" w14:paraId="4CF3E2EF" w14:textId="77777777" w:rsidTr="00665FED">
        <w:trPr>
          <w:jc w:val="center"/>
        </w:trPr>
        <w:tc>
          <w:tcPr>
            <w:tcW w:w="1861" w:type="dxa"/>
          </w:tcPr>
          <w:p w14:paraId="614FA77F" w14:textId="77777777" w:rsidR="00665FED" w:rsidRPr="00392D65" w:rsidRDefault="00665FED" w:rsidP="000810B0">
            <w:pPr>
              <w:pStyle w:val="Tabletext"/>
              <w:jc w:val="center"/>
            </w:pPr>
            <w:r w:rsidRPr="00392D65">
              <w:t>F1</w:t>
            </w:r>
          </w:p>
        </w:tc>
        <w:tc>
          <w:tcPr>
            <w:tcW w:w="1678" w:type="dxa"/>
          </w:tcPr>
          <w:p w14:paraId="47D99C09" w14:textId="77777777" w:rsidR="00665FED" w:rsidRPr="00392D65" w:rsidRDefault="00665FED" w:rsidP="000810B0">
            <w:pPr>
              <w:pStyle w:val="Tabletext"/>
              <w:jc w:val="center"/>
            </w:pPr>
          </w:p>
        </w:tc>
        <w:tc>
          <w:tcPr>
            <w:tcW w:w="1276" w:type="dxa"/>
          </w:tcPr>
          <w:p w14:paraId="0243EA80" w14:textId="77777777" w:rsidR="00665FED" w:rsidRPr="00392D65" w:rsidRDefault="00665FED" w:rsidP="000810B0">
            <w:pPr>
              <w:pStyle w:val="Tabletext"/>
              <w:jc w:val="center"/>
            </w:pPr>
          </w:p>
        </w:tc>
        <w:tc>
          <w:tcPr>
            <w:tcW w:w="1559" w:type="dxa"/>
          </w:tcPr>
          <w:p w14:paraId="0287F331" w14:textId="77777777" w:rsidR="00665FED" w:rsidRPr="00392D65" w:rsidRDefault="00665FED" w:rsidP="000810B0">
            <w:pPr>
              <w:pStyle w:val="Tabletext"/>
              <w:jc w:val="center"/>
            </w:pPr>
          </w:p>
        </w:tc>
        <w:tc>
          <w:tcPr>
            <w:tcW w:w="1428" w:type="dxa"/>
          </w:tcPr>
          <w:p w14:paraId="3489453E" w14:textId="77777777" w:rsidR="00665FED" w:rsidRPr="00392D65" w:rsidRDefault="00665FED" w:rsidP="000810B0">
            <w:pPr>
              <w:pStyle w:val="Tabletext"/>
              <w:jc w:val="center"/>
            </w:pPr>
          </w:p>
        </w:tc>
        <w:tc>
          <w:tcPr>
            <w:tcW w:w="1832" w:type="dxa"/>
          </w:tcPr>
          <w:p w14:paraId="11322CF8" w14:textId="77777777" w:rsidR="00665FED" w:rsidRPr="00392D65" w:rsidRDefault="00665FED" w:rsidP="000810B0">
            <w:pPr>
              <w:pStyle w:val="Tabletext"/>
              <w:jc w:val="center"/>
            </w:pPr>
            <w:r w:rsidRPr="00392D65">
              <w:t>3 400-3 600</w:t>
            </w:r>
          </w:p>
        </w:tc>
      </w:tr>
      <w:tr w:rsidR="00665FED" w:rsidRPr="00392D65" w14:paraId="3BBF63B7" w14:textId="77777777" w:rsidTr="00665FED">
        <w:trPr>
          <w:jc w:val="center"/>
        </w:trPr>
        <w:tc>
          <w:tcPr>
            <w:tcW w:w="1861" w:type="dxa"/>
          </w:tcPr>
          <w:p w14:paraId="4355D78C" w14:textId="77777777" w:rsidR="00665FED" w:rsidRPr="00392D65" w:rsidRDefault="00665FED" w:rsidP="000810B0">
            <w:pPr>
              <w:pStyle w:val="Tabletext"/>
              <w:jc w:val="center"/>
            </w:pPr>
            <w:r w:rsidRPr="00392D65">
              <w:t>F2</w:t>
            </w:r>
          </w:p>
        </w:tc>
        <w:tc>
          <w:tcPr>
            <w:tcW w:w="1678" w:type="dxa"/>
          </w:tcPr>
          <w:p w14:paraId="4F3ADED7" w14:textId="77777777" w:rsidR="00665FED" w:rsidRPr="00392D65" w:rsidRDefault="00665FED" w:rsidP="000810B0">
            <w:pPr>
              <w:pStyle w:val="Tabletext"/>
              <w:jc w:val="center"/>
            </w:pPr>
            <w:r w:rsidRPr="00392D65">
              <w:t>3 410-3 490</w:t>
            </w:r>
          </w:p>
        </w:tc>
        <w:tc>
          <w:tcPr>
            <w:tcW w:w="1276" w:type="dxa"/>
          </w:tcPr>
          <w:p w14:paraId="2083B4CD" w14:textId="77777777" w:rsidR="00665FED" w:rsidRPr="00392D65" w:rsidRDefault="00665FED" w:rsidP="000810B0">
            <w:pPr>
              <w:pStyle w:val="Tabletext"/>
              <w:jc w:val="center"/>
            </w:pPr>
            <w:r w:rsidRPr="00392D65">
              <w:t>20</w:t>
            </w:r>
          </w:p>
        </w:tc>
        <w:tc>
          <w:tcPr>
            <w:tcW w:w="1559" w:type="dxa"/>
          </w:tcPr>
          <w:p w14:paraId="77BBD604" w14:textId="77777777" w:rsidR="00665FED" w:rsidRPr="00392D65" w:rsidRDefault="00665FED" w:rsidP="000810B0">
            <w:pPr>
              <w:pStyle w:val="Tabletext"/>
              <w:jc w:val="center"/>
            </w:pPr>
            <w:r w:rsidRPr="00392D65">
              <w:t>3 510-3 590</w:t>
            </w:r>
          </w:p>
        </w:tc>
        <w:tc>
          <w:tcPr>
            <w:tcW w:w="1428" w:type="dxa"/>
          </w:tcPr>
          <w:p w14:paraId="7C0E4478" w14:textId="77777777" w:rsidR="00665FED" w:rsidRPr="00392D65" w:rsidRDefault="00665FED" w:rsidP="000810B0">
            <w:pPr>
              <w:pStyle w:val="Tabletext"/>
              <w:jc w:val="center"/>
            </w:pPr>
            <w:r w:rsidRPr="00392D65">
              <w:t>100</w:t>
            </w:r>
          </w:p>
        </w:tc>
        <w:tc>
          <w:tcPr>
            <w:tcW w:w="1832" w:type="dxa"/>
          </w:tcPr>
          <w:p w14:paraId="4A65BAE3" w14:textId="77777777" w:rsidR="00665FED" w:rsidRPr="00392D65" w:rsidRDefault="00665FED" w:rsidP="000810B0">
            <w:pPr>
              <w:pStyle w:val="Tabletext"/>
              <w:jc w:val="center"/>
            </w:pPr>
            <w:r w:rsidRPr="00392D65">
              <w:t>Aucun</w:t>
            </w:r>
          </w:p>
        </w:tc>
      </w:tr>
      <w:tr w:rsidR="00665FED" w:rsidRPr="00392D65" w14:paraId="1DA01394" w14:textId="77777777" w:rsidTr="00665FED">
        <w:trPr>
          <w:jc w:val="center"/>
        </w:trPr>
        <w:tc>
          <w:tcPr>
            <w:tcW w:w="1861" w:type="dxa"/>
          </w:tcPr>
          <w:p w14:paraId="60FA3120" w14:textId="3FB41788" w:rsidR="00665FED" w:rsidRPr="00392D65" w:rsidRDefault="00665FED" w:rsidP="000810B0">
            <w:pPr>
              <w:pStyle w:val="Tabletext"/>
              <w:jc w:val="center"/>
            </w:pPr>
            <w:ins w:id="1082" w:author="" w:date="2017-06-16T08:36:00Z">
              <w:r w:rsidRPr="00392D65">
                <w:t>F</w:t>
              </w:r>
            </w:ins>
            <w:ins w:id="1083" w:author="" w:date="2017-10-06T14:24:00Z">
              <w:r w:rsidRPr="00392D65">
                <w:t>3</w:t>
              </w:r>
            </w:ins>
          </w:p>
        </w:tc>
        <w:tc>
          <w:tcPr>
            <w:tcW w:w="1678" w:type="dxa"/>
          </w:tcPr>
          <w:p w14:paraId="793B7E39" w14:textId="77777777" w:rsidR="00665FED" w:rsidRPr="00392D65" w:rsidRDefault="00665FED" w:rsidP="000810B0">
            <w:pPr>
              <w:pStyle w:val="Tabletext"/>
              <w:jc w:val="center"/>
            </w:pPr>
          </w:p>
        </w:tc>
        <w:tc>
          <w:tcPr>
            <w:tcW w:w="1276" w:type="dxa"/>
          </w:tcPr>
          <w:p w14:paraId="7A665C98" w14:textId="77777777" w:rsidR="00665FED" w:rsidRPr="00392D65" w:rsidRDefault="00665FED" w:rsidP="000810B0">
            <w:pPr>
              <w:pStyle w:val="Tabletext"/>
              <w:jc w:val="center"/>
            </w:pPr>
          </w:p>
        </w:tc>
        <w:tc>
          <w:tcPr>
            <w:tcW w:w="1559" w:type="dxa"/>
          </w:tcPr>
          <w:p w14:paraId="43FB3837" w14:textId="77777777" w:rsidR="00665FED" w:rsidRPr="00392D65" w:rsidRDefault="00665FED" w:rsidP="000810B0">
            <w:pPr>
              <w:pStyle w:val="Tabletext"/>
              <w:jc w:val="center"/>
            </w:pPr>
          </w:p>
        </w:tc>
        <w:tc>
          <w:tcPr>
            <w:tcW w:w="1428" w:type="dxa"/>
          </w:tcPr>
          <w:p w14:paraId="17A87FB5" w14:textId="77777777" w:rsidR="00665FED" w:rsidRPr="00392D65" w:rsidRDefault="00665FED" w:rsidP="000810B0">
            <w:pPr>
              <w:pStyle w:val="Tabletext"/>
              <w:jc w:val="center"/>
            </w:pPr>
          </w:p>
        </w:tc>
        <w:tc>
          <w:tcPr>
            <w:tcW w:w="1832" w:type="dxa"/>
          </w:tcPr>
          <w:p w14:paraId="3638018B" w14:textId="14467E37" w:rsidR="00665FED" w:rsidRPr="00392D65" w:rsidRDefault="00665FED" w:rsidP="000810B0">
            <w:pPr>
              <w:pStyle w:val="Tabletext"/>
              <w:jc w:val="center"/>
            </w:pPr>
            <w:ins w:id="1084" w:author="" w:date="2017-06-16T08:33:00Z">
              <w:r w:rsidRPr="00392D65">
                <w:t>3</w:t>
              </w:r>
            </w:ins>
            <w:ins w:id="1085" w:author="Fernandez Jimenez, Virginia" w:date="2017-06-20T17:02:00Z">
              <w:r w:rsidRPr="00392D65">
                <w:t xml:space="preserve"> </w:t>
              </w:r>
            </w:ins>
            <w:ins w:id="1086" w:author="" w:date="2017-06-16T08:33:00Z">
              <w:r w:rsidRPr="00392D65">
                <w:t>300-</w:t>
              </w:r>
            </w:ins>
            <w:ins w:id="1087" w:author="Bienvenu Agbokponto Soglo" w:date="2018-06-14T11:57:00Z">
              <w:r w:rsidRPr="00392D65">
                <w:t>3</w:t>
              </w:r>
            </w:ins>
            <w:ins w:id="1088" w:author="chen xiaobei" w:date="2018-10-12T11:41:00Z">
              <w:r w:rsidRPr="00392D65">
                <w:t xml:space="preserve"> </w:t>
              </w:r>
            </w:ins>
            <w:ins w:id="1089" w:author="Bienvenu Agbokponto Soglo" w:date="2018-06-14T11:57:00Z">
              <w:r w:rsidRPr="00392D65">
                <w:t>700</w:t>
              </w:r>
            </w:ins>
          </w:p>
        </w:tc>
      </w:tr>
    </w:tbl>
    <w:p w14:paraId="20626234" w14:textId="0C296216" w:rsidR="00665FED" w:rsidRPr="00296638" w:rsidRDefault="008D55D6" w:rsidP="000810B0">
      <w:pPr>
        <w:pStyle w:val="Note"/>
        <w:rPr>
          <w:i/>
          <w:iCs/>
        </w:rPr>
      </w:pPr>
      <w:ins w:id="1090" w:author="French" w:date="2019-10-02T14:28:00Z">
        <w:r w:rsidRPr="00296638">
          <w:rPr>
            <w:i/>
            <w:iCs/>
          </w:rPr>
          <w:t>Note concernant le Tableau</w:t>
        </w:r>
      </w:ins>
      <w:ins w:id="1091" w:author="chen xiaobei" w:date="2018-10-12T11:11:00Z">
        <w:r w:rsidR="00665FED" w:rsidRPr="00296638">
          <w:rPr>
            <w:i/>
            <w:iCs/>
          </w:rPr>
          <w:t xml:space="preserve"> </w:t>
        </w:r>
      </w:ins>
      <w:ins w:id="1092" w:author="chen xiaobei" w:date="2018-10-12T11:21:00Z">
        <w:r w:rsidR="00665FED" w:rsidRPr="00296638">
          <w:rPr>
            <w:i/>
            <w:iCs/>
          </w:rPr>
          <w:t>8</w:t>
        </w:r>
      </w:ins>
      <w:ins w:id="1093" w:author="chen xiaobei" w:date="2018-10-12T11:12:00Z">
        <w:r w:rsidR="00665FED" w:rsidRPr="00296638">
          <w:rPr>
            <w:i/>
            <w:iCs/>
          </w:rPr>
          <w:t>:</w:t>
        </w:r>
      </w:ins>
    </w:p>
    <w:p w14:paraId="06C5EC19" w14:textId="5A66039B" w:rsidR="008D55D6" w:rsidRPr="00296638" w:rsidRDefault="00665FED" w:rsidP="000810B0">
      <w:pPr>
        <w:pStyle w:val="Note"/>
        <w:rPr>
          <w:ins w:id="1094" w:author="French" w:date="2019-10-02T14:28:00Z"/>
          <w:i/>
          <w:iCs/>
        </w:rPr>
      </w:pPr>
      <w:ins w:id="1095" w:author="Yutao Zhu" w:date="2018-10-15T11:09:00Z">
        <w:r w:rsidRPr="00296638">
          <w:rPr>
            <w:i/>
            <w:iCs/>
          </w:rPr>
          <w:t>NOTE 1 –</w:t>
        </w:r>
      </w:ins>
      <w:ins w:id="1096" w:author="Yutao Zhu" w:date="2018-10-15T17:04:00Z">
        <w:r w:rsidRPr="00296638">
          <w:rPr>
            <w:i/>
            <w:iCs/>
          </w:rPr>
          <w:t xml:space="preserve"> </w:t>
        </w:r>
      </w:ins>
      <w:ins w:id="1097" w:author="French" w:date="2019-10-02T14:29:00Z">
        <w:r w:rsidR="008D55D6" w:rsidRPr="00296638">
          <w:rPr>
            <w:i/>
            <w:iCs/>
          </w:rPr>
          <w:t xml:space="preserve">La disposition de fréquences F3 </w:t>
        </w:r>
        <w:r w:rsidR="00603841" w:rsidRPr="00296638">
          <w:rPr>
            <w:i/>
            <w:iCs/>
          </w:rPr>
          <w:t xml:space="preserve">pourrait fournir aux administrations la possibilité de mettre en œuvre des </w:t>
        </w:r>
      </w:ins>
      <w:ins w:id="1098" w:author="French" w:date="2019-10-02T14:30:00Z">
        <w:r w:rsidR="00603841" w:rsidRPr="00296638">
          <w:rPr>
            <w:i/>
            <w:iCs/>
          </w:rPr>
          <w:t>IMT dans tout ou partie des bandes identifiées dans le RR (3 300-3 400</w:t>
        </w:r>
      </w:ins>
      <w:ins w:id="1099" w:author="French" w:date="2019-10-07T11:11:00Z">
        <w:r w:rsidR="00321528" w:rsidRPr="00296638">
          <w:rPr>
            <w:i/>
            <w:iCs/>
          </w:rPr>
          <w:t> </w:t>
        </w:r>
      </w:ins>
      <w:ins w:id="1100" w:author="French" w:date="2019-10-02T14:30:00Z">
        <w:r w:rsidR="00603841" w:rsidRPr="00296638">
          <w:rPr>
            <w:i/>
            <w:iCs/>
          </w:rPr>
          <w:t>MHz, 3 400</w:t>
        </w:r>
        <w:r w:rsidR="00603841" w:rsidRPr="00296638">
          <w:rPr>
            <w:i/>
            <w:iCs/>
          </w:rPr>
          <w:noBreakHyphen/>
          <w:t>3 600</w:t>
        </w:r>
      </w:ins>
      <w:ins w:id="1101" w:author="French" w:date="2019-10-07T11:11:00Z">
        <w:r w:rsidR="00321528" w:rsidRPr="00296638">
          <w:rPr>
            <w:i/>
            <w:iCs/>
          </w:rPr>
          <w:t> </w:t>
        </w:r>
      </w:ins>
      <w:ins w:id="1102" w:author="French" w:date="2019-10-02T14:30:00Z">
        <w:r w:rsidR="00603841" w:rsidRPr="00296638">
          <w:rPr>
            <w:i/>
            <w:iCs/>
          </w:rPr>
          <w:t xml:space="preserve">MHz </w:t>
        </w:r>
      </w:ins>
      <w:ins w:id="1103" w:author="French" w:date="2019-10-02T14:31:00Z">
        <w:r w:rsidR="009C1D13" w:rsidRPr="00296638">
          <w:rPr>
            <w:i/>
            <w:iCs/>
          </w:rPr>
          <w:t>et</w:t>
        </w:r>
      </w:ins>
      <w:ins w:id="1104" w:author="French" w:date="2019-10-02T14:30:00Z">
        <w:r w:rsidR="00603841" w:rsidRPr="00296638">
          <w:rPr>
            <w:i/>
            <w:iCs/>
          </w:rPr>
          <w:t xml:space="preserve"> 3 600-3 700</w:t>
        </w:r>
      </w:ins>
      <w:ins w:id="1105" w:author="French" w:date="2019-10-07T11:11:00Z">
        <w:r w:rsidR="00321528" w:rsidRPr="00296638">
          <w:rPr>
            <w:i/>
            <w:iCs/>
          </w:rPr>
          <w:t> </w:t>
        </w:r>
      </w:ins>
      <w:ins w:id="1106" w:author="French" w:date="2019-10-02T14:30:00Z">
        <w:r w:rsidR="00603841" w:rsidRPr="00296638">
          <w:rPr>
            <w:i/>
            <w:iCs/>
          </w:rPr>
          <w:t xml:space="preserve">MHz), </w:t>
        </w:r>
        <w:r w:rsidR="009C1D13" w:rsidRPr="00296638">
          <w:rPr>
            <w:i/>
            <w:iCs/>
          </w:rPr>
          <w:t xml:space="preserve">avec </w:t>
        </w:r>
      </w:ins>
      <w:ins w:id="1107" w:author="French" w:date="2019-10-02T14:31:00Z">
        <w:r w:rsidR="009C1D13" w:rsidRPr="00296638">
          <w:rPr>
            <w:i/>
            <w:iCs/>
          </w:rPr>
          <w:t>l'</w:t>
        </w:r>
      </w:ins>
      <w:ins w:id="1108" w:author="French" w:date="2019-10-02T14:30:00Z">
        <w:r w:rsidR="009C1D13" w:rsidRPr="00296638">
          <w:rPr>
            <w:i/>
            <w:iCs/>
          </w:rPr>
          <w:t xml:space="preserve">un </w:t>
        </w:r>
      </w:ins>
      <w:ins w:id="1109" w:author="French" w:date="2019-10-02T14:31:00Z">
        <w:r w:rsidR="009C1D13" w:rsidRPr="00296638">
          <w:rPr>
            <w:i/>
            <w:iCs/>
          </w:rPr>
          <w:t xml:space="preserve">des </w:t>
        </w:r>
      </w:ins>
      <w:ins w:id="1110" w:author="French" w:date="2019-10-02T14:30:00Z">
        <w:r w:rsidR="009C1D13" w:rsidRPr="00296638">
          <w:rPr>
            <w:i/>
            <w:iCs/>
          </w:rPr>
          <w:t>espacement</w:t>
        </w:r>
      </w:ins>
      <w:ins w:id="1111" w:author="French" w:date="2019-10-02T14:31:00Z">
        <w:r w:rsidR="009C1D13" w:rsidRPr="00296638">
          <w:rPr>
            <w:i/>
            <w:iCs/>
          </w:rPr>
          <w:t>s</w:t>
        </w:r>
      </w:ins>
      <w:ins w:id="1112" w:author="French" w:date="2019-10-02T14:30:00Z">
        <w:r w:rsidR="009C1D13" w:rsidRPr="00296638">
          <w:rPr>
            <w:i/>
            <w:iCs/>
          </w:rPr>
          <w:t xml:space="preserve"> en fréquence</w:t>
        </w:r>
      </w:ins>
      <w:ins w:id="1113" w:author="French" w:date="2019-10-02T14:32:00Z">
        <w:r w:rsidR="009C1D13" w:rsidRPr="00296638">
          <w:rPr>
            <w:i/>
            <w:iCs/>
          </w:rPr>
          <w:t xml:space="preserve"> possibles</w:t>
        </w:r>
      </w:ins>
      <w:ins w:id="1114" w:author="French" w:date="2019-10-02T14:30:00Z">
        <w:r w:rsidR="009C1D13" w:rsidRPr="00296638">
          <w:rPr>
            <w:i/>
            <w:iCs/>
          </w:rPr>
          <w:t>, si nécessaire, en tenant compte de l'utilisation des bandes par d'autres services et d'autres applications</w:t>
        </w:r>
      </w:ins>
      <w:ins w:id="1115" w:author="French" w:date="2019-10-02T14:31:00Z">
        <w:r w:rsidR="009C1D13" w:rsidRPr="00296638">
          <w:rPr>
            <w:i/>
            <w:iCs/>
          </w:rPr>
          <w:t xml:space="preserve">. </w:t>
        </w:r>
      </w:ins>
      <w:ins w:id="1116" w:author="French" w:date="2019-10-02T14:32:00Z">
        <w:r w:rsidR="009C1D13" w:rsidRPr="00296638">
          <w:rPr>
            <w:i/>
            <w:iCs/>
          </w:rPr>
          <w:t>La disposition de fréquences F1 est harmonisée avec la disposition F3. La disposition de fréquences F1 a été mise en œuvre par certaines administrations.</w:t>
        </w:r>
      </w:ins>
    </w:p>
    <w:p w14:paraId="386147BC" w14:textId="069307E1" w:rsidR="00665FED" w:rsidRPr="00392D65" w:rsidRDefault="00665FED" w:rsidP="000810B0">
      <w:pPr>
        <w:pStyle w:val="FigureNo"/>
      </w:pPr>
      <w:r w:rsidRPr="00392D65">
        <w:lastRenderedPageBreak/>
        <w:t xml:space="preserve">FIGURE </w:t>
      </w:r>
      <w:del w:id="1117" w:author="Chanavat, Emilie" w:date="2019-10-01T09:54:00Z">
        <w:r w:rsidRPr="00392D65" w:rsidDel="00665FED">
          <w:delText>7</w:delText>
        </w:r>
      </w:del>
      <w:ins w:id="1118" w:author="Chanavat, Emilie" w:date="2019-10-01T09:54:00Z">
        <w:r w:rsidRPr="00392D65">
          <w:t>8</w:t>
        </w:r>
      </w:ins>
    </w:p>
    <w:p w14:paraId="51A1F5FD" w14:textId="58FB16CF" w:rsidR="00665FED" w:rsidRPr="00392D65" w:rsidRDefault="00665FED" w:rsidP="000810B0">
      <w:pPr>
        <w:pStyle w:val="Figurelegend"/>
        <w:jc w:val="center"/>
      </w:pPr>
      <w:ins w:id="1119" w:author="Yutao Zhu" w:date="2018-10-15T17:06:00Z">
        <w:r w:rsidRPr="00392D65">
          <w:t>(</w:t>
        </w:r>
      </w:ins>
      <w:ins w:id="1120" w:author="French" w:date="2019-10-07T14:44:00Z">
        <w:r w:rsidR="00DC01A8">
          <w:t>V</w:t>
        </w:r>
      </w:ins>
      <w:ins w:id="1121" w:author="French" w:date="2019-10-02T14:33:00Z">
        <w:r w:rsidR="009C1D13" w:rsidRPr="00392D65">
          <w:t>oir les notes concernant le</w:t>
        </w:r>
      </w:ins>
      <w:ins w:id="1122" w:author="Yutao Zhu" w:date="2018-10-15T17:07:00Z">
        <w:r w:rsidRPr="00392D65">
          <w:t xml:space="preserve"> Table</w:t>
        </w:r>
      </w:ins>
      <w:ins w:id="1123" w:author="French" w:date="2019-10-02T14:34:00Z">
        <w:r w:rsidR="009C1D13" w:rsidRPr="00392D65">
          <w:t>au</w:t>
        </w:r>
      </w:ins>
      <w:ins w:id="1124" w:author="Yutao Zhu" w:date="2018-10-15T17:07:00Z">
        <w:r w:rsidRPr="00392D65">
          <w:t xml:space="preserve"> 8</w:t>
        </w:r>
      </w:ins>
      <w:ins w:id="1125" w:author="Yutao Zhu" w:date="2018-10-15T17:06:00Z">
        <w:r w:rsidRPr="00392D65">
          <w:t>)</w:t>
        </w:r>
      </w:ins>
    </w:p>
    <w:p w14:paraId="1EDCBB10" w14:textId="5FE87E7A" w:rsidR="00665FED" w:rsidRPr="00392D65" w:rsidRDefault="00124CF6" w:rsidP="000810B0">
      <w:pPr>
        <w:jc w:val="center"/>
        <w:rPr>
          <w:ins w:id="1126" w:author="French" w:date="2019-10-02T14:34:00Z"/>
          <w:rFonts w:eastAsia="MS Mincho"/>
        </w:rPr>
      </w:pPr>
      <w:ins w:id="1127" w:author="" w:date="2017-10-07T14:15:00Z">
        <w:r w:rsidRPr="00392D65">
          <w:rPr>
            <w:noProof/>
            <w:lang w:eastAsia="en-GB"/>
          </w:rPr>
          <w:drawing>
            <wp:inline distT="0" distB="0" distL="0" distR="0" wp14:anchorId="338CF05D" wp14:editId="40EDEF0F">
              <wp:extent cx="4490085" cy="278447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90085" cy="2784475"/>
                      </a:xfrm>
                      <a:prstGeom prst="rect">
                        <a:avLst/>
                      </a:prstGeom>
                      <a:noFill/>
                      <a:ln>
                        <a:noFill/>
                      </a:ln>
                    </pic:spPr>
                  </pic:pic>
                </a:graphicData>
              </a:graphic>
            </wp:inline>
          </w:drawing>
        </w:r>
      </w:ins>
    </w:p>
    <w:p w14:paraId="7995480D" w14:textId="24A863E0" w:rsidR="009C1D13" w:rsidRPr="00414FA3" w:rsidRDefault="00414FA3" w:rsidP="000810B0">
      <w:pPr>
        <w:pStyle w:val="Figurelegend"/>
        <w:rPr>
          <w:rFonts w:eastAsia="MS Mincho"/>
          <w:highlight w:val="yellow"/>
        </w:rPr>
      </w:pPr>
      <w:ins w:id="1128" w:author="French" w:date="2019-10-07T09:43:00Z">
        <w:r w:rsidRPr="00414FA3">
          <w:rPr>
            <w:rFonts w:eastAsia="MS Mincho"/>
          </w:rPr>
          <w:t xml:space="preserve">Légende </w:t>
        </w:r>
      </w:ins>
      <w:ins w:id="1129" w:author="French" w:date="2019-10-02T14:34:00Z">
        <w:r w:rsidR="009C1D13" w:rsidRPr="00414FA3">
          <w:rPr>
            <w:rFonts w:eastAsia="MS Mincho"/>
          </w:rPr>
          <w:t>Figure 8</w:t>
        </w:r>
      </w:ins>
      <w:ins w:id="1130" w:author="French" w:date="2019-10-07T09:43:00Z">
        <w:r w:rsidRPr="00414FA3">
          <w:rPr>
            <w:rFonts w:eastAsia="MS Mincho"/>
          </w:rPr>
          <w:t>:</w:t>
        </w:r>
        <w:r w:rsidRPr="00414FA3">
          <w:rPr>
            <w:rFonts w:eastAsia="MS Mincho"/>
          </w:rPr>
          <w:br/>
        </w:r>
      </w:ins>
      <w:ins w:id="1131" w:author="French" w:date="2019-10-02T14:34:00Z">
        <w:r w:rsidR="009C1D13" w:rsidRPr="00414FA3">
          <w:rPr>
            <w:rFonts w:eastAsia="MS Mincho"/>
          </w:rPr>
          <w:t>TDD = DRT</w:t>
        </w:r>
      </w:ins>
      <w:ins w:id="1132" w:author="French" w:date="2019-10-07T09:43:00Z">
        <w:r w:rsidRPr="00414FA3">
          <w:rPr>
            <w:rFonts w:eastAsia="MS Mincho"/>
          </w:rPr>
          <w:br/>
        </w:r>
      </w:ins>
      <w:ins w:id="1133" w:author="French" w:date="2019-10-02T14:34:00Z">
        <w:r w:rsidR="009C1D13" w:rsidRPr="00414FA3">
          <w:rPr>
            <w:rFonts w:eastAsia="MS Mincho"/>
          </w:rPr>
          <w:t xml:space="preserve">MS </w:t>
        </w:r>
        <w:proofErr w:type="spellStart"/>
        <w:r w:rsidR="009C1D13" w:rsidRPr="00414FA3">
          <w:rPr>
            <w:rFonts w:eastAsia="MS Mincho"/>
          </w:rPr>
          <w:t>Tx</w:t>
        </w:r>
        <w:proofErr w:type="spellEnd"/>
        <w:r w:rsidR="009C1D13" w:rsidRPr="00414FA3">
          <w:rPr>
            <w:rFonts w:eastAsia="MS Mincho"/>
          </w:rPr>
          <w:t xml:space="preserve"> = </w:t>
        </w:r>
        <w:proofErr w:type="spellStart"/>
        <w:r w:rsidR="009C1D13" w:rsidRPr="00414FA3">
          <w:rPr>
            <w:rFonts w:eastAsia="MS Mincho"/>
          </w:rPr>
          <w:t>Tx</w:t>
        </w:r>
        <w:proofErr w:type="spellEnd"/>
        <w:r w:rsidR="009C1D13" w:rsidRPr="00414FA3">
          <w:rPr>
            <w:rFonts w:eastAsia="MS Mincho"/>
          </w:rPr>
          <w:t xml:space="preserve"> MS</w:t>
        </w:r>
      </w:ins>
      <w:ins w:id="1134" w:author="French" w:date="2019-10-07T09:43:00Z">
        <w:r w:rsidRPr="00414FA3">
          <w:rPr>
            <w:rFonts w:eastAsia="MS Mincho"/>
          </w:rPr>
          <w:br/>
        </w:r>
      </w:ins>
      <w:ins w:id="1135" w:author="French" w:date="2019-10-02T14:34:00Z">
        <w:r w:rsidR="009C1D13" w:rsidRPr="00414FA3">
          <w:rPr>
            <w:rFonts w:eastAsia="MS Mincho"/>
          </w:rPr>
          <w:t xml:space="preserve">BS </w:t>
        </w:r>
        <w:proofErr w:type="spellStart"/>
        <w:r w:rsidR="009C1D13" w:rsidRPr="00414FA3">
          <w:rPr>
            <w:rFonts w:eastAsia="MS Mincho"/>
          </w:rPr>
          <w:t>Tx</w:t>
        </w:r>
        <w:proofErr w:type="spellEnd"/>
        <w:r w:rsidR="009C1D13" w:rsidRPr="00414FA3">
          <w:rPr>
            <w:rFonts w:eastAsia="MS Mincho"/>
          </w:rPr>
          <w:t xml:space="preserve"> = </w:t>
        </w:r>
        <w:proofErr w:type="spellStart"/>
        <w:r w:rsidR="009C1D13" w:rsidRPr="00414FA3">
          <w:rPr>
            <w:rFonts w:eastAsia="MS Mincho"/>
          </w:rPr>
          <w:t>Tx</w:t>
        </w:r>
        <w:proofErr w:type="spellEnd"/>
        <w:r w:rsidR="009C1D13" w:rsidRPr="00414FA3">
          <w:rPr>
            <w:rFonts w:eastAsia="MS Mincho"/>
          </w:rPr>
          <w:t xml:space="preserve"> BS</w:t>
        </w:r>
      </w:ins>
    </w:p>
    <w:p w14:paraId="15010A64" w14:textId="77777777" w:rsidR="00665FED" w:rsidRPr="00392D65" w:rsidRDefault="00665FED" w:rsidP="000810B0">
      <w:pPr>
        <w:overflowPunct/>
        <w:autoSpaceDE/>
        <w:autoSpaceDN/>
        <w:adjustRightInd/>
        <w:spacing w:before="0"/>
        <w:textAlignment w:val="auto"/>
        <w:rPr>
          <w:rFonts w:eastAsia="MS Mincho"/>
        </w:rPr>
      </w:pPr>
      <w:r w:rsidRPr="00392D65">
        <w:rPr>
          <w:rFonts w:eastAsia="MS Mincho"/>
        </w:rPr>
        <w:br w:type="page"/>
      </w:r>
    </w:p>
    <w:p w14:paraId="26B3FEF3" w14:textId="77777777" w:rsidR="00124CF6" w:rsidRPr="00392D65" w:rsidRDefault="00124CF6" w:rsidP="000810B0">
      <w:pPr>
        <w:pStyle w:val="SectionNo"/>
        <w:rPr>
          <w:ins w:id="1136" w:author="Chanavat, Emilie" w:date="2019-10-01T10:00:00Z"/>
          <w:rFonts w:eastAsia="MS Mincho"/>
          <w:szCs w:val="28"/>
        </w:rPr>
      </w:pPr>
      <w:ins w:id="1137" w:author="Chanavat, Emilie" w:date="2019-10-01T10:00:00Z">
        <w:r w:rsidRPr="00392D65">
          <w:rPr>
            <w:rFonts w:eastAsia="MS Mincho"/>
            <w:szCs w:val="28"/>
          </w:rPr>
          <w:lastRenderedPageBreak/>
          <w:t>SECTION 9</w:t>
        </w:r>
      </w:ins>
    </w:p>
    <w:p w14:paraId="77E04A16" w14:textId="7A1BA8FD" w:rsidR="00124CF6" w:rsidRPr="00392D65" w:rsidRDefault="00124CF6" w:rsidP="000810B0">
      <w:pPr>
        <w:pStyle w:val="Sectiontitle"/>
        <w:rPr>
          <w:rFonts w:eastAsia="MS Mincho"/>
        </w:rPr>
      </w:pPr>
      <w:ins w:id="1138" w:author="Chanavat, Emilie" w:date="2019-10-01T10:00:00Z">
        <w:r w:rsidRPr="00392D65">
          <w:rPr>
            <w:rFonts w:eastAsia="MS Mincho"/>
          </w:rPr>
          <w:t>Dispositions de fréquences dans la bande 4</w:t>
        </w:r>
      </w:ins>
      <w:ins w:id="1139" w:author="French" w:date="2019-10-07T11:12:00Z">
        <w:r w:rsidR="00321528">
          <w:rPr>
            <w:rFonts w:eastAsia="MS Mincho"/>
          </w:rPr>
          <w:t> </w:t>
        </w:r>
      </w:ins>
      <w:ins w:id="1140" w:author="Chanavat, Emilie" w:date="2019-10-01T10:01:00Z">
        <w:r w:rsidRPr="00392D65">
          <w:rPr>
            <w:rFonts w:eastAsia="MS Mincho"/>
          </w:rPr>
          <w:t>800</w:t>
        </w:r>
      </w:ins>
      <w:ins w:id="1141" w:author="Chanavat, Emilie" w:date="2019-10-01T10:00:00Z">
        <w:r w:rsidRPr="00392D65">
          <w:rPr>
            <w:rFonts w:eastAsia="MS Mincho"/>
          </w:rPr>
          <w:noBreakHyphen/>
          <w:t>4</w:t>
        </w:r>
      </w:ins>
      <w:ins w:id="1142" w:author="French" w:date="2019-10-07T11:12:00Z">
        <w:r w:rsidR="00321528">
          <w:rPr>
            <w:rFonts w:eastAsia="MS Mincho"/>
          </w:rPr>
          <w:t> </w:t>
        </w:r>
      </w:ins>
      <w:ins w:id="1143" w:author="Chanavat, Emilie" w:date="2019-10-01T10:01:00Z">
        <w:r w:rsidRPr="00392D65">
          <w:rPr>
            <w:rFonts w:eastAsia="MS Mincho"/>
          </w:rPr>
          <w:t>990</w:t>
        </w:r>
      </w:ins>
      <w:ins w:id="1144" w:author="French" w:date="2019-10-07T11:12:00Z">
        <w:r w:rsidR="00321528">
          <w:rPr>
            <w:rFonts w:eastAsia="MS Mincho"/>
          </w:rPr>
          <w:t> </w:t>
        </w:r>
      </w:ins>
      <w:ins w:id="1145" w:author="Chanavat, Emilie" w:date="2019-10-01T10:00:00Z">
        <w:r w:rsidRPr="00392D65">
          <w:rPr>
            <w:rFonts w:eastAsia="MS Mincho"/>
          </w:rPr>
          <w:t>MHz</w:t>
        </w:r>
      </w:ins>
    </w:p>
    <w:p w14:paraId="395BFDD5" w14:textId="0C923A52" w:rsidR="00085FA0" w:rsidRPr="00392D65" w:rsidRDefault="00124CF6" w:rsidP="000810B0">
      <w:pPr>
        <w:rPr>
          <w:ins w:id="1146" w:author="Chanavat, Emilie" w:date="2019-10-01T10:01:00Z"/>
        </w:rPr>
      </w:pPr>
      <w:ins w:id="1147" w:author="Chanavat, Emilie" w:date="2019-10-01T10:01:00Z">
        <w:r w:rsidRPr="00392D65">
          <w:t xml:space="preserve">Les dispositions de fréquences recommandées pour la mise en </w:t>
        </w:r>
      </w:ins>
      <w:ins w:id="1148" w:author="French" w:date="2019-10-02T14:35:00Z">
        <w:r w:rsidR="00BD799D" w:rsidRPr="00392D65">
          <w:t>œuvre</w:t>
        </w:r>
      </w:ins>
      <w:ins w:id="1149" w:author="Chanavat, Emilie" w:date="2019-10-01T10:01:00Z">
        <w:r w:rsidRPr="00392D65">
          <w:t xml:space="preserve"> des IMT dans la bande </w:t>
        </w:r>
      </w:ins>
      <w:ins w:id="1150" w:author="French" w:date="2019-10-02T14:35:00Z">
        <w:r w:rsidR="00BD799D" w:rsidRPr="00392D65">
          <w:t>4</w:t>
        </w:r>
      </w:ins>
      <w:ins w:id="1151" w:author="French" w:date="2019-10-07T11:12:00Z">
        <w:r w:rsidR="00321528">
          <w:t> </w:t>
        </w:r>
      </w:ins>
      <w:ins w:id="1152" w:author="French" w:date="2019-10-02T14:35:00Z">
        <w:r w:rsidR="00BD799D" w:rsidRPr="00392D65">
          <w:t>800</w:t>
        </w:r>
      </w:ins>
      <w:ins w:id="1153" w:author="French" w:date="2019-10-07T11:12:00Z">
        <w:r w:rsidR="00321528">
          <w:noBreakHyphen/>
        </w:r>
      </w:ins>
      <w:ins w:id="1154" w:author="French" w:date="2019-10-02T14:35:00Z">
        <w:r w:rsidR="00BD799D" w:rsidRPr="00392D65">
          <w:t>4</w:t>
        </w:r>
      </w:ins>
      <w:ins w:id="1155" w:author="French" w:date="2019-10-07T11:12:00Z">
        <w:r w:rsidR="00321528">
          <w:t> </w:t>
        </w:r>
      </w:ins>
      <w:ins w:id="1156" w:author="French" w:date="2019-10-02T14:35:00Z">
        <w:r w:rsidR="00BD799D" w:rsidRPr="00392D65">
          <w:t>990</w:t>
        </w:r>
      </w:ins>
      <w:ins w:id="1157" w:author="Chanavat, Emilie" w:date="2019-10-01T10:01:00Z">
        <w:r w:rsidRPr="00392D65">
          <w:t xml:space="preserve"> MHz sont récapitulées au Tableau </w:t>
        </w:r>
      </w:ins>
      <w:ins w:id="1158" w:author="French" w:date="2019-10-02T14:35:00Z">
        <w:r w:rsidR="00BD799D" w:rsidRPr="00392D65">
          <w:t>9</w:t>
        </w:r>
      </w:ins>
      <w:ins w:id="1159" w:author="Chanavat, Emilie" w:date="2019-10-01T10:01:00Z">
        <w:r w:rsidRPr="00392D65">
          <w:t xml:space="preserve"> et à la Fig. </w:t>
        </w:r>
      </w:ins>
      <w:ins w:id="1160" w:author="French" w:date="2019-10-02T14:35:00Z">
        <w:r w:rsidR="00BD799D" w:rsidRPr="00392D65">
          <w:t>9</w:t>
        </w:r>
      </w:ins>
      <w:ins w:id="1161" w:author="Chanavat, Emilie" w:date="2019-10-01T10:01:00Z">
        <w:r w:rsidRPr="00392D65">
          <w:t xml:space="preserve">, en tenant compte des </w:t>
        </w:r>
      </w:ins>
      <w:ins w:id="1162" w:author="French" w:date="2019-10-02T14:35:00Z">
        <w:r w:rsidR="00BD799D" w:rsidRPr="00392D65">
          <w:t>aspects liés à la mise en œuvre</w:t>
        </w:r>
      </w:ins>
      <w:ins w:id="1163" w:author="Chanavat, Emilie" w:date="2019-10-01T10:01:00Z">
        <w:r w:rsidRPr="00392D65">
          <w:t xml:space="preserve"> figurant </w:t>
        </w:r>
      </w:ins>
      <w:ins w:id="1164" w:author="French" w:date="2019-10-02T14:36:00Z">
        <w:r w:rsidR="00BD799D" w:rsidRPr="00392D65">
          <w:t>dans la Section</w:t>
        </w:r>
      </w:ins>
      <w:ins w:id="1165" w:author="Chanavat, Emilie" w:date="2019-10-01T10:01:00Z">
        <w:r w:rsidRPr="00392D65">
          <w:t xml:space="preserve"> 1 ci-dessus.</w:t>
        </w:r>
      </w:ins>
    </w:p>
    <w:p w14:paraId="65071790" w14:textId="3CC17F40" w:rsidR="00124CF6" w:rsidRPr="00392D65" w:rsidRDefault="00124CF6" w:rsidP="000810B0">
      <w:pPr>
        <w:pStyle w:val="TableNo"/>
        <w:rPr>
          <w:ins w:id="1166" w:author="Chanavat, Emilie" w:date="2019-10-01T10:02:00Z"/>
        </w:rPr>
      </w:pPr>
      <w:ins w:id="1167" w:author="Chanavat, Emilie" w:date="2019-10-01T10:02:00Z">
        <w:r w:rsidRPr="00392D65">
          <w:t xml:space="preserve">TABLEAU </w:t>
        </w:r>
      </w:ins>
      <w:ins w:id="1168" w:author="Chanavat, Emilie" w:date="2019-10-01T10:03:00Z">
        <w:r w:rsidRPr="00392D65">
          <w:t>9</w:t>
        </w:r>
      </w:ins>
    </w:p>
    <w:p w14:paraId="5C1FCAE0" w14:textId="7513AD4F" w:rsidR="00124CF6" w:rsidRPr="00392D65" w:rsidRDefault="00124CF6" w:rsidP="000810B0">
      <w:pPr>
        <w:pStyle w:val="Tabletitle"/>
        <w:rPr>
          <w:ins w:id="1169" w:author="Chanavat, Emilie" w:date="2019-10-01T10:02:00Z"/>
        </w:rPr>
      </w:pPr>
      <w:ins w:id="1170" w:author="Chanavat, Emilie" w:date="2019-10-01T10:02:00Z">
        <w:r w:rsidRPr="00392D65">
          <w:t xml:space="preserve">Dispositions de fréquences dans la </w:t>
        </w:r>
      </w:ins>
      <w:ins w:id="1171" w:author="French" w:date="2019-10-02T14:36:00Z">
        <w:r w:rsidR="00174DAC" w:rsidRPr="00392D65">
          <w:t>gamme de fréquences</w:t>
        </w:r>
      </w:ins>
      <w:ins w:id="1172" w:author="Chanavat, Emilie" w:date="2019-10-01T10:02:00Z">
        <w:r w:rsidRPr="00392D65">
          <w:t xml:space="preserve"> 4</w:t>
        </w:r>
      </w:ins>
      <w:ins w:id="1173" w:author="Chanavat, Emilie" w:date="2019-10-01T10:03:00Z">
        <w:r w:rsidRPr="00392D65">
          <w:t xml:space="preserve"> 80</w:t>
        </w:r>
      </w:ins>
      <w:ins w:id="1174" w:author="Chanavat, Emilie" w:date="2019-10-01T10:02:00Z">
        <w:r w:rsidRPr="00392D65">
          <w:t>0-4</w:t>
        </w:r>
      </w:ins>
      <w:ins w:id="1175" w:author="Chanavat, Emilie" w:date="2019-10-01T10:03:00Z">
        <w:r w:rsidRPr="00392D65">
          <w:t xml:space="preserve"> 99</w:t>
        </w:r>
      </w:ins>
      <w:ins w:id="1176" w:author="Chanavat, Emilie" w:date="2019-10-01T10:02:00Z">
        <w:r w:rsidRPr="00392D65">
          <w:t>0 MHz</w:t>
        </w:r>
      </w:ins>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Change w:id="1177" w:author="Chanavat, Emilie" w:date="2019-10-01T10:03:00Z">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PrChange>
      </w:tblPr>
      <w:tblGrid>
        <w:gridCol w:w="1754"/>
        <w:gridCol w:w="1785"/>
        <w:gridCol w:w="1250"/>
        <w:gridCol w:w="1863"/>
        <w:gridCol w:w="1372"/>
        <w:gridCol w:w="1615"/>
        <w:tblGridChange w:id="1178">
          <w:tblGrid>
            <w:gridCol w:w="1754"/>
            <w:gridCol w:w="1785"/>
            <w:gridCol w:w="1250"/>
            <w:gridCol w:w="1863"/>
            <w:gridCol w:w="1372"/>
            <w:gridCol w:w="1615"/>
          </w:tblGrid>
        </w:tblGridChange>
      </w:tblGrid>
      <w:tr w:rsidR="00124CF6" w:rsidRPr="00392D65" w14:paraId="19099207" w14:textId="77777777" w:rsidTr="00124CF6">
        <w:trPr>
          <w:jc w:val="center"/>
          <w:ins w:id="1179" w:author="Chanavat, Emilie" w:date="2019-10-01T10:02:00Z"/>
          <w:trPrChange w:id="1180" w:author="Chanavat, Emilie" w:date="2019-10-01T10:03:00Z">
            <w:trPr>
              <w:jc w:val="center"/>
            </w:trPr>
          </w:trPrChange>
        </w:trPr>
        <w:tc>
          <w:tcPr>
            <w:tcW w:w="1754" w:type="dxa"/>
            <w:vMerge w:val="restart"/>
            <w:shd w:val="clear" w:color="auto" w:fill="auto"/>
            <w:vAlign w:val="center"/>
            <w:tcPrChange w:id="1181" w:author="Chanavat, Emilie" w:date="2019-10-01T10:03:00Z">
              <w:tcPr>
                <w:tcW w:w="1754" w:type="dxa"/>
                <w:vMerge w:val="restart"/>
                <w:shd w:val="clear" w:color="auto" w:fill="auto"/>
                <w:vAlign w:val="center"/>
              </w:tcPr>
            </w:tcPrChange>
          </w:tcPr>
          <w:p w14:paraId="4AB6CBDD" w14:textId="77777777" w:rsidR="00124CF6" w:rsidRPr="00392D65" w:rsidRDefault="00124CF6" w:rsidP="000810B0">
            <w:pPr>
              <w:pStyle w:val="Tablehead"/>
              <w:rPr>
                <w:ins w:id="1182" w:author="Chanavat, Emilie" w:date="2019-10-01T10:02:00Z"/>
              </w:rPr>
            </w:pPr>
            <w:ins w:id="1183" w:author="Chanavat, Emilie" w:date="2019-10-01T10:02:00Z">
              <w:r w:rsidRPr="00392D65">
                <w:t>Dispositions de fréquences</w:t>
              </w:r>
            </w:ins>
          </w:p>
        </w:tc>
        <w:tc>
          <w:tcPr>
            <w:tcW w:w="6270" w:type="dxa"/>
            <w:gridSpan w:val="4"/>
            <w:shd w:val="clear" w:color="auto" w:fill="auto"/>
            <w:vAlign w:val="center"/>
            <w:tcPrChange w:id="1184" w:author="Chanavat, Emilie" w:date="2019-10-01T10:03:00Z">
              <w:tcPr>
                <w:tcW w:w="6270" w:type="dxa"/>
                <w:gridSpan w:val="4"/>
                <w:shd w:val="clear" w:color="auto" w:fill="auto"/>
                <w:vAlign w:val="center"/>
              </w:tcPr>
            </w:tcPrChange>
          </w:tcPr>
          <w:p w14:paraId="61B7CAFA" w14:textId="4F744F52" w:rsidR="00124CF6" w:rsidRPr="00392D65" w:rsidRDefault="00124CF6" w:rsidP="000810B0">
            <w:pPr>
              <w:pStyle w:val="Tablehead"/>
              <w:rPr>
                <w:ins w:id="1185" w:author="Chanavat, Emilie" w:date="2019-10-01T10:02:00Z"/>
                <w:bCs/>
              </w:rPr>
            </w:pPr>
            <w:ins w:id="1186" w:author="Chanavat, Emilie" w:date="2019-10-01T10:02:00Z">
              <w:r w:rsidRPr="00392D65">
                <w:t>Dispositions appariées (</w:t>
              </w:r>
            </w:ins>
            <w:ins w:id="1187" w:author="French" w:date="2019-10-02T14:36:00Z">
              <w:r w:rsidR="00174DAC" w:rsidRPr="00392D65">
                <w:t>DRF</w:t>
              </w:r>
            </w:ins>
            <w:ins w:id="1188" w:author="Chanavat, Emilie" w:date="2019-10-01T10:02:00Z">
              <w:r w:rsidRPr="00392D65">
                <w:t>)</w:t>
              </w:r>
            </w:ins>
          </w:p>
        </w:tc>
        <w:tc>
          <w:tcPr>
            <w:tcW w:w="1615" w:type="dxa"/>
            <w:vMerge w:val="restart"/>
            <w:shd w:val="clear" w:color="auto" w:fill="auto"/>
            <w:vAlign w:val="center"/>
            <w:tcPrChange w:id="1189" w:author="Chanavat, Emilie" w:date="2019-10-01T10:03:00Z">
              <w:tcPr>
                <w:tcW w:w="1615" w:type="dxa"/>
                <w:vMerge w:val="restart"/>
                <w:shd w:val="clear" w:color="auto" w:fill="auto"/>
                <w:vAlign w:val="center"/>
              </w:tcPr>
            </w:tcPrChange>
          </w:tcPr>
          <w:p w14:paraId="62F2D606" w14:textId="188ACD1E" w:rsidR="00124CF6" w:rsidRPr="00392D65" w:rsidRDefault="00124CF6" w:rsidP="000810B0">
            <w:pPr>
              <w:pStyle w:val="Tablehead"/>
              <w:rPr>
                <w:ins w:id="1190" w:author="Chanavat, Emilie" w:date="2019-10-01T10:02:00Z"/>
              </w:rPr>
            </w:pPr>
            <w:ins w:id="1191" w:author="Chanavat, Emilie" w:date="2019-10-01T10:02:00Z">
              <w:r w:rsidRPr="00392D65">
                <w:t xml:space="preserve">Dispositions non appariées </w:t>
              </w:r>
              <w:r w:rsidRPr="00392D65">
                <w:br/>
                <w:t>(DRT)</w:t>
              </w:r>
              <w:r w:rsidRPr="00392D65">
                <w:br/>
                <w:t>(MHz)</w:t>
              </w:r>
            </w:ins>
          </w:p>
        </w:tc>
      </w:tr>
      <w:tr w:rsidR="00124CF6" w:rsidRPr="00392D65" w14:paraId="6E746948" w14:textId="77777777" w:rsidTr="00124CF6">
        <w:trPr>
          <w:jc w:val="center"/>
          <w:ins w:id="1192" w:author="Chanavat, Emilie" w:date="2019-10-01T10:02:00Z"/>
          <w:trPrChange w:id="1193" w:author="Chanavat, Emilie" w:date="2019-10-01T10:03:00Z">
            <w:trPr>
              <w:jc w:val="center"/>
            </w:trPr>
          </w:trPrChange>
        </w:trPr>
        <w:tc>
          <w:tcPr>
            <w:tcW w:w="1754" w:type="dxa"/>
            <w:vMerge/>
            <w:shd w:val="clear" w:color="auto" w:fill="auto"/>
            <w:vAlign w:val="center"/>
            <w:tcPrChange w:id="1194" w:author="Chanavat, Emilie" w:date="2019-10-01T10:03:00Z">
              <w:tcPr>
                <w:tcW w:w="1754" w:type="dxa"/>
                <w:vMerge/>
                <w:shd w:val="clear" w:color="auto" w:fill="auto"/>
                <w:vAlign w:val="center"/>
              </w:tcPr>
            </w:tcPrChange>
          </w:tcPr>
          <w:p w14:paraId="1F33D4F6" w14:textId="77777777" w:rsidR="00124CF6" w:rsidRPr="00392D65" w:rsidRDefault="00124CF6" w:rsidP="000810B0">
            <w:pPr>
              <w:pStyle w:val="Tablehead"/>
              <w:rPr>
                <w:ins w:id="1195" w:author="Chanavat, Emilie" w:date="2019-10-01T10:02:00Z"/>
                <w:rFonts w:ascii="Times New Roman Bold" w:hAnsi="Times New Roman Bold"/>
              </w:rPr>
            </w:pPr>
          </w:p>
        </w:tc>
        <w:tc>
          <w:tcPr>
            <w:tcW w:w="1785" w:type="dxa"/>
            <w:shd w:val="clear" w:color="auto" w:fill="auto"/>
            <w:tcPrChange w:id="1196" w:author="Chanavat, Emilie" w:date="2019-10-01T10:03:00Z">
              <w:tcPr>
                <w:tcW w:w="1785" w:type="dxa"/>
                <w:shd w:val="clear" w:color="auto" w:fill="auto"/>
              </w:tcPr>
            </w:tcPrChange>
          </w:tcPr>
          <w:p w14:paraId="227DA09C" w14:textId="481DE3E0" w:rsidR="00124CF6" w:rsidRPr="00392D65" w:rsidRDefault="0012411D" w:rsidP="000810B0">
            <w:pPr>
              <w:pStyle w:val="Tablehead"/>
              <w:rPr>
                <w:ins w:id="1197" w:author="Chanavat, Emilie" w:date="2019-10-01T10:02:00Z"/>
              </w:rPr>
            </w:pPr>
            <w:ins w:id="1198" w:author="French" w:date="2019-10-03T11:47:00Z">
              <w:r w:rsidRPr="00392D65">
                <w:t>Émetteur</w:t>
              </w:r>
            </w:ins>
            <w:ins w:id="1199" w:author="Chanavat, Emilie" w:date="2019-10-01T10:02:00Z">
              <w:r w:rsidR="00124CF6" w:rsidRPr="00392D65">
                <w:t xml:space="preserve"> de la</w:t>
              </w:r>
              <w:r w:rsidR="00124CF6" w:rsidRPr="00392D65">
                <w:br/>
                <w:t>station mobile</w:t>
              </w:r>
              <w:r w:rsidR="00124CF6" w:rsidRPr="00392D65">
                <w:br/>
                <w:t>(MHz)</w:t>
              </w:r>
            </w:ins>
          </w:p>
        </w:tc>
        <w:tc>
          <w:tcPr>
            <w:tcW w:w="1250" w:type="dxa"/>
            <w:shd w:val="clear" w:color="auto" w:fill="auto"/>
            <w:tcPrChange w:id="1200" w:author="Chanavat, Emilie" w:date="2019-10-01T10:03:00Z">
              <w:tcPr>
                <w:tcW w:w="1250" w:type="dxa"/>
                <w:shd w:val="clear" w:color="auto" w:fill="auto"/>
              </w:tcPr>
            </w:tcPrChange>
          </w:tcPr>
          <w:p w14:paraId="48873FD6" w14:textId="77777777" w:rsidR="00124CF6" w:rsidRPr="00392D65" w:rsidRDefault="00124CF6" w:rsidP="000810B0">
            <w:pPr>
              <w:pStyle w:val="Tablehead"/>
              <w:rPr>
                <w:ins w:id="1201" w:author="Chanavat, Emilie" w:date="2019-10-01T10:02:00Z"/>
              </w:rPr>
            </w:pPr>
            <w:ins w:id="1202" w:author="Chanavat, Emilie" w:date="2019-10-01T10:02:00Z">
              <w:r w:rsidRPr="00392D65">
                <w:t>Intervalle central</w:t>
              </w:r>
              <w:r w:rsidRPr="00392D65">
                <w:br/>
                <w:t>(MHz)</w:t>
              </w:r>
            </w:ins>
          </w:p>
        </w:tc>
        <w:tc>
          <w:tcPr>
            <w:tcW w:w="1863" w:type="dxa"/>
            <w:shd w:val="clear" w:color="auto" w:fill="auto"/>
            <w:tcPrChange w:id="1203" w:author="Chanavat, Emilie" w:date="2019-10-01T10:03:00Z">
              <w:tcPr>
                <w:tcW w:w="1863" w:type="dxa"/>
                <w:shd w:val="clear" w:color="auto" w:fill="auto"/>
              </w:tcPr>
            </w:tcPrChange>
          </w:tcPr>
          <w:p w14:paraId="07A8D34E" w14:textId="3DBBDC5F" w:rsidR="00124CF6" w:rsidRPr="00392D65" w:rsidRDefault="0012411D" w:rsidP="000810B0">
            <w:pPr>
              <w:pStyle w:val="Tablehead"/>
              <w:rPr>
                <w:ins w:id="1204" w:author="Chanavat, Emilie" w:date="2019-10-01T10:02:00Z"/>
              </w:rPr>
            </w:pPr>
            <w:ins w:id="1205" w:author="French" w:date="2019-10-03T11:47:00Z">
              <w:r w:rsidRPr="00392D65">
                <w:t>Émetteur</w:t>
              </w:r>
            </w:ins>
            <w:ins w:id="1206" w:author="Chanavat, Emilie" w:date="2019-10-01T10:02:00Z">
              <w:r w:rsidR="00124CF6" w:rsidRPr="00392D65">
                <w:t xml:space="preserve"> de la station de base</w:t>
              </w:r>
              <w:r w:rsidR="00124CF6" w:rsidRPr="00392D65">
                <w:br/>
                <w:t>(MHz)</w:t>
              </w:r>
            </w:ins>
          </w:p>
        </w:tc>
        <w:tc>
          <w:tcPr>
            <w:tcW w:w="1372" w:type="dxa"/>
            <w:shd w:val="clear" w:color="auto" w:fill="auto"/>
            <w:tcPrChange w:id="1207" w:author="Chanavat, Emilie" w:date="2019-10-01T10:03:00Z">
              <w:tcPr>
                <w:tcW w:w="1372" w:type="dxa"/>
                <w:shd w:val="clear" w:color="auto" w:fill="auto"/>
              </w:tcPr>
            </w:tcPrChange>
          </w:tcPr>
          <w:p w14:paraId="72BF13A7" w14:textId="77777777" w:rsidR="00124CF6" w:rsidRPr="00392D65" w:rsidRDefault="00124CF6" w:rsidP="000810B0">
            <w:pPr>
              <w:pStyle w:val="Tablehead"/>
              <w:rPr>
                <w:ins w:id="1208" w:author="Chanavat, Emilie" w:date="2019-10-01T10:02:00Z"/>
              </w:rPr>
            </w:pPr>
            <w:ins w:id="1209" w:author="Chanavat, Emilie" w:date="2019-10-01T10:02:00Z">
              <w:r w:rsidRPr="00392D65">
                <w:t>Espacement duplex</w:t>
              </w:r>
              <w:r w:rsidRPr="00392D65">
                <w:br/>
                <w:t>(MHz)</w:t>
              </w:r>
            </w:ins>
          </w:p>
        </w:tc>
        <w:tc>
          <w:tcPr>
            <w:tcW w:w="1615" w:type="dxa"/>
            <w:vMerge/>
            <w:shd w:val="clear" w:color="auto" w:fill="auto"/>
            <w:vAlign w:val="center"/>
            <w:tcPrChange w:id="1210" w:author="Chanavat, Emilie" w:date="2019-10-01T10:03:00Z">
              <w:tcPr>
                <w:tcW w:w="1615" w:type="dxa"/>
                <w:vMerge/>
                <w:shd w:val="clear" w:color="auto" w:fill="auto"/>
                <w:vAlign w:val="center"/>
              </w:tcPr>
            </w:tcPrChange>
          </w:tcPr>
          <w:p w14:paraId="2761CFFA" w14:textId="77777777" w:rsidR="00124CF6" w:rsidRPr="00392D65" w:rsidRDefault="00124CF6" w:rsidP="000810B0">
            <w:pPr>
              <w:pStyle w:val="Tablehead"/>
              <w:rPr>
                <w:ins w:id="1211" w:author="Chanavat, Emilie" w:date="2019-10-01T10:02:00Z"/>
                <w:rFonts w:ascii="Times New Roman Bold" w:hAnsi="Times New Roman Bold"/>
                <w:highlight w:val="yellow"/>
              </w:rPr>
            </w:pPr>
          </w:p>
        </w:tc>
      </w:tr>
      <w:tr w:rsidR="00124CF6" w:rsidRPr="00392D65" w14:paraId="04F5CA7F" w14:textId="77777777" w:rsidTr="00124CF6">
        <w:trPr>
          <w:jc w:val="center"/>
          <w:ins w:id="1212" w:author="Chanavat, Emilie" w:date="2019-10-01T10:02:00Z"/>
          <w:trPrChange w:id="1213" w:author="Chanavat, Emilie" w:date="2019-10-01T10:03:00Z">
            <w:trPr>
              <w:jc w:val="center"/>
            </w:trPr>
          </w:trPrChange>
        </w:trPr>
        <w:tc>
          <w:tcPr>
            <w:tcW w:w="1754" w:type="dxa"/>
            <w:shd w:val="clear" w:color="auto" w:fill="auto"/>
            <w:tcPrChange w:id="1214" w:author="Chanavat, Emilie" w:date="2019-10-01T10:03:00Z">
              <w:tcPr>
                <w:tcW w:w="1754" w:type="dxa"/>
                <w:shd w:val="clear" w:color="auto" w:fill="auto"/>
              </w:tcPr>
            </w:tcPrChange>
          </w:tcPr>
          <w:p w14:paraId="02F7E998" w14:textId="551A7968" w:rsidR="00124CF6" w:rsidRPr="00392D65" w:rsidRDefault="00124CF6" w:rsidP="000810B0">
            <w:pPr>
              <w:pStyle w:val="Tabletext"/>
              <w:jc w:val="center"/>
              <w:rPr>
                <w:ins w:id="1215" w:author="Chanavat, Emilie" w:date="2019-10-01T10:02:00Z"/>
                <w:rFonts w:eastAsia="Batang"/>
              </w:rPr>
            </w:pPr>
            <w:ins w:id="1216" w:author="Chanavat, Emilie" w:date="2019-10-01T10:03:00Z">
              <w:r w:rsidRPr="00392D65">
                <w:rPr>
                  <w:lang w:eastAsia="zh-CN"/>
                </w:rPr>
                <w:t>H</w:t>
              </w:r>
              <w:r w:rsidRPr="00392D65">
                <w:t>1</w:t>
              </w:r>
            </w:ins>
          </w:p>
        </w:tc>
        <w:tc>
          <w:tcPr>
            <w:tcW w:w="1785" w:type="dxa"/>
            <w:shd w:val="clear" w:color="auto" w:fill="auto"/>
            <w:tcPrChange w:id="1217" w:author="Chanavat, Emilie" w:date="2019-10-01T10:03:00Z">
              <w:tcPr>
                <w:tcW w:w="1785" w:type="dxa"/>
                <w:shd w:val="clear" w:color="auto" w:fill="auto"/>
              </w:tcPr>
            </w:tcPrChange>
          </w:tcPr>
          <w:p w14:paraId="7BC91833" w14:textId="77777777" w:rsidR="00124CF6" w:rsidRPr="00392D65" w:rsidRDefault="00124CF6" w:rsidP="000810B0">
            <w:pPr>
              <w:pStyle w:val="Tabletext"/>
              <w:jc w:val="center"/>
              <w:rPr>
                <w:ins w:id="1218" w:author="Chanavat, Emilie" w:date="2019-10-01T10:02:00Z"/>
                <w:rFonts w:eastAsia="Batang"/>
                <w:caps/>
              </w:rPr>
            </w:pPr>
          </w:p>
        </w:tc>
        <w:tc>
          <w:tcPr>
            <w:tcW w:w="1250" w:type="dxa"/>
            <w:shd w:val="clear" w:color="auto" w:fill="auto"/>
            <w:tcPrChange w:id="1219" w:author="Chanavat, Emilie" w:date="2019-10-01T10:03:00Z">
              <w:tcPr>
                <w:tcW w:w="1250" w:type="dxa"/>
                <w:shd w:val="clear" w:color="auto" w:fill="auto"/>
              </w:tcPr>
            </w:tcPrChange>
          </w:tcPr>
          <w:p w14:paraId="6CB24E45" w14:textId="77777777" w:rsidR="00124CF6" w:rsidRPr="00392D65" w:rsidRDefault="00124CF6" w:rsidP="000810B0">
            <w:pPr>
              <w:pStyle w:val="Tabletext"/>
              <w:jc w:val="center"/>
              <w:rPr>
                <w:ins w:id="1220" w:author="Chanavat, Emilie" w:date="2019-10-01T10:02:00Z"/>
                <w:rFonts w:eastAsia="Batang"/>
                <w:caps/>
              </w:rPr>
            </w:pPr>
          </w:p>
        </w:tc>
        <w:tc>
          <w:tcPr>
            <w:tcW w:w="1863" w:type="dxa"/>
            <w:shd w:val="clear" w:color="auto" w:fill="auto"/>
            <w:tcPrChange w:id="1221" w:author="Chanavat, Emilie" w:date="2019-10-01T10:03:00Z">
              <w:tcPr>
                <w:tcW w:w="1863" w:type="dxa"/>
                <w:shd w:val="clear" w:color="auto" w:fill="auto"/>
              </w:tcPr>
            </w:tcPrChange>
          </w:tcPr>
          <w:p w14:paraId="0F7193A6" w14:textId="77777777" w:rsidR="00124CF6" w:rsidRPr="00392D65" w:rsidRDefault="00124CF6" w:rsidP="000810B0">
            <w:pPr>
              <w:pStyle w:val="Tabletext"/>
              <w:jc w:val="center"/>
              <w:rPr>
                <w:ins w:id="1222" w:author="Chanavat, Emilie" w:date="2019-10-01T10:02:00Z"/>
                <w:rFonts w:eastAsia="Batang"/>
                <w:caps/>
              </w:rPr>
            </w:pPr>
          </w:p>
        </w:tc>
        <w:tc>
          <w:tcPr>
            <w:tcW w:w="1372" w:type="dxa"/>
            <w:shd w:val="clear" w:color="auto" w:fill="auto"/>
            <w:tcPrChange w:id="1223" w:author="Chanavat, Emilie" w:date="2019-10-01T10:03:00Z">
              <w:tcPr>
                <w:tcW w:w="1372" w:type="dxa"/>
                <w:shd w:val="clear" w:color="auto" w:fill="auto"/>
              </w:tcPr>
            </w:tcPrChange>
          </w:tcPr>
          <w:p w14:paraId="1339EE0C" w14:textId="77777777" w:rsidR="00124CF6" w:rsidRPr="00392D65" w:rsidRDefault="00124CF6" w:rsidP="000810B0">
            <w:pPr>
              <w:pStyle w:val="Tabletext"/>
              <w:jc w:val="center"/>
              <w:rPr>
                <w:ins w:id="1224" w:author="Chanavat, Emilie" w:date="2019-10-01T10:02:00Z"/>
                <w:rFonts w:eastAsia="Batang"/>
                <w:caps/>
              </w:rPr>
            </w:pPr>
          </w:p>
        </w:tc>
        <w:tc>
          <w:tcPr>
            <w:tcW w:w="1615" w:type="dxa"/>
            <w:shd w:val="clear" w:color="auto" w:fill="auto"/>
            <w:tcPrChange w:id="1225" w:author="Chanavat, Emilie" w:date="2019-10-01T10:03:00Z">
              <w:tcPr>
                <w:tcW w:w="1615" w:type="dxa"/>
                <w:shd w:val="clear" w:color="auto" w:fill="auto"/>
              </w:tcPr>
            </w:tcPrChange>
          </w:tcPr>
          <w:p w14:paraId="306DF251" w14:textId="414F2167" w:rsidR="00124CF6" w:rsidRPr="00392D65" w:rsidRDefault="00124CF6" w:rsidP="000810B0">
            <w:pPr>
              <w:pStyle w:val="Tabletext"/>
              <w:jc w:val="center"/>
              <w:rPr>
                <w:ins w:id="1226" w:author="Chanavat, Emilie" w:date="2019-10-01T10:02:00Z"/>
              </w:rPr>
            </w:pPr>
            <w:ins w:id="1227" w:author="Chanavat, Emilie" w:date="2019-10-01T10:03:00Z">
              <w:r w:rsidRPr="00392D65">
                <w:rPr>
                  <w:lang w:eastAsia="zh-CN"/>
                </w:rPr>
                <w:t>4</w:t>
              </w:r>
            </w:ins>
            <w:ins w:id="1228" w:author="French" w:date="2019-10-07T11:12:00Z">
              <w:r w:rsidR="00321528">
                <w:rPr>
                  <w:lang w:eastAsia="zh-CN"/>
                </w:rPr>
                <w:t> </w:t>
              </w:r>
            </w:ins>
            <w:ins w:id="1229" w:author="Chanavat, Emilie" w:date="2019-10-01T10:03:00Z">
              <w:r w:rsidRPr="00392D65">
                <w:rPr>
                  <w:lang w:eastAsia="zh-CN"/>
                </w:rPr>
                <w:t>8</w:t>
              </w:r>
              <w:r w:rsidRPr="00392D65">
                <w:t>00-</w:t>
              </w:r>
              <w:r w:rsidRPr="00392D65">
                <w:rPr>
                  <w:lang w:eastAsia="zh-CN"/>
                </w:rPr>
                <w:t>4</w:t>
              </w:r>
              <w:r w:rsidRPr="00392D65">
                <w:t> </w:t>
              </w:r>
              <w:r w:rsidRPr="00392D65">
                <w:rPr>
                  <w:lang w:eastAsia="zh-CN"/>
                </w:rPr>
                <w:t>99</w:t>
              </w:r>
              <w:r w:rsidRPr="00392D65">
                <w:t>0</w:t>
              </w:r>
            </w:ins>
          </w:p>
        </w:tc>
      </w:tr>
    </w:tbl>
    <w:p w14:paraId="3D462F41" w14:textId="1F46946E" w:rsidR="00124CF6" w:rsidRPr="00392D65" w:rsidRDefault="00124CF6" w:rsidP="000810B0"/>
    <w:p w14:paraId="61A1A75D" w14:textId="77777777" w:rsidR="00124CF6" w:rsidRPr="00392D65" w:rsidRDefault="00124CF6" w:rsidP="000810B0">
      <w:pPr>
        <w:pStyle w:val="FigureNo"/>
        <w:rPr>
          <w:ins w:id="1230" w:author="" w:date="2016-02-23T22:58:00Z"/>
          <w:rFonts w:eastAsia="Batang"/>
          <w:lang w:eastAsia="fr-FR"/>
        </w:rPr>
      </w:pPr>
      <w:ins w:id="1231" w:author="" w:date="2016-02-23T22:58:00Z">
        <w:r w:rsidRPr="00392D65">
          <w:rPr>
            <w:rFonts w:eastAsia="Batang"/>
            <w:lang w:eastAsia="fr-FR"/>
          </w:rPr>
          <w:t xml:space="preserve">FIGURE </w:t>
        </w:r>
      </w:ins>
      <w:ins w:id="1232" w:author="" w:date="2016-02-24T16:04:00Z">
        <w:r w:rsidRPr="00392D65">
          <w:rPr>
            <w:rFonts w:eastAsia="Batang"/>
            <w:lang w:eastAsia="fr-FR"/>
          </w:rPr>
          <w:t>9</w:t>
        </w:r>
      </w:ins>
    </w:p>
    <w:p w14:paraId="119E83EA" w14:textId="5C617548" w:rsidR="00124CF6" w:rsidRPr="00392D65" w:rsidRDefault="00124CF6" w:rsidP="000810B0">
      <w:pPr>
        <w:pStyle w:val="Figure"/>
        <w:rPr>
          <w:ins w:id="1233" w:author="French" w:date="2019-10-02T14:37:00Z"/>
        </w:rPr>
      </w:pPr>
      <w:ins w:id="1234" w:author="" w:date="2016-02-23T22:58:00Z">
        <w:r w:rsidRPr="00392D65">
          <w:rPr>
            <w:noProof/>
            <w:lang w:eastAsia="en-GB"/>
          </w:rPr>
          <w:drawing>
            <wp:inline distT="0" distB="0" distL="0" distR="0" wp14:anchorId="2AD4A032" wp14:editId="3A126C17">
              <wp:extent cx="5253990" cy="1294130"/>
              <wp:effectExtent l="19050" t="0" r="3810" b="0"/>
              <wp:docPr id="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5253990" cy="1294130"/>
                      </a:xfrm>
                      <a:prstGeom prst="rect">
                        <a:avLst/>
                      </a:prstGeom>
                      <a:noFill/>
                      <a:ln w="9525">
                        <a:noFill/>
                        <a:miter lim="800000"/>
                        <a:headEnd/>
                        <a:tailEnd/>
                      </a:ln>
                    </pic:spPr>
                  </pic:pic>
                </a:graphicData>
              </a:graphic>
            </wp:inline>
          </w:drawing>
        </w:r>
      </w:ins>
    </w:p>
    <w:p w14:paraId="2AF023AB" w14:textId="63A72F52" w:rsidR="00174DAC" w:rsidRPr="00AC6D88" w:rsidRDefault="00AC6D88" w:rsidP="000810B0">
      <w:pPr>
        <w:pStyle w:val="Figurelegend"/>
        <w:rPr>
          <w:ins w:id="1235" w:author="" w:date="2016-02-23T22:58:00Z"/>
          <w:highlight w:val="yellow"/>
        </w:rPr>
      </w:pPr>
      <w:ins w:id="1236" w:author="French" w:date="2019-10-07T09:44:00Z">
        <w:r w:rsidRPr="00AC6D88">
          <w:t xml:space="preserve">Légende </w:t>
        </w:r>
      </w:ins>
      <w:ins w:id="1237" w:author="French" w:date="2019-10-02T14:37:00Z">
        <w:r w:rsidR="00174DAC" w:rsidRPr="00AC6D88">
          <w:t>Figure 9</w:t>
        </w:r>
      </w:ins>
      <w:ins w:id="1238" w:author="French" w:date="2019-10-07T09:44:00Z">
        <w:r w:rsidRPr="00AC6D88">
          <w:t>:</w:t>
        </w:r>
        <w:r w:rsidRPr="00AC6D88">
          <w:br/>
        </w:r>
      </w:ins>
      <w:ins w:id="1239" w:author="French" w:date="2019-10-02T14:37:00Z">
        <w:r w:rsidR="00174DAC" w:rsidRPr="00AC6D88">
          <w:t>TDD = DRT</w:t>
        </w:r>
      </w:ins>
    </w:p>
    <w:p w14:paraId="0937556B" w14:textId="77777777" w:rsidR="00124CF6" w:rsidRPr="00392D65" w:rsidRDefault="00124CF6" w:rsidP="000810B0">
      <w:pPr>
        <w:tabs>
          <w:tab w:val="clear" w:pos="1134"/>
          <w:tab w:val="clear" w:pos="1871"/>
          <w:tab w:val="clear" w:pos="2268"/>
        </w:tabs>
        <w:overflowPunct/>
        <w:autoSpaceDE/>
        <w:autoSpaceDN/>
        <w:adjustRightInd/>
        <w:spacing w:before="0"/>
        <w:textAlignment w:val="auto"/>
        <w:rPr>
          <w:caps/>
          <w:sz w:val="28"/>
        </w:rPr>
      </w:pPr>
      <w:r w:rsidRPr="00392D65">
        <w:rPr>
          <w:caps/>
          <w:sz w:val="28"/>
        </w:rPr>
        <w:br w:type="page"/>
      </w:r>
    </w:p>
    <w:p w14:paraId="029FAF1E" w14:textId="666D1206" w:rsidR="00C068A8" w:rsidRPr="00392D65" w:rsidRDefault="00C068A8" w:rsidP="000810B0">
      <w:pPr>
        <w:pStyle w:val="AnnexNo"/>
        <w:rPr>
          <w:ins w:id="1240" w:author="- ITU -" w:date="2019-02-15T15:06:00Z"/>
        </w:rPr>
      </w:pPr>
      <w:bookmarkStart w:id="1241" w:name="_Hlk20921366"/>
      <w:ins w:id="1242" w:author="Buonomo, Sergio" w:date="2019-07-17T16:44:00Z">
        <w:del w:id="1243" w:author="French" w:date="2019-10-24T22:33:00Z">
          <w:r w:rsidRPr="00780328" w:rsidDel="00780328">
            <w:rPr>
              <w:highlight w:val="cyan"/>
              <w:rPrChange w:id="1244" w:author="Buonomo, Sergio" w:date="2019-07-17T17:04:00Z">
                <w:rPr/>
              </w:rPrChange>
            </w:rPr>
            <w:lastRenderedPageBreak/>
            <w:delText>[</w:delText>
          </w:r>
        </w:del>
      </w:ins>
      <w:ins w:id="1245" w:author="French" w:date="2019-10-02T14:37:00Z">
        <w:r w:rsidR="00174DAC" w:rsidRPr="00392D65">
          <w:t>Pièce jointe</w:t>
        </w:r>
      </w:ins>
      <w:ins w:id="1246" w:author="Buonomo, Sergio" w:date="2019-07-17T17:04:00Z">
        <w:del w:id="1247" w:author="French" w:date="2019-10-24T22:33:00Z">
          <w:r w:rsidRPr="00780328" w:rsidDel="00780328">
            <w:rPr>
              <w:highlight w:val="cyan"/>
              <w:rPrChange w:id="1248" w:author="Buonomo, Sergio" w:date="2019-07-17T17:04:00Z">
                <w:rPr/>
              </w:rPrChange>
            </w:rPr>
            <w:delText>]</w:delText>
          </w:r>
        </w:del>
      </w:ins>
      <w:ins w:id="1249" w:author="Japan" w:date="2018-12-14T13:17:00Z">
        <w:r w:rsidRPr="00392D65">
          <w:t xml:space="preserve"> 1</w:t>
        </w:r>
      </w:ins>
      <w:bookmarkEnd w:id="1241"/>
    </w:p>
    <w:p w14:paraId="430DBC02" w14:textId="77777777" w:rsidR="00C068A8" w:rsidRPr="00392D65" w:rsidRDefault="00C068A8" w:rsidP="000810B0">
      <w:pPr>
        <w:tabs>
          <w:tab w:val="clear" w:pos="1134"/>
          <w:tab w:val="clear" w:pos="1871"/>
          <w:tab w:val="clear" w:pos="2268"/>
        </w:tabs>
        <w:overflowPunct/>
        <w:autoSpaceDE/>
        <w:autoSpaceDN/>
        <w:adjustRightInd/>
        <w:spacing w:before="0" w:after="160"/>
        <w:textAlignment w:val="auto"/>
        <w:rPr>
          <w:ins w:id="1250" w:author="Buonomo, Sergio" w:date="2019-07-17T17:24:00Z"/>
        </w:rPr>
      </w:pPr>
    </w:p>
    <w:p w14:paraId="68E64AD6" w14:textId="24C5DBF6" w:rsidR="00174DAC" w:rsidRPr="00780328" w:rsidDel="003163DA" w:rsidRDefault="00C068A8" w:rsidP="000810B0">
      <w:pPr>
        <w:tabs>
          <w:tab w:val="clear" w:pos="1134"/>
          <w:tab w:val="clear" w:pos="1871"/>
          <w:tab w:val="clear" w:pos="2268"/>
        </w:tabs>
        <w:overflowPunct/>
        <w:autoSpaceDE/>
        <w:autoSpaceDN/>
        <w:adjustRightInd/>
        <w:spacing w:before="0" w:after="160"/>
        <w:textAlignment w:val="auto"/>
        <w:rPr>
          <w:ins w:id="1251" w:author="French" w:date="2019-10-02T14:47:00Z"/>
          <w:del w:id="1252" w:author="EG" w:date="2019-10-24T22:35:00Z"/>
          <w:i/>
          <w:iCs/>
        </w:rPr>
      </w:pPr>
      <w:ins w:id="1253" w:author="Buonomo, Sergio" w:date="2019-07-17T17:24:00Z">
        <w:del w:id="1254" w:author="EG" w:date="2019-10-24T22:35:00Z">
          <w:r w:rsidRPr="003163DA" w:rsidDel="003163DA">
            <w:rPr>
              <w:i/>
              <w:iCs/>
              <w:highlight w:val="cyan"/>
            </w:rPr>
            <w:delText>[</w:delText>
          </w:r>
        </w:del>
      </w:ins>
      <w:ins w:id="1255" w:author="French" w:date="2019-10-02T14:47:00Z">
        <w:del w:id="1256" w:author="EG" w:date="2019-10-24T22:35:00Z">
          <w:r w:rsidR="00174DAC" w:rsidRPr="003163DA" w:rsidDel="003163DA">
            <w:rPr>
              <w:i/>
              <w:iCs/>
              <w:highlight w:val="cyan"/>
            </w:rPr>
            <w:delText>Note rédactionnelle</w:delText>
          </w:r>
        </w:del>
      </w:ins>
      <w:ins w:id="1257" w:author="Buonomo, Sergio" w:date="2019-07-17T17:24:00Z">
        <w:del w:id="1258" w:author="EG" w:date="2019-10-24T22:35:00Z">
          <w:r w:rsidRPr="003163DA" w:rsidDel="003163DA">
            <w:rPr>
              <w:i/>
              <w:iCs/>
              <w:highlight w:val="cyan"/>
            </w:rPr>
            <w:delText xml:space="preserve">: </w:delText>
          </w:r>
        </w:del>
      </w:ins>
      <w:ins w:id="1259" w:author="French" w:date="2019-10-02T14:47:00Z">
        <w:del w:id="1260" w:author="EG" w:date="2019-10-24T22:35:00Z">
          <w:r w:rsidR="00933B83" w:rsidRPr="003163DA" w:rsidDel="003163DA">
            <w:rPr>
              <w:i/>
              <w:iCs/>
              <w:highlight w:val="cyan"/>
            </w:rPr>
            <w:delText xml:space="preserve">En ce qui concerne les </w:delText>
          </w:r>
        </w:del>
      </w:ins>
      <w:ins w:id="1261" w:author="French" w:date="2019-10-02T14:48:00Z">
        <w:del w:id="1262" w:author="EG" w:date="2019-10-24T22:35:00Z">
          <w:r w:rsidR="00933B83" w:rsidRPr="003163DA" w:rsidDel="003163DA">
            <w:rPr>
              <w:i/>
              <w:iCs/>
              <w:highlight w:val="cyan"/>
            </w:rPr>
            <w:delText xml:space="preserve">crochets surlignés entourant [PIÈCE JOINTE], la discussion a seulement porté sur la terminologie </w:delText>
          </w:r>
        </w:del>
      </w:ins>
      <w:ins w:id="1263" w:author="French" w:date="2019-10-02T14:49:00Z">
        <w:del w:id="1264" w:author="EG" w:date="2019-10-24T22:35:00Z">
          <w:r w:rsidR="00933B83" w:rsidRPr="003163DA" w:rsidDel="003163DA">
            <w:rPr>
              <w:i/>
              <w:iCs/>
              <w:highlight w:val="cyan"/>
            </w:rPr>
            <w:delText>qu'il est préférable d'employer]</w:delText>
          </w:r>
        </w:del>
      </w:ins>
    </w:p>
    <w:p w14:paraId="5236F394" w14:textId="5A185AFE" w:rsidR="00933B83" w:rsidRDefault="002D785B" w:rsidP="000810B0">
      <w:pPr>
        <w:tabs>
          <w:tab w:val="clear" w:pos="1134"/>
          <w:tab w:val="clear" w:pos="1871"/>
          <w:tab w:val="clear" w:pos="2268"/>
        </w:tabs>
        <w:overflowPunct/>
        <w:autoSpaceDE/>
        <w:autoSpaceDN/>
        <w:adjustRightInd/>
        <w:spacing w:before="0" w:after="160"/>
        <w:textAlignment w:val="auto"/>
      </w:pPr>
      <w:ins w:id="1265" w:author="French" w:date="2019-10-02T15:00:00Z">
        <w:r w:rsidRPr="00392D65">
          <w:t>Les bandes de fréquences et les renvois as</w:t>
        </w:r>
      </w:ins>
      <w:ins w:id="1266" w:author="French" w:date="2019-10-02T15:01:00Z">
        <w:r w:rsidRPr="00392D65">
          <w:t>sociés identifi</w:t>
        </w:r>
      </w:ins>
      <w:ins w:id="1267" w:author="French" w:date="2019-10-03T11:49:00Z">
        <w:r w:rsidR="0012411D" w:rsidRPr="00392D65">
          <w:t>a</w:t>
        </w:r>
      </w:ins>
      <w:ins w:id="1268" w:author="French" w:date="2019-10-02T15:01:00Z">
        <w:r w:rsidRPr="00392D65">
          <w:t xml:space="preserve">nt la bande concernée pour les IMT dans le Tableau suivant proviennent de la version de 2016 de l'Article </w:t>
        </w:r>
        <w:r w:rsidRPr="00392D65">
          <w:rPr>
            <w:b/>
            <w:bCs/>
          </w:rPr>
          <w:t>5</w:t>
        </w:r>
        <w:r w:rsidRPr="00392D65">
          <w:t xml:space="preserve"> du RR et sont donné</w:t>
        </w:r>
      </w:ins>
      <w:ins w:id="1269" w:author="French" w:date="2019-10-02T15:02:00Z">
        <w:r w:rsidRPr="00392D65">
          <w:t>s</w:t>
        </w:r>
      </w:ins>
      <w:ins w:id="1270" w:author="Royer, Veronique" w:date="2019-10-25T01:32:00Z">
        <w:del w:id="1271" w:author="Royer, Veronique" w:date="2019-10-25T01:32:00Z">
          <w:r w:rsidR="00E51B89" w:rsidRPr="00CE6588" w:rsidDel="00E51B89">
            <w:delText xml:space="preserve"> </w:delText>
          </w:r>
          <w:r w:rsidR="00E51B89" w:rsidRPr="00E51B89" w:rsidDel="00E51B89">
            <w:rPr>
              <w:highlight w:val="cyan"/>
            </w:rPr>
            <w:delText>uniquement à titre d'information</w:delText>
          </w:r>
        </w:del>
      </w:ins>
      <w:ins w:id="1272" w:author="French" w:date="2019-10-02T15:02:00Z">
        <w:r w:rsidRPr="00392D65">
          <w:t xml:space="preserve">, </w:t>
        </w:r>
      </w:ins>
      <w:ins w:id="1273" w:author="French" w:date="2019-10-02T15:07:00Z">
        <w:r w:rsidRPr="00392D65">
          <w:t>pour plus de commodité</w:t>
        </w:r>
      </w:ins>
      <w:ins w:id="1274" w:author="French" w:date="2019-10-02T15:02:00Z">
        <w:r w:rsidRPr="00392D65">
          <w:t>.</w:t>
        </w:r>
      </w:ins>
      <w:ins w:id="1275" w:author="French" w:date="2019-10-02T15:07:00Z">
        <w:r w:rsidRPr="00392D65">
          <w:t xml:space="preserve"> </w:t>
        </w:r>
      </w:ins>
      <w:ins w:id="1276" w:author="French" w:date="2019-10-25T00:37:00Z">
        <w:r w:rsidR="00B476A9" w:rsidRPr="00E51B89">
          <w:rPr>
            <w:highlight w:val="cyan"/>
          </w:rPr>
          <w:t>Il co</w:t>
        </w:r>
      </w:ins>
      <w:ins w:id="1277" w:author="French" w:date="2019-10-25T00:38:00Z">
        <w:r w:rsidR="00B476A9" w:rsidRPr="00E51B89">
          <w:rPr>
            <w:highlight w:val="cyan"/>
          </w:rPr>
          <w:t>nvient également de noter que</w:t>
        </w:r>
        <w:r w:rsidR="00B476A9">
          <w:t xml:space="preserve"> les</w:t>
        </w:r>
      </w:ins>
      <w:ins w:id="1278" w:author="French" w:date="2019-10-02T15:07:00Z">
        <w:r w:rsidRPr="00392D65">
          <w:t xml:space="preserve"> systèmes IMT sont aussi déployés par certaines administrations dans des bandes de fréquences </w:t>
        </w:r>
      </w:ins>
      <w:ins w:id="1279" w:author="Royer, Veronique" w:date="2019-10-25T01:33:00Z">
        <w:r w:rsidR="00EA67EC">
          <w:t xml:space="preserve">ou des parties de ces bandes </w:t>
        </w:r>
      </w:ins>
      <w:ins w:id="1280" w:author="Royer, Veronique" w:date="2019-10-25T01:34:00Z">
        <w:del w:id="1281" w:author="Royer, Veronique" w:date="2019-10-25T01:33:00Z">
          <w:r w:rsidR="00EA67EC" w:rsidRPr="00EA67EC" w:rsidDel="00EA67EC">
            <w:rPr>
              <w:highlight w:val="cyan"/>
            </w:rPr>
            <w:delText>[attribuées au service mobile]</w:delText>
          </w:r>
          <w:r w:rsidR="00EA67EC" w:rsidRPr="00392D65" w:rsidDel="00EA67EC">
            <w:delText xml:space="preserve"> </w:delText>
          </w:r>
        </w:del>
      </w:ins>
      <w:ins w:id="1282" w:author="French" w:date="2019-10-02T15:07:00Z">
        <w:r w:rsidRPr="00392D65">
          <w:t xml:space="preserve">autres que celles identifiées pour les IMT dans le RR pour ces </w:t>
        </w:r>
      </w:ins>
      <w:ins w:id="1283" w:author="French" w:date="2019-10-02T15:08:00Z">
        <w:r w:rsidRPr="00392D65">
          <w:t>pays ou régions</w:t>
        </w:r>
      </w:ins>
      <w:ins w:id="1284" w:author="Royer, Veronique" w:date="2019-10-25T01:35:00Z">
        <w:del w:id="1285" w:author="Royer, Veronique" w:date="2019-10-25T01:35:00Z">
          <w:r w:rsidR="00EA67EC" w:rsidRPr="00392D65" w:rsidDel="00EA67EC">
            <w:delText xml:space="preserve"> </w:delText>
          </w:r>
          <w:r w:rsidR="00EA67EC" w:rsidRPr="00EA67EC" w:rsidDel="00EA67EC">
            <w:rPr>
              <w:highlight w:val="cyan"/>
            </w:rPr>
            <w:delText>[par exemple dans le cadre d'attributions au service mobile existantes]</w:delText>
          </w:r>
        </w:del>
      </w:ins>
      <w:r w:rsidR="009A6791" w:rsidRPr="00392D65">
        <w:t xml:space="preserve">. </w:t>
      </w:r>
      <w:ins w:id="1286" w:author="Royer, Veronique" w:date="2019-10-25T01:36:00Z">
        <w:del w:id="1287" w:author="EG" w:date="2019-10-24T22:35:00Z">
          <w:r w:rsidR="00EA67EC" w:rsidRPr="003163DA" w:rsidDel="003163DA">
            <w:rPr>
              <w:highlight w:val="cyan"/>
            </w:rPr>
            <w:delText>L'utilisation de toute disposition de fréquences pour les IMT devrait tenir compte des conditions techniques et réglementaires [applicables] figurant dans le RR.</w:delText>
          </w:r>
        </w:del>
        <w:r w:rsidR="00EA67EC" w:rsidRPr="00EA67EC">
          <w:rPr>
            <w:highlight w:val="cyan"/>
          </w:rPr>
          <w:t>[</w:t>
        </w:r>
      </w:ins>
      <w:proofErr w:type="gramStart"/>
      <w:ins w:id="1288" w:author="Royer, Veronique" w:date="2019-10-25T01:37:00Z">
        <w:r w:rsidR="00EA67EC" w:rsidRPr="00EA67EC">
          <w:rPr>
            <w:highlight w:val="cyan"/>
          </w:rPr>
          <w:t>et</w:t>
        </w:r>
        <w:proofErr w:type="gramEnd"/>
        <w:r w:rsidR="00EA67EC" w:rsidRPr="00EA67EC">
          <w:rPr>
            <w:highlight w:val="cyan"/>
          </w:rPr>
          <w:t xml:space="preserve"> que cette utilisation n'est pas traitée dans la présente Recommandation</w:t>
        </w:r>
      </w:ins>
      <w:ins w:id="1289" w:author="Royer, Veronique" w:date="2019-10-25T01:36:00Z">
        <w:r w:rsidR="00EA67EC" w:rsidRPr="00EA67EC">
          <w:rPr>
            <w:highlight w:val="cyan"/>
          </w:rPr>
          <w:t>]</w:t>
        </w:r>
      </w:ins>
      <w:r w:rsidR="00B476A9" w:rsidRPr="00EA67EC">
        <w:rPr>
          <w:highlight w:val="cyan"/>
        </w:rPr>
        <w:t>.</w:t>
      </w:r>
    </w:p>
    <w:p w14:paraId="3B3D8663" w14:textId="597A5BC7" w:rsidR="003163DA" w:rsidRPr="00CE6588" w:rsidRDefault="00EA67EC" w:rsidP="000810B0">
      <w:pPr>
        <w:rPr>
          <w:ins w:id="1290" w:author="French" w:date="2019-10-24T22:36:00Z"/>
          <w:i/>
          <w:highlight w:val="cyan"/>
          <w:lang w:val="fr-CH"/>
          <w:rPrChange w:id="1291" w:author="Kraemer, Michael" w:date="2019-10-24T21:04:00Z">
            <w:rPr>
              <w:ins w:id="1292" w:author="French" w:date="2019-10-24T22:36:00Z"/>
            </w:rPr>
          </w:rPrChange>
        </w:rPr>
      </w:pPr>
      <w:ins w:id="1293" w:author="Royer, Veronique" w:date="2019-10-25T01:37:00Z">
        <w:r w:rsidRPr="00CE6588">
          <w:rPr>
            <w:i/>
            <w:highlight w:val="cyan"/>
            <w:lang w:val="fr-CH"/>
            <w:rPrChange w:id="1294" w:author="Kraemer, Michael" w:date="2019-10-24T21:04:00Z">
              <w:rPr/>
            </w:rPrChange>
          </w:rPr>
          <w:t>[</w:t>
        </w:r>
        <w:r w:rsidRPr="00CE6588">
          <w:rPr>
            <w:i/>
            <w:highlight w:val="cyan"/>
            <w:lang w:val="fr-CH"/>
          </w:rPr>
          <w:t>Note rédactionnelle</w:t>
        </w:r>
        <w:r w:rsidRPr="00CE6588">
          <w:rPr>
            <w:i/>
            <w:highlight w:val="cyan"/>
            <w:lang w:val="fr-CH"/>
            <w:rPrChange w:id="1295" w:author="Kraemer, Michael" w:date="2019-10-24T21:04:00Z">
              <w:rPr/>
            </w:rPrChange>
          </w:rPr>
          <w:t xml:space="preserve">: 3 options </w:t>
        </w:r>
        <w:r w:rsidRPr="00CE6588">
          <w:rPr>
            <w:i/>
            <w:highlight w:val="cyan"/>
            <w:lang w:val="fr-CH"/>
          </w:rPr>
          <w:t>pour la dernière phrase du paragraphe ci-dessus sont présentées ci-dessous</w:t>
        </w:r>
        <w:r>
          <w:rPr>
            <w:i/>
            <w:highlight w:val="cyan"/>
            <w:lang w:val="fr-CH"/>
          </w:rPr>
          <w:t>]</w:t>
        </w:r>
      </w:ins>
    </w:p>
    <w:p w14:paraId="42595C28" w14:textId="77777777" w:rsidR="003163DA" w:rsidRPr="00CE6588" w:rsidRDefault="003163DA" w:rsidP="000810B0">
      <w:pPr>
        <w:rPr>
          <w:ins w:id="1296" w:author="French" w:date="2019-10-24T22:36:00Z"/>
          <w:highlight w:val="cyan"/>
          <w:lang w:val="fr-CH"/>
          <w:rPrChange w:id="1297" w:author="Kraemer, Michael" w:date="2019-10-24T21:05:00Z">
            <w:rPr>
              <w:ins w:id="1298" w:author="French" w:date="2019-10-24T22:36:00Z"/>
              <w:lang w:val="en-US"/>
            </w:rPr>
          </w:rPrChange>
        </w:rPr>
      </w:pPr>
      <w:ins w:id="1299" w:author="French" w:date="2019-10-24T22:36:00Z">
        <w:r w:rsidRPr="00CE6588">
          <w:rPr>
            <w:highlight w:val="cyan"/>
            <w:lang w:val="fr-CH"/>
          </w:rPr>
          <w:t>[</w:t>
        </w:r>
        <w:r w:rsidRPr="00CE6588">
          <w:rPr>
            <w:highlight w:val="cyan"/>
            <w:lang w:val="fr-CH"/>
            <w:rPrChange w:id="1300" w:author="Kraemer, Michael" w:date="2019-10-24T21:05:00Z">
              <w:rPr>
                <w:lang w:val="en-US"/>
              </w:rPr>
            </w:rPrChange>
          </w:rPr>
          <w:t>OPTION 1:</w:t>
        </w:r>
      </w:ins>
    </w:p>
    <w:p w14:paraId="3460CA34" w14:textId="553D2A20" w:rsidR="00CE6588" w:rsidRPr="00CE6588" w:rsidRDefault="00F67118" w:rsidP="000810B0">
      <w:pPr>
        <w:rPr>
          <w:ins w:id="1301" w:author="French" w:date="2019-10-24T23:40:00Z"/>
          <w:highlight w:val="cyan"/>
          <w:lang w:val="fr-CH"/>
          <w:rPrChange w:id="1302" w:author="Kraemer, Michael" w:date="2019-10-24T21:05:00Z">
            <w:rPr>
              <w:ins w:id="1303" w:author="French" w:date="2019-10-24T23:40:00Z"/>
              <w:lang w:val="en-US"/>
            </w:rPr>
          </w:rPrChange>
        </w:rPr>
      </w:pPr>
      <w:ins w:id="1304" w:author="French" w:date="2019-10-25T00:40:00Z">
        <w:r>
          <w:rPr>
            <w:highlight w:val="cyan"/>
            <w:lang w:val="fr-CH"/>
          </w:rPr>
          <w:t>C</w:t>
        </w:r>
      </w:ins>
      <w:ins w:id="1305" w:author="French" w:date="2019-10-24T23:40:00Z">
        <w:r w:rsidR="00CE6588" w:rsidRPr="00CE6588">
          <w:rPr>
            <w:highlight w:val="cyan"/>
            <w:lang w:val="fr-CH"/>
          </w:rPr>
          <w:t>ette utilisation des IMT, comme tout</w:t>
        </w:r>
      </w:ins>
      <w:ins w:id="1306" w:author="French" w:date="2019-10-25T00:39:00Z">
        <w:r>
          <w:rPr>
            <w:highlight w:val="cyan"/>
            <w:lang w:val="fr-CH"/>
          </w:rPr>
          <w:t>e</w:t>
        </w:r>
      </w:ins>
      <w:ins w:id="1307" w:author="French" w:date="2019-10-24T23:40:00Z">
        <w:r w:rsidR="00CE6588" w:rsidRPr="00CE6588">
          <w:rPr>
            <w:highlight w:val="cyan"/>
            <w:lang w:val="fr-CH"/>
          </w:rPr>
          <w:t xml:space="preserve"> autre utilisation des IMT, doit être conforme aux dispositions techniques et réglementaires applicables </w:t>
        </w:r>
      </w:ins>
      <w:ins w:id="1308" w:author="French" w:date="2019-10-25T00:40:00Z">
        <w:r>
          <w:rPr>
            <w:highlight w:val="cyan"/>
            <w:lang w:val="fr-CH"/>
          </w:rPr>
          <w:t>figurant dans le</w:t>
        </w:r>
      </w:ins>
      <w:ins w:id="1309" w:author="French" w:date="2019-10-24T23:40:00Z">
        <w:r w:rsidR="00CE6588" w:rsidRPr="00CE6588">
          <w:rPr>
            <w:highlight w:val="cyan"/>
            <w:lang w:val="fr-CH"/>
          </w:rPr>
          <w:t xml:space="preserve"> RR, compte</w:t>
        </w:r>
        <w:r w:rsidR="00CE6588">
          <w:rPr>
            <w:highlight w:val="cyan"/>
            <w:lang w:val="fr-CH"/>
          </w:rPr>
          <w:t xml:space="preserve"> </w:t>
        </w:r>
        <w:r w:rsidR="00CE6588" w:rsidRPr="00CE6588">
          <w:rPr>
            <w:highlight w:val="cyan"/>
            <w:lang w:val="fr-CH"/>
          </w:rPr>
          <w:t xml:space="preserve">tenu des </w:t>
        </w:r>
      </w:ins>
      <w:ins w:id="1310" w:author="French" w:date="2019-10-25T00:40:00Z">
        <w:r>
          <w:rPr>
            <w:highlight w:val="cyan"/>
            <w:lang w:val="fr-CH"/>
          </w:rPr>
          <w:t>R</w:t>
        </w:r>
      </w:ins>
      <w:ins w:id="1311" w:author="French" w:date="2019-10-24T23:40:00Z">
        <w:r w:rsidR="00CE6588" w:rsidRPr="00CE6588">
          <w:rPr>
            <w:highlight w:val="cyan"/>
            <w:lang w:val="fr-CH"/>
          </w:rPr>
          <w:t>ecommandations UIT</w:t>
        </w:r>
        <w:r w:rsidR="00CE6588">
          <w:rPr>
            <w:highlight w:val="cyan"/>
            <w:lang w:val="fr-CH"/>
          </w:rPr>
          <w:t>-</w:t>
        </w:r>
        <w:r w:rsidR="00CE6588" w:rsidRPr="00CE6588">
          <w:rPr>
            <w:highlight w:val="cyan"/>
            <w:lang w:val="fr-CH"/>
          </w:rPr>
          <w:t>R et des rapports UIT</w:t>
        </w:r>
        <w:r w:rsidR="00CE6588">
          <w:rPr>
            <w:highlight w:val="cyan"/>
            <w:lang w:val="fr-CH"/>
          </w:rPr>
          <w:t>-</w:t>
        </w:r>
        <w:r w:rsidR="00CE6588" w:rsidRPr="00CE6588">
          <w:rPr>
            <w:highlight w:val="cyan"/>
            <w:lang w:val="fr-CH"/>
          </w:rPr>
          <w:t>R pertinents</w:t>
        </w:r>
      </w:ins>
      <w:ins w:id="1312" w:author="French" w:date="2019-10-25T00:40:00Z">
        <w:r>
          <w:rPr>
            <w:highlight w:val="cyan"/>
            <w:lang w:val="fr-CH"/>
          </w:rPr>
          <w:t>.</w:t>
        </w:r>
      </w:ins>
    </w:p>
    <w:p w14:paraId="70E53005" w14:textId="77777777" w:rsidR="003163DA" w:rsidRPr="00CE6588" w:rsidRDefault="003163DA" w:rsidP="000810B0">
      <w:pPr>
        <w:rPr>
          <w:ins w:id="1313" w:author="French" w:date="2019-10-24T22:36:00Z"/>
          <w:highlight w:val="cyan"/>
          <w:lang w:val="fr-CH"/>
          <w:rPrChange w:id="1314" w:author="Kraemer, Michael" w:date="2019-10-24T21:05:00Z">
            <w:rPr>
              <w:ins w:id="1315" w:author="French" w:date="2019-10-24T22:36:00Z"/>
              <w:lang w:val="en-US"/>
            </w:rPr>
          </w:rPrChange>
        </w:rPr>
      </w:pPr>
      <w:ins w:id="1316" w:author="French" w:date="2019-10-24T22:36:00Z">
        <w:r w:rsidRPr="00CE6588">
          <w:rPr>
            <w:highlight w:val="cyan"/>
            <w:lang w:val="fr-CH"/>
            <w:rPrChange w:id="1317" w:author="Kraemer, Michael" w:date="2019-10-24T21:05:00Z">
              <w:rPr>
                <w:lang w:val="en-US"/>
              </w:rPr>
            </w:rPrChange>
          </w:rPr>
          <w:t>OPTION 2:</w:t>
        </w:r>
      </w:ins>
    </w:p>
    <w:p w14:paraId="23701C3D" w14:textId="5AFAE469" w:rsidR="003163DA" w:rsidRDefault="00F67118" w:rsidP="000810B0">
      <w:pPr>
        <w:rPr>
          <w:ins w:id="1318" w:author="French" w:date="2019-10-25T00:55:00Z"/>
          <w:highlight w:val="cyan"/>
          <w:lang w:val="fr-CH"/>
        </w:rPr>
      </w:pPr>
      <w:ins w:id="1319" w:author="French" w:date="2019-10-25T00:40:00Z">
        <w:r>
          <w:rPr>
            <w:highlight w:val="cyan"/>
            <w:lang w:val="fr-CH"/>
          </w:rPr>
          <w:t>C</w:t>
        </w:r>
      </w:ins>
      <w:ins w:id="1320" w:author="French" w:date="2019-10-24T23:40:00Z">
        <w:r w:rsidR="00CE6588" w:rsidRPr="00CE6588">
          <w:rPr>
            <w:highlight w:val="cyan"/>
            <w:lang w:val="fr-CH"/>
          </w:rPr>
          <w:t>ette utilisation des IMT</w:t>
        </w:r>
      </w:ins>
      <w:ins w:id="1321" w:author="French" w:date="2019-10-25T00:51:00Z">
        <w:r w:rsidR="000810B0">
          <w:rPr>
            <w:highlight w:val="cyan"/>
            <w:lang w:val="fr-CH"/>
          </w:rPr>
          <w:t xml:space="preserve"> </w:t>
        </w:r>
      </w:ins>
      <w:ins w:id="1322" w:author="French" w:date="2019-10-24T23:40:00Z">
        <w:r w:rsidR="00CE6588" w:rsidRPr="00CE6588">
          <w:rPr>
            <w:highlight w:val="cyan"/>
            <w:lang w:val="fr-CH"/>
          </w:rPr>
          <w:t xml:space="preserve">doit être conforme aux dispositions techniques et réglementaires </w:t>
        </w:r>
        <w:r w:rsidR="00CE6588">
          <w:rPr>
            <w:highlight w:val="cyan"/>
            <w:lang w:val="fr-CH"/>
          </w:rPr>
          <w:t xml:space="preserve">pertinentes </w:t>
        </w:r>
      </w:ins>
      <w:ins w:id="1323" w:author="French" w:date="2019-10-25T00:43:00Z">
        <w:r>
          <w:rPr>
            <w:highlight w:val="cyan"/>
            <w:lang w:val="fr-CH"/>
          </w:rPr>
          <w:t>figurant dans le</w:t>
        </w:r>
      </w:ins>
      <w:ins w:id="1324" w:author="French" w:date="2019-10-24T23:40:00Z">
        <w:r w:rsidR="00CE6588" w:rsidRPr="00CE6588">
          <w:rPr>
            <w:highlight w:val="cyan"/>
            <w:lang w:val="fr-CH"/>
          </w:rPr>
          <w:t xml:space="preserve"> RR</w:t>
        </w:r>
      </w:ins>
      <w:ins w:id="1325" w:author="French" w:date="2019-10-24T23:41:00Z">
        <w:r w:rsidR="00CE6588">
          <w:rPr>
            <w:highlight w:val="cyan"/>
            <w:lang w:val="fr-CH"/>
          </w:rPr>
          <w:t xml:space="preserve"> et </w:t>
        </w:r>
      </w:ins>
      <w:ins w:id="1326" w:author="French" w:date="2019-10-25T00:44:00Z">
        <w:r>
          <w:rPr>
            <w:highlight w:val="cyan"/>
            <w:lang w:val="fr-CH"/>
          </w:rPr>
          <w:t>tenir compte</w:t>
        </w:r>
      </w:ins>
      <w:ins w:id="1327" w:author="French" w:date="2019-10-24T23:40:00Z">
        <w:r w:rsidR="00CE6588" w:rsidRPr="00CE6588">
          <w:rPr>
            <w:highlight w:val="cyan"/>
            <w:lang w:val="fr-CH"/>
          </w:rPr>
          <w:t xml:space="preserve"> des </w:t>
        </w:r>
      </w:ins>
      <w:ins w:id="1328" w:author="French" w:date="2019-10-25T00:44:00Z">
        <w:r>
          <w:rPr>
            <w:highlight w:val="cyan"/>
            <w:lang w:val="fr-CH"/>
          </w:rPr>
          <w:t>R</w:t>
        </w:r>
      </w:ins>
      <w:ins w:id="1329" w:author="French" w:date="2019-10-24T23:40:00Z">
        <w:r w:rsidR="00CE6588" w:rsidRPr="00CE6588">
          <w:rPr>
            <w:highlight w:val="cyan"/>
            <w:lang w:val="fr-CH"/>
          </w:rPr>
          <w:t>ecommandations UIT</w:t>
        </w:r>
        <w:r w:rsidR="00CE6588">
          <w:rPr>
            <w:highlight w:val="cyan"/>
            <w:lang w:val="fr-CH"/>
          </w:rPr>
          <w:t>-</w:t>
        </w:r>
        <w:r w:rsidR="00CE6588" w:rsidRPr="00CE6588">
          <w:rPr>
            <w:highlight w:val="cyan"/>
            <w:lang w:val="fr-CH"/>
          </w:rPr>
          <w:t>R et des rapports UIT</w:t>
        </w:r>
        <w:r w:rsidR="00CE6588">
          <w:rPr>
            <w:highlight w:val="cyan"/>
            <w:lang w:val="fr-CH"/>
          </w:rPr>
          <w:t>-</w:t>
        </w:r>
        <w:r w:rsidR="00CE6588" w:rsidRPr="00CE6588">
          <w:rPr>
            <w:highlight w:val="cyan"/>
            <w:lang w:val="fr-CH"/>
          </w:rPr>
          <w:t>R pertinents</w:t>
        </w:r>
      </w:ins>
    </w:p>
    <w:p w14:paraId="1EF823B5" w14:textId="77777777" w:rsidR="003163DA" w:rsidRPr="000B6DF3" w:rsidRDefault="003163DA" w:rsidP="000810B0">
      <w:pPr>
        <w:rPr>
          <w:ins w:id="1330" w:author="French" w:date="2019-10-24T22:36:00Z"/>
          <w:highlight w:val="cyan"/>
          <w:lang w:val="fr-CH"/>
          <w:rPrChange w:id="1331" w:author="Kraemer, Michael" w:date="2019-10-24T21:05:00Z">
            <w:rPr>
              <w:ins w:id="1332" w:author="French" w:date="2019-10-24T22:36:00Z"/>
              <w:lang w:val="en-US"/>
            </w:rPr>
          </w:rPrChange>
        </w:rPr>
      </w:pPr>
      <w:ins w:id="1333" w:author="French" w:date="2019-10-24T22:36:00Z">
        <w:r w:rsidRPr="000B6DF3">
          <w:rPr>
            <w:highlight w:val="cyan"/>
            <w:lang w:val="fr-CH"/>
            <w:rPrChange w:id="1334" w:author="Kraemer, Michael" w:date="2019-10-24T21:05:00Z">
              <w:rPr>
                <w:lang w:val="en-US"/>
              </w:rPr>
            </w:rPrChange>
          </w:rPr>
          <w:t>OPTION 3:</w:t>
        </w:r>
      </w:ins>
    </w:p>
    <w:p w14:paraId="307E9E89" w14:textId="38C6743B" w:rsidR="003163DA" w:rsidRPr="00CE6588" w:rsidRDefault="00F67118" w:rsidP="000810B0">
      <w:pPr>
        <w:rPr>
          <w:ins w:id="1335" w:author="French" w:date="2019-10-24T22:36:00Z"/>
          <w:lang w:val="fr-CH"/>
        </w:rPr>
      </w:pPr>
      <w:ins w:id="1336" w:author="French" w:date="2019-10-25T00:44:00Z">
        <w:r>
          <w:rPr>
            <w:highlight w:val="cyan"/>
            <w:lang w:val="fr-CH"/>
          </w:rPr>
          <w:t>C</w:t>
        </w:r>
      </w:ins>
      <w:ins w:id="1337" w:author="French" w:date="2019-10-24T23:41:00Z">
        <w:r w:rsidR="00CE6588" w:rsidRPr="00CE6588">
          <w:rPr>
            <w:highlight w:val="cyan"/>
            <w:lang w:val="fr-CH"/>
          </w:rPr>
          <w:t>ette utilisation des IMT doit être conforme aux dispositions</w:t>
        </w:r>
      </w:ins>
      <w:ins w:id="1338" w:author="French" w:date="2019-10-25T00:44:00Z">
        <w:r>
          <w:rPr>
            <w:highlight w:val="cyan"/>
            <w:lang w:val="fr-CH"/>
          </w:rPr>
          <w:t xml:space="preserve"> pertinentes</w:t>
        </w:r>
      </w:ins>
      <w:ins w:id="1339" w:author="French" w:date="2019-10-24T23:41:00Z">
        <w:r w:rsidR="00CE6588" w:rsidRPr="00CE6588">
          <w:rPr>
            <w:highlight w:val="cyan"/>
            <w:lang w:val="fr-CH"/>
          </w:rPr>
          <w:t xml:space="preserve"> du RR</w:t>
        </w:r>
      </w:ins>
      <w:ins w:id="1340" w:author="French" w:date="2019-10-24T22:36:00Z">
        <w:r w:rsidR="003163DA" w:rsidRPr="00CE6588">
          <w:rPr>
            <w:highlight w:val="cyan"/>
            <w:lang w:val="fr-CH"/>
            <w:rPrChange w:id="1341" w:author="Kraemer, Michael" w:date="2019-10-24T21:05:00Z">
              <w:rPr>
                <w:lang w:val="en-US"/>
              </w:rPr>
            </w:rPrChange>
          </w:rPr>
          <w:t>.</w:t>
        </w:r>
        <w:r w:rsidR="003163DA" w:rsidRPr="00CE6588">
          <w:rPr>
            <w:highlight w:val="cyan"/>
            <w:lang w:val="fr-CH"/>
            <w:rPrChange w:id="1342" w:author="Mostyn-Jones, Elizabeth" w:date="2019-10-24T21:22:00Z">
              <w:rPr>
                <w:lang w:val="en-US"/>
              </w:rPr>
            </w:rPrChange>
          </w:rPr>
          <w:t>]</w:t>
        </w:r>
      </w:ins>
    </w:p>
    <w:p w14:paraId="46E3F0EC" w14:textId="11A883B8" w:rsidR="00C068A8" w:rsidRPr="00392D65" w:rsidRDefault="00C068A8" w:rsidP="000810B0">
      <w:pPr>
        <w:pStyle w:val="TableNo"/>
        <w:rPr>
          <w:ins w:id="1343" w:author="Japan" w:date="2018-12-14T13:19:00Z"/>
        </w:rPr>
      </w:pPr>
      <w:ins w:id="1344" w:author="Japan" w:date="2018-12-14T13:19:00Z">
        <w:r w:rsidRPr="00392D65">
          <w:t>TABLE</w:t>
        </w:r>
      </w:ins>
      <w:ins w:id="1345" w:author="French" w:date="2019-10-02T15:09:00Z">
        <w:r w:rsidR="009A6791" w:rsidRPr="00392D65">
          <w:t>aU</w:t>
        </w:r>
      </w:ins>
      <w:ins w:id="1346" w:author="Japan" w:date="2018-12-14T13:19:00Z">
        <w:r w:rsidRPr="00392D65">
          <w:t xml:space="preserve"> 1</w:t>
        </w:r>
      </w:ins>
    </w:p>
    <w:tbl>
      <w:tblPr>
        <w:tblW w:w="0" w:type="auto"/>
        <w:jc w:val="center"/>
        <w:shd w:val="clear" w:color="auto" w:fill="FFFFFF" w:themeFill="background1"/>
        <w:tblLook w:val="0000" w:firstRow="0" w:lastRow="0" w:firstColumn="0" w:lastColumn="0" w:noHBand="0" w:noVBand="0"/>
      </w:tblPr>
      <w:tblGrid>
        <w:gridCol w:w="1386"/>
        <w:gridCol w:w="1361"/>
        <w:gridCol w:w="1361"/>
        <w:gridCol w:w="2189"/>
      </w:tblGrid>
      <w:tr w:rsidR="00C068A8" w:rsidRPr="00392D65" w:rsidDel="000F5682" w14:paraId="4023744A" w14:textId="77777777" w:rsidTr="00B408FE">
        <w:trPr>
          <w:tblHeader/>
          <w:jc w:val="center"/>
          <w:ins w:id="1347" w:author="Japan" w:date="2018-12-14T13:19:00Z"/>
        </w:trPr>
        <w:tc>
          <w:tcPr>
            <w:tcW w:w="1386" w:type="dxa"/>
            <w:vMerge w:val="restart"/>
            <w:tcBorders>
              <w:top w:val="single" w:sz="4" w:space="0" w:color="000000"/>
              <w:left w:val="single" w:sz="4" w:space="0" w:color="000000"/>
            </w:tcBorders>
            <w:shd w:val="clear" w:color="auto" w:fill="FFFFFF" w:themeFill="background1"/>
            <w:vAlign w:val="center"/>
          </w:tcPr>
          <w:p w14:paraId="319E5DFC" w14:textId="08D1EEB5" w:rsidR="00C068A8" w:rsidRPr="00392D65" w:rsidDel="000F5682" w:rsidRDefault="00C068A8" w:rsidP="000810B0">
            <w:pPr>
              <w:pStyle w:val="Tablehead"/>
              <w:rPr>
                <w:ins w:id="1348" w:author="Japan" w:date="2018-12-14T13:19:00Z"/>
              </w:rPr>
            </w:pPr>
            <w:ins w:id="1349" w:author="Japan" w:date="2018-12-14T13:19:00Z">
              <w:r w:rsidRPr="00392D65" w:rsidDel="000F5682">
                <w:t>Band</w:t>
              </w:r>
            </w:ins>
            <w:ins w:id="1350" w:author="French" w:date="2019-10-02T15:09:00Z">
              <w:r w:rsidR="009A6791" w:rsidRPr="00392D65">
                <w:t>e</w:t>
              </w:r>
            </w:ins>
            <w:ins w:id="1351" w:author="Japan" w:date="2018-12-14T13:19:00Z">
              <w:r w:rsidRPr="00392D65" w:rsidDel="000F5682">
                <w:t xml:space="preserve"> </w:t>
              </w:r>
              <w:r w:rsidRPr="00392D65" w:rsidDel="000F5682">
                <w:br/>
                <w:t>(MHz)</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854A1" w14:textId="5C8D1FB8" w:rsidR="00C068A8" w:rsidRPr="00392D65" w:rsidDel="000F5682" w:rsidRDefault="009A6791" w:rsidP="000810B0">
            <w:pPr>
              <w:pStyle w:val="Tablehead"/>
              <w:rPr>
                <w:ins w:id="1352" w:author="Japan" w:date="2018-12-14T13:19:00Z"/>
              </w:rPr>
            </w:pPr>
            <w:ins w:id="1353" w:author="French" w:date="2019-10-02T15:09:00Z">
              <w:r w:rsidRPr="00392D65">
                <w:t>Renvois identifiant la bande pour les</w:t>
              </w:r>
            </w:ins>
            <w:ins w:id="1354" w:author="Japan" w:date="2018-12-14T13:19:00Z">
              <w:r w:rsidR="00C068A8" w:rsidRPr="00392D65" w:rsidDel="000F5682">
                <w:t xml:space="preserve"> IMT</w:t>
              </w:r>
            </w:ins>
          </w:p>
        </w:tc>
      </w:tr>
      <w:tr w:rsidR="00C068A8" w:rsidRPr="00392D65" w:rsidDel="000F5682" w14:paraId="1A8E934F" w14:textId="77777777" w:rsidTr="00B408FE">
        <w:trPr>
          <w:tblHeader/>
          <w:jc w:val="center"/>
          <w:ins w:id="1355" w:author="Japan" w:date="2018-12-14T13:19:00Z"/>
        </w:trPr>
        <w:tc>
          <w:tcPr>
            <w:tcW w:w="1386" w:type="dxa"/>
            <w:vMerge/>
            <w:tcBorders>
              <w:left w:val="single" w:sz="4" w:space="0" w:color="000000"/>
              <w:bottom w:val="single" w:sz="4" w:space="0" w:color="000000"/>
            </w:tcBorders>
            <w:shd w:val="clear" w:color="auto" w:fill="FFFFFF" w:themeFill="background1"/>
            <w:vAlign w:val="center"/>
          </w:tcPr>
          <w:p w14:paraId="2B30FF85" w14:textId="77777777" w:rsidR="00C068A8" w:rsidRPr="00392D65" w:rsidDel="000F5682" w:rsidRDefault="00C068A8" w:rsidP="000810B0">
            <w:pPr>
              <w:pStyle w:val="Tablehead"/>
              <w:rPr>
                <w:ins w:id="1356" w:author="Japan" w:date="2018-12-14T13:19:00Z"/>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C7537B" w14:textId="3B8CBE7F" w:rsidR="00C068A8" w:rsidRPr="00392D65" w:rsidDel="000F5682" w:rsidRDefault="009A6791" w:rsidP="000810B0">
            <w:pPr>
              <w:pStyle w:val="Tablehead"/>
              <w:rPr>
                <w:ins w:id="1357" w:author="Japan" w:date="2018-12-14T13:19:00Z"/>
              </w:rPr>
            </w:pPr>
            <w:ins w:id="1358" w:author="French" w:date="2019-10-02T15:09:00Z">
              <w:r w:rsidRPr="00392D65">
                <w:t>Région</w:t>
              </w:r>
            </w:ins>
            <w:ins w:id="1359" w:author="Japan" w:date="2018-12-14T13:19:00Z">
              <w:r w:rsidR="00C068A8" w:rsidRPr="00392D65">
                <w:t xml:space="preserve"> 1</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DA5812" w14:textId="373D08F0" w:rsidR="00C068A8" w:rsidRPr="00392D65" w:rsidDel="000F5682" w:rsidRDefault="009A6791" w:rsidP="000810B0">
            <w:pPr>
              <w:pStyle w:val="Tablehead"/>
              <w:rPr>
                <w:ins w:id="1360" w:author="Japan" w:date="2018-12-14T13:19:00Z"/>
              </w:rPr>
            </w:pPr>
            <w:ins w:id="1361" w:author="French" w:date="2019-10-02T15:09:00Z">
              <w:r w:rsidRPr="00392D65">
                <w:t>Région</w:t>
              </w:r>
            </w:ins>
            <w:ins w:id="1362" w:author="Japan" w:date="2018-12-14T13:19:00Z">
              <w:r w:rsidR="00C068A8" w:rsidRPr="00392D65">
                <w:t xml:space="preserve"> 2</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7181D5" w14:textId="128FF1D4" w:rsidR="00C068A8" w:rsidRPr="00392D65" w:rsidDel="000F5682" w:rsidRDefault="009A6791" w:rsidP="000810B0">
            <w:pPr>
              <w:pStyle w:val="Tablehead"/>
              <w:rPr>
                <w:ins w:id="1363" w:author="Japan" w:date="2018-12-14T13:19:00Z"/>
              </w:rPr>
            </w:pPr>
            <w:ins w:id="1364" w:author="French" w:date="2019-10-02T15:09:00Z">
              <w:r w:rsidRPr="00392D65">
                <w:t>Région</w:t>
              </w:r>
            </w:ins>
            <w:ins w:id="1365" w:author="Japan" w:date="2018-12-14T13:19:00Z">
              <w:r w:rsidR="00C068A8" w:rsidRPr="00392D65">
                <w:t xml:space="preserve"> 3</w:t>
              </w:r>
            </w:ins>
          </w:p>
        </w:tc>
      </w:tr>
      <w:tr w:rsidR="00C068A8" w:rsidRPr="00392D65" w:rsidDel="000F5682" w14:paraId="0D87CE59" w14:textId="77777777" w:rsidTr="00B408FE">
        <w:trPr>
          <w:jc w:val="center"/>
          <w:ins w:id="1366"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6AB609C0" w14:textId="77777777" w:rsidR="00C068A8" w:rsidRPr="00392D65" w:rsidDel="000F5682" w:rsidRDefault="00C068A8" w:rsidP="000810B0">
            <w:pPr>
              <w:pStyle w:val="Tabletext"/>
              <w:jc w:val="center"/>
              <w:rPr>
                <w:ins w:id="1367" w:author="Japan" w:date="2018-12-14T13:19:00Z"/>
              </w:rPr>
            </w:pPr>
            <w:ins w:id="1368" w:author="Japan" w:date="2018-12-14T13:19:00Z">
              <w:r w:rsidRPr="00392D65" w:rsidDel="000F5682">
                <w:t>450-470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A0F299" w14:textId="77777777" w:rsidR="00C068A8" w:rsidRPr="00392D65" w:rsidDel="000F5682" w:rsidRDefault="00C068A8" w:rsidP="000810B0">
            <w:pPr>
              <w:pStyle w:val="Tabletext"/>
              <w:jc w:val="center"/>
              <w:rPr>
                <w:ins w:id="1369" w:author="Japan" w:date="2018-12-14T13:19:00Z"/>
                <w:b/>
                <w:bCs/>
              </w:rPr>
            </w:pPr>
            <w:ins w:id="1370" w:author="Japan" w:date="2018-12-14T13:19:00Z">
              <w:r w:rsidRPr="00392D65" w:rsidDel="000F5682">
                <w:rPr>
                  <w:b/>
                  <w:bCs/>
                </w:rPr>
                <w:t>5.286AA</w:t>
              </w:r>
            </w:ins>
          </w:p>
        </w:tc>
      </w:tr>
      <w:tr w:rsidR="00C068A8" w:rsidRPr="00392D65" w14:paraId="37DF67E0" w14:textId="77777777" w:rsidTr="00B408FE">
        <w:trPr>
          <w:jc w:val="center"/>
          <w:ins w:id="1371"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E03DBFD" w14:textId="77777777" w:rsidR="00C068A8" w:rsidRPr="00392D65" w:rsidDel="000F5682" w:rsidRDefault="00C068A8" w:rsidP="000810B0">
            <w:pPr>
              <w:pStyle w:val="Tabletext"/>
              <w:jc w:val="center"/>
              <w:rPr>
                <w:ins w:id="1372" w:author="Japan" w:date="2018-12-14T13:19:00Z"/>
                <w:lang w:eastAsia="ja-JP"/>
              </w:rPr>
            </w:pPr>
            <w:ins w:id="1373" w:author="Japan" w:date="2018-12-14T13:19:00Z">
              <w:r w:rsidRPr="00392D65">
                <w:rPr>
                  <w:lang w:eastAsia="ja-JP"/>
                </w:rPr>
                <w:t>470-698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1B4077" w14:textId="77777777" w:rsidR="00C068A8" w:rsidRPr="00392D65" w:rsidDel="000F5682" w:rsidRDefault="00C068A8" w:rsidP="000810B0">
            <w:pPr>
              <w:pStyle w:val="Tabletext"/>
              <w:jc w:val="center"/>
              <w:rPr>
                <w:ins w:id="1374" w:author="Japan" w:date="2018-12-14T13:19:00Z"/>
                <w:b/>
                <w:bCs/>
              </w:rPr>
            </w:pPr>
            <w:ins w:id="1375" w:author="Japan" w:date="2018-12-14T13:19:00Z">
              <w:r w:rsidRPr="00392D65">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8500FA" w14:textId="77777777" w:rsidR="00C068A8" w:rsidRPr="00392D65" w:rsidRDefault="00C068A8" w:rsidP="000810B0">
            <w:pPr>
              <w:pStyle w:val="Tabletext"/>
              <w:jc w:val="center"/>
              <w:rPr>
                <w:ins w:id="1376" w:author="Japan" w:date="2018-12-14T13:19:00Z"/>
                <w:b/>
                <w:bCs/>
                <w:lang w:eastAsia="ja-JP"/>
              </w:rPr>
            </w:pPr>
            <w:ins w:id="1377" w:author="Japan" w:date="2018-12-14T13:19:00Z">
              <w:r w:rsidRPr="00392D65">
                <w:rPr>
                  <w:b/>
                  <w:bCs/>
                  <w:lang w:eastAsia="ja-JP"/>
                </w:rPr>
                <w:t>5.</w:t>
              </w:r>
              <w:r w:rsidRPr="00392D65">
                <w:rPr>
                  <w:rFonts w:eastAsia="Malgun Gothic"/>
                  <w:b/>
                  <w:bCs/>
                  <w:lang w:eastAsia="ko-KR"/>
                </w:rPr>
                <w:t xml:space="preserve">295, </w:t>
              </w:r>
              <w:r w:rsidRPr="00392D65">
                <w:rPr>
                  <w:b/>
                  <w:bCs/>
                  <w:lang w:eastAsia="ja-JP"/>
                </w:rPr>
                <w:t>5.</w:t>
              </w:r>
              <w:r w:rsidRPr="00392D65">
                <w:rPr>
                  <w:rFonts w:eastAsia="Malgun Gothic"/>
                  <w:b/>
                  <w:bCs/>
                  <w:lang w:eastAsia="ko-KR"/>
                </w:rPr>
                <w:t>308</w:t>
              </w:r>
              <w:r w:rsidRPr="00392D65">
                <w:rPr>
                  <w:b/>
                  <w:bCs/>
                  <w:lang w:eastAsia="ja-JP"/>
                </w:rPr>
                <w:t>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3584D" w14:textId="77777777" w:rsidR="00C068A8" w:rsidRPr="00392D65" w:rsidRDefault="00C068A8" w:rsidP="000810B0">
            <w:pPr>
              <w:pStyle w:val="Tabletext"/>
              <w:jc w:val="center"/>
              <w:rPr>
                <w:ins w:id="1378" w:author="Japan" w:date="2018-12-14T13:19:00Z"/>
                <w:b/>
                <w:bCs/>
                <w:lang w:eastAsia="ja-JP"/>
              </w:rPr>
            </w:pPr>
            <w:ins w:id="1379" w:author="Japan" w:date="2018-12-14T13:19:00Z">
              <w:r w:rsidRPr="00392D65">
                <w:rPr>
                  <w:b/>
                  <w:bCs/>
                  <w:lang w:eastAsia="ja-JP"/>
                </w:rPr>
                <w:t>5.</w:t>
              </w:r>
              <w:r w:rsidRPr="00392D65">
                <w:rPr>
                  <w:rFonts w:eastAsia="Malgun Gothic"/>
                  <w:b/>
                  <w:bCs/>
                  <w:lang w:eastAsia="ko-KR"/>
                </w:rPr>
                <w:t>296A</w:t>
              </w:r>
            </w:ins>
          </w:p>
        </w:tc>
      </w:tr>
      <w:tr w:rsidR="00C068A8" w:rsidRPr="00392D65" w:rsidDel="000F5682" w14:paraId="5E40C881" w14:textId="77777777" w:rsidTr="00B408FE">
        <w:trPr>
          <w:jc w:val="center"/>
          <w:ins w:id="1380"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10A0D76B" w14:textId="77777777" w:rsidR="00C068A8" w:rsidRPr="00392D65" w:rsidDel="000F5682" w:rsidRDefault="00C068A8" w:rsidP="000810B0">
            <w:pPr>
              <w:pStyle w:val="Tabletext"/>
              <w:jc w:val="center"/>
              <w:rPr>
                <w:ins w:id="1381" w:author="Japan" w:date="2018-12-14T13:19:00Z"/>
              </w:rPr>
            </w:pPr>
            <w:ins w:id="1382" w:author="Japan" w:date="2018-12-14T13:19:00Z">
              <w:r w:rsidRPr="00392D65">
                <w:rPr>
                  <w:lang w:eastAsia="ja-JP"/>
                </w:rPr>
                <w:t>694/</w:t>
              </w:r>
              <w:r w:rsidRPr="00392D65" w:rsidDel="000F5682">
                <w:t>698-960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4CB96" w14:textId="77777777" w:rsidR="00C068A8" w:rsidRPr="00392D65" w:rsidDel="000F5682" w:rsidRDefault="00C068A8" w:rsidP="000810B0">
            <w:pPr>
              <w:pStyle w:val="Tabletext"/>
              <w:jc w:val="center"/>
              <w:rPr>
                <w:ins w:id="1383" w:author="Japan" w:date="2018-12-14T13:19:00Z"/>
                <w:b/>
                <w:bCs/>
              </w:rPr>
            </w:pPr>
            <w:ins w:id="1384" w:author="Japan" w:date="2018-12-14T13:19:00Z">
              <w:r w:rsidRPr="00392D65"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B2F74E" w14:textId="77777777" w:rsidR="00C068A8" w:rsidRPr="00392D65" w:rsidDel="000F5682" w:rsidRDefault="00C068A8" w:rsidP="000810B0">
            <w:pPr>
              <w:pStyle w:val="Tabletext"/>
              <w:jc w:val="center"/>
              <w:rPr>
                <w:ins w:id="1385" w:author="Japan" w:date="2018-12-14T13:19:00Z"/>
                <w:b/>
                <w:bCs/>
              </w:rPr>
            </w:pPr>
            <w:ins w:id="1386" w:author="Japan" w:date="2018-12-14T13:19:00Z">
              <w:r w:rsidRPr="00392D65"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C665EC" w14:textId="77777777" w:rsidR="00C068A8" w:rsidRPr="00392D65" w:rsidDel="000F5682" w:rsidRDefault="00C068A8" w:rsidP="000810B0">
            <w:pPr>
              <w:pStyle w:val="Tabletext"/>
              <w:jc w:val="center"/>
              <w:rPr>
                <w:ins w:id="1387" w:author="Japan" w:date="2018-12-14T13:19:00Z"/>
                <w:b/>
                <w:bCs/>
              </w:rPr>
            </w:pPr>
            <w:ins w:id="1388" w:author="Japan" w:date="2018-12-14T13:19:00Z">
              <w:r w:rsidRPr="00392D65" w:rsidDel="000F5682">
                <w:rPr>
                  <w:b/>
                  <w:bCs/>
                </w:rPr>
                <w:t>5.313A</w:t>
              </w:r>
              <w:r w:rsidRPr="00392D65">
                <w:rPr>
                  <w:b/>
                  <w:bCs/>
                </w:rPr>
                <w:t xml:space="preserve">, </w:t>
              </w:r>
              <w:r w:rsidRPr="00392D65" w:rsidDel="000F5682">
                <w:rPr>
                  <w:b/>
                  <w:bCs/>
                </w:rPr>
                <w:t>5.317A</w:t>
              </w:r>
            </w:ins>
          </w:p>
        </w:tc>
      </w:tr>
      <w:tr w:rsidR="00C068A8" w:rsidRPr="00392D65" w14:paraId="1477C708" w14:textId="77777777" w:rsidTr="00B408FE">
        <w:trPr>
          <w:trHeight w:val="251"/>
          <w:jc w:val="center"/>
          <w:ins w:id="1389"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658D86C" w14:textId="77777777" w:rsidR="00C068A8" w:rsidRPr="00392D65" w:rsidDel="000F5682" w:rsidRDefault="00C068A8" w:rsidP="000810B0">
            <w:pPr>
              <w:pStyle w:val="Tabletext"/>
              <w:jc w:val="center"/>
              <w:rPr>
                <w:ins w:id="1390" w:author="Japan" w:date="2018-12-14T13:19:00Z"/>
                <w:lang w:eastAsia="ja-JP"/>
              </w:rPr>
            </w:pPr>
            <w:ins w:id="1391" w:author="Japan" w:date="2018-12-14T13:19:00Z">
              <w:r w:rsidRPr="00392D65">
                <w:rPr>
                  <w:lang w:eastAsia="ja-JP"/>
                </w:rPr>
                <w:t>1 427-1 518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73A616" w14:textId="77777777" w:rsidR="00C068A8" w:rsidRPr="00392D65" w:rsidDel="000F5682" w:rsidRDefault="00C068A8" w:rsidP="000810B0">
            <w:pPr>
              <w:pStyle w:val="Tabletext"/>
              <w:jc w:val="center"/>
              <w:rPr>
                <w:ins w:id="1392" w:author="Japan" w:date="2018-12-14T13:19:00Z"/>
                <w:b/>
                <w:bCs/>
                <w:lang w:eastAsia="ja-JP"/>
              </w:rPr>
            </w:pPr>
            <w:ins w:id="1393" w:author="Japan" w:date="2018-12-14T13:19:00Z">
              <w:r w:rsidRPr="00392D65">
                <w:rPr>
                  <w:b/>
                  <w:bCs/>
                </w:rPr>
                <w:t>5.341A, 5.34</w:t>
              </w:r>
              <w:r w:rsidRPr="00392D65">
                <w:rPr>
                  <w:b/>
                  <w:bCs/>
                  <w:lang w:eastAsia="ja-JP"/>
                </w:rPr>
                <w:t>6</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B787C2" w14:textId="77777777" w:rsidR="00C068A8" w:rsidRPr="00392D65" w:rsidRDefault="00C068A8" w:rsidP="000810B0">
            <w:pPr>
              <w:pStyle w:val="Tabletext"/>
              <w:jc w:val="center"/>
              <w:rPr>
                <w:ins w:id="1394" w:author="Japan" w:date="2018-12-14T13:19:00Z"/>
                <w:b/>
                <w:bCs/>
              </w:rPr>
            </w:pPr>
            <w:ins w:id="1395" w:author="Japan" w:date="2018-12-14T13:19:00Z">
              <w:r w:rsidRPr="00392D65">
                <w:rPr>
                  <w:b/>
                  <w:bCs/>
                </w:rPr>
                <w:t>5.341B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E021A7" w14:textId="77777777" w:rsidR="00C068A8" w:rsidRPr="00392D65" w:rsidRDefault="00C068A8" w:rsidP="000810B0">
            <w:pPr>
              <w:pStyle w:val="Tabletext"/>
              <w:jc w:val="center"/>
              <w:rPr>
                <w:ins w:id="1396" w:author="Japan" w:date="2018-12-14T13:19:00Z"/>
                <w:b/>
                <w:bCs/>
              </w:rPr>
            </w:pPr>
            <w:ins w:id="1397" w:author="Japan" w:date="2018-12-14T13:19:00Z">
              <w:r w:rsidRPr="00392D65">
                <w:rPr>
                  <w:b/>
                  <w:bCs/>
                </w:rPr>
                <w:t xml:space="preserve">5.341C, </w:t>
              </w:r>
              <w:r w:rsidRPr="00392D65">
                <w:rPr>
                  <w:b/>
                  <w:bCs/>
                  <w:lang w:eastAsia="ja-JP"/>
                </w:rPr>
                <w:t>5.346A</w:t>
              </w:r>
            </w:ins>
          </w:p>
        </w:tc>
      </w:tr>
      <w:tr w:rsidR="00C068A8" w:rsidRPr="00392D65" w:rsidDel="000F5682" w14:paraId="2E4A2250" w14:textId="77777777" w:rsidTr="00B408FE">
        <w:trPr>
          <w:jc w:val="center"/>
          <w:ins w:id="1398"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521B3CB2" w14:textId="77777777" w:rsidR="00C068A8" w:rsidRPr="00392D65" w:rsidDel="000F5682" w:rsidRDefault="00C068A8" w:rsidP="000810B0">
            <w:pPr>
              <w:pStyle w:val="Tabletext"/>
              <w:jc w:val="center"/>
              <w:rPr>
                <w:ins w:id="1399" w:author="Japan" w:date="2018-12-14T13:19:00Z"/>
              </w:rPr>
            </w:pPr>
            <w:ins w:id="1400" w:author="Japan" w:date="2018-12-14T13:19:00Z">
              <w:r w:rsidRPr="00392D65" w:rsidDel="000F5682">
                <w:t>1 710-2 025</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9F45ABE" w14:textId="77777777" w:rsidR="00C068A8" w:rsidRPr="00392D65" w:rsidDel="000F5682" w:rsidRDefault="00C068A8" w:rsidP="000810B0">
            <w:pPr>
              <w:pStyle w:val="Tabletext"/>
              <w:jc w:val="center"/>
              <w:rPr>
                <w:ins w:id="1401" w:author="Japan" w:date="2018-12-14T13:19:00Z"/>
                <w:b/>
                <w:bCs/>
              </w:rPr>
            </w:pPr>
            <w:ins w:id="1402" w:author="Japan" w:date="2018-12-14T13:19:00Z">
              <w:r w:rsidRPr="00392D65" w:rsidDel="000F5682">
                <w:rPr>
                  <w:b/>
                  <w:bCs/>
                </w:rPr>
                <w:t>5.384A, 5.388</w:t>
              </w:r>
            </w:ins>
          </w:p>
        </w:tc>
      </w:tr>
      <w:tr w:rsidR="00C068A8" w:rsidRPr="00392D65" w:rsidDel="000F5682" w14:paraId="7FBA1BC0" w14:textId="77777777" w:rsidTr="00B408FE">
        <w:trPr>
          <w:jc w:val="center"/>
          <w:ins w:id="1403"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6D131121" w14:textId="77777777" w:rsidR="00C068A8" w:rsidRPr="00392D65" w:rsidDel="000F5682" w:rsidRDefault="00C068A8" w:rsidP="000810B0">
            <w:pPr>
              <w:pStyle w:val="Tabletext"/>
              <w:jc w:val="center"/>
              <w:rPr>
                <w:ins w:id="1404" w:author="Japan" w:date="2018-12-14T13:19:00Z"/>
              </w:rPr>
            </w:pPr>
            <w:ins w:id="1405" w:author="Japan" w:date="2018-12-14T13:19:00Z">
              <w:r w:rsidRPr="00392D65" w:rsidDel="000F5682">
                <w:t>2 110-2 200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F85166D" w14:textId="77777777" w:rsidR="00C068A8" w:rsidRPr="00392D65" w:rsidDel="000F5682" w:rsidRDefault="00C068A8" w:rsidP="000810B0">
            <w:pPr>
              <w:pStyle w:val="Tabletext"/>
              <w:jc w:val="center"/>
              <w:rPr>
                <w:ins w:id="1406" w:author="Japan" w:date="2018-12-14T13:19:00Z"/>
                <w:b/>
                <w:bCs/>
              </w:rPr>
            </w:pPr>
            <w:ins w:id="1407" w:author="Japan" w:date="2018-12-14T13:19:00Z">
              <w:r w:rsidRPr="00392D65" w:rsidDel="000F5682">
                <w:rPr>
                  <w:b/>
                  <w:bCs/>
                </w:rPr>
                <w:t>5.388</w:t>
              </w:r>
            </w:ins>
          </w:p>
        </w:tc>
      </w:tr>
      <w:tr w:rsidR="00C068A8" w:rsidRPr="00392D65" w:rsidDel="000F5682" w14:paraId="714B6EAC" w14:textId="77777777" w:rsidTr="00B408FE">
        <w:trPr>
          <w:jc w:val="center"/>
          <w:ins w:id="1408"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1C791E2" w14:textId="77777777" w:rsidR="00C068A8" w:rsidRPr="00392D65" w:rsidDel="000F5682" w:rsidRDefault="00C068A8" w:rsidP="000810B0">
            <w:pPr>
              <w:pStyle w:val="Tabletext"/>
              <w:jc w:val="center"/>
              <w:rPr>
                <w:ins w:id="1409" w:author="Japan" w:date="2018-12-14T13:19:00Z"/>
              </w:rPr>
            </w:pPr>
            <w:ins w:id="1410" w:author="Japan" w:date="2018-12-14T13:19:00Z">
              <w:r w:rsidRPr="00392D65" w:rsidDel="000F5682">
                <w:t>2 300-2 400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0344BC5" w14:textId="77777777" w:rsidR="00C068A8" w:rsidRPr="00392D65" w:rsidDel="000F5682" w:rsidRDefault="00C068A8" w:rsidP="000810B0">
            <w:pPr>
              <w:pStyle w:val="Tabletext"/>
              <w:jc w:val="center"/>
              <w:rPr>
                <w:ins w:id="1411" w:author="Japan" w:date="2018-12-14T13:19:00Z"/>
                <w:b/>
                <w:bCs/>
              </w:rPr>
            </w:pPr>
            <w:ins w:id="1412" w:author="Japan" w:date="2018-12-14T13:19:00Z">
              <w:r w:rsidRPr="00392D65" w:rsidDel="000F5682">
                <w:rPr>
                  <w:b/>
                  <w:bCs/>
                </w:rPr>
                <w:t>5.384A</w:t>
              </w:r>
            </w:ins>
          </w:p>
        </w:tc>
      </w:tr>
      <w:tr w:rsidR="00C068A8" w:rsidRPr="00392D65" w:rsidDel="000F5682" w14:paraId="5D67C995" w14:textId="77777777" w:rsidTr="00B408FE">
        <w:trPr>
          <w:jc w:val="center"/>
          <w:ins w:id="1413"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5E1BFD5" w14:textId="77777777" w:rsidR="00C068A8" w:rsidRPr="00392D65" w:rsidDel="000F5682" w:rsidRDefault="00C068A8" w:rsidP="000810B0">
            <w:pPr>
              <w:pStyle w:val="Tabletext"/>
              <w:jc w:val="center"/>
              <w:rPr>
                <w:ins w:id="1414" w:author="Japan" w:date="2018-12-14T13:19:00Z"/>
              </w:rPr>
            </w:pPr>
            <w:ins w:id="1415" w:author="Japan" w:date="2018-12-14T13:19:00Z">
              <w:r w:rsidRPr="00392D65" w:rsidDel="000F5682">
                <w:t>2 500-2 690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08946A3" w14:textId="77777777" w:rsidR="00C068A8" w:rsidRPr="00392D65" w:rsidDel="000F5682" w:rsidRDefault="00C068A8" w:rsidP="000810B0">
            <w:pPr>
              <w:pStyle w:val="Tabletext"/>
              <w:jc w:val="center"/>
              <w:rPr>
                <w:ins w:id="1416" w:author="Japan" w:date="2018-12-14T13:19:00Z"/>
                <w:b/>
                <w:bCs/>
              </w:rPr>
            </w:pPr>
            <w:ins w:id="1417" w:author="Japan" w:date="2018-12-14T13:19:00Z">
              <w:r w:rsidRPr="00392D65" w:rsidDel="000F5682">
                <w:rPr>
                  <w:b/>
                  <w:bCs/>
                </w:rPr>
                <w:t>5.384A</w:t>
              </w:r>
            </w:ins>
          </w:p>
        </w:tc>
      </w:tr>
      <w:tr w:rsidR="00C068A8" w:rsidRPr="00392D65" w14:paraId="20ED4EB4" w14:textId="77777777" w:rsidTr="00B408FE">
        <w:trPr>
          <w:jc w:val="center"/>
          <w:ins w:id="1418"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1AD4865" w14:textId="77777777" w:rsidR="00C068A8" w:rsidRPr="00392D65" w:rsidDel="000F5682" w:rsidRDefault="00C068A8" w:rsidP="000810B0">
            <w:pPr>
              <w:pStyle w:val="Tabletext"/>
              <w:jc w:val="center"/>
              <w:rPr>
                <w:ins w:id="1419" w:author="Japan" w:date="2018-12-14T13:19:00Z"/>
                <w:lang w:eastAsia="ja-JP"/>
              </w:rPr>
            </w:pPr>
            <w:ins w:id="1420" w:author="Japan" w:date="2018-12-14T13:19:00Z">
              <w:r w:rsidRPr="00392D65">
                <w:rPr>
                  <w:lang w:eastAsia="ja-JP"/>
                </w:rPr>
                <w:t>3 300-3 400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BF40C8" w14:textId="77777777" w:rsidR="00C068A8" w:rsidRPr="00392D65" w:rsidDel="000F5682" w:rsidRDefault="00C068A8" w:rsidP="000810B0">
            <w:pPr>
              <w:pStyle w:val="Tabletext"/>
              <w:jc w:val="center"/>
              <w:rPr>
                <w:ins w:id="1421" w:author="Japan" w:date="2018-12-14T13:19:00Z"/>
                <w:b/>
                <w:bCs/>
              </w:rPr>
            </w:pPr>
            <w:ins w:id="1422" w:author="Japan" w:date="2018-12-14T13:19:00Z">
              <w:r w:rsidRPr="00392D65">
                <w:rPr>
                  <w:b/>
                  <w:bCs/>
                </w:rPr>
                <w:t>5.429B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4F653" w14:textId="77777777" w:rsidR="00C068A8" w:rsidRPr="00392D65" w:rsidRDefault="00C068A8" w:rsidP="000810B0">
            <w:pPr>
              <w:pStyle w:val="Tabletext"/>
              <w:jc w:val="center"/>
              <w:rPr>
                <w:ins w:id="1423" w:author="Japan" w:date="2018-12-14T13:19:00Z"/>
                <w:b/>
                <w:bCs/>
              </w:rPr>
            </w:pPr>
            <w:ins w:id="1424" w:author="Japan" w:date="2018-12-14T13:19:00Z">
              <w:r w:rsidRPr="00392D65">
                <w:rPr>
                  <w:b/>
                  <w:bCs/>
                </w:rPr>
                <w:t>5.429D</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0A9470" w14:textId="77777777" w:rsidR="00C068A8" w:rsidRPr="00392D65" w:rsidRDefault="00C068A8" w:rsidP="000810B0">
            <w:pPr>
              <w:pStyle w:val="Tabletext"/>
              <w:jc w:val="center"/>
              <w:rPr>
                <w:ins w:id="1425" w:author="Japan" w:date="2018-12-14T13:19:00Z"/>
                <w:b/>
                <w:bCs/>
              </w:rPr>
            </w:pPr>
            <w:ins w:id="1426" w:author="Japan" w:date="2018-12-14T13:19:00Z">
              <w:r w:rsidRPr="00392D65">
                <w:rPr>
                  <w:b/>
                  <w:bCs/>
                </w:rPr>
                <w:t>5.429F</w:t>
              </w:r>
            </w:ins>
          </w:p>
        </w:tc>
      </w:tr>
      <w:tr w:rsidR="00C068A8" w:rsidRPr="00392D65" w:rsidDel="000F5682" w14:paraId="3829E7BD" w14:textId="77777777" w:rsidTr="00B408FE">
        <w:trPr>
          <w:jc w:val="center"/>
          <w:ins w:id="1427"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4AF103D7" w14:textId="77777777" w:rsidR="00C068A8" w:rsidRPr="00392D65" w:rsidDel="000F5682" w:rsidRDefault="00C068A8" w:rsidP="000810B0">
            <w:pPr>
              <w:pStyle w:val="Tabletext"/>
              <w:jc w:val="center"/>
              <w:rPr>
                <w:ins w:id="1428" w:author="Japan" w:date="2018-12-14T13:19:00Z"/>
              </w:rPr>
            </w:pPr>
            <w:ins w:id="1429" w:author="Japan" w:date="2018-12-14T13:19:00Z">
              <w:r w:rsidRPr="00392D65" w:rsidDel="000F5682">
                <w:t>3 400-3 600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2D2EA4" w14:textId="77777777" w:rsidR="00C068A8" w:rsidRPr="00392D65" w:rsidDel="000F5682" w:rsidRDefault="00C068A8" w:rsidP="000810B0">
            <w:pPr>
              <w:pStyle w:val="Tabletext"/>
              <w:jc w:val="center"/>
              <w:rPr>
                <w:ins w:id="1430" w:author="Japan" w:date="2018-12-14T13:19:00Z"/>
                <w:b/>
                <w:bCs/>
              </w:rPr>
            </w:pPr>
            <w:ins w:id="1431" w:author="Japan" w:date="2018-12-14T13:19:00Z">
              <w:r w:rsidRPr="00392D65" w:rsidDel="000F5682">
                <w:rPr>
                  <w:b/>
                  <w:bCs/>
                </w:rPr>
                <w:t>5.430A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6313C2" w14:textId="77777777" w:rsidR="00C068A8" w:rsidRPr="00392D65" w:rsidDel="000F5682" w:rsidRDefault="00C068A8" w:rsidP="000810B0">
            <w:pPr>
              <w:pStyle w:val="Tabletext"/>
              <w:jc w:val="center"/>
              <w:rPr>
                <w:ins w:id="1432" w:author="Japan" w:date="2018-12-14T13:19:00Z"/>
                <w:b/>
                <w:bCs/>
              </w:rPr>
            </w:pPr>
            <w:ins w:id="1433" w:author="Japan" w:date="2018-12-14T13:19:00Z">
              <w:r w:rsidRPr="00392D65">
                <w:rPr>
                  <w:b/>
                  <w:bCs/>
                  <w:lang w:eastAsia="ja-JP"/>
                </w:rPr>
                <w:t>5.431B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9CC93" w14:textId="77777777" w:rsidR="00C068A8" w:rsidRPr="00392D65" w:rsidDel="000F5682" w:rsidRDefault="00C068A8" w:rsidP="000810B0">
            <w:pPr>
              <w:pStyle w:val="Tabletext"/>
              <w:jc w:val="center"/>
              <w:rPr>
                <w:ins w:id="1434" w:author="Japan" w:date="2018-12-14T13:19:00Z"/>
                <w:b/>
                <w:bCs/>
              </w:rPr>
            </w:pPr>
            <w:ins w:id="1435" w:author="Japan" w:date="2018-12-14T13:19:00Z">
              <w:r w:rsidRPr="00392D65" w:rsidDel="000F5682">
                <w:rPr>
                  <w:b/>
                  <w:bCs/>
                </w:rPr>
                <w:t>5.432A, 5.432B, 5.433A</w:t>
              </w:r>
            </w:ins>
          </w:p>
        </w:tc>
      </w:tr>
      <w:tr w:rsidR="00C068A8" w:rsidRPr="00392D65" w14:paraId="65B6CD20" w14:textId="77777777" w:rsidTr="00B408FE">
        <w:trPr>
          <w:jc w:val="center"/>
          <w:ins w:id="1436"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3AAC0A50" w14:textId="77777777" w:rsidR="00C068A8" w:rsidRPr="00392D65" w:rsidDel="000F5682" w:rsidRDefault="00C068A8" w:rsidP="000810B0">
            <w:pPr>
              <w:pStyle w:val="Tabletext"/>
              <w:jc w:val="center"/>
              <w:rPr>
                <w:ins w:id="1437" w:author="Japan" w:date="2018-12-14T13:19:00Z"/>
                <w:lang w:eastAsia="ja-JP"/>
              </w:rPr>
            </w:pPr>
            <w:ins w:id="1438" w:author="Japan" w:date="2018-12-14T13:19:00Z">
              <w:r w:rsidRPr="00392D65">
                <w:rPr>
                  <w:lang w:eastAsia="ja-JP"/>
                </w:rPr>
                <w:t>3 600-3 700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471EE" w14:textId="77777777" w:rsidR="00C068A8" w:rsidRPr="00392D65" w:rsidDel="000F5682" w:rsidRDefault="00C068A8" w:rsidP="000810B0">
            <w:pPr>
              <w:pStyle w:val="Tabletext"/>
              <w:jc w:val="center"/>
              <w:rPr>
                <w:ins w:id="1439" w:author="Japan" w:date="2018-12-14T13:19:00Z"/>
                <w:b/>
                <w:bCs/>
              </w:rPr>
            </w:pPr>
            <w:ins w:id="1440" w:author="Japan" w:date="2018-12-14T13:19:00Z">
              <w:r w:rsidRPr="00392D65">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3B39E" w14:textId="77777777" w:rsidR="00C068A8" w:rsidRPr="00392D65" w:rsidRDefault="00C068A8" w:rsidP="000810B0">
            <w:pPr>
              <w:pStyle w:val="Tabletext"/>
              <w:jc w:val="center"/>
              <w:rPr>
                <w:ins w:id="1441" w:author="Japan" w:date="2018-12-14T13:19:00Z"/>
                <w:b/>
                <w:bCs/>
              </w:rPr>
            </w:pPr>
            <w:ins w:id="1442" w:author="Japan" w:date="2018-12-14T13:19:00Z">
              <w:r w:rsidRPr="00392D65">
                <w:rPr>
                  <w:b/>
                  <w:bCs/>
                </w:rPr>
                <w:t>5.434</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EE8D7E" w14:textId="77777777" w:rsidR="00C068A8" w:rsidRPr="00392D65" w:rsidRDefault="00C068A8" w:rsidP="000810B0">
            <w:pPr>
              <w:pStyle w:val="Tabletext"/>
              <w:jc w:val="center"/>
              <w:rPr>
                <w:ins w:id="1443" w:author="Japan" w:date="2018-12-14T13:19:00Z"/>
                <w:b/>
                <w:bCs/>
              </w:rPr>
            </w:pPr>
            <w:ins w:id="1444" w:author="Japan" w:date="2018-12-14T13:19:00Z">
              <w:r w:rsidRPr="00392D65">
                <w:rPr>
                  <w:b/>
                  <w:bCs/>
                </w:rPr>
                <w:t>-</w:t>
              </w:r>
            </w:ins>
          </w:p>
        </w:tc>
      </w:tr>
      <w:tr w:rsidR="00C068A8" w:rsidRPr="00392D65" w14:paraId="7891FAA8" w14:textId="77777777" w:rsidTr="00B408FE">
        <w:trPr>
          <w:jc w:val="center"/>
          <w:ins w:id="1445"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30E820DD" w14:textId="77777777" w:rsidR="00C068A8" w:rsidRPr="00392D65" w:rsidDel="000F5682" w:rsidRDefault="00C068A8" w:rsidP="000810B0">
            <w:pPr>
              <w:pStyle w:val="Tabletext"/>
              <w:jc w:val="center"/>
              <w:rPr>
                <w:ins w:id="1446" w:author="Japan" w:date="2018-12-14T13:19:00Z"/>
                <w:lang w:eastAsia="ja-JP"/>
              </w:rPr>
            </w:pPr>
            <w:ins w:id="1447" w:author="Japan" w:date="2018-12-14T13:19:00Z">
              <w:r w:rsidRPr="00392D65">
                <w:rPr>
                  <w:lang w:eastAsia="ja-JP"/>
                </w:rPr>
                <w:t>4 800-4 990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188C3" w14:textId="77777777" w:rsidR="00C068A8" w:rsidRPr="00392D65" w:rsidDel="000F5682" w:rsidRDefault="00C068A8" w:rsidP="000810B0">
            <w:pPr>
              <w:pStyle w:val="Tabletext"/>
              <w:jc w:val="center"/>
              <w:rPr>
                <w:ins w:id="1448" w:author="Japan" w:date="2018-12-14T13:19:00Z"/>
                <w:b/>
                <w:bCs/>
              </w:rPr>
            </w:pPr>
            <w:ins w:id="1449" w:author="Japan" w:date="2018-12-14T13:19:00Z">
              <w:r w:rsidRPr="00392D65">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88FCE" w14:textId="77777777" w:rsidR="00C068A8" w:rsidRPr="00392D65" w:rsidRDefault="00C068A8" w:rsidP="000810B0">
            <w:pPr>
              <w:pStyle w:val="Tabletext"/>
              <w:jc w:val="center"/>
              <w:rPr>
                <w:ins w:id="1450" w:author="Japan" w:date="2018-12-14T13:19:00Z"/>
                <w:b/>
                <w:bCs/>
              </w:rPr>
            </w:pPr>
            <w:ins w:id="1451" w:author="Japan" w:date="2018-12-14T13:19:00Z">
              <w:r w:rsidRPr="00392D65">
                <w:rPr>
                  <w:b/>
                  <w:bCs/>
                </w:rPr>
                <w:t>5.441A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21D26A" w14:textId="77777777" w:rsidR="00C068A8" w:rsidRPr="00392D65" w:rsidRDefault="00C068A8" w:rsidP="000810B0">
            <w:pPr>
              <w:pStyle w:val="Tabletext"/>
              <w:jc w:val="center"/>
              <w:rPr>
                <w:ins w:id="1452" w:author="Japan" w:date="2018-12-14T13:19:00Z"/>
                <w:b/>
                <w:bCs/>
              </w:rPr>
            </w:pPr>
            <w:ins w:id="1453" w:author="Japan" w:date="2018-12-14T13:19:00Z">
              <w:r w:rsidRPr="00392D65">
                <w:rPr>
                  <w:b/>
                  <w:bCs/>
                </w:rPr>
                <w:t>5.441B</w:t>
              </w:r>
            </w:ins>
          </w:p>
        </w:tc>
      </w:tr>
    </w:tbl>
    <w:p w14:paraId="1349EA2F" w14:textId="435B2DCD" w:rsidR="00C068A8" w:rsidRPr="00392D65" w:rsidRDefault="003163DA" w:rsidP="000810B0">
      <w:pPr>
        <w:rPr>
          <w:ins w:id="1454" w:author="Agbokponto Soglo, Bienvenu" w:date="2019-07-15T16:05:00Z"/>
        </w:rPr>
      </w:pPr>
      <w:ins w:id="1455" w:author="French" w:date="2019-10-24T22:36:00Z">
        <w:r w:rsidRPr="003163DA">
          <w:rPr>
            <w:highlight w:val="cyan"/>
          </w:rPr>
          <w:lastRenderedPageBreak/>
          <w:t>[</w:t>
        </w:r>
      </w:ins>
      <w:ins w:id="1456" w:author="French" w:date="2019-10-24T23:41:00Z">
        <w:r w:rsidR="00CE6588">
          <w:rPr>
            <w:highlight w:val="cyan"/>
          </w:rPr>
          <w:t>De plus</w:t>
        </w:r>
      </w:ins>
      <w:ins w:id="1457" w:author="French" w:date="2019-10-24T22:36:00Z">
        <w:r w:rsidRPr="003163DA">
          <w:rPr>
            <w:highlight w:val="cyan"/>
          </w:rPr>
          <w:t>, les administrations</w:t>
        </w:r>
      </w:ins>
      <w:ins w:id="1458" w:author="French" w:date="2019-10-25T00:45:00Z">
        <w:r w:rsidR="00F67118">
          <w:rPr>
            <w:highlight w:val="cyan"/>
          </w:rPr>
          <w:t xml:space="preserve"> déploieront peut-être</w:t>
        </w:r>
      </w:ins>
      <w:ins w:id="1459" w:author="French" w:date="2019-10-24T23:41:00Z">
        <w:r w:rsidR="00CE6588">
          <w:rPr>
            <w:highlight w:val="cyan"/>
          </w:rPr>
          <w:t xml:space="preserve"> </w:t>
        </w:r>
      </w:ins>
      <w:ins w:id="1460" w:author="French" w:date="2019-10-24T22:36:00Z">
        <w:r w:rsidRPr="003163DA">
          <w:rPr>
            <w:highlight w:val="cyan"/>
          </w:rPr>
          <w:t xml:space="preserve">des systèmes IMT dans </w:t>
        </w:r>
      </w:ins>
      <w:ins w:id="1461" w:author="French" w:date="2019-10-25T00:45:00Z">
        <w:r w:rsidR="00F67118">
          <w:rPr>
            <w:highlight w:val="cyan"/>
          </w:rPr>
          <w:t>l</w:t>
        </w:r>
      </w:ins>
      <w:ins w:id="1462" w:author="French" w:date="2019-10-24T22:36:00Z">
        <w:r w:rsidRPr="003163DA">
          <w:rPr>
            <w:highlight w:val="cyan"/>
          </w:rPr>
          <w:t>es bandes attribuées au service mobile autres que celles identifiées dans le RR,</w:t>
        </w:r>
      </w:ins>
      <w:ins w:id="1463" w:author="French" w:date="2019-10-24T23:42:00Z">
        <w:r w:rsidR="00CE6588">
          <w:rPr>
            <w:highlight w:val="cyan"/>
          </w:rPr>
          <w:t xml:space="preserve"> et les administrations </w:t>
        </w:r>
      </w:ins>
      <w:ins w:id="1464" w:author="French" w:date="2019-10-25T00:46:00Z">
        <w:r w:rsidR="00F67118">
          <w:rPr>
            <w:highlight w:val="cyan"/>
          </w:rPr>
          <w:t>déploieront peut-être</w:t>
        </w:r>
      </w:ins>
      <w:ins w:id="1465" w:author="French" w:date="2019-10-24T23:42:00Z">
        <w:r w:rsidR="00CE6588">
          <w:rPr>
            <w:highlight w:val="cyan"/>
          </w:rPr>
          <w:t xml:space="preserve"> des systèmes IMT uniquement </w:t>
        </w:r>
      </w:ins>
      <w:ins w:id="1466" w:author="French" w:date="2019-10-24T22:36:00Z">
        <w:r w:rsidRPr="003163DA">
          <w:rPr>
            <w:highlight w:val="cyan"/>
          </w:rPr>
          <w:t>dans certaines ou dans des parties des bandes identifiées pour les IMT dans le RR.]</w:t>
        </w:r>
      </w:ins>
    </w:p>
    <w:p w14:paraId="15A9B6F6" w14:textId="77777777" w:rsidR="00C068A8" w:rsidRPr="00392D65" w:rsidRDefault="00C068A8" w:rsidP="000810B0">
      <w:pPr>
        <w:tabs>
          <w:tab w:val="clear" w:pos="1134"/>
          <w:tab w:val="clear" w:pos="1871"/>
          <w:tab w:val="clear" w:pos="2268"/>
        </w:tabs>
        <w:overflowPunct/>
        <w:autoSpaceDE/>
        <w:autoSpaceDN/>
        <w:adjustRightInd/>
        <w:spacing w:before="0"/>
        <w:textAlignment w:val="auto"/>
        <w:rPr>
          <w:caps/>
          <w:sz w:val="28"/>
        </w:rPr>
      </w:pPr>
      <w:r w:rsidRPr="00392D65">
        <w:br w:type="page"/>
      </w:r>
    </w:p>
    <w:p w14:paraId="40194953" w14:textId="2B50A86E" w:rsidR="00DC1114" w:rsidRPr="00392D65" w:rsidRDefault="00DC1114" w:rsidP="000810B0">
      <w:pPr>
        <w:pStyle w:val="Annextitle"/>
        <w:rPr>
          <w:rFonts w:eastAsia="MS Mincho"/>
        </w:rPr>
      </w:pPr>
      <w:r w:rsidRPr="00392D65">
        <w:rPr>
          <w:rStyle w:val="AnnexNoChar"/>
          <w:rFonts w:eastAsia="MS Mincho"/>
          <w:b w:val="0"/>
          <w:bCs/>
        </w:rPr>
        <w:lastRenderedPageBreak/>
        <w:t xml:space="preserve">Pièce jointe </w:t>
      </w:r>
      <w:del w:id="1467" w:author="Chanavat, Emilie" w:date="2019-10-01T10:13:00Z">
        <w:r w:rsidRPr="00392D65" w:rsidDel="00DC1114">
          <w:rPr>
            <w:rStyle w:val="AnnexNoChar"/>
            <w:rFonts w:eastAsia="MS Mincho"/>
            <w:b w:val="0"/>
            <w:bCs/>
          </w:rPr>
          <w:delText>1</w:delText>
        </w:r>
      </w:del>
      <w:ins w:id="1468" w:author="Chanavat, Emilie" w:date="2019-10-01T10:13:00Z">
        <w:r w:rsidRPr="00392D65">
          <w:rPr>
            <w:rStyle w:val="AnnexNoChar"/>
            <w:rFonts w:eastAsia="MS Mincho"/>
            <w:b w:val="0"/>
            <w:bCs/>
          </w:rPr>
          <w:t>2</w:t>
        </w:r>
      </w:ins>
    </w:p>
    <w:p w14:paraId="6E6E4809" w14:textId="55A54372" w:rsidR="00DC1114" w:rsidRPr="00392D65" w:rsidRDefault="00DC1114" w:rsidP="000810B0">
      <w:pPr>
        <w:pStyle w:val="Annextitle"/>
      </w:pPr>
      <w:r w:rsidRPr="00392D65">
        <w:t>Vocabulaire et terminologie</w:t>
      </w:r>
    </w:p>
    <w:p w14:paraId="17CE6A52" w14:textId="77777777" w:rsidR="00DC1114" w:rsidRPr="00392D65" w:rsidRDefault="00DC1114" w:rsidP="000810B0">
      <w:pPr>
        <w:pStyle w:val="Normalaftertitle0"/>
      </w:pPr>
      <w:r w:rsidRPr="00392D65">
        <w:rPr>
          <w:i/>
          <w:iCs/>
        </w:rPr>
        <w:t>Intervalle central</w:t>
      </w:r>
      <w:r w:rsidRPr="00392D65">
        <w:t xml:space="preserve"> – Espacement de fréquences entre le bord supérieur de la bande inférieure et le bord inférieur de la bande supérieure dans une disposition de fréquences DRF appariées.</w:t>
      </w:r>
    </w:p>
    <w:p w14:paraId="64D198BD" w14:textId="77777777" w:rsidR="00DC1114" w:rsidRPr="00392D65" w:rsidRDefault="00DC1114" w:rsidP="000810B0">
      <w:r w:rsidRPr="00392D65">
        <w:rPr>
          <w:i/>
        </w:rPr>
        <w:t>Espacement en fréquence de bandes duplex</w:t>
      </w:r>
      <w:r w:rsidRPr="00392D65">
        <w:t xml:space="preserve"> – Espacement de fréquences entre un point de référence dans la bande inférieure et le point correspondant dans la bande supérieure d'un arrangement DRF.</w:t>
      </w:r>
    </w:p>
    <w:p w14:paraId="57DD7967" w14:textId="77777777" w:rsidR="00DC1114" w:rsidRPr="00392D65" w:rsidRDefault="00DC1114" w:rsidP="000810B0">
      <w:r w:rsidRPr="00392D65">
        <w:rPr>
          <w:i/>
          <w:iCs/>
        </w:rPr>
        <w:t>Espacement en fréquence des canaux duplex</w:t>
      </w:r>
      <w:r w:rsidRPr="00392D65">
        <w:t xml:space="preserve"> – Espacement en fréquence entre une porteuse d'un canal spécifique située dans la bande inférieure et sa porteuse de canal appariée dans la bande supérieure d'une disposition DRF.</w:t>
      </w:r>
    </w:p>
    <w:p w14:paraId="66875017" w14:textId="77777777" w:rsidR="00DC1114" w:rsidRPr="00392D65" w:rsidRDefault="00DC1114" w:rsidP="000810B0">
      <w:r w:rsidRPr="00392D65">
        <w:rPr>
          <w:i/>
          <w:iCs/>
        </w:rPr>
        <w:t>Disposition duplex classique</w:t>
      </w:r>
      <w:r w:rsidRPr="00392D65">
        <w:rPr>
          <w:i/>
        </w:rPr>
        <w:t> </w:t>
      </w:r>
      <w:r w:rsidRPr="00392D65">
        <w:t>– Disposition duplex selon laquelle le terminal mobile émet dans la bande inférieure et la station de base émet dans la bande supérieure.</w:t>
      </w:r>
    </w:p>
    <w:p w14:paraId="70185CDE" w14:textId="77777777" w:rsidR="00DC1114" w:rsidRPr="00392D65" w:rsidRDefault="00DC1114" w:rsidP="000810B0">
      <w:r w:rsidRPr="00392D65">
        <w:rPr>
          <w:i/>
          <w:iCs/>
        </w:rPr>
        <w:t>Disposition duplex inversée</w:t>
      </w:r>
      <w:r w:rsidRPr="00392D65">
        <w:t xml:space="preserve"> – Disposition duplex selon laquelle le terminal mobile émet dans la bande supérieure et la station de base émet dans la bande inférieure.</w:t>
      </w:r>
    </w:p>
    <w:p w14:paraId="71AF9AAB" w14:textId="77777777" w:rsidR="00DC1114" w:rsidRPr="00392D65" w:rsidRDefault="00DC1114" w:rsidP="000810B0">
      <w:pPr>
        <w:pStyle w:val="Headingb"/>
      </w:pPr>
      <w:r w:rsidRPr="00392D65">
        <w:t>Sigles et abréviations</w:t>
      </w:r>
    </w:p>
    <w:p w14:paraId="78CD9338" w14:textId="77777777" w:rsidR="00DC1114" w:rsidRPr="00392D65" w:rsidRDefault="00DC1114" w:rsidP="000810B0">
      <w:r w:rsidRPr="00392D65">
        <w:t>DL</w:t>
      </w:r>
      <w:r w:rsidRPr="00392D65">
        <w:tab/>
        <w:t>liaison descendante</w:t>
      </w:r>
    </w:p>
    <w:p w14:paraId="0195CA5A" w14:textId="77777777" w:rsidR="00DC1114" w:rsidRPr="00392D65" w:rsidRDefault="00DC1114" w:rsidP="000810B0">
      <w:r w:rsidRPr="00392D65">
        <w:t>DRF</w:t>
      </w:r>
      <w:r w:rsidRPr="00392D65">
        <w:tab/>
        <w:t>duplex à répartition en fréquence</w:t>
      </w:r>
    </w:p>
    <w:p w14:paraId="6A808DAC" w14:textId="6721D7D6" w:rsidR="00DC1114" w:rsidRPr="00392D65" w:rsidRDefault="00DC1114" w:rsidP="000810B0">
      <w:r w:rsidRPr="00392D65">
        <w:t>IMT</w:t>
      </w:r>
      <w:r w:rsidRPr="00392D65">
        <w:tab/>
      </w:r>
      <w:r w:rsidR="00E90F2F">
        <w:t>T</w:t>
      </w:r>
      <w:r w:rsidRPr="00392D65">
        <w:t>élécommunications mobiles internationales</w:t>
      </w:r>
    </w:p>
    <w:p w14:paraId="60C7FB6A" w14:textId="77777777" w:rsidR="00DC1114" w:rsidRPr="00392D65" w:rsidRDefault="00DC1114" w:rsidP="000810B0">
      <w:r w:rsidRPr="00392D65">
        <w:t>DRT</w:t>
      </w:r>
      <w:r w:rsidRPr="00392D65">
        <w:tab/>
        <w:t>duplex à répartition dans le temps</w:t>
      </w:r>
    </w:p>
    <w:p w14:paraId="07CB5983" w14:textId="77777777" w:rsidR="00DC1114" w:rsidRPr="00392D65" w:rsidRDefault="00DC1114" w:rsidP="000810B0">
      <w:pPr>
        <w:tabs>
          <w:tab w:val="clear" w:pos="1134"/>
          <w:tab w:val="clear" w:pos="1871"/>
          <w:tab w:val="clear" w:pos="2268"/>
        </w:tabs>
        <w:overflowPunct/>
        <w:autoSpaceDE/>
        <w:autoSpaceDN/>
        <w:adjustRightInd/>
        <w:spacing w:before="0"/>
        <w:textAlignment w:val="auto"/>
        <w:rPr>
          <w:caps/>
          <w:sz w:val="28"/>
        </w:rPr>
      </w:pPr>
      <w:r w:rsidRPr="00392D65">
        <w:rPr>
          <w:caps/>
          <w:sz w:val="28"/>
        </w:rPr>
        <w:br w:type="page"/>
      </w:r>
    </w:p>
    <w:p w14:paraId="2B384BEF" w14:textId="65D364D7" w:rsidR="00DC1114" w:rsidRPr="00392D65" w:rsidDel="00DC1114" w:rsidRDefault="00DC1114" w:rsidP="000810B0">
      <w:pPr>
        <w:pStyle w:val="AnnexNo"/>
        <w:rPr>
          <w:del w:id="1469" w:author="Chanavat, Emilie" w:date="2019-10-01T10:16:00Z"/>
          <w:rFonts w:eastAsia="MS Mincho"/>
        </w:rPr>
      </w:pPr>
      <w:del w:id="1470" w:author="Chanavat, Emilie" w:date="2019-10-01T10:16:00Z">
        <w:r w:rsidRPr="00392D65" w:rsidDel="00DC1114">
          <w:rPr>
            <w:rFonts w:eastAsia="MS Mincho"/>
          </w:rPr>
          <w:lastRenderedPageBreak/>
          <w:delText>Pièce jointe 2</w:delText>
        </w:r>
      </w:del>
    </w:p>
    <w:p w14:paraId="23FE27D4" w14:textId="4E4D9F45" w:rsidR="00DC1114" w:rsidRPr="00392D65" w:rsidDel="00DC1114" w:rsidRDefault="00DC1114" w:rsidP="000810B0">
      <w:pPr>
        <w:pStyle w:val="Annextitle"/>
        <w:rPr>
          <w:del w:id="1471" w:author="Chanavat, Emilie" w:date="2019-10-01T10:16:00Z"/>
        </w:rPr>
      </w:pPr>
      <w:del w:id="1472" w:author="Chanavat, Emilie" w:date="2019-10-01T10:16:00Z">
        <w:r w:rsidRPr="00392D65" w:rsidDel="00DC1114">
          <w:delText>Objectifs</w:delText>
        </w:r>
      </w:del>
    </w:p>
    <w:p w14:paraId="684AB83F" w14:textId="4FFF46B5" w:rsidR="00DC1114" w:rsidRPr="00392D65" w:rsidDel="00DC1114" w:rsidRDefault="00DC1114" w:rsidP="000810B0">
      <w:pPr>
        <w:pStyle w:val="Normalaftertitle0"/>
        <w:rPr>
          <w:del w:id="1473" w:author="Chanavat, Emilie" w:date="2019-10-01T10:16:00Z"/>
        </w:rPr>
      </w:pPr>
      <w:del w:id="1474" w:author="Chanavat, Emilie" w:date="2019-10-01T10:16:00Z">
        <w:r w:rsidRPr="00392D65" w:rsidDel="00DC1114">
          <w:delText>Lorsqu'on prévoit de mettre en œuvre des systèmes IMT, il est souhaitable de respecter les objectifs suivants:</w:delText>
        </w:r>
      </w:del>
    </w:p>
    <w:p w14:paraId="158B26A0" w14:textId="15E816B2" w:rsidR="00DC1114" w:rsidRPr="00392D65" w:rsidDel="00DC1114" w:rsidRDefault="00DC1114" w:rsidP="000810B0">
      <w:pPr>
        <w:pStyle w:val="enumlev1"/>
        <w:rPr>
          <w:del w:id="1475" w:author="Chanavat, Emilie" w:date="2019-10-01T10:16:00Z"/>
        </w:rPr>
      </w:pPr>
      <w:del w:id="1476" w:author="Chanavat, Emilie" w:date="2019-10-01T10:16:00Z">
        <w:r w:rsidRPr="00392D65" w:rsidDel="00DC1114">
          <w:delText>–</w:delText>
        </w:r>
        <w:r w:rsidRPr="00392D65" w:rsidDel="00DC1114">
          <w:tab/>
          <w:delText>faire en sorte que les dispositions de fréquences pour la mise en œuvre des systèmes IMT soient durables et intègrent les évolutions technologiques;</w:delText>
        </w:r>
      </w:del>
    </w:p>
    <w:p w14:paraId="16558485" w14:textId="496FF636" w:rsidR="00DC1114" w:rsidRPr="00392D65" w:rsidDel="00DC1114" w:rsidRDefault="00DC1114" w:rsidP="000810B0">
      <w:pPr>
        <w:pStyle w:val="enumlev1"/>
        <w:rPr>
          <w:del w:id="1477" w:author="Chanavat, Emilie" w:date="2019-10-01T10:16:00Z"/>
        </w:rPr>
      </w:pPr>
      <w:del w:id="1478" w:author="Chanavat, Emilie" w:date="2019-10-01T10:16:00Z">
        <w:r w:rsidRPr="00392D65" w:rsidDel="00DC1114">
          <w:delText>–</w:delText>
        </w:r>
        <w:r w:rsidRPr="00392D65" w:rsidDel="00DC1114">
          <w:tab/>
          <w:delText>faciliter le déploiement des systèmes IMT en tenant compte du marché et faciliter également le développement et l'essor des IMT;</w:delText>
        </w:r>
      </w:del>
    </w:p>
    <w:p w14:paraId="69C9A53A" w14:textId="52766E74" w:rsidR="00DC1114" w:rsidRPr="00392D65" w:rsidDel="00DC1114" w:rsidRDefault="00DC1114" w:rsidP="000810B0">
      <w:pPr>
        <w:pStyle w:val="enumlev1"/>
        <w:rPr>
          <w:del w:id="1479" w:author="Chanavat, Emilie" w:date="2019-10-01T10:16:00Z"/>
        </w:rPr>
      </w:pPr>
      <w:del w:id="1480" w:author="Chanavat, Emilie" w:date="2019-10-01T10:16:00Z">
        <w:r w:rsidRPr="00392D65" w:rsidDel="00DC1114">
          <w:delText>–</w:delText>
        </w:r>
        <w:r w:rsidRPr="00392D65" w:rsidDel="00DC1114">
          <w:tab/>
          <w:delText>réduire au minimum les incidences sur les autres systèmes et services qui sont exploités dans les bandes de fréquences identifiées pour les IMT ou dans des bandes de fréquences adjacentes;</w:delText>
        </w:r>
      </w:del>
    </w:p>
    <w:p w14:paraId="77D483C6" w14:textId="309B4D72" w:rsidR="00DC1114" w:rsidRPr="00392D65" w:rsidDel="00DC1114" w:rsidRDefault="00DC1114" w:rsidP="000810B0">
      <w:pPr>
        <w:pStyle w:val="enumlev1"/>
        <w:rPr>
          <w:del w:id="1481" w:author="Chanavat, Emilie" w:date="2019-10-01T10:16:00Z"/>
        </w:rPr>
      </w:pPr>
      <w:del w:id="1482" w:author="Chanavat, Emilie" w:date="2019-10-01T10:16:00Z">
        <w:r w:rsidRPr="00392D65" w:rsidDel="00DC1114">
          <w:delText>–</w:delText>
        </w:r>
        <w:r w:rsidRPr="00392D65" w:rsidDel="00DC1114">
          <w:tab/>
          <w:delText>faciliter l'itinérance des terminaux IMT à l'échelle mondiale;</w:delText>
        </w:r>
      </w:del>
    </w:p>
    <w:p w14:paraId="2ED03DBD" w14:textId="229D031A" w:rsidR="00DC1114" w:rsidRPr="00392D65" w:rsidDel="00DC1114" w:rsidRDefault="00DC1114" w:rsidP="000810B0">
      <w:pPr>
        <w:pStyle w:val="enumlev1"/>
        <w:rPr>
          <w:del w:id="1483" w:author="Chanavat, Emilie" w:date="2019-10-01T10:16:00Z"/>
        </w:rPr>
      </w:pPr>
      <w:del w:id="1484" w:author="Chanavat, Emilie" w:date="2019-10-01T10:16:00Z">
        <w:r w:rsidRPr="00392D65" w:rsidDel="00DC1114">
          <w:delText>–</w:delText>
        </w:r>
        <w:r w:rsidRPr="00392D65" w:rsidDel="00DC1114">
          <w:tab/>
          <w:delText>intégrer de façon efficace les composantes de Terre et satellite des IMT;</w:delText>
        </w:r>
      </w:del>
    </w:p>
    <w:p w14:paraId="05DD4A6A" w14:textId="3F64F575" w:rsidR="00DC1114" w:rsidRPr="00392D65" w:rsidDel="00DC1114" w:rsidRDefault="00DC1114" w:rsidP="000810B0">
      <w:pPr>
        <w:pStyle w:val="enumlev1"/>
        <w:rPr>
          <w:del w:id="1485" w:author="Chanavat, Emilie" w:date="2019-10-01T10:16:00Z"/>
        </w:rPr>
      </w:pPr>
      <w:del w:id="1486" w:author="Chanavat, Emilie" w:date="2019-10-01T10:16:00Z">
        <w:r w:rsidRPr="00392D65" w:rsidDel="00DC1114">
          <w:delText>–</w:delText>
        </w:r>
        <w:r w:rsidRPr="00392D65" w:rsidDel="00DC1114">
          <w:tab/>
          <w:delText>optimiser l'efficacité d'utilisation du spectre dans les bandes identifiées pour les IMT;</w:delText>
        </w:r>
      </w:del>
    </w:p>
    <w:p w14:paraId="157C7451" w14:textId="1133FFE3" w:rsidR="00DC1114" w:rsidRPr="00392D65" w:rsidDel="00DC1114" w:rsidRDefault="00DC1114" w:rsidP="000810B0">
      <w:pPr>
        <w:pStyle w:val="enumlev1"/>
        <w:rPr>
          <w:del w:id="1487" w:author="Chanavat, Emilie" w:date="2019-10-01T10:16:00Z"/>
        </w:rPr>
      </w:pPr>
      <w:del w:id="1488" w:author="Chanavat, Emilie" w:date="2019-10-01T10:16:00Z">
        <w:r w:rsidRPr="00392D65" w:rsidDel="00DC1114">
          <w:delText>–</w:delText>
        </w:r>
        <w:r w:rsidRPr="00392D65" w:rsidDel="00DC1114">
          <w:tab/>
          <w:delText>permettre la concurrence;</w:delText>
        </w:r>
      </w:del>
    </w:p>
    <w:p w14:paraId="6286F68E" w14:textId="2312EAB7" w:rsidR="00DC1114" w:rsidRPr="00392D65" w:rsidDel="00DC1114" w:rsidRDefault="00DC1114" w:rsidP="000810B0">
      <w:pPr>
        <w:pStyle w:val="enumlev1"/>
        <w:rPr>
          <w:del w:id="1489" w:author="Chanavat, Emilie" w:date="2019-10-01T10:16:00Z"/>
        </w:rPr>
      </w:pPr>
      <w:del w:id="1490" w:author="Chanavat, Emilie" w:date="2019-10-01T10:16:00Z">
        <w:r w:rsidRPr="00392D65" w:rsidDel="00DC1114">
          <w:delText>–</w:delText>
        </w:r>
        <w:r w:rsidRPr="00392D65" w:rsidDel="00DC1114">
          <w:tab/>
          <w:delText>faciliter le déploiement et l'utilisation des IMT, et notamment les applications fixes et d'autres applications particulières dans les pays en développement et dans les zones faiblement peuplées;</w:delText>
        </w:r>
      </w:del>
    </w:p>
    <w:p w14:paraId="6EAD8917" w14:textId="068FA7EF" w:rsidR="00DC1114" w:rsidRPr="00392D65" w:rsidDel="00DC1114" w:rsidRDefault="00DC1114" w:rsidP="000810B0">
      <w:pPr>
        <w:pStyle w:val="enumlev1"/>
        <w:rPr>
          <w:del w:id="1491" w:author="Chanavat, Emilie" w:date="2019-10-01T10:16:00Z"/>
        </w:rPr>
      </w:pPr>
      <w:del w:id="1492" w:author="Chanavat, Emilie" w:date="2019-10-01T10:16:00Z">
        <w:r w:rsidRPr="00392D65" w:rsidDel="00DC1114">
          <w:delText>–</w:delText>
        </w:r>
        <w:r w:rsidRPr="00392D65" w:rsidDel="00DC1114">
          <w:tab/>
          <w:delText>prendre en charge divers types de trafic et de combinaisons de trafic;</w:delText>
        </w:r>
      </w:del>
    </w:p>
    <w:p w14:paraId="12711997" w14:textId="4F586D60" w:rsidR="00DC1114" w:rsidRPr="00392D65" w:rsidDel="00DC1114" w:rsidRDefault="00DC1114" w:rsidP="000810B0">
      <w:pPr>
        <w:pStyle w:val="enumlev1"/>
        <w:rPr>
          <w:del w:id="1493" w:author="Chanavat, Emilie" w:date="2019-10-01T10:16:00Z"/>
        </w:rPr>
      </w:pPr>
      <w:del w:id="1494" w:author="Chanavat, Emilie" w:date="2019-10-01T10:16:00Z">
        <w:r w:rsidRPr="00392D65" w:rsidDel="00DC1114">
          <w:delText>–</w:delText>
        </w:r>
        <w:r w:rsidRPr="00392D65" w:rsidDel="00DC1114">
          <w:tab/>
          <w:delText>faciliter l'élaboration continue à l'échelle mondiale des normes relatives aux équipements;</w:delText>
        </w:r>
      </w:del>
    </w:p>
    <w:p w14:paraId="17EF6E6E" w14:textId="6A4857B5" w:rsidR="00DC1114" w:rsidRPr="00392D65" w:rsidDel="00DC1114" w:rsidRDefault="00DC1114" w:rsidP="000810B0">
      <w:pPr>
        <w:pStyle w:val="enumlev1"/>
        <w:rPr>
          <w:del w:id="1495" w:author="Chanavat, Emilie" w:date="2019-10-01T10:16:00Z"/>
        </w:rPr>
      </w:pPr>
      <w:del w:id="1496" w:author="Chanavat, Emilie" w:date="2019-10-01T10:16:00Z">
        <w:r w:rsidRPr="00392D65" w:rsidDel="00DC1114">
          <w:delText>–</w:delText>
        </w:r>
        <w:r w:rsidRPr="00392D65" w:rsidDel="00DC1114">
          <w:tab/>
          <w:delText>faciliter l'accès aux services à l'échelle mondiale dans le cadre des systèmes IMT-2000;</w:delText>
        </w:r>
      </w:del>
    </w:p>
    <w:p w14:paraId="576C2AC1" w14:textId="31E801B8" w:rsidR="00DC1114" w:rsidRPr="00392D65" w:rsidDel="00DC1114" w:rsidRDefault="00DC1114" w:rsidP="000810B0">
      <w:pPr>
        <w:pStyle w:val="enumlev1"/>
        <w:rPr>
          <w:del w:id="1497" w:author="Chanavat, Emilie" w:date="2019-10-01T10:16:00Z"/>
        </w:rPr>
      </w:pPr>
      <w:del w:id="1498" w:author="Chanavat, Emilie" w:date="2019-10-01T10:16:00Z">
        <w:r w:rsidRPr="00392D65" w:rsidDel="00DC1114">
          <w:delText>–</w:delText>
        </w:r>
        <w:r w:rsidRPr="00392D65" w:rsidDel="00DC1114">
          <w:tab/>
          <w:delText>réduire au minimum les coûts des terminaux, leur taille et leur consommation en énergie, dans la mesure du possible eu égard à d'autres exigences;</w:delText>
        </w:r>
      </w:del>
    </w:p>
    <w:p w14:paraId="6BB1222D" w14:textId="7DF6842A" w:rsidR="00DC1114" w:rsidRPr="00392D65" w:rsidDel="00DC1114" w:rsidRDefault="00DC1114" w:rsidP="000810B0">
      <w:pPr>
        <w:pStyle w:val="enumlev1"/>
        <w:rPr>
          <w:del w:id="1499" w:author="Chanavat, Emilie" w:date="2019-10-01T10:16:00Z"/>
        </w:rPr>
      </w:pPr>
      <w:del w:id="1500" w:author="Chanavat, Emilie" w:date="2019-10-01T10:16:00Z">
        <w:r w:rsidRPr="00392D65" w:rsidDel="00DC1114">
          <w:delText>–</w:delText>
        </w:r>
        <w:r w:rsidRPr="00392D65" w:rsidDel="00DC1114">
          <w:tab/>
          <w:delText>faciliter l'évolution des systèmes antérieurs aux IMT-2000 vers l'une quelconque des interfaces radioélectriques de Terre des IMT et faciliter la poursuite de l'évolution des systèmes IMT eux-mêmes;</w:delText>
        </w:r>
      </w:del>
    </w:p>
    <w:p w14:paraId="0579000D" w14:textId="25AE20C8" w:rsidR="00DC1114" w:rsidRPr="00392D65" w:rsidDel="00DC1114" w:rsidRDefault="00DC1114" w:rsidP="000810B0">
      <w:pPr>
        <w:pStyle w:val="enumlev1"/>
        <w:rPr>
          <w:del w:id="1501" w:author="Chanavat, Emilie" w:date="2019-10-01T10:16:00Z"/>
          <w:b/>
          <w:bCs/>
        </w:rPr>
      </w:pPr>
      <w:del w:id="1502" w:author="Chanavat, Emilie" w:date="2019-10-01T10:16:00Z">
        <w:r w:rsidRPr="00392D65" w:rsidDel="00DC1114">
          <w:delText>–</w:delText>
        </w:r>
        <w:r w:rsidRPr="00392D65" w:rsidDel="00DC1114">
          <w:tab/>
          <w:delText xml:space="preserve">donner une certaine marge de manoeuvre aux administrations car </w:delText>
        </w:r>
        <w:r w:rsidRPr="00392D65" w:rsidDel="00DC1114">
          <w:rPr>
            <w:color w:val="000000"/>
          </w:rPr>
          <w:delText>l'identification de plusieurs bandes pour les IMT leur permet de choisir la bande ou les parties de bande qui correspondent le mieux à leur situation particulière;</w:delText>
        </w:r>
      </w:del>
    </w:p>
    <w:p w14:paraId="0E03B530" w14:textId="4E53050A" w:rsidR="00DC1114" w:rsidRPr="00392D65" w:rsidDel="00DC1114" w:rsidRDefault="00DC1114" w:rsidP="000810B0">
      <w:pPr>
        <w:pStyle w:val="enumlev1"/>
        <w:rPr>
          <w:del w:id="1503" w:author="Chanavat, Emilie" w:date="2019-10-01T10:16:00Z"/>
        </w:rPr>
      </w:pPr>
      <w:del w:id="1504" w:author="Chanavat, Emilie" w:date="2019-10-01T10:16:00Z">
        <w:r w:rsidRPr="00392D65" w:rsidDel="00DC1114">
          <w:delText>–</w:delText>
        </w:r>
        <w:r w:rsidRPr="00392D65" w:rsidDel="00DC1114">
          <w:tab/>
          <w:delText>faciliter la détermination au niveau national de la quantité de spectre dans les bandes identifiées, à mettre à la disposition des IMT;</w:delText>
        </w:r>
      </w:del>
    </w:p>
    <w:p w14:paraId="3F4AAA56" w14:textId="78EC7859" w:rsidR="00DC1114" w:rsidRPr="00392D65" w:rsidDel="00DC1114" w:rsidRDefault="00DC1114" w:rsidP="000810B0">
      <w:pPr>
        <w:pStyle w:val="enumlev1"/>
        <w:rPr>
          <w:del w:id="1505" w:author="Chanavat, Emilie" w:date="2019-10-01T10:16:00Z"/>
        </w:rPr>
      </w:pPr>
      <w:del w:id="1506" w:author="Chanavat, Emilie" w:date="2019-10-01T10:16:00Z">
        <w:r w:rsidRPr="00392D65" w:rsidDel="00DC1114">
          <w:delText>–</w:delText>
        </w:r>
        <w:r w:rsidRPr="00392D65" w:rsidDel="00DC1114">
          <w:tab/>
          <w:delText>faciliter l'établissement du calendrier des disponibilités et des utilisations des bandes identifiées pour les systèmes IMT, en vue de répondre à la demande particulière du marché et à d'autres considérations d'ordre national;</w:delText>
        </w:r>
      </w:del>
    </w:p>
    <w:p w14:paraId="2E756C0D" w14:textId="69010360" w:rsidR="00DC1114" w:rsidRPr="00392D65" w:rsidDel="00DC1114" w:rsidRDefault="00DC1114" w:rsidP="000810B0">
      <w:pPr>
        <w:pStyle w:val="enumlev1"/>
        <w:rPr>
          <w:del w:id="1507" w:author="Chanavat, Emilie" w:date="2019-10-01T10:16:00Z"/>
        </w:rPr>
      </w:pPr>
      <w:del w:id="1508" w:author="Chanavat, Emilie" w:date="2019-10-01T10:16:00Z">
        <w:r w:rsidRPr="00392D65" w:rsidDel="00DC1114">
          <w:delText>–</w:delText>
        </w:r>
        <w:r w:rsidRPr="00392D65" w:rsidDel="00DC1114">
          <w:tab/>
          <w:delText>faciliter l'établissement de plans de transition adaptés à l'évolution des systèmes existants;</w:delText>
        </w:r>
      </w:del>
    </w:p>
    <w:p w14:paraId="69BEFB26" w14:textId="772417E3" w:rsidR="00DC1114" w:rsidRPr="00392D65" w:rsidDel="00DC1114" w:rsidRDefault="00DC1114" w:rsidP="000810B0">
      <w:pPr>
        <w:pStyle w:val="enumlev1"/>
        <w:rPr>
          <w:del w:id="1509" w:author="Chanavat, Emilie" w:date="2019-10-01T10:16:00Z"/>
        </w:rPr>
      </w:pPr>
      <w:del w:id="1510" w:author="Chanavat, Emilie" w:date="2019-10-01T10:16:00Z">
        <w:r w:rsidRPr="00392D65" w:rsidDel="00DC1114">
          <w:delText>–</w:delText>
        </w:r>
        <w:r w:rsidRPr="00392D65" w:rsidDel="00DC1114">
          <w:tab/>
          <w:delText>faire en sorte que les bandes identifiées puissent être utilisées par tous les services disposant d'attributions dans ces bandes, compte tenu des plans d'utilisation nationaux.</w:delText>
        </w:r>
      </w:del>
    </w:p>
    <w:p w14:paraId="5EB5C522" w14:textId="4D1043CC" w:rsidR="00DC1114" w:rsidRPr="00392D65" w:rsidDel="00DC1114" w:rsidRDefault="00DC1114" w:rsidP="000810B0">
      <w:pPr>
        <w:keepNext/>
        <w:keepLines/>
        <w:rPr>
          <w:del w:id="1511" w:author="Chanavat, Emilie" w:date="2019-10-01T10:16:00Z"/>
        </w:rPr>
      </w:pPr>
      <w:del w:id="1512" w:author="Chanavat, Emilie" w:date="2019-10-01T10:16:00Z">
        <w:r w:rsidRPr="00392D65" w:rsidDel="00DC1114">
          <w:lastRenderedPageBreak/>
          <w:delText>Les principes directeurs suivants ont été appliqués lors de la détermination des dispositions de fréquences:</w:delText>
        </w:r>
      </w:del>
    </w:p>
    <w:p w14:paraId="7E588B81" w14:textId="6AF822C0" w:rsidR="00DC1114" w:rsidRPr="00392D65" w:rsidDel="00DC1114" w:rsidRDefault="00DC1114" w:rsidP="000810B0">
      <w:pPr>
        <w:pStyle w:val="enumlev1"/>
        <w:keepNext/>
        <w:keepLines/>
        <w:rPr>
          <w:del w:id="1513" w:author="Chanavat, Emilie" w:date="2019-10-01T10:16:00Z"/>
        </w:rPr>
      </w:pPr>
      <w:del w:id="1514" w:author="Chanavat, Emilie" w:date="2019-10-01T10:16:00Z">
        <w:r w:rsidRPr="00392D65" w:rsidDel="00DC1114">
          <w:delText>–</w:delText>
        </w:r>
        <w:r w:rsidRPr="00392D65" w:rsidDel="00DC1114">
          <w:tab/>
          <w:delText>harmonisation;</w:delText>
        </w:r>
      </w:del>
    </w:p>
    <w:p w14:paraId="25ECD21F" w14:textId="365DDE6C" w:rsidR="00DC1114" w:rsidRPr="00392D65" w:rsidDel="00DC1114" w:rsidRDefault="00DC1114" w:rsidP="000810B0">
      <w:pPr>
        <w:pStyle w:val="enumlev1"/>
        <w:keepNext/>
        <w:keepLines/>
        <w:rPr>
          <w:del w:id="1515" w:author="Chanavat, Emilie" w:date="2019-10-01T10:16:00Z"/>
        </w:rPr>
      </w:pPr>
      <w:del w:id="1516" w:author="Chanavat, Emilie" w:date="2019-10-01T10:16:00Z">
        <w:r w:rsidRPr="00392D65" w:rsidDel="00DC1114">
          <w:delText>–</w:delText>
        </w:r>
        <w:r w:rsidRPr="00392D65" w:rsidDel="00DC1114">
          <w:tab/>
          <w:delText>aspects techniques;</w:delText>
        </w:r>
      </w:del>
    </w:p>
    <w:p w14:paraId="0945A54A" w14:textId="1899D318" w:rsidR="00DC1114" w:rsidRPr="00392D65" w:rsidDel="00DC1114" w:rsidRDefault="00DC1114" w:rsidP="000810B0">
      <w:pPr>
        <w:pStyle w:val="enumlev1"/>
        <w:rPr>
          <w:del w:id="1517" w:author="Chanavat, Emilie" w:date="2019-10-01T10:16:00Z"/>
        </w:rPr>
      </w:pPr>
      <w:del w:id="1518" w:author="Chanavat, Emilie" w:date="2019-10-01T10:16:00Z">
        <w:r w:rsidRPr="00392D65" w:rsidDel="00DC1114">
          <w:delText>–</w:delText>
        </w:r>
        <w:r w:rsidRPr="00392D65" w:rsidDel="00DC1114">
          <w:tab/>
          <w:delText>efficacité spectrale.</w:delText>
        </w:r>
      </w:del>
    </w:p>
    <w:p w14:paraId="33B64391" w14:textId="77777777" w:rsidR="00DC1114" w:rsidRPr="00392D65" w:rsidRDefault="00DC1114" w:rsidP="000810B0">
      <w:pPr>
        <w:tabs>
          <w:tab w:val="clear" w:pos="1134"/>
          <w:tab w:val="clear" w:pos="1871"/>
          <w:tab w:val="clear" w:pos="2268"/>
        </w:tabs>
        <w:overflowPunct/>
        <w:autoSpaceDE/>
        <w:autoSpaceDN/>
        <w:adjustRightInd/>
        <w:spacing w:before="0"/>
        <w:textAlignment w:val="auto"/>
        <w:rPr>
          <w:caps/>
          <w:sz w:val="28"/>
        </w:rPr>
      </w:pPr>
      <w:r w:rsidRPr="00392D65">
        <w:br w:type="page"/>
      </w:r>
    </w:p>
    <w:p w14:paraId="649D8B68" w14:textId="77777777" w:rsidR="000129A8" w:rsidRPr="00392D65" w:rsidRDefault="000129A8" w:rsidP="000810B0">
      <w:pPr>
        <w:pStyle w:val="AnnexNo"/>
        <w:rPr>
          <w:rFonts w:eastAsia="MS Mincho"/>
        </w:rPr>
      </w:pPr>
      <w:r w:rsidRPr="00392D65">
        <w:rPr>
          <w:rFonts w:eastAsia="MS Mincho"/>
        </w:rPr>
        <w:lastRenderedPageBreak/>
        <w:t>Pièce jointe 3</w:t>
      </w:r>
    </w:p>
    <w:p w14:paraId="21D727D7" w14:textId="4504CF9D" w:rsidR="000129A8" w:rsidRPr="00392D65" w:rsidRDefault="000129A8" w:rsidP="000810B0">
      <w:pPr>
        <w:pStyle w:val="Annextitle"/>
      </w:pPr>
      <w:r w:rsidRPr="00392D65">
        <w:t>Recommandations et Rapports associés</w:t>
      </w:r>
    </w:p>
    <w:p w14:paraId="56203706" w14:textId="77777777" w:rsidR="000129A8" w:rsidRPr="00392D65" w:rsidRDefault="000129A8" w:rsidP="000810B0">
      <w:pPr>
        <w:pStyle w:val="Normalaftertitle0"/>
      </w:pPr>
      <w:r w:rsidRPr="00392D65">
        <w:t>Les Recommandations existantes relatives aux IMT-2000 qui revêtent une importance particulière pour la présente Recommandation sont les suivantes:</w:t>
      </w:r>
    </w:p>
    <w:p w14:paraId="2CEBCBCE" w14:textId="0D57183D" w:rsidR="000129A8" w:rsidRPr="00392D65" w:rsidRDefault="000129A8" w:rsidP="000810B0">
      <w:pPr>
        <w:ind w:left="3600" w:hanging="3600"/>
      </w:pPr>
      <w:r w:rsidRPr="00392D65">
        <w:t xml:space="preserve">Recommandation </w:t>
      </w:r>
      <w:r w:rsidRPr="00392D65">
        <w:rPr>
          <w:rStyle w:val="Hyperlink"/>
        </w:rPr>
        <w:t xml:space="preserve">UIT-R </w:t>
      </w:r>
      <w:hyperlink r:id="rId43" w:history="1">
        <w:r w:rsidRPr="00392D65">
          <w:rPr>
            <w:rStyle w:val="Hyperlink"/>
          </w:rPr>
          <w:t>M.687</w:t>
        </w:r>
      </w:hyperlink>
      <w:r w:rsidRPr="00392D65">
        <w:t>:</w:t>
      </w:r>
      <w:r w:rsidRPr="00392D65">
        <w:tab/>
        <w:t>Télécommunications mobiles internationales</w:t>
      </w:r>
      <w:r w:rsidRPr="00392D65">
        <w:noBreakHyphen/>
        <w:t>2000 (IMT</w:t>
      </w:r>
      <w:r w:rsidRPr="00392D65">
        <w:noBreakHyphen/>
        <w:t>2000).</w:t>
      </w:r>
    </w:p>
    <w:p w14:paraId="6CF66384" w14:textId="1186285F" w:rsidR="000129A8" w:rsidRPr="00392D65" w:rsidRDefault="000129A8" w:rsidP="000810B0">
      <w:pPr>
        <w:ind w:left="3600" w:hanging="3600"/>
      </w:pPr>
      <w:r w:rsidRPr="00392D65">
        <w:t xml:space="preserve">Recommandation </w:t>
      </w:r>
      <w:r w:rsidRPr="00392D65">
        <w:rPr>
          <w:rStyle w:val="Hyperlink"/>
        </w:rPr>
        <w:t xml:space="preserve">UIT-R </w:t>
      </w:r>
      <w:hyperlink r:id="rId44" w:history="1">
        <w:r w:rsidRPr="00392D65">
          <w:rPr>
            <w:rStyle w:val="Hyperlink"/>
          </w:rPr>
          <w:t>M.816</w:t>
        </w:r>
      </w:hyperlink>
      <w:r w:rsidRPr="00392D65">
        <w:t>:</w:t>
      </w:r>
      <w:r w:rsidRPr="00392D65">
        <w:tab/>
        <w:t>Cadre de description des services assurés par les Télécommunications mobiles internationales-2000 (IMT</w:t>
      </w:r>
      <w:r w:rsidRPr="00392D65">
        <w:noBreakHyphen/>
        <w:t>2000).</w:t>
      </w:r>
    </w:p>
    <w:p w14:paraId="4354BC4F" w14:textId="13566515" w:rsidR="000129A8" w:rsidRPr="00392D65" w:rsidRDefault="000129A8" w:rsidP="000810B0">
      <w:pPr>
        <w:ind w:left="3600" w:hanging="3600"/>
      </w:pPr>
      <w:r w:rsidRPr="00392D65">
        <w:t xml:space="preserve">Recommandation </w:t>
      </w:r>
      <w:r w:rsidRPr="00392D65">
        <w:rPr>
          <w:rStyle w:val="Hyperlink"/>
        </w:rPr>
        <w:t xml:space="preserve">UIT-R </w:t>
      </w:r>
      <w:hyperlink r:id="rId45" w:history="1">
        <w:r w:rsidRPr="00392D65">
          <w:rPr>
            <w:rStyle w:val="Hyperlink"/>
          </w:rPr>
          <w:t>M.818</w:t>
        </w:r>
      </w:hyperlink>
      <w:r w:rsidRPr="00392D65">
        <w:t>:</w:t>
      </w:r>
      <w:r w:rsidRPr="00392D65">
        <w:tab/>
        <w:t>Utilisation des satellites dans les télécommunications mobiles internationales-2000 (IMT-2000).</w:t>
      </w:r>
    </w:p>
    <w:p w14:paraId="24C8F832" w14:textId="5E671C9B" w:rsidR="000129A8" w:rsidRPr="00392D65" w:rsidRDefault="000129A8" w:rsidP="000810B0">
      <w:pPr>
        <w:ind w:left="3600" w:hanging="3600"/>
      </w:pPr>
      <w:r w:rsidRPr="00392D65">
        <w:t xml:space="preserve">Recommandation </w:t>
      </w:r>
      <w:r w:rsidRPr="00392D65">
        <w:rPr>
          <w:rStyle w:val="Hyperlink"/>
        </w:rPr>
        <w:t xml:space="preserve">UIT-R </w:t>
      </w:r>
      <w:hyperlink r:id="rId46" w:history="1">
        <w:r w:rsidRPr="00392D65">
          <w:rPr>
            <w:rStyle w:val="Hyperlink"/>
          </w:rPr>
          <w:t>M.819</w:t>
        </w:r>
      </w:hyperlink>
      <w:r w:rsidRPr="00392D65">
        <w:t>:</w:t>
      </w:r>
      <w:r w:rsidRPr="00392D65">
        <w:tab/>
        <w:t>Télécommunications mobiles internationales-2000 (IMT</w:t>
      </w:r>
      <w:r w:rsidRPr="00392D65">
        <w:noBreakHyphen/>
        <w:t>2000) au service des pays en développement.</w:t>
      </w:r>
    </w:p>
    <w:p w14:paraId="4CE6534E" w14:textId="60B6EE01" w:rsidR="000129A8" w:rsidRPr="00392D65" w:rsidRDefault="000129A8" w:rsidP="000810B0">
      <w:pPr>
        <w:ind w:left="3600" w:hanging="3600"/>
      </w:pPr>
      <w:r w:rsidRPr="00392D65">
        <w:t xml:space="preserve">Recommandation </w:t>
      </w:r>
      <w:r w:rsidRPr="00392D65">
        <w:rPr>
          <w:rStyle w:val="Hyperlink"/>
        </w:rPr>
        <w:t xml:space="preserve">UIT-R </w:t>
      </w:r>
      <w:hyperlink r:id="rId47" w:history="1">
        <w:r w:rsidRPr="00392D65">
          <w:rPr>
            <w:rStyle w:val="Hyperlink"/>
          </w:rPr>
          <w:t>M.1033</w:t>
        </w:r>
      </w:hyperlink>
      <w:r w:rsidRPr="00392D65">
        <w:t>:</w:t>
      </w:r>
      <w:r w:rsidRPr="00392D65">
        <w:tab/>
        <w:t>Caractéristiques techniques et d'exploitation des téléphones sans cordon et des systèmes de télécommunication sans cordon.</w:t>
      </w:r>
    </w:p>
    <w:p w14:paraId="3B16B991" w14:textId="0776D636" w:rsidR="000129A8" w:rsidRPr="00392D65" w:rsidRDefault="000129A8" w:rsidP="000810B0">
      <w:pPr>
        <w:ind w:left="3600" w:hanging="3600"/>
      </w:pPr>
      <w:r w:rsidRPr="00392D65">
        <w:t xml:space="preserve">Recommandation </w:t>
      </w:r>
      <w:r w:rsidRPr="00392D65">
        <w:rPr>
          <w:rStyle w:val="Hyperlink"/>
        </w:rPr>
        <w:t xml:space="preserve">UIT-R </w:t>
      </w:r>
      <w:hyperlink r:id="rId48" w:history="1">
        <w:r w:rsidRPr="00392D65">
          <w:rPr>
            <w:rStyle w:val="Hyperlink"/>
          </w:rPr>
          <w:t>M.1034</w:t>
        </w:r>
      </w:hyperlink>
      <w:r w:rsidRPr="00392D65">
        <w:t>:</w:t>
      </w:r>
      <w:r w:rsidRPr="00392D65">
        <w:tab/>
        <w:t>Exigences imposées à la ou aux interfaces radioélectriques des télécommunications mobiles internationales-2000 (IMT</w:t>
      </w:r>
      <w:r w:rsidRPr="00392D65">
        <w:noBreakHyphen/>
        <w:t>2000).</w:t>
      </w:r>
    </w:p>
    <w:p w14:paraId="71D9CE88" w14:textId="5442B1BE" w:rsidR="000129A8" w:rsidRPr="00392D65" w:rsidRDefault="000129A8" w:rsidP="000810B0">
      <w:pPr>
        <w:ind w:left="3600" w:hanging="3600"/>
      </w:pPr>
      <w:r w:rsidRPr="00392D65">
        <w:t xml:space="preserve">Recommandation </w:t>
      </w:r>
      <w:r w:rsidRPr="00392D65">
        <w:rPr>
          <w:rStyle w:val="Hyperlink"/>
        </w:rPr>
        <w:t xml:space="preserve">UIT-R </w:t>
      </w:r>
      <w:hyperlink r:id="rId49" w:history="1">
        <w:r w:rsidRPr="00392D65">
          <w:rPr>
            <w:rStyle w:val="Hyperlink"/>
          </w:rPr>
          <w:t>M.1035</w:t>
        </w:r>
      </w:hyperlink>
      <w:r w:rsidRPr="00392D65">
        <w:t>:</w:t>
      </w:r>
      <w:r w:rsidRPr="00392D65">
        <w:tab/>
        <w:t>Cadre de description de la ou des interfaces radioélectriques et fonctionnalité des sous-systèmes radioélectriques pour les télécommunications mobiles internationales-2000 (IMT</w:t>
      </w:r>
      <w:r w:rsidRPr="00392D65">
        <w:noBreakHyphen/>
        <w:t>2000).</w:t>
      </w:r>
    </w:p>
    <w:p w14:paraId="4BD535F6" w14:textId="4A184995" w:rsidR="000129A8" w:rsidRPr="00392D65" w:rsidRDefault="000129A8" w:rsidP="000810B0">
      <w:pPr>
        <w:ind w:left="3600" w:hanging="3600"/>
      </w:pPr>
      <w:r w:rsidRPr="00392D65">
        <w:t xml:space="preserve">Recommandation </w:t>
      </w:r>
      <w:r w:rsidRPr="00392D65">
        <w:rPr>
          <w:rStyle w:val="Hyperlink"/>
        </w:rPr>
        <w:t xml:space="preserve">UIT-R </w:t>
      </w:r>
      <w:hyperlink r:id="rId50" w:history="1">
        <w:r w:rsidRPr="00392D65">
          <w:rPr>
            <w:rStyle w:val="Hyperlink"/>
          </w:rPr>
          <w:t>M.1073</w:t>
        </w:r>
      </w:hyperlink>
      <w:r w:rsidRPr="00392D65">
        <w:t>:</w:t>
      </w:r>
      <w:r w:rsidRPr="00392D65">
        <w:tab/>
        <w:t>Systèmes mobiles terrestres cellulaires numériques de télécommunication.</w:t>
      </w:r>
    </w:p>
    <w:p w14:paraId="4D83F043" w14:textId="52886562" w:rsidR="000129A8" w:rsidRPr="00392D65" w:rsidRDefault="000129A8" w:rsidP="000810B0">
      <w:pPr>
        <w:ind w:left="3600" w:hanging="3600"/>
      </w:pPr>
      <w:r w:rsidRPr="00392D65">
        <w:t xml:space="preserve">Recommandation </w:t>
      </w:r>
      <w:r w:rsidRPr="00392D65">
        <w:rPr>
          <w:rStyle w:val="Hyperlink"/>
        </w:rPr>
        <w:t xml:space="preserve">UIT-R </w:t>
      </w:r>
      <w:hyperlink r:id="rId51" w:history="1">
        <w:r w:rsidRPr="00392D65">
          <w:rPr>
            <w:rStyle w:val="Hyperlink"/>
          </w:rPr>
          <w:t>M.1167</w:t>
        </w:r>
      </w:hyperlink>
      <w:r w:rsidRPr="00392D65">
        <w:t>:</w:t>
      </w:r>
      <w:r w:rsidRPr="00392D65">
        <w:tab/>
        <w:t>Cadre de description de l'élément satellite des télécommunications mobiles internationales-2000 (IMT</w:t>
      </w:r>
      <w:r w:rsidRPr="00392D65">
        <w:noBreakHyphen/>
        <w:t>2000).</w:t>
      </w:r>
    </w:p>
    <w:p w14:paraId="59A528A2" w14:textId="01E57ED9" w:rsidR="000129A8" w:rsidRPr="00392D65" w:rsidRDefault="000129A8" w:rsidP="000810B0">
      <w:pPr>
        <w:ind w:left="3600" w:hanging="3600"/>
      </w:pPr>
      <w:r w:rsidRPr="00392D65">
        <w:t xml:space="preserve">Recommandation </w:t>
      </w:r>
      <w:r w:rsidRPr="00392D65">
        <w:rPr>
          <w:rStyle w:val="Hyperlink"/>
        </w:rPr>
        <w:t xml:space="preserve">UIT-R </w:t>
      </w:r>
      <w:hyperlink r:id="rId52" w:history="1">
        <w:r w:rsidRPr="00392D65">
          <w:rPr>
            <w:rStyle w:val="Hyperlink"/>
          </w:rPr>
          <w:t>M.1224</w:t>
        </w:r>
      </w:hyperlink>
      <w:r w:rsidRPr="00392D65">
        <w:t>:</w:t>
      </w:r>
      <w:r w:rsidRPr="00392D65">
        <w:tab/>
        <w:t>Terminologie des télécommunications mobiles internationales</w:t>
      </w:r>
      <w:del w:id="1519" w:author="Chanavat, Emilie" w:date="2019-10-01T11:08:00Z">
        <w:r w:rsidRPr="00392D65" w:rsidDel="006105C0">
          <w:delText>-2000</w:delText>
        </w:r>
      </w:del>
      <w:r w:rsidRPr="00392D65">
        <w:t xml:space="preserve"> (IMT</w:t>
      </w:r>
      <w:del w:id="1520" w:author="Chanavat, Emilie" w:date="2019-10-01T11:08:00Z">
        <w:r w:rsidRPr="00392D65" w:rsidDel="006105C0">
          <w:noBreakHyphen/>
          <w:delText>2000</w:delText>
        </w:r>
      </w:del>
      <w:r w:rsidRPr="00392D65">
        <w:t>).</w:t>
      </w:r>
    </w:p>
    <w:p w14:paraId="3014B714" w14:textId="69F818DD" w:rsidR="000129A8" w:rsidRPr="00392D65" w:rsidRDefault="000129A8" w:rsidP="000810B0">
      <w:pPr>
        <w:ind w:left="3600" w:hanging="3600"/>
      </w:pPr>
      <w:r w:rsidRPr="00392D65">
        <w:t xml:space="preserve">Recommandation </w:t>
      </w:r>
      <w:r w:rsidRPr="00392D65">
        <w:rPr>
          <w:rStyle w:val="Hyperlink"/>
        </w:rPr>
        <w:t xml:space="preserve">UIT-R </w:t>
      </w:r>
      <w:hyperlink r:id="rId53" w:history="1">
        <w:r w:rsidRPr="00392D65">
          <w:rPr>
            <w:rStyle w:val="Hyperlink"/>
          </w:rPr>
          <w:t>M.1308</w:t>
        </w:r>
      </w:hyperlink>
      <w:r w:rsidRPr="00392D65">
        <w:t>:</w:t>
      </w:r>
      <w:r w:rsidRPr="00392D65">
        <w:tab/>
      </w:r>
      <w:r w:rsidR="00392D65" w:rsidRPr="00392D65">
        <w:t>Évolution</w:t>
      </w:r>
      <w:r w:rsidRPr="00392D65">
        <w:t xml:space="preserve"> des systèmes mobiles terrestres vers les IMT-2000.</w:t>
      </w:r>
    </w:p>
    <w:p w14:paraId="25C04725" w14:textId="4094AD95" w:rsidR="000129A8" w:rsidRPr="00392D65" w:rsidRDefault="000129A8" w:rsidP="000810B0">
      <w:pPr>
        <w:ind w:left="3600" w:hanging="3600"/>
      </w:pPr>
      <w:r w:rsidRPr="00392D65">
        <w:t xml:space="preserve">Recommandation </w:t>
      </w:r>
      <w:r w:rsidRPr="00392D65">
        <w:rPr>
          <w:rStyle w:val="Hyperlink"/>
        </w:rPr>
        <w:t xml:space="preserve">UIT-R </w:t>
      </w:r>
      <w:hyperlink r:id="rId54" w:history="1">
        <w:r w:rsidRPr="00392D65">
          <w:rPr>
            <w:rStyle w:val="Hyperlink"/>
          </w:rPr>
          <w:t>M.1390</w:t>
        </w:r>
      </w:hyperlink>
      <w:r w:rsidRPr="00392D65">
        <w:t>:</w:t>
      </w:r>
      <w:r w:rsidRPr="00392D65">
        <w:tab/>
        <w:t>Méthodologie de calcul des exigences de spectre de Terre pour les systèmes IMT-2000.</w:t>
      </w:r>
    </w:p>
    <w:p w14:paraId="5C7617DA" w14:textId="68035D4A" w:rsidR="000129A8" w:rsidRPr="00392D65" w:rsidRDefault="000129A8" w:rsidP="000810B0">
      <w:pPr>
        <w:ind w:left="3600" w:hanging="3600"/>
      </w:pPr>
      <w:r w:rsidRPr="00392D65">
        <w:t xml:space="preserve">Recommandation </w:t>
      </w:r>
      <w:r w:rsidRPr="00392D65">
        <w:rPr>
          <w:rStyle w:val="Hyperlink"/>
        </w:rPr>
        <w:t xml:space="preserve">UIT-R </w:t>
      </w:r>
      <w:hyperlink r:id="rId55" w:history="1">
        <w:r w:rsidRPr="00392D65">
          <w:rPr>
            <w:rStyle w:val="Hyperlink"/>
          </w:rPr>
          <w:t>M.1457</w:t>
        </w:r>
      </w:hyperlink>
      <w:r w:rsidRPr="00392D65">
        <w:t>:</w:t>
      </w:r>
      <w:r w:rsidRPr="00392D65">
        <w:tab/>
        <w:t>Spécifications détaillées des interfaces radioélectriques des télécommunications mobiles internationales-2000 (IMT</w:t>
      </w:r>
      <w:r w:rsidRPr="00392D65">
        <w:noBreakHyphen/>
        <w:t>2000).</w:t>
      </w:r>
    </w:p>
    <w:p w14:paraId="397DF5FD" w14:textId="5C171134" w:rsidR="000129A8" w:rsidRPr="00392D65" w:rsidRDefault="000129A8" w:rsidP="000810B0">
      <w:pPr>
        <w:ind w:left="3600" w:hanging="3600"/>
      </w:pPr>
      <w:r w:rsidRPr="00392D65">
        <w:t xml:space="preserve">Recommandation </w:t>
      </w:r>
      <w:r w:rsidRPr="00392D65">
        <w:rPr>
          <w:rStyle w:val="Hyperlink"/>
        </w:rPr>
        <w:t xml:space="preserve">UIT-R </w:t>
      </w:r>
      <w:hyperlink r:id="rId56" w:history="1">
        <w:r w:rsidRPr="00392D65">
          <w:rPr>
            <w:rStyle w:val="Hyperlink"/>
          </w:rPr>
          <w:t>M.1579</w:t>
        </w:r>
      </w:hyperlink>
      <w:r w:rsidRPr="00392D65">
        <w:t>:</w:t>
      </w:r>
      <w:r w:rsidRPr="00392D65">
        <w:tab/>
        <w:t>Circulation mondiale des terminaux</w:t>
      </w:r>
      <w:ins w:id="1521" w:author="French" w:date="2019-10-02T15:13:00Z">
        <w:r w:rsidR="00F50E66" w:rsidRPr="00392D65">
          <w:t xml:space="preserve"> de Terre des</w:t>
        </w:r>
      </w:ins>
      <w:r w:rsidRPr="00392D65">
        <w:t xml:space="preserve"> IMT</w:t>
      </w:r>
      <w:del w:id="1522" w:author="Chanavat, Emilie" w:date="2019-10-01T11:09:00Z">
        <w:r w:rsidRPr="00392D65" w:rsidDel="006105C0">
          <w:delText>-2000</w:delText>
        </w:r>
      </w:del>
      <w:r w:rsidRPr="00392D65">
        <w:t>.</w:t>
      </w:r>
    </w:p>
    <w:p w14:paraId="3052C50D" w14:textId="59AB38C8" w:rsidR="000129A8" w:rsidRPr="00392D65" w:rsidRDefault="000129A8" w:rsidP="000810B0">
      <w:pPr>
        <w:ind w:left="3600" w:hanging="3600"/>
      </w:pPr>
      <w:r w:rsidRPr="00392D65">
        <w:t xml:space="preserve">Recommandation </w:t>
      </w:r>
      <w:r w:rsidRPr="00392D65">
        <w:rPr>
          <w:rStyle w:val="Hyperlink"/>
        </w:rPr>
        <w:t xml:space="preserve">UIT-R </w:t>
      </w:r>
      <w:hyperlink r:id="rId57" w:history="1">
        <w:r w:rsidRPr="00392D65">
          <w:rPr>
            <w:rStyle w:val="Hyperlink"/>
          </w:rPr>
          <w:t>M.1580</w:t>
        </w:r>
      </w:hyperlink>
      <w:r w:rsidRPr="00392D65">
        <w:t>:</w:t>
      </w:r>
      <w:r w:rsidRPr="00392D65">
        <w:tab/>
        <w:t>Caractéristiques génériques des rayonnements non désirés des stations de base utilisant les interfaces radioélectriques de Terre des IMT-2000.</w:t>
      </w:r>
    </w:p>
    <w:p w14:paraId="725E4AE7" w14:textId="2E1A3C0C" w:rsidR="000129A8" w:rsidRPr="00392D65" w:rsidRDefault="000129A8" w:rsidP="000810B0">
      <w:pPr>
        <w:ind w:left="3600" w:hanging="3600"/>
      </w:pPr>
      <w:r w:rsidRPr="00392D65">
        <w:lastRenderedPageBreak/>
        <w:t xml:space="preserve">Recommandation </w:t>
      </w:r>
      <w:r w:rsidRPr="00392D65">
        <w:rPr>
          <w:rStyle w:val="Hyperlink"/>
        </w:rPr>
        <w:t xml:space="preserve">UIT-R </w:t>
      </w:r>
      <w:hyperlink r:id="rId58" w:history="1">
        <w:r w:rsidRPr="00392D65">
          <w:rPr>
            <w:rStyle w:val="Hyperlink"/>
          </w:rPr>
          <w:t>M.1581</w:t>
        </w:r>
      </w:hyperlink>
      <w:r w:rsidRPr="00392D65">
        <w:t>:</w:t>
      </w:r>
      <w:r w:rsidRPr="00392D65">
        <w:tab/>
        <w:t>Caractéristiques génériques des rayonnements non désirés des stations mobiles utilisant les interfaces radioélectriques de Terre des IMT-2000.</w:t>
      </w:r>
    </w:p>
    <w:p w14:paraId="266C6F30" w14:textId="4AACEBA2" w:rsidR="000129A8" w:rsidRPr="00392D65" w:rsidRDefault="000129A8" w:rsidP="000810B0">
      <w:pPr>
        <w:ind w:left="3600" w:hanging="3600"/>
      </w:pPr>
      <w:r w:rsidRPr="00392D65">
        <w:t xml:space="preserve">Recommandation </w:t>
      </w:r>
      <w:r w:rsidRPr="00392D65">
        <w:rPr>
          <w:rStyle w:val="Hyperlink"/>
        </w:rPr>
        <w:t xml:space="preserve">UIT-R </w:t>
      </w:r>
      <w:hyperlink r:id="rId59" w:history="1">
        <w:r w:rsidRPr="00392D65">
          <w:rPr>
            <w:rStyle w:val="Hyperlink"/>
          </w:rPr>
          <w:t>M.1645</w:t>
        </w:r>
      </w:hyperlink>
      <w:r w:rsidRPr="00392D65">
        <w:t>:</w:t>
      </w:r>
      <w:r w:rsidRPr="00392D65">
        <w:tab/>
        <w:t>Cadre et objectifs d'ensemble du développement futur des IMT</w:t>
      </w:r>
      <w:r w:rsidRPr="00392D65">
        <w:noBreakHyphen/>
        <w:t>2000 et des systèmes postérieurs aux IMT-2000.</w:t>
      </w:r>
    </w:p>
    <w:p w14:paraId="28F2543D" w14:textId="6DB2C659" w:rsidR="000129A8" w:rsidRPr="00392D65" w:rsidRDefault="000129A8" w:rsidP="000810B0">
      <w:pPr>
        <w:ind w:left="3600" w:hanging="3600"/>
      </w:pPr>
      <w:r w:rsidRPr="00392D65">
        <w:t xml:space="preserve">Recommandation </w:t>
      </w:r>
      <w:r w:rsidRPr="00392D65">
        <w:rPr>
          <w:rStyle w:val="Hyperlink"/>
        </w:rPr>
        <w:t xml:space="preserve">UIT-R </w:t>
      </w:r>
      <w:hyperlink r:id="rId60" w:history="1">
        <w:r w:rsidRPr="00392D65">
          <w:rPr>
            <w:rStyle w:val="Hyperlink"/>
          </w:rPr>
          <w:t>M.1768</w:t>
        </w:r>
      </w:hyperlink>
      <w:r w:rsidRPr="00392D65">
        <w:t>:</w:t>
      </w:r>
      <w:r w:rsidRPr="00392D65">
        <w:tab/>
        <w:t xml:space="preserve">Méthodologie de calcul des </w:t>
      </w:r>
      <w:del w:id="1523" w:author="French1" w:date="2019-10-07T15:09:00Z">
        <w:r w:rsidRPr="00392D65" w:rsidDel="001912CA">
          <w:delText>exigences</w:delText>
        </w:r>
      </w:del>
      <w:ins w:id="1524" w:author="French1" w:date="2019-10-07T15:09:00Z">
        <w:r w:rsidR="001912CA">
          <w:t xml:space="preserve">besoins </w:t>
        </w:r>
      </w:ins>
      <w:r w:rsidRPr="00392D65">
        <w:t xml:space="preserve">de spectre pour </w:t>
      </w:r>
      <w:del w:id="1525" w:author="French1" w:date="2019-10-07T15:09:00Z">
        <w:r w:rsidRPr="00392D65" w:rsidDel="001912CA">
          <w:delText>le développement futur de</w:delText>
        </w:r>
      </w:del>
      <w:del w:id="1526" w:author="French1" w:date="2019-10-07T15:10:00Z">
        <w:r w:rsidRPr="00392D65" w:rsidDel="001912CA">
          <w:delText xml:space="preserve"> </w:delText>
        </w:r>
      </w:del>
      <w:r w:rsidRPr="00392D65">
        <w:t xml:space="preserve">la composante de Terre des </w:t>
      </w:r>
      <w:del w:id="1527" w:author="French1" w:date="2019-10-07T15:10:00Z">
        <w:r w:rsidRPr="00392D65" w:rsidDel="001912CA">
          <w:delText>IMT-2000 et des systèmes postérieurs aux IMT-2000</w:delText>
        </w:r>
      </w:del>
      <w:ins w:id="1528" w:author="French1" w:date="2019-10-07T15:10:00Z">
        <w:r w:rsidR="001912CA">
          <w:t>télécommunications mobiles internationales</w:t>
        </w:r>
      </w:ins>
      <w:r w:rsidRPr="00392D65">
        <w:t>.</w:t>
      </w:r>
    </w:p>
    <w:p w14:paraId="73966CCB" w14:textId="25C579A8" w:rsidR="000129A8" w:rsidRPr="00392D65" w:rsidRDefault="000129A8" w:rsidP="000810B0">
      <w:pPr>
        <w:ind w:left="3600" w:hanging="3600"/>
      </w:pPr>
      <w:r w:rsidRPr="00392D65">
        <w:t xml:space="preserve">Recommandation </w:t>
      </w:r>
      <w:r w:rsidRPr="00392D65">
        <w:rPr>
          <w:rStyle w:val="Hyperlink"/>
        </w:rPr>
        <w:t xml:space="preserve">UIT-R </w:t>
      </w:r>
      <w:hyperlink r:id="rId61" w:history="1">
        <w:r w:rsidRPr="00392D65">
          <w:rPr>
            <w:rStyle w:val="Hyperlink"/>
          </w:rPr>
          <w:t>M.1797</w:t>
        </w:r>
      </w:hyperlink>
      <w:r w:rsidRPr="00392D65">
        <w:t>:</w:t>
      </w:r>
      <w:r w:rsidRPr="00392D65">
        <w:tab/>
        <w:t>Terminologie du service mobile terrestre.</w:t>
      </w:r>
    </w:p>
    <w:p w14:paraId="6CD89045" w14:textId="2A40B652" w:rsidR="000129A8" w:rsidRPr="00392D65" w:rsidRDefault="000129A8" w:rsidP="000810B0">
      <w:pPr>
        <w:ind w:left="3600" w:hanging="3600"/>
      </w:pPr>
      <w:r w:rsidRPr="00392D65">
        <w:t xml:space="preserve">Recommandation </w:t>
      </w:r>
      <w:r w:rsidRPr="00392D65">
        <w:rPr>
          <w:rStyle w:val="Hyperlink"/>
        </w:rPr>
        <w:t xml:space="preserve">UIT-R </w:t>
      </w:r>
      <w:hyperlink r:id="rId62" w:history="1">
        <w:r w:rsidRPr="00392D65">
          <w:rPr>
            <w:rStyle w:val="Hyperlink"/>
          </w:rPr>
          <w:t>M.1822</w:t>
        </w:r>
      </w:hyperlink>
      <w:r w:rsidRPr="00392D65">
        <w:t>:</w:t>
      </w:r>
      <w:r w:rsidRPr="00392D65">
        <w:tab/>
        <w:t>Cadre de description des services assurés par les IMT.</w:t>
      </w:r>
    </w:p>
    <w:p w14:paraId="4B238FE4" w14:textId="03B636B4" w:rsidR="000129A8" w:rsidRPr="00392D65" w:rsidRDefault="000129A8" w:rsidP="000810B0">
      <w:pPr>
        <w:ind w:left="3600" w:hanging="3600"/>
      </w:pPr>
      <w:r w:rsidRPr="00392D65">
        <w:t xml:space="preserve">Recommandation </w:t>
      </w:r>
      <w:r w:rsidRPr="00392D65">
        <w:rPr>
          <w:rStyle w:val="Hyperlink"/>
        </w:rPr>
        <w:t xml:space="preserve">UIT-R </w:t>
      </w:r>
      <w:hyperlink r:id="rId63" w:history="1">
        <w:r w:rsidRPr="00392D65">
          <w:rPr>
            <w:rStyle w:val="Hyperlink"/>
          </w:rPr>
          <w:t>M.2012</w:t>
        </w:r>
      </w:hyperlink>
      <w:r w:rsidRPr="00392D65">
        <w:t>:</w:t>
      </w:r>
      <w:r w:rsidRPr="00392D65">
        <w:tab/>
        <w:t>Spécifications détaillées des interfaces radioélectriques de Terre des télécommunications mobiles internationales évoluées (IMT évoluées).</w:t>
      </w:r>
    </w:p>
    <w:p w14:paraId="78FFE7F3" w14:textId="38F17847" w:rsidR="000129A8" w:rsidRPr="00392D65" w:rsidRDefault="000129A8" w:rsidP="000810B0">
      <w:pPr>
        <w:ind w:left="3600" w:hanging="3600"/>
      </w:pPr>
      <w:ins w:id="1529" w:author="" w:date="2016-08-15T16:16:00Z">
        <w:r w:rsidRPr="00392D65">
          <w:rPr>
            <w:rFonts w:eastAsia="SimSun"/>
          </w:rPr>
          <w:t>Recomm</w:t>
        </w:r>
      </w:ins>
      <w:ins w:id="1530" w:author="French" w:date="2019-10-02T15:15:00Z">
        <w:r w:rsidR="00F50E66" w:rsidRPr="00392D65">
          <w:rPr>
            <w:rFonts w:eastAsia="SimSun"/>
          </w:rPr>
          <w:t>a</w:t>
        </w:r>
      </w:ins>
      <w:ins w:id="1531" w:author="" w:date="2016-08-15T16:16:00Z">
        <w:r w:rsidRPr="00392D65">
          <w:rPr>
            <w:rFonts w:eastAsia="SimSun"/>
          </w:rPr>
          <w:t xml:space="preserve">ndation </w:t>
        </w:r>
      </w:ins>
      <w:ins w:id="1532" w:author="French" w:date="2019-10-02T15:15:00Z">
        <w:r w:rsidR="00F50E66" w:rsidRPr="00392D65">
          <w:rPr>
            <w:rFonts w:eastAsia="SimSun"/>
          </w:rPr>
          <w:t>UIT</w:t>
        </w:r>
      </w:ins>
      <w:ins w:id="1533" w:author="" w:date="2016-08-15T16:16:00Z">
        <w:r w:rsidRPr="00392D65">
          <w:rPr>
            <w:rStyle w:val="Hyperlink"/>
          </w:rPr>
          <w:t xml:space="preserve">-R </w:t>
        </w:r>
      </w:ins>
      <w:r w:rsidRPr="00392D65">
        <w:rPr>
          <w:rStyle w:val="Hyperlink"/>
        </w:rPr>
        <w:fldChar w:fldCharType="begin"/>
      </w:r>
      <w:r w:rsidR="00BD1517">
        <w:rPr>
          <w:rStyle w:val="Hyperlink"/>
        </w:rPr>
        <w:instrText>HYPERLINK "https://www.itu.int/rec/R-REC-M.2015/fr"</w:instrText>
      </w:r>
      <w:r w:rsidRPr="00392D65">
        <w:rPr>
          <w:rStyle w:val="Hyperlink"/>
        </w:rPr>
        <w:fldChar w:fldCharType="separate"/>
      </w:r>
      <w:ins w:id="1534" w:author="" w:date="2016-08-15T16:16:00Z">
        <w:r w:rsidRPr="00392D65">
          <w:rPr>
            <w:rStyle w:val="Hyperlink"/>
          </w:rPr>
          <w:t>M.2015</w:t>
        </w:r>
      </w:ins>
      <w:r w:rsidRPr="00392D65">
        <w:rPr>
          <w:rStyle w:val="Hyperlink"/>
          <w:rPrChange w:id="1535" w:author="Chanavat, Emilie" w:date="2019-10-01T10:44:00Z">
            <w:rPr>
              <w:rStyle w:val="Hyperlink"/>
            </w:rPr>
          </w:rPrChange>
        </w:rPr>
        <w:fldChar w:fldCharType="end"/>
      </w:r>
      <w:ins w:id="1536" w:author="" w:date="2016-08-15T16:16:00Z">
        <w:r w:rsidRPr="00392D65">
          <w:rPr>
            <w:rFonts w:eastAsia="SimSun"/>
          </w:rPr>
          <w:t>:</w:t>
        </w:r>
        <w:r w:rsidRPr="00392D65">
          <w:rPr>
            <w:rFonts w:eastAsia="SimSun"/>
          </w:rPr>
          <w:tab/>
        </w:r>
      </w:ins>
      <w:ins w:id="1537" w:author="Chanavat, Emilie" w:date="2019-10-01T10:44:00Z">
        <w:r w:rsidR="005315A0" w:rsidRPr="00392D65">
          <w:rPr>
            <w:rFonts w:eastAsia="SimSun"/>
            <w:rPrChange w:id="1538" w:author="Chanavat, Emilie" w:date="2019-10-01T10:44:00Z">
              <w:rPr>
                <w:rFonts w:eastAsia="SimSun"/>
                <w:b/>
                <w:bCs/>
              </w:rPr>
            </w:rPrChange>
          </w:rPr>
          <w:t>Dispositions de fréquences pour les systèmes de radiocommunication destinés à la protection du public et aux secours en cas de catastrophe conformément à la Résolution</w:t>
        </w:r>
      </w:ins>
      <w:ins w:id="1539" w:author="French1" w:date="2019-10-07T15:11:00Z">
        <w:r w:rsidR="001912CA">
          <w:rPr>
            <w:rFonts w:eastAsia="SimSun"/>
          </w:rPr>
          <w:t> </w:t>
        </w:r>
      </w:ins>
      <w:ins w:id="1540" w:author="Chanavat, Emilie" w:date="2019-10-01T10:44:00Z">
        <w:r w:rsidR="005315A0" w:rsidRPr="00392D65">
          <w:rPr>
            <w:rFonts w:eastAsia="SimSun"/>
            <w:b/>
            <w:bCs/>
          </w:rPr>
          <w:t>646 (Rév.CMR-15)</w:t>
        </w:r>
      </w:ins>
      <w:ins w:id="1541" w:author="French" w:date="2019-10-02T15:15:00Z">
        <w:r w:rsidR="00F50E66" w:rsidRPr="00392D65">
          <w:rPr>
            <w:rFonts w:eastAsia="SimSun"/>
          </w:rPr>
          <w:t>.</w:t>
        </w:r>
      </w:ins>
    </w:p>
    <w:p w14:paraId="2E53FC2A" w14:textId="62DE3365" w:rsidR="000129A8" w:rsidRPr="00392D65" w:rsidRDefault="000129A8" w:rsidP="000810B0">
      <w:pPr>
        <w:ind w:left="3600" w:hanging="3600"/>
      </w:pPr>
      <w:r w:rsidRPr="00392D65">
        <w:t xml:space="preserve">Recommandation </w:t>
      </w:r>
      <w:r w:rsidR="004C1873" w:rsidRPr="00392D65">
        <w:rPr>
          <w:rStyle w:val="Hyperlink"/>
        </w:rPr>
        <w:t xml:space="preserve">UIT-R </w:t>
      </w:r>
      <w:hyperlink r:id="rId64" w:history="1">
        <w:r w:rsidR="004C1873" w:rsidRPr="00392D65">
          <w:rPr>
            <w:rStyle w:val="Hyperlink"/>
          </w:rPr>
          <w:t>M.2070</w:t>
        </w:r>
      </w:hyperlink>
      <w:r w:rsidRPr="00392D65">
        <w:t>:</w:t>
      </w:r>
      <w:r w:rsidRPr="00392D65">
        <w:tab/>
        <w:t>Caractéristiques génériques des rayonnements non désirés des stations de base utilisant les interfaces radioélectriques de Terre des IMT évoluées.</w:t>
      </w:r>
    </w:p>
    <w:p w14:paraId="66FDA508" w14:textId="0C4C8AAD" w:rsidR="000129A8" w:rsidRPr="00392D65" w:rsidRDefault="000129A8" w:rsidP="000810B0">
      <w:pPr>
        <w:ind w:left="3600" w:hanging="3600"/>
      </w:pPr>
      <w:r w:rsidRPr="00392D65">
        <w:t xml:space="preserve">Recommandation </w:t>
      </w:r>
      <w:r w:rsidR="004C1873" w:rsidRPr="00392D65">
        <w:rPr>
          <w:rStyle w:val="Hyperlink"/>
        </w:rPr>
        <w:t xml:space="preserve">UIT-R </w:t>
      </w:r>
      <w:hyperlink r:id="rId65" w:history="1">
        <w:r w:rsidR="004C1873" w:rsidRPr="00392D65">
          <w:rPr>
            <w:rStyle w:val="Hyperlink"/>
          </w:rPr>
          <w:t>M.2071</w:t>
        </w:r>
      </w:hyperlink>
      <w:r w:rsidRPr="00392D65">
        <w:t>:</w:t>
      </w:r>
      <w:r w:rsidRPr="00392D65">
        <w:tab/>
        <w:t>Caractéristiques génériques des rayonnements non désirés des stations mobiles utilisant les interfaces radioélectriques de Terre des IMT évoluées.</w:t>
      </w:r>
    </w:p>
    <w:p w14:paraId="69870732" w14:textId="276C24E5" w:rsidR="004C1873" w:rsidRPr="00392D65" w:rsidRDefault="00F50E66" w:rsidP="000810B0">
      <w:pPr>
        <w:tabs>
          <w:tab w:val="clear" w:pos="2268"/>
          <w:tab w:val="left" w:pos="2608"/>
          <w:tab w:val="left" w:pos="3686"/>
        </w:tabs>
        <w:spacing w:before="80"/>
        <w:ind w:left="3544" w:hanging="3544"/>
        <w:rPr>
          <w:ins w:id="1542" w:author="" w:date="2016-04-06T14:51:00Z"/>
        </w:rPr>
      </w:pPr>
      <w:ins w:id="1543" w:author="French" w:date="2019-10-02T15:15:00Z">
        <w:r w:rsidRPr="00392D65">
          <w:rPr>
            <w:rFonts w:eastAsia="SimSun"/>
          </w:rPr>
          <w:t>Recommandation UIT</w:t>
        </w:r>
      </w:ins>
      <w:ins w:id="1544" w:author="" w:date="2016-04-06T14:40:00Z">
        <w:r w:rsidR="004C1873" w:rsidRPr="00392D65">
          <w:rPr>
            <w:rStyle w:val="Hyperlink"/>
          </w:rPr>
          <w:t xml:space="preserve">-R </w:t>
        </w:r>
      </w:ins>
      <w:r w:rsidR="004C1873" w:rsidRPr="00392D65">
        <w:rPr>
          <w:rStyle w:val="Hyperlink"/>
        </w:rPr>
        <w:fldChar w:fldCharType="begin"/>
      </w:r>
      <w:r w:rsidR="00BD1517">
        <w:rPr>
          <w:rStyle w:val="Hyperlink"/>
        </w:rPr>
        <w:instrText>HYPERLINK "https://www.itu.int/rec/R-REC-M.2083/fr"</w:instrText>
      </w:r>
      <w:r w:rsidR="004C1873" w:rsidRPr="00392D65">
        <w:rPr>
          <w:rStyle w:val="Hyperlink"/>
        </w:rPr>
        <w:fldChar w:fldCharType="separate"/>
      </w:r>
      <w:ins w:id="1545" w:author="" w:date="2016-04-06T14:40:00Z">
        <w:r w:rsidR="004C1873" w:rsidRPr="00392D65">
          <w:rPr>
            <w:rStyle w:val="Hyperlink"/>
          </w:rPr>
          <w:t>M.20</w:t>
        </w:r>
      </w:ins>
      <w:ins w:id="1546" w:author="" w:date="2016-04-06T14:50:00Z">
        <w:r w:rsidR="004C1873" w:rsidRPr="00392D65">
          <w:rPr>
            <w:rStyle w:val="Hyperlink"/>
          </w:rPr>
          <w:t>83</w:t>
        </w:r>
      </w:ins>
      <w:r w:rsidR="004C1873" w:rsidRPr="00392D65">
        <w:rPr>
          <w:rStyle w:val="Hyperlink"/>
        </w:rPr>
        <w:fldChar w:fldCharType="end"/>
      </w:r>
      <w:ins w:id="1547" w:author="" w:date="2016-04-06T14:40:00Z">
        <w:r w:rsidR="004C1873" w:rsidRPr="00392D65">
          <w:t>:</w:t>
        </w:r>
      </w:ins>
      <w:ins w:id="1548" w:author="Chanavat, Emilie" w:date="2019-10-01T10:45:00Z">
        <w:r w:rsidR="001C249C" w:rsidRPr="00392D65">
          <w:tab/>
        </w:r>
        <w:bookmarkStart w:id="1549" w:name="dtitle2" w:colFirst="0" w:colLast="0"/>
        <w:r w:rsidR="001C249C" w:rsidRPr="00392D65">
          <w:rPr>
            <w:iCs/>
          </w:rPr>
          <w:t>Vision pour les IMT – Cadre et objectifs généraux du développement futur des IMT à l'horizon 2020 et au-delà</w:t>
        </w:r>
      </w:ins>
      <w:bookmarkEnd w:id="1549"/>
      <w:ins w:id="1550" w:author="French" w:date="2019-10-02T15:16:00Z">
        <w:r w:rsidRPr="00392D65">
          <w:rPr>
            <w:iCs/>
          </w:rPr>
          <w:t>.</w:t>
        </w:r>
      </w:ins>
      <w:ins w:id="1551" w:author="" w:date="2016-04-06T14:40:00Z">
        <w:r w:rsidR="004C1873" w:rsidRPr="00392D65">
          <w:t xml:space="preserve"> </w:t>
        </w:r>
      </w:ins>
    </w:p>
    <w:p w14:paraId="25FF05DD" w14:textId="1D448D05" w:rsidR="004C1873" w:rsidRPr="00392D65" w:rsidRDefault="00F50E66" w:rsidP="000810B0">
      <w:pPr>
        <w:ind w:left="3600" w:hanging="3600"/>
      </w:pPr>
      <w:ins w:id="1552" w:author="French" w:date="2019-10-02T15:15:00Z">
        <w:r w:rsidRPr="00392D65">
          <w:rPr>
            <w:rFonts w:eastAsia="SimSun"/>
          </w:rPr>
          <w:t>Recommandation UIT</w:t>
        </w:r>
      </w:ins>
      <w:ins w:id="1553" w:author="" w:date="2016-04-06T14:51:00Z">
        <w:r w:rsidR="004C1873" w:rsidRPr="00392D65">
          <w:rPr>
            <w:rStyle w:val="Hyperlink"/>
          </w:rPr>
          <w:t xml:space="preserve">-R </w:t>
        </w:r>
      </w:ins>
      <w:r w:rsidR="004C1873" w:rsidRPr="00392D65">
        <w:rPr>
          <w:rStyle w:val="Hyperlink"/>
        </w:rPr>
        <w:fldChar w:fldCharType="begin"/>
      </w:r>
      <w:r w:rsidR="00BD1517">
        <w:rPr>
          <w:rStyle w:val="Hyperlink"/>
        </w:rPr>
        <w:instrText>HYPERLINK "https://www.itu.int/rec/R-REC-M.2090/fr"</w:instrText>
      </w:r>
      <w:r w:rsidR="004C1873" w:rsidRPr="00392D65">
        <w:rPr>
          <w:rStyle w:val="Hyperlink"/>
        </w:rPr>
        <w:fldChar w:fldCharType="separate"/>
      </w:r>
      <w:ins w:id="1554" w:author="" w:date="2016-04-06T14:51:00Z">
        <w:r w:rsidR="004C1873" w:rsidRPr="00392D65">
          <w:rPr>
            <w:rStyle w:val="Hyperlink"/>
          </w:rPr>
          <w:t>M.2090</w:t>
        </w:r>
      </w:ins>
      <w:r w:rsidR="004C1873" w:rsidRPr="00392D65">
        <w:rPr>
          <w:rStyle w:val="Hyperlink"/>
        </w:rPr>
        <w:fldChar w:fldCharType="end"/>
      </w:r>
      <w:ins w:id="1555" w:author="" w:date="2016-04-06T14:51:00Z">
        <w:r w:rsidR="004C1873" w:rsidRPr="00392D65">
          <w:t>:</w:t>
        </w:r>
        <w:r w:rsidR="004C1873" w:rsidRPr="00392D65">
          <w:tab/>
        </w:r>
      </w:ins>
      <w:ins w:id="1556" w:author="Chanavat, Emilie" w:date="2019-10-01T10:47:00Z">
        <w:r w:rsidR="00EA64E7" w:rsidRPr="00392D65">
          <w:rPr>
            <w:iCs/>
          </w:rPr>
          <w:t>Limites spécifiques des rayonnements non désirés applicables aux stations mobiles IMT exploitées dans la bande de fréquences 694-790 MHz pour faciliter la protection des services existants en Région 1 fonctionnant dans la bande de fréquences 470-694 MHz</w:t>
        </w:r>
      </w:ins>
      <w:ins w:id="1557" w:author="French" w:date="2019-10-02T15:16:00Z">
        <w:r w:rsidRPr="00392D65">
          <w:rPr>
            <w:iCs/>
          </w:rPr>
          <w:t>.</w:t>
        </w:r>
      </w:ins>
    </w:p>
    <w:p w14:paraId="2BB11294" w14:textId="21DB621C" w:rsidR="000129A8" w:rsidRPr="00392D65" w:rsidRDefault="000129A8" w:rsidP="000810B0">
      <w:pPr>
        <w:ind w:left="3600" w:hanging="3600"/>
      </w:pPr>
      <w:r w:rsidRPr="00392D65">
        <w:t xml:space="preserve">Recommandation </w:t>
      </w:r>
      <w:r w:rsidR="004C1873" w:rsidRPr="00392D65">
        <w:rPr>
          <w:rStyle w:val="Hyperlink"/>
        </w:rPr>
        <w:t xml:space="preserve">UIT-R </w:t>
      </w:r>
      <w:hyperlink r:id="rId66" w:history="1">
        <w:r w:rsidR="004C1873" w:rsidRPr="00392D65">
          <w:rPr>
            <w:rStyle w:val="Hyperlink"/>
          </w:rPr>
          <w:t>SM.329</w:t>
        </w:r>
      </w:hyperlink>
      <w:r w:rsidRPr="00392D65">
        <w:t>:</w:t>
      </w:r>
      <w:r w:rsidRPr="00392D65">
        <w:tab/>
        <w:t>Rayonnements non désirés dans le domaine des rayonnements non essentiels.</w:t>
      </w:r>
    </w:p>
    <w:p w14:paraId="4322761B" w14:textId="6F5248A4" w:rsidR="000129A8" w:rsidRPr="00392D65" w:rsidRDefault="000129A8" w:rsidP="000810B0">
      <w:pPr>
        <w:ind w:left="3600" w:hanging="3600"/>
      </w:pPr>
      <w:r w:rsidRPr="00392D65">
        <w:t xml:space="preserve">Rapport </w:t>
      </w:r>
      <w:r w:rsidR="004C1873" w:rsidRPr="00392D65">
        <w:rPr>
          <w:rStyle w:val="Hyperlink"/>
        </w:rPr>
        <w:t xml:space="preserve">UIT-R </w:t>
      </w:r>
      <w:hyperlink r:id="rId67" w:history="1">
        <w:r w:rsidR="004C1873" w:rsidRPr="00392D65">
          <w:rPr>
            <w:rStyle w:val="Hyperlink"/>
          </w:rPr>
          <w:t>M.2030</w:t>
        </w:r>
      </w:hyperlink>
      <w:r w:rsidRPr="00392D65">
        <w:t>:</w:t>
      </w:r>
      <w:r w:rsidRPr="00392D65">
        <w:tab/>
        <w:t>Coexistence de technologies d'interface radioélectrique de Terre duplex à répartition dans le temps et duplex à répartition en fréquence IMT-2000 autour de 2 600 MHz, appliquées dans des bandes adjacentes et dans une région géographique commune.</w:t>
      </w:r>
    </w:p>
    <w:p w14:paraId="1C19C872" w14:textId="09D00458" w:rsidR="000129A8" w:rsidRPr="00392D65" w:rsidRDefault="000129A8" w:rsidP="000810B0">
      <w:pPr>
        <w:ind w:left="3600" w:hanging="3600"/>
      </w:pPr>
      <w:r w:rsidRPr="00392D65">
        <w:t xml:space="preserve">Rapport </w:t>
      </w:r>
      <w:r w:rsidR="004C1873" w:rsidRPr="00392D65">
        <w:rPr>
          <w:rStyle w:val="Hyperlink"/>
        </w:rPr>
        <w:t xml:space="preserve">UIT-R </w:t>
      </w:r>
      <w:hyperlink r:id="rId68" w:history="1">
        <w:r w:rsidR="004C1873" w:rsidRPr="00392D65">
          <w:rPr>
            <w:rStyle w:val="Hyperlink"/>
          </w:rPr>
          <w:t>M.2031</w:t>
        </w:r>
      </w:hyperlink>
      <w:r w:rsidRPr="00392D65">
        <w:t>:</w:t>
      </w:r>
      <w:r w:rsidRPr="00392D65">
        <w:tab/>
        <w:t>Compatibilité entre les liaisons descendantes des systèmes AMRC-LB 1800 et les liaisons montantes des systèmes GSM 1900.</w:t>
      </w:r>
    </w:p>
    <w:p w14:paraId="242B80B4" w14:textId="3D2EEE88" w:rsidR="000129A8" w:rsidRPr="00392D65" w:rsidRDefault="000129A8" w:rsidP="000810B0">
      <w:pPr>
        <w:spacing w:before="80" w:after="80"/>
      </w:pPr>
      <w:r w:rsidRPr="00392D65">
        <w:t xml:space="preserve">Rapport </w:t>
      </w:r>
      <w:r w:rsidR="004C1873" w:rsidRPr="00392D65">
        <w:rPr>
          <w:rStyle w:val="Hyperlink"/>
        </w:rPr>
        <w:t xml:space="preserve">UIT-R </w:t>
      </w:r>
      <w:hyperlink r:id="rId69" w:history="1">
        <w:r w:rsidR="004C1873" w:rsidRPr="00392D65">
          <w:rPr>
            <w:rStyle w:val="Hyperlink"/>
          </w:rPr>
          <w:t>M.2038</w:t>
        </w:r>
      </w:hyperlink>
      <w:r w:rsidRPr="00392D65">
        <w:t>:</w:t>
      </w:r>
      <w:r w:rsidRPr="00392D65">
        <w:tab/>
      </w:r>
      <w:r w:rsidRPr="00392D65">
        <w:tab/>
        <w:t>Orientations technologiques.</w:t>
      </w:r>
    </w:p>
    <w:p w14:paraId="24997311" w14:textId="731FD160" w:rsidR="004C1873" w:rsidRPr="00392D65" w:rsidRDefault="00F50E66" w:rsidP="000810B0">
      <w:pPr>
        <w:ind w:left="3600" w:hanging="3600"/>
      </w:pPr>
      <w:ins w:id="1558" w:author="French" w:date="2019-10-02T15:16:00Z">
        <w:r w:rsidRPr="00392D65">
          <w:rPr>
            <w:rFonts w:eastAsia="SimSun"/>
          </w:rPr>
          <w:lastRenderedPageBreak/>
          <w:t>Rapport</w:t>
        </w:r>
      </w:ins>
      <w:ins w:id="1559" w:author="" w:date="2016-08-15T16:14:00Z">
        <w:r w:rsidR="004C1873" w:rsidRPr="00392D65">
          <w:rPr>
            <w:rFonts w:eastAsia="SimSun"/>
          </w:rPr>
          <w:t xml:space="preserve"> </w:t>
        </w:r>
      </w:ins>
      <w:ins w:id="1560" w:author="French" w:date="2019-10-02T15:16:00Z">
        <w:r w:rsidRPr="00392D65">
          <w:rPr>
            <w:rStyle w:val="Hyperlink"/>
          </w:rPr>
          <w:t>UIT</w:t>
        </w:r>
      </w:ins>
      <w:ins w:id="1561" w:author="" w:date="2016-08-15T16:14:00Z">
        <w:r w:rsidR="004C1873" w:rsidRPr="00392D65">
          <w:rPr>
            <w:rStyle w:val="Hyperlink"/>
          </w:rPr>
          <w:t xml:space="preserve">-R </w:t>
        </w:r>
      </w:ins>
      <w:r w:rsidR="004C1873" w:rsidRPr="00392D65">
        <w:rPr>
          <w:rStyle w:val="Hyperlink"/>
        </w:rPr>
        <w:fldChar w:fldCharType="begin"/>
      </w:r>
      <w:r w:rsidR="00BD1517">
        <w:rPr>
          <w:rStyle w:val="Hyperlink"/>
        </w:rPr>
        <w:instrText>HYPERLINK "https://www.itu.int/pub/R-REP-M.2041/fr"</w:instrText>
      </w:r>
      <w:r w:rsidR="004C1873" w:rsidRPr="00392D65">
        <w:rPr>
          <w:rStyle w:val="Hyperlink"/>
        </w:rPr>
        <w:fldChar w:fldCharType="separate"/>
      </w:r>
      <w:ins w:id="1562" w:author="" w:date="2016-08-15T16:14:00Z">
        <w:r w:rsidR="004C1873" w:rsidRPr="00392D65">
          <w:rPr>
            <w:rStyle w:val="Hyperlink"/>
          </w:rPr>
          <w:t>M.2041</w:t>
        </w:r>
      </w:ins>
      <w:r w:rsidR="004C1873" w:rsidRPr="00392D65">
        <w:rPr>
          <w:rStyle w:val="Hyperlink"/>
        </w:rPr>
        <w:fldChar w:fldCharType="end"/>
      </w:r>
      <w:ins w:id="1563" w:author="" w:date="2016-08-15T16:14:00Z">
        <w:r w:rsidR="004C1873" w:rsidRPr="00392D65">
          <w:rPr>
            <w:rFonts w:eastAsia="SimSun"/>
          </w:rPr>
          <w:t>:</w:t>
        </w:r>
        <w:r w:rsidR="004C1873" w:rsidRPr="00392D65">
          <w:rPr>
            <w:rFonts w:eastAsia="SimSun"/>
          </w:rPr>
          <w:tab/>
        </w:r>
      </w:ins>
      <w:ins w:id="1564" w:author="French" w:date="2019-10-02T15:18:00Z">
        <w:r w:rsidRPr="00392D65">
          <w:rPr>
            <w:rFonts w:eastAsia="SimSun"/>
          </w:rPr>
          <w:t xml:space="preserve">Partage et compatibilité dans la bande adjacente dans la bande des 2,5 GHz entre la composante de </w:t>
        </w:r>
      </w:ins>
      <w:ins w:id="1565" w:author="French1" w:date="2019-10-07T15:12:00Z">
        <w:r w:rsidR="001912CA">
          <w:rPr>
            <w:rFonts w:eastAsia="SimSun"/>
          </w:rPr>
          <w:t>T</w:t>
        </w:r>
      </w:ins>
      <w:ins w:id="1566" w:author="French" w:date="2019-10-02T15:18:00Z">
        <w:r w:rsidRPr="00392D65">
          <w:rPr>
            <w:rFonts w:eastAsia="SimSun"/>
          </w:rPr>
          <w:t>erre et la composante satellite des IMT-2000</w:t>
        </w:r>
      </w:ins>
      <w:ins w:id="1567" w:author="French" w:date="2019-10-02T15:20:00Z">
        <w:r w:rsidR="005016FB" w:rsidRPr="00392D65">
          <w:rPr>
            <w:rFonts w:eastAsia="SimSun"/>
          </w:rPr>
          <w:t>.</w:t>
        </w:r>
      </w:ins>
    </w:p>
    <w:p w14:paraId="33F53137" w14:textId="0EB9B74B" w:rsidR="000129A8" w:rsidRPr="00392D65" w:rsidRDefault="000129A8" w:rsidP="000810B0">
      <w:pPr>
        <w:ind w:left="3600" w:hanging="3600"/>
      </w:pPr>
      <w:r w:rsidRPr="00392D65">
        <w:t xml:space="preserve">Rapport </w:t>
      </w:r>
      <w:r w:rsidR="004C1873" w:rsidRPr="00392D65">
        <w:rPr>
          <w:rStyle w:val="Hyperlink"/>
        </w:rPr>
        <w:t xml:space="preserve">UIT-R </w:t>
      </w:r>
      <w:hyperlink r:id="rId70" w:history="1">
        <w:r w:rsidR="004C1873" w:rsidRPr="00392D65">
          <w:rPr>
            <w:rStyle w:val="Hyperlink"/>
          </w:rPr>
          <w:t>M.2045</w:t>
        </w:r>
      </w:hyperlink>
      <w:r w:rsidRPr="00392D65">
        <w:t>:</w:t>
      </w:r>
      <w:r w:rsidRPr="00392D65">
        <w:tab/>
        <w:t>Techniques de limitation des brouillages à appliquer pour assurer la coexistence entre des technologies d'interface radioélectrique duplex à répartition dans le temps ou en fréquence pour IMT-2000 dans la gamme de fréquences 2 500</w:t>
      </w:r>
      <w:r w:rsidRPr="00392D65">
        <w:noBreakHyphen/>
        <w:t>2 690 MHz fonctionnant dans des bandes adjacentes et dans la même zone géographique.</w:t>
      </w:r>
    </w:p>
    <w:p w14:paraId="606DCAD1" w14:textId="7DAE1DDD" w:rsidR="000129A8" w:rsidRPr="00392D65" w:rsidRDefault="000129A8" w:rsidP="000810B0">
      <w:pPr>
        <w:spacing w:before="80"/>
        <w:ind w:left="3600" w:hanging="3600"/>
      </w:pPr>
      <w:r w:rsidRPr="00392D65">
        <w:t xml:space="preserve">Rapport </w:t>
      </w:r>
      <w:r w:rsidR="004C1873" w:rsidRPr="00392D65">
        <w:rPr>
          <w:rStyle w:val="Hyperlink"/>
        </w:rPr>
        <w:t>UIT</w:t>
      </w:r>
      <w:r w:rsidR="004C1873" w:rsidRPr="00392D65">
        <w:rPr>
          <w:rStyle w:val="Hyperlink"/>
        </w:rPr>
        <w:noBreakHyphen/>
        <w:t>R </w:t>
      </w:r>
      <w:hyperlink r:id="rId71" w:history="1">
        <w:r w:rsidR="004C1873" w:rsidRPr="00392D65">
          <w:rPr>
            <w:rStyle w:val="Hyperlink"/>
          </w:rPr>
          <w:t>M.2072</w:t>
        </w:r>
      </w:hyperlink>
      <w:r w:rsidRPr="00392D65">
        <w:t>:</w:t>
      </w:r>
      <w:r w:rsidRPr="00392D65">
        <w:tab/>
      </w:r>
      <w:r w:rsidRPr="00392D65">
        <w:rPr>
          <w:color w:val="000000"/>
        </w:rPr>
        <w:t>Prévisions relatives au marché mondial des télécommunications mobiles.</w:t>
      </w:r>
    </w:p>
    <w:p w14:paraId="6F0AAAD6" w14:textId="643DB3E8" w:rsidR="000129A8" w:rsidRPr="00392D65" w:rsidRDefault="000129A8" w:rsidP="000810B0">
      <w:pPr>
        <w:ind w:left="3600" w:hanging="3600"/>
        <w:rPr>
          <w:bCs/>
          <w:lang w:eastAsia="ja-JP"/>
        </w:rPr>
      </w:pPr>
      <w:r w:rsidRPr="00392D65">
        <w:t xml:space="preserve">Rapport </w:t>
      </w:r>
      <w:r w:rsidR="004C1873" w:rsidRPr="00392D65">
        <w:rPr>
          <w:rStyle w:val="Hyperlink"/>
        </w:rPr>
        <w:t xml:space="preserve">UIT-R </w:t>
      </w:r>
      <w:hyperlink r:id="rId72" w:history="1">
        <w:r w:rsidR="004C1873" w:rsidRPr="00392D65">
          <w:rPr>
            <w:rStyle w:val="Hyperlink"/>
          </w:rPr>
          <w:t>M.2078</w:t>
        </w:r>
      </w:hyperlink>
      <w:r w:rsidRPr="00392D65">
        <w:t>:</w:t>
      </w:r>
      <w:r w:rsidRPr="00392D65">
        <w:tab/>
      </w:r>
      <w:r w:rsidRPr="00392D65">
        <w:rPr>
          <w:bCs/>
          <w:lang w:eastAsia="ja-JP"/>
        </w:rPr>
        <w:t>Estimation des besoins de spectre pour le développement futur</w:t>
      </w:r>
      <w:r w:rsidRPr="00392D65">
        <w:rPr>
          <w:bCs/>
          <w:lang w:eastAsia="ja-JP"/>
        </w:rPr>
        <w:br/>
        <w:t>des IMT-2000 et des IMT évoluées.</w:t>
      </w:r>
    </w:p>
    <w:p w14:paraId="0748B7B3" w14:textId="355EA8AB" w:rsidR="000129A8" w:rsidRPr="00392D65" w:rsidRDefault="000129A8" w:rsidP="000810B0">
      <w:pPr>
        <w:spacing w:before="80"/>
        <w:ind w:left="3600" w:hanging="3600"/>
      </w:pPr>
      <w:r w:rsidRPr="00392D65">
        <w:t xml:space="preserve">Rapport </w:t>
      </w:r>
      <w:r w:rsidR="004C1873" w:rsidRPr="00392D65">
        <w:rPr>
          <w:rStyle w:val="Hyperlink"/>
        </w:rPr>
        <w:t xml:space="preserve">UIT-R </w:t>
      </w:r>
      <w:hyperlink r:id="rId73" w:history="1">
        <w:r w:rsidR="004C1873" w:rsidRPr="00392D65">
          <w:rPr>
            <w:rStyle w:val="Hyperlink"/>
          </w:rPr>
          <w:t>M.2109</w:t>
        </w:r>
      </w:hyperlink>
      <w:r w:rsidRPr="00392D65">
        <w:t>:</w:t>
      </w:r>
      <w:r w:rsidRPr="00392D65">
        <w:tab/>
      </w:r>
      <w:r w:rsidR="00392D65" w:rsidRPr="00392D65">
        <w:rPr>
          <w:color w:val="000000"/>
        </w:rPr>
        <w:t>Études</w:t>
      </w:r>
      <w:r w:rsidRPr="00392D65">
        <w:rPr>
          <w:color w:val="000000"/>
        </w:rPr>
        <w:t xml:space="preserve"> de partage entre les systèmes des IMT évoluées et les réseaux à satellite géostationnaire du SFS dans les bandes 3 400-4 200 MHz et 4 500-4 800 MHz.</w:t>
      </w:r>
    </w:p>
    <w:p w14:paraId="0BBC0D7F" w14:textId="07AD6125" w:rsidR="000129A8" w:rsidRPr="00392D65" w:rsidRDefault="000129A8" w:rsidP="000810B0">
      <w:pPr>
        <w:spacing w:before="80"/>
        <w:ind w:left="3600" w:hanging="3600"/>
      </w:pPr>
      <w:r w:rsidRPr="00392D65">
        <w:t xml:space="preserve">Rapport </w:t>
      </w:r>
      <w:r w:rsidR="004C1873" w:rsidRPr="00392D65">
        <w:rPr>
          <w:rStyle w:val="Hyperlink"/>
        </w:rPr>
        <w:t xml:space="preserve">UIT-R </w:t>
      </w:r>
      <w:hyperlink r:id="rId74" w:history="1">
        <w:r w:rsidR="004C1873" w:rsidRPr="00392D65">
          <w:rPr>
            <w:rStyle w:val="Hyperlink"/>
          </w:rPr>
          <w:t>M.2110</w:t>
        </w:r>
      </w:hyperlink>
      <w:r w:rsidRPr="00392D65">
        <w:t>:</w:t>
      </w:r>
      <w:r w:rsidRPr="00392D65">
        <w:tab/>
      </w:r>
      <w:r w:rsidR="00392D65" w:rsidRPr="00392D65">
        <w:rPr>
          <w:color w:val="000000"/>
        </w:rPr>
        <w:t>Études</w:t>
      </w:r>
      <w:r w:rsidRPr="00392D65">
        <w:rPr>
          <w:color w:val="000000"/>
        </w:rPr>
        <w:t xml:space="preserve"> sur le partage entre les services de radiocommunication et les systèmes IMT fonctionnant dans la bande 450-470 MHz.</w:t>
      </w:r>
    </w:p>
    <w:p w14:paraId="485E6ED8" w14:textId="3437119A" w:rsidR="000129A8" w:rsidRPr="00392D65" w:rsidRDefault="000129A8" w:rsidP="000810B0">
      <w:pPr>
        <w:spacing w:before="80"/>
        <w:ind w:left="3600" w:hanging="3600"/>
        <w:rPr>
          <w:color w:val="000000"/>
        </w:rPr>
      </w:pPr>
      <w:r w:rsidRPr="00392D65">
        <w:t xml:space="preserve">Rapport </w:t>
      </w:r>
      <w:r w:rsidR="004C1873" w:rsidRPr="00392D65">
        <w:rPr>
          <w:rStyle w:val="Hyperlink"/>
        </w:rPr>
        <w:t xml:space="preserve">UIT-R </w:t>
      </w:r>
      <w:hyperlink r:id="rId75" w:history="1">
        <w:r w:rsidR="004C1873" w:rsidRPr="00392D65">
          <w:rPr>
            <w:rStyle w:val="Hyperlink"/>
          </w:rPr>
          <w:t>M.2113</w:t>
        </w:r>
      </w:hyperlink>
      <w:r w:rsidRPr="00392D65">
        <w:t>:</w:t>
      </w:r>
      <w:r w:rsidRPr="00392D65">
        <w:tab/>
      </w:r>
      <w:r w:rsidR="00392D65" w:rsidRPr="00392D65">
        <w:rPr>
          <w:color w:val="000000"/>
        </w:rPr>
        <w:t>Études</w:t>
      </w:r>
      <w:r w:rsidRPr="00392D65">
        <w:rPr>
          <w:color w:val="000000"/>
        </w:rPr>
        <w:t xml:space="preserve"> de partage dans la bande 2 500-2 690 MHz entre les IMT-2000 et les systèmes d'accès hertzien large bande fixes, y compris les applications nomades dans la même zone géographique.</w:t>
      </w:r>
    </w:p>
    <w:p w14:paraId="5E9AE3AE" w14:textId="6931871E" w:rsidR="004C1873" w:rsidRPr="00392D65" w:rsidRDefault="00F50E66">
      <w:pPr>
        <w:ind w:left="3600" w:hanging="3600"/>
        <w:rPr>
          <w:ins w:id="1568" w:author="" w:date="2016-04-06T15:51:00Z"/>
        </w:rPr>
        <w:pPrChange w:id="1569" w:author="Chanavat, Emilie" w:date="2019-10-01T10:36:00Z">
          <w:pPr>
            <w:tabs>
              <w:tab w:val="clear" w:pos="2268"/>
              <w:tab w:val="left" w:pos="2608"/>
              <w:tab w:val="left" w:pos="3345"/>
            </w:tabs>
            <w:spacing w:before="80"/>
            <w:ind w:left="3345" w:hanging="3345"/>
          </w:pPr>
        </w:pPrChange>
      </w:pPr>
      <w:ins w:id="1570" w:author="French" w:date="2019-10-02T15:17:00Z">
        <w:r w:rsidRPr="00392D65">
          <w:rPr>
            <w:rFonts w:eastAsia="SimSun"/>
          </w:rPr>
          <w:t xml:space="preserve">Rapport </w:t>
        </w:r>
        <w:r w:rsidRPr="00392D65">
          <w:rPr>
            <w:rStyle w:val="Hyperlink"/>
          </w:rPr>
          <w:t>UIT</w:t>
        </w:r>
      </w:ins>
      <w:ins w:id="1571" w:author="" w:date="2016-04-06T15:53: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"https://www.itu.int/pub/R-REP-M.2320/fr"</w:instrText>
      </w:r>
      <w:r w:rsidR="004C1873" w:rsidRPr="00392D65">
        <w:rPr>
          <w:rStyle w:val="Hyperlink"/>
        </w:rPr>
        <w:fldChar w:fldCharType="separate"/>
      </w:r>
      <w:ins w:id="1572" w:author="" w:date="2016-04-06T15:53:00Z">
        <w:r w:rsidR="004C1873" w:rsidRPr="00392D65">
          <w:rPr>
            <w:rStyle w:val="Hyperlink"/>
          </w:rPr>
          <w:t>M.2320</w:t>
        </w:r>
      </w:ins>
      <w:r w:rsidR="004C1873" w:rsidRPr="00392D65">
        <w:rPr>
          <w:rStyle w:val="Hyperlink"/>
        </w:rPr>
        <w:fldChar w:fldCharType="end"/>
      </w:r>
      <w:ins w:id="1573" w:author="" w:date="2016-04-06T15:53:00Z">
        <w:r w:rsidR="004C1873" w:rsidRPr="00392D65">
          <w:t>:</w:t>
        </w:r>
        <w:r w:rsidR="004C1873" w:rsidRPr="00392D65">
          <w:tab/>
        </w:r>
      </w:ins>
      <w:ins w:id="1574" w:author="French" w:date="2019-10-02T15:19:00Z">
        <w:r w:rsidRPr="00392D65">
          <w:t>É</w:t>
        </w:r>
      </w:ins>
      <w:ins w:id="1575" w:author="Chanavat, Emilie" w:date="2019-10-01T10:36:00Z">
        <w:r w:rsidR="004C1873" w:rsidRPr="00392D65">
          <w:t>volution technologique future des systèmes IMT de Terre</w:t>
        </w:r>
      </w:ins>
      <w:ins w:id="1576" w:author="French" w:date="2019-10-02T15:20:00Z">
        <w:r w:rsidR="005016FB" w:rsidRPr="00392D65">
          <w:t>.</w:t>
        </w:r>
      </w:ins>
    </w:p>
    <w:p w14:paraId="771D6FD0" w14:textId="1F189BA5" w:rsidR="004C1873" w:rsidRPr="00392D65" w:rsidRDefault="00F50E66" w:rsidP="000810B0">
      <w:pPr>
        <w:ind w:left="3600" w:hanging="3600"/>
        <w:rPr>
          <w:ins w:id="1577" w:author="- ITU -" w:date="2019-02-15T15:04:00Z"/>
        </w:rPr>
      </w:pPr>
      <w:ins w:id="1578" w:author="French" w:date="2019-10-02T15:17:00Z">
        <w:r w:rsidRPr="00392D65">
          <w:rPr>
            <w:rFonts w:eastAsia="SimSun"/>
          </w:rPr>
          <w:t xml:space="preserve">Rapport </w:t>
        </w:r>
        <w:r w:rsidRPr="00392D65">
          <w:rPr>
            <w:rStyle w:val="Hyperlink"/>
          </w:rPr>
          <w:t>UIT</w:t>
        </w:r>
      </w:ins>
      <w:ins w:id="1579" w:author="" w:date="2016-04-06T15:52: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"https://www.itu.int/pub/R-REP-M.2324/fr"</w:instrText>
      </w:r>
      <w:r w:rsidR="004C1873" w:rsidRPr="00392D65">
        <w:rPr>
          <w:rStyle w:val="Hyperlink"/>
        </w:rPr>
        <w:fldChar w:fldCharType="separate"/>
      </w:r>
      <w:ins w:id="1580" w:author="" w:date="2016-04-06T15:52:00Z">
        <w:r w:rsidR="004C1873" w:rsidRPr="00392D65">
          <w:rPr>
            <w:rStyle w:val="Hyperlink"/>
          </w:rPr>
          <w:t>M.2324</w:t>
        </w:r>
      </w:ins>
      <w:r w:rsidR="004C1873" w:rsidRPr="00392D65">
        <w:rPr>
          <w:rStyle w:val="Hyperlink"/>
        </w:rPr>
        <w:fldChar w:fldCharType="end"/>
      </w:r>
      <w:ins w:id="1581" w:author="" w:date="2016-04-06T15:52:00Z">
        <w:r w:rsidR="004C1873" w:rsidRPr="00392D65">
          <w:t>:</w:t>
        </w:r>
        <w:r w:rsidR="004C1873" w:rsidRPr="00392D65">
          <w:tab/>
        </w:r>
      </w:ins>
      <w:ins w:id="1582" w:author="French" w:date="2019-10-02T15:20:00Z">
        <w:r w:rsidR="005016FB" w:rsidRPr="00392D65">
          <w:rPr>
            <w:color w:val="000000"/>
          </w:rPr>
          <w:t xml:space="preserve">Études relatives au partage entre d'éventuels systèmes IMT et des systèmes de télémesure </w:t>
        </w:r>
      </w:ins>
      <w:ins w:id="1583" w:author="French" w:date="2019-10-07T09:19:00Z">
        <w:r w:rsidR="00E90F2F">
          <w:rPr>
            <w:color w:val="000000"/>
          </w:rPr>
          <w:t xml:space="preserve">mobile </w:t>
        </w:r>
      </w:ins>
      <w:ins w:id="1584" w:author="French" w:date="2019-10-02T15:20:00Z">
        <w:r w:rsidR="005016FB" w:rsidRPr="00392D65">
          <w:rPr>
            <w:color w:val="000000"/>
          </w:rPr>
          <w:t>aéronautique dans la bande</w:t>
        </w:r>
      </w:ins>
      <w:ins w:id="1585" w:author="French" w:date="2019-10-07T09:19:00Z">
        <w:r w:rsidR="00E90F2F">
          <w:rPr>
            <w:color w:val="000000"/>
          </w:rPr>
          <w:t xml:space="preserve"> de fréquences</w:t>
        </w:r>
      </w:ins>
      <w:ins w:id="1586" w:author="French" w:date="2019-10-02T15:20:00Z">
        <w:r w:rsidR="005016FB" w:rsidRPr="00392D65">
          <w:rPr>
            <w:color w:val="000000"/>
          </w:rPr>
          <w:t xml:space="preserve"> 1 429-1 535 MHz</w:t>
        </w:r>
      </w:ins>
      <w:ins w:id="1587" w:author="" w:date="2016-04-06T15:52:00Z">
        <w:r w:rsidR="004C1873" w:rsidRPr="00392D65">
          <w:t>.</w:t>
        </w:r>
      </w:ins>
    </w:p>
    <w:p w14:paraId="3F576417" w14:textId="5081F48A" w:rsidR="004C1873" w:rsidRPr="00392D65" w:rsidRDefault="00F50E66" w:rsidP="000810B0">
      <w:pPr>
        <w:ind w:left="3600" w:hanging="3600"/>
        <w:rPr>
          <w:ins w:id="1588" w:author="" w:date="2016-05-31T16:12:00Z"/>
        </w:rPr>
      </w:pPr>
      <w:ins w:id="1589" w:author="French" w:date="2019-10-02T15:17:00Z">
        <w:r w:rsidRPr="00392D65">
          <w:rPr>
            <w:rFonts w:eastAsia="SimSun"/>
          </w:rPr>
          <w:t xml:space="preserve">Rapport </w:t>
        </w:r>
        <w:r w:rsidRPr="00392D65">
          <w:rPr>
            <w:rStyle w:val="Hyperlink"/>
          </w:rPr>
          <w:t>UIT</w:t>
        </w:r>
      </w:ins>
      <w:ins w:id="1590" w:author="" w:date="2016-04-06T16:52: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"https://www.itu.int/pub/R-REP-RS.2336/fr"</w:instrText>
      </w:r>
      <w:r w:rsidR="004C1873" w:rsidRPr="00392D65">
        <w:rPr>
          <w:rStyle w:val="Hyperlink"/>
        </w:rPr>
        <w:fldChar w:fldCharType="separate"/>
      </w:r>
      <w:ins w:id="1591" w:author="Soto Romero, Alicia" w:date="2019-09-30T15:00:00Z">
        <w:r w:rsidR="004C1873" w:rsidRPr="00392D65">
          <w:rPr>
            <w:rStyle w:val="Hyperlink"/>
          </w:rPr>
          <w:t>RS</w:t>
        </w:r>
      </w:ins>
      <w:ins w:id="1592" w:author="" w:date="2016-04-06T16:52:00Z">
        <w:r w:rsidR="004C1873" w:rsidRPr="00392D65">
          <w:rPr>
            <w:rStyle w:val="Hyperlink"/>
          </w:rPr>
          <w:t>.2336</w:t>
        </w:r>
      </w:ins>
      <w:r w:rsidR="004C1873" w:rsidRPr="00392D65">
        <w:rPr>
          <w:rStyle w:val="Hyperlink"/>
        </w:rPr>
        <w:fldChar w:fldCharType="end"/>
      </w:r>
      <w:ins w:id="1593" w:author="" w:date="2016-04-06T16:52:00Z">
        <w:r w:rsidR="004C1873" w:rsidRPr="00392D65">
          <w:t>:</w:t>
        </w:r>
        <w:r w:rsidR="004C1873" w:rsidRPr="00392D65">
          <w:tab/>
        </w:r>
      </w:ins>
      <w:ins w:id="1594" w:author="Chanavat, Emilie" w:date="2019-10-01T10:40:00Z">
        <w:r w:rsidR="005315A0" w:rsidRPr="00392D65">
          <w:t>Examen des bandes de fréquences 1 375</w:t>
        </w:r>
        <w:r w:rsidR="005315A0" w:rsidRPr="00392D65">
          <w:noBreakHyphen/>
          <w:t>1 400 MHz et 1 427</w:t>
        </w:r>
        <w:r w:rsidR="005315A0" w:rsidRPr="00392D65">
          <w:noBreakHyphen/>
          <w:t>1 452 MHz pour ce qui est de la compatibilité du service mobile avec les systèmes du service d'exploration de la Terre par satellite (SETS) dans la bande de fréquences 1 400</w:t>
        </w:r>
      </w:ins>
      <w:ins w:id="1595" w:author="French1" w:date="2019-10-07T15:13:00Z">
        <w:r w:rsidR="001912CA">
          <w:noBreakHyphen/>
        </w:r>
      </w:ins>
      <w:ins w:id="1596" w:author="Chanavat, Emilie" w:date="2019-10-01T10:40:00Z">
        <w:r w:rsidR="005315A0" w:rsidRPr="00392D65">
          <w:t>1 427 MHz.</w:t>
        </w:r>
      </w:ins>
    </w:p>
    <w:p w14:paraId="16A7A4FE" w14:textId="34A21B84" w:rsidR="004C1873" w:rsidRPr="00392D65" w:rsidRDefault="00F50E66" w:rsidP="000810B0">
      <w:pPr>
        <w:ind w:left="3600" w:hanging="3600"/>
        <w:rPr>
          <w:ins w:id="1597" w:author="" w:date="2016-05-31T16:12:00Z"/>
        </w:rPr>
      </w:pPr>
      <w:ins w:id="1598" w:author="French" w:date="2019-10-02T15:17:00Z">
        <w:r w:rsidRPr="00392D65">
          <w:rPr>
            <w:rFonts w:eastAsia="SimSun"/>
          </w:rPr>
          <w:t xml:space="preserve">Rapport </w:t>
        </w:r>
        <w:r w:rsidRPr="00392D65">
          <w:rPr>
            <w:rStyle w:val="Hyperlink"/>
          </w:rPr>
          <w:t>UIT</w:t>
        </w:r>
      </w:ins>
      <w:ins w:id="1599" w:author="" w:date="2016-05-31T16:12: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"https://www.itu.int/pub/R-REP-BT.2337/fr"</w:instrText>
      </w:r>
      <w:r w:rsidR="004C1873" w:rsidRPr="00392D65">
        <w:rPr>
          <w:rStyle w:val="Hyperlink"/>
        </w:rPr>
        <w:fldChar w:fldCharType="separate"/>
      </w:r>
      <w:ins w:id="1600" w:author="" w:date="2016-05-31T16:12:00Z">
        <w:r w:rsidR="004C1873" w:rsidRPr="00392D65">
          <w:rPr>
            <w:rStyle w:val="Hyperlink"/>
          </w:rPr>
          <w:t>BT.2337</w:t>
        </w:r>
      </w:ins>
      <w:r w:rsidR="004C1873" w:rsidRPr="00392D65">
        <w:rPr>
          <w:rStyle w:val="Hyperlink"/>
        </w:rPr>
        <w:fldChar w:fldCharType="end"/>
      </w:r>
      <w:ins w:id="1601" w:author="" w:date="2016-05-31T16:12:00Z">
        <w:r w:rsidR="004C1873" w:rsidRPr="00392D65">
          <w:t>:</w:t>
        </w:r>
        <w:r w:rsidR="004C1873" w:rsidRPr="00392D65">
          <w:tab/>
        </w:r>
      </w:ins>
      <w:ins w:id="1602" w:author="French" w:date="2019-10-02T15:23:00Z">
        <w:r w:rsidR="005016FB" w:rsidRPr="00392D65">
          <w:rPr>
            <w:color w:val="000000"/>
          </w:rPr>
          <w:t>Études relatives au partage et à la compatibilité entre la radiodiffusion télévisuelle numérique de Terre et les applications large bande mobiles de Terre, y compris les IMT, dans la bande de fréquences 470-694/698 MHz</w:t>
        </w:r>
      </w:ins>
      <w:ins w:id="1603" w:author="" w:date="2016-05-31T16:12:00Z">
        <w:r w:rsidR="004C1873" w:rsidRPr="00392D65">
          <w:t>.</w:t>
        </w:r>
      </w:ins>
    </w:p>
    <w:p w14:paraId="3871678F" w14:textId="6D9143AA" w:rsidR="004C1873" w:rsidRPr="00392D65" w:rsidRDefault="00F50E66" w:rsidP="000810B0">
      <w:pPr>
        <w:ind w:left="3600" w:hanging="3600"/>
        <w:rPr>
          <w:ins w:id="1604" w:author="" w:date="2016-05-31T16:12:00Z"/>
        </w:rPr>
      </w:pPr>
      <w:ins w:id="1605" w:author="French" w:date="2019-10-02T15:17:00Z">
        <w:r w:rsidRPr="00392D65">
          <w:rPr>
            <w:rFonts w:eastAsia="SimSun"/>
          </w:rPr>
          <w:t xml:space="preserve">Rapport </w:t>
        </w:r>
        <w:r w:rsidRPr="00392D65">
          <w:rPr>
            <w:rStyle w:val="Hyperlink"/>
          </w:rPr>
          <w:t>UIT</w:t>
        </w:r>
      </w:ins>
      <w:ins w:id="1606" w:author="" w:date="2016-05-31T16:12: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"https://www.itu.int/pub/R-REP-BT.2339/fr"</w:instrText>
      </w:r>
      <w:r w:rsidR="004C1873" w:rsidRPr="00392D65">
        <w:rPr>
          <w:rStyle w:val="Hyperlink"/>
        </w:rPr>
        <w:fldChar w:fldCharType="separate"/>
      </w:r>
      <w:ins w:id="1607" w:author="" w:date="2016-05-31T16:12:00Z">
        <w:r w:rsidR="004C1873" w:rsidRPr="00392D65">
          <w:rPr>
            <w:rStyle w:val="Hyperlink"/>
          </w:rPr>
          <w:t>BT.2339</w:t>
        </w:r>
      </w:ins>
      <w:r w:rsidR="004C1873" w:rsidRPr="00392D65">
        <w:rPr>
          <w:rStyle w:val="Hyperlink"/>
        </w:rPr>
        <w:fldChar w:fldCharType="end"/>
      </w:r>
      <w:ins w:id="1608" w:author="" w:date="2016-05-31T16:12:00Z">
        <w:r w:rsidR="004C1873" w:rsidRPr="00392D65">
          <w:t>:</w:t>
        </w:r>
        <w:r w:rsidR="004C1873" w:rsidRPr="00392D65">
          <w:tab/>
        </w:r>
      </w:ins>
      <w:ins w:id="1609" w:author="French" w:date="2019-10-02T15:44:00Z">
        <w:r w:rsidR="00E23816" w:rsidRPr="00392D65">
          <w:rPr>
            <w:color w:val="000000"/>
          </w:rPr>
          <w:t>Études relatives au partage et à la compatibilité dans le même canal entre la radiodiffusion télévisuelle numérique de Terre et les télécommunications mobiles internationales dans la bande de fréquences 694-790 MHz dans la zone de planification GE06</w:t>
        </w:r>
      </w:ins>
      <w:ins w:id="1610" w:author="" w:date="2016-05-31T16:12:00Z">
        <w:r w:rsidR="004C1873" w:rsidRPr="00392D65">
          <w:t>.</w:t>
        </w:r>
      </w:ins>
    </w:p>
    <w:p w14:paraId="719EB722" w14:textId="377F8413" w:rsidR="004C1873" w:rsidRPr="00392D65" w:rsidRDefault="00F50E66" w:rsidP="000810B0">
      <w:pPr>
        <w:ind w:left="3600" w:hanging="3600"/>
        <w:rPr>
          <w:ins w:id="1611" w:author="" w:date="2016-05-31T16:13:00Z"/>
        </w:rPr>
      </w:pPr>
      <w:ins w:id="1612" w:author="French" w:date="2019-10-02T15:17:00Z">
        <w:r w:rsidRPr="00392D65">
          <w:rPr>
            <w:rFonts w:eastAsia="SimSun"/>
          </w:rPr>
          <w:t xml:space="preserve">Rapport </w:t>
        </w:r>
        <w:r w:rsidRPr="00392D65">
          <w:rPr>
            <w:rStyle w:val="Hyperlink"/>
          </w:rPr>
          <w:t>UIT</w:t>
        </w:r>
      </w:ins>
      <w:ins w:id="1613" w:author="" w:date="2016-05-31T16:12: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"https://www.itu.int/pub/R-REP-S.2368/fr"</w:instrText>
      </w:r>
      <w:r w:rsidR="004C1873" w:rsidRPr="00392D65">
        <w:rPr>
          <w:rStyle w:val="Hyperlink"/>
        </w:rPr>
        <w:fldChar w:fldCharType="separate"/>
      </w:r>
      <w:ins w:id="1614" w:author="" w:date="2016-05-31T16:12:00Z">
        <w:r w:rsidR="004C1873" w:rsidRPr="00392D65">
          <w:rPr>
            <w:rStyle w:val="Hyperlink"/>
          </w:rPr>
          <w:t>S.2368</w:t>
        </w:r>
      </w:ins>
      <w:r w:rsidR="004C1873" w:rsidRPr="00392D65">
        <w:rPr>
          <w:rStyle w:val="Hyperlink"/>
        </w:rPr>
        <w:fldChar w:fldCharType="end"/>
      </w:r>
      <w:ins w:id="1615" w:author="" w:date="2016-05-31T16:12:00Z">
        <w:r w:rsidR="004C1873" w:rsidRPr="00392D65">
          <w:t>:</w:t>
        </w:r>
        <w:r w:rsidR="004C1873" w:rsidRPr="00392D65">
          <w:tab/>
        </w:r>
      </w:ins>
      <w:ins w:id="1616" w:author="French" w:date="2019-10-02T15:48:00Z">
        <w:r w:rsidR="003C7B77" w:rsidRPr="00392D65">
          <w:rPr>
            <w:color w:val="000000"/>
          </w:rPr>
          <w:t>Études sur le partage entre les IMT évoluées et les réseaux à satellite géostationnaire du service fixe par satellite dans les bandes de fréquences 3 400-4 200 MHz et 4 500-4 800 MHz menées au cours du cycle d'études ayant précédé la CMR-15</w:t>
        </w:r>
      </w:ins>
      <w:ins w:id="1617" w:author="" w:date="2016-05-31T16:12:00Z">
        <w:r w:rsidR="004C1873" w:rsidRPr="00392D65">
          <w:t>.</w:t>
        </w:r>
      </w:ins>
    </w:p>
    <w:p w14:paraId="70E4798D" w14:textId="391BB2AF" w:rsidR="004C1873" w:rsidRPr="00392D65" w:rsidRDefault="00F50E66" w:rsidP="000810B0">
      <w:pPr>
        <w:ind w:left="3600" w:hanging="3600"/>
        <w:rPr>
          <w:ins w:id="1618" w:author="" w:date="2016-05-31T16:13:00Z"/>
        </w:rPr>
      </w:pPr>
      <w:ins w:id="1619" w:author="French" w:date="2019-10-02T15:17:00Z">
        <w:r w:rsidRPr="00392D65">
          <w:rPr>
            <w:rFonts w:eastAsia="SimSun"/>
          </w:rPr>
          <w:lastRenderedPageBreak/>
          <w:t xml:space="preserve">Rapport </w:t>
        </w:r>
        <w:r w:rsidRPr="00392D65">
          <w:rPr>
            <w:rStyle w:val="Hyperlink"/>
          </w:rPr>
          <w:t>UIT</w:t>
        </w:r>
      </w:ins>
      <w:ins w:id="1620" w:author="" w:date="2016-05-31T16:13: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"https://www.itu.int/pub/R-REP-M.2374/fr"</w:instrText>
      </w:r>
      <w:r w:rsidR="004C1873" w:rsidRPr="00392D65">
        <w:rPr>
          <w:rStyle w:val="Hyperlink"/>
        </w:rPr>
        <w:fldChar w:fldCharType="separate"/>
      </w:r>
      <w:ins w:id="1621" w:author="" w:date="2016-05-31T16:13:00Z">
        <w:r w:rsidR="004C1873" w:rsidRPr="00392D65">
          <w:rPr>
            <w:rStyle w:val="Hyperlink"/>
          </w:rPr>
          <w:t>M.2374</w:t>
        </w:r>
      </w:ins>
      <w:r w:rsidR="004C1873" w:rsidRPr="00392D65">
        <w:rPr>
          <w:rStyle w:val="Hyperlink"/>
        </w:rPr>
        <w:fldChar w:fldCharType="end"/>
      </w:r>
      <w:ins w:id="1622" w:author="" w:date="2016-05-31T16:13:00Z">
        <w:r w:rsidR="004C1873" w:rsidRPr="00392D65">
          <w:t>:</w:t>
        </w:r>
        <w:r w:rsidR="004C1873" w:rsidRPr="00392D65">
          <w:tab/>
        </w:r>
      </w:ins>
      <w:ins w:id="1623" w:author="French" w:date="2019-10-02T15:50:00Z">
        <w:r w:rsidR="003C7B77" w:rsidRPr="00392D65">
          <w:rPr>
            <w:color w:val="000000"/>
          </w:rPr>
          <w:t xml:space="preserve">Coexistence de deux réseaux DRT dans la bande </w:t>
        </w:r>
        <w:bookmarkStart w:id="1624" w:name="_GoBack"/>
        <w:bookmarkEnd w:id="1624"/>
        <w:r w:rsidR="003C7B77" w:rsidRPr="00392D65">
          <w:rPr>
            <w:color w:val="000000"/>
          </w:rPr>
          <w:t>2</w:t>
        </w:r>
      </w:ins>
      <w:ins w:id="1625" w:author="French1" w:date="2019-10-07T15:15:00Z">
        <w:r w:rsidR="000751E0">
          <w:rPr>
            <w:color w:val="000000"/>
          </w:rPr>
          <w:t> </w:t>
        </w:r>
      </w:ins>
      <w:ins w:id="1626" w:author="French" w:date="2019-10-02T15:50:00Z">
        <w:r w:rsidR="003C7B77" w:rsidRPr="00392D65">
          <w:rPr>
            <w:color w:val="000000"/>
          </w:rPr>
          <w:t>300</w:t>
        </w:r>
      </w:ins>
      <w:ins w:id="1627" w:author="French1" w:date="2019-10-07T15:15:00Z">
        <w:r w:rsidR="000751E0">
          <w:rPr>
            <w:color w:val="000000"/>
          </w:rPr>
          <w:noBreakHyphen/>
        </w:r>
      </w:ins>
      <w:ins w:id="1628" w:author="French" w:date="2019-10-02T15:50:00Z">
        <w:r w:rsidR="003C7B77" w:rsidRPr="00392D65">
          <w:rPr>
            <w:color w:val="000000"/>
          </w:rPr>
          <w:t>2</w:t>
        </w:r>
      </w:ins>
      <w:ins w:id="1629" w:author="French1" w:date="2019-10-07T15:15:00Z">
        <w:r w:rsidR="000751E0">
          <w:rPr>
            <w:color w:val="000000"/>
          </w:rPr>
          <w:t> </w:t>
        </w:r>
      </w:ins>
      <w:ins w:id="1630" w:author="French" w:date="2019-10-02T15:50:00Z">
        <w:r w:rsidR="003C7B77" w:rsidRPr="00392D65">
          <w:rPr>
            <w:color w:val="000000"/>
          </w:rPr>
          <w:t>400</w:t>
        </w:r>
      </w:ins>
      <w:ins w:id="1631" w:author="French1" w:date="2019-10-07T15:15:00Z">
        <w:r w:rsidR="000751E0">
          <w:rPr>
            <w:color w:val="000000"/>
          </w:rPr>
          <w:t> </w:t>
        </w:r>
      </w:ins>
      <w:ins w:id="1632" w:author="French" w:date="2019-10-02T15:50:00Z">
        <w:r w:rsidR="003C7B77" w:rsidRPr="00392D65">
          <w:rPr>
            <w:color w:val="000000"/>
          </w:rPr>
          <w:t>MHz.</w:t>
        </w:r>
      </w:ins>
    </w:p>
    <w:p w14:paraId="69CF26AA" w14:textId="6527AA0E" w:rsidR="000129A8" w:rsidRPr="00392D65" w:rsidRDefault="00F50E66" w:rsidP="000810B0">
      <w:pPr>
        <w:ind w:left="3600" w:hanging="3600"/>
        <w:rPr>
          <w:color w:val="000000"/>
        </w:rPr>
      </w:pPr>
      <w:ins w:id="1633" w:author="French" w:date="2019-10-02T15:17:00Z">
        <w:r w:rsidRPr="00392D65">
          <w:rPr>
            <w:rFonts w:eastAsia="SimSun"/>
          </w:rPr>
          <w:t xml:space="preserve">Rapport </w:t>
        </w:r>
        <w:r w:rsidRPr="00392D65">
          <w:rPr>
            <w:rStyle w:val="Hyperlink"/>
          </w:rPr>
          <w:t>UIT</w:t>
        </w:r>
      </w:ins>
      <w:ins w:id="1634" w:author="" w:date="2016-05-31T16:13:00Z">
        <w:r w:rsidR="004C1873" w:rsidRPr="00392D65">
          <w:rPr>
            <w:rStyle w:val="Hyperlink"/>
          </w:rPr>
          <w:t xml:space="preserve">-R </w:t>
        </w:r>
      </w:ins>
      <w:r w:rsidR="004C1873" w:rsidRPr="00392D65">
        <w:rPr>
          <w:rStyle w:val="Hyperlink"/>
        </w:rPr>
        <w:fldChar w:fldCharType="begin"/>
      </w:r>
      <w:r w:rsidR="00955733">
        <w:rPr>
          <w:rStyle w:val="Hyperlink"/>
        </w:rPr>
        <w:instrText>HYPERLINK "https://www.itu.int/pub/R-REP-M.2375/fr"</w:instrText>
      </w:r>
      <w:r w:rsidR="004C1873" w:rsidRPr="00392D65">
        <w:rPr>
          <w:rStyle w:val="Hyperlink"/>
        </w:rPr>
        <w:fldChar w:fldCharType="separate"/>
      </w:r>
      <w:ins w:id="1635" w:author="" w:date="2016-05-31T16:13:00Z">
        <w:r w:rsidR="004C1873" w:rsidRPr="00392D65">
          <w:rPr>
            <w:rStyle w:val="Hyperlink"/>
          </w:rPr>
          <w:t>M.2375</w:t>
        </w:r>
      </w:ins>
      <w:r w:rsidR="004C1873" w:rsidRPr="00392D65">
        <w:rPr>
          <w:rStyle w:val="Hyperlink"/>
        </w:rPr>
        <w:fldChar w:fldCharType="end"/>
      </w:r>
      <w:ins w:id="1636" w:author="" w:date="2016-05-31T16:13:00Z">
        <w:r w:rsidR="004C1873" w:rsidRPr="00392D65">
          <w:t>:</w:t>
        </w:r>
        <w:r w:rsidR="004C1873" w:rsidRPr="00392D65">
          <w:tab/>
        </w:r>
      </w:ins>
      <w:ins w:id="1637" w:author="French" w:date="2019-10-02T15:51:00Z">
        <w:r w:rsidR="003C7B77" w:rsidRPr="00392D65">
          <w:rPr>
            <w:color w:val="000000"/>
          </w:rPr>
          <w:t>Architecture et topologie des réseaux IMT</w:t>
        </w:r>
      </w:ins>
      <w:ins w:id="1638" w:author="" w:date="2016-05-31T16:13:00Z">
        <w:r w:rsidR="004C1873" w:rsidRPr="00392D65">
          <w:t>.</w:t>
        </w:r>
      </w:ins>
    </w:p>
    <w:p w14:paraId="71B9027F" w14:textId="6D389D14" w:rsidR="00124CF6" w:rsidRPr="00392D65" w:rsidRDefault="006105C0" w:rsidP="000810B0">
      <w:pPr>
        <w:spacing w:before="240"/>
        <w:jc w:val="center"/>
      </w:pPr>
      <w:r w:rsidRPr="00392D65">
        <w:t>______________</w:t>
      </w:r>
    </w:p>
    <w:sectPr w:rsidR="00124CF6" w:rsidRPr="00392D65">
      <w:headerReference w:type="default" r:id="rId76"/>
      <w:footerReference w:type="even" r:id="rId77"/>
      <w:footerReference w:type="default" r:id="rId78"/>
      <w:footerReference w:type="first" r:id="rId7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ECCA" w14:textId="77777777" w:rsidR="00E51B89" w:rsidRDefault="00E51B89">
      <w:r>
        <w:separator/>
      </w:r>
    </w:p>
  </w:endnote>
  <w:endnote w:type="continuationSeparator" w:id="0">
    <w:p w14:paraId="6BF8BCB5" w14:textId="77777777" w:rsidR="00E51B89" w:rsidRDefault="00E5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7C52" w14:textId="775BF20B" w:rsidR="00E51B89" w:rsidRDefault="00E51B89">
    <w:pPr>
      <w:rPr>
        <w:lang w:val="en-US"/>
      </w:rPr>
    </w:pPr>
    <w:r>
      <w:fldChar w:fldCharType="begin"/>
    </w:r>
    <w:r>
      <w:rPr>
        <w:lang w:val="en-US"/>
      </w:rPr>
      <w:instrText xml:space="preserve"> FILENAME \p  \* MERGEFORMAT </w:instrText>
    </w:r>
    <w:r>
      <w:fldChar w:fldCharType="separate"/>
    </w:r>
    <w:r w:rsidR="00E47382">
      <w:rPr>
        <w:noProof/>
        <w:lang w:val="en-US"/>
      </w:rPr>
      <w:t>P:\FRA\ITU-R\CONF-R\AR19\PLEN\000\076F.docx</w:t>
    </w:r>
    <w:r>
      <w:fldChar w:fldCharType="end"/>
    </w:r>
    <w:r>
      <w:rPr>
        <w:lang w:val="en-US"/>
      </w:rPr>
      <w:tab/>
    </w:r>
    <w:r>
      <w:fldChar w:fldCharType="begin"/>
    </w:r>
    <w:r>
      <w:instrText xml:space="preserve"> SAVEDATE \@ DD.MM.YY </w:instrText>
    </w:r>
    <w:r>
      <w:fldChar w:fldCharType="separate"/>
    </w:r>
    <w:r w:rsidR="00E47382">
      <w:rPr>
        <w:noProof/>
      </w:rPr>
      <w:t>25.10.19</w:t>
    </w:r>
    <w:r>
      <w:fldChar w:fldCharType="end"/>
    </w:r>
    <w:r>
      <w:rPr>
        <w:lang w:val="en-US"/>
      </w:rPr>
      <w:tab/>
    </w:r>
    <w:r>
      <w:fldChar w:fldCharType="begin"/>
    </w:r>
    <w:r>
      <w:instrText xml:space="preserve"> PRINTDATE \@ DD.MM.YY </w:instrText>
    </w:r>
    <w:r>
      <w:fldChar w:fldCharType="separate"/>
    </w:r>
    <w:r w:rsidR="00E47382">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EFF6" w14:textId="4216CF96" w:rsidR="00E51B89" w:rsidRPr="0098438D" w:rsidRDefault="00E51B89" w:rsidP="00B11F65">
    <w:pPr>
      <w:pStyle w:val="Footer"/>
      <w:rPr>
        <w:lang w:val="en-US"/>
      </w:rPr>
    </w:pPr>
    <w:r>
      <w:fldChar w:fldCharType="begin"/>
    </w:r>
    <w:r>
      <w:rPr>
        <w:lang w:val="en-US"/>
      </w:rPr>
      <w:instrText xml:space="preserve"> FILENAME \p  \* MERGEFORMAT </w:instrText>
    </w:r>
    <w:r>
      <w:fldChar w:fldCharType="separate"/>
    </w:r>
    <w:r w:rsidR="00E47382">
      <w:rPr>
        <w:lang w:val="en-US"/>
      </w:rPr>
      <w:t>P:\FRA\ITU-R\CONF-R\AR19\PLEN\000\076F.docx</w:t>
    </w:r>
    <w:r>
      <w:fldChar w:fldCharType="end"/>
    </w:r>
    <w:r w:rsidRPr="007247E4">
      <w:rPr>
        <w:lang w:val="en-US"/>
      </w:rPr>
      <w:t xml:space="preserve"> (463342)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62AD" w14:textId="6095BFE3" w:rsidR="00E51B89" w:rsidRPr="0098438D" w:rsidRDefault="00E51B89" w:rsidP="009E1138">
    <w:pPr>
      <w:pStyle w:val="Footer"/>
      <w:rPr>
        <w:lang w:val="en-US"/>
      </w:rPr>
    </w:pPr>
    <w:r>
      <w:fldChar w:fldCharType="begin"/>
    </w:r>
    <w:r>
      <w:rPr>
        <w:lang w:val="en-US"/>
      </w:rPr>
      <w:instrText xml:space="preserve"> FILENAME \p  \* MERGEFORMAT </w:instrText>
    </w:r>
    <w:r>
      <w:fldChar w:fldCharType="separate"/>
    </w:r>
    <w:r w:rsidR="00E47382">
      <w:rPr>
        <w:lang w:val="en-US"/>
      </w:rPr>
      <w:t>P:\FRA\ITU-R\CONF-R\AR19\PLEN\000\076F.docx</w:t>
    </w:r>
    <w:r>
      <w:fldChar w:fldCharType="end"/>
    </w:r>
    <w:r w:rsidRPr="007247E4">
      <w:rPr>
        <w:lang w:val="en-US"/>
      </w:rPr>
      <w:t xml:space="preserve"> (463342)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A4311" w14:textId="77777777" w:rsidR="00E51B89" w:rsidRDefault="00E51B89">
      <w:r>
        <w:rPr>
          <w:b/>
        </w:rPr>
        <w:t>_______________</w:t>
      </w:r>
    </w:p>
  </w:footnote>
  <w:footnote w:type="continuationSeparator" w:id="0">
    <w:p w14:paraId="488EA84D" w14:textId="77777777" w:rsidR="00E51B89" w:rsidRDefault="00E51B89">
      <w:r>
        <w:continuationSeparator/>
      </w:r>
    </w:p>
  </w:footnote>
  <w:footnote w:id="1">
    <w:p w14:paraId="09D14211" w14:textId="6DF2FC77" w:rsidR="00E51B89" w:rsidRPr="00780F08" w:rsidRDefault="00E51B89" w:rsidP="00AF2260">
      <w:pPr>
        <w:tabs>
          <w:tab w:val="clear" w:pos="1134"/>
          <w:tab w:val="left" w:pos="284"/>
        </w:tabs>
        <w:rPr>
          <w:rStyle w:val="FootnoteReference"/>
        </w:rPr>
      </w:pPr>
      <w:ins w:id="50" w:author="Agbokponto Soglo, Bienvenu" w:date="2019-07-15T10:05:00Z">
        <w:r w:rsidRPr="00780F08">
          <w:rPr>
            <w:rStyle w:val="FootnoteReference"/>
          </w:rPr>
          <w:footnoteRef/>
        </w:r>
        <w:r w:rsidRPr="00780F08">
          <w:rPr>
            <w:rStyle w:val="FootnoteReference"/>
          </w:rPr>
          <w:t xml:space="preserve"> </w:t>
        </w:r>
      </w:ins>
      <w:ins w:id="51" w:author="Soto Romero, Alicia" w:date="2019-09-30T15:37:00Z">
        <w:r w:rsidRPr="00780F08">
          <w:rPr>
            <w:rStyle w:val="FootnoteReference"/>
          </w:rPr>
          <w:tab/>
        </w:r>
      </w:ins>
      <w:ins w:id="52" w:author="Verny, Cedric" w:date="2019-10-01T16:48:00Z">
        <w:r w:rsidRPr="000B34EB">
          <w:rPr>
            <w:rStyle w:val="FootnoteTextChar"/>
          </w:rPr>
          <w:t xml:space="preserve">Les </w:t>
        </w:r>
      </w:ins>
      <w:ins w:id="53" w:author="Verny, Cedric" w:date="2019-10-01T16:49:00Z">
        <w:r w:rsidRPr="000B34EB">
          <w:rPr>
            <w:rStyle w:val="FootnoteTextChar"/>
          </w:rPr>
          <w:t xml:space="preserve">Télécommunications mobiles internationales (IMT) comprennent les IMT-2000, les IMT </w:t>
        </w:r>
      </w:ins>
      <w:ins w:id="54" w:author="Verny, Cedric" w:date="2019-10-01T16:51:00Z">
        <w:r w:rsidRPr="000B34EB">
          <w:rPr>
            <w:rStyle w:val="FootnoteTextChar"/>
          </w:rPr>
          <w:t>évoluées</w:t>
        </w:r>
      </w:ins>
      <w:ins w:id="55" w:author="Verny, Cedric" w:date="2019-10-01T16:49:00Z">
        <w:r w:rsidRPr="000B34EB">
          <w:rPr>
            <w:rStyle w:val="FootnoteTextChar"/>
          </w:rPr>
          <w:t xml:space="preserve"> et les IMT-2020, comme indiqué dans la Résolution UIT-R 56-2</w:t>
        </w:r>
      </w:ins>
      <w:ins w:id="56" w:author="Soto Romero, Alicia" w:date="2019-09-30T14:26:00Z">
        <w:r w:rsidRPr="000B34EB">
          <w:rPr>
            <w:rStyle w:val="FootnoteTextChar"/>
          </w:rPr>
          <w:t>.</w:t>
        </w:r>
      </w:ins>
    </w:p>
  </w:footnote>
  <w:footnote w:id="2">
    <w:p w14:paraId="7813BEFD" w14:textId="49FD550C" w:rsidR="00E51B89" w:rsidRPr="00761CF6" w:rsidRDefault="00E51B89" w:rsidP="00AF2260">
      <w:pPr>
        <w:pStyle w:val="FootnoteText"/>
        <w:rPr>
          <w:lang w:val="fr-CH"/>
          <w:rPrChange w:id="58" w:author="Agbokponto Soglo, Bienvenu" w:date="2019-07-13T11:10:00Z">
            <w:rPr/>
          </w:rPrChange>
        </w:rPr>
      </w:pPr>
      <w:ins w:id="59" w:author="Agbokponto Soglo, Bienvenu" w:date="2019-07-13T11:10:00Z">
        <w:r w:rsidRPr="00780F08">
          <w:rPr>
            <w:rStyle w:val="FootnoteReference"/>
          </w:rPr>
          <w:footnoteRef/>
        </w:r>
        <w:r w:rsidRPr="00780F08">
          <w:rPr>
            <w:rStyle w:val="FootnoteReference"/>
          </w:rPr>
          <w:t xml:space="preserve"> </w:t>
        </w:r>
      </w:ins>
      <w:ins w:id="60" w:author="Fernandez Jimenez, Virginia" w:date="2019-07-16T23:14:00Z">
        <w:r w:rsidRPr="00780F08">
          <w:rPr>
            <w:rStyle w:val="FootnoteReference"/>
          </w:rPr>
          <w:tab/>
        </w:r>
      </w:ins>
      <w:ins w:id="61" w:author="Verny, Cedric" w:date="2019-10-01T16:53:00Z">
        <w:r w:rsidRPr="000B34EB">
          <w:t>Voir aussi la Pièce jointe 1 de l'Annexe</w:t>
        </w:r>
      </w:ins>
      <w:ins w:id="62" w:author="Agbokponto Soglo, Bienvenu" w:date="2019-07-16T07:46:00Z">
        <w:r w:rsidRPr="000B34EB">
          <w:rPr>
            <w:rFonts w:eastAsia="SimSun"/>
          </w:rPr>
          <w:t>.</w:t>
        </w:r>
      </w:ins>
    </w:p>
  </w:footnote>
  <w:footnote w:id="3">
    <w:p w14:paraId="2B655CCC" w14:textId="77777777" w:rsidR="00E51B89" w:rsidRPr="00715412" w:rsidDel="00761230" w:rsidRDefault="00E51B89" w:rsidP="00761230">
      <w:pPr>
        <w:pStyle w:val="FootnoteText"/>
        <w:rPr>
          <w:del w:id="283" w:author="Chanavat, Emilie" w:date="2019-10-01T08:17:00Z"/>
          <w:lang w:val="fr-CH"/>
        </w:rPr>
      </w:pPr>
      <w:del w:id="284" w:author="Chanavat, Emilie" w:date="2019-10-01T08:17:00Z">
        <w:r w:rsidDel="00761230">
          <w:rPr>
            <w:rStyle w:val="FootnoteReference"/>
          </w:rPr>
          <w:footnoteRef/>
        </w:r>
        <w:r w:rsidRPr="00715412" w:rsidDel="00761230">
          <w:rPr>
            <w:lang w:val="fr-CH"/>
          </w:rPr>
          <w:tab/>
          <w:delText xml:space="preserve">Dans certains pays de la Région 3, les bandes 380-400 MHz </w:delText>
        </w:r>
        <w:r w:rsidDel="00761230">
          <w:rPr>
            <w:lang w:val="fr-CH"/>
          </w:rPr>
          <w:delText>et</w:delText>
        </w:r>
        <w:r w:rsidRPr="00715412" w:rsidDel="00761230">
          <w:rPr>
            <w:lang w:val="fr-CH"/>
          </w:rPr>
          <w:delText xml:space="preserve"> 746-806 MHz </w:delText>
        </w:r>
        <w:r w:rsidDel="00761230">
          <w:rPr>
            <w:lang w:val="fr-CH"/>
          </w:rPr>
          <w:delText xml:space="preserve">ont également été identifiées pour les applications de </w:delText>
        </w:r>
        <w:r w:rsidRPr="00715412" w:rsidDel="00761230">
          <w:rPr>
            <w:lang w:val="fr-CH"/>
          </w:rPr>
          <w:delText xml:space="preserve">protection </w:delText>
        </w:r>
        <w:r w:rsidDel="00761230">
          <w:rPr>
            <w:lang w:val="fr-CH"/>
          </w:rPr>
          <w:delText>du public et des opérations de secours en cas de catastrophe</w:delText>
        </w:r>
        <w:r w:rsidRPr="00715412" w:rsidDel="00761230">
          <w:rPr>
            <w:lang w:val="fr-CH"/>
          </w:rPr>
          <w:delText>.</w:delText>
        </w:r>
      </w:del>
    </w:p>
  </w:footnote>
  <w:footnote w:id="4">
    <w:p w14:paraId="6E24C465" w14:textId="55567FAA" w:rsidR="00E51B89" w:rsidRPr="000F1858" w:rsidRDefault="00E51B89" w:rsidP="00D02716">
      <w:pPr>
        <w:pStyle w:val="FootnoteText"/>
        <w:spacing w:line="480" w:lineRule="auto"/>
        <w:rPr>
          <w:lang w:val="fr-CH"/>
        </w:rPr>
      </w:pPr>
      <w:r>
        <w:rPr>
          <w:rStyle w:val="FootnoteReference"/>
        </w:rPr>
        <w:t>2</w:t>
      </w:r>
      <w:r>
        <w:tab/>
      </w:r>
      <w:r w:rsidRPr="00712AE9">
        <w:rPr>
          <w:lang w:val="fr-CH"/>
        </w:rPr>
        <w:t xml:space="preserve">La bande 2 025-2 110 MHz ne fait pas partie </w:t>
      </w:r>
      <w:del w:id="906" w:author="Verny, Cedric" w:date="2019-10-02T13:37:00Z">
        <w:r w:rsidRPr="00712AE9" w:rsidDel="00D02716">
          <w:rPr>
            <w:lang w:val="fr-CH"/>
          </w:rPr>
          <w:delText>de cette</w:delText>
        </w:r>
      </w:del>
      <w:ins w:id="907" w:author="Verny, Cedric" w:date="2019-10-02T13:37:00Z">
        <w:r>
          <w:rPr>
            <w:lang w:val="fr-CH"/>
          </w:rPr>
          <w:t>des</w:t>
        </w:r>
      </w:ins>
      <w:r w:rsidRPr="00712AE9">
        <w:rPr>
          <w:lang w:val="fr-CH"/>
        </w:rPr>
        <w:t xml:space="preserve"> disposition</w:t>
      </w:r>
      <w:ins w:id="908" w:author="Verny, Cedric" w:date="2019-10-02T13:37:00Z">
        <w:r>
          <w:rPr>
            <w:lang w:val="fr-CH"/>
          </w:rPr>
          <w:t>s</w:t>
        </w:r>
      </w:ins>
      <w:r w:rsidRPr="00712AE9">
        <w:rPr>
          <w:lang w:val="fr-CH"/>
        </w:rPr>
        <w:t xml:space="preserve"> de fréquence</w:t>
      </w:r>
      <w:r>
        <w:rPr>
          <w:lang w:val="fr-CH"/>
        </w:rPr>
        <w:t>s</w:t>
      </w:r>
      <w:r w:rsidRPr="00712AE9">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109F" w14:textId="77777777" w:rsidR="00E51B89" w:rsidRDefault="00E51B89">
    <w:pPr>
      <w:pStyle w:val="Header"/>
    </w:pPr>
    <w:r>
      <w:fldChar w:fldCharType="begin"/>
    </w:r>
    <w:r>
      <w:instrText xml:space="preserve"> PAGE  \* MERGEFORMAT </w:instrText>
    </w:r>
    <w:r>
      <w:fldChar w:fldCharType="separate"/>
    </w:r>
    <w:r>
      <w:rPr>
        <w:noProof/>
      </w:rPr>
      <w:t>2</w:t>
    </w:r>
    <w:r>
      <w:fldChar w:fldCharType="end"/>
    </w:r>
  </w:p>
  <w:p w14:paraId="2C8C5BA9" w14:textId="42BDBC0D" w:rsidR="00E51B89" w:rsidRDefault="00E51B89">
    <w:pPr>
      <w:pStyle w:val="Header"/>
    </w:pPr>
    <w:r>
      <w:t>RA/PLEN/76-F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D82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669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D24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B46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2E5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6CAF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BA0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98B4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CC9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C91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Agbokponto Soglo, Bienvenu">
    <w15:presenceInfo w15:providerId="AD" w15:userId="S-1-5-21-2052111302-1275210071-1644491937-1229009"/>
  </w15:person>
  <w15:person w15:author="Soto Romero, Alicia">
    <w15:presenceInfo w15:providerId="AD" w15:userId="S-1-5-21-8740799-900759487-1415713722-58170"/>
  </w15:person>
  <w15:person w15:author="Verny, Cedric">
    <w15:presenceInfo w15:providerId="AD" w15:userId="S::cedric.verny@itu.int::368b9e83-96ee-4ec8-9429-09ef12f15ed2"/>
  </w15:person>
  <w15:person w15:author="Fernandez Jimenez, Virginia">
    <w15:presenceInfo w15:providerId="AD" w15:userId="S-1-5-21-8740799-900759487-1415713722-4253"/>
  </w15:person>
  <w15:person w15:author="Royer, Veronique">
    <w15:presenceInfo w15:providerId="AD" w15:userId="S::veronique.royer@itu.int::913d1254-8e7d-4b47-a763-069820026f55"/>
  </w15:person>
  <w15:person w15:author="Chanavat, Emilie">
    <w15:presenceInfo w15:providerId="AD" w15:userId="S::emilie.chanavat@itu.int::8f1d2706-79ba-4c7b-a6d2-76ad19498ad9"/>
  </w15:person>
  <w15:person w15:author="Bienvenu Agbokponto Soglo">
    <w15:presenceInfo w15:providerId="AD" w15:userId="S-1-5-21-1952997573-423393015-1030492284-10646"/>
  </w15:person>
  <w15:person w15:author="- ITU -">
    <w15:presenceInfo w15:providerId="None" w15:userId="- ITU -"/>
  </w15:person>
  <w15:person w15:author="Kraemer, Michael">
    <w15:presenceInfo w15:providerId="None" w15:userId="Kraemer, Michael"/>
  </w15:person>
  <w15:person w15:author="Yutao Zhu">
    <w15:presenceInfo w15:providerId="Windows Live" w15:userId="4502d55e51f0b8de"/>
  </w15:person>
  <w15:person w15:author="Buonomo, Sergio">
    <w15:presenceInfo w15:providerId="AD" w15:userId="S-1-5-21-8740799-900759487-1415713722-4477"/>
  </w15:person>
  <w15:person w15:author="EG">
    <w15:presenceInfo w15:providerId="None" w15:userId="EG"/>
  </w15:person>
  <w15:person w15:author="Mostyn-Jones, Elizabeth">
    <w15:presenceInfo w15:providerId="AD" w15:userId="S-1-5-21-8740799-900759487-1415713722-4038"/>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EBAF5F1-49F6-4491-BDCE-21BA11A6F9CC}"/>
    <w:docVar w:name="dgnword-eventsink" w:val="2220800974144"/>
  </w:docVars>
  <w:rsids>
    <w:rsidRoot w:val="00091CF8"/>
    <w:rsid w:val="00006711"/>
    <w:rsid w:val="000129A8"/>
    <w:rsid w:val="00012C2C"/>
    <w:rsid w:val="000140B0"/>
    <w:rsid w:val="00015280"/>
    <w:rsid w:val="000651C0"/>
    <w:rsid w:val="00071D5D"/>
    <w:rsid w:val="000751E0"/>
    <w:rsid w:val="00075378"/>
    <w:rsid w:val="000810B0"/>
    <w:rsid w:val="00085FA0"/>
    <w:rsid w:val="000913F9"/>
    <w:rsid w:val="00091CF8"/>
    <w:rsid w:val="000B1F11"/>
    <w:rsid w:val="000B34EB"/>
    <w:rsid w:val="000B6DF3"/>
    <w:rsid w:val="000F1858"/>
    <w:rsid w:val="000F6825"/>
    <w:rsid w:val="001233AA"/>
    <w:rsid w:val="0012411D"/>
    <w:rsid w:val="00124CF6"/>
    <w:rsid w:val="0013523C"/>
    <w:rsid w:val="00154F03"/>
    <w:rsid w:val="00160694"/>
    <w:rsid w:val="00167BFC"/>
    <w:rsid w:val="00174DAC"/>
    <w:rsid w:val="00176097"/>
    <w:rsid w:val="00184E7C"/>
    <w:rsid w:val="00185606"/>
    <w:rsid w:val="00187918"/>
    <w:rsid w:val="001912CA"/>
    <w:rsid w:val="0019364C"/>
    <w:rsid w:val="00195022"/>
    <w:rsid w:val="001A64BD"/>
    <w:rsid w:val="001C249C"/>
    <w:rsid w:val="00223DF9"/>
    <w:rsid w:val="00241A8B"/>
    <w:rsid w:val="0026255F"/>
    <w:rsid w:val="00296638"/>
    <w:rsid w:val="002A2D6F"/>
    <w:rsid w:val="002D785B"/>
    <w:rsid w:val="002E187F"/>
    <w:rsid w:val="002F4A5D"/>
    <w:rsid w:val="00312771"/>
    <w:rsid w:val="003163DA"/>
    <w:rsid w:val="00321528"/>
    <w:rsid w:val="00322D4A"/>
    <w:rsid w:val="00325660"/>
    <w:rsid w:val="003644F8"/>
    <w:rsid w:val="003653F6"/>
    <w:rsid w:val="00380B46"/>
    <w:rsid w:val="003914A5"/>
    <w:rsid w:val="00392D65"/>
    <w:rsid w:val="003B22DC"/>
    <w:rsid w:val="003C7B77"/>
    <w:rsid w:val="003F20D4"/>
    <w:rsid w:val="0040691A"/>
    <w:rsid w:val="00414FA3"/>
    <w:rsid w:val="0046104A"/>
    <w:rsid w:val="004A406F"/>
    <w:rsid w:val="004A4608"/>
    <w:rsid w:val="004B11A9"/>
    <w:rsid w:val="004B29F2"/>
    <w:rsid w:val="004C05DE"/>
    <w:rsid w:val="004C1873"/>
    <w:rsid w:val="004C2EF4"/>
    <w:rsid w:val="004C5A77"/>
    <w:rsid w:val="004D3235"/>
    <w:rsid w:val="005016FB"/>
    <w:rsid w:val="00520564"/>
    <w:rsid w:val="00530E6D"/>
    <w:rsid w:val="005315A0"/>
    <w:rsid w:val="0056236F"/>
    <w:rsid w:val="00596468"/>
    <w:rsid w:val="005A46FB"/>
    <w:rsid w:val="005F3B59"/>
    <w:rsid w:val="00603841"/>
    <w:rsid w:val="0060664A"/>
    <w:rsid w:val="006105C0"/>
    <w:rsid w:val="006350A9"/>
    <w:rsid w:val="00637C93"/>
    <w:rsid w:val="006462DF"/>
    <w:rsid w:val="006506F4"/>
    <w:rsid w:val="00665FED"/>
    <w:rsid w:val="0068059D"/>
    <w:rsid w:val="00683D1A"/>
    <w:rsid w:val="00685C4D"/>
    <w:rsid w:val="006B7103"/>
    <w:rsid w:val="006D13BD"/>
    <w:rsid w:val="006F123B"/>
    <w:rsid w:val="006F73A7"/>
    <w:rsid w:val="00703A6F"/>
    <w:rsid w:val="00712FB2"/>
    <w:rsid w:val="0071795C"/>
    <w:rsid w:val="00724135"/>
    <w:rsid w:val="007247E4"/>
    <w:rsid w:val="00735DC8"/>
    <w:rsid w:val="00761230"/>
    <w:rsid w:val="00761CF6"/>
    <w:rsid w:val="00780328"/>
    <w:rsid w:val="00780F08"/>
    <w:rsid w:val="007A346B"/>
    <w:rsid w:val="007E6D12"/>
    <w:rsid w:val="007F0D72"/>
    <w:rsid w:val="007F2702"/>
    <w:rsid w:val="008167EF"/>
    <w:rsid w:val="00827085"/>
    <w:rsid w:val="00840A51"/>
    <w:rsid w:val="00852305"/>
    <w:rsid w:val="00852B3B"/>
    <w:rsid w:val="008962EE"/>
    <w:rsid w:val="008B645A"/>
    <w:rsid w:val="008C5FD1"/>
    <w:rsid w:val="008D455E"/>
    <w:rsid w:val="008D55D6"/>
    <w:rsid w:val="008E173D"/>
    <w:rsid w:val="008E38BC"/>
    <w:rsid w:val="00913B34"/>
    <w:rsid w:val="00927F1E"/>
    <w:rsid w:val="00933B83"/>
    <w:rsid w:val="00941597"/>
    <w:rsid w:val="009504CF"/>
    <w:rsid w:val="00955733"/>
    <w:rsid w:val="0098438D"/>
    <w:rsid w:val="00992C42"/>
    <w:rsid w:val="009A319B"/>
    <w:rsid w:val="009A6791"/>
    <w:rsid w:val="009B28E8"/>
    <w:rsid w:val="009B4BA2"/>
    <w:rsid w:val="009B65A7"/>
    <w:rsid w:val="009C1D13"/>
    <w:rsid w:val="009E1138"/>
    <w:rsid w:val="00A02AEF"/>
    <w:rsid w:val="00A21B32"/>
    <w:rsid w:val="00A64988"/>
    <w:rsid w:val="00A769F2"/>
    <w:rsid w:val="00A819D8"/>
    <w:rsid w:val="00A97477"/>
    <w:rsid w:val="00AC6D88"/>
    <w:rsid w:val="00AD26C8"/>
    <w:rsid w:val="00AE012A"/>
    <w:rsid w:val="00AE2E44"/>
    <w:rsid w:val="00AE534C"/>
    <w:rsid w:val="00AF2260"/>
    <w:rsid w:val="00B049DD"/>
    <w:rsid w:val="00B11F65"/>
    <w:rsid w:val="00B22CDC"/>
    <w:rsid w:val="00B408FE"/>
    <w:rsid w:val="00B476A9"/>
    <w:rsid w:val="00B540B6"/>
    <w:rsid w:val="00B61D44"/>
    <w:rsid w:val="00B82926"/>
    <w:rsid w:val="00B9065A"/>
    <w:rsid w:val="00B913AF"/>
    <w:rsid w:val="00B95F9B"/>
    <w:rsid w:val="00BB6AAB"/>
    <w:rsid w:val="00BD1517"/>
    <w:rsid w:val="00BD799D"/>
    <w:rsid w:val="00C003A4"/>
    <w:rsid w:val="00C068A8"/>
    <w:rsid w:val="00C200F0"/>
    <w:rsid w:val="00C703B0"/>
    <w:rsid w:val="00C76F2B"/>
    <w:rsid w:val="00C77393"/>
    <w:rsid w:val="00CA0424"/>
    <w:rsid w:val="00CD2978"/>
    <w:rsid w:val="00CD69AA"/>
    <w:rsid w:val="00CE6588"/>
    <w:rsid w:val="00D02716"/>
    <w:rsid w:val="00D07A83"/>
    <w:rsid w:val="00D21C18"/>
    <w:rsid w:val="00D266AE"/>
    <w:rsid w:val="00D278A9"/>
    <w:rsid w:val="00D32DD4"/>
    <w:rsid w:val="00D34FD7"/>
    <w:rsid w:val="00D4110A"/>
    <w:rsid w:val="00D54910"/>
    <w:rsid w:val="00D6120D"/>
    <w:rsid w:val="00D627D8"/>
    <w:rsid w:val="00D667F9"/>
    <w:rsid w:val="00D74DEF"/>
    <w:rsid w:val="00D8322C"/>
    <w:rsid w:val="00DB530B"/>
    <w:rsid w:val="00DC01A8"/>
    <w:rsid w:val="00DC1114"/>
    <w:rsid w:val="00DC4CBD"/>
    <w:rsid w:val="00DF3DC8"/>
    <w:rsid w:val="00E04F9A"/>
    <w:rsid w:val="00E23816"/>
    <w:rsid w:val="00E47382"/>
    <w:rsid w:val="00E50C53"/>
    <w:rsid w:val="00E51B89"/>
    <w:rsid w:val="00E714D3"/>
    <w:rsid w:val="00E851FD"/>
    <w:rsid w:val="00E90F2F"/>
    <w:rsid w:val="00EA64E7"/>
    <w:rsid w:val="00EA67EC"/>
    <w:rsid w:val="00EC0EB4"/>
    <w:rsid w:val="00EC3694"/>
    <w:rsid w:val="00ED537F"/>
    <w:rsid w:val="00EE1B8D"/>
    <w:rsid w:val="00EF15FA"/>
    <w:rsid w:val="00EF6991"/>
    <w:rsid w:val="00F13F0D"/>
    <w:rsid w:val="00F265F4"/>
    <w:rsid w:val="00F50E66"/>
    <w:rsid w:val="00F67118"/>
    <w:rsid w:val="00FB596A"/>
    <w:rsid w:val="00FF7F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FCDFFE"/>
  <w15:docId w15:val="{75EAE53B-F79D-4EBC-A822-B95CD30B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qFormat/>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link w:val="HeadingbChar"/>
    <w:qFormat/>
    <w:rsid w:val="008962EE"/>
    <w:pPr>
      <w:keepNext/>
      <w:spacing w:before="160"/>
    </w:pPr>
    <w:rPr>
      <w:rFonts w:ascii="Times" w:hAnsi="Times"/>
      <w:b/>
    </w:rPr>
  </w:style>
  <w:style w:type="paragraph" w:customStyle="1" w:styleId="Headingi">
    <w:name w:val="Heading_i"/>
    <w:basedOn w:val="Normal"/>
    <w:next w:val="Normal"/>
    <w:qFormat/>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uiPriority w:val="99"/>
    <w:qForma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0"/>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98438D"/>
    <w:rPr>
      <w:color w:val="0000FF" w:themeColor="hyperlink"/>
      <w:u w:val="single"/>
    </w:rPr>
  </w:style>
  <w:style w:type="character" w:styleId="UnresolvedMention">
    <w:name w:val="Unresolved Mention"/>
    <w:basedOn w:val="DefaultParagraphFont"/>
    <w:uiPriority w:val="99"/>
    <w:semiHidden/>
    <w:unhideWhenUsed/>
    <w:rsid w:val="0098438D"/>
    <w:rPr>
      <w:color w:val="605E5C"/>
      <w:shd w:val="clear" w:color="auto" w:fill="E1DFDD"/>
    </w:rPr>
  </w:style>
  <w:style w:type="character" w:styleId="FollowedHyperlink">
    <w:name w:val="FollowedHyperlink"/>
    <w:basedOn w:val="DefaultParagraphFont"/>
    <w:semiHidden/>
    <w:unhideWhenUsed/>
    <w:rsid w:val="0098438D"/>
    <w:rPr>
      <w:color w:val="800080" w:themeColor="followedHyperlink"/>
      <w:u w:val="single"/>
    </w:rPr>
  </w:style>
  <w:style w:type="paragraph" w:customStyle="1" w:styleId="HeadingSum">
    <w:name w:val="Heading_Sum"/>
    <w:basedOn w:val="Headingb"/>
    <w:next w:val="Normal"/>
    <w:rsid w:val="0098438D"/>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98438D"/>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Summary">
    <w:name w:val="Summary"/>
    <w:basedOn w:val="Normal"/>
    <w:next w:val="Normal"/>
    <w:rsid w:val="0098438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No0">
    <w:name w:val="Table_No Знак"/>
    <w:link w:val="TableNo"/>
    <w:locked/>
    <w:rsid w:val="0098438D"/>
    <w:rPr>
      <w:rFonts w:ascii="Times New Roman" w:hAnsi="Times New Roman"/>
      <w:caps/>
      <w:lang w:val="fr-FR" w:eastAsia="en-US"/>
    </w:rPr>
  </w:style>
  <w:style w:type="character" w:customStyle="1" w:styleId="HeadingbChar">
    <w:name w:val="Heading_b Char"/>
    <w:link w:val="Headingb"/>
    <w:uiPriority w:val="99"/>
    <w:locked/>
    <w:rsid w:val="00D07A83"/>
    <w:rPr>
      <w:b/>
      <w:sz w:val="24"/>
      <w:lang w:val="fr-FR" w:eastAsia="en-US"/>
    </w:rPr>
  </w:style>
  <w:style w:type="character" w:customStyle="1" w:styleId="CallChar">
    <w:name w:val="Call Char"/>
    <w:link w:val="Call"/>
    <w:locked/>
    <w:rsid w:val="00724135"/>
    <w:rPr>
      <w:rFonts w:ascii="Times New Roman" w:hAnsi="Times New Roman"/>
      <w:i/>
      <w:sz w:val="24"/>
      <w:lang w:val="fr-FR" w:eastAsia="en-US"/>
    </w:rPr>
  </w:style>
  <w:style w:type="paragraph" w:styleId="ListParagraph">
    <w:name w:val="List Paragraph"/>
    <w:basedOn w:val="Normal"/>
    <w:uiPriority w:val="34"/>
    <w:qFormat/>
    <w:rsid w:val="00724135"/>
    <w:pPr>
      <w:ind w:left="720"/>
      <w:contextualSpacing/>
    </w:pPr>
    <w:rPr>
      <w:rFonts w:eastAsia="MS Mincho"/>
      <w:lang w:val="en-GB"/>
    </w:rPr>
  </w:style>
  <w:style w:type="character" w:customStyle="1" w:styleId="FigureNoChar">
    <w:name w:val="Figure_No Char"/>
    <w:basedOn w:val="DefaultParagraphFont"/>
    <w:link w:val="FigureNo"/>
    <w:locked/>
    <w:rsid w:val="00CD69AA"/>
    <w:rPr>
      <w:rFonts w:ascii="Times New Roman" w:hAnsi="Times New Roman"/>
      <w:caps/>
      <w:lang w:val="fr-FR" w:eastAsia="en-US"/>
    </w:rPr>
  </w:style>
  <w:style w:type="paragraph" w:customStyle="1" w:styleId="Normalaftertitle0">
    <w:name w:val="Normal_after_title"/>
    <w:basedOn w:val="Normal"/>
    <w:next w:val="Normal"/>
    <w:rsid w:val="0019364C"/>
    <w:pPr>
      <w:tabs>
        <w:tab w:val="clear" w:pos="1134"/>
        <w:tab w:val="clear" w:pos="1871"/>
        <w:tab w:val="clear" w:pos="2268"/>
        <w:tab w:val="left" w:pos="794"/>
        <w:tab w:val="left" w:pos="1191"/>
        <w:tab w:val="left" w:pos="1588"/>
        <w:tab w:val="left" w:pos="1985"/>
      </w:tabs>
      <w:spacing w:before="320"/>
      <w:jc w:val="both"/>
    </w:pPr>
  </w:style>
  <w:style w:type="character" w:customStyle="1" w:styleId="FigureChar">
    <w:name w:val="Figure Char"/>
    <w:basedOn w:val="DefaultParagraphFont"/>
    <w:link w:val="Figure"/>
    <w:locked/>
    <w:rsid w:val="0046104A"/>
    <w:rPr>
      <w:rFonts w:ascii="Times New Roman" w:hAnsi="Times New Roman"/>
      <w:sz w:val="24"/>
      <w:lang w:val="fr-FR" w:eastAsia="en-US"/>
    </w:rPr>
  </w:style>
  <w:style w:type="character" w:customStyle="1" w:styleId="TabletextChar">
    <w:name w:val="Table_text Char"/>
    <w:basedOn w:val="DefaultParagraphFont"/>
    <w:link w:val="Tabletext"/>
    <w:locked/>
    <w:rsid w:val="00EC3694"/>
    <w:rPr>
      <w:rFonts w:ascii="Times New Roman" w:hAnsi="Times New Roman"/>
      <w:lang w:val="fr-FR" w:eastAsia="en-US"/>
    </w:rPr>
  </w:style>
  <w:style w:type="character" w:customStyle="1" w:styleId="enumlev1Char">
    <w:name w:val="enumlev1 Char"/>
    <w:link w:val="enumlev1"/>
    <w:locked/>
    <w:rsid w:val="00085FA0"/>
    <w:rPr>
      <w:rFonts w:ascii="Times New Roman" w:hAnsi="Times New Roman"/>
      <w:sz w:val="24"/>
      <w:lang w:val="fr-FR" w:eastAsia="en-US"/>
    </w:rPr>
  </w:style>
  <w:style w:type="character" w:customStyle="1" w:styleId="TableheadChar">
    <w:name w:val="Table_head Char"/>
    <w:basedOn w:val="DefaultParagraphFont"/>
    <w:link w:val="Tablehead"/>
    <w:uiPriority w:val="99"/>
    <w:locked/>
    <w:rsid w:val="00C068A8"/>
    <w:rPr>
      <w:rFonts w:ascii="Times New Roman" w:hAnsi="Times New Roman"/>
      <w:b/>
      <w:lang w:val="fr-FR" w:eastAsia="en-US"/>
    </w:rPr>
  </w:style>
  <w:style w:type="character" w:customStyle="1" w:styleId="AnnexNoChar">
    <w:name w:val="Annex_No Char"/>
    <w:link w:val="AnnexNo"/>
    <w:rsid w:val="00C068A8"/>
    <w:rPr>
      <w:rFonts w:ascii="Times New Roman" w:hAnsi="Times New Roman"/>
      <w:caps/>
      <w:sz w:val="28"/>
      <w:lang w:val="fr-FR" w:eastAsia="en-US"/>
    </w:rPr>
  </w:style>
  <w:style w:type="paragraph" w:customStyle="1" w:styleId="AnnexNoTitle">
    <w:name w:val="Annex_NoTitle"/>
    <w:basedOn w:val="Normal"/>
    <w:next w:val="Normalaftertitle0"/>
    <w:rsid w:val="00DC1114"/>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Line">
    <w:name w:val="Line"/>
    <w:basedOn w:val="Normal"/>
    <w:next w:val="Normal"/>
    <w:rsid w:val="000129A8"/>
    <w:pPr>
      <w:pBdr>
        <w:top w:val="single" w:sz="6" w:space="1" w:color="auto"/>
      </w:pBdr>
      <w:tabs>
        <w:tab w:val="clear" w:pos="1134"/>
        <w:tab w:val="clear" w:pos="1871"/>
        <w:tab w:val="clear" w:pos="2268"/>
      </w:tabs>
      <w:spacing w:before="240"/>
      <w:ind w:left="3997" w:right="3997"/>
      <w:jc w:val="center"/>
    </w:pPr>
    <w:rPr>
      <w:sz w:val="20"/>
      <w:lang w:val="en-GB"/>
    </w:rPr>
  </w:style>
  <w:style w:type="paragraph" w:styleId="BalloonText">
    <w:name w:val="Balloon Text"/>
    <w:basedOn w:val="Normal"/>
    <w:link w:val="BalloonTextChar"/>
    <w:semiHidden/>
    <w:unhideWhenUsed/>
    <w:rsid w:val="008167E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167E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9.emf"/><Relationship Id="rId42" Type="http://schemas.openxmlformats.org/officeDocument/2006/relationships/image" Target="media/image25.emf"/><Relationship Id="rId47" Type="http://schemas.openxmlformats.org/officeDocument/2006/relationships/hyperlink" Target="https://www.itu.int/rec/R-REC-M.1033/fr" TargetMode="External"/><Relationship Id="rId63" Type="http://schemas.openxmlformats.org/officeDocument/2006/relationships/hyperlink" Target="https://www.itu.int/rec/R-REC-M.2012/fr" TargetMode="External"/><Relationship Id="rId68" Type="http://schemas.openxmlformats.org/officeDocument/2006/relationships/hyperlink" Target="https://www.itu.int/pub/R-REP-M.2031/fr" TargetMode="External"/><Relationship Id="rId16" Type="http://schemas.openxmlformats.org/officeDocument/2006/relationships/oleObject" Target="embeddings/oleObject3.bin"/><Relationship Id="rId11" Type="http://schemas.openxmlformats.org/officeDocument/2006/relationships/image" Target="media/image3.png"/><Relationship Id="rId32" Type="http://schemas.openxmlformats.org/officeDocument/2006/relationships/image" Target="media/image18.jpg"/><Relationship Id="rId37" Type="http://schemas.openxmlformats.org/officeDocument/2006/relationships/image" Target="media/image22.emf"/><Relationship Id="rId53" Type="http://schemas.openxmlformats.org/officeDocument/2006/relationships/hyperlink" Target="https://www.itu.int/rec/R-REC-M.1308/fr" TargetMode="External"/><Relationship Id="rId58" Type="http://schemas.openxmlformats.org/officeDocument/2006/relationships/hyperlink" Target="https://www.itu.int/rec/R-REC-M.1581/fr" TargetMode="External"/><Relationship Id="rId74" Type="http://schemas.openxmlformats.org/officeDocument/2006/relationships/hyperlink" Target="https://www.itu.int/pub/R-REP-M.2110/fr"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itu.int/rec/R-REC-M.1797/fr" TargetMode="External"/><Relationship Id="rId82" Type="http://schemas.openxmlformats.org/officeDocument/2006/relationships/theme" Target="theme/theme1.xml"/><Relationship Id="rId19" Type="http://schemas.openxmlformats.org/officeDocument/2006/relationships/image" Target="media/image8.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hyperlink" Target="https://www.itu.int/rec/R-REC-M.687/fr" TargetMode="External"/><Relationship Id="rId48" Type="http://schemas.openxmlformats.org/officeDocument/2006/relationships/hyperlink" Target="https://www.itu.int/rec/R-REC-M.1034/fr" TargetMode="External"/><Relationship Id="rId56" Type="http://schemas.openxmlformats.org/officeDocument/2006/relationships/hyperlink" Target="https://www.itu.int/rec/R-REC-M.1579/fr" TargetMode="External"/><Relationship Id="rId64" Type="http://schemas.openxmlformats.org/officeDocument/2006/relationships/hyperlink" Target="https://www.itu.int/rec/R-REC-M.2070/fr" TargetMode="External"/><Relationship Id="rId69" Type="http://schemas.openxmlformats.org/officeDocument/2006/relationships/hyperlink" Target="https://www.itu.int/pub/R-REP-M.2038/fr"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rec/R-REC-M.1167/fr" TargetMode="External"/><Relationship Id="rId72" Type="http://schemas.openxmlformats.org/officeDocument/2006/relationships/hyperlink" Target="https://www.itu.int/pub/R-REP-M.2078/fr"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oleObject" Target="embeddings/oleObject9.bin"/><Relationship Id="rId46" Type="http://schemas.openxmlformats.org/officeDocument/2006/relationships/hyperlink" Target="https://www.itu.int/rec/R-REC-M.819/fr" TargetMode="External"/><Relationship Id="rId59" Type="http://schemas.openxmlformats.org/officeDocument/2006/relationships/hyperlink" Target="https://www.itu.int/rec/R-REC-M.1645/fr" TargetMode="External"/><Relationship Id="rId67" Type="http://schemas.openxmlformats.org/officeDocument/2006/relationships/hyperlink" Target="https://www.itu.int/pub/R-REP-M.2030/fr" TargetMode="External"/><Relationship Id="rId20" Type="http://schemas.openxmlformats.org/officeDocument/2006/relationships/oleObject" Target="embeddings/oleObject5.bin"/><Relationship Id="rId41" Type="http://schemas.openxmlformats.org/officeDocument/2006/relationships/image" Target="media/image24.png"/><Relationship Id="rId54" Type="http://schemas.openxmlformats.org/officeDocument/2006/relationships/hyperlink" Target="https://www.itu.int/rec/R-REC-M.1390/fr" TargetMode="External"/><Relationship Id="rId62" Type="http://schemas.openxmlformats.org/officeDocument/2006/relationships/hyperlink" Target="https://www.itu.int/rec/R-REC-M.1822/fr" TargetMode="External"/><Relationship Id="rId70" Type="http://schemas.openxmlformats.org/officeDocument/2006/relationships/hyperlink" Target="https://www.itu.int/pub/R-REP-M.2045/fr" TargetMode="External"/><Relationship Id="rId75" Type="http://schemas.openxmlformats.org/officeDocument/2006/relationships/hyperlink" Target="https://www.itu.int/pub/R-REP-M.2113/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image" Target="media/image14.emf"/><Relationship Id="rId36" Type="http://schemas.openxmlformats.org/officeDocument/2006/relationships/image" Target="media/image21.png"/><Relationship Id="rId49" Type="http://schemas.openxmlformats.org/officeDocument/2006/relationships/hyperlink" Target="https://www.itu.int/rec/R-REC-M.1035/fr" TargetMode="External"/><Relationship Id="rId57" Type="http://schemas.openxmlformats.org/officeDocument/2006/relationships/hyperlink" Target="https://www.itu.int/rec/R-REC-M.1580/fr" TargetMode="External"/><Relationship Id="rId10" Type="http://schemas.openxmlformats.org/officeDocument/2006/relationships/oleObject" Target="embeddings/oleObject1.bin"/><Relationship Id="rId31" Type="http://schemas.openxmlformats.org/officeDocument/2006/relationships/image" Target="media/image17.jpg"/><Relationship Id="rId44" Type="http://schemas.openxmlformats.org/officeDocument/2006/relationships/hyperlink" Target="https://www.itu.int/rec/R-REC-M.816/fr" TargetMode="External"/><Relationship Id="rId52" Type="http://schemas.openxmlformats.org/officeDocument/2006/relationships/hyperlink" Target="https://www.itu.int/rec/R-REC-M.1224/fr" TargetMode="External"/><Relationship Id="rId60" Type="http://schemas.openxmlformats.org/officeDocument/2006/relationships/hyperlink" Target="https://www.itu.int/rec/R-REC-M.1768/fr" TargetMode="External"/><Relationship Id="rId65" Type="http://schemas.openxmlformats.org/officeDocument/2006/relationships/hyperlink" Target="https://www.itu.int/rec/R-REC-M.2071/fr" TargetMode="External"/><Relationship Id="rId73" Type="http://schemas.openxmlformats.org/officeDocument/2006/relationships/hyperlink" Target="https://www.itu.int/pub/R-REP-M.2109/fr" TargetMode="External"/><Relationship Id="rId78" Type="http://schemas.openxmlformats.org/officeDocument/2006/relationships/footer" Target="footer2.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oleObject" Target="embeddings/oleObject4.bin"/><Relationship Id="rId39" Type="http://schemas.openxmlformats.org/officeDocument/2006/relationships/image" Target="media/image23.emf"/><Relationship Id="rId34" Type="http://schemas.openxmlformats.org/officeDocument/2006/relationships/oleObject" Target="embeddings/oleObject8.bin"/><Relationship Id="rId50" Type="http://schemas.openxmlformats.org/officeDocument/2006/relationships/hyperlink" Target="https://www.itu.int/rec/R-REC-M.1073/fr" TargetMode="External"/><Relationship Id="rId55" Type="http://schemas.openxmlformats.org/officeDocument/2006/relationships/hyperlink" Target="https://www.itu.int/rec/R-REC-M.1457/fr"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pub/R-REP-M.2072/fr" TargetMode="External"/><Relationship Id="rId2" Type="http://schemas.openxmlformats.org/officeDocument/2006/relationships/numbering" Target="numbering.xml"/><Relationship Id="rId29" Type="http://schemas.openxmlformats.org/officeDocument/2006/relationships/image" Target="media/image15.emf"/><Relationship Id="rId24"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hyperlink" Target="https://www.itu.int/rec/R-REC-M.818/fr" TargetMode="External"/><Relationship Id="rId66" Type="http://schemas.openxmlformats.org/officeDocument/2006/relationships/hyperlink" Target="https://www.itu.int/rec/R-REC-SM.329/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C02F-611E-47A5-9B20-EF04E70D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64</TotalTime>
  <Pages>1</Pages>
  <Words>6850</Words>
  <Characters>37190</Characters>
  <Application>Microsoft Office Word</Application>
  <DocSecurity>0</DocSecurity>
  <Lines>1227</Lines>
  <Paragraphs>536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Chanavat, Emilie</dc:creator>
  <cp:keywords/>
  <dc:description>PF_RA07.dot  Pour: _x000d_Date du document: _x000d_Enregistré par MM-43480 à 16:09:12 le 16.10.07</dc:description>
  <cp:lastModifiedBy>Royer, Veronique</cp:lastModifiedBy>
  <cp:revision>8</cp:revision>
  <cp:lastPrinted>2019-10-24T23:39:00Z</cp:lastPrinted>
  <dcterms:created xsi:type="dcterms:W3CDTF">2019-10-24T22:32:00Z</dcterms:created>
  <dcterms:modified xsi:type="dcterms:W3CDTF">2019-10-24T23:41:00Z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