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76A18330" w14:textId="77777777" w:rsidTr="00876A8A">
        <w:trPr>
          <w:cantSplit/>
        </w:trPr>
        <w:tc>
          <w:tcPr>
            <w:tcW w:w="6487" w:type="dxa"/>
            <w:vAlign w:val="center"/>
          </w:tcPr>
          <w:p w14:paraId="3EBB32C2"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2E971F88" w14:textId="26EBCE05" w:rsidR="009F6520" w:rsidRDefault="00E24D9D" w:rsidP="00E24D9D">
            <w:pPr>
              <w:shd w:val="solid" w:color="FFFFFF" w:fill="FFFFFF"/>
              <w:spacing w:before="0" w:line="240" w:lineRule="atLeast"/>
            </w:pPr>
            <w:bookmarkStart w:id="0" w:name="ditulogo"/>
            <w:bookmarkEnd w:id="0"/>
            <w:r>
              <w:rPr>
                <w:noProof/>
                <w:lang w:val="en-US"/>
              </w:rPr>
              <w:drawing>
                <wp:inline distT="0" distB="0" distL="0" distR="0" wp14:anchorId="3F4B573B" wp14:editId="485E3BD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2D8F9837" w14:textId="77777777" w:rsidTr="00876A8A">
        <w:trPr>
          <w:cantSplit/>
        </w:trPr>
        <w:tc>
          <w:tcPr>
            <w:tcW w:w="6487" w:type="dxa"/>
            <w:tcBorders>
              <w:bottom w:val="single" w:sz="12" w:space="0" w:color="auto"/>
            </w:tcBorders>
          </w:tcPr>
          <w:p w14:paraId="2D32C006"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EFD7C20" w14:textId="77777777" w:rsidR="000069D4" w:rsidRPr="0051782D" w:rsidRDefault="000069D4" w:rsidP="00A5173C">
            <w:pPr>
              <w:shd w:val="solid" w:color="FFFFFF" w:fill="FFFFFF"/>
              <w:spacing w:before="0" w:after="48" w:line="240" w:lineRule="atLeast"/>
              <w:rPr>
                <w:sz w:val="22"/>
                <w:szCs w:val="22"/>
                <w:lang w:val="en-US"/>
              </w:rPr>
            </w:pPr>
          </w:p>
        </w:tc>
      </w:tr>
      <w:tr w:rsidR="000069D4" w14:paraId="7E401697" w14:textId="77777777" w:rsidTr="00876A8A">
        <w:trPr>
          <w:cantSplit/>
        </w:trPr>
        <w:tc>
          <w:tcPr>
            <w:tcW w:w="6487" w:type="dxa"/>
            <w:tcBorders>
              <w:top w:val="single" w:sz="12" w:space="0" w:color="auto"/>
            </w:tcBorders>
          </w:tcPr>
          <w:p w14:paraId="78CF3F7B"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1C35927" w14:textId="77777777" w:rsidR="000069D4" w:rsidRPr="00710D66" w:rsidRDefault="000069D4" w:rsidP="00A5173C">
            <w:pPr>
              <w:shd w:val="solid" w:color="FFFFFF" w:fill="FFFFFF"/>
              <w:spacing w:before="0" w:after="48" w:line="240" w:lineRule="atLeast"/>
              <w:rPr>
                <w:lang w:val="en-US"/>
              </w:rPr>
            </w:pPr>
          </w:p>
        </w:tc>
      </w:tr>
      <w:tr w:rsidR="00F31D97" w:rsidRPr="00A2781A" w14:paraId="5F93D8A1" w14:textId="77777777" w:rsidTr="00876A8A">
        <w:trPr>
          <w:cantSplit/>
        </w:trPr>
        <w:tc>
          <w:tcPr>
            <w:tcW w:w="6487" w:type="dxa"/>
            <w:vMerge w:val="restart"/>
          </w:tcPr>
          <w:p w14:paraId="7BAF8E7F" w14:textId="618F9EAD" w:rsidR="00F31D97" w:rsidRPr="00982084" w:rsidRDefault="00F31D97" w:rsidP="00F31D97">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lang w:eastAsia="ja-JP"/>
              </w:rPr>
              <w:t>Source:</w:t>
            </w:r>
            <w:r>
              <w:rPr>
                <w:rFonts w:ascii="Verdana" w:hAnsi="Verdana"/>
                <w:sz w:val="20"/>
                <w:lang w:eastAsia="ja-JP"/>
              </w:rPr>
              <w:tab/>
            </w:r>
            <w:r w:rsidRPr="00F31D97">
              <w:rPr>
                <w:rFonts w:ascii="Verdana" w:hAnsi="Verdana"/>
                <w:sz w:val="20"/>
                <w:lang w:eastAsia="ja-JP"/>
              </w:rPr>
              <w:t>Document 5A/TEMP/68</w:t>
            </w:r>
          </w:p>
        </w:tc>
        <w:tc>
          <w:tcPr>
            <w:tcW w:w="3402" w:type="dxa"/>
          </w:tcPr>
          <w:p w14:paraId="18FA90DB" w14:textId="6F7A15D3" w:rsidR="00F31D97" w:rsidRPr="00A2781A" w:rsidRDefault="00F31D97" w:rsidP="00F31D97">
            <w:pPr>
              <w:shd w:val="solid" w:color="FFFFFF" w:fill="FFFFFF"/>
              <w:spacing w:before="0" w:line="240" w:lineRule="atLeast"/>
              <w:rPr>
                <w:rFonts w:ascii="Verdana" w:hAnsi="Verdana"/>
                <w:sz w:val="20"/>
                <w:lang w:val="fr-FR" w:eastAsia="zh-CN"/>
              </w:rPr>
            </w:pPr>
            <w:r>
              <w:rPr>
                <w:rFonts w:ascii="Verdana" w:hAnsi="Verdana"/>
                <w:b/>
                <w:sz w:val="20"/>
                <w:lang w:val="fr-FR" w:eastAsia="zh-CN"/>
              </w:rPr>
              <w:t>Annex 13</w:t>
            </w:r>
            <w:r w:rsidRPr="00862DA2">
              <w:rPr>
                <w:rFonts w:ascii="Verdana" w:hAnsi="Verdana"/>
                <w:b/>
                <w:sz w:val="20"/>
                <w:lang w:val="fr-FR" w:eastAsia="zh-CN"/>
              </w:rPr>
              <w:t xml:space="preserve"> t</w:t>
            </w:r>
            <w:r>
              <w:rPr>
                <w:rFonts w:ascii="Verdana" w:hAnsi="Verdana"/>
                <w:b/>
                <w:sz w:val="20"/>
                <w:lang w:val="fr-FR" w:eastAsia="zh-CN"/>
              </w:rPr>
              <w:t>o</w:t>
            </w:r>
            <w:r w:rsidRPr="00862DA2">
              <w:rPr>
                <w:rFonts w:ascii="Verdana" w:hAnsi="Verdana"/>
                <w:b/>
                <w:sz w:val="20"/>
                <w:lang w:val="fr-FR" w:eastAsia="zh-CN"/>
              </w:rPr>
              <w:br/>
              <w:t>Document 5A/</w:t>
            </w:r>
            <w:r>
              <w:rPr>
                <w:rFonts w:ascii="Verdana" w:hAnsi="Verdana"/>
                <w:b/>
                <w:sz w:val="20"/>
                <w:lang w:val="fr-FR" w:eastAsia="zh-CN"/>
              </w:rPr>
              <w:t>221</w:t>
            </w:r>
            <w:r w:rsidRPr="00862DA2">
              <w:rPr>
                <w:rFonts w:ascii="Verdana" w:hAnsi="Verdana"/>
                <w:b/>
                <w:sz w:val="20"/>
                <w:lang w:val="fr-FR" w:eastAsia="zh-CN"/>
              </w:rPr>
              <w:t>-E</w:t>
            </w:r>
          </w:p>
        </w:tc>
      </w:tr>
      <w:tr w:rsidR="00F31D97" w14:paraId="53397682" w14:textId="77777777" w:rsidTr="00876A8A">
        <w:trPr>
          <w:cantSplit/>
        </w:trPr>
        <w:tc>
          <w:tcPr>
            <w:tcW w:w="6487" w:type="dxa"/>
            <w:vMerge/>
          </w:tcPr>
          <w:p w14:paraId="45EA85BC" w14:textId="77777777" w:rsidR="00F31D97" w:rsidRPr="00A2781A" w:rsidRDefault="00F31D97" w:rsidP="00F31D97">
            <w:pPr>
              <w:spacing w:before="60"/>
              <w:jc w:val="center"/>
              <w:rPr>
                <w:b/>
                <w:smallCaps/>
                <w:sz w:val="32"/>
                <w:lang w:val="fr-FR" w:eastAsia="zh-CN"/>
              </w:rPr>
            </w:pPr>
            <w:bookmarkStart w:id="3" w:name="ddate" w:colFirst="1" w:colLast="1"/>
            <w:bookmarkEnd w:id="2"/>
          </w:p>
        </w:tc>
        <w:tc>
          <w:tcPr>
            <w:tcW w:w="3402" w:type="dxa"/>
          </w:tcPr>
          <w:p w14:paraId="511950B1" w14:textId="7CF0C54A" w:rsidR="00F31D97" w:rsidRPr="00E24D9D" w:rsidRDefault="00F31D97" w:rsidP="00F31D97">
            <w:pPr>
              <w:shd w:val="solid" w:color="FFFFFF" w:fill="FFFFFF"/>
              <w:spacing w:before="0" w:line="240" w:lineRule="atLeast"/>
              <w:rPr>
                <w:rFonts w:ascii="Verdana" w:hAnsi="Verdana"/>
                <w:sz w:val="20"/>
                <w:lang w:eastAsia="zh-CN"/>
              </w:rPr>
            </w:pPr>
            <w:r>
              <w:rPr>
                <w:rFonts w:ascii="Verdana" w:hAnsi="Verdana"/>
                <w:b/>
                <w:sz w:val="20"/>
                <w:lang w:eastAsia="zh-CN"/>
              </w:rPr>
              <w:t>2</w:t>
            </w:r>
            <w:r w:rsidR="007865CF">
              <w:rPr>
                <w:rFonts w:ascii="Verdana" w:hAnsi="Verdana"/>
                <w:b/>
                <w:sz w:val="20"/>
                <w:lang w:eastAsia="zh-CN"/>
              </w:rPr>
              <w:t>4</w:t>
            </w:r>
            <w:r>
              <w:rPr>
                <w:rFonts w:ascii="Verdana" w:hAnsi="Verdana"/>
                <w:b/>
                <w:sz w:val="20"/>
                <w:lang w:eastAsia="zh-CN"/>
              </w:rPr>
              <w:t xml:space="preserve"> November 2020</w:t>
            </w:r>
          </w:p>
        </w:tc>
      </w:tr>
      <w:tr w:rsidR="000069D4" w14:paraId="0BEB2D8B" w14:textId="77777777" w:rsidTr="00876A8A">
        <w:trPr>
          <w:cantSplit/>
        </w:trPr>
        <w:tc>
          <w:tcPr>
            <w:tcW w:w="6487" w:type="dxa"/>
            <w:vMerge/>
          </w:tcPr>
          <w:p w14:paraId="5E843BC1"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11F555D9" w14:textId="3F04CC90" w:rsidR="000069D4" w:rsidRPr="00E24D9D" w:rsidRDefault="00E24D9D"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7E4F6D60" w14:textId="77777777" w:rsidTr="00D046A7">
        <w:trPr>
          <w:cantSplit/>
        </w:trPr>
        <w:tc>
          <w:tcPr>
            <w:tcW w:w="9889" w:type="dxa"/>
            <w:gridSpan w:val="2"/>
          </w:tcPr>
          <w:p w14:paraId="583EDA74" w14:textId="7AEE0341" w:rsidR="000069D4" w:rsidRDefault="00F31D97" w:rsidP="004C68F5">
            <w:pPr>
              <w:pStyle w:val="Source"/>
              <w:rPr>
                <w:lang w:eastAsia="zh-CN"/>
              </w:rPr>
            </w:pPr>
            <w:bookmarkStart w:id="5" w:name="dsource" w:colFirst="0" w:colLast="0"/>
            <w:bookmarkEnd w:id="4"/>
            <w:r w:rsidRPr="007F75B9">
              <w:rPr>
                <w:lang w:val="en-CA" w:eastAsia="ja-JP"/>
              </w:rPr>
              <w:t>Annex 1</w:t>
            </w:r>
            <w:r>
              <w:rPr>
                <w:lang w:val="en-CA" w:eastAsia="ja-JP"/>
              </w:rPr>
              <w:t>3</w:t>
            </w:r>
            <w:r w:rsidRPr="007F75B9">
              <w:rPr>
                <w:lang w:val="en-CA" w:eastAsia="ja-JP"/>
              </w:rPr>
              <w:t xml:space="preserve"> to Working Party 5A Chairman’s Report</w:t>
            </w:r>
          </w:p>
        </w:tc>
      </w:tr>
      <w:tr w:rsidR="00A2781A" w14:paraId="443322F8" w14:textId="77777777" w:rsidTr="00D046A7">
        <w:trPr>
          <w:cantSplit/>
        </w:trPr>
        <w:tc>
          <w:tcPr>
            <w:tcW w:w="9889" w:type="dxa"/>
            <w:gridSpan w:val="2"/>
          </w:tcPr>
          <w:p w14:paraId="4A373D2F" w14:textId="6750AB0C" w:rsidR="00A2781A" w:rsidRDefault="004C68F5" w:rsidP="004C68F5">
            <w:pPr>
              <w:pStyle w:val="Title1"/>
              <w:rPr>
                <w:lang w:eastAsia="zh-CN"/>
              </w:rPr>
            </w:pPr>
            <w:r w:rsidRPr="0085397F">
              <w:rPr>
                <w:lang w:eastAsia="ja-JP"/>
              </w:rPr>
              <w:t xml:space="preserve">WORKING DOCUMENT TOWARDS A </w:t>
            </w:r>
            <w:r w:rsidRPr="000D4FE6">
              <w:rPr>
                <w:lang w:eastAsia="ja-JP"/>
              </w:rPr>
              <w:t xml:space="preserve">PRELIMINARY DRAFT REVISION </w:t>
            </w:r>
            <w:r>
              <w:rPr>
                <w:lang w:eastAsia="ja-JP"/>
              </w:rPr>
              <w:t>of</w:t>
            </w:r>
            <w:r w:rsidRPr="000D4FE6">
              <w:rPr>
                <w:lang w:eastAsia="ja-JP"/>
              </w:rPr>
              <w:t xml:space="preserve"> </w:t>
            </w:r>
            <w:r w:rsidRPr="00BF487A">
              <w:rPr>
                <w:lang w:val="en-US"/>
              </w:rPr>
              <w:t xml:space="preserve">RECOMMENDATION </w:t>
            </w:r>
            <w:r w:rsidRPr="00BF487A">
              <w:rPr>
                <w:rStyle w:val="href"/>
                <w:lang w:val="en-US"/>
              </w:rPr>
              <w:t xml:space="preserve">ITU-R </w:t>
            </w:r>
            <w:r>
              <w:rPr>
                <w:rStyle w:val="href"/>
                <w:lang w:val="en-US"/>
              </w:rPr>
              <w:t>M</w:t>
            </w:r>
            <w:r w:rsidRPr="00BF487A">
              <w:rPr>
                <w:rStyle w:val="href"/>
                <w:lang w:val="en-US"/>
              </w:rPr>
              <w:t>.</w:t>
            </w:r>
            <w:r>
              <w:rPr>
                <w:rStyle w:val="href"/>
                <w:lang w:val="en-US"/>
              </w:rPr>
              <w:t>1824-1</w:t>
            </w:r>
            <w:r w:rsidRPr="00E42E90">
              <w:rPr>
                <w:rStyle w:val="FootnoteReference"/>
              </w:rPr>
              <w:footnoteReference w:customMarkFollows="1" w:id="1"/>
              <w:t>*</w:t>
            </w:r>
          </w:p>
        </w:tc>
      </w:tr>
      <w:tr w:rsidR="00A2781A" w14:paraId="1CAD5A4D" w14:textId="77777777" w:rsidTr="00D046A7">
        <w:trPr>
          <w:cantSplit/>
        </w:trPr>
        <w:tc>
          <w:tcPr>
            <w:tcW w:w="9889" w:type="dxa"/>
            <w:gridSpan w:val="2"/>
          </w:tcPr>
          <w:p w14:paraId="121076E1" w14:textId="47D422B2" w:rsidR="00A2781A" w:rsidRDefault="004C68F5" w:rsidP="004C68F5">
            <w:pPr>
              <w:pStyle w:val="Title4"/>
              <w:rPr>
                <w:lang w:eastAsia="zh-CN"/>
              </w:rPr>
            </w:pPr>
            <w:r w:rsidRPr="00516902">
              <w:rPr>
                <w:lang w:val="en-US" w:eastAsia="ja-JP"/>
              </w:rPr>
              <w:t>System characteristics of television outside broadcast, electronic news</w:t>
            </w:r>
            <w:r w:rsidRPr="00516902">
              <w:rPr>
                <w:rFonts w:hint="eastAsia"/>
                <w:lang w:val="en-US" w:eastAsia="ja-JP"/>
              </w:rPr>
              <w:t xml:space="preserve"> </w:t>
            </w:r>
            <w:r w:rsidRPr="00516902">
              <w:rPr>
                <w:lang w:val="en-US" w:eastAsia="ja-JP"/>
              </w:rPr>
              <w:t>gathering and electronic field production in the mobile service</w:t>
            </w:r>
            <w:r w:rsidRPr="00516902">
              <w:rPr>
                <w:rFonts w:hint="eastAsia"/>
                <w:lang w:val="en-US" w:eastAsia="ja-JP"/>
              </w:rPr>
              <w:t xml:space="preserve"> </w:t>
            </w:r>
            <w:r w:rsidRPr="00516902">
              <w:rPr>
                <w:lang w:val="en-US" w:eastAsia="ja-JP"/>
              </w:rPr>
              <w:t>for use in sharing studies</w:t>
            </w:r>
          </w:p>
        </w:tc>
      </w:tr>
    </w:tbl>
    <w:bookmarkEnd w:id="5"/>
    <w:p w14:paraId="36CD6E5C" w14:textId="77777777" w:rsidR="00686C07" w:rsidRPr="00516902" w:rsidRDefault="00686C07" w:rsidP="00686C07">
      <w:pPr>
        <w:pStyle w:val="Questionref"/>
        <w:rPr>
          <w:lang w:val="en-US" w:eastAsia="ja-JP"/>
        </w:rPr>
      </w:pPr>
      <w:r w:rsidRPr="00516902">
        <w:rPr>
          <w:lang w:val="en-US" w:eastAsia="ja-JP"/>
        </w:rPr>
        <w:t>(Questions ITU-R 1/5 and ITU-R 7/5)</w:t>
      </w:r>
    </w:p>
    <w:p w14:paraId="020F9B83" w14:textId="77777777" w:rsidR="00686C07" w:rsidRPr="00516902" w:rsidRDefault="00686C07" w:rsidP="00686C07">
      <w:pPr>
        <w:pStyle w:val="Repdate"/>
        <w:rPr>
          <w:lang w:val="en-US" w:eastAsia="ja-JP"/>
        </w:rPr>
      </w:pPr>
      <w:r w:rsidRPr="00516902">
        <w:rPr>
          <w:lang w:val="en-US" w:eastAsia="ja-JP"/>
        </w:rPr>
        <w:t>(2007-2015)</w:t>
      </w:r>
    </w:p>
    <w:p w14:paraId="738A88DA" w14:textId="77777777" w:rsidR="00F047B5" w:rsidRDefault="00F047B5" w:rsidP="00F047B5">
      <w:pPr>
        <w:keepNext/>
        <w:keepLines/>
        <w:tabs>
          <w:tab w:val="clear" w:pos="1134"/>
          <w:tab w:val="clear" w:pos="1871"/>
          <w:tab w:val="clear" w:pos="2268"/>
          <w:tab w:val="left" w:pos="794"/>
          <w:tab w:val="left" w:pos="1191"/>
          <w:tab w:val="left" w:pos="1588"/>
          <w:tab w:val="left" w:pos="1985"/>
        </w:tabs>
        <w:spacing w:before="240"/>
        <w:jc w:val="both"/>
        <w:rPr>
          <w:b/>
          <w:sz w:val="22"/>
          <w:lang w:val="en-US" w:eastAsia="ja-JP"/>
        </w:rPr>
      </w:pPr>
      <w:r>
        <w:rPr>
          <w:b/>
          <w:sz w:val="22"/>
          <w:lang w:val="en-US" w:eastAsia="ja-JP"/>
        </w:rPr>
        <w:t>Summary of the Revision</w:t>
      </w:r>
    </w:p>
    <w:p w14:paraId="24B11533" w14:textId="77777777" w:rsidR="00F047B5" w:rsidRPr="00F31D97" w:rsidRDefault="00F047B5" w:rsidP="00F047B5">
      <w:pPr>
        <w:keepNext/>
        <w:keepLines/>
        <w:tabs>
          <w:tab w:val="clear" w:pos="1134"/>
          <w:tab w:val="clear" w:pos="1871"/>
          <w:tab w:val="clear" w:pos="2268"/>
          <w:tab w:val="left" w:pos="794"/>
          <w:tab w:val="left" w:pos="1191"/>
          <w:tab w:val="left" w:pos="1588"/>
          <w:tab w:val="left" w:pos="1985"/>
        </w:tabs>
        <w:spacing w:before="240"/>
        <w:jc w:val="both"/>
        <w:rPr>
          <w:bCs/>
          <w:sz w:val="22"/>
          <w:lang w:val="en-US" w:eastAsia="ja-JP"/>
        </w:rPr>
      </w:pPr>
      <w:r w:rsidRPr="00F31D97">
        <w:rPr>
          <w:bCs/>
          <w:sz w:val="22"/>
          <w:lang w:val="en-US" w:eastAsia="ja-JP"/>
        </w:rPr>
        <w:t>[…]</w:t>
      </w:r>
    </w:p>
    <w:p w14:paraId="2BCDAD22" w14:textId="42679A8D" w:rsidR="00686C07" w:rsidRPr="00516902" w:rsidRDefault="00686C07" w:rsidP="00686C07">
      <w:pPr>
        <w:keepNext/>
        <w:keepLines/>
        <w:tabs>
          <w:tab w:val="clear" w:pos="1134"/>
          <w:tab w:val="clear" w:pos="1871"/>
          <w:tab w:val="clear" w:pos="2268"/>
          <w:tab w:val="left" w:pos="794"/>
          <w:tab w:val="left" w:pos="1191"/>
          <w:tab w:val="left" w:pos="1588"/>
          <w:tab w:val="left" w:pos="1985"/>
        </w:tabs>
        <w:spacing w:before="240"/>
        <w:jc w:val="both"/>
        <w:rPr>
          <w:b/>
          <w:sz w:val="22"/>
          <w:lang w:val="en-US" w:eastAsia="ja-JP"/>
        </w:rPr>
      </w:pPr>
      <w:r w:rsidRPr="00516902">
        <w:rPr>
          <w:b/>
          <w:sz w:val="22"/>
          <w:lang w:val="en-US" w:eastAsia="ja-JP"/>
        </w:rPr>
        <w:t>Scope</w:t>
      </w:r>
    </w:p>
    <w:p w14:paraId="0C77C234" w14:textId="77777777" w:rsidR="00686C07" w:rsidRPr="00516902" w:rsidRDefault="00686C07" w:rsidP="00686C07">
      <w:pPr>
        <w:tabs>
          <w:tab w:val="clear" w:pos="1134"/>
          <w:tab w:val="clear" w:pos="1871"/>
          <w:tab w:val="clear" w:pos="2268"/>
          <w:tab w:val="left" w:pos="794"/>
          <w:tab w:val="left" w:pos="1191"/>
          <w:tab w:val="left" w:pos="1588"/>
          <w:tab w:val="left" w:pos="1985"/>
        </w:tabs>
        <w:spacing w:after="480"/>
        <w:rPr>
          <w:sz w:val="22"/>
          <w:lang w:val="en-US" w:eastAsia="ja-JP"/>
        </w:rPr>
      </w:pPr>
      <w:r w:rsidRPr="00516902">
        <w:rPr>
          <w:sz w:val="22"/>
          <w:lang w:val="en-US" w:eastAsia="ja-JP"/>
        </w:rPr>
        <w:t>This Recommendation, dealing with system characteristics of television outside broadcast (TVOB), electronic news gathering (ENG) and electronic field production (EFP) in the mobile service to assist sharing studies, contains the typical operational and technical characteristics of broadcast auxiliary services (BAS)</w:t>
      </w:r>
      <w:r w:rsidRPr="003E440E">
        <w:rPr>
          <w:rStyle w:val="FootnoteReference"/>
        </w:rPr>
        <w:footnoteReference w:id="2"/>
      </w:r>
      <w:r w:rsidRPr="00516902">
        <w:rPr>
          <w:sz w:val="22"/>
          <w:lang w:val="en-US" w:eastAsia="ja-JP"/>
        </w:rPr>
        <w:t>, which are required for sharing studies both between the BAS in the mobile service and other radiocommunication services and between mobile broadband networks used for ENG applications in the mobile service and other radiocommunication services.</w:t>
      </w:r>
    </w:p>
    <w:p w14:paraId="69620EFE" w14:textId="77777777" w:rsidR="00686C07" w:rsidRPr="000E6DBD" w:rsidRDefault="00686C07" w:rsidP="004C68F5">
      <w:pPr>
        <w:pStyle w:val="Headingb"/>
        <w:rPr>
          <w:lang w:val="en-GB" w:eastAsia="ja-JP"/>
        </w:rPr>
      </w:pPr>
      <w:r w:rsidRPr="000E6DBD">
        <w:rPr>
          <w:lang w:val="en-GB" w:eastAsia="ja-JP"/>
        </w:rPr>
        <w:t>Keywords</w:t>
      </w:r>
    </w:p>
    <w:p w14:paraId="71E618C3" w14:textId="77777777" w:rsidR="00686C07" w:rsidRPr="00516902" w:rsidRDefault="00686C07" w:rsidP="00686C07">
      <w:pPr>
        <w:tabs>
          <w:tab w:val="clear" w:pos="1134"/>
          <w:tab w:val="clear" w:pos="1871"/>
          <w:tab w:val="clear" w:pos="2268"/>
          <w:tab w:val="left" w:pos="794"/>
          <w:tab w:val="left" w:pos="1191"/>
          <w:tab w:val="left" w:pos="1588"/>
          <w:tab w:val="left" w:pos="1985"/>
        </w:tabs>
        <w:jc w:val="both"/>
        <w:rPr>
          <w:lang w:val="en-CA" w:eastAsia="ja-JP"/>
        </w:rPr>
      </w:pPr>
      <w:r w:rsidRPr="00516902">
        <w:rPr>
          <w:lang w:val="en-CA" w:eastAsia="ja-JP"/>
        </w:rPr>
        <w:t>ENG, BAS, SAB, Mobile broadband</w:t>
      </w:r>
    </w:p>
    <w:p w14:paraId="2350DFA9" w14:textId="77777777" w:rsidR="00686C07" w:rsidRPr="00516902" w:rsidRDefault="00686C07" w:rsidP="00686C07">
      <w:pPr>
        <w:spacing w:before="280"/>
        <w:jc w:val="both"/>
        <w:rPr>
          <w:rFonts w:eastAsiaTheme="minorEastAsia"/>
          <w:lang w:eastAsia="ja-JP"/>
        </w:rPr>
      </w:pPr>
      <w:r w:rsidRPr="00516902">
        <w:rPr>
          <w:rFonts w:eastAsiaTheme="minorEastAsia"/>
          <w:lang w:eastAsia="ja-JP"/>
        </w:rPr>
        <w:t>The ITU Radio</w:t>
      </w:r>
      <w:smartTag w:uri="urn:schemas-microsoft-com:office:smarttags" w:element="PersonName">
        <w:r w:rsidRPr="00516902">
          <w:rPr>
            <w:rFonts w:eastAsiaTheme="minorEastAsia"/>
            <w:lang w:eastAsia="ja-JP"/>
          </w:rPr>
          <w:t>communication</w:t>
        </w:r>
      </w:smartTag>
      <w:r w:rsidRPr="00516902">
        <w:rPr>
          <w:rFonts w:eastAsiaTheme="minorEastAsia"/>
          <w:lang w:eastAsia="ja-JP"/>
        </w:rPr>
        <w:t xml:space="preserve"> Assembly,</w:t>
      </w:r>
    </w:p>
    <w:p w14:paraId="70A122BE" w14:textId="77777777" w:rsidR="00686C07" w:rsidRPr="00516902" w:rsidRDefault="00686C07" w:rsidP="004C68F5">
      <w:pPr>
        <w:pStyle w:val="Call"/>
        <w:rPr>
          <w:lang w:val="en-US" w:eastAsia="ja-JP"/>
        </w:rPr>
      </w:pPr>
      <w:r w:rsidRPr="00516902">
        <w:rPr>
          <w:lang w:val="en-US" w:eastAsia="ja-JP"/>
        </w:rPr>
        <w:t>considering</w:t>
      </w:r>
    </w:p>
    <w:p w14:paraId="70BED6BF" w14:textId="77777777" w:rsidR="00686C07" w:rsidRPr="00516902" w:rsidRDefault="00686C07" w:rsidP="00686C07">
      <w:pPr>
        <w:tabs>
          <w:tab w:val="clear" w:pos="1134"/>
          <w:tab w:val="clear" w:pos="1871"/>
          <w:tab w:val="clear" w:pos="2268"/>
          <w:tab w:val="left" w:pos="794"/>
          <w:tab w:val="left" w:pos="1191"/>
          <w:tab w:val="left" w:pos="1588"/>
          <w:tab w:val="left" w:pos="1985"/>
        </w:tabs>
        <w:rPr>
          <w:lang w:val="en-CA" w:eastAsia="ja-JP"/>
        </w:rPr>
      </w:pPr>
      <w:r w:rsidRPr="00516902">
        <w:rPr>
          <w:i/>
          <w:iCs/>
          <w:lang w:val="en-CA" w:eastAsia="ja-JP"/>
        </w:rPr>
        <w:t>a)</w:t>
      </w:r>
      <w:r w:rsidRPr="00516902">
        <w:rPr>
          <w:lang w:val="en-CA" w:eastAsia="ja-JP"/>
        </w:rPr>
        <w:tab/>
        <w:t>that some administrations operate extensive terrestrial broadcast auxiliary services (BAS) under mobile service allocations;</w:t>
      </w:r>
    </w:p>
    <w:p w14:paraId="644143D0" w14:textId="77777777" w:rsidR="00686C07" w:rsidRPr="00516902" w:rsidRDefault="00686C07" w:rsidP="00686C07">
      <w:pPr>
        <w:tabs>
          <w:tab w:val="clear" w:pos="1134"/>
          <w:tab w:val="clear" w:pos="1871"/>
          <w:tab w:val="clear" w:pos="2268"/>
          <w:tab w:val="left" w:pos="794"/>
          <w:tab w:val="left" w:pos="1191"/>
          <w:tab w:val="left" w:pos="1588"/>
          <w:tab w:val="left" w:pos="1985"/>
        </w:tabs>
        <w:rPr>
          <w:lang w:val="en-CA" w:eastAsia="ja-JP"/>
        </w:rPr>
      </w:pPr>
      <w:r w:rsidRPr="00516902">
        <w:rPr>
          <w:i/>
          <w:iCs/>
          <w:lang w:val="en-CA" w:eastAsia="ja-JP"/>
        </w:rPr>
        <w:lastRenderedPageBreak/>
        <w:t>b)</w:t>
      </w:r>
      <w:r w:rsidRPr="00516902">
        <w:rPr>
          <w:lang w:val="en-CA" w:eastAsia="ja-JP"/>
        </w:rPr>
        <w:tab/>
        <w:t>that some administrations are migrating from analogue to digital terrestrial BAS under mobile allocations;</w:t>
      </w:r>
    </w:p>
    <w:p w14:paraId="36D36817" w14:textId="77777777" w:rsidR="00686C07" w:rsidRPr="00516902" w:rsidRDefault="00686C07" w:rsidP="00686C07">
      <w:pPr>
        <w:tabs>
          <w:tab w:val="clear" w:pos="1134"/>
          <w:tab w:val="clear" w:pos="1871"/>
          <w:tab w:val="clear" w:pos="2268"/>
          <w:tab w:val="left" w:pos="794"/>
          <w:tab w:val="left" w:pos="1191"/>
          <w:tab w:val="left" w:pos="1588"/>
          <w:tab w:val="left" w:pos="1985"/>
        </w:tabs>
        <w:rPr>
          <w:lang w:val="en-CA" w:eastAsia="ja-JP"/>
        </w:rPr>
      </w:pPr>
      <w:r w:rsidRPr="00516902">
        <w:rPr>
          <w:i/>
          <w:iCs/>
          <w:lang w:val="en-CA" w:eastAsia="ja-JP"/>
        </w:rPr>
        <w:t>c)</w:t>
      </w:r>
      <w:r w:rsidRPr="00516902">
        <w:rPr>
          <w:lang w:val="en-CA" w:eastAsia="ja-JP"/>
        </w:rPr>
        <w:tab/>
        <w:t>that many administrations are likely to operate BAS including both terrestrial analogue and digital electronic news gathering (ENG) and television outside broadcast (TVOB) equipment in the mobile allocations for a reasonable amount of time;</w:t>
      </w:r>
    </w:p>
    <w:p w14:paraId="674D18EA" w14:textId="77777777" w:rsidR="00686C07" w:rsidRPr="00516902" w:rsidRDefault="00686C07" w:rsidP="00686C07">
      <w:pPr>
        <w:tabs>
          <w:tab w:val="clear" w:pos="1134"/>
          <w:tab w:val="clear" w:pos="1871"/>
          <w:tab w:val="clear" w:pos="2268"/>
          <w:tab w:val="left" w:pos="794"/>
          <w:tab w:val="left" w:pos="1191"/>
          <w:tab w:val="left" w:pos="1588"/>
          <w:tab w:val="left" w:pos="1985"/>
        </w:tabs>
        <w:rPr>
          <w:lang w:val="en-CA" w:eastAsia="ja-JP"/>
        </w:rPr>
      </w:pPr>
      <w:r w:rsidRPr="00516902">
        <w:rPr>
          <w:i/>
          <w:iCs/>
          <w:lang w:val="en-CA" w:eastAsia="ja-JP"/>
        </w:rPr>
        <w:t>d)</w:t>
      </w:r>
      <w:r w:rsidRPr="00516902">
        <w:rPr>
          <w:lang w:val="en-CA" w:eastAsia="ja-JP"/>
        </w:rPr>
        <w:tab/>
        <w:t>that the frequency bands used for these BAS including TVOB, ENG and electronic field production (EFP) are, in many cases, shared by the mobile service and other services;</w:t>
      </w:r>
    </w:p>
    <w:p w14:paraId="13C1ABB1" w14:textId="77777777" w:rsidR="00686C07" w:rsidRPr="00516902" w:rsidRDefault="00686C07" w:rsidP="00686C07">
      <w:pPr>
        <w:tabs>
          <w:tab w:val="clear" w:pos="1134"/>
          <w:tab w:val="clear" w:pos="1871"/>
          <w:tab w:val="clear" w:pos="2268"/>
          <w:tab w:val="left" w:pos="794"/>
          <w:tab w:val="left" w:pos="1191"/>
          <w:tab w:val="left" w:pos="1588"/>
          <w:tab w:val="left" w:pos="1985"/>
        </w:tabs>
        <w:rPr>
          <w:lang w:val="en-CA" w:eastAsia="ja-JP"/>
        </w:rPr>
      </w:pPr>
      <w:r w:rsidRPr="00516902">
        <w:rPr>
          <w:i/>
          <w:iCs/>
          <w:lang w:val="en-CA" w:eastAsia="ja-JP"/>
        </w:rPr>
        <w:t>e)</w:t>
      </w:r>
      <w:r w:rsidRPr="00516902">
        <w:rPr>
          <w:lang w:val="en-CA" w:eastAsia="ja-JP"/>
        </w:rPr>
        <w:tab/>
        <w:t>that the technical and operational characteristics of terrestrial BAS deployed under the mobile service are different from those systems deployed under the fixed service;</w:t>
      </w:r>
    </w:p>
    <w:p w14:paraId="07E4613F" w14:textId="77777777" w:rsidR="00686C07" w:rsidRPr="00516902" w:rsidRDefault="00686C07" w:rsidP="00686C07">
      <w:pPr>
        <w:tabs>
          <w:tab w:val="clear" w:pos="1134"/>
          <w:tab w:val="clear" w:pos="1871"/>
          <w:tab w:val="clear" w:pos="2268"/>
          <w:tab w:val="left" w:pos="794"/>
          <w:tab w:val="left" w:pos="1191"/>
          <w:tab w:val="left" w:pos="1588"/>
          <w:tab w:val="left" w:pos="1985"/>
        </w:tabs>
        <w:rPr>
          <w:lang w:val="en-CA" w:eastAsia="ja-JP"/>
        </w:rPr>
      </w:pPr>
      <w:r w:rsidRPr="00516902">
        <w:rPr>
          <w:i/>
          <w:iCs/>
          <w:lang w:val="en-CA" w:eastAsia="ja-JP"/>
        </w:rPr>
        <w:t>f)</w:t>
      </w:r>
      <w:r w:rsidRPr="00516902">
        <w:rPr>
          <w:lang w:val="en-CA" w:eastAsia="ja-JP"/>
        </w:rPr>
        <w:tab/>
        <w:t>that several types of antennas are used by the BAS operated in various vehicles, and those antennas are controlled in elevation and azimuth during their operation to establish reliable links to the studio;</w:t>
      </w:r>
    </w:p>
    <w:p w14:paraId="5F736D59" w14:textId="77777777" w:rsidR="00686C07" w:rsidRPr="00516902" w:rsidRDefault="00686C07" w:rsidP="00686C07">
      <w:pPr>
        <w:tabs>
          <w:tab w:val="clear" w:pos="1134"/>
          <w:tab w:val="clear" w:pos="1871"/>
          <w:tab w:val="clear" w:pos="2268"/>
          <w:tab w:val="left" w:pos="794"/>
          <w:tab w:val="left" w:pos="1191"/>
          <w:tab w:val="left" w:pos="1588"/>
          <w:tab w:val="left" w:pos="1985"/>
        </w:tabs>
        <w:rPr>
          <w:lang w:val="en-CA" w:eastAsia="ja-JP"/>
        </w:rPr>
      </w:pPr>
      <w:r w:rsidRPr="00516902">
        <w:rPr>
          <w:i/>
          <w:iCs/>
          <w:lang w:val="en-CA" w:eastAsia="ja-JP"/>
        </w:rPr>
        <w:t>g)</w:t>
      </w:r>
      <w:r w:rsidRPr="00516902">
        <w:rPr>
          <w:lang w:val="en-CA" w:eastAsia="ja-JP"/>
        </w:rPr>
        <w:tab/>
        <w:t>that it is desirable to identify the system parameters and operational characteristics to facilitate sharing with other services;</w:t>
      </w:r>
    </w:p>
    <w:p w14:paraId="6A36E9C3" w14:textId="77777777" w:rsidR="00686C07" w:rsidRPr="00516902" w:rsidRDefault="00686C07" w:rsidP="00686C07">
      <w:pPr>
        <w:tabs>
          <w:tab w:val="clear" w:pos="1134"/>
          <w:tab w:val="clear" w:pos="1871"/>
          <w:tab w:val="clear" w:pos="2268"/>
          <w:tab w:val="left" w:pos="794"/>
          <w:tab w:val="left" w:pos="1191"/>
          <w:tab w:val="left" w:pos="1588"/>
          <w:tab w:val="left" w:pos="1985"/>
        </w:tabs>
        <w:rPr>
          <w:iCs/>
          <w:lang w:val="en-CA" w:eastAsia="ja-JP"/>
        </w:rPr>
      </w:pPr>
      <w:r w:rsidRPr="00516902">
        <w:rPr>
          <w:i/>
          <w:iCs/>
          <w:lang w:val="en-CA" w:eastAsia="ja-JP"/>
        </w:rPr>
        <w:t>h)</w:t>
      </w:r>
      <w:r w:rsidRPr="00516902">
        <w:rPr>
          <w:i/>
          <w:iCs/>
          <w:lang w:val="en-CA" w:eastAsia="ja-JP"/>
        </w:rPr>
        <w:tab/>
      </w:r>
      <w:r w:rsidRPr="00516902">
        <w:rPr>
          <w:iCs/>
          <w:lang w:val="en-CA" w:eastAsia="ja-JP"/>
        </w:rPr>
        <w:t>that ENG applications require low latency and high quality of service (QoS) transmission of high-definition video and audio streams for live programmes;</w:t>
      </w:r>
    </w:p>
    <w:p w14:paraId="57B2D666" w14:textId="77777777" w:rsidR="00686C07" w:rsidRPr="00516902" w:rsidRDefault="00686C07" w:rsidP="00686C07">
      <w:pPr>
        <w:tabs>
          <w:tab w:val="clear" w:pos="1134"/>
          <w:tab w:val="clear" w:pos="1871"/>
          <w:tab w:val="clear" w:pos="2268"/>
          <w:tab w:val="left" w:pos="794"/>
          <w:tab w:val="left" w:pos="1191"/>
          <w:tab w:val="left" w:pos="1588"/>
          <w:tab w:val="left" w:pos="1985"/>
        </w:tabs>
        <w:rPr>
          <w:lang w:val="en-CA" w:eastAsia="ja-JP"/>
        </w:rPr>
      </w:pPr>
      <w:proofErr w:type="spellStart"/>
      <w:r w:rsidRPr="00516902">
        <w:rPr>
          <w:i/>
          <w:iCs/>
          <w:lang w:val="en-CA" w:eastAsia="ja-JP"/>
        </w:rPr>
        <w:t>i</w:t>
      </w:r>
      <w:proofErr w:type="spellEnd"/>
      <w:r w:rsidRPr="00516902">
        <w:rPr>
          <w:i/>
          <w:iCs/>
          <w:lang w:val="en-CA" w:eastAsia="ja-JP"/>
        </w:rPr>
        <w:t>)</w:t>
      </w:r>
      <w:r w:rsidRPr="00516902">
        <w:rPr>
          <w:iCs/>
          <w:lang w:val="en-CA" w:eastAsia="ja-JP"/>
        </w:rPr>
        <w:tab/>
        <w:t xml:space="preserve">that ENG applications require reliable connectivity even in </w:t>
      </w:r>
      <w:r w:rsidRPr="00516902">
        <w:rPr>
          <w:lang w:val="en-CA" w:eastAsia="ja-JP"/>
        </w:rPr>
        <w:t>the event of a disaster,</w:t>
      </w:r>
    </w:p>
    <w:p w14:paraId="02D7EADD" w14:textId="77777777" w:rsidR="00686C07" w:rsidRPr="00516902" w:rsidRDefault="00686C07" w:rsidP="004C68F5">
      <w:pPr>
        <w:pStyle w:val="Call"/>
        <w:rPr>
          <w:lang w:val="en-US" w:eastAsia="ja-JP"/>
        </w:rPr>
      </w:pPr>
      <w:r w:rsidRPr="00516902">
        <w:rPr>
          <w:lang w:val="en-US" w:eastAsia="ja-JP"/>
        </w:rPr>
        <w:t>recognizing</w:t>
      </w:r>
    </w:p>
    <w:p w14:paraId="3059D1AA" w14:textId="77777777" w:rsidR="00686C07" w:rsidRPr="00516902" w:rsidRDefault="00686C07" w:rsidP="00686C07">
      <w:pPr>
        <w:tabs>
          <w:tab w:val="clear" w:pos="1134"/>
          <w:tab w:val="clear" w:pos="1871"/>
          <w:tab w:val="clear" w:pos="2268"/>
          <w:tab w:val="left" w:pos="794"/>
          <w:tab w:val="left" w:pos="1191"/>
          <w:tab w:val="left" w:pos="1588"/>
          <w:tab w:val="left" w:pos="1985"/>
        </w:tabs>
        <w:rPr>
          <w:lang w:val="en-CA" w:eastAsia="ja-JP"/>
        </w:rPr>
      </w:pPr>
      <w:r w:rsidRPr="00516902">
        <w:rPr>
          <w:i/>
          <w:iCs/>
          <w:lang w:val="en-CA" w:eastAsia="ja-JP"/>
        </w:rPr>
        <w:t>a)</w:t>
      </w:r>
      <w:r w:rsidRPr="00516902">
        <w:rPr>
          <w:lang w:val="en-CA" w:eastAsia="ja-JP"/>
        </w:rPr>
        <w:tab/>
        <w:t>that Resolution ITU-R 59</w:t>
      </w:r>
      <w:del w:id="6" w:author="Author">
        <w:r w:rsidRPr="00516902" w:rsidDel="00E27AF0">
          <w:rPr>
            <w:lang w:val="en-CA" w:eastAsia="ja-JP"/>
          </w:rPr>
          <w:delText xml:space="preserve"> (2012)</w:delText>
        </w:r>
      </w:del>
      <w:r w:rsidRPr="00516902">
        <w:rPr>
          <w:lang w:val="en-CA" w:eastAsia="ja-JP"/>
        </w:rPr>
        <w:t xml:space="preserve"> resolves to carry out studies on availability of frequency bands and/or tuning ranges for worldwide and/or regional harmonization and conditions for their use by terrestrial electronic news gathering systems,</w:t>
      </w:r>
    </w:p>
    <w:p w14:paraId="00CD3524" w14:textId="77777777" w:rsidR="00686C07" w:rsidRPr="00516902" w:rsidRDefault="00686C07" w:rsidP="004C68F5">
      <w:pPr>
        <w:pStyle w:val="Call"/>
        <w:rPr>
          <w:lang w:val="en-US" w:eastAsia="ja-JP"/>
        </w:rPr>
      </w:pPr>
      <w:r w:rsidRPr="00516902">
        <w:rPr>
          <w:lang w:val="en-US" w:eastAsia="ja-JP"/>
        </w:rPr>
        <w:t>noting</w:t>
      </w:r>
    </w:p>
    <w:p w14:paraId="5B7C4A0B" w14:textId="77777777" w:rsidR="00686C07" w:rsidRPr="00516902" w:rsidRDefault="00686C07" w:rsidP="00686C07">
      <w:pPr>
        <w:tabs>
          <w:tab w:val="clear" w:pos="1134"/>
          <w:tab w:val="clear" w:pos="1871"/>
          <w:tab w:val="clear" w:pos="2268"/>
          <w:tab w:val="left" w:pos="794"/>
          <w:tab w:val="left" w:pos="1191"/>
          <w:tab w:val="left" w:pos="1588"/>
          <w:tab w:val="left" w:pos="1985"/>
        </w:tabs>
        <w:rPr>
          <w:lang w:val="en-CA" w:eastAsia="ja-JP"/>
        </w:rPr>
      </w:pPr>
      <w:r w:rsidRPr="00516902">
        <w:rPr>
          <w:i/>
          <w:iCs/>
          <w:lang w:val="en-CA" w:eastAsia="ja-JP"/>
        </w:rPr>
        <w:t>a)</w:t>
      </w:r>
      <w:r w:rsidRPr="00516902">
        <w:rPr>
          <w:lang w:val="en-CA" w:eastAsia="ja-JP"/>
        </w:rPr>
        <w:tab/>
        <w:t>that mobile broadband networks can be used for electronic news gathering (ENG) applications when it is advantageous to do so;</w:t>
      </w:r>
    </w:p>
    <w:p w14:paraId="4A316907" w14:textId="77777777" w:rsidR="00686C07" w:rsidRPr="00516902" w:rsidRDefault="00686C07" w:rsidP="00686C07">
      <w:pPr>
        <w:tabs>
          <w:tab w:val="clear" w:pos="1134"/>
          <w:tab w:val="clear" w:pos="1871"/>
          <w:tab w:val="clear" w:pos="2268"/>
          <w:tab w:val="left" w:pos="794"/>
          <w:tab w:val="left" w:pos="1191"/>
          <w:tab w:val="left" w:pos="1588"/>
          <w:tab w:val="left" w:pos="1985"/>
        </w:tabs>
        <w:rPr>
          <w:lang w:val="en-CA" w:eastAsia="ja-JP"/>
        </w:rPr>
      </w:pPr>
      <w:r w:rsidRPr="00516902">
        <w:rPr>
          <w:i/>
          <w:iCs/>
          <w:lang w:val="en-CA" w:eastAsia="ja-JP"/>
        </w:rPr>
        <w:t>b)</w:t>
      </w:r>
      <w:r w:rsidRPr="00516902">
        <w:rPr>
          <w:lang w:val="en-CA" w:eastAsia="ja-JP"/>
        </w:rPr>
        <w:tab/>
        <w:t>that Recommendation ITU-R F.1777 provides system characteristics of television outside broadcast (TVOB), ENG and electronic field production (EFP) in the fixed service for use in sharing studies;</w:t>
      </w:r>
    </w:p>
    <w:p w14:paraId="64971F76" w14:textId="77777777" w:rsidR="00686C07" w:rsidRPr="00516902" w:rsidRDefault="00686C07" w:rsidP="00686C07">
      <w:pPr>
        <w:tabs>
          <w:tab w:val="clear" w:pos="1134"/>
          <w:tab w:val="clear" w:pos="1871"/>
          <w:tab w:val="clear" w:pos="2268"/>
          <w:tab w:val="left" w:pos="794"/>
          <w:tab w:val="left" w:pos="1191"/>
          <w:tab w:val="left" w:pos="1588"/>
          <w:tab w:val="left" w:pos="1985"/>
        </w:tabs>
        <w:rPr>
          <w:lang w:val="en-US" w:eastAsia="ja-JP"/>
        </w:rPr>
      </w:pPr>
      <w:r w:rsidRPr="00516902">
        <w:rPr>
          <w:i/>
          <w:iCs/>
          <w:lang w:val="en-US" w:eastAsia="ja-JP"/>
        </w:rPr>
        <w:t>c)</w:t>
      </w:r>
      <w:r w:rsidRPr="00516902">
        <w:rPr>
          <w:lang w:val="en-US" w:eastAsia="ja-JP"/>
        </w:rPr>
        <w:tab/>
      </w:r>
      <w:r w:rsidRPr="00516902">
        <w:rPr>
          <w:lang w:val="en-CA" w:eastAsia="ja-JP"/>
        </w:rPr>
        <w:t>that</w:t>
      </w:r>
      <w:r w:rsidRPr="00516902">
        <w:rPr>
          <w:lang w:val="en-US" w:eastAsia="ja-JP"/>
        </w:rPr>
        <w:t xml:space="preserve"> Report ITU-R BT.2069 addresses spectrum usage and operational characteristics of terrestrial ENG, TVOB and EFP systems;</w:t>
      </w:r>
    </w:p>
    <w:p w14:paraId="149EDD9E" w14:textId="77777777" w:rsidR="00686C07" w:rsidRPr="00516902" w:rsidDel="0011681D" w:rsidRDefault="00686C07" w:rsidP="00686C07">
      <w:pPr>
        <w:tabs>
          <w:tab w:val="clear" w:pos="1134"/>
          <w:tab w:val="clear" w:pos="1871"/>
          <w:tab w:val="clear" w:pos="2268"/>
          <w:tab w:val="left" w:pos="794"/>
          <w:tab w:val="left" w:pos="1191"/>
          <w:tab w:val="left" w:pos="1588"/>
          <w:tab w:val="left" w:pos="1985"/>
        </w:tabs>
        <w:rPr>
          <w:lang w:val="en-CA" w:eastAsia="ja-JP"/>
        </w:rPr>
      </w:pPr>
      <w:r w:rsidRPr="00516902">
        <w:rPr>
          <w:i/>
          <w:lang w:val="en-CA" w:eastAsia="ja-JP"/>
        </w:rPr>
        <w:t>d</w:t>
      </w:r>
      <w:r w:rsidRPr="00516902" w:rsidDel="0011681D">
        <w:rPr>
          <w:i/>
          <w:lang w:val="en-CA" w:eastAsia="ja-JP"/>
        </w:rPr>
        <w:t>)</w:t>
      </w:r>
      <w:r w:rsidRPr="00516902" w:rsidDel="0011681D">
        <w:rPr>
          <w:lang w:val="en-CA" w:eastAsia="ja-JP"/>
        </w:rPr>
        <w:tab/>
        <w:t xml:space="preserve">that Report ITU-R BT.2299 </w:t>
      </w:r>
      <w:r w:rsidRPr="00516902">
        <w:rPr>
          <w:lang w:val="en-CA" w:eastAsia="ja-JP"/>
        </w:rPr>
        <w:t xml:space="preserve">– </w:t>
      </w:r>
      <w:r w:rsidRPr="00516902" w:rsidDel="0011681D">
        <w:rPr>
          <w:lang w:val="en-CA" w:eastAsia="ja-JP"/>
        </w:rPr>
        <w:t>Broadcasting for public warning, disaster mitigation and relief</w:t>
      </w:r>
      <w:r w:rsidRPr="00516902">
        <w:rPr>
          <w:lang w:val="en-CA" w:eastAsia="ja-JP"/>
        </w:rPr>
        <w:t>, provides a compilation of supporting evidence that terrestrial broadcasting plays a critically important role in disseminating information to the public in times of emergencies,</w:t>
      </w:r>
    </w:p>
    <w:p w14:paraId="2DA8B185" w14:textId="77777777" w:rsidR="00686C07" w:rsidRPr="00516902" w:rsidRDefault="00686C07" w:rsidP="004C68F5">
      <w:pPr>
        <w:pStyle w:val="Call"/>
        <w:rPr>
          <w:lang w:val="en-US" w:eastAsia="ja-JP"/>
        </w:rPr>
      </w:pPr>
      <w:r w:rsidRPr="00516902">
        <w:rPr>
          <w:lang w:val="en-US" w:eastAsia="ja-JP"/>
        </w:rPr>
        <w:t>recommends</w:t>
      </w:r>
    </w:p>
    <w:p w14:paraId="3BAEFADB" w14:textId="77777777" w:rsidR="00686C07" w:rsidRPr="00516902" w:rsidRDefault="00686C07" w:rsidP="00686C07">
      <w:pPr>
        <w:tabs>
          <w:tab w:val="clear" w:pos="1134"/>
          <w:tab w:val="clear" w:pos="1871"/>
          <w:tab w:val="clear" w:pos="2268"/>
          <w:tab w:val="left" w:pos="794"/>
          <w:tab w:val="left" w:pos="1191"/>
          <w:tab w:val="left" w:pos="1588"/>
          <w:tab w:val="left" w:pos="1985"/>
        </w:tabs>
        <w:rPr>
          <w:lang w:val="en-CA" w:eastAsia="ja-JP"/>
        </w:rPr>
      </w:pPr>
      <w:r w:rsidRPr="00516902">
        <w:rPr>
          <w:b/>
          <w:bCs/>
          <w:lang w:val="en-CA" w:eastAsia="ja-JP"/>
        </w:rPr>
        <w:t>1</w:t>
      </w:r>
      <w:r w:rsidRPr="00516902">
        <w:rPr>
          <w:lang w:val="en-CA" w:eastAsia="ja-JP"/>
        </w:rPr>
        <w:tab/>
        <w:t>that the operational and technical characteristics described in Annex 1 should be used for sharing studies between BAS deployed in the mobile service in certain bands and other services;</w:t>
      </w:r>
    </w:p>
    <w:p w14:paraId="42DA7E99" w14:textId="77777777" w:rsidR="00686C07" w:rsidRPr="00516902" w:rsidRDefault="00686C07" w:rsidP="00686C07">
      <w:pPr>
        <w:tabs>
          <w:tab w:val="clear" w:pos="1134"/>
          <w:tab w:val="clear" w:pos="1871"/>
          <w:tab w:val="clear" w:pos="2268"/>
          <w:tab w:val="left" w:pos="794"/>
          <w:tab w:val="left" w:pos="1191"/>
          <w:tab w:val="left" w:pos="1588"/>
          <w:tab w:val="left" w:pos="1985"/>
        </w:tabs>
        <w:rPr>
          <w:lang w:val="en-CA" w:eastAsia="ja-JP"/>
        </w:rPr>
      </w:pPr>
      <w:r w:rsidRPr="00516902">
        <w:rPr>
          <w:b/>
          <w:bCs/>
          <w:lang w:val="en-CA" w:eastAsia="ja-JP"/>
        </w:rPr>
        <w:t>2</w:t>
      </w:r>
      <w:r w:rsidRPr="00516902">
        <w:rPr>
          <w:lang w:val="en-CA" w:eastAsia="ja-JP"/>
        </w:rPr>
        <w:tab/>
        <w:t>that the operational and technical characteristics provided in Annex 2 should be used for sharing studies between mobile broadband networks used for ENG applications in the mobile service and other services.</w:t>
      </w:r>
    </w:p>
    <w:p w14:paraId="533781A8" w14:textId="77777777" w:rsidR="00686C07" w:rsidRPr="00516902" w:rsidRDefault="00686C07" w:rsidP="00686C07">
      <w:pPr>
        <w:tabs>
          <w:tab w:val="clear" w:pos="1134"/>
          <w:tab w:val="clear" w:pos="1871"/>
          <w:tab w:val="clear" w:pos="2268"/>
        </w:tabs>
        <w:overflowPunct/>
        <w:autoSpaceDE/>
        <w:autoSpaceDN/>
        <w:adjustRightInd/>
        <w:spacing w:before="0"/>
        <w:textAlignment w:val="auto"/>
        <w:rPr>
          <w:lang w:val="en-CA" w:eastAsia="ja-JP"/>
        </w:rPr>
      </w:pPr>
    </w:p>
    <w:p w14:paraId="2E4061D7" w14:textId="29716530" w:rsidR="00686C07" w:rsidRPr="00686C07" w:rsidRDefault="00686C07" w:rsidP="00686C07">
      <w:pPr>
        <w:pStyle w:val="AnnexNoTitle"/>
        <w:rPr>
          <w:lang w:val="en-US" w:eastAsia="ja-JP"/>
        </w:rPr>
      </w:pPr>
      <w:r w:rsidRPr="00686C07">
        <w:rPr>
          <w:lang w:val="en-US" w:eastAsia="ja-JP"/>
        </w:rPr>
        <w:br w:type="page"/>
      </w:r>
      <w:bookmarkStart w:id="7" w:name="_Hlk49844863"/>
      <w:r w:rsidRPr="00686C07">
        <w:rPr>
          <w:lang w:val="en-US" w:eastAsia="ja-JP"/>
        </w:rPr>
        <w:lastRenderedPageBreak/>
        <w:t>Annex 1</w:t>
      </w:r>
      <w:r w:rsidRPr="00686C07">
        <w:rPr>
          <w:lang w:val="en-US" w:eastAsia="ja-JP"/>
        </w:rPr>
        <w:br/>
      </w:r>
      <w:r w:rsidRPr="00686C07">
        <w:rPr>
          <w:lang w:val="en-US" w:eastAsia="ja-JP"/>
        </w:rPr>
        <w:br/>
      </w:r>
      <w:r w:rsidRPr="00686C07">
        <w:rPr>
          <w:rFonts w:hint="eastAsia"/>
          <w:lang w:val="en-US" w:eastAsia="ja-JP"/>
        </w:rPr>
        <w:t>O</w:t>
      </w:r>
      <w:r w:rsidRPr="00686C07">
        <w:rPr>
          <w:lang w:val="en-US" w:eastAsia="ja-JP"/>
        </w:rPr>
        <w:t xml:space="preserve">perational </w:t>
      </w:r>
      <w:r w:rsidRPr="00686C07">
        <w:rPr>
          <w:rFonts w:hint="eastAsia"/>
          <w:lang w:val="en-US" w:eastAsia="ja-JP"/>
        </w:rPr>
        <w:t xml:space="preserve">and technical </w:t>
      </w:r>
      <w:r w:rsidRPr="00686C07">
        <w:rPr>
          <w:lang w:val="en-US" w:eastAsia="ja-JP"/>
        </w:rPr>
        <w:t>characteristics of BAS systems deployed</w:t>
      </w:r>
      <w:r w:rsidRPr="00686C07">
        <w:rPr>
          <w:lang w:val="en-US" w:eastAsia="ja-JP"/>
        </w:rPr>
        <w:br/>
        <w:t>in the mobile service</w:t>
      </w:r>
    </w:p>
    <w:p w14:paraId="76F62EDF" w14:textId="77777777" w:rsidR="00686C07" w:rsidRPr="00516902" w:rsidRDefault="00686C07" w:rsidP="00445FB6">
      <w:pPr>
        <w:pStyle w:val="Heading1"/>
        <w:rPr>
          <w:lang w:val="en-US" w:eastAsia="ja-JP"/>
        </w:rPr>
      </w:pPr>
      <w:r w:rsidRPr="00516902">
        <w:rPr>
          <w:lang w:val="en-US" w:eastAsia="ja-JP"/>
        </w:rPr>
        <w:t>1</w:t>
      </w:r>
      <w:r w:rsidRPr="00516902">
        <w:rPr>
          <w:lang w:val="en-US" w:eastAsia="ja-JP"/>
        </w:rPr>
        <w:tab/>
        <w:t>Operational characteristics of BAS systems in the mobile service</w:t>
      </w:r>
    </w:p>
    <w:p w14:paraId="5D7122F0" w14:textId="77777777" w:rsidR="00686C07" w:rsidRPr="00516902" w:rsidRDefault="00686C07" w:rsidP="00686C07">
      <w:pPr>
        <w:tabs>
          <w:tab w:val="clear" w:pos="1134"/>
          <w:tab w:val="clear" w:pos="1871"/>
          <w:tab w:val="clear" w:pos="2268"/>
          <w:tab w:val="left" w:pos="794"/>
          <w:tab w:val="left" w:pos="1191"/>
          <w:tab w:val="left" w:pos="1588"/>
          <w:tab w:val="left" w:pos="1985"/>
        </w:tabs>
        <w:rPr>
          <w:lang w:eastAsia="ja-JP"/>
        </w:rPr>
      </w:pPr>
      <w:r w:rsidRPr="00516902">
        <w:rPr>
          <w:lang w:eastAsia="ja-JP"/>
        </w:rPr>
        <w:t xml:space="preserve">Broadcasters use several frequency bands and several types of antennas depending on the situation where terrestrial crews send and receive live images. Figures 1 and 2 are examples of link situations. These systems are used for reporting the events of national disasters, contents production outside studio, etc. noting that the timing and location of national disaster events cannot be predicted. </w:t>
      </w:r>
    </w:p>
    <w:p w14:paraId="585629D4" w14:textId="187E9967" w:rsidR="00686C07" w:rsidRPr="00516902" w:rsidRDefault="00686C07" w:rsidP="00686C07">
      <w:pPr>
        <w:tabs>
          <w:tab w:val="clear" w:pos="1134"/>
          <w:tab w:val="clear" w:pos="1871"/>
          <w:tab w:val="clear" w:pos="2268"/>
          <w:tab w:val="left" w:pos="794"/>
          <w:tab w:val="left" w:pos="1191"/>
          <w:tab w:val="left" w:pos="1588"/>
          <w:tab w:val="left" w:pos="1985"/>
        </w:tabs>
        <w:rPr>
          <w:lang w:eastAsia="ja-JP"/>
        </w:rPr>
      </w:pPr>
      <w:r w:rsidRPr="00516902">
        <w:rPr>
          <w:lang w:eastAsia="ja-JP"/>
        </w:rPr>
        <w:t xml:space="preserve">Moreover, since broadcasters need to send the live video of national disasters and the contents which are needed in programme production; the geographical relation between the ENG </w:t>
      </w:r>
      <w:proofErr w:type="spellStart"/>
      <w:r w:rsidRPr="00516902">
        <w:rPr>
          <w:lang w:eastAsia="ja-JP"/>
        </w:rPr>
        <w:t>equipments</w:t>
      </w:r>
      <w:proofErr w:type="spellEnd"/>
      <w:r w:rsidRPr="00516902">
        <w:rPr>
          <w:lang w:eastAsia="ja-JP"/>
        </w:rPr>
        <w:t xml:space="preserve"> and collecting station or relay station installed on the helicopter or vehicular cannot be predicted. </w:t>
      </w:r>
      <w:proofErr w:type="gramStart"/>
      <w:r w:rsidRPr="00516902">
        <w:rPr>
          <w:lang w:eastAsia="ja-JP"/>
        </w:rPr>
        <w:t>As</w:t>
      </w:r>
      <w:r w:rsidR="007865CF">
        <w:rPr>
          <w:lang w:eastAsia="ja-JP"/>
        </w:rPr>
        <w:t> </w:t>
      </w:r>
      <w:r w:rsidRPr="00516902">
        <w:rPr>
          <w:lang w:eastAsia="ja-JP"/>
        </w:rPr>
        <w:t>a consequence</w:t>
      </w:r>
      <w:proofErr w:type="gramEnd"/>
      <w:r w:rsidRPr="00516902">
        <w:rPr>
          <w:lang w:eastAsia="ja-JP"/>
        </w:rPr>
        <w:t xml:space="preserve">, the antennas of ENG equipment need to point to any azimuth and elevation angle. </w:t>
      </w:r>
    </w:p>
    <w:p w14:paraId="7C8F7F48" w14:textId="77777777" w:rsidR="00686C07" w:rsidRPr="00516902" w:rsidRDefault="00686C07" w:rsidP="00686C07">
      <w:pPr>
        <w:tabs>
          <w:tab w:val="clear" w:pos="1134"/>
          <w:tab w:val="clear" w:pos="1871"/>
          <w:tab w:val="clear" w:pos="2268"/>
          <w:tab w:val="left" w:pos="794"/>
          <w:tab w:val="left" w:pos="1191"/>
          <w:tab w:val="left" w:pos="1588"/>
          <w:tab w:val="left" w:pos="1985"/>
        </w:tabs>
        <w:rPr>
          <w:lang w:val="en-US" w:eastAsia="ja-JP"/>
        </w:rPr>
      </w:pPr>
      <w:r w:rsidRPr="00516902">
        <w:rPr>
          <w:lang w:val="en-US" w:eastAsia="ja-JP"/>
        </w:rPr>
        <w:t>Figure 1 shows the example operation for transmitting live video to the collecting station, in order to broadcast the events which occur at the suburban area. In this case, the terrestrial video engineer who controls the microwave equipment points the antenna to the relay station installed on helicopter to avoid terrestrial obstacles. The relay station on the helicopter relays the live video to the collecting station which sends it to the broadcasting studio. The return link is also necessary to allow the terrestrial video engineers to collect information from the broadcasting studio.</w:t>
      </w:r>
    </w:p>
    <w:p w14:paraId="2812E21F" w14:textId="77777777" w:rsidR="00686C07" w:rsidRPr="00516902" w:rsidRDefault="00686C07" w:rsidP="00686C07">
      <w:pPr>
        <w:tabs>
          <w:tab w:val="clear" w:pos="1134"/>
          <w:tab w:val="clear" w:pos="1871"/>
          <w:tab w:val="clear" w:pos="2268"/>
          <w:tab w:val="left" w:pos="794"/>
          <w:tab w:val="left" w:pos="1191"/>
          <w:tab w:val="left" w:pos="1588"/>
          <w:tab w:val="left" w:pos="1985"/>
        </w:tabs>
        <w:rPr>
          <w:lang w:val="en-US" w:eastAsia="ja-JP"/>
        </w:rPr>
      </w:pPr>
      <w:r w:rsidRPr="00516902">
        <w:rPr>
          <w:lang w:val="en-US" w:eastAsia="ja-JP"/>
        </w:rPr>
        <w:t>Figure 2 shows the example of operation for transmitting live video to the collecting station, in order to broadcast the events which occur at the urban area. In this case, there are several ways to make a microwave link to the collecting station. The camera crew riding on the motorcycle takes the live video, and transmits it to the relay station installed on the vehicle which is also running in front of the motorcycle. In some cases, the relay station installed on the helicopter picks up the video which is transmitted by the camera crew riding on the motorcycle. A low gain antenna is usually used in these cases. The relay station installed on the vehicle also transmits live video to the helicopter which relays it to the collecting station, or directly transmits it to the collecting station by using a high gain antenna.</w:t>
      </w:r>
    </w:p>
    <w:p w14:paraId="77798791" w14:textId="77777777" w:rsidR="00686C07" w:rsidRDefault="00686C07" w:rsidP="00686C07">
      <w:pPr>
        <w:tabs>
          <w:tab w:val="clear" w:pos="1134"/>
          <w:tab w:val="clear" w:pos="1871"/>
          <w:tab w:val="clear" w:pos="2268"/>
          <w:tab w:val="left" w:pos="794"/>
          <w:tab w:val="left" w:pos="1191"/>
          <w:tab w:val="left" w:pos="1588"/>
          <w:tab w:val="left" w:pos="1985"/>
        </w:tabs>
        <w:rPr>
          <w:lang w:val="en-US" w:eastAsia="ja-JP"/>
        </w:rPr>
      </w:pPr>
      <w:r w:rsidRPr="00516902">
        <w:rPr>
          <w:lang w:val="en-US" w:eastAsia="ja-JP"/>
        </w:rPr>
        <w:t>Broadcasters choose the antenna and frequency band depending on circumstances where the microwave links are to be established.</w:t>
      </w:r>
    </w:p>
    <w:p w14:paraId="0C52AA62" w14:textId="77777777" w:rsidR="00686C07" w:rsidRPr="00516902" w:rsidRDefault="00686C07" w:rsidP="00686C07">
      <w:pPr>
        <w:tabs>
          <w:tab w:val="clear" w:pos="1134"/>
          <w:tab w:val="clear" w:pos="1871"/>
          <w:tab w:val="clear" w:pos="2268"/>
          <w:tab w:val="left" w:pos="794"/>
          <w:tab w:val="left" w:pos="1191"/>
          <w:tab w:val="left" w:pos="1588"/>
          <w:tab w:val="left" w:pos="1985"/>
        </w:tabs>
        <w:rPr>
          <w:lang w:val="en-US" w:eastAsia="ja-JP"/>
        </w:rPr>
      </w:pPr>
    </w:p>
    <w:p w14:paraId="5A5F29DF" w14:textId="77777777" w:rsidR="00686C07" w:rsidRPr="00516902" w:rsidRDefault="00686C07" w:rsidP="004C68F5">
      <w:pPr>
        <w:pStyle w:val="FigureNo"/>
        <w:rPr>
          <w:lang w:val="en-US" w:eastAsia="ja-JP"/>
        </w:rPr>
      </w:pPr>
      <w:r w:rsidRPr="00516902">
        <w:rPr>
          <w:lang w:val="en-US" w:eastAsia="ja-JP"/>
        </w:rPr>
        <w:t>Figure 1</w:t>
      </w:r>
    </w:p>
    <w:p w14:paraId="0FD639AA" w14:textId="77777777" w:rsidR="00686C07" w:rsidRPr="00516902" w:rsidRDefault="00686C07" w:rsidP="007865CF">
      <w:pPr>
        <w:pStyle w:val="Figuretitle"/>
        <w:spacing w:after="120"/>
        <w:rPr>
          <w:lang w:val="en-US" w:eastAsia="ja-JP"/>
        </w:rPr>
      </w:pPr>
      <w:r w:rsidRPr="00516902">
        <w:rPr>
          <w:lang w:val="en-US" w:eastAsia="ja-JP"/>
        </w:rPr>
        <w:t>Example of operation for transmitting video to the collecting stations via helicopter</w:t>
      </w:r>
    </w:p>
    <w:bookmarkStart w:id="8" w:name="_Hlk54021750"/>
    <w:p w14:paraId="286EE695" w14:textId="4E87DA8B" w:rsidR="00686C07" w:rsidRDefault="00686C07" w:rsidP="007865CF">
      <w:pPr>
        <w:pStyle w:val="Figure"/>
        <w:rPr>
          <w:lang w:val="fr-FR"/>
        </w:rPr>
      </w:pPr>
      <w:ins w:id="9" w:author="Author">
        <w:r>
          <w:rPr>
            <w:noProof/>
            <w:lang w:val="en-US"/>
          </w:rPr>
          <mc:AlternateContent>
            <mc:Choice Requires="wpg">
              <w:drawing>
                <wp:anchor distT="0" distB="0" distL="114300" distR="114300" simplePos="0" relativeHeight="251662336" behindDoc="0" locked="0" layoutInCell="1" allowOverlap="1" wp14:anchorId="7F1C2A9E" wp14:editId="769BFBE3">
                  <wp:simplePos x="0" y="0"/>
                  <wp:positionH relativeFrom="column">
                    <wp:posOffset>2393342</wp:posOffset>
                  </wp:positionH>
                  <wp:positionV relativeFrom="paragraph">
                    <wp:posOffset>762018</wp:posOffset>
                  </wp:positionV>
                  <wp:extent cx="2365844" cy="1350649"/>
                  <wp:effectExtent l="38100" t="38100" r="15875" b="1905"/>
                  <wp:wrapNone/>
                  <wp:docPr id="23" name="グループ化 23"/>
                  <wp:cNvGraphicFramePr/>
                  <a:graphic xmlns:a="http://schemas.openxmlformats.org/drawingml/2006/main">
                    <a:graphicData uri="http://schemas.microsoft.com/office/word/2010/wordprocessingGroup">
                      <wpg:wgp>
                        <wpg:cNvGrpSpPr/>
                        <wpg:grpSpPr>
                          <a:xfrm>
                            <a:off x="0" y="0"/>
                            <a:ext cx="2365844" cy="1350649"/>
                            <a:chOff x="0" y="0"/>
                            <a:chExt cx="2365844" cy="1350649"/>
                          </a:xfrm>
                        </wpg:grpSpPr>
                        <wps:wsp>
                          <wps:cNvPr id="4" name="テキスト ボックス 4"/>
                          <wps:cNvSpPr txBox="1"/>
                          <wps:spPr>
                            <a:xfrm>
                              <a:off x="1186966" y="724539"/>
                              <a:ext cx="1078865" cy="626110"/>
                            </a:xfrm>
                            <a:prstGeom prst="rect">
                              <a:avLst/>
                            </a:prstGeom>
                            <a:noFill/>
                            <a:ln w="6350">
                              <a:noFill/>
                            </a:ln>
                          </wps:spPr>
                          <wps:txbx>
                            <w:txbxContent>
                              <w:p w14:paraId="0DB4F9D2" w14:textId="77777777" w:rsidR="004C68F5" w:rsidRPr="003660AA" w:rsidRDefault="004C68F5" w:rsidP="00686C07">
                                <w:pPr>
                                  <w:rPr>
                                    <w:ins w:id="10" w:author="Author"/>
                                    <w:sz w:val="16"/>
                                    <w:szCs w:val="12"/>
                                    <w:lang w:eastAsia="ja-JP"/>
                                  </w:rPr>
                                </w:pPr>
                                <w:ins w:id="11" w:author="Author">
                                  <w:r w:rsidRPr="003660AA">
                                    <w:rPr>
                                      <w:sz w:val="16"/>
                                      <w:szCs w:val="12"/>
                                      <w:lang w:eastAsia="ja-JP"/>
                                    </w:rPr>
                                    <w:t>BAS systems deployed in the mobile service</w:t>
                                  </w:r>
                                  <w:r>
                                    <w:rPr>
                                      <w:sz w:val="16"/>
                                      <w:szCs w:val="12"/>
                                      <w:lang w:eastAsia="ja-JP"/>
                                    </w:rPr>
                                    <w:t xml:space="preserve"> frequency (see Table 1-3)</w:t>
                                  </w:r>
                                </w:ins>
                              </w:p>
                              <w:p w14:paraId="72E0AB07" w14:textId="77777777" w:rsidR="004C68F5" w:rsidRPr="007177AA" w:rsidRDefault="004C68F5" w:rsidP="00686C07">
                                <w:pPr>
                                  <w:rPr>
                                    <w:sz w:val="16"/>
                                    <w:szCs w:val="12"/>
                                    <w:lang w:eastAsia="ja-JP"/>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5" name="円弧 5"/>
                          <wps:cNvSpPr/>
                          <wps:spPr>
                            <a:xfrm>
                              <a:off x="2087079" y="0"/>
                              <a:ext cx="278765" cy="534035"/>
                            </a:xfrm>
                            <a:prstGeom prst="arc">
                              <a:avLst>
                                <a:gd name="adj1" fmla="val 14776485"/>
                                <a:gd name="adj2" fmla="val 7264905"/>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直線コネクタ 6"/>
                          <wps:cNvCnPr/>
                          <wps:spPr>
                            <a:xfrm flipH="1">
                              <a:off x="1537528" y="533814"/>
                              <a:ext cx="666364" cy="28009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 name="円弧 7"/>
                          <wps:cNvSpPr/>
                          <wps:spPr>
                            <a:xfrm rot="17712004">
                              <a:off x="127635" y="90887"/>
                              <a:ext cx="278765" cy="534035"/>
                            </a:xfrm>
                            <a:prstGeom prst="arc">
                              <a:avLst>
                                <a:gd name="adj1" fmla="val 14776485"/>
                                <a:gd name="adj2" fmla="val 7264905"/>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直線コネクタ 8"/>
                          <wps:cNvCnPr/>
                          <wps:spPr>
                            <a:xfrm flipH="1" flipV="1">
                              <a:off x="495907" y="486106"/>
                              <a:ext cx="1041253" cy="327704"/>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F1C2A9E" id="グループ化 23" o:spid="_x0000_s1026" style="position:absolute;left:0;text-align:left;margin-left:188.45pt;margin-top:60pt;width:186.3pt;height:106.35pt;z-index:251662336" coordsize="23658,13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">
                  <v:shapetype id="_x0000_t202" coordsize="21600,21600" o:spt="202" path="m,l,21600r21600,l21600,xe">
                    <v:stroke joinstyle="miter"/>
                    <v:path gradientshapeok="t" o:connecttype="rect"/>
                  </v:shapetype>
                  <v:shape id="テキスト ボックス 4" o:spid="_x0000_s1027" type="#_x0000_t202" style="position:absolute;left:11869;top:7245;width:10789;height:6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" filled="f" stroked="f" strokeweight=".5pt">
                    <v:textbox style="mso-fit-shape-to-text:t" inset="0,0,0,0">
                      <w:txbxContent>
                        <w:p w14:paraId="0DB4F9D2" w14:textId="77777777" w:rsidR="004C68F5" w:rsidRPr="003660AA" w:rsidRDefault="004C68F5" w:rsidP="00686C07">
                          <w:pPr>
                            <w:rPr>
                              <w:ins w:id="12" w:author="Author"/>
                              <w:sz w:val="16"/>
                              <w:szCs w:val="12"/>
                              <w:lang w:eastAsia="ja-JP"/>
                            </w:rPr>
                          </w:pPr>
                          <w:ins w:id="13" w:author="Author">
                            <w:r w:rsidRPr="003660AA">
                              <w:rPr>
                                <w:sz w:val="16"/>
                                <w:szCs w:val="12"/>
                                <w:lang w:eastAsia="ja-JP"/>
                              </w:rPr>
                              <w:t>BAS systems deployed in the mobile service</w:t>
                            </w:r>
                            <w:r>
                              <w:rPr>
                                <w:sz w:val="16"/>
                                <w:szCs w:val="12"/>
                                <w:lang w:eastAsia="ja-JP"/>
                              </w:rPr>
                              <w:t xml:space="preserve"> frequency (see Table 1-3)</w:t>
                            </w:r>
                          </w:ins>
                        </w:p>
                        <w:p w14:paraId="72E0AB07" w14:textId="77777777" w:rsidR="004C68F5" w:rsidRPr="007177AA" w:rsidRDefault="004C68F5" w:rsidP="00686C07">
                          <w:pPr>
                            <w:rPr>
                              <w:sz w:val="16"/>
                              <w:szCs w:val="12"/>
                              <w:lang w:eastAsia="ja-JP"/>
                            </w:rPr>
                          </w:pPr>
                        </w:p>
                      </w:txbxContent>
                    </v:textbox>
                  </v:shape>
                  <v:shape id="円弧 5" o:spid="_x0000_s1028" style="position:absolute;left:20870;width:2788;height:5340;visibility:visible;mso-wrap-style:square;v-text-anchor:middle" coordsize="27876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" path="m49611,62757nsc123384,-56234,236427,807,270031,173978v13234,68198,11367,143788,-5167,209288c221253,556027,99591,586883,34016,441813l139383,267018,49611,62757xem49611,62757nfc123384,-56234,236427,807,270031,173978v13234,68198,11367,143788,-5167,209288c221253,556027,99591,586883,34016,441813e" filled="f" strokecolor="gray [1629]" strokeweight=".5pt">
                    <v:path arrowok="t" o:connecttype="custom" o:connectlocs="49611,62757;270031,173978;264864,383266;34016,441813" o:connectangles="0,0,0,0"/>
                  </v:shape>
                  <v:line id="直線コネクタ 6" o:spid="_x0000_s1029" style="position:absolute;flip:x;visibility:visible;mso-wrap-style:square" from="15375,5338" to="22038,8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" strokecolor="gray [1629]" strokeweight=".5pt"/>
                  <v:shape id="円弧 7" o:spid="_x0000_s1030" style="position:absolute;left:1276;top:909;width:2787;height:5340;rotation:-4246728fd;visibility:visible;mso-wrap-style:square;v-text-anchor:middle" coordsize="27876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" path="m49611,62757nsc123384,-56234,236427,807,270031,173978v13234,68198,11367,143788,-5167,209288c221253,556027,99591,586883,34016,441813l139383,267018,49611,62757xem49611,62757nfc123384,-56234,236427,807,270031,173978v13234,68198,11367,143788,-5167,209288c221253,556027,99591,586883,34016,441813e" filled="f" strokecolor="gray [1629]" strokeweight=".5pt">
                    <v:path arrowok="t" o:connecttype="custom" o:connectlocs="49611,62757;270031,173978;264864,383266;34016,441813" o:connectangles="0,0,0,0"/>
                  </v:shape>
                  <v:line id="直線コネクタ 8" o:spid="_x0000_s1031" style="position:absolute;flip:x y;visibility:visible;mso-wrap-style:square" from="4959,4861" to="15371,8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" strokecolor="gray [1629]" strokeweight=".5pt"/>
                </v:group>
              </w:pict>
            </mc:Fallback>
          </mc:AlternateContent>
        </w:r>
      </w:ins>
      <w:r>
        <w:rPr>
          <w:noProof/>
          <w:lang w:val="en-US"/>
        </w:rPr>
        <mc:AlternateContent>
          <mc:Choice Requires="wps">
            <w:drawing>
              <wp:anchor distT="0" distB="0" distL="114300" distR="114300" simplePos="0" relativeHeight="251660288" behindDoc="0" locked="0" layoutInCell="1" allowOverlap="1" wp14:anchorId="591B237B" wp14:editId="012D14CE">
                <wp:simplePos x="0" y="0"/>
                <wp:positionH relativeFrom="column">
                  <wp:posOffset>3413428</wp:posOffset>
                </wp:positionH>
                <wp:positionV relativeFrom="paragraph">
                  <wp:posOffset>657115</wp:posOffset>
                </wp:positionV>
                <wp:extent cx="412750" cy="539126"/>
                <wp:effectExtent l="0" t="0" r="6350" b="0"/>
                <wp:wrapNone/>
                <wp:docPr id="20" name="テキスト ボックス 20"/>
                <wp:cNvGraphicFramePr/>
                <a:graphic xmlns:a="http://schemas.openxmlformats.org/drawingml/2006/main">
                  <a:graphicData uri="http://schemas.microsoft.com/office/word/2010/wordprocessingShape">
                    <wps:wsp>
                      <wps:cNvSpPr txBox="1"/>
                      <wps:spPr>
                        <a:xfrm>
                          <a:off x="0" y="0"/>
                          <a:ext cx="412750" cy="539126"/>
                        </a:xfrm>
                        <a:prstGeom prst="rect">
                          <a:avLst/>
                        </a:prstGeom>
                        <a:noFill/>
                        <a:ln w="6350">
                          <a:noFill/>
                        </a:ln>
                      </wps:spPr>
                      <wps:txbx>
                        <w:txbxContent>
                          <w:p w14:paraId="28CE25DD" w14:textId="77777777" w:rsidR="004C68F5" w:rsidRPr="00E27AF0" w:rsidRDefault="004C68F5" w:rsidP="00686C07">
                            <w:pPr>
                              <w:jc w:val="center"/>
                              <w:rPr>
                                <w:sz w:val="20"/>
                                <w:szCs w:val="16"/>
                                <w:lang w:eastAsia="ja-JP"/>
                              </w:rPr>
                            </w:pPr>
                            <w:ins w:id="12" w:author="Author">
                              <w:r w:rsidRPr="00E27AF0">
                                <w:rPr>
                                  <w:rFonts w:hint="eastAsia"/>
                                  <w:sz w:val="20"/>
                                  <w:szCs w:val="16"/>
                                  <w:lang w:eastAsia="ja-JP"/>
                                </w:rPr>
                                <w:t>*</w:t>
                              </w:r>
                            </w:ins>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 w14:anchorId="591B237B" id="テキスト ボックス 20" o:spid="_x0000_s1032" type="#_x0000_t202" style="position:absolute;left:0;text-align:left;margin-left:268.75pt;margin-top:51.75pt;width:32.5pt;height:42.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" filled="f" stroked="f" strokeweight=".5pt">
                <v:textbox style="mso-fit-shape-to-text:t" inset="0,0,0,0">
                  <w:txbxContent>
                    <w:p w14:paraId="28CE25DD" w14:textId="77777777" w:rsidR="004C68F5" w:rsidRPr="00E27AF0" w:rsidRDefault="004C68F5" w:rsidP="00686C07">
                      <w:pPr>
                        <w:jc w:val="center"/>
                        <w:rPr>
                          <w:sz w:val="20"/>
                          <w:szCs w:val="16"/>
                          <w:lang w:eastAsia="ja-JP"/>
                        </w:rPr>
                      </w:pPr>
                      <w:ins w:id="15" w:author="Author">
                        <w:r w:rsidRPr="00E27AF0">
                          <w:rPr>
                            <w:rFonts w:hint="eastAsia"/>
                            <w:sz w:val="20"/>
                            <w:szCs w:val="16"/>
                            <w:lang w:eastAsia="ja-JP"/>
                          </w:rPr>
                          <w:t>*</w:t>
                        </w:r>
                      </w:ins>
                    </w:p>
                  </w:txbxContent>
                </v:textbox>
              </v:shape>
            </w:pict>
          </mc:Fallback>
        </mc:AlternateContent>
      </w:r>
      <w:r w:rsidR="004C68F5" w:rsidRPr="00516902">
        <w:rPr>
          <w:lang w:val="fr-FR"/>
        </w:rPr>
        <w:object w:dxaOrig="6097" w:dyaOrig="4232" w14:anchorId="06890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3pt;height:236.15pt" o:ole="">
            <v:imagedata r:id="rId11" o:title=""/>
          </v:shape>
          <o:OLEObject Type="Embed" ProgID="CorelDraw.Graphic.16" ShapeID="_x0000_i1025" DrawAspect="Content" ObjectID="_1667714577" r:id="rId12"/>
        </w:object>
      </w:r>
      <w:bookmarkEnd w:id="8"/>
    </w:p>
    <w:p w14:paraId="4190A1F8" w14:textId="77777777" w:rsidR="00686C07" w:rsidRPr="00516902" w:rsidRDefault="00686C07" w:rsidP="004C68F5">
      <w:pPr>
        <w:pStyle w:val="FigureNo"/>
        <w:rPr>
          <w:lang w:val="en-US" w:eastAsia="ja-JP"/>
        </w:rPr>
      </w:pPr>
      <w:r w:rsidRPr="00516902">
        <w:rPr>
          <w:lang w:val="en-US" w:eastAsia="ja-JP"/>
        </w:rPr>
        <w:t>Figure 2</w:t>
      </w:r>
    </w:p>
    <w:p w14:paraId="64A277A4" w14:textId="77777777" w:rsidR="00686C07" w:rsidRPr="00516902" w:rsidRDefault="00686C07" w:rsidP="007865CF">
      <w:pPr>
        <w:pStyle w:val="Figuretitle"/>
        <w:spacing w:after="120"/>
        <w:rPr>
          <w:lang w:val="en-US" w:eastAsia="ja-JP"/>
        </w:rPr>
      </w:pPr>
      <w:r w:rsidRPr="00516902">
        <w:rPr>
          <w:lang w:val="en-US" w:eastAsia="ja-JP"/>
        </w:rPr>
        <w:t>Example of operation for transmitting live video to the collecting stations via vehicles</w:t>
      </w:r>
    </w:p>
    <w:p w14:paraId="47D4B288" w14:textId="3D1DCAB4" w:rsidR="00686C07" w:rsidRDefault="00686C07" w:rsidP="007865CF">
      <w:pPr>
        <w:pStyle w:val="Figure"/>
        <w:rPr>
          <w:lang w:val="fr-FR"/>
        </w:rPr>
      </w:pPr>
      <w:ins w:id="13" w:author="Author">
        <w:r>
          <w:rPr>
            <w:noProof/>
            <w:lang w:val="en-US"/>
          </w:rPr>
          <mc:AlternateContent>
            <mc:Choice Requires="wpg">
              <w:drawing>
                <wp:anchor distT="0" distB="0" distL="114300" distR="114300" simplePos="0" relativeHeight="251661312" behindDoc="0" locked="0" layoutInCell="1" allowOverlap="1" wp14:anchorId="3983E4A0" wp14:editId="44BB5B07">
                  <wp:simplePos x="0" y="0"/>
                  <wp:positionH relativeFrom="column">
                    <wp:posOffset>753110</wp:posOffset>
                  </wp:positionH>
                  <wp:positionV relativeFrom="paragraph">
                    <wp:posOffset>355237</wp:posOffset>
                  </wp:positionV>
                  <wp:extent cx="3389800" cy="2487780"/>
                  <wp:effectExtent l="0" t="0" r="20320" b="27305"/>
                  <wp:wrapNone/>
                  <wp:docPr id="22" name="グループ化 22"/>
                  <wp:cNvGraphicFramePr/>
                  <a:graphic xmlns:a="http://schemas.openxmlformats.org/drawingml/2006/main">
                    <a:graphicData uri="http://schemas.microsoft.com/office/word/2010/wordprocessingGroup">
                      <wpg:wgp>
                        <wpg:cNvGrpSpPr/>
                        <wpg:grpSpPr>
                          <a:xfrm>
                            <a:off x="0" y="0"/>
                            <a:ext cx="3389800" cy="2487780"/>
                            <a:chOff x="-94343" y="0"/>
                            <a:chExt cx="3389800" cy="2487780"/>
                          </a:xfrm>
                        </wpg:grpSpPr>
                        <wps:wsp>
                          <wps:cNvPr id="9" name="テキスト ボックス 9"/>
                          <wps:cNvSpPr txBox="1"/>
                          <wps:spPr>
                            <a:xfrm>
                              <a:off x="-94343" y="0"/>
                              <a:ext cx="1143859" cy="626110"/>
                            </a:xfrm>
                            <a:prstGeom prst="rect">
                              <a:avLst/>
                            </a:prstGeom>
                            <a:noFill/>
                            <a:ln w="6350">
                              <a:noFill/>
                            </a:ln>
                          </wps:spPr>
                          <wps:txbx>
                            <w:txbxContent>
                              <w:p w14:paraId="1F401629" w14:textId="77777777" w:rsidR="004C68F5" w:rsidRPr="003660AA" w:rsidRDefault="004C68F5" w:rsidP="00686C07">
                                <w:pPr>
                                  <w:rPr>
                                    <w:ins w:id="14" w:author="Author"/>
                                    <w:sz w:val="16"/>
                                    <w:szCs w:val="12"/>
                                    <w:lang w:eastAsia="ja-JP"/>
                                  </w:rPr>
                                </w:pPr>
                                <w:ins w:id="15" w:author="Author">
                                  <w:r w:rsidRPr="003660AA">
                                    <w:rPr>
                                      <w:sz w:val="16"/>
                                      <w:szCs w:val="12"/>
                                      <w:lang w:eastAsia="ja-JP"/>
                                    </w:rPr>
                                    <w:t>BAS systems deployed in the mobile service</w:t>
                                  </w:r>
                                  <w:r>
                                    <w:rPr>
                                      <w:sz w:val="16"/>
                                      <w:szCs w:val="12"/>
                                      <w:lang w:eastAsia="ja-JP"/>
                                    </w:rPr>
                                    <w:t xml:space="preserve"> frequency (see Table 1-3)</w:t>
                                  </w:r>
                                </w:ins>
                              </w:p>
                              <w:p w14:paraId="789ED8D7" w14:textId="77777777" w:rsidR="004C68F5" w:rsidRPr="007177AA" w:rsidRDefault="004C68F5" w:rsidP="00686C07">
                                <w:pPr>
                                  <w:rPr>
                                    <w:sz w:val="16"/>
                                    <w:szCs w:val="12"/>
                                    <w:lang w:eastAsia="ja-JP"/>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10" name="円弧 10"/>
                          <wps:cNvSpPr/>
                          <wps:spPr>
                            <a:xfrm rot="11700000">
                              <a:off x="3016692" y="101710"/>
                              <a:ext cx="278765" cy="534035"/>
                            </a:xfrm>
                            <a:prstGeom prst="arc">
                              <a:avLst>
                                <a:gd name="adj1" fmla="val 14776485"/>
                                <a:gd name="adj2" fmla="val 726490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直線コネクタ 11"/>
                          <wps:cNvCnPr/>
                          <wps:spPr>
                            <a:xfrm flipH="1" flipV="1">
                              <a:off x="1057524" y="222636"/>
                              <a:ext cx="1942465" cy="3429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円弧 12"/>
                          <wps:cNvSpPr/>
                          <wps:spPr>
                            <a:xfrm rot="17065618">
                              <a:off x="1732985" y="452823"/>
                              <a:ext cx="278765" cy="751840"/>
                            </a:xfrm>
                            <a:prstGeom prst="arc">
                              <a:avLst>
                                <a:gd name="adj1" fmla="val 15442745"/>
                                <a:gd name="adj2" fmla="val 6062921"/>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直線コネクタ 13"/>
                          <wps:cNvCnPr/>
                          <wps:spPr>
                            <a:xfrm flipH="1" flipV="1">
                              <a:off x="1049573" y="238539"/>
                              <a:ext cx="1828800" cy="6540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円弧 14"/>
                          <wps:cNvSpPr/>
                          <wps:spPr>
                            <a:xfrm rot="11700000">
                              <a:off x="2895766" y="818985"/>
                              <a:ext cx="215728" cy="412490"/>
                            </a:xfrm>
                            <a:prstGeom prst="arc">
                              <a:avLst>
                                <a:gd name="adj1" fmla="val 14776485"/>
                                <a:gd name="adj2" fmla="val 726490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円弧 15"/>
                          <wps:cNvSpPr/>
                          <wps:spPr>
                            <a:xfrm rot="12287237">
                              <a:off x="1723777" y="2075290"/>
                              <a:ext cx="215728" cy="412490"/>
                            </a:xfrm>
                            <a:prstGeom prst="arc">
                              <a:avLst>
                                <a:gd name="adj1" fmla="val 14776485"/>
                                <a:gd name="adj2" fmla="val 726490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直線コネクタ 16"/>
                          <wps:cNvCnPr/>
                          <wps:spPr>
                            <a:xfrm flipH="1" flipV="1">
                              <a:off x="1057524" y="238539"/>
                              <a:ext cx="736600" cy="18923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flipH="1" flipV="1">
                              <a:off x="1057524" y="222636"/>
                              <a:ext cx="469900" cy="44478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3983E4A0" id="グループ化 22" o:spid="_x0000_s1033" style="position:absolute;left:0;text-align:left;margin-left:59.3pt;margin-top:27.95pt;width:266.9pt;height:195.9pt;z-index:251661312;mso-width-relative:margin" coordorigin="-943" coordsize="33898,24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">
                  <v:shape id="テキスト ボックス 9" o:spid="_x0000_s1034" type="#_x0000_t202" style="position:absolute;left:-943;width:11438;height:6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" filled="f" stroked="f" strokeweight=".5pt">
                    <v:textbox style="mso-fit-shape-to-text:t" inset="0,0,0,0">
                      <w:txbxContent>
                        <w:p w14:paraId="1F401629" w14:textId="77777777" w:rsidR="004C68F5" w:rsidRPr="003660AA" w:rsidRDefault="004C68F5" w:rsidP="00686C07">
                          <w:pPr>
                            <w:rPr>
                              <w:ins w:id="19" w:author="Author"/>
                              <w:sz w:val="16"/>
                              <w:szCs w:val="12"/>
                              <w:lang w:eastAsia="ja-JP"/>
                            </w:rPr>
                          </w:pPr>
                          <w:ins w:id="20" w:author="Author">
                            <w:r w:rsidRPr="003660AA">
                              <w:rPr>
                                <w:sz w:val="16"/>
                                <w:szCs w:val="12"/>
                                <w:lang w:eastAsia="ja-JP"/>
                              </w:rPr>
                              <w:t>BAS systems deployed in the mobile service</w:t>
                            </w:r>
                            <w:r>
                              <w:rPr>
                                <w:sz w:val="16"/>
                                <w:szCs w:val="12"/>
                                <w:lang w:eastAsia="ja-JP"/>
                              </w:rPr>
                              <w:t xml:space="preserve"> frequency (see Table 1-3)</w:t>
                            </w:r>
                          </w:ins>
                        </w:p>
                        <w:p w14:paraId="789ED8D7" w14:textId="77777777" w:rsidR="004C68F5" w:rsidRPr="007177AA" w:rsidRDefault="004C68F5" w:rsidP="00686C07">
                          <w:pPr>
                            <w:rPr>
                              <w:sz w:val="16"/>
                              <w:szCs w:val="12"/>
                              <w:lang w:eastAsia="ja-JP"/>
                            </w:rPr>
                          </w:pPr>
                        </w:p>
                      </w:txbxContent>
                    </v:textbox>
                  </v:shape>
                  <v:shape id="円弧 10" o:spid="_x0000_s1035" style="position:absolute;left:30166;top:1017;width:2788;height:5340;rotation:-165;visibility:visible;mso-wrap-style:square;v-text-anchor:middle" coordsize="27876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" path="m49611,62757nsc123384,-56234,236427,807,270031,173978v13234,68198,11367,143788,-5167,209288c221253,556027,99591,586883,34016,441813l139383,267018,49611,62757xem49611,62757nfc123384,-56234,236427,807,270031,173978v13234,68198,11367,143788,-5167,209288c221253,556027,99591,586883,34016,441813e" filled="f" strokecolor="black [3213]" strokeweight=".5pt">
                    <v:path arrowok="t" o:connecttype="custom" o:connectlocs="49611,62757;270031,173978;264864,383266;34016,441813" o:connectangles="0,0,0,0"/>
                  </v:shape>
                  <v:line id="直線コネクタ 11" o:spid="_x0000_s1036" style="position:absolute;flip:x y;visibility:visible;mso-wrap-style:square" from="10575,2226" to="29999,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" strokecolor="black [3213]" strokeweight=".5pt"/>
                  <v:shape id="円弧 12" o:spid="_x0000_s1037" style="position:absolute;left:17329;top:4528;width:2788;height:7518;rotation:-4952754fd;visibility:visible;mso-wrap-style:square;v-text-anchor:middle" coordsize="278765,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" path="m67330,54125nsc147266,-76067,251131,38415,274378,282337v5687,59676,5849,122207,470,182090c253471,702427,154774,822643,74436,708536l139383,375920,67330,54125xem67330,54125nfc147266,-76067,251131,38415,274378,282337v5687,59676,5849,122207,470,182090c253471,702427,154774,822643,74436,708536e" filled="f" strokecolor="black [3213]" strokeweight=".5pt">
                    <v:path arrowok="t" o:connecttype="custom" o:connectlocs="67330,54125;274378,282337;274848,464427;74436,708536" o:connectangles="0,0,0,0"/>
                  </v:shape>
                  <v:line id="直線コネクタ 13" o:spid="_x0000_s1038" style="position:absolute;flip:x y;visibility:visible;mso-wrap-style:square" from="10495,2385" to="28783,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" strokecolor="black [3213]" strokeweight=".5pt"/>
                  <v:shape id="円弧 14" o:spid="_x0000_s1039" style="position:absolute;left:28957;top:8189;width:2157;height:4125;rotation:-165;visibility:visible;mso-wrap-style:square;v-text-anchor:middle" coordsize="215728,41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" path="m38470,48350nsc95551,-43369,182922,662,208945,134262v10276,52755,8827,111250,-4010,161912c171168,429432,77141,453252,26390,341404l107864,206245,38470,48350xem38470,48350nfc95551,-43369,182922,662,208945,134262v10276,52755,8827,111250,-4010,161912c171168,429432,77141,453252,26390,341404e" filled="f" strokecolor="black [3213]" strokeweight=".5pt">
                    <v:path arrowok="t" o:connecttype="custom" o:connectlocs="38470,48350;208945,134262;204935,296174;26390,341404" o:connectangles="0,0,0,0"/>
                  </v:shape>
                  <v:shape id="円弧 15" o:spid="_x0000_s1040" style="position:absolute;left:17237;top:20752;width:2158;height:4125;rotation:-10172021fd;visibility:visible;mso-wrap-style:square;v-text-anchor:middle" coordsize="215728,41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" path="m38470,48350nsc95551,-43369,182922,662,208945,134262v10276,52755,8827,111250,-4010,161912c171168,429432,77141,453252,26390,341404l107864,206245,38470,48350xem38470,48350nfc95551,-43369,182922,662,208945,134262v10276,52755,8827,111250,-4010,161912c171168,429432,77141,453252,26390,341404e" filled="f" strokecolor="black [3213]" strokeweight=".5pt">
                    <v:path arrowok="t" o:connecttype="custom" o:connectlocs="38470,48350;208945,134262;204935,296174;26390,341404" o:connectangles="0,0,0,0"/>
                  </v:shape>
                  <v:line id="直線コネクタ 16" o:spid="_x0000_s1041" style="position:absolute;flip:x y;visibility:visible;mso-wrap-style:square" from="10575,2385" to="17941,21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" strokecolor="black [3213]" strokeweight=".5pt"/>
                  <v:line id="直線コネクタ 19" o:spid="_x0000_s1042" style="position:absolute;flip:x y;visibility:visible;mso-wrap-style:square" from="10575,2226" to="15274,6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" strokecolor="black [3213]" strokeweight=".5pt"/>
                </v:group>
              </w:pict>
            </mc:Fallback>
          </mc:AlternateContent>
        </w:r>
      </w:ins>
      <w:r>
        <w:rPr>
          <w:noProof/>
          <w:lang w:val="en-US"/>
        </w:rPr>
        <mc:AlternateContent>
          <mc:Choice Requires="wps">
            <w:drawing>
              <wp:anchor distT="0" distB="0" distL="114300" distR="114300" simplePos="0" relativeHeight="251659264" behindDoc="0" locked="0" layoutInCell="1" allowOverlap="1" wp14:anchorId="0FC9EE45" wp14:editId="50C68E1A">
                <wp:simplePos x="0" y="0"/>
                <wp:positionH relativeFrom="column">
                  <wp:posOffset>3442335</wp:posOffset>
                </wp:positionH>
                <wp:positionV relativeFrom="paragraph">
                  <wp:posOffset>546735</wp:posOffset>
                </wp:positionV>
                <wp:extent cx="412750" cy="539126"/>
                <wp:effectExtent l="0" t="0" r="6350" b="0"/>
                <wp:wrapNone/>
                <wp:docPr id="2" name="テキスト ボックス 2"/>
                <wp:cNvGraphicFramePr/>
                <a:graphic xmlns:a="http://schemas.openxmlformats.org/drawingml/2006/main">
                  <a:graphicData uri="http://schemas.microsoft.com/office/word/2010/wordprocessingShape">
                    <wps:wsp>
                      <wps:cNvSpPr txBox="1"/>
                      <wps:spPr>
                        <a:xfrm>
                          <a:off x="0" y="0"/>
                          <a:ext cx="412750" cy="539126"/>
                        </a:xfrm>
                        <a:prstGeom prst="rect">
                          <a:avLst/>
                        </a:prstGeom>
                        <a:noFill/>
                        <a:ln w="6350">
                          <a:noFill/>
                        </a:ln>
                      </wps:spPr>
                      <wps:txbx>
                        <w:txbxContent>
                          <w:p w14:paraId="51C3A6EE" w14:textId="77777777" w:rsidR="004C68F5" w:rsidRPr="00E27AF0" w:rsidRDefault="004C68F5" w:rsidP="00686C07">
                            <w:pPr>
                              <w:jc w:val="center"/>
                              <w:rPr>
                                <w:sz w:val="20"/>
                                <w:szCs w:val="16"/>
                                <w:lang w:eastAsia="ja-JP"/>
                              </w:rPr>
                            </w:pPr>
                            <w:ins w:id="16" w:author="Author">
                              <w:r w:rsidRPr="00E27AF0">
                                <w:rPr>
                                  <w:rFonts w:hint="eastAsia"/>
                                  <w:sz w:val="20"/>
                                  <w:szCs w:val="16"/>
                                  <w:lang w:eastAsia="ja-JP"/>
                                </w:rPr>
                                <w:t>*</w:t>
                              </w:r>
                            </w:ins>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 w14:anchorId="0FC9EE45" id="テキスト ボックス 2" o:spid="_x0000_s1043" type="#_x0000_t202" style="position:absolute;left:0;text-align:left;margin-left:271.05pt;margin-top:43.05pt;width:32.5pt;height:42.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" filled="f" stroked="f" strokeweight=".5pt">
                <v:textbox style="mso-fit-shape-to-text:t" inset="0,0,0,0">
                  <w:txbxContent>
                    <w:p w14:paraId="51C3A6EE" w14:textId="77777777" w:rsidR="004C68F5" w:rsidRPr="00E27AF0" w:rsidRDefault="004C68F5" w:rsidP="00686C07">
                      <w:pPr>
                        <w:jc w:val="center"/>
                        <w:rPr>
                          <w:sz w:val="20"/>
                          <w:szCs w:val="16"/>
                          <w:lang w:eastAsia="ja-JP"/>
                        </w:rPr>
                      </w:pPr>
                      <w:ins w:id="22" w:author="Author">
                        <w:r w:rsidRPr="00E27AF0">
                          <w:rPr>
                            <w:rFonts w:hint="eastAsia"/>
                            <w:sz w:val="20"/>
                            <w:szCs w:val="16"/>
                            <w:lang w:eastAsia="ja-JP"/>
                          </w:rPr>
                          <w:t>*</w:t>
                        </w:r>
                      </w:ins>
                    </w:p>
                  </w:txbxContent>
                </v:textbox>
              </v:shape>
            </w:pict>
          </mc:Fallback>
        </mc:AlternateContent>
      </w:r>
      <w:r w:rsidR="004C68F5" w:rsidRPr="00516902">
        <w:rPr>
          <w:lang w:val="fr-FR"/>
        </w:rPr>
        <w:object w:dxaOrig="6482" w:dyaOrig="5245" w14:anchorId="5188F1E7">
          <v:shape id="_x0000_i1026" type="#_x0000_t75" style="width:336.75pt;height:271.7pt;mso-position-horizontal:absolute" o:ole="">
            <v:imagedata r:id="rId13" o:title=""/>
          </v:shape>
          <o:OLEObject Type="Embed" ProgID="CorelDraw.Graphic.16" ShapeID="_x0000_i1026" DrawAspect="Content" ObjectID="_1667714578" r:id="rId14"/>
        </w:object>
      </w:r>
    </w:p>
    <w:p w14:paraId="45D1F115" w14:textId="77777777" w:rsidR="00686C07" w:rsidRPr="00E27AF0" w:rsidRDefault="00686C07" w:rsidP="007865CF">
      <w:pPr>
        <w:pStyle w:val="Figurelegend"/>
        <w:tabs>
          <w:tab w:val="clear" w:pos="1134"/>
          <w:tab w:val="left" w:pos="284"/>
        </w:tabs>
        <w:ind w:left="284" w:hanging="284"/>
        <w:rPr>
          <w:lang w:val="en-US" w:eastAsia="ja-JP"/>
        </w:rPr>
      </w:pPr>
      <w:ins w:id="17" w:author="Author">
        <w:r>
          <w:rPr>
            <w:lang w:val="en-US" w:eastAsia="ja-JP"/>
          </w:rPr>
          <w:t>*</w:t>
        </w:r>
        <w:r>
          <w:rPr>
            <w:lang w:val="en-US" w:eastAsia="ja-JP"/>
          </w:rPr>
          <w:tab/>
        </w:r>
        <w:bookmarkStart w:id="18" w:name="_Hlk54087825"/>
        <w:r w:rsidRPr="005651BE">
          <w:rPr>
            <w:lang w:val="en-US" w:eastAsia="ja-JP"/>
          </w:rPr>
          <w:t>The altitude of the relay station installed on helicopter depends on the aviation law of operating area</w:t>
        </w:r>
        <w:r>
          <w:rPr>
            <w:lang w:val="en-US" w:eastAsia="ja-JP"/>
          </w:rPr>
          <w:t xml:space="preserve">. </w:t>
        </w:r>
        <w:bookmarkStart w:id="19" w:name="_Hlk54086842"/>
        <w:r>
          <w:rPr>
            <w:rFonts w:hint="eastAsia"/>
            <w:lang w:val="en-US" w:eastAsia="ja-JP"/>
          </w:rPr>
          <w:t xml:space="preserve">For example, </w:t>
        </w:r>
        <w:r>
          <w:rPr>
            <w:lang w:val="en-US" w:eastAsia="ja-JP"/>
          </w:rPr>
          <w:t xml:space="preserve">150 m or more over rural area and 300 m </w:t>
        </w:r>
        <w:r w:rsidRPr="00C62F01">
          <w:rPr>
            <w:lang w:val="en-US" w:eastAsia="ja-JP"/>
          </w:rPr>
          <w:t xml:space="preserve">or more </w:t>
        </w:r>
        <w:r>
          <w:rPr>
            <w:lang w:val="en-US" w:eastAsia="ja-JP"/>
          </w:rPr>
          <w:t>over urban area</w:t>
        </w:r>
        <w:r>
          <w:rPr>
            <w:rFonts w:hint="eastAsia"/>
            <w:lang w:val="en-US" w:eastAsia="ja-JP"/>
          </w:rPr>
          <w:t xml:space="preserve"> </w:t>
        </w:r>
        <w:r>
          <w:rPr>
            <w:lang w:val="en-US" w:eastAsia="ja-JP"/>
          </w:rPr>
          <w:t>in Japan</w:t>
        </w:r>
        <w:r w:rsidRPr="005651BE">
          <w:rPr>
            <w:lang w:val="en-US" w:eastAsia="ja-JP"/>
          </w:rPr>
          <w:t>.</w:t>
        </w:r>
      </w:ins>
    </w:p>
    <w:bookmarkEnd w:id="18"/>
    <w:bookmarkEnd w:id="19"/>
    <w:p w14:paraId="221A9F21" w14:textId="77777777" w:rsidR="00686C07" w:rsidRPr="004D7E2B" w:rsidRDefault="00686C07" w:rsidP="00686C07">
      <w:pPr>
        <w:keepLines/>
        <w:tabs>
          <w:tab w:val="clear" w:pos="1134"/>
          <w:tab w:val="clear" w:pos="1871"/>
          <w:tab w:val="clear" w:pos="2268"/>
          <w:tab w:val="left" w:pos="794"/>
          <w:tab w:val="left" w:pos="1191"/>
          <w:tab w:val="left" w:pos="1588"/>
          <w:tab w:val="left" w:pos="1985"/>
        </w:tabs>
        <w:spacing w:before="0" w:after="240"/>
        <w:jc w:val="center"/>
        <w:rPr>
          <w:caps/>
          <w:sz w:val="18"/>
          <w:lang w:val="en-US" w:eastAsia="ja-JP"/>
        </w:rPr>
      </w:pPr>
    </w:p>
    <w:p w14:paraId="72576910" w14:textId="77777777" w:rsidR="00686C07" w:rsidRPr="00516902" w:rsidRDefault="00686C07" w:rsidP="00445FB6">
      <w:pPr>
        <w:pStyle w:val="Heading1"/>
        <w:rPr>
          <w:lang w:val="en-US" w:eastAsia="ja-JP"/>
        </w:rPr>
      </w:pPr>
      <w:r w:rsidRPr="00516902">
        <w:rPr>
          <w:lang w:val="en-US" w:eastAsia="ja-JP"/>
        </w:rPr>
        <w:t>2</w:t>
      </w:r>
      <w:r w:rsidRPr="00516902">
        <w:rPr>
          <w:lang w:val="en-US" w:eastAsia="ja-JP"/>
        </w:rPr>
        <w:tab/>
        <w:t>Technical characteristics of BAS systems deployed in the mobile service</w:t>
      </w:r>
      <w:r w:rsidRPr="004C68F5">
        <w:rPr>
          <w:b w:val="0"/>
          <w:bCs/>
          <w:position w:val="6"/>
          <w:sz w:val="18"/>
          <w:lang w:val="fr-FR"/>
        </w:rPr>
        <w:footnoteReference w:id="3"/>
      </w:r>
    </w:p>
    <w:p w14:paraId="1E666DDF" w14:textId="6593CD75" w:rsidR="00686C07" w:rsidRPr="00516902" w:rsidRDefault="00686C07" w:rsidP="00686C07">
      <w:pPr>
        <w:tabs>
          <w:tab w:val="clear" w:pos="1134"/>
          <w:tab w:val="clear" w:pos="1871"/>
          <w:tab w:val="clear" w:pos="2268"/>
          <w:tab w:val="left" w:pos="794"/>
          <w:tab w:val="left" w:pos="1191"/>
          <w:tab w:val="left" w:pos="1588"/>
          <w:tab w:val="left" w:pos="1985"/>
        </w:tabs>
        <w:jc w:val="both"/>
        <w:rPr>
          <w:lang w:eastAsia="ja-JP"/>
        </w:rPr>
      </w:pPr>
      <w:r w:rsidRPr="00516902">
        <w:rPr>
          <w:lang w:eastAsia="ja-JP"/>
        </w:rPr>
        <w:t xml:space="preserve">Table 1 ‒ </w:t>
      </w:r>
      <w:r w:rsidR="007865CF" w:rsidRPr="00516902">
        <w:rPr>
          <w:lang w:eastAsia="ja-JP"/>
        </w:rPr>
        <w:t xml:space="preserve">Summarizes </w:t>
      </w:r>
      <w:r w:rsidRPr="00516902">
        <w:rPr>
          <w:lang w:eastAsia="ja-JP"/>
        </w:rPr>
        <w:t xml:space="preserve">the technical parameters of BAS </w:t>
      </w:r>
      <w:r w:rsidRPr="00516902">
        <w:rPr>
          <w:rFonts w:hint="eastAsia"/>
          <w:lang w:eastAsia="ja-JP"/>
        </w:rPr>
        <w:t xml:space="preserve">video link </w:t>
      </w:r>
      <w:r w:rsidRPr="00516902">
        <w:rPr>
          <w:lang w:eastAsia="ja-JP"/>
        </w:rPr>
        <w:t>systems.</w:t>
      </w:r>
    </w:p>
    <w:p w14:paraId="5A91BC95" w14:textId="4DFFC381" w:rsidR="00686C07" w:rsidRPr="00516902" w:rsidRDefault="00686C07" w:rsidP="00686C07">
      <w:pPr>
        <w:tabs>
          <w:tab w:val="clear" w:pos="1134"/>
          <w:tab w:val="clear" w:pos="1871"/>
          <w:tab w:val="clear" w:pos="2268"/>
          <w:tab w:val="left" w:pos="794"/>
          <w:tab w:val="left" w:pos="1191"/>
          <w:tab w:val="left" w:pos="1588"/>
          <w:tab w:val="left" w:pos="1985"/>
        </w:tabs>
        <w:jc w:val="both"/>
        <w:rPr>
          <w:lang w:eastAsia="ja-JP"/>
        </w:rPr>
      </w:pPr>
      <w:r w:rsidRPr="00516902">
        <w:rPr>
          <w:lang w:eastAsia="ja-JP"/>
        </w:rPr>
        <w:t>T</w:t>
      </w:r>
      <w:r w:rsidRPr="00516902">
        <w:rPr>
          <w:rFonts w:hint="eastAsia"/>
          <w:lang w:eastAsia="ja-JP"/>
        </w:rPr>
        <w:t xml:space="preserve">able </w:t>
      </w:r>
      <w:r w:rsidRPr="00516902">
        <w:rPr>
          <w:lang w:eastAsia="ja-JP"/>
        </w:rPr>
        <w:t>2</w:t>
      </w:r>
      <w:r w:rsidRPr="00516902">
        <w:rPr>
          <w:rFonts w:hint="eastAsia"/>
          <w:lang w:eastAsia="ja-JP"/>
        </w:rPr>
        <w:t xml:space="preserve"> </w:t>
      </w:r>
      <w:r w:rsidRPr="00516902">
        <w:rPr>
          <w:lang w:eastAsia="ja-JP"/>
        </w:rPr>
        <w:t xml:space="preserve">‒ </w:t>
      </w:r>
      <w:r w:rsidR="007865CF" w:rsidRPr="00516902">
        <w:rPr>
          <w:lang w:eastAsia="ja-JP"/>
        </w:rPr>
        <w:t xml:space="preserve">Summarizes </w:t>
      </w:r>
      <w:r w:rsidRPr="00516902">
        <w:rPr>
          <w:lang w:eastAsia="ja-JP"/>
        </w:rPr>
        <w:t xml:space="preserve">the technical parameters of </w:t>
      </w:r>
      <w:r w:rsidRPr="00516902">
        <w:rPr>
          <w:rFonts w:hint="eastAsia"/>
          <w:lang w:eastAsia="ja-JP"/>
        </w:rPr>
        <w:t>BAS talkback</w:t>
      </w:r>
      <w:r w:rsidRPr="00516902">
        <w:rPr>
          <w:lang w:eastAsia="ja-JP"/>
        </w:rPr>
        <w:t xml:space="preserve"> and </w:t>
      </w:r>
      <w:r w:rsidRPr="00516902">
        <w:rPr>
          <w:lang w:val="en-US" w:eastAsia="ja-JP"/>
        </w:rPr>
        <w:t>walkie-talkie</w:t>
      </w:r>
      <w:r w:rsidRPr="00516902">
        <w:rPr>
          <w:position w:val="6"/>
          <w:sz w:val="18"/>
          <w:lang w:val="fr-FR"/>
        </w:rPr>
        <w:footnoteReference w:id="4"/>
      </w:r>
      <w:r w:rsidRPr="00516902">
        <w:rPr>
          <w:lang w:eastAsia="ja-JP"/>
        </w:rPr>
        <w:t xml:space="preserve"> </w:t>
      </w:r>
      <w:r w:rsidRPr="00516902">
        <w:rPr>
          <w:rFonts w:hint="eastAsia"/>
          <w:lang w:eastAsia="ja-JP"/>
        </w:rPr>
        <w:t>systems</w:t>
      </w:r>
      <w:r w:rsidRPr="00516902">
        <w:rPr>
          <w:lang w:eastAsia="ja-JP"/>
        </w:rPr>
        <w:t>.</w:t>
      </w:r>
    </w:p>
    <w:p w14:paraId="23FC7F4A" w14:textId="4D537AF4" w:rsidR="00686C07" w:rsidRPr="00516902" w:rsidRDefault="00686C07" w:rsidP="00686C07">
      <w:pPr>
        <w:tabs>
          <w:tab w:val="clear" w:pos="1134"/>
          <w:tab w:val="clear" w:pos="1871"/>
          <w:tab w:val="clear" w:pos="2268"/>
          <w:tab w:val="left" w:pos="794"/>
          <w:tab w:val="left" w:pos="1191"/>
          <w:tab w:val="left" w:pos="1588"/>
          <w:tab w:val="left" w:pos="1985"/>
        </w:tabs>
        <w:jc w:val="both"/>
        <w:rPr>
          <w:lang w:eastAsia="ja-JP"/>
        </w:rPr>
      </w:pPr>
      <w:r w:rsidRPr="00516902">
        <w:rPr>
          <w:lang w:eastAsia="ja-JP"/>
        </w:rPr>
        <w:t>T</w:t>
      </w:r>
      <w:r w:rsidRPr="00516902">
        <w:rPr>
          <w:rFonts w:hint="eastAsia"/>
          <w:lang w:eastAsia="ja-JP"/>
        </w:rPr>
        <w:t xml:space="preserve">able </w:t>
      </w:r>
      <w:r w:rsidRPr="00516902">
        <w:rPr>
          <w:lang w:eastAsia="ja-JP"/>
        </w:rPr>
        <w:t>3</w:t>
      </w:r>
      <w:r w:rsidRPr="00516902">
        <w:rPr>
          <w:rFonts w:hint="eastAsia"/>
          <w:lang w:eastAsia="ja-JP"/>
        </w:rPr>
        <w:t xml:space="preserve"> </w:t>
      </w:r>
      <w:r w:rsidRPr="00516902">
        <w:rPr>
          <w:lang w:eastAsia="ja-JP"/>
        </w:rPr>
        <w:t xml:space="preserve">‒ </w:t>
      </w:r>
      <w:r w:rsidR="007865CF" w:rsidRPr="00516902">
        <w:rPr>
          <w:lang w:eastAsia="ja-JP"/>
        </w:rPr>
        <w:t xml:space="preserve">Summarizes </w:t>
      </w:r>
      <w:r w:rsidRPr="00516902">
        <w:rPr>
          <w:lang w:eastAsia="ja-JP"/>
        </w:rPr>
        <w:t xml:space="preserve">the technical parameters </w:t>
      </w:r>
      <w:r w:rsidRPr="00516902">
        <w:rPr>
          <w:rFonts w:hint="eastAsia"/>
          <w:lang w:eastAsia="ja-JP"/>
        </w:rPr>
        <w:t>of BAS audio link systems</w:t>
      </w:r>
      <w:r w:rsidRPr="00516902">
        <w:rPr>
          <w:position w:val="6"/>
          <w:sz w:val="18"/>
          <w:lang w:val="fr-FR"/>
        </w:rPr>
        <w:footnoteReference w:id="5"/>
      </w:r>
      <w:r w:rsidRPr="00516902">
        <w:rPr>
          <w:lang w:eastAsia="ja-JP"/>
        </w:rPr>
        <w:t>.</w:t>
      </w:r>
    </w:p>
    <w:p w14:paraId="28AC0796" w14:textId="77777777" w:rsidR="00686C07" w:rsidRPr="00516902" w:rsidRDefault="00686C07" w:rsidP="00686C07">
      <w:pPr>
        <w:tabs>
          <w:tab w:val="clear" w:pos="1134"/>
          <w:tab w:val="clear" w:pos="1871"/>
          <w:tab w:val="clear" w:pos="2268"/>
          <w:tab w:val="left" w:pos="794"/>
          <w:tab w:val="left" w:pos="1191"/>
          <w:tab w:val="left" w:pos="1588"/>
          <w:tab w:val="left" w:pos="1985"/>
        </w:tabs>
        <w:jc w:val="both"/>
        <w:rPr>
          <w:lang w:eastAsia="ja-JP"/>
        </w:rPr>
      </w:pPr>
    </w:p>
    <w:p w14:paraId="6AABC6D4" w14:textId="77777777" w:rsidR="00686C07" w:rsidRPr="00516902" w:rsidRDefault="00686C07" w:rsidP="00686C07">
      <w:pPr>
        <w:tabs>
          <w:tab w:val="clear" w:pos="1134"/>
          <w:tab w:val="clear" w:pos="1871"/>
          <w:tab w:val="clear" w:pos="2268"/>
          <w:tab w:val="left" w:pos="794"/>
          <w:tab w:val="left" w:pos="1191"/>
          <w:tab w:val="left" w:pos="1588"/>
          <w:tab w:val="left" w:pos="1985"/>
        </w:tabs>
        <w:jc w:val="both"/>
        <w:rPr>
          <w:lang w:eastAsia="ja-JP"/>
        </w:rPr>
        <w:sectPr w:rsidR="00686C07" w:rsidRPr="00516902" w:rsidSect="00686C07">
          <w:headerReference w:type="even" r:id="rId15"/>
          <w:headerReference w:type="default" r:id="rId16"/>
          <w:footerReference w:type="default" r:id="rId17"/>
          <w:footerReference w:type="first" r:id="rId18"/>
          <w:pgSz w:w="11907" w:h="16834" w:code="9"/>
          <w:pgMar w:top="1418" w:right="1134" w:bottom="1418" w:left="1134" w:header="720" w:footer="720" w:gutter="0"/>
          <w:paperSrc w:first="15" w:other="15"/>
          <w:cols w:space="720"/>
          <w:titlePg/>
          <w:docGrid w:linePitch="326"/>
        </w:sectPr>
      </w:pPr>
    </w:p>
    <w:bookmarkEnd w:id="7"/>
    <w:p w14:paraId="5AF79BD7" w14:textId="77777777" w:rsidR="00686C07" w:rsidRPr="00B54A32" w:rsidRDefault="00686C07" w:rsidP="004C68F5">
      <w:pPr>
        <w:pStyle w:val="TableNo"/>
        <w:rPr>
          <w:lang w:val="en-US" w:eastAsia="ja-JP"/>
        </w:rPr>
      </w:pPr>
      <w:r w:rsidRPr="00B54A32">
        <w:rPr>
          <w:lang w:val="en-US" w:eastAsia="ja-JP"/>
        </w:rPr>
        <w:t>TABLE 1</w:t>
      </w:r>
    </w:p>
    <w:p w14:paraId="6822655D" w14:textId="77777777" w:rsidR="00686C07" w:rsidRPr="00B54A32" w:rsidRDefault="00686C07" w:rsidP="004C68F5">
      <w:pPr>
        <w:pStyle w:val="Tabletitle"/>
        <w:rPr>
          <w:lang w:val="en-US" w:eastAsia="ja-JP"/>
        </w:rPr>
      </w:pPr>
      <w:r w:rsidRPr="00B54A32">
        <w:rPr>
          <w:lang w:val="en-US" w:eastAsia="ja-JP"/>
        </w:rPr>
        <w:t xml:space="preserve">Parameters of BAS </w:t>
      </w:r>
      <w:r w:rsidRPr="00B54A32">
        <w:rPr>
          <w:rFonts w:hint="eastAsia"/>
          <w:lang w:val="en-US" w:eastAsia="ja-JP"/>
        </w:rPr>
        <w:t xml:space="preserve">video link </w:t>
      </w:r>
      <w:r w:rsidRPr="00B54A32">
        <w:rPr>
          <w:lang w:val="en-US" w:eastAsia="ja-JP"/>
        </w:rPr>
        <w:t>systems operated in the mobile service</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418"/>
        <w:gridCol w:w="1417"/>
        <w:gridCol w:w="709"/>
        <w:gridCol w:w="709"/>
        <w:gridCol w:w="708"/>
        <w:gridCol w:w="709"/>
        <w:gridCol w:w="709"/>
        <w:gridCol w:w="709"/>
        <w:gridCol w:w="708"/>
        <w:gridCol w:w="709"/>
        <w:gridCol w:w="709"/>
        <w:gridCol w:w="709"/>
        <w:gridCol w:w="708"/>
        <w:gridCol w:w="709"/>
        <w:gridCol w:w="1843"/>
      </w:tblGrid>
      <w:tr w:rsidR="00686C07" w:rsidRPr="00FF1B6E" w14:paraId="49CD4E46" w14:textId="77777777" w:rsidTr="00686C07">
        <w:trPr>
          <w:tblHeader/>
        </w:trPr>
        <w:tc>
          <w:tcPr>
            <w:tcW w:w="1135" w:type="dxa"/>
          </w:tcPr>
          <w:p w14:paraId="0A978DF6" w14:textId="77777777" w:rsidR="00686C07" w:rsidRPr="00FF1B6E" w:rsidRDefault="00686C07" w:rsidP="004C68F5">
            <w:pPr>
              <w:pStyle w:val="Tablehead"/>
              <w:rPr>
                <w:lang w:eastAsia="ja-JP"/>
              </w:rPr>
            </w:pPr>
            <w:r w:rsidRPr="00FF1B6E">
              <w:rPr>
                <w:lang w:eastAsia="ja-JP"/>
              </w:rPr>
              <w:t>Frequency allocation</w:t>
            </w:r>
            <w:r w:rsidRPr="00FF1B6E">
              <w:rPr>
                <w:vertAlign w:val="superscript"/>
                <w:lang w:eastAsia="ja-JP"/>
              </w:rPr>
              <w:t>(1)</w:t>
            </w:r>
          </w:p>
        </w:tc>
        <w:tc>
          <w:tcPr>
            <w:tcW w:w="1134" w:type="dxa"/>
          </w:tcPr>
          <w:p w14:paraId="732DBC6E" w14:textId="77777777" w:rsidR="00686C07" w:rsidRPr="00FF1B6E" w:rsidRDefault="00686C07" w:rsidP="004C68F5">
            <w:pPr>
              <w:pStyle w:val="Tablehead"/>
              <w:rPr>
                <w:spacing w:val="-2"/>
                <w:lang w:eastAsia="ja-JP"/>
              </w:rPr>
            </w:pPr>
            <w:r w:rsidRPr="00FF1B6E">
              <w:rPr>
                <w:spacing w:val="-2"/>
                <w:lang w:eastAsia="ja-JP"/>
              </w:rPr>
              <w:t>770-806 MHz</w:t>
            </w:r>
            <w:r w:rsidRPr="00FF1B6E">
              <w:rPr>
                <w:spacing w:val="-2"/>
                <w:lang w:eastAsia="ja-JP"/>
              </w:rPr>
              <w:br/>
              <w:t>(r2, R3, 5.293)</w:t>
            </w:r>
          </w:p>
          <w:p w14:paraId="3CA2AC4A" w14:textId="77777777" w:rsidR="00686C07" w:rsidRPr="00FF1B6E" w:rsidRDefault="00686C07" w:rsidP="004C68F5">
            <w:pPr>
              <w:pStyle w:val="Tablehead"/>
              <w:rPr>
                <w:spacing w:val="-2"/>
                <w:lang w:eastAsia="ja-JP"/>
              </w:rPr>
            </w:pPr>
            <w:r w:rsidRPr="00FF1B6E">
              <w:rPr>
                <w:spacing w:val="-2"/>
                <w:lang w:eastAsia="ja-JP"/>
              </w:rPr>
              <w:t>790-862 MHz</w:t>
            </w:r>
            <w:r w:rsidRPr="00FF1B6E">
              <w:rPr>
                <w:spacing w:val="-2"/>
                <w:lang w:eastAsia="ja-JP"/>
              </w:rPr>
              <w:br/>
              <w:t>(5.314, 5.316)</w:t>
            </w:r>
          </w:p>
        </w:tc>
        <w:tc>
          <w:tcPr>
            <w:tcW w:w="2835" w:type="dxa"/>
            <w:gridSpan w:val="2"/>
          </w:tcPr>
          <w:p w14:paraId="47B8751D" w14:textId="77777777" w:rsidR="00686C07" w:rsidRPr="00FF1B6E" w:rsidRDefault="00686C07" w:rsidP="004C68F5">
            <w:pPr>
              <w:pStyle w:val="Tablehead"/>
              <w:rPr>
                <w:spacing w:val="-2"/>
                <w:lang w:eastAsia="ja-JP"/>
              </w:rPr>
            </w:pPr>
            <w:r w:rsidRPr="00FF1B6E">
              <w:rPr>
                <w:spacing w:val="-2"/>
                <w:lang w:eastAsia="ja-JP"/>
              </w:rPr>
              <w:t>1 240-1 300</w:t>
            </w:r>
            <w:r w:rsidRPr="00FF1B6E">
              <w:rPr>
                <w:rFonts w:hint="eastAsia"/>
                <w:spacing w:val="-2"/>
                <w:lang w:eastAsia="ja-JP"/>
              </w:rPr>
              <w:t xml:space="preserve"> </w:t>
            </w:r>
            <w:r w:rsidRPr="00FF1B6E">
              <w:rPr>
                <w:spacing w:val="-2"/>
                <w:lang w:eastAsia="ja-JP"/>
              </w:rPr>
              <w:t>MHz</w:t>
            </w:r>
            <w:r w:rsidRPr="00FF1B6E">
              <w:rPr>
                <w:rFonts w:hint="eastAsia"/>
                <w:spacing w:val="-2"/>
                <w:lang w:eastAsia="ja-JP"/>
              </w:rPr>
              <w:br/>
              <w:t>(5.330)</w:t>
            </w:r>
          </w:p>
          <w:p w14:paraId="0A71B866" w14:textId="77777777" w:rsidR="00686C07" w:rsidRPr="00FF1B6E" w:rsidRDefault="00686C07" w:rsidP="004C68F5">
            <w:pPr>
              <w:pStyle w:val="Tablehead"/>
              <w:rPr>
                <w:spacing w:val="-2"/>
                <w:lang w:eastAsia="ja-JP"/>
              </w:rPr>
            </w:pPr>
            <w:r w:rsidRPr="00FF1B6E">
              <w:rPr>
                <w:spacing w:val="-2"/>
                <w:lang w:eastAsia="ja-JP"/>
              </w:rPr>
              <w:t>2 330-2 370</w:t>
            </w:r>
            <w:r w:rsidRPr="00FF1B6E">
              <w:rPr>
                <w:rFonts w:hint="eastAsia"/>
                <w:spacing w:val="-2"/>
                <w:lang w:eastAsia="ja-JP"/>
              </w:rPr>
              <w:t xml:space="preserve"> </w:t>
            </w:r>
            <w:r w:rsidRPr="00FF1B6E">
              <w:rPr>
                <w:spacing w:val="-2"/>
                <w:lang w:eastAsia="ja-JP"/>
              </w:rPr>
              <w:t>MHz</w:t>
            </w:r>
            <w:r w:rsidRPr="00FF1B6E">
              <w:rPr>
                <w:rFonts w:hint="eastAsia"/>
                <w:spacing w:val="-2"/>
                <w:lang w:eastAsia="ja-JP"/>
              </w:rPr>
              <w:br/>
              <w:t>(R1, R2, R3)</w:t>
            </w:r>
          </w:p>
        </w:tc>
        <w:tc>
          <w:tcPr>
            <w:tcW w:w="2835" w:type="dxa"/>
            <w:gridSpan w:val="4"/>
          </w:tcPr>
          <w:p w14:paraId="47BBD2E2" w14:textId="77777777" w:rsidR="00686C07" w:rsidRPr="00FF1B6E" w:rsidRDefault="00686C07" w:rsidP="004C68F5">
            <w:pPr>
              <w:pStyle w:val="Tablehead"/>
              <w:rPr>
                <w:spacing w:val="-2"/>
                <w:lang w:eastAsia="ja-JP"/>
              </w:rPr>
            </w:pPr>
            <w:r w:rsidRPr="00FF1B6E">
              <w:rPr>
                <w:spacing w:val="-2"/>
                <w:lang w:eastAsia="ja-JP"/>
              </w:rPr>
              <w:t>5 850-5 925 MHz</w:t>
            </w:r>
            <w:r w:rsidRPr="00FF1B6E">
              <w:rPr>
                <w:spacing w:val="-2"/>
                <w:lang w:eastAsia="ja-JP"/>
              </w:rPr>
              <w:br/>
              <w:t>(R1, R2, R3)</w:t>
            </w:r>
          </w:p>
          <w:p w14:paraId="0B95F9ED" w14:textId="77777777" w:rsidR="00686C07" w:rsidRPr="00FF1B6E" w:rsidRDefault="00686C07" w:rsidP="004C68F5">
            <w:pPr>
              <w:pStyle w:val="Tablehead"/>
              <w:rPr>
                <w:spacing w:val="-2"/>
                <w:lang w:eastAsia="ja-JP"/>
              </w:rPr>
            </w:pPr>
            <w:r w:rsidRPr="00FF1B6E">
              <w:rPr>
                <w:spacing w:val="-2"/>
                <w:lang w:eastAsia="ja-JP"/>
              </w:rPr>
              <w:t>6 425-6 570 MHz</w:t>
            </w:r>
            <w:r w:rsidRPr="00FF1B6E">
              <w:rPr>
                <w:spacing w:val="-2"/>
                <w:lang w:eastAsia="ja-JP"/>
              </w:rPr>
              <w:br/>
              <w:t>(R1, R2, R3)</w:t>
            </w:r>
          </w:p>
          <w:p w14:paraId="13A1BA10" w14:textId="77777777" w:rsidR="00686C07" w:rsidRPr="00FF1B6E" w:rsidRDefault="00686C07" w:rsidP="004C68F5">
            <w:pPr>
              <w:pStyle w:val="Tablehead"/>
              <w:rPr>
                <w:spacing w:val="-2"/>
                <w:lang w:eastAsia="ja-JP"/>
              </w:rPr>
            </w:pPr>
            <w:r w:rsidRPr="00FF1B6E">
              <w:rPr>
                <w:spacing w:val="-2"/>
                <w:lang w:eastAsia="ja-JP"/>
              </w:rPr>
              <w:t>6 870-7 125 MHz</w:t>
            </w:r>
            <w:r w:rsidRPr="00FF1B6E">
              <w:rPr>
                <w:spacing w:val="-2"/>
                <w:lang w:eastAsia="ja-JP"/>
              </w:rPr>
              <w:br/>
              <w:t>(R1, R2, R3)</w:t>
            </w:r>
          </w:p>
        </w:tc>
        <w:tc>
          <w:tcPr>
            <w:tcW w:w="2835" w:type="dxa"/>
            <w:gridSpan w:val="4"/>
          </w:tcPr>
          <w:p w14:paraId="3E6BBDCC" w14:textId="77777777" w:rsidR="00686C07" w:rsidRPr="00FF1B6E" w:rsidRDefault="00686C07" w:rsidP="004C68F5">
            <w:pPr>
              <w:pStyle w:val="Tablehead"/>
              <w:rPr>
                <w:spacing w:val="-2"/>
                <w:lang w:eastAsia="ja-JP"/>
              </w:rPr>
            </w:pPr>
            <w:r w:rsidRPr="00FF1B6E">
              <w:rPr>
                <w:spacing w:val="-2"/>
                <w:lang w:eastAsia="ja-JP"/>
              </w:rPr>
              <w:t>10.25-10.45 GHz</w:t>
            </w:r>
            <w:r w:rsidRPr="00FF1B6E">
              <w:rPr>
                <w:spacing w:val="-2"/>
                <w:lang w:eastAsia="ja-JP"/>
              </w:rPr>
              <w:br/>
              <w:t>(R1, R3, 5.480)</w:t>
            </w:r>
          </w:p>
          <w:p w14:paraId="465D079C" w14:textId="77777777" w:rsidR="00686C07" w:rsidRPr="00FF1B6E" w:rsidRDefault="00686C07" w:rsidP="004C68F5">
            <w:pPr>
              <w:pStyle w:val="Tablehead"/>
              <w:rPr>
                <w:spacing w:val="-2"/>
                <w:lang w:eastAsia="ja-JP"/>
              </w:rPr>
            </w:pPr>
            <w:r w:rsidRPr="00FF1B6E">
              <w:rPr>
                <w:spacing w:val="-2"/>
                <w:lang w:eastAsia="ja-JP"/>
              </w:rPr>
              <w:t>10.55-10.68 GHz</w:t>
            </w:r>
            <w:r w:rsidRPr="00FF1B6E">
              <w:rPr>
                <w:spacing w:val="-2"/>
                <w:lang w:eastAsia="ja-JP"/>
              </w:rPr>
              <w:br/>
              <w:t>(R1, R2, R3)</w:t>
            </w:r>
          </w:p>
          <w:p w14:paraId="79F9D6F7" w14:textId="77777777" w:rsidR="00686C07" w:rsidRPr="00FF1B6E" w:rsidRDefault="00686C07" w:rsidP="004C68F5">
            <w:pPr>
              <w:pStyle w:val="Tablehead"/>
              <w:rPr>
                <w:spacing w:val="-2"/>
                <w:lang w:eastAsia="ja-JP"/>
              </w:rPr>
            </w:pPr>
            <w:r w:rsidRPr="00FF1B6E">
              <w:rPr>
                <w:spacing w:val="-2"/>
                <w:lang w:eastAsia="ja-JP"/>
              </w:rPr>
              <w:t>12.95-13.25 GHz</w:t>
            </w:r>
            <w:r w:rsidRPr="00FF1B6E">
              <w:rPr>
                <w:spacing w:val="-2"/>
                <w:lang w:eastAsia="ja-JP"/>
              </w:rPr>
              <w:br/>
              <w:t>(R1, R2, R3)</w:t>
            </w:r>
          </w:p>
        </w:tc>
        <w:tc>
          <w:tcPr>
            <w:tcW w:w="2835" w:type="dxa"/>
            <w:gridSpan w:val="4"/>
          </w:tcPr>
          <w:p w14:paraId="00B8C622" w14:textId="77777777" w:rsidR="00686C07" w:rsidRPr="00FF1B6E" w:rsidRDefault="00686C07" w:rsidP="004C68F5">
            <w:pPr>
              <w:pStyle w:val="Tablehead"/>
              <w:rPr>
                <w:spacing w:val="-2"/>
                <w:lang w:eastAsia="ja-JP"/>
              </w:rPr>
            </w:pPr>
            <w:r w:rsidRPr="00FF1B6E">
              <w:rPr>
                <w:spacing w:val="-2"/>
                <w:lang w:eastAsia="ja-JP"/>
              </w:rPr>
              <w:t>41.55-41.95 GHz</w:t>
            </w:r>
            <w:r w:rsidRPr="00FF1B6E">
              <w:rPr>
                <w:spacing w:val="-2"/>
                <w:lang w:eastAsia="ja-JP"/>
              </w:rPr>
              <w:br/>
              <w:t>(r1, r2, r3, 5.551F)</w:t>
            </w:r>
          </w:p>
        </w:tc>
        <w:tc>
          <w:tcPr>
            <w:tcW w:w="1843" w:type="dxa"/>
          </w:tcPr>
          <w:p w14:paraId="4B95B854" w14:textId="77777777" w:rsidR="00686C07" w:rsidRPr="00FF1B6E" w:rsidRDefault="00686C07" w:rsidP="004C68F5">
            <w:pPr>
              <w:pStyle w:val="Tablehead"/>
              <w:rPr>
                <w:spacing w:val="-2"/>
                <w:lang w:eastAsia="ja-JP"/>
              </w:rPr>
            </w:pPr>
            <w:r w:rsidRPr="00FF1B6E">
              <w:rPr>
                <w:spacing w:val="-2"/>
                <w:lang w:eastAsia="ja-JP"/>
              </w:rPr>
              <w:t>Note</w:t>
            </w:r>
          </w:p>
        </w:tc>
      </w:tr>
      <w:tr w:rsidR="00686C07" w:rsidRPr="00FF1B6E" w14:paraId="6473F91A" w14:textId="77777777" w:rsidTr="00686C07">
        <w:trPr>
          <w:trHeight w:val="477"/>
        </w:trPr>
        <w:tc>
          <w:tcPr>
            <w:tcW w:w="1135" w:type="dxa"/>
            <w:vMerge w:val="restart"/>
          </w:tcPr>
          <w:p w14:paraId="6440BDFA"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ja-JP"/>
              </w:rPr>
            </w:pPr>
            <w:r w:rsidRPr="00FF1B6E">
              <w:rPr>
                <w:sz w:val="18"/>
                <w:szCs w:val="18"/>
                <w:lang w:eastAsia="ja-JP"/>
              </w:rPr>
              <w:t xml:space="preserve">Antenna type and gain </w:t>
            </w:r>
          </w:p>
        </w:tc>
        <w:tc>
          <w:tcPr>
            <w:tcW w:w="1134" w:type="dxa"/>
          </w:tcPr>
          <w:p w14:paraId="22C504E7"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 xml:space="preserve">Helix </w:t>
            </w:r>
            <w:r w:rsidRPr="00FF1B6E">
              <w:rPr>
                <w:sz w:val="18"/>
                <w:szCs w:val="18"/>
                <w:lang w:eastAsia="ja-JP"/>
              </w:rPr>
              <w:br/>
              <w:t xml:space="preserve">(10-13 </w:t>
            </w:r>
            <w:proofErr w:type="spellStart"/>
            <w:r w:rsidRPr="00FF1B6E">
              <w:rPr>
                <w:sz w:val="18"/>
                <w:szCs w:val="18"/>
                <w:lang w:eastAsia="ja-JP"/>
              </w:rPr>
              <w:t>dBi</w:t>
            </w:r>
            <w:proofErr w:type="spellEnd"/>
            <w:r w:rsidRPr="00FF1B6E">
              <w:rPr>
                <w:sz w:val="18"/>
                <w:szCs w:val="18"/>
                <w:lang w:eastAsia="ja-JP"/>
              </w:rPr>
              <w:t>)</w:t>
            </w:r>
          </w:p>
        </w:tc>
        <w:tc>
          <w:tcPr>
            <w:tcW w:w="2835" w:type="dxa"/>
            <w:gridSpan w:val="2"/>
          </w:tcPr>
          <w:p w14:paraId="7B59C6AA"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 xml:space="preserve">Helix (10-13 </w:t>
            </w:r>
            <w:proofErr w:type="spellStart"/>
            <w:r w:rsidRPr="00FF1B6E">
              <w:rPr>
                <w:sz w:val="18"/>
                <w:szCs w:val="18"/>
                <w:lang w:eastAsia="ja-JP"/>
              </w:rPr>
              <w:t>dBi</w:t>
            </w:r>
            <w:proofErr w:type="spellEnd"/>
            <w:r w:rsidRPr="00FF1B6E">
              <w:rPr>
                <w:sz w:val="18"/>
                <w:szCs w:val="18"/>
                <w:lang w:eastAsia="ja-JP"/>
              </w:rPr>
              <w:t>)</w:t>
            </w:r>
          </w:p>
        </w:tc>
        <w:tc>
          <w:tcPr>
            <w:tcW w:w="5670" w:type="dxa"/>
            <w:gridSpan w:val="8"/>
          </w:tcPr>
          <w:p w14:paraId="3E27632A" w14:textId="77777777" w:rsidR="00686C0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 xml:space="preserve">Parabolic (22-35 </w:t>
            </w:r>
            <w:proofErr w:type="spellStart"/>
            <w:r w:rsidRPr="00FF1B6E">
              <w:rPr>
                <w:sz w:val="18"/>
                <w:szCs w:val="18"/>
                <w:lang w:eastAsia="ja-JP"/>
              </w:rPr>
              <w:t>dBi</w:t>
            </w:r>
            <w:proofErr w:type="spellEnd"/>
            <w:r w:rsidRPr="00FF1B6E">
              <w:rPr>
                <w:sz w:val="18"/>
                <w:szCs w:val="18"/>
                <w:lang w:eastAsia="ja-JP"/>
              </w:rPr>
              <w:t>)</w:t>
            </w:r>
          </w:p>
          <w:p w14:paraId="08142265"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 xml:space="preserve">Helix (10-13 </w:t>
            </w:r>
            <w:proofErr w:type="spellStart"/>
            <w:r w:rsidRPr="00FF1B6E">
              <w:rPr>
                <w:sz w:val="18"/>
                <w:szCs w:val="18"/>
                <w:lang w:eastAsia="ja-JP"/>
              </w:rPr>
              <w:t>dBi</w:t>
            </w:r>
            <w:proofErr w:type="spellEnd"/>
            <w:r w:rsidRPr="00FF1B6E">
              <w:rPr>
                <w:sz w:val="18"/>
                <w:szCs w:val="18"/>
                <w:lang w:eastAsia="ja-JP"/>
              </w:rPr>
              <w:t>)</w:t>
            </w:r>
          </w:p>
        </w:tc>
        <w:tc>
          <w:tcPr>
            <w:tcW w:w="2835" w:type="dxa"/>
            <w:gridSpan w:val="4"/>
          </w:tcPr>
          <w:p w14:paraId="077831E5" w14:textId="77777777" w:rsidR="00686C0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Parabolic (</w:t>
            </w:r>
            <w:ins w:id="20" w:author="Author">
              <w:r>
                <w:rPr>
                  <w:sz w:val="18"/>
                  <w:szCs w:val="18"/>
                  <w:lang w:eastAsia="ja-JP"/>
                </w:rPr>
                <w:t>30</w:t>
              </w:r>
            </w:ins>
            <w:del w:id="21" w:author="Author">
              <w:r w:rsidRPr="00FF1B6E" w:rsidDel="00797248">
                <w:rPr>
                  <w:sz w:val="18"/>
                  <w:szCs w:val="18"/>
                  <w:lang w:eastAsia="ja-JP"/>
                </w:rPr>
                <w:delText>38</w:delText>
              </w:r>
            </w:del>
            <w:r w:rsidRPr="00FF1B6E">
              <w:rPr>
                <w:sz w:val="18"/>
                <w:szCs w:val="18"/>
                <w:lang w:eastAsia="ja-JP"/>
              </w:rPr>
              <w:t xml:space="preserve">-41 </w:t>
            </w:r>
            <w:proofErr w:type="spellStart"/>
            <w:r w:rsidRPr="00FF1B6E">
              <w:rPr>
                <w:sz w:val="18"/>
                <w:szCs w:val="18"/>
                <w:lang w:eastAsia="ja-JP"/>
              </w:rPr>
              <w:t>dBi</w:t>
            </w:r>
            <w:proofErr w:type="spellEnd"/>
            <w:r w:rsidRPr="00FF1B6E">
              <w:rPr>
                <w:sz w:val="18"/>
                <w:szCs w:val="18"/>
                <w:lang w:eastAsia="ja-JP"/>
              </w:rPr>
              <w:t>)</w:t>
            </w:r>
          </w:p>
          <w:p w14:paraId="291ED052"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ins w:id="22" w:author="Author">
              <w:r w:rsidRPr="00797248">
                <w:rPr>
                  <w:sz w:val="18"/>
                  <w:szCs w:val="18"/>
                  <w:lang w:val="en-US" w:eastAsia="ja-JP"/>
                </w:rPr>
                <w:t xml:space="preserve">Horn (12-25 </w:t>
              </w:r>
              <w:proofErr w:type="spellStart"/>
              <w:r w:rsidRPr="00797248">
                <w:rPr>
                  <w:sz w:val="18"/>
                  <w:szCs w:val="18"/>
                  <w:lang w:val="en-US" w:eastAsia="ja-JP"/>
                </w:rPr>
                <w:t>dBi</w:t>
              </w:r>
              <w:proofErr w:type="spellEnd"/>
              <w:r w:rsidRPr="00797248">
                <w:rPr>
                  <w:sz w:val="18"/>
                  <w:szCs w:val="18"/>
                  <w:lang w:val="en-US" w:eastAsia="ja-JP"/>
                </w:rPr>
                <w:t>)</w:t>
              </w:r>
            </w:ins>
          </w:p>
        </w:tc>
        <w:tc>
          <w:tcPr>
            <w:tcW w:w="1843" w:type="dxa"/>
          </w:tcPr>
          <w:p w14:paraId="1E2AA120"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eastAsia="ja-JP"/>
              </w:rPr>
            </w:pPr>
            <w:r w:rsidRPr="00FF1B6E">
              <w:rPr>
                <w:sz w:val="18"/>
                <w:szCs w:val="18"/>
                <w:lang w:val="en-US" w:eastAsia="ja-JP"/>
              </w:rPr>
              <w:t>H, V or circular polarization</w:t>
            </w:r>
          </w:p>
        </w:tc>
      </w:tr>
      <w:tr w:rsidR="00686C07" w:rsidRPr="00FF1B6E" w14:paraId="5ECCDC9D" w14:textId="77777777" w:rsidTr="00686C07">
        <w:tc>
          <w:tcPr>
            <w:tcW w:w="1135" w:type="dxa"/>
            <w:vMerge/>
          </w:tcPr>
          <w:p w14:paraId="5028484A"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eastAsia="ja-JP"/>
              </w:rPr>
            </w:pPr>
          </w:p>
        </w:tc>
        <w:tc>
          <w:tcPr>
            <w:tcW w:w="1134" w:type="dxa"/>
          </w:tcPr>
          <w:p w14:paraId="346A23AA"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 xml:space="preserve">YAGI </w:t>
            </w:r>
            <w:r w:rsidRPr="00FF1B6E">
              <w:rPr>
                <w:sz w:val="18"/>
                <w:szCs w:val="18"/>
                <w:lang w:eastAsia="ja-JP"/>
              </w:rPr>
              <w:br/>
              <w:t xml:space="preserve">(12-19 </w:t>
            </w:r>
            <w:proofErr w:type="spellStart"/>
            <w:r w:rsidRPr="00FF1B6E">
              <w:rPr>
                <w:sz w:val="18"/>
                <w:szCs w:val="18"/>
                <w:lang w:eastAsia="ja-JP"/>
              </w:rPr>
              <w:t>dBi</w:t>
            </w:r>
            <w:proofErr w:type="spellEnd"/>
            <w:r w:rsidRPr="00FF1B6E">
              <w:rPr>
                <w:sz w:val="18"/>
                <w:szCs w:val="18"/>
                <w:lang w:eastAsia="ja-JP"/>
              </w:rPr>
              <w:t>)</w:t>
            </w:r>
          </w:p>
        </w:tc>
        <w:tc>
          <w:tcPr>
            <w:tcW w:w="2835" w:type="dxa"/>
            <w:gridSpan w:val="2"/>
          </w:tcPr>
          <w:p w14:paraId="66E6EFFF"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 xml:space="preserve">YAGI (12-19 </w:t>
            </w:r>
            <w:proofErr w:type="spellStart"/>
            <w:r w:rsidRPr="00FF1B6E">
              <w:rPr>
                <w:sz w:val="18"/>
                <w:szCs w:val="18"/>
                <w:lang w:eastAsia="ja-JP"/>
              </w:rPr>
              <w:t>dBi</w:t>
            </w:r>
            <w:proofErr w:type="spellEnd"/>
            <w:r w:rsidRPr="00FF1B6E">
              <w:rPr>
                <w:sz w:val="18"/>
                <w:szCs w:val="18"/>
                <w:lang w:eastAsia="ja-JP"/>
              </w:rPr>
              <w:t>)</w:t>
            </w:r>
          </w:p>
        </w:tc>
        <w:tc>
          <w:tcPr>
            <w:tcW w:w="5670" w:type="dxa"/>
            <w:gridSpan w:val="8"/>
          </w:tcPr>
          <w:p w14:paraId="4491EF2A"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 xml:space="preserve">Horn (5-20 </w:t>
            </w:r>
            <w:proofErr w:type="spellStart"/>
            <w:r w:rsidRPr="00FF1B6E">
              <w:rPr>
                <w:sz w:val="18"/>
                <w:szCs w:val="18"/>
                <w:lang w:eastAsia="ja-JP"/>
              </w:rPr>
              <w:t>dBi</w:t>
            </w:r>
            <w:proofErr w:type="spellEnd"/>
            <w:r w:rsidRPr="00FF1B6E">
              <w:rPr>
                <w:sz w:val="18"/>
                <w:szCs w:val="18"/>
                <w:lang w:eastAsia="ja-JP"/>
              </w:rPr>
              <w:t>)</w:t>
            </w:r>
          </w:p>
        </w:tc>
        <w:tc>
          <w:tcPr>
            <w:tcW w:w="2835" w:type="dxa"/>
            <w:gridSpan w:val="4"/>
          </w:tcPr>
          <w:p w14:paraId="2D90FCD2"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N/A</w:t>
            </w:r>
          </w:p>
        </w:tc>
        <w:tc>
          <w:tcPr>
            <w:tcW w:w="1843" w:type="dxa"/>
          </w:tcPr>
          <w:p w14:paraId="2E3FC09C"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ja-JP"/>
              </w:rPr>
            </w:pPr>
            <w:r w:rsidRPr="00FF1B6E">
              <w:rPr>
                <w:sz w:val="18"/>
                <w:szCs w:val="18"/>
                <w:lang w:eastAsia="ja-JP"/>
              </w:rPr>
              <w:t>Circular polarization</w:t>
            </w:r>
          </w:p>
        </w:tc>
      </w:tr>
      <w:tr w:rsidR="00686C07" w:rsidRPr="00FF1B6E" w14:paraId="6E84DF4A" w14:textId="77777777" w:rsidTr="00686C07">
        <w:trPr>
          <w:trHeight w:val="599"/>
        </w:trPr>
        <w:tc>
          <w:tcPr>
            <w:tcW w:w="1135" w:type="dxa"/>
            <w:vMerge/>
          </w:tcPr>
          <w:p w14:paraId="743858DC"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ja-JP"/>
              </w:rPr>
            </w:pPr>
          </w:p>
        </w:tc>
        <w:tc>
          <w:tcPr>
            <w:tcW w:w="1134" w:type="dxa"/>
          </w:tcPr>
          <w:p w14:paraId="30B5EA5B" w14:textId="77777777" w:rsidR="00686C0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1" w:left="-98" w:rightChars="-50" w:right="-120"/>
              <w:jc w:val="center"/>
              <w:rPr>
                <w:sz w:val="18"/>
                <w:szCs w:val="18"/>
                <w:lang w:eastAsia="ja-JP"/>
              </w:rPr>
            </w:pPr>
            <w:r w:rsidRPr="00FF1B6E">
              <w:rPr>
                <w:sz w:val="18"/>
                <w:szCs w:val="18"/>
                <w:lang w:eastAsia="ja-JP"/>
              </w:rPr>
              <w:t xml:space="preserve">Co-linear </w:t>
            </w:r>
            <w:r w:rsidRPr="00FF1B6E">
              <w:rPr>
                <w:sz w:val="18"/>
                <w:szCs w:val="18"/>
                <w:lang w:eastAsia="ja-JP"/>
              </w:rPr>
              <w:br/>
              <w:t xml:space="preserve">(5-6 </w:t>
            </w:r>
            <w:proofErr w:type="spellStart"/>
            <w:r w:rsidRPr="00FF1B6E">
              <w:rPr>
                <w:sz w:val="18"/>
                <w:szCs w:val="18"/>
                <w:lang w:eastAsia="ja-JP"/>
              </w:rPr>
              <w:t>dBi</w:t>
            </w:r>
            <w:proofErr w:type="spellEnd"/>
            <w:r w:rsidRPr="00FF1B6E">
              <w:rPr>
                <w:sz w:val="18"/>
                <w:szCs w:val="18"/>
                <w:lang w:eastAsia="ja-JP"/>
              </w:rPr>
              <w:t>)</w:t>
            </w:r>
          </w:p>
          <w:p w14:paraId="4DEC7767"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1" w:left="-98" w:rightChars="-50" w:right="-120"/>
              <w:jc w:val="center"/>
              <w:rPr>
                <w:sz w:val="18"/>
                <w:szCs w:val="18"/>
                <w:lang w:eastAsia="ja-JP"/>
              </w:rPr>
            </w:pPr>
            <w:r w:rsidRPr="00FF1B6E">
              <w:rPr>
                <w:sz w:val="18"/>
                <w:szCs w:val="18"/>
                <w:lang w:eastAsia="ja-JP"/>
              </w:rPr>
              <w:t>Non-directional (2 </w:t>
            </w:r>
            <w:proofErr w:type="spellStart"/>
            <w:r w:rsidRPr="00FF1B6E">
              <w:rPr>
                <w:sz w:val="18"/>
                <w:szCs w:val="18"/>
                <w:lang w:eastAsia="ja-JP"/>
              </w:rPr>
              <w:t>dBi</w:t>
            </w:r>
            <w:proofErr w:type="spellEnd"/>
            <w:r w:rsidRPr="00FF1B6E">
              <w:rPr>
                <w:sz w:val="18"/>
                <w:szCs w:val="18"/>
                <w:lang w:eastAsia="ja-JP"/>
              </w:rPr>
              <w:t>)</w:t>
            </w:r>
          </w:p>
        </w:tc>
        <w:tc>
          <w:tcPr>
            <w:tcW w:w="2835" w:type="dxa"/>
            <w:gridSpan w:val="2"/>
          </w:tcPr>
          <w:p w14:paraId="03AD9C2A" w14:textId="77777777" w:rsidR="00686C0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 xml:space="preserve">Co-linear (5-6 </w:t>
            </w:r>
            <w:proofErr w:type="spellStart"/>
            <w:r w:rsidRPr="00FF1B6E">
              <w:rPr>
                <w:sz w:val="18"/>
                <w:szCs w:val="18"/>
                <w:lang w:eastAsia="ja-JP"/>
              </w:rPr>
              <w:t>dBi</w:t>
            </w:r>
            <w:proofErr w:type="spellEnd"/>
            <w:r w:rsidRPr="00FF1B6E">
              <w:rPr>
                <w:sz w:val="18"/>
                <w:szCs w:val="18"/>
                <w:lang w:eastAsia="ja-JP"/>
              </w:rPr>
              <w:t>)</w:t>
            </w:r>
          </w:p>
          <w:p w14:paraId="364CA065"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fr-FR" w:eastAsia="ja-JP"/>
              </w:rPr>
            </w:pPr>
            <w:r w:rsidRPr="00FF1B6E">
              <w:rPr>
                <w:sz w:val="18"/>
                <w:szCs w:val="18"/>
                <w:lang w:eastAsia="ja-JP"/>
              </w:rPr>
              <w:t>Non-directional (2 </w:t>
            </w:r>
            <w:proofErr w:type="spellStart"/>
            <w:r w:rsidRPr="00FF1B6E">
              <w:rPr>
                <w:sz w:val="18"/>
                <w:szCs w:val="18"/>
                <w:lang w:eastAsia="ja-JP"/>
              </w:rPr>
              <w:t>dBi</w:t>
            </w:r>
            <w:proofErr w:type="spellEnd"/>
            <w:r w:rsidRPr="00FF1B6E">
              <w:rPr>
                <w:sz w:val="18"/>
                <w:szCs w:val="18"/>
                <w:lang w:eastAsia="ja-JP"/>
              </w:rPr>
              <w:t>)</w:t>
            </w:r>
          </w:p>
        </w:tc>
        <w:tc>
          <w:tcPr>
            <w:tcW w:w="5670" w:type="dxa"/>
            <w:gridSpan w:val="8"/>
          </w:tcPr>
          <w:p w14:paraId="34B211D1" w14:textId="77777777" w:rsidR="00686C0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fr-FR" w:eastAsia="ja-JP"/>
              </w:rPr>
            </w:pPr>
            <w:r w:rsidRPr="00FF1B6E">
              <w:rPr>
                <w:sz w:val="18"/>
                <w:szCs w:val="18"/>
                <w:lang w:val="fr-FR" w:eastAsia="ja-JP"/>
              </w:rPr>
              <w:t xml:space="preserve">Horn (15-20 </w:t>
            </w:r>
            <w:proofErr w:type="spellStart"/>
            <w:r w:rsidRPr="00FF1B6E">
              <w:rPr>
                <w:sz w:val="18"/>
                <w:szCs w:val="18"/>
                <w:lang w:val="fr-FR" w:eastAsia="ja-JP"/>
              </w:rPr>
              <w:t>dBi</w:t>
            </w:r>
            <w:proofErr w:type="spellEnd"/>
            <w:r w:rsidRPr="00FF1B6E">
              <w:rPr>
                <w:sz w:val="18"/>
                <w:szCs w:val="18"/>
                <w:lang w:val="fr-FR" w:eastAsia="ja-JP"/>
              </w:rPr>
              <w:t>)</w:t>
            </w:r>
          </w:p>
          <w:p w14:paraId="2E625193" w14:textId="77777777" w:rsidR="00686C07" w:rsidRPr="00804B88"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fr-FR" w:eastAsia="ja-JP"/>
              </w:rPr>
            </w:pPr>
            <w:r w:rsidRPr="00FF1B6E">
              <w:rPr>
                <w:sz w:val="18"/>
                <w:szCs w:val="18"/>
                <w:lang w:val="fr-FR" w:eastAsia="ja-JP"/>
              </w:rPr>
              <w:t>Non-</w:t>
            </w:r>
            <w:proofErr w:type="spellStart"/>
            <w:r w:rsidRPr="00FF1B6E">
              <w:rPr>
                <w:sz w:val="18"/>
                <w:szCs w:val="18"/>
                <w:lang w:val="fr-FR" w:eastAsia="ja-JP"/>
              </w:rPr>
              <w:t>directional</w:t>
            </w:r>
            <w:proofErr w:type="spellEnd"/>
            <w:r w:rsidRPr="00FF1B6E">
              <w:rPr>
                <w:sz w:val="18"/>
                <w:szCs w:val="18"/>
                <w:lang w:val="fr-FR" w:eastAsia="ja-JP"/>
              </w:rPr>
              <w:t xml:space="preserve"> (2 </w:t>
            </w:r>
            <w:proofErr w:type="spellStart"/>
            <w:r w:rsidRPr="00FF1B6E">
              <w:rPr>
                <w:sz w:val="18"/>
                <w:szCs w:val="18"/>
                <w:lang w:val="fr-FR" w:eastAsia="ja-JP"/>
              </w:rPr>
              <w:t>dBi</w:t>
            </w:r>
            <w:proofErr w:type="spellEnd"/>
            <w:r w:rsidRPr="00FF1B6E">
              <w:rPr>
                <w:sz w:val="18"/>
                <w:szCs w:val="18"/>
                <w:lang w:val="fr-FR" w:eastAsia="ja-JP"/>
              </w:rPr>
              <w:t>)</w:t>
            </w:r>
          </w:p>
        </w:tc>
        <w:tc>
          <w:tcPr>
            <w:tcW w:w="2835" w:type="dxa"/>
            <w:gridSpan w:val="4"/>
          </w:tcPr>
          <w:p w14:paraId="0CE0354B" w14:textId="77777777" w:rsidR="00686C07" w:rsidRPr="00804B88"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3" w:author="Author"/>
                <w:sz w:val="18"/>
                <w:szCs w:val="18"/>
                <w:lang w:val="fr-FR" w:eastAsia="ja-JP"/>
              </w:rPr>
            </w:pPr>
            <w:del w:id="24" w:author="Author">
              <w:r w:rsidRPr="00804B88" w:rsidDel="00797248">
                <w:rPr>
                  <w:sz w:val="18"/>
                  <w:szCs w:val="18"/>
                  <w:lang w:val="fr-FR" w:eastAsia="ja-JP"/>
                </w:rPr>
                <w:delText>Horn (19 dBi)</w:delText>
              </w:r>
            </w:del>
            <w:proofErr w:type="spellStart"/>
            <w:ins w:id="25" w:author="Author">
              <w:r w:rsidRPr="00804B88">
                <w:rPr>
                  <w:sz w:val="18"/>
                  <w:szCs w:val="18"/>
                  <w:lang w:val="fr-FR" w:eastAsia="ja-JP"/>
                </w:rPr>
                <w:t>Dielectric</w:t>
              </w:r>
              <w:proofErr w:type="spellEnd"/>
              <w:r w:rsidRPr="00804B88">
                <w:rPr>
                  <w:sz w:val="18"/>
                  <w:szCs w:val="18"/>
                  <w:lang w:val="fr-FR" w:eastAsia="ja-JP"/>
                </w:rPr>
                <w:t xml:space="preserve"> </w:t>
              </w:r>
              <w:proofErr w:type="spellStart"/>
              <w:r w:rsidRPr="00804B88">
                <w:rPr>
                  <w:sz w:val="18"/>
                  <w:szCs w:val="18"/>
                  <w:lang w:val="fr-FR" w:eastAsia="ja-JP"/>
                </w:rPr>
                <w:t>rod</w:t>
              </w:r>
              <w:proofErr w:type="spellEnd"/>
              <w:r w:rsidRPr="00804B88">
                <w:rPr>
                  <w:sz w:val="18"/>
                  <w:szCs w:val="18"/>
                  <w:lang w:val="fr-FR" w:eastAsia="ja-JP"/>
                </w:rPr>
                <w:t xml:space="preserve"> (10 </w:t>
              </w:r>
              <w:proofErr w:type="spellStart"/>
              <w:r w:rsidRPr="00804B88">
                <w:rPr>
                  <w:sz w:val="18"/>
                  <w:szCs w:val="18"/>
                  <w:lang w:val="fr-FR" w:eastAsia="ja-JP"/>
                </w:rPr>
                <w:t>dBi</w:t>
              </w:r>
              <w:proofErr w:type="spellEnd"/>
              <w:r w:rsidRPr="00804B88">
                <w:rPr>
                  <w:sz w:val="18"/>
                  <w:szCs w:val="18"/>
                  <w:lang w:val="fr-FR" w:eastAsia="ja-JP"/>
                </w:rPr>
                <w:t>)</w:t>
              </w:r>
            </w:ins>
          </w:p>
          <w:p w14:paraId="10693D44" w14:textId="77777777" w:rsidR="00686C07" w:rsidRPr="00804B88"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fr-FR" w:eastAsia="ja-JP"/>
              </w:rPr>
            </w:pPr>
            <w:ins w:id="26" w:author="Author">
              <w:r w:rsidRPr="00804B88">
                <w:rPr>
                  <w:sz w:val="18"/>
                  <w:szCs w:val="18"/>
                  <w:lang w:val="fr-FR" w:eastAsia="ja-JP"/>
                </w:rPr>
                <w:t>Non-</w:t>
              </w:r>
              <w:proofErr w:type="spellStart"/>
              <w:r w:rsidRPr="00804B88">
                <w:rPr>
                  <w:sz w:val="18"/>
                  <w:szCs w:val="18"/>
                  <w:lang w:val="fr-FR" w:eastAsia="ja-JP"/>
                </w:rPr>
                <w:t>directional</w:t>
              </w:r>
              <w:proofErr w:type="spellEnd"/>
              <w:r w:rsidRPr="00804B88">
                <w:rPr>
                  <w:sz w:val="18"/>
                  <w:szCs w:val="18"/>
                  <w:lang w:val="fr-FR" w:eastAsia="ja-JP"/>
                </w:rPr>
                <w:t xml:space="preserve"> (2 </w:t>
              </w:r>
              <w:proofErr w:type="spellStart"/>
              <w:r w:rsidRPr="00804B88">
                <w:rPr>
                  <w:sz w:val="18"/>
                  <w:szCs w:val="18"/>
                  <w:lang w:val="fr-FR" w:eastAsia="ja-JP"/>
                </w:rPr>
                <w:t>dBi</w:t>
              </w:r>
              <w:proofErr w:type="spellEnd"/>
              <w:r w:rsidRPr="00804B88">
                <w:rPr>
                  <w:sz w:val="18"/>
                  <w:szCs w:val="18"/>
                  <w:lang w:val="fr-FR" w:eastAsia="ja-JP"/>
                </w:rPr>
                <w:t>)</w:t>
              </w:r>
            </w:ins>
          </w:p>
        </w:tc>
        <w:tc>
          <w:tcPr>
            <w:tcW w:w="1843" w:type="dxa"/>
          </w:tcPr>
          <w:p w14:paraId="306003F7"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ja-JP"/>
              </w:rPr>
            </w:pPr>
            <w:r w:rsidRPr="00FF1B6E">
              <w:rPr>
                <w:sz w:val="18"/>
                <w:szCs w:val="18"/>
                <w:lang w:eastAsia="ja-JP"/>
              </w:rPr>
              <w:t>H and V polarization</w:t>
            </w:r>
          </w:p>
        </w:tc>
      </w:tr>
      <w:tr w:rsidR="00686C07" w:rsidRPr="00FF1B6E" w14:paraId="66A77EC0" w14:textId="77777777" w:rsidTr="00686C07">
        <w:tc>
          <w:tcPr>
            <w:tcW w:w="1135" w:type="dxa"/>
          </w:tcPr>
          <w:p w14:paraId="7A76FB70"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ja-JP"/>
              </w:rPr>
            </w:pPr>
            <w:r w:rsidRPr="00FF1B6E">
              <w:rPr>
                <w:sz w:val="18"/>
                <w:szCs w:val="18"/>
                <w:lang w:eastAsia="ja-JP"/>
              </w:rPr>
              <w:t>Tracking method</w:t>
            </w:r>
          </w:p>
        </w:tc>
        <w:tc>
          <w:tcPr>
            <w:tcW w:w="12474" w:type="dxa"/>
            <w:gridSpan w:val="15"/>
          </w:tcPr>
          <w:p w14:paraId="4198E4B5"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Automatic or Manual</w:t>
            </w:r>
          </w:p>
        </w:tc>
        <w:tc>
          <w:tcPr>
            <w:tcW w:w="1843" w:type="dxa"/>
          </w:tcPr>
          <w:p w14:paraId="218AD8AF"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p>
        </w:tc>
      </w:tr>
      <w:tr w:rsidR="00686C07" w:rsidRPr="00FF1B6E" w14:paraId="6431D59D" w14:textId="77777777" w:rsidTr="00686C07">
        <w:trPr>
          <w:trHeight w:val="1426"/>
        </w:trPr>
        <w:tc>
          <w:tcPr>
            <w:tcW w:w="1135" w:type="dxa"/>
            <w:vMerge w:val="restart"/>
          </w:tcPr>
          <w:p w14:paraId="42B66909"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ja-JP"/>
              </w:rPr>
            </w:pPr>
            <w:r w:rsidRPr="00FF1B6E">
              <w:rPr>
                <w:sz w:val="18"/>
                <w:szCs w:val="18"/>
                <w:lang w:eastAsia="ja-JP"/>
              </w:rPr>
              <w:t>Modulation</w:t>
            </w:r>
          </w:p>
        </w:tc>
        <w:tc>
          <w:tcPr>
            <w:tcW w:w="1134" w:type="dxa"/>
          </w:tcPr>
          <w:p w14:paraId="6AE85D93" w14:textId="77777777" w:rsidR="00686C0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val="en-US" w:eastAsia="ja-JP"/>
              </w:rPr>
            </w:pPr>
            <w:r w:rsidRPr="00D262F2">
              <w:rPr>
                <w:sz w:val="16"/>
                <w:szCs w:val="16"/>
                <w:lang w:val="en-US" w:eastAsia="ja-JP"/>
              </w:rPr>
              <w:t>QPSK-OFDM</w:t>
            </w:r>
          </w:p>
          <w:p w14:paraId="6F5AD266" w14:textId="77777777" w:rsidR="00686C0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val="en-US" w:eastAsia="ja-JP"/>
              </w:rPr>
            </w:pPr>
            <w:r w:rsidRPr="00D262F2">
              <w:rPr>
                <w:sz w:val="16"/>
                <w:szCs w:val="16"/>
                <w:lang w:val="en-US" w:eastAsia="ja-JP"/>
              </w:rPr>
              <w:t>16-QAM-OFDM</w:t>
            </w:r>
          </w:p>
          <w:p w14:paraId="0A4698F5" w14:textId="77777777" w:rsidR="00686C07" w:rsidRPr="00D262F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val="en-US" w:eastAsia="ja-JP"/>
              </w:rPr>
            </w:pPr>
            <w:r w:rsidRPr="00D262F2">
              <w:rPr>
                <w:sz w:val="16"/>
                <w:szCs w:val="16"/>
                <w:lang w:val="en-US" w:eastAsia="ja-JP"/>
              </w:rPr>
              <w:t>32-QAM-OFDM</w:t>
            </w:r>
          </w:p>
        </w:tc>
        <w:tc>
          <w:tcPr>
            <w:tcW w:w="2835" w:type="dxa"/>
            <w:gridSpan w:val="2"/>
            <w:vMerge w:val="restart"/>
          </w:tcPr>
          <w:p w14:paraId="516692E5" w14:textId="77777777" w:rsidR="00686C07" w:rsidRPr="00D262F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val="en-US" w:eastAsia="ja-JP"/>
              </w:rPr>
            </w:pPr>
            <w:r w:rsidRPr="00D262F2">
              <w:rPr>
                <w:sz w:val="16"/>
                <w:szCs w:val="16"/>
                <w:lang w:val="en-US" w:eastAsia="ja-JP"/>
              </w:rPr>
              <w:t>BPSK-OFDM</w:t>
            </w:r>
          </w:p>
          <w:p w14:paraId="671E3541" w14:textId="77777777" w:rsidR="00686C07" w:rsidRPr="00D262F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val="en-US" w:eastAsia="ja-JP"/>
              </w:rPr>
            </w:pPr>
            <w:r w:rsidRPr="00D262F2">
              <w:rPr>
                <w:sz w:val="16"/>
                <w:szCs w:val="16"/>
                <w:lang w:val="en-US" w:eastAsia="ja-JP"/>
              </w:rPr>
              <w:t>QPSK-OFDM</w:t>
            </w:r>
          </w:p>
          <w:p w14:paraId="0CEDE532" w14:textId="77777777" w:rsidR="00686C07" w:rsidRPr="00D262F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val="en-US" w:eastAsia="ja-JP"/>
              </w:rPr>
            </w:pPr>
            <w:r w:rsidRPr="00D262F2">
              <w:rPr>
                <w:sz w:val="16"/>
                <w:szCs w:val="16"/>
                <w:lang w:val="en-US" w:eastAsia="ja-JP"/>
              </w:rPr>
              <w:t>8</w:t>
            </w:r>
            <w:ins w:id="27" w:author="Author">
              <w:r>
                <w:rPr>
                  <w:sz w:val="16"/>
                  <w:szCs w:val="16"/>
                  <w:lang w:val="en-US" w:eastAsia="ja-JP"/>
                </w:rPr>
                <w:t>-</w:t>
              </w:r>
            </w:ins>
            <w:r w:rsidRPr="00D262F2">
              <w:rPr>
                <w:sz w:val="16"/>
                <w:szCs w:val="16"/>
                <w:lang w:val="en-US" w:eastAsia="ja-JP"/>
              </w:rPr>
              <w:t>PSK-OFDM</w:t>
            </w:r>
          </w:p>
          <w:p w14:paraId="1D7E55D4" w14:textId="77777777" w:rsidR="00686C0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val="en-US" w:eastAsia="ja-JP"/>
              </w:rPr>
            </w:pPr>
            <w:r w:rsidRPr="00D262F2">
              <w:rPr>
                <w:sz w:val="16"/>
                <w:szCs w:val="16"/>
                <w:lang w:val="en-US" w:eastAsia="ja-JP"/>
              </w:rPr>
              <w:t>16-QAM-OFDM</w:t>
            </w:r>
          </w:p>
          <w:p w14:paraId="12AF755E" w14:textId="77777777" w:rsidR="00686C07" w:rsidRPr="00D262F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val="en-US" w:eastAsia="ja-JP"/>
              </w:rPr>
            </w:pPr>
            <w:r w:rsidRPr="00D262F2">
              <w:rPr>
                <w:sz w:val="16"/>
                <w:szCs w:val="16"/>
                <w:lang w:val="en-US" w:eastAsia="ja-JP"/>
              </w:rPr>
              <w:t>32-QAM-OFDM</w:t>
            </w:r>
          </w:p>
          <w:p w14:paraId="70365855" w14:textId="77777777" w:rsidR="00686C07" w:rsidRPr="00D262F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val="en-US" w:eastAsia="ja-JP"/>
              </w:rPr>
            </w:pPr>
            <w:r w:rsidRPr="00D262F2">
              <w:rPr>
                <w:sz w:val="16"/>
                <w:szCs w:val="16"/>
                <w:lang w:val="en-US" w:eastAsia="ja-JP"/>
              </w:rPr>
              <w:t>64-QAM-OFDM</w:t>
            </w:r>
          </w:p>
        </w:tc>
        <w:tc>
          <w:tcPr>
            <w:tcW w:w="1418" w:type="dxa"/>
            <w:gridSpan w:val="2"/>
          </w:tcPr>
          <w:p w14:paraId="6FE7B621" w14:textId="77777777" w:rsidR="00686C0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4" w:left="-106" w:rightChars="-50" w:right="-120"/>
              <w:jc w:val="center"/>
              <w:rPr>
                <w:sz w:val="16"/>
                <w:szCs w:val="16"/>
                <w:lang w:val="en-US" w:eastAsia="ja-JP"/>
              </w:rPr>
            </w:pPr>
            <w:r w:rsidRPr="00D262F2">
              <w:rPr>
                <w:sz w:val="16"/>
                <w:szCs w:val="16"/>
                <w:lang w:val="en-US" w:eastAsia="ja-JP"/>
              </w:rPr>
              <w:t>QPSK-OFDM</w:t>
            </w:r>
          </w:p>
          <w:p w14:paraId="2742F691" w14:textId="77777777" w:rsidR="00686C0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4" w:left="-106" w:rightChars="-50" w:right="-120"/>
              <w:jc w:val="center"/>
              <w:rPr>
                <w:sz w:val="16"/>
                <w:szCs w:val="16"/>
                <w:lang w:val="en-US" w:eastAsia="ja-JP"/>
              </w:rPr>
            </w:pPr>
            <w:r w:rsidRPr="00D262F2">
              <w:rPr>
                <w:sz w:val="16"/>
                <w:szCs w:val="16"/>
                <w:lang w:val="en-US" w:eastAsia="ja-JP"/>
              </w:rPr>
              <w:t>16-QAM-OFDM</w:t>
            </w:r>
          </w:p>
          <w:p w14:paraId="4EF9E5C7" w14:textId="77777777" w:rsidR="00686C0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4" w:left="-106" w:rightChars="-50" w:right="-120"/>
              <w:jc w:val="center"/>
              <w:rPr>
                <w:sz w:val="16"/>
                <w:szCs w:val="16"/>
                <w:lang w:val="en-US" w:eastAsia="ja-JP"/>
              </w:rPr>
            </w:pPr>
            <w:r w:rsidRPr="00D262F2">
              <w:rPr>
                <w:sz w:val="16"/>
                <w:szCs w:val="16"/>
                <w:lang w:val="en-US" w:eastAsia="ja-JP"/>
              </w:rPr>
              <w:t>32-QAM-OFDM</w:t>
            </w:r>
          </w:p>
          <w:p w14:paraId="63F0D99C" w14:textId="77777777" w:rsidR="00686C07" w:rsidRPr="00D262F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4" w:left="-106" w:rightChars="-50" w:right="-120"/>
              <w:jc w:val="center"/>
              <w:rPr>
                <w:sz w:val="16"/>
                <w:szCs w:val="16"/>
                <w:lang w:val="en-US" w:eastAsia="ja-JP"/>
              </w:rPr>
            </w:pPr>
            <w:r w:rsidRPr="00D262F2">
              <w:rPr>
                <w:sz w:val="16"/>
                <w:szCs w:val="16"/>
                <w:lang w:val="en-US" w:eastAsia="ja-JP"/>
              </w:rPr>
              <w:t>64-QAM-OFDM</w:t>
            </w:r>
          </w:p>
        </w:tc>
        <w:tc>
          <w:tcPr>
            <w:tcW w:w="1417" w:type="dxa"/>
            <w:gridSpan w:val="2"/>
            <w:vMerge w:val="restart"/>
            <w:shd w:val="clear" w:color="auto" w:fill="FFFFCC"/>
          </w:tcPr>
          <w:p w14:paraId="29D9191A" w14:textId="77777777" w:rsidR="00686C07" w:rsidRPr="00D6760D" w:rsidRDefault="00686C07" w:rsidP="00686C07">
            <w:pPr>
              <w:tabs>
                <w:tab w:val="clear" w:pos="1134"/>
                <w:tab w:val="clear" w:pos="1871"/>
                <w:tab w:val="clear" w:pos="2268"/>
              </w:tabs>
              <w:spacing w:before="40" w:after="40"/>
              <w:ind w:leftChars="-50" w:left="-120" w:rightChars="-50" w:right="-120"/>
              <w:jc w:val="center"/>
              <w:rPr>
                <w:ins w:id="28" w:author="Author"/>
                <w:sz w:val="16"/>
                <w:szCs w:val="16"/>
                <w:lang w:val="en-US" w:eastAsia="ja-JP"/>
              </w:rPr>
            </w:pPr>
            <w:ins w:id="29" w:author="Author">
              <w:r w:rsidRPr="00D6760D">
                <w:rPr>
                  <w:sz w:val="16"/>
                  <w:szCs w:val="16"/>
                  <w:lang w:val="en-US" w:eastAsia="ja-JP"/>
                </w:rPr>
                <w:t>QPSK-OFDM</w:t>
              </w:r>
            </w:ins>
          </w:p>
          <w:p w14:paraId="08A4D5B6" w14:textId="77777777" w:rsidR="00686C07" w:rsidRPr="00D6760D" w:rsidRDefault="00686C07" w:rsidP="00686C07">
            <w:pPr>
              <w:tabs>
                <w:tab w:val="clear" w:pos="1134"/>
                <w:tab w:val="clear" w:pos="1871"/>
                <w:tab w:val="clear" w:pos="2268"/>
              </w:tabs>
              <w:spacing w:before="40" w:after="40"/>
              <w:ind w:leftChars="-50" w:left="-120" w:rightChars="-50" w:right="-120"/>
              <w:jc w:val="center"/>
              <w:rPr>
                <w:ins w:id="30" w:author="Author"/>
                <w:sz w:val="16"/>
                <w:szCs w:val="16"/>
                <w:lang w:val="en-US" w:eastAsia="ja-JP"/>
              </w:rPr>
            </w:pPr>
            <w:ins w:id="31" w:author="Author">
              <w:r w:rsidRPr="00D6760D">
                <w:rPr>
                  <w:sz w:val="16"/>
                  <w:szCs w:val="16"/>
                  <w:lang w:val="en-US" w:eastAsia="ja-JP"/>
                </w:rPr>
                <w:t>16-QAM-OFDM</w:t>
              </w:r>
            </w:ins>
          </w:p>
          <w:p w14:paraId="36A763BC" w14:textId="77777777" w:rsidR="00686C07" w:rsidRPr="00D6760D" w:rsidRDefault="00686C07" w:rsidP="00686C07">
            <w:pPr>
              <w:tabs>
                <w:tab w:val="clear" w:pos="1134"/>
                <w:tab w:val="clear" w:pos="1871"/>
                <w:tab w:val="clear" w:pos="2268"/>
              </w:tabs>
              <w:spacing w:before="40" w:after="40"/>
              <w:ind w:leftChars="-50" w:left="-120" w:rightChars="-50" w:right="-120"/>
              <w:jc w:val="center"/>
              <w:rPr>
                <w:ins w:id="32" w:author="Author"/>
                <w:sz w:val="16"/>
                <w:szCs w:val="16"/>
                <w:lang w:val="en-US" w:eastAsia="ja-JP"/>
              </w:rPr>
            </w:pPr>
            <w:ins w:id="33" w:author="Author">
              <w:r w:rsidRPr="00D6760D">
                <w:rPr>
                  <w:sz w:val="16"/>
                  <w:szCs w:val="16"/>
                  <w:lang w:val="en-US" w:eastAsia="ja-JP"/>
                </w:rPr>
                <w:t>32-QAM-OFDM</w:t>
              </w:r>
            </w:ins>
          </w:p>
          <w:p w14:paraId="4EA9FB1D" w14:textId="77777777" w:rsidR="00686C07" w:rsidRPr="00D6760D" w:rsidRDefault="00686C07" w:rsidP="00686C07">
            <w:pPr>
              <w:tabs>
                <w:tab w:val="clear" w:pos="1134"/>
                <w:tab w:val="clear" w:pos="1871"/>
                <w:tab w:val="clear" w:pos="2268"/>
              </w:tabs>
              <w:spacing w:before="40" w:after="40"/>
              <w:ind w:leftChars="-50" w:left="-120" w:rightChars="-50" w:right="-120"/>
              <w:jc w:val="center"/>
              <w:rPr>
                <w:ins w:id="34" w:author="Author"/>
                <w:sz w:val="16"/>
                <w:szCs w:val="16"/>
                <w:lang w:val="en-US" w:eastAsia="ja-JP"/>
              </w:rPr>
            </w:pPr>
            <w:ins w:id="35" w:author="Author">
              <w:r w:rsidRPr="00D6760D">
                <w:rPr>
                  <w:sz w:val="16"/>
                  <w:szCs w:val="16"/>
                  <w:lang w:val="en-US" w:eastAsia="ja-JP"/>
                </w:rPr>
                <w:t>64-QAM-OFDM</w:t>
              </w:r>
            </w:ins>
          </w:p>
          <w:p w14:paraId="6A135CE0" w14:textId="77777777" w:rsidR="00686C07" w:rsidRPr="00D6760D" w:rsidRDefault="00686C07" w:rsidP="00686C07">
            <w:pPr>
              <w:tabs>
                <w:tab w:val="clear" w:pos="1134"/>
                <w:tab w:val="clear" w:pos="1871"/>
                <w:tab w:val="clear" w:pos="2268"/>
              </w:tabs>
              <w:spacing w:before="40" w:after="40"/>
              <w:ind w:leftChars="-50" w:left="-120" w:rightChars="-50" w:right="-120"/>
              <w:jc w:val="center"/>
              <w:rPr>
                <w:ins w:id="36" w:author="Author"/>
                <w:sz w:val="16"/>
                <w:szCs w:val="16"/>
                <w:lang w:val="en-US" w:eastAsia="ja-JP"/>
              </w:rPr>
            </w:pPr>
            <w:ins w:id="37" w:author="Author">
              <w:r w:rsidRPr="00D6760D">
                <w:rPr>
                  <w:sz w:val="16"/>
                  <w:szCs w:val="16"/>
                  <w:lang w:val="en-US" w:eastAsia="ja-JP"/>
                </w:rPr>
                <w:t>256-QAM-OFDM</w:t>
              </w:r>
            </w:ins>
          </w:p>
          <w:p w14:paraId="03DEF94F" w14:textId="77777777" w:rsidR="00686C07" w:rsidRPr="00D6760D" w:rsidRDefault="00686C07" w:rsidP="00686C07">
            <w:pPr>
              <w:tabs>
                <w:tab w:val="clear" w:pos="1134"/>
                <w:tab w:val="clear" w:pos="1871"/>
                <w:tab w:val="clear" w:pos="2268"/>
              </w:tabs>
              <w:spacing w:before="40" w:after="40"/>
              <w:ind w:leftChars="-50" w:left="-120" w:rightChars="-50" w:right="-120"/>
              <w:jc w:val="center"/>
              <w:rPr>
                <w:ins w:id="38" w:author="Author"/>
                <w:sz w:val="16"/>
                <w:szCs w:val="16"/>
                <w:lang w:val="en-US" w:eastAsia="ja-JP"/>
              </w:rPr>
            </w:pPr>
            <w:ins w:id="39" w:author="Author">
              <w:r w:rsidRPr="00D6760D">
                <w:rPr>
                  <w:sz w:val="16"/>
                  <w:szCs w:val="16"/>
                  <w:lang w:val="en-US" w:eastAsia="ja-JP"/>
                </w:rPr>
                <w:t>1024-QAM-OFDM</w:t>
              </w:r>
            </w:ins>
          </w:p>
          <w:p w14:paraId="1C0F0FD0" w14:textId="77777777" w:rsidR="00686C07" w:rsidRPr="00D262F2" w:rsidRDefault="00686C07" w:rsidP="00686C07">
            <w:pPr>
              <w:tabs>
                <w:tab w:val="clear" w:pos="1134"/>
                <w:tab w:val="clear" w:pos="1871"/>
                <w:tab w:val="clear" w:pos="2268"/>
              </w:tabs>
              <w:spacing w:before="40" w:after="40"/>
              <w:ind w:leftChars="-50" w:left="-120" w:rightChars="-50" w:right="-120"/>
              <w:jc w:val="center"/>
              <w:rPr>
                <w:sz w:val="16"/>
                <w:szCs w:val="16"/>
                <w:highlight w:val="yellow"/>
                <w:lang w:val="en-US" w:eastAsia="ja-JP"/>
              </w:rPr>
            </w:pPr>
            <w:ins w:id="40" w:author="Author">
              <w:r w:rsidRPr="00D6760D">
                <w:rPr>
                  <w:sz w:val="16"/>
                  <w:szCs w:val="16"/>
                  <w:lang w:val="en-US" w:eastAsia="ja-JP"/>
                </w:rPr>
                <w:t>4096-QAM-OFDM</w:t>
              </w:r>
            </w:ins>
          </w:p>
        </w:tc>
        <w:tc>
          <w:tcPr>
            <w:tcW w:w="1418" w:type="dxa"/>
            <w:gridSpan w:val="2"/>
          </w:tcPr>
          <w:p w14:paraId="08DE5650" w14:textId="77777777" w:rsidR="00686C0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4" w:left="-106" w:rightChars="-50" w:right="-120"/>
              <w:jc w:val="center"/>
              <w:rPr>
                <w:sz w:val="16"/>
                <w:szCs w:val="16"/>
                <w:lang w:val="en-US" w:eastAsia="ja-JP"/>
              </w:rPr>
            </w:pPr>
            <w:r w:rsidRPr="00D262F2">
              <w:rPr>
                <w:sz w:val="16"/>
                <w:szCs w:val="16"/>
                <w:lang w:val="en-US" w:eastAsia="ja-JP"/>
              </w:rPr>
              <w:t>QPSK-OFDM</w:t>
            </w:r>
          </w:p>
          <w:p w14:paraId="54A1F3EF" w14:textId="77777777" w:rsidR="00686C0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4" w:left="-106" w:rightChars="-50" w:right="-120"/>
              <w:jc w:val="center"/>
              <w:rPr>
                <w:sz w:val="16"/>
                <w:szCs w:val="16"/>
                <w:lang w:val="en-US" w:eastAsia="ja-JP"/>
              </w:rPr>
            </w:pPr>
            <w:r w:rsidRPr="00D262F2">
              <w:rPr>
                <w:sz w:val="16"/>
                <w:szCs w:val="16"/>
                <w:lang w:val="en-US" w:eastAsia="ja-JP"/>
              </w:rPr>
              <w:t>16-QAM-OFDM</w:t>
            </w:r>
          </w:p>
          <w:p w14:paraId="6417EC7E" w14:textId="77777777" w:rsidR="00686C0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4" w:left="-106" w:rightChars="-50" w:right="-120"/>
              <w:jc w:val="center"/>
              <w:rPr>
                <w:sz w:val="16"/>
                <w:szCs w:val="16"/>
                <w:lang w:val="en-US" w:eastAsia="ja-JP"/>
              </w:rPr>
            </w:pPr>
            <w:r w:rsidRPr="00D262F2">
              <w:rPr>
                <w:sz w:val="16"/>
                <w:szCs w:val="16"/>
                <w:lang w:val="en-US" w:eastAsia="ja-JP"/>
              </w:rPr>
              <w:t>32-QAM-OFDM</w:t>
            </w:r>
          </w:p>
          <w:p w14:paraId="04D8815B" w14:textId="77777777" w:rsidR="00686C07" w:rsidRPr="00D262F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val="en-US" w:eastAsia="ja-JP"/>
              </w:rPr>
            </w:pPr>
            <w:r w:rsidRPr="00D262F2">
              <w:rPr>
                <w:sz w:val="16"/>
                <w:szCs w:val="16"/>
                <w:lang w:val="en-US" w:eastAsia="ja-JP"/>
              </w:rPr>
              <w:t>64-QAM-OFDM</w:t>
            </w:r>
          </w:p>
        </w:tc>
        <w:tc>
          <w:tcPr>
            <w:tcW w:w="1417" w:type="dxa"/>
            <w:gridSpan w:val="2"/>
            <w:vMerge w:val="restart"/>
            <w:shd w:val="clear" w:color="auto" w:fill="FFFFCC"/>
          </w:tcPr>
          <w:p w14:paraId="00E742E6" w14:textId="77777777" w:rsidR="00686C07" w:rsidRPr="00D6760D" w:rsidRDefault="00686C07" w:rsidP="00686C07">
            <w:pPr>
              <w:tabs>
                <w:tab w:val="clear" w:pos="1134"/>
                <w:tab w:val="clear" w:pos="1871"/>
                <w:tab w:val="clear" w:pos="2268"/>
              </w:tabs>
              <w:spacing w:before="40" w:after="40"/>
              <w:ind w:leftChars="-50" w:left="-120" w:rightChars="-50" w:right="-120"/>
              <w:jc w:val="center"/>
              <w:rPr>
                <w:ins w:id="41" w:author="Author"/>
                <w:sz w:val="16"/>
                <w:szCs w:val="16"/>
                <w:lang w:val="en-US" w:eastAsia="ja-JP"/>
              </w:rPr>
            </w:pPr>
            <w:ins w:id="42" w:author="Author">
              <w:r w:rsidRPr="00D6760D">
                <w:rPr>
                  <w:sz w:val="16"/>
                  <w:szCs w:val="16"/>
                  <w:lang w:val="en-US" w:eastAsia="ja-JP"/>
                </w:rPr>
                <w:t>QPSK-OFDM</w:t>
              </w:r>
            </w:ins>
          </w:p>
          <w:p w14:paraId="42FE25EE" w14:textId="77777777" w:rsidR="00686C07" w:rsidRPr="00D6760D" w:rsidRDefault="00686C07" w:rsidP="00686C07">
            <w:pPr>
              <w:tabs>
                <w:tab w:val="clear" w:pos="1134"/>
                <w:tab w:val="clear" w:pos="1871"/>
                <w:tab w:val="clear" w:pos="2268"/>
              </w:tabs>
              <w:spacing w:before="40" w:after="40"/>
              <w:ind w:leftChars="-50" w:left="-120" w:rightChars="-50" w:right="-120"/>
              <w:jc w:val="center"/>
              <w:rPr>
                <w:ins w:id="43" w:author="Author"/>
                <w:sz w:val="16"/>
                <w:szCs w:val="16"/>
                <w:lang w:val="en-US" w:eastAsia="ja-JP"/>
              </w:rPr>
            </w:pPr>
            <w:ins w:id="44" w:author="Author">
              <w:r w:rsidRPr="00D6760D">
                <w:rPr>
                  <w:sz w:val="16"/>
                  <w:szCs w:val="16"/>
                  <w:lang w:val="en-US" w:eastAsia="ja-JP"/>
                </w:rPr>
                <w:t>16-QAM-OFDM</w:t>
              </w:r>
            </w:ins>
          </w:p>
          <w:p w14:paraId="2B01F407" w14:textId="77777777" w:rsidR="00686C07" w:rsidRPr="00D6760D" w:rsidRDefault="00686C07" w:rsidP="00686C07">
            <w:pPr>
              <w:tabs>
                <w:tab w:val="clear" w:pos="1134"/>
                <w:tab w:val="clear" w:pos="1871"/>
                <w:tab w:val="clear" w:pos="2268"/>
              </w:tabs>
              <w:spacing w:before="40" w:after="40"/>
              <w:ind w:leftChars="-50" w:left="-120" w:rightChars="-50" w:right="-120"/>
              <w:jc w:val="center"/>
              <w:rPr>
                <w:ins w:id="45" w:author="Author"/>
                <w:sz w:val="16"/>
                <w:szCs w:val="16"/>
                <w:lang w:val="en-US" w:eastAsia="ja-JP"/>
              </w:rPr>
            </w:pPr>
            <w:ins w:id="46" w:author="Author">
              <w:r w:rsidRPr="00D6760D">
                <w:rPr>
                  <w:sz w:val="16"/>
                  <w:szCs w:val="16"/>
                  <w:lang w:val="en-US" w:eastAsia="ja-JP"/>
                </w:rPr>
                <w:t>32-QAM-OFDM</w:t>
              </w:r>
            </w:ins>
          </w:p>
          <w:p w14:paraId="04FB8A50" w14:textId="77777777" w:rsidR="00686C07" w:rsidRPr="00D6760D" w:rsidRDefault="00686C07" w:rsidP="00686C07">
            <w:pPr>
              <w:tabs>
                <w:tab w:val="clear" w:pos="1134"/>
                <w:tab w:val="clear" w:pos="1871"/>
                <w:tab w:val="clear" w:pos="2268"/>
              </w:tabs>
              <w:spacing w:before="40" w:after="40"/>
              <w:ind w:leftChars="-50" w:left="-120" w:rightChars="-50" w:right="-120"/>
              <w:jc w:val="center"/>
              <w:rPr>
                <w:ins w:id="47" w:author="Author"/>
                <w:sz w:val="16"/>
                <w:szCs w:val="16"/>
                <w:lang w:val="en-US" w:eastAsia="ja-JP"/>
              </w:rPr>
            </w:pPr>
            <w:ins w:id="48" w:author="Author">
              <w:r w:rsidRPr="00D6760D">
                <w:rPr>
                  <w:sz w:val="16"/>
                  <w:szCs w:val="16"/>
                  <w:lang w:val="en-US" w:eastAsia="ja-JP"/>
                </w:rPr>
                <w:t>64-QAM-OFDM</w:t>
              </w:r>
            </w:ins>
          </w:p>
          <w:p w14:paraId="40F5C367" w14:textId="77777777" w:rsidR="00686C07" w:rsidRPr="00D6760D" w:rsidRDefault="00686C07" w:rsidP="00686C07">
            <w:pPr>
              <w:tabs>
                <w:tab w:val="clear" w:pos="1134"/>
                <w:tab w:val="clear" w:pos="1871"/>
                <w:tab w:val="clear" w:pos="2268"/>
              </w:tabs>
              <w:spacing w:before="40" w:after="40"/>
              <w:ind w:leftChars="-50" w:left="-120" w:rightChars="-50" w:right="-120"/>
              <w:jc w:val="center"/>
              <w:rPr>
                <w:ins w:id="49" w:author="Author"/>
                <w:sz w:val="16"/>
                <w:szCs w:val="16"/>
                <w:lang w:val="en-US" w:eastAsia="ja-JP"/>
              </w:rPr>
            </w:pPr>
            <w:ins w:id="50" w:author="Author">
              <w:r w:rsidRPr="00D6760D">
                <w:rPr>
                  <w:sz w:val="16"/>
                  <w:szCs w:val="16"/>
                  <w:lang w:val="en-US" w:eastAsia="ja-JP"/>
                </w:rPr>
                <w:t>256-QAM-OFDM</w:t>
              </w:r>
            </w:ins>
          </w:p>
          <w:p w14:paraId="2F5623EE" w14:textId="77777777" w:rsidR="00686C07" w:rsidRPr="00D6760D" w:rsidRDefault="00686C07" w:rsidP="00686C07">
            <w:pPr>
              <w:tabs>
                <w:tab w:val="clear" w:pos="1134"/>
                <w:tab w:val="clear" w:pos="1871"/>
                <w:tab w:val="clear" w:pos="2268"/>
              </w:tabs>
              <w:spacing w:before="40" w:after="40"/>
              <w:ind w:leftChars="-50" w:left="-120" w:rightChars="-50" w:right="-120"/>
              <w:jc w:val="center"/>
              <w:rPr>
                <w:ins w:id="51" w:author="Author"/>
                <w:sz w:val="16"/>
                <w:szCs w:val="16"/>
                <w:lang w:val="en-US" w:eastAsia="ja-JP"/>
              </w:rPr>
            </w:pPr>
            <w:ins w:id="52" w:author="Author">
              <w:r w:rsidRPr="00D6760D">
                <w:rPr>
                  <w:sz w:val="16"/>
                  <w:szCs w:val="16"/>
                  <w:lang w:val="en-US" w:eastAsia="ja-JP"/>
                </w:rPr>
                <w:t>1024-QAM-OFDM</w:t>
              </w:r>
            </w:ins>
          </w:p>
          <w:p w14:paraId="16AD2F50" w14:textId="77777777" w:rsidR="00686C07" w:rsidRPr="00FF1B6E" w:rsidRDefault="00686C07" w:rsidP="00686C07">
            <w:pPr>
              <w:tabs>
                <w:tab w:val="clear" w:pos="1134"/>
                <w:tab w:val="clear" w:pos="1871"/>
                <w:tab w:val="clear" w:pos="2268"/>
              </w:tabs>
              <w:spacing w:before="40" w:after="40"/>
              <w:ind w:leftChars="-50" w:left="-120" w:rightChars="-50" w:right="-120"/>
              <w:jc w:val="center"/>
              <w:rPr>
                <w:sz w:val="18"/>
                <w:szCs w:val="18"/>
                <w:lang w:eastAsia="ja-JP"/>
              </w:rPr>
            </w:pPr>
            <w:ins w:id="53" w:author="Author">
              <w:r w:rsidRPr="00D6760D">
                <w:rPr>
                  <w:sz w:val="16"/>
                  <w:szCs w:val="16"/>
                  <w:lang w:val="en-US" w:eastAsia="ja-JP"/>
                </w:rPr>
                <w:t>4096-QAM-OFDM</w:t>
              </w:r>
            </w:ins>
          </w:p>
        </w:tc>
        <w:tc>
          <w:tcPr>
            <w:tcW w:w="1418" w:type="dxa"/>
            <w:gridSpan w:val="2"/>
          </w:tcPr>
          <w:p w14:paraId="0CFCDF57"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N/A</w:t>
            </w:r>
          </w:p>
        </w:tc>
        <w:tc>
          <w:tcPr>
            <w:tcW w:w="1417" w:type="dxa"/>
            <w:gridSpan w:val="2"/>
            <w:vMerge w:val="restart"/>
            <w:shd w:val="clear" w:color="auto" w:fill="FFFFCC"/>
          </w:tcPr>
          <w:p w14:paraId="5C10C6D3" w14:textId="77777777" w:rsidR="00686C07" w:rsidRPr="007C1E49"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ins w:id="54" w:author="Author"/>
                <w:sz w:val="16"/>
                <w:szCs w:val="16"/>
                <w:lang w:val="en-US" w:eastAsia="ja-JP"/>
              </w:rPr>
            </w:pPr>
            <w:ins w:id="55" w:author="Author">
              <w:r w:rsidRPr="007C1E49">
                <w:rPr>
                  <w:sz w:val="16"/>
                  <w:szCs w:val="16"/>
                  <w:lang w:val="en-US" w:eastAsia="ja-JP"/>
                </w:rPr>
                <w:t>QPSK-OFDM</w:t>
              </w:r>
            </w:ins>
          </w:p>
          <w:p w14:paraId="0AA86BAA" w14:textId="77777777" w:rsidR="00686C07" w:rsidRPr="007C1E49" w:rsidRDefault="00686C07" w:rsidP="00686C07">
            <w:pPr>
              <w:tabs>
                <w:tab w:val="clear" w:pos="1134"/>
                <w:tab w:val="clear" w:pos="1871"/>
                <w:tab w:val="clear" w:pos="2268"/>
              </w:tabs>
              <w:spacing w:before="40" w:after="40"/>
              <w:ind w:leftChars="-50" w:left="-120" w:rightChars="-50" w:right="-120"/>
              <w:jc w:val="center"/>
              <w:rPr>
                <w:ins w:id="56" w:author="Author"/>
                <w:sz w:val="16"/>
                <w:szCs w:val="16"/>
                <w:lang w:val="en-US" w:eastAsia="ja-JP"/>
              </w:rPr>
            </w:pPr>
            <w:ins w:id="57" w:author="Author">
              <w:r w:rsidRPr="007C1E49">
                <w:rPr>
                  <w:sz w:val="16"/>
                  <w:szCs w:val="16"/>
                  <w:lang w:val="en-US" w:eastAsia="ja-JP"/>
                </w:rPr>
                <w:t>16-QAM-OFDM</w:t>
              </w:r>
            </w:ins>
          </w:p>
          <w:p w14:paraId="7A371885" w14:textId="77777777" w:rsidR="00686C07" w:rsidRPr="007C1E49"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ins w:id="58" w:author="Author"/>
                <w:sz w:val="16"/>
                <w:szCs w:val="16"/>
                <w:lang w:val="en-US" w:eastAsia="ja-JP"/>
              </w:rPr>
            </w:pPr>
            <w:ins w:id="59" w:author="Author">
              <w:r w:rsidRPr="007C1E49">
                <w:rPr>
                  <w:sz w:val="16"/>
                  <w:szCs w:val="16"/>
                  <w:lang w:val="en-US" w:eastAsia="ja-JP"/>
                </w:rPr>
                <w:t>32-QAM-OFDM</w:t>
              </w:r>
            </w:ins>
          </w:p>
          <w:p w14:paraId="2EB49643" w14:textId="77777777" w:rsidR="00686C07" w:rsidRPr="007C1E49"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ins w:id="60" w:author="Author"/>
                <w:sz w:val="16"/>
                <w:szCs w:val="16"/>
                <w:lang w:val="en-US" w:eastAsia="ja-JP"/>
              </w:rPr>
            </w:pPr>
            <w:ins w:id="61" w:author="Author">
              <w:r w:rsidRPr="007C1E49">
                <w:rPr>
                  <w:sz w:val="16"/>
                  <w:szCs w:val="16"/>
                  <w:lang w:val="en-US" w:eastAsia="ja-JP"/>
                </w:rPr>
                <w:t>64-QAM-OFDM</w:t>
              </w:r>
            </w:ins>
          </w:p>
          <w:p w14:paraId="60F54A33" w14:textId="77777777" w:rsidR="00686C07" w:rsidRPr="007C1E49"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ins w:id="62" w:author="Author"/>
                <w:sz w:val="16"/>
                <w:szCs w:val="16"/>
                <w:lang w:val="en-US" w:eastAsia="ja-JP"/>
              </w:rPr>
            </w:pPr>
            <w:ins w:id="63" w:author="Author">
              <w:r w:rsidRPr="007C1E49">
                <w:rPr>
                  <w:sz w:val="16"/>
                  <w:szCs w:val="16"/>
                  <w:lang w:val="en-US" w:eastAsia="ja-JP"/>
                </w:rPr>
                <w:t>8-PSK</w:t>
              </w:r>
            </w:ins>
          </w:p>
          <w:p w14:paraId="3D2C79C4"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val="en-US" w:eastAsia="ja-JP"/>
              </w:rPr>
            </w:pPr>
            <w:ins w:id="64" w:author="Author">
              <w:r w:rsidRPr="007C1E49">
                <w:rPr>
                  <w:sz w:val="16"/>
                  <w:szCs w:val="16"/>
                  <w:lang w:val="en-US" w:eastAsia="ja-JP"/>
                </w:rPr>
                <w:t>16-QAM</w:t>
              </w:r>
            </w:ins>
          </w:p>
        </w:tc>
        <w:tc>
          <w:tcPr>
            <w:tcW w:w="1843" w:type="dxa"/>
          </w:tcPr>
          <w:p w14:paraId="6E483BFA" w14:textId="77777777" w:rsidR="00686C07" w:rsidRPr="0038525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eastAsia="ja-JP"/>
              </w:rPr>
            </w:pPr>
            <w:del w:id="65" w:author="Author">
              <w:r w:rsidRPr="00385257" w:rsidDel="00385257">
                <w:rPr>
                  <w:sz w:val="18"/>
                  <w:szCs w:val="18"/>
                  <w:lang w:val="en-US" w:eastAsia="ja-JP"/>
                </w:rPr>
                <w:delText>16-QAM-OFDM is normally adopted</w:delText>
              </w:r>
            </w:del>
          </w:p>
        </w:tc>
      </w:tr>
      <w:tr w:rsidR="00686C07" w:rsidRPr="00FF1B6E" w14:paraId="765023F0" w14:textId="77777777" w:rsidTr="00686C07">
        <w:tc>
          <w:tcPr>
            <w:tcW w:w="1135" w:type="dxa"/>
            <w:vMerge/>
          </w:tcPr>
          <w:p w14:paraId="66DCC22C"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eastAsia="ja-JP"/>
              </w:rPr>
            </w:pPr>
          </w:p>
        </w:tc>
        <w:tc>
          <w:tcPr>
            <w:tcW w:w="1134" w:type="dxa"/>
          </w:tcPr>
          <w:p w14:paraId="3E11FF88"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FM</w:t>
            </w:r>
          </w:p>
        </w:tc>
        <w:tc>
          <w:tcPr>
            <w:tcW w:w="2835" w:type="dxa"/>
            <w:gridSpan w:val="2"/>
            <w:vMerge/>
          </w:tcPr>
          <w:p w14:paraId="5384CD50"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p>
        </w:tc>
        <w:tc>
          <w:tcPr>
            <w:tcW w:w="1418" w:type="dxa"/>
            <w:gridSpan w:val="2"/>
          </w:tcPr>
          <w:p w14:paraId="28C545CA"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FM</w:t>
            </w:r>
          </w:p>
        </w:tc>
        <w:tc>
          <w:tcPr>
            <w:tcW w:w="1417" w:type="dxa"/>
            <w:gridSpan w:val="2"/>
            <w:vMerge/>
            <w:shd w:val="clear" w:color="auto" w:fill="FFFFCC"/>
          </w:tcPr>
          <w:p w14:paraId="3313140D" w14:textId="77777777" w:rsidR="00686C07" w:rsidRPr="00D262F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highlight w:val="yellow"/>
                <w:lang w:eastAsia="ja-JP"/>
              </w:rPr>
            </w:pPr>
          </w:p>
        </w:tc>
        <w:tc>
          <w:tcPr>
            <w:tcW w:w="1418" w:type="dxa"/>
            <w:gridSpan w:val="2"/>
          </w:tcPr>
          <w:p w14:paraId="7DF4FD00" w14:textId="77777777" w:rsidR="00686C07" w:rsidRPr="00D262F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FF1B6E">
              <w:rPr>
                <w:sz w:val="18"/>
                <w:szCs w:val="18"/>
                <w:lang w:eastAsia="ja-JP"/>
              </w:rPr>
              <w:t>FM</w:t>
            </w:r>
          </w:p>
        </w:tc>
        <w:tc>
          <w:tcPr>
            <w:tcW w:w="1417" w:type="dxa"/>
            <w:gridSpan w:val="2"/>
            <w:vMerge/>
            <w:shd w:val="clear" w:color="auto" w:fill="FFFFCC"/>
          </w:tcPr>
          <w:p w14:paraId="3A9AF7BD"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p>
        </w:tc>
        <w:tc>
          <w:tcPr>
            <w:tcW w:w="1418" w:type="dxa"/>
            <w:gridSpan w:val="2"/>
          </w:tcPr>
          <w:p w14:paraId="661EE88C"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FM</w:t>
            </w:r>
          </w:p>
        </w:tc>
        <w:tc>
          <w:tcPr>
            <w:tcW w:w="1417" w:type="dxa"/>
            <w:gridSpan w:val="2"/>
            <w:vMerge/>
            <w:shd w:val="clear" w:color="auto" w:fill="FFFFCC"/>
          </w:tcPr>
          <w:p w14:paraId="4ACC295C"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p>
        </w:tc>
        <w:tc>
          <w:tcPr>
            <w:tcW w:w="1843" w:type="dxa"/>
          </w:tcPr>
          <w:p w14:paraId="155B9AD9"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p>
        </w:tc>
      </w:tr>
      <w:tr w:rsidR="00686C07" w:rsidRPr="00FF1B6E" w14:paraId="50A857C7" w14:textId="77777777" w:rsidTr="00686C07">
        <w:tc>
          <w:tcPr>
            <w:tcW w:w="1135" w:type="dxa"/>
          </w:tcPr>
          <w:p w14:paraId="7B7F955C"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ja-JP"/>
              </w:rPr>
            </w:pPr>
            <w:r w:rsidRPr="00FF1B6E">
              <w:rPr>
                <w:sz w:val="18"/>
                <w:szCs w:val="18"/>
                <w:lang w:eastAsia="ja-JP"/>
              </w:rPr>
              <w:t>Maximum capacity (Mbit/s)</w:t>
            </w:r>
          </w:p>
        </w:tc>
        <w:tc>
          <w:tcPr>
            <w:tcW w:w="1134" w:type="dxa"/>
          </w:tcPr>
          <w:p w14:paraId="6891EF45"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16</w:t>
            </w:r>
          </w:p>
        </w:tc>
        <w:tc>
          <w:tcPr>
            <w:tcW w:w="1418" w:type="dxa"/>
          </w:tcPr>
          <w:p w14:paraId="419505DB"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30</w:t>
            </w:r>
          </w:p>
        </w:tc>
        <w:tc>
          <w:tcPr>
            <w:tcW w:w="1417" w:type="dxa"/>
          </w:tcPr>
          <w:p w14:paraId="0D0E6998"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60</w:t>
            </w:r>
          </w:p>
        </w:tc>
        <w:tc>
          <w:tcPr>
            <w:tcW w:w="709" w:type="dxa"/>
          </w:tcPr>
          <w:p w14:paraId="7CF5A72F"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30</w:t>
            </w:r>
          </w:p>
        </w:tc>
        <w:tc>
          <w:tcPr>
            <w:tcW w:w="709" w:type="dxa"/>
          </w:tcPr>
          <w:p w14:paraId="771BB466"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60</w:t>
            </w:r>
          </w:p>
        </w:tc>
        <w:tc>
          <w:tcPr>
            <w:tcW w:w="708" w:type="dxa"/>
            <w:shd w:val="clear" w:color="auto" w:fill="FFFFCC"/>
          </w:tcPr>
          <w:p w14:paraId="7CE4B6D8" w14:textId="77777777" w:rsidR="00686C07" w:rsidRPr="00A045C0"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highlight w:val="yellow"/>
                <w:lang w:eastAsia="ja-JP"/>
              </w:rPr>
            </w:pPr>
            <w:ins w:id="66" w:author="Author">
              <w:r w:rsidRPr="00F8140B">
                <w:rPr>
                  <w:sz w:val="18"/>
                  <w:szCs w:val="18"/>
                  <w:lang w:eastAsia="ja-JP"/>
                </w:rPr>
                <w:t>154*</w:t>
              </w:r>
            </w:ins>
          </w:p>
        </w:tc>
        <w:tc>
          <w:tcPr>
            <w:tcW w:w="709" w:type="dxa"/>
            <w:shd w:val="clear" w:color="auto" w:fill="FFFFCC"/>
          </w:tcPr>
          <w:p w14:paraId="6D477E2B" w14:textId="77777777" w:rsidR="00686C07" w:rsidRPr="00A045C0"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highlight w:val="yellow"/>
                <w:lang w:eastAsia="ja-JP"/>
              </w:rPr>
            </w:pPr>
            <w:ins w:id="67" w:author="Author">
              <w:r w:rsidRPr="00F8140B">
                <w:rPr>
                  <w:sz w:val="18"/>
                  <w:szCs w:val="18"/>
                  <w:lang w:eastAsia="ja-JP"/>
                </w:rPr>
                <w:t>313*</w:t>
              </w:r>
            </w:ins>
          </w:p>
        </w:tc>
        <w:tc>
          <w:tcPr>
            <w:tcW w:w="709" w:type="dxa"/>
          </w:tcPr>
          <w:p w14:paraId="6AC021A4"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30</w:t>
            </w:r>
          </w:p>
        </w:tc>
        <w:tc>
          <w:tcPr>
            <w:tcW w:w="709" w:type="dxa"/>
          </w:tcPr>
          <w:p w14:paraId="67D791AD"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60</w:t>
            </w:r>
          </w:p>
        </w:tc>
        <w:tc>
          <w:tcPr>
            <w:tcW w:w="708" w:type="dxa"/>
            <w:shd w:val="clear" w:color="auto" w:fill="FFFFCC"/>
          </w:tcPr>
          <w:p w14:paraId="53FC98C6"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68" w:author="Author">
              <w:r w:rsidRPr="00F8140B">
                <w:rPr>
                  <w:sz w:val="18"/>
                  <w:szCs w:val="18"/>
                  <w:lang w:eastAsia="ja-JP"/>
                </w:rPr>
                <w:t>154*</w:t>
              </w:r>
            </w:ins>
          </w:p>
        </w:tc>
        <w:tc>
          <w:tcPr>
            <w:tcW w:w="709" w:type="dxa"/>
            <w:shd w:val="clear" w:color="auto" w:fill="FFFFCC"/>
          </w:tcPr>
          <w:p w14:paraId="1C7DD898"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69" w:author="Author">
              <w:r w:rsidRPr="00F8140B">
                <w:rPr>
                  <w:sz w:val="18"/>
                  <w:szCs w:val="18"/>
                  <w:lang w:eastAsia="ja-JP"/>
                </w:rPr>
                <w:t>313*</w:t>
              </w:r>
            </w:ins>
          </w:p>
        </w:tc>
        <w:tc>
          <w:tcPr>
            <w:tcW w:w="709" w:type="dxa"/>
          </w:tcPr>
          <w:p w14:paraId="22EB11F1"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N/A</w:t>
            </w:r>
          </w:p>
        </w:tc>
        <w:tc>
          <w:tcPr>
            <w:tcW w:w="709" w:type="dxa"/>
          </w:tcPr>
          <w:p w14:paraId="2F1C1269"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N/A</w:t>
            </w:r>
          </w:p>
        </w:tc>
        <w:tc>
          <w:tcPr>
            <w:tcW w:w="708" w:type="dxa"/>
            <w:shd w:val="clear" w:color="auto" w:fill="FFFFCC"/>
          </w:tcPr>
          <w:p w14:paraId="62FB0109"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70" w:author="Author">
              <w:r w:rsidRPr="00F8140B">
                <w:rPr>
                  <w:sz w:val="18"/>
                  <w:szCs w:val="18"/>
                  <w:lang w:eastAsia="ja-JP"/>
                </w:rPr>
                <w:t>401*</w:t>
              </w:r>
            </w:ins>
          </w:p>
        </w:tc>
        <w:tc>
          <w:tcPr>
            <w:tcW w:w="709" w:type="dxa"/>
            <w:shd w:val="clear" w:color="auto" w:fill="FFFFCC"/>
          </w:tcPr>
          <w:p w14:paraId="5263ADA1"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71" w:author="Author">
              <w:r w:rsidRPr="00F8140B">
                <w:rPr>
                  <w:sz w:val="18"/>
                  <w:szCs w:val="18"/>
                  <w:lang w:eastAsia="ja-JP"/>
                </w:rPr>
                <w:t>803*</w:t>
              </w:r>
            </w:ins>
          </w:p>
        </w:tc>
        <w:tc>
          <w:tcPr>
            <w:tcW w:w="1843" w:type="dxa"/>
          </w:tcPr>
          <w:p w14:paraId="5508E0E3" w14:textId="77777777" w:rsidR="00686C07" w:rsidRPr="00FF1B6E" w:rsidRDefault="00686C07" w:rsidP="00686C07">
            <w:pPr>
              <w:tabs>
                <w:tab w:val="clear" w:pos="1134"/>
                <w:tab w:val="clear" w:pos="1871"/>
                <w:tab w:val="clear" w:pos="2268"/>
              </w:tabs>
              <w:spacing w:before="40" w:after="40"/>
              <w:ind w:leftChars="-30" w:left="98" w:hanging="170"/>
              <w:rPr>
                <w:sz w:val="18"/>
                <w:szCs w:val="18"/>
                <w:lang w:eastAsia="ja-JP"/>
              </w:rPr>
            </w:pPr>
            <w:ins w:id="72" w:author="Author">
              <w:r w:rsidRPr="00385257">
                <w:rPr>
                  <w:sz w:val="18"/>
                  <w:szCs w:val="18"/>
                  <w:lang w:eastAsia="ja-JP"/>
                </w:rPr>
                <w:t>*</w:t>
              </w:r>
            </w:ins>
            <w:r>
              <w:rPr>
                <w:sz w:val="18"/>
                <w:szCs w:val="18"/>
                <w:lang w:eastAsia="ja-JP"/>
              </w:rPr>
              <w:tab/>
            </w:r>
            <w:ins w:id="73" w:author="Author">
              <w:r w:rsidRPr="00385257">
                <w:rPr>
                  <w:sz w:val="18"/>
                  <w:szCs w:val="18"/>
                  <w:lang w:eastAsia="ja-JP"/>
                </w:rPr>
                <w:t>In the case of MIMO transmission with 2 Tx antennas</w:t>
              </w:r>
            </w:ins>
          </w:p>
        </w:tc>
      </w:tr>
      <w:tr w:rsidR="00686C07" w:rsidRPr="00FF1B6E" w14:paraId="35E9C0D5" w14:textId="77777777" w:rsidTr="00686C07">
        <w:trPr>
          <w:trHeight w:val="455"/>
        </w:trPr>
        <w:tc>
          <w:tcPr>
            <w:tcW w:w="1135" w:type="dxa"/>
            <w:vMerge w:val="restart"/>
          </w:tcPr>
          <w:p w14:paraId="653C5C09"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ja-JP"/>
              </w:rPr>
            </w:pPr>
            <w:r w:rsidRPr="00FF1B6E">
              <w:rPr>
                <w:sz w:val="18"/>
                <w:szCs w:val="18"/>
                <w:lang w:eastAsia="ja-JP"/>
              </w:rPr>
              <w:t>Channel spacing (MHz)</w:t>
            </w:r>
          </w:p>
        </w:tc>
        <w:tc>
          <w:tcPr>
            <w:tcW w:w="1134" w:type="dxa"/>
          </w:tcPr>
          <w:p w14:paraId="57A3B0F1"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9</w:t>
            </w:r>
          </w:p>
        </w:tc>
        <w:tc>
          <w:tcPr>
            <w:tcW w:w="1418" w:type="dxa"/>
          </w:tcPr>
          <w:p w14:paraId="3DC7E811"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9</w:t>
            </w:r>
          </w:p>
        </w:tc>
        <w:tc>
          <w:tcPr>
            <w:tcW w:w="1417" w:type="dxa"/>
          </w:tcPr>
          <w:p w14:paraId="391E97D6"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18</w:t>
            </w:r>
          </w:p>
        </w:tc>
        <w:tc>
          <w:tcPr>
            <w:tcW w:w="709" w:type="dxa"/>
          </w:tcPr>
          <w:p w14:paraId="65B3C767"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9</w:t>
            </w:r>
          </w:p>
        </w:tc>
        <w:tc>
          <w:tcPr>
            <w:tcW w:w="709" w:type="dxa"/>
          </w:tcPr>
          <w:p w14:paraId="3CF5B261"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18</w:t>
            </w:r>
          </w:p>
        </w:tc>
        <w:tc>
          <w:tcPr>
            <w:tcW w:w="708" w:type="dxa"/>
            <w:shd w:val="clear" w:color="auto" w:fill="FFFFCC"/>
          </w:tcPr>
          <w:p w14:paraId="38C905A9" w14:textId="77777777" w:rsidR="00686C07" w:rsidRPr="00A045C0"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highlight w:val="yellow"/>
                <w:lang w:eastAsia="ja-JP"/>
              </w:rPr>
            </w:pPr>
            <w:ins w:id="74" w:author="Author">
              <w:r w:rsidRPr="00FF1B6E">
                <w:rPr>
                  <w:sz w:val="18"/>
                  <w:szCs w:val="18"/>
                  <w:lang w:eastAsia="ja-JP"/>
                </w:rPr>
                <w:t>9</w:t>
              </w:r>
            </w:ins>
          </w:p>
        </w:tc>
        <w:tc>
          <w:tcPr>
            <w:tcW w:w="709" w:type="dxa"/>
            <w:shd w:val="clear" w:color="auto" w:fill="FFFFCC"/>
          </w:tcPr>
          <w:p w14:paraId="12EAF6BE" w14:textId="77777777" w:rsidR="00686C07" w:rsidRPr="00A045C0"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highlight w:val="yellow"/>
                <w:lang w:eastAsia="ja-JP"/>
              </w:rPr>
            </w:pPr>
            <w:ins w:id="75" w:author="Author">
              <w:r w:rsidRPr="00FF1B6E">
                <w:rPr>
                  <w:sz w:val="18"/>
                  <w:szCs w:val="18"/>
                  <w:lang w:eastAsia="ja-JP"/>
                </w:rPr>
                <w:t>18</w:t>
              </w:r>
            </w:ins>
          </w:p>
        </w:tc>
        <w:tc>
          <w:tcPr>
            <w:tcW w:w="709" w:type="dxa"/>
          </w:tcPr>
          <w:p w14:paraId="5B08A266"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9</w:t>
            </w:r>
          </w:p>
        </w:tc>
        <w:tc>
          <w:tcPr>
            <w:tcW w:w="709" w:type="dxa"/>
          </w:tcPr>
          <w:p w14:paraId="754B18EA"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18</w:t>
            </w:r>
          </w:p>
        </w:tc>
        <w:tc>
          <w:tcPr>
            <w:tcW w:w="708" w:type="dxa"/>
            <w:shd w:val="clear" w:color="auto" w:fill="FFFFCC"/>
          </w:tcPr>
          <w:p w14:paraId="5D07BE7E"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76" w:author="Author">
              <w:r w:rsidRPr="00FF1B6E">
                <w:rPr>
                  <w:sz w:val="18"/>
                  <w:szCs w:val="18"/>
                  <w:lang w:eastAsia="ja-JP"/>
                </w:rPr>
                <w:t>9</w:t>
              </w:r>
            </w:ins>
          </w:p>
        </w:tc>
        <w:tc>
          <w:tcPr>
            <w:tcW w:w="709" w:type="dxa"/>
            <w:shd w:val="clear" w:color="auto" w:fill="FFFFCC"/>
          </w:tcPr>
          <w:p w14:paraId="0D23E0C9"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77" w:author="Author">
              <w:r w:rsidRPr="00FF1B6E">
                <w:rPr>
                  <w:sz w:val="18"/>
                  <w:szCs w:val="18"/>
                  <w:lang w:eastAsia="ja-JP"/>
                </w:rPr>
                <w:t>18</w:t>
              </w:r>
            </w:ins>
          </w:p>
        </w:tc>
        <w:tc>
          <w:tcPr>
            <w:tcW w:w="709" w:type="dxa"/>
          </w:tcPr>
          <w:p w14:paraId="34733FE9"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N/A</w:t>
            </w:r>
          </w:p>
        </w:tc>
        <w:tc>
          <w:tcPr>
            <w:tcW w:w="709" w:type="dxa"/>
          </w:tcPr>
          <w:p w14:paraId="44678CA9"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N/A</w:t>
            </w:r>
          </w:p>
        </w:tc>
        <w:tc>
          <w:tcPr>
            <w:tcW w:w="708" w:type="dxa"/>
            <w:shd w:val="clear" w:color="auto" w:fill="FFFFCC"/>
          </w:tcPr>
          <w:p w14:paraId="538C0004"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78" w:author="Author">
              <w:r w:rsidRPr="002434A5">
                <w:rPr>
                  <w:sz w:val="18"/>
                  <w:szCs w:val="18"/>
                  <w:lang w:eastAsia="ja-JP"/>
                </w:rPr>
                <w:t>62.5</w:t>
              </w:r>
            </w:ins>
          </w:p>
        </w:tc>
        <w:tc>
          <w:tcPr>
            <w:tcW w:w="709" w:type="dxa"/>
            <w:shd w:val="clear" w:color="auto" w:fill="FFFFCC"/>
          </w:tcPr>
          <w:p w14:paraId="3CE98460"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79" w:author="Author">
              <w:r w:rsidRPr="002434A5">
                <w:rPr>
                  <w:sz w:val="18"/>
                  <w:szCs w:val="18"/>
                  <w:lang w:eastAsia="ja-JP"/>
                </w:rPr>
                <w:t>125</w:t>
              </w:r>
            </w:ins>
          </w:p>
        </w:tc>
        <w:tc>
          <w:tcPr>
            <w:tcW w:w="1843" w:type="dxa"/>
          </w:tcPr>
          <w:p w14:paraId="6588386E"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ja-JP"/>
              </w:rPr>
            </w:pPr>
            <w:r w:rsidRPr="00FF1B6E">
              <w:rPr>
                <w:sz w:val="18"/>
                <w:szCs w:val="18"/>
                <w:lang w:eastAsia="ja-JP"/>
              </w:rPr>
              <w:t>For the digital system</w:t>
            </w:r>
          </w:p>
        </w:tc>
      </w:tr>
      <w:tr w:rsidR="00686C07" w:rsidRPr="00FF1B6E" w14:paraId="6E31E7E2" w14:textId="77777777" w:rsidTr="00686C07">
        <w:trPr>
          <w:trHeight w:val="431"/>
        </w:trPr>
        <w:tc>
          <w:tcPr>
            <w:tcW w:w="1135" w:type="dxa"/>
            <w:vMerge/>
          </w:tcPr>
          <w:p w14:paraId="6397824B"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ja-JP"/>
              </w:rPr>
            </w:pPr>
          </w:p>
        </w:tc>
        <w:tc>
          <w:tcPr>
            <w:tcW w:w="1134" w:type="dxa"/>
          </w:tcPr>
          <w:p w14:paraId="466E6C0F"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9</w:t>
            </w:r>
          </w:p>
        </w:tc>
        <w:tc>
          <w:tcPr>
            <w:tcW w:w="1418" w:type="dxa"/>
          </w:tcPr>
          <w:p w14:paraId="15345C1C"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N/A</w:t>
            </w:r>
          </w:p>
        </w:tc>
        <w:tc>
          <w:tcPr>
            <w:tcW w:w="1417" w:type="dxa"/>
          </w:tcPr>
          <w:p w14:paraId="14BE5DCA"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N/A</w:t>
            </w:r>
          </w:p>
        </w:tc>
        <w:tc>
          <w:tcPr>
            <w:tcW w:w="709" w:type="dxa"/>
          </w:tcPr>
          <w:p w14:paraId="6620CA06"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N/A</w:t>
            </w:r>
          </w:p>
        </w:tc>
        <w:tc>
          <w:tcPr>
            <w:tcW w:w="709" w:type="dxa"/>
          </w:tcPr>
          <w:p w14:paraId="12F33880"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18</w:t>
            </w:r>
          </w:p>
        </w:tc>
        <w:tc>
          <w:tcPr>
            <w:tcW w:w="1417" w:type="dxa"/>
            <w:gridSpan w:val="2"/>
            <w:shd w:val="clear" w:color="auto" w:fill="FFFFCC"/>
          </w:tcPr>
          <w:p w14:paraId="17CB44B1" w14:textId="77777777" w:rsidR="00686C07" w:rsidRPr="00A045C0"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highlight w:val="yellow"/>
                <w:lang w:eastAsia="ja-JP"/>
              </w:rPr>
            </w:pPr>
            <w:ins w:id="80" w:author="Author">
              <w:r w:rsidRPr="00FF1B6E">
                <w:rPr>
                  <w:sz w:val="18"/>
                  <w:szCs w:val="18"/>
                  <w:lang w:eastAsia="ja-JP"/>
                </w:rPr>
                <w:t>N/A</w:t>
              </w:r>
            </w:ins>
          </w:p>
        </w:tc>
        <w:tc>
          <w:tcPr>
            <w:tcW w:w="709" w:type="dxa"/>
          </w:tcPr>
          <w:p w14:paraId="6C170AFF"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N/A</w:t>
            </w:r>
          </w:p>
        </w:tc>
        <w:tc>
          <w:tcPr>
            <w:tcW w:w="709" w:type="dxa"/>
          </w:tcPr>
          <w:p w14:paraId="4B0DCA87"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18</w:t>
            </w:r>
          </w:p>
        </w:tc>
        <w:tc>
          <w:tcPr>
            <w:tcW w:w="1417" w:type="dxa"/>
            <w:gridSpan w:val="2"/>
            <w:shd w:val="clear" w:color="auto" w:fill="FFFFCC"/>
          </w:tcPr>
          <w:p w14:paraId="6B1F7A7A"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81" w:author="Author">
              <w:r w:rsidRPr="00FF1B6E">
                <w:rPr>
                  <w:sz w:val="18"/>
                  <w:szCs w:val="18"/>
                  <w:lang w:eastAsia="ja-JP"/>
                </w:rPr>
                <w:t>N/A</w:t>
              </w:r>
            </w:ins>
          </w:p>
        </w:tc>
        <w:tc>
          <w:tcPr>
            <w:tcW w:w="709" w:type="dxa"/>
          </w:tcPr>
          <w:p w14:paraId="31AA8791"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33</w:t>
            </w:r>
          </w:p>
        </w:tc>
        <w:tc>
          <w:tcPr>
            <w:tcW w:w="709" w:type="dxa"/>
          </w:tcPr>
          <w:p w14:paraId="761F9938"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100</w:t>
            </w:r>
          </w:p>
        </w:tc>
        <w:tc>
          <w:tcPr>
            <w:tcW w:w="1417" w:type="dxa"/>
            <w:gridSpan w:val="2"/>
            <w:shd w:val="clear" w:color="auto" w:fill="FFFFCC"/>
          </w:tcPr>
          <w:p w14:paraId="3545E77D"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82" w:author="Author">
              <w:r w:rsidRPr="00FF1B6E">
                <w:rPr>
                  <w:sz w:val="18"/>
                  <w:szCs w:val="18"/>
                  <w:lang w:eastAsia="ja-JP"/>
                </w:rPr>
                <w:t>N/A</w:t>
              </w:r>
            </w:ins>
          </w:p>
        </w:tc>
        <w:tc>
          <w:tcPr>
            <w:tcW w:w="1843" w:type="dxa"/>
          </w:tcPr>
          <w:p w14:paraId="55CE80D9"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ja-JP"/>
              </w:rPr>
            </w:pPr>
            <w:r w:rsidRPr="00FF1B6E">
              <w:rPr>
                <w:sz w:val="18"/>
                <w:szCs w:val="18"/>
                <w:lang w:eastAsia="ja-JP"/>
              </w:rPr>
              <w:t>For the FM system</w:t>
            </w:r>
          </w:p>
        </w:tc>
      </w:tr>
    </w:tbl>
    <w:p w14:paraId="208E5DC6" w14:textId="77777777" w:rsidR="00686C07" w:rsidRPr="00B54A32" w:rsidRDefault="00686C07" w:rsidP="004C68F5">
      <w:pPr>
        <w:pStyle w:val="TableNo"/>
        <w:rPr>
          <w:lang w:val="fr-FR"/>
        </w:rPr>
      </w:pPr>
      <w:r w:rsidRPr="00B54A32">
        <w:rPr>
          <w:lang w:val="en-US" w:eastAsia="ja-JP"/>
        </w:rPr>
        <w:t xml:space="preserve">TABLE 1 </w:t>
      </w:r>
      <w:r w:rsidRPr="00B54A32">
        <w:rPr>
          <w:lang w:val="fr-FR"/>
        </w:rPr>
        <w:t>(</w:t>
      </w:r>
      <w:r w:rsidRPr="00B54A32">
        <w:rPr>
          <w:i/>
          <w:lang w:val="fr-FR"/>
        </w:rPr>
        <w:t>continued</w:t>
      </w:r>
      <w:r w:rsidRPr="00B54A32">
        <w:rPr>
          <w:lang w:val="fr-FR"/>
        </w:rPr>
        <w:t>)</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992"/>
        <w:gridCol w:w="1418"/>
        <w:gridCol w:w="1417"/>
        <w:gridCol w:w="709"/>
        <w:gridCol w:w="709"/>
        <w:gridCol w:w="708"/>
        <w:gridCol w:w="709"/>
        <w:gridCol w:w="709"/>
        <w:gridCol w:w="709"/>
        <w:gridCol w:w="708"/>
        <w:gridCol w:w="709"/>
        <w:gridCol w:w="709"/>
        <w:gridCol w:w="709"/>
        <w:gridCol w:w="708"/>
        <w:gridCol w:w="708"/>
        <w:gridCol w:w="1844"/>
      </w:tblGrid>
      <w:tr w:rsidR="00686C07" w:rsidRPr="00BC5747" w14:paraId="04640617" w14:textId="77777777" w:rsidTr="004C68F5">
        <w:trPr>
          <w:tblHeader/>
        </w:trPr>
        <w:tc>
          <w:tcPr>
            <w:tcW w:w="1277" w:type="dxa"/>
          </w:tcPr>
          <w:p w14:paraId="10B03166" w14:textId="77777777" w:rsidR="00686C07" w:rsidRPr="00BC5747" w:rsidRDefault="00686C07" w:rsidP="004C68F5">
            <w:pPr>
              <w:pStyle w:val="Tablehead"/>
              <w:rPr>
                <w:lang w:eastAsia="ja-JP"/>
              </w:rPr>
            </w:pPr>
            <w:r w:rsidRPr="00BC5747">
              <w:rPr>
                <w:lang w:eastAsia="ja-JP"/>
              </w:rPr>
              <w:t>Frequency allocation</w:t>
            </w:r>
            <w:r w:rsidRPr="00BC5747">
              <w:rPr>
                <w:vertAlign w:val="superscript"/>
                <w:lang w:eastAsia="ja-JP"/>
              </w:rPr>
              <w:t>(1)</w:t>
            </w:r>
          </w:p>
        </w:tc>
        <w:tc>
          <w:tcPr>
            <w:tcW w:w="992" w:type="dxa"/>
          </w:tcPr>
          <w:p w14:paraId="5263DFEF" w14:textId="77777777" w:rsidR="00686C07" w:rsidRPr="00BC5747" w:rsidRDefault="00686C07" w:rsidP="004C68F5">
            <w:pPr>
              <w:pStyle w:val="Tablehead"/>
              <w:rPr>
                <w:spacing w:val="-2"/>
                <w:lang w:eastAsia="ja-JP"/>
              </w:rPr>
            </w:pPr>
            <w:r w:rsidRPr="00BC5747">
              <w:rPr>
                <w:spacing w:val="-2"/>
                <w:lang w:eastAsia="ja-JP"/>
              </w:rPr>
              <w:t>770-806 MHz</w:t>
            </w:r>
            <w:r w:rsidRPr="00BC5747">
              <w:rPr>
                <w:spacing w:val="-2"/>
                <w:lang w:eastAsia="ja-JP"/>
              </w:rPr>
              <w:br/>
              <w:t>(r2, R3, 5.293)</w:t>
            </w:r>
          </w:p>
          <w:p w14:paraId="5C92B169" w14:textId="77777777" w:rsidR="00686C07" w:rsidRPr="00BC5747" w:rsidRDefault="00686C07" w:rsidP="004C68F5">
            <w:pPr>
              <w:pStyle w:val="Tablehead"/>
              <w:rPr>
                <w:spacing w:val="-2"/>
                <w:lang w:eastAsia="ja-JP"/>
              </w:rPr>
            </w:pPr>
            <w:r w:rsidRPr="00BC5747">
              <w:rPr>
                <w:spacing w:val="-2"/>
                <w:lang w:eastAsia="ja-JP"/>
              </w:rPr>
              <w:t>790-862 MHz</w:t>
            </w:r>
            <w:r w:rsidRPr="00BC5747">
              <w:rPr>
                <w:spacing w:val="-2"/>
                <w:lang w:eastAsia="ja-JP"/>
              </w:rPr>
              <w:br/>
              <w:t>(5.314, 5.316)</w:t>
            </w:r>
          </w:p>
        </w:tc>
        <w:tc>
          <w:tcPr>
            <w:tcW w:w="2835" w:type="dxa"/>
            <w:gridSpan w:val="2"/>
          </w:tcPr>
          <w:p w14:paraId="02ACDDF8" w14:textId="77777777" w:rsidR="00686C07" w:rsidRPr="00BC5747" w:rsidRDefault="00686C07" w:rsidP="004C68F5">
            <w:pPr>
              <w:pStyle w:val="Tablehead"/>
              <w:rPr>
                <w:spacing w:val="-2"/>
                <w:lang w:eastAsia="ja-JP"/>
              </w:rPr>
            </w:pPr>
            <w:r w:rsidRPr="00BC5747">
              <w:rPr>
                <w:spacing w:val="-2"/>
                <w:lang w:eastAsia="ja-JP"/>
              </w:rPr>
              <w:t>1 240-1 300 MHz</w:t>
            </w:r>
            <w:r w:rsidRPr="00BC5747">
              <w:rPr>
                <w:spacing w:val="-2"/>
                <w:lang w:eastAsia="ja-JP"/>
              </w:rPr>
              <w:br/>
              <w:t>(5.330)</w:t>
            </w:r>
          </w:p>
          <w:p w14:paraId="3CCC17E2" w14:textId="77777777" w:rsidR="00686C07" w:rsidRPr="00BC5747" w:rsidRDefault="00686C07" w:rsidP="004C68F5">
            <w:pPr>
              <w:pStyle w:val="Tablehead"/>
              <w:rPr>
                <w:spacing w:val="-2"/>
                <w:lang w:eastAsia="ja-JP"/>
              </w:rPr>
            </w:pPr>
            <w:r w:rsidRPr="00BC5747">
              <w:rPr>
                <w:spacing w:val="-2"/>
                <w:lang w:eastAsia="ja-JP"/>
              </w:rPr>
              <w:t>2 330-2 370 MHz</w:t>
            </w:r>
            <w:r w:rsidRPr="00BC5747">
              <w:rPr>
                <w:spacing w:val="-2"/>
                <w:lang w:eastAsia="ja-JP"/>
              </w:rPr>
              <w:br/>
              <w:t>(R1, R2, R3)</w:t>
            </w:r>
          </w:p>
        </w:tc>
        <w:tc>
          <w:tcPr>
            <w:tcW w:w="2835" w:type="dxa"/>
            <w:gridSpan w:val="4"/>
          </w:tcPr>
          <w:p w14:paraId="7CBD1A0F" w14:textId="77777777" w:rsidR="00686C07" w:rsidRPr="00BC5747" w:rsidRDefault="00686C07" w:rsidP="004C68F5">
            <w:pPr>
              <w:pStyle w:val="Tablehead"/>
              <w:rPr>
                <w:spacing w:val="-2"/>
                <w:lang w:eastAsia="ja-JP"/>
              </w:rPr>
            </w:pPr>
            <w:r w:rsidRPr="00BC5747">
              <w:rPr>
                <w:spacing w:val="-2"/>
                <w:lang w:eastAsia="ja-JP"/>
              </w:rPr>
              <w:t>5 850-5 925 MHz</w:t>
            </w:r>
            <w:r w:rsidRPr="00BC5747">
              <w:rPr>
                <w:spacing w:val="-2"/>
                <w:lang w:eastAsia="ja-JP"/>
              </w:rPr>
              <w:br/>
              <w:t>(R1, R2, R3)</w:t>
            </w:r>
          </w:p>
          <w:p w14:paraId="7D9DA3F0" w14:textId="77777777" w:rsidR="00686C07" w:rsidRPr="00BC5747" w:rsidRDefault="00686C07" w:rsidP="004C68F5">
            <w:pPr>
              <w:pStyle w:val="Tablehead"/>
              <w:rPr>
                <w:spacing w:val="-2"/>
                <w:lang w:eastAsia="ja-JP"/>
              </w:rPr>
            </w:pPr>
            <w:r w:rsidRPr="00BC5747">
              <w:rPr>
                <w:spacing w:val="-2"/>
                <w:lang w:eastAsia="ja-JP"/>
              </w:rPr>
              <w:t>6 425-6 570 MHz</w:t>
            </w:r>
            <w:r w:rsidRPr="00BC5747">
              <w:rPr>
                <w:spacing w:val="-2"/>
                <w:lang w:eastAsia="ja-JP"/>
              </w:rPr>
              <w:br/>
              <w:t>(R1, R2, R3)</w:t>
            </w:r>
          </w:p>
          <w:p w14:paraId="23A71D02" w14:textId="77777777" w:rsidR="00686C07" w:rsidRPr="00BC5747" w:rsidRDefault="00686C07" w:rsidP="004C68F5">
            <w:pPr>
              <w:pStyle w:val="Tablehead"/>
              <w:rPr>
                <w:spacing w:val="-2"/>
                <w:lang w:eastAsia="ja-JP"/>
              </w:rPr>
            </w:pPr>
            <w:r w:rsidRPr="00BC5747">
              <w:rPr>
                <w:spacing w:val="-2"/>
                <w:lang w:eastAsia="ja-JP"/>
              </w:rPr>
              <w:t>6 870-7 125 MHz</w:t>
            </w:r>
            <w:r w:rsidRPr="00BC5747">
              <w:rPr>
                <w:spacing w:val="-2"/>
                <w:lang w:eastAsia="ja-JP"/>
              </w:rPr>
              <w:br/>
              <w:t>(R1, R2, R3)</w:t>
            </w:r>
          </w:p>
        </w:tc>
        <w:tc>
          <w:tcPr>
            <w:tcW w:w="2835" w:type="dxa"/>
            <w:gridSpan w:val="4"/>
          </w:tcPr>
          <w:p w14:paraId="5D10A214" w14:textId="77777777" w:rsidR="00686C07" w:rsidRPr="00BC5747" w:rsidRDefault="00686C07" w:rsidP="004C68F5">
            <w:pPr>
              <w:pStyle w:val="Tablehead"/>
              <w:rPr>
                <w:spacing w:val="-2"/>
                <w:lang w:eastAsia="ja-JP"/>
              </w:rPr>
            </w:pPr>
            <w:r w:rsidRPr="00BC5747">
              <w:rPr>
                <w:spacing w:val="-2"/>
                <w:lang w:eastAsia="ja-JP"/>
              </w:rPr>
              <w:t>10.25-10.45 GHz</w:t>
            </w:r>
            <w:r w:rsidRPr="00BC5747">
              <w:rPr>
                <w:spacing w:val="-2"/>
                <w:lang w:eastAsia="ja-JP"/>
              </w:rPr>
              <w:br/>
              <w:t>(R1, R3, 5.480)</w:t>
            </w:r>
          </w:p>
          <w:p w14:paraId="6226B6A0" w14:textId="77777777" w:rsidR="00686C07" w:rsidRPr="00BC5747" w:rsidRDefault="00686C07" w:rsidP="004C68F5">
            <w:pPr>
              <w:pStyle w:val="Tablehead"/>
              <w:rPr>
                <w:spacing w:val="-2"/>
                <w:lang w:eastAsia="ja-JP"/>
              </w:rPr>
            </w:pPr>
            <w:r w:rsidRPr="00BC5747">
              <w:rPr>
                <w:spacing w:val="-2"/>
                <w:lang w:eastAsia="ja-JP"/>
              </w:rPr>
              <w:t>10.55-10.68 GHz</w:t>
            </w:r>
            <w:r w:rsidRPr="00BC5747">
              <w:rPr>
                <w:spacing w:val="-2"/>
                <w:lang w:eastAsia="ja-JP"/>
              </w:rPr>
              <w:br/>
              <w:t>(R1, R2, R3)</w:t>
            </w:r>
          </w:p>
          <w:p w14:paraId="0238FE68" w14:textId="77777777" w:rsidR="00686C07" w:rsidRPr="00BC5747" w:rsidRDefault="00686C07" w:rsidP="004C68F5">
            <w:pPr>
              <w:pStyle w:val="Tablehead"/>
              <w:rPr>
                <w:spacing w:val="-2"/>
                <w:lang w:eastAsia="ja-JP"/>
              </w:rPr>
            </w:pPr>
            <w:r w:rsidRPr="00BC5747">
              <w:rPr>
                <w:spacing w:val="-2"/>
                <w:lang w:eastAsia="ja-JP"/>
              </w:rPr>
              <w:t>12.95-13.25 GHz</w:t>
            </w:r>
            <w:r w:rsidRPr="00BC5747">
              <w:rPr>
                <w:spacing w:val="-2"/>
                <w:lang w:eastAsia="ja-JP"/>
              </w:rPr>
              <w:br/>
              <w:t>(R1, R2, R3)</w:t>
            </w:r>
          </w:p>
        </w:tc>
        <w:tc>
          <w:tcPr>
            <w:tcW w:w="2834" w:type="dxa"/>
            <w:gridSpan w:val="4"/>
          </w:tcPr>
          <w:p w14:paraId="5F848CEF" w14:textId="77777777" w:rsidR="00686C07" w:rsidRPr="00BC5747" w:rsidRDefault="00686C07" w:rsidP="004C68F5">
            <w:pPr>
              <w:pStyle w:val="Tablehead"/>
              <w:rPr>
                <w:spacing w:val="-2"/>
                <w:lang w:eastAsia="ja-JP"/>
              </w:rPr>
            </w:pPr>
            <w:r w:rsidRPr="00BC5747">
              <w:rPr>
                <w:spacing w:val="-2"/>
                <w:lang w:eastAsia="ja-JP"/>
              </w:rPr>
              <w:t>41.55-41.95 GHz</w:t>
            </w:r>
            <w:r w:rsidRPr="00BC5747">
              <w:rPr>
                <w:spacing w:val="-2"/>
                <w:lang w:eastAsia="ja-JP"/>
              </w:rPr>
              <w:br/>
              <w:t>(r1, r2, r3, 5.551F)</w:t>
            </w:r>
          </w:p>
        </w:tc>
        <w:tc>
          <w:tcPr>
            <w:tcW w:w="1844" w:type="dxa"/>
          </w:tcPr>
          <w:p w14:paraId="7B1F8CA8" w14:textId="77777777" w:rsidR="00686C07" w:rsidRPr="00BC5747" w:rsidRDefault="00686C07" w:rsidP="004C68F5">
            <w:pPr>
              <w:pStyle w:val="Tablehead"/>
              <w:rPr>
                <w:spacing w:val="-2"/>
                <w:lang w:eastAsia="ja-JP"/>
              </w:rPr>
            </w:pPr>
            <w:r w:rsidRPr="00BC5747">
              <w:rPr>
                <w:spacing w:val="-2"/>
                <w:lang w:eastAsia="ja-JP"/>
              </w:rPr>
              <w:t>Note</w:t>
            </w:r>
          </w:p>
        </w:tc>
      </w:tr>
      <w:tr w:rsidR="00686C07" w:rsidRPr="00BC5747" w14:paraId="73800192" w14:textId="77777777" w:rsidTr="007865CF">
        <w:tc>
          <w:tcPr>
            <w:tcW w:w="1277" w:type="dxa"/>
            <w:vAlign w:val="center"/>
          </w:tcPr>
          <w:p w14:paraId="0C4A59FB" w14:textId="77777777" w:rsidR="00686C07" w:rsidRPr="00BC5747" w:rsidRDefault="00686C07" w:rsidP="00686C0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rightChars="-50" w:right="-120"/>
              <w:rPr>
                <w:sz w:val="18"/>
                <w:szCs w:val="18"/>
                <w:lang w:val="en-US" w:eastAsia="ja-JP"/>
              </w:rPr>
            </w:pPr>
            <w:r w:rsidRPr="00BC5747">
              <w:rPr>
                <w:sz w:val="18"/>
                <w:szCs w:val="18"/>
                <w:lang w:val="en-US" w:eastAsia="ja-JP"/>
              </w:rPr>
              <w:t>Feeder/</w:t>
            </w:r>
            <w:r w:rsidRPr="00BC5747">
              <w:rPr>
                <w:sz w:val="18"/>
                <w:szCs w:val="18"/>
                <w:lang w:val="en-US" w:eastAsia="ja-JP"/>
              </w:rPr>
              <w:br/>
              <w:t>multiplexer loss</w:t>
            </w:r>
            <w:r>
              <w:rPr>
                <w:sz w:val="18"/>
                <w:szCs w:val="18"/>
                <w:lang w:val="en-US" w:eastAsia="ja-JP"/>
              </w:rPr>
              <w:t xml:space="preserve"> </w:t>
            </w:r>
            <w:r w:rsidRPr="00BC5747">
              <w:rPr>
                <w:sz w:val="18"/>
                <w:szCs w:val="18"/>
                <w:lang w:val="en-US" w:eastAsia="ja-JP"/>
              </w:rPr>
              <w:t>(typical) (dB)</w:t>
            </w:r>
          </w:p>
        </w:tc>
        <w:tc>
          <w:tcPr>
            <w:tcW w:w="992" w:type="dxa"/>
          </w:tcPr>
          <w:p w14:paraId="1B6A9973"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1</w:t>
            </w:r>
          </w:p>
        </w:tc>
        <w:tc>
          <w:tcPr>
            <w:tcW w:w="2835" w:type="dxa"/>
            <w:gridSpan w:val="2"/>
          </w:tcPr>
          <w:p w14:paraId="638D8B25"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1</w:t>
            </w:r>
          </w:p>
        </w:tc>
        <w:tc>
          <w:tcPr>
            <w:tcW w:w="709" w:type="dxa"/>
          </w:tcPr>
          <w:p w14:paraId="481FF763"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1</w:t>
            </w:r>
          </w:p>
        </w:tc>
        <w:tc>
          <w:tcPr>
            <w:tcW w:w="709" w:type="dxa"/>
          </w:tcPr>
          <w:p w14:paraId="0D626EDA"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1</w:t>
            </w:r>
          </w:p>
        </w:tc>
        <w:tc>
          <w:tcPr>
            <w:tcW w:w="708" w:type="dxa"/>
            <w:shd w:val="clear" w:color="auto" w:fill="FFFFCC"/>
          </w:tcPr>
          <w:p w14:paraId="14436B87"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83" w:author="Author">
              <w:r w:rsidRPr="00BC5747">
                <w:rPr>
                  <w:sz w:val="18"/>
                  <w:szCs w:val="18"/>
                  <w:lang w:eastAsia="ja-JP"/>
                </w:rPr>
                <w:t>1</w:t>
              </w:r>
            </w:ins>
          </w:p>
        </w:tc>
        <w:tc>
          <w:tcPr>
            <w:tcW w:w="709" w:type="dxa"/>
            <w:shd w:val="clear" w:color="auto" w:fill="FFFFCC"/>
          </w:tcPr>
          <w:p w14:paraId="7980D4B5"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84" w:author="Author">
              <w:r w:rsidRPr="00BC5747">
                <w:rPr>
                  <w:sz w:val="18"/>
                  <w:szCs w:val="18"/>
                  <w:lang w:eastAsia="ja-JP"/>
                </w:rPr>
                <w:t>1</w:t>
              </w:r>
            </w:ins>
          </w:p>
        </w:tc>
        <w:tc>
          <w:tcPr>
            <w:tcW w:w="709" w:type="dxa"/>
          </w:tcPr>
          <w:p w14:paraId="5E6D2C92"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1</w:t>
            </w:r>
          </w:p>
        </w:tc>
        <w:tc>
          <w:tcPr>
            <w:tcW w:w="709" w:type="dxa"/>
          </w:tcPr>
          <w:p w14:paraId="1D53D0F5"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1</w:t>
            </w:r>
          </w:p>
        </w:tc>
        <w:tc>
          <w:tcPr>
            <w:tcW w:w="708" w:type="dxa"/>
            <w:shd w:val="clear" w:color="auto" w:fill="FFFFCC"/>
          </w:tcPr>
          <w:p w14:paraId="3383FA68"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85" w:author="Author">
              <w:r w:rsidRPr="00BC5747">
                <w:rPr>
                  <w:sz w:val="18"/>
                  <w:szCs w:val="18"/>
                  <w:lang w:eastAsia="ja-JP"/>
                </w:rPr>
                <w:t>1</w:t>
              </w:r>
            </w:ins>
          </w:p>
        </w:tc>
        <w:tc>
          <w:tcPr>
            <w:tcW w:w="709" w:type="dxa"/>
            <w:shd w:val="clear" w:color="auto" w:fill="FFFFCC"/>
          </w:tcPr>
          <w:p w14:paraId="692A327C"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86" w:author="Author">
              <w:r w:rsidRPr="00BC5747">
                <w:rPr>
                  <w:sz w:val="18"/>
                  <w:szCs w:val="18"/>
                  <w:lang w:eastAsia="ja-JP"/>
                </w:rPr>
                <w:t>1</w:t>
              </w:r>
            </w:ins>
          </w:p>
        </w:tc>
        <w:tc>
          <w:tcPr>
            <w:tcW w:w="709" w:type="dxa"/>
          </w:tcPr>
          <w:p w14:paraId="12DF9C8F"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1</w:t>
            </w:r>
          </w:p>
        </w:tc>
        <w:tc>
          <w:tcPr>
            <w:tcW w:w="709" w:type="dxa"/>
          </w:tcPr>
          <w:p w14:paraId="2785E7CD"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1</w:t>
            </w:r>
          </w:p>
        </w:tc>
        <w:tc>
          <w:tcPr>
            <w:tcW w:w="708" w:type="dxa"/>
            <w:shd w:val="clear" w:color="auto" w:fill="FFFFCC"/>
          </w:tcPr>
          <w:p w14:paraId="571A72BF"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ins w:id="87" w:author="Author">
              <w:r w:rsidRPr="00BC5747">
                <w:rPr>
                  <w:sz w:val="18"/>
                  <w:szCs w:val="18"/>
                  <w:lang w:eastAsia="ja-JP"/>
                </w:rPr>
                <w:t>1</w:t>
              </w:r>
            </w:ins>
          </w:p>
        </w:tc>
        <w:tc>
          <w:tcPr>
            <w:tcW w:w="708" w:type="dxa"/>
            <w:shd w:val="clear" w:color="auto" w:fill="FFFFCC"/>
          </w:tcPr>
          <w:p w14:paraId="2CB0E9F9"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ins w:id="88" w:author="Author">
              <w:r w:rsidRPr="00BC5747">
                <w:rPr>
                  <w:sz w:val="18"/>
                  <w:szCs w:val="18"/>
                  <w:lang w:eastAsia="ja-JP"/>
                </w:rPr>
                <w:t>1</w:t>
              </w:r>
            </w:ins>
          </w:p>
        </w:tc>
        <w:tc>
          <w:tcPr>
            <w:tcW w:w="1844" w:type="dxa"/>
          </w:tcPr>
          <w:p w14:paraId="1A0CAE1B"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eastAsia="ja-JP"/>
              </w:rPr>
            </w:pPr>
            <w:r w:rsidRPr="00BC5747">
              <w:rPr>
                <w:sz w:val="18"/>
                <w:szCs w:val="18"/>
                <w:lang w:val="en-US" w:eastAsia="ja-JP"/>
              </w:rPr>
              <w:t>For both transmitter and receiver</w:t>
            </w:r>
          </w:p>
        </w:tc>
      </w:tr>
      <w:tr w:rsidR="00686C07" w:rsidRPr="00BC5747" w14:paraId="033FC38A" w14:textId="77777777" w:rsidTr="007865CF">
        <w:tc>
          <w:tcPr>
            <w:tcW w:w="1277" w:type="dxa"/>
            <w:vAlign w:val="center"/>
          </w:tcPr>
          <w:p w14:paraId="10C92DFC"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18"/>
                <w:szCs w:val="18"/>
                <w:lang w:val="en-US" w:eastAsia="ja-JP"/>
              </w:rPr>
            </w:pPr>
            <w:r w:rsidRPr="00BC5747">
              <w:rPr>
                <w:sz w:val="18"/>
                <w:szCs w:val="18"/>
                <w:lang w:val="en-US" w:eastAsia="ja-JP"/>
              </w:rPr>
              <w:t>Maximum antenna input power (</w:t>
            </w:r>
            <w:proofErr w:type="spellStart"/>
            <w:r w:rsidRPr="00BC5747">
              <w:rPr>
                <w:sz w:val="18"/>
                <w:szCs w:val="18"/>
                <w:lang w:val="en-US" w:eastAsia="ja-JP"/>
              </w:rPr>
              <w:t>dBW</w:t>
            </w:r>
            <w:proofErr w:type="spellEnd"/>
            <w:r w:rsidRPr="00BC5747">
              <w:rPr>
                <w:sz w:val="18"/>
                <w:szCs w:val="18"/>
                <w:lang w:val="en-US" w:eastAsia="ja-JP"/>
              </w:rPr>
              <w:t>)</w:t>
            </w:r>
          </w:p>
        </w:tc>
        <w:tc>
          <w:tcPr>
            <w:tcW w:w="992" w:type="dxa"/>
          </w:tcPr>
          <w:p w14:paraId="10F5DE69"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C5747">
              <w:rPr>
                <w:sz w:val="18"/>
                <w:szCs w:val="18"/>
                <w:lang w:val="en-US" w:eastAsia="ja-JP"/>
              </w:rPr>
              <w:t>7</w:t>
            </w:r>
          </w:p>
        </w:tc>
        <w:tc>
          <w:tcPr>
            <w:tcW w:w="1418" w:type="dxa"/>
          </w:tcPr>
          <w:p w14:paraId="43622F05"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C5747">
              <w:rPr>
                <w:sz w:val="18"/>
                <w:szCs w:val="18"/>
                <w:lang w:val="en-US" w:eastAsia="ja-JP"/>
              </w:rPr>
              <w:t>11***</w:t>
            </w:r>
          </w:p>
          <w:p w14:paraId="28B2BA98"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C5747">
              <w:rPr>
                <w:sz w:val="18"/>
                <w:szCs w:val="18"/>
                <w:lang w:eastAsia="ja-JP"/>
              </w:rPr>
              <w:t>13****</w:t>
            </w:r>
          </w:p>
        </w:tc>
        <w:tc>
          <w:tcPr>
            <w:tcW w:w="1417" w:type="dxa"/>
          </w:tcPr>
          <w:p w14:paraId="6BAD22A5"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C5747">
              <w:rPr>
                <w:sz w:val="18"/>
                <w:szCs w:val="18"/>
                <w:lang w:val="en-US" w:eastAsia="ja-JP"/>
              </w:rPr>
              <w:t>14***</w:t>
            </w:r>
          </w:p>
          <w:p w14:paraId="6C171471"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C5747">
              <w:rPr>
                <w:sz w:val="18"/>
                <w:szCs w:val="18"/>
                <w:lang w:eastAsia="ja-JP"/>
              </w:rPr>
              <w:t>16****</w:t>
            </w:r>
          </w:p>
        </w:tc>
        <w:tc>
          <w:tcPr>
            <w:tcW w:w="709" w:type="dxa"/>
          </w:tcPr>
          <w:p w14:paraId="4C7820AC"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C5747">
              <w:rPr>
                <w:sz w:val="18"/>
                <w:szCs w:val="18"/>
                <w:lang w:val="en-US" w:eastAsia="ja-JP"/>
              </w:rPr>
              <w:t>4</w:t>
            </w:r>
          </w:p>
        </w:tc>
        <w:tc>
          <w:tcPr>
            <w:tcW w:w="709" w:type="dxa"/>
          </w:tcPr>
          <w:p w14:paraId="378A366F"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C5747">
              <w:rPr>
                <w:sz w:val="18"/>
                <w:szCs w:val="18"/>
                <w:lang w:val="en-US" w:eastAsia="ja-JP"/>
              </w:rPr>
              <w:t>7</w:t>
            </w:r>
          </w:p>
        </w:tc>
        <w:tc>
          <w:tcPr>
            <w:tcW w:w="708" w:type="dxa"/>
            <w:shd w:val="clear" w:color="auto" w:fill="FFFFCC"/>
          </w:tcPr>
          <w:p w14:paraId="4C5712E5"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ins w:id="89" w:author="Author">
              <w:r w:rsidRPr="00BC5747">
                <w:rPr>
                  <w:sz w:val="18"/>
                  <w:szCs w:val="18"/>
                  <w:lang w:val="en-US" w:eastAsia="ja-JP"/>
                </w:rPr>
                <w:t>4</w:t>
              </w:r>
            </w:ins>
          </w:p>
        </w:tc>
        <w:tc>
          <w:tcPr>
            <w:tcW w:w="709" w:type="dxa"/>
            <w:shd w:val="clear" w:color="auto" w:fill="FFFFCC"/>
          </w:tcPr>
          <w:p w14:paraId="437CBB79"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ins w:id="90" w:author="Author">
              <w:r w:rsidRPr="00BC5747">
                <w:rPr>
                  <w:sz w:val="18"/>
                  <w:szCs w:val="18"/>
                  <w:lang w:val="en-US" w:eastAsia="ja-JP"/>
                </w:rPr>
                <w:t>7</w:t>
              </w:r>
            </w:ins>
          </w:p>
        </w:tc>
        <w:tc>
          <w:tcPr>
            <w:tcW w:w="709" w:type="dxa"/>
          </w:tcPr>
          <w:p w14:paraId="2330FA75"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C5747">
              <w:rPr>
                <w:sz w:val="18"/>
                <w:szCs w:val="18"/>
                <w:lang w:val="en-US" w:eastAsia="ja-JP"/>
              </w:rPr>
              <w:t>4*</w:t>
            </w:r>
          </w:p>
        </w:tc>
        <w:tc>
          <w:tcPr>
            <w:tcW w:w="709" w:type="dxa"/>
          </w:tcPr>
          <w:p w14:paraId="29052AC1"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C5747">
              <w:rPr>
                <w:sz w:val="18"/>
                <w:szCs w:val="18"/>
                <w:lang w:val="en-US" w:eastAsia="ja-JP"/>
              </w:rPr>
              <w:t>7**</w:t>
            </w:r>
          </w:p>
        </w:tc>
        <w:tc>
          <w:tcPr>
            <w:tcW w:w="708" w:type="dxa"/>
            <w:shd w:val="clear" w:color="auto" w:fill="FFFFCC"/>
          </w:tcPr>
          <w:p w14:paraId="4645F632"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ins w:id="91" w:author="Author">
              <w:r w:rsidRPr="00BC5747">
                <w:rPr>
                  <w:sz w:val="18"/>
                  <w:szCs w:val="18"/>
                  <w:lang w:val="en-US" w:eastAsia="ja-JP"/>
                </w:rPr>
                <w:t>4*</w:t>
              </w:r>
            </w:ins>
          </w:p>
        </w:tc>
        <w:tc>
          <w:tcPr>
            <w:tcW w:w="709" w:type="dxa"/>
            <w:shd w:val="clear" w:color="auto" w:fill="FFFFCC"/>
          </w:tcPr>
          <w:p w14:paraId="0502ABF7"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ins w:id="92" w:author="Author">
              <w:r w:rsidRPr="00BC5747">
                <w:rPr>
                  <w:sz w:val="18"/>
                  <w:szCs w:val="18"/>
                  <w:lang w:val="en-US" w:eastAsia="ja-JP"/>
                </w:rPr>
                <w:t>7**</w:t>
              </w:r>
            </w:ins>
          </w:p>
        </w:tc>
        <w:tc>
          <w:tcPr>
            <w:tcW w:w="709" w:type="dxa"/>
          </w:tcPr>
          <w:p w14:paraId="528BE75D"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C5747">
              <w:rPr>
                <w:sz w:val="18"/>
                <w:szCs w:val="18"/>
                <w:lang w:val="en-US" w:eastAsia="ja-JP"/>
              </w:rPr>
              <w:t>0</w:t>
            </w:r>
          </w:p>
        </w:tc>
        <w:tc>
          <w:tcPr>
            <w:tcW w:w="709" w:type="dxa"/>
          </w:tcPr>
          <w:p w14:paraId="5C37C34F"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C5747">
              <w:rPr>
                <w:sz w:val="18"/>
                <w:szCs w:val="18"/>
                <w:lang w:val="en-US" w:eastAsia="ja-JP"/>
              </w:rPr>
              <w:t>0</w:t>
            </w:r>
          </w:p>
        </w:tc>
        <w:tc>
          <w:tcPr>
            <w:tcW w:w="708" w:type="dxa"/>
            <w:shd w:val="clear" w:color="auto" w:fill="FFFFCC"/>
          </w:tcPr>
          <w:p w14:paraId="624C9672" w14:textId="77777777" w:rsidR="00686C07" w:rsidRPr="00BC5747" w:rsidRDefault="00686C07" w:rsidP="00686C07">
            <w:pPr>
              <w:tabs>
                <w:tab w:val="clear" w:pos="1871"/>
                <w:tab w:val="left" w:pos="258"/>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70" w:hanging="170"/>
              <w:jc w:val="center"/>
              <w:rPr>
                <w:sz w:val="18"/>
                <w:szCs w:val="18"/>
                <w:lang w:val="en-US" w:eastAsia="ja-JP"/>
              </w:rPr>
            </w:pPr>
            <w:ins w:id="93" w:author="Author">
              <w:r w:rsidRPr="00BC5747">
                <w:rPr>
                  <w:sz w:val="18"/>
                  <w:szCs w:val="18"/>
                  <w:lang w:val="en-US" w:eastAsia="ja-JP"/>
                </w:rPr>
                <w:t>0</w:t>
              </w:r>
            </w:ins>
          </w:p>
        </w:tc>
        <w:tc>
          <w:tcPr>
            <w:tcW w:w="708" w:type="dxa"/>
            <w:shd w:val="clear" w:color="auto" w:fill="FFFFCC"/>
          </w:tcPr>
          <w:p w14:paraId="2F349112" w14:textId="77777777" w:rsidR="00686C07" w:rsidRPr="00BC5747" w:rsidRDefault="00686C07" w:rsidP="00686C07">
            <w:pPr>
              <w:tabs>
                <w:tab w:val="clear" w:pos="1871"/>
                <w:tab w:val="left" w:pos="258"/>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70" w:hanging="170"/>
              <w:jc w:val="center"/>
              <w:rPr>
                <w:sz w:val="18"/>
                <w:szCs w:val="18"/>
                <w:lang w:val="en-US" w:eastAsia="ja-JP"/>
              </w:rPr>
            </w:pPr>
            <w:ins w:id="94" w:author="Author">
              <w:r w:rsidRPr="00BC5747">
                <w:rPr>
                  <w:sz w:val="18"/>
                  <w:szCs w:val="18"/>
                  <w:lang w:val="en-US" w:eastAsia="ja-JP"/>
                </w:rPr>
                <w:t>0</w:t>
              </w:r>
            </w:ins>
          </w:p>
        </w:tc>
        <w:tc>
          <w:tcPr>
            <w:tcW w:w="1844" w:type="dxa"/>
          </w:tcPr>
          <w:p w14:paraId="0EAE2A78" w14:textId="77777777" w:rsidR="00686C07" w:rsidRPr="00BC5747" w:rsidRDefault="00686C07" w:rsidP="00686C07">
            <w:pPr>
              <w:tabs>
                <w:tab w:val="clear" w:pos="1134"/>
                <w:tab w:val="clear" w:pos="1871"/>
                <w:tab w:val="clear" w:pos="2268"/>
              </w:tabs>
              <w:spacing w:before="40" w:after="40"/>
              <w:ind w:leftChars="-30" w:left="108" w:rightChars="-50" w:right="-120" w:hangingChars="100" w:hanging="180"/>
              <w:rPr>
                <w:sz w:val="18"/>
                <w:szCs w:val="18"/>
                <w:lang w:val="en-US" w:eastAsia="ja-JP"/>
              </w:rPr>
            </w:pPr>
            <w:r w:rsidRPr="00BC5747">
              <w:rPr>
                <w:sz w:val="18"/>
                <w:szCs w:val="18"/>
                <w:lang w:val="en-US" w:eastAsia="ja-JP"/>
              </w:rPr>
              <w:t>*</w:t>
            </w:r>
            <w:r w:rsidRPr="00BC5747">
              <w:rPr>
                <w:sz w:val="18"/>
                <w:szCs w:val="18"/>
                <w:vertAlign w:val="superscript"/>
                <w:lang w:val="en-US" w:eastAsia="ja-JP"/>
              </w:rPr>
              <w:tab/>
            </w:r>
            <w:r w:rsidRPr="00BC5747">
              <w:rPr>
                <w:sz w:val="18"/>
                <w:szCs w:val="18"/>
                <w:lang w:val="en-US" w:eastAsia="ja-JP"/>
              </w:rPr>
              <w:t xml:space="preserve">–6 </w:t>
            </w:r>
            <w:proofErr w:type="spellStart"/>
            <w:r w:rsidRPr="00BC5747">
              <w:rPr>
                <w:sz w:val="18"/>
                <w:szCs w:val="18"/>
                <w:lang w:val="en-US" w:eastAsia="ja-JP"/>
              </w:rPr>
              <w:t>dBW</w:t>
            </w:r>
            <w:proofErr w:type="spellEnd"/>
            <w:r w:rsidRPr="00BC5747">
              <w:rPr>
                <w:sz w:val="18"/>
                <w:szCs w:val="18"/>
                <w:lang w:val="en-US" w:eastAsia="ja-JP"/>
              </w:rPr>
              <w:t xml:space="preserve"> in 10.60</w:t>
            </w:r>
            <w:r w:rsidRPr="00BC5747">
              <w:rPr>
                <w:sz w:val="18"/>
                <w:szCs w:val="18"/>
                <w:lang w:val="en-US" w:eastAsia="ja-JP"/>
              </w:rPr>
              <w:noBreakHyphen/>
              <w:t xml:space="preserve">10.68 GHz by the transmitter power. </w:t>
            </w:r>
          </w:p>
          <w:p w14:paraId="4AA009A5" w14:textId="77777777" w:rsidR="00686C07" w:rsidRPr="00BC5747" w:rsidRDefault="00686C07" w:rsidP="00686C07">
            <w:pPr>
              <w:tabs>
                <w:tab w:val="clear" w:pos="1134"/>
                <w:tab w:val="clear" w:pos="1871"/>
                <w:tab w:val="clear" w:pos="2268"/>
              </w:tabs>
              <w:spacing w:before="40" w:after="40"/>
              <w:ind w:leftChars="-30" w:left="155" w:rightChars="-50" w:right="-120" w:hanging="227"/>
              <w:rPr>
                <w:sz w:val="18"/>
                <w:szCs w:val="18"/>
                <w:lang w:val="en-US" w:eastAsia="ja-JP"/>
              </w:rPr>
            </w:pPr>
            <w:r w:rsidRPr="00BC5747">
              <w:rPr>
                <w:sz w:val="18"/>
                <w:szCs w:val="18"/>
                <w:lang w:val="en-US" w:eastAsia="ja-JP"/>
              </w:rPr>
              <w:t>**</w:t>
            </w:r>
            <w:r w:rsidRPr="00BC5747">
              <w:rPr>
                <w:sz w:val="18"/>
                <w:szCs w:val="18"/>
                <w:lang w:val="en-US" w:eastAsia="ja-JP"/>
              </w:rPr>
              <w:tab/>
              <w:t xml:space="preserve">–3 </w:t>
            </w:r>
            <w:proofErr w:type="spellStart"/>
            <w:r w:rsidRPr="00BC5747">
              <w:rPr>
                <w:sz w:val="18"/>
                <w:szCs w:val="18"/>
                <w:lang w:val="en-US" w:eastAsia="ja-JP"/>
              </w:rPr>
              <w:t>dBW</w:t>
            </w:r>
            <w:proofErr w:type="spellEnd"/>
            <w:r w:rsidRPr="00BC5747">
              <w:rPr>
                <w:sz w:val="18"/>
                <w:szCs w:val="18"/>
                <w:lang w:val="en-US" w:eastAsia="ja-JP"/>
              </w:rPr>
              <w:t xml:space="preserve"> in 10.60</w:t>
            </w:r>
            <w:r w:rsidRPr="00BC5747">
              <w:rPr>
                <w:sz w:val="18"/>
                <w:szCs w:val="18"/>
                <w:lang w:val="en-US" w:eastAsia="ja-JP"/>
              </w:rPr>
              <w:noBreakHyphen/>
              <w:t>10.68 GHz by the transmitter power.</w:t>
            </w:r>
          </w:p>
          <w:p w14:paraId="789EE6CA" w14:textId="77777777" w:rsidR="00686C07" w:rsidRPr="00BC5747" w:rsidRDefault="00686C07" w:rsidP="00686C07">
            <w:pPr>
              <w:tabs>
                <w:tab w:val="clear" w:pos="1134"/>
                <w:tab w:val="clear" w:pos="1871"/>
                <w:tab w:val="clear" w:pos="2268"/>
              </w:tabs>
              <w:spacing w:before="40" w:after="40"/>
              <w:ind w:leftChars="-30" w:left="378" w:rightChars="-50" w:right="-120" w:hangingChars="250" w:hanging="450"/>
              <w:rPr>
                <w:sz w:val="18"/>
                <w:szCs w:val="18"/>
                <w:lang w:val="en-US" w:eastAsia="ja-JP"/>
              </w:rPr>
            </w:pPr>
            <w:r w:rsidRPr="00BC5747">
              <w:rPr>
                <w:sz w:val="18"/>
                <w:szCs w:val="18"/>
                <w:lang w:val="en-US" w:eastAsia="ja-JP"/>
              </w:rPr>
              <w:t>***</w:t>
            </w:r>
            <w:r w:rsidRPr="00BC5747">
              <w:rPr>
                <w:sz w:val="18"/>
                <w:szCs w:val="18"/>
                <w:lang w:val="en-US" w:eastAsia="ja-JP"/>
              </w:rPr>
              <w:tab/>
              <w:t>1 240-1 300 MHz</w:t>
            </w:r>
          </w:p>
          <w:p w14:paraId="0308CA26" w14:textId="77777777" w:rsidR="00686C07" w:rsidRPr="00BC5747" w:rsidRDefault="00686C07" w:rsidP="00686C07">
            <w:pPr>
              <w:tabs>
                <w:tab w:val="clear" w:pos="1134"/>
                <w:tab w:val="clear" w:pos="1871"/>
                <w:tab w:val="clear" w:pos="2268"/>
              </w:tabs>
              <w:spacing w:before="40" w:after="40"/>
              <w:ind w:leftChars="-30" w:left="378" w:rightChars="-50" w:right="-120" w:hangingChars="250" w:hanging="450"/>
              <w:rPr>
                <w:sz w:val="18"/>
                <w:szCs w:val="18"/>
                <w:lang w:val="en-US" w:eastAsia="ja-JP"/>
              </w:rPr>
            </w:pPr>
            <w:r w:rsidRPr="00BC5747">
              <w:rPr>
                <w:sz w:val="18"/>
                <w:szCs w:val="18"/>
                <w:lang w:val="en-US" w:eastAsia="ja-JP"/>
              </w:rPr>
              <w:t>****</w:t>
            </w:r>
            <w:r w:rsidRPr="00BC5747">
              <w:rPr>
                <w:sz w:val="18"/>
                <w:szCs w:val="18"/>
                <w:lang w:val="en-US" w:eastAsia="ja-JP"/>
              </w:rPr>
              <w:tab/>
              <w:t>2 330-2 370 MHz</w:t>
            </w:r>
          </w:p>
        </w:tc>
      </w:tr>
      <w:tr w:rsidR="00686C07" w:rsidRPr="00BC5747" w14:paraId="28AFE478" w14:textId="77777777" w:rsidTr="007865CF">
        <w:tc>
          <w:tcPr>
            <w:tcW w:w="1277" w:type="dxa"/>
            <w:vAlign w:val="center"/>
          </w:tcPr>
          <w:p w14:paraId="403D2D4C"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18"/>
                <w:szCs w:val="18"/>
                <w:lang w:eastAsia="ja-JP"/>
              </w:rPr>
            </w:pPr>
            <w:proofErr w:type="spellStart"/>
            <w:r w:rsidRPr="00BC5747">
              <w:rPr>
                <w:sz w:val="18"/>
                <w:szCs w:val="18"/>
                <w:lang w:eastAsia="ja-JP"/>
              </w:rPr>
              <w:t>e.i.r.p</w:t>
            </w:r>
            <w:proofErr w:type="spellEnd"/>
            <w:r w:rsidRPr="00BC5747">
              <w:rPr>
                <w:sz w:val="18"/>
                <w:szCs w:val="18"/>
                <w:lang w:eastAsia="ja-JP"/>
              </w:rPr>
              <w:t>. (maximum) (</w:t>
            </w:r>
            <w:proofErr w:type="spellStart"/>
            <w:r w:rsidRPr="00BC5747">
              <w:rPr>
                <w:sz w:val="18"/>
                <w:szCs w:val="18"/>
                <w:lang w:eastAsia="ja-JP"/>
              </w:rPr>
              <w:t>dBW</w:t>
            </w:r>
            <w:proofErr w:type="spellEnd"/>
            <w:r w:rsidRPr="00BC5747">
              <w:rPr>
                <w:sz w:val="18"/>
                <w:szCs w:val="18"/>
                <w:lang w:eastAsia="ja-JP"/>
              </w:rPr>
              <w:t>)</w:t>
            </w:r>
          </w:p>
        </w:tc>
        <w:tc>
          <w:tcPr>
            <w:tcW w:w="992" w:type="dxa"/>
          </w:tcPr>
          <w:p w14:paraId="05FF94E0"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25</w:t>
            </w:r>
          </w:p>
        </w:tc>
        <w:tc>
          <w:tcPr>
            <w:tcW w:w="1418" w:type="dxa"/>
          </w:tcPr>
          <w:p w14:paraId="38FF0029"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C5747">
              <w:rPr>
                <w:sz w:val="18"/>
                <w:szCs w:val="18"/>
                <w:lang w:eastAsia="ja-JP"/>
              </w:rPr>
              <w:t>29</w:t>
            </w:r>
            <w:r w:rsidRPr="00BC5747">
              <w:rPr>
                <w:sz w:val="18"/>
                <w:szCs w:val="18"/>
                <w:lang w:val="en-US" w:eastAsia="ja-JP"/>
              </w:rPr>
              <w:t>***</w:t>
            </w:r>
          </w:p>
          <w:p w14:paraId="29B5F3DF"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31****</w:t>
            </w:r>
          </w:p>
        </w:tc>
        <w:tc>
          <w:tcPr>
            <w:tcW w:w="1417" w:type="dxa"/>
          </w:tcPr>
          <w:p w14:paraId="445976B9"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C5747">
              <w:rPr>
                <w:sz w:val="18"/>
                <w:szCs w:val="18"/>
                <w:lang w:eastAsia="ja-JP"/>
              </w:rPr>
              <w:t>32</w:t>
            </w:r>
            <w:r w:rsidRPr="00BC5747">
              <w:rPr>
                <w:sz w:val="18"/>
                <w:szCs w:val="18"/>
                <w:lang w:val="en-US" w:eastAsia="ja-JP"/>
              </w:rPr>
              <w:t>***</w:t>
            </w:r>
          </w:p>
          <w:p w14:paraId="372C6057"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34****</w:t>
            </w:r>
          </w:p>
        </w:tc>
        <w:tc>
          <w:tcPr>
            <w:tcW w:w="709" w:type="dxa"/>
          </w:tcPr>
          <w:p w14:paraId="3C78A7DF"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38</w:t>
            </w:r>
          </w:p>
        </w:tc>
        <w:tc>
          <w:tcPr>
            <w:tcW w:w="709" w:type="dxa"/>
          </w:tcPr>
          <w:p w14:paraId="7BCCEDAD"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41</w:t>
            </w:r>
          </w:p>
        </w:tc>
        <w:tc>
          <w:tcPr>
            <w:tcW w:w="708" w:type="dxa"/>
            <w:shd w:val="clear" w:color="auto" w:fill="FFFFCC"/>
          </w:tcPr>
          <w:p w14:paraId="7FC6F39D"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95" w:author="Author">
              <w:r w:rsidRPr="00BC5747">
                <w:rPr>
                  <w:sz w:val="18"/>
                  <w:szCs w:val="18"/>
                  <w:lang w:eastAsia="ja-JP"/>
                </w:rPr>
                <w:t>38</w:t>
              </w:r>
            </w:ins>
          </w:p>
        </w:tc>
        <w:tc>
          <w:tcPr>
            <w:tcW w:w="709" w:type="dxa"/>
            <w:shd w:val="clear" w:color="auto" w:fill="FFFFCC"/>
          </w:tcPr>
          <w:p w14:paraId="0E7CD249"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96" w:author="Author">
              <w:r w:rsidRPr="00BC5747">
                <w:rPr>
                  <w:sz w:val="18"/>
                  <w:szCs w:val="18"/>
                  <w:lang w:eastAsia="ja-JP"/>
                </w:rPr>
                <w:t>41</w:t>
              </w:r>
            </w:ins>
          </w:p>
        </w:tc>
        <w:tc>
          <w:tcPr>
            <w:tcW w:w="709" w:type="dxa"/>
          </w:tcPr>
          <w:p w14:paraId="659C04EC"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38*</w:t>
            </w:r>
          </w:p>
        </w:tc>
        <w:tc>
          <w:tcPr>
            <w:tcW w:w="709" w:type="dxa"/>
          </w:tcPr>
          <w:p w14:paraId="2D75B9BC"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41**</w:t>
            </w:r>
          </w:p>
        </w:tc>
        <w:tc>
          <w:tcPr>
            <w:tcW w:w="708" w:type="dxa"/>
            <w:shd w:val="clear" w:color="auto" w:fill="FFFFCC"/>
          </w:tcPr>
          <w:p w14:paraId="18633FA2"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97" w:author="Author">
              <w:r w:rsidRPr="00BC5747">
                <w:rPr>
                  <w:sz w:val="18"/>
                  <w:szCs w:val="18"/>
                  <w:lang w:eastAsia="ja-JP"/>
                </w:rPr>
                <w:t>38*</w:t>
              </w:r>
            </w:ins>
          </w:p>
        </w:tc>
        <w:tc>
          <w:tcPr>
            <w:tcW w:w="709" w:type="dxa"/>
            <w:shd w:val="clear" w:color="auto" w:fill="FFFFCC"/>
          </w:tcPr>
          <w:p w14:paraId="328CF7A1"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98" w:author="Author">
              <w:r w:rsidRPr="00BC5747">
                <w:rPr>
                  <w:sz w:val="18"/>
                  <w:szCs w:val="18"/>
                  <w:lang w:eastAsia="ja-JP"/>
                </w:rPr>
                <w:t>41**</w:t>
              </w:r>
            </w:ins>
          </w:p>
        </w:tc>
        <w:tc>
          <w:tcPr>
            <w:tcW w:w="709" w:type="dxa"/>
          </w:tcPr>
          <w:p w14:paraId="6504A3CB"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40</w:t>
            </w:r>
          </w:p>
        </w:tc>
        <w:tc>
          <w:tcPr>
            <w:tcW w:w="709" w:type="dxa"/>
          </w:tcPr>
          <w:p w14:paraId="7E0C8772"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40</w:t>
            </w:r>
          </w:p>
        </w:tc>
        <w:tc>
          <w:tcPr>
            <w:tcW w:w="708" w:type="dxa"/>
            <w:shd w:val="clear" w:color="auto" w:fill="FFFFCC"/>
          </w:tcPr>
          <w:p w14:paraId="41B52569" w14:textId="77777777" w:rsidR="00686C07" w:rsidRPr="00BC5747" w:rsidRDefault="00686C07" w:rsidP="00686C07">
            <w:pPr>
              <w:tabs>
                <w:tab w:val="clear" w:pos="1871"/>
                <w:tab w:val="left" w:pos="258"/>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70" w:hanging="170"/>
              <w:jc w:val="center"/>
              <w:rPr>
                <w:sz w:val="18"/>
                <w:szCs w:val="18"/>
                <w:lang w:val="de-DE" w:eastAsia="ja-JP"/>
              </w:rPr>
            </w:pPr>
            <w:ins w:id="99" w:author="Author">
              <w:r w:rsidRPr="00BC5747">
                <w:rPr>
                  <w:sz w:val="18"/>
                  <w:szCs w:val="18"/>
                  <w:lang w:eastAsia="ja-JP"/>
                </w:rPr>
                <w:t>40</w:t>
              </w:r>
            </w:ins>
          </w:p>
        </w:tc>
        <w:tc>
          <w:tcPr>
            <w:tcW w:w="708" w:type="dxa"/>
            <w:shd w:val="clear" w:color="auto" w:fill="FFFFCC"/>
          </w:tcPr>
          <w:p w14:paraId="5D6916DE" w14:textId="77777777" w:rsidR="00686C07" w:rsidRPr="00BC5747" w:rsidRDefault="00686C07" w:rsidP="00686C07">
            <w:pPr>
              <w:tabs>
                <w:tab w:val="clear" w:pos="1871"/>
                <w:tab w:val="left" w:pos="258"/>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70" w:hanging="170"/>
              <w:jc w:val="center"/>
              <w:rPr>
                <w:sz w:val="18"/>
                <w:szCs w:val="18"/>
                <w:lang w:val="de-DE" w:eastAsia="ja-JP"/>
              </w:rPr>
            </w:pPr>
            <w:ins w:id="100" w:author="Author">
              <w:r w:rsidRPr="00BC5747">
                <w:rPr>
                  <w:sz w:val="18"/>
                  <w:szCs w:val="18"/>
                  <w:lang w:eastAsia="ja-JP"/>
                </w:rPr>
                <w:t>40</w:t>
              </w:r>
            </w:ins>
          </w:p>
        </w:tc>
        <w:tc>
          <w:tcPr>
            <w:tcW w:w="1844" w:type="dxa"/>
          </w:tcPr>
          <w:p w14:paraId="239F27CE" w14:textId="77777777" w:rsidR="00686C07" w:rsidRPr="00BC5747" w:rsidRDefault="00686C07" w:rsidP="00686C07">
            <w:pPr>
              <w:tabs>
                <w:tab w:val="clear" w:pos="1134"/>
                <w:tab w:val="clear" w:pos="1871"/>
                <w:tab w:val="clear" w:pos="2268"/>
              </w:tabs>
              <w:spacing w:before="40" w:after="40"/>
              <w:ind w:leftChars="-30" w:left="266" w:rightChars="-50" w:right="-120" w:hangingChars="188" w:hanging="338"/>
              <w:rPr>
                <w:sz w:val="18"/>
                <w:szCs w:val="18"/>
                <w:lang w:val="de-CH" w:eastAsia="ja-JP"/>
              </w:rPr>
            </w:pPr>
            <w:r w:rsidRPr="00BC5747">
              <w:rPr>
                <w:sz w:val="18"/>
                <w:szCs w:val="18"/>
                <w:lang w:val="de-DE" w:eastAsia="ja-JP"/>
              </w:rPr>
              <w:t>*</w:t>
            </w:r>
            <w:r w:rsidRPr="00BC5747">
              <w:rPr>
                <w:sz w:val="18"/>
                <w:szCs w:val="18"/>
                <w:lang w:val="de-DE" w:eastAsia="ja-JP"/>
              </w:rPr>
              <w:tab/>
            </w:r>
            <w:r w:rsidRPr="00BC5747">
              <w:rPr>
                <w:sz w:val="18"/>
                <w:szCs w:val="18"/>
                <w:lang w:val="de-CH" w:eastAsia="ja-JP"/>
              </w:rPr>
              <w:t>29</w:t>
            </w:r>
            <w:r w:rsidRPr="00BC5747">
              <w:rPr>
                <w:sz w:val="18"/>
                <w:szCs w:val="18"/>
                <w:lang w:val="de-DE" w:eastAsia="ja-JP"/>
              </w:rPr>
              <w:t xml:space="preserve"> </w:t>
            </w:r>
            <w:proofErr w:type="spellStart"/>
            <w:r w:rsidRPr="00BC5747">
              <w:rPr>
                <w:sz w:val="18"/>
                <w:szCs w:val="18"/>
                <w:lang w:val="de-DE" w:eastAsia="ja-JP"/>
              </w:rPr>
              <w:t>dBW</w:t>
            </w:r>
            <w:proofErr w:type="spellEnd"/>
            <w:r w:rsidRPr="00BC5747">
              <w:rPr>
                <w:sz w:val="18"/>
                <w:szCs w:val="18"/>
                <w:lang w:val="de-DE" w:eastAsia="ja-JP"/>
              </w:rPr>
              <w:t xml:space="preserve"> in 10.60</w:t>
            </w:r>
            <w:r w:rsidRPr="00BC5747">
              <w:rPr>
                <w:sz w:val="18"/>
                <w:szCs w:val="18"/>
                <w:lang w:val="de-DE" w:eastAsia="ja-JP"/>
              </w:rPr>
              <w:noBreakHyphen/>
              <w:t>10.68 GHz.</w:t>
            </w:r>
          </w:p>
          <w:p w14:paraId="2BC6C58E" w14:textId="77777777" w:rsidR="00686C07" w:rsidRPr="00BC5747" w:rsidRDefault="00686C07" w:rsidP="00686C07">
            <w:pPr>
              <w:tabs>
                <w:tab w:val="clear" w:pos="1134"/>
                <w:tab w:val="clear" w:pos="1871"/>
                <w:tab w:val="clear" w:pos="2268"/>
              </w:tabs>
              <w:spacing w:before="40" w:after="40"/>
              <w:ind w:leftChars="-30" w:left="266" w:rightChars="-50" w:right="-120" w:hangingChars="188" w:hanging="338"/>
              <w:rPr>
                <w:sz w:val="18"/>
                <w:szCs w:val="18"/>
                <w:lang w:val="de-DE" w:eastAsia="ja-JP"/>
              </w:rPr>
            </w:pPr>
            <w:r w:rsidRPr="00BC5747">
              <w:rPr>
                <w:sz w:val="18"/>
                <w:szCs w:val="18"/>
                <w:lang w:val="de-DE" w:eastAsia="ja-JP"/>
              </w:rPr>
              <w:t>**</w:t>
            </w:r>
            <w:r w:rsidRPr="00BC5747">
              <w:rPr>
                <w:sz w:val="18"/>
                <w:szCs w:val="18"/>
                <w:lang w:val="de-DE" w:eastAsia="ja-JP"/>
              </w:rPr>
              <w:tab/>
              <w:t xml:space="preserve">32 </w:t>
            </w:r>
            <w:proofErr w:type="spellStart"/>
            <w:r w:rsidRPr="00BC5747">
              <w:rPr>
                <w:sz w:val="18"/>
                <w:szCs w:val="18"/>
                <w:lang w:val="de-DE" w:eastAsia="ja-JP"/>
              </w:rPr>
              <w:t>dBW</w:t>
            </w:r>
            <w:proofErr w:type="spellEnd"/>
            <w:r w:rsidRPr="00BC5747">
              <w:rPr>
                <w:sz w:val="18"/>
                <w:szCs w:val="18"/>
                <w:lang w:val="de-DE" w:eastAsia="ja-JP"/>
              </w:rPr>
              <w:t xml:space="preserve"> in 10.60</w:t>
            </w:r>
            <w:r w:rsidRPr="00BC5747">
              <w:rPr>
                <w:sz w:val="18"/>
                <w:szCs w:val="18"/>
                <w:lang w:val="de-DE" w:eastAsia="ja-JP"/>
              </w:rPr>
              <w:noBreakHyphen/>
              <w:t>10.68 GHz.</w:t>
            </w:r>
          </w:p>
          <w:p w14:paraId="0395A983" w14:textId="77777777" w:rsidR="00686C07" w:rsidRPr="00BC5747" w:rsidRDefault="00686C07" w:rsidP="00686C07">
            <w:pPr>
              <w:tabs>
                <w:tab w:val="clear" w:pos="1134"/>
                <w:tab w:val="clear" w:pos="1871"/>
                <w:tab w:val="clear" w:pos="2268"/>
              </w:tabs>
              <w:spacing w:before="40" w:after="40"/>
              <w:ind w:leftChars="-30" w:left="288" w:rightChars="-50" w:right="-120" w:hangingChars="200" w:hanging="360"/>
              <w:rPr>
                <w:sz w:val="18"/>
                <w:szCs w:val="18"/>
                <w:lang w:val="de-CH" w:eastAsia="ja-JP"/>
              </w:rPr>
            </w:pPr>
            <w:r w:rsidRPr="00BC5747">
              <w:rPr>
                <w:sz w:val="18"/>
                <w:szCs w:val="18"/>
                <w:lang w:val="de-CH" w:eastAsia="ja-JP"/>
              </w:rPr>
              <w:t>***</w:t>
            </w:r>
            <w:r w:rsidRPr="00BC5747">
              <w:rPr>
                <w:sz w:val="18"/>
                <w:szCs w:val="18"/>
                <w:lang w:val="de-CH" w:eastAsia="ja-JP"/>
              </w:rPr>
              <w:tab/>
              <w:t>1 240-1 300 MHz</w:t>
            </w:r>
          </w:p>
          <w:p w14:paraId="1F94C0A9" w14:textId="77777777" w:rsidR="00686C07" w:rsidRPr="00BC5747" w:rsidRDefault="00686C07" w:rsidP="00686C07">
            <w:pPr>
              <w:tabs>
                <w:tab w:val="clear" w:pos="1134"/>
                <w:tab w:val="clear" w:pos="1871"/>
                <w:tab w:val="clear" w:pos="2268"/>
              </w:tabs>
              <w:spacing w:before="40" w:after="40"/>
              <w:ind w:leftChars="-30" w:left="378" w:rightChars="-50" w:right="-120" w:hangingChars="250" w:hanging="450"/>
              <w:rPr>
                <w:sz w:val="18"/>
                <w:szCs w:val="18"/>
                <w:lang w:val="de-DE" w:eastAsia="ja-JP"/>
              </w:rPr>
            </w:pPr>
            <w:r w:rsidRPr="00BC5747">
              <w:rPr>
                <w:sz w:val="18"/>
                <w:szCs w:val="18"/>
                <w:lang w:val="en-US" w:eastAsia="ja-JP"/>
              </w:rPr>
              <w:t>****</w:t>
            </w:r>
            <w:r w:rsidRPr="00BC5747">
              <w:rPr>
                <w:sz w:val="18"/>
                <w:szCs w:val="18"/>
                <w:lang w:val="en-US" w:eastAsia="ja-JP"/>
              </w:rPr>
              <w:tab/>
              <w:t>2 330-2 370 MHz</w:t>
            </w:r>
          </w:p>
        </w:tc>
      </w:tr>
      <w:tr w:rsidR="00686C07" w:rsidRPr="00BC5747" w14:paraId="4DCF8257" w14:textId="77777777" w:rsidTr="007865CF">
        <w:tc>
          <w:tcPr>
            <w:tcW w:w="1277" w:type="dxa"/>
            <w:vAlign w:val="center"/>
          </w:tcPr>
          <w:p w14:paraId="7EDC9799"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18"/>
                <w:szCs w:val="18"/>
                <w:lang w:eastAsia="ja-JP"/>
              </w:rPr>
            </w:pPr>
            <w:r w:rsidRPr="00BC5747">
              <w:rPr>
                <w:sz w:val="18"/>
                <w:szCs w:val="18"/>
                <w:lang w:eastAsia="ja-JP"/>
              </w:rPr>
              <w:t>Receiver IF bandwidth (MHz)</w:t>
            </w:r>
          </w:p>
        </w:tc>
        <w:tc>
          <w:tcPr>
            <w:tcW w:w="992" w:type="dxa"/>
          </w:tcPr>
          <w:p w14:paraId="6FB0B7C6"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9</w:t>
            </w:r>
          </w:p>
        </w:tc>
        <w:tc>
          <w:tcPr>
            <w:tcW w:w="1418" w:type="dxa"/>
          </w:tcPr>
          <w:p w14:paraId="6987160C"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9</w:t>
            </w:r>
          </w:p>
        </w:tc>
        <w:tc>
          <w:tcPr>
            <w:tcW w:w="1417" w:type="dxa"/>
          </w:tcPr>
          <w:p w14:paraId="7E65B295"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18</w:t>
            </w:r>
          </w:p>
        </w:tc>
        <w:tc>
          <w:tcPr>
            <w:tcW w:w="709" w:type="dxa"/>
          </w:tcPr>
          <w:p w14:paraId="1E80F15F"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9</w:t>
            </w:r>
          </w:p>
        </w:tc>
        <w:tc>
          <w:tcPr>
            <w:tcW w:w="709" w:type="dxa"/>
          </w:tcPr>
          <w:p w14:paraId="53B88B13"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18</w:t>
            </w:r>
          </w:p>
        </w:tc>
        <w:tc>
          <w:tcPr>
            <w:tcW w:w="708" w:type="dxa"/>
            <w:shd w:val="clear" w:color="auto" w:fill="FFFFCC"/>
          </w:tcPr>
          <w:p w14:paraId="69BC2F44"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101" w:author="Author">
              <w:r w:rsidRPr="00BC5747">
                <w:rPr>
                  <w:sz w:val="18"/>
                  <w:szCs w:val="18"/>
                  <w:lang w:eastAsia="ja-JP"/>
                </w:rPr>
                <w:t>9</w:t>
              </w:r>
            </w:ins>
          </w:p>
        </w:tc>
        <w:tc>
          <w:tcPr>
            <w:tcW w:w="709" w:type="dxa"/>
            <w:shd w:val="clear" w:color="auto" w:fill="FFFFCC"/>
          </w:tcPr>
          <w:p w14:paraId="736E3BF6"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102" w:author="Author">
              <w:r w:rsidRPr="00BC5747">
                <w:rPr>
                  <w:sz w:val="18"/>
                  <w:szCs w:val="18"/>
                  <w:lang w:eastAsia="ja-JP"/>
                </w:rPr>
                <w:t>18</w:t>
              </w:r>
            </w:ins>
          </w:p>
        </w:tc>
        <w:tc>
          <w:tcPr>
            <w:tcW w:w="709" w:type="dxa"/>
          </w:tcPr>
          <w:p w14:paraId="66FF3AA9"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9</w:t>
            </w:r>
          </w:p>
        </w:tc>
        <w:tc>
          <w:tcPr>
            <w:tcW w:w="709" w:type="dxa"/>
          </w:tcPr>
          <w:p w14:paraId="687A4D9E"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18</w:t>
            </w:r>
          </w:p>
        </w:tc>
        <w:tc>
          <w:tcPr>
            <w:tcW w:w="708" w:type="dxa"/>
            <w:shd w:val="clear" w:color="auto" w:fill="FFFFCC"/>
          </w:tcPr>
          <w:p w14:paraId="370099A4"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103" w:author="Author">
              <w:r w:rsidRPr="00BC5747">
                <w:rPr>
                  <w:sz w:val="18"/>
                  <w:szCs w:val="18"/>
                  <w:lang w:eastAsia="ja-JP"/>
                </w:rPr>
                <w:t>9</w:t>
              </w:r>
            </w:ins>
          </w:p>
        </w:tc>
        <w:tc>
          <w:tcPr>
            <w:tcW w:w="709" w:type="dxa"/>
            <w:shd w:val="clear" w:color="auto" w:fill="FFFFCC"/>
          </w:tcPr>
          <w:p w14:paraId="2D12E9FE"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104" w:author="Author">
              <w:r w:rsidRPr="00BC5747">
                <w:rPr>
                  <w:sz w:val="18"/>
                  <w:szCs w:val="18"/>
                  <w:lang w:eastAsia="ja-JP"/>
                </w:rPr>
                <w:t>18</w:t>
              </w:r>
            </w:ins>
          </w:p>
        </w:tc>
        <w:tc>
          <w:tcPr>
            <w:tcW w:w="709" w:type="dxa"/>
          </w:tcPr>
          <w:p w14:paraId="49A77EB4"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27</w:t>
            </w:r>
          </w:p>
        </w:tc>
        <w:tc>
          <w:tcPr>
            <w:tcW w:w="709" w:type="dxa"/>
          </w:tcPr>
          <w:p w14:paraId="39B49988"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80</w:t>
            </w:r>
          </w:p>
        </w:tc>
        <w:tc>
          <w:tcPr>
            <w:tcW w:w="708" w:type="dxa"/>
            <w:shd w:val="clear" w:color="auto" w:fill="FFFFCC"/>
          </w:tcPr>
          <w:p w14:paraId="6072BD96"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de-DE" w:eastAsia="ja-JP"/>
              </w:rPr>
            </w:pPr>
            <w:ins w:id="105" w:author="Author">
              <w:r w:rsidRPr="002434A5">
                <w:rPr>
                  <w:sz w:val="18"/>
                  <w:szCs w:val="18"/>
                  <w:lang w:eastAsia="ja-JP"/>
                </w:rPr>
                <w:t>62.5</w:t>
              </w:r>
            </w:ins>
          </w:p>
        </w:tc>
        <w:tc>
          <w:tcPr>
            <w:tcW w:w="708" w:type="dxa"/>
            <w:shd w:val="clear" w:color="auto" w:fill="FFFFCC"/>
          </w:tcPr>
          <w:p w14:paraId="2CE012C3"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de-DE" w:eastAsia="ja-JP"/>
              </w:rPr>
            </w:pPr>
            <w:ins w:id="106" w:author="Author">
              <w:r w:rsidRPr="002434A5">
                <w:rPr>
                  <w:sz w:val="18"/>
                  <w:szCs w:val="18"/>
                  <w:lang w:eastAsia="ja-JP"/>
                </w:rPr>
                <w:t>125</w:t>
              </w:r>
            </w:ins>
          </w:p>
        </w:tc>
        <w:tc>
          <w:tcPr>
            <w:tcW w:w="1844" w:type="dxa"/>
          </w:tcPr>
          <w:p w14:paraId="2B3C9291"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DE" w:eastAsia="ja-JP"/>
              </w:rPr>
            </w:pPr>
          </w:p>
        </w:tc>
      </w:tr>
      <w:tr w:rsidR="00686C07" w:rsidRPr="00BC5747" w14:paraId="480E56FB" w14:textId="77777777" w:rsidTr="007865CF">
        <w:tc>
          <w:tcPr>
            <w:tcW w:w="1277" w:type="dxa"/>
            <w:vAlign w:val="center"/>
          </w:tcPr>
          <w:p w14:paraId="2CC83041"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18"/>
                <w:szCs w:val="18"/>
                <w:lang w:eastAsia="ja-JP"/>
              </w:rPr>
            </w:pPr>
            <w:r w:rsidRPr="00BC5747">
              <w:rPr>
                <w:sz w:val="18"/>
                <w:szCs w:val="18"/>
                <w:lang w:eastAsia="ja-JP"/>
              </w:rPr>
              <w:t>Receiver noise figure (dB)</w:t>
            </w:r>
          </w:p>
        </w:tc>
        <w:tc>
          <w:tcPr>
            <w:tcW w:w="992" w:type="dxa"/>
          </w:tcPr>
          <w:p w14:paraId="16EFEFA1"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4</w:t>
            </w:r>
          </w:p>
        </w:tc>
        <w:tc>
          <w:tcPr>
            <w:tcW w:w="1418" w:type="dxa"/>
          </w:tcPr>
          <w:p w14:paraId="0DC8A7F1"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4</w:t>
            </w:r>
          </w:p>
        </w:tc>
        <w:tc>
          <w:tcPr>
            <w:tcW w:w="1417" w:type="dxa"/>
          </w:tcPr>
          <w:p w14:paraId="65DF81B8"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4</w:t>
            </w:r>
          </w:p>
        </w:tc>
        <w:tc>
          <w:tcPr>
            <w:tcW w:w="709" w:type="dxa"/>
          </w:tcPr>
          <w:p w14:paraId="4A806063"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4</w:t>
            </w:r>
          </w:p>
        </w:tc>
        <w:tc>
          <w:tcPr>
            <w:tcW w:w="709" w:type="dxa"/>
          </w:tcPr>
          <w:p w14:paraId="39FE8910"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4</w:t>
            </w:r>
          </w:p>
        </w:tc>
        <w:tc>
          <w:tcPr>
            <w:tcW w:w="708" w:type="dxa"/>
            <w:shd w:val="clear" w:color="auto" w:fill="FFFFCC"/>
          </w:tcPr>
          <w:p w14:paraId="74DCEF25"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107" w:author="Author">
              <w:r w:rsidRPr="00BC5747">
                <w:rPr>
                  <w:sz w:val="18"/>
                  <w:szCs w:val="18"/>
                  <w:lang w:eastAsia="ja-JP"/>
                </w:rPr>
                <w:t>4</w:t>
              </w:r>
            </w:ins>
          </w:p>
        </w:tc>
        <w:tc>
          <w:tcPr>
            <w:tcW w:w="709" w:type="dxa"/>
            <w:shd w:val="clear" w:color="auto" w:fill="FFFFCC"/>
          </w:tcPr>
          <w:p w14:paraId="5ACF5174"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108" w:author="Author">
              <w:r w:rsidRPr="00BC5747">
                <w:rPr>
                  <w:sz w:val="18"/>
                  <w:szCs w:val="18"/>
                  <w:lang w:eastAsia="ja-JP"/>
                </w:rPr>
                <w:t>4</w:t>
              </w:r>
            </w:ins>
          </w:p>
        </w:tc>
        <w:tc>
          <w:tcPr>
            <w:tcW w:w="709" w:type="dxa"/>
          </w:tcPr>
          <w:p w14:paraId="5E74C873"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4</w:t>
            </w:r>
          </w:p>
        </w:tc>
        <w:tc>
          <w:tcPr>
            <w:tcW w:w="709" w:type="dxa"/>
          </w:tcPr>
          <w:p w14:paraId="413AC08A"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4</w:t>
            </w:r>
          </w:p>
        </w:tc>
        <w:tc>
          <w:tcPr>
            <w:tcW w:w="708" w:type="dxa"/>
            <w:shd w:val="clear" w:color="auto" w:fill="FFFFCC"/>
          </w:tcPr>
          <w:p w14:paraId="05F94308"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109" w:author="Author">
              <w:r w:rsidRPr="00BC5747">
                <w:rPr>
                  <w:sz w:val="18"/>
                  <w:szCs w:val="18"/>
                  <w:lang w:eastAsia="ja-JP"/>
                </w:rPr>
                <w:t>4</w:t>
              </w:r>
            </w:ins>
          </w:p>
        </w:tc>
        <w:tc>
          <w:tcPr>
            <w:tcW w:w="709" w:type="dxa"/>
            <w:shd w:val="clear" w:color="auto" w:fill="FFFFCC"/>
          </w:tcPr>
          <w:p w14:paraId="468D35AA"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110" w:author="Author">
              <w:r w:rsidRPr="00BC5747">
                <w:rPr>
                  <w:sz w:val="18"/>
                  <w:szCs w:val="18"/>
                  <w:lang w:eastAsia="ja-JP"/>
                </w:rPr>
                <w:t>4</w:t>
              </w:r>
            </w:ins>
          </w:p>
        </w:tc>
        <w:tc>
          <w:tcPr>
            <w:tcW w:w="709" w:type="dxa"/>
          </w:tcPr>
          <w:p w14:paraId="32509798"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6</w:t>
            </w:r>
          </w:p>
        </w:tc>
        <w:tc>
          <w:tcPr>
            <w:tcW w:w="709" w:type="dxa"/>
          </w:tcPr>
          <w:p w14:paraId="58D47E14"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6</w:t>
            </w:r>
          </w:p>
        </w:tc>
        <w:tc>
          <w:tcPr>
            <w:tcW w:w="708" w:type="dxa"/>
            <w:shd w:val="clear" w:color="auto" w:fill="FFFFCC"/>
          </w:tcPr>
          <w:p w14:paraId="6AF5B9A1"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de-DE" w:eastAsia="ja-JP"/>
              </w:rPr>
            </w:pPr>
            <w:ins w:id="111" w:author="Author">
              <w:r>
                <w:rPr>
                  <w:rFonts w:hint="eastAsia"/>
                  <w:sz w:val="18"/>
                  <w:szCs w:val="18"/>
                  <w:lang w:val="de-DE" w:eastAsia="ja-JP"/>
                </w:rPr>
                <w:t>10</w:t>
              </w:r>
            </w:ins>
          </w:p>
        </w:tc>
        <w:tc>
          <w:tcPr>
            <w:tcW w:w="708" w:type="dxa"/>
            <w:shd w:val="clear" w:color="auto" w:fill="FFFFCC"/>
          </w:tcPr>
          <w:p w14:paraId="6FDF32B2"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de-DE" w:eastAsia="ja-JP"/>
              </w:rPr>
            </w:pPr>
            <w:ins w:id="112" w:author="Author">
              <w:r>
                <w:rPr>
                  <w:rFonts w:hint="eastAsia"/>
                  <w:sz w:val="18"/>
                  <w:szCs w:val="18"/>
                  <w:lang w:val="de-DE" w:eastAsia="ja-JP"/>
                </w:rPr>
                <w:t>1</w:t>
              </w:r>
              <w:r>
                <w:rPr>
                  <w:sz w:val="18"/>
                  <w:szCs w:val="18"/>
                  <w:lang w:val="de-DE" w:eastAsia="ja-JP"/>
                </w:rPr>
                <w:t>0</w:t>
              </w:r>
            </w:ins>
          </w:p>
        </w:tc>
        <w:tc>
          <w:tcPr>
            <w:tcW w:w="1844" w:type="dxa"/>
          </w:tcPr>
          <w:p w14:paraId="60A8D55E"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DE" w:eastAsia="ja-JP"/>
              </w:rPr>
            </w:pPr>
          </w:p>
        </w:tc>
      </w:tr>
      <w:tr w:rsidR="00686C07" w:rsidRPr="00BC5747" w14:paraId="700C8CC7" w14:textId="77777777" w:rsidTr="007865CF">
        <w:tc>
          <w:tcPr>
            <w:tcW w:w="1277" w:type="dxa"/>
            <w:vAlign w:val="center"/>
          </w:tcPr>
          <w:p w14:paraId="692BC13C"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18"/>
                <w:szCs w:val="18"/>
                <w:lang w:eastAsia="ja-JP"/>
              </w:rPr>
            </w:pPr>
            <w:r w:rsidRPr="00BC5747">
              <w:rPr>
                <w:sz w:val="18"/>
                <w:szCs w:val="18"/>
                <w:lang w:eastAsia="ja-JP"/>
              </w:rPr>
              <w:t>Receiver thermal noise (</w:t>
            </w:r>
            <w:proofErr w:type="spellStart"/>
            <w:r w:rsidRPr="00BC5747">
              <w:rPr>
                <w:sz w:val="18"/>
                <w:szCs w:val="18"/>
                <w:lang w:eastAsia="ja-JP"/>
              </w:rPr>
              <w:t>dBW</w:t>
            </w:r>
            <w:proofErr w:type="spellEnd"/>
            <w:r w:rsidRPr="00BC5747">
              <w:rPr>
                <w:sz w:val="18"/>
                <w:szCs w:val="18"/>
                <w:lang w:eastAsia="ja-JP"/>
              </w:rPr>
              <w:t>)</w:t>
            </w:r>
          </w:p>
        </w:tc>
        <w:tc>
          <w:tcPr>
            <w:tcW w:w="992" w:type="dxa"/>
          </w:tcPr>
          <w:p w14:paraId="4EA103C5"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–130.5</w:t>
            </w:r>
          </w:p>
        </w:tc>
        <w:tc>
          <w:tcPr>
            <w:tcW w:w="1418" w:type="dxa"/>
          </w:tcPr>
          <w:p w14:paraId="121A88C4"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–130.5</w:t>
            </w:r>
          </w:p>
        </w:tc>
        <w:tc>
          <w:tcPr>
            <w:tcW w:w="1417" w:type="dxa"/>
          </w:tcPr>
          <w:p w14:paraId="1EFD85C5"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–127.4</w:t>
            </w:r>
          </w:p>
        </w:tc>
        <w:tc>
          <w:tcPr>
            <w:tcW w:w="709" w:type="dxa"/>
          </w:tcPr>
          <w:p w14:paraId="7F01A3BD"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3" w:left="-103"/>
              <w:jc w:val="center"/>
              <w:rPr>
                <w:sz w:val="18"/>
                <w:szCs w:val="18"/>
                <w:lang w:eastAsia="ja-JP"/>
              </w:rPr>
            </w:pPr>
            <w:r w:rsidRPr="00BC5747">
              <w:rPr>
                <w:sz w:val="18"/>
                <w:szCs w:val="18"/>
                <w:lang w:eastAsia="ja-JP"/>
              </w:rPr>
              <w:t>–130.5</w:t>
            </w:r>
          </w:p>
        </w:tc>
        <w:tc>
          <w:tcPr>
            <w:tcW w:w="709" w:type="dxa"/>
          </w:tcPr>
          <w:p w14:paraId="7CF38D4E"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5" w:left="-108"/>
              <w:jc w:val="center"/>
              <w:rPr>
                <w:sz w:val="18"/>
                <w:szCs w:val="18"/>
                <w:lang w:eastAsia="ja-JP"/>
              </w:rPr>
            </w:pPr>
            <w:r w:rsidRPr="00BC5747">
              <w:rPr>
                <w:sz w:val="18"/>
                <w:szCs w:val="18"/>
                <w:lang w:eastAsia="ja-JP"/>
              </w:rPr>
              <w:t>–127.4</w:t>
            </w:r>
          </w:p>
        </w:tc>
        <w:tc>
          <w:tcPr>
            <w:tcW w:w="708" w:type="dxa"/>
            <w:shd w:val="clear" w:color="auto" w:fill="FFFFCC"/>
          </w:tcPr>
          <w:p w14:paraId="2680EF16"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eastAsia="ja-JP"/>
              </w:rPr>
            </w:pPr>
            <w:ins w:id="113" w:author="Author">
              <w:r w:rsidRPr="00BC5747">
                <w:rPr>
                  <w:sz w:val="18"/>
                  <w:szCs w:val="18"/>
                  <w:lang w:eastAsia="ja-JP"/>
                </w:rPr>
                <w:t>–130.5</w:t>
              </w:r>
            </w:ins>
          </w:p>
        </w:tc>
        <w:tc>
          <w:tcPr>
            <w:tcW w:w="709" w:type="dxa"/>
            <w:shd w:val="clear" w:color="auto" w:fill="FFFFCC"/>
          </w:tcPr>
          <w:p w14:paraId="3B60DB4F"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eastAsia="ja-JP"/>
              </w:rPr>
            </w:pPr>
            <w:ins w:id="114" w:author="Author">
              <w:r w:rsidRPr="00BC5747">
                <w:rPr>
                  <w:sz w:val="18"/>
                  <w:szCs w:val="18"/>
                  <w:lang w:eastAsia="ja-JP"/>
                </w:rPr>
                <w:t>–127.4</w:t>
              </w:r>
            </w:ins>
          </w:p>
        </w:tc>
        <w:tc>
          <w:tcPr>
            <w:tcW w:w="709" w:type="dxa"/>
          </w:tcPr>
          <w:p w14:paraId="0DCA4802"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7" w:left="-113"/>
              <w:jc w:val="center"/>
              <w:rPr>
                <w:sz w:val="18"/>
                <w:szCs w:val="18"/>
                <w:lang w:eastAsia="ja-JP"/>
              </w:rPr>
            </w:pPr>
            <w:r w:rsidRPr="00BC5747">
              <w:rPr>
                <w:sz w:val="18"/>
                <w:szCs w:val="18"/>
                <w:lang w:eastAsia="ja-JP"/>
              </w:rPr>
              <w:t>–130.5</w:t>
            </w:r>
          </w:p>
        </w:tc>
        <w:tc>
          <w:tcPr>
            <w:tcW w:w="709" w:type="dxa"/>
          </w:tcPr>
          <w:p w14:paraId="24393431"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5" w:left="-108"/>
              <w:jc w:val="center"/>
              <w:rPr>
                <w:sz w:val="18"/>
                <w:szCs w:val="18"/>
                <w:lang w:eastAsia="ja-JP"/>
              </w:rPr>
            </w:pPr>
            <w:r w:rsidRPr="00BC5747">
              <w:rPr>
                <w:sz w:val="18"/>
                <w:szCs w:val="18"/>
                <w:lang w:eastAsia="ja-JP"/>
              </w:rPr>
              <w:t>–127.4</w:t>
            </w:r>
          </w:p>
        </w:tc>
        <w:tc>
          <w:tcPr>
            <w:tcW w:w="708" w:type="dxa"/>
            <w:shd w:val="clear" w:color="auto" w:fill="FFFFCC"/>
          </w:tcPr>
          <w:p w14:paraId="41940FDF"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eastAsia="ja-JP"/>
              </w:rPr>
            </w:pPr>
            <w:ins w:id="115" w:author="Author">
              <w:r w:rsidRPr="00BC5747">
                <w:rPr>
                  <w:sz w:val="18"/>
                  <w:szCs w:val="18"/>
                  <w:lang w:eastAsia="ja-JP"/>
                </w:rPr>
                <w:t>–130.5</w:t>
              </w:r>
            </w:ins>
          </w:p>
        </w:tc>
        <w:tc>
          <w:tcPr>
            <w:tcW w:w="709" w:type="dxa"/>
            <w:shd w:val="clear" w:color="auto" w:fill="FFFFCC"/>
          </w:tcPr>
          <w:p w14:paraId="6831B035"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eastAsia="ja-JP"/>
              </w:rPr>
            </w:pPr>
            <w:ins w:id="116" w:author="Author">
              <w:r w:rsidRPr="00BC5747">
                <w:rPr>
                  <w:sz w:val="18"/>
                  <w:szCs w:val="18"/>
                  <w:lang w:eastAsia="ja-JP"/>
                </w:rPr>
                <w:t>–127.4</w:t>
              </w:r>
            </w:ins>
          </w:p>
        </w:tc>
        <w:tc>
          <w:tcPr>
            <w:tcW w:w="709" w:type="dxa"/>
          </w:tcPr>
          <w:p w14:paraId="5541C50F"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6" w:left="-110"/>
              <w:jc w:val="center"/>
              <w:rPr>
                <w:sz w:val="18"/>
                <w:szCs w:val="18"/>
                <w:lang w:eastAsia="ja-JP"/>
              </w:rPr>
            </w:pPr>
            <w:r w:rsidRPr="00BC5747">
              <w:rPr>
                <w:sz w:val="18"/>
                <w:szCs w:val="18"/>
                <w:lang w:eastAsia="ja-JP"/>
              </w:rPr>
              <w:t>–123.7</w:t>
            </w:r>
          </w:p>
        </w:tc>
        <w:tc>
          <w:tcPr>
            <w:tcW w:w="709" w:type="dxa"/>
          </w:tcPr>
          <w:p w14:paraId="5731A830"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4" w:left="-106"/>
              <w:jc w:val="center"/>
              <w:rPr>
                <w:sz w:val="18"/>
                <w:szCs w:val="18"/>
                <w:lang w:eastAsia="ja-JP"/>
              </w:rPr>
            </w:pPr>
            <w:r w:rsidRPr="00BC5747">
              <w:rPr>
                <w:sz w:val="18"/>
                <w:szCs w:val="18"/>
                <w:lang w:eastAsia="ja-JP"/>
              </w:rPr>
              <w:t>–119.0</w:t>
            </w:r>
          </w:p>
        </w:tc>
        <w:tc>
          <w:tcPr>
            <w:tcW w:w="708" w:type="dxa"/>
            <w:shd w:val="clear" w:color="auto" w:fill="FFFFCC"/>
          </w:tcPr>
          <w:p w14:paraId="270E2E2D"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val="de-DE" w:eastAsia="ja-JP"/>
              </w:rPr>
            </w:pPr>
            <w:ins w:id="117" w:author="Author">
              <w:r w:rsidRPr="00BC5747">
                <w:rPr>
                  <w:sz w:val="18"/>
                  <w:szCs w:val="18"/>
                  <w:lang w:eastAsia="ja-JP"/>
                </w:rPr>
                <w:t>–</w:t>
              </w:r>
              <w:r w:rsidRPr="00036312">
                <w:rPr>
                  <w:sz w:val="18"/>
                  <w:szCs w:val="18"/>
                  <w:lang w:val="de-DE" w:eastAsia="ja-JP"/>
                </w:rPr>
                <w:t>116.0</w:t>
              </w:r>
            </w:ins>
          </w:p>
        </w:tc>
        <w:tc>
          <w:tcPr>
            <w:tcW w:w="708" w:type="dxa"/>
            <w:shd w:val="clear" w:color="auto" w:fill="FFFFCC"/>
          </w:tcPr>
          <w:p w14:paraId="660E4E09"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val="de-DE" w:eastAsia="ja-JP"/>
              </w:rPr>
            </w:pPr>
            <w:ins w:id="118" w:author="Author">
              <w:r w:rsidRPr="00BC5747">
                <w:rPr>
                  <w:sz w:val="18"/>
                  <w:szCs w:val="18"/>
                  <w:lang w:eastAsia="ja-JP"/>
                </w:rPr>
                <w:t>–</w:t>
              </w:r>
              <w:r w:rsidRPr="00036312">
                <w:rPr>
                  <w:sz w:val="18"/>
                  <w:szCs w:val="18"/>
                  <w:lang w:val="de-DE" w:eastAsia="ja-JP"/>
                </w:rPr>
                <w:t>11</w:t>
              </w:r>
              <w:r>
                <w:rPr>
                  <w:rFonts w:hint="eastAsia"/>
                  <w:sz w:val="18"/>
                  <w:szCs w:val="18"/>
                  <w:lang w:val="de-DE" w:eastAsia="ja-JP"/>
                </w:rPr>
                <w:t>3</w:t>
              </w:r>
              <w:r w:rsidRPr="00036312">
                <w:rPr>
                  <w:sz w:val="18"/>
                  <w:szCs w:val="18"/>
                  <w:lang w:val="de-DE" w:eastAsia="ja-JP"/>
                </w:rPr>
                <w:t>.0</w:t>
              </w:r>
            </w:ins>
          </w:p>
        </w:tc>
        <w:tc>
          <w:tcPr>
            <w:tcW w:w="1844" w:type="dxa"/>
          </w:tcPr>
          <w:p w14:paraId="4DD4995E"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DE" w:eastAsia="ja-JP"/>
              </w:rPr>
            </w:pPr>
          </w:p>
        </w:tc>
      </w:tr>
    </w:tbl>
    <w:p w14:paraId="2C81A222" w14:textId="77777777" w:rsidR="00686C07" w:rsidRPr="00B54A32" w:rsidRDefault="00686C07" w:rsidP="004C68F5">
      <w:pPr>
        <w:pStyle w:val="TableNo"/>
        <w:rPr>
          <w:lang w:val="fr-FR"/>
        </w:rPr>
      </w:pPr>
      <w:r w:rsidRPr="00B54A32">
        <w:rPr>
          <w:lang w:val="en-US" w:eastAsia="ja-JP"/>
        </w:rPr>
        <w:t xml:space="preserve">TABLE 1 </w:t>
      </w:r>
      <w:r w:rsidRPr="00B54A32">
        <w:rPr>
          <w:lang w:val="fr-FR"/>
        </w:rPr>
        <w:t>(</w:t>
      </w:r>
      <w:r w:rsidRPr="00B54A32">
        <w:rPr>
          <w:i/>
          <w:lang w:val="fr-FR"/>
        </w:rPr>
        <w:t>end</w:t>
      </w:r>
      <w:r w:rsidRPr="00B54A32">
        <w:rPr>
          <w:lang w:val="fr-FR"/>
        </w:rPr>
        <w:t>)</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992"/>
        <w:gridCol w:w="709"/>
        <w:gridCol w:w="709"/>
        <w:gridCol w:w="708"/>
        <w:gridCol w:w="709"/>
        <w:gridCol w:w="709"/>
        <w:gridCol w:w="709"/>
        <w:gridCol w:w="708"/>
        <w:gridCol w:w="709"/>
        <w:gridCol w:w="709"/>
        <w:gridCol w:w="709"/>
        <w:gridCol w:w="708"/>
        <w:gridCol w:w="709"/>
        <w:gridCol w:w="709"/>
        <w:gridCol w:w="709"/>
        <w:gridCol w:w="708"/>
        <w:gridCol w:w="708"/>
        <w:gridCol w:w="1844"/>
      </w:tblGrid>
      <w:tr w:rsidR="00686C07" w:rsidRPr="004E32AD" w14:paraId="1DCDA693" w14:textId="77777777" w:rsidTr="004C68F5">
        <w:trPr>
          <w:tblHeader/>
        </w:trPr>
        <w:tc>
          <w:tcPr>
            <w:tcW w:w="1277" w:type="dxa"/>
          </w:tcPr>
          <w:p w14:paraId="0435C54D" w14:textId="77777777" w:rsidR="00686C07" w:rsidRPr="00B54A32" w:rsidRDefault="00686C07" w:rsidP="004C68F5">
            <w:pPr>
              <w:pStyle w:val="Tablehead"/>
              <w:rPr>
                <w:lang w:eastAsia="ja-JP"/>
              </w:rPr>
            </w:pPr>
            <w:r w:rsidRPr="00B54A32">
              <w:rPr>
                <w:lang w:eastAsia="ja-JP"/>
              </w:rPr>
              <w:t>Frequency allocation</w:t>
            </w:r>
            <w:r w:rsidRPr="00B54A32">
              <w:rPr>
                <w:vertAlign w:val="superscript"/>
                <w:lang w:eastAsia="ja-JP"/>
              </w:rPr>
              <w:t>(1)</w:t>
            </w:r>
          </w:p>
        </w:tc>
        <w:tc>
          <w:tcPr>
            <w:tcW w:w="992" w:type="dxa"/>
          </w:tcPr>
          <w:p w14:paraId="1DDED15F" w14:textId="77777777" w:rsidR="00686C07" w:rsidRPr="00B54A32" w:rsidRDefault="00686C07" w:rsidP="004C68F5">
            <w:pPr>
              <w:pStyle w:val="Tablehead"/>
              <w:rPr>
                <w:spacing w:val="-2"/>
                <w:lang w:eastAsia="ja-JP"/>
              </w:rPr>
            </w:pPr>
            <w:r w:rsidRPr="00B54A32">
              <w:rPr>
                <w:spacing w:val="-2"/>
                <w:lang w:eastAsia="ja-JP"/>
              </w:rPr>
              <w:t>770-806 MHz</w:t>
            </w:r>
            <w:r w:rsidRPr="00B54A32">
              <w:rPr>
                <w:spacing w:val="-2"/>
                <w:lang w:eastAsia="ja-JP"/>
              </w:rPr>
              <w:br/>
              <w:t>(r2, R3, 5.293)</w:t>
            </w:r>
          </w:p>
          <w:p w14:paraId="0812FE69" w14:textId="77777777" w:rsidR="00686C07" w:rsidRPr="00B54A32" w:rsidRDefault="00686C07" w:rsidP="004C68F5">
            <w:pPr>
              <w:pStyle w:val="Tablehead"/>
              <w:rPr>
                <w:spacing w:val="-2"/>
                <w:lang w:eastAsia="ja-JP"/>
              </w:rPr>
            </w:pPr>
            <w:r w:rsidRPr="00B54A32">
              <w:rPr>
                <w:spacing w:val="-2"/>
                <w:lang w:eastAsia="ja-JP"/>
              </w:rPr>
              <w:t>790-862 MHz</w:t>
            </w:r>
            <w:r w:rsidRPr="00B54A32">
              <w:rPr>
                <w:spacing w:val="-2"/>
                <w:lang w:eastAsia="ja-JP"/>
              </w:rPr>
              <w:br/>
              <w:t>(5.314, 5.316)</w:t>
            </w:r>
          </w:p>
        </w:tc>
        <w:tc>
          <w:tcPr>
            <w:tcW w:w="2835" w:type="dxa"/>
            <w:gridSpan w:val="4"/>
          </w:tcPr>
          <w:p w14:paraId="5BB6ADE7" w14:textId="77777777" w:rsidR="00686C07" w:rsidRPr="00B54A32" w:rsidRDefault="00686C07" w:rsidP="004C68F5">
            <w:pPr>
              <w:pStyle w:val="Tablehead"/>
              <w:rPr>
                <w:spacing w:val="-2"/>
                <w:lang w:eastAsia="ja-JP"/>
              </w:rPr>
            </w:pPr>
            <w:r w:rsidRPr="00B54A32">
              <w:rPr>
                <w:spacing w:val="-2"/>
                <w:lang w:eastAsia="ja-JP"/>
              </w:rPr>
              <w:t>1 240-1 300</w:t>
            </w:r>
            <w:r w:rsidRPr="00B54A32">
              <w:rPr>
                <w:rFonts w:hint="eastAsia"/>
                <w:spacing w:val="-2"/>
                <w:lang w:eastAsia="ja-JP"/>
              </w:rPr>
              <w:t xml:space="preserve"> </w:t>
            </w:r>
            <w:r w:rsidRPr="00B54A32">
              <w:rPr>
                <w:spacing w:val="-2"/>
                <w:lang w:eastAsia="ja-JP"/>
              </w:rPr>
              <w:t>MHz</w:t>
            </w:r>
            <w:r w:rsidRPr="00B54A32">
              <w:rPr>
                <w:rFonts w:hint="eastAsia"/>
                <w:spacing w:val="-2"/>
                <w:lang w:eastAsia="ja-JP"/>
              </w:rPr>
              <w:br/>
              <w:t>(5.330)</w:t>
            </w:r>
          </w:p>
          <w:p w14:paraId="0A3A53C2" w14:textId="77777777" w:rsidR="00686C07" w:rsidRPr="00B54A32" w:rsidRDefault="00686C07" w:rsidP="004C68F5">
            <w:pPr>
              <w:pStyle w:val="Tablehead"/>
              <w:rPr>
                <w:spacing w:val="-2"/>
                <w:lang w:eastAsia="ja-JP"/>
              </w:rPr>
            </w:pPr>
            <w:r w:rsidRPr="00B54A32">
              <w:rPr>
                <w:spacing w:val="-2"/>
                <w:lang w:eastAsia="ja-JP"/>
              </w:rPr>
              <w:t>2 330-2 370</w:t>
            </w:r>
            <w:r w:rsidRPr="00B54A32">
              <w:rPr>
                <w:rFonts w:hint="eastAsia"/>
                <w:spacing w:val="-2"/>
                <w:lang w:eastAsia="ja-JP"/>
              </w:rPr>
              <w:t xml:space="preserve"> </w:t>
            </w:r>
            <w:r w:rsidRPr="00B54A32">
              <w:rPr>
                <w:spacing w:val="-2"/>
                <w:lang w:eastAsia="ja-JP"/>
              </w:rPr>
              <w:t>MHz</w:t>
            </w:r>
            <w:r w:rsidRPr="00B54A32">
              <w:rPr>
                <w:rFonts w:hint="eastAsia"/>
                <w:spacing w:val="-2"/>
                <w:lang w:eastAsia="ja-JP"/>
              </w:rPr>
              <w:br/>
              <w:t>(R1, R2, R3)</w:t>
            </w:r>
          </w:p>
        </w:tc>
        <w:tc>
          <w:tcPr>
            <w:tcW w:w="2835" w:type="dxa"/>
            <w:gridSpan w:val="4"/>
          </w:tcPr>
          <w:p w14:paraId="7AABEEF9" w14:textId="77777777" w:rsidR="00686C07" w:rsidRPr="00B54A32" w:rsidRDefault="00686C07" w:rsidP="004C68F5">
            <w:pPr>
              <w:pStyle w:val="Tablehead"/>
              <w:rPr>
                <w:spacing w:val="-2"/>
                <w:lang w:eastAsia="ja-JP"/>
              </w:rPr>
            </w:pPr>
            <w:r w:rsidRPr="00B54A32">
              <w:rPr>
                <w:spacing w:val="-2"/>
                <w:lang w:eastAsia="ja-JP"/>
              </w:rPr>
              <w:t>5 850-5 925 MHz</w:t>
            </w:r>
            <w:r w:rsidRPr="00B54A32">
              <w:rPr>
                <w:spacing w:val="-2"/>
                <w:lang w:eastAsia="ja-JP"/>
              </w:rPr>
              <w:br/>
              <w:t>(R1, R2, R3)</w:t>
            </w:r>
          </w:p>
          <w:p w14:paraId="30FBBAD2" w14:textId="77777777" w:rsidR="00686C07" w:rsidRPr="00B54A32" w:rsidRDefault="00686C07" w:rsidP="004C68F5">
            <w:pPr>
              <w:pStyle w:val="Tablehead"/>
              <w:rPr>
                <w:spacing w:val="-2"/>
                <w:lang w:eastAsia="ja-JP"/>
              </w:rPr>
            </w:pPr>
            <w:r w:rsidRPr="00B54A32">
              <w:rPr>
                <w:spacing w:val="-2"/>
                <w:lang w:eastAsia="ja-JP"/>
              </w:rPr>
              <w:t>6 425-6 570 MHz</w:t>
            </w:r>
            <w:r w:rsidRPr="00B54A32">
              <w:rPr>
                <w:spacing w:val="-2"/>
                <w:lang w:eastAsia="ja-JP"/>
              </w:rPr>
              <w:br/>
              <w:t>(R1, R2, R3)</w:t>
            </w:r>
          </w:p>
          <w:p w14:paraId="443AE793" w14:textId="77777777" w:rsidR="00686C07" w:rsidRPr="004E32AD" w:rsidRDefault="00686C07" w:rsidP="004C68F5">
            <w:pPr>
              <w:pStyle w:val="Tablehead"/>
              <w:rPr>
                <w:spacing w:val="-2"/>
                <w:lang w:eastAsia="ja-JP"/>
              </w:rPr>
            </w:pPr>
            <w:r w:rsidRPr="00B54A32">
              <w:rPr>
                <w:spacing w:val="-2"/>
                <w:lang w:eastAsia="ja-JP"/>
              </w:rPr>
              <w:t>6 870-7 125 MHz</w:t>
            </w:r>
            <w:r w:rsidRPr="00B54A32">
              <w:rPr>
                <w:spacing w:val="-2"/>
                <w:lang w:eastAsia="ja-JP"/>
              </w:rPr>
              <w:br/>
              <w:t>(R1, R2, R3)</w:t>
            </w:r>
          </w:p>
        </w:tc>
        <w:tc>
          <w:tcPr>
            <w:tcW w:w="2835" w:type="dxa"/>
            <w:gridSpan w:val="4"/>
          </w:tcPr>
          <w:p w14:paraId="22D2D1B7" w14:textId="77777777" w:rsidR="00686C07" w:rsidRPr="00B54A32" w:rsidRDefault="00686C07" w:rsidP="004C68F5">
            <w:pPr>
              <w:pStyle w:val="Tablehead"/>
              <w:rPr>
                <w:spacing w:val="-2"/>
                <w:lang w:eastAsia="ja-JP"/>
              </w:rPr>
            </w:pPr>
            <w:r w:rsidRPr="00B54A32">
              <w:rPr>
                <w:spacing w:val="-2"/>
                <w:lang w:eastAsia="ja-JP"/>
              </w:rPr>
              <w:t>10.25-10.45 GHz</w:t>
            </w:r>
            <w:r w:rsidRPr="00B54A32">
              <w:rPr>
                <w:spacing w:val="-2"/>
                <w:lang w:eastAsia="ja-JP"/>
              </w:rPr>
              <w:br/>
              <w:t>(R1, R3, 5.480)</w:t>
            </w:r>
          </w:p>
          <w:p w14:paraId="0CC40EC2" w14:textId="77777777" w:rsidR="00686C07" w:rsidRPr="00B54A32" w:rsidRDefault="00686C07" w:rsidP="004C68F5">
            <w:pPr>
              <w:pStyle w:val="Tablehead"/>
              <w:rPr>
                <w:spacing w:val="-2"/>
                <w:lang w:eastAsia="ja-JP"/>
              </w:rPr>
            </w:pPr>
            <w:r w:rsidRPr="00B54A32">
              <w:rPr>
                <w:spacing w:val="-2"/>
                <w:lang w:eastAsia="ja-JP"/>
              </w:rPr>
              <w:t>10.55-10.68 GHz</w:t>
            </w:r>
            <w:r w:rsidRPr="00B54A32">
              <w:rPr>
                <w:spacing w:val="-2"/>
                <w:lang w:eastAsia="ja-JP"/>
              </w:rPr>
              <w:br/>
              <w:t>(R1, R2, R3)</w:t>
            </w:r>
          </w:p>
          <w:p w14:paraId="5876E192" w14:textId="77777777" w:rsidR="00686C07" w:rsidRPr="00B54A32" w:rsidRDefault="00686C07" w:rsidP="004C68F5">
            <w:pPr>
              <w:pStyle w:val="Tablehead"/>
              <w:rPr>
                <w:spacing w:val="-2"/>
                <w:lang w:eastAsia="ja-JP"/>
              </w:rPr>
            </w:pPr>
            <w:r w:rsidRPr="00B54A32">
              <w:rPr>
                <w:spacing w:val="-2"/>
                <w:lang w:eastAsia="ja-JP"/>
              </w:rPr>
              <w:t>12.95-13.25 GHz</w:t>
            </w:r>
            <w:r w:rsidRPr="00B54A32">
              <w:rPr>
                <w:spacing w:val="-2"/>
                <w:lang w:eastAsia="ja-JP"/>
              </w:rPr>
              <w:br/>
              <w:t>(R1, R2, R3)</w:t>
            </w:r>
          </w:p>
        </w:tc>
        <w:tc>
          <w:tcPr>
            <w:tcW w:w="2834" w:type="dxa"/>
            <w:gridSpan w:val="4"/>
          </w:tcPr>
          <w:p w14:paraId="63B8879C" w14:textId="77777777" w:rsidR="00686C07" w:rsidRPr="00B54A32" w:rsidRDefault="00686C07" w:rsidP="004C68F5">
            <w:pPr>
              <w:pStyle w:val="Tablehead"/>
              <w:rPr>
                <w:spacing w:val="-2"/>
                <w:lang w:eastAsia="ja-JP"/>
              </w:rPr>
            </w:pPr>
            <w:r w:rsidRPr="00B54A32">
              <w:rPr>
                <w:spacing w:val="-2"/>
                <w:lang w:eastAsia="ja-JP"/>
              </w:rPr>
              <w:t>41.55-41.95 GHz</w:t>
            </w:r>
            <w:r w:rsidRPr="00B54A32">
              <w:rPr>
                <w:spacing w:val="-2"/>
                <w:lang w:eastAsia="ja-JP"/>
              </w:rPr>
              <w:br/>
              <w:t>(r1, r2, r3, 5.551F)</w:t>
            </w:r>
          </w:p>
        </w:tc>
        <w:tc>
          <w:tcPr>
            <w:tcW w:w="1844" w:type="dxa"/>
          </w:tcPr>
          <w:p w14:paraId="39376941" w14:textId="77777777" w:rsidR="00686C07" w:rsidRPr="00B54A32" w:rsidRDefault="00686C07" w:rsidP="004C68F5">
            <w:pPr>
              <w:pStyle w:val="Tablehead"/>
              <w:rPr>
                <w:spacing w:val="-2"/>
                <w:lang w:eastAsia="ja-JP"/>
              </w:rPr>
            </w:pPr>
            <w:r w:rsidRPr="00B54A32">
              <w:rPr>
                <w:spacing w:val="-2"/>
                <w:lang w:eastAsia="ja-JP"/>
              </w:rPr>
              <w:t>Note</w:t>
            </w:r>
          </w:p>
        </w:tc>
      </w:tr>
      <w:tr w:rsidR="00686C07" w:rsidRPr="004E32AD" w14:paraId="74C69DB6" w14:textId="77777777" w:rsidTr="007865CF">
        <w:trPr>
          <w:trHeight w:val="144"/>
        </w:trPr>
        <w:tc>
          <w:tcPr>
            <w:tcW w:w="1277" w:type="dxa"/>
            <w:vMerge w:val="restart"/>
          </w:tcPr>
          <w:p w14:paraId="757C2593"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ja-JP"/>
              </w:rPr>
            </w:pPr>
            <w:r w:rsidRPr="00B54A32">
              <w:rPr>
                <w:sz w:val="18"/>
                <w:szCs w:val="18"/>
                <w:lang w:eastAsia="ja-JP"/>
              </w:rPr>
              <w:t>Normal Rx input level (</w:t>
            </w:r>
            <w:proofErr w:type="spellStart"/>
            <w:r w:rsidRPr="00B54A32">
              <w:rPr>
                <w:sz w:val="18"/>
                <w:szCs w:val="18"/>
                <w:lang w:eastAsia="ja-JP"/>
              </w:rPr>
              <w:t>dBW</w:t>
            </w:r>
            <w:proofErr w:type="spellEnd"/>
            <w:r w:rsidRPr="00B54A32">
              <w:rPr>
                <w:sz w:val="18"/>
                <w:szCs w:val="18"/>
                <w:lang w:eastAsia="ja-JP"/>
              </w:rPr>
              <w:t>)</w:t>
            </w:r>
          </w:p>
        </w:tc>
        <w:tc>
          <w:tcPr>
            <w:tcW w:w="992" w:type="dxa"/>
            <w:vMerge w:val="restart"/>
          </w:tcPr>
          <w:p w14:paraId="36BA5FE1"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54A32">
              <w:rPr>
                <w:sz w:val="18"/>
                <w:szCs w:val="18"/>
                <w:lang w:eastAsia="ja-JP"/>
              </w:rPr>
              <w:t>–88</w:t>
            </w:r>
          </w:p>
        </w:tc>
        <w:tc>
          <w:tcPr>
            <w:tcW w:w="709" w:type="dxa"/>
          </w:tcPr>
          <w:p w14:paraId="26FD0EBC"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54A32">
              <w:rPr>
                <w:sz w:val="18"/>
                <w:szCs w:val="18"/>
                <w:lang w:eastAsia="ja-JP"/>
              </w:rPr>
              <w:t>SISO</w:t>
            </w:r>
          </w:p>
        </w:tc>
        <w:tc>
          <w:tcPr>
            <w:tcW w:w="709" w:type="dxa"/>
          </w:tcPr>
          <w:p w14:paraId="552B0D86" w14:textId="77777777" w:rsidR="00686C07" w:rsidRPr="00B54A32" w:rsidRDefault="00686C07" w:rsidP="00686C07">
            <w:pPr>
              <w:tabs>
                <w:tab w:val="clear" w:pos="1871"/>
                <w:tab w:val="left" w:pos="284"/>
                <w:tab w:val="left" w:pos="567"/>
                <w:tab w:val="left" w:pos="741"/>
                <w:tab w:val="left" w:pos="1418"/>
                <w:tab w:val="left" w:pos="1701"/>
                <w:tab w:val="left" w:pos="1985"/>
                <w:tab w:val="left" w:pos="2552"/>
                <w:tab w:val="left" w:pos="2835"/>
                <w:tab w:val="left" w:pos="3119"/>
                <w:tab w:val="left" w:pos="3402"/>
                <w:tab w:val="left" w:pos="3686"/>
                <w:tab w:val="left" w:pos="3969"/>
              </w:tabs>
              <w:spacing w:before="40" w:after="40"/>
              <w:ind w:leftChars="-45" w:left="-108"/>
              <w:jc w:val="center"/>
              <w:rPr>
                <w:sz w:val="18"/>
                <w:szCs w:val="18"/>
                <w:lang w:eastAsia="ja-JP"/>
              </w:rPr>
            </w:pPr>
            <w:r w:rsidRPr="00B54A32">
              <w:rPr>
                <w:sz w:val="18"/>
                <w:szCs w:val="18"/>
                <w:lang w:eastAsia="ja-JP"/>
              </w:rPr>
              <w:t>MIMO</w:t>
            </w:r>
          </w:p>
        </w:tc>
        <w:tc>
          <w:tcPr>
            <w:tcW w:w="708" w:type="dxa"/>
          </w:tcPr>
          <w:p w14:paraId="6FB2B59A"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7" w:left="-113"/>
              <w:jc w:val="center"/>
              <w:rPr>
                <w:sz w:val="18"/>
                <w:szCs w:val="18"/>
                <w:lang w:eastAsia="ja-JP"/>
              </w:rPr>
            </w:pPr>
            <w:r w:rsidRPr="00B54A32">
              <w:rPr>
                <w:sz w:val="18"/>
                <w:szCs w:val="18"/>
                <w:lang w:eastAsia="ja-JP"/>
              </w:rPr>
              <w:t>SISO</w:t>
            </w:r>
          </w:p>
        </w:tc>
        <w:tc>
          <w:tcPr>
            <w:tcW w:w="709" w:type="dxa"/>
          </w:tcPr>
          <w:p w14:paraId="35EDD2AD"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2" w:left="-101"/>
              <w:jc w:val="center"/>
              <w:rPr>
                <w:sz w:val="18"/>
                <w:szCs w:val="18"/>
                <w:lang w:eastAsia="ja-JP"/>
              </w:rPr>
            </w:pPr>
            <w:r w:rsidRPr="00B54A32">
              <w:rPr>
                <w:sz w:val="18"/>
                <w:szCs w:val="18"/>
                <w:lang w:eastAsia="ja-JP"/>
              </w:rPr>
              <w:t>MIMO</w:t>
            </w:r>
          </w:p>
        </w:tc>
        <w:tc>
          <w:tcPr>
            <w:tcW w:w="709" w:type="dxa"/>
            <w:vMerge w:val="restart"/>
          </w:tcPr>
          <w:p w14:paraId="7FB808E4"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5" w:left="-108"/>
              <w:jc w:val="center"/>
              <w:rPr>
                <w:sz w:val="18"/>
                <w:szCs w:val="18"/>
                <w:lang w:eastAsia="ja-JP"/>
              </w:rPr>
            </w:pPr>
            <w:r w:rsidRPr="00B54A32">
              <w:rPr>
                <w:sz w:val="18"/>
                <w:szCs w:val="18"/>
                <w:lang w:eastAsia="ja-JP"/>
              </w:rPr>
              <w:t>–88</w:t>
            </w:r>
          </w:p>
        </w:tc>
        <w:tc>
          <w:tcPr>
            <w:tcW w:w="709" w:type="dxa"/>
            <w:vMerge w:val="restart"/>
          </w:tcPr>
          <w:p w14:paraId="523A0F0F"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5" w:left="-108"/>
              <w:jc w:val="center"/>
              <w:rPr>
                <w:sz w:val="18"/>
                <w:szCs w:val="18"/>
                <w:lang w:eastAsia="ja-JP"/>
              </w:rPr>
            </w:pPr>
            <w:r w:rsidRPr="00B54A32">
              <w:rPr>
                <w:sz w:val="18"/>
                <w:szCs w:val="18"/>
                <w:lang w:eastAsia="ja-JP"/>
              </w:rPr>
              <w:t>–85</w:t>
            </w:r>
          </w:p>
        </w:tc>
        <w:tc>
          <w:tcPr>
            <w:tcW w:w="708" w:type="dxa"/>
            <w:vMerge w:val="restart"/>
            <w:shd w:val="clear" w:color="auto" w:fill="FFFFCC"/>
          </w:tcPr>
          <w:p w14:paraId="18609296" w14:textId="77777777" w:rsidR="00686C07" w:rsidRPr="004E32AD"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eastAsia="ja-JP"/>
              </w:rPr>
            </w:pPr>
            <w:ins w:id="119" w:author="Author">
              <w:r w:rsidRPr="00B54A32">
                <w:rPr>
                  <w:sz w:val="18"/>
                  <w:szCs w:val="18"/>
                  <w:lang w:eastAsia="ja-JP"/>
                </w:rPr>
                <w:t>–</w:t>
              </w:r>
              <w:r w:rsidRPr="00691D4F">
                <w:rPr>
                  <w:sz w:val="18"/>
                  <w:szCs w:val="18"/>
                  <w:lang w:eastAsia="ja-JP"/>
                </w:rPr>
                <w:t>95</w:t>
              </w:r>
            </w:ins>
            <w:r>
              <w:rPr>
                <w:sz w:val="18"/>
                <w:szCs w:val="18"/>
                <w:lang w:eastAsia="ja-JP"/>
              </w:rPr>
              <w:br/>
            </w:r>
            <w:ins w:id="120" w:author="Author">
              <w:r w:rsidRPr="00691D4F">
                <w:rPr>
                  <w:sz w:val="18"/>
                  <w:szCs w:val="18"/>
                  <w:lang w:eastAsia="ja-JP"/>
                </w:rPr>
                <w:t>****</w:t>
              </w:r>
            </w:ins>
          </w:p>
        </w:tc>
        <w:tc>
          <w:tcPr>
            <w:tcW w:w="709" w:type="dxa"/>
            <w:vMerge w:val="restart"/>
            <w:shd w:val="clear" w:color="auto" w:fill="FFFFCC"/>
          </w:tcPr>
          <w:p w14:paraId="4BE439B1" w14:textId="77777777" w:rsidR="00686C07" w:rsidRPr="004E32AD"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eastAsia="ja-JP"/>
              </w:rPr>
            </w:pPr>
            <w:ins w:id="121" w:author="Author">
              <w:r w:rsidRPr="00B54A32">
                <w:rPr>
                  <w:sz w:val="18"/>
                  <w:szCs w:val="18"/>
                  <w:lang w:eastAsia="ja-JP"/>
                </w:rPr>
                <w:t>–</w:t>
              </w:r>
              <w:r w:rsidRPr="00691D4F">
                <w:rPr>
                  <w:sz w:val="18"/>
                  <w:szCs w:val="18"/>
                  <w:lang w:eastAsia="ja-JP"/>
                </w:rPr>
                <w:t>9</w:t>
              </w:r>
              <w:r>
                <w:rPr>
                  <w:sz w:val="18"/>
                  <w:szCs w:val="18"/>
                  <w:lang w:eastAsia="ja-JP"/>
                </w:rPr>
                <w:t>2</w:t>
              </w:r>
            </w:ins>
            <w:r>
              <w:rPr>
                <w:sz w:val="18"/>
                <w:szCs w:val="18"/>
                <w:lang w:eastAsia="ja-JP"/>
              </w:rPr>
              <w:br/>
            </w:r>
            <w:ins w:id="122" w:author="Author">
              <w:r w:rsidRPr="00691D4F">
                <w:rPr>
                  <w:sz w:val="18"/>
                  <w:szCs w:val="18"/>
                  <w:lang w:eastAsia="ja-JP"/>
                </w:rPr>
                <w:t>****</w:t>
              </w:r>
            </w:ins>
          </w:p>
        </w:tc>
        <w:tc>
          <w:tcPr>
            <w:tcW w:w="709" w:type="dxa"/>
            <w:vMerge w:val="restart"/>
          </w:tcPr>
          <w:p w14:paraId="0D8613CB"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54A32">
              <w:rPr>
                <w:sz w:val="18"/>
                <w:szCs w:val="18"/>
                <w:lang w:eastAsia="ja-JP"/>
              </w:rPr>
              <w:t>–88</w:t>
            </w:r>
          </w:p>
        </w:tc>
        <w:tc>
          <w:tcPr>
            <w:tcW w:w="709" w:type="dxa"/>
            <w:vMerge w:val="restart"/>
          </w:tcPr>
          <w:p w14:paraId="6BB21A13"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54A32">
              <w:rPr>
                <w:sz w:val="18"/>
                <w:szCs w:val="18"/>
                <w:lang w:eastAsia="ja-JP"/>
              </w:rPr>
              <w:t>–85</w:t>
            </w:r>
          </w:p>
        </w:tc>
        <w:tc>
          <w:tcPr>
            <w:tcW w:w="708" w:type="dxa"/>
            <w:vMerge w:val="restart"/>
            <w:shd w:val="clear" w:color="auto" w:fill="FFFFCC"/>
          </w:tcPr>
          <w:p w14:paraId="2A9F481C"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eastAsia="ja-JP"/>
              </w:rPr>
            </w:pPr>
            <w:ins w:id="123" w:author="Author">
              <w:r w:rsidRPr="00B54A32">
                <w:rPr>
                  <w:sz w:val="18"/>
                  <w:szCs w:val="18"/>
                  <w:lang w:eastAsia="ja-JP"/>
                </w:rPr>
                <w:t>–</w:t>
              </w:r>
              <w:r w:rsidRPr="00691D4F">
                <w:rPr>
                  <w:sz w:val="18"/>
                  <w:szCs w:val="18"/>
                  <w:lang w:eastAsia="ja-JP"/>
                </w:rPr>
                <w:t>95</w:t>
              </w:r>
            </w:ins>
            <w:r>
              <w:rPr>
                <w:sz w:val="18"/>
                <w:szCs w:val="18"/>
                <w:lang w:eastAsia="ja-JP"/>
              </w:rPr>
              <w:br/>
            </w:r>
            <w:ins w:id="124" w:author="Author">
              <w:r w:rsidRPr="00691D4F">
                <w:rPr>
                  <w:sz w:val="18"/>
                  <w:szCs w:val="18"/>
                  <w:lang w:eastAsia="ja-JP"/>
                </w:rPr>
                <w:t>****</w:t>
              </w:r>
            </w:ins>
          </w:p>
        </w:tc>
        <w:tc>
          <w:tcPr>
            <w:tcW w:w="709" w:type="dxa"/>
            <w:vMerge w:val="restart"/>
            <w:shd w:val="clear" w:color="auto" w:fill="FFFFCC"/>
          </w:tcPr>
          <w:p w14:paraId="3B9E21BB"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eastAsia="ja-JP"/>
              </w:rPr>
            </w:pPr>
            <w:ins w:id="125" w:author="Author">
              <w:r w:rsidRPr="00B54A32">
                <w:rPr>
                  <w:sz w:val="18"/>
                  <w:szCs w:val="18"/>
                  <w:lang w:eastAsia="ja-JP"/>
                </w:rPr>
                <w:t>–</w:t>
              </w:r>
              <w:r w:rsidRPr="00691D4F">
                <w:rPr>
                  <w:sz w:val="18"/>
                  <w:szCs w:val="18"/>
                  <w:lang w:eastAsia="ja-JP"/>
                </w:rPr>
                <w:t>9</w:t>
              </w:r>
              <w:r>
                <w:rPr>
                  <w:sz w:val="18"/>
                  <w:szCs w:val="18"/>
                  <w:lang w:eastAsia="ja-JP"/>
                </w:rPr>
                <w:t>2</w:t>
              </w:r>
            </w:ins>
            <w:r>
              <w:rPr>
                <w:sz w:val="18"/>
                <w:szCs w:val="18"/>
                <w:lang w:eastAsia="ja-JP"/>
              </w:rPr>
              <w:br/>
            </w:r>
            <w:ins w:id="126" w:author="Author">
              <w:r w:rsidRPr="00691D4F">
                <w:rPr>
                  <w:sz w:val="18"/>
                  <w:szCs w:val="18"/>
                  <w:lang w:eastAsia="ja-JP"/>
                </w:rPr>
                <w:t>****</w:t>
              </w:r>
            </w:ins>
          </w:p>
        </w:tc>
        <w:tc>
          <w:tcPr>
            <w:tcW w:w="709" w:type="dxa"/>
            <w:vMerge w:val="restart"/>
            <w:shd w:val="clear" w:color="auto" w:fill="auto"/>
          </w:tcPr>
          <w:p w14:paraId="3C80C851"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54A32">
              <w:rPr>
                <w:sz w:val="18"/>
                <w:szCs w:val="18"/>
                <w:lang w:eastAsia="ja-JP"/>
              </w:rPr>
              <w:t>–82</w:t>
            </w:r>
          </w:p>
        </w:tc>
        <w:tc>
          <w:tcPr>
            <w:tcW w:w="709" w:type="dxa"/>
            <w:vMerge w:val="restart"/>
            <w:shd w:val="clear" w:color="auto" w:fill="auto"/>
          </w:tcPr>
          <w:p w14:paraId="3391ACE9"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54A32">
              <w:rPr>
                <w:sz w:val="18"/>
                <w:szCs w:val="18"/>
                <w:lang w:eastAsia="ja-JP"/>
              </w:rPr>
              <w:t>–77</w:t>
            </w:r>
          </w:p>
        </w:tc>
        <w:tc>
          <w:tcPr>
            <w:tcW w:w="708" w:type="dxa"/>
            <w:vMerge w:val="restart"/>
            <w:shd w:val="clear" w:color="auto" w:fill="FFFFCC"/>
          </w:tcPr>
          <w:p w14:paraId="76A3262E"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val="en-US" w:eastAsia="ja-JP"/>
              </w:rPr>
            </w:pPr>
            <w:ins w:id="127" w:author="Author">
              <w:r w:rsidRPr="00B54A32">
                <w:rPr>
                  <w:sz w:val="18"/>
                  <w:szCs w:val="18"/>
                  <w:lang w:eastAsia="ja-JP"/>
                </w:rPr>
                <w:t>–</w:t>
              </w:r>
              <w:r w:rsidRPr="00244EF1">
                <w:rPr>
                  <w:sz w:val="18"/>
                  <w:szCs w:val="18"/>
                  <w:lang w:val="en-US" w:eastAsia="ja-JP"/>
                </w:rPr>
                <w:t>92.8</w:t>
              </w:r>
              <w:r>
                <w:rPr>
                  <w:sz w:val="18"/>
                  <w:szCs w:val="18"/>
                  <w:lang w:val="en-US" w:eastAsia="ja-JP"/>
                </w:rPr>
                <w:br/>
              </w:r>
              <w:r w:rsidRPr="00244EF1">
                <w:rPr>
                  <w:sz w:val="18"/>
                  <w:szCs w:val="18"/>
                  <w:lang w:val="en-US" w:eastAsia="ja-JP"/>
                </w:rPr>
                <w:t>*****</w:t>
              </w:r>
            </w:ins>
          </w:p>
        </w:tc>
        <w:tc>
          <w:tcPr>
            <w:tcW w:w="708" w:type="dxa"/>
            <w:vMerge w:val="restart"/>
            <w:shd w:val="clear" w:color="auto" w:fill="FFFFCC"/>
          </w:tcPr>
          <w:p w14:paraId="6BFCB41C"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val="en-US" w:eastAsia="ja-JP"/>
              </w:rPr>
            </w:pPr>
            <w:ins w:id="128" w:author="Author">
              <w:r w:rsidRPr="00B54A32">
                <w:rPr>
                  <w:sz w:val="18"/>
                  <w:szCs w:val="18"/>
                  <w:lang w:eastAsia="ja-JP"/>
                </w:rPr>
                <w:t>–</w:t>
              </w:r>
              <w:r w:rsidRPr="00244EF1">
                <w:rPr>
                  <w:sz w:val="18"/>
                  <w:szCs w:val="18"/>
                  <w:lang w:val="en-US" w:eastAsia="ja-JP"/>
                </w:rPr>
                <w:t>90.2</w:t>
              </w:r>
              <w:r>
                <w:rPr>
                  <w:sz w:val="18"/>
                  <w:szCs w:val="18"/>
                  <w:lang w:val="en-US" w:eastAsia="ja-JP"/>
                </w:rPr>
                <w:br/>
              </w:r>
              <w:r w:rsidRPr="00244EF1">
                <w:rPr>
                  <w:sz w:val="18"/>
                  <w:szCs w:val="18"/>
                  <w:lang w:val="en-US" w:eastAsia="ja-JP"/>
                </w:rPr>
                <w:t>*****</w:t>
              </w:r>
            </w:ins>
          </w:p>
        </w:tc>
        <w:tc>
          <w:tcPr>
            <w:tcW w:w="1844" w:type="dxa"/>
            <w:vMerge w:val="restart"/>
          </w:tcPr>
          <w:p w14:paraId="58968AAF" w14:textId="77777777" w:rsidR="00686C07" w:rsidRPr="001C5FF6" w:rsidRDefault="00686C07" w:rsidP="00686C0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30" w:left="-72" w:rightChars="-50" w:right="-120"/>
              <w:rPr>
                <w:sz w:val="16"/>
                <w:szCs w:val="18"/>
                <w:lang w:val="en-US" w:eastAsia="ja-JP"/>
              </w:rPr>
            </w:pPr>
            <w:ins w:id="129" w:author="Author">
              <w:r w:rsidRPr="001C5FF6">
                <w:rPr>
                  <w:sz w:val="16"/>
                  <w:szCs w:val="18"/>
                  <w:lang w:val="en-US" w:eastAsia="ja-JP"/>
                </w:rPr>
                <w:t>*</w:t>
              </w:r>
            </w:ins>
            <w:r>
              <w:rPr>
                <w:sz w:val="16"/>
                <w:szCs w:val="18"/>
                <w:lang w:val="en-US" w:eastAsia="ja-JP"/>
              </w:rPr>
              <w:t xml:space="preserve"> </w:t>
            </w:r>
            <w:r w:rsidRPr="001C5FF6">
              <w:rPr>
                <w:sz w:val="16"/>
                <w:szCs w:val="18"/>
                <w:lang w:val="en-US" w:eastAsia="ja-JP"/>
              </w:rPr>
              <w:t>64-QAM(3/4)</w:t>
            </w:r>
          </w:p>
          <w:p w14:paraId="225346CC" w14:textId="77777777" w:rsidR="00686C07" w:rsidRPr="001C5FF6" w:rsidRDefault="00686C07" w:rsidP="00686C07">
            <w:pPr>
              <w:tabs>
                <w:tab w:val="clear" w:pos="1871"/>
                <w:tab w:val="left" w:pos="458"/>
                <w:tab w:val="left" w:pos="851"/>
                <w:tab w:val="left" w:pos="1418"/>
                <w:tab w:val="left" w:pos="1701"/>
                <w:tab w:val="left" w:pos="1985"/>
                <w:tab w:val="left" w:pos="2552"/>
                <w:tab w:val="left" w:pos="2835"/>
                <w:tab w:val="left" w:pos="3119"/>
                <w:tab w:val="left" w:pos="3402"/>
                <w:tab w:val="left" w:pos="3686"/>
                <w:tab w:val="left" w:pos="3969"/>
              </w:tabs>
              <w:spacing w:before="40" w:after="40"/>
              <w:ind w:leftChars="-30" w:left="-72" w:rightChars="-50" w:right="-120"/>
              <w:rPr>
                <w:sz w:val="16"/>
                <w:szCs w:val="18"/>
                <w:lang w:val="en-US" w:eastAsia="ja-JP"/>
              </w:rPr>
            </w:pPr>
            <w:r w:rsidRPr="001C5FF6">
              <w:rPr>
                <w:sz w:val="16"/>
                <w:szCs w:val="18"/>
                <w:lang w:val="en-US" w:eastAsia="ja-JP"/>
              </w:rPr>
              <w:t>**</w:t>
            </w:r>
            <w:r>
              <w:rPr>
                <w:sz w:val="16"/>
                <w:szCs w:val="18"/>
                <w:lang w:val="en-US" w:eastAsia="ja-JP"/>
              </w:rPr>
              <w:t xml:space="preserve"> </w:t>
            </w:r>
            <w:r w:rsidRPr="001C5FF6">
              <w:rPr>
                <w:sz w:val="16"/>
                <w:szCs w:val="18"/>
                <w:lang w:val="en-US" w:eastAsia="ja-JP"/>
              </w:rPr>
              <w:t>16-QAM-MIMO</w:t>
            </w:r>
          </w:p>
          <w:p w14:paraId="6FCFD72C" w14:textId="77777777" w:rsidR="00686C07" w:rsidRPr="001C5FF6" w:rsidRDefault="00686C07" w:rsidP="00686C07">
            <w:pPr>
              <w:tabs>
                <w:tab w:val="clear" w:pos="1871"/>
                <w:tab w:val="left" w:pos="316"/>
                <w:tab w:val="left" w:pos="851"/>
                <w:tab w:val="left" w:pos="1418"/>
                <w:tab w:val="left" w:pos="1701"/>
                <w:tab w:val="left" w:pos="1985"/>
                <w:tab w:val="left" w:pos="2552"/>
                <w:tab w:val="left" w:pos="2835"/>
                <w:tab w:val="left" w:pos="3119"/>
                <w:tab w:val="left" w:pos="3402"/>
                <w:tab w:val="left" w:pos="3686"/>
                <w:tab w:val="left" w:pos="3969"/>
              </w:tabs>
              <w:spacing w:before="40" w:after="40"/>
              <w:ind w:leftChars="-30" w:left="-72" w:rightChars="-50" w:right="-120"/>
              <w:rPr>
                <w:sz w:val="16"/>
                <w:szCs w:val="18"/>
                <w:lang w:val="en-US" w:eastAsia="ja-JP"/>
              </w:rPr>
            </w:pPr>
            <w:r w:rsidRPr="001C5FF6">
              <w:rPr>
                <w:sz w:val="16"/>
                <w:szCs w:val="18"/>
                <w:lang w:val="en-US" w:eastAsia="ja-JP"/>
              </w:rPr>
              <w:t>***</w:t>
            </w:r>
            <w:r>
              <w:rPr>
                <w:sz w:val="16"/>
                <w:szCs w:val="18"/>
                <w:lang w:val="en-US" w:eastAsia="ja-JP"/>
              </w:rPr>
              <w:t xml:space="preserve"> </w:t>
            </w:r>
            <w:r w:rsidRPr="001C5FF6">
              <w:rPr>
                <w:sz w:val="16"/>
                <w:szCs w:val="18"/>
                <w:lang w:val="en-US" w:eastAsia="ja-JP"/>
              </w:rPr>
              <w:t>16-QAM(2/3)</w:t>
            </w:r>
          </w:p>
          <w:p w14:paraId="137EB5BD" w14:textId="77777777" w:rsidR="00686C07" w:rsidRDefault="00686C07" w:rsidP="00686C07">
            <w:pPr>
              <w:tabs>
                <w:tab w:val="clear" w:pos="1871"/>
                <w:tab w:val="left" w:pos="316"/>
                <w:tab w:val="left" w:pos="851"/>
                <w:tab w:val="left" w:pos="1418"/>
                <w:tab w:val="left" w:pos="1701"/>
                <w:tab w:val="left" w:pos="1985"/>
                <w:tab w:val="left" w:pos="2552"/>
                <w:tab w:val="left" w:pos="2835"/>
                <w:tab w:val="left" w:pos="3119"/>
                <w:tab w:val="left" w:pos="3402"/>
                <w:tab w:val="left" w:pos="3686"/>
                <w:tab w:val="left" w:pos="3969"/>
              </w:tabs>
              <w:spacing w:before="40" w:after="40"/>
              <w:ind w:leftChars="-30" w:left="382" w:rightChars="-50" w:right="-120" w:hanging="454"/>
              <w:rPr>
                <w:ins w:id="130" w:author="Author"/>
                <w:sz w:val="16"/>
                <w:szCs w:val="18"/>
                <w:lang w:val="en-US" w:eastAsia="ja-JP"/>
              </w:rPr>
            </w:pPr>
            <w:ins w:id="131" w:author="Author">
              <w:r w:rsidRPr="001C5FF6">
                <w:rPr>
                  <w:sz w:val="16"/>
                  <w:szCs w:val="18"/>
                  <w:lang w:val="en-US" w:eastAsia="ja-JP"/>
                </w:rPr>
                <w:t>****</w:t>
              </w:r>
              <w:r>
                <w:rPr>
                  <w:sz w:val="16"/>
                  <w:szCs w:val="18"/>
                  <w:lang w:val="en-US" w:eastAsia="ja-JP"/>
                </w:rPr>
                <w:t xml:space="preserve"> </w:t>
              </w:r>
              <w:r w:rsidRPr="00067429">
                <w:rPr>
                  <w:sz w:val="16"/>
                  <w:szCs w:val="18"/>
                  <w:lang w:val="en-US" w:eastAsia="ja-JP"/>
                </w:rPr>
                <w:t>64-QAM(5/6)</w:t>
              </w:r>
            </w:ins>
          </w:p>
          <w:p w14:paraId="7F0EC5C9" w14:textId="77777777" w:rsidR="00686C07" w:rsidRPr="001C5FF6" w:rsidRDefault="00686C07" w:rsidP="00686C07">
            <w:pPr>
              <w:tabs>
                <w:tab w:val="clear" w:pos="1871"/>
                <w:tab w:val="left" w:pos="316"/>
                <w:tab w:val="left" w:pos="851"/>
                <w:tab w:val="left" w:pos="1418"/>
                <w:tab w:val="left" w:pos="1701"/>
                <w:tab w:val="left" w:pos="1985"/>
                <w:tab w:val="left" w:pos="2552"/>
                <w:tab w:val="left" w:pos="2835"/>
                <w:tab w:val="left" w:pos="3119"/>
                <w:tab w:val="left" w:pos="3402"/>
                <w:tab w:val="left" w:pos="3686"/>
                <w:tab w:val="left" w:pos="3969"/>
              </w:tabs>
              <w:spacing w:before="40" w:after="40"/>
              <w:ind w:leftChars="-30" w:left="382" w:rightChars="-50" w:right="-120" w:hanging="454"/>
              <w:rPr>
                <w:sz w:val="16"/>
                <w:szCs w:val="18"/>
                <w:lang w:val="en-US" w:eastAsia="ja-JP"/>
              </w:rPr>
            </w:pPr>
            <w:ins w:id="132" w:author="Author">
              <w:r w:rsidRPr="001C5FF6">
                <w:rPr>
                  <w:sz w:val="16"/>
                  <w:szCs w:val="18"/>
                  <w:lang w:val="en-US" w:eastAsia="ja-JP"/>
                </w:rPr>
                <w:t>*****</w:t>
              </w:r>
              <w:r>
                <w:rPr>
                  <w:sz w:val="16"/>
                  <w:szCs w:val="18"/>
                  <w:lang w:val="en-US" w:eastAsia="ja-JP"/>
                </w:rPr>
                <w:t xml:space="preserve"> </w:t>
              </w:r>
              <w:r w:rsidRPr="00747990">
                <w:rPr>
                  <w:sz w:val="16"/>
                  <w:szCs w:val="18"/>
                  <w:lang w:val="en-US" w:eastAsia="ja-JP"/>
                </w:rPr>
                <w:t>16</w:t>
              </w:r>
              <w:r>
                <w:rPr>
                  <w:sz w:val="16"/>
                  <w:szCs w:val="18"/>
                  <w:lang w:val="en-US" w:eastAsia="ja-JP"/>
                </w:rPr>
                <w:t>-</w:t>
              </w:r>
              <w:r w:rsidRPr="00747990">
                <w:rPr>
                  <w:sz w:val="16"/>
                  <w:szCs w:val="18"/>
                  <w:lang w:val="en-US" w:eastAsia="ja-JP"/>
                </w:rPr>
                <w:t>QAM(3/4)</w:t>
              </w:r>
            </w:ins>
          </w:p>
        </w:tc>
      </w:tr>
      <w:tr w:rsidR="00686C07" w:rsidRPr="004E32AD" w14:paraId="165B4AAA" w14:textId="77777777" w:rsidTr="007865CF">
        <w:trPr>
          <w:trHeight w:val="82"/>
        </w:trPr>
        <w:tc>
          <w:tcPr>
            <w:tcW w:w="1277" w:type="dxa"/>
            <w:vMerge/>
          </w:tcPr>
          <w:p w14:paraId="029D4C54"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ja-JP"/>
              </w:rPr>
            </w:pPr>
          </w:p>
        </w:tc>
        <w:tc>
          <w:tcPr>
            <w:tcW w:w="992" w:type="dxa"/>
            <w:vMerge/>
          </w:tcPr>
          <w:p w14:paraId="6785D3B5"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ja-JP"/>
              </w:rPr>
            </w:pPr>
          </w:p>
        </w:tc>
        <w:tc>
          <w:tcPr>
            <w:tcW w:w="709" w:type="dxa"/>
          </w:tcPr>
          <w:p w14:paraId="1417B282"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54A32">
              <w:rPr>
                <w:sz w:val="18"/>
                <w:szCs w:val="18"/>
                <w:lang w:val="en-US" w:eastAsia="ja-JP"/>
              </w:rPr>
              <w:t>–</w:t>
            </w:r>
            <w:r w:rsidRPr="00B54A32">
              <w:rPr>
                <w:sz w:val="18"/>
                <w:szCs w:val="18"/>
                <w:lang w:eastAsia="ja-JP"/>
              </w:rPr>
              <w:t>93*</w:t>
            </w:r>
          </w:p>
        </w:tc>
        <w:tc>
          <w:tcPr>
            <w:tcW w:w="709" w:type="dxa"/>
          </w:tcPr>
          <w:p w14:paraId="6C27D0FB" w14:textId="77777777" w:rsidR="00686C07" w:rsidRPr="00B54A32" w:rsidRDefault="00686C07" w:rsidP="00686C07">
            <w:pPr>
              <w:tabs>
                <w:tab w:val="clear" w:pos="1871"/>
                <w:tab w:val="left" w:pos="284"/>
                <w:tab w:val="left" w:pos="567"/>
                <w:tab w:val="left" w:pos="74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eastAsia="ja-JP"/>
              </w:rPr>
            </w:pPr>
            <w:r w:rsidRPr="00F61B76">
              <w:rPr>
                <w:sz w:val="18"/>
                <w:szCs w:val="18"/>
                <w:lang w:val="en-US" w:eastAsia="ja-JP"/>
              </w:rPr>
              <w:t>–</w:t>
            </w:r>
            <w:r w:rsidRPr="00B54A32">
              <w:rPr>
                <w:sz w:val="18"/>
                <w:szCs w:val="18"/>
                <w:lang w:eastAsia="ja-JP"/>
              </w:rPr>
              <w:t>103**</w:t>
            </w:r>
          </w:p>
        </w:tc>
        <w:tc>
          <w:tcPr>
            <w:tcW w:w="708" w:type="dxa"/>
          </w:tcPr>
          <w:p w14:paraId="4E893062"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eastAsia="ja-JP"/>
              </w:rPr>
            </w:pPr>
            <w:r w:rsidRPr="00B54A32">
              <w:rPr>
                <w:sz w:val="18"/>
                <w:szCs w:val="18"/>
                <w:lang w:val="en-US" w:eastAsia="ja-JP"/>
              </w:rPr>
              <w:t>–</w:t>
            </w:r>
            <w:r w:rsidRPr="00B54A32">
              <w:rPr>
                <w:sz w:val="18"/>
                <w:szCs w:val="18"/>
                <w:lang w:eastAsia="ja-JP"/>
              </w:rPr>
              <w:t>97***</w:t>
            </w:r>
          </w:p>
        </w:tc>
        <w:tc>
          <w:tcPr>
            <w:tcW w:w="709" w:type="dxa"/>
          </w:tcPr>
          <w:p w14:paraId="0011FB8B"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2" w:left="-101" w:rightChars="-50" w:right="-120"/>
              <w:jc w:val="center"/>
              <w:rPr>
                <w:sz w:val="18"/>
                <w:szCs w:val="18"/>
                <w:lang w:eastAsia="ja-JP"/>
              </w:rPr>
            </w:pPr>
            <w:r w:rsidRPr="00B54A32">
              <w:rPr>
                <w:sz w:val="18"/>
                <w:szCs w:val="18"/>
                <w:lang w:val="en-US" w:eastAsia="ja-JP"/>
              </w:rPr>
              <w:t>–</w:t>
            </w:r>
            <w:r w:rsidRPr="00B54A32">
              <w:rPr>
                <w:sz w:val="18"/>
                <w:szCs w:val="18"/>
                <w:lang w:eastAsia="ja-JP"/>
              </w:rPr>
              <w:t>100**</w:t>
            </w:r>
          </w:p>
        </w:tc>
        <w:tc>
          <w:tcPr>
            <w:tcW w:w="709" w:type="dxa"/>
            <w:vMerge/>
          </w:tcPr>
          <w:p w14:paraId="4CEBB21A"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5" w:left="-108"/>
              <w:jc w:val="center"/>
              <w:rPr>
                <w:sz w:val="18"/>
                <w:szCs w:val="18"/>
                <w:lang w:eastAsia="ja-JP"/>
              </w:rPr>
            </w:pPr>
          </w:p>
        </w:tc>
        <w:tc>
          <w:tcPr>
            <w:tcW w:w="709" w:type="dxa"/>
            <w:vMerge/>
          </w:tcPr>
          <w:p w14:paraId="091C688A"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5" w:left="-108"/>
              <w:jc w:val="center"/>
              <w:rPr>
                <w:sz w:val="18"/>
                <w:szCs w:val="18"/>
                <w:lang w:eastAsia="ja-JP"/>
              </w:rPr>
            </w:pPr>
          </w:p>
        </w:tc>
        <w:tc>
          <w:tcPr>
            <w:tcW w:w="708" w:type="dxa"/>
            <w:vMerge/>
            <w:shd w:val="clear" w:color="auto" w:fill="FFFFCC"/>
          </w:tcPr>
          <w:p w14:paraId="21E33620" w14:textId="77777777" w:rsidR="00686C07" w:rsidRPr="004E32AD"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p>
        </w:tc>
        <w:tc>
          <w:tcPr>
            <w:tcW w:w="709" w:type="dxa"/>
            <w:vMerge/>
            <w:shd w:val="clear" w:color="auto" w:fill="FFFFCC"/>
          </w:tcPr>
          <w:p w14:paraId="24A021C0" w14:textId="77777777" w:rsidR="00686C07" w:rsidRPr="004E32AD"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p>
        </w:tc>
        <w:tc>
          <w:tcPr>
            <w:tcW w:w="709" w:type="dxa"/>
            <w:vMerge/>
          </w:tcPr>
          <w:p w14:paraId="2E3B781A"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p>
        </w:tc>
        <w:tc>
          <w:tcPr>
            <w:tcW w:w="709" w:type="dxa"/>
            <w:vMerge/>
          </w:tcPr>
          <w:p w14:paraId="3A7B3D82"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p>
        </w:tc>
        <w:tc>
          <w:tcPr>
            <w:tcW w:w="708" w:type="dxa"/>
            <w:vMerge/>
            <w:shd w:val="clear" w:color="auto" w:fill="FFFFCC"/>
          </w:tcPr>
          <w:p w14:paraId="24F389AE"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p>
        </w:tc>
        <w:tc>
          <w:tcPr>
            <w:tcW w:w="709" w:type="dxa"/>
            <w:vMerge/>
            <w:shd w:val="clear" w:color="auto" w:fill="FFFFCC"/>
          </w:tcPr>
          <w:p w14:paraId="2DF5AFCE"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p>
        </w:tc>
        <w:tc>
          <w:tcPr>
            <w:tcW w:w="709" w:type="dxa"/>
            <w:vMerge/>
            <w:shd w:val="clear" w:color="auto" w:fill="auto"/>
          </w:tcPr>
          <w:p w14:paraId="45663246"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p>
        </w:tc>
        <w:tc>
          <w:tcPr>
            <w:tcW w:w="709" w:type="dxa"/>
            <w:vMerge/>
            <w:shd w:val="clear" w:color="auto" w:fill="auto"/>
          </w:tcPr>
          <w:p w14:paraId="7CA3895C"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p>
        </w:tc>
        <w:tc>
          <w:tcPr>
            <w:tcW w:w="708" w:type="dxa"/>
            <w:vMerge/>
            <w:shd w:val="clear" w:color="auto" w:fill="FFFFCC"/>
          </w:tcPr>
          <w:p w14:paraId="28D977C6"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eastAsia="ja-JP"/>
              </w:rPr>
            </w:pPr>
          </w:p>
        </w:tc>
        <w:tc>
          <w:tcPr>
            <w:tcW w:w="708" w:type="dxa"/>
            <w:vMerge/>
            <w:shd w:val="clear" w:color="auto" w:fill="FFFFCC"/>
          </w:tcPr>
          <w:p w14:paraId="39D4A964"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eastAsia="ja-JP"/>
              </w:rPr>
            </w:pPr>
          </w:p>
        </w:tc>
        <w:tc>
          <w:tcPr>
            <w:tcW w:w="1844" w:type="dxa"/>
            <w:vMerge/>
          </w:tcPr>
          <w:p w14:paraId="2E733F97"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eastAsia="ja-JP"/>
              </w:rPr>
            </w:pPr>
          </w:p>
        </w:tc>
      </w:tr>
      <w:tr w:rsidR="00686C07" w:rsidRPr="004E32AD" w14:paraId="3A73E0E6" w14:textId="77777777" w:rsidTr="007865CF">
        <w:trPr>
          <w:trHeight w:val="1547"/>
        </w:trPr>
        <w:tc>
          <w:tcPr>
            <w:tcW w:w="1277" w:type="dxa"/>
          </w:tcPr>
          <w:p w14:paraId="474C282F"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eastAsia="ja-JP"/>
              </w:rPr>
            </w:pPr>
            <w:r w:rsidRPr="00B54A32">
              <w:rPr>
                <w:sz w:val="18"/>
                <w:szCs w:val="18"/>
                <w:lang w:val="en-US" w:eastAsia="ja-JP"/>
              </w:rPr>
              <w:t>Rx input level for 1</w:t>
            </w:r>
            <w:r>
              <w:rPr>
                <w:sz w:val="18"/>
                <w:szCs w:val="18"/>
                <w:lang w:val="en-US" w:eastAsia="ja-JP"/>
              </w:rPr>
              <w:t> </w:t>
            </w:r>
            <w:r w:rsidRPr="00B54A32">
              <w:rPr>
                <w:sz w:val="18"/>
                <w:szCs w:val="18"/>
                <w:lang w:val="en-US" w:eastAsia="ja-JP"/>
              </w:rPr>
              <w:t>×</w:t>
            </w:r>
            <w:r>
              <w:rPr>
                <w:sz w:val="18"/>
                <w:szCs w:val="18"/>
                <w:lang w:val="en-US" w:eastAsia="ja-JP"/>
              </w:rPr>
              <w:t> </w:t>
            </w:r>
            <w:r w:rsidRPr="00B54A32">
              <w:rPr>
                <w:sz w:val="18"/>
                <w:szCs w:val="18"/>
                <w:lang w:val="en-US" w:eastAsia="ja-JP"/>
              </w:rPr>
              <w:t>10</w:t>
            </w:r>
            <w:r w:rsidRPr="00B54A32">
              <w:rPr>
                <w:sz w:val="18"/>
                <w:szCs w:val="18"/>
                <w:vertAlign w:val="superscript"/>
                <w:lang w:val="en-US" w:eastAsia="ja-JP"/>
              </w:rPr>
              <w:t>–3</w:t>
            </w:r>
            <w:r w:rsidRPr="00B54A32">
              <w:rPr>
                <w:sz w:val="18"/>
                <w:szCs w:val="18"/>
                <w:lang w:val="en-US" w:eastAsia="ja-JP"/>
              </w:rPr>
              <w:t xml:space="preserve"> BER (</w:t>
            </w:r>
            <w:proofErr w:type="spellStart"/>
            <w:r w:rsidRPr="00B54A32">
              <w:rPr>
                <w:sz w:val="18"/>
                <w:szCs w:val="18"/>
                <w:lang w:val="en-US" w:eastAsia="ja-JP"/>
              </w:rPr>
              <w:t>dBW</w:t>
            </w:r>
            <w:proofErr w:type="spellEnd"/>
            <w:r w:rsidRPr="00B54A32">
              <w:rPr>
                <w:sz w:val="18"/>
                <w:szCs w:val="18"/>
                <w:lang w:val="en-US" w:eastAsia="ja-JP"/>
              </w:rPr>
              <w:t>)</w:t>
            </w:r>
          </w:p>
        </w:tc>
        <w:tc>
          <w:tcPr>
            <w:tcW w:w="992" w:type="dxa"/>
          </w:tcPr>
          <w:p w14:paraId="4FAE7767" w14:textId="77777777" w:rsidR="00686C07" w:rsidRPr="00306ED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sz w:val="16"/>
                <w:szCs w:val="16"/>
                <w:lang w:val="en-US" w:eastAsia="ja-JP"/>
              </w:rPr>
            </w:pPr>
            <w:r w:rsidRPr="00306ED7">
              <w:rPr>
                <w:sz w:val="16"/>
                <w:szCs w:val="16"/>
                <w:lang w:val="en-US" w:eastAsia="ja-JP"/>
              </w:rPr>
              <w:t>–</w:t>
            </w:r>
            <w:r w:rsidRPr="00306ED7">
              <w:rPr>
                <w:rFonts w:hint="eastAsia"/>
                <w:sz w:val="16"/>
                <w:szCs w:val="16"/>
                <w:lang w:val="en-US" w:eastAsia="ja-JP"/>
              </w:rPr>
              <w:br/>
            </w:r>
            <w:r w:rsidRPr="00306ED7">
              <w:rPr>
                <w:sz w:val="16"/>
                <w:szCs w:val="16"/>
                <w:lang w:val="en-US" w:eastAsia="ja-JP"/>
              </w:rPr>
              <w:t>–120</w:t>
            </w:r>
            <w:r w:rsidRPr="00306ED7">
              <w:rPr>
                <w:sz w:val="16"/>
                <w:szCs w:val="16"/>
                <w:lang w:val="en-US" w:eastAsia="ja-JP"/>
              </w:rPr>
              <w:br/>
              <w:t>–</w:t>
            </w:r>
            <w:r w:rsidRPr="00306ED7">
              <w:rPr>
                <w:sz w:val="16"/>
                <w:szCs w:val="16"/>
                <w:lang w:val="en-US" w:eastAsia="ja-JP"/>
              </w:rPr>
              <w:br/>
              <w:t>–113</w:t>
            </w:r>
            <w:r w:rsidRPr="00306ED7">
              <w:rPr>
                <w:sz w:val="16"/>
                <w:szCs w:val="16"/>
                <w:lang w:val="en-US" w:eastAsia="ja-JP"/>
              </w:rPr>
              <w:br/>
              <w:t>–110.7</w:t>
            </w:r>
            <w:r w:rsidRPr="00306ED7">
              <w:rPr>
                <w:sz w:val="16"/>
                <w:szCs w:val="16"/>
                <w:lang w:val="en-US" w:eastAsia="ja-JP"/>
              </w:rPr>
              <w:br/>
              <w:t>–</w:t>
            </w:r>
            <w:r w:rsidRPr="00306ED7">
              <w:rPr>
                <w:sz w:val="16"/>
                <w:szCs w:val="16"/>
                <w:lang w:val="en-US" w:eastAsia="ja-JP"/>
              </w:rPr>
              <w:br/>
            </w:r>
            <w:ins w:id="133" w:author="Author">
              <w:r w:rsidRPr="00306ED7">
                <w:rPr>
                  <w:sz w:val="16"/>
                  <w:szCs w:val="16"/>
                  <w:lang w:val="en-US" w:eastAsia="ja-JP"/>
                </w:rPr>
                <w:t>–</w:t>
              </w:r>
              <w:r w:rsidRPr="00306ED7">
                <w:rPr>
                  <w:sz w:val="16"/>
                  <w:szCs w:val="16"/>
                  <w:lang w:val="en-US" w:eastAsia="ja-JP"/>
                </w:rPr>
                <w:br/>
                <w:t>–</w:t>
              </w:r>
              <w:r w:rsidRPr="00306ED7">
                <w:rPr>
                  <w:sz w:val="16"/>
                  <w:szCs w:val="16"/>
                  <w:lang w:val="en-US" w:eastAsia="ja-JP"/>
                </w:rPr>
                <w:br/>
                <w:t>–</w:t>
              </w:r>
            </w:ins>
          </w:p>
        </w:tc>
        <w:tc>
          <w:tcPr>
            <w:tcW w:w="709" w:type="dxa"/>
          </w:tcPr>
          <w:p w14:paraId="73278C92" w14:textId="77777777" w:rsidR="00686C07" w:rsidRPr="00306ED7" w:rsidRDefault="00686C07" w:rsidP="00686C07">
            <w:pPr>
              <w:tabs>
                <w:tab w:val="clear" w:pos="1871"/>
                <w:tab w:val="left" w:pos="284"/>
                <w:tab w:val="left" w:pos="661"/>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ind w:leftChars="-31" w:left="-74" w:rightChars="-45" w:right="-108"/>
              <w:jc w:val="center"/>
              <w:rPr>
                <w:sz w:val="16"/>
                <w:szCs w:val="16"/>
                <w:lang w:val="en-US" w:eastAsia="ja-JP"/>
              </w:rPr>
            </w:pPr>
            <w:r w:rsidRPr="00306ED7">
              <w:rPr>
                <w:sz w:val="16"/>
                <w:szCs w:val="16"/>
                <w:lang w:val="en-US" w:eastAsia="ja-JP"/>
              </w:rPr>
              <w:t>–122.8*</w:t>
            </w:r>
            <w:r w:rsidRPr="00306ED7">
              <w:rPr>
                <w:sz w:val="16"/>
                <w:szCs w:val="16"/>
                <w:lang w:val="en-US" w:eastAsia="ja-JP"/>
              </w:rPr>
              <w:br/>
              <w:t>–119.6*</w:t>
            </w:r>
            <w:r w:rsidRPr="00306ED7">
              <w:rPr>
                <w:sz w:val="16"/>
                <w:szCs w:val="16"/>
                <w:lang w:val="en-US" w:eastAsia="ja-JP"/>
              </w:rPr>
              <w:br/>
              <w:t>–115.0*</w:t>
            </w:r>
            <w:r w:rsidRPr="00306ED7">
              <w:rPr>
                <w:sz w:val="16"/>
                <w:szCs w:val="16"/>
                <w:lang w:val="en-US" w:eastAsia="ja-JP"/>
              </w:rPr>
              <w:br/>
              <w:t>–113.0*</w:t>
            </w:r>
            <w:r w:rsidRPr="00306ED7">
              <w:rPr>
                <w:sz w:val="16"/>
                <w:szCs w:val="16"/>
                <w:lang w:val="en-US" w:eastAsia="ja-JP"/>
              </w:rPr>
              <w:br/>
              <w:t>–110.0*</w:t>
            </w:r>
            <w:r w:rsidRPr="00306ED7">
              <w:rPr>
                <w:sz w:val="16"/>
                <w:szCs w:val="16"/>
                <w:lang w:val="en-US" w:eastAsia="ja-JP"/>
              </w:rPr>
              <w:br/>
              <w:t>–107.2*</w:t>
            </w:r>
            <w:r w:rsidRPr="00306ED7">
              <w:rPr>
                <w:sz w:val="16"/>
                <w:szCs w:val="16"/>
                <w:lang w:val="en-US" w:eastAsia="ja-JP"/>
              </w:rPr>
              <w:br/>
            </w:r>
            <w:ins w:id="134" w:author="Author">
              <w:r w:rsidRPr="00306ED7">
                <w:rPr>
                  <w:sz w:val="16"/>
                  <w:szCs w:val="16"/>
                  <w:lang w:val="en-US" w:eastAsia="ja-JP"/>
                </w:rPr>
                <w:t>–</w:t>
              </w:r>
              <w:r w:rsidRPr="00306ED7">
                <w:rPr>
                  <w:sz w:val="16"/>
                  <w:szCs w:val="16"/>
                  <w:lang w:val="en-US" w:eastAsia="ja-JP"/>
                </w:rPr>
                <w:br/>
                <w:t>–</w:t>
              </w:r>
              <w:r w:rsidRPr="00306ED7">
                <w:rPr>
                  <w:sz w:val="16"/>
                  <w:szCs w:val="16"/>
                  <w:lang w:val="en-US" w:eastAsia="ja-JP"/>
                </w:rPr>
                <w:br/>
                <w:t>–</w:t>
              </w:r>
            </w:ins>
          </w:p>
        </w:tc>
        <w:tc>
          <w:tcPr>
            <w:tcW w:w="709" w:type="dxa"/>
          </w:tcPr>
          <w:p w14:paraId="4F48BB4B" w14:textId="77777777" w:rsidR="00686C07" w:rsidRPr="00306ED7" w:rsidRDefault="00686C07" w:rsidP="00686C07">
            <w:pPr>
              <w:tabs>
                <w:tab w:val="clear" w:pos="1134"/>
                <w:tab w:val="clear" w:pos="1871"/>
                <w:tab w:val="clear" w:pos="2268"/>
              </w:tabs>
              <w:spacing w:before="40" w:after="40" w:line="200" w:lineRule="exact"/>
              <w:ind w:leftChars="-50" w:left="-120" w:rightChars="-50" w:right="-120"/>
              <w:jc w:val="center"/>
              <w:rPr>
                <w:sz w:val="16"/>
                <w:szCs w:val="16"/>
                <w:lang w:val="en-US" w:eastAsia="ja-JP"/>
              </w:rPr>
            </w:pPr>
            <w:r w:rsidRPr="00306ED7">
              <w:rPr>
                <w:sz w:val="16"/>
                <w:szCs w:val="16"/>
                <w:lang w:val="en-US" w:eastAsia="ja-JP"/>
              </w:rPr>
              <w:t>–123.0*</w:t>
            </w:r>
            <w:r w:rsidRPr="00306ED7">
              <w:rPr>
                <w:sz w:val="16"/>
                <w:szCs w:val="16"/>
                <w:lang w:val="en-US" w:eastAsia="ja-JP"/>
              </w:rPr>
              <w:br/>
              <w:t>–121.5*</w:t>
            </w:r>
            <w:r w:rsidRPr="00306ED7">
              <w:rPr>
                <w:sz w:val="16"/>
                <w:szCs w:val="16"/>
                <w:lang w:val="en-US" w:eastAsia="ja-JP"/>
              </w:rPr>
              <w:br/>
              <w:t>–115.5*</w:t>
            </w:r>
            <w:r w:rsidRPr="00306ED7">
              <w:rPr>
                <w:sz w:val="16"/>
                <w:szCs w:val="16"/>
                <w:lang w:val="en-US" w:eastAsia="ja-JP"/>
              </w:rPr>
              <w:br/>
              <w:t>–111.5*</w:t>
            </w:r>
            <w:r w:rsidRPr="00306ED7">
              <w:rPr>
                <w:sz w:val="16"/>
                <w:szCs w:val="16"/>
                <w:lang w:val="en-US" w:eastAsia="ja-JP"/>
              </w:rPr>
              <w:br/>
              <w:t>–</w:t>
            </w:r>
            <w:r w:rsidRPr="00306ED7">
              <w:rPr>
                <w:sz w:val="16"/>
                <w:szCs w:val="16"/>
                <w:lang w:val="en-US" w:eastAsia="ja-JP"/>
              </w:rPr>
              <w:br/>
              <w:t>–</w:t>
            </w:r>
            <w:r w:rsidRPr="00306ED7">
              <w:rPr>
                <w:sz w:val="16"/>
                <w:szCs w:val="16"/>
                <w:lang w:val="en-US" w:eastAsia="ja-JP"/>
              </w:rPr>
              <w:br/>
            </w:r>
            <w:ins w:id="135" w:author="Author">
              <w:r w:rsidRPr="00306ED7">
                <w:rPr>
                  <w:sz w:val="16"/>
                  <w:szCs w:val="16"/>
                  <w:lang w:val="en-US" w:eastAsia="ja-JP"/>
                </w:rPr>
                <w:t>–</w:t>
              </w:r>
              <w:r w:rsidRPr="00306ED7">
                <w:rPr>
                  <w:sz w:val="16"/>
                  <w:szCs w:val="16"/>
                  <w:lang w:val="en-US" w:eastAsia="ja-JP"/>
                </w:rPr>
                <w:br/>
                <w:t>–</w:t>
              </w:r>
              <w:r w:rsidRPr="00306ED7">
                <w:rPr>
                  <w:sz w:val="16"/>
                  <w:szCs w:val="16"/>
                  <w:lang w:val="en-US" w:eastAsia="ja-JP"/>
                </w:rPr>
                <w:br/>
                <w:t>–</w:t>
              </w:r>
            </w:ins>
          </w:p>
        </w:tc>
        <w:tc>
          <w:tcPr>
            <w:tcW w:w="708" w:type="dxa"/>
          </w:tcPr>
          <w:p w14:paraId="344608A2" w14:textId="77777777" w:rsidR="00686C07" w:rsidRPr="00306ED7" w:rsidRDefault="00686C07" w:rsidP="00686C07">
            <w:pPr>
              <w:tabs>
                <w:tab w:val="clear" w:pos="1871"/>
                <w:tab w:val="left" w:pos="284"/>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ind w:leftChars="-47" w:left="-113" w:rightChars="-45" w:right="-108"/>
              <w:jc w:val="center"/>
              <w:rPr>
                <w:sz w:val="16"/>
                <w:szCs w:val="16"/>
                <w:lang w:val="en-US" w:eastAsia="ja-JP"/>
              </w:rPr>
            </w:pPr>
            <w:r w:rsidRPr="00306ED7">
              <w:rPr>
                <w:sz w:val="16"/>
                <w:szCs w:val="16"/>
                <w:lang w:val="en-US" w:eastAsia="ja-JP"/>
              </w:rPr>
              <w:t>–119.7*</w:t>
            </w:r>
            <w:r w:rsidRPr="00306ED7">
              <w:rPr>
                <w:sz w:val="16"/>
                <w:szCs w:val="16"/>
                <w:lang w:val="en-US" w:eastAsia="ja-JP"/>
              </w:rPr>
              <w:br/>
              <w:t>–116.5*</w:t>
            </w:r>
            <w:r w:rsidRPr="00306ED7">
              <w:rPr>
                <w:sz w:val="16"/>
                <w:szCs w:val="16"/>
                <w:lang w:val="en-US" w:eastAsia="ja-JP"/>
              </w:rPr>
              <w:br/>
              <w:t>–111.9*</w:t>
            </w:r>
            <w:r w:rsidRPr="00306ED7">
              <w:rPr>
                <w:sz w:val="16"/>
                <w:szCs w:val="16"/>
                <w:lang w:val="en-US" w:eastAsia="ja-JP"/>
              </w:rPr>
              <w:br/>
              <w:t>–109.9*</w:t>
            </w:r>
            <w:r w:rsidRPr="00306ED7">
              <w:rPr>
                <w:sz w:val="16"/>
                <w:szCs w:val="16"/>
                <w:lang w:val="en-US" w:eastAsia="ja-JP"/>
              </w:rPr>
              <w:br/>
              <w:t>–106.9*</w:t>
            </w:r>
            <w:r w:rsidRPr="00306ED7">
              <w:rPr>
                <w:sz w:val="16"/>
                <w:szCs w:val="16"/>
                <w:lang w:val="en-US" w:eastAsia="ja-JP"/>
              </w:rPr>
              <w:br/>
              <w:t>–104.1*</w:t>
            </w:r>
            <w:r w:rsidRPr="00306ED7">
              <w:rPr>
                <w:sz w:val="16"/>
                <w:szCs w:val="16"/>
                <w:lang w:val="en-US" w:eastAsia="ja-JP"/>
              </w:rPr>
              <w:br/>
            </w:r>
            <w:ins w:id="136" w:author="Author">
              <w:r w:rsidRPr="00306ED7">
                <w:rPr>
                  <w:sz w:val="16"/>
                  <w:szCs w:val="16"/>
                  <w:lang w:val="en-US" w:eastAsia="ja-JP"/>
                </w:rPr>
                <w:t>–</w:t>
              </w:r>
              <w:r w:rsidRPr="00306ED7">
                <w:rPr>
                  <w:sz w:val="16"/>
                  <w:szCs w:val="16"/>
                  <w:lang w:val="en-US" w:eastAsia="ja-JP"/>
                </w:rPr>
                <w:br/>
                <w:t>–</w:t>
              </w:r>
              <w:r w:rsidRPr="00306ED7">
                <w:rPr>
                  <w:sz w:val="16"/>
                  <w:szCs w:val="16"/>
                  <w:lang w:val="en-US" w:eastAsia="ja-JP"/>
                </w:rPr>
                <w:br/>
                <w:t>–</w:t>
              </w:r>
            </w:ins>
          </w:p>
        </w:tc>
        <w:tc>
          <w:tcPr>
            <w:tcW w:w="709" w:type="dxa"/>
          </w:tcPr>
          <w:p w14:paraId="7DC60743" w14:textId="77777777" w:rsidR="00686C07" w:rsidRPr="00306ED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ind w:leftChars="-50" w:left="-120" w:rightChars="-50" w:right="-120"/>
              <w:jc w:val="center"/>
              <w:rPr>
                <w:sz w:val="16"/>
                <w:szCs w:val="16"/>
                <w:lang w:val="en-US" w:eastAsia="ja-JP"/>
              </w:rPr>
            </w:pPr>
            <w:r w:rsidRPr="00306ED7">
              <w:rPr>
                <w:sz w:val="16"/>
                <w:szCs w:val="16"/>
                <w:lang w:val="en-US" w:eastAsia="ja-JP"/>
              </w:rPr>
              <w:t>–119.9*</w:t>
            </w:r>
            <w:r w:rsidRPr="00306ED7">
              <w:rPr>
                <w:sz w:val="16"/>
                <w:szCs w:val="16"/>
                <w:lang w:val="en-US" w:eastAsia="ja-JP"/>
              </w:rPr>
              <w:br/>
              <w:t>–118.4*</w:t>
            </w:r>
            <w:r w:rsidRPr="00306ED7">
              <w:rPr>
                <w:sz w:val="16"/>
                <w:szCs w:val="16"/>
                <w:lang w:val="en-US" w:eastAsia="ja-JP"/>
              </w:rPr>
              <w:br/>
              <w:t>–112.4*</w:t>
            </w:r>
            <w:r w:rsidRPr="00306ED7">
              <w:rPr>
                <w:sz w:val="16"/>
                <w:szCs w:val="16"/>
                <w:lang w:val="en-US" w:eastAsia="ja-JP"/>
              </w:rPr>
              <w:br/>
              <w:t>–108.4*</w:t>
            </w:r>
            <w:r w:rsidRPr="00306ED7">
              <w:rPr>
                <w:sz w:val="16"/>
                <w:szCs w:val="16"/>
                <w:lang w:val="en-US" w:eastAsia="ja-JP"/>
              </w:rPr>
              <w:br/>
              <w:t>–</w:t>
            </w:r>
            <w:r w:rsidRPr="00306ED7">
              <w:rPr>
                <w:sz w:val="16"/>
                <w:szCs w:val="16"/>
                <w:lang w:val="en-US" w:eastAsia="ja-JP"/>
              </w:rPr>
              <w:br/>
              <w:t>–</w:t>
            </w:r>
            <w:r w:rsidRPr="00306ED7">
              <w:rPr>
                <w:sz w:val="16"/>
                <w:szCs w:val="16"/>
                <w:lang w:val="en-US" w:eastAsia="ja-JP"/>
              </w:rPr>
              <w:br/>
            </w:r>
            <w:ins w:id="137" w:author="Author">
              <w:r w:rsidRPr="00306ED7">
                <w:rPr>
                  <w:sz w:val="16"/>
                  <w:szCs w:val="16"/>
                  <w:lang w:val="en-US" w:eastAsia="ja-JP"/>
                </w:rPr>
                <w:t>–</w:t>
              </w:r>
              <w:r w:rsidRPr="00306ED7">
                <w:rPr>
                  <w:sz w:val="16"/>
                  <w:szCs w:val="16"/>
                  <w:lang w:val="en-US" w:eastAsia="ja-JP"/>
                </w:rPr>
                <w:br/>
                <w:t>–</w:t>
              </w:r>
              <w:r w:rsidRPr="00306ED7">
                <w:rPr>
                  <w:sz w:val="16"/>
                  <w:szCs w:val="16"/>
                  <w:lang w:val="en-US" w:eastAsia="ja-JP"/>
                </w:rPr>
                <w:br/>
                <w:t>–</w:t>
              </w:r>
            </w:ins>
          </w:p>
        </w:tc>
        <w:tc>
          <w:tcPr>
            <w:tcW w:w="709" w:type="dxa"/>
          </w:tcPr>
          <w:p w14:paraId="3111A26E" w14:textId="77777777" w:rsidR="00686C07" w:rsidRPr="00306ED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ind w:leftChars="-45" w:left="-108"/>
              <w:jc w:val="center"/>
              <w:rPr>
                <w:sz w:val="16"/>
                <w:szCs w:val="16"/>
                <w:lang w:val="en-US" w:eastAsia="ja-JP"/>
              </w:rPr>
            </w:pPr>
            <w:r w:rsidRPr="00306ED7">
              <w:rPr>
                <w:sz w:val="16"/>
                <w:szCs w:val="16"/>
                <w:lang w:val="en-US" w:eastAsia="ja-JP"/>
              </w:rPr>
              <w:t>–</w:t>
            </w:r>
            <w:r w:rsidRPr="00306ED7">
              <w:rPr>
                <w:sz w:val="16"/>
                <w:szCs w:val="16"/>
                <w:lang w:val="en-US" w:eastAsia="ja-JP"/>
              </w:rPr>
              <w:br/>
              <w:t>–120</w:t>
            </w:r>
            <w:r w:rsidRPr="00306ED7">
              <w:rPr>
                <w:sz w:val="16"/>
                <w:szCs w:val="16"/>
                <w:lang w:val="en-US" w:eastAsia="ja-JP"/>
              </w:rPr>
              <w:br/>
              <w:t>–</w:t>
            </w:r>
            <w:r w:rsidRPr="00306ED7">
              <w:rPr>
                <w:sz w:val="16"/>
                <w:szCs w:val="16"/>
                <w:lang w:val="en-US" w:eastAsia="ja-JP"/>
              </w:rPr>
              <w:br/>
              <w:t>–113</w:t>
            </w:r>
            <w:r w:rsidRPr="00306ED7">
              <w:rPr>
                <w:sz w:val="16"/>
                <w:szCs w:val="16"/>
                <w:lang w:val="en-US" w:eastAsia="ja-JP"/>
              </w:rPr>
              <w:br/>
              <w:t>–110.7</w:t>
            </w:r>
            <w:r w:rsidRPr="00306ED7">
              <w:rPr>
                <w:sz w:val="16"/>
                <w:szCs w:val="16"/>
                <w:lang w:val="en-US" w:eastAsia="ja-JP"/>
              </w:rPr>
              <w:br/>
              <w:t>–108.2</w:t>
            </w:r>
            <w:r w:rsidRPr="00306ED7">
              <w:rPr>
                <w:sz w:val="16"/>
                <w:szCs w:val="16"/>
                <w:lang w:val="en-US" w:eastAsia="ja-JP"/>
              </w:rPr>
              <w:br/>
            </w:r>
            <w:ins w:id="138" w:author="Author">
              <w:r w:rsidRPr="00306ED7">
                <w:rPr>
                  <w:sz w:val="16"/>
                  <w:szCs w:val="16"/>
                  <w:lang w:val="en-US" w:eastAsia="ja-JP"/>
                </w:rPr>
                <w:t>–</w:t>
              </w:r>
              <w:r w:rsidRPr="00306ED7">
                <w:rPr>
                  <w:sz w:val="16"/>
                  <w:szCs w:val="16"/>
                  <w:lang w:val="en-US" w:eastAsia="ja-JP"/>
                </w:rPr>
                <w:br/>
                <w:t>–</w:t>
              </w:r>
              <w:r w:rsidRPr="00306ED7">
                <w:rPr>
                  <w:sz w:val="16"/>
                  <w:szCs w:val="16"/>
                  <w:lang w:val="en-US" w:eastAsia="ja-JP"/>
                </w:rPr>
                <w:br/>
                <w:t>–</w:t>
              </w:r>
            </w:ins>
          </w:p>
        </w:tc>
        <w:tc>
          <w:tcPr>
            <w:tcW w:w="709" w:type="dxa"/>
          </w:tcPr>
          <w:p w14:paraId="0C913101" w14:textId="77777777" w:rsidR="00686C07" w:rsidRPr="00306ED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ind w:leftChars="-45" w:left="-108"/>
              <w:jc w:val="center"/>
              <w:rPr>
                <w:sz w:val="16"/>
                <w:szCs w:val="16"/>
                <w:lang w:val="en-US" w:eastAsia="ja-JP"/>
              </w:rPr>
            </w:pPr>
            <w:r w:rsidRPr="00306ED7">
              <w:rPr>
                <w:sz w:val="16"/>
                <w:szCs w:val="16"/>
                <w:lang w:val="en-US" w:eastAsia="ja-JP"/>
              </w:rPr>
              <w:t>–</w:t>
            </w:r>
            <w:r w:rsidRPr="00306ED7">
              <w:rPr>
                <w:sz w:val="16"/>
                <w:szCs w:val="16"/>
                <w:lang w:val="en-US" w:eastAsia="ja-JP"/>
              </w:rPr>
              <w:br/>
              <w:t>–116.9</w:t>
            </w:r>
            <w:r w:rsidRPr="00306ED7">
              <w:rPr>
                <w:sz w:val="16"/>
                <w:szCs w:val="16"/>
                <w:lang w:val="en-US" w:eastAsia="ja-JP"/>
              </w:rPr>
              <w:br/>
              <w:t>–</w:t>
            </w:r>
            <w:r w:rsidRPr="00306ED7">
              <w:rPr>
                <w:sz w:val="16"/>
                <w:szCs w:val="16"/>
                <w:lang w:val="en-US" w:eastAsia="ja-JP"/>
              </w:rPr>
              <w:br/>
              <w:t>–109.9</w:t>
            </w:r>
            <w:r w:rsidRPr="00306ED7">
              <w:rPr>
                <w:sz w:val="16"/>
                <w:szCs w:val="16"/>
                <w:lang w:val="en-US" w:eastAsia="ja-JP"/>
              </w:rPr>
              <w:br/>
              <w:t>–107.6</w:t>
            </w:r>
            <w:r w:rsidRPr="00306ED7">
              <w:rPr>
                <w:sz w:val="16"/>
                <w:szCs w:val="16"/>
                <w:lang w:val="en-US" w:eastAsia="ja-JP"/>
              </w:rPr>
              <w:br/>
              <w:t>–105.1</w:t>
            </w:r>
            <w:r w:rsidRPr="00306ED7">
              <w:rPr>
                <w:sz w:val="16"/>
                <w:szCs w:val="16"/>
                <w:lang w:val="en-US" w:eastAsia="ja-JP"/>
              </w:rPr>
              <w:br/>
            </w:r>
            <w:ins w:id="139" w:author="Author">
              <w:r w:rsidRPr="00306ED7">
                <w:rPr>
                  <w:sz w:val="16"/>
                  <w:szCs w:val="16"/>
                  <w:lang w:val="en-US" w:eastAsia="ja-JP"/>
                </w:rPr>
                <w:t>–</w:t>
              </w:r>
              <w:r w:rsidRPr="00306ED7">
                <w:rPr>
                  <w:sz w:val="16"/>
                  <w:szCs w:val="16"/>
                  <w:lang w:val="en-US" w:eastAsia="ja-JP"/>
                </w:rPr>
                <w:br/>
                <w:t>–</w:t>
              </w:r>
              <w:r w:rsidRPr="00306ED7">
                <w:rPr>
                  <w:sz w:val="16"/>
                  <w:szCs w:val="16"/>
                  <w:lang w:val="en-US" w:eastAsia="ja-JP"/>
                </w:rPr>
                <w:br/>
                <w:t>–</w:t>
              </w:r>
            </w:ins>
          </w:p>
        </w:tc>
        <w:tc>
          <w:tcPr>
            <w:tcW w:w="708" w:type="dxa"/>
            <w:shd w:val="clear" w:color="auto" w:fill="FFFFCC"/>
          </w:tcPr>
          <w:p w14:paraId="39119B13" w14:textId="77777777" w:rsidR="00686C07" w:rsidRPr="00306ED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ind w:leftChars="-50" w:left="-120" w:rightChars="-50" w:right="-120"/>
              <w:jc w:val="center"/>
              <w:rPr>
                <w:sz w:val="16"/>
                <w:szCs w:val="16"/>
                <w:lang w:val="en-US" w:eastAsia="ja-JP"/>
              </w:rPr>
            </w:pPr>
            <w:ins w:id="140" w:author="Author">
              <w:r w:rsidRPr="00306ED7">
                <w:rPr>
                  <w:sz w:val="16"/>
                  <w:szCs w:val="16"/>
                  <w:lang w:val="en-US" w:eastAsia="ja-JP"/>
                </w:rPr>
                <w:t>–</w:t>
              </w:r>
              <w:r w:rsidRPr="00306ED7">
                <w:rPr>
                  <w:sz w:val="16"/>
                  <w:szCs w:val="16"/>
                  <w:lang w:val="en-US" w:eastAsia="ja-JP"/>
                </w:rPr>
                <w:br/>
                <w:t>–121.1**</w:t>
              </w:r>
              <w:r w:rsidRPr="00306ED7">
                <w:rPr>
                  <w:sz w:val="16"/>
                  <w:szCs w:val="16"/>
                  <w:lang w:val="en-US" w:eastAsia="ja-JP"/>
                </w:rPr>
                <w:br/>
                <w:t>–</w:t>
              </w:r>
              <w:r w:rsidRPr="00306ED7">
                <w:rPr>
                  <w:sz w:val="16"/>
                  <w:szCs w:val="16"/>
                  <w:lang w:val="en-US" w:eastAsia="ja-JP"/>
                </w:rPr>
                <w:br/>
                <w:t>–114.8**</w:t>
              </w:r>
              <w:r w:rsidRPr="00306ED7">
                <w:rPr>
                  <w:sz w:val="16"/>
                  <w:szCs w:val="16"/>
                  <w:lang w:val="en-US" w:eastAsia="ja-JP"/>
                </w:rPr>
                <w:br/>
                <w:t>–111.8**</w:t>
              </w:r>
              <w:r w:rsidRPr="00306ED7">
                <w:rPr>
                  <w:sz w:val="16"/>
                  <w:szCs w:val="16"/>
                  <w:lang w:val="en-US" w:eastAsia="ja-JP"/>
                </w:rPr>
                <w:br/>
                <w:t>–109.3**</w:t>
              </w:r>
              <w:r w:rsidRPr="00306ED7">
                <w:rPr>
                  <w:sz w:val="16"/>
                  <w:szCs w:val="16"/>
                  <w:lang w:val="en-US" w:eastAsia="ja-JP"/>
                </w:rPr>
                <w:br/>
                <w:t>–104.0**</w:t>
              </w:r>
              <w:r w:rsidRPr="00306ED7">
                <w:rPr>
                  <w:sz w:val="16"/>
                  <w:szCs w:val="16"/>
                  <w:lang w:val="en-US" w:eastAsia="ja-JP"/>
                </w:rPr>
                <w:br/>
                <w:t>–98.7**</w:t>
              </w:r>
              <w:r w:rsidRPr="00306ED7">
                <w:rPr>
                  <w:sz w:val="16"/>
                  <w:szCs w:val="16"/>
                  <w:lang w:val="en-US" w:eastAsia="ja-JP"/>
                </w:rPr>
                <w:br/>
                <w:t>–93.4**</w:t>
              </w:r>
              <w:r w:rsidRPr="00306ED7">
                <w:rPr>
                  <w:sz w:val="16"/>
                  <w:szCs w:val="16"/>
                  <w:lang w:val="en-US" w:eastAsia="ja-JP"/>
                </w:rPr>
                <w:br/>
              </w:r>
            </w:ins>
          </w:p>
        </w:tc>
        <w:tc>
          <w:tcPr>
            <w:tcW w:w="709" w:type="dxa"/>
            <w:shd w:val="clear" w:color="auto" w:fill="FFFFCC"/>
          </w:tcPr>
          <w:p w14:paraId="73770C14" w14:textId="77777777" w:rsidR="00686C07" w:rsidRPr="00306ED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ind w:leftChars="-50" w:left="-120" w:rightChars="-50" w:right="-120"/>
              <w:jc w:val="center"/>
              <w:rPr>
                <w:sz w:val="16"/>
                <w:szCs w:val="16"/>
                <w:lang w:val="en-US" w:eastAsia="ja-JP"/>
              </w:rPr>
            </w:pPr>
            <w:ins w:id="141" w:author="Author">
              <w:r w:rsidRPr="00306ED7">
                <w:rPr>
                  <w:sz w:val="16"/>
                  <w:szCs w:val="16"/>
                  <w:lang w:val="en-US" w:eastAsia="ja-JP"/>
                </w:rPr>
                <w:t>–</w:t>
              </w:r>
              <w:r>
                <w:rPr>
                  <w:sz w:val="16"/>
                  <w:szCs w:val="16"/>
                  <w:lang w:val="en-US" w:eastAsia="ja-JP"/>
                </w:rPr>
                <w:br/>
              </w:r>
              <w:r w:rsidRPr="00306ED7">
                <w:rPr>
                  <w:sz w:val="16"/>
                  <w:szCs w:val="16"/>
                  <w:lang w:val="en-US" w:eastAsia="ja-JP"/>
                </w:rPr>
                <w:t>–</w:t>
              </w:r>
              <w:r w:rsidRPr="00BB7AEB">
                <w:rPr>
                  <w:sz w:val="16"/>
                  <w:szCs w:val="16"/>
                  <w:lang w:val="en-US" w:eastAsia="ja-JP"/>
                </w:rPr>
                <w:t>118.0**</w:t>
              </w:r>
              <w:r>
                <w:rPr>
                  <w:sz w:val="16"/>
                  <w:szCs w:val="16"/>
                  <w:lang w:val="en-US" w:eastAsia="ja-JP"/>
                </w:rPr>
                <w:br/>
              </w:r>
              <w:r w:rsidRPr="00306ED7">
                <w:rPr>
                  <w:sz w:val="16"/>
                  <w:szCs w:val="16"/>
                  <w:lang w:val="en-US" w:eastAsia="ja-JP"/>
                </w:rPr>
                <w:t>–</w:t>
              </w:r>
              <w:r>
                <w:rPr>
                  <w:sz w:val="16"/>
                  <w:szCs w:val="16"/>
                  <w:lang w:val="en-US" w:eastAsia="ja-JP"/>
                </w:rPr>
                <w:br/>
              </w:r>
              <w:r w:rsidRPr="00306ED7">
                <w:rPr>
                  <w:sz w:val="16"/>
                  <w:szCs w:val="16"/>
                  <w:lang w:val="en-US" w:eastAsia="ja-JP"/>
                </w:rPr>
                <w:t>–</w:t>
              </w:r>
              <w:r w:rsidRPr="00BB7AEB">
                <w:rPr>
                  <w:sz w:val="16"/>
                  <w:szCs w:val="16"/>
                  <w:lang w:val="en-US" w:eastAsia="ja-JP"/>
                </w:rPr>
                <w:t>111.7**</w:t>
              </w:r>
              <w:r>
                <w:rPr>
                  <w:sz w:val="16"/>
                  <w:szCs w:val="16"/>
                  <w:lang w:val="en-US" w:eastAsia="ja-JP"/>
                </w:rPr>
                <w:br/>
              </w:r>
              <w:r w:rsidRPr="00306ED7">
                <w:rPr>
                  <w:sz w:val="16"/>
                  <w:szCs w:val="16"/>
                  <w:lang w:val="en-US" w:eastAsia="ja-JP"/>
                </w:rPr>
                <w:t>–</w:t>
              </w:r>
              <w:r w:rsidRPr="00BB7AEB">
                <w:rPr>
                  <w:sz w:val="16"/>
                  <w:szCs w:val="16"/>
                  <w:lang w:val="en-US" w:eastAsia="ja-JP"/>
                </w:rPr>
                <w:t>108.7**</w:t>
              </w:r>
              <w:r>
                <w:rPr>
                  <w:sz w:val="16"/>
                  <w:szCs w:val="16"/>
                  <w:lang w:val="en-US" w:eastAsia="ja-JP"/>
                </w:rPr>
                <w:br/>
              </w:r>
              <w:r w:rsidRPr="00306ED7">
                <w:rPr>
                  <w:sz w:val="16"/>
                  <w:szCs w:val="16"/>
                  <w:lang w:val="en-US" w:eastAsia="ja-JP"/>
                </w:rPr>
                <w:t>–</w:t>
              </w:r>
              <w:r w:rsidRPr="00BB7AEB">
                <w:rPr>
                  <w:sz w:val="16"/>
                  <w:szCs w:val="16"/>
                  <w:lang w:val="en-US" w:eastAsia="ja-JP"/>
                </w:rPr>
                <w:t>106.2**</w:t>
              </w:r>
              <w:r>
                <w:rPr>
                  <w:sz w:val="16"/>
                  <w:szCs w:val="16"/>
                  <w:lang w:val="en-US" w:eastAsia="ja-JP"/>
                </w:rPr>
                <w:br/>
              </w:r>
              <w:r w:rsidRPr="00306ED7">
                <w:rPr>
                  <w:sz w:val="16"/>
                  <w:szCs w:val="16"/>
                  <w:lang w:val="en-US" w:eastAsia="ja-JP"/>
                </w:rPr>
                <w:t>–</w:t>
              </w:r>
              <w:r w:rsidRPr="00BB7AEB">
                <w:rPr>
                  <w:sz w:val="16"/>
                  <w:szCs w:val="16"/>
                  <w:lang w:val="en-US" w:eastAsia="ja-JP"/>
                </w:rPr>
                <w:t>100.9**</w:t>
              </w:r>
              <w:r>
                <w:rPr>
                  <w:sz w:val="16"/>
                  <w:szCs w:val="16"/>
                  <w:lang w:val="en-US" w:eastAsia="ja-JP"/>
                </w:rPr>
                <w:br/>
              </w:r>
              <w:r w:rsidRPr="00306ED7">
                <w:rPr>
                  <w:sz w:val="16"/>
                  <w:szCs w:val="16"/>
                  <w:lang w:val="en-US" w:eastAsia="ja-JP"/>
                </w:rPr>
                <w:t>–</w:t>
              </w:r>
              <w:r w:rsidRPr="00BB7AEB">
                <w:rPr>
                  <w:sz w:val="16"/>
                  <w:szCs w:val="16"/>
                  <w:lang w:val="en-US" w:eastAsia="ja-JP"/>
                </w:rPr>
                <w:t>95.6**</w:t>
              </w:r>
              <w:r>
                <w:rPr>
                  <w:sz w:val="16"/>
                  <w:szCs w:val="16"/>
                  <w:lang w:val="en-US" w:eastAsia="ja-JP"/>
                </w:rPr>
                <w:br/>
              </w:r>
              <w:r w:rsidRPr="00306ED7">
                <w:rPr>
                  <w:sz w:val="16"/>
                  <w:szCs w:val="16"/>
                  <w:lang w:val="en-US" w:eastAsia="ja-JP"/>
                </w:rPr>
                <w:t>–</w:t>
              </w:r>
              <w:r w:rsidRPr="00BB7AEB">
                <w:rPr>
                  <w:sz w:val="16"/>
                  <w:szCs w:val="16"/>
                  <w:lang w:val="en-US" w:eastAsia="ja-JP"/>
                </w:rPr>
                <w:t>90.3**</w:t>
              </w:r>
              <w:r>
                <w:rPr>
                  <w:sz w:val="16"/>
                  <w:szCs w:val="16"/>
                  <w:lang w:val="en-US" w:eastAsia="ja-JP"/>
                </w:rPr>
                <w:br/>
              </w:r>
            </w:ins>
          </w:p>
        </w:tc>
        <w:tc>
          <w:tcPr>
            <w:tcW w:w="709" w:type="dxa"/>
          </w:tcPr>
          <w:p w14:paraId="391755D9" w14:textId="77777777" w:rsidR="00686C07" w:rsidRPr="00306ED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ind w:leftChars="-45" w:left="-108"/>
              <w:jc w:val="center"/>
              <w:rPr>
                <w:sz w:val="16"/>
                <w:szCs w:val="16"/>
                <w:lang w:val="en-US" w:eastAsia="ja-JP"/>
              </w:rPr>
            </w:pPr>
            <w:r w:rsidRPr="00306ED7">
              <w:rPr>
                <w:sz w:val="16"/>
                <w:szCs w:val="16"/>
                <w:lang w:val="en-US" w:eastAsia="ja-JP"/>
              </w:rPr>
              <w:t>–</w:t>
            </w:r>
            <w:r w:rsidRPr="00306ED7">
              <w:rPr>
                <w:rFonts w:hint="eastAsia"/>
                <w:sz w:val="16"/>
                <w:szCs w:val="16"/>
                <w:lang w:val="en-US" w:eastAsia="ja-JP"/>
              </w:rPr>
              <w:br/>
            </w:r>
            <w:r w:rsidRPr="00306ED7">
              <w:rPr>
                <w:sz w:val="16"/>
                <w:szCs w:val="16"/>
                <w:lang w:val="en-US" w:eastAsia="ja-JP"/>
              </w:rPr>
              <w:t>–120</w:t>
            </w:r>
            <w:r w:rsidRPr="00306ED7">
              <w:rPr>
                <w:rFonts w:hint="eastAsia"/>
                <w:sz w:val="16"/>
                <w:szCs w:val="16"/>
                <w:lang w:val="en-US" w:eastAsia="ja-JP"/>
              </w:rPr>
              <w:br/>
            </w:r>
            <w:r w:rsidRPr="00306ED7">
              <w:rPr>
                <w:sz w:val="16"/>
                <w:szCs w:val="16"/>
                <w:lang w:val="en-US" w:eastAsia="ja-JP"/>
              </w:rPr>
              <w:t>–</w:t>
            </w:r>
            <w:r w:rsidRPr="00306ED7">
              <w:rPr>
                <w:sz w:val="16"/>
                <w:szCs w:val="16"/>
                <w:lang w:val="en-US" w:eastAsia="ja-JP"/>
              </w:rPr>
              <w:br/>
              <w:t>–113</w:t>
            </w:r>
            <w:r w:rsidRPr="00306ED7">
              <w:rPr>
                <w:sz w:val="16"/>
                <w:szCs w:val="16"/>
                <w:lang w:val="en-US" w:eastAsia="ja-JP"/>
              </w:rPr>
              <w:br/>
              <w:t>–110.7</w:t>
            </w:r>
            <w:r w:rsidRPr="00306ED7">
              <w:rPr>
                <w:sz w:val="16"/>
                <w:szCs w:val="16"/>
                <w:lang w:val="en-US" w:eastAsia="ja-JP"/>
              </w:rPr>
              <w:br/>
              <w:t>–108.2</w:t>
            </w:r>
            <w:r w:rsidRPr="00306ED7">
              <w:rPr>
                <w:sz w:val="16"/>
                <w:szCs w:val="16"/>
                <w:lang w:val="en-US" w:eastAsia="ja-JP"/>
              </w:rPr>
              <w:br/>
            </w:r>
            <w:ins w:id="142" w:author="Author">
              <w:r w:rsidRPr="00306ED7">
                <w:rPr>
                  <w:sz w:val="16"/>
                  <w:szCs w:val="16"/>
                  <w:lang w:val="en-US" w:eastAsia="ja-JP"/>
                </w:rPr>
                <w:t>–</w:t>
              </w:r>
              <w:r w:rsidRPr="00306ED7">
                <w:rPr>
                  <w:sz w:val="16"/>
                  <w:szCs w:val="16"/>
                  <w:lang w:val="en-US" w:eastAsia="ja-JP"/>
                </w:rPr>
                <w:br/>
                <w:t>–</w:t>
              </w:r>
              <w:r w:rsidRPr="00306ED7">
                <w:rPr>
                  <w:sz w:val="16"/>
                  <w:szCs w:val="16"/>
                  <w:lang w:val="en-US" w:eastAsia="ja-JP"/>
                </w:rPr>
                <w:br/>
                <w:t>–</w:t>
              </w:r>
            </w:ins>
          </w:p>
        </w:tc>
        <w:tc>
          <w:tcPr>
            <w:tcW w:w="709" w:type="dxa"/>
          </w:tcPr>
          <w:p w14:paraId="4F4545F7" w14:textId="77777777" w:rsidR="00686C07" w:rsidRPr="00306ED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ind w:leftChars="-42" w:left="-101"/>
              <w:jc w:val="center"/>
              <w:rPr>
                <w:sz w:val="16"/>
                <w:szCs w:val="16"/>
                <w:lang w:val="en-US" w:eastAsia="ja-JP"/>
              </w:rPr>
            </w:pPr>
            <w:r w:rsidRPr="00306ED7">
              <w:rPr>
                <w:sz w:val="16"/>
                <w:szCs w:val="16"/>
                <w:lang w:val="en-US" w:eastAsia="ja-JP"/>
              </w:rPr>
              <w:t>–</w:t>
            </w:r>
            <w:r w:rsidRPr="00306ED7">
              <w:rPr>
                <w:rFonts w:hint="eastAsia"/>
                <w:sz w:val="16"/>
                <w:szCs w:val="16"/>
                <w:lang w:val="en-US" w:eastAsia="ja-JP"/>
              </w:rPr>
              <w:br/>
            </w:r>
            <w:r w:rsidRPr="00306ED7">
              <w:rPr>
                <w:sz w:val="16"/>
                <w:szCs w:val="16"/>
                <w:lang w:val="en-US" w:eastAsia="ja-JP"/>
              </w:rPr>
              <w:t>–116.9</w:t>
            </w:r>
            <w:r w:rsidRPr="00306ED7">
              <w:rPr>
                <w:rFonts w:hint="eastAsia"/>
                <w:sz w:val="16"/>
                <w:szCs w:val="16"/>
                <w:lang w:val="en-US" w:eastAsia="ja-JP"/>
              </w:rPr>
              <w:br/>
            </w:r>
            <w:r w:rsidRPr="00306ED7">
              <w:rPr>
                <w:sz w:val="16"/>
                <w:szCs w:val="16"/>
                <w:lang w:val="en-US" w:eastAsia="ja-JP"/>
              </w:rPr>
              <w:t>–</w:t>
            </w:r>
            <w:r w:rsidRPr="00306ED7">
              <w:rPr>
                <w:sz w:val="16"/>
                <w:szCs w:val="16"/>
                <w:lang w:val="en-US" w:eastAsia="ja-JP"/>
              </w:rPr>
              <w:br/>
              <w:t>–109.9</w:t>
            </w:r>
            <w:r w:rsidRPr="00306ED7">
              <w:rPr>
                <w:sz w:val="16"/>
                <w:szCs w:val="16"/>
                <w:lang w:val="en-US" w:eastAsia="ja-JP"/>
              </w:rPr>
              <w:br/>
              <w:t>–107.6</w:t>
            </w:r>
            <w:r w:rsidRPr="00306ED7">
              <w:rPr>
                <w:sz w:val="16"/>
                <w:szCs w:val="16"/>
                <w:lang w:val="en-US" w:eastAsia="ja-JP"/>
              </w:rPr>
              <w:br/>
              <w:t>–105.1</w:t>
            </w:r>
            <w:r w:rsidRPr="00306ED7">
              <w:rPr>
                <w:sz w:val="16"/>
                <w:szCs w:val="16"/>
                <w:lang w:val="en-US" w:eastAsia="ja-JP"/>
              </w:rPr>
              <w:br/>
            </w:r>
            <w:ins w:id="143" w:author="Author">
              <w:r w:rsidRPr="00306ED7">
                <w:rPr>
                  <w:sz w:val="16"/>
                  <w:szCs w:val="16"/>
                  <w:lang w:val="en-US" w:eastAsia="ja-JP"/>
                </w:rPr>
                <w:t>–</w:t>
              </w:r>
              <w:r w:rsidRPr="00306ED7">
                <w:rPr>
                  <w:sz w:val="16"/>
                  <w:szCs w:val="16"/>
                  <w:lang w:val="en-US" w:eastAsia="ja-JP"/>
                </w:rPr>
                <w:br/>
                <w:t>–</w:t>
              </w:r>
              <w:r w:rsidRPr="00306ED7">
                <w:rPr>
                  <w:sz w:val="16"/>
                  <w:szCs w:val="16"/>
                  <w:lang w:val="en-US" w:eastAsia="ja-JP"/>
                </w:rPr>
                <w:br/>
                <w:t>–</w:t>
              </w:r>
            </w:ins>
          </w:p>
        </w:tc>
        <w:tc>
          <w:tcPr>
            <w:tcW w:w="708" w:type="dxa"/>
            <w:shd w:val="clear" w:color="auto" w:fill="FFFFCC"/>
          </w:tcPr>
          <w:p w14:paraId="2F99F04B" w14:textId="77777777" w:rsidR="00686C07" w:rsidRPr="00306ED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ind w:leftChars="-50" w:left="-120" w:rightChars="-50" w:right="-120"/>
              <w:jc w:val="center"/>
              <w:rPr>
                <w:sz w:val="16"/>
                <w:szCs w:val="16"/>
                <w:lang w:val="en-US" w:eastAsia="ja-JP"/>
              </w:rPr>
            </w:pPr>
            <w:ins w:id="144" w:author="Author">
              <w:r w:rsidRPr="00306ED7">
                <w:rPr>
                  <w:sz w:val="16"/>
                  <w:szCs w:val="16"/>
                  <w:lang w:val="en-US" w:eastAsia="ja-JP"/>
                </w:rPr>
                <w:t>–</w:t>
              </w:r>
              <w:r w:rsidRPr="00306ED7">
                <w:rPr>
                  <w:sz w:val="16"/>
                  <w:szCs w:val="16"/>
                  <w:lang w:val="en-US" w:eastAsia="ja-JP"/>
                </w:rPr>
                <w:br/>
                <w:t>–121.1**</w:t>
              </w:r>
              <w:r w:rsidRPr="00306ED7">
                <w:rPr>
                  <w:sz w:val="16"/>
                  <w:szCs w:val="16"/>
                  <w:lang w:val="en-US" w:eastAsia="ja-JP"/>
                </w:rPr>
                <w:br/>
                <w:t>–</w:t>
              </w:r>
              <w:r w:rsidRPr="00306ED7">
                <w:rPr>
                  <w:sz w:val="16"/>
                  <w:szCs w:val="16"/>
                  <w:lang w:val="en-US" w:eastAsia="ja-JP"/>
                </w:rPr>
                <w:br/>
                <w:t>–114.8**</w:t>
              </w:r>
              <w:r w:rsidRPr="00306ED7">
                <w:rPr>
                  <w:sz w:val="16"/>
                  <w:szCs w:val="16"/>
                  <w:lang w:val="en-US" w:eastAsia="ja-JP"/>
                </w:rPr>
                <w:br/>
                <w:t>–111.8**</w:t>
              </w:r>
              <w:r w:rsidRPr="00306ED7">
                <w:rPr>
                  <w:sz w:val="16"/>
                  <w:szCs w:val="16"/>
                  <w:lang w:val="en-US" w:eastAsia="ja-JP"/>
                </w:rPr>
                <w:br/>
                <w:t>–109.3**</w:t>
              </w:r>
              <w:r w:rsidRPr="00306ED7">
                <w:rPr>
                  <w:sz w:val="16"/>
                  <w:szCs w:val="16"/>
                  <w:lang w:val="en-US" w:eastAsia="ja-JP"/>
                </w:rPr>
                <w:br/>
                <w:t>–104.0**</w:t>
              </w:r>
              <w:r w:rsidRPr="00306ED7">
                <w:rPr>
                  <w:sz w:val="16"/>
                  <w:szCs w:val="16"/>
                  <w:lang w:val="en-US" w:eastAsia="ja-JP"/>
                </w:rPr>
                <w:br/>
                <w:t>–98.7**</w:t>
              </w:r>
              <w:r w:rsidRPr="00306ED7">
                <w:rPr>
                  <w:sz w:val="16"/>
                  <w:szCs w:val="16"/>
                  <w:lang w:val="en-US" w:eastAsia="ja-JP"/>
                </w:rPr>
                <w:br/>
                <w:t>–93.4**</w:t>
              </w:r>
              <w:r w:rsidRPr="00306ED7">
                <w:rPr>
                  <w:sz w:val="16"/>
                  <w:szCs w:val="16"/>
                  <w:lang w:val="en-US" w:eastAsia="ja-JP"/>
                </w:rPr>
                <w:br/>
              </w:r>
            </w:ins>
          </w:p>
        </w:tc>
        <w:tc>
          <w:tcPr>
            <w:tcW w:w="709" w:type="dxa"/>
            <w:shd w:val="clear" w:color="auto" w:fill="FFFFCC"/>
          </w:tcPr>
          <w:p w14:paraId="3FA445BD" w14:textId="77777777" w:rsidR="00686C07" w:rsidRPr="00306ED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ind w:leftChars="-50" w:left="-120" w:rightChars="-50" w:right="-120"/>
              <w:jc w:val="center"/>
              <w:rPr>
                <w:sz w:val="16"/>
                <w:szCs w:val="16"/>
                <w:lang w:val="en-US" w:eastAsia="ja-JP"/>
              </w:rPr>
            </w:pPr>
            <w:ins w:id="145" w:author="Author">
              <w:r w:rsidRPr="00306ED7">
                <w:rPr>
                  <w:sz w:val="16"/>
                  <w:szCs w:val="16"/>
                  <w:lang w:val="en-US" w:eastAsia="ja-JP"/>
                </w:rPr>
                <w:t>–</w:t>
              </w:r>
              <w:r>
                <w:rPr>
                  <w:sz w:val="16"/>
                  <w:szCs w:val="16"/>
                  <w:lang w:val="en-US" w:eastAsia="ja-JP"/>
                </w:rPr>
                <w:br/>
              </w:r>
              <w:r w:rsidRPr="00306ED7">
                <w:rPr>
                  <w:sz w:val="16"/>
                  <w:szCs w:val="16"/>
                  <w:lang w:val="en-US" w:eastAsia="ja-JP"/>
                </w:rPr>
                <w:t>–</w:t>
              </w:r>
              <w:r w:rsidRPr="00BB7AEB">
                <w:rPr>
                  <w:sz w:val="16"/>
                  <w:szCs w:val="16"/>
                  <w:lang w:val="en-US" w:eastAsia="ja-JP"/>
                </w:rPr>
                <w:t>118.0**</w:t>
              </w:r>
              <w:r>
                <w:rPr>
                  <w:sz w:val="16"/>
                  <w:szCs w:val="16"/>
                  <w:lang w:val="en-US" w:eastAsia="ja-JP"/>
                </w:rPr>
                <w:br/>
              </w:r>
              <w:r w:rsidRPr="00306ED7">
                <w:rPr>
                  <w:sz w:val="16"/>
                  <w:szCs w:val="16"/>
                  <w:lang w:val="en-US" w:eastAsia="ja-JP"/>
                </w:rPr>
                <w:t>–</w:t>
              </w:r>
              <w:r>
                <w:rPr>
                  <w:sz w:val="16"/>
                  <w:szCs w:val="16"/>
                  <w:lang w:val="en-US" w:eastAsia="ja-JP"/>
                </w:rPr>
                <w:br/>
              </w:r>
              <w:r w:rsidRPr="00306ED7">
                <w:rPr>
                  <w:sz w:val="16"/>
                  <w:szCs w:val="16"/>
                  <w:lang w:val="en-US" w:eastAsia="ja-JP"/>
                </w:rPr>
                <w:t>–</w:t>
              </w:r>
              <w:r w:rsidRPr="00BB7AEB">
                <w:rPr>
                  <w:sz w:val="16"/>
                  <w:szCs w:val="16"/>
                  <w:lang w:val="en-US" w:eastAsia="ja-JP"/>
                </w:rPr>
                <w:t>111.7**</w:t>
              </w:r>
              <w:r>
                <w:rPr>
                  <w:sz w:val="16"/>
                  <w:szCs w:val="16"/>
                  <w:lang w:val="en-US" w:eastAsia="ja-JP"/>
                </w:rPr>
                <w:br/>
              </w:r>
              <w:r w:rsidRPr="00306ED7">
                <w:rPr>
                  <w:sz w:val="16"/>
                  <w:szCs w:val="16"/>
                  <w:lang w:val="en-US" w:eastAsia="ja-JP"/>
                </w:rPr>
                <w:t>–</w:t>
              </w:r>
              <w:r w:rsidRPr="00BB7AEB">
                <w:rPr>
                  <w:sz w:val="16"/>
                  <w:szCs w:val="16"/>
                  <w:lang w:val="en-US" w:eastAsia="ja-JP"/>
                </w:rPr>
                <w:t>108.7**</w:t>
              </w:r>
              <w:r>
                <w:rPr>
                  <w:sz w:val="16"/>
                  <w:szCs w:val="16"/>
                  <w:lang w:val="en-US" w:eastAsia="ja-JP"/>
                </w:rPr>
                <w:br/>
              </w:r>
              <w:r w:rsidRPr="00306ED7">
                <w:rPr>
                  <w:sz w:val="16"/>
                  <w:szCs w:val="16"/>
                  <w:lang w:val="en-US" w:eastAsia="ja-JP"/>
                </w:rPr>
                <w:t>–</w:t>
              </w:r>
              <w:r w:rsidRPr="00BB7AEB">
                <w:rPr>
                  <w:sz w:val="16"/>
                  <w:szCs w:val="16"/>
                  <w:lang w:val="en-US" w:eastAsia="ja-JP"/>
                </w:rPr>
                <w:t>106.2**</w:t>
              </w:r>
              <w:r>
                <w:rPr>
                  <w:sz w:val="16"/>
                  <w:szCs w:val="16"/>
                  <w:lang w:val="en-US" w:eastAsia="ja-JP"/>
                </w:rPr>
                <w:br/>
              </w:r>
              <w:r w:rsidRPr="00306ED7">
                <w:rPr>
                  <w:sz w:val="16"/>
                  <w:szCs w:val="16"/>
                  <w:lang w:val="en-US" w:eastAsia="ja-JP"/>
                </w:rPr>
                <w:t>–</w:t>
              </w:r>
              <w:r w:rsidRPr="00BB7AEB">
                <w:rPr>
                  <w:sz w:val="16"/>
                  <w:szCs w:val="16"/>
                  <w:lang w:val="en-US" w:eastAsia="ja-JP"/>
                </w:rPr>
                <w:t>100.9**</w:t>
              </w:r>
              <w:r>
                <w:rPr>
                  <w:sz w:val="16"/>
                  <w:szCs w:val="16"/>
                  <w:lang w:val="en-US" w:eastAsia="ja-JP"/>
                </w:rPr>
                <w:br/>
              </w:r>
              <w:r w:rsidRPr="00306ED7">
                <w:rPr>
                  <w:sz w:val="16"/>
                  <w:szCs w:val="16"/>
                  <w:lang w:val="en-US" w:eastAsia="ja-JP"/>
                </w:rPr>
                <w:t>–</w:t>
              </w:r>
              <w:r w:rsidRPr="00BB7AEB">
                <w:rPr>
                  <w:sz w:val="16"/>
                  <w:szCs w:val="16"/>
                  <w:lang w:val="en-US" w:eastAsia="ja-JP"/>
                </w:rPr>
                <w:t>95.6**</w:t>
              </w:r>
              <w:r>
                <w:rPr>
                  <w:sz w:val="16"/>
                  <w:szCs w:val="16"/>
                  <w:lang w:val="en-US" w:eastAsia="ja-JP"/>
                </w:rPr>
                <w:br/>
              </w:r>
              <w:r w:rsidRPr="00306ED7">
                <w:rPr>
                  <w:sz w:val="16"/>
                  <w:szCs w:val="16"/>
                  <w:lang w:val="en-US" w:eastAsia="ja-JP"/>
                </w:rPr>
                <w:t>–</w:t>
              </w:r>
              <w:r w:rsidRPr="00BB7AEB">
                <w:rPr>
                  <w:sz w:val="16"/>
                  <w:szCs w:val="16"/>
                  <w:lang w:val="en-US" w:eastAsia="ja-JP"/>
                </w:rPr>
                <w:t>90.3**</w:t>
              </w:r>
              <w:r>
                <w:rPr>
                  <w:sz w:val="16"/>
                  <w:szCs w:val="16"/>
                  <w:lang w:val="en-US" w:eastAsia="ja-JP"/>
                </w:rPr>
                <w:br/>
              </w:r>
            </w:ins>
          </w:p>
        </w:tc>
        <w:tc>
          <w:tcPr>
            <w:tcW w:w="709" w:type="dxa"/>
          </w:tcPr>
          <w:p w14:paraId="1C142AFF" w14:textId="77777777" w:rsidR="00686C07" w:rsidRPr="00306ED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val="en-US" w:eastAsia="ja-JP"/>
              </w:rPr>
            </w:pPr>
            <w:r w:rsidRPr="00306ED7">
              <w:rPr>
                <w:sz w:val="16"/>
                <w:szCs w:val="16"/>
                <w:lang w:val="en-US" w:eastAsia="ja-JP"/>
              </w:rPr>
              <w:t>N/A</w:t>
            </w:r>
          </w:p>
        </w:tc>
        <w:tc>
          <w:tcPr>
            <w:tcW w:w="709" w:type="dxa"/>
          </w:tcPr>
          <w:p w14:paraId="4CC2291D" w14:textId="77777777" w:rsidR="00686C07" w:rsidRPr="00306ED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val="en-US" w:eastAsia="ja-JP"/>
              </w:rPr>
            </w:pPr>
            <w:r w:rsidRPr="00306ED7">
              <w:rPr>
                <w:sz w:val="16"/>
                <w:szCs w:val="16"/>
                <w:lang w:val="en-US" w:eastAsia="ja-JP"/>
              </w:rPr>
              <w:t>N/A</w:t>
            </w:r>
          </w:p>
        </w:tc>
        <w:tc>
          <w:tcPr>
            <w:tcW w:w="708" w:type="dxa"/>
            <w:shd w:val="clear" w:color="auto" w:fill="FFFFCC"/>
          </w:tcPr>
          <w:p w14:paraId="4FB02B61" w14:textId="77777777" w:rsidR="00686C07" w:rsidRPr="00306ED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ind w:leftChars="-50" w:left="-109" w:rightChars="-50" w:right="-120" w:hangingChars="7" w:hanging="11"/>
              <w:jc w:val="center"/>
              <w:rPr>
                <w:sz w:val="16"/>
                <w:szCs w:val="16"/>
                <w:lang w:val="en-US" w:eastAsia="ja-JP"/>
              </w:rPr>
            </w:pPr>
            <w:ins w:id="146" w:author="Author">
              <w:r w:rsidRPr="00306ED7">
                <w:rPr>
                  <w:sz w:val="16"/>
                  <w:szCs w:val="16"/>
                  <w:lang w:val="en-US" w:eastAsia="ja-JP"/>
                </w:rPr>
                <w:t>–</w:t>
              </w:r>
              <w:r>
                <w:rPr>
                  <w:sz w:val="16"/>
                  <w:szCs w:val="16"/>
                  <w:lang w:val="en-US" w:eastAsia="ja-JP"/>
                </w:rPr>
                <w:br/>
              </w:r>
              <w:r w:rsidRPr="00306ED7">
                <w:rPr>
                  <w:sz w:val="16"/>
                  <w:szCs w:val="16"/>
                  <w:lang w:val="en-US" w:eastAsia="ja-JP"/>
                </w:rPr>
                <w:t>–</w:t>
              </w:r>
              <w:r w:rsidRPr="000C34C3">
                <w:rPr>
                  <w:sz w:val="16"/>
                  <w:szCs w:val="16"/>
                  <w:lang w:val="en-US" w:eastAsia="ja-JP"/>
                </w:rPr>
                <w:t>106.0*</w:t>
              </w:r>
              <w:r>
                <w:rPr>
                  <w:sz w:val="16"/>
                  <w:szCs w:val="16"/>
                  <w:lang w:val="en-US" w:eastAsia="ja-JP"/>
                </w:rPr>
                <w:br/>
              </w:r>
              <w:r w:rsidRPr="00306ED7">
                <w:rPr>
                  <w:sz w:val="16"/>
                  <w:szCs w:val="16"/>
                  <w:lang w:val="en-US" w:eastAsia="ja-JP"/>
                </w:rPr>
                <w:t>–</w:t>
              </w:r>
              <w:r w:rsidRPr="000C34C3">
                <w:rPr>
                  <w:sz w:val="16"/>
                  <w:szCs w:val="16"/>
                  <w:lang w:val="en-US" w:eastAsia="ja-JP"/>
                </w:rPr>
                <w:t>102.5*</w:t>
              </w:r>
              <w:r>
                <w:rPr>
                  <w:sz w:val="16"/>
                  <w:szCs w:val="16"/>
                  <w:lang w:val="en-US" w:eastAsia="ja-JP"/>
                </w:rPr>
                <w:br/>
              </w:r>
              <w:r w:rsidRPr="00306ED7">
                <w:rPr>
                  <w:sz w:val="16"/>
                  <w:szCs w:val="16"/>
                  <w:lang w:val="en-US" w:eastAsia="ja-JP"/>
                </w:rPr>
                <w:t>–</w:t>
              </w:r>
              <w:r w:rsidRPr="000C34C3">
                <w:rPr>
                  <w:sz w:val="16"/>
                  <w:szCs w:val="16"/>
                  <w:lang w:val="en-US" w:eastAsia="ja-JP"/>
                </w:rPr>
                <w:t>98.8*</w:t>
              </w:r>
              <w:r>
                <w:rPr>
                  <w:sz w:val="16"/>
                  <w:szCs w:val="16"/>
                  <w:lang w:val="en-US" w:eastAsia="ja-JP"/>
                </w:rPr>
                <w:br/>
              </w:r>
              <w:r w:rsidRPr="00306ED7">
                <w:rPr>
                  <w:sz w:val="16"/>
                  <w:szCs w:val="16"/>
                  <w:lang w:val="en-US" w:eastAsia="ja-JP"/>
                </w:rPr>
                <w:t>–</w:t>
              </w:r>
              <w:r w:rsidRPr="000C34C3">
                <w:rPr>
                  <w:sz w:val="16"/>
                  <w:szCs w:val="16"/>
                  <w:lang w:val="en-US" w:eastAsia="ja-JP"/>
                </w:rPr>
                <w:t>94.6*</w:t>
              </w:r>
              <w:r>
                <w:rPr>
                  <w:sz w:val="16"/>
                  <w:szCs w:val="16"/>
                  <w:lang w:val="en-US" w:eastAsia="ja-JP"/>
                </w:rPr>
                <w:br/>
              </w:r>
              <w:r w:rsidRPr="00306ED7">
                <w:rPr>
                  <w:sz w:val="16"/>
                  <w:szCs w:val="16"/>
                  <w:lang w:val="en-US" w:eastAsia="ja-JP"/>
                </w:rPr>
                <w:t>–</w:t>
              </w:r>
              <w:r w:rsidRPr="000C34C3">
                <w:rPr>
                  <w:sz w:val="16"/>
                  <w:szCs w:val="16"/>
                  <w:lang w:val="en-US" w:eastAsia="ja-JP"/>
                </w:rPr>
                <w:t>91.3*</w:t>
              </w:r>
              <w:r>
                <w:rPr>
                  <w:sz w:val="16"/>
                  <w:szCs w:val="16"/>
                  <w:lang w:val="en-US" w:eastAsia="ja-JP"/>
                </w:rPr>
                <w:br/>
              </w:r>
              <w:r w:rsidRPr="00306ED7">
                <w:rPr>
                  <w:sz w:val="16"/>
                  <w:szCs w:val="16"/>
                  <w:lang w:val="en-US" w:eastAsia="ja-JP"/>
                </w:rPr>
                <w:t>–</w:t>
              </w:r>
              <w:r>
                <w:rPr>
                  <w:sz w:val="16"/>
                  <w:szCs w:val="16"/>
                  <w:lang w:val="en-US" w:eastAsia="ja-JP"/>
                </w:rPr>
                <w:br/>
              </w:r>
              <w:r w:rsidRPr="00306ED7">
                <w:rPr>
                  <w:sz w:val="16"/>
                  <w:szCs w:val="16"/>
                  <w:lang w:val="en-US" w:eastAsia="ja-JP"/>
                </w:rPr>
                <w:t>–</w:t>
              </w:r>
              <w:r>
                <w:rPr>
                  <w:sz w:val="16"/>
                  <w:szCs w:val="16"/>
                  <w:lang w:val="en-US" w:eastAsia="ja-JP"/>
                </w:rPr>
                <w:br/>
              </w:r>
              <w:r w:rsidRPr="00306ED7">
                <w:rPr>
                  <w:sz w:val="16"/>
                  <w:szCs w:val="16"/>
                  <w:lang w:val="en-US" w:eastAsia="ja-JP"/>
                </w:rPr>
                <w:t>–</w:t>
              </w:r>
              <w:r>
                <w:rPr>
                  <w:sz w:val="16"/>
                  <w:szCs w:val="16"/>
                  <w:lang w:val="en-US" w:eastAsia="ja-JP"/>
                </w:rPr>
                <w:br/>
              </w:r>
            </w:ins>
          </w:p>
        </w:tc>
        <w:tc>
          <w:tcPr>
            <w:tcW w:w="708" w:type="dxa"/>
            <w:shd w:val="clear" w:color="auto" w:fill="FFFFCC"/>
          </w:tcPr>
          <w:p w14:paraId="347D0D05" w14:textId="77777777" w:rsidR="00686C07" w:rsidRPr="00306ED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ind w:leftChars="-50" w:left="-120" w:rightChars="-50" w:right="-120"/>
              <w:jc w:val="center"/>
              <w:rPr>
                <w:sz w:val="16"/>
                <w:szCs w:val="16"/>
                <w:lang w:val="en-US" w:eastAsia="ja-JP"/>
              </w:rPr>
            </w:pPr>
            <w:ins w:id="147" w:author="Author">
              <w:r w:rsidRPr="00306ED7">
                <w:rPr>
                  <w:sz w:val="16"/>
                  <w:szCs w:val="16"/>
                  <w:lang w:val="en-US" w:eastAsia="ja-JP"/>
                </w:rPr>
                <w:t>–</w:t>
              </w:r>
              <w:r>
                <w:rPr>
                  <w:sz w:val="16"/>
                  <w:szCs w:val="16"/>
                  <w:lang w:val="en-US" w:eastAsia="ja-JP"/>
                </w:rPr>
                <w:br/>
              </w:r>
              <w:r w:rsidRPr="00306ED7">
                <w:rPr>
                  <w:sz w:val="16"/>
                  <w:szCs w:val="16"/>
                  <w:lang w:val="en-US" w:eastAsia="ja-JP"/>
                </w:rPr>
                <w:t>–</w:t>
              </w:r>
              <w:r w:rsidRPr="00E453E6">
                <w:rPr>
                  <w:sz w:val="16"/>
                  <w:szCs w:val="16"/>
                  <w:lang w:val="en-US" w:eastAsia="ja-JP"/>
                </w:rPr>
                <w:t>103.0*</w:t>
              </w:r>
              <w:r>
                <w:rPr>
                  <w:sz w:val="16"/>
                  <w:szCs w:val="16"/>
                  <w:lang w:val="en-US" w:eastAsia="ja-JP"/>
                </w:rPr>
                <w:br/>
              </w:r>
              <w:r w:rsidRPr="00306ED7">
                <w:rPr>
                  <w:sz w:val="16"/>
                  <w:szCs w:val="16"/>
                  <w:lang w:val="en-US" w:eastAsia="ja-JP"/>
                </w:rPr>
                <w:t>–</w:t>
              </w:r>
              <w:r w:rsidRPr="00E453E6">
                <w:rPr>
                  <w:sz w:val="16"/>
                  <w:szCs w:val="16"/>
                  <w:lang w:val="en-US" w:eastAsia="ja-JP"/>
                </w:rPr>
                <w:t>99.5*</w:t>
              </w:r>
              <w:r>
                <w:rPr>
                  <w:sz w:val="16"/>
                  <w:szCs w:val="16"/>
                  <w:lang w:val="en-US" w:eastAsia="ja-JP"/>
                </w:rPr>
                <w:br/>
              </w:r>
              <w:r w:rsidRPr="00306ED7">
                <w:rPr>
                  <w:sz w:val="16"/>
                  <w:szCs w:val="16"/>
                  <w:lang w:val="en-US" w:eastAsia="ja-JP"/>
                </w:rPr>
                <w:t>–</w:t>
              </w:r>
              <w:r w:rsidRPr="00E453E6">
                <w:rPr>
                  <w:sz w:val="16"/>
                  <w:szCs w:val="16"/>
                  <w:lang w:val="en-US" w:eastAsia="ja-JP"/>
                </w:rPr>
                <w:t>95.8*</w:t>
              </w:r>
              <w:r>
                <w:rPr>
                  <w:sz w:val="16"/>
                  <w:szCs w:val="16"/>
                  <w:lang w:val="en-US" w:eastAsia="ja-JP"/>
                </w:rPr>
                <w:br/>
              </w:r>
              <w:r w:rsidRPr="00306ED7">
                <w:rPr>
                  <w:sz w:val="16"/>
                  <w:szCs w:val="16"/>
                  <w:lang w:val="en-US" w:eastAsia="ja-JP"/>
                </w:rPr>
                <w:t>–</w:t>
              </w:r>
              <w:r w:rsidRPr="00E453E6">
                <w:rPr>
                  <w:sz w:val="16"/>
                  <w:szCs w:val="16"/>
                  <w:lang w:val="en-US" w:eastAsia="ja-JP"/>
                </w:rPr>
                <w:t>91.6*</w:t>
              </w:r>
              <w:r>
                <w:rPr>
                  <w:sz w:val="16"/>
                  <w:szCs w:val="16"/>
                  <w:lang w:val="en-US" w:eastAsia="ja-JP"/>
                </w:rPr>
                <w:br/>
              </w:r>
              <w:r w:rsidRPr="00306ED7">
                <w:rPr>
                  <w:sz w:val="16"/>
                  <w:szCs w:val="16"/>
                  <w:lang w:val="en-US" w:eastAsia="ja-JP"/>
                </w:rPr>
                <w:t>–</w:t>
              </w:r>
              <w:r w:rsidRPr="00E453E6">
                <w:rPr>
                  <w:sz w:val="16"/>
                  <w:szCs w:val="16"/>
                  <w:lang w:val="en-US" w:eastAsia="ja-JP"/>
                </w:rPr>
                <w:t>88.3*</w:t>
              </w:r>
              <w:r>
                <w:rPr>
                  <w:sz w:val="16"/>
                  <w:szCs w:val="16"/>
                  <w:lang w:val="en-US" w:eastAsia="ja-JP"/>
                </w:rPr>
                <w:br/>
              </w:r>
              <w:r w:rsidRPr="00306ED7">
                <w:rPr>
                  <w:sz w:val="16"/>
                  <w:szCs w:val="16"/>
                  <w:lang w:val="en-US" w:eastAsia="ja-JP"/>
                </w:rPr>
                <w:t>–</w:t>
              </w:r>
              <w:r>
                <w:rPr>
                  <w:sz w:val="16"/>
                  <w:szCs w:val="16"/>
                  <w:lang w:val="en-US" w:eastAsia="ja-JP"/>
                </w:rPr>
                <w:br/>
              </w:r>
              <w:r w:rsidRPr="00306ED7">
                <w:rPr>
                  <w:sz w:val="16"/>
                  <w:szCs w:val="16"/>
                  <w:lang w:val="en-US" w:eastAsia="ja-JP"/>
                </w:rPr>
                <w:t>–</w:t>
              </w:r>
              <w:r>
                <w:rPr>
                  <w:sz w:val="16"/>
                  <w:szCs w:val="16"/>
                  <w:lang w:val="en-US" w:eastAsia="ja-JP"/>
                </w:rPr>
                <w:br/>
              </w:r>
              <w:r w:rsidRPr="00306ED7">
                <w:rPr>
                  <w:sz w:val="16"/>
                  <w:szCs w:val="16"/>
                  <w:lang w:val="en-US" w:eastAsia="ja-JP"/>
                </w:rPr>
                <w:t>–</w:t>
              </w:r>
              <w:r>
                <w:rPr>
                  <w:sz w:val="16"/>
                  <w:szCs w:val="16"/>
                  <w:lang w:val="en-US" w:eastAsia="ja-JP"/>
                </w:rPr>
                <w:br/>
              </w:r>
            </w:ins>
          </w:p>
        </w:tc>
        <w:tc>
          <w:tcPr>
            <w:tcW w:w="1844" w:type="dxa"/>
          </w:tcPr>
          <w:p w14:paraId="3C69380E" w14:textId="77777777" w:rsidR="00686C07" w:rsidRPr="00306ED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ind w:leftChars="-30" w:left="-72" w:rightChars="-50" w:right="-120"/>
              <w:rPr>
                <w:sz w:val="16"/>
                <w:szCs w:val="16"/>
                <w:lang w:val="en-US" w:eastAsia="ja-JP"/>
              </w:rPr>
            </w:pPr>
            <w:r w:rsidRPr="00306ED7">
              <w:rPr>
                <w:sz w:val="16"/>
                <w:szCs w:val="16"/>
                <w:lang w:val="en-US" w:eastAsia="ja-JP"/>
              </w:rPr>
              <w:t>BPSK-OFDM</w:t>
            </w:r>
            <w:r w:rsidRPr="00306ED7">
              <w:rPr>
                <w:sz w:val="16"/>
                <w:szCs w:val="16"/>
                <w:lang w:val="en-US" w:eastAsia="ja-JP"/>
              </w:rPr>
              <w:br/>
              <w:t>QPSK-OFDM</w:t>
            </w:r>
            <w:r w:rsidRPr="00306ED7">
              <w:rPr>
                <w:sz w:val="16"/>
                <w:szCs w:val="16"/>
                <w:lang w:val="en-US" w:eastAsia="ja-JP"/>
              </w:rPr>
              <w:br/>
              <w:t>8</w:t>
            </w:r>
            <w:ins w:id="148" w:author="Author">
              <w:r w:rsidRPr="00306ED7">
                <w:rPr>
                  <w:sz w:val="16"/>
                  <w:szCs w:val="16"/>
                  <w:lang w:val="en-US" w:eastAsia="ja-JP"/>
                </w:rPr>
                <w:t>-</w:t>
              </w:r>
            </w:ins>
            <w:r w:rsidRPr="00306ED7">
              <w:rPr>
                <w:sz w:val="16"/>
                <w:szCs w:val="16"/>
                <w:lang w:val="en-US" w:eastAsia="ja-JP"/>
              </w:rPr>
              <w:t>PSK-OFDM</w:t>
            </w:r>
            <w:ins w:id="149" w:author="Author">
              <w:r w:rsidRPr="00306ED7">
                <w:rPr>
                  <w:sz w:val="16"/>
                  <w:szCs w:val="16"/>
                  <w:lang w:val="en-US" w:eastAsia="ja-JP"/>
                </w:rPr>
                <w:t xml:space="preserve"> (8-PSK)</w:t>
              </w:r>
            </w:ins>
            <w:r w:rsidRPr="00306ED7">
              <w:rPr>
                <w:sz w:val="16"/>
                <w:szCs w:val="16"/>
                <w:lang w:val="en-US" w:eastAsia="ja-JP"/>
              </w:rPr>
              <w:br/>
              <w:t>16-QAM-OFDM</w:t>
            </w:r>
            <w:ins w:id="150" w:author="Author">
              <w:r w:rsidRPr="00306ED7">
                <w:rPr>
                  <w:sz w:val="16"/>
                  <w:szCs w:val="16"/>
                  <w:lang w:val="en-US" w:eastAsia="ja-JP"/>
                </w:rPr>
                <w:t xml:space="preserve"> </w:t>
              </w:r>
              <w:r w:rsidRPr="00306ED7">
                <w:rPr>
                  <w:sz w:val="14"/>
                  <w:szCs w:val="16"/>
                  <w:lang w:val="en-US" w:eastAsia="ja-JP"/>
                </w:rPr>
                <w:t>(16-QAM)</w:t>
              </w:r>
            </w:ins>
            <w:r w:rsidRPr="00306ED7">
              <w:rPr>
                <w:sz w:val="14"/>
                <w:szCs w:val="16"/>
                <w:lang w:val="en-US" w:eastAsia="ja-JP"/>
              </w:rPr>
              <w:br/>
            </w:r>
            <w:r w:rsidRPr="00306ED7">
              <w:rPr>
                <w:sz w:val="16"/>
                <w:szCs w:val="16"/>
                <w:lang w:val="en-US" w:eastAsia="ja-JP"/>
              </w:rPr>
              <w:t>32-QAM-OFDM</w:t>
            </w:r>
            <w:r w:rsidRPr="00306ED7">
              <w:rPr>
                <w:sz w:val="16"/>
                <w:szCs w:val="16"/>
                <w:lang w:val="en-US" w:eastAsia="ja-JP"/>
              </w:rPr>
              <w:br/>
              <w:t>64-QAM-OFDM</w:t>
            </w:r>
            <w:r w:rsidRPr="00306ED7">
              <w:rPr>
                <w:sz w:val="16"/>
                <w:szCs w:val="16"/>
                <w:lang w:val="en-US" w:eastAsia="ja-JP"/>
              </w:rPr>
              <w:br/>
            </w:r>
            <w:ins w:id="151" w:author="Author">
              <w:r w:rsidRPr="00306ED7">
                <w:rPr>
                  <w:sz w:val="16"/>
                  <w:szCs w:val="16"/>
                  <w:lang w:val="en-US" w:eastAsia="ja-JP"/>
                </w:rPr>
                <w:t>256-QAM-OFDM</w:t>
              </w:r>
              <w:r w:rsidRPr="00306ED7">
                <w:rPr>
                  <w:sz w:val="16"/>
                  <w:szCs w:val="16"/>
                  <w:lang w:val="en-US" w:eastAsia="ja-JP"/>
                </w:rPr>
                <w:br/>
                <w:t>1024-QAM-OFDM</w:t>
              </w:r>
              <w:r w:rsidRPr="00306ED7">
                <w:rPr>
                  <w:sz w:val="16"/>
                  <w:szCs w:val="16"/>
                  <w:lang w:val="en-US" w:eastAsia="ja-JP"/>
                </w:rPr>
                <w:br/>
                <w:t>4096-QAM-OFDM</w:t>
              </w:r>
            </w:ins>
            <w:r w:rsidRPr="00306ED7">
              <w:rPr>
                <w:sz w:val="16"/>
                <w:szCs w:val="16"/>
                <w:lang w:val="en-US" w:eastAsia="ja-JP"/>
              </w:rPr>
              <w:br/>
            </w:r>
          </w:p>
          <w:p w14:paraId="2B98569E" w14:textId="77777777" w:rsidR="00686C0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ind w:leftChars="-30" w:left="168" w:rightChars="-50" w:right="-120" w:hangingChars="150" w:hanging="240"/>
              <w:rPr>
                <w:sz w:val="16"/>
                <w:szCs w:val="16"/>
                <w:lang w:val="en-US" w:eastAsia="ja-JP"/>
              </w:rPr>
            </w:pPr>
            <w:r w:rsidRPr="0001759F">
              <w:rPr>
                <w:sz w:val="16"/>
                <w:szCs w:val="16"/>
                <w:lang w:val="en-US" w:eastAsia="ja-JP"/>
              </w:rPr>
              <w:t>*</w:t>
            </w:r>
            <w:r>
              <w:rPr>
                <w:sz w:val="16"/>
                <w:szCs w:val="16"/>
                <w:lang w:val="en-US" w:eastAsia="ja-JP"/>
              </w:rPr>
              <w:tab/>
            </w:r>
            <w:r w:rsidRPr="0001759F">
              <w:rPr>
                <w:rFonts w:hint="eastAsia"/>
                <w:sz w:val="16"/>
                <w:szCs w:val="16"/>
                <w:lang w:val="en-US" w:eastAsia="ja-JP"/>
              </w:rPr>
              <w:t xml:space="preserve">Rx </w:t>
            </w:r>
            <w:r w:rsidRPr="0001759F">
              <w:rPr>
                <w:sz w:val="16"/>
                <w:szCs w:val="16"/>
                <w:lang w:val="en-US" w:eastAsia="ja-JP"/>
              </w:rPr>
              <w:t xml:space="preserve">input level for </w:t>
            </w:r>
            <w:r>
              <w:rPr>
                <w:sz w:val="16"/>
                <w:szCs w:val="16"/>
                <w:lang w:val="en-US" w:eastAsia="ja-JP"/>
              </w:rPr>
              <w:br/>
            </w:r>
            <w:r w:rsidRPr="0001759F">
              <w:rPr>
                <w:sz w:val="16"/>
                <w:szCs w:val="16"/>
                <w:lang w:val="en-US" w:eastAsia="ja-JP"/>
              </w:rPr>
              <w:t>1 × 10</w:t>
            </w:r>
            <w:r w:rsidRPr="0001759F">
              <w:rPr>
                <w:sz w:val="16"/>
                <w:szCs w:val="16"/>
                <w:vertAlign w:val="superscript"/>
                <w:lang w:val="en-US" w:eastAsia="ja-JP"/>
              </w:rPr>
              <w:t>–</w:t>
            </w:r>
            <w:r w:rsidRPr="0001759F">
              <w:rPr>
                <w:rFonts w:hint="eastAsia"/>
                <w:sz w:val="16"/>
                <w:szCs w:val="16"/>
                <w:vertAlign w:val="superscript"/>
                <w:lang w:val="en-US" w:eastAsia="ja-JP"/>
              </w:rPr>
              <w:t>4</w:t>
            </w:r>
            <w:r w:rsidRPr="0001759F">
              <w:rPr>
                <w:sz w:val="16"/>
                <w:szCs w:val="16"/>
                <w:lang w:val="en-US" w:eastAsia="ja-JP"/>
              </w:rPr>
              <w:t xml:space="preserve"> BER</w:t>
            </w:r>
          </w:p>
          <w:p w14:paraId="0E3FA399" w14:textId="77777777" w:rsidR="00686C07" w:rsidRPr="001C5FF6"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ind w:leftChars="-30" w:left="168" w:rightChars="-50" w:right="-120" w:hangingChars="150" w:hanging="240"/>
              <w:rPr>
                <w:sz w:val="16"/>
                <w:szCs w:val="16"/>
                <w:lang w:val="en-US" w:eastAsia="ja-JP"/>
              </w:rPr>
            </w:pPr>
            <w:ins w:id="152" w:author="Author">
              <w:r w:rsidRPr="0001759F">
                <w:rPr>
                  <w:sz w:val="16"/>
                  <w:szCs w:val="16"/>
                  <w:lang w:val="en-US" w:eastAsia="ja-JP"/>
                </w:rPr>
                <w:t>*</w:t>
              </w:r>
              <w:r>
                <w:rPr>
                  <w:sz w:val="16"/>
                  <w:szCs w:val="16"/>
                  <w:lang w:val="en-US" w:eastAsia="ja-JP"/>
                </w:rPr>
                <w:t>*</w:t>
              </w:r>
              <w:r>
                <w:rPr>
                  <w:sz w:val="16"/>
                  <w:szCs w:val="16"/>
                  <w:lang w:val="en-US" w:eastAsia="ja-JP"/>
                </w:rPr>
                <w:tab/>
              </w:r>
              <w:r w:rsidRPr="0001759F">
                <w:rPr>
                  <w:rFonts w:hint="eastAsia"/>
                  <w:sz w:val="16"/>
                  <w:szCs w:val="16"/>
                  <w:lang w:val="en-US" w:eastAsia="ja-JP"/>
                </w:rPr>
                <w:t xml:space="preserve">Rx </w:t>
              </w:r>
              <w:r w:rsidRPr="0001759F">
                <w:rPr>
                  <w:sz w:val="16"/>
                  <w:szCs w:val="16"/>
                  <w:lang w:val="en-US" w:eastAsia="ja-JP"/>
                </w:rPr>
                <w:t xml:space="preserve">input level for </w:t>
              </w:r>
              <w:r>
                <w:rPr>
                  <w:sz w:val="16"/>
                  <w:szCs w:val="16"/>
                  <w:lang w:val="en-US" w:eastAsia="ja-JP"/>
                </w:rPr>
                <w:br/>
              </w:r>
              <w:r w:rsidRPr="0001759F">
                <w:rPr>
                  <w:sz w:val="16"/>
                  <w:szCs w:val="16"/>
                  <w:lang w:val="en-US" w:eastAsia="ja-JP"/>
                </w:rPr>
                <w:t>1 × 10</w:t>
              </w:r>
              <w:r w:rsidRPr="0001759F">
                <w:rPr>
                  <w:sz w:val="16"/>
                  <w:szCs w:val="16"/>
                  <w:vertAlign w:val="superscript"/>
                  <w:lang w:val="en-US" w:eastAsia="ja-JP"/>
                </w:rPr>
                <w:t>–</w:t>
              </w:r>
              <w:r>
                <w:rPr>
                  <w:sz w:val="16"/>
                  <w:szCs w:val="16"/>
                  <w:vertAlign w:val="superscript"/>
                  <w:lang w:val="en-US" w:eastAsia="ja-JP"/>
                </w:rPr>
                <w:t>7</w:t>
              </w:r>
              <w:r w:rsidRPr="0001759F">
                <w:rPr>
                  <w:sz w:val="16"/>
                  <w:szCs w:val="16"/>
                  <w:lang w:val="en-US" w:eastAsia="ja-JP"/>
                </w:rPr>
                <w:t xml:space="preserve"> BER</w:t>
              </w:r>
            </w:ins>
          </w:p>
        </w:tc>
      </w:tr>
      <w:tr w:rsidR="00686C07" w:rsidRPr="004E32AD" w14:paraId="6B52BBC2" w14:textId="77777777" w:rsidTr="007865CF">
        <w:tc>
          <w:tcPr>
            <w:tcW w:w="1277" w:type="dxa"/>
          </w:tcPr>
          <w:p w14:paraId="0A87B9DD"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rightChars="-30" w:right="-72"/>
              <w:rPr>
                <w:sz w:val="18"/>
                <w:szCs w:val="18"/>
                <w:lang w:val="en-US" w:eastAsia="ja-JP"/>
              </w:rPr>
            </w:pPr>
            <w:r w:rsidRPr="00B54A32">
              <w:rPr>
                <w:sz w:val="18"/>
                <w:szCs w:val="18"/>
                <w:lang w:val="en-US" w:eastAsia="ja-JP"/>
              </w:rPr>
              <w:t>Rx input level for CNR = 27</w:t>
            </w:r>
            <w:r>
              <w:rPr>
                <w:sz w:val="18"/>
                <w:szCs w:val="18"/>
                <w:lang w:val="en-US" w:eastAsia="ja-JP"/>
              </w:rPr>
              <w:t xml:space="preserve"> </w:t>
            </w:r>
            <w:r w:rsidRPr="00B54A32">
              <w:rPr>
                <w:sz w:val="18"/>
                <w:szCs w:val="18"/>
                <w:lang w:val="en-US" w:eastAsia="ja-JP"/>
              </w:rPr>
              <w:t>(</w:t>
            </w:r>
            <w:proofErr w:type="spellStart"/>
            <w:r w:rsidRPr="00B54A32">
              <w:rPr>
                <w:sz w:val="18"/>
                <w:szCs w:val="18"/>
                <w:lang w:val="en-US" w:eastAsia="ja-JP"/>
              </w:rPr>
              <w:t>dBW</w:t>
            </w:r>
            <w:proofErr w:type="spellEnd"/>
            <w:r w:rsidRPr="00B54A32">
              <w:rPr>
                <w:sz w:val="18"/>
                <w:szCs w:val="18"/>
                <w:lang w:val="en-US" w:eastAsia="ja-JP"/>
              </w:rPr>
              <w:t>)</w:t>
            </w:r>
          </w:p>
        </w:tc>
        <w:tc>
          <w:tcPr>
            <w:tcW w:w="992" w:type="dxa"/>
          </w:tcPr>
          <w:p w14:paraId="13F212C1"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54A32">
              <w:rPr>
                <w:sz w:val="18"/>
                <w:szCs w:val="18"/>
                <w:lang w:val="en-US" w:eastAsia="ja-JP"/>
              </w:rPr>
              <w:t>–103.5</w:t>
            </w:r>
          </w:p>
        </w:tc>
        <w:tc>
          <w:tcPr>
            <w:tcW w:w="1418" w:type="dxa"/>
            <w:gridSpan w:val="2"/>
          </w:tcPr>
          <w:p w14:paraId="48C623D2"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54A32">
              <w:rPr>
                <w:sz w:val="18"/>
                <w:szCs w:val="18"/>
                <w:lang w:val="en-US" w:eastAsia="ja-JP"/>
              </w:rPr>
              <w:t>N/A</w:t>
            </w:r>
          </w:p>
        </w:tc>
        <w:tc>
          <w:tcPr>
            <w:tcW w:w="1417" w:type="dxa"/>
            <w:gridSpan w:val="2"/>
          </w:tcPr>
          <w:p w14:paraId="7459017C"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54A32">
              <w:rPr>
                <w:sz w:val="18"/>
                <w:szCs w:val="18"/>
                <w:lang w:val="en-US" w:eastAsia="ja-JP"/>
              </w:rPr>
              <w:t>N/A</w:t>
            </w:r>
          </w:p>
        </w:tc>
        <w:tc>
          <w:tcPr>
            <w:tcW w:w="709" w:type="dxa"/>
          </w:tcPr>
          <w:p w14:paraId="159AD5DB"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54A32">
              <w:rPr>
                <w:sz w:val="18"/>
                <w:szCs w:val="18"/>
                <w:lang w:val="en-US" w:eastAsia="ja-JP"/>
              </w:rPr>
              <w:t>N/A</w:t>
            </w:r>
          </w:p>
        </w:tc>
        <w:tc>
          <w:tcPr>
            <w:tcW w:w="709" w:type="dxa"/>
          </w:tcPr>
          <w:p w14:paraId="700AE3EF"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2" w:left="-101"/>
              <w:jc w:val="center"/>
              <w:rPr>
                <w:sz w:val="18"/>
                <w:szCs w:val="18"/>
                <w:lang w:val="en-US" w:eastAsia="ja-JP"/>
              </w:rPr>
            </w:pPr>
            <w:r w:rsidRPr="00B54A32">
              <w:rPr>
                <w:sz w:val="18"/>
                <w:szCs w:val="18"/>
                <w:lang w:val="en-US" w:eastAsia="ja-JP"/>
              </w:rPr>
              <w:t>–10</w:t>
            </w:r>
            <w:r w:rsidRPr="00B54A32">
              <w:rPr>
                <w:sz w:val="18"/>
                <w:szCs w:val="18"/>
                <w:lang w:eastAsia="ja-JP"/>
              </w:rPr>
              <w:t>0.4</w:t>
            </w:r>
          </w:p>
        </w:tc>
        <w:tc>
          <w:tcPr>
            <w:tcW w:w="1417" w:type="dxa"/>
            <w:gridSpan w:val="2"/>
            <w:shd w:val="clear" w:color="auto" w:fill="FFFFCC"/>
          </w:tcPr>
          <w:p w14:paraId="6CD73C8F" w14:textId="77777777" w:rsidR="00686C07" w:rsidRPr="004E32AD"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153" w:author="Author">
              <w:r w:rsidRPr="00FF1B6E">
                <w:rPr>
                  <w:sz w:val="18"/>
                  <w:szCs w:val="18"/>
                  <w:lang w:eastAsia="ja-JP"/>
                </w:rPr>
                <w:t>N/A</w:t>
              </w:r>
            </w:ins>
          </w:p>
        </w:tc>
        <w:tc>
          <w:tcPr>
            <w:tcW w:w="709" w:type="dxa"/>
          </w:tcPr>
          <w:p w14:paraId="183B3A27"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54A32">
              <w:rPr>
                <w:sz w:val="18"/>
                <w:szCs w:val="18"/>
                <w:lang w:eastAsia="ja-JP"/>
              </w:rPr>
              <w:t>N/A</w:t>
            </w:r>
          </w:p>
        </w:tc>
        <w:tc>
          <w:tcPr>
            <w:tcW w:w="709" w:type="dxa"/>
          </w:tcPr>
          <w:p w14:paraId="3332BBEA"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2" w:left="-101"/>
              <w:jc w:val="center"/>
              <w:rPr>
                <w:sz w:val="18"/>
                <w:szCs w:val="18"/>
                <w:lang w:val="en-US" w:eastAsia="ja-JP"/>
              </w:rPr>
            </w:pPr>
            <w:r w:rsidRPr="00B54A32">
              <w:rPr>
                <w:sz w:val="18"/>
                <w:szCs w:val="18"/>
                <w:lang w:eastAsia="ja-JP"/>
              </w:rPr>
              <w:t>–100.4</w:t>
            </w:r>
          </w:p>
        </w:tc>
        <w:tc>
          <w:tcPr>
            <w:tcW w:w="1417" w:type="dxa"/>
            <w:gridSpan w:val="2"/>
            <w:shd w:val="clear" w:color="auto" w:fill="FFFFCC"/>
          </w:tcPr>
          <w:p w14:paraId="3C5FE05E"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154" w:author="Author">
              <w:r w:rsidRPr="00FF1B6E">
                <w:rPr>
                  <w:sz w:val="18"/>
                  <w:szCs w:val="18"/>
                  <w:lang w:eastAsia="ja-JP"/>
                </w:rPr>
                <w:t>N/A</w:t>
              </w:r>
            </w:ins>
          </w:p>
        </w:tc>
        <w:tc>
          <w:tcPr>
            <w:tcW w:w="709" w:type="dxa"/>
          </w:tcPr>
          <w:p w14:paraId="452F4041"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54A32">
              <w:rPr>
                <w:sz w:val="18"/>
                <w:szCs w:val="18"/>
                <w:lang w:eastAsia="ja-JP"/>
              </w:rPr>
              <w:t>–96.7</w:t>
            </w:r>
          </w:p>
        </w:tc>
        <w:tc>
          <w:tcPr>
            <w:tcW w:w="709" w:type="dxa"/>
          </w:tcPr>
          <w:p w14:paraId="40C0C9BE"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54A32">
              <w:rPr>
                <w:sz w:val="18"/>
                <w:szCs w:val="18"/>
                <w:lang w:eastAsia="ja-JP"/>
              </w:rPr>
              <w:t>–92.0</w:t>
            </w:r>
          </w:p>
        </w:tc>
        <w:tc>
          <w:tcPr>
            <w:tcW w:w="1416" w:type="dxa"/>
            <w:gridSpan w:val="2"/>
            <w:shd w:val="clear" w:color="auto" w:fill="FFFFCC"/>
          </w:tcPr>
          <w:p w14:paraId="3F08467B"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ins w:id="155" w:author="Author">
              <w:r w:rsidRPr="00FF1B6E">
                <w:rPr>
                  <w:sz w:val="18"/>
                  <w:szCs w:val="18"/>
                  <w:lang w:eastAsia="ja-JP"/>
                </w:rPr>
                <w:t>N/A</w:t>
              </w:r>
            </w:ins>
          </w:p>
        </w:tc>
        <w:tc>
          <w:tcPr>
            <w:tcW w:w="1844" w:type="dxa"/>
          </w:tcPr>
          <w:p w14:paraId="3B84A8F6"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eastAsia="ja-JP"/>
              </w:rPr>
            </w:pPr>
            <w:r w:rsidRPr="00B54A32">
              <w:rPr>
                <w:sz w:val="18"/>
                <w:szCs w:val="18"/>
                <w:lang w:val="en-US" w:eastAsia="ja-JP"/>
              </w:rPr>
              <w:t>For FM system</w:t>
            </w:r>
          </w:p>
        </w:tc>
      </w:tr>
      <w:tr w:rsidR="00686C07" w:rsidRPr="004E32AD" w14:paraId="22049245" w14:textId="77777777" w:rsidTr="007865CF">
        <w:tc>
          <w:tcPr>
            <w:tcW w:w="1277" w:type="dxa"/>
          </w:tcPr>
          <w:p w14:paraId="5FF9EBE0"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rightChars="-30" w:right="-72"/>
              <w:rPr>
                <w:sz w:val="18"/>
                <w:szCs w:val="18"/>
                <w:lang w:val="en-US" w:eastAsia="ja-JP"/>
              </w:rPr>
            </w:pPr>
            <w:r w:rsidRPr="00B54A32">
              <w:rPr>
                <w:sz w:val="18"/>
                <w:szCs w:val="18"/>
                <w:lang w:val="en-US" w:eastAsia="ja-JP"/>
              </w:rPr>
              <w:t>Nominal long term interference (</w:t>
            </w:r>
            <w:proofErr w:type="spellStart"/>
            <w:r w:rsidRPr="00B54A32">
              <w:rPr>
                <w:sz w:val="18"/>
                <w:szCs w:val="18"/>
                <w:lang w:val="en-US" w:eastAsia="ja-JP"/>
              </w:rPr>
              <w:t>dBW</w:t>
            </w:r>
            <w:proofErr w:type="spellEnd"/>
            <w:r w:rsidRPr="00B54A32">
              <w:rPr>
                <w:sz w:val="18"/>
                <w:szCs w:val="18"/>
                <w:lang w:val="en-US" w:eastAsia="ja-JP"/>
              </w:rPr>
              <w:t>)</w:t>
            </w:r>
          </w:p>
        </w:tc>
        <w:tc>
          <w:tcPr>
            <w:tcW w:w="992" w:type="dxa"/>
          </w:tcPr>
          <w:p w14:paraId="11DAC785"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54A32">
              <w:rPr>
                <w:sz w:val="18"/>
                <w:szCs w:val="18"/>
                <w:lang w:eastAsia="ja-JP"/>
              </w:rPr>
              <w:t>–140.5</w:t>
            </w:r>
          </w:p>
        </w:tc>
        <w:tc>
          <w:tcPr>
            <w:tcW w:w="1418" w:type="dxa"/>
            <w:gridSpan w:val="2"/>
          </w:tcPr>
          <w:p w14:paraId="1124F650"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54A32">
              <w:rPr>
                <w:sz w:val="18"/>
                <w:szCs w:val="18"/>
                <w:lang w:eastAsia="ja-JP"/>
              </w:rPr>
              <w:t>–140.5</w:t>
            </w:r>
          </w:p>
        </w:tc>
        <w:tc>
          <w:tcPr>
            <w:tcW w:w="1417" w:type="dxa"/>
            <w:gridSpan w:val="2"/>
          </w:tcPr>
          <w:p w14:paraId="520A08FE"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54A32">
              <w:rPr>
                <w:sz w:val="18"/>
                <w:szCs w:val="18"/>
                <w:lang w:eastAsia="ja-JP"/>
              </w:rPr>
              <w:t>–137.4</w:t>
            </w:r>
          </w:p>
        </w:tc>
        <w:tc>
          <w:tcPr>
            <w:tcW w:w="709" w:type="dxa"/>
          </w:tcPr>
          <w:p w14:paraId="6607DF5F"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2" w:left="-101"/>
              <w:jc w:val="center"/>
              <w:rPr>
                <w:sz w:val="18"/>
                <w:szCs w:val="18"/>
                <w:lang w:eastAsia="ja-JP"/>
              </w:rPr>
            </w:pPr>
            <w:r w:rsidRPr="00B54A32">
              <w:rPr>
                <w:sz w:val="18"/>
                <w:szCs w:val="18"/>
                <w:lang w:eastAsia="ja-JP"/>
              </w:rPr>
              <w:t>–140.5</w:t>
            </w:r>
          </w:p>
        </w:tc>
        <w:tc>
          <w:tcPr>
            <w:tcW w:w="709" w:type="dxa"/>
          </w:tcPr>
          <w:p w14:paraId="57113D51"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2" w:left="-101"/>
              <w:jc w:val="center"/>
              <w:rPr>
                <w:sz w:val="18"/>
                <w:szCs w:val="18"/>
                <w:lang w:eastAsia="ja-JP"/>
              </w:rPr>
            </w:pPr>
            <w:r w:rsidRPr="00B54A32">
              <w:rPr>
                <w:sz w:val="18"/>
                <w:szCs w:val="18"/>
                <w:lang w:eastAsia="ja-JP"/>
              </w:rPr>
              <w:t>–137.4</w:t>
            </w:r>
          </w:p>
        </w:tc>
        <w:tc>
          <w:tcPr>
            <w:tcW w:w="708" w:type="dxa"/>
            <w:shd w:val="clear" w:color="auto" w:fill="FFFFCC"/>
          </w:tcPr>
          <w:p w14:paraId="4B6A254A" w14:textId="77777777" w:rsidR="00686C07" w:rsidRPr="004E32AD"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12" w:left="-29"/>
              <w:jc w:val="center"/>
              <w:rPr>
                <w:sz w:val="18"/>
                <w:szCs w:val="18"/>
                <w:lang w:eastAsia="ja-JP"/>
              </w:rPr>
            </w:pPr>
            <w:ins w:id="156" w:author="Author">
              <w:r w:rsidRPr="00B54A32">
                <w:rPr>
                  <w:sz w:val="18"/>
                  <w:szCs w:val="18"/>
                  <w:lang w:eastAsia="ja-JP"/>
                </w:rPr>
                <w:t>–140.5</w:t>
              </w:r>
            </w:ins>
          </w:p>
        </w:tc>
        <w:tc>
          <w:tcPr>
            <w:tcW w:w="709" w:type="dxa"/>
            <w:shd w:val="clear" w:color="auto" w:fill="FFFFCC"/>
          </w:tcPr>
          <w:p w14:paraId="4225720E" w14:textId="77777777" w:rsidR="00686C07" w:rsidRPr="004E32AD"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12" w:left="-29"/>
              <w:jc w:val="center"/>
              <w:rPr>
                <w:sz w:val="18"/>
                <w:szCs w:val="18"/>
                <w:lang w:eastAsia="ja-JP"/>
              </w:rPr>
            </w:pPr>
            <w:ins w:id="157" w:author="Author">
              <w:r w:rsidRPr="00B54A32">
                <w:rPr>
                  <w:sz w:val="18"/>
                  <w:szCs w:val="18"/>
                  <w:lang w:eastAsia="ja-JP"/>
                </w:rPr>
                <w:t>–137.4</w:t>
              </w:r>
            </w:ins>
          </w:p>
        </w:tc>
        <w:tc>
          <w:tcPr>
            <w:tcW w:w="709" w:type="dxa"/>
          </w:tcPr>
          <w:p w14:paraId="31956BB0"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4" w:left="-106"/>
              <w:jc w:val="center"/>
              <w:rPr>
                <w:sz w:val="18"/>
                <w:szCs w:val="18"/>
                <w:lang w:eastAsia="ja-JP"/>
              </w:rPr>
            </w:pPr>
            <w:r w:rsidRPr="00B54A32">
              <w:rPr>
                <w:sz w:val="18"/>
                <w:szCs w:val="18"/>
                <w:lang w:eastAsia="ja-JP"/>
              </w:rPr>
              <w:t>–140.5</w:t>
            </w:r>
          </w:p>
        </w:tc>
        <w:tc>
          <w:tcPr>
            <w:tcW w:w="709" w:type="dxa"/>
          </w:tcPr>
          <w:p w14:paraId="4C51084B"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2" w:left="-101"/>
              <w:jc w:val="center"/>
              <w:rPr>
                <w:sz w:val="18"/>
                <w:szCs w:val="18"/>
                <w:lang w:eastAsia="ja-JP"/>
              </w:rPr>
            </w:pPr>
            <w:r w:rsidRPr="00B54A32">
              <w:rPr>
                <w:sz w:val="18"/>
                <w:szCs w:val="18"/>
                <w:lang w:eastAsia="ja-JP"/>
              </w:rPr>
              <w:t>–137.4</w:t>
            </w:r>
          </w:p>
        </w:tc>
        <w:tc>
          <w:tcPr>
            <w:tcW w:w="708" w:type="dxa"/>
            <w:shd w:val="clear" w:color="auto" w:fill="FFFFCC"/>
          </w:tcPr>
          <w:p w14:paraId="5BB7F86A"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eastAsia="ja-JP"/>
              </w:rPr>
            </w:pPr>
            <w:ins w:id="158" w:author="Author">
              <w:r w:rsidRPr="00B54A32">
                <w:rPr>
                  <w:sz w:val="18"/>
                  <w:szCs w:val="18"/>
                  <w:lang w:eastAsia="ja-JP"/>
                </w:rPr>
                <w:t>–140.5</w:t>
              </w:r>
            </w:ins>
          </w:p>
        </w:tc>
        <w:tc>
          <w:tcPr>
            <w:tcW w:w="709" w:type="dxa"/>
            <w:shd w:val="clear" w:color="auto" w:fill="FFFFCC"/>
          </w:tcPr>
          <w:p w14:paraId="3BC1EC2D"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eastAsia="ja-JP"/>
              </w:rPr>
            </w:pPr>
            <w:ins w:id="159" w:author="Author">
              <w:r w:rsidRPr="00B54A32">
                <w:rPr>
                  <w:sz w:val="18"/>
                  <w:szCs w:val="18"/>
                  <w:lang w:eastAsia="ja-JP"/>
                </w:rPr>
                <w:t>–137.4</w:t>
              </w:r>
            </w:ins>
          </w:p>
        </w:tc>
        <w:tc>
          <w:tcPr>
            <w:tcW w:w="709" w:type="dxa"/>
          </w:tcPr>
          <w:p w14:paraId="198E42E2"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4" w:left="-106"/>
              <w:jc w:val="center"/>
              <w:rPr>
                <w:sz w:val="18"/>
                <w:szCs w:val="18"/>
                <w:lang w:val="en-US" w:eastAsia="ja-JP"/>
              </w:rPr>
            </w:pPr>
            <w:r w:rsidRPr="00B54A32">
              <w:rPr>
                <w:sz w:val="18"/>
                <w:szCs w:val="18"/>
                <w:lang w:eastAsia="ja-JP"/>
              </w:rPr>
              <w:t>–133.7</w:t>
            </w:r>
          </w:p>
        </w:tc>
        <w:tc>
          <w:tcPr>
            <w:tcW w:w="709" w:type="dxa"/>
          </w:tcPr>
          <w:p w14:paraId="01A884FD"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2" w:left="-101"/>
              <w:jc w:val="center"/>
              <w:rPr>
                <w:sz w:val="18"/>
                <w:szCs w:val="18"/>
                <w:lang w:val="en-US" w:eastAsia="ja-JP"/>
              </w:rPr>
            </w:pPr>
            <w:r w:rsidRPr="00B54A32">
              <w:rPr>
                <w:sz w:val="18"/>
                <w:szCs w:val="18"/>
                <w:lang w:eastAsia="ja-JP"/>
              </w:rPr>
              <w:t>–129.0</w:t>
            </w:r>
          </w:p>
        </w:tc>
        <w:tc>
          <w:tcPr>
            <w:tcW w:w="708" w:type="dxa"/>
            <w:shd w:val="clear" w:color="auto" w:fill="FFFFCC"/>
          </w:tcPr>
          <w:p w14:paraId="390289D2"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val="en-US" w:eastAsia="ja-JP"/>
              </w:rPr>
            </w:pPr>
            <w:ins w:id="160" w:author="Author">
              <w:r w:rsidRPr="00B54A32">
                <w:rPr>
                  <w:sz w:val="18"/>
                  <w:szCs w:val="18"/>
                  <w:lang w:eastAsia="ja-JP"/>
                </w:rPr>
                <w:t>–</w:t>
              </w:r>
              <w:r w:rsidRPr="004E1B2F">
                <w:rPr>
                  <w:sz w:val="18"/>
                  <w:szCs w:val="18"/>
                  <w:lang w:val="en-US" w:eastAsia="ja-JP"/>
                </w:rPr>
                <w:t>126.0</w:t>
              </w:r>
            </w:ins>
          </w:p>
        </w:tc>
        <w:tc>
          <w:tcPr>
            <w:tcW w:w="708" w:type="dxa"/>
            <w:shd w:val="clear" w:color="auto" w:fill="FFFFCC"/>
          </w:tcPr>
          <w:p w14:paraId="316E01B3"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val="en-US" w:eastAsia="ja-JP"/>
              </w:rPr>
            </w:pPr>
            <w:ins w:id="161" w:author="Author">
              <w:r w:rsidRPr="00B54A32">
                <w:rPr>
                  <w:sz w:val="18"/>
                  <w:szCs w:val="18"/>
                  <w:lang w:eastAsia="ja-JP"/>
                </w:rPr>
                <w:t>–</w:t>
              </w:r>
              <w:r w:rsidRPr="004E1B2F">
                <w:rPr>
                  <w:sz w:val="18"/>
                  <w:szCs w:val="18"/>
                  <w:lang w:val="en-US" w:eastAsia="ja-JP"/>
                </w:rPr>
                <w:t>12</w:t>
              </w:r>
              <w:r>
                <w:rPr>
                  <w:sz w:val="18"/>
                  <w:szCs w:val="18"/>
                  <w:lang w:val="en-US" w:eastAsia="ja-JP"/>
                </w:rPr>
                <w:t>3</w:t>
              </w:r>
              <w:r w:rsidRPr="004E1B2F">
                <w:rPr>
                  <w:sz w:val="18"/>
                  <w:szCs w:val="18"/>
                  <w:lang w:val="en-US" w:eastAsia="ja-JP"/>
                </w:rPr>
                <w:t>.0</w:t>
              </w:r>
            </w:ins>
          </w:p>
        </w:tc>
        <w:tc>
          <w:tcPr>
            <w:tcW w:w="1844" w:type="dxa"/>
          </w:tcPr>
          <w:p w14:paraId="64440F1C"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eastAsia="ja-JP"/>
              </w:rPr>
            </w:pPr>
          </w:p>
        </w:tc>
      </w:tr>
      <w:tr w:rsidR="00686C07" w:rsidRPr="004E32AD" w14:paraId="06037EAF" w14:textId="77777777" w:rsidTr="007865CF">
        <w:tc>
          <w:tcPr>
            <w:tcW w:w="1277" w:type="dxa"/>
            <w:tcBorders>
              <w:bottom w:val="single" w:sz="4" w:space="0" w:color="auto"/>
            </w:tcBorders>
          </w:tcPr>
          <w:p w14:paraId="246C2687"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20" w:left="-48" w:rightChars="-40" w:right="-96"/>
              <w:rPr>
                <w:sz w:val="18"/>
                <w:szCs w:val="18"/>
                <w:lang w:val="en-US" w:eastAsia="ja-JP"/>
              </w:rPr>
            </w:pPr>
            <w:r w:rsidRPr="00B54A32">
              <w:rPr>
                <w:sz w:val="18"/>
                <w:szCs w:val="18"/>
                <w:lang w:val="en-US" w:eastAsia="ja-JP"/>
              </w:rPr>
              <w:t>Spectral density (dB(W/MHz))</w:t>
            </w:r>
          </w:p>
        </w:tc>
        <w:tc>
          <w:tcPr>
            <w:tcW w:w="992" w:type="dxa"/>
            <w:tcBorders>
              <w:bottom w:val="single" w:sz="4" w:space="0" w:color="auto"/>
            </w:tcBorders>
          </w:tcPr>
          <w:p w14:paraId="640ECB21"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54A32">
              <w:rPr>
                <w:sz w:val="18"/>
                <w:szCs w:val="18"/>
                <w:lang w:eastAsia="ja-JP"/>
              </w:rPr>
              <w:t>–150.0</w:t>
            </w:r>
          </w:p>
        </w:tc>
        <w:tc>
          <w:tcPr>
            <w:tcW w:w="1418" w:type="dxa"/>
            <w:gridSpan w:val="2"/>
            <w:tcBorders>
              <w:bottom w:val="single" w:sz="4" w:space="0" w:color="auto"/>
            </w:tcBorders>
          </w:tcPr>
          <w:p w14:paraId="269392C6"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54A32">
              <w:rPr>
                <w:sz w:val="18"/>
                <w:szCs w:val="18"/>
                <w:lang w:eastAsia="ja-JP"/>
              </w:rPr>
              <w:t>–150.0</w:t>
            </w:r>
          </w:p>
        </w:tc>
        <w:tc>
          <w:tcPr>
            <w:tcW w:w="1417" w:type="dxa"/>
            <w:gridSpan w:val="2"/>
            <w:tcBorders>
              <w:bottom w:val="single" w:sz="4" w:space="0" w:color="auto"/>
            </w:tcBorders>
          </w:tcPr>
          <w:p w14:paraId="06726AFC"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54A32">
              <w:rPr>
                <w:sz w:val="18"/>
                <w:szCs w:val="18"/>
                <w:lang w:eastAsia="ja-JP"/>
              </w:rPr>
              <w:t>–150.0</w:t>
            </w:r>
          </w:p>
        </w:tc>
        <w:tc>
          <w:tcPr>
            <w:tcW w:w="709" w:type="dxa"/>
            <w:tcBorders>
              <w:bottom w:val="single" w:sz="4" w:space="0" w:color="auto"/>
            </w:tcBorders>
          </w:tcPr>
          <w:p w14:paraId="6E7EE9BC"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4" w:left="-106"/>
              <w:jc w:val="center"/>
              <w:rPr>
                <w:sz w:val="18"/>
                <w:szCs w:val="18"/>
                <w:lang w:eastAsia="ja-JP"/>
              </w:rPr>
            </w:pPr>
            <w:r w:rsidRPr="00B54A32">
              <w:rPr>
                <w:sz w:val="18"/>
                <w:szCs w:val="18"/>
                <w:lang w:eastAsia="ja-JP"/>
              </w:rPr>
              <w:t>–150.0</w:t>
            </w:r>
          </w:p>
        </w:tc>
        <w:tc>
          <w:tcPr>
            <w:tcW w:w="709" w:type="dxa"/>
            <w:tcBorders>
              <w:bottom w:val="single" w:sz="4" w:space="0" w:color="auto"/>
            </w:tcBorders>
          </w:tcPr>
          <w:p w14:paraId="15D9C73D"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2" w:left="-101"/>
              <w:jc w:val="center"/>
              <w:rPr>
                <w:sz w:val="18"/>
                <w:szCs w:val="18"/>
                <w:lang w:eastAsia="ja-JP"/>
              </w:rPr>
            </w:pPr>
            <w:r w:rsidRPr="00B54A32">
              <w:rPr>
                <w:sz w:val="18"/>
                <w:szCs w:val="18"/>
                <w:lang w:eastAsia="ja-JP"/>
              </w:rPr>
              <w:t>–150.0</w:t>
            </w:r>
          </w:p>
        </w:tc>
        <w:tc>
          <w:tcPr>
            <w:tcW w:w="708" w:type="dxa"/>
            <w:tcBorders>
              <w:bottom w:val="single" w:sz="4" w:space="0" w:color="auto"/>
            </w:tcBorders>
            <w:shd w:val="clear" w:color="auto" w:fill="FFFFCC"/>
          </w:tcPr>
          <w:p w14:paraId="5EBD1F0A" w14:textId="77777777" w:rsidR="00686C07" w:rsidRPr="004E32AD"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eastAsia="ja-JP"/>
              </w:rPr>
            </w:pPr>
            <w:ins w:id="162" w:author="Author">
              <w:r w:rsidRPr="00B54A32">
                <w:rPr>
                  <w:sz w:val="18"/>
                  <w:szCs w:val="18"/>
                  <w:lang w:eastAsia="ja-JP"/>
                </w:rPr>
                <w:t>–150.0</w:t>
              </w:r>
            </w:ins>
          </w:p>
        </w:tc>
        <w:tc>
          <w:tcPr>
            <w:tcW w:w="709" w:type="dxa"/>
            <w:tcBorders>
              <w:bottom w:val="single" w:sz="4" w:space="0" w:color="auto"/>
            </w:tcBorders>
            <w:shd w:val="clear" w:color="auto" w:fill="FFFFCC"/>
          </w:tcPr>
          <w:p w14:paraId="185C9F19" w14:textId="77777777" w:rsidR="00686C07" w:rsidRPr="004E32AD"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eastAsia="ja-JP"/>
              </w:rPr>
            </w:pPr>
            <w:ins w:id="163" w:author="Author">
              <w:r w:rsidRPr="00B54A32">
                <w:rPr>
                  <w:sz w:val="18"/>
                  <w:szCs w:val="18"/>
                  <w:lang w:eastAsia="ja-JP"/>
                </w:rPr>
                <w:t>–150.0</w:t>
              </w:r>
            </w:ins>
          </w:p>
        </w:tc>
        <w:tc>
          <w:tcPr>
            <w:tcW w:w="709" w:type="dxa"/>
            <w:tcBorders>
              <w:bottom w:val="single" w:sz="4" w:space="0" w:color="auto"/>
            </w:tcBorders>
          </w:tcPr>
          <w:p w14:paraId="34503B1A"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4" w:left="-106"/>
              <w:jc w:val="center"/>
              <w:rPr>
                <w:sz w:val="18"/>
                <w:szCs w:val="18"/>
                <w:lang w:eastAsia="ja-JP"/>
              </w:rPr>
            </w:pPr>
            <w:r w:rsidRPr="00B54A32">
              <w:rPr>
                <w:sz w:val="18"/>
                <w:szCs w:val="18"/>
                <w:lang w:eastAsia="ja-JP"/>
              </w:rPr>
              <w:t>–150.0</w:t>
            </w:r>
          </w:p>
        </w:tc>
        <w:tc>
          <w:tcPr>
            <w:tcW w:w="709" w:type="dxa"/>
            <w:tcBorders>
              <w:bottom w:val="single" w:sz="4" w:space="0" w:color="auto"/>
            </w:tcBorders>
          </w:tcPr>
          <w:p w14:paraId="04F8370E"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2" w:left="-101"/>
              <w:jc w:val="center"/>
              <w:rPr>
                <w:sz w:val="18"/>
                <w:szCs w:val="18"/>
                <w:lang w:eastAsia="ja-JP"/>
              </w:rPr>
            </w:pPr>
            <w:r w:rsidRPr="00B54A32">
              <w:rPr>
                <w:sz w:val="18"/>
                <w:szCs w:val="18"/>
                <w:lang w:eastAsia="ja-JP"/>
              </w:rPr>
              <w:t>–150.0</w:t>
            </w:r>
          </w:p>
        </w:tc>
        <w:tc>
          <w:tcPr>
            <w:tcW w:w="708" w:type="dxa"/>
            <w:tcBorders>
              <w:bottom w:val="single" w:sz="4" w:space="0" w:color="auto"/>
            </w:tcBorders>
            <w:shd w:val="clear" w:color="auto" w:fill="FFFFCC"/>
          </w:tcPr>
          <w:p w14:paraId="4164C90F"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eastAsia="ja-JP"/>
              </w:rPr>
            </w:pPr>
            <w:ins w:id="164" w:author="Author">
              <w:r w:rsidRPr="00B54A32">
                <w:rPr>
                  <w:sz w:val="18"/>
                  <w:szCs w:val="18"/>
                  <w:lang w:eastAsia="ja-JP"/>
                </w:rPr>
                <w:t>–150.0</w:t>
              </w:r>
            </w:ins>
          </w:p>
        </w:tc>
        <w:tc>
          <w:tcPr>
            <w:tcW w:w="709" w:type="dxa"/>
            <w:tcBorders>
              <w:bottom w:val="single" w:sz="4" w:space="0" w:color="auto"/>
            </w:tcBorders>
            <w:shd w:val="clear" w:color="auto" w:fill="FFFFCC"/>
          </w:tcPr>
          <w:p w14:paraId="52822E66"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eastAsia="ja-JP"/>
              </w:rPr>
            </w:pPr>
            <w:ins w:id="165" w:author="Author">
              <w:r w:rsidRPr="00B54A32">
                <w:rPr>
                  <w:sz w:val="18"/>
                  <w:szCs w:val="18"/>
                  <w:lang w:eastAsia="ja-JP"/>
                </w:rPr>
                <w:t>–150.0</w:t>
              </w:r>
            </w:ins>
          </w:p>
        </w:tc>
        <w:tc>
          <w:tcPr>
            <w:tcW w:w="709" w:type="dxa"/>
            <w:tcBorders>
              <w:bottom w:val="single" w:sz="4" w:space="0" w:color="auto"/>
            </w:tcBorders>
          </w:tcPr>
          <w:p w14:paraId="673AD2BF"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54A32">
              <w:rPr>
                <w:sz w:val="18"/>
                <w:szCs w:val="18"/>
                <w:lang w:eastAsia="ja-JP"/>
              </w:rPr>
              <w:t>–</w:t>
            </w:r>
            <w:r w:rsidRPr="00B54A32">
              <w:rPr>
                <w:sz w:val="18"/>
                <w:szCs w:val="18"/>
                <w:lang w:val="en-US" w:eastAsia="ja-JP"/>
              </w:rPr>
              <w:t>148</w:t>
            </w:r>
          </w:p>
        </w:tc>
        <w:tc>
          <w:tcPr>
            <w:tcW w:w="709" w:type="dxa"/>
            <w:tcBorders>
              <w:bottom w:val="single" w:sz="4" w:space="0" w:color="auto"/>
            </w:tcBorders>
          </w:tcPr>
          <w:p w14:paraId="56B3E578"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54A32">
              <w:rPr>
                <w:sz w:val="18"/>
                <w:szCs w:val="18"/>
                <w:lang w:eastAsia="ja-JP"/>
              </w:rPr>
              <w:t>–148</w:t>
            </w:r>
          </w:p>
        </w:tc>
        <w:tc>
          <w:tcPr>
            <w:tcW w:w="708" w:type="dxa"/>
            <w:tcBorders>
              <w:bottom w:val="single" w:sz="4" w:space="0" w:color="auto"/>
            </w:tcBorders>
            <w:shd w:val="clear" w:color="auto" w:fill="FFFFCC"/>
          </w:tcPr>
          <w:p w14:paraId="4E76FEA4"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val="en-US" w:eastAsia="ja-JP"/>
              </w:rPr>
            </w:pPr>
            <w:ins w:id="166" w:author="Author">
              <w:r w:rsidRPr="00B54A32">
                <w:rPr>
                  <w:sz w:val="18"/>
                  <w:szCs w:val="18"/>
                  <w:lang w:eastAsia="ja-JP"/>
                </w:rPr>
                <w:t>–1</w:t>
              </w:r>
              <w:r>
                <w:rPr>
                  <w:sz w:val="18"/>
                  <w:szCs w:val="18"/>
                  <w:lang w:eastAsia="ja-JP"/>
                </w:rPr>
                <w:t>44</w:t>
              </w:r>
              <w:r w:rsidRPr="00B54A32">
                <w:rPr>
                  <w:sz w:val="18"/>
                  <w:szCs w:val="18"/>
                  <w:lang w:eastAsia="ja-JP"/>
                </w:rPr>
                <w:t>.0</w:t>
              </w:r>
            </w:ins>
          </w:p>
        </w:tc>
        <w:tc>
          <w:tcPr>
            <w:tcW w:w="708" w:type="dxa"/>
            <w:tcBorders>
              <w:bottom w:val="single" w:sz="4" w:space="0" w:color="auto"/>
            </w:tcBorders>
            <w:shd w:val="clear" w:color="auto" w:fill="FFFFCC"/>
          </w:tcPr>
          <w:p w14:paraId="4613AF72"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val="en-US" w:eastAsia="ja-JP"/>
              </w:rPr>
            </w:pPr>
            <w:ins w:id="167" w:author="Author">
              <w:r w:rsidRPr="00B54A32">
                <w:rPr>
                  <w:sz w:val="18"/>
                  <w:szCs w:val="18"/>
                  <w:lang w:eastAsia="ja-JP"/>
                </w:rPr>
                <w:t>–1</w:t>
              </w:r>
              <w:r>
                <w:rPr>
                  <w:sz w:val="18"/>
                  <w:szCs w:val="18"/>
                  <w:lang w:eastAsia="ja-JP"/>
                </w:rPr>
                <w:t>44</w:t>
              </w:r>
              <w:r w:rsidRPr="00B54A32">
                <w:rPr>
                  <w:sz w:val="18"/>
                  <w:szCs w:val="18"/>
                  <w:lang w:eastAsia="ja-JP"/>
                </w:rPr>
                <w:t>.0</w:t>
              </w:r>
            </w:ins>
          </w:p>
        </w:tc>
        <w:tc>
          <w:tcPr>
            <w:tcW w:w="1844" w:type="dxa"/>
            <w:tcBorders>
              <w:bottom w:val="single" w:sz="4" w:space="0" w:color="auto"/>
            </w:tcBorders>
          </w:tcPr>
          <w:p w14:paraId="7C3E8865"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eastAsia="ja-JP"/>
              </w:rPr>
            </w:pPr>
          </w:p>
        </w:tc>
      </w:tr>
      <w:tr w:rsidR="00686C07" w:rsidRPr="004E32AD" w14:paraId="0F2D3F80" w14:textId="77777777" w:rsidTr="00686C07">
        <w:tc>
          <w:tcPr>
            <w:tcW w:w="15452" w:type="dxa"/>
            <w:gridSpan w:val="19"/>
            <w:tcBorders>
              <w:left w:val="nil"/>
              <w:bottom w:val="nil"/>
              <w:right w:val="nil"/>
            </w:tcBorders>
          </w:tcPr>
          <w:p w14:paraId="4F1FB9F1"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sz w:val="18"/>
                <w:szCs w:val="18"/>
                <w:lang w:val="en-US" w:eastAsia="ja-JP"/>
              </w:rPr>
            </w:pPr>
            <w:r w:rsidRPr="00B54A32">
              <w:rPr>
                <w:sz w:val="18"/>
                <w:szCs w:val="18"/>
                <w:vertAlign w:val="superscript"/>
                <w:lang w:val="en-US" w:eastAsia="ja-JP"/>
              </w:rPr>
              <w:t>(1)</w:t>
            </w:r>
            <w:r w:rsidRPr="00B54A32">
              <w:rPr>
                <w:sz w:val="18"/>
                <w:szCs w:val="18"/>
                <w:lang w:val="en-US" w:eastAsia="ja-JP"/>
              </w:rPr>
              <w:tab/>
              <w:t>Each table contains the letters “R1”, “R2” and “R3”, “r1”, “r2”, “r3”, and the reference to footnote 5.xxx. The letters “R1”, “R2” and “R3” stand for the ITU-R Region which has a primary mobile allocation to the specified frequency band, the letters “r1”, “r2” and “r3” stand for the ITU-R Region which has a secondary mobile allocation to the specified frequency band, and the reference to footnote 5.xxx refers to the country footnote in the Table of Frequency Allocations.</w:t>
            </w:r>
          </w:p>
        </w:tc>
      </w:tr>
    </w:tbl>
    <w:p w14:paraId="55E9C905" w14:textId="77777777" w:rsidR="00686C07" w:rsidRPr="00B54A32" w:rsidRDefault="00686C07" w:rsidP="004C68F5">
      <w:pPr>
        <w:pStyle w:val="TableNo"/>
        <w:rPr>
          <w:lang w:eastAsia="ja-JP"/>
        </w:rPr>
      </w:pPr>
      <w:r w:rsidRPr="00B54A32">
        <w:rPr>
          <w:lang w:val="en-US" w:eastAsia="ja-JP"/>
        </w:rPr>
        <w:br w:type="page"/>
      </w:r>
      <w:r w:rsidRPr="00B54A32">
        <w:rPr>
          <w:lang w:eastAsia="ja-JP"/>
        </w:rPr>
        <w:t>TABLE 2</w:t>
      </w:r>
    </w:p>
    <w:p w14:paraId="04D1B583" w14:textId="77777777" w:rsidR="00686C07" w:rsidRPr="00B54A32" w:rsidRDefault="00686C07" w:rsidP="004C68F5">
      <w:pPr>
        <w:pStyle w:val="Tabletitle"/>
        <w:rPr>
          <w:lang w:val="en-US" w:eastAsia="ja-JP"/>
        </w:rPr>
      </w:pPr>
      <w:r w:rsidRPr="00B54A32">
        <w:rPr>
          <w:lang w:val="en-US" w:eastAsia="ja-JP"/>
        </w:rPr>
        <w:t xml:space="preserve">Parameters of BAS </w:t>
      </w:r>
      <w:r w:rsidRPr="00B54A32">
        <w:rPr>
          <w:rFonts w:hint="eastAsia"/>
          <w:lang w:val="en-US" w:eastAsia="ja-JP"/>
        </w:rPr>
        <w:t>talkback/</w:t>
      </w:r>
      <w:r w:rsidRPr="00B54A32">
        <w:rPr>
          <w:lang w:val="en-US" w:eastAsia="ja-JP"/>
        </w:rPr>
        <w:t>walkie-talkie*</w:t>
      </w:r>
      <w:r w:rsidRPr="00B54A32">
        <w:rPr>
          <w:rFonts w:hint="eastAsia"/>
          <w:lang w:val="en-US" w:eastAsia="ja-JP"/>
        </w:rPr>
        <w:t xml:space="preserve"> </w:t>
      </w:r>
      <w:r w:rsidRPr="00B54A32">
        <w:rPr>
          <w:lang w:val="en-US" w:eastAsia="ja-JP"/>
        </w:rPr>
        <w:t>systems operated in the mobile service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4"/>
        <w:gridCol w:w="2459"/>
        <w:gridCol w:w="12"/>
        <w:gridCol w:w="2741"/>
        <w:gridCol w:w="6"/>
        <w:gridCol w:w="2732"/>
        <w:gridCol w:w="15"/>
        <w:gridCol w:w="2603"/>
      </w:tblGrid>
      <w:tr w:rsidR="00686C07" w:rsidRPr="007865CF" w14:paraId="6B9F9A4E" w14:textId="77777777" w:rsidTr="00686C07">
        <w:trPr>
          <w:tblHeader/>
          <w:jc w:val="center"/>
        </w:trPr>
        <w:tc>
          <w:tcPr>
            <w:tcW w:w="3710" w:type="dxa"/>
          </w:tcPr>
          <w:p w14:paraId="7C2D1D41" w14:textId="77777777" w:rsidR="00686C07" w:rsidRPr="007865CF" w:rsidRDefault="00686C07" w:rsidP="004C68F5">
            <w:pPr>
              <w:pStyle w:val="Tablehead"/>
              <w:rPr>
                <w:sz w:val="19"/>
                <w:szCs w:val="19"/>
                <w:lang w:val="en-US" w:eastAsia="ja-JP"/>
              </w:rPr>
            </w:pPr>
            <w:r w:rsidRPr="007865CF">
              <w:rPr>
                <w:sz w:val="19"/>
                <w:szCs w:val="19"/>
                <w:lang w:val="en-US" w:eastAsia="ja-JP"/>
              </w:rPr>
              <w:t xml:space="preserve">Frequency </w:t>
            </w:r>
            <w:proofErr w:type="gramStart"/>
            <w:r w:rsidRPr="007865CF">
              <w:rPr>
                <w:sz w:val="19"/>
                <w:szCs w:val="19"/>
                <w:lang w:val="en-US" w:eastAsia="ja-JP"/>
              </w:rPr>
              <w:t>allocation</w:t>
            </w:r>
            <w:r w:rsidRPr="007865CF">
              <w:rPr>
                <w:sz w:val="19"/>
                <w:szCs w:val="19"/>
                <w:vertAlign w:val="superscript"/>
                <w:lang w:val="en-US" w:eastAsia="ja-JP"/>
              </w:rPr>
              <w:t>(</w:t>
            </w:r>
            <w:proofErr w:type="gramEnd"/>
            <w:r w:rsidRPr="007865CF">
              <w:rPr>
                <w:sz w:val="19"/>
                <w:szCs w:val="19"/>
                <w:vertAlign w:val="superscript"/>
                <w:lang w:val="en-US" w:eastAsia="ja-JP"/>
              </w:rPr>
              <w:t>1)</w:t>
            </w:r>
          </w:p>
        </w:tc>
        <w:tc>
          <w:tcPr>
            <w:tcW w:w="2463" w:type="dxa"/>
          </w:tcPr>
          <w:p w14:paraId="69C84F6E" w14:textId="77777777" w:rsidR="00686C07" w:rsidRPr="007865CF" w:rsidRDefault="00686C07" w:rsidP="004C68F5">
            <w:pPr>
              <w:pStyle w:val="Tablehead"/>
              <w:rPr>
                <w:sz w:val="19"/>
                <w:szCs w:val="19"/>
                <w:lang w:val="en-US" w:eastAsia="ja-JP"/>
              </w:rPr>
            </w:pPr>
            <w:r w:rsidRPr="007865CF">
              <w:rPr>
                <w:rFonts w:hint="eastAsia"/>
                <w:sz w:val="19"/>
                <w:szCs w:val="19"/>
                <w:lang w:val="en-US" w:eastAsia="ja-JP"/>
              </w:rPr>
              <w:t>26.574 MHz</w:t>
            </w:r>
            <w:r w:rsidRPr="007865CF">
              <w:rPr>
                <w:sz w:val="19"/>
                <w:szCs w:val="19"/>
                <w:lang w:val="en-US" w:eastAsia="ja-JP"/>
              </w:rPr>
              <w:br/>
            </w:r>
            <w:r w:rsidRPr="007865CF">
              <w:rPr>
                <w:rFonts w:hint="eastAsia"/>
                <w:sz w:val="19"/>
                <w:szCs w:val="19"/>
                <w:lang w:val="en-US" w:eastAsia="ja-JP"/>
              </w:rPr>
              <w:t>(R</w:t>
            </w:r>
            <w:r w:rsidRPr="007865CF">
              <w:rPr>
                <w:rFonts w:hint="eastAsia"/>
                <w:sz w:val="19"/>
                <w:szCs w:val="19"/>
                <w:lang w:eastAsia="ja-JP"/>
              </w:rPr>
              <w:t>1, R2, R3)</w:t>
            </w:r>
          </w:p>
        </w:tc>
        <w:tc>
          <w:tcPr>
            <w:tcW w:w="2758" w:type="dxa"/>
            <w:gridSpan w:val="2"/>
          </w:tcPr>
          <w:p w14:paraId="449C22E0" w14:textId="77777777" w:rsidR="00686C07" w:rsidRPr="007865CF" w:rsidRDefault="00686C07" w:rsidP="004C68F5">
            <w:pPr>
              <w:pStyle w:val="Tablehead"/>
              <w:rPr>
                <w:sz w:val="19"/>
                <w:szCs w:val="19"/>
                <w:lang w:eastAsia="ja-JP"/>
              </w:rPr>
            </w:pPr>
            <w:r w:rsidRPr="007865CF">
              <w:rPr>
                <w:sz w:val="19"/>
                <w:szCs w:val="19"/>
                <w:lang w:eastAsia="ja-JP"/>
              </w:rPr>
              <w:t>143-144 MHz</w:t>
            </w:r>
            <w:r w:rsidRPr="007865CF">
              <w:rPr>
                <w:sz w:val="19"/>
                <w:szCs w:val="19"/>
                <w:lang w:eastAsia="ja-JP"/>
              </w:rPr>
              <w:br/>
              <w:t>(5.211, 5.212, R2, R3)</w:t>
            </w:r>
            <w:r w:rsidRPr="007865CF">
              <w:rPr>
                <w:sz w:val="19"/>
                <w:szCs w:val="19"/>
                <w:lang w:eastAsia="ja-JP"/>
              </w:rPr>
              <w:br/>
              <w:t>146-148 MHz</w:t>
            </w:r>
            <w:r w:rsidRPr="007865CF">
              <w:rPr>
                <w:sz w:val="19"/>
                <w:szCs w:val="19"/>
                <w:lang w:eastAsia="ja-JP"/>
              </w:rPr>
              <w:br/>
              <w:t>(R1, 5.217, R3)</w:t>
            </w:r>
            <w:r w:rsidRPr="007865CF">
              <w:rPr>
                <w:sz w:val="19"/>
                <w:szCs w:val="19"/>
                <w:lang w:eastAsia="ja-JP"/>
              </w:rPr>
              <w:br/>
              <w:t>148-149.9 MHz</w:t>
            </w:r>
            <w:r w:rsidRPr="007865CF">
              <w:rPr>
                <w:sz w:val="19"/>
                <w:szCs w:val="19"/>
                <w:lang w:eastAsia="ja-JP"/>
              </w:rPr>
              <w:br/>
              <w:t>(R1, R2, R3)</w:t>
            </w:r>
            <w:r w:rsidRPr="007865CF">
              <w:rPr>
                <w:sz w:val="19"/>
                <w:szCs w:val="19"/>
                <w:lang w:eastAsia="ja-JP"/>
              </w:rPr>
              <w:br/>
            </w:r>
            <w:r w:rsidRPr="007865CF">
              <w:rPr>
                <w:sz w:val="19"/>
                <w:szCs w:val="19"/>
                <w:lang w:val="en-US" w:eastAsia="ja-JP"/>
              </w:rPr>
              <w:t>149.9-150.05 MHz</w:t>
            </w:r>
            <w:r w:rsidRPr="007865CF">
              <w:rPr>
                <w:sz w:val="19"/>
                <w:szCs w:val="19"/>
                <w:lang w:val="en-US" w:eastAsia="ja-JP"/>
              </w:rPr>
              <w:br/>
              <w:t>(5.223)</w:t>
            </w:r>
            <w:r w:rsidRPr="007865CF">
              <w:rPr>
                <w:sz w:val="19"/>
                <w:szCs w:val="19"/>
                <w:lang w:val="en-US" w:eastAsia="ja-JP"/>
              </w:rPr>
              <w:br/>
            </w:r>
            <w:r w:rsidRPr="007865CF">
              <w:rPr>
                <w:rFonts w:hint="eastAsia"/>
                <w:sz w:val="19"/>
                <w:szCs w:val="19"/>
                <w:lang w:val="en-US" w:eastAsia="ja-JP"/>
              </w:rPr>
              <w:t xml:space="preserve">150-156.7625 </w:t>
            </w:r>
            <w:r w:rsidRPr="007865CF">
              <w:rPr>
                <w:sz w:val="19"/>
                <w:szCs w:val="19"/>
                <w:lang w:val="en-US" w:eastAsia="ja-JP"/>
              </w:rPr>
              <w:t>MHz</w:t>
            </w:r>
            <w:r w:rsidRPr="007865CF">
              <w:rPr>
                <w:sz w:val="19"/>
                <w:szCs w:val="19"/>
                <w:lang w:val="en-US" w:eastAsia="ja-JP"/>
              </w:rPr>
              <w:br/>
              <w:t>(</w:t>
            </w:r>
            <w:r w:rsidRPr="007865CF">
              <w:rPr>
                <w:rFonts w:hint="eastAsia"/>
                <w:sz w:val="19"/>
                <w:szCs w:val="19"/>
                <w:lang w:val="en-US" w:eastAsia="ja-JP"/>
              </w:rPr>
              <w:t>R1, R2, R3)</w:t>
            </w:r>
            <w:r w:rsidRPr="007865CF">
              <w:rPr>
                <w:sz w:val="19"/>
                <w:szCs w:val="19"/>
                <w:lang w:val="en-US" w:eastAsia="ja-JP"/>
              </w:rPr>
              <w:br/>
            </w:r>
            <w:r w:rsidRPr="007865CF">
              <w:rPr>
                <w:rFonts w:hint="eastAsia"/>
                <w:sz w:val="19"/>
                <w:szCs w:val="19"/>
                <w:lang w:val="en-US" w:eastAsia="ja-JP"/>
              </w:rPr>
              <w:t>156.8375-174</w:t>
            </w:r>
            <w:r w:rsidRPr="007865CF">
              <w:rPr>
                <w:sz w:val="19"/>
                <w:szCs w:val="19"/>
                <w:lang w:val="en-US" w:eastAsia="ja-JP"/>
              </w:rPr>
              <w:t xml:space="preserve"> MHz</w:t>
            </w:r>
            <w:r w:rsidRPr="007865CF">
              <w:rPr>
                <w:sz w:val="19"/>
                <w:szCs w:val="19"/>
                <w:lang w:val="en-US" w:eastAsia="ja-JP"/>
              </w:rPr>
              <w:br/>
              <w:t>(</w:t>
            </w:r>
            <w:r w:rsidRPr="007865CF">
              <w:rPr>
                <w:rFonts w:hint="eastAsia"/>
                <w:sz w:val="19"/>
                <w:szCs w:val="19"/>
                <w:lang w:val="en-US" w:eastAsia="ja-JP"/>
              </w:rPr>
              <w:t>R1, R2, R3)</w:t>
            </w:r>
          </w:p>
        </w:tc>
        <w:tc>
          <w:tcPr>
            <w:tcW w:w="2743" w:type="dxa"/>
            <w:gridSpan w:val="2"/>
          </w:tcPr>
          <w:p w14:paraId="34F2C524" w14:textId="77777777" w:rsidR="00686C07" w:rsidRPr="007865CF" w:rsidRDefault="00686C07" w:rsidP="004C68F5">
            <w:pPr>
              <w:pStyle w:val="Tablehead"/>
              <w:rPr>
                <w:sz w:val="19"/>
                <w:szCs w:val="19"/>
                <w:lang w:eastAsia="ja-JP"/>
              </w:rPr>
            </w:pPr>
            <w:r w:rsidRPr="007865CF">
              <w:rPr>
                <w:rFonts w:hint="eastAsia"/>
                <w:sz w:val="19"/>
                <w:szCs w:val="19"/>
                <w:lang w:eastAsia="ja-JP"/>
              </w:rPr>
              <w:t>166.5</w:t>
            </w:r>
            <w:r w:rsidRPr="007865CF">
              <w:rPr>
                <w:sz w:val="19"/>
                <w:szCs w:val="19"/>
                <w:lang w:eastAsia="ja-JP"/>
              </w:rPr>
              <w:t>-</w:t>
            </w:r>
            <w:r w:rsidRPr="007865CF">
              <w:rPr>
                <w:rFonts w:hint="eastAsia"/>
                <w:sz w:val="19"/>
                <w:szCs w:val="19"/>
                <w:lang w:eastAsia="ja-JP"/>
              </w:rPr>
              <w:t>166.9</w:t>
            </w:r>
            <w:r w:rsidRPr="007865CF">
              <w:rPr>
                <w:sz w:val="19"/>
                <w:szCs w:val="19"/>
                <w:lang w:eastAsia="ja-JP"/>
              </w:rPr>
              <w:t xml:space="preserve"> MHz</w:t>
            </w:r>
            <w:r w:rsidRPr="007865CF">
              <w:rPr>
                <w:sz w:val="19"/>
                <w:szCs w:val="19"/>
                <w:lang w:eastAsia="ja-JP"/>
              </w:rPr>
              <w:br/>
            </w:r>
            <w:r w:rsidRPr="007865CF">
              <w:rPr>
                <w:rFonts w:hint="eastAsia"/>
                <w:sz w:val="19"/>
                <w:szCs w:val="19"/>
                <w:lang w:eastAsia="ja-JP"/>
              </w:rPr>
              <w:t>(R1, R2, R3)</w:t>
            </w:r>
          </w:p>
          <w:p w14:paraId="6081C0C8" w14:textId="77777777" w:rsidR="00686C07" w:rsidRPr="007865CF" w:rsidRDefault="00686C07" w:rsidP="004C68F5">
            <w:pPr>
              <w:pStyle w:val="Tablehead"/>
              <w:rPr>
                <w:sz w:val="19"/>
                <w:szCs w:val="19"/>
                <w:lang w:eastAsia="ja-JP"/>
              </w:rPr>
            </w:pPr>
            <w:r w:rsidRPr="007865CF">
              <w:rPr>
                <w:rFonts w:hint="eastAsia"/>
                <w:sz w:val="19"/>
                <w:szCs w:val="19"/>
                <w:lang w:eastAsia="ja-JP"/>
              </w:rPr>
              <w:t>168.5</w:t>
            </w:r>
            <w:r w:rsidRPr="007865CF">
              <w:rPr>
                <w:sz w:val="19"/>
                <w:szCs w:val="19"/>
                <w:lang w:eastAsia="ja-JP"/>
              </w:rPr>
              <w:t>-</w:t>
            </w:r>
            <w:r w:rsidRPr="007865CF">
              <w:rPr>
                <w:rFonts w:hint="eastAsia"/>
                <w:sz w:val="19"/>
                <w:szCs w:val="19"/>
                <w:lang w:eastAsia="ja-JP"/>
              </w:rPr>
              <w:t>168.9</w:t>
            </w:r>
            <w:r w:rsidRPr="007865CF">
              <w:rPr>
                <w:sz w:val="19"/>
                <w:szCs w:val="19"/>
                <w:lang w:eastAsia="ja-JP"/>
              </w:rPr>
              <w:t xml:space="preserve"> MHz</w:t>
            </w:r>
            <w:r w:rsidRPr="007865CF">
              <w:rPr>
                <w:sz w:val="19"/>
                <w:szCs w:val="19"/>
                <w:lang w:eastAsia="ja-JP"/>
              </w:rPr>
              <w:br/>
            </w:r>
            <w:r w:rsidRPr="007865CF">
              <w:rPr>
                <w:rFonts w:hint="eastAsia"/>
                <w:sz w:val="19"/>
                <w:szCs w:val="19"/>
                <w:lang w:eastAsia="ja-JP"/>
              </w:rPr>
              <w:t>(R1, R2, R3)</w:t>
            </w:r>
          </w:p>
        </w:tc>
        <w:tc>
          <w:tcPr>
            <w:tcW w:w="2623" w:type="dxa"/>
            <w:gridSpan w:val="2"/>
          </w:tcPr>
          <w:p w14:paraId="6CCD962A" w14:textId="77777777" w:rsidR="00686C07" w:rsidRPr="007865CF" w:rsidRDefault="00686C07" w:rsidP="004C68F5">
            <w:pPr>
              <w:pStyle w:val="Tablehead"/>
              <w:rPr>
                <w:sz w:val="19"/>
                <w:szCs w:val="19"/>
                <w:lang w:eastAsia="ja-JP"/>
              </w:rPr>
            </w:pPr>
            <w:r w:rsidRPr="007865CF">
              <w:rPr>
                <w:rFonts w:hint="eastAsia"/>
                <w:sz w:val="19"/>
                <w:szCs w:val="19"/>
                <w:lang w:eastAsia="ja-JP"/>
              </w:rPr>
              <w:t>459.5125</w:t>
            </w:r>
            <w:r w:rsidRPr="007865CF">
              <w:rPr>
                <w:sz w:val="19"/>
                <w:szCs w:val="19"/>
                <w:lang w:eastAsia="ja-JP"/>
              </w:rPr>
              <w:t>-</w:t>
            </w:r>
            <w:r w:rsidRPr="007865CF">
              <w:rPr>
                <w:rFonts w:hint="eastAsia"/>
                <w:sz w:val="19"/>
                <w:szCs w:val="19"/>
                <w:lang w:eastAsia="ja-JP"/>
              </w:rPr>
              <w:t>460</w:t>
            </w:r>
            <w:r w:rsidRPr="007865CF">
              <w:rPr>
                <w:sz w:val="19"/>
                <w:szCs w:val="19"/>
                <w:lang w:eastAsia="ja-JP"/>
              </w:rPr>
              <w:t xml:space="preserve"> </w:t>
            </w:r>
            <w:r w:rsidRPr="007865CF">
              <w:rPr>
                <w:rFonts w:hint="eastAsia"/>
                <w:sz w:val="19"/>
                <w:szCs w:val="19"/>
                <w:lang w:eastAsia="ja-JP"/>
              </w:rPr>
              <w:t>M</w:t>
            </w:r>
            <w:r w:rsidRPr="007865CF">
              <w:rPr>
                <w:sz w:val="19"/>
                <w:szCs w:val="19"/>
                <w:lang w:eastAsia="ja-JP"/>
              </w:rPr>
              <w:t>Hz</w:t>
            </w:r>
            <w:r w:rsidRPr="007865CF">
              <w:rPr>
                <w:sz w:val="19"/>
                <w:szCs w:val="19"/>
                <w:lang w:eastAsia="ja-JP"/>
              </w:rPr>
              <w:br/>
            </w:r>
            <w:r w:rsidRPr="007865CF">
              <w:rPr>
                <w:rFonts w:hint="eastAsia"/>
                <w:sz w:val="19"/>
                <w:szCs w:val="19"/>
                <w:lang w:eastAsia="ja-JP"/>
              </w:rPr>
              <w:t>(R1, R2, R3)</w:t>
            </w:r>
          </w:p>
          <w:p w14:paraId="2606BD79" w14:textId="77777777" w:rsidR="00686C07" w:rsidRPr="007865CF" w:rsidRDefault="00686C07" w:rsidP="004C68F5">
            <w:pPr>
              <w:pStyle w:val="Tablehead"/>
              <w:rPr>
                <w:sz w:val="19"/>
                <w:szCs w:val="19"/>
                <w:lang w:eastAsia="ja-JP"/>
              </w:rPr>
            </w:pPr>
            <w:r w:rsidRPr="007865CF">
              <w:rPr>
                <w:rFonts w:hint="eastAsia"/>
                <w:sz w:val="19"/>
                <w:szCs w:val="19"/>
                <w:lang w:eastAsia="ja-JP"/>
              </w:rPr>
              <w:t>469.5</w:t>
            </w:r>
            <w:r w:rsidRPr="007865CF">
              <w:rPr>
                <w:sz w:val="19"/>
                <w:szCs w:val="19"/>
                <w:lang w:eastAsia="ja-JP"/>
              </w:rPr>
              <w:t>-</w:t>
            </w:r>
            <w:r w:rsidRPr="007865CF">
              <w:rPr>
                <w:rFonts w:hint="eastAsia"/>
                <w:sz w:val="19"/>
                <w:szCs w:val="19"/>
                <w:lang w:eastAsia="ja-JP"/>
              </w:rPr>
              <w:t>470</w:t>
            </w:r>
            <w:r w:rsidRPr="007865CF">
              <w:rPr>
                <w:sz w:val="19"/>
                <w:szCs w:val="19"/>
                <w:lang w:eastAsia="ja-JP"/>
              </w:rPr>
              <w:t xml:space="preserve"> </w:t>
            </w:r>
            <w:r w:rsidRPr="007865CF">
              <w:rPr>
                <w:rFonts w:hint="eastAsia"/>
                <w:sz w:val="19"/>
                <w:szCs w:val="19"/>
                <w:lang w:eastAsia="ja-JP"/>
              </w:rPr>
              <w:t>M</w:t>
            </w:r>
            <w:r w:rsidRPr="007865CF">
              <w:rPr>
                <w:sz w:val="19"/>
                <w:szCs w:val="19"/>
                <w:lang w:eastAsia="ja-JP"/>
              </w:rPr>
              <w:t>Hz</w:t>
            </w:r>
            <w:r w:rsidRPr="007865CF">
              <w:rPr>
                <w:sz w:val="19"/>
                <w:szCs w:val="19"/>
                <w:lang w:eastAsia="ja-JP"/>
              </w:rPr>
              <w:br/>
            </w:r>
            <w:r w:rsidRPr="007865CF">
              <w:rPr>
                <w:rFonts w:hint="eastAsia"/>
                <w:sz w:val="19"/>
                <w:szCs w:val="19"/>
                <w:lang w:eastAsia="ja-JP"/>
              </w:rPr>
              <w:t>(R1, R2, R3)</w:t>
            </w:r>
          </w:p>
        </w:tc>
      </w:tr>
      <w:tr w:rsidR="00686C07" w:rsidRPr="007865CF" w14:paraId="3F78B6F0" w14:textId="77777777" w:rsidTr="00686C07">
        <w:trPr>
          <w:jc w:val="center"/>
        </w:trPr>
        <w:tc>
          <w:tcPr>
            <w:tcW w:w="3710" w:type="dxa"/>
          </w:tcPr>
          <w:p w14:paraId="64EF89E3" w14:textId="77777777" w:rsidR="00686C07" w:rsidRPr="007865CF" w:rsidRDefault="00686C07" w:rsidP="004C68F5">
            <w:pPr>
              <w:pStyle w:val="Tabletext"/>
              <w:rPr>
                <w:sz w:val="19"/>
                <w:szCs w:val="19"/>
                <w:lang w:eastAsia="ja-JP"/>
              </w:rPr>
            </w:pPr>
            <w:proofErr w:type="spellStart"/>
            <w:r w:rsidRPr="007865CF">
              <w:rPr>
                <w:sz w:val="19"/>
                <w:szCs w:val="19"/>
                <w:lang w:val="de-DE" w:eastAsia="ja-JP"/>
              </w:rPr>
              <w:t>Antenna</w:t>
            </w:r>
            <w:proofErr w:type="spellEnd"/>
            <w:r w:rsidRPr="007865CF">
              <w:rPr>
                <w:sz w:val="19"/>
                <w:szCs w:val="19"/>
                <w:lang w:val="de-DE" w:eastAsia="ja-JP"/>
              </w:rPr>
              <w:t xml:space="preserve"> typ</w:t>
            </w:r>
            <w:r w:rsidRPr="007865CF">
              <w:rPr>
                <w:sz w:val="19"/>
                <w:szCs w:val="19"/>
                <w:lang w:eastAsia="ja-JP"/>
              </w:rPr>
              <w:t xml:space="preserve">e and gain </w:t>
            </w:r>
          </w:p>
        </w:tc>
        <w:tc>
          <w:tcPr>
            <w:tcW w:w="10587" w:type="dxa"/>
            <w:gridSpan w:val="7"/>
          </w:tcPr>
          <w:p w14:paraId="5489A480"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Co-linear</w:t>
            </w:r>
            <w:r w:rsidRPr="007865CF">
              <w:rPr>
                <w:sz w:val="19"/>
                <w:szCs w:val="19"/>
                <w:lang w:eastAsia="ja-JP"/>
              </w:rPr>
              <w:t xml:space="preserve">, </w:t>
            </w:r>
            <w:r w:rsidRPr="007865CF">
              <w:rPr>
                <w:rFonts w:hint="eastAsia"/>
                <w:sz w:val="19"/>
                <w:szCs w:val="19"/>
                <w:lang w:eastAsia="ja-JP"/>
              </w:rPr>
              <w:t>8</w:t>
            </w:r>
            <w:r w:rsidRPr="007865CF">
              <w:rPr>
                <w:sz w:val="19"/>
                <w:szCs w:val="19"/>
                <w:lang w:eastAsia="ja-JP"/>
              </w:rPr>
              <w:t xml:space="preserve"> </w:t>
            </w:r>
            <w:proofErr w:type="spellStart"/>
            <w:r w:rsidRPr="007865CF">
              <w:rPr>
                <w:sz w:val="19"/>
                <w:szCs w:val="19"/>
                <w:lang w:eastAsia="ja-JP"/>
              </w:rPr>
              <w:t>dBi</w:t>
            </w:r>
            <w:proofErr w:type="spellEnd"/>
            <w:r w:rsidRPr="007865CF">
              <w:rPr>
                <w:sz w:val="19"/>
                <w:szCs w:val="19"/>
                <w:lang w:eastAsia="ja-JP"/>
              </w:rPr>
              <w:t xml:space="preserve"> for base station (BS</w:t>
            </w:r>
            <w:r w:rsidRPr="007865CF">
              <w:rPr>
                <w:rFonts w:hint="eastAsia"/>
                <w:sz w:val="19"/>
                <w:szCs w:val="19"/>
                <w:lang w:eastAsia="ja-JP"/>
              </w:rPr>
              <w:t xml:space="preserve">), </w:t>
            </w:r>
            <w:r w:rsidRPr="007865CF">
              <w:rPr>
                <w:sz w:val="19"/>
                <w:szCs w:val="19"/>
                <w:lang w:eastAsia="ja-JP"/>
              </w:rPr>
              <w:t xml:space="preserve">non-directional, 2 </w:t>
            </w:r>
            <w:proofErr w:type="spellStart"/>
            <w:r w:rsidRPr="007865CF">
              <w:rPr>
                <w:sz w:val="19"/>
                <w:szCs w:val="19"/>
                <w:lang w:eastAsia="ja-JP"/>
              </w:rPr>
              <w:t>dBi</w:t>
            </w:r>
            <w:proofErr w:type="spellEnd"/>
            <w:r w:rsidRPr="007865CF">
              <w:rPr>
                <w:sz w:val="19"/>
                <w:szCs w:val="19"/>
                <w:lang w:eastAsia="ja-JP"/>
              </w:rPr>
              <w:t xml:space="preserve"> for mobile station (MS)</w:t>
            </w:r>
          </w:p>
        </w:tc>
      </w:tr>
      <w:tr w:rsidR="00686C07" w:rsidRPr="007865CF" w14:paraId="06E0DD78" w14:textId="77777777" w:rsidTr="00686C07">
        <w:trPr>
          <w:trHeight w:val="179"/>
          <w:jc w:val="center"/>
        </w:trPr>
        <w:tc>
          <w:tcPr>
            <w:tcW w:w="3710" w:type="dxa"/>
          </w:tcPr>
          <w:p w14:paraId="150EF95F" w14:textId="77777777" w:rsidR="00686C07" w:rsidRPr="007865CF" w:rsidRDefault="00686C07" w:rsidP="004C68F5">
            <w:pPr>
              <w:pStyle w:val="Tabletext"/>
              <w:rPr>
                <w:sz w:val="19"/>
                <w:szCs w:val="19"/>
                <w:lang w:eastAsia="ja-JP"/>
              </w:rPr>
            </w:pPr>
            <w:r w:rsidRPr="007865CF">
              <w:rPr>
                <w:sz w:val="19"/>
                <w:szCs w:val="19"/>
                <w:lang w:eastAsia="ja-JP"/>
              </w:rPr>
              <w:t>Modulation</w:t>
            </w:r>
          </w:p>
        </w:tc>
        <w:tc>
          <w:tcPr>
            <w:tcW w:w="2475" w:type="dxa"/>
            <w:gridSpan w:val="2"/>
          </w:tcPr>
          <w:p w14:paraId="7A815F5D"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SSB</w:t>
            </w:r>
          </w:p>
        </w:tc>
        <w:tc>
          <w:tcPr>
            <w:tcW w:w="2752" w:type="dxa"/>
            <w:gridSpan w:val="2"/>
          </w:tcPr>
          <w:p w14:paraId="50347948"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FM</w:t>
            </w:r>
          </w:p>
        </w:tc>
        <w:tc>
          <w:tcPr>
            <w:tcW w:w="2752" w:type="dxa"/>
            <w:gridSpan w:val="2"/>
          </w:tcPr>
          <w:p w14:paraId="081D9ACC"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RZ-SSB</w:t>
            </w:r>
          </w:p>
        </w:tc>
        <w:tc>
          <w:tcPr>
            <w:tcW w:w="2608" w:type="dxa"/>
          </w:tcPr>
          <w:p w14:paraId="72C83D34"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FM</w:t>
            </w:r>
          </w:p>
        </w:tc>
      </w:tr>
      <w:tr w:rsidR="00686C07" w:rsidRPr="007865CF" w14:paraId="2481F2DA" w14:textId="77777777" w:rsidTr="00686C07">
        <w:trPr>
          <w:jc w:val="center"/>
        </w:trPr>
        <w:tc>
          <w:tcPr>
            <w:tcW w:w="3710" w:type="dxa"/>
          </w:tcPr>
          <w:p w14:paraId="7B9CF585" w14:textId="77777777" w:rsidR="00686C07" w:rsidRPr="007865CF" w:rsidRDefault="00686C07" w:rsidP="004C68F5">
            <w:pPr>
              <w:pStyle w:val="Tabletext"/>
              <w:rPr>
                <w:sz w:val="19"/>
                <w:szCs w:val="19"/>
                <w:lang w:eastAsia="ja-JP"/>
              </w:rPr>
            </w:pPr>
            <w:r w:rsidRPr="007865CF">
              <w:rPr>
                <w:sz w:val="19"/>
                <w:szCs w:val="19"/>
                <w:lang w:eastAsia="ja-JP"/>
              </w:rPr>
              <w:t>Channel spacing (</w:t>
            </w:r>
            <w:r w:rsidRPr="007865CF">
              <w:rPr>
                <w:rFonts w:hint="eastAsia"/>
                <w:sz w:val="19"/>
                <w:szCs w:val="19"/>
                <w:lang w:eastAsia="ja-JP"/>
              </w:rPr>
              <w:t>k</w:t>
            </w:r>
            <w:r w:rsidRPr="007865CF">
              <w:rPr>
                <w:sz w:val="19"/>
                <w:szCs w:val="19"/>
                <w:lang w:eastAsia="ja-JP"/>
              </w:rPr>
              <w:t>Hz)</w:t>
            </w:r>
          </w:p>
        </w:tc>
        <w:tc>
          <w:tcPr>
            <w:tcW w:w="2475" w:type="dxa"/>
            <w:gridSpan w:val="2"/>
          </w:tcPr>
          <w:p w14:paraId="4F83E09B" w14:textId="77777777" w:rsidR="00686C07" w:rsidRPr="007865CF" w:rsidRDefault="00686C07" w:rsidP="004C68F5">
            <w:pPr>
              <w:pStyle w:val="Tabletext"/>
              <w:jc w:val="center"/>
              <w:rPr>
                <w:sz w:val="19"/>
                <w:szCs w:val="19"/>
                <w:lang w:eastAsia="ja-JP"/>
              </w:rPr>
            </w:pPr>
          </w:p>
        </w:tc>
        <w:tc>
          <w:tcPr>
            <w:tcW w:w="2752" w:type="dxa"/>
            <w:gridSpan w:val="2"/>
          </w:tcPr>
          <w:p w14:paraId="114C8CBA"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20</w:t>
            </w:r>
          </w:p>
        </w:tc>
        <w:tc>
          <w:tcPr>
            <w:tcW w:w="2752" w:type="dxa"/>
            <w:gridSpan w:val="2"/>
          </w:tcPr>
          <w:p w14:paraId="40BF7D0F"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6.25</w:t>
            </w:r>
          </w:p>
        </w:tc>
        <w:tc>
          <w:tcPr>
            <w:tcW w:w="2608" w:type="dxa"/>
          </w:tcPr>
          <w:p w14:paraId="0D2D78DA"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25</w:t>
            </w:r>
          </w:p>
        </w:tc>
      </w:tr>
      <w:tr w:rsidR="00686C07" w:rsidRPr="007865CF" w14:paraId="0729972B" w14:textId="77777777" w:rsidTr="00686C07">
        <w:trPr>
          <w:jc w:val="center"/>
        </w:trPr>
        <w:tc>
          <w:tcPr>
            <w:tcW w:w="3710" w:type="dxa"/>
          </w:tcPr>
          <w:p w14:paraId="284E5CC1" w14:textId="77777777" w:rsidR="00686C07" w:rsidRPr="007865CF" w:rsidRDefault="00686C07" w:rsidP="004C68F5">
            <w:pPr>
              <w:pStyle w:val="Tabletext"/>
              <w:rPr>
                <w:sz w:val="19"/>
                <w:szCs w:val="19"/>
                <w:lang w:eastAsia="ja-JP"/>
              </w:rPr>
            </w:pPr>
            <w:r w:rsidRPr="007865CF">
              <w:rPr>
                <w:sz w:val="19"/>
                <w:szCs w:val="19"/>
                <w:lang w:eastAsia="ja-JP"/>
              </w:rPr>
              <w:t>Feeder/multiplexer loss</w:t>
            </w:r>
            <w:r w:rsidRPr="007865CF">
              <w:rPr>
                <w:sz w:val="19"/>
                <w:szCs w:val="19"/>
                <w:lang w:eastAsia="ja-JP"/>
              </w:rPr>
              <w:br/>
              <w:t>(typical) (dB)</w:t>
            </w:r>
          </w:p>
        </w:tc>
        <w:tc>
          <w:tcPr>
            <w:tcW w:w="2475" w:type="dxa"/>
            <w:gridSpan w:val="2"/>
          </w:tcPr>
          <w:p w14:paraId="61491D7F" w14:textId="77777777" w:rsidR="00686C07" w:rsidRPr="007865CF" w:rsidRDefault="00686C07" w:rsidP="004C68F5">
            <w:pPr>
              <w:pStyle w:val="Tabletext"/>
              <w:jc w:val="center"/>
              <w:rPr>
                <w:sz w:val="19"/>
                <w:szCs w:val="19"/>
                <w:lang w:eastAsia="ja-JP"/>
              </w:rPr>
            </w:pPr>
            <w:r w:rsidRPr="007865CF">
              <w:rPr>
                <w:sz w:val="19"/>
                <w:szCs w:val="19"/>
                <w:lang w:eastAsia="ja-JP"/>
              </w:rPr>
              <w:t xml:space="preserve">Tx: </w:t>
            </w:r>
            <w:r w:rsidRPr="007865CF">
              <w:rPr>
                <w:rFonts w:hint="eastAsia"/>
                <w:sz w:val="19"/>
                <w:szCs w:val="19"/>
                <w:lang w:eastAsia="ja-JP"/>
              </w:rPr>
              <w:t>1.5</w:t>
            </w:r>
            <w:r w:rsidRPr="007865CF">
              <w:rPr>
                <w:sz w:val="19"/>
                <w:szCs w:val="19"/>
                <w:lang w:eastAsia="ja-JP"/>
              </w:rPr>
              <w:t xml:space="preserve"> (BS), 0 (MS)</w:t>
            </w:r>
            <w:r w:rsidRPr="007865CF">
              <w:rPr>
                <w:sz w:val="19"/>
                <w:szCs w:val="19"/>
                <w:lang w:eastAsia="ja-JP"/>
              </w:rPr>
              <w:br/>
              <w:t xml:space="preserve">Rx: </w:t>
            </w:r>
            <w:r w:rsidRPr="007865CF">
              <w:rPr>
                <w:rFonts w:hint="eastAsia"/>
                <w:sz w:val="19"/>
                <w:szCs w:val="19"/>
                <w:lang w:eastAsia="ja-JP"/>
              </w:rPr>
              <w:t>1.5</w:t>
            </w:r>
            <w:r w:rsidRPr="007865CF">
              <w:rPr>
                <w:sz w:val="19"/>
                <w:szCs w:val="19"/>
                <w:lang w:eastAsia="ja-JP"/>
              </w:rPr>
              <w:t xml:space="preserve"> (BS), 1 (MS)</w:t>
            </w:r>
          </w:p>
        </w:tc>
        <w:tc>
          <w:tcPr>
            <w:tcW w:w="2752" w:type="dxa"/>
            <w:gridSpan w:val="2"/>
          </w:tcPr>
          <w:p w14:paraId="4CFD729E" w14:textId="77777777" w:rsidR="00686C07" w:rsidRPr="007865CF" w:rsidRDefault="00686C07" w:rsidP="004C68F5">
            <w:pPr>
              <w:pStyle w:val="Tabletext"/>
              <w:jc w:val="center"/>
              <w:rPr>
                <w:sz w:val="19"/>
                <w:szCs w:val="19"/>
                <w:lang w:eastAsia="ja-JP"/>
              </w:rPr>
            </w:pPr>
            <w:r w:rsidRPr="007865CF">
              <w:rPr>
                <w:sz w:val="19"/>
                <w:szCs w:val="19"/>
                <w:lang w:eastAsia="ja-JP"/>
              </w:rPr>
              <w:t xml:space="preserve">Tx: </w:t>
            </w:r>
            <w:r w:rsidRPr="007865CF">
              <w:rPr>
                <w:rFonts w:hint="eastAsia"/>
                <w:sz w:val="19"/>
                <w:szCs w:val="19"/>
                <w:lang w:eastAsia="ja-JP"/>
              </w:rPr>
              <w:t>1</w:t>
            </w:r>
            <w:r w:rsidRPr="007865CF">
              <w:rPr>
                <w:sz w:val="19"/>
                <w:szCs w:val="19"/>
                <w:lang w:eastAsia="ja-JP"/>
              </w:rPr>
              <w:t xml:space="preserve"> (BS), 0 (MS)</w:t>
            </w:r>
            <w:r w:rsidRPr="007865CF">
              <w:rPr>
                <w:sz w:val="19"/>
                <w:szCs w:val="19"/>
                <w:lang w:eastAsia="ja-JP"/>
              </w:rPr>
              <w:br/>
              <w:t>Rx: 1</w:t>
            </w:r>
          </w:p>
        </w:tc>
        <w:tc>
          <w:tcPr>
            <w:tcW w:w="2752" w:type="dxa"/>
            <w:gridSpan w:val="2"/>
          </w:tcPr>
          <w:p w14:paraId="3222FD4D" w14:textId="77777777" w:rsidR="00686C07" w:rsidRPr="007865CF" w:rsidRDefault="00686C07" w:rsidP="004C68F5">
            <w:pPr>
              <w:pStyle w:val="Tabletext"/>
              <w:jc w:val="center"/>
              <w:rPr>
                <w:sz w:val="19"/>
                <w:szCs w:val="19"/>
                <w:lang w:eastAsia="ja-JP"/>
              </w:rPr>
            </w:pPr>
            <w:r w:rsidRPr="007865CF">
              <w:rPr>
                <w:sz w:val="19"/>
                <w:szCs w:val="19"/>
                <w:lang w:eastAsia="ja-JP"/>
              </w:rPr>
              <w:t xml:space="preserve">Tx: </w:t>
            </w:r>
            <w:r w:rsidRPr="007865CF">
              <w:rPr>
                <w:rFonts w:hint="eastAsia"/>
                <w:sz w:val="19"/>
                <w:szCs w:val="19"/>
                <w:lang w:eastAsia="ja-JP"/>
              </w:rPr>
              <w:t>4</w:t>
            </w:r>
            <w:r w:rsidRPr="007865CF">
              <w:rPr>
                <w:sz w:val="19"/>
                <w:szCs w:val="19"/>
                <w:lang w:eastAsia="ja-JP"/>
              </w:rPr>
              <w:t xml:space="preserve"> (BS), 0 (MS)</w:t>
            </w:r>
            <w:r w:rsidRPr="007865CF">
              <w:rPr>
                <w:sz w:val="19"/>
                <w:szCs w:val="19"/>
                <w:lang w:eastAsia="ja-JP"/>
              </w:rPr>
              <w:br/>
              <w:t>Rx: 1</w:t>
            </w:r>
          </w:p>
        </w:tc>
        <w:tc>
          <w:tcPr>
            <w:tcW w:w="2608" w:type="dxa"/>
          </w:tcPr>
          <w:p w14:paraId="035C4E04" w14:textId="77777777" w:rsidR="00686C07" w:rsidRPr="007865CF" w:rsidRDefault="00686C07" w:rsidP="004C68F5">
            <w:pPr>
              <w:pStyle w:val="Tabletext"/>
              <w:jc w:val="center"/>
              <w:rPr>
                <w:sz w:val="19"/>
                <w:szCs w:val="19"/>
                <w:lang w:eastAsia="ja-JP"/>
              </w:rPr>
            </w:pPr>
            <w:r w:rsidRPr="007865CF">
              <w:rPr>
                <w:sz w:val="19"/>
                <w:szCs w:val="19"/>
                <w:lang w:eastAsia="ja-JP"/>
              </w:rPr>
              <w:t xml:space="preserve">Tx: </w:t>
            </w:r>
            <w:r w:rsidRPr="007865CF">
              <w:rPr>
                <w:rFonts w:hint="eastAsia"/>
                <w:sz w:val="19"/>
                <w:szCs w:val="19"/>
                <w:lang w:eastAsia="ja-JP"/>
              </w:rPr>
              <w:t>1</w:t>
            </w:r>
            <w:r w:rsidRPr="007865CF">
              <w:rPr>
                <w:sz w:val="19"/>
                <w:szCs w:val="19"/>
                <w:lang w:eastAsia="ja-JP"/>
              </w:rPr>
              <w:t xml:space="preserve"> (BS), 0 (MS)</w:t>
            </w:r>
            <w:r w:rsidRPr="007865CF">
              <w:rPr>
                <w:sz w:val="19"/>
                <w:szCs w:val="19"/>
                <w:lang w:eastAsia="ja-JP"/>
              </w:rPr>
              <w:br/>
              <w:t>Rx: 1</w:t>
            </w:r>
          </w:p>
        </w:tc>
      </w:tr>
      <w:tr w:rsidR="00686C07" w:rsidRPr="007865CF" w14:paraId="053738FC" w14:textId="77777777" w:rsidTr="00686C07">
        <w:trPr>
          <w:jc w:val="center"/>
        </w:trPr>
        <w:tc>
          <w:tcPr>
            <w:tcW w:w="3710" w:type="dxa"/>
          </w:tcPr>
          <w:p w14:paraId="61990A6F" w14:textId="77777777" w:rsidR="00686C07" w:rsidRPr="007865CF" w:rsidRDefault="00686C07" w:rsidP="004C68F5">
            <w:pPr>
              <w:pStyle w:val="Tabletext"/>
              <w:rPr>
                <w:sz w:val="19"/>
                <w:szCs w:val="19"/>
                <w:lang w:eastAsia="ja-JP"/>
              </w:rPr>
            </w:pPr>
            <w:r w:rsidRPr="007865CF">
              <w:rPr>
                <w:sz w:val="19"/>
                <w:szCs w:val="19"/>
                <w:lang w:eastAsia="ja-JP"/>
              </w:rPr>
              <w:t xml:space="preserve">Maximum </w:t>
            </w:r>
            <w:r w:rsidRPr="007865CF">
              <w:rPr>
                <w:rFonts w:hint="eastAsia"/>
                <w:sz w:val="19"/>
                <w:szCs w:val="19"/>
                <w:lang w:eastAsia="ja-JP"/>
              </w:rPr>
              <w:t>antenna input</w:t>
            </w:r>
            <w:r w:rsidRPr="007865CF">
              <w:rPr>
                <w:sz w:val="19"/>
                <w:szCs w:val="19"/>
                <w:lang w:eastAsia="ja-JP"/>
              </w:rPr>
              <w:t xml:space="preserve"> power (</w:t>
            </w:r>
            <w:proofErr w:type="spellStart"/>
            <w:r w:rsidRPr="007865CF">
              <w:rPr>
                <w:sz w:val="19"/>
                <w:szCs w:val="19"/>
                <w:lang w:eastAsia="ja-JP"/>
              </w:rPr>
              <w:t>dBW</w:t>
            </w:r>
            <w:proofErr w:type="spellEnd"/>
            <w:r w:rsidRPr="007865CF">
              <w:rPr>
                <w:sz w:val="19"/>
                <w:szCs w:val="19"/>
                <w:lang w:eastAsia="ja-JP"/>
              </w:rPr>
              <w:t>)</w:t>
            </w:r>
          </w:p>
        </w:tc>
        <w:tc>
          <w:tcPr>
            <w:tcW w:w="2475" w:type="dxa"/>
            <w:gridSpan w:val="2"/>
          </w:tcPr>
          <w:p w14:paraId="47323EE8"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17</w:t>
            </w:r>
            <w:r w:rsidRPr="007865CF">
              <w:rPr>
                <w:sz w:val="19"/>
                <w:szCs w:val="19"/>
                <w:lang w:eastAsia="ja-JP"/>
              </w:rPr>
              <w:t xml:space="preserve"> (BS), </w:t>
            </w:r>
            <w:r w:rsidRPr="007865CF">
              <w:rPr>
                <w:rFonts w:hint="eastAsia"/>
                <w:sz w:val="19"/>
                <w:szCs w:val="19"/>
                <w:lang w:eastAsia="ja-JP"/>
              </w:rPr>
              <w:t>14</w:t>
            </w:r>
            <w:r w:rsidRPr="007865CF">
              <w:rPr>
                <w:sz w:val="19"/>
                <w:szCs w:val="19"/>
                <w:lang w:eastAsia="ja-JP"/>
              </w:rPr>
              <w:t xml:space="preserve"> (MS)</w:t>
            </w:r>
          </w:p>
        </w:tc>
        <w:tc>
          <w:tcPr>
            <w:tcW w:w="2752" w:type="dxa"/>
            <w:gridSpan w:val="2"/>
          </w:tcPr>
          <w:p w14:paraId="6DA42A69"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17</w:t>
            </w:r>
          </w:p>
        </w:tc>
        <w:tc>
          <w:tcPr>
            <w:tcW w:w="2752" w:type="dxa"/>
            <w:gridSpan w:val="2"/>
          </w:tcPr>
          <w:p w14:paraId="4DFC0012"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17</w:t>
            </w:r>
          </w:p>
        </w:tc>
        <w:tc>
          <w:tcPr>
            <w:tcW w:w="2608" w:type="dxa"/>
          </w:tcPr>
          <w:p w14:paraId="579B8B2E"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13</w:t>
            </w:r>
          </w:p>
        </w:tc>
      </w:tr>
      <w:tr w:rsidR="00686C07" w:rsidRPr="007865CF" w14:paraId="1289D199" w14:textId="77777777" w:rsidTr="00686C07">
        <w:trPr>
          <w:jc w:val="center"/>
        </w:trPr>
        <w:tc>
          <w:tcPr>
            <w:tcW w:w="3710" w:type="dxa"/>
          </w:tcPr>
          <w:p w14:paraId="3291C3C9" w14:textId="77777777" w:rsidR="00686C07" w:rsidRPr="007865CF" w:rsidRDefault="00686C07" w:rsidP="004C68F5">
            <w:pPr>
              <w:pStyle w:val="Tabletext"/>
              <w:rPr>
                <w:sz w:val="19"/>
                <w:szCs w:val="19"/>
                <w:lang w:eastAsia="ja-JP"/>
              </w:rPr>
            </w:pPr>
            <w:proofErr w:type="spellStart"/>
            <w:r w:rsidRPr="007865CF">
              <w:rPr>
                <w:sz w:val="19"/>
                <w:szCs w:val="19"/>
                <w:lang w:eastAsia="ja-JP"/>
              </w:rPr>
              <w:t>e.i.r.p</w:t>
            </w:r>
            <w:proofErr w:type="spellEnd"/>
            <w:r w:rsidRPr="007865CF">
              <w:rPr>
                <w:sz w:val="19"/>
                <w:szCs w:val="19"/>
                <w:lang w:eastAsia="ja-JP"/>
              </w:rPr>
              <w:t>. (maximum) (</w:t>
            </w:r>
            <w:proofErr w:type="spellStart"/>
            <w:r w:rsidRPr="007865CF">
              <w:rPr>
                <w:sz w:val="19"/>
                <w:szCs w:val="19"/>
                <w:lang w:eastAsia="ja-JP"/>
              </w:rPr>
              <w:t>dBW</w:t>
            </w:r>
            <w:proofErr w:type="spellEnd"/>
            <w:r w:rsidRPr="007865CF">
              <w:rPr>
                <w:sz w:val="19"/>
                <w:szCs w:val="19"/>
                <w:lang w:eastAsia="ja-JP"/>
              </w:rPr>
              <w:t>)</w:t>
            </w:r>
          </w:p>
        </w:tc>
        <w:tc>
          <w:tcPr>
            <w:tcW w:w="2475" w:type="dxa"/>
            <w:gridSpan w:val="2"/>
          </w:tcPr>
          <w:p w14:paraId="1D10BE41"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17.5</w:t>
            </w:r>
            <w:r w:rsidRPr="007865CF">
              <w:rPr>
                <w:sz w:val="19"/>
                <w:szCs w:val="19"/>
                <w:lang w:eastAsia="ja-JP"/>
              </w:rPr>
              <w:t xml:space="preserve"> (BS), </w:t>
            </w:r>
            <w:r w:rsidRPr="007865CF">
              <w:rPr>
                <w:rFonts w:hint="eastAsia"/>
                <w:sz w:val="19"/>
                <w:szCs w:val="19"/>
                <w:lang w:eastAsia="ja-JP"/>
              </w:rPr>
              <w:t>16</w:t>
            </w:r>
            <w:r w:rsidRPr="007865CF">
              <w:rPr>
                <w:sz w:val="19"/>
                <w:szCs w:val="19"/>
                <w:lang w:eastAsia="ja-JP"/>
              </w:rPr>
              <w:t xml:space="preserve"> (MS)</w:t>
            </w:r>
          </w:p>
        </w:tc>
        <w:tc>
          <w:tcPr>
            <w:tcW w:w="2752" w:type="dxa"/>
            <w:gridSpan w:val="2"/>
          </w:tcPr>
          <w:p w14:paraId="265F7AFD"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24</w:t>
            </w:r>
            <w:r w:rsidRPr="007865CF">
              <w:rPr>
                <w:sz w:val="19"/>
                <w:szCs w:val="19"/>
                <w:lang w:eastAsia="ja-JP"/>
              </w:rPr>
              <w:t xml:space="preserve"> (BS), </w:t>
            </w:r>
            <w:r w:rsidRPr="007865CF">
              <w:rPr>
                <w:rFonts w:hint="eastAsia"/>
                <w:sz w:val="19"/>
                <w:szCs w:val="19"/>
                <w:lang w:eastAsia="ja-JP"/>
              </w:rPr>
              <w:t>19</w:t>
            </w:r>
            <w:r w:rsidRPr="007865CF">
              <w:rPr>
                <w:sz w:val="19"/>
                <w:szCs w:val="19"/>
                <w:lang w:eastAsia="ja-JP"/>
              </w:rPr>
              <w:t xml:space="preserve"> (MS)</w:t>
            </w:r>
          </w:p>
        </w:tc>
        <w:tc>
          <w:tcPr>
            <w:tcW w:w="2752" w:type="dxa"/>
            <w:gridSpan w:val="2"/>
          </w:tcPr>
          <w:p w14:paraId="37FDF84E"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21</w:t>
            </w:r>
            <w:r w:rsidRPr="007865CF">
              <w:rPr>
                <w:sz w:val="19"/>
                <w:szCs w:val="19"/>
                <w:lang w:eastAsia="ja-JP"/>
              </w:rPr>
              <w:t xml:space="preserve">(BS), </w:t>
            </w:r>
            <w:r w:rsidRPr="007865CF">
              <w:rPr>
                <w:rFonts w:hint="eastAsia"/>
                <w:sz w:val="19"/>
                <w:szCs w:val="19"/>
                <w:lang w:eastAsia="ja-JP"/>
              </w:rPr>
              <w:t>19</w:t>
            </w:r>
            <w:r w:rsidRPr="007865CF">
              <w:rPr>
                <w:sz w:val="19"/>
                <w:szCs w:val="19"/>
                <w:lang w:eastAsia="ja-JP"/>
              </w:rPr>
              <w:t xml:space="preserve"> (MS)</w:t>
            </w:r>
          </w:p>
        </w:tc>
        <w:tc>
          <w:tcPr>
            <w:tcW w:w="2608" w:type="dxa"/>
          </w:tcPr>
          <w:p w14:paraId="252B8B40"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20</w:t>
            </w:r>
            <w:r w:rsidRPr="007865CF">
              <w:rPr>
                <w:sz w:val="19"/>
                <w:szCs w:val="19"/>
                <w:lang w:eastAsia="ja-JP"/>
              </w:rPr>
              <w:t xml:space="preserve"> (BS), </w:t>
            </w:r>
            <w:r w:rsidRPr="007865CF">
              <w:rPr>
                <w:rFonts w:hint="eastAsia"/>
                <w:sz w:val="19"/>
                <w:szCs w:val="19"/>
                <w:lang w:eastAsia="ja-JP"/>
              </w:rPr>
              <w:t>15</w:t>
            </w:r>
            <w:r w:rsidRPr="007865CF">
              <w:rPr>
                <w:sz w:val="19"/>
                <w:szCs w:val="19"/>
                <w:lang w:eastAsia="ja-JP"/>
              </w:rPr>
              <w:t xml:space="preserve"> (MS)</w:t>
            </w:r>
          </w:p>
        </w:tc>
      </w:tr>
      <w:tr w:rsidR="00686C07" w:rsidRPr="007865CF" w14:paraId="5E9A1584" w14:textId="77777777" w:rsidTr="00686C07">
        <w:trPr>
          <w:jc w:val="center"/>
        </w:trPr>
        <w:tc>
          <w:tcPr>
            <w:tcW w:w="3710" w:type="dxa"/>
          </w:tcPr>
          <w:p w14:paraId="4C3A88AA" w14:textId="77777777" w:rsidR="00686C07" w:rsidRPr="007865CF" w:rsidRDefault="00686C07" w:rsidP="004C68F5">
            <w:pPr>
              <w:pStyle w:val="Tabletext"/>
              <w:rPr>
                <w:sz w:val="19"/>
                <w:szCs w:val="19"/>
                <w:lang w:eastAsia="ja-JP"/>
              </w:rPr>
            </w:pPr>
            <w:r w:rsidRPr="007865CF">
              <w:rPr>
                <w:sz w:val="19"/>
                <w:szCs w:val="19"/>
                <w:lang w:eastAsia="ja-JP"/>
              </w:rPr>
              <w:t>Receiver IF bandwidth (</w:t>
            </w:r>
            <w:r w:rsidRPr="007865CF">
              <w:rPr>
                <w:rFonts w:hint="eastAsia"/>
                <w:sz w:val="19"/>
                <w:szCs w:val="19"/>
                <w:lang w:eastAsia="ja-JP"/>
              </w:rPr>
              <w:t>k</w:t>
            </w:r>
            <w:r w:rsidRPr="007865CF">
              <w:rPr>
                <w:sz w:val="19"/>
                <w:szCs w:val="19"/>
                <w:lang w:eastAsia="ja-JP"/>
              </w:rPr>
              <w:t>Hz)</w:t>
            </w:r>
          </w:p>
        </w:tc>
        <w:tc>
          <w:tcPr>
            <w:tcW w:w="2475" w:type="dxa"/>
            <w:gridSpan w:val="2"/>
          </w:tcPr>
          <w:p w14:paraId="7C99B06E"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3</w:t>
            </w:r>
          </w:p>
        </w:tc>
        <w:tc>
          <w:tcPr>
            <w:tcW w:w="2752" w:type="dxa"/>
            <w:gridSpan w:val="2"/>
          </w:tcPr>
          <w:p w14:paraId="2F126186"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12</w:t>
            </w:r>
            <w:r w:rsidRPr="007865CF">
              <w:rPr>
                <w:sz w:val="19"/>
                <w:szCs w:val="19"/>
                <w:lang w:eastAsia="ja-JP"/>
              </w:rPr>
              <w:t xml:space="preserve">/ </w:t>
            </w:r>
            <w:r w:rsidRPr="007865CF">
              <w:rPr>
                <w:rFonts w:hint="eastAsia"/>
                <w:sz w:val="19"/>
                <w:szCs w:val="19"/>
                <w:lang w:eastAsia="ja-JP"/>
              </w:rPr>
              <w:t>16</w:t>
            </w:r>
          </w:p>
        </w:tc>
        <w:tc>
          <w:tcPr>
            <w:tcW w:w="2752" w:type="dxa"/>
            <w:gridSpan w:val="2"/>
          </w:tcPr>
          <w:p w14:paraId="6F342B5E"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3.4</w:t>
            </w:r>
            <w:r w:rsidRPr="007865CF">
              <w:rPr>
                <w:sz w:val="19"/>
                <w:szCs w:val="19"/>
                <w:lang w:eastAsia="ja-JP"/>
              </w:rPr>
              <w:t xml:space="preserve"> </w:t>
            </w:r>
            <w:r w:rsidRPr="007865CF">
              <w:rPr>
                <w:rFonts w:hint="eastAsia"/>
                <w:sz w:val="19"/>
                <w:szCs w:val="19"/>
                <w:lang w:eastAsia="ja-JP"/>
              </w:rPr>
              <w:t>/5.8</w:t>
            </w:r>
          </w:p>
        </w:tc>
        <w:tc>
          <w:tcPr>
            <w:tcW w:w="2608" w:type="dxa"/>
          </w:tcPr>
          <w:p w14:paraId="3F709F3F"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12/16</w:t>
            </w:r>
          </w:p>
        </w:tc>
      </w:tr>
      <w:tr w:rsidR="00686C07" w:rsidRPr="007865CF" w14:paraId="6E158F78" w14:textId="77777777" w:rsidTr="00686C07">
        <w:trPr>
          <w:jc w:val="center"/>
        </w:trPr>
        <w:tc>
          <w:tcPr>
            <w:tcW w:w="3710" w:type="dxa"/>
          </w:tcPr>
          <w:p w14:paraId="58385CCB" w14:textId="77777777" w:rsidR="00686C07" w:rsidRPr="007865CF" w:rsidRDefault="00686C07" w:rsidP="004C68F5">
            <w:pPr>
              <w:pStyle w:val="Tabletext"/>
              <w:rPr>
                <w:sz w:val="19"/>
                <w:szCs w:val="19"/>
                <w:lang w:eastAsia="ja-JP"/>
              </w:rPr>
            </w:pPr>
            <w:r w:rsidRPr="007865CF">
              <w:rPr>
                <w:sz w:val="19"/>
                <w:szCs w:val="19"/>
                <w:lang w:eastAsia="ja-JP"/>
              </w:rPr>
              <w:t>Receiver noise figure (dB)</w:t>
            </w:r>
          </w:p>
        </w:tc>
        <w:tc>
          <w:tcPr>
            <w:tcW w:w="2475" w:type="dxa"/>
            <w:gridSpan w:val="2"/>
          </w:tcPr>
          <w:p w14:paraId="054CAA8C"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4</w:t>
            </w:r>
          </w:p>
        </w:tc>
        <w:tc>
          <w:tcPr>
            <w:tcW w:w="2752" w:type="dxa"/>
            <w:gridSpan w:val="2"/>
          </w:tcPr>
          <w:p w14:paraId="69376552" w14:textId="77777777" w:rsidR="00686C07" w:rsidRPr="007865CF" w:rsidRDefault="00686C07" w:rsidP="004C68F5">
            <w:pPr>
              <w:pStyle w:val="Tabletext"/>
              <w:jc w:val="center"/>
              <w:rPr>
                <w:sz w:val="19"/>
                <w:szCs w:val="19"/>
                <w:lang w:eastAsia="ja-JP"/>
              </w:rPr>
            </w:pPr>
            <w:r w:rsidRPr="007865CF">
              <w:rPr>
                <w:sz w:val="19"/>
                <w:szCs w:val="19"/>
                <w:lang w:eastAsia="ja-JP"/>
              </w:rPr>
              <w:t>4</w:t>
            </w:r>
          </w:p>
        </w:tc>
        <w:tc>
          <w:tcPr>
            <w:tcW w:w="2752" w:type="dxa"/>
            <w:gridSpan w:val="2"/>
          </w:tcPr>
          <w:p w14:paraId="0D36D7EE" w14:textId="77777777" w:rsidR="00686C07" w:rsidRPr="007865CF" w:rsidRDefault="00686C07" w:rsidP="004C68F5">
            <w:pPr>
              <w:pStyle w:val="Tabletext"/>
              <w:jc w:val="center"/>
              <w:rPr>
                <w:sz w:val="19"/>
                <w:szCs w:val="19"/>
                <w:lang w:eastAsia="ja-JP"/>
              </w:rPr>
            </w:pPr>
            <w:r w:rsidRPr="007865CF">
              <w:rPr>
                <w:sz w:val="19"/>
                <w:szCs w:val="19"/>
                <w:lang w:eastAsia="ja-JP"/>
              </w:rPr>
              <w:t>4</w:t>
            </w:r>
          </w:p>
        </w:tc>
        <w:tc>
          <w:tcPr>
            <w:tcW w:w="2608" w:type="dxa"/>
          </w:tcPr>
          <w:p w14:paraId="0C067079" w14:textId="77777777" w:rsidR="00686C07" w:rsidRPr="007865CF" w:rsidRDefault="00686C07" w:rsidP="004C68F5">
            <w:pPr>
              <w:pStyle w:val="Tabletext"/>
              <w:jc w:val="center"/>
              <w:rPr>
                <w:sz w:val="19"/>
                <w:szCs w:val="19"/>
                <w:lang w:eastAsia="ja-JP"/>
              </w:rPr>
            </w:pPr>
            <w:r w:rsidRPr="007865CF">
              <w:rPr>
                <w:sz w:val="19"/>
                <w:szCs w:val="19"/>
                <w:lang w:eastAsia="ja-JP"/>
              </w:rPr>
              <w:t>4</w:t>
            </w:r>
          </w:p>
        </w:tc>
      </w:tr>
      <w:tr w:rsidR="00686C07" w:rsidRPr="007865CF" w14:paraId="1BDED4C9" w14:textId="77777777" w:rsidTr="00686C07">
        <w:trPr>
          <w:jc w:val="center"/>
        </w:trPr>
        <w:tc>
          <w:tcPr>
            <w:tcW w:w="3710" w:type="dxa"/>
          </w:tcPr>
          <w:p w14:paraId="4C2DF3AA" w14:textId="77777777" w:rsidR="00686C07" w:rsidRPr="007865CF" w:rsidRDefault="00686C07" w:rsidP="004C68F5">
            <w:pPr>
              <w:pStyle w:val="Tabletext"/>
              <w:rPr>
                <w:sz w:val="19"/>
                <w:szCs w:val="19"/>
                <w:lang w:eastAsia="ja-JP"/>
              </w:rPr>
            </w:pPr>
            <w:r w:rsidRPr="007865CF">
              <w:rPr>
                <w:sz w:val="19"/>
                <w:szCs w:val="19"/>
                <w:lang w:eastAsia="ja-JP"/>
              </w:rPr>
              <w:t>Receiver thermal noise (</w:t>
            </w:r>
            <w:proofErr w:type="spellStart"/>
            <w:r w:rsidRPr="007865CF">
              <w:rPr>
                <w:sz w:val="19"/>
                <w:szCs w:val="19"/>
                <w:lang w:eastAsia="ja-JP"/>
              </w:rPr>
              <w:t>dBW</w:t>
            </w:r>
            <w:proofErr w:type="spellEnd"/>
            <w:r w:rsidRPr="007865CF">
              <w:rPr>
                <w:sz w:val="19"/>
                <w:szCs w:val="19"/>
                <w:lang w:eastAsia="ja-JP"/>
              </w:rPr>
              <w:t>)</w:t>
            </w:r>
          </w:p>
        </w:tc>
        <w:tc>
          <w:tcPr>
            <w:tcW w:w="2475" w:type="dxa"/>
            <w:gridSpan w:val="2"/>
          </w:tcPr>
          <w:p w14:paraId="19E9B161" w14:textId="77777777" w:rsidR="00686C07" w:rsidRPr="007865CF" w:rsidRDefault="00686C07" w:rsidP="004C68F5">
            <w:pPr>
              <w:pStyle w:val="Tabletext"/>
              <w:jc w:val="center"/>
              <w:rPr>
                <w:sz w:val="19"/>
                <w:szCs w:val="19"/>
                <w:lang w:eastAsia="ja-JP"/>
              </w:rPr>
            </w:pPr>
            <w:r w:rsidRPr="007865CF">
              <w:rPr>
                <w:sz w:val="19"/>
                <w:szCs w:val="19"/>
                <w:lang w:eastAsia="ja-JP"/>
              </w:rPr>
              <w:t>–1</w:t>
            </w:r>
            <w:r w:rsidRPr="007865CF">
              <w:rPr>
                <w:rFonts w:hint="eastAsia"/>
                <w:sz w:val="19"/>
                <w:szCs w:val="19"/>
                <w:lang w:eastAsia="ja-JP"/>
              </w:rPr>
              <w:t>65.0</w:t>
            </w:r>
          </w:p>
        </w:tc>
        <w:tc>
          <w:tcPr>
            <w:tcW w:w="2752" w:type="dxa"/>
            <w:gridSpan w:val="2"/>
          </w:tcPr>
          <w:p w14:paraId="354689F1" w14:textId="77777777" w:rsidR="00686C07" w:rsidRPr="007865CF" w:rsidRDefault="00686C07" w:rsidP="004C68F5">
            <w:pPr>
              <w:pStyle w:val="Tabletext"/>
              <w:jc w:val="center"/>
              <w:rPr>
                <w:sz w:val="19"/>
                <w:szCs w:val="19"/>
                <w:lang w:eastAsia="ja-JP"/>
              </w:rPr>
            </w:pPr>
            <w:r w:rsidRPr="007865CF">
              <w:rPr>
                <w:sz w:val="19"/>
                <w:szCs w:val="19"/>
                <w:lang w:eastAsia="ja-JP"/>
              </w:rPr>
              <w:t>–1</w:t>
            </w:r>
            <w:r w:rsidRPr="007865CF">
              <w:rPr>
                <w:rFonts w:hint="eastAsia"/>
                <w:sz w:val="19"/>
                <w:szCs w:val="19"/>
                <w:lang w:eastAsia="ja-JP"/>
              </w:rPr>
              <w:t>59.0/</w:t>
            </w:r>
            <w:r w:rsidRPr="007865CF">
              <w:rPr>
                <w:sz w:val="19"/>
                <w:szCs w:val="19"/>
                <w:lang w:eastAsia="ja-JP"/>
              </w:rPr>
              <w:t>–1</w:t>
            </w:r>
            <w:r w:rsidRPr="007865CF">
              <w:rPr>
                <w:rFonts w:hint="eastAsia"/>
                <w:sz w:val="19"/>
                <w:szCs w:val="19"/>
                <w:lang w:eastAsia="ja-JP"/>
              </w:rPr>
              <w:t>57.7</w:t>
            </w:r>
          </w:p>
        </w:tc>
        <w:tc>
          <w:tcPr>
            <w:tcW w:w="2752" w:type="dxa"/>
            <w:gridSpan w:val="2"/>
          </w:tcPr>
          <w:p w14:paraId="6E26A2C3" w14:textId="77777777" w:rsidR="00686C07" w:rsidRPr="007865CF" w:rsidRDefault="00686C07" w:rsidP="004C68F5">
            <w:pPr>
              <w:pStyle w:val="Tabletext"/>
              <w:jc w:val="center"/>
              <w:rPr>
                <w:sz w:val="19"/>
                <w:szCs w:val="19"/>
                <w:lang w:eastAsia="ja-JP"/>
              </w:rPr>
            </w:pPr>
            <w:r w:rsidRPr="007865CF">
              <w:rPr>
                <w:sz w:val="19"/>
                <w:szCs w:val="19"/>
                <w:lang w:eastAsia="ja-JP"/>
              </w:rPr>
              <w:t>–1</w:t>
            </w:r>
            <w:r w:rsidRPr="007865CF">
              <w:rPr>
                <w:rFonts w:hint="eastAsia"/>
                <w:sz w:val="19"/>
                <w:szCs w:val="19"/>
                <w:lang w:eastAsia="ja-JP"/>
              </w:rPr>
              <w:t>64</w:t>
            </w:r>
            <w:r w:rsidRPr="007865CF">
              <w:rPr>
                <w:sz w:val="19"/>
                <w:szCs w:val="19"/>
                <w:lang w:eastAsia="ja-JP"/>
              </w:rPr>
              <w:t>.5</w:t>
            </w:r>
            <w:r w:rsidRPr="007865CF">
              <w:rPr>
                <w:rFonts w:hint="eastAsia"/>
                <w:sz w:val="19"/>
                <w:szCs w:val="19"/>
                <w:lang w:eastAsia="ja-JP"/>
              </w:rPr>
              <w:t>/</w:t>
            </w:r>
            <w:r w:rsidRPr="007865CF">
              <w:rPr>
                <w:sz w:val="19"/>
                <w:szCs w:val="19"/>
                <w:lang w:eastAsia="ja-JP"/>
              </w:rPr>
              <w:t>–1</w:t>
            </w:r>
            <w:r w:rsidRPr="007865CF">
              <w:rPr>
                <w:rFonts w:hint="eastAsia"/>
                <w:sz w:val="19"/>
                <w:szCs w:val="19"/>
                <w:lang w:eastAsia="ja-JP"/>
              </w:rPr>
              <w:t>62.2</w:t>
            </w:r>
          </w:p>
        </w:tc>
        <w:tc>
          <w:tcPr>
            <w:tcW w:w="2608" w:type="dxa"/>
          </w:tcPr>
          <w:p w14:paraId="5B3F063A" w14:textId="77777777" w:rsidR="00686C07" w:rsidRPr="007865CF" w:rsidRDefault="00686C07" w:rsidP="004C68F5">
            <w:pPr>
              <w:pStyle w:val="Tabletext"/>
              <w:jc w:val="center"/>
              <w:rPr>
                <w:sz w:val="19"/>
                <w:szCs w:val="19"/>
                <w:lang w:eastAsia="ja-JP"/>
              </w:rPr>
            </w:pPr>
            <w:r w:rsidRPr="007865CF">
              <w:rPr>
                <w:sz w:val="19"/>
                <w:szCs w:val="19"/>
                <w:lang w:eastAsia="ja-JP"/>
              </w:rPr>
              <w:t>–1</w:t>
            </w:r>
            <w:r w:rsidRPr="007865CF">
              <w:rPr>
                <w:rFonts w:hint="eastAsia"/>
                <w:sz w:val="19"/>
                <w:szCs w:val="19"/>
                <w:lang w:eastAsia="ja-JP"/>
              </w:rPr>
              <w:t>59.0/</w:t>
            </w:r>
            <w:r w:rsidRPr="007865CF">
              <w:rPr>
                <w:sz w:val="19"/>
                <w:szCs w:val="19"/>
                <w:lang w:eastAsia="ja-JP"/>
              </w:rPr>
              <w:t>–1</w:t>
            </w:r>
            <w:r w:rsidRPr="007865CF">
              <w:rPr>
                <w:rFonts w:hint="eastAsia"/>
                <w:sz w:val="19"/>
                <w:szCs w:val="19"/>
                <w:lang w:eastAsia="ja-JP"/>
              </w:rPr>
              <w:t>57.7</w:t>
            </w:r>
          </w:p>
        </w:tc>
      </w:tr>
      <w:tr w:rsidR="00686C07" w:rsidRPr="007865CF" w14:paraId="7204ABF5" w14:textId="77777777" w:rsidTr="00686C07">
        <w:trPr>
          <w:jc w:val="center"/>
        </w:trPr>
        <w:tc>
          <w:tcPr>
            <w:tcW w:w="3710" w:type="dxa"/>
          </w:tcPr>
          <w:p w14:paraId="4E95E435" w14:textId="77777777" w:rsidR="00686C07" w:rsidRPr="007865CF" w:rsidRDefault="00686C07" w:rsidP="004C68F5">
            <w:pPr>
              <w:pStyle w:val="Tabletext"/>
              <w:rPr>
                <w:sz w:val="19"/>
                <w:szCs w:val="19"/>
                <w:lang w:eastAsia="ja-JP"/>
              </w:rPr>
            </w:pPr>
            <w:r w:rsidRPr="007865CF">
              <w:rPr>
                <w:rFonts w:hint="eastAsia"/>
                <w:sz w:val="19"/>
                <w:szCs w:val="19"/>
                <w:lang w:eastAsia="ja-JP"/>
              </w:rPr>
              <w:t xml:space="preserve">Minimum </w:t>
            </w:r>
            <w:r w:rsidRPr="007865CF">
              <w:rPr>
                <w:sz w:val="19"/>
                <w:szCs w:val="19"/>
                <w:lang w:eastAsia="ja-JP"/>
              </w:rPr>
              <w:t>Rx input level</w:t>
            </w:r>
            <w:r w:rsidRPr="007865CF">
              <w:rPr>
                <w:rFonts w:hint="eastAsia"/>
                <w:sz w:val="19"/>
                <w:szCs w:val="19"/>
                <w:lang w:eastAsia="ja-JP"/>
              </w:rPr>
              <w:t xml:space="preserve"> </w:t>
            </w:r>
            <w:r w:rsidRPr="007865CF">
              <w:rPr>
                <w:sz w:val="19"/>
                <w:szCs w:val="19"/>
                <w:lang w:eastAsia="ja-JP"/>
              </w:rPr>
              <w:t>(</w:t>
            </w:r>
            <w:proofErr w:type="spellStart"/>
            <w:r w:rsidRPr="007865CF">
              <w:rPr>
                <w:sz w:val="19"/>
                <w:szCs w:val="19"/>
                <w:lang w:eastAsia="ja-JP"/>
              </w:rPr>
              <w:t>dBW</w:t>
            </w:r>
            <w:proofErr w:type="spellEnd"/>
            <w:r w:rsidRPr="007865CF">
              <w:rPr>
                <w:sz w:val="19"/>
                <w:szCs w:val="19"/>
                <w:lang w:eastAsia="ja-JP"/>
              </w:rPr>
              <w:t>)</w:t>
            </w:r>
          </w:p>
        </w:tc>
        <w:tc>
          <w:tcPr>
            <w:tcW w:w="2475" w:type="dxa"/>
            <w:gridSpan w:val="2"/>
          </w:tcPr>
          <w:p w14:paraId="6760A024" w14:textId="77777777" w:rsidR="00686C07" w:rsidRPr="007865CF" w:rsidRDefault="00686C07" w:rsidP="004C68F5">
            <w:pPr>
              <w:pStyle w:val="Tabletext"/>
              <w:jc w:val="center"/>
              <w:rPr>
                <w:sz w:val="19"/>
                <w:szCs w:val="19"/>
                <w:lang w:eastAsia="ja-JP"/>
              </w:rPr>
            </w:pPr>
            <w:r w:rsidRPr="007865CF">
              <w:rPr>
                <w:sz w:val="19"/>
                <w:szCs w:val="19"/>
                <w:lang w:eastAsia="ja-JP"/>
              </w:rPr>
              <w:t>–1</w:t>
            </w:r>
            <w:r w:rsidRPr="007865CF">
              <w:rPr>
                <w:rFonts w:hint="eastAsia"/>
                <w:sz w:val="19"/>
                <w:szCs w:val="19"/>
                <w:lang w:eastAsia="ja-JP"/>
              </w:rPr>
              <w:t>47</w:t>
            </w:r>
          </w:p>
        </w:tc>
        <w:tc>
          <w:tcPr>
            <w:tcW w:w="2752" w:type="dxa"/>
            <w:gridSpan w:val="2"/>
          </w:tcPr>
          <w:p w14:paraId="00EC6B96" w14:textId="77777777" w:rsidR="00686C07" w:rsidRPr="007865CF" w:rsidRDefault="00686C07" w:rsidP="004C68F5">
            <w:pPr>
              <w:pStyle w:val="Tabletext"/>
              <w:jc w:val="center"/>
              <w:rPr>
                <w:sz w:val="19"/>
                <w:szCs w:val="19"/>
                <w:lang w:eastAsia="ja-JP"/>
              </w:rPr>
            </w:pPr>
            <w:r w:rsidRPr="007865CF">
              <w:rPr>
                <w:sz w:val="19"/>
                <w:szCs w:val="19"/>
                <w:lang w:eastAsia="ja-JP"/>
              </w:rPr>
              <w:t>–1</w:t>
            </w:r>
            <w:r w:rsidRPr="007865CF">
              <w:rPr>
                <w:rFonts w:hint="eastAsia"/>
                <w:sz w:val="19"/>
                <w:szCs w:val="19"/>
                <w:lang w:eastAsia="ja-JP"/>
              </w:rPr>
              <w:t>47.1/</w:t>
            </w:r>
            <w:r w:rsidRPr="007865CF">
              <w:rPr>
                <w:sz w:val="19"/>
                <w:szCs w:val="19"/>
                <w:lang w:eastAsia="ja-JP"/>
              </w:rPr>
              <w:t>–1</w:t>
            </w:r>
            <w:r w:rsidRPr="007865CF">
              <w:rPr>
                <w:rFonts w:hint="eastAsia"/>
                <w:sz w:val="19"/>
                <w:szCs w:val="19"/>
                <w:lang w:eastAsia="ja-JP"/>
              </w:rPr>
              <w:t>45.9</w:t>
            </w:r>
          </w:p>
        </w:tc>
        <w:tc>
          <w:tcPr>
            <w:tcW w:w="2752" w:type="dxa"/>
            <w:gridSpan w:val="2"/>
          </w:tcPr>
          <w:p w14:paraId="08E7F931" w14:textId="77777777" w:rsidR="00686C07" w:rsidRPr="007865CF" w:rsidRDefault="00686C07" w:rsidP="004C68F5">
            <w:pPr>
              <w:pStyle w:val="Tabletext"/>
              <w:jc w:val="center"/>
              <w:rPr>
                <w:sz w:val="19"/>
                <w:szCs w:val="19"/>
                <w:lang w:eastAsia="ja-JP"/>
              </w:rPr>
            </w:pPr>
            <w:r w:rsidRPr="007865CF">
              <w:rPr>
                <w:sz w:val="19"/>
                <w:szCs w:val="19"/>
                <w:lang w:eastAsia="ja-JP"/>
              </w:rPr>
              <w:t>–1</w:t>
            </w:r>
            <w:r w:rsidRPr="007865CF">
              <w:rPr>
                <w:rFonts w:hint="eastAsia"/>
                <w:sz w:val="19"/>
                <w:szCs w:val="19"/>
                <w:lang w:eastAsia="ja-JP"/>
              </w:rPr>
              <w:t>46.5/</w:t>
            </w:r>
            <w:r w:rsidRPr="007865CF">
              <w:rPr>
                <w:sz w:val="19"/>
                <w:szCs w:val="19"/>
                <w:lang w:eastAsia="ja-JP"/>
              </w:rPr>
              <w:t>–1</w:t>
            </w:r>
            <w:r w:rsidRPr="007865CF">
              <w:rPr>
                <w:rFonts w:hint="eastAsia"/>
                <w:sz w:val="19"/>
                <w:szCs w:val="19"/>
                <w:lang w:eastAsia="ja-JP"/>
              </w:rPr>
              <w:t>44.2</w:t>
            </w:r>
          </w:p>
        </w:tc>
        <w:tc>
          <w:tcPr>
            <w:tcW w:w="2608" w:type="dxa"/>
          </w:tcPr>
          <w:p w14:paraId="464F79E9" w14:textId="77777777" w:rsidR="00686C07" w:rsidRPr="007865CF" w:rsidRDefault="00686C07" w:rsidP="004C68F5">
            <w:pPr>
              <w:pStyle w:val="Tabletext"/>
              <w:jc w:val="center"/>
              <w:rPr>
                <w:sz w:val="19"/>
                <w:szCs w:val="19"/>
                <w:lang w:eastAsia="ja-JP"/>
              </w:rPr>
            </w:pPr>
            <w:r w:rsidRPr="007865CF">
              <w:rPr>
                <w:sz w:val="19"/>
                <w:szCs w:val="19"/>
                <w:lang w:eastAsia="ja-JP"/>
              </w:rPr>
              <w:t>–1</w:t>
            </w:r>
            <w:r w:rsidRPr="007865CF">
              <w:rPr>
                <w:rFonts w:hint="eastAsia"/>
                <w:sz w:val="19"/>
                <w:szCs w:val="19"/>
                <w:lang w:eastAsia="ja-JP"/>
              </w:rPr>
              <w:t>47.1/</w:t>
            </w:r>
            <w:r w:rsidRPr="007865CF">
              <w:rPr>
                <w:sz w:val="19"/>
                <w:szCs w:val="19"/>
                <w:lang w:eastAsia="ja-JP"/>
              </w:rPr>
              <w:t>–1</w:t>
            </w:r>
            <w:r w:rsidRPr="007865CF">
              <w:rPr>
                <w:rFonts w:hint="eastAsia"/>
                <w:sz w:val="19"/>
                <w:szCs w:val="19"/>
                <w:lang w:eastAsia="ja-JP"/>
              </w:rPr>
              <w:t>45.9</w:t>
            </w:r>
          </w:p>
        </w:tc>
      </w:tr>
      <w:tr w:rsidR="00686C07" w:rsidRPr="007865CF" w14:paraId="2E7B8AEE" w14:textId="77777777" w:rsidTr="00686C07">
        <w:trPr>
          <w:jc w:val="center"/>
        </w:trPr>
        <w:tc>
          <w:tcPr>
            <w:tcW w:w="3710" w:type="dxa"/>
          </w:tcPr>
          <w:p w14:paraId="3845C31A" w14:textId="77777777" w:rsidR="00686C07" w:rsidRPr="007865CF" w:rsidRDefault="00686C07" w:rsidP="004C68F5">
            <w:pPr>
              <w:pStyle w:val="Tabletext"/>
              <w:rPr>
                <w:sz w:val="19"/>
                <w:szCs w:val="19"/>
                <w:lang w:eastAsia="ja-JP"/>
              </w:rPr>
            </w:pPr>
            <w:r w:rsidRPr="007865CF">
              <w:rPr>
                <w:sz w:val="19"/>
                <w:szCs w:val="19"/>
                <w:lang w:eastAsia="ja-JP"/>
              </w:rPr>
              <w:t xml:space="preserve">Nominal </w:t>
            </w:r>
            <w:proofErr w:type="gramStart"/>
            <w:r w:rsidRPr="007865CF">
              <w:rPr>
                <w:sz w:val="19"/>
                <w:szCs w:val="19"/>
                <w:lang w:eastAsia="ja-JP"/>
              </w:rPr>
              <w:t>long term</w:t>
            </w:r>
            <w:proofErr w:type="gramEnd"/>
            <w:r w:rsidRPr="007865CF">
              <w:rPr>
                <w:sz w:val="19"/>
                <w:szCs w:val="19"/>
                <w:lang w:eastAsia="ja-JP"/>
              </w:rPr>
              <w:t xml:space="preserve"> interference (</w:t>
            </w:r>
            <w:proofErr w:type="spellStart"/>
            <w:r w:rsidRPr="007865CF">
              <w:rPr>
                <w:sz w:val="19"/>
                <w:szCs w:val="19"/>
                <w:lang w:eastAsia="ja-JP"/>
              </w:rPr>
              <w:t>dBW</w:t>
            </w:r>
            <w:proofErr w:type="spellEnd"/>
            <w:r w:rsidRPr="007865CF">
              <w:rPr>
                <w:sz w:val="19"/>
                <w:szCs w:val="19"/>
                <w:lang w:eastAsia="ja-JP"/>
              </w:rPr>
              <w:t>)</w:t>
            </w:r>
          </w:p>
        </w:tc>
        <w:tc>
          <w:tcPr>
            <w:tcW w:w="2475" w:type="dxa"/>
            <w:gridSpan w:val="2"/>
          </w:tcPr>
          <w:p w14:paraId="675A81E7" w14:textId="77777777" w:rsidR="00686C07" w:rsidRPr="007865CF" w:rsidRDefault="00686C07" w:rsidP="004C68F5">
            <w:pPr>
              <w:pStyle w:val="Tabletext"/>
              <w:jc w:val="center"/>
              <w:rPr>
                <w:sz w:val="19"/>
                <w:szCs w:val="19"/>
                <w:lang w:eastAsia="ja-JP"/>
              </w:rPr>
            </w:pPr>
            <w:r w:rsidRPr="007865CF">
              <w:rPr>
                <w:sz w:val="19"/>
                <w:szCs w:val="19"/>
                <w:lang w:eastAsia="ja-JP"/>
              </w:rPr>
              <w:t>–1</w:t>
            </w:r>
            <w:r w:rsidRPr="007865CF">
              <w:rPr>
                <w:rFonts w:hint="eastAsia"/>
                <w:sz w:val="19"/>
                <w:szCs w:val="19"/>
                <w:lang w:eastAsia="ja-JP"/>
              </w:rPr>
              <w:t>75.0</w:t>
            </w:r>
          </w:p>
        </w:tc>
        <w:tc>
          <w:tcPr>
            <w:tcW w:w="2752" w:type="dxa"/>
            <w:gridSpan w:val="2"/>
          </w:tcPr>
          <w:p w14:paraId="1636635F" w14:textId="77777777" w:rsidR="00686C07" w:rsidRPr="007865CF" w:rsidRDefault="00686C07" w:rsidP="004C68F5">
            <w:pPr>
              <w:pStyle w:val="Tabletext"/>
              <w:jc w:val="center"/>
              <w:rPr>
                <w:sz w:val="19"/>
                <w:szCs w:val="19"/>
                <w:lang w:eastAsia="ja-JP"/>
              </w:rPr>
            </w:pPr>
            <w:r w:rsidRPr="007865CF">
              <w:rPr>
                <w:sz w:val="19"/>
                <w:szCs w:val="19"/>
                <w:lang w:eastAsia="ja-JP"/>
              </w:rPr>
              <w:t>–1</w:t>
            </w:r>
            <w:r w:rsidRPr="007865CF">
              <w:rPr>
                <w:rFonts w:hint="eastAsia"/>
                <w:sz w:val="19"/>
                <w:szCs w:val="19"/>
                <w:lang w:eastAsia="ja-JP"/>
              </w:rPr>
              <w:t>69.0/</w:t>
            </w:r>
            <w:r w:rsidRPr="007865CF">
              <w:rPr>
                <w:sz w:val="19"/>
                <w:szCs w:val="19"/>
                <w:lang w:eastAsia="ja-JP"/>
              </w:rPr>
              <w:t>–1</w:t>
            </w:r>
            <w:r w:rsidRPr="007865CF">
              <w:rPr>
                <w:rFonts w:hint="eastAsia"/>
                <w:sz w:val="19"/>
                <w:szCs w:val="19"/>
                <w:lang w:eastAsia="ja-JP"/>
              </w:rPr>
              <w:t>67.8</w:t>
            </w:r>
          </w:p>
        </w:tc>
        <w:tc>
          <w:tcPr>
            <w:tcW w:w="2752" w:type="dxa"/>
            <w:gridSpan w:val="2"/>
          </w:tcPr>
          <w:p w14:paraId="3F8EEEEE" w14:textId="77777777" w:rsidR="00686C07" w:rsidRPr="007865CF" w:rsidRDefault="00686C07" w:rsidP="004C68F5">
            <w:pPr>
              <w:pStyle w:val="Tabletext"/>
              <w:jc w:val="center"/>
              <w:rPr>
                <w:sz w:val="19"/>
                <w:szCs w:val="19"/>
                <w:lang w:eastAsia="ja-JP"/>
              </w:rPr>
            </w:pPr>
            <w:r w:rsidRPr="007865CF">
              <w:rPr>
                <w:sz w:val="19"/>
                <w:szCs w:val="19"/>
                <w:lang w:eastAsia="ja-JP"/>
              </w:rPr>
              <w:t>–1</w:t>
            </w:r>
            <w:r w:rsidRPr="007865CF">
              <w:rPr>
                <w:rFonts w:hint="eastAsia"/>
                <w:sz w:val="19"/>
                <w:szCs w:val="19"/>
                <w:lang w:eastAsia="ja-JP"/>
              </w:rPr>
              <w:t>74.5/</w:t>
            </w:r>
            <w:r w:rsidRPr="007865CF">
              <w:rPr>
                <w:sz w:val="19"/>
                <w:szCs w:val="19"/>
                <w:lang w:eastAsia="ja-JP"/>
              </w:rPr>
              <w:t>–1</w:t>
            </w:r>
            <w:r w:rsidRPr="007865CF">
              <w:rPr>
                <w:rFonts w:hint="eastAsia"/>
                <w:sz w:val="19"/>
                <w:szCs w:val="19"/>
                <w:lang w:eastAsia="ja-JP"/>
              </w:rPr>
              <w:t>72.2</w:t>
            </w:r>
          </w:p>
        </w:tc>
        <w:tc>
          <w:tcPr>
            <w:tcW w:w="2608" w:type="dxa"/>
          </w:tcPr>
          <w:p w14:paraId="6970FBDF" w14:textId="77777777" w:rsidR="00686C07" w:rsidRPr="007865CF" w:rsidRDefault="00686C07" w:rsidP="004C68F5">
            <w:pPr>
              <w:pStyle w:val="Tabletext"/>
              <w:jc w:val="center"/>
              <w:rPr>
                <w:sz w:val="19"/>
                <w:szCs w:val="19"/>
                <w:lang w:eastAsia="ja-JP"/>
              </w:rPr>
            </w:pPr>
            <w:r w:rsidRPr="007865CF">
              <w:rPr>
                <w:sz w:val="19"/>
                <w:szCs w:val="19"/>
                <w:lang w:eastAsia="ja-JP"/>
              </w:rPr>
              <w:t>–1</w:t>
            </w:r>
            <w:r w:rsidRPr="007865CF">
              <w:rPr>
                <w:rFonts w:hint="eastAsia"/>
                <w:sz w:val="19"/>
                <w:szCs w:val="19"/>
                <w:lang w:eastAsia="ja-JP"/>
              </w:rPr>
              <w:t>69.0/</w:t>
            </w:r>
            <w:r w:rsidRPr="007865CF">
              <w:rPr>
                <w:sz w:val="19"/>
                <w:szCs w:val="19"/>
                <w:lang w:eastAsia="ja-JP"/>
              </w:rPr>
              <w:t>–1</w:t>
            </w:r>
            <w:r w:rsidRPr="007865CF">
              <w:rPr>
                <w:rFonts w:hint="eastAsia"/>
                <w:sz w:val="19"/>
                <w:szCs w:val="19"/>
                <w:lang w:eastAsia="ja-JP"/>
              </w:rPr>
              <w:t>67.8</w:t>
            </w:r>
          </w:p>
        </w:tc>
      </w:tr>
      <w:tr w:rsidR="00686C07" w:rsidRPr="007865CF" w14:paraId="013BA81D" w14:textId="77777777" w:rsidTr="00686C07">
        <w:trPr>
          <w:jc w:val="center"/>
        </w:trPr>
        <w:tc>
          <w:tcPr>
            <w:tcW w:w="3710" w:type="dxa"/>
          </w:tcPr>
          <w:p w14:paraId="548D9C09" w14:textId="77777777" w:rsidR="00686C07" w:rsidRPr="007865CF" w:rsidRDefault="00686C07" w:rsidP="004C68F5">
            <w:pPr>
              <w:pStyle w:val="Tabletext"/>
              <w:rPr>
                <w:sz w:val="19"/>
                <w:szCs w:val="19"/>
                <w:lang w:eastAsia="ja-JP"/>
              </w:rPr>
            </w:pPr>
            <w:r w:rsidRPr="007865CF">
              <w:rPr>
                <w:sz w:val="19"/>
                <w:szCs w:val="19"/>
                <w:lang w:eastAsia="ja-JP"/>
              </w:rPr>
              <w:t>Spectral density (dB(W/</w:t>
            </w:r>
            <w:r w:rsidRPr="007865CF">
              <w:rPr>
                <w:rFonts w:hint="eastAsia"/>
                <w:sz w:val="19"/>
                <w:szCs w:val="19"/>
                <w:lang w:eastAsia="ja-JP"/>
              </w:rPr>
              <w:t>k</w:t>
            </w:r>
            <w:r w:rsidRPr="007865CF">
              <w:rPr>
                <w:sz w:val="19"/>
                <w:szCs w:val="19"/>
                <w:lang w:eastAsia="ja-JP"/>
              </w:rPr>
              <w:t>Hz))</w:t>
            </w:r>
          </w:p>
        </w:tc>
        <w:tc>
          <w:tcPr>
            <w:tcW w:w="2475" w:type="dxa"/>
            <w:gridSpan w:val="2"/>
          </w:tcPr>
          <w:p w14:paraId="57A7DB5C" w14:textId="77777777" w:rsidR="00686C07" w:rsidRPr="007865CF" w:rsidRDefault="00686C07" w:rsidP="004C68F5">
            <w:pPr>
              <w:pStyle w:val="Tabletext"/>
              <w:jc w:val="center"/>
              <w:rPr>
                <w:sz w:val="19"/>
                <w:szCs w:val="19"/>
                <w:lang w:eastAsia="ja-JP"/>
              </w:rPr>
            </w:pPr>
            <w:r w:rsidRPr="007865CF">
              <w:rPr>
                <w:sz w:val="19"/>
                <w:szCs w:val="19"/>
                <w:lang w:eastAsia="ja-JP"/>
              </w:rPr>
              <w:t>–1</w:t>
            </w:r>
            <w:r w:rsidRPr="007865CF">
              <w:rPr>
                <w:rFonts w:hint="eastAsia"/>
                <w:sz w:val="19"/>
                <w:szCs w:val="19"/>
                <w:lang w:eastAsia="ja-JP"/>
              </w:rPr>
              <w:t>79.8</w:t>
            </w:r>
          </w:p>
        </w:tc>
        <w:tc>
          <w:tcPr>
            <w:tcW w:w="2752" w:type="dxa"/>
            <w:gridSpan w:val="2"/>
          </w:tcPr>
          <w:p w14:paraId="5D974D4F" w14:textId="77777777" w:rsidR="00686C07" w:rsidRPr="007865CF" w:rsidRDefault="00686C07" w:rsidP="004C68F5">
            <w:pPr>
              <w:pStyle w:val="Tabletext"/>
              <w:jc w:val="center"/>
              <w:rPr>
                <w:sz w:val="19"/>
                <w:szCs w:val="19"/>
                <w:lang w:eastAsia="ja-JP"/>
              </w:rPr>
            </w:pPr>
            <w:r w:rsidRPr="007865CF">
              <w:rPr>
                <w:sz w:val="19"/>
                <w:szCs w:val="19"/>
                <w:lang w:eastAsia="ja-JP"/>
              </w:rPr>
              <w:t>–1</w:t>
            </w:r>
            <w:r w:rsidRPr="007865CF">
              <w:rPr>
                <w:rFonts w:hint="eastAsia"/>
                <w:sz w:val="19"/>
                <w:szCs w:val="19"/>
                <w:lang w:eastAsia="ja-JP"/>
              </w:rPr>
              <w:t>79.8</w:t>
            </w:r>
          </w:p>
        </w:tc>
        <w:tc>
          <w:tcPr>
            <w:tcW w:w="2752" w:type="dxa"/>
            <w:gridSpan w:val="2"/>
          </w:tcPr>
          <w:p w14:paraId="107DB754" w14:textId="77777777" w:rsidR="00686C07" w:rsidRPr="007865CF" w:rsidRDefault="00686C07" w:rsidP="004C68F5">
            <w:pPr>
              <w:pStyle w:val="Tabletext"/>
              <w:jc w:val="center"/>
              <w:rPr>
                <w:sz w:val="19"/>
                <w:szCs w:val="19"/>
                <w:lang w:eastAsia="ja-JP"/>
              </w:rPr>
            </w:pPr>
            <w:r w:rsidRPr="007865CF">
              <w:rPr>
                <w:sz w:val="19"/>
                <w:szCs w:val="19"/>
                <w:lang w:eastAsia="ja-JP"/>
              </w:rPr>
              <w:t>–1</w:t>
            </w:r>
            <w:r w:rsidRPr="007865CF">
              <w:rPr>
                <w:rFonts w:hint="eastAsia"/>
                <w:sz w:val="19"/>
                <w:szCs w:val="19"/>
                <w:lang w:eastAsia="ja-JP"/>
              </w:rPr>
              <w:t>79.8</w:t>
            </w:r>
          </w:p>
        </w:tc>
        <w:tc>
          <w:tcPr>
            <w:tcW w:w="2608" w:type="dxa"/>
          </w:tcPr>
          <w:p w14:paraId="41EECD02" w14:textId="77777777" w:rsidR="00686C07" w:rsidRPr="007865CF" w:rsidRDefault="00686C07" w:rsidP="004C68F5">
            <w:pPr>
              <w:pStyle w:val="Tabletext"/>
              <w:jc w:val="center"/>
              <w:rPr>
                <w:sz w:val="19"/>
                <w:szCs w:val="19"/>
                <w:lang w:eastAsia="ja-JP"/>
              </w:rPr>
            </w:pPr>
            <w:r w:rsidRPr="007865CF">
              <w:rPr>
                <w:sz w:val="19"/>
                <w:szCs w:val="19"/>
                <w:lang w:eastAsia="ja-JP"/>
              </w:rPr>
              <w:t>–1</w:t>
            </w:r>
            <w:r w:rsidRPr="007865CF">
              <w:rPr>
                <w:rFonts w:hint="eastAsia"/>
                <w:sz w:val="19"/>
                <w:szCs w:val="19"/>
                <w:lang w:eastAsia="ja-JP"/>
              </w:rPr>
              <w:t>79.8</w:t>
            </w:r>
          </w:p>
        </w:tc>
      </w:tr>
      <w:tr w:rsidR="00686C07" w:rsidRPr="007865CF" w14:paraId="7679EE09" w14:textId="77777777" w:rsidTr="00686C07">
        <w:trPr>
          <w:jc w:val="center"/>
        </w:trPr>
        <w:tc>
          <w:tcPr>
            <w:tcW w:w="3710" w:type="dxa"/>
            <w:tcBorders>
              <w:bottom w:val="single" w:sz="4" w:space="0" w:color="auto"/>
            </w:tcBorders>
          </w:tcPr>
          <w:p w14:paraId="68AD009A" w14:textId="77777777" w:rsidR="00686C07" w:rsidRPr="007865CF" w:rsidRDefault="00686C07" w:rsidP="004C68F5">
            <w:pPr>
              <w:pStyle w:val="Tabletext"/>
              <w:rPr>
                <w:sz w:val="19"/>
                <w:szCs w:val="19"/>
                <w:lang w:eastAsia="ja-JP"/>
              </w:rPr>
            </w:pPr>
            <w:r w:rsidRPr="007865CF">
              <w:rPr>
                <w:rFonts w:hint="eastAsia"/>
                <w:sz w:val="19"/>
                <w:szCs w:val="19"/>
                <w:lang w:eastAsia="ja-JP"/>
              </w:rPr>
              <w:t>A</w:t>
            </w:r>
            <w:r w:rsidRPr="007865CF">
              <w:rPr>
                <w:sz w:val="19"/>
                <w:szCs w:val="19"/>
                <w:lang w:eastAsia="ja-JP"/>
              </w:rPr>
              <w:t>udio frequency</w:t>
            </w:r>
            <w:r w:rsidRPr="007865CF">
              <w:rPr>
                <w:rFonts w:hint="eastAsia"/>
                <w:sz w:val="19"/>
                <w:szCs w:val="19"/>
                <w:lang w:eastAsia="ja-JP"/>
              </w:rPr>
              <w:t xml:space="preserve"> range</w:t>
            </w:r>
          </w:p>
        </w:tc>
        <w:tc>
          <w:tcPr>
            <w:tcW w:w="2475" w:type="dxa"/>
            <w:gridSpan w:val="2"/>
            <w:tcBorders>
              <w:bottom w:val="single" w:sz="4" w:space="0" w:color="auto"/>
            </w:tcBorders>
          </w:tcPr>
          <w:p w14:paraId="4FFD0A42"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300 Hz</w:t>
            </w:r>
            <w:r w:rsidRPr="007865CF">
              <w:rPr>
                <w:sz w:val="19"/>
                <w:szCs w:val="19"/>
                <w:lang w:eastAsia="ja-JP"/>
              </w:rPr>
              <w:t>-</w:t>
            </w:r>
            <w:r w:rsidRPr="007865CF">
              <w:rPr>
                <w:rFonts w:hint="eastAsia"/>
                <w:sz w:val="19"/>
                <w:szCs w:val="19"/>
                <w:lang w:eastAsia="ja-JP"/>
              </w:rPr>
              <w:t>3 000 Hz</w:t>
            </w:r>
          </w:p>
        </w:tc>
        <w:tc>
          <w:tcPr>
            <w:tcW w:w="2752" w:type="dxa"/>
            <w:gridSpan w:val="2"/>
            <w:tcBorders>
              <w:bottom w:val="single" w:sz="4" w:space="0" w:color="auto"/>
            </w:tcBorders>
          </w:tcPr>
          <w:p w14:paraId="397F6403"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300 Hz</w:t>
            </w:r>
            <w:r w:rsidRPr="007865CF">
              <w:rPr>
                <w:sz w:val="19"/>
                <w:szCs w:val="19"/>
                <w:lang w:eastAsia="ja-JP"/>
              </w:rPr>
              <w:t>-</w:t>
            </w:r>
            <w:r w:rsidRPr="007865CF">
              <w:rPr>
                <w:rFonts w:hint="eastAsia"/>
                <w:sz w:val="19"/>
                <w:szCs w:val="19"/>
                <w:lang w:eastAsia="ja-JP"/>
              </w:rPr>
              <w:t>3 400 Hz</w:t>
            </w:r>
          </w:p>
        </w:tc>
        <w:tc>
          <w:tcPr>
            <w:tcW w:w="2752" w:type="dxa"/>
            <w:gridSpan w:val="2"/>
            <w:tcBorders>
              <w:bottom w:val="single" w:sz="4" w:space="0" w:color="auto"/>
            </w:tcBorders>
          </w:tcPr>
          <w:p w14:paraId="672C9F5A"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300 Hz</w:t>
            </w:r>
            <w:r w:rsidRPr="007865CF">
              <w:rPr>
                <w:sz w:val="19"/>
                <w:szCs w:val="19"/>
                <w:lang w:eastAsia="ja-JP"/>
              </w:rPr>
              <w:t>-</w:t>
            </w:r>
            <w:r w:rsidRPr="007865CF">
              <w:rPr>
                <w:rFonts w:hint="eastAsia"/>
                <w:sz w:val="19"/>
                <w:szCs w:val="19"/>
                <w:lang w:eastAsia="ja-JP"/>
              </w:rPr>
              <w:t>3 400 Hz</w:t>
            </w:r>
          </w:p>
        </w:tc>
        <w:tc>
          <w:tcPr>
            <w:tcW w:w="2608" w:type="dxa"/>
            <w:tcBorders>
              <w:bottom w:val="single" w:sz="4" w:space="0" w:color="auto"/>
            </w:tcBorders>
          </w:tcPr>
          <w:p w14:paraId="35EA3ED9"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300 Hz</w:t>
            </w:r>
            <w:r w:rsidRPr="007865CF">
              <w:rPr>
                <w:sz w:val="19"/>
                <w:szCs w:val="19"/>
                <w:lang w:eastAsia="ja-JP"/>
              </w:rPr>
              <w:t>-</w:t>
            </w:r>
            <w:r w:rsidRPr="007865CF">
              <w:rPr>
                <w:rFonts w:hint="eastAsia"/>
                <w:sz w:val="19"/>
                <w:szCs w:val="19"/>
                <w:lang w:eastAsia="ja-JP"/>
              </w:rPr>
              <w:t>3 400 Hz</w:t>
            </w:r>
          </w:p>
        </w:tc>
      </w:tr>
      <w:tr w:rsidR="00686C07" w:rsidRPr="007865CF" w14:paraId="1B28C623" w14:textId="77777777" w:rsidTr="00686C07">
        <w:trPr>
          <w:jc w:val="center"/>
        </w:trPr>
        <w:tc>
          <w:tcPr>
            <w:tcW w:w="14297" w:type="dxa"/>
            <w:gridSpan w:val="8"/>
            <w:tcBorders>
              <w:top w:val="single" w:sz="4" w:space="0" w:color="auto"/>
              <w:left w:val="nil"/>
              <w:bottom w:val="nil"/>
              <w:right w:val="nil"/>
            </w:tcBorders>
          </w:tcPr>
          <w:p w14:paraId="3EADBBFE" w14:textId="1F732B3E" w:rsidR="00686C07" w:rsidRPr="007865CF" w:rsidRDefault="00686C07" w:rsidP="004C68F5">
            <w:pPr>
              <w:pStyle w:val="Tablelegend"/>
              <w:rPr>
                <w:sz w:val="19"/>
                <w:szCs w:val="19"/>
                <w:lang w:val="en-US" w:eastAsia="ja-JP"/>
              </w:rPr>
            </w:pPr>
            <w:r w:rsidRPr="007865CF">
              <w:rPr>
                <w:sz w:val="19"/>
                <w:szCs w:val="19"/>
                <w:lang w:val="en-US" w:eastAsia="ja-JP"/>
              </w:rPr>
              <w:t>*</w:t>
            </w:r>
            <w:r w:rsidR="004C68F5" w:rsidRPr="007865CF">
              <w:rPr>
                <w:sz w:val="19"/>
                <w:szCs w:val="19"/>
                <w:lang w:val="en-US" w:eastAsia="ja-JP"/>
              </w:rPr>
              <w:t xml:space="preserve"> </w:t>
            </w:r>
            <w:r w:rsidRPr="007865CF">
              <w:rPr>
                <w:sz w:val="19"/>
                <w:szCs w:val="19"/>
                <w:lang w:val="en-US" w:eastAsia="ja-JP"/>
              </w:rPr>
              <w:t>These systems are used as the BAS audio link application in absence of alternative measures to establish the audio link.</w:t>
            </w:r>
          </w:p>
          <w:p w14:paraId="2A11C855" w14:textId="20EAB17A" w:rsidR="00686C07" w:rsidRPr="007865CF" w:rsidRDefault="00686C07" w:rsidP="004C68F5">
            <w:pPr>
              <w:pStyle w:val="Tablelegend"/>
              <w:rPr>
                <w:sz w:val="19"/>
                <w:szCs w:val="19"/>
                <w:lang w:val="en-US" w:eastAsia="ja-JP"/>
              </w:rPr>
            </w:pPr>
            <w:r w:rsidRPr="007865CF">
              <w:rPr>
                <w:sz w:val="19"/>
                <w:szCs w:val="19"/>
                <w:vertAlign w:val="superscript"/>
                <w:lang w:val="en-US" w:eastAsia="ja-JP"/>
              </w:rPr>
              <w:t>(1)</w:t>
            </w:r>
            <w:r w:rsidR="007865CF">
              <w:rPr>
                <w:sz w:val="19"/>
                <w:szCs w:val="19"/>
                <w:vertAlign w:val="superscript"/>
                <w:lang w:val="en-US" w:eastAsia="ja-JP"/>
              </w:rPr>
              <w:t xml:space="preserve"> </w:t>
            </w:r>
            <w:r w:rsidRPr="007865CF">
              <w:rPr>
                <w:sz w:val="19"/>
                <w:szCs w:val="19"/>
                <w:lang w:val="en-US" w:eastAsia="ja-JP"/>
              </w:rPr>
              <w:t>Each table contains the letters “R1”, “R2” and “R3”, “r1”, “r2”, “r3”, and the reference to footnote 5.xxx. The letters “R1”, “R2” and “R3” stand for the ITU</w:t>
            </w:r>
            <w:r w:rsidRPr="007865CF">
              <w:rPr>
                <w:sz w:val="19"/>
                <w:szCs w:val="19"/>
                <w:lang w:val="en-US" w:eastAsia="ja-JP"/>
              </w:rPr>
              <w:noBreakHyphen/>
              <w:t>R Region which has a primary mobile allocation to the specified frequency band, the letters “r1”, “r2” and “r3” stand for the ITU-R Region which has a secondary mobile allocation to the specified frequency band, and the reference to footnote 5.xxx refers to the country footnote in the Table of Frequency Allocations.</w:t>
            </w:r>
          </w:p>
          <w:p w14:paraId="073F1C2E" w14:textId="77777777" w:rsidR="00686C07" w:rsidRPr="007865CF" w:rsidRDefault="00686C07" w:rsidP="004C68F5">
            <w:pPr>
              <w:pStyle w:val="Tablelegend"/>
              <w:rPr>
                <w:sz w:val="19"/>
                <w:szCs w:val="19"/>
                <w:lang w:val="en-US" w:eastAsia="ja-JP"/>
              </w:rPr>
            </w:pPr>
            <w:r w:rsidRPr="007865CF">
              <w:rPr>
                <w:rFonts w:hint="eastAsia"/>
                <w:sz w:val="19"/>
                <w:szCs w:val="19"/>
                <w:lang w:val="en-US" w:eastAsia="ja-JP"/>
              </w:rPr>
              <w:t>N</w:t>
            </w:r>
            <w:r w:rsidRPr="007865CF">
              <w:rPr>
                <w:sz w:val="19"/>
                <w:szCs w:val="19"/>
                <w:lang w:val="en-US" w:eastAsia="ja-JP"/>
              </w:rPr>
              <w:t>OTE 1 – </w:t>
            </w:r>
            <w:r w:rsidRPr="007865CF">
              <w:rPr>
                <w:rFonts w:hint="eastAsia"/>
                <w:sz w:val="19"/>
                <w:szCs w:val="19"/>
                <w:lang w:val="en-US" w:eastAsia="ja-JP"/>
              </w:rPr>
              <w:t xml:space="preserve">Antenna height and altitude </w:t>
            </w:r>
            <w:r w:rsidRPr="007865CF">
              <w:rPr>
                <w:sz w:val="19"/>
                <w:szCs w:val="19"/>
                <w:lang w:val="en-US" w:eastAsia="ja-JP"/>
              </w:rPr>
              <w:t xml:space="preserve">above </w:t>
            </w:r>
            <w:r w:rsidRPr="007865CF">
              <w:rPr>
                <w:rFonts w:hint="eastAsia"/>
                <w:sz w:val="19"/>
                <w:szCs w:val="19"/>
                <w:lang w:val="en-US" w:eastAsia="ja-JP"/>
              </w:rPr>
              <w:t>sea level of base stations will be required for sharing studies. For example, the antenna height more than 20</w:t>
            </w:r>
            <w:r w:rsidRPr="007865CF">
              <w:rPr>
                <w:sz w:val="19"/>
                <w:szCs w:val="19"/>
                <w:lang w:val="en-US" w:eastAsia="ja-JP"/>
              </w:rPr>
              <w:t> </w:t>
            </w:r>
            <w:r w:rsidRPr="007865CF">
              <w:rPr>
                <w:rFonts w:hint="eastAsia"/>
                <w:sz w:val="19"/>
                <w:szCs w:val="19"/>
                <w:lang w:val="en-US" w:eastAsia="ja-JP"/>
              </w:rPr>
              <w:t>m and the altitude</w:t>
            </w:r>
            <w:r w:rsidRPr="007865CF">
              <w:rPr>
                <w:sz w:val="19"/>
                <w:szCs w:val="19"/>
                <w:lang w:val="en-US" w:eastAsia="ja-JP"/>
              </w:rPr>
              <w:t xml:space="preserve"> above </w:t>
            </w:r>
            <w:r w:rsidRPr="007865CF">
              <w:rPr>
                <w:rFonts w:hint="eastAsia"/>
                <w:sz w:val="19"/>
                <w:szCs w:val="19"/>
                <w:lang w:val="en-US" w:eastAsia="ja-JP"/>
              </w:rPr>
              <w:t>sea level more than 1</w:t>
            </w:r>
            <w:r w:rsidRPr="007865CF">
              <w:rPr>
                <w:sz w:val="19"/>
                <w:szCs w:val="19"/>
                <w:lang w:val="en-US" w:eastAsia="ja-JP"/>
              </w:rPr>
              <w:t> </w:t>
            </w:r>
            <w:r w:rsidRPr="007865CF">
              <w:rPr>
                <w:rFonts w:hint="eastAsia"/>
                <w:sz w:val="19"/>
                <w:szCs w:val="19"/>
                <w:lang w:val="en-US" w:eastAsia="ja-JP"/>
              </w:rPr>
              <w:t>000</w:t>
            </w:r>
            <w:r w:rsidRPr="007865CF">
              <w:rPr>
                <w:sz w:val="19"/>
                <w:szCs w:val="19"/>
                <w:lang w:val="en-US" w:eastAsia="ja-JP"/>
              </w:rPr>
              <w:t> </w:t>
            </w:r>
            <w:r w:rsidRPr="007865CF">
              <w:rPr>
                <w:rFonts w:hint="eastAsia"/>
                <w:sz w:val="19"/>
                <w:szCs w:val="19"/>
                <w:lang w:val="en-US" w:eastAsia="ja-JP"/>
              </w:rPr>
              <w:t>m are used in some cases.</w:t>
            </w:r>
          </w:p>
        </w:tc>
      </w:tr>
    </w:tbl>
    <w:p w14:paraId="0645F3C0" w14:textId="32325595" w:rsidR="00686C07" w:rsidRPr="00B54A32" w:rsidRDefault="00686C07" w:rsidP="004C68F5">
      <w:pPr>
        <w:pStyle w:val="TableNo"/>
        <w:rPr>
          <w:lang w:val="en-US" w:eastAsia="ja-JP"/>
        </w:rPr>
      </w:pPr>
      <w:r w:rsidRPr="00B54A32">
        <w:rPr>
          <w:lang w:val="en-US" w:eastAsia="ja-JP"/>
        </w:rPr>
        <w:t>TABLE 3</w:t>
      </w:r>
    </w:p>
    <w:p w14:paraId="44A4C7B8" w14:textId="77777777" w:rsidR="00686C07" w:rsidRPr="00B54A32" w:rsidRDefault="00686C07" w:rsidP="004C68F5">
      <w:pPr>
        <w:pStyle w:val="Tabletitle"/>
        <w:rPr>
          <w:lang w:val="en-US" w:eastAsia="ja-JP"/>
        </w:rPr>
      </w:pPr>
      <w:r w:rsidRPr="00B54A32">
        <w:rPr>
          <w:lang w:val="en-US" w:eastAsia="ja-JP"/>
        </w:rPr>
        <w:t xml:space="preserve">Parameters of BAS </w:t>
      </w:r>
      <w:r w:rsidRPr="00B54A32">
        <w:rPr>
          <w:rFonts w:hint="eastAsia"/>
          <w:lang w:val="en-US" w:eastAsia="ja-JP"/>
        </w:rPr>
        <w:t xml:space="preserve">audio link </w:t>
      </w:r>
      <w:r w:rsidRPr="00B54A32">
        <w:rPr>
          <w:lang w:val="en-US" w:eastAsia="ja-JP"/>
        </w:rPr>
        <w:t>systems operated in the mobile service</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0"/>
        <w:gridCol w:w="2280"/>
        <w:gridCol w:w="2608"/>
        <w:gridCol w:w="2447"/>
        <w:gridCol w:w="3114"/>
      </w:tblGrid>
      <w:tr w:rsidR="00686C07" w:rsidRPr="00B54A32" w14:paraId="3CB1B085" w14:textId="77777777" w:rsidTr="00686C07">
        <w:trPr>
          <w:tblHeader/>
          <w:jc w:val="center"/>
        </w:trPr>
        <w:tc>
          <w:tcPr>
            <w:tcW w:w="4010" w:type="dxa"/>
          </w:tcPr>
          <w:p w14:paraId="008EB5D0" w14:textId="77777777" w:rsidR="00686C07" w:rsidRPr="00B54A32" w:rsidRDefault="00686C07" w:rsidP="004C68F5">
            <w:pPr>
              <w:pStyle w:val="Tablehead"/>
              <w:rPr>
                <w:lang w:eastAsia="ja-JP"/>
              </w:rPr>
            </w:pPr>
            <w:r w:rsidRPr="00B54A32">
              <w:rPr>
                <w:lang w:eastAsia="ja-JP"/>
              </w:rPr>
              <w:t>Frequency allocation</w:t>
            </w:r>
            <w:r w:rsidRPr="00B54A32">
              <w:rPr>
                <w:vertAlign w:val="superscript"/>
                <w:lang w:eastAsia="ja-JP"/>
              </w:rPr>
              <w:t>(1)</w:t>
            </w:r>
          </w:p>
        </w:tc>
        <w:tc>
          <w:tcPr>
            <w:tcW w:w="2280" w:type="dxa"/>
          </w:tcPr>
          <w:p w14:paraId="7DE1A97A" w14:textId="77777777" w:rsidR="00686C07" w:rsidRPr="00B54A32" w:rsidRDefault="00686C07" w:rsidP="004C68F5">
            <w:pPr>
              <w:pStyle w:val="Tablehead"/>
              <w:rPr>
                <w:lang w:eastAsia="ja-JP"/>
              </w:rPr>
            </w:pPr>
            <w:r w:rsidRPr="00B54A32">
              <w:rPr>
                <w:rFonts w:hint="eastAsia"/>
                <w:lang w:eastAsia="ja-JP"/>
              </w:rPr>
              <w:t>38.96</w:t>
            </w:r>
            <w:r w:rsidRPr="00B54A32">
              <w:rPr>
                <w:lang w:eastAsia="ja-JP"/>
              </w:rPr>
              <w:t xml:space="preserve"> MHz</w:t>
            </w:r>
            <w:r w:rsidRPr="00B54A32">
              <w:rPr>
                <w:lang w:eastAsia="ja-JP"/>
              </w:rPr>
              <w:br/>
            </w:r>
            <w:r w:rsidRPr="00B54A32">
              <w:rPr>
                <w:rFonts w:hint="eastAsia"/>
                <w:lang w:eastAsia="ja-JP"/>
              </w:rPr>
              <w:t>(R1, R2, R3)</w:t>
            </w:r>
          </w:p>
        </w:tc>
        <w:tc>
          <w:tcPr>
            <w:tcW w:w="2608" w:type="dxa"/>
          </w:tcPr>
          <w:p w14:paraId="552FA103" w14:textId="77777777" w:rsidR="00686C07" w:rsidRPr="00B54A32" w:rsidRDefault="00686C07" w:rsidP="004C68F5">
            <w:pPr>
              <w:pStyle w:val="Tablehead"/>
              <w:rPr>
                <w:lang w:val="en-US" w:eastAsia="ja-JP"/>
              </w:rPr>
            </w:pPr>
            <w:r w:rsidRPr="00B54A32">
              <w:rPr>
                <w:rFonts w:hint="eastAsia"/>
                <w:lang w:eastAsia="ja-JP"/>
              </w:rPr>
              <w:t>164-167</w:t>
            </w:r>
            <w:r w:rsidRPr="00B54A32">
              <w:rPr>
                <w:lang w:eastAsia="ja-JP"/>
              </w:rPr>
              <w:t xml:space="preserve"> MHz</w:t>
            </w:r>
            <w:r w:rsidRPr="00B54A32">
              <w:rPr>
                <w:lang w:eastAsia="ja-JP"/>
              </w:rPr>
              <w:br/>
            </w:r>
            <w:r w:rsidRPr="00B54A32">
              <w:rPr>
                <w:rFonts w:hint="eastAsia"/>
                <w:lang w:eastAsia="ja-JP"/>
              </w:rPr>
              <w:t>(R1, R2, R3)</w:t>
            </w:r>
          </w:p>
        </w:tc>
        <w:tc>
          <w:tcPr>
            <w:tcW w:w="2447" w:type="dxa"/>
          </w:tcPr>
          <w:p w14:paraId="1F40C07D" w14:textId="77777777" w:rsidR="00686C07" w:rsidRPr="00B54A32" w:rsidRDefault="00686C07" w:rsidP="004C68F5">
            <w:pPr>
              <w:pStyle w:val="Tablehead"/>
              <w:rPr>
                <w:lang w:eastAsia="ja-JP"/>
              </w:rPr>
            </w:pPr>
            <w:r w:rsidRPr="00B54A32">
              <w:rPr>
                <w:rFonts w:hint="eastAsia"/>
                <w:lang w:eastAsia="ja-JP"/>
              </w:rPr>
              <w:t>462-465 M</w:t>
            </w:r>
            <w:r w:rsidRPr="00B54A32">
              <w:rPr>
                <w:lang w:eastAsia="ja-JP"/>
              </w:rPr>
              <w:t>Hz</w:t>
            </w:r>
            <w:r w:rsidRPr="00B54A32">
              <w:rPr>
                <w:lang w:eastAsia="ja-JP"/>
              </w:rPr>
              <w:br/>
            </w:r>
            <w:r w:rsidRPr="00B54A32">
              <w:rPr>
                <w:rFonts w:hint="eastAsia"/>
                <w:lang w:eastAsia="ja-JP"/>
              </w:rPr>
              <w:t>(R1, R2, R3)</w:t>
            </w:r>
          </w:p>
        </w:tc>
        <w:tc>
          <w:tcPr>
            <w:tcW w:w="3114" w:type="dxa"/>
          </w:tcPr>
          <w:p w14:paraId="1225516E" w14:textId="77777777" w:rsidR="00686C07" w:rsidRPr="00B54A32" w:rsidRDefault="00686C07" w:rsidP="004C68F5">
            <w:pPr>
              <w:pStyle w:val="Tablehead"/>
              <w:rPr>
                <w:lang w:eastAsia="ja-JP"/>
              </w:rPr>
            </w:pPr>
            <w:r w:rsidRPr="00B54A32">
              <w:rPr>
                <w:rFonts w:hint="eastAsia"/>
                <w:lang w:eastAsia="ja-JP"/>
              </w:rPr>
              <w:t>3 405</w:t>
            </w:r>
            <w:r w:rsidRPr="00B54A32">
              <w:rPr>
                <w:lang w:eastAsia="ja-JP"/>
              </w:rPr>
              <w:t>-</w:t>
            </w:r>
            <w:r w:rsidRPr="00B54A32">
              <w:rPr>
                <w:rFonts w:hint="eastAsia"/>
                <w:lang w:eastAsia="ja-JP"/>
              </w:rPr>
              <w:t>3 423 MHz</w:t>
            </w:r>
            <w:r w:rsidRPr="00B54A32">
              <w:rPr>
                <w:lang w:eastAsia="ja-JP"/>
              </w:rPr>
              <w:br/>
            </w:r>
            <w:r w:rsidRPr="00B54A32">
              <w:rPr>
                <w:rFonts w:hint="eastAsia"/>
                <w:lang w:eastAsia="ja-JP"/>
              </w:rPr>
              <w:t>(r1, r2, r3</w:t>
            </w:r>
            <w:r w:rsidRPr="00B54A32">
              <w:rPr>
                <w:lang w:eastAsia="ja-JP"/>
              </w:rPr>
              <w:t>, 5.432</w:t>
            </w:r>
            <w:r w:rsidRPr="00B54A32">
              <w:rPr>
                <w:rFonts w:hint="eastAsia"/>
                <w:lang w:eastAsia="ja-JP"/>
              </w:rPr>
              <w:t>)</w:t>
            </w:r>
          </w:p>
        </w:tc>
      </w:tr>
      <w:tr w:rsidR="00686C07" w:rsidRPr="00B54A32" w14:paraId="48325873" w14:textId="77777777" w:rsidTr="00686C07">
        <w:trPr>
          <w:jc w:val="center"/>
        </w:trPr>
        <w:tc>
          <w:tcPr>
            <w:tcW w:w="4010" w:type="dxa"/>
          </w:tcPr>
          <w:p w14:paraId="07CDA3B4"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B54A32">
              <w:rPr>
                <w:sz w:val="20"/>
                <w:lang w:eastAsia="ja-JP"/>
              </w:rPr>
              <w:t xml:space="preserve">Antenna type and gain </w:t>
            </w:r>
          </w:p>
        </w:tc>
        <w:tc>
          <w:tcPr>
            <w:tcW w:w="2280" w:type="dxa"/>
          </w:tcPr>
          <w:p w14:paraId="770DEB82"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rFonts w:hint="eastAsia"/>
                <w:sz w:val="20"/>
                <w:lang w:eastAsia="ja-JP"/>
              </w:rPr>
              <w:t>Non-directional</w:t>
            </w:r>
            <w:r w:rsidRPr="00B54A32">
              <w:rPr>
                <w:sz w:val="20"/>
                <w:lang w:eastAsia="ja-JP"/>
              </w:rPr>
              <w:t xml:space="preserve"> </w:t>
            </w:r>
            <w:r w:rsidRPr="00B54A32">
              <w:rPr>
                <w:rFonts w:hint="eastAsia"/>
                <w:sz w:val="20"/>
                <w:lang w:eastAsia="ja-JP"/>
              </w:rPr>
              <w:t xml:space="preserve">(2 </w:t>
            </w:r>
            <w:proofErr w:type="spellStart"/>
            <w:r w:rsidRPr="00B54A32">
              <w:rPr>
                <w:rFonts w:hint="eastAsia"/>
                <w:sz w:val="20"/>
                <w:lang w:eastAsia="ja-JP"/>
              </w:rPr>
              <w:t>dBi</w:t>
            </w:r>
            <w:proofErr w:type="spellEnd"/>
            <w:r w:rsidRPr="00B54A32">
              <w:rPr>
                <w:rFonts w:hint="eastAsia"/>
                <w:sz w:val="20"/>
                <w:lang w:eastAsia="ja-JP"/>
              </w:rPr>
              <w:t>)</w:t>
            </w:r>
          </w:p>
        </w:tc>
        <w:tc>
          <w:tcPr>
            <w:tcW w:w="2608" w:type="dxa"/>
          </w:tcPr>
          <w:p w14:paraId="6C10C020"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eastAsia="ja-JP"/>
              </w:rPr>
            </w:pPr>
            <w:r w:rsidRPr="00B54A32">
              <w:rPr>
                <w:rFonts w:hint="eastAsia"/>
                <w:sz w:val="20"/>
                <w:lang w:val="fr-FR" w:eastAsia="ja-JP"/>
              </w:rPr>
              <w:t>Yagi</w:t>
            </w:r>
            <w:r w:rsidRPr="00B54A32">
              <w:rPr>
                <w:sz w:val="20"/>
                <w:lang w:val="fr-FR" w:eastAsia="ja-JP"/>
              </w:rPr>
              <w:t xml:space="preserve"> </w:t>
            </w:r>
            <w:r w:rsidRPr="00B54A32">
              <w:rPr>
                <w:rFonts w:hint="eastAsia"/>
                <w:sz w:val="20"/>
                <w:lang w:val="fr-FR" w:eastAsia="ja-JP"/>
              </w:rPr>
              <w:t>(13</w:t>
            </w:r>
            <w:r w:rsidRPr="00B54A32">
              <w:rPr>
                <w:sz w:val="20"/>
                <w:lang w:val="fr-FR" w:eastAsia="ja-JP"/>
              </w:rPr>
              <w:t xml:space="preserve"> </w:t>
            </w:r>
            <w:proofErr w:type="spellStart"/>
            <w:r w:rsidRPr="00B54A32">
              <w:rPr>
                <w:rFonts w:hint="eastAsia"/>
                <w:sz w:val="20"/>
                <w:lang w:val="fr-FR" w:eastAsia="ja-JP"/>
              </w:rPr>
              <w:t>dBi</w:t>
            </w:r>
            <w:proofErr w:type="spellEnd"/>
            <w:r w:rsidRPr="00B54A32">
              <w:rPr>
                <w:rFonts w:hint="eastAsia"/>
                <w:sz w:val="20"/>
                <w:lang w:val="fr-FR" w:eastAsia="ja-JP"/>
              </w:rPr>
              <w:t>)</w:t>
            </w:r>
            <w:r w:rsidRPr="00B54A32">
              <w:rPr>
                <w:sz w:val="20"/>
                <w:lang w:val="fr-FR" w:eastAsia="ja-JP"/>
              </w:rPr>
              <w:br/>
              <w:t>Non-</w:t>
            </w:r>
            <w:proofErr w:type="spellStart"/>
            <w:r w:rsidRPr="00B54A32">
              <w:rPr>
                <w:sz w:val="20"/>
                <w:lang w:val="fr-FR" w:eastAsia="ja-JP"/>
              </w:rPr>
              <w:t>directional</w:t>
            </w:r>
            <w:proofErr w:type="spellEnd"/>
            <w:r w:rsidRPr="00B54A32">
              <w:rPr>
                <w:sz w:val="20"/>
                <w:lang w:val="fr-FR" w:eastAsia="ja-JP"/>
              </w:rPr>
              <w:t xml:space="preserve"> (2 </w:t>
            </w:r>
            <w:proofErr w:type="spellStart"/>
            <w:r w:rsidRPr="00B54A32">
              <w:rPr>
                <w:sz w:val="20"/>
                <w:lang w:val="fr-FR" w:eastAsia="ja-JP"/>
              </w:rPr>
              <w:t>dBi</w:t>
            </w:r>
            <w:proofErr w:type="spellEnd"/>
            <w:r w:rsidRPr="00B54A32">
              <w:rPr>
                <w:sz w:val="20"/>
                <w:lang w:val="fr-FR" w:eastAsia="ja-JP"/>
              </w:rPr>
              <w:t>)</w:t>
            </w:r>
          </w:p>
        </w:tc>
        <w:tc>
          <w:tcPr>
            <w:tcW w:w="2447" w:type="dxa"/>
          </w:tcPr>
          <w:p w14:paraId="59A78D06"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eastAsia="ja-JP"/>
              </w:rPr>
            </w:pPr>
            <w:r w:rsidRPr="00B54A32">
              <w:rPr>
                <w:rFonts w:hint="eastAsia"/>
                <w:sz w:val="20"/>
                <w:lang w:val="fr-FR" w:eastAsia="ja-JP"/>
              </w:rPr>
              <w:t>Yagi</w:t>
            </w:r>
            <w:r w:rsidRPr="00B54A32">
              <w:rPr>
                <w:sz w:val="20"/>
                <w:lang w:val="fr-FR" w:eastAsia="ja-JP"/>
              </w:rPr>
              <w:t xml:space="preserve"> </w:t>
            </w:r>
            <w:r w:rsidRPr="00B54A32">
              <w:rPr>
                <w:rFonts w:hint="eastAsia"/>
                <w:sz w:val="20"/>
                <w:lang w:val="fr-FR" w:eastAsia="ja-JP"/>
              </w:rPr>
              <w:t xml:space="preserve">(13 </w:t>
            </w:r>
            <w:proofErr w:type="spellStart"/>
            <w:r w:rsidRPr="00B54A32">
              <w:rPr>
                <w:rFonts w:hint="eastAsia"/>
                <w:sz w:val="20"/>
                <w:lang w:val="fr-FR" w:eastAsia="ja-JP"/>
              </w:rPr>
              <w:t>dBi</w:t>
            </w:r>
            <w:proofErr w:type="spellEnd"/>
            <w:r w:rsidRPr="00B54A32">
              <w:rPr>
                <w:rFonts w:hint="eastAsia"/>
                <w:sz w:val="20"/>
                <w:lang w:val="fr-FR" w:eastAsia="ja-JP"/>
              </w:rPr>
              <w:t>)</w:t>
            </w:r>
            <w:r w:rsidRPr="00B54A32">
              <w:rPr>
                <w:sz w:val="20"/>
                <w:lang w:val="fr-FR" w:eastAsia="ja-JP"/>
              </w:rPr>
              <w:br/>
              <w:t>Non-</w:t>
            </w:r>
            <w:proofErr w:type="spellStart"/>
            <w:r w:rsidRPr="00B54A32">
              <w:rPr>
                <w:sz w:val="20"/>
                <w:lang w:val="fr-FR" w:eastAsia="ja-JP"/>
              </w:rPr>
              <w:t>directional</w:t>
            </w:r>
            <w:proofErr w:type="spellEnd"/>
            <w:r w:rsidRPr="00B54A32">
              <w:rPr>
                <w:sz w:val="20"/>
                <w:lang w:val="fr-FR" w:eastAsia="ja-JP"/>
              </w:rPr>
              <w:t xml:space="preserve"> (2 </w:t>
            </w:r>
            <w:proofErr w:type="spellStart"/>
            <w:r w:rsidRPr="00B54A32">
              <w:rPr>
                <w:sz w:val="20"/>
                <w:lang w:val="fr-FR" w:eastAsia="ja-JP"/>
              </w:rPr>
              <w:t>dBi</w:t>
            </w:r>
            <w:proofErr w:type="spellEnd"/>
            <w:r w:rsidRPr="00B54A32">
              <w:rPr>
                <w:sz w:val="20"/>
                <w:lang w:val="fr-FR" w:eastAsia="ja-JP"/>
              </w:rPr>
              <w:t>)</w:t>
            </w:r>
          </w:p>
        </w:tc>
        <w:tc>
          <w:tcPr>
            <w:tcW w:w="3114" w:type="dxa"/>
          </w:tcPr>
          <w:p w14:paraId="0BDA13B2"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eastAsia="ja-JP"/>
              </w:rPr>
            </w:pPr>
            <w:r w:rsidRPr="00B54A32">
              <w:rPr>
                <w:sz w:val="20"/>
                <w:lang w:val="en-US" w:eastAsia="ja-JP"/>
              </w:rPr>
              <w:t>Parabolic (22-</w:t>
            </w:r>
            <w:r w:rsidRPr="00B54A32">
              <w:rPr>
                <w:rFonts w:hint="eastAsia"/>
                <w:sz w:val="20"/>
                <w:lang w:val="en-US" w:eastAsia="ja-JP"/>
              </w:rPr>
              <w:t>26</w:t>
            </w:r>
            <w:r w:rsidRPr="00B54A32">
              <w:rPr>
                <w:sz w:val="20"/>
                <w:lang w:val="en-US" w:eastAsia="ja-JP"/>
              </w:rPr>
              <w:t xml:space="preserve"> </w:t>
            </w:r>
            <w:proofErr w:type="spellStart"/>
            <w:r w:rsidRPr="00B54A32">
              <w:rPr>
                <w:sz w:val="20"/>
                <w:lang w:val="en-US" w:eastAsia="ja-JP"/>
              </w:rPr>
              <w:t>dBi</w:t>
            </w:r>
            <w:proofErr w:type="spellEnd"/>
            <w:r w:rsidRPr="00B54A32">
              <w:rPr>
                <w:sz w:val="20"/>
                <w:lang w:val="en-US" w:eastAsia="ja-JP"/>
              </w:rPr>
              <w:t>)</w:t>
            </w:r>
          </w:p>
        </w:tc>
      </w:tr>
      <w:tr w:rsidR="00686C07" w:rsidRPr="00B54A32" w14:paraId="1DA23567" w14:textId="77777777" w:rsidTr="00686C07">
        <w:trPr>
          <w:trHeight w:val="290"/>
          <w:jc w:val="center"/>
        </w:trPr>
        <w:tc>
          <w:tcPr>
            <w:tcW w:w="4010" w:type="dxa"/>
          </w:tcPr>
          <w:p w14:paraId="4E7803E0"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ja-JP"/>
              </w:rPr>
            </w:pPr>
            <w:r w:rsidRPr="00B54A32">
              <w:rPr>
                <w:sz w:val="20"/>
                <w:lang w:val="en-US" w:eastAsia="ja-JP"/>
              </w:rPr>
              <w:t>Modulation</w:t>
            </w:r>
          </w:p>
        </w:tc>
        <w:tc>
          <w:tcPr>
            <w:tcW w:w="2280" w:type="dxa"/>
            <w:tcBorders>
              <w:bottom w:val="single" w:sz="4" w:space="0" w:color="auto"/>
            </w:tcBorders>
          </w:tcPr>
          <w:p w14:paraId="6D3988E1"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eastAsia="ja-JP"/>
              </w:rPr>
            </w:pPr>
            <w:r w:rsidRPr="00B54A32">
              <w:rPr>
                <w:rFonts w:hint="eastAsia"/>
                <w:sz w:val="20"/>
                <w:lang w:val="en-US" w:eastAsia="ja-JP"/>
              </w:rPr>
              <w:t>FM</w:t>
            </w:r>
            <w:r w:rsidRPr="00B54A32">
              <w:rPr>
                <w:sz w:val="20"/>
                <w:lang w:val="en-US" w:eastAsia="ja-JP"/>
              </w:rPr>
              <w:br/>
            </w:r>
            <w:r w:rsidRPr="00B54A32">
              <w:rPr>
                <w:rFonts w:hint="eastAsia"/>
                <w:sz w:val="20"/>
                <w:lang w:val="en-US" w:eastAsia="ja-JP"/>
              </w:rPr>
              <w:t>AM</w:t>
            </w:r>
          </w:p>
        </w:tc>
        <w:tc>
          <w:tcPr>
            <w:tcW w:w="8169" w:type="dxa"/>
            <w:gridSpan w:val="3"/>
            <w:tcBorders>
              <w:bottom w:val="single" w:sz="4" w:space="0" w:color="auto"/>
            </w:tcBorders>
          </w:tcPr>
          <w:p w14:paraId="53451E24"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eastAsia="ja-JP"/>
              </w:rPr>
            </w:pPr>
            <w:r w:rsidRPr="00B54A32">
              <w:rPr>
                <w:rFonts w:hint="eastAsia"/>
                <w:sz w:val="20"/>
                <w:lang w:val="en-US" w:eastAsia="ja-JP"/>
              </w:rPr>
              <w:t>FM</w:t>
            </w:r>
          </w:p>
        </w:tc>
      </w:tr>
      <w:tr w:rsidR="00686C07" w:rsidRPr="00B54A32" w14:paraId="09E00562" w14:textId="77777777" w:rsidTr="00686C07">
        <w:trPr>
          <w:jc w:val="center"/>
        </w:trPr>
        <w:tc>
          <w:tcPr>
            <w:tcW w:w="4010" w:type="dxa"/>
          </w:tcPr>
          <w:p w14:paraId="72E78097"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ja-JP"/>
              </w:rPr>
            </w:pPr>
            <w:r w:rsidRPr="00B54A32">
              <w:rPr>
                <w:sz w:val="20"/>
                <w:lang w:val="en-US" w:eastAsia="ja-JP"/>
              </w:rPr>
              <w:t>Channel spacing (</w:t>
            </w:r>
            <w:r w:rsidRPr="00B54A32">
              <w:rPr>
                <w:rFonts w:hint="eastAsia"/>
                <w:sz w:val="20"/>
                <w:lang w:val="en-US" w:eastAsia="ja-JP"/>
              </w:rPr>
              <w:t>k</w:t>
            </w:r>
            <w:r w:rsidRPr="00B54A32">
              <w:rPr>
                <w:sz w:val="20"/>
                <w:lang w:val="en-US" w:eastAsia="ja-JP"/>
              </w:rPr>
              <w:t>Hz)</w:t>
            </w:r>
          </w:p>
        </w:tc>
        <w:tc>
          <w:tcPr>
            <w:tcW w:w="2280" w:type="dxa"/>
            <w:shd w:val="clear" w:color="auto" w:fill="auto"/>
          </w:tcPr>
          <w:p w14:paraId="363D0855"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eastAsia="ja-JP"/>
              </w:rPr>
            </w:pPr>
            <w:r w:rsidRPr="00B54A32">
              <w:rPr>
                <w:sz w:val="20"/>
                <w:lang w:val="en-US" w:eastAsia="ja-JP"/>
              </w:rPr>
              <w:t>–</w:t>
            </w:r>
          </w:p>
        </w:tc>
        <w:tc>
          <w:tcPr>
            <w:tcW w:w="2608" w:type="dxa"/>
            <w:shd w:val="clear" w:color="auto" w:fill="auto"/>
          </w:tcPr>
          <w:p w14:paraId="5E7578DF"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eastAsia="ja-JP"/>
              </w:rPr>
            </w:pPr>
            <w:r w:rsidRPr="00B54A32">
              <w:rPr>
                <w:rFonts w:hint="eastAsia"/>
                <w:sz w:val="20"/>
                <w:lang w:val="en-US" w:eastAsia="ja-JP"/>
              </w:rPr>
              <w:t>240</w:t>
            </w:r>
          </w:p>
        </w:tc>
        <w:tc>
          <w:tcPr>
            <w:tcW w:w="2447" w:type="dxa"/>
            <w:shd w:val="clear" w:color="auto" w:fill="auto"/>
          </w:tcPr>
          <w:p w14:paraId="5BAAF49A"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eastAsia="ja-JP"/>
              </w:rPr>
            </w:pPr>
            <w:r w:rsidRPr="00B54A32">
              <w:rPr>
                <w:rFonts w:hint="eastAsia"/>
                <w:sz w:val="20"/>
                <w:lang w:val="en-US" w:eastAsia="ja-JP"/>
              </w:rPr>
              <w:t>240</w:t>
            </w:r>
          </w:p>
        </w:tc>
        <w:tc>
          <w:tcPr>
            <w:tcW w:w="3114" w:type="dxa"/>
            <w:shd w:val="clear" w:color="auto" w:fill="auto"/>
          </w:tcPr>
          <w:p w14:paraId="48769FDF"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eastAsia="ja-JP"/>
              </w:rPr>
            </w:pPr>
            <w:r w:rsidRPr="00B54A32">
              <w:rPr>
                <w:rFonts w:hint="eastAsia"/>
                <w:sz w:val="20"/>
                <w:lang w:val="en-US" w:eastAsia="ja-JP"/>
              </w:rPr>
              <w:t>1 000</w:t>
            </w:r>
          </w:p>
        </w:tc>
      </w:tr>
      <w:tr w:rsidR="00686C07" w:rsidRPr="00B54A32" w14:paraId="17AA2771" w14:textId="77777777" w:rsidTr="00686C07">
        <w:trPr>
          <w:jc w:val="center"/>
        </w:trPr>
        <w:tc>
          <w:tcPr>
            <w:tcW w:w="4010" w:type="dxa"/>
          </w:tcPr>
          <w:p w14:paraId="723B2C22"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ja-JP"/>
              </w:rPr>
            </w:pPr>
            <w:r w:rsidRPr="00B54A32">
              <w:rPr>
                <w:sz w:val="20"/>
                <w:lang w:val="en-US" w:eastAsia="ja-JP"/>
              </w:rPr>
              <w:t>Feeder/multiplexer loss</w:t>
            </w:r>
            <w:r w:rsidRPr="00B54A32">
              <w:rPr>
                <w:sz w:val="20"/>
                <w:lang w:val="en-US" w:eastAsia="ja-JP"/>
              </w:rPr>
              <w:br/>
              <w:t>(typical) (dB)</w:t>
            </w:r>
          </w:p>
        </w:tc>
        <w:tc>
          <w:tcPr>
            <w:tcW w:w="2280" w:type="dxa"/>
          </w:tcPr>
          <w:p w14:paraId="631902A5"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eastAsia="ja-JP"/>
              </w:rPr>
            </w:pPr>
            <w:r w:rsidRPr="00B54A32">
              <w:rPr>
                <w:sz w:val="20"/>
                <w:lang w:val="en-US" w:eastAsia="ja-JP"/>
              </w:rPr>
              <w:t>Tx: 0</w:t>
            </w:r>
            <w:r w:rsidRPr="00B54A32">
              <w:rPr>
                <w:sz w:val="20"/>
                <w:lang w:val="en-US" w:eastAsia="ja-JP"/>
              </w:rPr>
              <w:br/>
              <w:t>Rx: 1</w:t>
            </w:r>
          </w:p>
        </w:tc>
        <w:tc>
          <w:tcPr>
            <w:tcW w:w="2608" w:type="dxa"/>
          </w:tcPr>
          <w:p w14:paraId="51875C2A"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eastAsia="ja-JP"/>
              </w:rPr>
            </w:pPr>
            <w:r w:rsidRPr="00B54A32">
              <w:rPr>
                <w:sz w:val="20"/>
                <w:lang w:val="en-US" w:eastAsia="ja-JP"/>
              </w:rPr>
              <w:t>Tx: 0</w:t>
            </w:r>
            <w:r w:rsidRPr="00B54A32">
              <w:rPr>
                <w:sz w:val="20"/>
                <w:lang w:val="en-US" w:eastAsia="ja-JP"/>
              </w:rPr>
              <w:br/>
              <w:t>Rx: 1</w:t>
            </w:r>
          </w:p>
        </w:tc>
        <w:tc>
          <w:tcPr>
            <w:tcW w:w="2447" w:type="dxa"/>
          </w:tcPr>
          <w:p w14:paraId="50E7AA7F"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eastAsia="ja-JP"/>
              </w:rPr>
            </w:pPr>
            <w:r w:rsidRPr="00B54A32">
              <w:rPr>
                <w:sz w:val="20"/>
                <w:lang w:val="en-US" w:eastAsia="ja-JP"/>
              </w:rPr>
              <w:t>Tx: 0</w:t>
            </w:r>
            <w:r w:rsidRPr="00B54A32">
              <w:rPr>
                <w:sz w:val="20"/>
                <w:lang w:val="en-US" w:eastAsia="ja-JP"/>
              </w:rPr>
              <w:br/>
              <w:t>Rx: 1</w:t>
            </w:r>
          </w:p>
        </w:tc>
        <w:tc>
          <w:tcPr>
            <w:tcW w:w="3114" w:type="dxa"/>
          </w:tcPr>
          <w:p w14:paraId="6284B1E9"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val="en-US" w:eastAsia="ja-JP"/>
              </w:rPr>
              <w:t xml:space="preserve">Tx: </w:t>
            </w:r>
            <w:r w:rsidRPr="00B54A32">
              <w:rPr>
                <w:rFonts w:hint="eastAsia"/>
                <w:sz w:val="20"/>
                <w:lang w:val="en-US" w:eastAsia="ja-JP"/>
              </w:rPr>
              <w:t>1</w:t>
            </w:r>
            <w:r w:rsidRPr="00B54A32">
              <w:rPr>
                <w:sz w:val="20"/>
                <w:lang w:val="en-US" w:eastAsia="ja-JP"/>
              </w:rPr>
              <w:br/>
              <w:t xml:space="preserve">Rx: </w:t>
            </w:r>
            <w:r w:rsidRPr="00B54A32">
              <w:rPr>
                <w:sz w:val="20"/>
                <w:lang w:eastAsia="ja-JP"/>
              </w:rPr>
              <w:t>1</w:t>
            </w:r>
          </w:p>
        </w:tc>
      </w:tr>
      <w:tr w:rsidR="00686C07" w:rsidRPr="00B54A32" w14:paraId="74680B04" w14:textId="77777777" w:rsidTr="00686C07">
        <w:trPr>
          <w:jc w:val="center"/>
        </w:trPr>
        <w:tc>
          <w:tcPr>
            <w:tcW w:w="4010" w:type="dxa"/>
          </w:tcPr>
          <w:p w14:paraId="75B7CDD3"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B54A32">
              <w:rPr>
                <w:sz w:val="20"/>
                <w:lang w:eastAsia="ja-JP"/>
              </w:rPr>
              <w:t xml:space="preserve">Maximum </w:t>
            </w:r>
            <w:r w:rsidRPr="00B54A32">
              <w:rPr>
                <w:rFonts w:hint="eastAsia"/>
                <w:sz w:val="20"/>
                <w:lang w:eastAsia="ja-JP"/>
              </w:rPr>
              <w:t>antenna input power</w:t>
            </w:r>
            <w:r w:rsidRPr="00B54A32">
              <w:rPr>
                <w:sz w:val="20"/>
                <w:lang w:eastAsia="ja-JP"/>
              </w:rPr>
              <w:t xml:space="preserve"> (</w:t>
            </w:r>
            <w:proofErr w:type="spellStart"/>
            <w:r w:rsidRPr="00B54A32">
              <w:rPr>
                <w:sz w:val="20"/>
                <w:lang w:eastAsia="ja-JP"/>
              </w:rPr>
              <w:t>dBW</w:t>
            </w:r>
            <w:proofErr w:type="spellEnd"/>
            <w:r w:rsidRPr="00B54A32">
              <w:rPr>
                <w:sz w:val="20"/>
                <w:lang w:eastAsia="ja-JP"/>
              </w:rPr>
              <w:t>)</w:t>
            </w:r>
          </w:p>
        </w:tc>
        <w:tc>
          <w:tcPr>
            <w:tcW w:w="2280" w:type="dxa"/>
          </w:tcPr>
          <w:p w14:paraId="27600533"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rFonts w:hint="eastAsia"/>
                <w:sz w:val="20"/>
                <w:lang w:eastAsia="ja-JP"/>
              </w:rPr>
              <w:t>17</w:t>
            </w:r>
          </w:p>
        </w:tc>
        <w:tc>
          <w:tcPr>
            <w:tcW w:w="2608" w:type="dxa"/>
          </w:tcPr>
          <w:p w14:paraId="29B43E96"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rFonts w:hint="eastAsia"/>
                <w:sz w:val="20"/>
                <w:lang w:eastAsia="ja-JP"/>
              </w:rPr>
              <w:t>17</w:t>
            </w:r>
          </w:p>
        </w:tc>
        <w:tc>
          <w:tcPr>
            <w:tcW w:w="2447" w:type="dxa"/>
          </w:tcPr>
          <w:p w14:paraId="02D1B7CB"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rFonts w:hint="eastAsia"/>
                <w:sz w:val="20"/>
                <w:lang w:eastAsia="ja-JP"/>
              </w:rPr>
              <w:t>13</w:t>
            </w:r>
          </w:p>
        </w:tc>
        <w:tc>
          <w:tcPr>
            <w:tcW w:w="3114" w:type="dxa"/>
          </w:tcPr>
          <w:p w14:paraId="42849C2C"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rFonts w:hint="eastAsia"/>
                <w:sz w:val="20"/>
                <w:lang w:eastAsia="ja-JP"/>
              </w:rPr>
              <w:t>0</w:t>
            </w:r>
          </w:p>
        </w:tc>
      </w:tr>
      <w:tr w:rsidR="00686C07" w:rsidRPr="00B54A32" w14:paraId="7766C5F7" w14:textId="77777777" w:rsidTr="00686C07">
        <w:trPr>
          <w:jc w:val="center"/>
        </w:trPr>
        <w:tc>
          <w:tcPr>
            <w:tcW w:w="4010" w:type="dxa"/>
          </w:tcPr>
          <w:p w14:paraId="567B90C9"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proofErr w:type="spellStart"/>
            <w:r w:rsidRPr="00B54A32">
              <w:rPr>
                <w:sz w:val="20"/>
                <w:lang w:eastAsia="ja-JP"/>
              </w:rPr>
              <w:t>e.i.r.p</w:t>
            </w:r>
            <w:proofErr w:type="spellEnd"/>
            <w:r w:rsidRPr="00B54A32">
              <w:rPr>
                <w:sz w:val="20"/>
                <w:lang w:eastAsia="ja-JP"/>
              </w:rPr>
              <w:t>. (maximum) (</w:t>
            </w:r>
            <w:proofErr w:type="spellStart"/>
            <w:r w:rsidRPr="00B54A32">
              <w:rPr>
                <w:sz w:val="20"/>
                <w:lang w:eastAsia="ja-JP"/>
              </w:rPr>
              <w:t>dBW</w:t>
            </w:r>
            <w:proofErr w:type="spellEnd"/>
            <w:r w:rsidRPr="00B54A32">
              <w:rPr>
                <w:sz w:val="20"/>
                <w:lang w:eastAsia="ja-JP"/>
              </w:rPr>
              <w:t>)</w:t>
            </w:r>
          </w:p>
        </w:tc>
        <w:tc>
          <w:tcPr>
            <w:tcW w:w="2280" w:type="dxa"/>
            <w:shd w:val="clear" w:color="auto" w:fill="auto"/>
          </w:tcPr>
          <w:p w14:paraId="5D6E646E"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rFonts w:hint="eastAsia"/>
                <w:sz w:val="20"/>
                <w:lang w:eastAsia="ja-JP"/>
              </w:rPr>
              <w:t>19</w:t>
            </w:r>
          </w:p>
        </w:tc>
        <w:tc>
          <w:tcPr>
            <w:tcW w:w="2608" w:type="dxa"/>
            <w:shd w:val="clear" w:color="auto" w:fill="auto"/>
          </w:tcPr>
          <w:p w14:paraId="6F0FC200"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rFonts w:hint="eastAsia"/>
                <w:sz w:val="20"/>
                <w:lang w:eastAsia="ja-JP"/>
              </w:rPr>
              <w:t>30</w:t>
            </w:r>
          </w:p>
        </w:tc>
        <w:tc>
          <w:tcPr>
            <w:tcW w:w="2447" w:type="dxa"/>
            <w:shd w:val="clear" w:color="auto" w:fill="auto"/>
          </w:tcPr>
          <w:p w14:paraId="4A92655F"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rFonts w:hint="eastAsia"/>
                <w:sz w:val="20"/>
                <w:lang w:eastAsia="ja-JP"/>
              </w:rPr>
              <w:t>26</w:t>
            </w:r>
          </w:p>
        </w:tc>
        <w:tc>
          <w:tcPr>
            <w:tcW w:w="3114" w:type="dxa"/>
            <w:shd w:val="clear" w:color="auto" w:fill="auto"/>
          </w:tcPr>
          <w:p w14:paraId="6D47D296"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rFonts w:hint="eastAsia"/>
                <w:sz w:val="20"/>
                <w:lang w:eastAsia="ja-JP"/>
              </w:rPr>
              <w:t>25</w:t>
            </w:r>
          </w:p>
        </w:tc>
      </w:tr>
      <w:tr w:rsidR="00686C07" w:rsidRPr="00B54A32" w14:paraId="139AF000" w14:textId="77777777" w:rsidTr="00686C07">
        <w:trPr>
          <w:jc w:val="center"/>
        </w:trPr>
        <w:tc>
          <w:tcPr>
            <w:tcW w:w="4010" w:type="dxa"/>
          </w:tcPr>
          <w:p w14:paraId="3CC59023"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B54A32">
              <w:rPr>
                <w:sz w:val="20"/>
                <w:lang w:eastAsia="ja-JP"/>
              </w:rPr>
              <w:t>Receiver IF bandwidth (</w:t>
            </w:r>
            <w:r w:rsidRPr="00B54A32">
              <w:rPr>
                <w:rFonts w:hint="eastAsia"/>
                <w:sz w:val="20"/>
                <w:lang w:eastAsia="ja-JP"/>
              </w:rPr>
              <w:t>k</w:t>
            </w:r>
            <w:r w:rsidRPr="00B54A32">
              <w:rPr>
                <w:sz w:val="20"/>
                <w:lang w:eastAsia="ja-JP"/>
              </w:rPr>
              <w:t>Hz)</w:t>
            </w:r>
          </w:p>
        </w:tc>
        <w:tc>
          <w:tcPr>
            <w:tcW w:w="2280" w:type="dxa"/>
          </w:tcPr>
          <w:p w14:paraId="02376EDA"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rFonts w:hint="eastAsia"/>
                <w:sz w:val="20"/>
                <w:lang w:eastAsia="ja-JP"/>
              </w:rPr>
              <w:t>16/30</w:t>
            </w:r>
          </w:p>
        </w:tc>
        <w:tc>
          <w:tcPr>
            <w:tcW w:w="2608" w:type="dxa"/>
          </w:tcPr>
          <w:p w14:paraId="23A45665"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rFonts w:hint="eastAsia"/>
                <w:sz w:val="20"/>
                <w:lang w:eastAsia="ja-JP"/>
              </w:rPr>
              <w:t>100</w:t>
            </w:r>
          </w:p>
        </w:tc>
        <w:tc>
          <w:tcPr>
            <w:tcW w:w="2447" w:type="dxa"/>
          </w:tcPr>
          <w:p w14:paraId="7293392E"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rFonts w:hint="eastAsia"/>
                <w:sz w:val="20"/>
                <w:lang w:eastAsia="ja-JP"/>
              </w:rPr>
              <w:t>100</w:t>
            </w:r>
          </w:p>
        </w:tc>
        <w:tc>
          <w:tcPr>
            <w:tcW w:w="3114" w:type="dxa"/>
          </w:tcPr>
          <w:p w14:paraId="15059E69"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rFonts w:hint="eastAsia"/>
                <w:sz w:val="20"/>
                <w:lang w:eastAsia="ja-JP"/>
              </w:rPr>
              <w:t>400</w:t>
            </w:r>
          </w:p>
        </w:tc>
      </w:tr>
      <w:tr w:rsidR="00686C07" w:rsidRPr="00B54A32" w14:paraId="4FA64B4B" w14:textId="77777777" w:rsidTr="00686C07">
        <w:trPr>
          <w:jc w:val="center"/>
        </w:trPr>
        <w:tc>
          <w:tcPr>
            <w:tcW w:w="4010" w:type="dxa"/>
          </w:tcPr>
          <w:p w14:paraId="39F5D8E9"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B54A32">
              <w:rPr>
                <w:sz w:val="20"/>
                <w:lang w:eastAsia="ja-JP"/>
              </w:rPr>
              <w:t>Receiver noise figure (dB)</w:t>
            </w:r>
          </w:p>
        </w:tc>
        <w:tc>
          <w:tcPr>
            <w:tcW w:w="2280" w:type="dxa"/>
          </w:tcPr>
          <w:p w14:paraId="278F433B"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eastAsia="ja-JP"/>
              </w:rPr>
              <w:t>4</w:t>
            </w:r>
          </w:p>
        </w:tc>
        <w:tc>
          <w:tcPr>
            <w:tcW w:w="2608" w:type="dxa"/>
          </w:tcPr>
          <w:p w14:paraId="3E12E714"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eastAsia="ja-JP"/>
              </w:rPr>
              <w:t>4</w:t>
            </w:r>
          </w:p>
        </w:tc>
        <w:tc>
          <w:tcPr>
            <w:tcW w:w="2447" w:type="dxa"/>
          </w:tcPr>
          <w:p w14:paraId="7637D064"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eastAsia="ja-JP"/>
              </w:rPr>
              <w:t>4</w:t>
            </w:r>
          </w:p>
        </w:tc>
        <w:tc>
          <w:tcPr>
            <w:tcW w:w="3114" w:type="dxa"/>
          </w:tcPr>
          <w:p w14:paraId="56427C45"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rFonts w:hint="eastAsia"/>
                <w:sz w:val="20"/>
                <w:lang w:eastAsia="ja-JP"/>
              </w:rPr>
              <w:t>4</w:t>
            </w:r>
          </w:p>
        </w:tc>
      </w:tr>
      <w:tr w:rsidR="00686C07" w:rsidRPr="00B54A32" w14:paraId="58A3988E" w14:textId="77777777" w:rsidTr="00686C07">
        <w:trPr>
          <w:jc w:val="center"/>
        </w:trPr>
        <w:tc>
          <w:tcPr>
            <w:tcW w:w="4010" w:type="dxa"/>
          </w:tcPr>
          <w:p w14:paraId="39A34920"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B54A32">
              <w:rPr>
                <w:sz w:val="20"/>
                <w:lang w:eastAsia="ja-JP"/>
              </w:rPr>
              <w:t>Receiver thermal noise (</w:t>
            </w:r>
            <w:proofErr w:type="spellStart"/>
            <w:r w:rsidRPr="00B54A32">
              <w:rPr>
                <w:sz w:val="20"/>
                <w:lang w:eastAsia="ja-JP"/>
              </w:rPr>
              <w:t>dBW</w:t>
            </w:r>
            <w:proofErr w:type="spellEnd"/>
            <w:r w:rsidRPr="00B54A32">
              <w:rPr>
                <w:sz w:val="20"/>
                <w:lang w:eastAsia="ja-JP"/>
              </w:rPr>
              <w:t>)</w:t>
            </w:r>
          </w:p>
        </w:tc>
        <w:tc>
          <w:tcPr>
            <w:tcW w:w="2280" w:type="dxa"/>
          </w:tcPr>
          <w:p w14:paraId="4839120A"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eastAsia="ja-JP"/>
              </w:rPr>
              <w:t>–</w:t>
            </w:r>
            <w:r w:rsidRPr="00B54A32">
              <w:rPr>
                <w:rFonts w:hint="eastAsia"/>
                <w:sz w:val="20"/>
                <w:lang w:eastAsia="ja-JP"/>
              </w:rPr>
              <w:t>157.8/</w:t>
            </w:r>
            <w:r w:rsidRPr="00B54A32">
              <w:rPr>
                <w:sz w:val="20"/>
                <w:lang w:eastAsia="ja-JP"/>
              </w:rPr>
              <w:t>–1</w:t>
            </w:r>
            <w:r w:rsidRPr="00B54A32">
              <w:rPr>
                <w:rFonts w:hint="eastAsia"/>
                <w:sz w:val="20"/>
                <w:lang w:eastAsia="ja-JP"/>
              </w:rPr>
              <w:t>55.1</w:t>
            </w:r>
          </w:p>
        </w:tc>
        <w:tc>
          <w:tcPr>
            <w:tcW w:w="2608" w:type="dxa"/>
          </w:tcPr>
          <w:p w14:paraId="5075D310"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eastAsia="ja-JP"/>
              </w:rPr>
              <w:t>–1</w:t>
            </w:r>
            <w:r w:rsidRPr="00B54A32">
              <w:rPr>
                <w:rFonts w:hint="eastAsia"/>
                <w:sz w:val="20"/>
                <w:lang w:eastAsia="ja-JP"/>
              </w:rPr>
              <w:t>49.8</w:t>
            </w:r>
          </w:p>
        </w:tc>
        <w:tc>
          <w:tcPr>
            <w:tcW w:w="2447" w:type="dxa"/>
          </w:tcPr>
          <w:p w14:paraId="532EE6F3"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eastAsia="ja-JP"/>
              </w:rPr>
              <w:t>–1</w:t>
            </w:r>
            <w:r w:rsidRPr="00B54A32">
              <w:rPr>
                <w:rFonts w:hint="eastAsia"/>
                <w:sz w:val="20"/>
                <w:lang w:eastAsia="ja-JP"/>
              </w:rPr>
              <w:t>49.8</w:t>
            </w:r>
          </w:p>
        </w:tc>
        <w:tc>
          <w:tcPr>
            <w:tcW w:w="3114" w:type="dxa"/>
          </w:tcPr>
          <w:p w14:paraId="495EE5D2"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eastAsia="ja-JP"/>
              </w:rPr>
              <w:t>–13</w:t>
            </w:r>
            <w:r w:rsidRPr="00B54A32">
              <w:rPr>
                <w:rFonts w:hint="eastAsia"/>
                <w:sz w:val="20"/>
                <w:lang w:eastAsia="ja-JP"/>
              </w:rPr>
              <w:t>9.8</w:t>
            </w:r>
          </w:p>
        </w:tc>
      </w:tr>
      <w:tr w:rsidR="00686C07" w:rsidRPr="00B54A32" w14:paraId="1BA952A5" w14:textId="77777777" w:rsidTr="00686C07">
        <w:trPr>
          <w:jc w:val="center"/>
        </w:trPr>
        <w:tc>
          <w:tcPr>
            <w:tcW w:w="4010" w:type="dxa"/>
          </w:tcPr>
          <w:p w14:paraId="172075AD"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ja-JP"/>
              </w:rPr>
            </w:pPr>
            <w:r w:rsidRPr="00B54A32">
              <w:rPr>
                <w:rFonts w:hint="eastAsia"/>
                <w:sz w:val="20"/>
                <w:lang w:val="en-US" w:eastAsia="ja-JP"/>
              </w:rPr>
              <w:t xml:space="preserve">Minimum </w:t>
            </w:r>
            <w:r w:rsidRPr="00B54A32">
              <w:rPr>
                <w:sz w:val="20"/>
                <w:lang w:val="en-US" w:eastAsia="ja-JP"/>
              </w:rPr>
              <w:t>Rx input level (</w:t>
            </w:r>
            <w:proofErr w:type="spellStart"/>
            <w:r w:rsidRPr="00B54A32">
              <w:rPr>
                <w:sz w:val="20"/>
                <w:lang w:val="en-US" w:eastAsia="ja-JP"/>
              </w:rPr>
              <w:t>dBW</w:t>
            </w:r>
            <w:proofErr w:type="spellEnd"/>
            <w:r w:rsidRPr="00B54A32">
              <w:rPr>
                <w:sz w:val="20"/>
                <w:lang w:val="en-US" w:eastAsia="ja-JP"/>
              </w:rPr>
              <w:t>)</w:t>
            </w:r>
          </w:p>
        </w:tc>
        <w:tc>
          <w:tcPr>
            <w:tcW w:w="2280" w:type="dxa"/>
          </w:tcPr>
          <w:p w14:paraId="534F2B83"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eastAsia="ja-JP"/>
              </w:rPr>
              <w:t>–</w:t>
            </w:r>
            <w:r w:rsidRPr="00B54A32">
              <w:rPr>
                <w:rFonts w:hint="eastAsia"/>
                <w:sz w:val="20"/>
                <w:lang w:eastAsia="ja-JP"/>
              </w:rPr>
              <w:t>125.7/</w:t>
            </w:r>
            <w:r w:rsidRPr="00B54A32">
              <w:rPr>
                <w:sz w:val="20"/>
                <w:lang w:eastAsia="ja-JP"/>
              </w:rPr>
              <w:t>–</w:t>
            </w:r>
            <w:r w:rsidRPr="00B54A32">
              <w:rPr>
                <w:rFonts w:hint="eastAsia"/>
                <w:sz w:val="20"/>
                <w:lang w:eastAsia="ja-JP"/>
              </w:rPr>
              <w:t>123</w:t>
            </w:r>
          </w:p>
        </w:tc>
        <w:tc>
          <w:tcPr>
            <w:tcW w:w="2608" w:type="dxa"/>
          </w:tcPr>
          <w:p w14:paraId="1F452D3D"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eastAsia="ja-JP"/>
              </w:rPr>
              <w:t>–</w:t>
            </w:r>
            <w:r w:rsidRPr="00B54A32">
              <w:rPr>
                <w:rFonts w:hint="eastAsia"/>
                <w:sz w:val="20"/>
                <w:lang w:eastAsia="ja-JP"/>
              </w:rPr>
              <w:t>123</w:t>
            </w:r>
          </w:p>
        </w:tc>
        <w:tc>
          <w:tcPr>
            <w:tcW w:w="2447" w:type="dxa"/>
          </w:tcPr>
          <w:p w14:paraId="3BE53F2C"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eastAsia="ja-JP"/>
              </w:rPr>
              <w:t>–</w:t>
            </w:r>
            <w:r w:rsidRPr="00B54A32">
              <w:rPr>
                <w:rFonts w:hint="eastAsia"/>
                <w:sz w:val="20"/>
                <w:lang w:eastAsia="ja-JP"/>
              </w:rPr>
              <w:t>123</w:t>
            </w:r>
          </w:p>
        </w:tc>
        <w:tc>
          <w:tcPr>
            <w:tcW w:w="3114" w:type="dxa"/>
          </w:tcPr>
          <w:p w14:paraId="64B555CC"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eastAsia="ja-JP"/>
              </w:rPr>
              <w:t>–</w:t>
            </w:r>
            <w:r w:rsidRPr="00B54A32">
              <w:rPr>
                <w:rFonts w:hint="eastAsia"/>
                <w:sz w:val="20"/>
                <w:lang w:eastAsia="ja-JP"/>
              </w:rPr>
              <w:t>95</w:t>
            </w:r>
          </w:p>
        </w:tc>
      </w:tr>
      <w:tr w:rsidR="00686C07" w:rsidRPr="00B54A32" w14:paraId="164BE797" w14:textId="77777777" w:rsidTr="00686C07">
        <w:trPr>
          <w:jc w:val="center"/>
        </w:trPr>
        <w:tc>
          <w:tcPr>
            <w:tcW w:w="4010" w:type="dxa"/>
          </w:tcPr>
          <w:p w14:paraId="49D44E1F"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B54A32">
              <w:rPr>
                <w:sz w:val="20"/>
                <w:lang w:eastAsia="ja-JP"/>
              </w:rPr>
              <w:t>Nominal long term interference (</w:t>
            </w:r>
            <w:proofErr w:type="spellStart"/>
            <w:r w:rsidRPr="00B54A32">
              <w:rPr>
                <w:sz w:val="20"/>
                <w:lang w:eastAsia="ja-JP"/>
              </w:rPr>
              <w:t>dBW</w:t>
            </w:r>
            <w:proofErr w:type="spellEnd"/>
            <w:r w:rsidRPr="00B54A32">
              <w:rPr>
                <w:sz w:val="20"/>
                <w:lang w:eastAsia="ja-JP"/>
              </w:rPr>
              <w:t>)</w:t>
            </w:r>
          </w:p>
        </w:tc>
        <w:tc>
          <w:tcPr>
            <w:tcW w:w="2280" w:type="dxa"/>
          </w:tcPr>
          <w:p w14:paraId="70C5CE5B"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eastAsia="ja-JP"/>
              </w:rPr>
              <w:t>–1</w:t>
            </w:r>
            <w:r w:rsidRPr="00B54A32">
              <w:rPr>
                <w:rFonts w:hint="eastAsia"/>
                <w:sz w:val="20"/>
                <w:lang w:eastAsia="ja-JP"/>
              </w:rPr>
              <w:t>67.8/</w:t>
            </w:r>
            <w:r w:rsidRPr="00B54A32">
              <w:rPr>
                <w:sz w:val="20"/>
                <w:lang w:eastAsia="ja-JP"/>
              </w:rPr>
              <w:t>–1</w:t>
            </w:r>
            <w:r w:rsidRPr="00B54A32">
              <w:rPr>
                <w:rFonts w:hint="eastAsia"/>
                <w:sz w:val="20"/>
                <w:lang w:eastAsia="ja-JP"/>
              </w:rPr>
              <w:t>65.1</w:t>
            </w:r>
          </w:p>
        </w:tc>
        <w:tc>
          <w:tcPr>
            <w:tcW w:w="2608" w:type="dxa"/>
          </w:tcPr>
          <w:p w14:paraId="6F8A63C1"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eastAsia="ja-JP"/>
              </w:rPr>
              <w:t>–1</w:t>
            </w:r>
            <w:r w:rsidRPr="00B54A32">
              <w:rPr>
                <w:rFonts w:hint="eastAsia"/>
                <w:sz w:val="20"/>
                <w:lang w:eastAsia="ja-JP"/>
              </w:rPr>
              <w:t>59.8</w:t>
            </w:r>
          </w:p>
        </w:tc>
        <w:tc>
          <w:tcPr>
            <w:tcW w:w="2447" w:type="dxa"/>
          </w:tcPr>
          <w:p w14:paraId="2B21D621"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eastAsia="ja-JP"/>
              </w:rPr>
              <w:t>–1</w:t>
            </w:r>
            <w:r w:rsidRPr="00B54A32">
              <w:rPr>
                <w:rFonts w:hint="eastAsia"/>
                <w:sz w:val="20"/>
                <w:lang w:eastAsia="ja-JP"/>
              </w:rPr>
              <w:t>59.8</w:t>
            </w:r>
          </w:p>
        </w:tc>
        <w:tc>
          <w:tcPr>
            <w:tcW w:w="3114" w:type="dxa"/>
          </w:tcPr>
          <w:p w14:paraId="4C2082EF"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eastAsia="ja-JP"/>
              </w:rPr>
              <w:t>–</w:t>
            </w:r>
            <w:r w:rsidRPr="00B54A32">
              <w:rPr>
                <w:rFonts w:hint="eastAsia"/>
                <w:sz w:val="20"/>
                <w:lang w:eastAsia="ja-JP"/>
              </w:rPr>
              <w:t>149.8</w:t>
            </w:r>
          </w:p>
        </w:tc>
      </w:tr>
      <w:tr w:rsidR="00686C07" w:rsidRPr="00B54A32" w14:paraId="0781CE57" w14:textId="77777777" w:rsidTr="00686C07">
        <w:trPr>
          <w:jc w:val="center"/>
        </w:trPr>
        <w:tc>
          <w:tcPr>
            <w:tcW w:w="4010" w:type="dxa"/>
          </w:tcPr>
          <w:p w14:paraId="79003A62"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B54A32">
              <w:rPr>
                <w:sz w:val="20"/>
                <w:lang w:eastAsia="ja-JP"/>
              </w:rPr>
              <w:t>Spectral density (dB(W/</w:t>
            </w:r>
            <w:r w:rsidRPr="00B54A32">
              <w:rPr>
                <w:rFonts w:hint="eastAsia"/>
                <w:sz w:val="20"/>
                <w:lang w:eastAsia="ja-JP"/>
              </w:rPr>
              <w:t>k</w:t>
            </w:r>
            <w:r w:rsidRPr="00B54A32">
              <w:rPr>
                <w:sz w:val="20"/>
                <w:lang w:eastAsia="ja-JP"/>
              </w:rPr>
              <w:t>Hz))</w:t>
            </w:r>
          </w:p>
        </w:tc>
        <w:tc>
          <w:tcPr>
            <w:tcW w:w="2280" w:type="dxa"/>
          </w:tcPr>
          <w:p w14:paraId="18CCBA17"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eastAsia="ja-JP"/>
              </w:rPr>
              <w:t>–1</w:t>
            </w:r>
            <w:r w:rsidRPr="00B54A32">
              <w:rPr>
                <w:rFonts w:hint="eastAsia"/>
                <w:sz w:val="20"/>
                <w:lang w:eastAsia="ja-JP"/>
              </w:rPr>
              <w:t>79.9</w:t>
            </w:r>
          </w:p>
        </w:tc>
        <w:tc>
          <w:tcPr>
            <w:tcW w:w="2608" w:type="dxa"/>
          </w:tcPr>
          <w:p w14:paraId="010BBAD5"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eastAsia="ja-JP"/>
              </w:rPr>
              <w:t>–1</w:t>
            </w:r>
            <w:r w:rsidRPr="00B54A32">
              <w:rPr>
                <w:rFonts w:hint="eastAsia"/>
                <w:sz w:val="20"/>
                <w:lang w:eastAsia="ja-JP"/>
              </w:rPr>
              <w:t>79.9</w:t>
            </w:r>
          </w:p>
        </w:tc>
        <w:tc>
          <w:tcPr>
            <w:tcW w:w="2447" w:type="dxa"/>
          </w:tcPr>
          <w:p w14:paraId="3A0B32E1"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eastAsia="ja-JP"/>
              </w:rPr>
              <w:t>–1</w:t>
            </w:r>
            <w:r w:rsidRPr="00B54A32">
              <w:rPr>
                <w:rFonts w:hint="eastAsia"/>
                <w:sz w:val="20"/>
                <w:lang w:eastAsia="ja-JP"/>
              </w:rPr>
              <w:t>79.9</w:t>
            </w:r>
          </w:p>
        </w:tc>
        <w:tc>
          <w:tcPr>
            <w:tcW w:w="3114" w:type="dxa"/>
          </w:tcPr>
          <w:p w14:paraId="5AABAFBD"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eastAsia="ja-JP"/>
              </w:rPr>
              <w:t>–1</w:t>
            </w:r>
            <w:r w:rsidRPr="00B54A32">
              <w:rPr>
                <w:rFonts w:hint="eastAsia"/>
                <w:sz w:val="20"/>
                <w:lang w:eastAsia="ja-JP"/>
              </w:rPr>
              <w:t>79.9</w:t>
            </w:r>
          </w:p>
        </w:tc>
      </w:tr>
      <w:tr w:rsidR="00686C07" w:rsidRPr="00B54A32" w14:paraId="02A35A55" w14:textId="77777777" w:rsidTr="00686C07">
        <w:trPr>
          <w:jc w:val="center"/>
        </w:trPr>
        <w:tc>
          <w:tcPr>
            <w:tcW w:w="4010" w:type="dxa"/>
            <w:tcBorders>
              <w:bottom w:val="single" w:sz="4" w:space="0" w:color="auto"/>
            </w:tcBorders>
          </w:tcPr>
          <w:p w14:paraId="19D58991"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B54A32">
              <w:rPr>
                <w:rFonts w:hint="eastAsia"/>
                <w:sz w:val="20"/>
                <w:lang w:eastAsia="ja-JP"/>
              </w:rPr>
              <w:t>A</w:t>
            </w:r>
            <w:r w:rsidRPr="00B54A32">
              <w:rPr>
                <w:sz w:val="20"/>
                <w:lang w:eastAsia="ja-JP"/>
              </w:rPr>
              <w:t xml:space="preserve">udio frequency </w:t>
            </w:r>
            <w:r w:rsidRPr="00B54A32">
              <w:rPr>
                <w:rFonts w:hint="eastAsia"/>
                <w:sz w:val="20"/>
                <w:lang w:eastAsia="ja-JP"/>
              </w:rPr>
              <w:t>range</w:t>
            </w:r>
          </w:p>
        </w:tc>
        <w:tc>
          <w:tcPr>
            <w:tcW w:w="2280" w:type="dxa"/>
            <w:tcBorders>
              <w:bottom w:val="single" w:sz="4" w:space="0" w:color="auto"/>
            </w:tcBorders>
          </w:tcPr>
          <w:p w14:paraId="300B4EBA"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rFonts w:hint="eastAsia"/>
                <w:sz w:val="20"/>
                <w:lang w:eastAsia="ja-JP"/>
              </w:rPr>
              <w:t>7 kHz</w:t>
            </w:r>
          </w:p>
        </w:tc>
        <w:tc>
          <w:tcPr>
            <w:tcW w:w="2608" w:type="dxa"/>
            <w:tcBorders>
              <w:bottom w:val="single" w:sz="4" w:space="0" w:color="auto"/>
            </w:tcBorders>
          </w:tcPr>
          <w:p w14:paraId="3CD80140"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rFonts w:hint="eastAsia"/>
                <w:sz w:val="20"/>
                <w:lang w:eastAsia="ja-JP"/>
              </w:rPr>
              <w:t>10 kHz</w:t>
            </w:r>
          </w:p>
        </w:tc>
        <w:tc>
          <w:tcPr>
            <w:tcW w:w="2447" w:type="dxa"/>
            <w:tcBorders>
              <w:bottom w:val="single" w:sz="4" w:space="0" w:color="auto"/>
            </w:tcBorders>
          </w:tcPr>
          <w:p w14:paraId="45B4B942"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rFonts w:hint="eastAsia"/>
                <w:sz w:val="20"/>
                <w:lang w:eastAsia="ja-JP"/>
              </w:rPr>
              <w:t>10 kHz</w:t>
            </w:r>
          </w:p>
        </w:tc>
        <w:tc>
          <w:tcPr>
            <w:tcW w:w="3114" w:type="dxa"/>
            <w:tcBorders>
              <w:bottom w:val="single" w:sz="4" w:space="0" w:color="auto"/>
            </w:tcBorders>
          </w:tcPr>
          <w:p w14:paraId="4133FDFB"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rFonts w:hint="eastAsia"/>
                <w:sz w:val="20"/>
                <w:lang w:eastAsia="ja-JP"/>
              </w:rPr>
              <w:t>17 kHz</w:t>
            </w:r>
          </w:p>
        </w:tc>
      </w:tr>
      <w:tr w:rsidR="00686C07" w:rsidRPr="00B54A32" w14:paraId="78AD134F" w14:textId="77777777" w:rsidTr="00686C07">
        <w:trPr>
          <w:jc w:val="center"/>
        </w:trPr>
        <w:tc>
          <w:tcPr>
            <w:tcW w:w="14459" w:type="dxa"/>
            <w:gridSpan w:val="5"/>
            <w:tcBorders>
              <w:top w:val="single" w:sz="4" w:space="0" w:color="auto"/>
              <w:left w:val="nil"/>
              <w:bottom w:val="nil"/>
              <w:right w:val="nil"/>
            </w:tcBorders>
          </w:tcPr>
          <w:p w14:paraId="4FCD21AE" w14:textId="5092ACB4" w:rsidR="00686C07" w:rsidRPr="00B54A32" w:rsidRDefault="00686C07" w:rsidP="007A0822">
            <w:pPr>
              <w:pStyle w:val="Tablelegend"/>
              <w:rPr>
                <w:lang w:val="en-US" w:eastAsia="ja-JP"/>
              </w:rPr>
            </w:pPr>
            <w:r w:rsidRPr="00B54A32">
              <w:rPr>
                <w:vertAlign w:val="superscript"/>
                <w:lang w:val="en-US" w:eastAsia="ja-JP"/>
              </w:rPr>
              <w:t>(1)</w:t>
            </w:r>
            <w:r w:rsidR="007A0822">
              <w:rPr>
                <w:lang w:val="en-US" w:eastAsia="ja-JP"/>
              </w:rPr>
              <w:t xml:space="preserve"> </w:t>
            </w:r>
            <w:r w:rsidRPr="00B54A32">
              <w:rPr>
                <w:lang w:val="en-US" w:eastAsia="ja-JP"/>
              </w:rPr>
              <w:t>Each table contains the letters “R1”, “R2” and “R3”, “r1”, “r2”, “r3”, and the reference to footnote 5.xxx. The letters “R1”, “R2” and “R3” stand for the ITU-R Region which has a primary mobile allocation to the specified frequency band, the letters “r1”, “r2” and “r3” stand for the ITU-R Region which has a secondary mobile allocation to the specified frequency band, and the reference to footnote 5.xxx refers to the country footnote in the Table of Frequency Allocations.</w:t>
            </w:r>
          </w:p>
          <w:p w14:paraId="0B91EFE6" w14:textId="77777777" w:rsidR="00686C07" w:rsidRPr="00B54A32" w:rsidRDefault="00686C07" w:rsidP="007A0822">
            <w:pPr>
              <w:pStyle w:val="Tablelegend"/>
              <w:rPr>
                <w:lang w:val="en-US" w:eastAsia="ja-JP"/>
              </w:rPr>
            </w:pPr>
            <w:r w:rsidRPr="00B54A32">
              <w:rPr>
                <w:rFonts w:hint="eastAsia"/>
                <w:lang w:val="en-US" w:eastAsia="ja-JP"/>
              </w:rPr>
              <w:t>N</w:t>
            </w:r>
            <w:r w:rsidRPr="00B54A32">
              <w:rPr>
                <w:lang w:val="en-US" w:eastAsia="ja-JP"/>
              </w:rPr>
              <w:t>OTE 1 – </w:t>
            </w:r>
            <w:r w:rsidRPr="00B54A32">
              <w:rPr>
                <w:rFonts w:hint="eastAsia"/>
                <w:lang w:val="en-US" w:eastAsia="ja-JP"/>
              </w:rPr>
              <w:t>Antenna height and altitude</w:t>
            </w:r>
            <w:r w:rsidRPr="00B54A32">
              <w:rPr>
                <w:lang w:val="en-US" w:eastAsia="ja-JP"/>
              </w:rPr>
              <w:t xml:space="preserve"> above </w:t>
            </w:r>
            <w:r w:rsidRPr="00B54A32">
              <w:rPr>
                <w:rFonts w:hint="eastAsia"/>
                <w:lang w:val="en-US" w:eastAsia="ja-JP"/>
              </w:rPr>
              <w:t xml:space="preserve">sea level of collecting </w:t>
            </w:r>
            <w:r w:rsidRPr="00B54A32">
              <w:rPr>
                <w:lang w:val="en-US" w:eastAsia="ja-JP"/>
              </w:rPr>
              <w:t xml:space="preserve">radio </w:t>
            </w:r>
            <w:r w:rsidRPr="00B54A32">
              <w:rPr>
                <w:rFonts w:hint="eastAsia"/>
                <w:lang w:val="en-US" w:eastAsia="ja-JP"/>
              </w:rPr>
              <w:t>stations will be required for sharing studies. For example, the antenna height more than 20</w:t>
            </w:r>
            <w:r w:rsidRPr="00B54A32">
              <w:rPr>
                <w:lang w:val="en-US" w:eastAsia="ja-JP"/>
              </w:rPr>
              <w:t> </w:t>
            </w:r>
            <w:r w:rsidRPr="00B54A32">
              <w:rPr>
                <w:rFonts w:hint="eastAsia"/>
                <w:lang w:val="en-US" w:eastAsia="ja-JP"/>
              </w:rPr>
              <w:t xml:space="preserve">m and the altitude </w:t>
            </w:r>
            <w:r w:rsidRPr="00B54A32">
              <w:rPr>
                <w:lang w:val="en-US" w:eastAsia="ja-JP"/>
              </w:rPr>
              <w:t xml:space="preserve">above </w:t>
            </w:r>
            <w:r w:rsidRPr="00B54A32">
              <w:rPr>
                <w:rFonts w:hint="eastAsia"/>
                <w:lang w:val="en-US" w:eastAsia="ja-JP"/>
              </w:rPr>
              <w:t>sea level more than 1</w:t>
            </w:r>
            <w:r w:rsidRPr="00B54A32">
              <w:rPr>
                <w:lang w:val="en-US" w:eastAsia="ja-JP"/>
              </w:rPr>
              <w:t> </w:t>
            </w:r>
            <w:r w:rsidRPr="00B54A32">
              <w:rPr>
                <w:rFonts w:hint="eastAsia"/>
                <w:lang w:val="en-US" w:eastAsia="ja-JP"/>
              </w:rPr>
              <w:t>000</w:t>
            </w:r>
            <w:r w:rsidRPr="00B54A32">
              <w:rPr>
                <w:lang w:val="en-US" w:eastAsia="ja-JP"/>
              </w:rPr>
              <w:t> </w:t>
            </w:r>
            <w:r w:rsidRPr="00B54A32">
              <w:rPr>
                <w:rFonts w:hint="eastAsia"/>
                <w:lang w:val="en-US" w:eastAsia="ja-JP"/>
              </w:rPr>
              <w:t>m are used in some case</w:t>
            </w:r>
            <w:r w:rsidRPr="00B54A32">
              <w:rPr>
                <w:lang w:val="en-US" w:eastAsia="ja-JP"/>
              </w:rPr>
              <w:t>s</w:t>
            </w:r>
            <w:r w:rsidRPr="00B54A32">
              <w:rPr>
                <w:rFonts w:hint="eastAsia"/>
                <w:lang w:val="en-US" w:eastAsia="ja-JP"/>
              </w:rPr>
              <w:t>.</w:t>
            </w:r>
          </w:p>
        </w:tc>
      </w:tr>
    </w:tbl>
    <w:p w14:paraId="22CAA5DA" w14:textId="77777777" w:rsidR="00686C07" w:rsidRPr="00B54A32" w:rsidRDefault="00686C07" w:rsidP="007A0822">
      <w:pPr>
        <w:pStyle w:val="Tablelegend"/>
        <w:rPr>
          <w:lang w:val="en-US" w:eastAsia="ja-JP"/>
        </w:rPr>
      </w:pPr>
      <w:bookmarkStart w:id="168" w:name="_Hlk49844725"/>
    </w:p>
    <w:p w14:paraId="53496241" w14:textId="77777777" w:rsidR="00686C07" w:rsidRPr="00B54A32" w:rsidRDefault="00686C07" w:rsidP="00686C07">
      <w:pPr>
        <w:tabs>
          <w:tab w:val="clear" w:pos="1134"/>
          <w:tab w:val="clear" w:pos="1871"/>
          <w:tab w:val="clear" w:pos="2268"/>
          <w:tab w:val="left" w:pos="794"/>
          <w:tab w:val="left" w:pos="1191"/>
          <w:tab w:val="left" w:pos="1588"/>
          <w:tab w:val="left" w:pos="1985"/>
        </w:tabs>
        <w:jc w:val="both"/>
        <w:rPr>
          <w:lang w:val="en-US" w:eastAsia="ja-JP"/>
        </w:rPr>
        <w:sectPr w:rsidR="00686C07" w:rsidRPr="00B54A32" w:rsidSect="00686C07">
          <w:headerReference w:type="even" r:id="rId19"/>
          <w:headerReference w:type="default" r:id="rId20"/>
          <w:footerReference w:type="default" r:id="rId21"/>
          <w:pgSz w:w="16834" w:h="11907" w:orient="landscape" w:code="9"/>
          <w:pgMar w:top="1134" w:right="1418" w:bottom="1134" w:left="1134" w:header="568" w:footer="482" w:gutter="0"/>
          <w:paperSrc w:first="4" w:other="4"/>
          <w:cols w:space="720"/>
        </w:sectPr>
      </w:pPr>
    </w:p>
    <w:p w14:paraId="414B2B15" w14:textId="77777777" w:rsidR="00686C07" w:rsidRPr="00A2781A" w:rsidRDefault="00686C07" w:rsidP="007A0822">
      <w:pPr>
        <w:pStyle w:val="AnnexNoTitle"/>
        <w:spacing w:before="0" w:after="0"/>
        <w:rPr>
          <w:lang w:val="en-GB" w:eastAsia="ja-JP"/>
        </w:rPr>
      </w:pPr>
      <w:r w:rsidRPr="00A2781A">
        <w:rPr>
          <w:lang w:val="en-GB" w:eastAsia="ja-JP"/>
        </w:rPr>
        <w:t>Annex 2</w:t>
      </w:r>
      <w:r w:rsidRPr="00A2781A">
        <w:rPr>
          <w:lang w:val="en-GB" w:eastAsia="ja-JP"/>
        </w:rPr>
        <w:br/>
      </w:r>
      <w:r w:rsidRPr="00A2781A">
        <w:rPr>
          <w:lang w:val="en-GB" w:eastAsia="ja-JP"/>
        </w:rPr>
        <w:br/>
        <w:t xml:space="preserve">Operational and technical characteristics of mobile </w:t>
      </w:r>
      <w:r w:rsidRPr="00A2781A">
        <w:rPr>
          <w:lang w:val="en-GB" w:eastAsia="ja-JP"/>
        </w:rPr>
        <w:br/>
        <w:t>broadband networks for ENG applications</w:t>
      </w:r>
    </w:p>
    <w:p w14:paraId="7BC0ABCD" w14:textId="77777777" w:rsidR="00686C07" w:rsidRPr="00760137" w:rsidRDefault="00686C07" w:rsidP="007A0822">
      <w:pPr>
        <w:pStyle w:val="Heading1"/>
        <w:spacing w:before="240"/>
        <w:rPr>
          <w:lang w:val="en-CA" w:eastAsia="ja-JP"/>
        </w:rPr>
      </w:pPr>
      <w:r w:rsidRPr="00760137">
        <w:rPr>
          <w:lang w:val="en-CA" w:eastAsia="ja-JP"/>
        </w:rPr>
        <w:t>1</w:t>
      </w:r>
      <w:r w:rsidRPr="00760137">
        <w:rPr>
          <w:lang w:val="en-CA" w:eastAsia="ja-JP"/>
        </w:rPr>
        <w:tab/>
        <w:t xml:space="preserve">Operational characteristics </w:t>
      </w:r>
      <w:r w:rsidRPr="00760137">
        <w:rPr>
          <w:lang w:val="en-US" w:eastAsia="ja-JP"/>
        </w:rPr>
        <w:t>of mobile broadband networks used for ENG applications in the mobile service</w:t>
      </w:r>
    </w:p>
    <w:p w14:paraId="298BDC3F" w14:textId="77777777" w:rsidR="00686C07" w:rsidRPr="00760137" w:rsidRDefault="00686C07" w:rsidP="00686C07">
      <w:pPr>
        <w:rPr>
          <w:lang w:val="en-CA" w:eastAsia="ja-JP"/>
        </w:rPr>
      </w:pPr>
      <w:r w:rsidRPr="00760137">
        <w:rPr>
          <w:lang w:val="en-CA" w:eastAsia="ja-JP"/>
        </w:rPr>
        <w:t>Until recently, ENG applications used specialized systems. However, with recent advances in technology, commercial systems have evolved and now are able to fulfil the requirements of ENG in some cases. Therefore, they can be used when it is advantageous to do so. It has already been demonstrated in a number of instances.</w:t>
      </w:r>
    </w:p>
    <w:p w14:paraId="758D31A1" w14:textId="408C64C8" w:rsidR="00686C07" w:rsidRPr="00445FB6" w:rsidRDefault="00686C07" w:rsidP="00686C07">
      <w:pPr>
        <w:tabs>
          <w:tab w:val="clear" w:pos="1134"/>
          <w:tab w:val="clear" w:pos="1871"/>
          <w:tab w:val="clear" w:pos="2268"/>
          <w:tab w:val="left" w:pos="794"/>
          <w:tab w:val="left" w:pos="1191"/>
          <w:tab w:val="left" w:pos="1588"/>
          <w:tab w:val="left" w:pos="1985"/>
        </w:tabs>
        <w:rPr>
          <w:lang w:val="en-CA" w:eastAsia="ja-JP"/>
        </w:rPr>
      </w:pPr>
      <w:r w:rsidRPr="00D86A31">
        <w:rPr>
          <w:spacing w:val="-2"/>
          <w:lang w:val="en-CA" w:eastAsia="ja-JP"/>
        </w:rPr>
        <w:t xml:space="preserve">In addition to meeting the demands of media consumers, mobile broadband networks can also support wireless feeds for news gathering applications for program development in the domain of electronic </w:t>
      </w:r>
      <w:r w:rsidRPr="00445FB6">
        <w:rPr>
          <w:lang w:val="en-CA" w:eastAsia="ja-JP"/>
        </w:rPr>
        <w:t>news gathering/outside broadcasting services (ENG/OB). This mobile broadband application provides</w:t>
      </w:r>
      <w:r w:rsidRPr="00D86A31">
        <w:rPr>
          <w:spacing w:val="-2"/>
          <w:lang w:val="en-CA" w:eastAsia="ja-JP"/>
        </w:rPr>
        <w:t xml:space="preserve"> </w:t>
      </w:r>
      <w:r w:rsidRPr="00445FB6">
        <w:rPr>
          <w:lang w:val="en-CA" w:eastAsia="ja-JP"/>
        </w:rPr>
        <w:t>real time feeds for broadcasting; the users could be professionals (e.g. camera people on a motorcycle following an event and transmitting the feed using Long Term Evolution (LTE)) or the general public (e.g. people with mobile broadband devices sending videos to newspapers and broadcasters). Suitably configured LTE networks enable the transmission of high</w:t>
      </w:r>
      <w:r w:rsidRPr="00445FB6">
        <w:rPr>
          <w:lang w:val="en-CA" w:eastAsia="ja-JP"/>
        </w:rPr>
        <w:noBreakHyphen/>
        <w:t xml:space="preserve">definition (HD) video streams from live cameras with the low latency and high quality required for studio feeds. </w:t>
      </w:r>
    </w:p>
    <w:p w14:paraId="44B5D809" w14:textId="77777777" w:rsidR="00686C07" w:rsidRPr="00760137" w:rsidRDefault="00686C07" w:rsidP="00686C07">
      <w:pPr>
        <w:tabs>
          <w:tab w:val="clear" w:pos="1134"/>
          <w:tab w:val="clear" w:pos="1871"/>
          <w:tab w:val="clear" w:pos="2268"/>
          <w:tab w:val="left" w:pos="794"/>
          <w:tab w:val="left" w:pos="1191"/>
          <w:tab w:val="left" w:pos="1588"/>
          <w:tab w:val="left" w:pos="1985"/>
        </w:tabs>
        <w:rPr>
          <w:lang w:val="en-CA" w:eastAsia="ja-JP"/>
        </w:rPr>
      </w:pPr>
      <w:r w:rsidRPr="00760137">
        <w:rPr>
          <w:lang w:val="en-CA" w:eastAsia="ja-JP"/>
        </w:rPr>
        <w:t>Compared to using alternative dedicated/transportable links for ENG/OB, such ENG/OB feeds over LTE networks can be more readily setup with less overhead. The LTE quality of service framework can ensure priority for the ENG/OB services above other types of traffic in the LTE network, thereby providing carrier</w:t>
      </w:r>
      <w:r w:rsidRPr="00760137">
        <w:rPr>
          <w:lang w:val="en-CA" w:eastAsia="ja-JP"/>
        </w:rPr>
        <w:noBreakHyphen/>
        <w:t xml:space="preserve">grade performance. </w:t>
      </w:r>
    </w:p>
    <w:p w14:paraId="0F2DB680" w14:textId="77777777" w:rsidR="00686C07" w:rsidRPr="00686C07" w:rsidRDefault="00686C07" w:rsidP="00686C07">
      <w:pPr>
        <w:tabs>
          <w:tab w:val="clear" w:pos="1134"/>
          <w:tab w:val="clear" w:pos="1871"/>
          <w:tab w:val="clear" w:pos="2268"/>
          <w:tab w:val="left" w:pos="794"/>
          <w:tab w:val="left" w:pos="1191"/>
          <w:tab w:val="left" w:pos="1588"/>
          <w:tab w:val="left" w:pos="1985"/>
        </w:tabs>
        <w:rPr>
          <w:spacing w:val="-4"/>
          <w:lang w:val="en-CA" w:eastAsia="ja-JP"/>
        </w:rPr>
      </w:pPr>
      <w:r w:rsidRPr="00686C07">
        <w:rPr>
          <w:rFonts w:hint="eastAsia"/>
          <w:spacing w:val="-4"/>
          <w:lang w:val="en-CA" w:eastAsia="ja-JP"/>
        </w:rPr>
        <w:t xml:space="preserve">It should be </w:t>
      </w:r>
      <w:r w:rsidRPr="00686C07">
        <w:rPr>
          <w:spacing w:val="-4"/>
          <w:lang w:val="en-CA" w:eastAsia="ja-JP"/>
        </w:rPr>
        <w:t>noted</w:t>
      </w:r>
      <w:r w:rsidRPr="00686C07">
        <w:rPr>
          <w:rFonts w:hint="eastAsia"/>
          <w:spacing w:val="-4"/>
          <w:lang w:val="en-CA" w:eastAsia="ja-JP"/>
        </w:rPr>
        <w:t xml:space="preserve"> that</w:t>
      </w:r>
      <w:r w:rsidRPr="00686C07">
        <w:rPr>
          <w:spacing w:val="-4"/>
          <w:lang w:val="en-CA" w:eastAsia="ja-JP"/>
        </w:rPr>
        <w:t xml:space="preserve"> commercial communication networks</w:t>
      </w:r>
      <w:r w:rsidRPr="00686C07">
        <w:rPr>
          <w:spacing w:val="-4"/>
          <w:lang w:eastAsia="ja-JP"/>
        </w:rPr>
        <w:t xml:space="preserve"> </w:t>
      </w:r>
      <w:r w:rsidRPr="00686C07">
        <w:rPr>
          <w:spacing w:val="-4"/>
          <w:lang w:val="en-CA" w:eastAsia="ja-JP"/>
        </w:rPr>
        <w:t>would need to meet the quality of service requirements of ENG, including guaranteed throughput and latency in case of traffic congestion</w:t>
      </w:r>
      <w:r w:rsidRPr="00686C07">
        <w:rPr>
          <w:rFonts w:hint="eastAsia"/>
          <w:spacing w:val="-4"/>
          <w:lang w:val="en-CA" w:eastAsia="ja-JP"/>
        </w:rPr>
        <w:t xml:space="preserve">. </w:t>
      </w:r>
    </w:p>
    <w:p w14:paraId="67BF0F2F" w14:textId="77777777" w:rsidR="00686C07" w:rsidRPr="00760137" w:rsidRDefault="00686C07" w:rsidP="00686C07">
      <w:pPr>
        <w:tabs>
          <w:tab w:val="clear" w:pos="1134"/>
          <w:tab w:val="clear" w:pos="1871"/>
          <w:tab w:val="clear" w:pos="2268"/>
          <w:tab w:val="left" w:pos="794"/>
          <w:tab w:val="left" w:pos="1191"/>
          <w:tab w:val="left" w:pos="1588"/>
          <w:tab w:val="left" w:pos="1985"/>
        </w:tabs>
        <w:rPr>
          <w:lang w:val="en-CA" w:eastAsia="ja-JP"/>
        </w:rPr>
      </w:pPr>
      <w:r w:rsidRPr="00760137">
        <w:rPr>
          <w:lang w:val="en-CA" w:eastAsia="ja-JP"/>
        </w:rPr>
        <w:t xml:space="preserve">The applicable Recommendation for mobile broadband standards is Recommendation </w:t>
      </w:r>
      <w:r w:rsidRPr="00760137">
        <w:rPr>
          <w:lang w:val="en-CA" w:eastAsia="ja-JP"/>
        </w:rPr>
        <w:br/>
        <w:t>ITU-R M.1801 – Radio interface standards for broadband wireless access systems, including mobile and nomadic applications, in the mobile service operating below 6 GHz.</w:t>
      </w:r>
    </w:p>
    <w:p w14:paraId="27B6713E" w14:textId="77777777" w:rsidR="00686C07" w:rsidRPr="00760137" w:rsidRDefault="00686C07" w:rsidP="007A0822">
      <w:pPr>
        <w:pStyle w:val="Heading1"/>
        <w:spacing w:before="240"/>
        <w:rPr>
          <w:lang w:val="en-CA" w:eastAsia="ja-JP"/>
        </w:rPr>
      </w:pPr>
      <w:r w:rsidRPr="00760137">
        <w:rPr>
          <w:lang w:val="en-CA" w:eastAsia="ja-JP"/>
        </w:rPr>
        <w:t>2</w:t>
      </w:r>
      <w:r w:rsidRPr="00760137">
        <w:rPr>
          <w:lang w:val="en-CA" w:eastAsia="ja-JP"/>
        </w:rPr>
        <w:tab/>
      </w:r>
      <w:r w:rsidRPr="00760137">
        <w:rPr>
          <w:lang w:val="en-US" w:eastAsia="ja-JP"/>
        </w:rPr>
        <w:t>Technical characteristics of mobile broadband networks used for ENG applications in the mobile service</w:t>
      </w:r>
    </w:p>
    <w:p w14:paraId="1D2311F8" w14:textId="77777777" w:rsidR="00686C07" w:rsidRPr="00760137" w:rsidRDefault="00686C07" w:rsidP="00686C07">
      <w:pPr>
        <w:tabs>
          <w:tab w:val="clear" w:pos="1134"/>
          <w:tab w:val="clear" w:pos="1871"/>
          <w:tab w:val="clear" w:pos="2268"/>
          <w:tab w:val="left" w:pos="794"/>
          <w:tab w:val="left" w:pos="1191"/>
          <w:tab w:val="left" w:pos="1588"/>
          <w:tab w:val="left" w:pos="1985"/>
        </w:tabs>
        <w:rPr>
          <w:lang w:val="en-CA" w:eastAsia="ja-JP"/>
        </w:rPr>
      </w:pPr>
      <w:r w:rsidRPr="00760137">
        <w:rPr>
          <w:lang w:val="en-CA" w:eastAsia="ja-JP"/>
        </w:rPr>
        <w:t xml:space="preserve">The technical characteristics to be used in sharing studies are found in </w:t>
      </w:r>
      <w:r w:rsidRPr="00760137">
        <w:rPr>
          <w:lang w:eastAsia="ja-JP"/>
        </w:rPr>
        <w:t>Report</w:t>
      </w:r>
      <w:r w:rsidRPr="00760137">
        <w:rPr>
          <w:lang w:val="en-CA" w:eastAsia="ja-JP"/>
        </w:rPr>
        <w:t xml:space="preserve"> ITU-R M.2116 – Characteristics of broadband wireless access systems operating in the land mobile service for use in sharing studies. </w:t>
      </w:r>
    </w:p>
    <w:p w14:paraId="0C2D9576" w14:textId="43C94A16" w:rsidR="00686C07" w:rsidRDefault="00686C07" w:rsidP="00D86A31">
      <w:pPr>
        <w:tabs>
          <w:tab w:val="clear" w:pos="1134"/>
          <w:tab w:val="clear" w:pos="1871"/>
          <w:tab w:val="clear" w:pos="2268"/>
          <w:tab w:val="left" w:pos="794"/>
          <w:tab w:val="left" w:pos="1191"/>
          <w:tab w:val="left" w:pos="1588"/>
          <w:tab w:val="left" w:pos="1985"/>
        </w:tabs>
        <w:rPr>
          <w:lang w:eastAsia="ja-JP"/>
        </w:rPr>
      </w:pPr>
      <w:r w:rsidRPr="00760137">
        <w:rPr>
          <w:lang w:eastAsia="ja-JP"/>
        </w:rPr>
        <w:t>This Report provides characteristics for a number of terrestrial broadband wireless access (BWA)</w:t>
      </w:r>
      <w:r w:rsidRPr="00760137">
        <w:rPr>
          <w:position w:val="6"/>
          <w:sz w:val="18"/>
          <w:lang w:val="fr-FR"/>
        </w:rPr>
        <w:footnoteReference w:id="6"/>
      </w:r>
      <w:r w:rsidRPr="00760137">
        <w:rPr>
          <w:lang w:eastAsia="ja-JP"/>
        </w:rPr>
        <w:t xml:space="preserve"> systems, </w:t>
      </w:r>
      <w:r w:rsidRPr="00760137">
        <w:rPr>
          <w:iCs/>
          <w:lang w:eastAsia="ja-JP"/>
        </w:rPr>
        <w:t>including mobile and nomadic applications, operating</w:t>
      </w:r>
      <w:r w:rsidRPr="00760137">
        <w:rPr>
          <w:lang w:eastAsia="ja-JP"/>
        </w:rPr>
        <w:t>, in the mobile service for use in sharing studies between these terrestrial BWA systems and other fixed or mobile systems.</w:t>
      </w:r>
      <w:r w:rsidR="00D86A31">
        <w:rPr>
          <w:lang w:eastAsia="ja-JP"/>
        </w:rPr>
        <w:t xml:space="preserve"> </w:t>
      </w:r>
      <w:r w:rsidRPr="00760137">
        <w:rPr>
          <w:lang w:eastAsia="ja-JP"/>
        </w:rPr>
        <w:t>It contains technical and operational characteristics of mobile BWA</w:t>
      </w:r>
      <w:r w:rsidRPr="00760137">
        <w:rPr>
          <w:position w:val="6"/>
          <w:sz w:val="18"/>
          <w:lang w:val="fr-FR"/>
        </w:rPr>
        <w:footnoteReference w:id="7"/>
      </w:r>
      <w:r w:rsidRPr="00760137">
        <w:rPr>
          <w:lang w:eastAsia="ja-JP"/>
        </w:rPr>
        <w:t xml:space="preserve"> systems to be used for sharing studies for both mobile stations and base stations. </w:t>
      </w:r>
    </w:p>
    <w:p w14:paraId="4C7D82D7" w14:textId="77777777" w:rsidR="00D86A31" w:rsidRPr="003D2130" w:rsidRDefault="00D86A31" w:rsidP="007A0822">
      <w:pPr>
        <w:spacing w:before="60"/>
        <w:jc w:val="center"/>
      </w:pPr>
      <w:r>
        <w:t>______________</w:t>
      </w:r>
      <w:bookmarkEnd w:id="168"/>
    </w:p>
    <w:sectPr w:rsidR="00D86A31" w:rsidRPr="003D2130" w:rsidSect="00D02712">
      <w:headerReference w:type="default" r:id="rId22"/>
      <w:footerReference w:type="default" r:id="rId23"/>
      <w:headerReference w:type="firs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0B80B" w14:textId="77777777" w:rsidR="004C68F5" w:rsidRDefault="004C68F5">
      <w:r>
        <w:separator/>
      </w:r>
    </w:p>
  </w:endnote>
  <w:endnote w:type="continuationSeparator" w:id="0">
    <w:p w14:paraId="7E6AE4F3" w14:textId="77777777" w:rsidR="004C68F5" w:rsidRDefault="004C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1F987" w14:textId="1158D3FF" w:rsidR="004C68F5" w:rsidRPr="00686C07" w:rsidRDefault="004C68F5" w:rsidP="00686C07">
    <w:pPr>
      <w:tabs>
        <w:tab w:val="left" w:pos="5954"/>
        <w:tab w:val="right" w:pos="9639"/>
      </w:tabs>
      <w:rPr>
        <w:caps/>
        <w:noProof/>
        <w:sz w:val="16"/>
        <w:lang w:val="en-US"/>
      </w:rPr>
    </w:pPr>
    <w:r w:rsidRPr="004700F7">
      <w:rPr>
        <w:rFonts w:eastAsia="Times New Roman"/>
        <w:caps/>
        <w:noProof/>
        <w:sz w:val="16"/>
        <w:lang w:val="en-US"/>
      </w:rPr>
      <w:fldChar w:fldCharType="begin"/>
    </w:r>
    <w:r w:rsidRPr="004700F7">
      <w:rPr>
        <w:rFonts w:eastAsia="Times New Roman"/>
        <w:caps/>
        <w:noProof/>
        <w:sz w:val="16"/>
        <w:lang w:val="en-US"/>
      </w:rPr>
      <w:instrText xml:space="preserve"> FILENAME \p \* MERGEFORMAT </w:instrText>
    </w:r>
    <w:r w:rsidRPr="004700F7">
      <w:rPr>
        <w:rFonts w:eastAsia="Times New Roman"/>
        <w:caps/>
        <w:noProof/>
        <w:sz w:val="16"/>
        <w:lang w:val="en-US"/>
      </w:rPr>
      <w:fldChar w:fldCharType="separate"/>
    </w:r>
    <w:r w:rsidR="007865CF" w:rsidRPr="007865CF">
      <w:rPr>
        <w:caps/>
        <w:noProof/>
        <w:sz w:val="16"/>
        <w:lang w:val="en-US"/>
      </w:rPr>
      <w:t>M:\BRSGD\TEXT2019\SG05\WP5A\200\221\221N13e.docx</w:t>
    </w:r>
    <w:r w:rsidRPr="004700F7">
      <w:rPr>
        <w:rFonts w:eastAsia="Times New Roman"/>
        <w:caps/>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B67FD" w14:textId="29855E3D" w:rsidR="003E440E" w:rsidRPr="007865CF" w:rsidRDefault="007865CF" w:rsidP="007865CF">
    <w:pPr>
      <w:tabs>
        <w:tab w:val="left" w:pos="5954"/>
        <w:tab w:val="right" w:pos="9639"/>
      </w:tabs>
      <w:rPr>
        <w:caps/>
        <w:noProof/>
        <w:sz w:val="16"/>
        <w:lang w:val="en-US"/>
      </w:rPr>
    </w:pPr>
    <w:r w:rsidRPr="004700F7">
      <w:rPr>
        <w:rFonts w:eastAsia="Times New Roman"/>
        <w:caps/>
        <w:noProof/>
        <w:sz w:val="16"/>
        <w:lang w:val="en-US"/>
      </w:rPr>
      <w:fldChar w:fldCharType="begin"/>
    </w:r>
    <w:r w:rsidRPr="004700F7">
      <w:rPr>
        <w:rFonts w:eastAsia="Times New Roman"/>
        <w:caps/>
        <w:noProof/>
        <w:sz w:val="16"/>
        <w:lang w:val="en-US"/>
      </w:rPr>
      <w:instrText xml:space="preserve"> FILENAME \p \* MERGEFORMAT </w:instrText>
    </w:r>
    <w:r w:rsidRPr="004700F7">
      <w:rPr>
        <w:rFonts w:eastAsia="Times New Roman"/>
        <w:caps/>
        <w:noProof/>
        <w:sz w:val="16"/>
        <w:lang w:val="en-US"/>
      </w:rPr>
      <w:fldChar w:fldCharType="separate"/>
    </w:r>
    <w:r w:rsidRPr="007865CF">
      <w:rPr>
        <w:caps/>
        <w:noProof/>
        <w:sz w:val="16"/>
        <w:lang w:val="en-US"/>
      </w:rPr>
      <w:t>M:\BRSGD\TEXT2019\SG05\WP5A\200\221\221N13e.docx</w:t>
    </w:r>
    <w:r w:rsidRPr="004700F7">
      <w:rPr>
        <w:rFonts w:eastAsia="Times New Roman"/>
        <w:caps/>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F39AD" w14:textId="0FC07ED4" w:rsidR="004C68F5" w:rsidRPr="00686C07" w:rsidRDefault="004C68F5" w:rsidP="00686C07">
    <w:pPr>
      <w:tabs>
        <w:tab w:val="left" w:pos="5954"/>
        <w:tab w:val="right" w:pos="9639"/>
      </w:tabs>
      <w:rPr>
        <w:caps/>
        <w:noProof/>
        <w:sz w:val="16"/>
        <w:lang w:val="en-US"/>
      </w:rPr>
    </w:pPr>
    <w:r w:rsidRPr="004700F7">
      <w:rPr>
        <w:rFonts w:eastAsia="Times New Roman"/>
        <w:caps/>
        <w:noProof/>
        <w:sz w:val="16"/>
        <w:lang w:val="en-US"/>
      </w:rPr>
      <w:fldChar w:fldCharType="begin"/>
    </w:r>
    <w:r w:rsidRPr="004700F7">
      <w:rPr>
        <w:rFonts w:eastAsia="Times New Roman"/>
        <w:caps/>
        <w:noProof/>
        <w:sz w:val="16"/>
        <w:lang w:val="en-US"/>
      </w:rPr>
      <w:instrText xml:space="preserve"> FILENAME \p \* MERGEFORMAT </w:instrText>
    </w:r>
    <w:r w:rsidRPr="004700F7">
      <w:rPr>
        <w:rFonts w:eastAsia="Times New Roman"/>
        <w:caps/>
        <w:noProof/>
        <w:sz w:val="16"/>
        <w:lang w:val="en-US"/>
      </w:rPr>
      <w:fldChar w:fldCharType="separate"/>
    </w:r>
    <w:r w:rsidR="007865CF" w:rsidRPr="007865CF">
      <w:rPr>
        <w:caps/>
        <w:noProof/>
        <w:sz w:val="16"/>
        <w:lang w:val="en-US"/>
      </w:rPr>
      <w:t>M:\BRSGD\TEXT2019\SG05\WP5A\200\221\221N13e.docx</w:t>
    </w:r>
    <w:r w:rsidRPr="004700F7">
      <w:rPr>
        <w:rFonts w:eastAsia="Times New Roman"/>
        <w:caps/>
        <w:noProof/>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51E51" w14:textId="077D5A0B" w:rsidR="004C68F5" w:rsidRPr="002F7CB3" w:rsidRDefault="007865CF">
    <w:pPr>
      <w:pStyle w:val="Footer"/>
      <w:rPr>
        <w:lang w:val="en-US"/>
      </w:rPr>
    </w:pPr>
    <w:r>
      <w:fldChar w:fldCharType="begin"/>
    </w:r>
    <w:r>
      <w:instrText xml:space="preserve"> FILENAME \p \* MERGEFORMAT </w:instrText>
    </w:r>
    <w:r>
      <w:fldChar w:fldCharType="separate"/>
    </w:r>
    <w:r w:rsidR="004C68F5" w:rsidRPr="00686C07">
      <w:rPr>
        <w:lang w:val="en-US"/>
      </w:rPr>
      <w:t>M</w:t>
    </w:r>
    <w:r w:rsidR="004C68F5">
      <w:t>:\BRSGD\TEXT2019\SG05\WP5A\100\162e.docx</w:t>
    </w:r>
    <w:r>
      <w:fldChar w:fldCharType="end"/>
    </w:r>
    <w:r w:rsidR="004C68F5">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85529" w14:textId="7BC3749D" w:rsidR="004C68F5" w:rsidRPr="002F7CB3" w:rsidRDefault="007865CF" w:rsidP="00E6257C">
    <w:pPr>
      <w:pStyle w:val="Footer"/>
      <w:rPr>
        <w:lang w:val="en-US"/>
      </w:rPr>
    </w:pPr>
    <w:r>
      <w:fldChar w:fldCharType="begin"/>
    </w:r>
    <w:r>
      <w:instrText xml:space="preserve"> FILENAME \p \* MERGEFORMAT </w:instrText>
    </w:r>
    <w:r>
      <w:fldChar w:fldCharType="separate"/>
    </w:r>
    <w:r w:rsidRPr="007865CF">
      <w:rPr>
        <w:lang w:val="en-US"/>
      </w:rPr>
      <w:t>M</w:t>
    </w:r>
    <w:r>
      <w:t>:\BRSGD\TEXT2019\SG05\WP5A\200\221\221N13e.docx</w:t>
    </w:r>
    <w:r>
      <w:fldChar w:fldCharType="end"/>
    </w:r>
    <w:r w:rsidR="004C68F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3C66D" w14:textId="77777777" w:rsidR="004C68F5" w:rsidRDefault="004C68F5">
      <w:r>
        <w:t>____________________</w:t>
      </w:r>
    </w:p>
  </w:footnote>
  <w:footnote w:type="continuationSeparator" w:id="0">
    <w:p w14:paraId="147E0648" w14:textId="77777777" w:rsidR="004C68F5" w:rsidRDefault="004C68F5">
      <w:r>
        <w:continuationSeparator/>
      </w:r>
    </w:p>
  </w:footnote>
  <w:footnote w:id="1">
    <w:p w14:paraId="1AF0CF14" w14:textId="77777777" w:rsidR="004C68F5" w:rsidRPr="00516902" w:rsidRDefault="004C68F5" w:rsidP="004C68F5">
      <w:pPr>
        <w:pStyle w:val="FootnoteText"/>
        <w:rPr>
          <w:lang w:val="en-US"/>
        </w:rPr>
      </w:pPr>
      <w:r w:rsidRPr="003E440E">
        <w:rPr>
          <w:rStyle w:val="FootnoteReference"/>
        </w:rPr>
        <w:t>*</w:t>
      </w:r>
      <w:r w:rsidRPr="00516902">
        <w:rPr>
          <w:lang w:val="en-US"/>
        </w:rPr>
        <w:tab/>
      </w:r>
      <w:r w:rsidRPr="00516902">
        <w:rPr>
          <w:lang w:val="en-US" w:eastAsia="ja-JP"/>
        </w:rPr>
        <w:t xml:space="preserve">This </w:t>
      </w:r>
      <w:r w:rsidRPr="00516902">
        <w:rPr>
          <w:lang w:val="en-US"/>
        </w:rPr>
        <w:t>Recommendation</w:t>
      </w:r>
      <w:r w:rsidRPr="00516902">
        <w:rPr>
          <w:lang w:val="en-US" w:eastAsia="ja-JP"/>
        </w:rPr>
        <w:t xml:space="preserve"> should be brought to the </w:t>
      </w:r>
      <w:r w:rsidRPr="004C68F5">
        <w:t>attention</w:t>
      </w:r>
      <w:r w:rsidRPr="00516902">
        <w:rPr>
          <w:lang w:val="en-US" w:eastAsia="ja-JP"/>
        </w:rPr>
        <w:t xml:space="preserve"> of Radiocommunication Study Group 6.</w:t>
      </w:r>
    </w:p>
  </w:footnote>
  <w:footnote w:id="2">
    <w:p w14:paraId="6513F738" w14:textId="785967CD" w:rsidR="004C68F5" w:rsidRPr="00D30197" w:rsidRDefault="004C68F5" w:rsidP="004C68F5">
      <w:pPr>
        <w:pStyle w:val="FootnoteText"/>
        <w:rPr>
          <w:lang w:val="en-US"/>
        </w:rPr>
      </w:pPr>
      <w:r w:rsidRPr="003E440E">
        <w:rPr>
          <w:rStyle w:val="FootnoteReference"/>
        </w:rPr>
        <w:footnoteRef/>
      </w:r>
      <w:r>
        <w:rPr>
          <w:lang w:val="en-US"/>
        </w:rPr>
        <w:tab/>
      </w:r>
      <w:r w:rsidRPr="00516902">
        <w:rPr>
          <w:lang w:val="en-US" w:eastAsia="ja-JP"/>
        </w:rPr>
        <w:t xml:space="preserve">The term “BAS”, also </w:t>
      </w:r>
      <w:r w:rsidRPr="004C68F5">
        <w:t>known</w:t>
      </w:r>
      <w:r w:rsidRPr="00516902">
        <w:rPr>
          <w:lang w:val="en-US" w:eastAsia="ja-JP"/>
        </w:rPr>
        <w:t xml:space="preserve"> as </w:t>
      </w:r>
      <w:proofErr w:type="gramStart"/>
      <w:r w:rsidRPr="00516902">
        <w:rPr>
          <w:lang w:val="en-US" w:eastAsia="ja-JP"/>
        </w:rPr>
        <w:t>services ancillary</w:t>
      </w:r>
      <w:proofErr w:type="gramEnd"/>
      <w:r w:rsidRPr="00516902">
        <w:rPr>
          <w:lang w:val="en-US" w:eastAsia="ja-JP"/>
        </w:rPr>
        <w:t xml:space="preserve"> to broadcasting (SAB), is defined in Repor</w:t>
      </w:r>
      <w:r>
        <w:rPr>
          <w:lang w:val="en-US" w:eastAsia="ja-JP"/>
        </w:rPr>
        <w:t xml:space="preserve">t </w:t>
      </w:r>
      <w:r w:rsidRPr="00516902">
        <w:rPr>
          <w:lang w:val="en-US" w:eastAsia="ja-JP"/>
        </w:rPr>
        <w:t>ITU</w:t>
      </w:r>
      <w:r>
        <w:rPr>
          <w:lang w:val="en-US" w:eastAsia="ja-JP"/>
        </w:rPr>
        <w:noBreakHyphen/>
      </w:r>
      <w:r w:rsidRPr="00516902">
        <w:rPr>
          <w:lang w:val="en-US" w:eastAsia="ja-JP"/>
        </w:rPr>
        <w:t>R</w:t>
      </w:r>
      <w:r>
        <w:rPr>
          <w:lang w:val="en-US" w:eastAsia="ja-JP"/>
        </w:rPr>
        <w:t> </w:t>
      </w:r>
      <w:r w:rsidRPr="00516902">
        <w:rPr>
          <w:lang w:val="en-US" w:eastAsia="ja-JP"/>
        </w:rPr>
        <w:t>BT.2069.</w:t>
      </w:r>
    </w:p>
  </w:footnote>
  <w:footnote w:id="3">
    <w:p w14:paraId="4A000B2A" w14:textId="77777777" w:rsidR="004C68F5" w:rsidRPr="00B54A32" w:rsidRDefault="004C68F5" w:rsidP="004C68F5">
      <w:pPr>
        <w:pStyle w:val="FootnoteText"/>
        <w:rPr>
          <w:lang w:val="en-US"/>
        </w:rPr>
      </w:pPr>
      <w:r w:rsidRPr="00B54A32">
        <w:rPr>
          <w:rStyle w:val="FootnoteReference"/>
          <w:sz w:val="22"/>
          <w:szCs w:val="22"/>
        </w:rPr>
        <w:footnoteRef/>
      </w:r>
      <w:r w:rsidRPr="00B54A32">
        <w:rPr>
          <w:lang w:val="en-US"/>
        </w:rPr>
        <w:tab/>
        <w:t xml:space="preserve">The radio microphone systems, which are currently operated in the bands 40.68 MHz to 47.27 MHz and 779.125 MHz to 805.875 MHz on a licensed basis in Japan, are not included in this Recommendation. </w:t>
      </w:r>
    </w:p>
  </w:footnote>
  <w:footnote w:id="4">
    <w:p w14:paraId="7EB932B4" w14:textId="77777777" w:rsidR="004C68F5" w:rsidRPr="00B54A32" w:rsidRDefault="004C68F5" w:rsidP="004C68F5">
      <w:pPr>
        <w:pStyle w:val="FootnoteText"/>
        <w:rPr>
          <w:lang w:val="en-US" w:eastAsia="ja-JP"/>
        </w:rPr>
      </w:pPr>
      <w:r w:rsidRPr="00B54A32">
        <w:rPr>
          <w:rStyle w:val="FootnoteReference"/>
          <w:sz w:val="22"/>
          <w:szCs w:val="22"/>
        </w:rPr>
        <w:footnoteRef/>
      </w:r>
      <w:r w:rsidRPr="00B54A32">
        <w:rPr>
          <w:lang w:val="en-US"/>
        </w:rPr>
        <w:t xml:space="preserve"> </w:t>
      </w:r>
      <w:r w:rsidRPr="00B54A32">
        <w:rPr>
          <w:lang w:val="en-US"/>
        </w:rPr>
        <w:tab/>
      </w:r>
      <w:r w:rsidRPr="00B54A32">
        <w:rPr>
          <w:lang w:val="en-US" w:eastAsia="ja-JP"/>
        </w:rPr>
        <w:t xml:space="preserve">These systems are used as the BAS audio link </w:t>
      </w:r>
      <w:r w:rsidRPr="004C68F5">
        <w:t>application</w:t>
      </w:r>
      <w:r w:rsidRPr="00B54A32">
        <w:rPr>
          <w:lang w:val="en-US" w:eastAsia="ja-JP"/>
        </w:rPr>
        <w:t xml:space="preserve"> in absence of alternative measures to establish the audio link.</w:t>
      </w:r>
    </w:p>
  </w:footnote>
  <w:footnote w:id="5">
    <w:p w14:paraId="21DB2B8A" w14:textId="3FFB31DE" w:rsidR="004C68F5" w:rsidRDefault="004C68F5" w:rsidP="004C68F5">
      <w:pPr>
        <w:pStyle w:val="FootnoteText"/>
        <w:rPr>
          <w:lang w:val="en-US" w:eastAsia="ja-JP"/>
        </w:rPr>
      </w:pPr>
      <w:r w:rsidRPr="00B54A32">
        <w:rPr>
          <w:rStyle w:val="FootnoteReference"/>
          <w:sz w:val="22"/>
          <w:szCs w:val="22"/>
        </w:rPr>
        <w:footnoteRef/>
      </w:r>
      <w:r w:rsidRPr="00B54A32">
        <w:rPr>
          <w:lang w:val="en-US"/>
        </w:rPr>
        <w:t xml:space="preserve"> </w:t>
      </w:r>
      <w:r w:rsidRPr="00B54A32">
        <w:rPr>
          <w:lang w:val="en-US"/>
        </w:rPr>
        <w:tab/>
      </w:r>
      <w:r w:rsidRPr="00B54A32">
        <w:rPr>
          <w:rFonts w:hint="eastAsia"/>
          <w:lang w:val="en-US" w:eastAsia="ja-JP"/>
        </w:rPr>
        <w:t xml:space="preserve">The terminologies of </w:t>
      </w:r>
      <w:r w:rsidRPr="004C68F5">
        <w:rPr>
          <w:rFonts w:hint="eastAsia"/>
        </w:rPr>
        <w:t>video</w:t>
      </w:r>
      <w:r w:rsidRPr="00B54A32">
        <w:rPr>
          <w:rFonts w:hint="eastAsia"/>
          <w:lang w:val="en-US" w:eastAsia="ja-JP"/>
        </w:rPr>
        <w:t xml:space="preserve"> link, talkback and audio link systems are defined in the Report ITU</w:t>
      </w:r>
      <w:r>
        <w:rPr>
          <w:lang w:val="en-US" w:eastAsia="ja-JP"/>
        </w:rPr>
        <w:noBreakHyphen/>
      </w:r>
      <w:r w:rsidRPr="00B54A32">
        <w:rPr>
          <w:rFonts w:hint="eastAsia"/>
          <w:lang w:val="en-US" w:eastAsia="ja-JP"/>
        </w:rPr>
        <w:t>R</w:t>
      </w:r>
      <w:r>
        <w:rPr>
          <w:lang w:val="en-US" w:eastAsia="ja-JP"/>
        </w:rPr>
        <w:t> </w:t>
      </w:r>
      <w:r w:rsidRPr="00B54A32">
        <w:rPr>
          <w:rFonts w:hint="eastAsia"/>
          <w:lang w:val="en-US" w:eastAsia="ja-JP"/>
        </w:rPr>
        <w:t>BT.2069.</w:t>
      </w:r>
    </w:p>
  </w:footnote>
  <w:footnote w:id="6">
    <w:p w14:paraId="70220241" w14:textId="77777777" w:rsidR="004C68F5" w:rsidRPr="00AF44A2" w:rsidRDefault="004C68F5" w:rsidP="00686C07">
      <w:pPr>
        <w:pStyle w:val="FootnoteText"/>
        <w:rPr>
          <w:lang w:val="en-US"/>
        </w:rPr>
      </w:pPr>
      <w:r>
        <w:rPr>
          <w:rStyle w:val="FootnoteReference"/>
        </w:rPr>
        <w:footnoteRef/>
      </w:r>
      <w:r w:rsidRPr="00F85493">
        <w:rPr>
          <w:lang w:val="en-US"/>
        </w:rPr>
        <w:t xml:space="preserve"> </w:t>
      </w:r>
      <w:r w:rsidRPr="00F85493">
        <w:rPr>
          <w:lang w:val="en-US"/>
        </w:rPr>
        <w:tab/>
      </w:r>
      <w:r>
        <w:rPr>
          <w:lang w:val="en-US"/>
        </w:rPr>
        <w:t>“</w:t>
      </w:r>
      <w:r w:rsidRPr="006C4873">
        <w:rPr>
          <w:lang w:val="en-US"/>
        </w:rPr>
        <w:t>Wireless access</w:t>
      </w:r>
      <w:r>
        <w:rPr>
          <w:lang w:val="en-US"/>
        </w:rPr>
        <w:t>”</w:t>
      </w:r>
      <w:r w:rsidRPr="006C4873">
        <w:rPr>
          <w:lang w:val="en-US"/>
        </w:rPr>
        <w:t xml:space="preserve"> and </w:t>
      </w:r>
      <w:r>
        <w:rPr>
          <w:lang w:val="en-US"/>
        </w:rPr>
        <w:t>“</w:t>
      </w:r>
      <w:r w:rsidRPr="006C4873">
        <w:rPr>
          <w:lang w:val="en-US"/>
        </w:rPr>
        <w:t>BWA</w:t>
      </w:r>
      <w:r>
        <w:rPr>
          <w:lang w:val="en-US"/>
        </w:rPr>
        <w:t>”</w:t>
      </w:r>
      <w:r w:rsidRPr="006C4873">
        <w:rPr>
          <w:lang w:val="en-US"/>
        </w:rPr>
        <w:t xml:space="preserve"> are defined in Recommendation ITU-R F.1399.</w:t>
      </w:r>
    </w:p>
  </w:footnote>
  <w:footnote w:id="7">
    <w:p w14:paraId="63BD6F7F" w14:textId="77777777" w:rsidR="004C68F5" w:rsidRPr="00AF44A2" w:rsidRDefault="004C68F5" w:rsidP="00686C07">
      <w:pPr>
        <w:pStyle w:val="FootnoteText"/>
        <w:rPr>
          <w:sz w:val="28"/>
          <w:szCs w:val="22"/>
          <w:lang w:val="en-US"/>
        </w:rPr>
      </w:pPr>
      <w:r>
        <w:rPr>
          <w:rStyle w:val="FootnoteReference"/>
        </w:rPr>
        <w:footnoteRef/>
      </w:r>
      <w:r w:rsidRPr="00F85493">
        <w:rPr>
          <w:lang w:val="en-US"/>
        </w:rPr>
        <w:t xml:space="preserve"> </w:t>
      </w:r>
      <w:r w:rsidRPr="00F85493">
        <w:rPr>
          <w:lang w:val="en-US"/>
        </w:rPr>
        <w:tab/>
      </w:r>
      <w:r w:rsidRPr="006C4873">
        <w:rPr>
          <w:lang w:val="en-US"/>
        </w:rPr>
        <w:t>BWA radio interface standards can be found in Recommendation ITU-R M.1801</w:t>
      </w:r>
      <w:r>
        <w:rPr>
          <w:lang w:val="en-US"/>
        </w:rPr>
        <w:t xml:space="preserve"> –</w:t>
      </w:r>
      <w:r w:rsidRPr="006C4873">
        <w:rPr>
          <w:lang w:val="en-US"/>
        </w:rPr>
        <w:t xml:space="preserve"> Radio interface standards for broadband wireless access systems, including mobile and nomadic operations, in the mobile service operating below 6 GHz.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19AA8" w14:textId="77777777" w:rsidR="004C68F5" w:rsidRPr="006244BD" w:rsidRDefault="004C68F5" w:rsidP="00686C07">
    <w:pPr>
      <w:tabs>
        <w:tab w:val="center" w:pos="4848"/>
        <w:tab w:val="right" w:pos="9639"/>
      </w:tabs>
    </w:pPr>
    <w:r>
      <w:rPr>
        <w:rStyle w:val="PageNumber"/>
        <w:b/>
        <w:bCs/>
      </w:rPr>
      <w:fldChar w:fldCharType="begin"/>
    </w:r>
    <w:r w:rsidRPr="00FC42AF">
      <w:rPr>
        <w:rStyle w:val="PageNumber"/>
        <w:b/>
        <w:bCs/>
        <w:lang w:eastAsia="ja-JP"/>
      </w:rPr>
      <w:instrText xml:space="preserve"> PAGE </w:instrText>
    </w:r>
    <w:r>
      <w:rPr>
        <w:rStyle w:val="PageNumber"/>
        <w:b/>
        <w:bCs/>
      </w:rPr>
      <w:fldChar w:fldCharType="separate"/>
    </w:r>
    <w:r>
      <w:rPr>
        <w:rStyle w:val="PageNumber"/>
        <w:b/>
        <w:bCs/>
        <w:noProof/>
        <w:lang w:eastAsia="ja-JP"/>
      </w:rPr>
      <w:t>4</w:t>
    </w:r>
    <w:r>
      <w:rPr>
        <w:rStyle w:val="PageNumber"/>
        <w:b/>
        <w:bCs/>
      </w:rPr>
      <w:fldChar w:fldCharType="end"/>
    </w:r>
    <w:r w:rsidRPr="00FC42AF">
      <w:rPr>
        <w:lang w:eastAsia="ja-JP"/>
      </w:rPr>
      <w:tab/>
    </w:r>
    <w:r>
      <w:rPr>
        <w:b/>
        <w:bCs/>
      </w:rPr>
      <w:fldChar w:fldCharType="begin"/>
    </w:r>
    <w:r>
      <w:rPr>
        <w:b/>
        <w:bCs/>
        <w:lang w:eastAsia="ja-JP"/>
      </w:rPr>
      <w:instrText xml:space="preserve"> DOCPROPERTY "Header" \* MERGEFORMAT </w:instrText>
    </w:r>
    <w:r>
      <w:rPr>
        <w:b/>
        <w:bCs/>
      </w:rPr>
      <w:fldChar w:fldCharType="separate"/>
    </w:r>
    <w:r>
      <w:rPr>
        <w:rFonts w:hint="eastAsia"/>
        <w:lang w:eastAsia="ja-JP"/>
      </w:rPr>
      <w:t>エラー</w:t>
    </w:r>
    <w:r>
      <w:rPr>
        <w:rFonts w:hint="eastAsia"/>
        <w:lang w:eastAsia="ja-JP"/>
      </w:rPr>
      <w:t xml:space="preserve">! </w:t>
    </w:r>
    <w:r>
      <w:rPr>
        <w:rFonts w:hint="eastAsia"/>
        <w:lang w:eastAsia="ja-JP"/>
      </w:rPr>
      <w:t>プロパティ名に誤りがあります。</w:t>
    </w:r>
    <w:r>
      <w:rPr>
        <w:b/>
        <w:bCs/>
      </w:rPr>
      <w:fldChar w:fldCharType="end"/>
    </w:r>
    <w:r>
      <w:rPr>
        <w:b/>
        <w:bCs/>
        <w:lang w:eastAsia="ja-JP"/>
      </w:rPr>
      <w:t xml:space="preserve"> </w:t>
    </w:r>
    <w:r>
      <w:rPr>
        <w:b/>
        <w:bCs/>
      </w:rPr>
      <w:t>ITU-</w:t>
    </w:r>
    <w:proofErr w:type="gramStart"/>
    <w:r>
      <w:rPr>
        <w:b/>
        <w:bCs/>
      </w:rPr>
      <w:t>R  M.1824</w:t>
    </w:r>
    <w:proofErr w:type="gramEnd"/>
    <w:r>
      <w:rPr>
        <w:b/>
        <w:bCs/>
      </w:rPr>
      <w:t>-1</w:t>
    </w:r>
    <w:r>
      <w:rPr>
        <w:b/>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A676A" w14:textId="77777777" w:rsidR="003E440E" w:rsidRPr="00686C07" w:rsidRDefault="003E440E" w:rsidP="003E440E">
    <w:pPr>
      <w:pStyle w:val="Head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 xml:space="preserve"> -</w:t>
    </w:r>
  </w:p>
  <w:p w14:paraId="15DB8B34" w14:textId="22780443" w:rsidR="007865CF" w:rsidRDefault="003E440E" w:rsidP="003E440E">
    <w:pPr>
      <w:pStyle w:val="Header"/>
      <w:rPr>
        <w:lang w:val="fr-FR"/>
      </w:rPr>
    </w:pPr>
    <w:r>
      <w:rPr>
        <w:lang w:val="fr-FR"/>
      </w:rPr>
      <w:t>5A/</w:t>
    </w:r>
    <w:r w:rsidR="00F31D97">
      <w:rPr>
        <w:lang w:val="fr-FR"/>
      </w:rPr>
      <w:t xml:space="preserve">221(Annex </w:t>
    </w:r>
    <w:proofErr w:type="gramStart"/>
    <w:r w:rsidR="00F31D97">
      <w:rPr>
        <w:lang w:val="fr-FR"/>
      </w:rPr>
      <w:t>13)</w:t>
    </w:r>
    <w:r>
      <w:rPr>
        <w:lang w:val="fr-FR"/>
      </w:rPr>
      <w:t>-</w:t>
    </w:r>
    <w:proofErr w:type="gramEnd"/>
    <w:r>
      <w:rPr>
        <w:lang w:val="fr-FR"/>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F70CC" w14:textId="77777777" w:rsidR="004C68F5" w:rsidRPr="006244BD" w:rsidRDefault="004C68F5" w:rsidP="00686C07">
    <w:pPr>
      <w:tabs>
        <w:tab w:val="center" w:pos="7088"/>
        <w:tab w:val="right" w:pos="14175"/>
      </w:tabs>
    </w:pPr>
    <w:r>
      <w:rPr>
        <w:rStyle w:val="PageNumber"/>
        <w:b/>
        <w:bCs/>
      </w:rPr>
      <w:fldChar w:fldCharType="begin"/>
    </w:r>
    <w:r w:rsidRPr="00FC42AF">
      <w:rPr>
        <w:rStyle w:val="PageNumber"/>
        <w:b/>
        <w:bCs/>
        <w:lang w:eastAsia="ja-JP"/>
      </w:rPr>
      <w:instrText xml:space="preserve"> PAGE </w:instrText>
    </w:r>
    <w:r>
      <w:rPr>
        <w:rStyle w:val="PageNumber"/>
        <w:b/>
        <w:bCs/>
      </w:rPr>
      <w:fldChar w:fldCharType="separate"/>
    </w:r>
    <w:r>
      <w:rPr>
        <w:rStyle w:val="PageNumber"/>
        <w:b/>
        <w:bCs/>
        <w:noProof/>
        <w:lang w:eastAsia="ja-JP"/>
      </w:rPr>
      <w:t>8</w:t>
    </w:r>
    <w:r>
      <w:rPr>
        <w:rStyle w:val="PageNumber"/>
        <w:b/>
        <w:bCs/>
      </w:rPr>
      <w:fldChar w:fldCharType="end"/>
    </w:r>
    <w:r w:rsidRPr="00FC42AF">
      <w:rPr>
        <w:lang w:eastAsia="ja-JP"/>
      </w:rPr>
      <w:tab/>
    </w:r>
    <w:r>
      <w:rPr>
        <w:b/>
        <w:bCs/>
      </w:rPr>
      <w:fldChar w:fldCharType="begin"/>
    </w:r>
    <w:r>
      <w:rPr>
        <w:b/>
        <w:bCs/>
        <w:lang w:eastAsia="ja-JP"/>
      </w:rPr>
      <w:instrText xml:space="preserve"> DOCPROPERTY "Header" \* MERGEFORMAT </w:instrText>
    </w:r>
    <w:r>
      <w:rPr>
        <w:b/>
        <w:bCs/>
      </w:rPr>
      <w:fldChar w:fldCharType="separate"/>
    </w:r>
    <w:r>
      <w:rPr>
        <w:rFonts w:hint="eastAsia"/>
        <w:lang w:eastAsia="ja-JP"/>
      </w:rPr>
      <w:t>エラー</w:t>
    </w:r>
    <w:r>
      <w:rPr>
        <w:rFonts w:hint="eastAsia"/>
        <w:lang w:eastAsia="ja-JP"/>
      </w:rPr>
      <w:t xml:space="preserve">! </w:t>
    </w:r>
    <w:r>
      <w:rPr>
        <w:rFonts w:hint="eastAsia"/>
        <w:lang w:eastAsia="ja-JP"/>
      </w:rPr>
      <w:t>プロパティ名に誤りがあります。</w:t>
    </w:r>
    <w:r>
      <w:rPr>
        <w:b/>
        <w:bCs/>
      </w:rPr>
      <w:fldChar w:fldCharType="end"/>
    </w:r>
    <w:r>
      <w:rPr>
        <w:b/>
        <w:bCs/>
        <w:lang w:eastAsia="ja-JP"/>
      </w:rPr>
      <w:t xml:space="preserve"> </w:t>
    </w:r>
    <w:r>
      <w:rPr>
        <w:b/>
        <w:bCs/>
      </w:rPr>
      <w:t>ITU-</w:t>
    </w:r>
    <w:proofErr w:type="gramStart"/>
    <w:r>
      <w:rPr>
        <w:b/>
        <w:bCs/>
      </w:rPr>
      <w:t>R  M.1824</w:t>
    </w:r>
    <w:proofErr w:type="gramEnd"/>
    <w:r>
      <w:rPr>
        <w:b/>
        <w:bCs/>
      </w:rPr>
      <w:t>-1</w:t>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E84FE" w14:textId="77777777" w:rsidR="003E440E" w:rsidRPr="00686C07" w:rsidRDefault="003E440E" w:rsidP="003E440E">
    <w:pPr>
      <w:pStyle w:val="Head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 xml:space="preserve"> -</w:t>
    </w:r>
  </w:p>
  <w:p w14:paraId="7C00F8A2" w14:textId="150E9548" w:rsidR="003E440E" w:rsidRDefault="003E440E" w:rsidP="003E440E">
    <w:pPr>
      <w:pStyle w:val="Header"/>
      <w:rPr>
        <w:lang w:val="fr-FR"/>
      </w:rPr>
    </w:pPr>
    <w:r>
      <w:rPr>
        <w:lang w:val="fr-FR"/>
      </w:rPr>
      <w:t>5A/</w:t>
    </w:r>
    <w:r w:rsidR="00F31D97">
      <w:rPr>
        <w:lang w:val="fr-FR"/>
      </w:rPr>
      <w:t xml:space="preserve">221(Annex </w:t>
    </w:r>
    <w:proofErr w:type="gramStart"/>
    <w:r w:rsidR="00F31D97">
      <w:rPr>
        <w:lang w:val="fr-FR"/>
      </w:rPr>
      <w:t>13)</w:t>
    </w:r>
    <w:r>
      <w:rPr>
        <w:lang w:val="fr-FR"/>
      </w:rPr>
      <w:t>-</w:t>
    </w:r>
    <w:proofErr w:type="gramEnd"/>
    <w:r>
      <w:rPr>
        <w:lang w:val="fr-FR"/>
      </w:rPr>
      <w:t>E</w:t>
    </w:r>
  </w:p>
  <w:p w14:paraId="6B682B29" w14:textId="77777777" w:rsidR="004C68F5" w:rsidRPr="003E440E" w:rsidRDefault="004C68F5" w:rsidP="003E44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FC66F" w14:textId="77777777" w:rsidR="004C68F5" w:rsidRDefault="004C68F5"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14:paraId="6A3C4A51" w14:textId="201FACB0" w:rsidR="004C68F5" w:rsidRDefault="004C68F5">
    <w:pPr>
      <w:pStyle w:val="Header"/>
      <w:rPr>
        <w:lang w:val="en-US"/>
      </w:rPr>
    </w:pPr>
    <w:r>
      <w:rPr>
        <w:lang w:val="en-US"/>
      </w:rPr>
      <w:t>5A/</w:t>
    </w:r>
    <w:r w:rsidR="007A0822">
      <w:rPr>
        <w:lang w:val="en-US"/>
      </w:rPr>
      <w:t>TEMP/68</w:t>
    </w:r>
    <w:r>
      <w:rPr>
        <w:lang w:val="en-US"/>
      </w:rPr>
      <w:t>-E</w:t>
    </w:r>
  </w:p>
  <w:p w14:paraId="7A30987A" w14:textId="77777777" w:rsidR="007A0822" w:rsidRDefault="007A0822">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53306" w14:textId="4DF73720" w:rsidR="004C68F5" w:rsidRPr="00686C07" w:rsidRDefault="004C68F5" w:rsidP="00686C07">
    <w:pPr>
      <w:pStyle w:val="Head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w:t>
    </w:r>
  </w:p>
  <w:p w14:paraId="33D36272" w14:textId="05103A78" w:rsidR="004C68F5" w:rsidRDefault="004C68F5" w:rsidP="00686C07">
    <w:pPr>
      <w:pStyle w:val="Header"/>
      <w:rPr>
        <w:lang w:val="fr-FR"/>
      </w:rPr>
    </w:pPr>
    <w:r>
      <w:rPr>
        <w:lang w:val="fr-FR"/>
      </w:rPr>
      <w:t>5A/</w:t>
    </w:r>
    <w:r w:rsidR="00F31D97">
      <w:rPr>
        <w:lang w:val="fr-FR"/>
      </w:rPr>
      <w:t xml:space="preserve">221(Annex </w:t>
    </w:r>
    <w:proofErr w:type="gramStart"/>
    <w:r w:rsidR="00F31D97">
      <w:rPr>
        <w:lang w:val="fr-FR"/>
      </w:rPr>
      <w:t>13)</w:t>
    </w:r>
    <w:r>
      <w:rPr>
        <w:lang w:val="fr-FR"/>
      </w:rPr>
      <w:t>-</w:t>
    </w:r>
    <w:proofErr w:type="gramEnd"/>
    <w:r>
      <w:rPr>
        <w:lang w:val="fr-FR"/>
      </w:rPr>
      <w:t>E</w:t>
    </w:r>
  </w:p>
  <w:p w14:paraId="68CAD5D6" w14:textId="77777777" w:rsidR="003E440E" w:rsidRPr="00686C07" w:rsidRDefault="003E440E" w:rsidP="00686C07">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8169DB"/>
    <w:multiLevelType w:val="hybridMultilevel"/>
    <w:tmpl w:val="C2FA7CA8"/>
    <w:lvl w:ilvl="0" w:tplc="8CFC217A">
      <w:start w:val="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fr-CH" w:vendorID="64" w:dllVersion="0" w:nlCheck="1" w:checkStyle="0"/>
  <w:activeWritingStyle w:appName="MSWord" w:lang="de-D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D9D"/>
    <w:rsid w:val="000014BD"/>
    <w:rsid w:val="000069D4"/>
    <w:rsid w:val="000174AD"/>
    <w:rsid w:val="00047A1D"/>
    <w:rsid w:val="000604B9"/>
    <w:rsid w:val="000A7D55"/>
    <w:rsid w:val="000C12C8"/>
    <w:rsid w:val="000C2E8E"/>
    <w:rsid w:val="000E0E7C"/>
    <w:rsid w:val="000E6DBD"/>
    <w:rsid w:val="000F1B4B"/>
    <w:rsid w:val="0012744F"/>
    <w:rsid w:val="00131178"/>
    <w:rsid w:val="00156F66"/>
    <w:rsid w:val="00163271"/>
    <w:rsid w:val="00172122"/>
    <w:rsid w:val="00182528"/>
    <w:rsid w:val="0018500B"/>
    <w:rsid w:val="00196A19"/>
    <w:rsid w:val="00202DC1"/>
    <w:rsid w:val="002116EE"/>
    <w:rsid w:val="002309D8"/>
    <w:rsid w:val="002A7FE2"/>
    <w:rsid w:val="002C3118"/>
    <w:rsid w:val="002E1B4F"/>
    <w:rsid w:val="002F2E67"/>
    <w:rsid w:val="002F7CB3"/>
    <w:rsid w:val="003056C4"/>
    <w:rsid w:val="00315546"/>
    <w:rsid w:val="00330567"/>
    <w:rsid w:val="00386A9D"/>
    <w:rsid w:val="00391081"/>
    <w:rsid w:val="003B2789"/>
    <w:rsid w:val="003C13CE"/>
    <w:rsid w:val="003C697E"/>
    <w:rsid w:val="003E2518"/>
    <w:rsid w:val="003E440E"/>
    <w:rsid w:val="003E7CEF"/>
    <w:rsid w:val="00420702"/>
    <w:rsid w:val="00445FB6"/>
    <w:rsid w:val="004B1EF7"/>
    <w:rsid w:val="004B3FAD"/>
    <w:rsid w:val="004C5749"/>
    <w:rsid w:val="004C68F5"/>
    <w:rsid w:val="00501DCA"/>
    <w:rsid w:val="00513A47"/>
    <w:rsid w:val="005408DF"/>
    <w:rsid w:val="00573344"/>
    <w:rsid w:val="005765B0"/>
    <w:rsid w:val="00583F9B"/>
    <w:rsid w:val="005B0D29"/>
    <w:rsid w:val="005E5C10"/>
    <w:rsid w:val="005F2C78"/>
    <w:rsid w:val="006144E4"/>
    <w:rsid w:val="00650299"/>
    <w:rsid w:val="00655FC5"/>
    <w:rsid w:val="00686C07"/>
    <w:rsid w:val="007865CF"/>
    <w:rsid w:val="007A0822"/>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2781A"/>
    <w:rsid w:val="00A5173C"/>
    <w:rsid w:val="00A61AEF"/>
    <w:rsid w:val="00AD2345"/>
    <w:rsid w:val="00AE7F19"/>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86A31"/>
    <w:rsid w:val="00DB178B"/>
    <w:rsid w:val="00DC17D3"/>
    <w:rsid w:val="00DD4BED"/>
    <w:rsid w:val="00DE39F0"/>
    <w:rsid w:val="00DF0AF3"/>
    <w:rsid w:val="00DF7E9F"/>
    <w:rsid w:val="00E24D9D"/>
    <w:rsid w:val="00E27D7E"/>
    <w:rsid w:val="00E42E13"/>
    <w:rsid w:val="00E56D5C"/>
    <w:rsid w:val="00E6257C"/>
    <w:rsid w:val="00E63C59"/>
    <w:rsid w:val="00F047B5"/>
    <w:rsid w:val="00F25662"/>
    <w:rsid w:val="00F31D97"/>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7"/>
    <o:shapelayout v:ext="edit">
      <o:idmap v:ext="edit" data="1"/>
    </o:shapelayout>
  </w:shapeDefaults>
  <w:decimalSymbol w:val=","/>
  <w:listSeparator w:val=";"/>
  <w14:docId w14:val="3243E2A7"/>
  <w15:docId w15:val="{5F38F820-6C15-4A3C-B418-296DC4D3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character" w:customStyle="1" w:styleId="NormalaftertitleChar">
    <w:name w:val="Normal_after_title Char"/>
    <w:basedOn w:val="DefaultParagraphFont"/>
    <w:link w:val="Normalaftertitle"/>
    <w:uiPriority w:val="99"/>
    <w:rsid w:val="00686C07"/>
    <w:rPr>
      <w:rFonts w:ascii="Times New Roman" w:hAnsi="Times New Roman"/>
      <w:sz w:val="24"/>
      <w:lang w:val="en-GB" w:eastAsia="en-US"/>
    </w:r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8F208F"/>
    <w:pPr>
      <w:keepNext/>
      <w:keepLines/>
      <w:spacing w:before="160"/>
      <w:ind w:left="1134"/>
    </w:pPr>
    <w:rPr>
      <w:i/>
    </w:rPr>
  </w:style>
  <w:style w:type="character" w:customStyle="1" w:styleId="CallChar">
    <w:name w:val="Call Char"/>
    <w:basedOn w:val="DefaultParagraphFont"/>
    <w:link w:val="Call"/>
    <w:uiPriority w:val="99"/>
    <w:rsid w:val="00686C07"/>
    <w:rPr>
      <w:rFonts w:ascii="Times New Roman" w:hAnsi="Times New Roman"/>
      <w:i/>
      <w:sz w:val="24"/>
      <w:lang w:val="en-GB" w:eastAsia="en-US"/>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686C07"/>
    <w:rPr>
      <w:rFonts w:ascii="Times New Roman" w:hAnsi="Times New Roman"/>
      <w:sz w:val="24"/>
      <w:lang w:val="en-GB" w:eastAsia="en-US"/>
    </w:r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styleId="NormalIndent">
    <w:name w:val="Normal Indent"/>
    <w:basedOn w:val="Normal"/>
    <w:rsid w:val="008F208F"/>
    <w:pPr>
      <w:ind w:left="1134"/>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uiPriority w:val="99"/>
    <w:locked/>
    <w:rsid w:val="00686C07"/>
    <w:rPr>
      <w:rFonts w:ascii="Times New Roman" w:hAnsi="Times New Roman"/>
      <w:lang w:val="en-GB" w:eastAsia="en-US"/>
    </w:rPr>
  </w:style>
  <w:style w:type="paragraph" w:customStyle="1" w:styleId="Figurewithouttitle">
    <w:name w:val="Figure_without_title"/>
    <w:basedOn w:val="FigureNo"/>
    <w:next w:val="Normal"/>
    <w:rsid w:val="008F208F"/>
    <w:pPr>
      <w:keepNext w:val="0"/>
    </w:pPr>
  </w:style>
  <w:style w:type="paragraph" w:customStyle="1" w:styleId="FigureNo">
    <w:name w:val="Figure_No"/>
    <w:basedOn w:val="Normal"/>
    <w:next w:val="Normal"/>
    <w:rsid w:val="008F208F"/>
    <w:pPr>
      <w:keepNext/>
      <w:keepLines/>
      <w:spacing w:before="480" w:after="120"/>
      <w:jc w:val="center"/>
    </w:pPr>
    <w:rPr>
      <w:caps/>
      <w:sz w:val="20"/>
    </w:r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o,fr,Style 13,FR,Style 17,Style 3,Appel note de bas de p + 11 pt,Italic,Footnote,Appel note de bas de p1,Appel note de bas de p2"/>
    <w:basedOn w:val="DefaultParagraphFon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rsid w:val="008F208F"/>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8F208F"/>
    <w:rPr>
      <w:rFonts w:ascii="Times New Roman" w:hAnsi="Times New Roman"/>
      <w:sz w:val="24"/>
      <w:lang w:val="en-GB" w:eastAsia="en-US"/>
    </w:rPr>
  </w:style>
  <w:style w:type="paragraph" w:customStyle="1" w:styleId="Note">
    <w:name w:val="Note"/>
    <w:basedOn w:val="Normal"/>
    <w:next w:val="Normal"/>
    <w:link w:val="NoteChar"/>
    <w:uiPriority w:val="99"/>
    <w:rsid w:val="008F208F"/>
    <w:pPr>
      <w:tabs>
        <w:tab w:val="left" w:pos="284"/>
      </w:tabs>
      <w:spacing w:before="80"/>
    </w:pPr>
  </w:style>
  <w:style w:type="character" w:customStyle="1" w:styleId="NoteChar">
    <w:name w:val="Note Char"/>
    <w:basedOn w:val="DefaultParagraphFont"/>
    <w:link w:val="Note"/>
    <w:uiPriority w:val="99"/>
    <w:locked/>
    <w:rsid w:val="00686C07"/>
    <w:rPr>
      <w:rFonts w:ascii="Times New Roman" w:hAnsi="Times New Roman"/>
      <w:sz w:val="24"/>
      <w:lang w:val="en-GB" w:eastAsia="en-US"/>
    </w:rPr>
  </w:style>
  <w:style w:type="paragraph" w:styleId="Header">
    <w:name w:val="header"/>
    <w:aliases w:val="encabezado"/>
    <w:basedOn w:val="Normal"/>
    <w:link w:val="HeaderChar"/>
    <w:rsid w:val="008F208F"/>
    <w:pPr>
      <w:spacing w:before="0"/>
      <w:jc w:val="center"/>
    </w:pPr>
    <w:rPr>
      <w:sz w:val="18"/>
    </w:rPr>
  </w:style>
  <w:style w:type="character" w:customStyle="1" w:styleId="HeaderChar">
    <w:name w:val="Header Char"/>
    <w:aliases w:val="encabezado Char"/>
    <w:basedOn w:val="DefaultParagraphFont"/>
    <w:link w:val="Header"/>
    <w:rsid w:val="008F208F"/>
    <w:rPr>
      <w:rFonts w:ascii="Times New Roman" w:hAnsi="Times New Roman"/>
      <w:sz w:val="18"/>
      <w:lang w:val="en-GB" w:eastAsia="en-US"/>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AnnexNo">
    <w:name w:val="Annex_No"/>
    <w:basedOn w:val="Normal"/>
    <w:next w:val="Normal"/>
    <w:link w:val="AnnexNoCar"/>
    <w:uiPriority w:val="99"/>
    <w:rsid w:val="008F208F"/>
    <w:pPr>
      <w:keepNext/>
      <w:keepLines/>
      <w:spacing w:before="480" w:after="80"/>
      <w:jc w:val="center"/>
    </w:pPr>
    <w:rPr>
      <w:caps/>
      <w:sz w:val="28"/>
    </w:rPr>
  </w:style>
  <w:style w:type="character" w:customStyle="1" w:styleId="AnnexNoCar">
    <w:name w:val="Annex_No Car"/>
    <w:basedOn w:val="DefaultParagraphFont"/>
    <w:link w:val="AnnexNo"/>
    <w:uiPriority w:val="99"/>
    <w:locked/>
    <w:rsid w:val="00686C07"/>
    <w:rPr>
      <w:rFonts w:ascii="Times New Roman" w:hAnsi="Times New Roman"/>
      <w:caps/>
      <w:sz w:val="28"/>
      <w:lang w:val="en-GB" w:eastAsia="en-US"/>
    </w:rPr>
  </w:style>
  <w:style w:type="paragraph" w:customStyle="1" w:styleId="Partref">
    <w:name w:val="Part_ref"/>
    <w:basedOn w:val="Annexref"/>
    <w:next w:val="Normal"/>
    <w:rsid w:val="008F208F"/>
  </w:style>
  <w:style w:type="paragraph" w:customStyle="1" w:styleId="Annexref">
    <w:name w:val="Annex_ref"/>
    <w:basedOn w:val="Normal"/>
    <w:next w:val="Normal"/>
    <w:rsid w:val="008F208F"/>
    <w:pPr>
      <w:keepNext/>
      <w:keepLines/>
      <w:spacing w:after="280"/>
      <w:jc w:val="center"/>
    </w:pPr>
  </w:style>
  <w:style w:type="paragraph" w:customStyle="1" w:styleId="Parttitle">
    <w:name w:val="Part_title"/>
    <w:basedOn w:val="Annextitle"/>
    <w:next w:val="Normalaftertitle0"/>
    <w:rsid w:val="008F208F"/>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uiPriority w:val="99"/>
    <w:rsid w:val="008F208F"/>
    <w:pPr>
      <w:spacing w:before="280"/>
    </w:pPr>
  </w:style>
  <w:style w:type="character" w:customStyle="1" w:styleId="NormalaftertitleChar0">
    <w:name w:val="Normal after title Char"/>
    <w:basedOn w:val="DefaultParagraphFont"/>
    <w:link w:val="Normalaftertitle0"/>
    <w:uiPriority w:val="99"/>
    <w:rsid w:val="00686C07"/>
    <w:rPr>
      <w:rFonts w:ascii="Times New Roman" w:hAnsi="Times New Roman"/>
      <w:sz w:val="24"/>
      <w:lang w:val="en-GB" w:eastAsia="en-US"/>
    </w:rPr>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character" w:customStyle="1" w:styleId="RectitleChar">
    <w:name w:val="Rec_title Char"/>
    <w:link w:val="Rectitle"/>
    <w:rsid w:val="00686C07"/>
    <w:rPr>
      <w:rFonts w:ascii="Times New Roman Bold" w:hAnsi="Times New Roman Bold"/>
      <w:b/>
      <w:sz w:val="28"/>
      <w:lang w:val="en-GB" w:eastAsia="en-US"/>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Normal"/>
    <w:next w:val="Normalaftertitle0"/>
    <w:uiPriority w:val="99"/>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uiPriority w:val="99"/>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character" w:customStyle="1" w:styleId="HeadingbChar">
    <w:name w:val="Heading_b Char"/>
    <w:basedOn w:val="DefaultParagraphFont"/>
    <w:link w:val="Headingb"/>
    <w:locked/>
    <w:rsid w:val="00686C07"/>
    <w:rPr>
      <w:rFonts w:ascii="Times New Roman Bold" w:hAnsi="Times New Roman Bold" w:cs="Times New Roman Bold"/>
      <w:b/>
      <w:sz w:val="24"/>
      <w:lang w:val="fr-CH" w:eastAsia="en-US"/>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uiPriority w:val="99"/>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styleId="ListParagraph">
    <w:name w:val="List Paragraph"/>
    <w:basedOn w:val="Normal"/>
    <w:uiPriority w:val="34"/>
    <w:qFormat/>
    <w:rsid w:val="00686C07"/>
    <w:pPr>
      <w:ind w:leftChars="400" w:left="840"/>
    </w:pPr>
  </w:style>
  <w:style w:type="character" w:styleId="Hyperlink">
    <w:name w:val="Hyperlink"/>
    <w:basedOn w:val="DefaultParagraphFont"/>
    <w:rsid w:val="00686C07"/>
    <w:rPr>
      <w:color w:val="0000FF" w:themeColor="hyperlink"/>
      <w:u w:val="single"/>
    </w:rPr>
  </w:style>
  <w:style w:type="paragraph" w:customStyle="1" w:styleId="QuestionNoBR">
    <w:name w:val="Question_No_BR"/>
    <w:basedOn w:val="Normal"/>
    <w:next w:val="Questiontitle"/>
    <w:rsid w:val="00686C07"/>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QuestionTitleDate">
    <w:name w:val="Question_Title/Date"/>
    <w:basedOn w:val="Normal"/>
    <w:next w:val="Normal"/>
    <w:rsid w:val="00686C07"/>
    <w:pPr>
      <w:keepNext/>
      <w:keepLines/>
      <w:tabs>
        <w:tab w:val="clear" w:pos="1134"/>
        <w:tab w:val="clear" w:pos="1871"/>
        <w:tab w:val="clear" w:pos="2268"/>
        <w:tab w:val="right" w:pos="9696"/>
      </w:tabs>
      <w:spacing w:before="480"/>
      <w:jc w:val="right"/>
      <w:textAlignment w:val="auto"/>
    </w:pPr>
    <w:rPr>
      <w:rFonts w:eastAsia="SimSun"/>
      <w:sz w:val="22"/>
    </w:rPr>
  </w:style>
  <w:style w:type="character" w:customStyle="1" w:styleId="BalloonTextChar">
    <w:name w:val="Balloon Text Char"/>
    <w:basedOn w:val="DefaultParagraphFont"/>
    <w:link w:val="BalloonText"/>
    <w:semiHidden/>
    <w:rsid w:val="00686C07"/>
    <w:rPr>
      <w:rFonts w:asciiTheme="majorHAnsi" w:eastAsiaTheme="majorEastAsia" w:hAnsiTheme="majorHAnsi" w:cstheme="majorBidi"/>
      <w:sz w:val="18"/>
      <w:szCs w:val="18"/>
      <w:lang w:val="en-GB" w:eastAsia="en-US"/>
    </w:rPr>
  </w:style>
  <w:style w:type="paragraph" w:styleId="BalloonText">
    <w:name w:val="Balloon Text"/>
    <w:basedOn w:val="Normal"/>
    <w:link w:val="BalloonTextChar"/>
    <w:semiHidden/>
    <w:unhideWhenUsed/>
    <w:rsid w:val="00686C07"/>
    <w:pPr>
      <w:spacing w:before="0"/>
    </w:pPr>
    <w:rPr>
      <w:rFonts w:asciiTheme="majorHAnsi" w:eastAsiaTheme="majorEastAsia" w:hAnsiTheme="majorHAnsi" w:cstheme="majorBidi"/>
      <w:sz w:val="18"/>
      <w:szCs w:val="18"/>
    </w:rPr>
  </w:style>
  <w:style w:type="paragraph" w:customStyle="1" w:styleId="Tablefin">
    <w:name w:val="Table_fin"/>
    <w:basedOn w:val="Normal"/>
    <w:next w:val="Normal"/>
    <w:rsid w:val="00686C07"/>
    <w:pPr>
      <w:tabs>
        <w:tab w:val="clear" w:pos="1134"/>
        <w:tab w:val="clear" w:pos="1871"/>
        <w:tab w:val="clear" w:pos="2268"/>
        <w:tab w:val="left" w:pos="794"/>
        <w:tab w:val="left" w:pos="1191"/>
        <w:tab w:val="left" w:pos="1588"/>
        <w:tab w:val="left" w:pos="1985"/>
      </w:tabs>
      <w:spacing w:before="0"/>
      <w:jc w:val="both"/>
    </w:pPr>
    <w:rPr>
      <w:sz w:val="20"/>
    </w:rPr>
  </w:style>
  <w:style w:type="paragraph" w:styleId="CommentText">
    <w:name w:val="annotation text"/>
    <w:basedOn w:val="Normal"/>
    <w:link w:val="CommentTextChar"/>
    <w:unhideWhenUsed/>
    <w:rsid w:val="00686C07"/>
    <w:pPr>
      <w:tabs>
        <w:tab w:val="clear" w:pos="1134"/>
        <w:tab w:val="clear" w:pos="1871"/>
        <w:tab w:val="clear" w:pos="2268"/>
        <w:tab w:val="left" w:pos="794"/>
        <w:tab w:val="left" w:pos="1191"/>
        <w:tab w:val="left" w:pos="1588"/>
        <w:tab w:val="left" w:pos="1985"/>
      </w:tabs>
      <w:jc w:val="both"/>
    </w:pPr>
    <w:rPr>
      <w:sz w:val="20"/>
      <w:lang w:val="fr-FR"/>
    </w:rPr>
  </w:style>
  <w:style w:type="character" w:customStyle="1" w:styleId="CommentTextChar">
    <w:name w:val="Comment Text Char"/>
    <w:basedOn w:val="DefaultParagraphFont"/>
    <w:link w:val="CommentText"/>
    <w:rsid w:val="00686C07"/>
    <w:rPr>
      <w:rFonts w:ascii="Times New Roman" w:eastAsia="MS Mincho" w:hAnsi="Times New Roman"/>
      <w:lang w:val="fr-FR" w:eastAsia="en-US"/>
    </w:rPr>
  </w:style>
  <w:style w:type="paragraph" w:customStyle="1" w:styleId="HeadingSum">
    <w:name w:val="Heading_Sum"/>
    <w:basedOn w:val="Headingb"/>
    <w:next w:val="Normal"/>
    <w:autoRedefine/>
    <w:uiPriority w:val="99"/>
    <w:rsid w:val="00686C07"/>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Summary">
    <w:name w:val="Summary"/>
    <w:basedOn w:val="Normal"/>
    <w:next w:val="Normalaftertitle"/>
    <w:autoRedefine/>
    <w:uiPriority w:val="99"/>
    <w:rsid w:val="00686C07"/>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href">
    <w:name w:val="href"/>
    <w:basedOn w:val="DefaultParagraphFont"/>
    <w:rsid w:val="00686C07"/>
  </w:style>
  <w:style w:type="paragraph" w:customStyle="1" w:styleId="Blanc">
    <w:name w:val="Blanc"/>
    <w:basedOn w:val="Normal"/>
    <w:next w:val="Tabletext"/>
    <w:rsid w:val="00686C07"/>
    <w:pPr>
      <w:keepNext/>
      <w:keepLines/>
      <w:tabs>
        <w:tab w:val="clear" w:pos="1134"/>
        <w:tab w:val="clear" w:pos="1871"/>
        <w:tab w:val="clear" w:pos="2268"/>
      </w:tabs>
      <w:spacing w:before="0"/>
      <w:jc w:val="both"/>
    </w:pPr>
    <w:rPr>
      <w:sz w:val="16"/>
    </w:rPr>
  </w:style>
  <w:style w:type="paragraph" w:customStyle="1" w:styleId="AnnexNoTitle">
    <w:name w:val="Annex_NoTitle"/>
    <w:basedOn w:val="Normal"/>
    <w:next w:val="Normalaftertitle"/>
    <w:rsid w:val="00686C07"/>
    <w:pPr>
      <w:keepNext/>
      <w:keepLines/>
      <w:tabs>
        <w:tab w:val="clear" w:pos="1134"/>
        <w:tab w:val="clear" w:pos="1871"/>
        <w:tab w:val="clear" w:pos="2268"/>
        <w:tab w:val="left" w:pos="794"/>
        <w:tab w:val="left" w:pos="1191"/>
        <w:tab w:val="left" w:pos="1588"/>
        <w:tab w:val="left" w:pos="1985"/>
      </w:tabs>
      <w:spacing w:before="480" w:after="80"/>
      <w:jc w:val="center"/>
      <w:outlineLvl w:val="0"/>
    </w:pPr>
    <w:rPr>
      <w:b/>
      <w:sz w:val="28"/>
      <w:lang w:val="fr-FR"/>
    </w:rPr>
  </w:style>
  <w:style w:type="paragraph" w:customStyle="1" w:styleId="fy">
    <w:name w:val="fy"/>
    <w:rsid w:val="00686C07"/>
    <w:pPr>
      <w:tabs>
        <w:tab w:val="left" w:pos="1134"/>
        <w:tab w:val="left" w:pos="1871"/>
        <w:tab w:val="left" w:pos="2268"/>
      </w:tabs>
      <w:overflowPunct w:val="0"/>
      <w:autoSpaceDE w:val="0"/>
      <w:autoSpaceDN w:val="0"/>
      <w:adjustRightInd w:val="0"/>
      <w:spacing w:before="120"/>
      <w:textAlignment w:val="baseline"/>
    </w:pPr>
    <w:rPr>
      <w:rFonts w:ascii="Times New Roman" w:eastAsia="SimSu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12" ma:contentTypeDescription="Create a new document." ma:contentTypeScope="" ma:versionID="8ac7cac4e1118bc60aa51301f3d613f7">
  <xsd:schema xmlns:xsd="http://www.w3.org/2001/XMLSchema" xmlns:xs="http://www.w3.org/2001/XMLSchema" xmlns:p="http://schemas.microsoft.com/office/2006/metadata/properties" xmlns:ns3="3fe6f186-f5f4-40d9-8ed0-d4129be3f1dd" xmlns:ns4="10299242-1a9f-41a3-ba29-0a43e323a3a2" targetNamespace="http://schemas.microsoft.com/office/2006/metadata/properties" ma:root="true" ma:fieldsID="d1a5f9e597b7d8c0a0d745595bd298cd" ns3:_="" ns4:_="">
    <xsd:import namespace="3fe6f186-f5f4-40d9-8ed0-d4129be3f1dd"/>
    <xsd:import namespace="10299242-1a9f-41a3-ba29-0a43e323a3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6f186-f5f4-40d9-8ed0-d4129be3f1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273715-D0DE-47EF-B1C6-11880E76B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3EEBE7-4D84-41A7-B568-A1BA4594E4C1}">
  <ds:schemaRefs>
    <ds:schemaRef ds:uri="http://schemas.microsoft.com/sharepoint/v3/contenttype/forms"/>
  </ds:schemaRefs>
</ds:datastoreItem>
</file>

<file path=customXml/itemProps3.xml><?xml version="1.0" encoding="utf-8"?>
<ds:datastoreItem xmlns:ds="http://schemas.openxmlformats.org/officeDocument/2006/customXml" ds:itemID="{B1F49D7E-F4C2-4FD2-91E1-F55D93D30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6f186-f5f4-40d9-8ed0-d4129be3f1dd"/>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9</TotalTime>
  <Pages>11</Pages>
  <Words>3048</Words>
  <Characters>16352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Limousin, Catherine</cp:lastModifiedBy>
  <cp:revision>3</cp:revision>
  <cp:lastPrinted>2008-02-21T14:04:00Z</cp:lastPrinted>
  <dcterms:created xsi:type="dcterms:W3CDTF">2020-11-24T08:07:00Z</dcterms:created>
  <dcterms:modified xsi:type="dcterms:W3CDTF">2020-11-24T08:15:00Z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0x01010038CFD7BCCB11654597752DB982821F90</vt:lpwstr>
  </property>
</Properties>
</file>